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20C86DCF"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w:t>
      </w:r>
      <w:del w:id="0" w:author="Rinaldo Rabello" w:date="2021-03-28T16:06:00Z">
        <w:r w:rsidRPr="005C6F74" w:rsidDel="00A80736">
          <w:rPr>
            <w:rFonts w:ascii="Verdana" w:hAnsi="Verdana"/>
          </w:rPr>
          <w:delText xml:space="preserve"> </w:delText>
        </w:r>
      </w:del>
      <w:r w:rsidRPr="005C6F74">
        <w:rPr>
          <w:rFonts w:ascii="Verdana" w:hAnsi="Verdana"/>
        </w:rPr>
        <w:t xml:space="preserve">,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Islands,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0186FBD0" w14:textId="77777777" w:rsidR="00546C29" w:rsidRPr="005C6F74" w:rsidRDefault="00546C29" w:rsidP="00546C29">
      <w:pPr>
        <w:tabs>
          <w:tab w:val="left" w:pos="709"/>
        </w:tabs>
        <w:jc w:val="both"/>
        <w:rPr>
          <w:rFonts w:ascii="Verdana" w:hAnsi="Verdana"/>
          <w:lang w:eastAsia="en-US"/>
        </w:rPr>
      </w:pP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2B5B474F"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E019B6" w:rsidRPr="00E019B6">
        <w:rPr>
          <w:rFonts w:ascii="Verdana" w:eastAsia="MS Mincho" w:hAnsi="Verdana"/>
          <w:color w:val="000000"/>
        </w:rPr>
        <w:t xml:space="preserve">1º de março de 2021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228BC217"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sidR="00E019B6">
        <w:rPr>
          <w:rFonts w:ascii="Verdana" w:eastAsia="MS Mincho" w:hAnsi="Verdana"/>
          <w:color w:val="000000"/>
        </w:rPr>
        <w:t>13</w:t>
      </w:r>
      <w:r w:rsidRPr="00A57DDB">
        <w:rPr>
          <w:rFonts w:ascii="Verdana" w:eastAsia="MS Mincho" w:hAnsi="Verdana"/>
          <w:color w:val="000000"/>
        </w:rPr>
        <w:t>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E019B6">
        <w:rPr>
          <w:rFonts w:ascii="Verdana" w:eastAsia="MS Mincho" w:hAnsi="Verdana"/>
          <w:color w:val="000000"/>
        </w:rPr>
        <w:t xml:space="preserve"> </w:t>
      </w:r>
      <w:r w:rsidR="00E019B6"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00E019B6">
        <w:rPr>
          <w:rFonts w:ascii="Verdana" w:eastAsia="MS Mincho" w:hAnsi="Verdana"/>
          <w:color w:val="000000"/>
        </w:rPr>
        <w:t xml:space="preserve">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E019B6">
        <w:rPr>
          <w:rFonts w:ascii="Verdana" w:eastAsia="MS Mincho" w:hAnsi="Verdana"/>
          <w:color w:val="000000"/>
        </w:rPr>
        <w:t xml:space="preserve"> e, em conjunto com as </w:t>
      </w:r>
      <w:proofErr w:type="spellStart"/>
      <w:r w:rsidR="00E019B6">
        <w:rPr>
          <w:rFonts w:ascii="Verdana" w:eastAsia="MS Mincho" w:hAnsi="Verdana"/>
          <w:color w:val="000000"/>
        </w:rPr>
        <w:t>AGDs</w:t>
      </w:r>
      <w:proofErr w:type="spellEnd"/>
      <w:r w:rsidR="00E019B6">
        <w:rPr>
          <w:rFonts w:ascii="Verdana" w:eastAsia="MS Mincho" w:hAnsi="Verdana"/>
          <w:color w:val="000000"/>
        </w:rPr>
        <w:t xml:space="preserve"> OSP Investimentos, as “</w:t>
      </w:r>
      <w:proofErr w:type="spellStart"/>
      <w:r w:rsidR="00E019B6" w:rsidRPr="00F1261F">
        <w:rPr>
          <w:rFonts w:ascii="Verdana" w:eastAsia="MS Mincho" w:hAnsi="Verdana"/>
          <w:color w:val="000000"/>
          <w:u w:val="single"/>
        </w:rPr>
        <w:t>AGDs</w:t>
      </w:r>
      <w:proofErr w:type="spellEnd"/>
      <w:r w:rsidR="00E019B6">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E019B6">
        <w:rPr>
          <w:rFonts w:ascii="Verdana" w:eastAsia="MS Mincho" w:hAnsi="Verdana"/>
          <w:color w:val="000000"/>
        </w:rPr>
        <w:t>e</w:t>
      </w:r>
    </w:p>
    <w:p w14:paraId="6CAD082D" w14:textId="77777777" w:rsidR="008B1669" w:rsidRDefault="008B1669" w:rsidP="008B1669">
      <w:pPr>
        <w:pStyle w:val="PargrafodaLista"/>
        <w:rPr>
          <w:rFonts w:ascii="Verdana" w:eastAsia="MS Mincho" w:hAnsi="Verdana"/>
          <w:color w:val="000000"/>
        </w:rPr>
      </w:pPr>
    </w:p>
    <w:p w14:paraId="451F9611" w14:textId="31EA9C5B" w:rsidR="008B1669" w:rsidRPr="005C6F74" w:rsidRDefault="008B1669" w:rsidP="00F1261F">
      <w:pPr>
        <w:overflowPunct/>
        <w:autoSpaceDE/>
        <w:autoSpaceDN/>
        <w:adjustRightInd/>
        <w:ind w:left="567"/>
        <w:jc w:val="both"/>
        <w:textAlignment w:val="auto"/>
        <w:rPr>
          <w:rFonts w:ascii="Verdana" w:eastAsia="MS Mincho" w:hAnsi="Verdana"/>
          <w:color w:val="000000"/>
        </w:rPr>
      </w:pP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5CBCB049" w:rsidR="00546C29" w:rsidRPr="005C6F74" w:rsidRDefault="00546C29" w:rsidP="00546C29">
      <w:pPr>
        <w:suppressAutoHyphens/>
        <w:jc w:val="center"/>
        <w:rPr>
          <w:rFonts w:ascii="Verdana" w:hAnsi="Verdana"/>
        </w:rPr>
      </w:pPr>
      <w:r w:rsidRPr="005C6F74">
        <w:rPr>
          <w:rFonts w:ascii="Verdana" w:hAnsi="Verdana"/>
        </w:rPr>
        <w:t xml:space="preserve">São Paulo, </w:t>
      </w:r>
      <w:ins w:id="1" w:author="Rinaldo Rabello" w:date="2021-03-28T16:08:00Z">
        <w:r w:rsidR="00A80736">
          <w:rPr>
            <w:rFonts w:ascii="Verdana" w:hAnsi="Verdana"/>
          </w:rPr>
          <w:t>29</w:t>
        </w:r>
      </w:ins>
      <w:del w:id="2" w:author="Rinaldo Rabello" w:date="2021-03-28T16:08:00Z">
        <w:r w:rsidR="00E019B6" w:rsidDel="00A80736">
          <w:rPr>
            <w:rFonts w:ascii="Verdana" w:hAnsi="Verdana"/>
          </w:rPr>
          <w:delText>[--]</w:delText>
        </w:r>
      </w:del>
      <w:r w:rsidRPr="005C6F74">
        <w:rPr>
          <w:rFonts w:ascii="Verdana" w:hAnsi="Verdana"/>
        </w:rPr>
        <w:t xml:space="preserve"> de </w:t>
      </w:r>
      <w:r w:rsidR="00E019B6">
        <w:rPr>
          <w:rFonts w:ascii="Verdana" w:hAnsi="Verdana"/>
        </w:rPr>
        <w:t>março</w:t>
      </w:r>
      <w:r w:rsidR="00E019B6"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59AFF534" w14:textId="617E5418" w:rsidR="00546C29" w:rsidRPr="005C6F74" w:rsidDel="0031274B" w:rsidRDefault="00546C29" w:rsidP="00546C29">
      <w:pPr>
        <w:overflowPunct/>
        <w:autoSpaceDE/>
        <w:autoSpaceDN/>
        <w:adjustRightInd/>
        <w:spacing w:line="360" w:lineRule="auto"/>
        <w:textAlignment w:val="auto"/>
        <w:rPr>
          <w:del w:id="3" w:author="Rinaldo Rabello" w:date="2021-03-28T17:47:00Z"/>
          <w:rFonts w:ascii="Verdana" w:hAnsi="Verdana"/>
          <w:b/>
        </w:rPr>
      </w:pP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5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 w:author="Rinaldo Rabello" w:date="2021-03-28T16:09: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083"/>
        <w:tblGridChange w:id="5">
          <w:tblGrid>
            <w:gridCol w:w="3715"/>
          </w:tblGrid>
        </w:tblGridChange>
      </w:tblGrid>
      <w:tr w:rsidR="00A80736" w:rsidRPr="005C6F74" w14:paraId="5ED544E5" w14:textId="77777777" w:rsidTr="00A80736">
        <w:trPr>
          <w:jc w:val="center"/>
        </w:trPr>
        <w:tc>
          <w:tcPr>
            <w:tcW w:w="5842" w:type="dxa"/>
            <w:tcPrChange w:id="6" w:author="Rinaldo Rabello" w:date="2021-03-28T16:09:00Z">
              <w:tcPr>
                <w:tcW w:w="3715" w:type="dxa"/>
              </w:tcPr>
            </w:tcPrChange>
          </w:tcPr>
          <w:p w14:paraId="0D561031" w14:textId="48D0E118" w:rsidR="00A80736" w:rsidRPr="005C6F74" w:rsidRDefault="00A80736" w:rsidP="006C0342">
            <w:pPr>
              <w:spacing w:line="360" w:lineRule="auto"/>
              <w:rPr>
                <w:rFonts w:ascii="Verdana" w:hAnsi="Verdana"/>
              </w:rPr>
            </w:pPr>
            <w:r w:rsidRPr="005C6F74">
              <w:rPr>
                <w:rFonts w:ascii="Verdana" w:hAnsi="Verdana"/>
              </w:rPr>
              <w:t>___________________________</w:t>
            </w:r>
            <w:ins w:id="7" w:author="Rinaldo Rabello" w:date="2021-03-28T16:09:00Z">
              <w:r>
                <w:rPr>
                  <w:rFonts w:ascii="Verdana" w:hAnsi="Verdana"/>
                </w:rPr>
                <w:t>___________________________</w:t>
              </w:r>
            </w:ins>
          </w:p>
          <w:p w14:paraId="39B7E8E9" w14:textId="77777777" w:rsidR="00A80736" w:rsidRPr="005C6F74" w:rsidRDefault="00A80736" w:rsidP="006C0342">
            <w:pPr>
              <w:spacing w:line="360" w:lineRule="auto"/>
              <w:rPr>
                <w:rFonts w:ascii="Verdana" w:hAnsi="Verdana"/>
              </w:rPr>
            </w:pPr>
            <w:r w:rsidRPr="005C6F74">
              <w:rPr>
                <w:rFonts w:ascii="Verdana" w:hAnsi="Verdana"/>
              </w:rPr>
              <w:t>Nome:</w:t>
            </w:r>
          </w:p>
          <w:p w14:paraId="5F6EF370" w14:textId="77777777" w:rsidR="00A80736" w:rsidRPr="005C6F74" w:rsidRDefault="00A80736"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5A4ED250" w14:textId="77777777" w:rsidR="00AD7EB7" w:rsidRDefault="00546C29" w:rsidP="00AD7EB7">
      <w:pPr>
        <w:spacing w:line="360" w:lineRule="auto"/>
        <w:jc w:val="center"/>
        <w:rPr>
          <w:rFonts w:ascii="Verdana" w:hAnsi="Verdana"/>
          <w:b/>
          <w:u w:val="single"/>
        </w:rPr>
      </w:pPr>
      <w:r w:rsidRPr="005C6F74">
        <w:rPr>
          <w:rFonts w:ascii="Verdana" w:hAnsi="Verdana"/>
        </w:rPr>
        <w:br w:type="page"/>
      </w:r>
      <w:r w:rsidR="00AD7EB7">
        <w:rPr>
          <w:rFonts w:ascii="Verdana" w:hAnsi="Verdana"/>
          <w:b/>
          <w:u w:val="single"/>
        </w:rPr>
        <w:lastRenderedPageBreak/>
        <w:t>ANEXO A</w:t>
      </w:r>
    </w:p>
    <w:p w14:paraId="1CE73103" w14:textId="77777777" w:rsidR="00AD7EB7" w:rsidRDefault="00AD7EB7" w:rsidP="00AD7EB7">
      <w:pPr>
        <w:spacing w:line="360" w:lineRule="auto"/>
        <w:jc w:val="center"/>
        <w:rPr>
          <w:rFonts w:ascii="Verdana" w:hAnsi="Verdana"/>
          <w:b/>
          <w:u w:val="single"/>
        </w:rPr>
      </w:pPr>
    </w:p>
    <w:p w14:paraId="6C5013C8" w14:textId="2F62C7C6" w:rsidR="00AD7EB7" w:rsidRPr="005C6F74" w:rsidDel="00FB1DEC" w:rsidRDefault="00AD7EB7" w:rsidP="00AD7EB7">
      <w:pPr>
        <w:jc w:val="center"/>
        <w:rPr>
          <w:del w:id="8" w:author="Rinaldo Rabello" w:date="2021-03-28T23:03:00Z"/>
          <w:rFonts w:ascii="Verdana" w:hAnsi="Verdana"/>
          <w:b/>
          <w:smallCaps/>
          <w:u w:val="single"/>
        </w:rPr>
      </w:pPr>
      <w:del w:id="9" w:author="Rinaldo Rabello" w:date="2021-03-28T23:03:00Z">
        <w:r w:rsidRPr="005C6F74" w:rsidDel="00FB1DEC">
          <w:rPr>
            <w:rFonts w:ascii="Verdana" w:hAnsi="Verdana"/>
            <w:b/>
            <w:smallCaps/>
            <w:u w:val="single"/>
          </w:rPr>
          <w:delText>Anexo II</w:delText>
        </w:r>
      </w:del>
    </w:p>
    <w:p w14:paraId="5713DBBD" w14:textId="7B96D20A" w:rsidR="00AD7EB7" w:rsidDel="00FB1DEC" w:rsidRDefault="00AD7EB7" w:rsidP="00AD7EB7">
      <w:pPr>
        <w:jc w:val="center"/>
        <w:rPr>
          <w:del w:id="10" w:author="Rinaldo Rabello" w:date="2021-03-28T23:03:00Z"/>
          <w:rFonts w:ascii="Verdana" w:hAnsi="Verdana"/>
          <w:b/>
          <w:smallCaps/>
        </w:rPr>
      </w:pPr>
    </w:p>
    <w:p w14:paraId="2FE1B3B5" w14:textId="2607F0C5" w:rsidR="00AD7EB7" w:rsidRPr="005C6F74" w:rsidDel="00FB1DEC" w:rsidRDefault="00AD7EB7" w:rsidP="00AD7EB7">
      <w:pPr>
        <w:jc w:val="center"/>
        <w:rPr>
          <w:del w:id="11" w:author="Rinaldo Rabello" w:date="2021-03-28T23:03:00Z"/>
          <w:rFonts w:ascii="Verdana" w:hAnsi="Verdana"/>
          <w:b/>
          <w:smallCaps/>
        </w:rPr>
      </w:pPr>
      <w:del w:id="12" w:author="Rinaldo Rabello" w:date="2021-03-28T23:03:00Z">
        <w:r w:rsidRPr="005C6F74" w:rsidDel="00FB1DEC">
          <w:rPr>
            <w:rFonts w:ascii="Verdana" w:hAnsi="Verdana"/>
            <w:b/>
            <w:smallCaps/>
          </w:rPr>
          <w:delText>Obrigações Garantidas da 1ª Tranche</w:delText>
        </w:r>
      </w:del>
    </w:p>
    <w:p w14:paraId="00B7FCA0" w14:textId="19AC6AC5" w:rsidR="00AD7EB7" w:rsidRPr="005C6F74" w:rsidDel="00FB1DEC" w:rsidRDefault="00AD7EB7" w:rsidP="00AD7EB7">
      <w:pPr>
        <w:jc w:val="center"/>
        <w:rPr>
          <w:del w:id="13" w:author="Rinaldo Rabello" w:date="2021-03-28T23:03:00Z"/>
          <w:rFonts w:ascii="Verdana" w:hAnsi="Verdana"/>
          <w:b/>
          <w:smallCaps/>
        </w:rPr>
      </w:pPr>
    </w:p>
    <w:p w14:paraId="2D633FBF" w14:textId="4648A8FF" w:rsidR="00AD7EB7" w:rsidRPr="005C6F74" w:rsidDel="00FB1DEC" w:rsidRDefault="00AD7EB7" w:rsidP="00AD7EB7">
      <w:pPr>
        <w:suppressAutoHyphens/>
        <w:jc w:val="both"/>
        <w:rPr>
          <w:del w:id="14" w:author="Rinaldo Rabello" w:date="2021-03-28T23:03:00Z"/>
          <w:rFonts w:ascii="Verdana" w:hAnsi="Verdana"/>
          <w:b/>
          <w:color w:val="000000"/>
        </w:rPr>
      </w:pPr>
      <w:del w:id="15" w:author="Rinaldo Rabello" w:date="2021-03-28T23:03:00Z">
        <w:r w:rsidRPr="005C6F74" w:rsidDel="00FB1DEC">
          <w:rPr>
            <w:rFonts w:ascii="Verdana" w:hAnsi="Verdana"/>
            <w:b/>
            <w:color w:val="000000"/>
          </w:rPr>
          <w:delText>I - Escritura de Emissão 2018 (Primeira e Segunda Séries)</w:delText>
        </w:r>
      </w:del>
    </w:p>
    <w:p w14:paraId="53915003" w14:textId="6C88157A" w:rsidR="00AD7EB7" w:rsidRPr="005C6F74" w:rsidDel="00FB1DEC" w:rsidRDefault="00AD7EB7" w:rsidP="00AD7EB7">
      <w:pPr>
        <w:suppressAutoHyphens/>
        <w:jc w:val="both"/>
        <w:rPr>
          <w:del w:id="16" w:author="Rinaldo Rabello" w:date="2021-03-28T23:03:00Z"/>
          <w:rFonts w:ascii="Verdana" w:hAnsi="Verdana"/>
          <w:b/>
          <w:color w:val="000000"/>
        </w:rPr>
      </w:pPr>
    </w:p>
    <w:p w14:paraId="08B76F54" w14:textId="70C74B2F" w:rsidR="00AD7EB7" w:rsidRPr="005C6F74" w:rsidDel="00FB1DEC" w:rsidRDefault="00AD7EB7" w:rsidP="00AD7EB7">
      <w:pPr>
        <w:suppressAutoHyphens/>
        <w:jc w:val="both"/>
        <w:rPr>
          <w:del w:id="17" w:author="Rinaldo Rabello" w:date="2021-03-28T23:03:00Z"/>
          <w:rFonts w:ascii="Verdana" w:hAnsi="Verdana"/>
          <w:color w:val="000000"/>
        </w:rPr>
      </w:pPr>
      <w:del w:id="18" w:author="Rinaldo Rabello" w:date="2021-03-28T23:03:00Z">
        <w:r w:rsidRPr="005C6F74" w:rsidDel="00FB1DEC">
          <w:rPr>
            <w:rFonts w:ascii="Verdana" w:hAnsi="Verdana"/>
            <w:color w:val="000000"/>
          </w:rPr>
          <w:delText>Descrição das obrigações das Debêntures 2018 da 1ª Série e das Debêntures 2018 da 2ª Série:</w:delText>
        </w:r>
      </w:del>
    </w:p>
    <w:p w14:paraId="0036986D" w14:textId="289C3D9E" w:rsidR="00AD7EB7" w:rsidRPr="005C6F74" w:rsidDel="00FB1DEC" w:rsidRDefault="00AD7EB7" w:rsidP="00AD7EB7">
      <w:pPr>
        <w:suppressAutoHyphens/>
        <w:jc w:val="both"/>
        <w:rPr>
          <w:del w:id="19" w:author="Rinaldo Rabello" w:date="2021-03-28T23:03:00Z"/>
          <w:rFonts w:ascii="Verdana" w:hAnsi="Verdana"/>
          <w:b/>
          <w:color w:val="000000"/>
        </w:rPr>
      </w:pPr>
    </w:p>
    <w:p w14:paraId="498235D5" w14:textId="54FE8689" w:rsidR="00AD7EB7" w:rsidRPr="005C6F74" w:rsidDel="00FB1DEC" w:rsidRDefault="00AD7EB7" w:rsidP="00FB1DEC">
      <w:pPr>
        <w:numPr>
          <w:ilvl w:val="0"/>
          <w:numId w:val="30"/>
        </w:numPr>
        <w:suppressAutoHyphens/>
        <w:ind w:left="0" w:firstLine="0"/>
        <w:jc w:val="both"/>
        <w:textAlignment w:val="auto"/>
        <w:rPr>
          <w:del w:id="20" w:author="Rinaldo Rabello" w:date="2021-03-28T23:03:00Z"/>
          <w:rFonts w:ascii="Verdana" w:hAnsi="Verdana"/>
          <w:color w:val="000000"/>
        </w:rPr>
      </w:pPr>
      <w:del w:id="21" w:author="Rinaldo Rabello" w:date="2021-03-28T23:03:00Z">
        <w:r w:rsidRPr="005C6F74" w:rsidDel="00FB1DEC">
          <w:rPr>
            <w:rFonts w:ascii="Verdana" w:hAnsi="Verdana"/>
            <w:color w:val="000000"/>
            <w:u w:val="single"/>
          </w:rPr>
          <w:delText>Valor total da emissão</w:delText>
        </w:r>
        <w:r w:rsidRPr="005C6F74" w:rsidDel="00FB1DEC">
          <w:rPr>
            <w:rFonts w:ascii="Verdana" w:hAnsi="Verdana"/>
            <w:color w:val="000000"/>
          </w:rPr>
          <w:delText xml:space="preserve">. O valor total da emissão das Debêntures 2018, na Data de Emissão 2018, definida a seguir, é de </w:delText>
        </w:r>
        <w:r w:rsidRPr="005C6F74" w:rsidDel="00FB1DEC">
          <w:rPr>
            <w:rFonts w:ascii="Verdana" w:hAnsi="Verdana"/>
          </w:rPr>
          <w:delText>R$4.298.120.185,00 (quatro bilhões, duzentos e noventa e oito milhões, cento e vinte mil, cento e oitenta e cinco reais)</w:delText>
        </w:r>
        <w:r w:rsidRPr="005C6F74" w:rsidDel="00FB1DEC">
          <w:rPr>
            <w:rFonts w:ascii="Verdana" w:hAnsi="Verdana"/>
            <w:color w:val="000000"/>
          </w:rPr>
          <w:delText>, dividido em 11 (onze) séries. As Debêntures 2018 da 1ª Série e as Debêntures 2018 da 2ª Série, que integram as Obrigações Garantidas da 1ª Tranche, encontram-se abaixo descritas:</w:delText>
        </w:r>
      </w:del>
    </w:p>
    <w:p w14:paraId="23581AFA" w14:textId="0A2ECCB6" w:rsidR="00AD7EB7" w:rsidRPr="005C6F74" w:rsidDel="00FB1DEC" w:rsidRDefault="00AD7EB7" w:rsidP="00AD7EB7">
      <w:pPr>
        <w:suppressAutoHyphens/>
        <w:jc w:val="both"/>
        <w:rPr>
          <w:del w:id="22" w:author="Rinaldo Rabello" w:date="2021-03-28T23:03:00Z"/>
          <w:rFonts w:ascii="Verdana" w:hAnsi="Verdana"/>
          <w:color w:val="000000"/>
        </w:rPr>
      </w:pPr>
      <w:del w:id="23" w:author="Rinaldo Rabello" w:date="2021-03-28T23:03:00Z">
        <w:r w:rsidRPr="005C6F74" w:rsidDel="00FB1DEC">
          <w:rPr>
            <w:rFonts w:ascii="Verdana" w:hAnsi="Verdana"/>
            <w:color w:val="000000"/>
          </w:rPr>
          <w:tab/>
        </w:r>
      </w:del>
    </w:p>
    <w:p w14:paraId="060FAE95" w14:textId="28A1C448" w:rsidR="00AD7EB7" w:rsidRPr="005C6F74" w:rsidDel="00FB1DEC" w:rsidRDefault="00AD7EB7" w:rsidP="00FB1DEC">
      <w:pPr>
        <w:numPr>
          <w:ilvl w:val="2"/>
          <w:numId w:val="31"/>
        </w:numPr>
        <w:suppressAutoHyphens/>
        <w:ind w:left="0" w:firstLine="0"/>
        <w:jc w:val="both"/>
        <w:textAlignment w:val="auto"/>
        <w:rPr>
          <w:del w:id="24" w:author="Rinaldo Rabello" w:date="2021-03-28T23:03:00Z"/>
          <w:rFonts w:ascii="Verdana" w:hAnsi="Verdana"/>
          <w:color w:val="000000"/>
        </w:rPr>
      </w:pPr>
      <w:del w:id="25" w:author="Rinaldo Rabello" w:date="2021-03-28T23:03:00Z">
        <w:r w:rsidRPr="005C6F74" w:rsidDel="00FB1DEC">
          <w:rPr>
            <w:rFonts w:ascii="Verdana" w:hAnsi="Verdana"/>
            <w:color w:val="000000"/>
          </w:rPr>
          <w:delText xml:space="preserve">Debêntures da 1ª Série: </w:delText>
        </w:r>
        <w:r w:rsidRPr="005C6F74" w:rsidDel="00FB1DEC">
          <w:rPr>
            <w:rFonts w:ascii="Verdana" w:hAnsi="Verdana"/>
          </w:rPr>
          <w:delText>R$1.715.000.000,00 (um bilhão setecentos e quinze milhões de reais)</w:delText>
        </w:r>
        <w:r w:rsidRPr="005C6F74" w:rsidDel="00FB1DEC">
          <w:rPr>
            <w:rFonts w:ascii="Verdana" w:hAnsi="Verdana"/>
            <w:color w:val="000000"/>
          </w:rPr>
          <w:delText>, na Data de Emissão (“</w:delText>
        </w:r>
        <w:r w:rsidRPr="005C6F74" w:rsidDel="00FB1DEC">
          <w:rPr>
            <w:rFonts w:ascii="Verdana" w:hAnsi="Verdana"/>
            <w:color w:val="000000"/>
            <w:u w:val="single"/>
          </w:rPr>
          <w:delText>Debêntures 2018 da 1ª Série</w:delText>
        </w:r>
        <w:r w:rsidRPr="005C6F74" w:rsidDel="00FB1DEC">
          <w:rPr>
            <w:rFonts w:ascii="Verdana" w:hAnsi="Verdana"/>
            <w:color w:val="000000"/>
          </w:rPr>
          <w:delText>”); e</w:delText>
        </w:r>
      </w:del>
    </w:p>
    <w:p w14:paraId="22A941BA" w14:textId="60F3C902" w:rsidR="00AD7EB7" w:rsidRPr="005C6F74" w:rsidDel="00FB1DEC" w:rsidRDefault="00AD7EB7" w:rsidP="00AD7EB7">
      <w:pPr>
        <w:suppressAutoHyphens/>
        <w:jc w:val="both"/>
        <w:rPr>
          <w:del w:id="26" w:author="Rinaldo Rabello" w:date="2021-03-28T23:03:00Z"/>
          <w:rFonts w:ascii="Verdana" w:hAnsi="Verdana"/>
          <w:color w:val="000000"/>
        </w:rPr>
      </w:pPr>
    </w:p>
    <w:p w14:paraId="524B4DDE" w14:textId="1D06FD16" w:rsidR="00AD7EB7" w:rsidRPr="005C6F74" w:rsidDel="00FB1DEC" w:rsidRDefault="00AD7EB7" w:rsidP="00FB1DEC">
      <w:pPr>
        <w:numPr>
          <w:ilvl w:val="2"/>
          <w:numId w:val="31"/>
        </w:numPr>
        <w:suppressAutoHyphens/>
        <w:ind w:left="0" w:firstLine="0"/>
        <w:jc w:val="both"/>
        <w:textAlignment w:val="auto"/>
        <w:rPr>
          <w:del w:id="27" w:author="Rinaldo Rabello" w:date="2021-03-28T23:03:00Z"/>
          <w:rFonts w:ascii="Verdana" w:hAnsi="Verdana"/>
          <w:color w:val="000000"/>
        </w:rPr>
      </w:pPr>
      <w:del w:id="28" w:author="Rinaldo Rabello" w:date="2021-03-28T23:03:00Z">
        <w:r w:rsidRPr="005C6F74" w:rsidDel="00FB1DEC">
          <w:rPr>
            <w:rFonts w:ascii="Verdana" w:hAnsi="Verdana"/>
            <w:color w:val="000000"/>
          </w:rPr>
          <w:delText>Debêntures da 2ª Série: R$885.000.000,00 (oitocentos e oitenta e cinco milhões de reais), na Data de Emissão (“</w:delText>
        </w:r>
        <w:r w:rsidRPr="005C6F74" w:rsidDel="00FB1DEC">
          <w:rPr>
            <w:rFonts w:ascii="Verdana" w:hAnsi="Verdana"/>
            <w:color w:val="000000"/>
            <w:u w:val="single"/>
          </w:rPr>
          <w:delText>Debêntures 2018 da 2ª Série</w:delText>
        </w:r>
        <w:r w:rsidRPr="005C6F74" w:rsidDel="00FB1DEC">
          <w:rPr>
            <w:rFonts w:ascii="Verdana" w:hAnsi="Verdana"/>
            <w:color w:val="000000"/>
          </w:rPr>
          <w:delText>”).</w:delText>
        </w:r>
      </w:del>
    </w:p>
    <w:p w14:paraId="2DF71A90" w14:textId="3027EACB" w:rsidR="00AD7EB7" w:rsidRPr="005C6F74" w:rsidDel="00FB1DEC" w:rsidRDefault="00AD7EB7" w:rsidP="00AD7EB7">
      <w:pPr>
        <w:suppressAutoHyphens/>
        <w:jc w:val="both"/>
        <w:rPr>
          <w:del w:id="29" w:author="Rinaldo Rabello" w:date="2021-03-28T23:03:00Z"/>
          <w:rFonts w:ascii="Verdana" w:hAnsi="Verdana"/>
          <w:color w:val="000000"/>
        </w:rPr>
      </w:pPr>
    </w:p>
    <w:p w14:paraId="7BC2C2C7" w14:textId="1A7580C1" w:rsidR="00AD7EB7" w:rsidRPr="005C6F74" w:rsidDel="00FB1DEC" w:rsidRDefault="00AD7EB7" w:rsidP="00FB1DEC">
      <w:pPr>
        <w:numPr>
          <w:ilvl w:val="0"/>
          <w:numId w:val="30"/>
        </w:numPr>
        <w:suppressAutoHyphens/>
        <w:ind w:left="0" w:firstLine="0"/>
        <w:jc w:val="both"/>
        <w:textAlignment w:val="auto"/>
        <w:rPr>
          <w:del w:id="30" w:author="Rinaldo Rabello" w:date="2021-03-28T23:03:00Z"/>
          <w:rFonts w:ascii="Verdana" w:hAnsi="Verdana"/>
          <w:color w:val="000000"/>
        </w:rPr>
      </w:pPr>
      <w:del w:id="31" w:author="Rinaldo Rabello" w:date="2021-03-28T23:03:00Z">
        <w:r w:rsidRPr="005C6F74" w:rsidDel="00FB1DEC">
          <w:rPr>
            <w:rFonts w:ascii="Verdana" w:hAnsi="Verdana"/>
            <w:color w:val="000000"/>
            <w:u w:val="single"/>
          </w:rPr>
          <w:delText>Valor nominal unitário</w:delText>
        </w:r>
        <w:r w:rsidRPr="005C6F74" w:rsidDel="00FB1DEC">
          <w:rPr>
            <w:rFonts w:ascii="Verdana" w:hAnsi="Verdana"/>
            <w:color w:val="000000"/>
          </w:rPr>
          <w:delText>. O valor nominal unitário das Debêntures 2018 é de R$ 1,00 (um real) na Data de Emissão 2018 (conforme definido abaixo) (“</w:delText>
        </w:r>
        <w:r w:rsidRPr="005C6F74" w:rsidDel="00FB1DEC">
          <w:rPr>
            <w:rFonts w:ascii="Verdana" w:hAnsi="Verdana"/>
            <w:color w:val="000000"/>
            <w:u w:val="single"/>
          </w:rPr>
          <w:delText>Valor Nominal Unitário Debêntures 2018</w:delText>
        </w:r>
        <w:r w:rsidRPr="005C6F74" w:rsidDel="00FB1DEC">
          <w:rPr>
            <w:rFonts w:ascii="Verdana" w:hAnsi="Verdana"/>
            <w:color w:val="000000"/>
          </w:rPr>
          <w:delText>”).</w:delText>
        </w:r>
      </w:del>
    </w:p>
    <w:p w14:paraId="79B73C88" w14:textId="28D937DE" w:rsidR="00AD7EB7" w:rsidRPr="005C6F74" w:rsidDel="00FB1DEC" w:rsidRDefault="00AD7EB7" w:rsidP="00AD7EB7">
      <w:pPr>
        <w:suppressAutoHyphens/>
        <w:jc w:val="both"/>
        <w:rPr>
          <w:del w:id="32" w:author="Rinaldo Rabello" w:date="2021-03-28T23:03:00Z"/>
          <w:rFonts w:ascii="Verdana" w:hAnsi="Verdana"/>
          <w:color w:val="000000"/>
        </w:rPr>
      </w:pPr>
    </w:p>
    <w:p w14:paraId="059A3182" w14:textId="2EB3D05F" w:rsidR="00AD7EB7" w:rsidRPr="005C6F74" w:rsidDel="00FB1DEC" w:rsidRDefault="00AD7EB7" w:rsidP="00FB1DEC">
      <w:pPr>
        <w:numPr>
          <w:ilvl w:val="0"/>
          <w:numId w:val="30"/>
        </w:numPr>
        <w:tabs>
          <w:tab w:val="clear" w:pos="1065"/>
          <w:tab w:val="num" w:pos="0"/>
        </w:tabs>
        <w:suppressAutoHyphens/>
        <w:ind w:left="0" w:firstLine="0"/>
        <w:jc w:val="both"/>
        <w:textAlignment w:val="auto"/>
        <w:rPr>
          <w:del w:id="33" w:author="Rinaldo Rabello" w:date="2021-03-28T23:03:00Z"/>
          <w:rFonts w:ascii="Verdana" w:hAnsi="Verdana"/>
          <w:color w:val="000000"/>
        </w:rPr>
      </w:pPr>
      <w:del w:id="34" w:author="Rinaldo Rabello" w:date="2021-03-28T23:03:00Z">
        <w:r w:rsidRPr="005C6F74" w:rsidDel="00FB1DEC">
          <w:rPr>
            <w:rFonts w:ascii="Verdana" w:hAnsi="Verdana"/>
            <w:color w:val="000000"/>
            <w:u w:val="single"/>
          </w:rPr>
          <w:delText>Remuneração</w:delText>
        </w:r>
        <w:r w:rsidRPr="005C6F74" w:rsidDel="00FB1DEC">
          <w:rPr>
            <w:rFonts w:ascii="Verdana" w:hAnsi="Verdana"/>
            <w:color w:val="000000"/>
          </w:rPr>
          <w:delTex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delText>
        </w:r>
        <w:r w:rsidRPr="005C6F74" w:rsidDel="00FB1DEC">
          <w:rPr>
            <w:rFonts w:ascii="Verdana" w:hAnsi="Verdana"/>
          </w:rPr>
          <w:delText>, hipótese na qual os Juros incorridos entre a Data de Subscrição e a data da referida conversão serão incorporados ao Valor Nominal Unitário das Debêntures</w:delText>
        </w:r>
        <w:r w:rsidRPr="005C6F74" w:rsidDel="00FB1DEC">
          <w:rPr>
            <w:rFonts w:ascii="Verdana" w:hAnsi="Verdana"/>
            <w:color w:val="000000"/>
          </w:rPr>
          <w:delText xml:space="preserve">;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delText>
        </w:r>
        <w:r w:rsidDel="00FB1DEC">
          <w:rPr>
            <w:rFonts w:ascii="Verdana" w:hAnsi="Verdana"/>
            <w:color w:val="000000"/>
          </w:rPr>
          <w:delText>1º de setembro de 2021</w:delText>
        </w:r>
        <w:r w:rsidRPr="005C6F74" w:rsidDel="00FB1DEC">
          <w:rPr>
            <w:rFonts w:ascii="Verdana" w:hAnsi="Verdana"/>
            <w:color w:val="000000"/>
          </w:rPr>
          <w:delText xml:space="preserve">, serão pagos em </w:delText>
        </w:r>
        <w:r w:rsidDel="00FB1DEC">
          <w:rPr>
            <w:rFonts w:ascii="Verdana" w:hAnsi="Verdana"/>
            <w:color w:val="000000"/>
          </w:rPr>
          <w:delText>1º de setembro de 2021</w:delText>
        </w:r>
        <w:r w:rsidRPr="005C6F74" w:rsidDel="00FB1DEC">
          <w:rPr>
            <w:rFonts w:ascii="Verdana" w:hAnsi="Verdana"/>
            <w:color w:val="000000"/>
          </w:rPr>
          <w:delText xml:space="preserve"> (“</w:delText>
        </w:r>
        <w:r w:rsidRPr="005C6F74" w:rsidDel="00FB1DEC">
          <w:rPr>
            <w:rFonts w:ascii="Verdana" w:hAnsi="Verdana"/>
            <w:color w:val="000000"/>
            <w:u w:val="single"/>
          </w:rPr>
          <w:delText>Remuneração Debêntures 2018 da 1ª Série e da 2ª Série</w:delText>
        </w:r>
        <w:r w:rsidRPr="005C6F74" w:rsidDel="00FB1DEC">
          <w:rPr>
            <w:rFonts w:ascii="Verdana" w:hAnsi="Verdana"/>
            <w:color w:val="000000"/>
          </w:rPr>
          <w:delText>”).</w:delText>
        </w:r>
      </w:del>
    </w:p>
    <w:p w14:paraId="076A04B3" w14:textId="434DA048" w:rsidR="00AD7EB7" w:rsidRPr="005C6F74" w:rsidDel="00FB1DEC" w:rsidRDefault="00AD7EB7" w:rsidP="00AD7EB7">
      <w:pPr>
        <w:suppressAutoHyphens/>
        <w:jc w:val="both"/>
        <w:textAlignment w:val="auto"/>
        <w:rPr>
          <w:del w:id="35" w:author="Rinaldo Rabello" w:date="2021-03-28T23:03:00Z"/>
          <w:rFonts w:ascii="Verdana" w:hAnsi="Verdana"/>
          <w:color w:val="000000"/>
        </w:rPr>
      </w:pPr>
    </w:p>
    <w:p w14:paraId="0942EA8C" w14:textId="353CC2C6" w:rsidR="00AD7EB7" w:rsidRPr="005C6F74" w:rsidDel="00FB1DEC" w:rsidRDefault="00AD7EB7" w:rsidP="00FB1DEC">
      <w:pPr>
        <w:numPr>
          <w:ilvl w:val="0"/>
          <w:numId w:val="30"/>
        </w:numPr>
        <w:tabs>
          <w:tab w:val="clear" w:pos="1065"/>
          <w:tab w:val="num" w:pos="1134"/>
        </w:tabs>
        <w:suppressAutoHyphens/>
        <w:ind w:left="0" w:firstLine="0"/>
        <w:jc w:val="both"/>
        <w:textAlignment w:val="auto"/>
        <w:rPr>
          <w:del w:id="36" w:author="Rinaldo Rabello" w:date="2021-03-28T23:03:00Z"/>
          <w:rFonts w:ascii="Verdana" w:hAnsi="Verdana"/>
          <w:color w:val="000000"/>
        </w:rPr>
      </w:pPr>
      <w:del w:id="37" w:author="Rinaldo Rabello" w:date="2021-03-28T23:03:00Z">
        <w:r w:rsidRPr="005C6F74" w:rsidDel="00FB1DEC">
          <w:rPr>
            <w:rFonts w:ascii="Verdana" w:hAnsi="Verdana"/>
            <w:color w:val="000000"/>
            <w:u w:val="single"/>
          </w:rPr>
          <w:lastRenderedPageBreak/>
          <w:delText>Amortização</w:delText>
        </w:r>
        <w:r w:rsidRPr="005C6F74" w:rsidDel="00FB1DEC">
          <w:rPr>
            <w:rFonts w:ascii="Verdana" w:hAnsi="Verdana"/>
            <w:color w:val="000000"/>
          </w:rPr>
          <w:delText xml:space="preserve">. O Valor Nominal Unitário das Debêntures da 1ª Série e das Debêntures da 2ª Série serão amortizados nas respectivas datas de vencimento, quais sejam </w:delText>
        </w:r>
        <w:r w:rsidDel="00FB1DEC">
          <w:rPr>
            <w:rFonts w:ascii="Verdana" w:hAnsi="Verdana"/>
          </w:rPr>
          <w:delText>1º de setembro de 2021</w:delText>
        </w:r>
        <w:r w:rsidRPr="005C6F74" w:rsidDel="00FB1DEC">
          <w:rPr>
            <w:rFonts w:ascii="Verdana" w:hAnsi="Verdana"/>
          </w:rPr>
          <w:delText>, observadas as hipóteses de prorrogação previstas na Escritura de Emissão.</w:delText>
        </w:r>
      </w:del>
    </w:p>
    <w:p w14:paraId="672CB414" w14:textId="77090469" w:rsidR="00AD7EB7" w:rsidRPr="005C6F74" w:rsidDel="00FB1DEC" w:rsidRDefault="00AD7EB7" w:rsidP="00AD7EB7">
      <w:pPr>
        <w:tabs>
          <w:tab w:val="num" w:pos="1134"/>
        </w:tabs>
        <w:suppressAutoHyphens/>
        <w:jc w:val="both"/>
        <w:rPr>
          <w:del w:id="38" w:author="Rinaldo Rabello" w:date="2021-03-28T23:03:00Z"/>
          <w:rFonts w:ascii="Verdana" w:hAnsi="Verdana"/>
          <w:color w:val="000000"/>
          <w:u w:val="single"/>
        </w:rPr>
      </w:pPr>
    </w:p>
    <w:p w14:paraId="39055E73" w14:textId="5BA98A68" w:rsidR="00AD7EB7" w:rsidRPr="005C6F74" w:rsidDel="00FB1DEC" w:rsidRDefault="00AD7EB7" w:rsidP="00FB1DEC">
      <w:pPr>
        <w:numPr>
          <w:ilvl w:val="0"/>
          <w:numId w:val="30"/>
        </w:numPr>
        <w:tabs>
          <w:tab w:val="num" w:pos="1134"/>
        </w:tabs>
        <w:suppressAutoHyphens/>
        <w:ind w:left="0" w:firstLine="0"/>
        <w:jc w:val="both"/>
        <w:textAlignment w:val="auto"/>
        <w:rPr>
          <w:del w:id="39" w:author="Rinaldo Rabello" w:date="2021-03-28T23:03:00Z"/>
          <w:rFonts w:ascii="Verdana" w:hAnsi="Verdana"/>
          <w:color w:val="000000"/>
        </w:rPr>
      </w:pPr>
      <w:del w:id="40" w:author="Rinaldo Rabello" w:date="2021-03-28T23:03:00Z">
        <w:r w:rsidRPr="005C6F74" w:rsidDel="00FB1DEC">
          <w:rPr>
            <w:rFonts w:ascii="Verdana" w:hAnsi="Verdana"/>
            <w:color w:val="000000"/>
            <w:u w:val="single"/>
          </w:rPr>
          <w:delText>Forma</w:delText>
        </w:r>
        <w:r w:rsidRPr="005C6F74" w:rsidDel="00FB1DEC">
          <w:rPr>
            <w:rFonts w:ascii="Verdana" w:hAnsi="Verdana"/>
            <w:color w:val="000000"/>
          </w:rPr>
          <w:delText>. As Debêntures 2018 são nominativas e escriturais, sem emissão de cautelas ou certificados.</w:delText>
        </w:r>
      </w:del>
    </w:p>
    <w:p w14:paraId="1E052CEF" w14:textId="122F9E96" w:rsidR="00AD7EB7" w:rsidRPr="005C6F74" w:rsidDel="00FB1DEC" w:rsidRDefault="00AD7EB7" w:rsidP="00AD7EB7">
      <w:pPr>
        <w:suppressAutoHyphens/>
        <w:jc w:val="both"/>
        <w:rPr>
          <w:del w:id="41" w:author="Rinaldo Rabello" w:date="2021-03-28T23:03:00Z"/>
          <w:rFonts w:ascii="Verdana" w:hAnsi="Verdana"/>
          <w:color w:val="000000"/>
        </w:rPr>
      </w:pPr>
    </w:p>
    <w:p w14:paraId="4799876B" w14:textId="0F7E7ECA" w:rsidR="00AD7EB7" w:rsidRPr="005C6F74" w:rsidDel="00FB1DEC" w:rsidRDefault="00AD7EB7" w:rsidP="00FB1DEC">
      <w:pPr>
        <w:numPr>
          <w:ilvl w:val="0"/>
          <w:numId w:val="30"/>
        </w:numPr>
        <w:suppressAutoHyphens/>
        <w:ind w:left="0" w:firstLine="0"/>
        <w:jc w:val="both"/>
        <w:textAlignment w:val="auto"/>
        <w:rPr>
          <w:del w:id="42" w:author="Rinaldo Rabello" w:date="2021-03-28T23:03:00Z"/>
          <w:rFonts w:ascii="Verdana" w:hAnsi="Verdana"/>
          <w:color w:val="000000"/>
        </w:rPr>
      </w:pPr>
      <w:del w:id="43" w:author="Rinaldo Rabello" w:date="2021-03-28T23:03:00Z">
        <w:r w:rsidRPr="005C6F74" w:rsidDel="00FB1DEC">
          <w:rPr>
            <w:rFonts w:ascii="Verdana" w:hAnsi="Verdana"/>
            <w:color w:val="000000"/>
            <w:u w:val="single"/>
          </w:rPr>
          <w:delText>Espécie</w:delText>
        </w:r>
        <w:r w:rsidRPr="005C6F74" w:rsidDel="00FB1DEC">
          <w:rPr>
            <w:rFonts w:ascii="Verdana" w:hAnsi="Verdana"/>
            <w:color w:val="000000"/>
          </w:rPr>
          <w:delText xml:space="preserve">. As Debêntures 2018 são da espécie com garantia real, com garantia adicional fidejussória. </w:delText>
        </w:r>
      </w:del>
    </w:p>
    <w:p w14:paraId="67ECEF5B" w14:textId="02D2B559" w:rsidR="00AD7EB7" w:rsidRPr="005C6F74" w:rsidDel="00FB1DEC" w:rsidRDefault="00AD7EB7" w:rsidP="00AD7EB7">
      <w:pPr>
        <w:suppressAutoHyphens/>
        <w:jc w:val="both"/>
        <w:rPr>
          <w:del w:id="44" w:author="Rinaldo Rabello" w:date="2021-03-28T23:03:00Z"/>
          <w:rFonts w:ascii="Verdana" w:hAnsi="Verdana"/>
          <w:color w:val="000000"/>
        </w:rPr>
      </w:pPr>
    </w:p>
    <w:p w14:paraId="07A76DF3" w14:textId="50D872FE" w:rsidR="00AD7EB7" w:rsidRPr="005C6F74" w:rsidDel="00FB1DEC" w:rsidRDefault="00AD7EB7" w:rsidP="00FB1DEC">
      <w:pPr>
        <w:numPr>
          <w:ilvl w:val="0"/>
          <w:numId w:val="30"/>
        </w:numPr>
        <w:suppressAutoHyphens/>
        <w:ind w:left="0" w:firstLine="0"/>
        <w:jc w:val="both"/>
        <w:textAlignment w:val="auto"/>
        <w:rPr>
          <w:del w:id="45" w:author="Rinaldo Rabello" w:date="2021-03-28T23:03:00Z"/>
          <w:rFonts w:ascii="Verdana" w:hAnsi="Verdana"/>
          <w:color w:val="000000"/>
        </w:rPr>
      </w:pPr>
      <w:del w:id="46" w:author="Rinaldo Rabello" w:date="2021-03-28T23:03:00Z">
        <w:r w:rsidRPr="005C6F74" w:rsidDel="00FB1DEC">
          <w:rPr>
            <w:rFonts w:ascii="Verdana" w:hAnsi="Verdana"/>
            <w:color w:val="000000"/>
            <w:u w:val="single"/>
          </w:rPr>
          <w:delText>Conversibilidade</w:delText>
        </w:r>
        <w:r w:rsidRPr="005C6F74" w:rsidDel="00FB1DEC">
          <w:rPr>
            <w:rFonts w:ascii="Verdana" w:hAnsi="Verdana"/>
            <w:color w:val="000000"/>
          </w:rPr>
          <w:delText>. As Debêntures 2018 são simples, não conversíveis em ações.</w:delText>
        </w:r>
      </w:del>
    </w:p>
    <w:p w14:paraId="3D31A85E" w14:textId="1AC04847" w:rsidR="00AD7EB7" w:rsidRPr="005C6F74" w:rsidDel="00FB1DEC" w:rsidRDefault="00AD7EB7" w:rsidP="00AD7EB7">
      <w:pPr>
        <w:suppressAutoHyphens/>
        <w:jc w:val="both"/>
        <w:rPr>
          <w:del w:id="47" w:author="Rinaldo Rabello" w:date="2021-03-28T23:03:00Z"/>
          <w:rFonts w:ascii="Verdana" w:hAnsi="Verdana"/>
          <w:color w:val="000000"/>
        </w:rPr>
      </w:pPr>
    </w:p>
    <w:p w14:paraId="3514F49E" w14:textId="457F4CEF" w:rsidR="00AD7EB7" w:rsidRPr="005C6F74" w:rsidDel="00FB1DEC" w:rsidRDefault="00AD7EB7" w:rsidP="00FB1DEC">
      <w:pPr>
        <w:numPr>
          <w:ilvl w:val="0"/>
          <w:numId w:val="30"/>
        </w:numPr>
        <w:suppressAutoHyphens/>
        <w:ind w:left="0" w:firstLine="0"/>
        <w:jc w:val="both"/>
        <w:textAlignment w:val="auto"/>
        <w:rPr>
          <w:del w:id="48" w:author="Rinaldo Rabello" w:date="2021-03-28T23:03:00Z"/>
          <w:rFonts w:ascii="Verdana" w:hAnsi="Verdana"/>
          <w:color w:val="000000"/>
        </w:rPr>
      </w:pPr>
      <w:del w:id="49" w:author="Rinaldo Rabello" w:date="2021-03-28T23:03:00Z">
        <w:r w:rsidRPr="005C6F74" w:rsidDel="00FB1DEC">
          <w:rPr>
            <w:rFonts w:ascii="Verdana" w:hAnsi="Verdana"/>
            <w:color w:val="000000"/>
            <w:u w:val="single"/>
          </w:rPr>
          <w:delText>Data de emissão</w:delText>
        </w:r>
        <w:r w:rsidRPr="005C6F74" w:rsidDel="00FB1DEC">
          <w:rPr>
            <w:rFonts w:ascii="Verdana" w:hAnsi="Verdana"/>
            <w:color w:val="000000"/>
          </w:rPr>
          <w:delText xml:space="preserve">. </w:delText>
        </w:r>
        <w:r w:rsidRPr="005C6F74" w:rsidDel="00FB1DEC">
          <w:rPr>
            <w:rFonts w:ascii="Verdana" w:hAnsi="Verdana"/>
          </w:rPr>
          <w:delText>Para todos os fins e efeitos legais, a data de Emissão das Debêntures 2018 é de 23 de maio de 2018 (“</w:delText>
        </w:r>
        <w:r w:rsidRPr="005C6F74" w:rsidDel="00FB1DEC">
          <w:rPr>
            <w:rFonts w:ascii="Verdana" w:hAnsi="Verdana"/>
            <w:u w:val="single"/>
          </w:rPr>
          <w:delText>Data de Emissão 2018</w:delText>
        </w:r>
        <w:r w:rsidRPr="005C6F74" w:rsidDel="00FB1DEC">
          <w:rPr>
            <w:rFonts w:ascii="Verdana" w:hAnsi="Verdana"/>
          </w:rPr>
          <w:delText>”).</w:delText>
        </w:r>
        <w:r w:rsidRPr="005C6F74" w:rsidDel="00FB1DEC">
          <w:rPr>
            <w:rFonts w:ascii="Verdana" w:hAnsi="Verdana"/>
            <w:color w:val="000000"/>
          </w:rPr>
          <w:delText xml:space="preserve"> </w:delText>
        </w:r>
      </w:del>
    </w:p>
    <w:p w14:paraId="7FF91C66" w14:textId="3FB74E9B" w:rsidR="00AD7EB7" w:rsidRPr="005C6F74" w:rsidDel="00FB1DEC" w:rsidRDefault="00AD7EB7" w:rsidP="00AD7EB7">
      <w:pPr>
        <w:suppressAutoHyphens/>
        <w:jc w:val="both"/>
        <w:textAlignment w:val="auto"/>
        <w:rPr>
          <w:del w:id="50" w:author="Rinaldo Rabello" w:date="2021-03-28T23:03:00Z"/>
          <w:rFonts w:ascii="Verdana" w:hAnsi="Verdana"/>
          <w:color w:val="000000"/>
        </w:rPr>
      </w:pPr>
    </w:p>
    <w:p w14:paraId="12C36E71" w14:textId="0C17565D" w:rsidR="00AD7EB7" w:rsidRPr="005C6F74" w:rsidDel="00FB1DEC" w:rsidRDefault="00AD7EB7" w:rsidP="00FB1DEC">
      <w:pPr>
        <w:numPr>
          <w:ilvl w:val="0"/>
          <w:numId w:val="30"/>
        </w:numPr>
        <w:suppressAutoHyphens/>
        <w:ind w:left="0" w:firstLine="0"/>
        <w:jc w:val="both"/>
        <w:textAlignment w:val="auto"/>
        <w:rPr>
          <w:del w:id="51" w:author="Rinaldo Rabello" w:date="2021-03-28T23:03:00Z"/>
          <w:rFonts w:ascii="Verdana" w:hAnsi="Verdana"/>
          <w:color w:val="000000"/>
        </w:rPr>
      </w:pPr>
      <w:del w:id="52" w:author="Rinaldo Rabello" w:date="2021-03-28T23:03:00Z">
        <w:r w:rsidRPr="005C6F74" w:rsidDel="00FB1DEC">
          <w:rPr>
            <w:rFonts w:ascii="Verdana" w:hAnsi="Verdana"/>
            <w:color w:val="000000"/>
            <w:u w:val="single"/>
          </w:rPr>
          <w:delText>Comprovação de titularidade</w:delText>
        </w:r>
        <w:r w:rsidRPr="005C6F74" w:rsidDel="00FB1DEC">
          <w:rPr>
            <w:rFonts w:ascii="Verdana" w:hAnsi="Verdana"/>
            <w:color w:val="000000"/>
          </w:rPr>
          <w:delTex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delText>
        </w:r>
      </w:del>
    </w:p>
    <w:p w14:paraId="6E70A26A" w14:textId="7658EF6B" w:rsidR="00AD7EB7" w:rsidRPr="005C6F74" w:rsidDel="00FB1DEC" w:rsidRDefault="00AD7EB7" w:rsidP="00AD7EB7">
      <w:pPr>
        <w:suppressAutoHyphens/>
        <w:jc w:val="both"/>
        <w:rPr>
          <w:del w:id="53" w:author="Rinaldo Rabello" w:date="2021-03-28T23:03:00Z"/>
          <w:rFonts w:ascii="Verdana" w:hAnsi="Verdana"/>
          <w:color w:val="000000"/>
          <w:u w:val="single"/>
        </w:rPr>
      </w:pPr>
    </w:p>
    <w:p w14:paraId="7213B3A4" w14:textId="19B75526" w:rsidR="00AD7EB7" w:rsidRPr="005C6F74" w:rsidDel="00FB1DEC" w:rsidRDefault="00AD7EB7" w:rsidP="00FB1DEC">
      <w:pPr>
        <w:numPr>
          <w:ilvl w:val="0"/>
          <w:numId w:val="30"/>
        </w:numPr>
        <w:suppressAutoHyphens/>
        <w:ind w:left="0" w:firstLine="0"/>
        <w:jc w:val="both"/>
        <w:textAlignment w:val="auto"/>
        <w:rPr>
          <w:del w:id="54" w:author="Rinaldo Rabello" w:date="2021-03-28T23:03:00Z"/>
          <w:rFonts w:ascii="Verdana" w:hAnsi="Verdana"/>
          <w:color w:val="000000"/>
        </w:rPr>
      </w:pPr>
      <w:del w:id="55" w:author="Rinaldo Rabello" w:date="2021-03-28T23:03:00Z">
        <w:r w:rsidRPr="005C6F74" w:rsidDel="00FB1DEC">
          <w:rPr>
            <w:rFonts w:ascii="Verdana" w:hAnsi="Verdana"/>
            <w:color w:val="000000"/>
            <w:u w:val="single"/>
          </w:rPr>
          <w:delText>Vencimento</w:delText>
        </w:r>
        <w:r w:rsidRPr="005C6F74" w:rsidDel="00FB1DEC">
          <w:rPr>
            <w:rFonts w:ascii="Verdana" w:hAnsi="Verdana"/>
            <w:color w:val="000000"/>
          </w:rPr>
          <w:delText xml:space="preserve">. Ressalvadas as hipóteses de resgate antecipado ou vencimento antecipado conforme previsto na Escritura de Emissão 2018, </w:delText>
        </w:r>
        <w:r w:rsidRPr="005C6F74" w:rsidDel="00FB1DEC">
          <w:rPr>
            <w:rFonts w:ascii="Verdana" w:hAnsi="Verdana"/>
          </w:rPr>
          <w:delText xml:space="preserve">as séries das Debêntures 2018 que integram as </w:delText>
        </w:r>
        <w:r w:rsidRPr="005C6F74" w:rsidDel="00FB1DEC">
          <w:rPr>
            <w:rFonts w:ascii="Verdana" w:hAnsi="Verdana"/>
            <w:color w:val="000000"/>
          </w:rPr>
          <w:delText>Obrigações Garantidas da 1ª Tranche</w:delText>
        </w:r>
        <w:r w:rsidRPr="005C6F74" w:rsidDel="00FB1DEC">
          <w:rPr>
            <w:rFonts w:ascii="Verdana" w:hAnsi="Verdana"/>
          </w:rPr>
          <w:delText xml:space="preserve"> vencerão nas seguintes datas</w:delText>
        </w:r>
        <w:r w:rsidRPr="005C6F74" w:rsidDel="00FB1DEC">
          <w:rPr>
            <w:rFonts w:ascii="Verdana" w:hAnsi="Verdana"/>
            <w:color w:val="000000"/>
          </w:rPr>
          <w:delText xml:space="preserve">: (a) as Debêntures da 1ª Série terão vencimento em </w:delText>
        </w:r>
        <w:r w:rsidDel="00FB1DEC">
          <w:rPr>
            <w:rFonts w:ascii="Verdana" w:hAnsi="Verdana"/>
            <w:color w:val="000000"/>
          </w:rPr>
          <w:delText>1º de setembro de 2021</w:delText>
        </w:r>
        <w:r w:rsidRPr="005C6F74" w:rsidDel="00FB1DEC">
          <w:rPr>
            <w:rFonts w:ascii="Verdana" w:hAnsi="Verdana"/>
            <w:color w:val="000000"/>
          </w:rPr>
          <w:delText xml:space="preserve"> (“</w:delText>
        </w:r>
        <w:r w:rsidRPr="005C6F74" w:rsidDel="00FB1DEC">
          <w:rPr>
            <w:rFonts w:ascii="Verdana" w:hAnsi="Verdana"/>
            <w:color w:val="000000"/>
            <w:u w:val="single"/>
          </w:rPr>
          <w:delText>Data de Vencimento das Debêntures da 1ª Série</w:delText>
        </w:r>
        <w:r w:rsidRPr="005C6F74" w:rsidDel="00FB1DEC">
          <w:rPr>
            <w:rFonts w:ascii="Verdana" w:hAnsi="Verdana"/>
            <w:color w:val="000000"/>
          </w:rPr>
          <w:delText xml:space="preserve">”) e (b) as Debêntures da 2ª Série terão vencimento em </w:delText>
        </w:r>
        <w:r w:rsidDel="00FB1DEC">
          <w:rPr>
            <w:rFonts w:ascii="Verdana" w:hAnsi="Verdana"/>
            <w:color w:val="000000"/>
          </w:rPr>
          <w:delText>1º de setembro de 2021</w:delText>
        </w:r>
        <w:r w:rsidRPr="005C6F74" w:rsidDel="00FB1DEC">
          <w:rPr>
            <w:rFonts w:ascii="Verdana" w:hAnsi="Verdana"/>
            <w:color w:val="000000"/>
          </w:rPr>
          <w:delText xml:space="preserve"> (“</w:delText>
        </w:r>
        <w:r w:rsidRPr="005C6F74" w:rsidDel="00FB1DEC">
          <w:rPr>
            <w:rFonts w:ascii="Verdana" w:hAnsi="Verdana"/>
            <w:color w:val="000000"/>
            <w:u w:val="single"/>
          </w:rPr>
          <w:delText>Data de Vencimento das Debêntures da 2ª Série</w:delText>
        </w:r>
        <w:r w:rsidRPr="005C6F74" w:rsidDel="00FB1DEC">
          <w:rPr>
            <w:rFonts w:ascii="Verdana" w:hAnsi="Verdana"/>
            <w:color w:val="000000"/>
          </w:rPr>
          <w:delText>”).</w:delText>
        </w:r>
      </w:del>
    </w:p>
    <w:p w14:paraId="78DF9396" w14:textId="294A4396" w:rsidR="00AD7EB7" w:rsidRPr="005C6F74" w:rsidDel="00FB1DEC" w:rsidRDefault="00AD7EB7" w:rsidP="00AD7EB7">
      <w:pPr>
        <w:suppressAutoHyphens/>
        <w:jc w:val="both"/>
        <w:rPr>
          <w:del w:id="56" w:author="Rinaldo Rabello" w:date="2021-03-28T23:03:00Z"/>
          <w:rFonts w:ascii="Verdana" w:hAnsi="Verdana"/>
          <w:color w:val="000000"/>
        </w:rPr>
      </w:pPr>
    </w:p>
    <w:p w14:paraId="342DC8D2" w14:textId="76A05E31" w:rsidR="00AD7EB7" w:rsidRPr="005C6F74" w:rsidDel="00FB1DEC" w:rsidRDefault="00AD7EB7" w:rsidP="00FB1DEC">
      <w:pPr>
        <w:numPr>
          <w:ilvl w:val="0"/>
          <w:numId w:val="30"/>
        </w:numPr>
        <w:suppressAutoHyphens/>
        <w:ind w:left="0" w:firstLine="0"/>
        <w:jc w:val="both"/>
        <w:textAlignment w:val="auto"/>
        <w:rPr>
          <w:del w:id="57" w:author="Rinaldo Rabello" w:date="2021-03-28T23:03:00Z"/>
          <w:rFonts w:ascii="Verdana" w:hAnsi="Verdana"/>
          <w:color w:val="000000"/>
        </w:rPr>
      </w:pPr>
      <w:del w:id="58" w:author="Rinaldo Rabello" w:date="2021-03-28T23:03:00Z">
        <w:r w:rsidRPr="005C6F74" w:rsidDel="00FB1DEC">
          <w:rPr>
            <w:rFonts w:ascii="Verdana" w:hAnsi="Verdana"/>
            <w:color w:val="000000"/>
            <w:u w:val="single"/>
          </w:rPr>
          <w:delText>Hipóteses de vencimento antecipado das Debêntures 2018</w:delText>
        </w:r>
        <w:r w:rsidRPr="005C6F74" w:rsidDel="00FB1DEC">
          <w:rPr>
            <w:rFonts w:ascii="Verdana" w:hAnsi="Verdana"/>
            <w:color w:val="000000"/>
          </w:rPr>
          <w:delText>. Aquelas previstas na Cláusula 5 da Escritura de Emissão 2018.</w:delText>
        </w:r>
      </w:del>
    </w:p>
    <w:p w14:paraId="5B7DE658" w14:textId="014A7D09" w:rsidR="00AD7EB7" w:rsidRPr="005C6F74" w:rsidDel="00FB1DEC" w:rsidRDefault="00AD7EB7" w:rsidP="00AD7EB7">
      <w:pPr>
        <w:suppressAutoHyphens/>
        <w:jc w:val="both"/>
        <w:rPr>
          <w:del w:id="59" w:author="Rinaldo Rabello" w:date="2021-03-28T23:03:00Z"/>
          <w:rFonts w:ascii="Verdana" w:hAnsi="Verdana"/>
          <w:color w:val="000000"/>
        </w:rPr>
      </w:pPr>
    </w:p>
    <w:p w14:paraId="07FAB7CE" w14:textId="4F28EF1E" w:rsidR="00AD7EB7" w:rsidRPr="005C6F74" w:rsidDel="00FB1DEC" w:rsidRDefault="00AD7EB7" w:rsidP="00FB1DEC">
      <w:pPr>
        <w:numPr>
          <w:ilvl w:val="0"/>
          <w:numId w:val="30"/>
        </w:numPr>
        <w:suppressAutoHyphens/>
        <w:ind w:left="0" w:firstLine="0"/>
        <w:jc w:val="both"/>
        <w:textAlignment w:val="auto"/>
        <w:rPr>
          <w:del w:id="60" w:author="Rinaldo Rabello" w:date="2021-03-28T23:03:00Z"/>
          <w:rFonts w:ascii="Verdana" w:hAnsi="Verdana"/>
          <w:color w:val="000000"/>
        </w:rPr>
      </w:pPr>
      <w:del w:id="61" w:author="Rinaldo Rabello" w:date="2021-03-28T23:03:00Z">
        <w:r w:rsidRPr="005C6F74" w:rsidDel="00FB1DEC">
          <w:rPr>
            <w:rFonts w:ascii="Verdana" w:hAnsi="Verdana"/>
            <w:color w:val="000000"/>
            <w:u w:val="single"/>
          </w:rPr>
          <w:delText>Penalidades</w:delText>
        </w:r>
        <w:r w:rsidRPr="005C6F74" w:rsidDel="00FB1DEC">
          <w:rPr>
            <w:rFonts w:ascii="Verdana" w:hAnsi="Verdana"/>
            <w:color w:val="000000"/>
          </w:rPr>
          <w:delText xml:space="preserve">. No caso de atraso no pagamento de qualquer quantia devida aos titulares das Debêntures 2018, </w:delText>
        </w:r>
        <w:r w:rsidRPr="005C6F74" w:rsidDel="00FB1DEC">
          <w:rPr>
            <w:rFonts w:ascii="Verdana" w:hAnsi="Verdana"/>
          </w:rPr>
          <w:delText>independentemente de aviso ou interpelação judicial ou extrajudicial e sem prejuízo de quaisquer outros direitos dos Debenturistas</w:delText>
        </w:r>
        <w:r w:rsidRPr="005C6F74" w:rsidDel="00FB1DEC">
          <w:rPr>
            <w:rFonts w:ascii="Verdana" w:hAnsi="Verdana"/>
            <w:color w:val="000000"/>
          </w:rPr>
          <w:delText xml:space="preserve">, os débitos em atraso ficarão sujeitos a multa moratória de 2% (dois por cento) e juros de mora de 1% (um por cento) ao mês, calculados </w:delText>
        </w:r>
        <w:r w:rsidRPr="005C6F74" w:rsidDel="00FB1DEC">
          <w:rPr>
            <w:rFonts w:ascii="Verdana" w:hAnsi="Verdana"/>
            <w:i/>
            <w:color w:val="000000"/>
          </w:rPr>
          <w:delText>pro rata die</w:delText>
        </w:r>
        <w:r w:rsidRPr="005C6F74" w:rsidDel="00FB1DEC">
          <w:rPr>
            <w:rFonts w:ascii="Verdana" w:hAnsi="Verdana"/>
            <w:color w:val="000000"/>
          </w:rPr>
          <w:delText>, acrescido da Remuneração Debêntures 2018 da 1ª Série e da 2ª Série, ambos calculados sobre os valores em atraso desde a data de inadimplemento até a data do pagamento, independentemente de aviso, notificação ou interpelação judicial ou extrajudicial (“</w:delText>
        </w:r>
        <w:r w:rsidRPr="005C6F74" w:rsidDel="00FB1DEC">
          <w:rPr>
            <w:rFonts w:ascii="Verdana" w:hAnsi="Verdana"/>
            <w:color w:val="000000"/>
            <w:u w:val="single"/>
          </w:rPr>
          <w:delText>Encargos Moratórios Debêntures 2018 da 1ª Série e da 2ª Série</w:delText>
        </w:r>
        <w:r w:rsidRPr="005C6F74" w:rsidDel="00FB1DEC">
          <w:rPr>
            <w:rFonts w:ascii="Verdana" w:hAnsi="Verdana"/>
            <w:color w:val="000000"/>
          </w:rPr>
          <w:delText>”).</w:delText>
        </w:r>
      </w:del>
    </w:p>
    <w:p w14:paraId="386A1AA6" w14:textId="706A38EC" w:rsidR="00AD7EB7" w:rsidRPr="005C6F74" w:rsidDel="00FB1DEC" w:rsidRDefault="00AD7EB7" w:rsidP="00AD7EB7">
      <w:pPr>
        <w:suppressAutoHyphens/>
        <w:jc w:val="both"/>
        <w:rPr>
          <w:del w:id="62" w:author="Rinaldo Rabello" w:date="2021-03-28T23:03:00Z"/>
          <w:rFonts w:ascii="Verdana" w:hAnsi="Verdana"/>
          <w:color w:val="000000"/>
        </w:rPr>
      </w:pPr>
    </w:p>
    <w:p w14:paraId="598D30B7" w14:textId="6C21DEEA" w:rsidR="00AD7EB7" w:rsidRPr="005C6F74" w:rsidDel="00FB1DEC" w:rsidRDefault="00AD7EB7" w:rsidP="00FB1DEC">
      <w:pPr>
        <w:numPr>
          <w:ilvl w:val="0"/>
          <w:numId w:val="30"/>
        </w:numPr>
        <w:suppressAutoHyphens/>
        <w:ind w:left="0" w:firstLine="0"/>
        <w:jc w:val="both"/>
        <w:textAlignment w:val="auto"/>
        <w:rPr>
          <w:del w:id="63" w:author="Rinaldo Rabello" w:date="2021-03-28T23:03:00Z"/>
          <w:rFonts w:ascii="Verdana" w:hAnsi="Verdana"/>
          <w:color w:val="000000"/>
        </w:rPr>
      </w:pPr>
      <w:del w:id="64" w:author="Rinaldo Rabello" w:date="2021-03-28T23:03:00Z">
        <w:r w:rsidRPr="005C6F74" w:rsidDel="00FB1DEC">
          <w:rPr>
            <w:rFonts w:ascii="Verdana" w:hAnsi="Verdana"/>
            <w:color w:val="000000"/>
            <w:u w:val="single"/>
          </w:rPr>
          <w:delText>Atualização Monetária</w:delText>
        </w:r>
        <w:r w:rsidRPr="005C6F74" w:rsidDel="00FB1DEC">
          <w:rPr>
            <w:rFonts w:ascii="Verdana" w:hAnsi="Verdana"/>
            <w:color w:val="000000"/>
          </w:rPr>
          <w:delText xml:space="preserve">. Não </w:delText>
        </w:r>
        <w:r w:rsidRPr="005C6F74" w:rsidDel="00FB1DEC">
          <w:rPr>
            <w:rFonts w:ascii="Verdana" w:hAnsi="Verdana"/>
          </w:rPr>
          <w:delText>aplicável</w:delText>
        </w:r>
        <w:r w:rsidRPr="005C6F74" w:rsidDel="00FB1DEC">
          <w:rPr>
            <w:rFonts w:ascii="Verdana" w:hAnsi="Verdana"/>
            <w:color w:val="000000"/>
          </w:rPr>
          <w:delText xml:space="preserve">. O Valor Nominal Unitário de cada debênture não será atualizado monetariamente. </w:delText>
        </w:r>
      </w:del>
    </w:p>
    <w:p w14:paraId="1892B13A" w14:textId="6A71A79F" w:rsidR="00AD7EB7" w:rsidRPr="005C6F74" w:rsidDel="00FB1DEC" w:rsidRDefault="00AD7EB7" w:rsidP="00AD7EB7">
      <w:pPr>
        <w:suppressAutoHyphens/>
        <w:jc w:val="both"/>
        <w:rPr>
          <w:del w:id="65" w:author="Rinaldo Rabello" w:date="2021-03-28T23:03:00Z"/>
          <w:rFonts w:ascii="Verdana" w:hAnsi="Verdana"/>
          <w:color w:val="000000"/>
        </w:rPr>
      </w:pPr>
    </w:p>
    <w:p w14:paraId="4EA5C241" w14:textId="7A3EEF3B" w:rsidR="00AD7EB7" w:rsidRPr="005C6F74" w:rsidDel="00FB1DEC" w:rsidRDefault="00AD7EB7" w:rsidP="00FB1DEC">
      <w:pPr>
        <w:numPr>
          <w:ilvl w:val="0"/>
          <w:numId w:val="30"/>
        </w:numPr>
        <w:suppressAutoHyphens/>
        <w:ind w:left="0" w:firstLine="0"/>
        <w:jc w:val="both"/>
        <w:textAlignment w:val="auto"/>
        <w:rPr>
          <w:del w:id="66" w:author="Rinaldo Rabello" w:date="2021-03-28T23:03:00Z"/>
          <w:rFonts w:ascii="Verdana" w:hAnsi="Verdana"/>
          <w:color w:val="000000"/>
        </w:rPr>
      </w:pPr>
      <w:del w:id="67" w:author="Rinaldo Rabello" w:date="2021-03-28T23:03:00Z">
        <w:r w:rsidRPr="005C6F74" w:rsidDel="00FB1DEC">
          <w:rPr>
            <w:rFonts w:ascii="Verdana" w:hAnsi="Verdana"/>
            <w:color w:val="000000"/>
            <w:u w:val="single"/>
          </w:rPr>
          <w:delText>Demais comissões e encargos</w:delText>
        </w:r>
        <w:r w:rsidRPr="005C6F74" w:rsidDel="00FB1DEC">
          <w:rPr>
            <w:rFonts w:ascii="Verdana" w:hAnsi="Verdana"/>
            <w:color w:val="000000"/>
          </w:rPr>
          <w:delText>. Encargos Moratórios Debêntures 2018 da 1ª Série e da 2ª Série, conforme previsto no item 4.8.2 da Escritura de Emissão 2018.</w:delText>
        </w:r>
      </w:del>
    </w:p>
    <w:p w14:paraId="481A1CB1" w14:textId="5B6CB4D3" w:rsidR="00AD7EB7" w:rsidRPr="005C6F74" w:rsidDel="00FB1DEC" w:rsidRDefault="00AD7EB7" w:rsidP="00AD7EB7">
      <w:pPr>
        <w:suppressAutoHyphens/>
        <w:jc w:val="both"/>
        <w:rPr>
          <w:del w:id="68" w:author="Rinaldo Rabello" w:date="2021-03-28T23:03:00Z"/>
          <w:rFonts w:ascii="Verdana" w:hAnsi="Verdana"/>
          <w:color w:val="000000"/>
          <w:u w:val="single"/>
        </w:rPr>
      </w:pPr>
    </w:p>
    <w:p w14:paraId="2CCB8D6A" w14:textId="7BC5EE66" w:rsidR="00AD7EB7" w:rsidRPr="005C6F74" w:rsidDel="00FB1DEC" w:rsidRDefault="00AD7EB7" w:rsidP="00FB1DEC">
      <w:pPr>
        <w:numPr>
          <w:ilvl w:val="0"/>
          <w:numId w:val="30"/>
        </w:numPr>
        <w:suppressAutoHyphens/>
        <w:ind w:left="0" w:firstLine="0"/>
        <w:jc w:val="both"/>
        <w:textAlignment w:val="auto"/>
        <w:rPr>
          <w:del w:id="69" w:author="Rinaldo Rabello" w:date="2021-03-28T23:03:00Z"/>
          <w:rFonts w:ascii="Verdana" w:hAnsi="Verdana"/>
          <w:color w:val="000000"/>
        </w:rPr>
      </w:pPr>
      <w:del w:id="70" w:author="Rinaldo Rabello" w:date="2021-03-28T23:03:00Z">
        <w:r w:rsidRPr="005C6F74" w:rsidDel="00FB1DEC">
          <w:rPr>
            <w:rFonts w:ascii="Verdana" w:hAnsi="Verdana"/>
            <w:color w:val="000000"/>
            <w:u w:val="single"/>
          </w:rPr>
          <w:delText>Demais Características</w:delText>
        </w:r>
        <w:r w:rsidRPr="005C6F74" w:rsidDel="00FB1DEC">
          <w:rPr>
            <w:rFonts w:ascii="Verdana" w:hAnsi="Verdana"/>
            <w:color w:val="000000"/>
          </w:rPr>
          <w:delText>. As demais características das Debêntures 2018 da 1ª Série e das Debêntures 2018 da 2ª Série encontram-se descritas na Escritura de Emissão 2018.</w:delText>
        </w:r>
      </w:del>
    </w:p>
    <w:p w14:paraId="17FCF08E" w14:textId="7357ACF9" w:rsidR="00AD7EB7" w:rsidRPr="005C6F74" w:rsidDel="00FB1DEC" w:rsidRDefault="00AD7EB7" w:rsidP="00AD7EB7">
      <w:pPr>
        <w:suppressAutoHyphens/>
        <w:jc w:val="both"/>
        <w:rPr>
          <w:del w:id="71" w:author="Rinaldo Rabello" w:date="2021-03-28T23:03:00Z"/>
          <w:rFonts w:ascii="Verdana" w:hAnsi="Verdana"/>
          <w:color w:val="000000"/>
        </w:rPr>
      </w:pPr>
    </w:p>
    <w:p w14:paraId="5DA53147" w14:textId="727075A3" w:rsidR="00AD7EB7" w:rsidRPr="005C6F74" w:rsidDel="00FB1DEC" w:rsidRDefault="00AD7EB7" w:rsidP="00AD7EB7">
      <w:pPr>
        <w:suppressAutoHyphens/>
        <w:jc w:val="both"/>
        <w:rPr>
          <w:del w:id="72" w:author="Rinaldo Rabello" w:date="2021-03-28T23:03:00Z"/>
          <w:rFonts w:ascii="Verdana" w:hAnsi="Verdana"/>
          <w:b/>
          <w:color w:val="000000"/>
          <w:u w:val="single"/>
        </w:rPr>
      </w:pPr>
      <w:del w:id="73" w:author="Rinaldo Rabello" w:date="2021-03-28T23:03:00Z">
        <w:r w:rsidRPr="005C6F74" w:rsidDel="00FB1DEC">
          <w:rPr>
            <w:rFonts w:ascii="Verdana" w:hAnsi="Verdana"/>
            <w:b/>
            <w:color w:val="000000"/>
          </w:rPr>
          <w:delText>II – Debêntures da 1ª Série da Escritura de Emissão 2016</w:delText>
        </w:r>
      </w:del>
    </w:p>
    <w:p w14:paraId="25606BC1" w14:textId="5F5DDF81" w:rsidR="00AD7EB7" w:rsidRPr="005C6F74" w:rsidDel="00FB1DEC" w:rsidRDefault="00AD7EB7" w:rsidP="00AD7EB7">
      <w:pPr>
        <w:suppressAutoHyphens/>
        <w:jc w:val="both"/>
        <w:rPr>
          <w:del w:id="74" w:author="Rinaldo Rabello" w:date="2021-03-28T23:03:00Z"/>
          <w:rFonts w:ascii="Verdana" w:hAnsi="Verdana"/>
          <w:b/>
          <w:color w:val="000000"/>
        </w:rPr>
      </w:pPr>
    </w:p>
    <w:p w14:paraId="7F12815C" w14:textId="4FB26DA5" w:rsidR="00AD7EB7" w:rsidRPr="005C6F74" w:rsidDel="00FB1DEC" w:rsidRDefault="00AD7EB7" w:rsidP="00AD7EB7">
      <w:pPr>
        <w:suppressAutoHyphens/>
        <w:jc w:val="both"/>
        <w:rPr>
          <w:del w:id="75" w:author="Rinaldo Rabello" w:date="2021-03-28T23:03:00Z"/>
          <w:rFonts w:ascii="Verdana" w:hAnsi="Verdana"/>
          <w:color w:val="000000"/>
        </w:rPr>
      </w:pPr>
      <w:del w:id="76" w:author="Rinaldo Rabello" w:date="2021-03-28T23:03:00Z">
        <w:r w:rsidRPr="005C6F74" w:rsidDel="00FB1DEC">
          <w:rPr>
            <w:rFonts w:ascii="Verdana" w:hAnsi="Verdana"/>
            <w:color w:val="000000"/>
          </w:rPr>
          <w:delText>Descrição das obrigações das Debêntures 2016 da 1ª Série:</w:delText>
        </w:r>
      </w:del>
    </w:p>
    <w:p w14:paraId="03F993BF" w14:textId="0B252358" w:rsidR="00AD7EB7" w:rsidRPr="005C6F74" w:rsidDel="00FB1DEC" w:rsidRDefault="00AD7EB7" w:rsidP="00AD7EB7">
      <w:pPr>
        <w:suppressAutoHyphens/>
        <w:jc w:val="both"/>
        <w:rPr>
          <w:del w:id="77" w:author="Rinaldo Rabello" w:date="2021-03-28T23:03:00Z"/>
          <w:rFonts w:ascii="Verdana" w:hAnsi="Verdana"/>
          <w:color w:val="000000"/>
        </w:rPr>
      </w:pPr>
    </w:p>
    <w:p w14:paraId="18A5BA77" w14:textId="06885452" w:rsidR="00AD7EB7" w:rsidRPr="005C6F74" w:rsidDel="00FB1DEC" w:rsidRDefault="00AD7EB7" w:rsidP="00FB1DEC">
      <w:pPr>
        <w:numPr>
          <w:ilvl w:val="4"/>
          <w:numId w:val="31"/>
        </w:numPr>
        <w:suppressAutoHyphens/>
        <w:ind w:left="0" w:firstLine="0"/>
        <w:jc w:val="both"/>
        <w:rPr>
          <w:del w:id="78" w:author="Rinaldo Rabello" w:date="2021-03-28T23:03:00Z"/>
          <w:rFonts w:ascii="Verdana" w:hAnsi="Verdana"/>
          <w:color w:val="000000"/>
        </w:rPr>
      </w:pPr>
      <w:del w:id="79" w:author="Rinaldo Rabello" w:date="2021-03-28T23:03:00Z">
        <w:r w:rsidRPr="005C6F74" w:rsidDel="00FB1DEC">
          <w:rPr>
            <w:rFonts w:ascii="Verdana" w:hAnsi="Verdana"/>
            <w:color w:val="000000"/>
            <w:u w:val="single"/>
          </w:rPr>
          <w:delText>Valor total da emissão</w:delText>
        </w:r>
        <w:r w:rsidRPr="005C6F74" w:rsidDel="00FB1DEC">
          <w:rPr>
            <w:rFonts w:ascii="Verdana" w:hAnsi="Verdana"/>
            <w:color w:val="000000"/>
          </w:rPr>
          <w:delText xml:space="preserve">. O valor total da emissão das Debêntures 2016, na Data de Emissão 2016, definida a seguir, é de </w:delText>
        </w:r>
        <w:r w:rsidRPr="005C6F74" w:rsidDel="00FB1DEC">
          <w:rPr>
            <w:rFonts w:ascii="Verdana" w:hAnsi="Verdana"/>
          </w:rPr>
          <w:delText>R$3.924.030.000,00 (três bilhões, novecentos e vinte e quatro milhões e trinta mil reais)</w:delText>
        </w:r>
        <w:r w:rsidRPr="005C6F74" w:rsidDel="00FB1DEC">
          <w:rPr>
            <w:rFonts w:ascii="Verdana" w:hAnsi="Verdana"/>
            <w:color w:val="000000"/>
          </w:rPr>
          <w:delText>, dividido em 6 (seis) séries. As Debêntures 2016 da 1ª Série, que integram as Obrigações Garantidas da 1ª Tranche, encontram-se abaixo descritas:</w:delText>
        </w:r>
      </w:del>
    </w:p>
    <w:p w14:paraId="28EF23ED" w14:textId="37177580" w:rsidR="00AD7EB7" w:rsidRPr="005C6F74" w:rsidDel="00FB1DEC" w:rsidRDefault="00AD7EB7" w:rsidP="00AD7EB7">
      <w:pPr>
        <w:suppressAutoHyphens/>
        <w:jc w:val="both"/>
        <w:rPr>
          <w:del w:id="80" w:author="Rinaldo Rabello" w:date="2021-03-28T23:03:00Z"/>
          <w:rFonts w:ascii="Verdana" w:hAnsi="Verdana"/>
          <w:color w:val="000000"/>
          <w:lang w:val="x-none"/>
        </w:rPr>
      </w:pPr>
    </w:p>
    <w:p w14:paraId="7941F384" w14:textId="3DBA320E" w:rsidR="00AD7EB7" w:rsidRPr="005C6F74" w:rsidDel="00FB1DEC" w:rsidRDefault="00AD7EB7" w:rsidP="00FB1DEC">
      <w:pPr>
        <w:numPr>
          <w:ilvl w:val="0"/>
          <w:numId w:val="28"/>
        </w:numPr>
        <w:suppressAutoHyphens/>
        <w:ind w:left="0" w:firstLine="0"/>
        <w:jc w:val="both"/>
        <w:rPr>
          <w:del w:id="81" w:author="Rinaldo Rabello" w:date="2021-03-28T23:03:00Z"/>
          <w:rFonts w:ascii="Verdana" w:hAnsi="Verdana"/>
          <w:color w:val="000000"/>
          <w:lang w:val="x-none"/>
        </w:rPr>
      </w:pPr>
      <w:del w:id="82" w:author="Rinaldo Rabello" w:date="2021-03-28T23:03:00Z">
        <w:r w:rsidRPr="005C6F74" w:rsidDel="00FB1DEC">
          <w:rPr>
            <w:rFonts w:ascii="Verdana" w:hAnsi="Verdana"/>
            <w:color w:val="000000"/>
          </w:rPr>
          <w:delText xml:space="preserve">Valor da </w:delText>
        </w:r>
        <w:r w:rsidRPr="005C6F74" w:rsidDel="00FB1DEC">
          <w:rPr>
            <w:rFonts w:ascii="Verdana" w:hAnsi="Verdana"/>
            <w:color w:val="000000"/>
            <w:lang w:val="x-none"/>
          </w:rPr>
          <w:delText xml:space="preserve">1ª Série: </w:delText>
        </w:r>
        <w:r w:rsidRPr="005C6F74" w:rsidDel="00FB1DEC">
          <w:rPr>
            <w:rFonts w:ascii="Verdana" w:hAnsi="Verdana"/>
          </w:rPr>
          <w:delText>R$655.000.000,00 (seiscentos e cinquenta e cinco milhões de reais)</w:delText>
        </w:r>
        <w:r w:rsidRPr="005C6F74" w:rsidDel="00FB1DEC">
          <w:rPr>
            <w:rFonts w:ascii="Verdana" w:hAnsi="Verdana"/>
            <w:color w:val="000000"/>
            <w:lang w:val="x-none"/>
          </w:rPr>
          <w:delText xml:space="preserve"> (“</w:delText>
        </w:r>
        <w:r w:rsidRPr="005C6F74" w:rsidDel="00FB1DEC">
          <w:rPr>
            <w:rFonts w:ascii="Verdana" w:hAnsi="Verdana"/>
            <w:color w:val="000000"/>
            <w:u w:val="single"/>
            <w:lang w:val="x-none"/>
          </w:rPr>
          <w:delText>Debêntures 2016 da 1ª Série</w:delText>
        </w:r>
        <w:r w:rsidRPr="005C6F74" w:rsidDel="00FB1DEC">
          <w:rPr>
            <w:rFonts w:ascii="Verdana" w:hAnsi="Verdana"/>
            <w:color w:val="000000"/>
            <w:lang w:val="x-none"/>
          </w:rPr>
          <w:delText>”)</w:delText>
        </w:r>
        <w:r w:rsidRPr="005C6F74" w:rsidDel="00FB1DEC">
          <w:rPr>
            <w:rFonts w:ascii="Verdana" w:hAnsi="Verdana"/>
            <w:color w:val="000000"/>
          </w:rPr>
          <w:delText>.</w:delText>
        </w:r>
      </w:del>
    </w:p>
    <w:p w14:paraId="72280689" w14:textId="2B1F23BF" w:rsidR="00AD7EB7" w:rsidRPr="005C6F74" w:rsidDel="00FB1DEC" w:rsidRDefault="00AD7EB7" w:rsidP="00AD7EB7">
      <w:pPr>
        <w:suppressAutoHyphens/>
        <w:jc w:val="both"/>
        <w:rPr>
          <w:del w:id="83" w:author="Rinaldo Rabello" w:date="2021-03-28T23:03:00Z"/>
          <w:rFonts w:ascii="Verdana" w:hAnsi="Verdana"/>
          <w:color w:val="000000"/>
          <w:lang w:val="x-none"/>
        </w:rPr>
      </w:pPr>
    </w:p>
    <w:p w14:paraId="048FB214" w14:textId="34D790E7" w:rsidR="00AD7EB7" w:rsidRPr="005C6F74" w:rsidDel="00FB1DEC" w:rsidRDefault="00AD7EB7" w:rsidP="00FB1DEC">
      <w:pPr>
        <w:numPr>
          <w:ilvl w:val="4"/>
          <w:numId w:val="31"/>
        </w:numPr>
        <w:suppressAutoHyphens/>
        <w:ind w:left="0" w:firstLine="0"/>
        <w:jc w:val="both"/>
        <w:rPr>
          <w:del w:id="84" w:author="Rinaldo Rabello" w:date="2021-03-28T23:03:00Z"/>
          <w:rFonts w:ascii="Verdana" w:hAnsi="Verdana"/>
          <w:color w:val="000000"/>
          <w:lang w:val="x-none"/>
        </w:rPr>
      </w:pPr>
      <w:del w:id="85" w:author="Rinaldo Rabello" w:date="2021-03-28T23:03:00Z">
        <w:r w:rsidRPr="005C6F74" w:rsidDel="00FB1DEC">
          <w:rPr>
            <w:rFonts w:ascii="Verdana" w:hAnsi="Verdana"/>
            <w:color w:val="000000"/>
            <w:u w:val="single"/>
            <w:lang w:val="x-none"/>
          </w:rPr>
          <w:delText>Valor nominal unitário</w:delText>
        </w:r>
        <w:r w:rsidRPr="005C6F74" w:rsidDel="00FB1DEC">
          <w:rPr>
            <w:rFonts w:ascii="Verdana" w:hAnsi="Verdana"/>
            <w:color w:val="000000"/>
            <w:lang w:val="x-none"/>
          </w:rPr>
          <w:delText>. O valor nominal unitário das Debêntures 2016 é de R$ 10.000,00 (dez mil reais), na Data de Emissão 2016, conforme definido a seguir (“</w:delText>
        </w:r>
        <w:r w:rsidRPr="005C6F74" w:rsidDel="00FB1DEC">
          <w:rPr>
            <w:rFonts w:ascii="Verdana" w:hAnsi="Verdana"/>
            <w:color w:val="000000"/>
            <w:u w:val="single"/>
            <w:lang w:val="x-none"/>
          </w:rPr>
          <w:delText>Valor Nominal Unitário 2016</w:delText>
        </w:r>
        <w:r w:rsidRPr="005C6F74" w:rsidDel="00FB1DEC">
          <w:rPr>
            <w:rFonts w:ascii="Verdana" w:hAnsi="Verdana"/>
            <w:color w:val="000000"/>
            <w:lang w:val="x-none"/>
          </w:rPr>
          <w:delText>”).</w:delText>
        </w:r>
      </w:del>
    </w:p>
    <w:p w14:paraId="17AF69EE" w14:textId="4CDEB972" w:rsidR="00AD7EB7" w:rsidRPr="005C6F74" w:rsidDel="00FB1DEC" w:rsidRDefault="00AD7EB7" w:rsidP="00AD7EB7">
      <w:pPr>
        <w:suppressAutoHyphens/>
        <w:jc w:val="both"/>
        <w:rPr>
          <w:del w:id="86" w:author="Rinaldo Rabello" w:date="2021-03-28T23:03:00Z"/>
          <w:rFonts w:ascii="Verdana" w:hAnsi="Verdana"/>
          <w:color w:val="000000"/>
          <w:lang w:val="x-none"/>
        </w:rPr>
      </w:pPr>
    </w:p>
    <w:p w14:paraId="3F7F9FEF" w14:textId="2B148F29" w:rsidR="00AD7EB7" w:rsidRPr="005C6F74" w:rsidDel="00FB1DEC" w:rsidRDefault="00AD7EB7" w:rsidP="00FB1DEC">
      <w:pPr>
        <w:numPr>
          <w:ilvl w:val="4"/>
          <w:numId w:val="31"/>
        </w:numPr>
        <w:suppressAutoHyphens/>
        <w:ind w:left="0" w:firstLine="0"/>
        <w:jc w:val="both"/>
        <w:rPr>
          <w:del w:id="87" w:author="Rinaldo Rabello" w:date="2021-03-28T23:03:00Z"/>
          <w:rFonts w:ascii="Verdana" w:hAnsi="Verdana"/>
          <w:color w:val="000000"/>
          <w:lang w:val="x-none"/>
        </w:rPr>
      </w:pPr>
      <w:del w:id="88" w:author="Rinaldo Rabello" w:date="2021-03-28T23:03:00Z">
        <w:r w:rsidRPr="005C6F74" w:rsidDel="00FB1DEC">
          <w:rPr>
            <w:rFonts w:ascii="Verdana" w:hAnsi="Verdana"/>
            <w:color w:val="000000"/>
            <w:u w:val="single"/>
            <w:lang w:val="x-none"/>
          </w:rPr>
          <w:delText>Remuneração</w:delText>
        </w:r>
        <w:r w:rsidRPr="005C6F74" w:rsidDel="00FB1DEC">
          <w:rPr>
            <w:rFonts w:ascii="Verdana" w:hAnsi="Verdana"/>
            <w:color w:val="000000"/>
            <w:lang w:val="x-none"/>
          </w:rPr>
          <w:delText xml:space="preserve">. </w:delText>
        </w:r>
        <w:r w:rsidRPr="00F577EA" w:rsidDel="00FB1DEC">
          <w:rPr>
            <w:rFonts w:ascii="Verdana" w:hAnsi="Verdana"/>
          </w:rPr>
          <w:delText>As Debêntures renderão os Juros, que serão correspondentes à variação acumulada dos percentuais previstos na tabela abaixo da Taxa DI, base 252 (duzentos e cinquenta e dois) Dias Úteis, sendo que no caso da 1ª Série, os Juros serão</w:delText>
        </w:r>
        <w:r w:rsidRPr="00F577EA" w:rsidDel="00FB1DEC">
          <w:rPr>
            <w:rFonts w:ascii="Verdana" w:hAnsi="Verdana"/>
            <w:color w:val="000000"/>
          </w:rPr>
          <w:delText xml:space="preserve"> pagos</w:delText>
        </w:r>
        <w:r w:rsidRPr="00F577EA" w:rsidDel="00FB1DEC">
          <w:rPr>
            <w:rFonts w:ascii="Verdana" w:hAnsi="Verdana"/>
          </w:rPr>
          <w:delText xml:space="preserve"> na Data de Vencimento das Debêntures da 1ª Série, ou seja, em </w:delText>
        </w:r>
        <w:r w:rsidDel="00FB1DEC">
          <w:rPr>
            <w:rFonts w:ascii="Verdana" w:hAnsi="Verdana"/>
          </w:rPr>
          <w:delText>1º de setembro de 2021</w:delText>
        </w:r>
        <w:r w:rsidRPr="00F577EA" w:rsidDel="00FB1DEC">
          <w:rPr>
            <w:rFonts w:ascii="Verdana" w:hAnsi="Verdana"/>
          </w:rPr>
          <w:delText xml:space="preserve">, juntamente com Valor Nominal Unitário das Debêntures, sem prejuízo do disposto a seguir. Caso haja prorrogação da Data de Vencimento das Debêntures da 1ª Série, nos termos da Cláusula </w:delText>
        </w:r>
        <w:r w:rsidRPr="00DC369A" w:rsidDel="00FB1DEC">
          <w:rPr>
            <w:rFonts w:ascii="Verdana" w:hAnsi="Verdana"/>
          </w:rPr>
          <w:delText>4.</w:delText>
        </w:r>
        <w:r w:rsidDel="00FB1DEC">
          <w:rPr>
            <w:rFonts w:ascii="Verdana" w:hAnsi="Verdana"/>
          </w:rPr>
          <w:delText>3.2</w:delText>
        </w:r>
        <w:r w:rsidRPr="00DC369A" w:rsidDel="00FB1DEC">
          <w:rPr>
            <w:rFonts w:ascii="Verdana" w:hAnsi="Verdana"/>
          </w:rPr>
          <w:delText>.1</w:delText>
        </w:r>
        <w:r w:rsidRPr="00F577EA" w:rsidDel="00FB1DEC">
          <w:rPr>
            <w:rFonts w:ascii="Verdana" w:hAnsi="Verdana"/>
          </w:rPr>
          <w:delText xml:space="preserve"> da Escritura de Emissão 2016, </w:delText>
        </w:r>
        <w:r w:rsidRPr="00450ECD" w:rsidDel="00FB1DEC">
          <w:rPr>
            <w:rFonts w:ascii="Verdana" w:hAnsi="Verdana"/>
          </w:rPr>
          <w:delText xml:space="preserve">os Juros incorridos </w:delText>
        </w:r>
        <w:r w:rsidDel="00FB1DEC">
          <w:rPr>
            <w:rFonts w:ascii="Verdana" w:hAnsi="Verdana"/>
          </w:rPr>
          <w:delText>desde a data de incorporação de juros anterior, ou seja, 1º de março de 2021, até 1º de setembro de 2021</w:delText>
        </w:r>
        <w:r w:rsidRPr="00450ECD" w:rsidDel="00FB1DEC">
          <w:rPr>
            <w:rFonts w:ascii="Verdana" w:hAnsi="Verdana"/>
          </w:rPr>
          <w:delText xml:space="preserve"> serão incorporados ao Valor Nominal Unitário</w:delText>
        </w:r>
        <w:r w:rsidRPr="00F577EA" w:rsidDel="00FB1DEC">
          <w:rPr>
            <w:rFonts w:ascii="Verdana" w:hAnsi="Verdana"/>
          </w:rPr>
          <w:delText>, conforme percentuais da Taxa DI previsto na tabela abaixo, calculados na base 252 (duzentos e cinquenta e dois) Dias Úteis, sendo os Juros devidos na Data de Vencimento da respectiva Série</w:delText>
        </w:r>
        <w:r w:rsidRPr="005C6F74" w:rsidDel="00FB1DEC">
          <w:rPr>
            <w:rFonts w:ascii="Verdana" w:hAnsi="Verdana"/>
          </w:rPr>
          <w:delText>.</w:delText>
        </w:r>
      </w:del>
    </w:p>
    <w:p w14:paraId="1E2770D0" w14:textId="4EC4F122" w:rsidR="00AD7EB7" w:rsidRPr="005C6F74" w:rsidDel="00FB1DEC" w:rsidRDefault="00AD7EB7" w:rsidP="00AD7EB7">
      <w:pPr>
        <w:widowControl w:val="0"/>
        <w:overflowPunct/>
        <w:jc w:val="both"/>
        <w:textAlignment w:val="auto"/>
        <w:rPr>
          <w:del w:id="89" w:author="Rinaldo Rabello" w:date="2021-03-28T23:03:00Z"/>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AD7EB7" w:rsidRPr="005C6F74" w:rsidDel="00FB1DEC" w14:paraId="2C4791FC" w14:textId="3ED475D0" w:rsidTr="00A80736">
        <w:trPr>
          <w:tblHeader/>
          <w:del w:id="90" w:author="Rinaldo Rabello" w:date="2021-03-28T23:03:00Z"/>
        </w:trPr>
        <w:tc>
          <w:tcPr>
            <w:tcW w:w="3001" w:type="pct"/>
            <w:shd w:val="pct30" w:color="auto" w:fill="auto"/>
            <w:vAlign w:val="center"/>
          </w:tcPr>
          <w:p w14:paraId="6A1F9EFF" w14:textId="29FED65C" w:rsidR="00AD7EB7" w:rsidRPr="005C6F74" w:rsidDel="00FB1DEC" w:rsidRDefault="00AD7EB7" w:rsidP="00A80736">
            <w:pPr>
              <w:pStyle w:val="Corpodetexto2"/>
              <w:overflowPunct w:val="0"/>
              <w:spacing w:line="276" w:lineRule="auto"/>
              <w:jc w:val="center"/>
              <w:textAlignment w:val="baseline"/>
              <w:rPr>
                <w:del w:id="91" w:author="Rinaldo Rabello" w:date="2021-03-28T23:03:00Z"/>
                <w:rFonts w:ascii="Verdana" w:hAnsi="Verdana"/>
                <w:b/>
                <w:i/>
                <w:sz w:val="20"/>
              </w:rPr>
            </w:pPr>
            <w:del w:id="92" w:author="Rinaldo Rabello" w:date="2021-03-28T23:03:00Z">
              <w:r w:rsidRPr="005C6F74" w:rsidDel="00FB1DEC">
                <w:rPr>
                  <w:rFonts w:ascii="Verdana" w:hAnsi="Verdana"/>
                  <w:b/>
                  <w:i/>
                  <w:sz w:val="20"/>
                </w:rPr>
                <w:delText>Períodos de Capitalização</w:delText>
              </w:r>
            </w:del>
          </w:p>
        </w:tc>
        <w:tc>
          <w:tcPr>
            <w:tcW w:w="1999" w:type="pct"/>
            <w:shd w:val="pct30" w:color="auto" w:fill="auto"/>
            <w:vAlign w:val="center"/>
          </w:tcPr>
          <w:p w14:paraId="5A2388C2" w14:textId="2CDC721A" w:rsidR="00AD7EB7" w:rsidRPr="005C6F74" w:rsidDel="00FB1DEC" w:rsidRDefault="00AD7EB7" w:rsidP="00A80736">
            <w:pPr>
              <w:pStyle w:val="Corpodetexto2"/>
              <w:overflowPunct w:val="0"/>
              <w:spacing w:line="276" w:lineRule="auto"/>
              <w:jc w:val="center"/>
              <w:textAlignment w:val="baseline"/>
              <w:rPr>
                <w:del w:id="93" w:author="Rinaldo Rabello" w:date="2021-03-28T23:03:00Z"/>
                <w:rFonts w:ascii="Verdana" w:hAnsi="Verdana"/>
                <w:b/>
                <w:i/>
                <w:sz w:val="20"/>
              </w:rPr>
            </w:pPr>
            <w:del w:id="94" w:author="Rinaldo Rabello" w:date="2021-03-28T23:03:00Z">
              <w:r w:rsidRPr="005C6F74" w:rsidDel="00FB1DEC">
                <w:rPr>
                  <w:rFonts w:ascii="Verdana" w:hAnsi="Verdana"/>
                  <w:b/>
                  <w:i/>
                  <w:sz w:val="20"/>
                </w:rPr>
                <w:delText>Juros das</w:delText>
              </w:r>
            </w:del>
          </w:p>
          <w:p w14:paraId="20425870" w14:textId="72C9B292" w:rsidR="00AD7EB7" w:rsidRPr="005C6F74" w:rsidDel="00FB1DEC" w:rsidRDefault="00AD7EB7" w:rsidP="00A80736">
            <w:pPr>
              <w:pStyle w:val="Corpodetexto2"/>
              <w:overflowPunct w:val="0"/>
              <w:spacing w:line="276" w:lineRule="auto"/>
              <w:jc w:val="center"/>
              <w:textAlignment w:val="baseline"/>
              <w:rPr>
                <w:del w:id="95" w:author="Rinaldo Rabello" w:date="2021-03-28T23:03:00Z"/>
                <w:rFonts w:ascii="Verdana" w:hAnsi="Verdana"/>
                <w:b/>
                <w:i/>
                <w:sz w:val="20"/>
              </w:rPr>
            </w:pPr>
            <w:del w:id="96" w:author="Rinaldo Rabello" w:date="2021-03-28T23:03:00Z">
              <w:r w:rsidRPr="005C6F74" w:rsidDel="00FB1DEC">
                <w:rPr>
                  <w:rFonts w:ascii="Verdana" w:hAnsi="Verdana"/>
                  <w:b/>
                  <w:i/>
                  <w:sz w:val="20"/>
                </w:rPr>
                <w:delText>Debêntures da 1ª Série</w:delText>
              </w:r>
            </w:del>
          </w:p>
        </w:tc>
      </w:tr>
      <w:tr w:rsidR="00AD7EB7" w:rsidRPr="005C6F74" w:rsidDel="00FB1DEC" w14:paraId="5D96011F" w14:textId="746B01EB" w:rsidTr="00A80736">
        <w:trPr>
          <w:del w:id="97" w:author="Rinaldo Rabello" w:date="2021-03-28T23:03:00Z"/>
        </w:trPr>
        <w:tc>
          <w:tcPr>
            <w:tcW w:w="3001" w:type="pct"/>
            <w:vAlign w:val="center"/>
          </w:tcPr>
          <w:p w14:paraId="50B84D75" w14:textId="083B33B7" w:rsidR="00AD7EB7" w:rsidRPr="005C6F74" w:rsidDel="00FB1DEC" w:rsidRDefault="00AD7EB7" w:rsidP="00A80736">
            <w:pPr>
              <w:pStyle w:val="Corpodetexto2"/>
              <w:overflowPunct w:val="0"/>
              <w:spacing w:line="276" w:lineRule="auto"/>
              <w:ind w:right="0"/>
              <w:textAlignment w:val="baseline"/>
              <w:rPr>
                <w:del w:id="98" w:author="Rinaldo Rabello" w:date="2021-03-28T23:03:00Z"/>
                <w:rFonts w:ascii="Verdana" w:hAnsi="Verdana"/>
                <w:i/>
                <w:sz w:val="20"/>
              </w:rPr>
            </w:pPr>
            <w:del w:id="99" w:author="Rinaldo Rabello" w:date="2021-03-28T23:03:00Z">
              <w:r w:rsidRPr="005C6F74" w:rsidDel="00FB1DEC">
                <w:rPr>
                  <w:rFonts w:ascii="Verdana" w:hAnsi="Verdana"/>
                  <w:i/>
                  <w:sz w:val="20"/>
                </w:rPr>
                <w:delText>(a) Data de Subscrição para as Debêntures da 1ª Série, Debêntures da 4ª Série, Debêntures da 5ª Série e Debêntures da 6ª Série, e (b) Data de Emissão para as Debêntures da 2ª e 3ª Séries, até 31 de maio de 2017</w:delText>
              </w:r>
            </w:del>
          </w:p>
        </w:tc>
        <w:tc>
          <w:tcPr>
            <w:tcW w:w="1999" w:type="pct"/>
            <w:vAlign w:val="center"/>
          </w:tcPr>
          <w:p w14:paraId="49806456" w14:textId="24EB5D67" w:rsidR="00AD7EB7" w:rsidRPr="005C6F74" w:rsidDel="00FB1DEC" w:rsidRDefault="00AD7EB7" w:rsidP="00A80736">
            <w:pPr>
              <w:pStyle w:val="Corpodetexto2"/>
              <w:overflowPunct w:val="0"/>
              <w:spacing w:line="276" w:lineRule="auto"/>
              <w:jc w:val="center"/>
              <w:textAlignment w:val="baseline"/>
              <w:rPr>
                <w:del w:id="100" w:author="Rinaldo Rabello" w:date="2021-03-28T23:03:00Z"/>
                <w:rFonts w:ascii="Verdana" w:hAnsi="Verdana"/>
                <w:i/>
                <w:sz w:val="20"/>
              </w:rPr>
            </w:pPr>
            <w:del w:id="101" w:author="Rinaldo Rabello" w:date="2021-03-28T23:03:00Z">
              <w:r w:rsidRPr="005C6F74" w:rsidDel="00FB1DEC">
                <w:rPr>
                  <w:rFonts w:ascii="Verdana" w:hAnsi="Verdana"/>
                  <w:i/>
                  <w:sz w:val="20"/>
                </w:rPr>
                <w:delText>120%</w:delText>
              </w:r>
            </w:del>
          </w:p>
        </w:tc>
      </w:tr>
      <w:tr w:rsidR="00AD7EB7" w:rsidRPr="005C6F74" w:rsidDel="00FB1DEC" w14:paraId="39443DD2" w14:textId="49AB5A80" w:rsidTr="00A80736">
        <w:trPr>
          <w:del w:id="102" w:author="Rinaldo Rabello" w:date="2021-03-28T23:03:00Z"/>
        </w:trPr>
        <w:tc>
          <w:tcPr>
            <w:tcW w:w="3001" w:type="pct"/>
            <w:vAlign w:val="center"/>
          </w:tcPr>
          <w:p w14:paraId="5EB5DFD8" w14:textId="4BA87087" w:rsidR="00AD7EB7" w:rsidRPr="005C6F74" w:rsidDel="00FB1DEC" w:rsidRDefault="00AD7EB7" w:rsidP="00A80736">
            <w:pPr>
              <w:pStyle w:val="Corpodetexto2"/>
              <w:overflowPunct w:val="0"/>
              <w:spacing w:line="276" w:lineRule="auto"/>
              <w:ind w:right="0"/>
              <w:textAlignment w:val="baseline"/>
              <w:rPr>
                <w:del w:id="103" w:author="Rinaldo Rabello" w:date="2021-03-28T23:03:00Z"/>
                <w:rFonts w:ascii="Verdana" w:hAnsi="Verdana"/>
                <w:i/>
                <w:sz w:val="20"/>
              </w:rPr>
            </w:pPr>
            <w:del w:id="104" w:author="Rinaldo Rabello" w:date="2021-03-28T23:03:00Z">
              <w:r w:rsidRPr="005C6F74" w:rsidDel="00FB1DEC">
                <w:rPr>
                  <w:rFonts w:ascii="Verdana" w:hAnsi="Verdana"/>
                  <w:i/>
                  <w:sz w:val="20"/>
                </w:rPr>
                <w:delText>31 de maio de 2017 até 31 de maio de 2018</w:delText>
              </w:r>
            </w:del>
          </w:p>
        </w:tc>
        <w:tc>
          <w:tcPr>
            <w:tcW w:w="1999" w:type="pct"/>
            <w:vAlign w:val="center"/>
          </w:tcPr>
          <w:p w14:paraId="02595CA8" w14:textId="345F5E24" w:rsidR="00AD7EB7" w:rsidRPr="005C6F74" w:rsidDel="00FB1DEC" w:rsidRDefault="00AD7EB7" w:rsidP="00A80736">
            <w:pPr>
              <w:pStyle w:val="Corpodetexto2"/>
              <w:overflowPunct w:val="0"/>
              <w:spacing w:line="276" w:lineRule="auto"/>
              <w:jc w:val="center"/>
              <w:textAlignment w:val="baseline"/>
              <w:rPr>
                <w:del w:id="105" w:author="Rinaldo Rabello" w:date="2021-03-28T23:03:00Z"/>
                <w:rFonts w:ascii="Verdana" w:hAnsi="Verdana"/>
                <w:i/>
                <w:sz w:val="20"/>
              </w:rPr>
            </w:pPr>
            <w:del w:id="106" w:author="Rinaldo Rabello" w:date="2021-03-28T23:03:00Z">
              <w:r w:rsidRPr="005C6F74" w:rsidDel="00FB1DEC">
                <w:rPr>
                  <w:rFonts w:ascii="Verdana" w:hAnsi="Verdana"/>
                  <w:i/>
                  <w:sz w:val="20"/>
                </w:rPr>
                <w:delText>120%</w:delText>
              </w:r>
            </w:del>
          </w:p>
        </w:tc>
      </w:tr>
      <w:tr w:rsidR="00AD7EB7" w:rsidRPr="005C6F74" w:rsidDel="00FB1DEC" w14:paraId="74735AB1" w14:textId="7D617DB9" w:rsidTr="00A80736">
        <w:trPr>
          <w:del w:id="107" w:author="Rinaldo Rabello" w:date="2021-03-28T23:03:00Z"/>
        </w:trPr>
        <w:tc>
          <w:tcPr>
            <w:tcW w:w="3001" w:type="pct"/>
            <w:vAlign w:val="center"/>
          </w:tcPr>
          <w:p w14:paraId="0A048241" w14:textId="149F4002" w:rsidR="00AD7EB7" w:rsidRPr="005C6F74" w:rsidDel="00FB1DEC" w:rsidRDefault="00AD7EB7" w:rsidP="00A80736">
            <w:pPr>
              <w:pStyle w:val="Corpodetexto2"/>
              <w:overflowPunct w:val="0"/>
              <w:spacing w:line="276" w:lineRule="auto"/>
              <w:ind w:right="0"/>
              <w:textAlignment w:val="baseline"/>
              <w:rPr>
                <w:del w:id="108" w:author="Rinaldo Rabello" w:date="2021-03-28T23:03:00Z"/>
                <w:rFonts w:ascii="Verdana" w:hAnsi="Verdana"/>
                <w:i/>
                <w:sz w:val="20"/>
              </w:rPr>
            </w:pPr>
            <w:del w:id="109" w:author="Rinaldo Rabello" w:date="2021-03-28T23:03:00Z">
              <w:r w:rsidRPr="005C6F74" w:rsidDel="00FB1DEC">
                <w:rPr>
                  <w:rFonts w:ascii="Verdana" w:hAnsi="Verdana"/>
                  <w:i/>
                  <w:sz w:val="20"/>
                </w:rPr>
                <w:delText>31 de maio de 2018 até 31 de maio de 2019</w:delText>
              </w:r>
            </w:del>
          </w:p>
        </w:tc>
        <w:tc>
          <w:tcPr>
            <w:tcW w:w="1999" w:type="pct"/>
            <w:vAlign w:val="center"/>
          </w:tcPr>
          <w:p w14:paraId="6A059D60" w14:textId="6258A291" w:rsidR="00AD7EB7" w:rsidRPr="005C6F74" w:rsidDel="00FB1DEC" w:rsidRDefault="00AD7EB7" w:rsidP="00A80736">
            <w:pPr>
              <w:pStyle w:val="Corpodetexto2"/>
              <w:overflowPunct w:val="0"/>
              <w:spacing w:line="276" w:lineRule="auto"/>
              <w:jc w:val="center"/>
              <w:textAlignment w:val="baseline"/>
              <w:rPr>
                <w:del w:id="110" w:author="Rinaldo Rabello" w:date="2021-03-28T23:03:00Z"/>
                <w:rFonts w:ascii="Verdana" w:hAnsi="Verdana"/>
                <w:i/>
                <w:sz w:val="20"/>
              </w:rPr>
            </w:pPr>
            <w:del w:id="111" w:author="Rinaldo Rabello" w:date="2021-03-28T23:03:00Z">
              <w:r w:rsidRPr="005C6F74" w:rsidDel="00FB1DEC">
                <w:rPr>
                  <w:rFonts w:ascii="Verdana" w:hAnsi="Verdana"/>
                  <w:i/>
                  <w:sz w:val="20"/>
                </w:rPr>
                <w:delText>130%</w:delText>
              </w:r>
            </w:del>
          </w:p>
        </w:tc>
      </w:tr>
      <w:tr w:rsidR="00AD7EB7" w:rsidRPr="005C6F74" w:rsidDel="00FB1DEC" w14:paraId="503708B1" w14:textId="4ECB49DC" w:rsidTr="00A80736">
        <w:trPr>
          <w:del w:id="112" w:author="Rinaldo Rabello" w:date="2021-03-28T23:03:00Z"/>
        </w:trPr>
        <w:tc>
          <w:tcPr>
            <w:tcW w:w="3001" w:type="pct"/>
            <w:vAlign w:val="center"/>
          </w:tcPr>
          <w:p w14:paraId="086B2AF2" w14:textId="4BBDFD36" w:rsidR="00AD7EB7" w:rsidRPr="005C6F74" w:rsidDel="00FB1DEC" w:rsidRDefault="00AD7EB7" w:rsidP="00A80736">
            <w:pPr>
              <w:pStyle w:val="Corpodetexto2"/>
              <w:overflowPunct w:val="0"/>
              <w:spacing w:line="276" w:lineRule="auto"/>
              <w:ind w:right="0"/>
              <w:textAlignment w:val="baseline"/>
              <w:rPr>
                <w:del w:id="113" w:author="Rinaldo Rabello" w:date="2021-03-28T23:03:00Z"/>
                <w:rFonts w:ascii="Verdana" w:hAnsi="Verdana"/>
                <w:i/>
                <w:sz w:val="20"/>
              </w:rPr>
            </w:pPr>
            <w:del w:id="114" w:author="Rinaldo Rabello" w:date="2021-03-28T23:03:00Z">
              <w:r w:rsidRPr="005C6F74" w:rsidDel="00FB1DEC">
                <w:rPr>
                  <w:rFonts w:ascii="Verdana" w:hAnsi="Verdana"/>
                  <w:i/>
                  <w:sz w:val="20"/>
                </w:rPr>
                <w:delText xml:space="preserve">31 de maio de 2019 até </w:delText>
              </w:r>
              <w:r w:rsidDel="00FB1DEC">
                <w:rPr>
                  <w:rFonts w:ascii="Verdana" w:hAnsi="Verdana"/>
                  <w:i/>
                  <w:sz w:val="20"/>
                </w:rPr>
                <w:delText>1º de setembro de 2021</w:delText>
              </w:r>
            </w:del>
          </w:p>
        </w:tc>
        <w:tc>
          <w:tcPr>
            <w:tcW w:w="1999" w:type="pct"/>
            <w:vAlign w:val="center"/>
          </w:tcPr>
          <w:p w14:paraId="125B3619" w14:textId="0BD3936C" w:rsidR="00AD7EB7" w:rsidRPr="005C6F74" w:rsidDel="00FB1DEC" w:rsidRDefault="00AD7EB7" w:rsidP="00A80736">
            <w:pPr>
              <w:pStyle w:val="Corpodetexto2"/>
              <w:overflowPunct w:val="0"/>
              <w:spacing w:line="276" w:lineRule="auto"/>
              <w:jc w:val="center"/>
              <w:textAlignment w:val="baseline"/>
              <w:rPr>
                <w:del w:id="115" w:author="Rinaldo Rabello" w:date="2021-03-28T23:03:00Z"/>
                <w:rFonts w:ascii="Verdana" w:hAnsi="Verdana"/>
                <w:i/>
                <w:sz w:val="20"/>
              </w:rPr>
            </w:pPr>
            <w:del w:id="116" w:author="Rinaldo Rabello" w:date="2021-03-28T23:03:00Z">
              <w:r w:rsidRPr="005C6F74" w:rsidDel="00FB1DEC">
                <w:rPr>
                  <w:rFonts w:ascii="Verdana" w:hAnsi="Verdana"/>
                  <w:i/>
                  <w:sz w:val="20"/>
                </w:rPr>
                <w:delText>130%</w:delText>
              </w:r>
            </w:del>
          </w:p>
        </w:tc>
      </w:tr>
    </w:tbl>
    <w:p w14:paraId="6A553D33" w14:textId="67DD5C87" w:rsidR="00AD7EB7" w:rsidRPr="005C6F74" w:rsidDel="00FB1DEC" w:rsidRDefault="00AD7EB7" w:rsidP="00AD7EB7">
      <w:pPr>
        <w:suppressAutoHyphens/>
        <w:jc w:val="both"/>
        <w:rPr>
          <w:del w:id="117" w:author="Rinaldo Rabello" w:date="2021-03-28T23:03:00Z"/>
          <w:rFonts w:ascii="Verdana" w:hAnsi="Verdana"/>
          <w:color w:val="000000"/>
          <w:lang w:val="x-none"/>
        </w:rPr>
      </w:pPr>
    </w:p>
    <w:p w14:paraId="6319B1A1" w14:textId="065DA49D" w:rsidR="00AD7EB7" w:rsidRPr="005C6F74" w:rsidDel="00FB1DEC" w:rsidRDefault="00AD7EB7" w:rsidP="00FB1DEC">
      <w:pPr>
        <w:numPr>
          <w:ilvl w:val="4"/>
          <w:numId w:val="31"/>
        </w:numPr>
        <w:suppressAutoHyphens/>
        <w:ind w:left="0" w:firstLine="0"/>
        <w:jc w:val="both"/>
        <w:rPr>
          <w:del w:id="118" w:author="Rinaldo Rabello" w:date="2021-03-28T23:03:00Z"/>
          <w:rFonts w:ascii="Verdana" w:hAnsi="Verdana"/>
          <w:color w:val="000000"/>
          <w:lang w:val="x-none"/>
        </w:rPr>
      </w:pPr>
      <w:del w:id="119" w:author="Rinaldo Rabello" w:date="2021-03-28T23:03:00Z">
        <w:r w:rsidRPr="005C6F74" w:rsidDel="00FB1DEC">
          <w:rPr>
            <w:rFonts w:ascii="Verdana" w:hAnsi="Verdana"/>
            <w:color w:val="000000"/>
            <w:u w:val="single"/>
          </w:rPr>
          <w:delText>Amortização</w:delText>
        </w:r>
        <w:r w:rsidRPr="005C6F74" w:rsidDel="00FB1DEC">
          <w:rPr>
            <w:rFonts w:ascii="Verdana" w:hAnsi="Verdana"/>
            <w:color w:val="000000"/>
            <w:lang w:val="x-none"/>
          </w:rPr>
          <w:delText xml:space="preserve">. O pagamento da amortização do Valor Nominal Unitário e </w:delText>
        </w:r>
        <w:r w:rsidRPr="005C6F74" w:rsidDel="00FB1DEC">
          <w:rPr>
            <w:rFonts w:ascii="Verdana" w:hAnsi="Verdana"/>
            <w:color w:val="000000"/>
          </w:rPr>
          <w:delText xml:space="preserve">da </w:delText>
        </w:r>
        <w:r w:rsidRPr="005C6F74" w:rsidDel="00FB1DEC">
          <w:rPr>
            <w:rFonts w:ascii="Verdana" w:hAnsi="Verdana"/>
          </w:rPr>
          <w:delText>Remuneração Debêntures 2016 da 1ª Série</w:delText>
        </w:r>
        <w:r w:rsidRPr="005C6F74" w:rsidDel="00FB1DEC">
          <w:rPr>
            <w:rFonts w:ascii="Verdana" w:hAnsi="Verdana"/>
            <w:color w:val="000000"/>
            <w:lang w:val="x-none"/>
          </w:rPr>
          <w:delText xml:space="preserve"> será realizado na data do seu vencimento, ou seja, </w:delText>
        </w:r>
        <w:r w:rsidDel="00FB1DEC">
          <w:rPr>
            <w:rFonts w:ascii="Verdana" w:hAnsi="Verdana"/>
            <w:color w:val="000000"/>
          </w:rPr>
          <w:delText>1º de setembro de 2021</w:delText>
        </w:r>
        <w:r w:rsidRPr="005C6F74" w:rsidDel="00FB1DEC">
          <w:rPr>
            <w:rFonts w:ascii="Verdana" w:hAnsi="Verdana"/>
            <w:color w:val="000000"/>
            <w:lang w:val="x-none"/>
          </w:rPr>
          <w:delText>.</w:delText>
        </w:r>
      </w:del>
    </w:p>
    <w:p w14:paraId="6BC0611A" w14:textId="5180D986" w:rsidR="00AD7EB7" w:rsidRPr="005C6F74" w:rsidDel="00FB1DEC" w:rsidRDefault="00AD7EB7" w:rsidP="00AD7EB7">
      <w:pPr>
        <w:suppressAutoHyphens/>
        <w:jc w:val="both"/>
        <w:rPr>
          <w:del w:id="120" w:author="Rinaldo Rabello" w:date="2021-03-28T23:03:00Z"/>
          <w:rFonts w:ascii="Verdana" w:hAnsi="Verdana"/>
          <w:color w:val="000000"/>
          <w:lang w:val="x-none"/>
        </w:rPr>
      </w:pPr>
    </w:p>
    <w:p w14:paraId="4E5A06B3" w14:textId="4DD2A9F7" w:rsidR="00AD7EB7" w:rsidRPr="005C6F74" w:rsidDel="00FB1DEC" w:rsidRDefault="00AD7EB7" w:rsidP="00FB1DEC">
      <w:pPr>
        <w:numPr>
          <w:ilvl w:val="4"/>
          <w:numId w:val="31"/>
        </w:numPr>
        <w:suppressAutoHyphens/>
        <w:ind w:left="0" w:firstLine="0"/>
        <w:jc w:val="both"/>
        <w:rPr>
          <w:del w:id="121" w:author="Rinaldo Rabello" w:date="2021-03-28T23:03:00Z"/>
          <w:rFonts w:ascii="Verdana" w:hAnsi="Verdana"/>
          <w:color w:val="000000"/>
          <w:lang w:val="x-none"/>
        </w:rPr>
      </w:pPr>
      <w:del w:id="122" w:author="Rinaldo Rabello" w:date="2021-03-28T23:03:00Z">
        <w:r w:rsidRPr="005C6F74" w:rsidDel="00FB1DEC">
          <w:rPr>
            <w:rFonts w:ascii="Verdana" w:hAnsi="Verdana"/>
            <w:color w:val="000000"/>
            <w:u w:val="single"/>
            <w:lang w:val="x-none"/>
          </w:rPr>
          <w:delText>Forma</w:delText>
        </w:r>
        <w:r w:rsidRPr="005C6F74" w:rsidDel="00FB1DEC">
          <w:rPr>
            <w:rFonts w:ascii="Verdana" w:hAnsi="Verdana"/>
            <w:color w:val="000000"/>
            <w:lang w:val="x-none"/>
          </w:rPr>
          <w:delText>. As Debêntures 2016 são nominativas e escriturais, sem emissão de cautelas ou certificados.</w:delText>
        </w:r>
      </w:del>
    </w:p>
    <w:p w14:paraId="6EBFDC5D" w14:textId="25CF47E4" w:rsidR="00AD7EB7" w:rsidRPr="005C6F74" w:rsidDel="00FB1DEC" w:rsidRDefault="00AD7EB7" w:rsidP="00AD7EB7">
      <w:pPr>
        <w:ind w:left="708"/>
        <w:rPr>
          <w:del w:id="123" w:author="Rinaldo Rabello" w:date="2021-03-28T23:03:00Z"/>
          <w:rFonts w:ascii="Verdana" w:hAnsi="Verdana"/>
          <w:color w:val="000000"/>
          <w:lang w:val="x-none"/>
        </w:rPr>
      </w:pPr>
    </w:p>
    <w:p w14:paraId="5175C5BC" w14:textId="1FBBD6DA" w:rsidR="00AD7EB7" w:rsidRPr="005C6F74" w:rsidDel="00FB1DEC" w:rsidRDefault="00AD7EB7" w:rsidP="00FB1DEC">
      <w:pPr>
        <w:numPr>
          <w:ilvl w:val="4"/>
          <w:numId w:val="31"/>
        </w:numPr>
        <w:suppressAutoHyphens/>
        <w:ind w:left="0" w:firstLine="0"/>
        <w:jc w:val="both"/>
        <w:rPr>
          <w:del w:id="124" w:author="Rinaldo Rabello" w:date="2021-03-28T23:03:00Z"/>
          <w:rFonts w:ascii="Verdana" w:hAnsi="Verdana"/>
          <w:color w:val="000000"/>
          <w:lang w:val="x-none"/>
        </w:rPr>
      </w:pPr>
      <w:del w:id="125" w:author="Rinaldo Rabello" w:date="2021-03-28T23:03:00Z">
        <w:r w:rsidRPr="005C6F74" w:rsidDel="00FB1DEC">
          <w:rPr>
            <w:rFonts w:ascii="Verdana" w:hAnsi="Verdana"/>
            <w:color w:val="000000"/>
            <w:u w:val="single"/>
            <w:lang w:val="x-none"/>
          </w:rPr>
          <w:delText>Espécie</w:delText>
        </w:r>
        <w:r w:rsidRPr="005C6F74" w:rsidDel="00FB1DEC">
          <w:rPr>
            <w:rFonts w:ascii="Verdana" w:hAnsi="Verdana"/>
            <w:color w:val="000000"/>
            <w:lang w:val="x-none"/>
          </w:rPr>
          <w:delText xml:space="preserve">. As Debêntures 2016 são da espécie com garantia real, com garantia adicional fidejussória. </w:delText>
        </w:r>
      </w:del>
    </w:p>
    <w:p w14:paraId="2E2F9125" w14:textId="042E2119" w:rsidR="00AD7EB7" w:rsidRPr="005C6F74" w:rsidDel="00FB1DEC" w:rsidRDefault="00AD7EB7" w:rsidP="00AD7EB7">
      <w:pPr>
        <w:ind w:left="708"/>
        <w:rPr>
          <w:del w:id="126" w:author="Rinaldo Rabello" w:date="2021-03-28T23:03:00Z"/>
          <w:rFonts w:ascii="Verdana" w:hAnsi="Verdana"/>
          <w:color w:val="000000"/>
          <w:lang w:val="x-none"/>
        </w:rPr>
      </w:pPr>
    </w:p>
    <w:p w14:paraId="71DFF5BB" w14:textId="65D4A6EC" w:rsidR="00AD7EB7" w:rsidRPr="005C6F74" w:rsidDel="00FB1DEC" w:rsidRDefault="00AD7EB7" w:rsidP="00FB1DEC">
      <w:pPr>
        <w:numPr>
          <w:ilvl w:val="4"/>
          <w:numId w:val="31"/>
        </w:numPr>
        <w:suppressAutoHyphens/>
        <w:ind w:left="0" w:firstLine="0"/>
        <w:jc w:val="both"/>
        <w:rPr>
          <w:del w:id="127" w:author="Rinaldo Rabello" w:date="2021-03-28T23:03:00Z"/>
          <w:rFonts w:ascii="Verdana" w:hAnsi="Verdana"/>
          <w:color w:val="000000"/>
          <w:lang w:val="x-none"/>
        </w:rPr>
      </w:pPr>
      <w:del w:id="128" w:author="Rinaldo Rabello" w:date="2021-03-28T23:03:00Z">
        <w:r w:rsidRPr="005C6F74" w:rsidDel="00FB1DEC">
          <w:rPr>
            <w:rFonts w:ascii="Verdana" w:hAnsi="Verdana"/>
            <w:color w:val="000000"/>
            <w:u w:val="single"/>
            <w:lang w:val="x-none"/>
          </w:rPr>
          <w:delText>Conversibilidade</w:delText>
        </w:r>
        <w:r w:rsidRPr="005C6F74" w:rsidDel="00FB1DEC">
          <w:rPr>
            <w:rFonts w:ascii="Verdana" w:hAnsi="Verdana"/>
            <w:color w:val="000000"/>
            <w:lang w:val="x-none"/>
          </w:rPr>
          <w:delText>. As Debêntures 2016 são simples, não conversíveis em ações.</w:delText>
        </w:r>
      </w:del>
    </w:p>
    <w:p w14:paraId="37E2F71A" w14:textId="2A148DE4" w:rsidR="00AD7EB7" w:rsidRPr="005C6F74" w:rsidDel="00FB1DEC" w:rsidRDefault="00AD7EB7" w:rsidP="00AD7EB7">
      <w:pPr>
        <w:ind w:left="708"/>
        <w:rPr>
          <w:del w:id="129" w:author="Rinaldo Rabello" w:date="2021-03-28T23:03:00Z"/>
          <w:rFonts w:ascii="Verdana" w:hAnsi="Verdana"/>
          <w:color w:val="000000"/>
          <w:lang w:val="x-none"/>
        </w:rPr>
      </w:pPr>
    </w:p>
    <w:p w14:paraId="192E7724" w14:textId="65B494B5" w:rsidR="00AD7EB7" w:rsidRPr="005C6F74" w:rsidDel="00FB1DEC" w:rsidRDefault="00AD7EB7" w:rsidP="00FB1DEC">
      <w:pPr>
        <w:numPr>
          <w:ilvl w:val="4"/>
          <w:numId w:val="31"/>
        </w:numPr>
        <w:suppressAutoHyphens/>
        <w:ind w:left="0" w:firstLine="0"/>
        <w:jc w:val="both"/>
        <w:rPr>
          <w:del w:id="130" w:author="Rinaldo Rabello" w:date="2021-03-28T23:03:00Z"/>
          <w:rFonts w:ascii="Verdana" w:hAnsi="Verdana"/>
          <w:color w:val="000000"/>
          <w:lang w:val="x-none"/>
        </w:rPr>
      </w:pPr>
      <w:del w:id="131" w:author="Rinaldo Rabello" w:date="2021-03-28T23:03:00Z">
        <w:r w:rsidRPr="005C6F74" w:rsidDel="00FB1DEC">
          <w:rPr>
            <w:rFonts w:ascii="Verdana" w:hAnsi="Verdana"/>
            <w:color w:val="000000"/>
            <w:u w:val="single"/>
            <w:lang w:val="x-none"/>
          </w:rPr>
          <w:delText>Data de emissão</w:delText>
        </w:r>
        <w:r w:rsidRPr="005C6F74" w:rsidDel="00FB1DEC">
          <w:rPr>
            <w:rFonts w:ascii="Verdana" w:hAnsi="Verdana"/>
            <w:color w:val="000000"/>
            <w:lang w:val="x-none"/>
          </w:rPr>
          <w:delText>. 15 de julho de 2016 (“</w:delText>
        </w:r>
        <w:r w:rsidRPr="005C6F74" w:rsidDel="00FB1DEC">
          <w:rPr>
            <w:rFonts w:ascii="Verdana" w:hAnsi="Verdana"/>
            <w:color w:val="000000"/>
            <w:u w:val="single"/>
            <w:lang w:val="x-none"/>
          </w:rPr>
          <w:delText>Data de Emissão 2016</w:delText>
        </w:r>
        <w:r w:rsidRPr="005C6F74" w:rsidDel="00FB1DEC">
          <w:rPr>
            <w:rFonts w:ascii="Verdana" w:hAnsi="Verdana"/>
            <w:color w:val="000000"/>
            <w:lang w:val="x-none"/>
          </w:rPr>
          <w:delText>”).</w:delText>
        </w:r>
      </w:del>
    </w:p>
    <w:p w14:paraId="269D59A0" w14:textId="5BB9D4BF" w:rsidR="00AD7EB7" w:rsidRPr="005C6F74" w:rsidDel="00FB1DEC" w:rsidRDefault="00AD7EB7" w:rsidP="00AD7EB7">
      <w:pPr>
        <w:ind w:left="708"/>
        <w:rPr>
          <w:del w:id="132" w:author="Rinaldo Rabello" w:date="2021-03-28T23:03:00Z"/>
          <w:rFonts w:ascii="Verdana" w:hAnsi="Verdana"/>
          <w:color w:val="000000"/>
          <w:lang w:val="x-none"/>
        </w:rPr>
      </w:pPr>
    </w:p>
    <w:p w14:paraId="7D8415C7" w14:textId="0BBD271C" w:rsidR="00AD7EB7" w:rsidRPr="005C6F74" w:rsidDel="00FB1DEC" w:rsidRDefault="00AD7EB7" w:rsidP="00FB1DEC">
      <w:pPr>
        <w:numPr>
          <w:ilvl w:val="4"/>
          <w:numId w:val="31"/>
        </w:numPr>
        <w:suppressAutoHyphens/>
        <w:ind w:left="0" w:firstLine="0"/>
        <w:jc w:val="both"/>
        <w:rPr>
          <w:del w:id="133" w:author="Rinaldo Rabello" w:date="2021-03-28T23:03:00Z"/>
          <w:rFonts w:ascii="Verdana" w:hAnsi="Verdana"/>
          <w:color w:val="000000"/>
          <w:lang w:val="x-none"/>
        </w:rPr>
      </w:pPr>
      <w:del w:id="134" w:author="Rinaldo Rabello" w:date="2021-03-28T23:03:00Z">
        <w:r w:rsidRPr="005C6F74" w:rsidDel="00FB1DEC">
          <w:rPr>
            <w:rFonts w:ascii="Verdana" w:hAnsi="Verdana"/>
            <w:color w:val="000000"/>
            <w:u w:val="single"/>
            <w:lang w:val="x-none"/>
          </w:rPr>
          <w:lastRenderedPageBreak/>
          <w:delText>Comprovação de titularidade</w:delText>
        </w:r>
        <w:r w:rsidRPr="005C6F74" w:rsidDel="00FB1DEC">
          <w:rPr>
            <w:rFonts w:ascii="Verdana" w:hAnsi="Verdana"/>
            <w:color w:val="000000"/>
            <w:lang w:val="x-none"/>
          </w:rPr>
          <w:delTex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delText>
        </w:r>
      </w:del>
    </w:p>
    <w:p w14:paraId="4F447E82" w14:textId="729207A7" w:rsidR="00AD7EB7" w:rsidRPr="005C6F74" w:rsidDel="00FB1DEC" w:rsidRDefault="00AD7EB7" w:rsidP="00AD7EB7">
      <w:pPr>
        <w:ind w:left="708"/>
        <w:rPr>
          <w:del w:id="135" w:author="Rinaldo Rabello" w:date="2021-03-28T23:03:00Z"/>
          <w:rFonts w:ascii="Verdana" w:hAnsi="Verdana"/>
          <w:color w:val="000000"/>
          <w:lang w:val="x-none"/>
        </w:rPr>
      </w:pPr>
    </w:p>
    <w:p w14:paraId="11B62DF3" w14:textId="66126101" w:rsidR="00AD7EB7" w:rsidRPr="005C6F74" w:rsidDel="00FB1DEC" w:rsidRDefault="00AD7EB7" w:rsidP="00FB1DEC">
      <w:pPr>
        <w:numPr>
          <w:ilvl w:val="4"/>
          <w:numId w:val="31"/>
        </w:numPr>
        <w:suppressAutoHyphens/>
        <w:ind w:left="0" w:firstLine="0"/>
        <w:jc w:val="both"/>
        <w:rPr>
          <w:del w:id="136" w:author="Rinaldo Rabello" w:date="2021-03-28T23:03:00Z"/>
          <w:rFonts w:ascii="Verdana" w:hAnsi="Verdana"/>
          <w:color w:val="000000"/>
          <w:lang w:val="x-none"/>
        </w:rPr>
      </w:pPr>
      <w:del w:id="137" w:author="Rinaldo Rabello" w:date="2021-03-28T23:03:00Z">
        <w:r w:rsidRPr="005C6F74" w:rsidDel="00FB1DEC">
          <w:rPr>
            <w:rFonts w:ascii="Verdana" w:hAnsi="Verdana"/>
            <w:color w:val="000000"/>
            <w:u w:val="single"/>
            <w:lang w:val="x-none"/>
          </w:rPr>
          <w:delText>Vencimento</w:delText>
        </w:r>
        <w:r w:rsidRPr="005C6F74" w:rsidDel="00FB1DEC">
          <w:rPr>
            <w:rFonts w:ascii="Verdana" w:hAnsi="Verdana"/>
            <w:color w:val="000000"/>
            <w:lang w:val="x-none"/>
          </w:rPr>
          <w:delText xml:space="preserve">. Ressalvadas as hipóteses de vencimento antecipado, previstas na Escritura de Emissão 2016, as Debêntures 2016 da 1ª Série </w:delText>
        </w:r>
        <w:r w:rsidRPr="005C6F74" w:rsidDel="00FB1DEC">
          <w:rPr>
            <w:rFonts w:ascii="Verdana" w:hAnsi="Verdana"/>
            <w:color w:val="000000"/>
          </w:rPr>
          <w:delText>terão vencimento</w:delText>
        </w:r>
        <w:r w:rsidRPr="005C6F74" w:rsidDel="00FB1DEC">
          <w:rPr>
            <w:rFonts w:ascii="Verdana" w:hAnsi="Verdana"/>
            <w:color w:val="000000"/>
            <w:lang w:val="x-none"/>
          </w:rPr>
          <w:delText xml:space="preserve"> </w:delText>
        </w:r>
        <w:r w:rsidRPr="005C6F74" w:rsidDel="00FB1DEC">
          <w:rPr>
            <w:rFonts w:ascii="Verdana" w:hAnsi="Verdana"/>
            <w:color w:val="000000"/>
          </w:rPr>
          <w:delText xml:space="preserve">em </w:delText>
        </w:r>
        <w:r w:rsidDel="00FB1DEC">
          <w:rPr>
            <w:rFonts w:ascii="Verdana" w:hAnsi="Verdana"/>
          </w:rPr>
          <w:delText>1º de setembro de 2021</w:delText>
        </w:r>
        <w:r w:rsidRPr="005C6F74" w:rsidDel="00FB1DEC">
          <w:rPr>
            <w:rFonts w:ascii="Verdana" w:hAnsi="Verdana"/>
            <w:color w:val="000000"/>
          </w:rPr>
          <w:delText xml:space="preserve"> </w:delText>
        </w:r>
        <w:r w:rsidRPr="005C6F74" w:rsidDel="00FB1DEC">
          <w:rPr>
            <w:rFonts w:ascii="Verdana" w:hAnsi="Verdana"/>
            <w:color w:val="000000"/>
            <w:lang w:val="x-none"/>
          </w:rPr>
          <w:delText>(“</w:delText>
        </w:r>
        <w:r w:rsidRPr="005C6F74" w:rsidDel="00FB1DEC">
          <w:rPr>
            <w:rFonts w:ascii="Verdana" w:hAnsi="Verdana"/>
            <w:color w:val="000000"/>
            <w:u w:val="single"/>
            <w:lang w:val="x-none"/>
          </w:rPr>
          <w:delText>Data de Vencimento das Debêntures 2016</w:delText>
        </w:r>
        <w:r w:rsidRPr="005C6F74" w:rsidDel="00FB1DEC">
          <w:rPr>
            <w:rFonts w:ascii="Verdana" w:hAnsi="Verdana"/>
            <w:color w:val="000000"/>
            <w:lang w:val="x-none"/>
          </w:rPr>
          <w:delText>”).</w:delText>
        </w:r>
      </w:del>
    </w:p>
    <w:p w14:paraId="150D8C43" w14:textId="6A205C72" w:rsidR="00AD7EB7" w:rsidRPr="005C6F74" w:rsidDel="00FB1DEC" w:rsidRDefault="00AD7EB7" w:rsidP="00AD7EB7">
      <w:pPr>
        <w:ind w:left="708"/>
        <w:rPr>
          <w:del w:id="138" w:author="Rinaldo Rabello" w:date="2021-03-28T23:03:00Z"/>
          <w:rFonts w:ascii="Verdana" w:hAnsi="Verdana"/>
          <w:color w:val="000000"/>
          <w:lang w:val="x-none"/>
        </w:rPr>
      </w:pPr>
    </w:p>
    <w:p w14:paraId="43CA96AB" w14:textId="59C9B251" w:rsidR="00AD7EB7" w:rsidRPr="005C6F74" w:rsidDel="00FB1DEC" w:rsidRDefault="00AD7EB7" w:rsidP="00FB1DEC">
      <w:pPr>
        <w:numPr>
          <w:ilvl w:val="4"/>
          <w:numId w:val="31"/>
        </w:numPr>
        <w:suppressAutoHyphens/>
        <w:ind w:left="0" w:firstLine="0"/>
        <w:jc w:val="both"/>
        <w:rPr>
          <w:del w:id="139" w:author="Rinaldo Rabello" w:date="2021-03-28T23:03:00Z"/>
          <w:rFonts w:ascii="Verdana" w:hAnsi="Verdana"/>
          <w:color w:val="000000"/>
          <w:lang w:val="x-none"/>
        </w:rPr>
      </w:pPr>
      <w:del w:id="140" w:author="Rinaldo Rabello" w:date="2021-03-28T23:03:00Z">
        <w:r w:rsidRPr="005C6F74" w:rsidDel="00FB1DEC">
          <w:rPr>
            <w:rFonts w:ascii="Verdana" w:hAnsi="Verdana"/>
            <w:color w:val="000000"/>
            <w:u w:val="single"/>
          </w:rPr>
          <w:delText>Hipóteses de vencimento antecipado das Debêntures 2016</w:delText>
        </w:r>
        <w:r w:rsidRPr="005C6F74" w:rsidDel="00FB1DEC">
          <w:rPr>
            <w:rFonts w:ascii="Verdana" w:hAnsi="Verdana"/>
            <w:color w:val="000000"/>
          </w:rPr>
          <w:delText>. Aquelas previstas no item 5.1 da Escritura de Emissão 2016.</w:delText>
        </w:r>
      </w:del>
    </w:p>
    <w:p w14:paraId="4E02FE07" w14:textId="29CAC2C4" w:rsidR="00AD7EB7" w:rsidRPr="005C6F74" w:rsidDel="00FB1DEC" w:rsidRDefault="00AD7EB7" w:rsidP="00AD7EB7">
      <w:pPr>
        <w:ind w:left="708"/>
        <w:rPr>
          <w:del w:id="141" w:author="Rinaldo Rabello" w:date="2021-03-28T23:03:00Z"/>
          <w:rFonts w:ascii="Verdana" w:hAnsi="Verdana"/>
          <w:color w:val="000000"/>
          <w:lang w:val="x-none"/>
        </w:rPr>
      </w:pPr>
    </w:p>
    <w:p w14:paraId="63D83F90" w14:textId="75F318F6" w:rsidR="00AD7EB7" w:rsidRPr="005C6F74" w:rsidDel="00FB1DEC" w:rsidRDefault="00AD7EB7" w:rsidP="00FB1DEC">
      <w:pPr>
        <w:numPr>
          <w:ilvl w:val="4"/>
          <w:numId w:val="31"/>
        </w:numPr>
        <w:suppressAutoHyphens/>
        <w:ind w:left="0" w:firstLine="0"/>
        <w:jc w:val="both"/>
        <w:rPr>
          <w:del w:id="142" w:author="Rinaldo Rabello" w:date="2021-03-28T23:03:00Z"/>
          <w:rFonts w:ascii="Verdana" w:hAnsi="Verdana"/>
          <w:color w:val="000000"/>
          <w:lang w:val="x-none"/>
        </w:rPr>
      </w:pPr>
      <w:del w:id="143" w:author="Rinaldo Rabello" w:date="2021-03-28T23:03:00Z">
        <w:r w:rsidRPr="005C6F74" w:rsidDel="00FB1DEC">
          <w:rPr>
            <w:rFonts w:ascii="Verdana" w:hAnsi="Verdana"/>
            <w:color w:val="000000"/>
            <w:u w:val="single"/>
            <w:lang w:val="x-none"/>
          </w:rPr>
          <w:delText>Penalidades</w:delText>
        </w:r>
        <w:r w:rsidRPr="005C6F74" w:rsidDel="00FB1DEC">
          <w:rPr>
            <w:rFonts w:ascii="Verdana" w:hAnsi="Verdana"/>
            <w:color w:val="000000"/>
            <w:lang w:val="x-none"/>
          </w:rPr>
          <w:delText xml:space="preserve">. No caso de atraso no pagamento de qualquer quantia devida aos titulares das Debêntures 2016, os débitos em atraso ficarão sujeitos a multa moratória de 2% (dois por cento) e juros de mora de 1% (um por cento) ao mês, calculados </w:delText>
        </w:r>
        <w:r w:rsidRPr="005C6F74" w:rsidDel="00FB1DEC">
          <w:rPr>
            <w:rFonts w:ascii="Verdana" w:hAnsi="Verdana"/>
            <w:i/>
            <w:color w:val="000000"/>
            <w:lang w:val="x-none"/>
          </w:rPr>
          <w:delText>pro rata die</w:delText>
        </w:r>
        <w:r w:rsidRPr="005C6F74" w:rsidDel="00FB1DEC">
          <w:rPr>
            <w:rFonts w:ascii="Verdana" w:hAnsi="Verdana"/>
            <w:color w:val="000000"/>
            <w:lang w:val="x-none"/>
          </w:rPr>
          <w:delText>, acrescido da Remuneração 2016, calculados sobre os valores em atraso desde a data de inadimplemento até a data do pagamento, independentemente de aviso, notificação ou interpelação judicial ou extrajudicial.</w:delText>
        </w:r>
      </w:del>
    </w:p>
    <w:p w14:paraId="7A0B5C2A" w14:textId="0A119D5E" w:rsidR="00AD7EB7" w:rsidRPr="005C6F74" w:rsidDel="00FB1DEC" w:rsidRDefault="00AD7EB7" w:rsidP="00AD7EB7">
      <w:pPr>
        <w:ind w:left="708"/>
        <w:rPr>
          <w:del w:id="144" w:author="Rinaldo Rabello" w:date="2021-03-28T23:03:00Z"/>
          <w:rFonts w:ascii="Verdana" w:hAnsi="Verdana"/>
          <w:color w:val="000000"/>
          <w:lang w:val="x-none"/>
        </w:rPr>
      </w:pPr>
    </w:p>
    <w:p w14:paraId="20DBA3D5" w14:textId="44E58AAE" w:rsidR="00AD7EB7" w:rsidRPr="005C6F74" w:rsidDel="00FB1DEC" w:rsidRDefault="00AD7EB7" w:rsidP="00FB1DEC">
      <w:pPr>
        <w:numPr>
          <w:ilvl w:val="4"/>
          <w:numId w:val="31"/>
        </w:numPr>
        <w:suppressAutoHyphens/>
        <w:ind w:left="0" w:firstLine="0"/>
        <w:jc w:val="both"/>
        <w:rPr>
          <w:del w:id="145" w:author="Rinaldo Rabello" w:date="2021-03-28T23:03:00Z"/>
          <w:rFonts w:ascii="Verdana" w:hAnsi="Verdana"/>
          <w:color w:val="000000"/>
          <w:lang w:val="x-none"/>
        </w:rPr>
      </w:pPr>
      <w:del w:id="146" w:author="Rinaldo Rabello" w:date="2021-03-28T23:03:00Z">
        <w:r w:rsidRPr="005C6F74" w:rsidDel="00FB1DEC">
          <w:rPr>
            <w:rFonts w:ascii="Verdana" w:hAnsi="Verdana"/>
            <w:color w:val="000000"/>
            <w:u w:val="single"/>
            <w:lang w:val="x-none"/>
          </w:rPr>
          <w:delText>Atualização Monetária</w:delText>
        </w:r>
        <w:r w:rsidRPr="005C6F74" w:rsidDel="00FB1DEC">
          <w:rPr>
            <w:rFonts w:ascii="Verdana" w:hAnsi="Verdana"/>
            <w:color w:val="000000"/>
            <w:lang w:val="x-none"/>
          </w:rPr>
          <w:delText xml:space="preserve">. Não </w:delText>
        </w:r>
        <w:r w:rsidRPr="005C6F74" w:rsidDel="00FB1DEC">
          <w:rPr>
            <w:rFonts w:ascii="Verdana" w:hAnsi="Verdana"/>
          </w:rPr>
          <w:delText>aplicável</w:delText>
        </w:r>
        <w:r w:rsidRPr="005C6F74" w:rsidDel="00FB1DEC">
          <w:rPr>
            <w:rFonts w:ascii="Verdana" w:hAnsi="Verdana"/>
            <w:color w:val="000000"/>
            <w:lang w:val="x-none"/>
          </w:rPr>
          <w:delText>.</w:delText>
        </w:r>
      </w:del>
    </w:p>
    <w:p w14:paraId="2528DD80" w14:textId="3506005D" w:rsidR="00AD7EB7" w:rsidRPr="005C6F74" w:rsidDel="00FB1DEC" w:rsidRDefault="00AD7EB7" w:rsidP="00AD7EB7">
      <w:pPr>
        <w:ind w:left="708"/>
        <w:rPr>
          <w:del w:id="147" w:author="Rinaldo Rabello" w:date="2021-03-28T23:03:00Z"/>
          <w:rFonts w:ascii="Verdana" w:hAnsi="Verdana"/>
          <w:color w:val="000000"/>
          <w:lang w:val="x-none"/>
        </w:rPr>
      </w:pPr>
    </w:p>
    <w:p w14:paraId="2BC6370A" w14:textId="674FEEFC" w:rsidR="00AD7EB7" w:rsidRPr="005C6F74" w:rsidDel="00FB1DEC" w:rsidRDefault="00AD7EB7" w:rsidP="00FB1DEC">
      <w:pPr>
        <w:numPr>
          <w:ilvl w:val="4"/>
          <w:numId w:val="31"/>
        </w:numPr>
        <w:suppressAutoHyphens/>
        <w:ind w:left="0" w:firstLine="0"/>
        <w:jc w:val="both"/>
        <w:rPr>
          <w:del w:id="148" w:author="Rinaldo Rabello" w:date="2021-03-28T23:03:00Z"/>
          <w:rFonts w:ascii="Verdana" w:hAnsi="Verdana"/>
          <w:color w:val="000000"/>
          <w:lang w:val="x-none"/>
        </w:rPr>
      </w:pPr>
      <w:del w:id="149" w:author="Rinaldo Rabello" w:date="2021-03-28T23:03:00Z">
        <w:r w:rsidRPr="005C6F74" w:rsidDel="00FB1DEC">
          <w:rPr>
            <w:rFonts w:ascii="Verdana" w:hAnsi="Verdana"/>
            <w:color w:val="000000"/>
            <w:u w:val="single"/>
            <w:lang w:val="x-none"/>
          </w:rPr>
          <w:delText>Demais comissões e encargos</w:delText>
        </w:r>
        <w:r w:rsidRPr="005C6F74" w:rsidDel="00FB1DEC">
          <w:rPr>
            <w:rFonts w:ascii="Verdana" w:hAnsi="Verdana"/>
            <w:color w:val="000000"/>
            <w:lang w:val="x-none"/>
          </w:rPr>
          <w:delText>. Encargos Moratórios, conforme previsto no item 4.8.2 da Escritura de Emissão 2016.</w:delText>
        </w:r>
      </w:del>
    </w:p>
    <w:p w14:paraId="6E3A55AB" w14:textId="00903662" w:rsidR="00AD7EB7" w:rsidRPr="005C6F74" w:rsidDel="00FB1DEC" w:rsidRDefault="00AD7EB7" w:rsidP="00AD7EB7">
      <w:pPr>
        <w:ind w:left="708"/>
        <w:rPr>
          <w:del w:id="150" w:author="Rinaldo Rabello" w:date="2021-03-28T23:03:00Z"/>
          <w:rFonts w:ascii="Verdana" w:hAnsi="Verdana"/>
          <w:color w:val="000000"/>
          <w:lang w:val="x-none"/>
        </w:rPr>
      </w:pPr>
    </w:p>
    <w:p w14:paraId="4EF5758F" w14:textId="0AF24EB1" w:rsidR="00AD7EB7" w:rsidRPr="005C6F74" w:rsidDel="00FB1DEC" w:rsidRDefault="00AD7EB7" w:rsidP="00FB1DEC">
      <w:pPr>
        <w:numPr>
          <w:ilvl w:val="4"/>
          <w:numId w:val="31"/>
        </w:numPr>
        <w:suppressAutoHyphens/>
        <w:ind w:left="0" w:firstLine="0"/>
        <w:jc w:val="both"/>
        <w:rPr>
          <w:del w:id="151" w:author="Rinaldo Rabello" w:date="2021-03-28T23:03:00Z"/>
          <w:rFonts w:ascii="Verdana" w:hAnsi="Verdana"/>
          <w:color w:val="000000"/>
          <w:lang w:val="x-none"/>
        </w:rPr>
      </w:pPr>
      <w:del w:id="152" w:author="Rinaldo Rabello" w:date="2021-03-28T23:03:00Z">
        <w:r w:rsidRPr="005C6F74" w:rsidDel="00FB1DEC">
          <w:rPr>
            <w:rFonts w:ascii="Verdana" w:hAnsi="Verdana"/>
            <w:color w:val="000000"/>
            <w:u w:val="single"/>
            <w:lang w:val="x-none"/>
          </w:rPr>
          <w:delText>Demais Características</w:delText>
        </w:r>
        <w:r w:rsidRPr="005C6F74" w:rsidDel="00FB1DEC">
          <w:rPr>
            <w:rFonts w:ascii="Verdana" w:hAnsi="Verdana"/>
            <w:color w:val="000000"/>
            <w:lang w:val="x-none"/>
          </w:rPr>
          <w:delText>: as demais características das Debêntures 2016 da 1ª Série encontram-se descritas na Escritura de Emissão 2016.</w:delText>
        </w:r>
      </w:del>
    </w:p>
    <w:p w14:paraId="39ABD347" w14:textId="0CC1A50F" w:rsidR="00AD7EB7" w:rsidRPr="005C6F74" w:rsidDel="00FB1DEC" w:rsidRDefault="00AD7EB7" w:rsidP="00AD7EB7">
      <w:pPr>
        <w:suppressAutoHyphens/>
        <w:jc w:val="both"/>
        <w:rPr>
          <w:del w:id="153" w:author="Rinaldo Rabello" w:date="2021-03-28T23:03:00Z"/>
          <w:rFonts w:ascii="Verdana" w:hAnsi="Verdana"/>
          <w:b/>
          <w:color w:val="000000"/>
        </w:rPr>
      </w:pPr>
    </w:p>
    <w:p w14:paraId="0FD52CF4" w14:textId="4BF67C26" w:rsidR="00AD7EB7" w:rsidRPr="005C6F74" w:rsidDel="00FB1DEC" w:rsidRDefault="00AD7EB7" w:rsidP="00AD7EB7">
      <w:pPr>
        <w:suppressAutoHyphens/>
        <w:jc w:val="both"/>
        <w:rPr>
          <w:del w:id="154" w:author="Rinaldo Rabello" w:date="2021-03-28T23:03:00Z"/>
          <w:rFonts w:ascii="Verdana" w:hAnsi="Verdana"/>
          <w:b/>
          <w:color w:val="000000"/>
        </w:rPr>
      </w:pPr>
      <w:del w:id="155" w:author="Rinaldo Rabello" w:date="2021-03-28T23:03:00Z">
        <w:r w:rsidRPr="005C6F74" w:rsidDel="00FB1DEC">
          <w:rPr>
            <w:rFonts w:ascii="Verdana" w:hAnsi="Verdana"/>
            <w:b/>
            <w:color w:val="000000"/>
          </w:rPr>
          <w:delText>III - Contratos das Garantias Reais do Endividamento da OSP</w:delText>
        </w:r>
      </w:del>
    </w:p>
    <w:p w14:paraId="002A3E2C" w14:textId="4A058DD4" w:rsidR="00AD7EB7" w:rsidRPr="005C6F74" w:rsidDel="00FB1DEC" w:rsidRDefault="00AD7EB7" w:rsidP="00AD7EB7">
      <w:pPr>
        <w:suppressAutoHyphens/>
        <w:jc w:val="both"/>
        <w:rPr>
          <w:del w:id="156" w:author="Rinaldo Rabello" w:date="2021-03-28T23:03:00Z"/>
          <w:rFonts w:ascii="Verdana" w:hAnsi="Verdana"/>
          <w:color w:val="000000"/>
        </w:rPr>
      </w:pPr>
    </w:p>
    <w:p w14:paraId="6F9FD3EE" w14:textId="04403EC0" w:rsidR="00AD7EB7" w:rsidRPr="005C6F74" w:rsidDel="00FB1DEC" w:rsidRDefault="00AD7EB7" w:rsidP="00AD7EB7">
      <w:pPr>
        <w:suppressAutoHyphens/>
        <w:jc w:val="both"/>
        <w:rPr>
          <w:del w:id="157" w:author="Rinaldo Rabello" w:date="2021-03-28T23:03:00Z"/>
          <w:rFonts w:ascii="Verdana" w:hAnsi="Verdana"/>
          <w:color w:val="000000"/>
        </w:rPr>
      </w:pPr>
      <w:del w:id="158" w:author="Rinaldo Rabello" w:date="2021-03-28T23:03:00Z">
        <w:r w:rsidRPr="005C6F74" w:rsidDel="00FB1DEC">
          <w:rPr>
            <w:rFonts w:ascii="Verdana" w:hAnsi="Verdana"/>
            <w:color w:val="000000"/>
          </w:rPr>
          <w:delText>Descrição das obrigações garantidas dos Contratos das Garantias Reais do Endividamento da OSP:</w:delText>
        </w:r>
      </w:del>
    </w:p>
    <w:p w14:paraId="61924945" w14:textId="2FB40F43" w:rsidR="00AD7EB7" w:rsidRPr="005C6F74" w:rsidDel="00FB1DEC" w:rsidRDefault="00AD7EB7" w:rsidP="00AD7EB7">
      <w:pPr>
        <w:suppressAutoHyphens/>
        <w:jc w:val="both"/>
        <w:rPr>
          <w:del w:id="159" w:author="Rinaldo Rabello" w:date="2021-03-28T23:03:00Z"/>
          <w:rFonts w:ascii="Verdana" w:hAnsi="Verdana"/>
          <w:color w:val="000000"/>
        </w:rPr>
      </w:pPr>
    </w:p>
    <w:p w14:paraId="4411D560" w14:textId="3AAF9320" w:rsidR="00AD7EB7" w:rsidRPr="005C6F74" w:rsidDel="00FB1DEC" w:rsidRDefault="00AD7EB7" w:rsidP="00FB1DEC">
      <w:pPr>
        <w:numPr>
          <w:ilvl w:val="0"/>
          <w:numId w:val="29"/>
        </w:numPr>
        <w:tabs>
          <w:tab w:val="num" w:pos="567"/>
        </w:tabs>
        <w:suppressAutoHyphens/>
        <w:ind w:left="0" w:firstLine="0"/>
        <w:jc w:val="both"/>
        <w:textAlignment w:val="auto"/>
        <w:rPr>
          <w:del w:id="160" w:author="Rinaldo Rabello" w:date="2021-03-28T23:03:00Z"/>
          <w:rFonts w:ascii="Verdana" w:hAnsi="Verdana"/>
          <w:color w:val="000000"/>
        </w:rPr>
      </w:pPr>
      <w:del w:id="161" w:author="Rinaldo Rabello" w:date="2021-03-28T23:03:00Z">
        <w:r w:rsidRPr="005C6F74" w:rsidDel="00FB1DEC">
          <w:rPr>
            <w:rFonts w:ascii="Verdana" w:hAnsi="Verdana"/>
            <w:color w:val="000000"/>
          </w:rPr>
          <w:delText>Pagamentos ou reembolsos de quaisquer valores, custos, despesas e tributos que sejam devidos nos termos dos Contratos das Garantias Reais do Endividamento da OSP.</w:delText>
        </w:r>
      </w:del>
    </w:p>
    <w:p w14:paraId="7B33A0A2" w14:textId="7CAC0C03" w:rsidR="00AD7EB7" w:rsidRPr="005C6F74" w:rsidDel="00FB1DEC" w:rsidRDefault="00AD7EB7" w:rsidP="00AD7EB7">
      <w:pPr>
        <w:suppressAutoHyphens/>
        <w:jc w:val="both"/>
        <w:textAlignment w:val="auto"/>
        <w:rPr>
          <w:del w:id="162" w:author="Rinaldo Rabello" w:date="2021-03-28T23:03:00Z"/>
          <w:rFonts w:ascii="Verdana" w:hAnsi="Verdana"/>
          <w:color w:val="000000"/>
        </w:rPr>
      </w:pPr>
    </w:p>
    <w:p w14:paraId="06A6621D" w14:textId="759190C8" w:rsidR="00AD7EB7" w:rsidRPr="005C6F74" w:rsidDel="00FB1DEC" w:rsidRDefault="00AD7EB7" w:rsidP="00FB1DEC">
      <w:pPr>
        <w:numPr>
          <w:ilvl w:val="0"/>
          <w:numId w:val="29"/>
        </w:numPr>
        <w:tabs>
          <w:tab w:val="num" w:pos="567"/>
        </w:tabs>
        <w:suppressAutoHyphens/>
        <w:ind w:left="0" w:firstLine="0"/>
        <w:jc w:val="both"/>
        <w:textAlignment w:val="auto"/>
        <w:rPr>
          <w:del w:id="163" w:author="Rinaldo Rabello" w:date="2021-03-28T23:03:00Z"/>
          <w:rFonts w:ascii="Verdana" w:hAnsi="Verdana"/>
          <w:color w:val="000000"/>
        </w:rPr>
      </w:pPr>
      <w:del w:id="164" w:author="Rinaldo Rabello" w:date="2021-03-28T23:03:00Z">
        <w:r w:rsidRPr="005C6F74" w:rsidDel="00FB1DEC">
          <w:rPr>
            <w:rFonts w:ascii="Verdana" w:hAnsi="Verdana"/>
            <w:color w:val="000000"/>
            <w:u w:val="single"/>
          </w:rPr>
          <w:delText>Remuneração</w:delText>
        </w:r>
        <w:r w:rsidRPr="005C6F74" w:rsidDel="00FB1DEC">
          <w:rPr>
            <w:rFonts w:ascii="Verdana" w:hAnsi="Verdana"/>
            <w:color w:val="000000"/>
          </w:rPr>
          <w:delText>. Não aplicável.</w:delText>
        </w:r>
      </w:del>
    </w:p>
    <w:p w14:paraId="380E9E5E" w14:textId="6C6C3081" w:rsidR="00AD7EB7" w:rsidRPr="005C6F74" w:rsidDel="00FB1DEC" w:rsidRDefault="00AD7EB7" w:rsidP="00AD7EB7">
      <w:pPr>
        <w:suppressAutoHyphens/>
        <w:jc w:val="both"/>
        <w:rPr>
          <w:del w:id="165" w:author="Rinaldo Rabello" w:date="2021-03-28T23:03:00Z"/>
          <w:rFonts w:ascii="Verdana" w:hAnsi="Verdana"/>
          <w:color w:val="000000"/>
          <w:u w:val="single"/>
        </w:rPr>
      </w:pPr>
    </w:p>
    <w:p w14:paraId="23DE5FF4" w14:textId="173869A7" w:rsidR="00AD7EB7" w:rsidRPr="005C6F74" w:rsidDel="00FB1DEC" w:rsidRDefault="00AD7EB7" w:rsidP="00FB1DEC">
      <w:pPr>
        <w:numPr>
          <w:ilvl w:val="0"/>
          <w:numId w:val="29"/>
        </w:numPr>
        <w:suppressAutoHyphens/>
        <w:ind w:left="0" w:firstLine="0"/>
        <w:jc w:val="both"/>
        <w:textAlignment w:val="auto"/>
        <w:rPr>
          <w:del w:id="166" w:author="Rinaldo Rabello" w:date="2021-03-28T23:03:00Z"/>
          <w:rFonts w:ascii="Verdana" w:hAnsi="Verdana"/>
          <w:color w:val="000000"/>
          <w:u w:val="single"/>
        </w:rPr>
      </w:pPr>
      <w:del w:id="167" w:author="Rinaldo Rabello" w:date="2021-03-28T23:03:00Z">
        <w:r w:rsidRPr="005C6F74" w:rsidDel="00FB1DEC">
          <w:rPr>
            <w:rFonts w:ascii="Verdana" w:hAnsi="Verdana"/>
            <w:color w:val="000000"/>
            <w:u w:val="single"/>
          </w:rPr>
          <w:delText>Vencimento</w:delText>
        </w:r>
        <w:r w:rsidRPr="005C6F74" w:rsidDel="00FB1DEC">
          <w:rPr>
            <w:rFonts w:ascii="Verdana" w:hAnsi="Verdana"/>
            <w:color w:val="000000"/>
          </w:rPr>
          <w:delText>. Conforme detalhado, em cada caso, nos Contratos das Garantias Reais do Endividamento da OSP.</w:delText>
        </w:r>
      </w:del>
    </w:p>
    <w:p w14:paraId="2513EB62" w14:textId="6A39EDAD" w:rsidR="00AD7EB7" w:rsidRPr="005C6F74" w:rsidDel="00FB1DEC" w:rsidRDefault="00AD7EB7" w:rsidP="00AD7EB7">
      <w:pPr>
        <w:suppressAutoHyphens/>
        <w:jc w:val="both"/>
        <w:rPr>
          <w:del w:id="168" w:author="Rinaldo Rabello" w:date="2021-03-28T23:03:00Z"/>
          <w:rFonts w:ascii="Verdana" w:hAnsi="Verdana"/>
          <w:color w:val="000000"/>
          <w:u w:val="single"/>
        </w:rPr>
      </w:pPr>
    </w:p>
    <w:p w14:paraId="0839DCFB" w14:textId="46F746A9" w:rsidR="00AD7EB7" w:rsidRPr="005C6F74" w:rsidDel="00FB1DEC" w:rsidRDefault="00AD7EB7" w:rsidP="00FB1DEC">
      <w:pPr>
        <w:numPr>
          <w:ilvl w:val="0"/>
          <w:numId w:val="29"/>
        </w:numPr>
        <w:tabs>
          <w:tab w:val="num" w:pos="0"/>
        </w:tabs>
        <w:suppressAutoHyphens/>
        <w:ind w:left="0" w:firstLine="0"/>
        <w:jc w:val="both"/>
        <w:textAlignment w:val="auto"/>
        <w:rPr>
          <w:del w:id="169" w:author="Rinaldo Rabello" w:date="2021-03-28T23:03:00Z"/>
          <w:rFonts w:ascii="Verdana" w:hAnsi="Verdana"/>
          <w:color w:val="000000"/>
          <w:u w:val="single"/>
        </w:rPr>
      </w:pPr>
      <w:del w:id="170" w:author="Rinaldo Rabello" w:date="2021-03-28T23:03:00Z">
        <w:r w:rsidRPr="005C6F74" w:rsidDel="00FB1DEC">
          <w:rPr>
            <w:rFonts w:ascii="Verdana" w:hAnsi="Verdana"/>
            <w:color w:val="000000"/>
            <w:u w:val="single"/>
          </w:rPr>
          <w:delText>Penalidades</w:delText>
        </w:r>
        <w:r w:rsidRPr="005C6F74" w:rsidDel="00FB1DEC">
          <w:rPr>
            <w:rFonts w:ascii="Verdana" w:hAnsi="Verdana"/>
            <w:color w:val="000000"/>
          </w:rPr>
          <w:delText>. Juros legais aplicáveis.</w:delText>
        </w:r>
      </w:del>
    </w:p>
    <w:p w14:paraId="2EDF3C83" w14:textId="175E947E" w:rsidR="00AD7EB7" w:rsidRPr="005C6F74" w:rsidDel="00FB1DEC" w:rsidRDefault="00AD7EB7" w:rsidP="00AD7EB7">
      <w:pPr>
        <w:suppressAutoHyphens/>
        <w:jc w:val="both"/>
        <w:rPr>
          <w:del w:id="171" w:author="Rinaldo Rabello" w:date="2021-03-28T23:03:00Z"/>
          <w:rFonts w:ascii="Verdana" w:hAnsi="Verdana"/>
          <w:color w:val="000000"/>
          <w:u w:val="single"/>
        </w:rPr>
      </w:pPr>
    </w:p>
    <w:p w14:paraId="45213153" w14:textId="4DECF186" w:rsidR="00AD7EB7" w:rsidRPr="005C6F74" w:rsidDel="00FB1DEC" w:rsidRDefault="00AD7EB7" w:rsidP="00FB1DEC">
      <w:pPr>
        <w:numPr>
          <w:ilvl w:val="0"/>
          <w:numId w:val="29"/>
        </w:numPr>
        <w:tabs>
          <w:tab w:val="num" w:pos="0"/>
        </w:tabs>
        <w:suppressAutoHyphens/>
        <w:ind w:left="0" w:firstLine="0"/>
        <w:jc w:val="both"/>
        <w:textAlignment w:val="auto"/>
        <w:rPr>
          <w:del w:id="172" w:author="Rinaldo Rabello" w:date="2021-03-28T23:03:00Z"/>
          <w:rFonts w:ascii="Verdana" w:hAnsi="Verdana"/>
          <w:color w:val="000000"/>
        </w:rPr>
      </w:pPr>
      <w:del w:id="173" w:author="Rinaldo Rabello" w:date="2021-03-28T23:03:00Z">
        <w:r w:rsidRPr="005C6F74" w:rsidDel="00FB1DEC">
          <w:rPr>
            <w:rFonts w:ascii="Verdana" w:hAnsi="Verdana"/>
            <w:color w:val="000000"/>
            <w:u w:val="single"/>
          </w:rPr>
          <w:delText>Demais comissões e encargos</w:delText>
        </w:r>
        <w:r w:rsidRPr="005C6F74" w:rsidDel="00FB1DEC">
          <w:rPr>
            <w:rFonts w:ascii="Verdana" w:hAnsi="Verdana"/>
            <w:color w:val="000000"/>
          </w:rPr>
          <w:delText>. Não aplicável.</w:delText>
        </w:r>
      </w:del>
    </w:p>
    <w:p w14:paraId="256E1EC9" w14:textId="15FA777A" w:rsidR="00AD7EB7" w:rsidRPr="005C6F74" w:rsidDel="00FB1DEC" w:rsidRDefault="00AD7EB7" w:rsidP="00AD7EB7">
      <w:pPr>
        <w:suppressAutoHyphens/>
        <w:jc w:val="both"/>
        <w:rPr>
          <w:del w:id="174" w:author="Rinaldo Rabello" w:date="2021-03-28T23:03:00Z"/>
          <w:rFonts w:ascii="Verdana" w:hAnsi="Verdana"/>
          <w:color w:val="000000"/>
          <w:u w:val="single"/>
        </w:rPr>
      </w:pPr>
    </w:p>
    <w:p w14:paraId="0C9FD280" w14:textId="1EB83B5C" w:rsidR="00AD7EB7" w:rsidRPr="005C6F74" w:rsidDel="00FB1DEC" w:rsidRDefault="00AD7EB7" w:rsidP="00FB1DEC">
      <w:pPr>
        <w:numPr>
          <w:ilvl w:val="0"/>
          <w:numId w:val="29"/>
        </w:numPr>
        <w:tabs>
          <w:tab w:val="num" w:pos="0"/>
        </w:tabs>
        <w:suppressAutoHyphens/>
        <w:ind w:left="0" w:firstLine="0"/>
        <w:jc w:val="both"/>
        <w:textAlignment w:val="auto"/>
        <w:rPr>
          <w:del w:id="175" w:author="Rinaldo Rabello" w:date="2021-03-28T23:03:00Z"/>
          <w:rFonts w:ascii="Verdana" w:hAnsi="Verdana"/>
          <w:color w:val="000000"/>
          <w:u w:val="single"/>
        </w:rPr>
      </w:pPr>
      <w:del w:id="176" w:author="Rinaldo Rabello" w:date="2021-03-28T23:03:00Z">
        <w:r w:rsidRPr="005C6F74" w:rsidDel="00FB1DEC">
          <w:rPr>
            <w:rFonts w:ascii="Verdana" w:hAnsi="Verdana"/>
            <w:color w:val="000000"/>
            <w:u w:val="single"/>
          </w:rPr>
          <w:delText>Índice de atualização monetária</w:delText>
        </w:r>
        <w:r w:rsidRPr="005C6F74" w:rsidDel="00FB1DEC">
          <w:rPr>
            <w:rFonts w:ascii="Verdana" w:hAnsi="Verdana"/>
            <w:color w:val="000000"/>
          </w:rPr>
          <w:delText>: Não aplicável.</w:delText>
        </w:r>
      </w:del>
    </w:p>
    <w:p w14:paraId="6A5B24EE" w14:textId="0AD01832" w:rsidR="00AD7EB7" w:rsidDel="00FB1DEC" w:rsidRDefault="00AD7EB7" w:rsidP="00AD7EB7">
      <w:pPr>
        <w:overflowPunct/>
        <w:autoSpaceDE/>
        <w:adjustRightInd/>
        <w:spacing w:after="160" w:line="256" w:lineRule="auto"/>
        <w:rPr>
          <w:del w:id="177" w:author="Rinaldo Rabello" w:date="2021-03-28T23:03:00Z"/>
          <w:rFonts w:ascii="Verdana" w:hAnsi="Verdana"/>
          <w:color w:val="000000"/>
          <w:u w:val="single"/>
        </w:rPr>
      </w:pPr>
      <w:del w:id="178" w:author="Rinaldo Rabello" w:date="2021-03-28T23:03:00Z">
        <w:r w:rsidRPr="005C6F74" w:rsidDel="00FB1DEC">
          <w:rPr>
            <w:rFonts w:ascii="Verdana" w:hAnsi="Verdana"/>
            <w:color w:val="000000"/>
            <w:u w:val="single"/>
          </w:rPr>
          <w:br w:type="page"/>
        </w:r>
      </w:del>
    </w:p>
    <w:p w14:paraId="45A4B3A6" w14:textId="75F3603B" w:rsidR="00AD7EB7" w:rsidRPr="005C6F74" w:rsidDel="00FB1DEC" w:rsidRDefault="00AD7EB7" w:rsidP="00AD7EB7">
      <w:pPr>
        <w:overflowPunct/>
        <w:autoSpaceDE/>
        <w:autoSpaceDN/>
        <w:adjustRightInd/>
        <w:jc w:val="center"/>
        <w:textAlignment w:val="auto"/>
        <w:rPr>
          <w:del w:id="179" w:author="Rinaldo Rabello" w:date="2021-03-28T23:03:00Z"/>
          <w:rFonts w:ascii="Verdana" w:hAnsi="Verdana"/>
          <w:b/>
        </w:rPr>
      </w:pPr>
      <w:del w:id="180" w:author="Rinaldo Rabello" w:date="2021-03-28T23:03:00Z">
        <w:r w:rsidRPr="005C6F74" w:rsidDel="00FB1DEC">
          <w:rPr>
            <w:rFonts w:ascii="Verdana" w:hAnsi="Verdana"/>
            <w:b/>
          </w:rPr>
          <w:lastRenderedPageBreak/>
          <w:delText>ANEXO III</w:delText>
        </w:r>
      </w:del>
    </w:p>
    <w:p w14:paraId="5A8CC470" w14:textId="14BFC13B" w:rsidR="00AD7EB7" w:rsidRPr="005C6F74" w:rsidDel="00FB1DEC" w:rsidRDefault="00AD7EB7" w:rsidP="00AD7EB7">
      <w:pPr>
        <w:overflowPunct/>
        <w:autoSpaceDE/>
        <w:autoSpaceDN/>
        <w:adjustRightInd/>
        <w:jc w:val="center"/>
        <w:textAlignment w:val="auto"/>
        <w:rPr>
          <w:del w:id="181" w:author="Rinaldo Rabello" w:date="2021-03-28T23:03:00Z"/>
          <w:rFonts w:ascii="Verdana" w:hAnsi="Verdana"/>
          <w:b/>
        </w:rPr>
      </w:pPr>
    </w:p>
    <w:p w14:paraId="6558F46C" w14:textId="7FC3E4BA" w:rsidR="00AD7EB7" w:rsidRPr="005C6F74" w:rsidDel="00FB1DEC" w:rsidRDefault="00AD7EB7" w:rsidP="00AD7EB7">
      <w:pPr>
        <w:jc w:val="center"/>
        <w:rPr>
          <w:del w:id="182" w:author="Rinaldo Rabello" w:date="2021-03-28T23:03:00Z"/>
          <w:rFonts w:ascii="Verdana" w:hAnsi="Verdana"/>
          <w:b/>
          <w:smallCaps/>
        </w:rPr>
      </w:pPr>
      <w:del w:id="183" w:author="Rinaldo Rabello" w:date="2021-03-28T23:03:00Z">
        <w:r w:rsidRPr="005C6F74" w:rsidDel="00FB1DEC">
          <w:rPr>
            <w:rFonts w:ascii="Verdana" w:hAnsi="Verdana"/>
            <w:b/>
            <w:smallCaps/>
          </w:rPr>
          <w:delText>Obrigações Garantidas da 2ª Tranche</w:delText>
        </w:r>
      </w:del>
    </w:p>
    <w:p w14:paraId="20A5B71E" w14:textId="192AADA2" w:rsidR="00AD7EB7" w:rsidRPr="005C6F74" w:rsidDel="00FB1DEC" w:rsidRDefault="00AD7EB7" w:rsidP="00AD7EB7">
      <w:pPr>
        <w:suppressAutoHyphens/>
        <w:jc w:val="both"/>
        <w:rPr>
          <w:del w:id="184" w:author="Rinaldo Rabello" w:date="2021-03-28T23:03:00Z"/>
          <w:rFonts w:ascii="Verdana" w:hAnsi="Verdana"/>
          <w:b/>
          <w:color w:val="000000"/>
        </w:rPr>
      </w:pPr>
    </w:p>
    <w:p w14:paraId="106EB23F" w14:textId="38FE92FA" w:rsidR="00AD7EB7" w:rsidRPr="005C6F74" w:rsidDel="003D60C1" w:rsidRDefault="00AD7EB7" w:rsidP="00AD7EB7">
      <w:pPr>
        <w:suppressAutoHyphens/>
        <w:jc w:val="both"/>
        <w:rPr>
          <w:del w:id="185" w:author="Rinaldo Rabello" w:date="2021-03-28T16:31:00Z"/>
          <w:rFonts w:ascii="Verdana" w:hAnsi="Verdana"/>
          <w:b/>
          <w:color w:val="000000"/>
        </w:rPr>
      </w:pPr>
    </w:p>
    <w:p w14:paraId="01B8E525" w14:textId="4B43D62C" w:rsidR="00AD7EB7" w:rsidRPr="005C6F74" w:rsidDel="00FB1DEC" w:rsidRDefault="00AD7EB7" w:rsidP="00AD7EB7">
      <w:pPr>
        <w:suppressAutoHyphens/>
        <w:jc w:val="both"/>
        <w:rPr>
          <w:del w:id="186" w:author="Rinaldo Rabello" w:date="2021-03-28T23:03:00Z"/>
          <w:rFonts w:ascii="Verdana" w:hAnsi="Verdana"/>
          <w:color w:val="000000"/>
        </w:rPr>
      </w:pPr>
      <w:del w:id="187" w:author="Rinaldo Rabello" w:date="2021-03-28T23:03:00Z">
        <w:r w:rsidRPr="005C6F74" w:rsidDel="00FB1DEC">
          <w:rPr>
            <w:rFonts w:ascii="Verdana" w:hAnsi="Verdana"/>
            <w:b/>
            <w:color w:val="000000"/>
          </w:rPr>
          <w:delText>I - Escritura de Emissão 2016 (Quarta, Quinta e Sexta Série):</w:delText>
        </w:r>
      </w:del>
    </w:p>
    <w:p w14:paraId="2D3B7025" w14:textId="047C27BC" w:rsidR="00AD7EB7" w:rsidRPr="005C6F74" w:rsidDel="00FB1DEC" w:rsidRDefault="00AD7EB7" w:rsidP="00AD7EB7">
      <w:pPr>
        <w:contextualSpacing/>
        <w:rPr>
          <w:del w:id="188" w:author="Rinaldo Rabello" w:date="2021-03-28T23:03:00Z"/>
          <w:rFonts w:ascii="Verdana" w:hAnsi="Verdana"/>
          <w:color w:val="000000"/>
        </w:rPr>
      </w:pPr>
    </w:p>
    <w:p w14:paraId="5C49FBA8" w14:textId="40B8F573" w:rsidR="00AD7EB7" w:rsidRPr="005C6F74" w:rsidDel="00FB1DEC" w:rsidRDefault="00AD7EB7" w:rsidP="00FB1DEC">
      <w:pPr>
        <w:widowControl w:val="0"/>
        <w:numPr>
          <w:ilvl w:val="0"/>
          <w:numId w:val="34"/>
        </w:numPr>
        <w:overflowPunct/>
        <w:ind w:left="0" w:firstLine="0"/>
        <w:jc w:val="both"/>
        <w:textAlignment w:val="auto"/>
        <w:rPr>
          <w:del w:id="189" w:author="Rinaldo Rabello" w:date="2021-03-28T23:03:00Z"/>
          <w:rFonts w:ascii="Verdana" w:hAnsi="Verdana"/>
          <w:color w:val="000000"/>
        </w:rPr>
      </w:pPr>
      <w:del w:id="190" w:author="Rinaldo Rabello" w:date="2021-03-28T23:03:00Z">
        <w:r w:rsidRPr="005C6F74" w:rsidDel="00FB1DEC">
          <w:rPr>
            <w:rFonts w:ascii="Verdana" w:hAnsi="Verdana"/>
            <w:color w:val="000000"/>
          </w:rPr>
          <w:delText>Valor da 4ª Série: R$ 125.000.000,00 (cento e vinte e cinco milhões de reais) (“</w:delText>
        </w:r>
        <w:r w:rsidRPr="005C6F74" w:rsidDel="00FB1DEC">
          <w:rPr>
            <w:rFonts w:ascii="Verdana" w:hAnsi="Verdana"/>
            <w:color w:val="000000"/>
            <w:u w:val="single"/>
          </w:rPr>
          <w:delText>Debêntures 2016 da 4ª Série</w:delText>
        </w:r>
        <w:r w:rsidRPr="005C6F74" w:rsidDel="00FB1DEC">
          <w:rPr>
            <w:rFonts w:ascii="Verdana" w:hAnsi="Verdana"/>
            <w:color w:val="000000"/>
          </w:rPr>
          <w:delText>”);</w:delText>
        </w:r>
      </w:del>
    </w:p>
    <w:p w14:paraId="1D484010" w14:textId="12AD132C" w:rsidR="00AD7EB7" w:rsidRPr="005C6F74" w:rsidDel="00FB1DEC" w:rsidRDefault="00AD7EB7" w:rsidP="00AD7EB7">
      <w:pPr>
        <w:contextualSpacing/>
        <w:rPr>
          <w:del w:id="191" w:author="Rinaldo Rabello" w:date="2021-03-28T23:03:00Z"/>
          <w:rFonts w:ascii="Verdana" w:hAnsi="Verdana"/>
          <w:color w:val="000000"/>
        </w:rPr>
      </w:pPr>
    </w:p>
    <w:p w14:paraId="77CE6C18" w14:textId="4596A4DE" w:rsidR="00AD7EB7" w:rsidRPr="005C6F74" w:rsidDel="00FB1DEC" w:rsidRDefault="00AD7EB7" w:rsidP="00FB1DEC">
      <w:pPr>
        <w:widowControl w:val="0"/>
        <w:numPr>
          <w:ilvl w:val="0"/>
          <w:numId w:val="34"/>
        </w:numPr>
        <w:overflowPunct/>
        <w:ind w:left="0" w:firstLine="0"/>
        <w:jc w:val="both"/>
        <w:textAlignment w:val="auto"/>
        <w:rPr>
          <w:del w:id="192" w:author="Rinaldo Rabello" w:date="2021-03-28T23:03:00Z"/>
          <w:rFonts w:ascii="Verdana" w:hAnsi="Verdana"/>
          <w:color w:val="000000"/>
        </w:rPr>
      </w:pPr>
      <w:del w:id="193" w:author="Rinaldo Rabello" w:date="2021-03-28T23:03:00Z">
        <w:r w:rsidRPr="005C6F74" w:rsidDel="00FB1DEC">
          <w:rPr>
            <w:rFonts w:ascii="Verdana" w:hAnsi="Verdana"/>
            <w:color w:val="000000"/>
          </w:rPr>
          <w:delText>Valor da 5ª Série: R$ 250.000.000,00 (duzentos e cinquenta milhões de reais) (“</w:delText>
        </w:r>
        <w:r w:rsidRPr="005C6F74" w:rsidDel="00FB1DEC">
          <w:rPr>
            <w:rFonts w:ascii="Verdana" w:hAnsi="Verdana"/>
            <w:color w:val="000000"/>
            <w:u w:val="single"/>
          </w:rPr>
          <w:delText>Debêntures 2016 da 5ª Série</w:delText>
        </w:r>
        <w:r w:rsidRPr="005C6F74" w:rsidDel="00FB1DEC">
          <w:rPr>
            <w:rFonts w:ascii="Verdana" w:hAnsi="Verdana"/>
            <w:color w:val="000000"/>
          </w:rPr>
          <w:delText>”); e</w:delText>
        </w:r>
      </w:del>
    </w:p>
    <w:p w14:paraId="4515BD18" w14:textId="3F3FA753" w:rsidR="00AD7EB7" w:rsidRPr="005C6F74" w:rsidDel="00FB1DEC" w:rsidRDefault="00AD7EB7" w:rsidP="00AD7EB7">
      <w:pPr>
        <w:contextualSpacing/>
        <w:rPr>
          <w:del w:id="194" w:author="Rinaldo Rabello" w:date="2021-03-28T23:03:00Z"/>
          <w:rFonts w:ascii="Verdana" w:hAnsi="Verdana"/>
          <w:color w:val="000000"/>
        </w:rPr>
      </w:pPr>
    </w:p>
    <w:p w14:paraId="6E041C9B" w14:textId="4EA7F7D8" w:rsidR="00AD7EB7" w:rsidRPr="005C6F74" w:rsidDel="00FB1DEC" w:rsidRDefault="00AD7EB7" w:rsidP="00FB1DEC">
      <w:pPr>
        <w:widowControl w:val="0"/>
        <w:numPr>
          <w:ilvl w:val="0"/>
          <w:numId w:val="34"/>
        </w:numPr>
        <w:overflowPunct/>
        <w:ind w:left="0" w:firstLine="0"/>
        <w:jc w:val="both"/>
        <w:textAlignment w:val="auto"/>
        <w:rPr>
          <w:del w:id="195" w:author="Rinaldo Rabello" w:date="2021-03-28T23:03:00Z"/>
          <w:rFonts w:ascii="Verdana" w:hAnsi="Verdana"/>
          <w:color w:val="000000"/>
        </w:rPr>
      </w:pPr>
      <w:del w:id="196" w:author="Rinaldo Rabello" w:date="2021-03-28T23:03:00Z">
        <w:r w:rsidRPr="005C6F74" w:rsidDel="00FB1DEC">
          <w:rPr>
            <w:rFonts w:ascii="Verdana" w:hAnsi="Verdana"/>
            <w:color w:val="000000"/>
          </w:rPr>
          <w:delText>Valor da 6ª Série: R$ 470.000.000,00 (quatrocentos e setenta milhões de reais) (“</w:delText>
        </w:r>
        <w:r w:rsidRPr="005C6F74" w:rsidDel="00FB1DEC">
          <w:rPr>
            <w:rFonts w:ascii="Verdana" w:hAnsi="Verdana"/>
            <w:color w:val="000000"/>
            <w:u w:val="single"/>
          </w:rPr>
          <w:delText>Debêntures 2016 da 6ª Série</w:delText>
        </w:r>
        <w:r w:rsidRPr="005C6F74" w:rsidDel="00FB1DEC">
          <w:rPr>
            <w:rFonts w:ascii="Verdana" w:hAnsi="Verdana"/>
            <w:color w:val="000000"/>
          </w:rPr>
          <w:delText>”).</w:delText>
        </w:r>
      </w:del>
    </w:p>
    <w:p w14:paraId="2ECA4CD0" w14:textId="3C349954" w:rsidR="00AD7EB7" w:rsidRPr="005C6F74" w:rsidDel="00FB1DEC" w:rsidRDefault="00AD7EB7" w:rsidP="00AD7EB7">
      <w:pPr>
        <w:widowControl w:val="0"/>
        <w:overflowPunct/>
        <w:jc w:val="both"/>
        <w:textAlignment w:val="auto"/>
        <w:rPr>
          <w:del w:id="197" w:author="Rinaldo Rabello" w:date="2021-03-28T23:03:00Z"/>
          <w:rFonts w:ascii="Verdana" w:hAnsi="Verdana"/>
          <w:color w:val="000000"/>
        </w:rPr>
      </w:pPr>
      <w:del w:id="198" w:author="Rinaldo Rabello" w:date="2021-03-28T23:03:00Z">
        <w:r w:rsidRPr="005C6F74" w:rsidDel="00FB1DEC">
          <w:rPr>
            <w:rFonts w:ascii="Verdana" w:hAnsi="Verdana"/>
            <w:color w:val="000000"/>
          </w:rPr>
          <w:delText xml:space="preserve"> </w:delText>
        </w:r>
      </w:del>
    </w:p>
    <w:p w14:paraId="21F18D9F" w14:textId="2F665497" w:rsidR="00AD7EB7" w:rsidRPr="005C6F74" w:rsidDel="00FB1DEC" w:rsidRDefault="00AD7EB7" w:rsidP="00FB1DEC">
      <w:pPr>
        <w:widowControl w:val="0"/>
        <w:numPr>
          <w:ilvl w:val="0"/>
          <w:numId w:val="35"/>
        </w:numPr>
        <w:tabs>
          <w:tab w:val="num" w:pos="567"/>
        </w:tabs>
        <w:overflowPunct/>
        <w:ind w:left="0" w:firstLine="0"/>
        <w:jc w:val="both"/>
        <w:textAlignment w:val="auto"/>
        <w:rPr>
          <w:del w:id="199" w:author="Rinaldo Rabello" w:date="2021-03-28T23:03:00Z"/>
          <w:rFonts w:ascii="Verdana" w:hAnsi="Verdana"/>
        </w:rPr>
      </w:pPr>
      <w:del w:id="200" w:author="Rinaldo Rabello" w:date="2021-03-28T23:03:00Z">
        <w:r w:rsidRPr="005C6F74" w:rsidDel="00FB1DEC">
          <w:rPr>
            <w:rFonts w:ascii="Verdana" w:hAnsi="Verdana"/>
            <w:u w:val="single"/>
          </w:rPr>
          <w:delText>Valor nominal unitário</w:delText>
        </w:r>
        <w:r w:rsidRPr="005C6F74" w:rsidDel="00FB1DEC">
          <w:rPr>
            <w:rFonts w:ascii="Verdana" w:hAnsi="Verdana"/>
          </w:rPr>
          <w:delText>. O valor nominal unitário das Debêntures 2016 é de R$ 10.000,00 (dez mil reais), na Data de Emissão 2016, conforme definido a seguir (“</w:delText>
        </w:r>
        <w:r w:rsidRPr="005C6F74" w:rsidDel="00FB1DEC">
          <w:rPr>
            <w:rFonts w:ascii="Verdana" w:hAnsi="Verdana"/>
            <w:u w:val="single"/>
          </w:rPr>
          <w:delText>Valor Nominal Unitário 2016</w:delText>
        </w:r>
        <w:r w:rsidRPr="005C6F74" w:rsidDel="00FB1DEC">
          <w:rPr>
            <w:rFonts w:ascii="Verdana" w:hAnsi="Verdana"/>
          </w:rPr>
          <w:delText>”).</w:delText>
        </w:r>
      </w:del>
    </w:p>
    <w:p w14:paraId="4AD2E03B" w14:textId="03C7F316" w:rsidR="00AD7EB7" w:rsidRPr="005C6F74" w:rsidDel="00FB1DEC" w:rsidRDefault="00AD7EB7" w:rsidP="00AD7EB7">
      <w:pPr>
        <w:overflowPunct/>
        <w:jc w:val="both"/>
        <w:textAlignment w:val="auto"/>
        <w:rPr>
          <w:del w:id="201" w:author="Rinaldo Rabello" w:date="2021-03-28T23:03:00Z"/>
          <w:rFonts w:ascii="Verdana" w:hAnsi="Verdana"/>
        </w:rPr>
      </w:pPr>
    </w:p>
    <w:p w14:paraId="16F11E9D" w14:textId="60EC7463" w:rsidR="00AD7EB7" w:rsidRPr="005C6F74" w:rsidDel="00FB1DEC" w:rsidRDefault="00AD7EB7" w:rsidP="00FB1DEC">
      <w:pPr>
        <w:widowControl w:val="0"/>
        <w:numPr>
          <w:ilvl w:val="0"/>
          <w:numId w:val="35"/>
        </w:numPr>
        <w:tabs>
          <w:tab w:val="clear" w:pos="1065"/>
          <w:tab w:val="num" w:pos="0"/>
        </w:tabs>
        <w:overflowPunct/>
        <w:spacing w:line="276" w:lineRule="auto"/>
        <w:ind w:left="0" w:firstLine="0"/>
        <w:jc w:val="both"/>
        <w:textAlignment w:val="auto"/>
        <w:rPr>
          <w:del w:id="202" w:author="Rinaldo Rabello" w:date="2021-03-28T23:03:00Z"/>
          <w:rFonts w:ascii="Verdana" w:hAnsi="Verdana"/>
        </w:rPr>
      </w:pPr>
      <w:del w:id="203" w:author="Rinaldo Rabello" w:date="2021-03-28T23:03:00Z">
        <w:r w:rsidRPr="005C6F74" w:rsidDel="00FB1DEC">
          <w:rPr>
            <w:rFonts w:ascii="Verdana" w:hAnsi="Verdana"/>
            <w:u w:val="single"/>
          </w:rPr>
          <w:delText>Remuneração</w:delText>
        </w:r>
        <w:r w:rsidRPr="005C6F74" w:rsidDel="00FB1DEC">
          <w:rPr>
            <w:rFonts w:ascii="Verdana" w:hAnsi="Verdana"/>
          </w:rPr>
          <w:delText>. As Debêntures renderão os Juros, que serão correspondentes à variação acumulada dos percentuais previstos na tabela abaixo da Taxa DI, base 252 (duzentos e cinquenta e dois) Dias Úteis, sendo que no caso da 4ª Série, da 5ª Série e da 6ª Série, os Juros serão</w:delText>
        </w:r>
        <w:r w:rsidRPr="005C6F74" w:rsidDel="00FB1DEC">
          <w:rPr>
            <w:rFonts w:ascii="Verdana" w:hAnsi="Verdana"/>
            <w:color w:val="000000"/>
          </w:rPr>
          <w:delText xml:space="preserve"> pagos</w:delText>
        </w:r>
        <w:r w:rsidRPr="005C6F74" w:rsidDel="00FB1DEC">
          <w:rPr>
            <w:rFonts w:ascii="Verdana" w:hAnsi="Verdana"/>
          </w:rPr>
          <w:delText xml:space="preserve"> na Data de Vencimento das Debêntures da 4ª Série, na Data de Vencimento das Debêntures da 5ª Série e na Data de Vencimento das Debêntures da 6ª Série, ou seja, em </w:delText>
        </w:r>
        <w:r w:rsidDel="00FB1DEC">
          <w:rPr>
            <w:rFonts w:ascii="Verdana" w:hAnsi="Verdana"/>
          </w:rPr>
          <w:delText>1º de setembro de 2021</w:delText>
        </w:r>
        <w:r w:rsidRPr="005C6F74" w:rsidDel="00FB1DEC">
          <w:rPr>
            <w:rFonts w:ascii="Verdana" w:hAnsi="Verdana"/>
          </w:rPr>
          <w:delText xml:space="preserve">, juntamente com Valor Nominal Unitário das Debêntures, sem prejuízo do disposto a seguir. Caso haja prorrogação da Data de Vencimento das Debêntures da 4ª Série, das Debêntures da 5ª Série e das Debêntures da 6ª Série, nos termos da </w:delText>
        </w:r>
        <w:r w:rsidRPr="00DC369A" w:rsidDel="00FB1DEC">
          <w:rPr>
            <w:rFonts w:ascii="Verdana" w:hAnsi="Verdana"/>
          </w:rPr>
          <w:delText>Cláusula 4.</w:delText>
        </w:r>
        <w:r w:rsidDel="00FB1DEC">
          <w:rPr>
            <w:rFonts w:ascii="Verdana" w:hAnsi="Verdana"/>
          </w:rPr>
          <w:delText>3.2</w:delText>
        </w:r>
        <w:r w:rsidRPr="00DC369A" w:rsidDel="00FB1DEC">
          <w:rPr>
            <w:rFonts w:ascii="Verdana" w:hAnsi="Verdana"/>
          </w:rPr>
          <w:delText xml:space="preserve">.1 da Escritura de Emissão 2016, </w:delText>
        </w:r>
        <w:r w:rsidRPr="00450ECD" w:rsidDel="00FB1DEC">
          <w:rPr>
            <w:rFonts w:ascii="Verdana" w:hAnsi="Verdana"/>
          </w:rPr>
          <w:delText xml:space="preserve">os Juros incorridos </w:delText>
        </w:r>
        <w:r w:rsidDel="00FB1DEC">
          <w:rPr>
            <w:rFonts w:ascii="Verdana" w:hAnsi="Verdana"/>
          </w:rPr>
          <w:delText>desde a data de incorporação de juros anterior, ou seja, 1º de março de 2021, até 1º de setembro de 2021</w:delText>
        </w:r>
        <w:r w:rsidRPr="00450ECD" w:rsidDel="00FB1DEC">
          <w:rPr>
            <w:rFonts w:ascii="Verdana" w:hAnsi="Verdana"/>
          </w:rPr>
          <w:delText xml:space="preserve"> serão incorporados ao Valor Nominal Unitário</w:delText>
        </w:r>
        <w:r w:rsidRPr="00F577EA" w:rsidDel="00FB1DEC">
          <w:rPr>
            <w:rFonts w:ascii="Verdana" w:hAnsi="Verdana"/>
          </w:rPr>
          <w:delText>, conforme percentuais da Taxa DI previsto na tabela abaixo, calculados na base 252 (duzentos e cinquenta e dois) Dias Úteis, sendo os Juros devidos na Data de Vencimento da respectiva Série</w:delText>
        </w:r>
        <w:r w:rsidRPr="005C6F74" w:rsidDel="00FB1DEC">
          <w:rPr>
            <w:rFonts w:ascii="Verdana" w:hAnsi="Verdana"/>
          </w:rPr>
          <w:delText>.</w:delText>
        </w:r>
      </w:del>
    </w:p>
    <w:p w14:paraId="3B302515" w14:textId="6A39F405" w:rsidR="00AD7EB7" w:rsidRPr="005C6F74" w:rsidDel="00FB1DEC" w:rsidRDefault="00AD7EB7" w:rsidP="00AD7EB7">
      <w:pPr>
        <w:widowControl w:val="0"/>
        <w:overflowPunct/>
        <w:jc w:val="both"/>
        <w:textAlignment w:val="auto"/>
        <w:rPr>
          <w:del w:id="204" w:author="Rinaldo Rabello" w:date="2021-03-28T23:03:00Z"/>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05" w:author="Rinaldo Rabello" w:date="2021-03-28T16:32:00Z">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828"/>
        <w:gridCol w:w="1559"/>
        <w:gridCol w:w="1559"/>
        <w:gridCol w:w="1548"/>
        <w:tblGridChange w:id="206">
          <w:tblGrid>
            <w:gridCol w:w="3828"/>
            <w:gridCol w:w="1559"/>
            <w:gridCol w:w="1559"/>
            <w:gridCol w:w="1548"/>
          </w:tblGrid>
        </w:tblGridChange>
      </w:tblGrid>
      <w:tr w:rsidR="00AD7EB7" w:rsidRPr="005C6F74" w:rsidDel="00FB1DEC" w14:paraId="420C57D9" w14:textId="452AC278" w:rsidTr="003D60C1">
        <w:trPr>
          <w:del w:id="207" w:author="Rinaldo Rabello" w:date="2021-03-28T23:03:00Z"/>
        </w:trPr>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Change w:id="208" w:author="Rinaldo Rabello" w:date="2021-03-28T16:32:00Z">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410B6B60" w14:textId="3592CC9A" w:rsidR="00AD7EB7" w:rsidRPr="005C6F74" w:rsidDel="00FB1DEC" w:rsidRDefault="00AD7EB7" w:rsidP="00A80736">
            <w:pPr>
              <w:keepNext/>
              <w:widowControl w:val="0"/>
              <w:jc w:val="center"/>
              <w:rPr>
                <w:del w:id="209" w:author="Rinaldo Rabello" w:date="2021-03-28T23:03:00Z"/>
                <w:rFonts w:ascii="Verdana" w:hAnsi="Verdana"/>
                <w:b/>
                <w:lang w:val="en-US"/>
              </w:rPr>
            </w:pPr>
            <w:del w:id="210" w:author="Rinaldo Rabello" w:date="2021-03-28T23:03:00Z">
              <w:r w:rsidRPr="005C6F74" w:rsidDel="00FB1DEC">
                <w:rPr>
                  <w:rFonts w:ascii="Verdana" w:hAnsi="Verdana"/>
                  <w:b/>
                  <w:lang w:val="en-US"/>
                </w:rPr>
                <w:delText>Períodos de Capitalização</w:delText>
              </w:r>
            </w:del>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Change w:id="211" w:author="Rinaldo Rabello" w:date="2021-03-28T16:32:00Z">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6E23060F" w14:textId="70ABDC8B" w:rsidR="00AD7EB7" w:rsidRPr="005C6F74" w:rsidDel="00FB1DEC" w:rsidRDefault="00AD7EB7" w:rsidP="00A80736">
            <w:pPr>
              <w:widowControl w:val="0"/>
              <w:jc w:val="center"/>
              <w:rPr>
                <w:del w:id="212" w:author="Rinaldo Rabello" w:date="2021-03-28T23:03:00Z"/>
                <w:rFonts w:ascii="Verdana" w:hAnsi="Verdana"/>
                <w:b/>
              </w:rPr>
            </w:pPr>
            <w:del w:id="213" w:author="Rinaldo Rabello" w:date="2021-03-28T23:03:00Z">
              <w:r w:rsidRPr="005C6F74" w:rsidDel="00FB1DEC">
                <w:rPr>
                  <w:rFonts w:ascii="Verdana" w:hAnsi="Verdana"/>
                  <w:b/>
                </w:rPr>
                <w:delText>Juros das</w:delText>
              </w:r>
            </w:del>
          </w:p>
          <w:p w14:paraId="50AC5287" w14:textId="7670D9C7" w:rsidR="00AD7EB7" w:rsidRPr="005C6F74" w:rsidDel="00FB1DEC" w:rsidRDefault="00AD7EB7" w:rsidP="00A80736">
            <w:pPr>
              <w:widowControl w:val="0"/>
              <w:ind w:right="14"/>
              <w:jc w:val="center"/>
              <w:rPr>
                <w:del w:id="214" w:author="Rinaldo Rabello" w:date="2021-03-28T23:03:00Z"/>
                <w:rFonts w:ascii="Verdana" w:hAnsi="Verdana"/>
                <w:b/>
              </w:rPr>
            </w:pPr>
            <w:del w:id="215" w:author="Rinaldo Rabello" w:date="2021-03-28T23:03:00Z">
              <w:r w:rsidRPr="005C6F74" w:rsidDel="00FB1DEC">
                <w:rPr>
                  <w:rFonts w:ascii="Verdana" w:hAnsi="Verdana"/>
                  <w:b/>
                </w:rPr>
                <w:delText>Debêntures 2016 da 4ª Série</w:delText>
              </w:r>
            </w:del>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Change w:id="216" w:author="Rinaldo Rabello" w:date="2021-03-28T16:32:00Z">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7DE6E03A" w14:textId="07C6C633" w:rsidR="00AD7EB7" w:rsidRPr="005C6F74" w:rsidDel="00FB1DEC" w:rsidRDefault="00AD7EB7" w:rsidP="00A80736">
            <w:pPr>
              <w:widowControl w:val="0"/>
              <w:jc w:val="center"/>
              <w:rPr>
                <w:del w:id="217" w:author="Rinaldo Rabello" w:date="2021-03-28T23:03:00Z"/>
                <w:rFonts w:ascii="Verdana" w:hAnsi="Verdana"/>
                <w:b/>
              </w:rPr>
            </w:pPr>
            <w:del w:id="218" w:author="Rinaldo Rabello" w:date="2021-03-28T23:03:00Z">
              <w:r w:rsidRPr="005C6F74" w:rsidDel="00FB1DEC">
                <w:rPr>
                  <w:rFonts w:ascii="Verdana" w:hAnsi="Verdana"/>
                  <w:b/>
                </w:rPr>
                <w:delText>Juros das</w:delText>
              </w:r>
            </w:del>
          </w:p>
          <w:p w14:paraId="1D351373" w14:textId="0B8408C1" w:rsidR="00AD7EB7" w:rsidRPr="005C6F74" w:rsidDel="00FB1DEC" w:rsidRDefault="00AD7EB7" w:rsidP="00A80736">
            <w:pPr>
              <w:widowControl w:val="0"/>
              <w:ind w:right="16"/>
              <w:jc w:val="center"/>
              <w:rPr>
                <w:del w:id="219" w:author="Rinaldo Rabello" w:date="2021-03-28T23:03:00Z"/>
                <w:rFonts w:ascii="Verdana" w:hAnsi="Verdana"/>
                <w:b/>
              </w:rPr>
            </w:pPr>
            <w:del w:id="220" w:author="Rinaldo Rabello" w:date="2021-03-28T23:03:00Z">
              <w:r w:rsidRPr="005C6F74" w:rsidDel="00FB1DEC">
                <w:rPr>
                  <w:rFonts w:ascii="Verdana" w:hAnsi="Verdana"/>
                  <w:b/>
                </w:rPr>
                <w:delText>Debêntures 2016 da 5ª Série</w:delText>
              </w:r>
            </w:del>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Change w:id="221" w:author="Rinaldo Rabello" w:date="2021-03-28T16:32:00Z">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1837D85B" w14:textId="24D8AD3C" w:rsidR="00AD7EB7" w:rsidRPr="005C6F74" w:rsidDel="00FB1DEC" w:rsidRDefault="00AD7EB7" w:rsidP="00A80736">
            <w:pPr>
              <w:widowControl w:val="0"/>
              <w:jc w:val="center"/>
              <w:rPr>
                <w:del w:id="222" w:author="Rinaldo Rabello" w:date="2021-03-28T23:03:00Z"/>
                <w:rFonts w:ascii="Verdana" w:hAnsi="Verdana"/>
                <w:b/>
              </w:rPr>
            </w:pPr>
            <w:del w:id="223" w:author="Rinaldo Rabello" w:date="2021-03-28T23:03:00Z">
              <w:r w:rsidRPr="005C6F74" w:rsidDel="00FB1DEC">
                <w:rPr>
                  <w:rFonts w:ascii="Verdana" w:hAnsi="Verdana"/>
                  <w:b/>
                </w:rPr>
                <w:delText>Juros das</w:delText>
              </w:r>
            </w:del>
          </w:p>
          <w:p w14:paraId="3173C9AA" w14:textId="25B2531A" w:rsidR="00AD7EB7" w:rsidRPr="005C6F74" w:rsidDel="00FB1DEC" w:rsidRDefault="00AD7EB7" w:rsidP="00A80736">
            <w:pPr>
              <w:widowControl w:val="0"/>
              <w:jc w:val="center"/>
              <w:rPr>
                <w:del w:id="224" w:author="Rinaldo Rabello" w:date="2021-03-28T23:03:00Z"/>
                <w:rFonts w:ascii="Verdana" w:hAnsi="Verdana"/>
                <w:b/>
              </w:rPr>
            </w:pPr>
            <w:del w:id="225" w:author="Rinaldo Rabello" w:date="2021-03-28T23:03:00Z">
              <w:r w:rsidRPr="005C6F74" w:rsidDel="00FB1DEC">
                <w:rPr>
                  <w:rFonts w:ascii="Verdana" w:hAnsi="Verdana"/>
                  <w:b/>
                </w:rPr>
                <w:delText>Debêntures 2016 da 6ª Série</w:delText>
              </w:r>
            </w:del>
          </w:p>
        </w:tc>
      </w:tr>
      <w:tr w:rsidR="00AD7EB7" w:rsidRPr="005C6F74" w:rsidDel="00FB1DEC" w14:paraId="3F20237A" w14:textId="2C4DB8B7" w:rsidTr="003D60C1">
        <w:trPr>
          <w:del w:id="226" w:author="Rinaldo Rabello" w:date="2021-03-28T23:03:00Z"/>
        </w:trPr>
        <w:tc>
          <w:tcPr>
            <w:tcW w:w="2253" w:type="pct"/>
            <w:tcBorders>
              <w:top w:val="single" w:sz="4" w:space="0" w:color="auto"/>
              <w:left w:val="single" w:sz="4" w:space="0" w:color="auto"/>
              <w:bottom w:val="single" w:sz="4" w:space="0" w:color="auto"/>
              <w:right w:val="single" w:sz="4" w:space="0" w:color="auto"/>
            </w:tcBorders>
            <w:vAlign w:val="center"/>
            <w:hideMark/>
            <w:tcPrChange w:id="227" w:author="Rinaldo Rabello" w:date="2021-03-28T16:32:00Z">
              <w:tcPr>
                <w:tcW w:w="2253" w:type="pct"/>
                <w:tcBorders>
                  <w:top w:val="single" w:sz="4" w:space="0" w:color="auto"/>
                  <w:left w:val="single" w:sz="4" w:space="0" w:color="auto"/>
                  <w:bottom w:val="single" w:sz="4" w:space="0" w:color="auto"/>
                  <w:right w:val="single" w:sz="4" w:space="0" w:color="auto"/>
                </w:tcBorders>
                <w:vAlign w:val="center"/>
                <w:hideMark/>
              </w:tcPr>
            </w:tcPrChange>
          </w:tcPr>
          <w:p w14:paraId="6E92F88B" w14:textId="459A021B" w:rsidR="00AD7EB7" w:rsidRPr="005C6F74" w:rsidDel="00FB1DEC" w:rsidRDefault="00AD7EB7" w:rsidP="00A80736">
            <w:pPr>
              <w:keepNext/>
              <w:widowControl w:val="0"/>
              <w:tabs>
                <w:tab w:val="left" w:pos="4678"/>
              </w:tabs>
              <w:ind w:right="31"/>
              <w:jc w:val="both"/>
              <w:rPr>
                <w:del w:id="228" w:author="Rinaldo Rabello" w:date="2021-03-28T23:03:00Z"/>
                <w:rFonts w:ascii="Verdana" w:hAnsi="Verdana"/>
                <w:i/>
              </w:rPr>
            </w:pPr>
            <w:del w:id="229" w:author="Rinaldo Rabello" w:date="2021-03-28T23:03:00Z">
              <w:r w:rsidRPr="005C6F74" w:rsidDel="00FB1DEC">
                <w:rPr>
                  <w:rFonts w:ascii="Verdana" w:hAnsi="Verdana"/>
                  <w:i/>
                </w:rPr>
                <w:delText>Data de subscrição e integralização para as Debêntures 2016 da 4ª Série, da 5ª Série e da 6ª Série até 31 de maio de 2017</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30"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1755EF19" w14:textId="46DDD54F" w:rsidR="00AD7EB7" w:rsidRPr="005C6F74" w:rsidDel="00FB1DEC" w:rsidRDefault="00AD7EB7" w:rsidP="00A80736">
            <w:pPr>
              <w:keepNext/>
              <w:widowControl w:val="0"/>
              <w:jc w:val="center"/>
              <w:rPr>
                <w:del w:id="231" w:author="Rinaldo Rabello" w:date="2021-03-28T23:03:00Z"/>
                <w:rFonts w:ascii="Verdana" w:hAnsi="Verdana"/>
                <w:i/>
                <w:lang w:val="en-US"/>
              </w:rPr>
            </w:pPr>
            <w:del w:id="232" w:author="Rinaldo Rabello" w:date="2021-03-28T23:03:00Z">
              <w:r w:rsidRPr="005C6F74" w:rsidDel="00FB1DEC">
                <w:rPr>
                  <w:rFonts w:ascii="Verdana" w:hAnsi="Verdana"/>
                  <w:i/>
                  <w:lang w:val="en-US"/>
                </w:rPr>
                <w:delText>120%</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33"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56C25CA2" w14:textId="71C0B726" w:rsidR="00AD7EB7" w:rsidRPr="005C6F74" w:rsidDel="00FB1DEC" w:rsidRDefault="00AD7EB7" w:rsidP="00A80736">
            <w:pPr>
              <w:keepNext/>
              <w:widowControl w:val="0"/>
              <w:jc w:val="center"/>
              <w:rPr>
                <w:del w:id="234" w:author="Rinaldo Rabello" w:date="2021-03-28T23:03:00Z"/>
                <w:rFonts w:ascii="Verdana" w:hAnsi="Verdana"/>
                <w:i/>
                <w:lang w:val="en-US"/>
              </w:rPr>
            </w:pPr>
            <w:del w:id="235" w:author="Rinaldo Rabello" w:date="2021-03-28T23:03:00Z">
              <w:r w:rsidRPr="005C6F74" w:rsidDel="00FB1DEC">
                <w:rPr>
                  <w:rFonts w:ascii="Verdana" w:hAnsi="Verdana"/>
                  <w:i/>
                  <w:lang w:val="en-US"/>
                </w:rPr>
                <w:delText>120%</w:delText>
              </w:r>
            </w:del>
          </w:p>
        </w:tc>
        <w:tc>
          <w:tcPr>
            <w:tcW w:w="911" w:type="pct"/>
            <w:tcBorders>
              <w:top w:val="single" w:sz="4" w:space="0" w:color="auto"/>
              <w:left w:val="single" w:sz="4" w:space="0" w:color="auto"/>
              <w:bottom w:val="single" w:sz="4" w:space="0" w:color="auto"/>
              <w:right w:val="single" w:sz="4" w:space="0" w:color="auto"/>
            </w:tcBorders>
            <w:vAlign w:val="center"/>
            <w:hideMark/>
            <w:tcPrChange w:id="236" w:author="Rinaldo Rabello" w:date="2021-03-28T16:32:00Z">
              <w:tcPr>
                <w:tcW w:w="911" w:type="pct"/>
                <w:tcBorders>
                  <w:top w:val="single" w:sz="4" w:space="0" w:color="auto"/>
                  <w:left w:val="single" w:sz="4" w:space="0" w:color="auto"/>
                  <w:bottom w:val="single" w:sz="4" w:space="0" w:color="auto"/>
                  <w:right w:val="single" w:sz="4" w:space="0" w:color="auto"/>
                </w:tcBorders>
                <w:vAlign w:val="center"/>
                <w:hideMark/>
              </w:tcPr>
            </w:tcPrChange>
          </w:tcPr>
          <w:p w14:paraId="7968A8C9" w14:textId="55475326" w:rsidR="00AD7EB7" w:rsidRPr="005C6F74" w:rsidDel="00FB1DEC" w:rsidRDefault="00AD7EB7" w:rsidP="00A80736">
            <w:pPr>
              <w:keepNext/>
              <w:widowControl w:val="0"/>
              <w:jc w:val="center"/>
              <w:rPr>
                <w:del w:id="237" w:author="Rinaldo Rabello" w:date="2021-03-28T23:03:00Z"/>
                <w:rFonts w:ascii="Verdana" w:hAnsi="Verdana"/>
                <w:i/>
                <w:lang w:val="en-US"/>
              </w:rPr>
            </w:pPr>
            <w:del w:id="238" w:author="Rinaldo Rabello" w:date="2021-03-28T23:03:00Z">
              <w:r w:rsidRPr="005C6F74" w:rsidDel="00FB1DEC">
                <w:rPr>
                  <w:rFonts w:ascii="Verdana" w:hAnsi="Verdana"/>
                  <w:i/>
                  <w:lang w:val="en-US"/>
                </w:rPr>
                <w:delText>120%</w:delText>
              </w:r>
            </w:del>
          </w:p>
        </w:tc>
      </w:tr>
      <w:tr w:rsidR="00AD7EB7" w:rsidRPr="005C6F74" w:rsidDel="00FB1DEC" w14:paraId="6F56C6C4" w14:textId="308339C0" w:rsidTr="003D60C1">
        <w:trPr>
          <w:del w:id="239" w:author="Rinaldo Rabello" w:date="2021-03-28T23:03:00Z"/>
        </w:trPr>
        <w:tc>
          <w:tcPr>
            <w:tcW w:w="2253" w:type="pct"/>
            <w:tcBorders>
              <w:top w:val="single" w:sz="4" w:space="0" w:color="auto"/>
              <w:left w:val="single" w:sz="4" w:space="0" w:color="auto"/>
              <w:bottom w:val="single" w:sz="4" w:space="0" w:color="auto"/>
              <w:right w:val="single" w:sz="4" w:space="0" w:color="auto"/>
            </w:tcBorders>
            <w:vAlign w:val="center"/>
            <w:hideMark/>
            <w:tcPrChange w:id="240" w:author="Rinaldo Rabello" w:date="2021-03-28T16:32:00Z">
              <w:tcPr>
                <w:tcW w:w="2253" w:type="pct"/>
                <w:tcBorders>
                  <w:top w:val="single" w:sz="4" w:space="0" w:color="auto"/>
                  <w:left w:val="single" w:sz="4" w:space="0" w:color="auto"/>
                  <w:bottom w:val="single" w:sz="4" w:space="0" w:color="auto"/>
                  <w:right w:val="single" w:sz="4" w:space="0" w:color="auto"/>
                </w:tcBorders>
                <w:vAlign w:val="center"/>
                <w:hideMark/>
              </w:tcPr>
            </w:tcPrChange>
          </w:tcPr>
          <w:p w14:paraId="4EFDCDEB" w14:textId="621C2291" w:rsidR="00AD7EB7" w:rsidRPr="005C6F74" w:rsidDel="00FB1DEC" w:rsidRDefault="00AD7EB7" w:rsidP="00A80736">
            <w:pPr>
              <w:keepNext/>
              <w:widowControl w:val="0"/>
              <w:rPr>
                <w:del w:id="241" w:author="Rinaldo Rabello" w:date="2021-03-28T23:03:00Z"/>
                <w:rFonts w:ascii="Verdana" w:hAnsi="Verdana"/>
                <w:i/>
              </w:rPr>
            </w:pPr>
            <w:del w:id="242" w:author="Rinaldo Rabello" w:date="2021-03-28T23:03:00Z">
              <w:r w:rsidRPr="005C6F74" w:rsidDel="00FB1DEC">
                <w:rPr>
                  <w:rFonts w:ascii="Verdana" w:hAnsi="Verdana"/>
                  <w:i/>
                </w:rPr>
                <w:delText>31 de maio de 2017 até 31 de maio de 2018</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43"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79D19EF6" w14:textId="46A7AF4B" w:rsidR="00AD7EB7" w:rsidRPr="005C6F74" w:rsidDel="00FB1DEC" w:rsidRDefault="00AD7EB7" w:rsidP="00A80736">
            <w:pPr>
              <w:keepNext/>
              <w:widowControl w:val="0"/>
              <w:jc w:val="center"/>
              <w:rPr>
                <w:del w:id="244" w:author="Rinaldo Rabello" w:date="2021-03-28T23:03:00Z"/>
                <w:rFonts w:ascii="Verdana" w:hAnsi="Verdana"/>
                <w:i/>
                <w:lang w:val="en-US"/>
              </w:rPr>
            </w:pPr>
            <w:del w:id="245" w:author="Rinaldo Rabello" w:date="2021-03-28T23:03:00Z">
              <w:r w:rsidRPr="005C6F74" w:rsidDel="00FB1DEC">
                <w:rPr>
                  <w:rFonts w:ascii="Verdana" w:hAnsi="Verdana"/>
                  <w:i/>
                  <w:lang w:val="en-US"/>
                </w:rPr>
                <w:delText>120%</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46"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79CC4776" w14:textId="5DD956DE" w:rsidR="00AD7EB7" w:rsidRPr="005C6F74" w:rsidDel="00FB1DEC" w:rsidRDefault="00AD7EB7" w:rsidP="00A80736">
            <w:pPr>
              <w:keepNext/>
              <w:widowControl w:val="0"/>
              <w:jc w:val="center"/>
              <w:rPr>
                <w:del w:id="247" w:author="Rinaldo Rabello" w:date="2021-03-28T23:03:00Z"/>
                <w:rFonts w:ascii="Verdana" w:hAnsi="Verdana"/>
                <w:i/>
                <w:lang w:val="en-US"/>
              </w:rPr>
            </w:pPr>
            <w:del w:id="248" w:author="Rinaldo Rabello" w:date="2021-03-28T23:03:00Z">
              <w:r w:rsidRPr="005C6F74" w:rsidDel="00FB1DEC">
                <w:rPr>
                  <w:rFonts w:ascii="Verdana" w:hAnsi="Verdana"/>
                  <w:i/>
                  <w:lang w:val="en-US"/>
                </w:rPr>
                <w:delText>120%</w:delText>
              </w:r>
            </w:del>
          </w:p>
        </w:tc>
        <w:tc>
          <w:tcPr>
            <w:tcW w:w="911" w:type="pct"/>
            <w:tcBorders>
              <w:top w:val="single" w:sz="4" w:space="0" w:color="auto"/>
              <w:left w:val="single" w:sz="4" w:space="0" w:color="auto"/>
              <w:bottom w:val="single" w:sz="4" w:space="0" w:color="auto"/>
              <w:right w:val="single" w:sz="4" w:space="0" w:color="auto"/>
            </w:tcBorders>
            <w:vAlign w:val="center"/>
            <w:hideMark/>
            <w:tcPrChange w:id="249" w:author="Rinaldo Rabello" w:date="2021-03-28T16:32:00Z">
              <w:tcPr>
                <w:tcW w:w="911" w:type="pct"/>
                <w:tcBorders>
                  <w:top w:val="single" w:sz="4" w:space="0" w:color="auto"/>
                  <w:left w:val="single" w:sz="4" w:space="0" w:color="auto"/>
                  <w:bottom w:val="single" w:sz="4" w:space="0" w:color="auto"/>
                  <w:right w:val="single" w:sz="4" w:space="0" w:color="auto"/>
                </w:tcBorders>
                <w:vAlign w:val="center"/>
                <w:hideMark/>
              </w:tcPr>
            </w:tcPrChange>
          </w:tcPr>
          <w:p w14:paraId="2CDE8310" w14:textId="25650BD2" w:rsidR="00AD7EB7" w:rsidRPr="005C6F74" w:rsidDel="00FB1DEC" w:rsidRDefault="00AD7EB7" w:rsidP="00A80736">
            <w:pPr>
              <w:keepNext/>
              <w:widowControl w:val="0"/>
              <w:jc w:val="center"/>
              <w:rPr>
                <w:del w:id="250" w:author="Rinaldo Rabello" w:date="2021-03-28T23:03:00Z"/>
                <w:rFonts w:ascii="Verdana" w:hAnsi="Verdana"/>
                <w:i/>
                <w:lang w:val="en-US"/>
              </w:rPr>
            </w:pPr>
            <w:del w:id="251" w:author="Rinaldo Rabello" w:date="2021-03-28T23:03:00Z">
              <w:r w:rsidRPr="005C6F74" w:rsidDel="00FB1DEC">
                <w:rPr>
                  <w:rFonts w:ascii="Verdana" w:hAnsi="Verdana"/>
                  <w:i/>
                  <w:lang w:val="en-US"/>
                </w:rPr>
                <w:delText>120%</w:delText>
              </w:r>
            </w:del>
          </w:p>
        </w:tc>
      </w:tr>
      <w:tr w:rsidR="00AD7EB7" w:rsidRPr="005C6F74" w:rsidDel="00FB1DEC" w14:paraId="0317D39E" w14:textId="3EF8BF5A" w:rsidTr="003D60C1">
        <w:trPr>
          <w:del w:id="252" w:author="Rinaldo Rabello" w:date="2021-03-28T23:03:00Z"/>
        </w:trPr>
        <w:tc>
          <w:tcPr>
            <w:tcW w:w="2253" w:type="pct"/>
            <w:tcBorders>
              <w:top w:val="single" w:sz="4" w:space="0" w:color="auto"/>
              <w:left w:val="single" w:sz="4" w:space="0" w:color="auto"/>
              <w:bottom w:val="single" w:sz="4" w:space="0" w:color="auto"/>
              <w:right w:val="single" w:sz="4" w:space="0" w:color="auto"/>
            </w:tcBorders>
            <w:vAlign w:val="center"/>
            <w:hideMark/>
            <w:tcPrChange w:id="253" w:author="Rinaldo Rabello" w:date="2021-03-28T16:32:00Z">
              <w:tcPr>
                <w:tcW w:w="2253" w:type="pct"/>
                <w:tcBorders>
                  <w:top w:val="single" w:sz="4" w:space="0" w:color="auto"/>
                  <w:left w:val="single" w:sz="4" w:space="0" w:color="auto"/>
                  <w:bottom w:val="single" w:sz="4" w:space="0" w:color="auto"/>
                  <w:right w:val="single" w:sz="4" w:space="0" w:color="auto"/>
                </w:tcBorders>
                <w:vAlign w:val="center"/>
                <w:hideMark/>
              </w:tcPr>
            </w:tcPrChange>
          </w:tcPr>
          <w:p w14:paraId="6F1431C1" w14:textId="26A28EE6" w:rsidR="00AD7EB7" w:rsidRPr="005C6F74" w:rsidDel="00FB1DEC" w:rsidRDefault="00AD7EB7" w:rsidP="00A80736">
            <w:pPr>
              <w:keepNext/>
              <w:widowControl w:val="0"/>
              <w:rPr>
                <w:del w:id="254" w:author="Rinaldo Rabello" w:date="2021-03-28T23:03:00Z"/>
                <w:rFonts w:ascii="Verdana" w:hAnsi="Verdana"/>
                <w:i/>
              </w:rPr>
            </w:pPr>
            <w:del w:id="255" w:author="Rinaldo Rabello" w:date="2021-03-28T23:03:00Z">
              <w:r w:rsidRPr="005C6F74" w:rsidDel="00FB1DEC">
                <w:rPr>
                  <w:rFonts w:ascii="Verdana" w:hAnsi="Verdana"/>
                  <w:i/>
                </w:rPr>
                <w:delText>31 de maio de 2018 até 31 de maio de 2019</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56"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74C5B052" w14:textId="49C75683" w:rsidR="00AD7EB7" w:rsidRPr="005C6F74" w:rsidDel="00FB1DEC" w:rsidRDefault="00AD7EB7" w:rsidP="00A80736">
            <w:pPr>
              <w:keepNext/>
              <w:widowControl w:val="0"/>
              <w:jc w:val="center"/>
              <w:rPr>
                <w:del w:id="257" w:author="Rinaldo Rabello" w:date="2021-03-28T23:03:00Z"/>
                <w:rFonts w:ascii="Verdana" w:hAnsi="Verdana"/>
                <w:i/>
                <w:lang w:val="en-US"/>
              </w:rPr>
            </w:pPr>
            <w:del w:id="258" w:author="Rinaldo Rabello" w:date="2021-03-28T23:03:00Z">
              <w:r w:rsidRPr="005C6F74" w:rsidDel="00FB1DEC">
                <w:rPr>
                  <w:rFonts w:ascii="Verdana" w:hAnsi="Verdana"/>
                  <w:i/>
                  <w:lang w:val="en-US"/>
                </w:rPr>
                <w:delText>130%</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59"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5F0A39B1" w14:textId="0B6B9448" w:rsidR="00AD7EB7" w:rsidRPr="005C6F74" w:rsidDel="00FB1DEC" w:rsidRDefault="00AD7EB7" w:rsidP="00A80736">
            <w:pPr>
              <w:keepNext/>
              <w:widowControl w:val="0"/>
              <w:jc w:val="center"/>
              <w:rPr>
                <w:del w:id="260" w:author="Rinaldo Rabello" w:date="2021-03-28T23:03:00Z"/>
                <w:rFonts w:ascii="Verdana" w:hAnsi="Verdana"/>
                <w:i/>
                <w:lang w:val="en-US"/>
              </w:rPr>
            </w:pPr>
            <w:del w:id="261" w:author="Rinaldo Rabello" w:date="2021-03-28T23:03:00Z">
              <w:r w:rsidRPr="005C6F74" w:rsidDel="00FB1DEC">
                <w:rPr>
                  <w:rFonts w:ascii="Verdana" w:hAnsi="Verdana"/>
                  <w:i/>
                  <w:lang w:val="en-US"/>
                </w:rPr>
                <w:delText>130%</w:delText>
              </w:r>
            </w:del>
          </w:p>
        </w:tc>
        <w:tc>
          <w:tcPr>
            <w:tcW w:w="911" w:type="pct"/>
            <w:tcBorders>
              <w:top w:val="single" w:sz="4" w:space="0" w:color="auto"/>
              <w:left w:val="single" w:sz="4" w:space="0" w:color="auto"/>
              <w:bottom w:val="single" w:sz="4" w:space="0" w:color="auto"/>
              <w:right w:val="single" w:sz="4" w:space="0" w:color="auto"/>
            </w:tcBorders>
            <w:vAlign w:val="center"/>
            <w:hideMark/>
            <w:tcPrChange w:id="262" w:author="Rinaldo Rabello" w:date="2021-03-28T16:32:00Z">
              <w:tcPr>
                <w:tcW w:w="911" w:type="pct"/>
                <w:tcBorders>
                  <w:top w:val="single" w:sz="4" w:space="0" w:color="auto"/>
                  <w:left w:val="single" w:sz="4" w:space="0" w:color="auto"/>
                  <w:bottom w:val="single" w:sz="4" w:space="0" w:color="auto"/>
                  <w:right w:val="single" w:sz="4" w:space="0" w:color="auto"/>
                </w:tcBorders>
                <w:vAlign w:val="center"/>
                <w:hideMark/>
              </w:tcPr>
            </w:tcPrChange>
          </w:tcPr>
          <w:p w14:paraId="2654178A" w14:textId="3F587120" w:rsidR="00AD7EB7" w:rsidRPr="005C6F74" w:rsidDel="00FB1DEC" w:rsidRDefault="00AD7EB7" w:rsidP="00A80736">
            <w:pPr>
              <w:keepNext/>
              <w:widowControl w:val="0"/>
              <w:jc w:val="center"/>
              <w:rPr>
                <w:del w:id="263" w:author="Rinaldo Rabello" w:date="2021-03-28T23:03:00Z"/>
                <w:rFonts w:ascii="Verdana" w:hAnsi="Verdana"/>
                <w:i/>
                <w:lang w:val="en-US"/>
              </w:rPr>
            </w:pPr>
            <w:del w:id="264" w:author="Rinaldo Rabello" w:date="2021-03-28T23:03:00Z">
              <w:r w:rsidRPr="005C6F74" w:rsidDel="00FB1DEC">
                <w:rPr>
                  <w:rFonts w:ascii="Verdana" w:hAnsi="Verdana"/>
                  <w:i/>
                  <w:lang w:val="en-US"/>
                </w:rPr>
                <w:delText>130%</w:delText>
              </w:r>
            </w:del>
          </w:p>
        </w:tc>
      </w:tr>
      <w:tr w:rsidR="00AD7EB7" w:rsidRPr="005C6F74" w:rsidDel="00FB1DEC" w14:paraId="07F35A24" w14:textId="237F8FE8" w:rsidTr="003D60C1">
        <w:trPr>
          <w:del w:id="265" w:author="Rinaldo Rabello" w:date="2021-03-28T23:03:00Z"/>
        </w:trPr>
        <w:tc>
          <w:tcPr>
            <w:tcW w:w="2253" w:type="pct"/>
            <w:tcBorders>
              <w:top w:val="single" w:sz="4" w:space="0" w:color="auto"/>
              <w:left w:val="single" w:sz="4" w:space="0" w:color="auto"/>
              <w:bottom w:val="single" w:sz="4" w:space="0" w:color="auto"/>
              <w:right w:val="single" w:sz="4" w:space="0" w:color="auto"/>
            </w:tcBorders>
            <w:vAlign w:val="center"/>
            <w:hideMark/>
            <w:tcPrChange w:id="266" w:author="Rinaldo Rabello" w:date="2021-03-28T16:32:00Z">
              <w:tcPr>
                <w:tcW w:w="2253" w:type="pct"/>
                <w:tcBorders>
                  <w:top w:val="single" w:sz="4" w:space="0" w:color="auto"/>
                  <w:left w:val="single" w:sz="4" w:space="0" w:color="auto"/>
                  <w:bottom w:val="single" w:sz="4" w:space="0" w:color="auto"/>
                  <w:right w:val="single" w:sz="4" w:space="0" w:color="auto"/>
                </w:tcBorders>
                <w:vAlign w:val="center"/>
                <w:hideMark/>
              </w:tcPr>
            </w:tcPrChange>
          </w:tcPr>
          <w:p w14:paraId="441DF6A4" w14:textId="3FD092CD" w:rsidR="00AD7EB7" w:rsidRPr="005C6F74" w:rsidDel="00FB1DEC" w:rsidRDefault="00AD7EB7" w:rsidP="00A80736">
            <w:pPr>
              <w:keepNext/>
              <w:widowControl w:val="0"/>
              <w:rPr>
                <w:del w:id="267" w:author="Rinaldo Rabello" w:date="2021-03-28T23:03:00Z"/>
                <w:rFonts w:ascii="Verdana" w:hAnsi="Verdana"/>
                <w:i/>
              </w:rPr>
            </w:pPr>
            <w:del w:id="268" w:author="Rinaldo Rabello" w:date="2021-03-28T23:03:00Z">
              <w:r w:rsidRPr="005C6F74" w:rsidDel="00FB1DEC">
                <w:rPr>
                  <w:rFonts w:ascii="Verdana" w:hAnsi="Verdana"/>
                  <w:i/>
                </w:rPr>
                <w:delText xml:space="preserve">31 de maio de 2019 até </w:delText>
              </w:r>
              <w:r w:rsidDel="00FB1DEC">
                <w:rPr>
                  <w:rFonts w:ascii="Verdana" w:hAnsi="Verdana"/>
                  <w:i/>
                </w:rPr>
                <w:delText>1º de setembro de 2021</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69"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4C8BCBCB" w14:textId="753F8514" w:rsidR="00AD7EB7" w:rsidRPr="005C6F74" w:rsidDel="00FB1DEC" w:rsidRDefault="00AD7EB7" w:rsidP="00A80736">
            <w:pPr>
              <w:keepNext/>
              <w:widowControl w:val="0"/>
              <w:jc w:val="center"/>
              <w:rPr>
                <w:del w:id="270" w:author="Rinaldo Rabello" w:date="2021-03-28T23:03:00Z"/>
                <w:rFonts w:ascii="Verdana" w:hAnsi="Verdana"/>
                <w:i/>
                <w:lang w:val="en-US"/>
              </w:rPr>
            </w:pPr>
            <w:del w:id="271" w:author="Rinaldo Rabello" w:date="2021-03-28T23:03:00Z">
              <w:r w:rsidRPr="005C6F74" w:rsidDel="00FB1DEC">
                <w:rPr>
                  <w:rFonts w:ascii="Verdana" w:hAnsi="Verdana"/>
                  <w:i/>
                  <w:lang w:val="en-US"/>
                </w:rPr>
                <w:delText>130%</w:delText>
              </w:r>
            </w:del>
          </w:p>
        </w:tc>
        <w:tc>
          <w:tcPr>
            <w:tcW w:w="918" w:type="pct"/>
            <w:tcBorders>
              <w:top w:val="single" w:sz="4" w:space="0" w:color="auto"/>
              <w:left w:val="single" w:sz="4" w:space="0" w:color="auto"/>
              <w:bottom w:val="single" w:sz="4" w:space="0" w:color="auto"/>
              <w:right w:val="single" w:sz="4" w:space="0" w:color="auto"/>
            </w:tcBorders>
            <w:vAlign w:val="center"/>
            <w:hideMark/>
            <w:tcPrChange w:id="272" w:author="Rinaldo Rabello" w:date="2021-03-28T16:32:00Z">
              <w:tcPr>
                <w:tcW w:w="918" w:type="pct"/>
                <w:tcBorders>
                  <w:top w:val="single" w:sz="4" w:space="0" w:color="auto"/>
                  <w:left w:val="single" w:sz="4" w:space="0" w:color="auto"/>
                  <w:bottom w:val="single" w:sz="4" w:space="0" w:color="auto"/>
                  <w:right w:val="single" w:sz="4" w:space="0" w:color="auto"/>
                </w:tcBorders>
                <w:vAlign w:val="center"/>
                <w:hideMark/>
              </w:tcPr>
            </w:tcPrChange>
          </w:tcPr>
          <w:p w14:paraId="2A160FE7" w14:textId="7C71B903" w:rsidR="00AD7EB7" w:rsidRPr="005C6F74" w:rsidDel="00FB1DEC" w:rsidRDefault="00AD7EB7" w:rsidP="00A80736">
            <w:pPr>
              <w:keepNext/>
              <w:widowControl w:val="0"/>
              <w:jc w:val="center"/>
              <w:rPr>
                <w:del w:id="273" w:author="Rinaldo Rabello" w:date="2021-03-28T23:03:00Z"/>
                <w:rFonts w:ascii="Verdana" w:hAnsi="Verdana"/>
                <w:i/>
                <w:lang w:val="en-US"/>
              </w:rPr>
            </w:pPr>
            <w:del w:id="274" w:author="Rinaldo Rabello" w:date="2021-03-28T23:03:00Z">
              <w:r w:rsidRPr="005C6F74" w:rsidDel="00FB1DEC">
                <w:rPr>
                  <w:rFonts w:ascii="Verdana" w:hAnsi="Verdana"/>
                  <w:i/>
                  <w:lang w:val="en-US"/>
                </w:rPr>
                <w:delText>130%</w:delText>
              </w:r>
            </w:del>
          </w:p>
        </w:tc>
        <w:tc>
          <w:tcPr>
            <w:tcW w:w="911" w:type="pct"/>
            <w:tcBorders>
              <w:top w:val="single" w:sz="4" w:space="0" w:color="auto"/>
              <w:left w:val="single" w:sz="4" w:space="0" w:color="auto"/>
              <w:bottom w:val="single" w:sz="4" w:space="0" w:color="auto"/>
              <w:right w:val="single" w:sz="4" w:space="0" w:color="auto"/>
            </w:tcBorders>
            <w:vAlign w:val="center"/>
            <w:hideMark/>
            <w:tcPrChange w:id="275" w:author="Rinaldo Rabello" w:date="2021-03-28T16:32:00Z">
              <w:tcPr>
                <w:tcW w:w="911" w:type="pct"/>
                <w:tcBorders>
                  <w:top w:val="single" w:sz="4" w:space="0" w:color="auto"/>
                  <w:left w:val="single" w:sz="4" w:space="0" w:color="auto"/>
                  <w:bottom w:val="single" w:sz="4" w:space="0" w:color="auto"/>
                  <w:right w:val="single" w:sz="4" w:space="0" w:color="auto"/>
                </w:tcBorders>
                <w:vAlign w:val="center"/>
                <w:hideMark/>
              </w:tcPr>
            </w:tcPrChange>
          </w:tcPr>
          <w:p w14:paraId="2B6CCCA3" w14:textId="20D4EC72" w:rsidR="00AD7EB7" w:rsidRPr="005C6F74" w:rsidDel="00FB1DEC" w:rsidRDefault="00AD7EB7" w:rsidP="00A80736">
            <w:pPr>
              <w:keepNext/>
              <w:widowControl w:val="0"/>
              <w:jc w:val="center"/>
              <w:rPr>
                <w:del w:id="276" w:author="Rinaldo Rabello" w:date="2021-03-28T23:03:00Z"/>
                <w:rFonts w:ascii="Verdana" w:hAnsi="Verdana"/>
                <w:i/>
                <w:lang w:val="en-US"/>
              </w:rPr>
            </w:pPr>
            <w:del w:id="277" w:author="Rinaldo Rabello" w:date="2021-03-28T23:03:00Z">
              <w:r w:rsidRPr="005C6F74" w:rsidDel="00FB1DEC">
                <w:rPr>
                  <w:rFonts w:ascii="Verdana" w:hAnsi="Verdana"/>
                  <w:i/>
                  <w:lang w:val="en-US"/>
                </w:rPr>
                <w:delText>130%</w:delText>
              </w:r>
            </w:del>
          </w:p>
        </w:tc>
      </w:tr>
    </w:tbl>
    <w:p w14:paraId="1DD5D126" w14:textId="6FC07D7D" w:rsidR="00AD7EB7" w:rsidRPr="005C6F74" w:rsidDel="00FB1DEC" w:rsidRDefault="00AD7EB7" w:rsidP="00AD7EB7">
      <w:pPr>
        <w:keepNext/>
        <w:overflowPunct/>
        <w:jc w:val="both"/>
        <w:textAlignment w:val="auto"/>
        <w:rPr>
          <w:del w:id="278" w:author="Rinaldo Rabello" w:date="2021-03-28T23:03:00Z"/>
          <w:rFonts w:ascii="Verdana" w:hAnsi="Verdana"/>
          <w:lang w:val="x-none"/>
        </w:rPr>
      </w:pPr>
    </w:p>
    <w:p w14:paraId="2EC56FE1" w14:textId="29B1D755" w:rsidR="00AD7EB7" w:rsidRPr="005C6F74" w:rsidDel="00FB1DEC" w:rsidRDefault="00AD7EB7" w:rsidP="00FB1DEC">
      <w:pPr>
        <w:widowControl w:val="0"/>
        <w:numPr>
          <w:ilvl w:val="0"/>
          <w:numId w:val="35"/>
        </w:numPr>
        <w:tabs>
          <w:tab w:val="num" w:pos="567"/>
        </w:tabs>
        <w:overflowPunct/>
        <w:ind w:left="0" w:firstLine="0"/>
        <w:jc w:val="both"/>
        <w:textAlignment w:val="auto"/>
        <w:rPr>
          <w:del w:id="279" w:author="Rinaldo Rabello" w:date="2021-03-28T23:03:00Z"/>
          <w:rFonts w:ascii="Verdana" w:hAnsi="Verdana"/>
        </w:rPr>
      </w:pPr>
      <w:del w:id="280" w:author="Rinaldo Rabello" w:date="2021-03-28T23:03:00Z">
        <w:r w:rsidRPr="005C6F74" w:rsidDel="00FB1DEC">
          <w:rPr>
            <w:rFonts w:ascii="Verdana" w:hAnsi="Verdana"/>
            <w:u w:val="single"/>
          </w:rPr>
          <w:delText>Forma</w:delText>
        </w:r>
        <w:r w:rsidRPr="005C6F74" w:rsidDel="00FB1DEC">
          <w:rPr>
            <w:rFonts w:ascii="Verdana" w:hAnsi="Verdana"/>
          </w:rPr>
          <w:delText>. As Debêntures 2016 são nominativas e escriturais, sem emissão de cautelas ou certificados.</w:delText>
        </w:r>
      </w:del>
    </w:p>
    <w:p w14:paraId="6761D2BE" w14:textId="269E9938" w:rsidR="00AD7EB7" w:rsidRPr="005C6F74" w:rsidDel="00FB1DEC" w:rsidRDefault="00AD7EB7" w:rsidP="00AD7EB7">
      <w:pPr>
        <w:overflowPunct/>
        <w:jc w:val="both"/>
        <w:textAlignment w:val="auto"/>
        <w:rPr>
          <w:del w:id="281" w:author="Rinaldo Rabello" w:date="2021-03-28T23:03:00Z"/>
          <w:rFonts w:ascii="Verdana" w:hAnsi="Verdana"/>
        </w:rPr>
      </w:pPr>
    </w:p>
    <w:p w14:paraId="2EDEB238" w14:textId="764C01E3" w:rsidR="00AD7EB7" w:rsidRPr="005C6F74" w:rsidDel="00FB1DEC" w:rsidRDefault="00AD7EB7" w:rsidP="00FB1DEC">
      <w:pPr>
        <w:widowControl w:val="0"/>
        <w:numPr>
          <w:ilvl w:val="0"/>
          <w:numId w:val="35"/>
        </w:numPr>
        <w:tabs>
          <w:tab w:val="num" w:pos="567"/>
        </w:tabs>
        <w:overflowPunct/>
        <w:ind w:left="0" w:firstLine="0"/>
        <w:jc w:val="both"/>
        <w:textAlignment w:val="auto"/>
        <w:rPr>
          <w:del w:id="282" w:author="Rinaldo Rabello" w:date="2021-03-28T23:03:00Z"/>
          <w:rFonts w:ascii="Verdana" w:hAnsi="Verdana"/>
        </w:rPr>
      </w:pPr>
      <w:del w:id="283" w:author="Rinaldo Rabello" w:date="2021-03-28T23:03:00Z">
        <w:r w:rsidRPr="005C6F74" w:rsidDel="00FB1DEC">
          <w:rPr>
            <w:rFonts w:ascii="Verdana" w:hAnsi="Verdana"/>
            <w:u w:val="single"/>
          </w:rPr>
          <w:delText>Espécie</w:delText>
        </w:r>
        <w:r w:rsidRPr="005C6F74" w:rsidDel="00FB1DEC">
          <w:rPr>
            <w:rFonts w:ascii="Verdana" w:hAnsi="Verdana"/>
          </w:rPr>
          <w:delText xml:space="preserve">. As Debêntures 2016 são da espécie com garantia real, com garantia adicional fidejussória. </w:delText>
        </w:r>
      </w:del>
    </w:p>
    <w:p w14:paraId="3067D71A" w14:textId="5CF15441" w:rsidR="00AD7EB7" w:rsidRPr="005C6F74" w:rsidDel="00FB1DEC" w:rsidRDefault="00AD7EB7" w:rsidP="00AD7EB7">
      <w:pPr>
        <w:overflowPunct/>
        <w:jc w:val="both"/>
        <w:textAlignment w:val="auto"/>
        <w:rPr>
          <w:del w:id="284" w:author="Rinaldo Rabello" w:date="2021-03-28T23:03:00Z"/>
          <w:rFonts w:ascii="Verdana" w:hAnsi="Verdana"/>
        </w:rPr>
      </w:pPr>
    </w:p>
    <w:p w14:paraId="1AB3C23C" w14:textId="101A4142" w:rsidR="00AD7EB7" w:rsidRPr="005C6F74" w:rsidDel="00FB1DEC" w:rsidRDefault="00AD7EB7" w:rsidP="00FB1DEC">
      <w:pPr>
        <w:widowControl w:val="0"/>
        <w:numPr>
          <w:ilvl w:val="0"/>
          <w:numId w:val="35"/>
        </w:numPr>
        <w:tabs>
          <w:tab w:val="num" w:pos="567"/>
        </w:tabs>
        <w:overflowPunct/>
        <w:ind w:left="0" w:firstLine="0"/>
        <w:jc w:val="both"/>
        <w:textAlignment w:val="auto"/>
        <w:rPr>
          <w:del w:id="285" w:author="Rinaldo Rabello" w:date="2021-03-28T23:03:00Z"/>
          <w:rFonts w:ascii="Verdana" w:hAnsi="Verdana"/>
        </w:rPr>
      </w:pPr>
      <w:del w:id="286" w:author="Rinaldo Rabello" w:date="2021-03-28T23:03:00Z">
        <w:r w:rsidRPr="005C6F74" w:rsidDel="00FB1DEC">
          <w:rPr>
            <w:rFonts w:ascii="Verdana" w:hAnsi="Verdana"/>
            <w:u w:val="single"/>
          </w:rPr>
          <w:delText>Conversibilidade</w:delText>
        </w:r>
        <w:r w:rsidRPr="005C6F74" w:rsidDel="00FB1DEC">
          <w:rPr>
            <w:rFonts w:ascii="Verdana" w:hAnsi="Verdana"/>
          </w:rPr>
          <w:delText>. As Debêntures 2016 são simples, não conversíveis em ações.</w:delText>
        </w:r>
      </w:del>
    </w:p>
    <w:p w14:paraId="7D2F3DB4" w14:textId="5A462C0F" w:rsidR="00AD7EB7" w:rsidRPr="005C6F74" w:rsidDel="00FB1DEC" w:rsidRDefault="00AD7EB7" w:rsidP="00AD7EB7">
      <w:pPr>
        <w:contextualSpacing/>
        <w:rPr>
          <w:del w:id="287" w:author="Rinaldo Rabello" w:date="2021-03-28T23:03:00Z"/>
          <w:rFonts w:ascii="Verdana" w:hAnsi="Verdana"/>
        </w:rPr>
      </w:pPr>
    </w:p>
    <w:p w14:paraId="185F0E4A" w14:textId="6CFA6EDF" w:rsidR="00AD7EB7" w:rsidRPr="005C6F74" w:rsidDel="00FB1DEC" w:rsidRDefault="00AD7EB7" w:rsidP="00FB1DEC">
      <w:pPr>
        <w:widowControl w:val="0"/>
        <w:numPr>
          <w:ilvl w:val="0"/>
          <w:numId w:val="35"/>
        </w:numPr>
        <w:tabs>
          <w:tab w:val="num" w:pos="567"/>
        </w:tabs>
        <w:overflowPunct/>
        <w:ind w:left="0" w:firstLine="0"/>
        <w:jc w:val="both"/>
        <w:textAlignment w:val="auto"/>
        <w:rPr>
          <w:del w:id="288" w:author="Rinaldo Rabello" w:date="2021-03-28T23:03:00Z"/>
          <w:rFonts w:ascii="Verdana" w:hAnsi="Verdana"/>
        </w:rPr>
      </w:pPr>
      <w:del w:id="289" w:author="Rinaldo Rabello" w:date="2021-03-28T23:03:00Z">
        <w:r w:rsidRPr="005C6F74" w:rsidDel="00FB1DEC">
          <w:rPr>
            <w:rFonts w:ascii="Verdana" w:hAnsi="Verdana"/>
            <w:u w:val="single"/>
          </w:rPr>
          <w:delText>Data de emissão</w:delText>
        </w:r>
        <w:r w:rsidRPr="005C6F74" w:rsidDel="00FB1DEC">
          <w:rPr>
            <w:rFonts w:ascii="Verdana" w:hAnsi="Verdana"/>
          </w:rPr>
          <w:delText>. 15 de julho de 2016 (“</w:delText>
        </w:r>
        <w:r w:rsidRPr="005C6F74" w:rsidDel="00FB1DEC">
          <w:rPr>
            <w:rFonts w:ascii="Verdana" w:hAnsi="Verdana"/>
            <w:u w:val="single"/>
          </w:rPr>
          <w:delText>Data de Emissão 2016</w:delText>
        </w:r>
        <w:r w:rsidRPr="005C6F74" w:rsidDel="00FB1DEC">
          <w:rPr>
            <w:rFonts w:ascii="Verdana" w:hAnsi="Verdana"/>
          </w:rPr>
          <w:delText>”).</w:delText>
        </w:r>
      </w:del>
    </w:p>
    <w:p w14:paraId="11B3F5F1" w14:textId="5E7C5646" w:rsidR="00AD7EB7" w:rsidRPr="005C6F74" w:rsidDel="00FB1DEC" w:rsidRDefault="00AD7EB7" w:rsidP="00AD7EB7">
      <w:pPr>
        <w:overflowPunct/>
        <w:jc w:val="both"/>
        <w:textAlignment w:val="auto"/>
        <w:rPr>
          <w:del w:id="290" w:author="Rinaldo Rabello" w:date="2021-03-28T23:03:00Z"/>
          <w:rFonts w:ascii="Verdana" w:hAnsi="Verdana"/>
        </w:rPr>
      </w:pPr>
    </w:p>
    <w:p w14:paraId="3FEED5D9" w14:textId="74EE49ED" w:rsidR="00AD7EB7" w:rsidRPr="005C6F74" w:rsidDel="00FB1DEC" w:rsidRDefault="00AD7EB7" w:rsidP="00FB1DEC">
      <w:pPr>
        <w:widowControl w:val="0"/>
        <w:numPr>
          <w:ilvl w:val="0"/>
          <w:numId w:val="35"/>
        </w:numPr>
        <w:tabs>
          <w:tab w:val="num" w:pos="567"/>
        </w:tabs>
        <w:overflowPunct/>
        <w:ind w:left="0" w:firstLine="0"/>
        <w:jc w:val="both"/>
        <w:textAlignment w:val="auto"/>
        <w:rPr>
          <w:del w:id="291" w:author="Rinaldo Rabello" w:date="2021-03-28T23:03:00Z"/>
          <w:rFonts w:ascii="Verdana" w:hAnsi="Verdana"/>
        </w:rPr>
      </w:pPr>
      <w:del w:id="292" w:author="Rinaldo Rabello" w:date="2021-03-28T23:03:00Z">
        <w:r w:rsidRPr="005C6F74" w:rsidDel="00FB1DEC">
          <w:rPr>
            <w:rFonts w:ascii="Verdana" w:hAnsi="Verdana"/>
            <w:u w:val="single"/>
          </w:rPr>
          <w:delText>Comprovação de titularidade</w:delText>
        </w:r>
        <w:r w:rsidRPr="005C6F74" w:rsidDel="00FB1DEC">
          <w:rPr>
            <w:rFonts w:ascii="Verdana" w:hAnsi="Verdana"/>
          </w:rPr>
          <w:delTex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delText>
        </w:r>
      </w:del>
    </w:p>
    <w:p w14:paraId="488EC19E" w14:textId="749707F3" w:rsidR="00AD7EB7" w:rsidRPr="005C6F74" w:rsidDel="00FB1DEC" w:rsidRDefault="00AD7EB7" w:rsidP="00AD7EB7">
      <w:pPr>
        <w:contextualSpacing/>
        <w:rPr>
          <w:del w:id="293" w:author="Rinaldo Rabello" w:date="2021-03-28T23:03:00Z"/>
          <w:rFonts w:ascii="Verdana" w:hAnsi="Verdana"/>
        </w:rPr>
      </w:pPr>
    </w:p>
    <w:p w14:paraId="27A6B7CC" w14:textId="16C47704" w:rsidR="00AD7EB7" w:rsidRPr="005C6F74" w:rsidDel="00FB1DEC" w:rsidRDefault="00AD7EB7" w:rsidP="00FB1DEC">
      <w:pPr>
        <w:widowControl w:val="0"/>
        <w:numPr>
          <w:ilvl w:val="0"/>
          <w:numId w:val="35"/>
        </w:numPr>
        <w:tabs>
          <w:tab w:val="num" w:pos="567"/>
        </w:tabs>
        <w:overflowPunct/>
        <w:ind w:left="0" w:firstLine="0"/>
        <w:jc w:val="both"/>
        <w:textAlignment w:val="auto"/>
        <w:rPr>
          <w:del w:id="294" w:author="Rinaldo Rabello" w:date="2021-03-28T23:03:00Z"/>
          <w:rFonts w:ascii="Verdana" w:hAnsi="Verdana"/>
        </w:rPr>
      </w:pPr>
      <w:del w:id="295" w:author="Rinaldo Rabello" w:date="2021-03-28T23:03:00Z">
        <w:r w:rsidRPr="005C6F74" w:rsidDel="00FB1DEC">
          <w:rPr>
            <w:rFonts w:ascii="Verdana" w:hAnsi="Verdana"/>
            <w:u w:val="single"/>
          </w:rPr>
          <w:delText>Vencimento</w:delText>
        </w:r>
        <w:r w:rsidRPr="005C6F74" w:rsidDel="00FB1DEC">
          <w:rPr>
            <w:rFonts w:ascii="Verdana" w:hAnsi="Verdana"/>
          </w:rPr>
          <w:delText>. Ressalvadas as hipóteses de vencimento antecipado, previstas na Escritura de Emissão 2016, as Debêntures 2016 vencerão nas seguintes datas:</w:delText>
        </w:r>
      </w:del>
    </w:p>
    <w:p w14:paraId="41E5C814" w14:textId="0A16908D" w:rsidR="00AD7EB7" w:rsidRPr="005C6F74" w:rsidDel="00FB1DEC" w:rsidRDefault="00AD7EB7" w:rsidP="00AD7EB7">
      <w:pPr>
        <w:widowControl w:val="0"/>
        <w:overflowPunct/>
        <w:jc w:val="both"/>
        <w:textAlignment w:val="auto"/>
        <w:rPr>
          <w:del w:id="296" w:author="Rinaldo Rabello" w:date="2021-03-28T23:03:00Z"/>
          <w:rFonts w:ascii="Verdana" w:hAnsi="Verdana"/>
        </w:rPr>
      </w:pPr>
    </w:p>
    <w:p w14:paraId="27397F3C" w14:textId="2C6AC983" w:rsidR="00AD7EB7" w:rsidRPr="005C6F74" w:rsidDel="00FB1DEC" w:rsidRDefault="00AD7EB7" w:rsidP="00FB1DEC">
      <w:pPr>
        <w:widowControl w:val="0"/>
        <w:numPr>
          <w:ilvl w:val="0"/>
          <w:numId w:val="32"/>
        </w:numPr>
        <w:overflowPunct/>
        <w:ind w:left="0" w:firstLine="0"/>
        <w:jc w:val="both"/>
        <w:textAlignment w:val="auto"/>
        <w:rPr>
          <w:del w:id="297" w:author="Rinaldo Rabello" w:date="2021-03-28T23:03:00Z"/>
          <w:rFonts w:ascii="Verdana" w:hAnsi="Verdana"/>
        </w:rPr>
      </w:pPr>
      <w:del w:id="298" w:author="Rinaldo Rabello" w:date="2021-03-28T23:03:00Z">
        <w:r w:rsidRPr="005C6F74" w:rsidDel="00FB1DEC">
          <w:rPr>
            <w:rFonts w:ascii="Verdana" w:hAnsi="Verdana"/>
          </w:rPr>
          <w:delText xml:space="preserve">Debêntures 2016 da 4ª Série: </w:delText>
        </w:r>
        <w:r w:rsidDel="00FB1DEC">
          <w:rPr>
            <w:rFonts w:ascii="Verdana" w:hAnsi="Verdana"/>
          </w:rPr>
          <w:delText>1º de setembro de 2021</w:delText>
        </w:r>
        <w:r w:rsidRPr="005C6F74" w:rsidDel="00FB1DEC">
          <w:rPr>
            <w:rFonts w:ascii="Verdana" w:hAnsi="Verdana"/>
          </w:rPr>
          <w:delText>;</w:delText>
        </w:r>
      </w:del>
    </w:p>
    <w:p w14:paraId="63D2DDB6" w14:textId="17C18274" w:rsidR="00AD7EB7" w:rsidRPr="005C6F74" w:rsidDel="00FB1DEC" w:rsidRDefault="00AD7EB7" w:rsidP="00AD7EB7">
      <w:pPr>
        <w:contextualSpacing/>
        <w:rPr>
          <w:del w:id="299" w:author="Rinaldo Rabello" w:date="2021-03-28T23:03:00Z"/>
          <w:rFonts w:ascii="Verdana" w:hAnsi="Verdana"/>
        </w:rPr>
      </w:pPr>
    </w:p>
    <w:p w14:paraId="2B9082CF" w14:textId="27B1218B" w:rsidR="00AD7EB7" w:rsidRPr="005C6F74" w:rsidDel="00FB1DEC" w:rsidRDefault="00AD7EB7" w:rsidP="00FB1DEC">
      <w:pPr>
        <w:widowControl w:val="0"/>
        <w:numPr>
          <w:ilvl w:val="0"/>
          <w:numId w:val="32"/>
        </w:numPr>
        <w:overflowPunct/>
        <w:ind w:left="0" w:firstLine="0"/>
        <w:jc w:val="both"/>
        <w:textAlignment w:val="auto"/>
        <w:rPr>
          <w:del w:id="300" w:author="Rinaldo Rabello" w:date="2021-03-28T23:03:00Z"/>
          <w:rFonts w:ascii="Verdana" w:hAnsi="Verdana"/>
        </w:rPr>
      </w:pPr>
      <w:del w:id="301" w:author="Rinaldo Rabello" w:date="2021-03-28T23:03:00Z">
        <w:r w:rsidRPr="005C6F74" w:rsidDel="00FB1DEC">
          <w:rPr>
            <w:rFonts w:ascii="Verdana" w:hAnsi="Verdana"/>
          </w:rPr>
          <w:delText xml:space="preserve">Debêntures 2016 da 5ª Série: </w:delText>
        </w:r>
        <w:r w:rsidDel="00FB1DEC">
          <w:rPr>
            <w:rFonts w:ascii="Verdana" w:hAnsi="Verdana"/>
          </w:rPr>
          <w:delText>1º de setembro de 2021</w:delText>
        </w:r>
        <w:r w:rsidRPr="005C6F74" w:rsidDel="00FB1DEC">
          <w:rPr>
            <w:rFonts w:ascii="Verdana" w:hAnsi="Verdana"/>
          </w:rPr>
          <w:delText>;</w:delText>
        </w:r>
      </w:del>
    </w:p>
    <w:p w14:paraId="61F7040E" w14:textId="5160912F" w:rsidR="00AD7EB7" w:rsidRPr="005C6F74" w:rsidDel="00FB1DEC" w:rsidRDefault="00AD7EB7" w:rsidP="00AD7EB7">
      <w:pPr>
        <w:widowControl w:val="0"/>
        <w:overflowPunct/>
        <w:jc w:val="both"/>
        <w:textAlignment w:val="auto"/>
        <w:rPr>
          <w:del w:id="302" w:author="Rinaldo Rabello" w:date="2021-03-28T23:03:00Z"/>
          <w:rFonts w:ascii="Verdana" w:hAnsi="Verdana"/>
        </w:rPr>
      </w:pPr>
    </w:p>
    <w:p w14:paraId="5C638A84" w14:textId="11AA3999" w:rsidR="00AD7EB7" w:rsidRPr="005C6F74" w:rsidDel="00FB1DEC" w:rsidRDefault="00AD7EB7" w:rsidP="00FB1DEC">
      <w:pPr>
        <w:widowControl w:val="0"/>
        <w:numPr>
          <w:ilvl w:val="0"/>
          <w:numId w:val="32"/>
        </w:numPr>
        <w:overflowPunct/>
        <w:ind w:left="0" w:firstLine="0"/>
        <w:jc w:val="both"/>
        <w:textAlignment w:val="auto"/>
        <w:rPr>
          <w:del w:id="303" w:author="Rinaldo Rabello" w:date="2021-03-28T23:03:00Z"/>
          <w:rFonts w:ascii="Verdana" w:hAnsi="Verdana"/>
        </w:rPr>
      </w:pPr>
      <w:del w:id="304" w:author="Rinaldo Rabello" w:date="2021-03-28T23:03:00Z">
        <w:r w:rsidRPr="005C6F74" w:rsidDel="00FB1DEC">
          <w:rPr>
            <w:rFonts w:ascii="Verdana" w:hAnsi="Verdana"/>
          </w:rPr>
          <w:delText xml:space="preserve">Debêntures 2016 da 6ª Série: </w:delText>
        </w:r>
        <w:r w:rsidDel="00FB1DEC">
          <w:rPr>
            <w:rFonts w:ascii="Verdana" w:hAnsi="Verdana"/>
          </w:rPr>
          <w:delText>1º de setembro de 2021</w:delText>
        </w:r>
        <w:r w:rsidRPr="005C6F74" w:rsidDel="00FB1DEC">
          <w:rPr>
            <w:rFonts w:ascii="Verdana" w:hAnsi="Verdana"/>
          </w:rPr>
          <w:delText>.</w:delText>
        </w:r>
      </w:del>
    </w:p>
    <w:p w14:paraId="71C5C656" w14:textId="4A70517D" w:rsidR="00AD7EB7" w:rsidRPr="005C6F74" w:rsidDel="00FB1DEC" w:rsidRDefault="00AD7EB7" w:rsidP="00AD7EB7">
      <w:pPr>
        <w:widowControl w:val="0"/>
        <w:overflowPunct/>
        <w:jc w:val="both"/>
        <w:textAlignment w:val="auto"/>
        <w:rPr>
          <w:del w:id="305" w:author="Rinaldo Rabello" w:date="2021-03-28T23:03:00Z"/>
          <w:rFonts w:ascii="Verdana" w:hAnsi="Verdana"/>
        </w:rPr>
      </w:pPr>
    </w:p>
    <w:p w14:paraId="4B56D005" w14:textId="7AD7402D" w:rsidR="00AD7EB7" w:rsidRPr="005C6F74" w:rsidDel="00FB1DEC" w:rsidRDefault="00AD7EB7" w:rsidP="00FB1DEC">
      <w:pPr>
        <w:widowControl w:val="0"/>
        <w:numPr>
          <w:ilvl w:val="0"/>
          <w:numId w:val="35"/>
        </w:numPr>
        <w:tabs>
          <w:tab w:val="num" w:pos="567"/>
        </w:tabs>
        <w:overflowPunct/>
        <w:ind w:left="0" w:firstLine="0"/>
        <w:jc w:val="both"/>
        <w:textAlignment w:val="auto"/>
        <w:rPr>
          <w:del w:id="306" w:author="Rinaldo Rabello" w:date="2021-03-28T23:03:00Z"/>
          <w:rFonts w:ascii="Verdana" w:hAnsi="Verdana"/>
        </w:rPr>
      </w:pPr>
      <w:del w:id="307" w:author="Rinaldo Rabello" w:date="2021-03-28T23:03:00Z">
        <w:r w:rsidRPr="005C6F74" w:rsidDel="00FB1DEC">
          <w:rPr>
            <w:rFonts w:ascii="Verdana" w:hAnsi="Verdana"/>
            <w:color w:val="000000"/>
            <w:u w:val="single"/>
          </w:rPr>
          <w:delText>Hipóteses de vencimento antecipado das Debêntures 2016</w:delText>
        </w:r>
        <w:r w:rsidRPr="005C6F74" w:rsidDel="00FB1DEC">
          <w:rPr>
            <w:rFonts w:ascii="Verdana" w:hAnsi="Verdana"/>
            <w:color w:val="000000"/>
          </w:rPr>
          <w:delText xml:space="preserve">. Aquelas </w:delText>
        </w:r>
        <w:r w:rsidRPr="005C6F74" w:rsidDel="00FB1DEC">
          <w:rPr>
            <w:rFonts w:ascii="Verdana" w:hAnsi="Verdana"/>
          </w:rPr>
          <w:delText>previstas</w:delText>
        </w:r>
        <w:r w:rsidRPr="005C6F74" w:rsidDel="00FB1DEC">
          <w:rPr>
            <w:rFonts w:ascii="Verdana" w:hAnsi="Verdana"/>
            <w:color w:val="000000"/>
          </w:rPr>
          <w:delText xml:space="preserve"> no item 5.1 da </w:delText>
        </w:r>
        <w:r w:rsidRPr="005C6F74" w:rsidDel="00FB1DEC">
          <w:rPr>
            <w:rFonts w:ascii="Verdana" w:hAnsi="Verdana"/>
          </w:rPr>
          <w:delText>Escritura de Emissão 2016.</w:delText>
        </w:r>
      </w:del>
    </w:p>
    <w:p w14:paraId="5C77368B" w14:textId="2EC5F988" w:rsidR="00AD7EB7" w:rsidRPr="005C6F74" w:rsidDel="00FB1DEC" w:rsidRDefault="00AD7EB7" w:rsidP="00AD7EB7">
      <w:pPr>
        <w:rPr>
          <w:del w:id="308" w:author="Rinaldo Rabello" w:date="2021-03-28T23:03:00Z"/>
          <w:rFonts w:ascii="Verdana" w:hAnsi="Verdana"/>
        </w:rPr>
      </w:pPr>
    </w:p>
    <w:p w14:paraId="64744D75" w14:textId="3070D4DE" w:rsidR="00AD7EB7" w:rsidRPr="005C6F74" w:rsidDel="00FB1DEC" w:rsidRDefault="00AD7EB7" w:rsidP="00FB1DEC">
      <w:pPr>
        <w:widowControl w:val="0"/>
        <w:numPr>
          <w:ilvl w:val="0"/>
          <w:numId w:val="35"/>
        </w:numPr>
        <w:tabs>
          <w:tab w:val="num" w:pos="567"/>
        </w:tabs>
        <w:overflowPunct/>
        <w:ind w:left="0" w:firstLine="0"/>
        <w:jc w:val="both"/>
        <w:textAlignment w:val="auto"/>
        <w:rPr>
          <w:del w:id="309" w:author="Rinaldo Rabello" w:date="2021-03-28T23:03:00Z"/>
          <w:rFonts w:ascii="Verdana" w:hAnsi="Verdana"/>
        </w:rPr>
      </w:pPr>
      <w:del w:id="310" w:author="Rinaldo Rabello" w:date="2021-03-28T23:03:00Z">
        <w:r w:rsidRPr="005C6F74" w:rsidDel="00FB1DEC">
          <w:rPr>
            <w:rFonts w:ascii="Verdana" w:hAnsi="Verdana"/>
            <w:u w:val="single"/>
          </w:rPr>
          <w:delText>Penalidades</w:delText>
        </w:r>
        <w:r w:rsidRPr="005C6F74" w:rsidDel="00FB1DEC">
          <w:rPr>
            <w:rFonts w:ascii="Verdana" w:hAnsi="Verdana"/>
          </w:rPr>
          <w:delText xml:space="preserve">. </w:delText>
        </w:r>
        <w:r w:rsidRPr="005C6F74" w:rsidDel="00FB1DEC">
          <w:rPr>
            <w:rFonts w:ascii="Verdana" w:hAnsi="Verdana"/>
            <w:color w:val="000000"/>
          </w:rPr>
          <w:delText xml:space="preserve">No caso de atraso no pagamento de qualquer quantia devida aos titulares das Debêntures 2016, os débitos em atraso ficarão sujeitos a multa moratória de 2% (dois por cento) e juros de mora de 1% (um por cento) ao mês, calculados </w:delText>
        </w:r>
        <w:r w:rsidRPr="005C6F74" w:rsidDel="00FB1DEC">
          <w:rPr>
            <w:rFonts w:ascii="Verdana" w:hAnsi="Verdana"/>
            <w:i/>
            <w:color w:val="000000"/>
          </w:rPr>
          <w:delText>pro rata die</w:delText>
        </w:r>
        <w:r w:rsidRPr="005C6F74" w:rsidDel="00FB1DEC">
          <w:rPr>
            <w:rFonts w:ascii="Verdana" w:hAnsi="Verdana"/>
            <w:color w:val="000000"/>
          </w:rPr>
          <w:delText>, acrescido da Remuneração 2016, calculados sobre os valores em atraso desde a data de inadimplemento até a data do pagamento, independentemente de aviso, notificação ou interpelação judicial ou extrajudicial.</w:delText>
        </w:r>
      </w:del>
    </w:p>
    <w:p w14:paraId="5CCC6EF9" w14:textId="73A302B7" w:rsidR="00AD7EB7" w:rsidRPr="005C6F74" w:rsidDel="00FB1DEC" w:rsidRDefault="00AD7EB7" w:rsidP="00AD7EB7">
      <w:pPr>
        <w:contextualSpacing/>
        <w:rPr>
          <w:del w:id="311" w:author="Rinaldo Rabello" w:date="2021-03-28T23:03:00Z"/>
          <w:rFonts w:ascii="Verdana" w:hAnsi="Verdana"/>
        </w:rPr>
      </w:pPr>
    </w:p>
    <w:p w14:paraId="29CA2EC2" w14:textId="5DF679CF" w:rsidR="00AD7EB7" w:rsidRPr="005C6F74" w:rsidDel="00FB1DEC" w:rsidRDefault="00AD7EB7" w:rsidP="00FB1DEC">
      <w:pPr>
        <w:widowControl w:val="0"/>
        <w:numPr>
          <w:ilvl w:val="0"/>
          <w:numId w:val="35"/>
        </w:numPr>
        <w:tabs>
          <w:tab w:val="num" w:pos="567"/>
        </w:tabs>
        <w:overflowPunct/>
        <w:ind w:left="0" w:firstLine="0"/>
        <w:jc w:val="both"/>
        <w:textAlignment w:val="auto"/>
        <w:rPr>
          <w:del w:id="312" w:author="Rinaldo Rabello" w:date="2021-03-28T23:03:00Z"/>
          <w:rFonts w:ascii="Verdana" w:hAnsi="Verdana"/>
        </w:rPr>
      </w:pPr>
      <w:del w:id="313" w:author="Rinaldo Rabello" w:date="2021-03-28T23:03:00Z">
        <w:r w:rsidRPr="005C6F74" w:rsidDel="00FB1DEC">
          <w:rPr>
            <w:rFonts w:ascii="Verdana" w:hAnsi="Verdana"/>
            <w:u w:val="single"/>
          </w:rPr>
          <w:delText>Atualização Monetária</w:delText>
        </w:r>
        <w:r w:rsidRPr="005C6F74" w:rsidDel="00FB1DEC">
          <w:rPr>
            <w:rFonts w:ascii="Verdana" w:hAnsi="Verdana"/>
          </w:rPr>
          <w:delText>. Não aplicável.</w:delText>
        </w:r>
      </w:del>
    </w:p>
    <w:p w14:paraId="4C709C52" w14:textId="53ABE113" w:rsidR="00AD7EB7" w:rsidRPr="005C6F74" w:rsidDel="00FB1DEC" w:rsidRDefault="00AD7EB7" w:rsidP="00AD7EB7">
      <w:pPr>
        <w:contextualSpacing/>
        <w:rPr>
          <w:del w:id="314" w:author="Rinaldo Rabello" w:date="2021-03-28T23:03:00Z"/>
          <w:rFonts w:ascii="Verdana" w:hAnsi="Verdana"/>
        </w:rPr>
      </w:pPr>
    </w:p>
    <w:p w14:paraId="1729D972" w14:textId="304CB314" w:rsidR="00AD7EB7" w:rsidRPr="005C6F74" w:rsidDel="00FB1DEC" w:rsidRDefault="00AD7EB7" w:rsidP="00FB1DEC">
      <w:pPr>
        <w:widowControl w:val="0"/>
        <w:numPr>
          <w:ilvl w:val="0"/>
          <w:numId w:val="35"/>
        </w:numPr>
        <w:tabs>
          <w:tab w:val="num" w:pos="567"/>
        </w:tabs>
        <w:overflowPunct/>
        <w:ind w:left="0" w:firstLine="0"/>
        <w:jc w:val="both"/>
        <w:textAlignment w:val="auto"/>
        <w:rPr>
          <w:del w:id="315" w:author="Rinaldo Rabello" w:date="2021-03-28T23:03:00Z"/>
          <w:rFonts w:ascii="Verdana" w:hAnsi="Verdana"/>
        </w:rPr>
      </w:pPr>
      <w:del w:id="316" w:author="Rinaldo Rabello" w:date="2021-03-28T23:03:00Z">
        <w:r w:rsidRPr="005C6F74" w:rsidDel="00FB1DEC">
          <w:rPr>
            <w:rFonts w:ascii="Verdana" w:hAnsi="Verdana"/>
            <w:u w:val="single"/>
          </w:rPr>
          <w:delText>Demais comissões e encargos</w:delText>
        </w:r>
        <w:r w:rsidRPr="005C6F74" w:rsidDel="00FB1DEC">
          <w:rPr>
            <w:rFonts w:ascii="Verdana" w:hAnsi="Verdana"/>
          </w:rPr>
          <w:delText>. Encargos Moratórios, conforme previsto no item 4.8.2 da Escritura de Emissão 2016.</w:delText>
        </w:r>
      </w:del>
    </w:p>
    <w:p w14:paraId="3B87B438" w14:textId="097ED312" w:rsidR="00AD7EB7" w:rsidRPr="005C6F74" w:rsidDel="00FB1DEC" w:rsidRDefault="00AD7EB7" w:rsidP="00AD7EB7">
      <w:pPr>
        <w:widowControl w:val="0"/>
        <w:overflowPunct/>
        <w:jc w:val="both"/>
        <w:textAlignment w:val="auto"/>
        <w:rPr>
          <w:del w:id="317" w:author="Rinaldo Rabello" w:date="2021-03-28T23:03:00Z"/>
          <w:rFonts w:ascii="Verdana" w:hAnsi="Verdana"/>
          <w:color w:val="000000"/>
        </w:rPr>
      </w:pPr>
    </w:p>
    <w:p w14:paraId="60199EF6" w14:textId="04A1BF8A" w:rsidR="00AD7EB7" w:rsidRPr="005C6F74" w:rsidDel="00FB1DEC" w:rsidRDefault="00AD7EB7" w:rsidP="00FB1DEC">
      <w:pPr>
        <w:widowControl w:val="0"/>
        <w:numPr>
          <w:ilvl w:val="0"/>
          <w:numId w:val="35"/>
        </w:numPr>
        <w:tabs>
          <w:tab w:val="num" w:pos="567"/>
        </w:tabs>
        <w:overflowPunct/>
        <w:ind w:left="0" w:firstLine="0"/>
        <w:jc w:val="both"/>
        <w:textAlignment w:val="auto"/>
        <w:rPr>
          <w:del w:id="318" w:author="Rinaldo Rabello" w:date="2021-03-28T23:03:00Z"/>
          <w:rFonts w:ascii="Verdana" w:hAnsi="Verdana"/>
          <w:color w:val="000000"/>
        </w:rPr>
      </w:pPr>
      <w:del w:id="319" w:author="Rinaldo Rabello" w:date="2021-03-28T23:03:00Z">
        <w:r w:rsidRPr="005C6F74" w:rsidDel="00FB1DEC">
          <w:rPr>
            <w:rFonts w:ascii="Verdana" w:hAnsi="Verdana"/>
            <w:color w:val="000000"/>
            <w:u w:val="single"/>
          </w:rPr>
          <w:delText>Demais Características</w:delText>
        </w:r>
        <w:r w:rsidRPr="005C6F74" w:rsidDel="00FB1DEC">
          <w:rPr>
            <w:rFonts w:ascii="Verdana" w:hAnsi="Verdana"/>
            <w:color w:val="000000"/>
          </w:rPr>
          <w:delText xml:space="preserve">: as demais características das Debêntures 2016 encontram-se descritas na </w:delText>
        </w:r>
        <w:r w:rsidRPr="005C6F74" w:rsidDel="00FB1DEC">
          <w:rPr>
            <w:rFonts w:ascii="Verdana" w:hAnsi="Verdana"/>
          </w:rPr>
          <w:delText>Escritura de Emissão 2016.</w:delText>
        </w:r>
      </w:del>
    </w:p>
    <w:p w14:paraId="51F41C4E" w14:textId="4C3DC848" w:rsidR="00AD7EB7" w:rsidRPr="005C6F74" w:rsidDel="00FB1DEC" w:rsidRDefault="00AD7EB7" w:rsidP="00AD7EB7">
      <w:pPr>
        <w:rPr>
          <w:del w:id="320" w:author="Rinaldo Rabello" w:date="2021-03-28T23:03:00Z"/>
          <w:rFonts w:ascii="Verdana" w:hAnsi="Verdana"/>
          <w:color w:val="000000"/>
        </w:rPr>
      </w:pPr>
    </w:p>
    <w:p w14:paraId="1CEECD7B" w14:textId="24595C01" w:rsidR="00AD7EB7" w:rsidRPr="005C6F74" w:rsidDel="00FB1DEC" w:rsidRDefault="00AD7EB7" w:rsidP="00AD7EB7">
      <w:pPr>
        <w:suppressAutoHyphens/>
        <w:jc w:val="both"/>
        <w:rPr>
          <w:del w:id="321" w:author="Rinaldo Rabello" w:date="2021-03-28T23:03:00Z"/>
          <w:rFonts w:ascii="Verdana" w:hAnsi="Verdana"/>
          <w:b/>
          <w:color w:val="000000"/>
        </w:rPr>
      </w:pPr>
      <w:del w:id="322" w:author="Rinaldo Rabello" w:date="2021-03-28T23:03:00Z">
        <w:r w:rsidRPr="005C6F74" w:rsidDel="00FB1DEC">
          <w:rPr>
            <w:rFonts w:ascii="Verdana" w:hAnsi="Verdana"/>
            <w:b/>
            <w:color w:val="000000"/>
          </w:rPr>
          <w:delText>II - Contratos das Garantias Reais do Endividamento da OSP</w:delText>
        </w:r>
      </w:del>
    </w:p>
    <w:p w14:paraId="104DA5CD" w14:textId="132B4CBC" w:rsidR="00AD7EB7" w:rsidRPr="005C6F74" w:rsidDel="00FB1DEC" w:rsidRDefault="00AD7EB7" w:rsidP="00AD7EB7">
      <w:pPr>
        <w:suppressAutoHyphens/>
        <w:jc w:val="both"/>
        <w:rPr>
          <w:del w:id="323" w:author="Rinaldo Rabello" w:date="2021-03-28T23:03:00Z"/>
          <w:rFonts w:ascii="Verdana" w:hAnsi="Verdana"/>
          <w:color w:val="000000"/>
        </w:rPr>
      </w:pPr>
    </w:p>
    <w:p w14:paraId="0DDE7335" w14:textId="45152BA0" w:rsidR="00AD7EB7" w:rsidRPr="005C6F74" w:rsidDel="00FB1DEC" w:rsidRDefault="00AD7EB7" w:rsidP="00AD7EB7">
      <w:pPr>
        <w:suppressAutoHyphens/>
        <w:jc w:val="both"/>
        <w:rPr>
          <w:del w:id="324" w:author="Rinaldo Rabello" w:date="2021-03-28T23:03:00Z"/>
          <w:rFonts w:ascii="Verdana" w:hAnsi="Verdana"/>
          <w:color w:val="000000"/>
        </w:rPr>
      </w:pPr>
      <w:del w:id="325" w:author="Rinaldo Rabello" w:date="2021-03-28T23:03:00Z">
        <w:r w:rsidRPr="005C6F74" w:rsidDel="00FB1DEC">
          <w:rPr>
            <w:rFonts w:ascii="Verdana" w:hAnsi="Verdana"/>
            <w:color w:val="000000"/>
          </w:rPr>
          <w:delText>Descrição das obrigações garantidas dos Contratos das Garantias Reais do Endividamento da OSP:</w:delText>
        </w:r>
      </w:del>
    </w:p>
    <w:p w14:paraId="29F6618B" w14:textId="58376387" w:rsidR="00AD7EB7" w:rsidRPr="005C6F74" w:rsidDel="00FB1DEC" w:rsidRDefault="00AD7EB7" w:rsidP="00AD7EB7">
      <w:pPr>
        <w:suppressAutoHyphens/>
        <w:jc w:val="both"/>
        <w:rPr>
          <w:del w:id="326" w:author="Rinaldo Rabello" w:date="2021-03-28T23:03:00Z"/>
          <w:rFonts w:ascii="Verdana" w:hAnsi="Verdana"/>
          <w:color w:val="000000"/>
        </w:rPr>
      </w:pPr>
    </w:p>
    <w:p w14:paraId="6C08C831" w14:textId="65DDF654" w:rsidR="00AD7EB7" w:rsidRPr="005C6F74" w:rsidDel="00FB1DEC" w:rsidRDefault="00AD7EB7" w:rsidP="00FB1DEC">
      <w:pPr>
        <w:numPr>
          <w:ilvl w:val="0"/>
          <w:numId w:val="33"/>
        </w:numPr>
        <w:suppressAutoHyphens/>
        <w:ind w:left="0" w:firstLine="0"/>
        <w:jc w:val="both"/>
        <w:textAlignment w:val="auto"/>
        <w:rPr>
          <w:del w:id="327" w:author="Rinaldo Rabello" w:date="2021-03-28T23:03:00Z"/>
          <w:rFonts w:ascii="Verdana" w:hAnsi="Verdana"/>
          <w:color w:val="000000"/>
        </w:rPr>
      </w:pPr>
      <w:del w:id="328" w:author="Rinaldo Rabello" w:date="2021-03-28T23:03:00Z">
        <w:r w:rsidRPr="005C6F74" w:rsidDel="00FB1DEC">
          <w:rPr>
            <w:rFonts w:ascii="Verdana" w:hAnsi="Verdana"/>
            <w:color w:val="000000"/>
          </w:rPr>
          <w:delText>Pagamentos ou reembolsos de quaisquer valores, custos, despesas e tributos que sejam devidos nos termos dos Contratos das Garantias Reais do Endividamento da OSP.</w:delText>
        </w:r>
      </w:del>
    </w:p>
    <w:p w14:paraId="27F4F092" w14:textId="0F3FE8A8" w:rsidR="00AD7EB7" w:rsidRPr="005C6F74" w:rsidDel="00FB1DEC" w:rsidRDefault="00AD7EB7" w:rsidP="00AD7EB7">
      <w:pPr>
        <w:suppressAutoHyphens/>
        <w:jc w:val="both"/>
        <w:rPr>
          <w:del w:id="329" w:author="Rinaldo Rabello" w:date="2021-03-28T23:03:00Z"/>
          <w:rFonts w:ascii="Verdana" w:hAnsi="Verdana"/>
          <w:color w:val="000000"/>
        </w:rPr>
      </w:pPr>
    </w:p>
    <w:p w14:paraId="7ABDD2BF" w14:textId="5A46528C" w:rsidR="00AD7EB7" w:rsidRPr="005C6F74" w:rsidDel="00FB1DEC" w:rsidRDefault="00AD7EB7" w:rsidP="00FB1DEC">
      <w:pPr>
        <w:numPr>
          <w:ilvl w:val="0"/>
          <w:numId w:val="33"/>
        </w:numPr>
        <w:suppressAutoHyphens/>
        <w:ind w:left="0" w:firstLine="0"/>
        <w:jc w:val="both"/>
        <w:textAlignment w:val="auto"/>
        <w:rPr>
          <w:del w:id="330" w:author="Rinaldo Rabello" w:date="2021-03-28T23:03:00Z"/>
          <w:rFonts w:ascii="Verdana" w:hAnsi="Verdana"/>
          <w:color w:val="000000"/>
        </w:rPr>
      </w:pPr>
      <w:del w:id="331" w:author="Rinaldo Rabello" w:date="2021-03-28T23:03:00Z">
        <w:r w:rsidRPr="005C6F74" w:rsidDel="00FB1DEC">
          <w:rPr>
            <w:rFonts w:ascii="Verdana" w:hAnsi="Verdana"/>
            <w:color w:val="000000"/>
            <w:u w:val="single"/>
          </w:rPr>
          <w:delText>Remuneração</w:delText>
        </w:r>
        <w:r w:rsidRPr="005C6F74" w:rsidDel="00FB1DEC">
          <w:rPr>
            <w:rFonts w:ascii="Verdana" w:hAnsi="Verdana"/>
            <w:color w:val="000000"/>
          </w:rPr>
          <w:delText>. Não aplicável.</w:delText>
        </w:r>
      </w:del>
    </w:p>
    <w:p w14:paraId="5F4AF50D" w14:textId="56D9AE82" w:rsidR="00AD7EB7" w:rsidRPr="005C6F74" w:rsidDel="00FB1DEC" w:rsidRDefault="00AD7EB7" w:rsidP="00AD7EB7">
      <w:pPr>
        <w:suppressAutoHyphens/>
        <w:jc w:val="both"/>
        <w:rPr>
          <w:del w:id="332" w:author="Rinaldo Rabello" w:date="2021-03-28T23:03:00Z"/>
          <w:rFonts w:ascii="Verdana" w:hAnsi="Verdana"/>
          <w:color w:val="000000"/>
          <w:u w:val="single"/>
        </w:rPr>
      </w:pPr>
    </w:p>
    <w:p w14:paraId="59A7E3BD" w14:textId="054A66C5" w:rsidR="00AD7EB7" w:rsidRPr="005C6F74" w:rsidDel="00FB1DEC" w:rsidRDefault="00AD7EB7" w:rsidP="00FB1DEC">
      <w:pPr>
        <w:numPr>
          <w:ilvl w:val="0"/>
          <w:numId w:val="33"/>
        </w:numPr>
        <w:suppressAutoHyphens/>
        <w:ind w:left="0" w:firstLine="0"/>
        <w:jc w:val="both"/>
        <w:textAlignment w:val="auto"/>
        <w:rPr>
          <w:del w:id="333" w:author="Rinaldo Rabello" w:date="2021-03-28T23:03:00Z"/>
          <w:rFonts w:ascii="Verdana" w:hAnsi="Verdana"/>
          <w:color w:val="000000"/>
          <w:u w:val="single"/>
        </w:rPr>
      </w:pPr>
      <w:del w:id="334" w:author="Rinaldo Rabello" w:date="2021-03-28T23:03:00Z">
        <w:r w:rsidRPr="005C6F74" w:rsidDel="00FB1DEC">
          <w:rPr>
            <w:rFonts w:ascii="Verdana" w:hAnsi="Verdana"/>
            <w:color w:val="000000"/>
            <w:u w:val="single"/>
          </w:rPr>
          <w:delText>Vencimento</w:delText>
        </w:r>
        <w:r w:rsidRPr="005C6F74" w:rsidDel="00FB1DEC">
          <w:rPr>
            <w:rFonts w:ascii="Verdana" w:hAnsi="Verdana"/>
            <w:color w:val="000000"/>
          </w:rPr>
          <w:delText>. Conforme detalhado, em cada caso, nos Contratos das Garantias Reais do Endividamento da OSP.</w:delText>
        </w:r>
      </w:del>
    </w:p>
    <w:p w14:paraId="18D8B8B5" w14:textId="125559ED" w:rsidR="00AD7EB7" w:rsidRPr="005C6F74" w:rsidDel="00FB1DEC" w:rsidRDefault="00AD7EB7" w:rsidP="00AD7EB7">
      <w:pPr>
        <w:suppressAutoHyphens/>
        <w:jc w:val="both"/>
        <w:rPr>
          <w:del w:id="335" w:author="Rinaldo Rabello" w:date="2021-03-28T23:03:00Z"/>
          <w:rFonts w:ascii="Verdana" w:hAnsi="Verdana"/>
          <w:color w:val="000000"/>
          <w:u w:val="single"/>
        </w:rPr>
      </w:pPr>
    </w:p>
    <w:p w14:paraId="4D32B292" w14:textId="228829FD" w:rsidR="00AD7EB7" w:rsidRPr="005C6F74" w:rsidDel="00FB1DEC" w:rsidRDefault="00AD7EB7" w:rsidP="00FB1DEC">
      <w:pPr>
        <w:numPr>
          <w:ilvl w:val="0"/>
          <w:numId w:val="33"/>
        </w:numPr>
        <w:suppressAutoHyphens/>
        <w:ind w:left="0" w:firstLine="0"/>
        <w:jc w:val="both"/>
        <w:textAlignment w:val="auto"/>
        <w:rPr>
          <w:del w:id="336" w:author="Rinaldo Rabello" w:date="2021-03-28T23:03:00Z"/>
          <w:rFonts w:ascii="Verdana" w:hAnsi="Verdana"/>
          <w:color w:val="000000"/>
          <w:u w:val="single"/>
        </w:rPr>
      </w:pPr>
      <w:del w:id="337" w:author="Rinaldo Rabello" w:date="2021-03-28T23:03:00Z">
        <w:r w:rsidRPr="005C6F74" w:rsidDel="00FB1DEC">
          <w:rPr>
            <w:rFonts w:ascii="Verdana" w:hAnsi="Verdana"/>
            <w:color w:val="000000"/>
            <w:u w:val="single"/>
          </w:rPr>
          <w:delText>Penalidades</w:delText>
        </w:r>
        <w:r w:rsidRPr="005C6F74" w:rsidDel="00FB1DEC">
          <w:rPr>
            <w:rFonts w:ascii="Verdana" w:hAnsi="Verdana"/>
            <w:color w:val="000000"/>
          </w:rPr>
          <w:delText>. Juros legais aplicáveis.</w:delText>
        </w:r>
      </w:del>
    </w:p>
    <w:p w14:paraId="2CF97B6F" w14:textId="5CBF9C9C" w:rsidR="00AD7EB7" w:rsidRPr="005C6F74" w:rsidDel="00FB1DEC" w:rsidRDefault="00AD7EB7" w:rsidP="00AD7EB7">
      <w:pPr>
        <w:suppressAutoHyphens/>
        <w:jc w:val="both"/>
        <w:rPr>
          <w:del w:id="338" w:author="Rinaldo Rabello" w:date="2021-03-28T23:03:00Z"/>
          <w:rFonts w:ascii="Verdana" w:hAnsi="Verdana"/>
          <w:color w:val="000000"/>
          <w:u w:val="single"/>
        </w:rPr>
      </w:pPr>
    </w:p>
    <w:p w14:paraId="7A01167B" w14:textId="61B6C680" w:rsidR="00AD7EB7" w:rsidRPr="005C6F74" w:rsidDel="00FB1DEC" w:rsidRDefault="00AD7EB7" w:rsidP="00FB1DEC">
      <w:pPr>
        <w:numPr>
          <w:ilvl w:val="0"/>
          <w:numId w:val="33"/>
        </w:numPr>
        <w:suppressAutoHyphens/>
        <w:ind w:left="0" w:firstLine="0"/>
        <w:jc w:val="both"/>
        <w:textAlignment w:val="auto"/>
        <w:rPr>
          <w:del w:id="339" w:author="Rinaldo Rabello" w:date="2021-03-28T23:03:00Z"/>
          <w:rFonts w:ascii="Verdana" w:hAnsi="Verdana"/>
          <w:color w:val="000000"/>
        </w:rPr>
      </w:pPr>
      <w:del w:id="340" w:author="Rinaldo Rabello" w:date="2021-03-28T23:03:00Z">
        <w:r w:rsidRPr="005C6F74" w:rsidDel="00FB1DEC">
          <w:rPr>
            <w:rFonts w:ascii="Verdana" w:hAnsi="Verdana"/>
            <w:color w:val="000000"/>
            <w:u w:val="single"/>
          </w:rPr>
          <w:delText>Demais comissões e encargos</w:delText>
        </w:r>
        <w:r w:rsidRPr="005C6F74" w:rsidDel="00FB1DEC">
          <w:rPr>
            <w:rFonts w:ascii="Verdana" w:hAnsi="Verdana"/>
            <w:color w:val="000000"/>
          </w:rPr>
          <w:delText>. Não aplicável.</w:delText>
        </w:r>
      </w:del>
    </w:p>
    <w:p w14:paraId="16C85FA0" w14:textId="3BEA09AC" w:rsidR="00AD7EB7" w:rsidRPr="005C6F74" w:rsidDel="00FB1DEC" w:rsidRDefault="00AD7EB7" w:rsidP="00AD7EB7">
      <w:pPr>
        <w:suppressAutoHyphens/>
        <w:jc w:val="both"/>
        <w:rPr>
          <w:del w:id="341" w:author="Rinaldo Rabello" w:date="2021-03-28T23:03:00Z"/>
          <w:rFonts w:ascii="Verdana" w:hAnsi="Verdana"/>
          <w:color w:val="000000"/>
          <w:u w:val="single"/>
        </w:rPr>
      </w:pPr>
    </w:p>
    <w:p w14:paraId="2009492E" w14:textId="3AD0D79D" w:rsidR="00AD7EB7" w:rsidRPr="005C6F74" w:rsidDel="00FB1DEC" w:rsidRDefault="00AD7EB7" w:rsidP="00FB1DEC">
      <w:pPr>
        <w:numPr>
          <w:ilvl w:val="0"/>
          <w:numId w:val="33"/>
        </w:numPr>
        <w:suppressAutoHyphens/>
        <w:ind w:left="0" w:firstLine="0"/>
        <w:jc w:val="both"/>
        <w:textAlignment w:val="auto"/>
        <w:rPr>
          <w:del w:id="342" w:author="Rinaldo Rabello" w:date="2021-03-28T23:03:00Z"/>
          <w:rFonts w:ascii="Verdana" w:hAnsi="Verdana"/>
          <w:color w:val="000000"/>
          <w:u w:val="single"/>
        </w:rPr>
      </w:pPr>
      <w:del w:id="343" w:author="Rinaldo Rabello" w:date="2021-03-28T23:03:00Z">
        <w:r w:rsidRPr="005C6F74" w:rsidDel="00FB1DEC">
          <w:rPr>
            <w:rFonts w:ascii="Verdana" w:hAnsi="Verdana"/>
            <w:color w:val="000000"/>
            <w:u w:val="single"/>
          </w:rPr>
          <w:lastRenderedPageBreak/>
          <w:delText>Índice de atualização monetária</w:delText>
        </w:r>
        <w:r w:rsidRPr="005C6F74" w:rsidDel="00FB1DEC">
          <w:rPr>
            <w:rFonts w:ascii="Verdana" w:hAnsi="Verdana"/>
            <w:color w:val="000000"/>
          </w:rPr>
          <w:delText>: Não aplicável.</w:delText>
        </w:r>
      </w:del>
    </w:p>
    <w:p w14:paraId="2508411E" w14:textId="377281B4" w:rsidR="00AD7EB7" w:rsidDel="00FB1DEC" w:rsidRDefault="00AD7EB7">
      <w:pPr>
        <w:overflowPunct/>
        <w:autoSpaceDE/>
        <w:autoSpaceDN/>
        <w:adjustRightInd/>
        <w:spacing w:after="160" w:line="259" w:lineRule="auto"/>
        <w:jc w:val="center"/>
        <w:textAlignment w:val="auto"/>
        <w:rPr>
          <w:del w:id="344" w:author="Rinaldo Rabello" w:date="2021-03-28T23:03:00Z"/>
          <w:rFonts w:ascii="Verdana" w:hAnsi="Verdana"/>
          <w:b/>
        </w:rPr>
        <w:pPrChange w:id="345" w:author="Rinaldo Rabello" w:date="2021-03-28T16:31:00Z">
          <w:pPr>
            <w:overflowPunct/>
            <w:autoSpaceDE/>
            <w:adjustRightInd/>
            <w:jc w:val="center"/>
          </w:pPr>
        </w:pPrChange>
      </w:pPr>
      <w:del w:id="346" w:author="Rinaldo Rabello" w:date="2021-03-28T23:03:00Z">
        <w:r w:rsidDel="00FB1DEC">
          <w:rPr>
            <w:rFonts w:ascii="Verdana" w:hAnsi="Verdana"/>
            <w:b/>
          </w:rPr>
          <w:br w:type="page"/>
        </w:r>
        <w:r w:rsidR="003D60C1" w:rsidDel="00FB1DEC">
          <w:rPr>
            <w:rFonts w:ascii="Verdana" w:hAnsi="Verdana"/>
            <w:b/>
          </w:rPr>
          <w:lastRenderedPageBreak/>
          <w:delText>A</w:delText>
        </w:r>
        <w:r w:rsidDel="00FB1DEC">
          <w:rPr>
            <w:rFonts w:ascii="Verdana" w:hAnsi="Verdana"/>
            <w:b/>
          </w:rPr>
          <w:delText>NEXO VI</w:delText>
        </w:r>
      </w:del>
    </w:p>
    <w:p w14:paraId="48B6E374" w14:textId="3EE6B121" w:rsidR="00AD7EB7" w:rsidDel="00FB1DEC" w:rsidRDefault="00AD7EB7" w:rsidP="00AD7EB7">
      <w:pPr>
        <w:overflowPunct/>
        <w:autoSpaceDE/>
        <w:adjustRightInd/>
        <w:jc w:val="center"/>
        <w:rPr>
          <w:del w:id="347" w:author="Rinaldo Rabello" w:date="2021-03-28T23:03:00Z"/>
          <w:rFonts w:ascii="Verdana" w:hAnsi="Verdana"/>
          <w:b/>
        </w:rPr>
      </w:pPr>
    </w:p>
    <w:p w14:paraId="2B40C4E4" w14:textId="576270E3" w:rsidR="00AD7EB7" w:rsidDel="00FB1DEC" w:rsidRDefault="00AD7EB7" w:rsidP="00AD7EB7">
      <w:pPr>
        <w:jc w:val="center"/>
        <w:rPr>
          <w:del w:id="348" w:author="Rinaldo Rabello" w:date="2021-03-28T23:03:00Z"/>
          <w:rFonts w:ascii="Verdana" w:hAnsi="Verdana"/>
          <w:b/>
          <w:smallCaps/>
        </w:rPr>
      </w:pPr>
      <w:del w:id="349" w:author="Rinaldo Rabello" w:date="2021-03-28T23:03:00Z">
        <w:r w:rsidDel="00FB1DEC">
          <w:rPr>
            <w:rFonts w:ascii="Verdana" w:hAnsi="Verdana"/>
            <w:b/>
            <w:smallCaps/>
          </w:rPr>
          <w:delText>Obrigações Garantidas da 5ª Tranche</w:delText>
        </w:r>
      </w:del>
    </w:p>
    <w:p w14:paraId="6ECE19F2" w14:textId="7691872F" w:rsidR="00AD7EB7" w:rsidDel="00FB1DEC" w:rsidRDefault="00AD7EB7" w:rsidP="00AD7EB7">
      <w:pPr>
        <w:jc w:val="center"/>
        <w:rPr>
          <w:del w:id="350" w:author="Rinaldo Rabello" w:date="2021-03-28T23:03:00Z"/>
          <w:rFonts w:ascii="Verdana" w:hAnsi="Verdana"/>
          <w:b/>
          <w:smallCaps/>
          <w:u w:val="single"/>
        </w:rPr>
      </w:pPr>
    </w:p>
    <w:p w14:paraId="73C63ED0" w14:textId="47FC044B" w:rsidR="00AD7EB7" w:rsidDel="00FB1DEC" w:rsidRDefault="00AD7EB7" w:rsidP="00AD7EB7">
      <w:pPr>
        <w:jc w:val="center"/>
        <w:rPr>
          <w:del w:id="351" w:author="Rinaldo Rabello" w:date="2021-03-28T23:03:00Z"/>
          <w:rFonts w:ascii="Verdana" w:hAnsi="Verdana"/>
          <w:b/>
          <w:smallCaps/>
          <w:u w:val="single"/>
        </w:rPr>
      </w:pPr>
    </w:p>
    <w:p w14:paraId="1764B2F7" w14:textId="32FB774F" w:rsidR="00AD7EB7" w:rsidDel="00FB1DEC" w:rsidRDefault="00AD7EB7" w:rsidP="00AD7EB7">
      <w:pPr>
        <w:jc w:val="center"/>
        <w:rPr>
          <w:del w:id="352" w:author="Rinaldo Rabello" w:date="2021-03-28T23:03:00Z"/>
          <w:rFonts w:ascii="Verdana" w:hAnsi="Verdana"/>
          <w:b/>
          <w:smallCaps/>
        </w:rPr>
      </w:pPr>
      <w:del w:id="353" w:author="Rinaldo Rabello" w:date="2021-03-28T23:03:00Z">
        <w:r w:rsidDel="00FB1DEC">
          <w:rPr>
            <w:rFonts w:ascii="Verdana" w:hAnsi="Verdana"/>
            <w:b/>
            <w:smallCaps/>
          </w:rPr>
          <w:delText xml:space="preserve">Principais condições financeiras </w:delText>
        </w:r>
        <w:r w:rsidDel="00FB1DEC">
          <w:rPr>
            <w:rFonts w:ascii="Verdana" w:hAnsi="Verdana"/>
            <w:b/>
            <w:smallCaps/>
            <w:color w:val="000000"/>
            <w:lang w:eastAsia="en-US"/>
          </w:rPr>
          <w:delText xml:space="preserve">das Obrigações Garantidas </w:delText>
        </w:r>
        <w:r w:rsidDel="00FB1DEC">
          <w:rPr>
            <w:rFonts w:ascii="Verdana" w:hAnsi="Verdana"/>
            <w:b/>
            <w:smallCaps/>
          </w:rPr>
          <w:delText>com Limite de Cobertura</w:delText>
        </w:r>
      </w:del>
    </w:p>
    <w:p w14:paraId="0D327BE2" w14:textId="741CD68E" w:rsidR="00AD7EB7" w:rsidDel="00FB1DEC" w:rsidRDefault="00AD7EB7" w:rsidP="00AD7EB7">
      <w:pPr>
        <w:tabs>
          <w:tab w:val="left" w:pos="709"/>
        </w:tabs>
        <w:rPr>
          <w:del w:id="354" w:author="Rinaldo Rabello" w:date="2021-03-28T23:03:00Z"/>
          <w:rFonts w:ascii="Verdana" w:hAnsi="Verdana"/>
          <w:b/>
        </w:rPr>
      </w:pPr>
    </w:p>
    <w:p w14:paraId="64C751E2" w14:textId="2B608CFE" w:rsidR="00AD7EB7" w:rsidDel="00FB1DEC" w:rsidRDefault="00AD7EB7" w:rsidP="00AD7EB7">
      <w:pPr>
        <w:widowControl w:val="0"/>
        <w:rPr>
          <w:del w:id="355" w:author="Rinaldo Rabello" w:date="2021-03-28T23:03:00Z"/>
          <w:rFonts w:ascii="Verdana" w:hAnsi="Verdana"/>
          <w:b/>
          <w:color w:val="000000"/>
        </w:rPr>
      </w:pPr>
      <w:del w:id="356" w:author="Rinaldo Rabello" w:date="2021-03-28T23:03:00Z">
        <w:r w:rsidDel="00FB1DEC">
          <w:rPr>
            <w:rFonts w:ascii="Verdana" w:hAnsi="Verdana"/>
            <w:b/>
            <w:color w:val="000000"/>
          </w:rPr>
          <w:delText>I – Instrumentos BB</w:delText>
        </w:r>
      </w:del>
    </w:p>
    <w:p w14:paraId="4D9D4190" w14:textId="320DAC43" w:rsidR="00AD7EB7" w:rsidDel="00FB1DEC" w:rsidRDefault="00AD7EB7" w:rsidP="00AD7EB7">
      <w:pPr>
        <w:tabs>
          <w:tab w:val="left" w:pos="3315"/>
        </w:tabs>
        <w:rPr>
          <w:del w:id="357" w:author="Rinaldo Rabello" w:date="2021-03-28T23:03:00Z"/>
          <w:rFonts w:ascii="Verdana" w:hAnsi="Verdana"/>
          <w:b/>
          <w:color w:val="000000"/>
        </w:rPr>
      </w:pPr>
    </w:p>
    <w:p w14:paraId="24E911D2" w14:textId="6A3CFBCA" w:rsidR="00AD7EB7" w:rsidDel="00FB1DEC" w:rsidRDefault="00AD7EB7" w:rsidP="00FB1DEC">
      <w:pPr>
        <w:widowControl w:val="0"/>
        <w:numPr>
          <w:ilvl w:val="0"/>
          <w:numId w:val="38"/>
        </w:numPr>
        <w:ind w:left="0" w:firstLine="0"/>
        <w:jc w:val="both"/>
        <w:textAlignment w:val="auto"/>
        <w:rPr>
          <w:del w:id="358" w:author="Rinaldo Rabello" w:date="2021-03-28T23:03:00Z"/>
          <w:rFonts w:ascii="Verdana" w:hAnsi="Verdana"/>
          <w:b/>
        </w:rPr>
      </w:pPr>
      <w:del w:id="359" w:author="Rinaldo Rabello" w:date="2021-03-28T23:03:00Z">
        <w:r w:rsidDel="00FB1DEC">
          <w:rPr>
            <w:rFonts w:ascii="Verdana" w:hAnsi="Verdana"/>
            <w:b/>
          </w:rPr>
          <w:delTex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delText>
        </w:r>
        <w:r w:rsidDel="00FB1DEC">
          <w:rPr>
            <w:rFonts w:ascii="Verdana" w:hAnsi="Verdana"/>
            <w:b/>
            <w:u w:val="single"/>
          </w:rPr>
          <w:delText>Debêntures ODB 2ª Série</w:delText>
        </w:r>
        <w:r w:rsidDel="00FB1DEC">
          <w:rPr>
            <w:rFonts w:ascii="Verdana" w:hAnsi="Verdana"/>
            <w:b/>
          </w:rPr>
          <w:delText>”).</w:delText>
        </w:r>
      </w:del>
    </w:p>
    <w:p w14:paraId="1C5D7D55" w14:textId="40945650" w:rsidR="00AD7EB7" w:rsidDel="00FB1DEC" w:rsidRDefault="00AD7EB7" w:rsidP="00AD7EB7">
      <w:pPr>
        <w:tabs>
          <w:tab w:val="left" w:pos="3315"/>
        </w:tabs>
        <w:rPr>
          <w:del w:id="360" w:author="Rinaldo Rabello" w:date="2021-03-28T23:03:00Z"/>
          <w:rFonts w:ascii="Verdana" w:hAnsi="Verdana"/>
          <w:color w:val="000000"/>
          <w:u w:val="single"/>
        </w:rPr>
      </w:pPr>
    </w:p>
    <w:p w14:paraId="499DE9C4" w14:textId="7F5C209C" w:rsidR="00AD7EB7" w:rsidDel="00FB1DEC" w:rsidRDefault="00AD7EB7" w:rsidP="00FB1DEC">
      <w:pPr>
        <w:widowControl w:val="0"/>
        <w:numPr>
          <w:ilvl w:val="0"/>
          <w:numId w:val="17"/>
        </w:numPr>
        <w:overflowPunct/>
        <w:ind w:left="0" w:firstLine="0"/>
        <w:jc w:val="both"/>
        <w:textAlignment w:val="auto"/>
        <w:rPr>
          <w:del w:id="361" w:author="Rinaldo Rabello" w:date="2021-03-28T23:03:00Z"/>
          <w:rFonts w:ascii="Verdana" w:hAnsi="Verdana"/>
          <w:color w:val="000000"/>
          <w:u w:val="single"/>
        </w:rPr>
      </w:pPr>
      <w:del w:id="362" w:author="Rinaldo Rabello" w:date="2021-03-28T23:03:00Z">
        <w:r w:rsidDel="00FB1DEC">
          <w:rPr>
            <w:rFonts w:ascii="Verdana" w:hAnsi="Verdana"/>
            <w:u w:val="single"/>
          </w:rPr>
          <w:delText>Valor total das Debêntures da 2ª Série</w:delText>
        </w:r>
        <w:r w:rsidDel="00FB1DEC">
          <w:rPr>
            <w:rFonts w:ascii="Verdana" w:hAnsi="Verdana"/>
          </w:rPr>
          <w:delText>: R$ 1.037.337.000,00 (um bilhão, trinta e sete milhões, trezentos e trinta e sete mil reais).</w:delText>
        </w:r>
      </w:del>
    </w:p>
    <w:p w14:paraId="4A1DCD68" w14:textId="0C5BF617" w:rsidR="00AD7EB7" w:rsidDel="00FB1DEC" w:rsidRDefault="00AD7EB7" w:rsidP="00AD7EB7">
      <w:pPr>
        <w:widowControl w:val="0"/>
        <w:jc w:val="both"/>
        <w:rPr>
          <w:del w:id="363" w:author="Rinaldo Rabello" w:date="2021-03-28T23:03:00Z"/>
          <w:rFonts w:ascii="Verdana" w:hAnsi="Verdana"/>
          <w:color w:val="000000"/>
          <w:u w:val="single"/>
        </w:rPr>
      </w:pPr>
    </w:p>
    <w:p w14:paraId="745DFA60" w14:textId="40A18CAB" w:rsidR="00AD7EB7" w:rsidDel="00FB1DEC" w:rsidRDefault="00AD7EB7" w:rsidP="00FB1DEC">
      <w:pPr>
        <w:widowControl w:val="0"/>
        <w:numPr>
          <w:ilvl w:val="0"/>
          <w:numId w:val="17"/>
        </w:numPr>
        <w:overflowPunct/>
        <w:ind w:left="0" w:firstLine="0"/>
        <w:jc w:val="both"/>
        <w:textAlignment w:val="auto"/>
        <w:rPr>
          <w:del w:id="364" w:author="Rinaldo Rabello" w:date="2021-03-28T23:03:00Z"/>
          <w:rFonts w:ascii="Verdana" w:hAnsi="Verdana"/>
          <w:color w:val="000000"/>
          <w:u w:val="single"/>
        </w:rPr>
      </w:pPr>
      <w:del w:id="365" w:author="Rinaldo Rabello" w:date="2021-03-28T23:03:00Z">
        <w:r w:rsidDel="00FB1DEC">
          <w:rPr>
            <w:rFonts w:ascii="Verdana" w:hAnsi="Verdana"/>
            <w:color w:val="000000"/>
            <w:u w:val="single"/>
          </w:rPr>
          <w:delText>Valor nominal unitário</w:delText>
        </w:r>
        <w:r w:rsidDel="00FB1DEC">
          <w:rPr>
            <w:rFonts w:ascii="Verdana" w:hAnsi="Verdana"/>
            <w:color w:val="000000"/>
          </w:rPr>
          <w:delText>: R$ 1.000,00 (mil reais) na Data de Emissão.</w:delText>
        </w:r>
      </w:del>
    </w:p>
    <w:p w14:paraId="545B2EC8" w14:textId="109E50B8" w:rsidR="00AD7EB7" w:rsidDel="00FB1DEC" w:rsidRDefault="00AD7EB7" w:rsidP="00AD7EB7">
      <w:pPr>
        <w:tabs>
          <w:tab w:val="left" w:pos="3315"/>
        </w:tabs>
        <w:rPr>
          <w:del w:id="366" w:author="Rinaldo Rabello" w:date="2021-03-28T23:03:00Z"/>
          <w:rFonts w:ascii="Verdana" w:hAnsi="Verdana"/>
        </w:rPr>
      </w:pPr>
    </w:p>
    <w:p w14:paraId="491E9CE0" w14:textId="7D458E6F" w:rsidR="00AD7EB7" w:rsidDel="00FB1DEC" w:rsidRDefault="00AD7EB7" w:rsidP="00FB1DEC">
      <w:pPr>
        <w:widowControl w:val="0"/>
        <w:numPr>
          <w:ilvl w:val="0"/>
          <w:numId w:val="17"/>
        </w:numPr>
        <w:overflowPunct/>
        <w:ind w:left="0" w:firstLine="0"/>
        <w:jc w:val="both"/>
        <w:textAlignment w:val="auto"/>
        <w:rPr>
          <w:del w:id="367" w:author="Rinaldo Rabello" w:date="2021-03-28T23:03:00Z"/>
          <w:rFonts w:ascii="Verdana" w:hAnsi="Verdana"/>
        </w:rPr>
      </w:pPr>
      <w:del w:id="368" w:author="Rinaldo Rabello" w:date="2021-03-28T23:03:00Z">
        <w:r w:rsidDel="00FB1DEC">
          <w:rPr>
            <w:rFonts w:ascii="Verdana" w:hAnsi="Verdana"/>
            <w:color w:val="000000"/>
            <w:u w:val="single"/>
          </w:rPr>
          <w:delText>Remuneração</w:delText>
        </w:r>
        <w:r w:rsidDel="00FB1DEC">
          <w:rPr>
            <w:rFonts w:ascii="Verdana" w:hAnsi="Verdana"/>
            <w:color w:val="000000"/>
          </w:rPr>
          <w:delTex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delText>
        </w:r>
        <w:r w:rsidDel="00FB1DEC">
          <w:rPr>
            <w:rFonts w:ascii="Verdana" w:hAnsi="Verdana"/>
            <w:color w:val="000000"/>
            <w:u w:val="single"/>
          </w:rPr>
          <w:delText>Taxa DI</w:delText>
        </w:r>
        <w:r w:rsidDel="00FB1DEC">
          <w:rPr>
            <w:rFonts w:ascii="Verdana" w:hAnsi="Verdana"/>
            <w:color w:val="000000"/>
          </w:rPr>
          <w:delText>”) até 31 de maio de 2024, exclusive; e (ii) 120% (cento e vinte por cento) da Taxa DI a partir de 31 de maio de 2024, inclusive, e até 24 de abril de 2030, base 252 (duzentos e cinquenta e dois) dias úteis</w:delText>
        </w:r>
        <w:r w:rsidDel="00FB1DEC">
          <w:rPr>
            <w:rFonts w:ascii="Verdana" w:hAnsi="Verdana"/>
          </w:rPr>
          <w:delText>.</w:delText>
        </w:r>
      </w:del>
    </w:p>
    <w:p w14:paraId="36751EA2" w14:textId="70763454" w:rsidR="00AD7EB7" w:rsidDel="00FB1DEC" w:rsidRDefault="00AD7EB7" w:rsidP="00AD7EB7">
      <w:pPr>
        <w:tabs>
          <w:tab w:val="left" w:pos="3315"/>
        </w:tabs>
        <w:rPr>
          <w:del w:id="369" w:author="Rinaldo Rabello" w:date="2021-03-28T23:03:00Z"/>
          <w:rFonts w:ascii="Verdana" w:hAnsi="Verdana"/>
          <w:color w:val="000000"/>
        </w:rPr>
      </w:pPr>
    </w:p>
    <w:p w14:paraId="4624FDD9" w14:textId="36146B18" w:rsidR="00AD7EB7" w:rsidDel="00FB1DEC" w:rsidRDefault="00AD7EB7" w:rsidP="00FB1DEC">
      <w:pPr>
        <w:widowControl w:val="0"/>
        <w:numPr>
          <w:ilvl w:val="0"/>
          <w:numId w:val="17"/>
        </w:numPr>
        <w:overflowPunct/>
        <w:ind w:left="0" w:firstLine="0"/>
        <w:jc w:val="both"/>
        <w:textAlignment w:val="auto"/>
        <w:rPr>
          <w:del w:id="370" w:author="Rinaldo Rabello" w:date="2021-03-28T23:03:00Z"/>
          <w:rFonts w:ascii="Verdana" w:hAnsi="Verdana"/>
          <w:color w:val="000000"/>
          <w:u w:val="single"/>
        </w:rPr>
      </w:pPr>
      <w:del w:id="371" w:author="Rinaldo Rabello" w:date="2021-03-28T23:03:00Z">
        <w:r w:rsidDel="00FB1DEC">
          <w:rPr>
            <w:rFonts w:ascii="Verdana" w:hAnsi="Verdana"/>
            <w:color w:val="000000"/>
            <w:u w:val="single"/>
          </w:rPr>
          <w:delText>Amortização</w:delText>
        </w:r>
        <w:r w:rsidDel="00FB1DEC">
          <w:rPr>
            <w:rFonts w:ascii="Verdana" w:hAnsi="Verdana"/>
            <w:color w:val="000000"/>
          </w:rPr>
          <w:delText>:</w:delText>
        </w:r>
        <w:r w:rsidDel="00FB1DEC">
          <w:rPr>
            <w:rFonts w:ascii="Verdana" w:hAnsi="Verdana"/>
          </w:rPr>
          <w:delTex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delText>
        </w:r>
      </w:del>
    </w:p>
    <w:p w14:paraId="142B553C" w14:textId="485D4B90" w:rsidR="00AD7EB7" w:rsidDel="00FB1DEC" w:rsidRDefault="00AD7EB7" w:rsidP="00AD7EB7">
      <w:pPr>
        <w:tabs>
          <w:tab w:val="left" w:pos="3315"/>
        </w:tabs>
        <w:rPr>
          <w:del w:id="372" w:author="Rinaldo Rabello" w:date="2021-03-28T23:03:00Z"/>
          <w:rFonts w:ascii="Verdana" w:hAnsi="Verdana"/>
          <w:color w:val="000000"/>
        </w:rPr>
      </w:pPr>
    </w:p>
    <w:p w14:paraId="5D71ABBF" w14:textId="0F711FED" w:rsidR="00AD7EB7" w:rsidDel="00FB1DEC" w:rsidRDefault="00AD7EB7" w:rsidP="00FB1DEC">
      <w:pPr>
        <w:widowControl w:val="0"/>
        <w:numPr>
          <w:ilvl w:val="0"/>
          <w:numId w:val="17"/>
        </w:numPr>
        <w:overflowPunct/>
        <w:ind w:left="0" w:firstLine="0"/>
        <w:jc w:val="both"/>
        <w:textAlignment w:val="auto"/>
        <w:rPr>
          <w:del w:id="373" w:author="Rinaldo Rabello" w:date="2021-03-28T23:03:00Z"/>
          <w:rFonts w:ascii="Verdana" w:hAnsi="Verdana"/>
          <w:color w:val="000000"/>
          <w:u w:val="single"/>
        </w:rPr>
      </w:pPr>
      <w:del w:id="374" w:author="Rinaldo Rabello" w:date="2021-03-28T23:03:00Z">
        <w:r w:rsidDel="00FB1DEC">
          <w:rPr>
            <w:rFonts w:ascii="Verdana" w:hAnsi="Verdana"/>
            <w:color w:val="000000"/>
            <w:u w:val="single"/>
          </w:rPr>
          <w:delText>Data de Emissão</w:delText>
        </w:r>
        <w:r w:rsidDel="00FB1DEC">
          <w:rPr>
            <w:rFonts w:ascii="Verdana" w:hAnsi="Verdana"/>
            <w:color w:val="000000"/>
          </w:rPr>
          <w:delText>: 28 de novembro de 2017.</w:delText>
        </w:r>
      </w:del>
    </w:p>
    <w:p w14:paraId="6CD6AD21" w14:textId="01E291E1" w:rsidR="00AD7EB7" w:rsidDel="00FB1DEC" w:rsidRDefault="00AD7EB7" w:rsidP="00AD7EB7">
      <w:pPr>
        <w:tabs>
          <w:tab w:val="left" w:pos="3315"/>
        </w:tabs>
        <w:rPr>
          <w:del w:id="375" w:author="Rinaldo Rabello" w:date="2021-03-28T23:03:00Z"/>
          <w:rFonts w:ascii="Verdana" w:hAnsi="Verdana"/>
          <w:u w:val="single"/>
        </w:rPr>
      </w:pPr>
    </w:p>
    <w:p w14:paraId="02BCB6AA" w14:textId="3C3AFE9C" w:rsidR="00AD7EB7" w:rsidDel="00FB1DEC" w:rsidRDefault="00AD7EB7" w:rsidP="00FB1DEC">
      <w:pPr>
        <w:widowControl w:val="0"/>
        <w:numPr>
          <w:ilvl w:val="0"/>
          <w:numId w:val="17"/>
        </w:numPr>
        <w:overflowPunct/>
        <w:ind w:left="0" w:firstLine="0"/>
        <w:jc w:val="both"/>
        <w:textAlignment w:val="auto"/>
        <w:rPr>
          <w:del w:id="376" w:author="Rinaldo Rabello" w:date="2021-03-28T23:03:00Z"/>
          <w:rFonts w:ascii="Verdana" w:hAnsi="Verdana"/>
          <w:color w:val="000000"/>
          <w:u w:val="single"/>
        </w:rPr>
      </w:pPr>
      <w:del w:id="377" w:author="Rinaldo Rabello" w:date="2021-03-28T23:03:00Z">
        <w:r w:rsidDel="00FB1DEC">
          <w:rPr>
            <w:rFonts w:ascii="Verdana" w:hAnsi="Verdana"/>
            <w:u w:val="single"/>
          </w:rPr>
          <w:delText>Vencimento</w:delText>
        </w:r>
        <w:r w:rsidDel="00FB1DEC">
          <w:rPr>
            <w:rFonts w:ascii="Verdana" w:hAnsi="Verdana"/>
          </w:rPr>
          <w:delText>: 24 de abril de 2030.</w:delText>
        </w:r>
      </w:del>
    </w:p>
    <w:p w14:paraId="1CB84BFC" w14:textId="3E4681A3" w:rsidR="00AD7EB7" w:rsidDel="00FB1DEC" w:rsidRDefault="00AD7EB7" w:rsidP="00AD7EB7">
      <w:pPr>
        <w:tabs>
          <w:tab w:val="left" w:pos="3315"/>
        </w:tabs>
        <w:rPr>
          <w:del w:id="378" w:author="Rinaldo Rabello" w:date="2021-03-28T23:03:00Z"/>
          <w:rFonts w:ascii="Verdana" w:hAnsi="Verdana"/>
          <w:color w:val="000000"/>
          <w:u w:val="single"/>
        </w:rPr>
      </w:pPr>
    </w:p>
    <w:p w14:paraId="6547CD2D" w14:textId="6766475A" w:rsidR="00AD7EB7" w:rsidDel="00FB1DEC" w:rsidRDefault="00AD7EB7" w:rsidP="00FB1DEC">
      <w:pPr>
        <w:widowControl w:val="0"/>
        <w:numPr>
          <w:ilvl w:val="0"/>
          <w:numId w:val="17"/>
        </w:numPr>
        <w:overflowPunct/>
        <w:ind w:left="0" w:firstLine="0"/>
        <w:jc w:val="both"/>
        <w:textAlignment w:val="auto"/>
        <w:rPr>
          <w:del w:id="379" w:author="Rinaldo Rabello" w:date="2021-03-28T23:03:00Z"/>
          <w:rFonts w:ascii="Verdana" w:hAnsi="Verdana"/>
          <w:u w:val="single"/>
        </w:rPr>
      </w:pPr>
      <w:del w:id="380" w:author="Rinaldo Rabello" w:date="2021-03-28T23:03:00Z">
        <w:r w:rsidDel="00FB1DEC">
          <w:rPr>
            <w:rFonts w:ascii="Verdana" w:hAnsi="Verdana"/>
            <w:u w:val="single"/>
          </w:rPr>
          <w:delText>Penalidades</w:delText>
        </w:r>
        <w:r w:rsidDel="00FB1DEC">
          <w:rPr>
            <w:rFonts w:ascii="Verdana" w:hAnsi="Verdana"/>
          </w:rPr>
          <w:delText xml:space="preserve">: a aplicação de multa moratória de 2% (dois por cento), bem como a incidência, sobre o valor devido, de juros de mora de 1% (um por cento) ao mês, calculados </w:delText>
        </w:r>
        <w:r w:rsidDel="00FB1DEC">
          <w:rPr>
            <w:rFonts w:ascii="Verdana" w:hAnsi="Verdana"/>
            <w:i/>
          </w:rPr>
          <w:delText>pro rata die</w:delText>
        </w:r>
        <w:r w:rsidDel="00FB1DEC">
          <w:rPr>
            <w:rFonts w:ascii="Verdana" w:hAnsi="Verdana"/>
          </w:rPr>
          <w:delText>, acrescidos dos juros remuneratórios, ambos calculados sobre os valores em atraso desde a data de inadimplemento até a data do efetivo pagamento.</w:delText>
        </w:r>
      </w:del>
    </w:p>
    <w:p w14:paraId="0E9724E5" w14:textId="59CC46FF" w:rsidR="00AD7EB7" w:rsidDel="00FB1DEC" w:rsidRDefault="00AD7EB7" w:rsidP="00AD7EB7">
      <w:pPr>
        <w:tabs>
          <w:tab w:val="left" w:pos="3315"/>
        </w:tabs>
        <w:rPr>
          <w:del w:id="381" w:author="Rinaldo Rabello" w:date="2021-03-28T23:03:00Z"/>
          <w:rFonts w:ascii="Verdana" w:hAnsi="Verdana"/>
          <w:u w:val="single"/>
        </w:rPr>
      </w:pPr>
    </w:p>
    <w:p w14:paraId="576F2E18" w14:textId="513E730B" w:rsidR="00AD7EB7" w:rsidDel="00FB1DEC" w:rsidRDefault="00AD7EB7" w:rsidP="00FB1DEC">
      <w:pPr>
        <w:widowControl w:val="0"/>
        <w:numPr>
          <w:ilvl w:val="0"/>
          <w:numId w:val="17"/>
        </w:numPr>
        <w:overflowPunct/>
        <w:ind w:left="0" w:firstLine="0"/>
        <w:jc w:val="both"/>
        <w:textAlignment w:val="auto"/>
        <w:rPr>
          <w:del w:id="382" w:author="Rinaldo Rabello" w:date="2021-03-28T23:03:00Z"/>
          <w:rFonts w:ascii="Verdana" w:hAnsi="Verdana"/>
        </w:rPr>
      </w:pPr>
      <w:del w:id="383" w:author="Rinaldo Rabello" w:date="2021-03-28T23:03:00Z">
        <w:r w:rsidDel="00FB1DEC">
          <w:rPr>
            <w:rFonts w:ascii="Verdana" w:hAnsi="Verdana"/>
            <w:u w:val="single"/>
          </w:rPr>
          <w:delText>Demais comissões e encargos</w:delText>
        </w:r>
        <w:r w:rsidDel="00FB1DEC">
          <w:rPr>
            <w:rFonts w:ascii="Verdana" w:hAnsi="Verdana"/>
          </w:rPr>
          <w:delText>: Conforme previsto nas Debêntures ODB 2ª Série</w:delText>
        </w:r>
        <w:r w:rsidDel="00FB1DEC">
          <w:rPr>
            <w:rFonts w:ascii="Verdana" w:hAnsi="Verdana"/>
            <w:color w:val="000000"/>
          </w:rPr>
          <w:delText>.</w:delText>
        </w:r>
      </w:del>
    </w:p>
    <w:p w14:paraId="5F4844CE" w14:textId="63D04A0E" w:rsidR="00AD7EB7" w:rsidDel="00FB1DEC" w:rsidRDefault="00AD7EB7" w:rsidP="00AD7EB7">
      <w:pPr>
        <w:tabs>
          <w:tab w:val="left" w:pos="3315"/>
        </w:tabs>
        <w:rPr>
          <w:del w:id="384" w:author="Rinaldo Rabello" w:date="2021-03-28T23:03:00Z"/>
          <w:rFonts w:ascii="Verdana" w:hAnsi="Verdana"/>
          <w:u w:val="single"/>
        </w:rPr>
      </w:pPr>
    </w:p>
    <w:p w14:paraId="728476DD" w14:textId="5CA26A46" w:rsidR="00AD7EB7" w:rsidDel="00FB1DEC" w:rsidRDefault="00AD7EB7" w:rsidP="00AD7EB7">
      <w:pPr>
        <w:widowControl w:val="0"/>
        <w:overflowPunct/>
        <w:jc w:val="both"/>
        <w:rPr>
          <w:del w:id="385" w:author="Rinaldo Rabello" w:date="2021-03-28T23:03:00Z"/>
          <w:rFonts w:ascii="Verdana" w:hAnsi="Verdana"/>
          <w:u w:val="single"/>
        </w:rPr>
      </w:pPr>
      <w:del w:id="386" w:author="Rinaldo Rabello" w:date="2021-03-28T23:03:00Z">
        <w:r w:rsidDel="00FB1DEC">
          <w:rPr>
            <w:rFonts w:ascii="Verdana" w:hAnsi="Verdana"/>
          </w:rPr>
          <w:delText>(i)</w:delText>
        </w:r>
        <w:r w:rsidDel="00FB1DEC">
          <w:rPr>
            <w:rFonts w:ascii="Verdana" w:hAnsi="Verdana"/>
          </w:rPr>
          <w:tab/>
          <w:delText>Índice de atualização monetária: Não aplicável</w:delText>
        </w:r>
        <w:r w:rsidDel="00FB1DEC">
          <w:rPr>
            <w:rFonts w:ascii="Verdana" w:hAnsi="Verdana"/>
            <w:color w:val="000000"/>
          </w:rPr>
          <w:delText>.</w:delText>
        </w:r>
      </w:del>
    </w:p>
    <w:p w14:paraId="5ED0E8EE" w14:textId="5DD3EE3F" w:rsidR="00AD7EB7" w:rsidDel="00FB1DEC" w:rsidRDefault="00AD7EB7" w:rsidP="00AD7EB7">
      <w:pPr>
        <w:rPr>
          <w:del w:id="387" w:author="Rinaldo Rabello" w:date="2021-03-28T23:03:00Z"/>
          <w:rFonts w:ascii="Verdana" w:hAnsi="Verdana"/>
        </w:rPr>
      </w:pPr>
    </w:p>
    <w:p w14:paraId="0F84DAFD" w14:textId="2FC9F3B0" w:rsidR="00AD7EB7" w:rsidDel="00FB1DEC" w:rsidRDefault="00AD7EB7" w:rsidP="00FB1DEC">
      <w:pPr>
        <w:widowControl w:val="0"/>
        <w:numPr>
          <w:ilvl w:val="0"/>
          <w:numId w:val="38"/>
        </w:numPr>
        <w:ind w:left="0" w:firstLine="0"/>
        <w:contextualSpacing/>
        <w:jc w:val="both"/>
        <w:textAlignment w:val="auto"/>
        <w:rPr>
          <w:del w:id="388" w:author="Rinaldo Rabello" w:date="2021-03-28T23:03:00Z"/>
          <w:rFonts w:ascii="Verdana" w:hAnsi="Verdana"/>
          <w:b/>
        </w:rPr>
      </w:pPr>
      <w:del w:id="389" w:author="Rinaldo Rabello" w:date="2021-03-28T23:03:00Z">
        <w:r w:rsidDel="00FB1DEC">
          <w:rPr>
            <w:rFonts w:ascii="Verdana" w:hAnsi="Verdana"/>
            <w:b/>
          </w:rPr>
          <w:delText>Cédula de Crédito Bancário nº 20/21653-X, emitida em 25 de setembro de 2013 e aditada em 28 de julho de 2016, pela Odebrecht Agroindustrial Participações S.A. (“</w:delText>
        </w:r>
        <w:r w:rsidDel="00FB1DEC">
          <w:rPr>
            <w:rFonts w:ascii="Verdana" w:hAnsi="Verdana"/>
            <w:b/>
            <w:u w:val="single"/>
          </w:rPr>
          <w:delText>CCB OAPAR</w:delText>
        </w:r>
        <w:r w:rsidDel="00FB1DEC">
          <w:rPr>
            <w:rFonts w:ascii="Verdana" w:hAnsi="Verdana"/>
            <w:b/>
          </w:rPr>
          <w:delText>”), em favor do Banco do Brasil S.A., com aval da Novonor S.A. e Odebrecht Agroindustrial S.A.</w:delText>
        </w:r>
      </w:del>
    </w:p>
    <w:p w14:paraId="76D1DE4B" w14:textId="71967B61" w:rsidR="00AD7EB7" w:rsidDel="00FB1DEC" w:rsidRDefault="00AD7EB7" w:rsidP="00AD7EB7">
      <w:pPr>
        <w:rPr>
          <w:del w:id="390" w:author="Rinaldo Rabello" w:date="2021-03-28T23:03:00Z"/>
          <w:rFonts w:ascii="Verdana" w:hAnsi="Verdana"/>
        </w:rPr>
      </w:pPr>
    </w:p>
    <w:p w14:paraId="6C49E0E6" w14:textId="2D4D68A1" w:rsidR="00AD7EB7" w:rsidDel="00FB1DEC" w:rsidRDefault="00AD7EB7" w:rsidP="00AD7EB7">
      <w:pPr>
        <w:widowControl w:val="0"/>
        <w:numPr>
          <w:ilvl w:val="0"/>
          <w:numId w:val="15"/>
        </w:numPr>
        <w:overflowPunct/>
        <w:ind w:left="0" w:firstLine="0"/>
        <w:contextualSpacing/>
        <w:jc w:val="both"/>
        <w:textAlignment w:val="auto"/>
        <w:rPr>
          <w:del w:id="391" w:author="Rinaldo Rabello" w:date="2021-03-28T23:03:00Z"/>
          <w:rFonts w:ascii="Verdana" w:hAnsi="Verdana"/>
          <w:color w:val="000000"/>
          <w:u w:val="single"/>
        </w:rPr>
      </w:pPr>
      <w:del w:id="392" w:author="Rinaldo Rabello" w:date="2021-03-28T23:03:00Z">
        <w:r w:rsidDel="00FB1DEC">
          <w:rPr>
            <w:rFonts w:ascii="Verdana" w:hAnsi="Verdana"/>
            <w:u w:val="single"/>
          </w:rPr>
          <w:lastRenderedPageBreak/>
          <w:delText>Valor total</w:delText>
        </w:r>
        <w:r w:rsidDel="00FB1DEC">
          <w:rPr>
            <w:rFonts w:ascii="Verdana" w:hAnsi="Verdana"/>
          </w:rPr>
          <w:delText>: R$420.000.000,00 (quatrocentos e vinte milhões de reais).</w:delText>
        </w:r>
      </w:del>
    </w:p>
    <w:p w14:paraId="6945C8EB" w14:textId="0DB3C361" w:rsidR="00AD7EB7" w:rsidDel="00FB1DEC" w:rsidRDefault="00AD7EB7" w:rsidP="00AD7EB7">
      <w:pPr>
        <w:widowControl w:val="0"/>
        <w:suppressAutoHyphens/>
        <w:jc w:val="both"/>
        <w:rPr>
          <w:del w:id="393" w:author="Rinaldo Rabello" w:date="2021-03-28T23:03:00Z"/>
          <w:rFonts w:ascii="Verdana" w:hAnsi="Verdana"/>
          <w:color w:val="000000"/>
          <w:u w:val="single"/>
        </w:rPr>
      </w:pPr>
    </w:p>
    <w:p w14:paraId="3539D8D5" w14:textId="53EA0A14" w:rsidR="00AD7EB7" w:rsidDel="00FB1DEC" w:rsidRDefault="00AD7EB7" w:rsidP="00AD7EB7">
      <w:pPr>
        <w:widowControl w:val="0"/>
        <w:numPr>
          <w:ilvl w:val="0"/>
          <w:numId w:val="15"/>
        </w:numPr>
        <w:overflowPunct/>
        <w:ind w:left="0" w:firstLine="0"/>
        <w:contextualSpacing/>
        <w:jc w:val="both"/>
        <w:textAlignment w:val="auto"/>
        <w:rPr>
          <w:del w:id="394" w:author="Rinaldo Rabello" w:date="2021-03-28T23:03:00Z"/>
          <w:rFonts w:ascii="Verdana" w:hAnsi="Verdana"/>
        </w:rPr>
      </w:pPr>
      <w:del w:id="395" w:author="Rinaldo Rabello" w:date="2021-03-28T23:03:00Z">
        <w:r w:rsidDel="00FB1DEC">
          <w:rPr>
            <w:rFonts w:ascii="Verdana" w:hAnsi="Verdana"/>
            <w:u w:val="single"/>
          </w:rPr>
          <w:delText>Remuneração</w:delText>
        </w:r>
        <w:r w:rsidDel="00FB1DEC">
          <w:rPr>
            <w:rFonts w:ascii="Verdana" w:hAnsi="Verdana"/>
          </w:rPr>
          <w:delText>: Percentual da variação do CDI para o período em questão conforme tabela abaixo:</w:delText>
        </w:r>
      </w:del>
    </w:p>
    <w:p w14:paraId="074027B8" w14:textId="54918897" w:rsidR="00AD7EB7" w:rsidDel="00FB1DEC" w:rsidRDefault="00AD7EB7" w:rsidP="00AD7EB7">
      <w:pPr>
        <w:widowControl w:val="0"/>
        <w:suppressAutoHyphens/>
        <w:jc w:val="both"/>
        <w:outlineLvl w:val="4"/>
        <w:rPr>
          <w:del w:id="396" w:author="Rinaldo Rabello" w:date="2021-03-28T23:03:00Z"/>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AD7EB7" w:rsidDel="00FB1DEC" w14:paraId="0CDC4381" w14:textId="28F869E4" w:rsidTr="00A80736">
        <w:trPr>
          <w:del w:id="397" w:author="Rinaldo Rabello" w:date="2021-03-28T23:03:00Z"/>
        </w:trPr>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3406422" w14:textId="0D989865" w:rsidR="00AD7EB7" w:rsidDel="00FB1DEC" w:rsidRDefault="00AD7EB7" w:rsidP="00A80736">
            <w:pPr>
              <w:widowControl w:val="0"/>
              <w:spacing w:line="256" w:lineRule="auto"/>
              <w:jc w:val="center"/>
              <w:rPr>
                <w:del w:id="398" w:author="Rinaldo Rabello" w:date="2021-03-28T23:03:00Z"/>
                <w:rFonts w:ascii="Verdana" w:hAnsi="Verdana"/>
                <w:b/>
                <w:lang w:eastAsia="en-US"/>
              </w:rPr>
            </w:pPr>
            <w:del w:id="399" w:author="Rinaldo Rabello" w:date="2021-03-28T23:03:00Z">
              <w:r w:rsidDel="00FB1DEC">
                <w:rPr>
                  <w:rFonts w:ascii="Verdana" w:hAnsi="Verdana"/>
                  <w:b/>
                  <w:lang w:eastAsia="en-US"/>
                </w:rPr>
                <w:delText>Período</w:delText>
              </w:r>
            </w:del>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84E3F3A" w14:textId="5BFA360D" w:rsidR="00AD7EB7" w:rsidDel="00FB1DEC" w:rsidRDefault="00AD7EB7" w:rsidP="00A80736">
            <w:pPr>
              <w:widowControl w:val="0"/>
              <w:spacing w:line="256" w:lineRule="auto"/>
              <w:jc w:val="center"/>
              <w:rPr>
                <w:del w:id="400" w:author="Rinaldo Rabello" w:date="2021-03-28T23:03:00Z"/>
                <w:rFonts w:ascii="Verdana" w:hAnsi="Verdana"/>
                <w:b/>
                <w:lang w:eastAsia="en-US"/>
              </w:rPr>
            </w:pPr>
            <w:del w:id="401" w:author="Rinaldo Rabello" w:date="2021-03-28T23:03:00Z">
              <w:r w:rsidDel="00FB1DEC">
                <w:rPr>
                  <w:rFonts w:ascii="Verdana" w:hAnsi="Verdana"/>
                  <w:b/>
                  <w:lang w:eastAsia="en-US"/>
                </w:rPr>
                <w:delText>Percentual de Variação do CDI para o período em questão</w:delText>
              </w:r>
            </w:del>
          </w:p>
        </w:tc>
      </w:tr>
      <w:tr w:rsidR="00AD7EB7" w:rsidDel="00FB1DEC" w14:paraId="04AB1677" w14:textId="2BE00229" w:rsidTr="00A80736">
        <w:trPr>
          <w:del w:id="40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79165E83" w14:textId="5882CEEB" w:rsidR="00AD7EB7" w:rsidDel="00FB1DEC" w:rsidRDefault="00AD7EB7" w:rsidP="00A80736">
            <w:pPr>
              <w:widowControl w:val="0"/>
              <w:spacing w:line="256" w:lineRule="auto"/>
              <w:jc w:val="center"/>
              <w:rPr>
                <w:del w:id="403" w:author="Rinaldo Rabello" w:date="2021-03-28T23:03:00Z"/>
                <w:rFonts w:ascii="Verdana" w:hAnsi="Verdana"/>
                <w:lang w:eastAsia="en-US"/>
              </w:rPr>
            </w:pPr>
            <w:del w:id="404" w:author="Rinaldo Rabello" w:date="2021-03-28T23:03:00Z">
              <w:r w:rsidDel="00FB1DEC">
                <w:rPr>
                  <w:rFonts w:ascii="Verdana" w:hAnsi="Verdana"/>
                  <w:lang w:eastAsia="en-US"/>
                </w:rPr>
                <w:delText>De 28.07.2016 a 28.07.2017</w:delText>
              </w:r>
            </w:del>
          </w:p>
        </w:tc>
        <w:tc>
          <w:tcPr>
            <w:tcW w:w="2977" w:type="dxa"/>
            <w:tcBorders>
              <w:top w:val="single" w:sz="4" w:space="0" w:color="auto"/>
              <w:left w:val="single" w:sz="4" w:space="0" w:color="auto"/>
              <w:bottom w:val="single" w:sz="4" w:space="0" w:color="auto"/>
              <w:right w:val="single" w:sz="4" w:space="0" w:color="auto"/>
            </w:tcBorders>
            <w:hideMark/>
          </w:tcPr>
          <w:p w14:paraId="6A34BFB3" w14:textId="645BABF0" w:rsidR="00AD7EB7" w:rsidDel="00FB1DEC" w:rsidRDefault="00AD7EB7" w:rsidP="00A80736">
            <w:pPr>
              <w:widowControl w:val="0"/>
              <w:spacing w:line="256" w:lineRule="auto"/>
              <w:jc w:val="center"/>
              <w:rPr>
                <w:del w:id="405" w:author="Rinaldo Rabello" w:date="2021-03-28T23:03:00Z"/>
                <w:rFonts w:ascii="Verdana" w:hAnsi="Verdana"/>
                <w:lang w:eastAsia="en-US"/>
              </w:rPr>
            </w:pPr>
            <w:del w:id="406" w:author="Rinaldo Rabello" w:date="2021-03-28T23:03:00Z">
              <w:r w:rsidDel="00FB1DEC">
                <w:rPr>
                  <w:rFonts w:ascii="Verdana" w:hAnsi="Verdana"/>
                  <w:lang w:eastAsia="en-US"/>
                </w:rPr>
                <w:delText>115,00%</w:delText>
              </w:r>
            </w:del>
          </w:p>
        </w:tc>
      </w:tr>
      <w:tr w:rsidR="00AD7EB7" w:rsidDel="00FB1DEC" w14:paraId="301F8CC8" w14:textId="4C5F8EEB" w:rsidTr="00A80736">
        <w:trPr>
          <w:del w:id="40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32897DF1" w14:textId="13A646EA" w:rsidR="00AD7EB7" w:rsidDel="00FB1DEC" w:rsidRDefault="00AD7EB7" w:rsidP="00A80736">
            <w:pPr>
              <w:widowControl w:val="0"/>
              <w:spacing w:line="256" w:lineRule="auto"/>
              <w:jc w:val="center"/>
              <w:rPr>
                <w:del w:id="408" w:author="Rinaldo Rabello" w:date="2021-03-28T23:03:00Z"/>
                <w:rFonts w:ascii="Verdana" w:hAnsi="Verdana"/>
                <w:lang w:eastAsia="en-US"/>
              </w:rPr>
            </w:pPr>
            <w:del w:id="409" w:author="Rinaldo Rabello" w:date="2021-03-28T23:03:00Z">
              <w:r w:rsidDel="00FB1DEC">
                <w:rPr>
                  <w:rFonts w:ascii="Verdana" w:hAnsi="Verdana"/>
                  <w:lang w:eastAsia="en-US"/>
                </w:rPr>
                <w:delText>De 29.07.2017 a 28.07.2018</w:delText>
              </w:r>
            </w:del>
          </w:p>
        </w:tc>
        <w:tc>
          <w:tcPr>
            <w:tcW w:w="2977" w:type="dxa"/>
            <w:tcBorders>
              <w:top w:val="single" w:sz="4" w:space="0" w:color="auto"/>
              <w:left w:val="single" w:sz="4" w:space="0" w:color="auto"/>
              <w:bottom w:val="single" w:sz="4" w:space="0" w:color="auto"/>
              <w:right w:val="single" w:sz="4" w:space="0" w:color="auto"/>
            </w:tcBorders>
            <w:hideMark/>
          </w:tcPr>
          <w:p w14:paraId="5FB14E8E" w14:textId="7C25ACB5" w:rsidR="00AD7EB7" w:rsidDel="00FB1DEC" w:rsidRDefault="00AD7EB7" w:rsidP="00A80736">
            <w:pPr>
              <w:widowControl w:val="0"/>
              <w:spacing w:line="256" w:lineRule="auto"/>
              <w:jc w:val="center"/>
              <w:rPr>
                <w:del w:id="410" w:author="Rinaldo Rabello" w:date="2021-03-28T23:03:00Z"/>
                <w:rFonts w:ascii="Verdana" w:hAnsi="Verdana"/>
                <w:lang w:eastAsia="en-US"/>
              </w:rPr>
            </w:pPr>
            <w:del w:id="411" w:author="Rinaldo Rabello" w:date="2021-03-28T23:03:00Z">
              <w:r w:rsidDel="00FB1DEC">
                <w:rPr>
                  <w:rFonts w:ascii="Verdana" w:hAnsi="Verdana"/>
                  <w:lang w:eastAsia="en-US"/>
                </w:rPr>
                <w:delText>115,00%</w:delText>
              </w:r>
            </w:del>
          </w:p>
        </w:tc>
      </w:tr>
      <w:tr w:rsidR="00AD7EB7" w:rsidDel="00FB1DEC" w14:paraId="12E40285" w14:textId="4F0CA078" w:rsidTr="00A80736">
        <w:trPr>
          <w:del w:id="41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45689D69" w14:textId="13FBC823" w:rsidR="00AD7EB7" w:rsidDel="00FB1DEC" w:rsidRDefault="00AD7EB7" w:rsidP="00A80736">
            <w:pPr>
              <w:widowControl w:val="0"/>
              <w:spacing w:line="256" w:lineRule="auto"/>
              <w:jc w:val="center"/>
              <w:rPr>
                <w:del w:id="413" w:author="Rinaldo Rabello" w:date="2021-03-28T23:03:00Z"/>
                <w:rFonts w:ascii="Verdana" w:hAnsi="Verdana"/>
                <w:lang w:eastAsia="en-US"/>
              </w:rPr>
            </w:pPr>
            <w:del w:id="414" w:author="Rinaldo Rabello" w:date="2021-03-28T23:03:00Z">
              <w:r w:rsidDel="00FB1DEC">
                <w:rPr>
                  <w:rFonts w:ascii="Verdana" w:hAnsi="Verdana"/>
                  <w:lang w:eastAsia="en-US"/>
                </w:rPr>
                <w:delText>De 29.07.2018 a 28.07.2019</w:delText>
              </w:r>
            </w:del>
          </w:p>
        </w:tc>
        <w:tc>
          <w:tcPr>
            <w:tcW w:w="2977" w:type="dxa"/>
            <w:tcBorders>
              <w:top w:val="single" w:sz="4" w:space="0" w:color="auto"/>
              <w:left w:val="single" w:sz="4" w:space="0" w:color="auto"/>
              <w:bottom w:val="single" w:sz="4" w:space="0" w:color="auto"/>
              <w:right w:val="single" w:sz="4" w:space="0" w:color="auto"/>
            </w:tcBorders>
            <w:hideMark/>
          </w:tcPr>
          <w:p w14:paraId="596BAD4B" w14:textId="653C22B7" w:rsidR="00AD7EB7" w:rsidDel="00FB1DEC" w:rsidRDefault="00AD7EB7" w:rsidP="00A80736">
            <w:pPr>
              <w:widowControl w:val="0"/>
              <w:spacing w:line="256" w:lineRule="auto"/>
              <w:jc w:val="center"/>
              <w:rPr>
                <w:del w:id="415" w:author="Rinaldo Rabello" w:date="2021-03-28T23:03:00Z"/>
                <w:rFonts w:ascii="Verdana" w:hAnsi="Verdana"/>
                <w:lang w:eastAsia="en-US"/>
              </w:rPr>
            </w:pPr>
            <w:del w:id="416" w:author="Rinaldo Rabello" w:date="2021-03-28T23:03:00Z">
              <w:r w:rsidDel="00FB1DEC">
                <w:rPr>
                  <w:rFonts w:ascii="Verdana" w:hAnsi="Verdana"/>
                  <w:lang w:eastAsia="en-US"/>
                </w:rPr>
                <w:delText>115,00%</w:delText>
              </w:r>
            </w:del>
          </w:p>
        </w:tc>
      </w:tr>
      <w:tr w:rsidR="00AD7EB7" w:rsidDel="00FB1DEC" w14:paraId="5DA92DE9" w14:textId="2C511EBC" w:rsidTr="00A80736">
        <w:trPr>
          <w:del w:id="41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50416DD9" w14:textId="4CD5CB0A" w:rsidR="00AD7EB7" w:rsidDel="00FB1DEC" w:rsidRDefault="00AD7EB7" w:rsidP="00A80736">
            <w:pPr>
              <w:widowControl w:val="0"/>
              <w:spacing w:line="256" w:lineRule="auto"/>
              <w:jc w:val="center"/>
              <w:rPr>
                <w:del w:id="418" w:author="Rinaldo Rabello" w:date="2021-03-28T23:03:00Z"/>
                <w:rFonts w:ascii="Verdana" w:hAnsi="Verdana"/>
                <w:lang w:eastAsia="en-US"/>
              </w:rPr>
            </w:pPr>
            <w:del w:id="419" w:author="Rinaldo Rabello" w:date="2021-03-28T23:03:00Z">
              <w:r w:rsidDel="00FB1DEC">
                <w:rPr>
                  <w:rFonts w:ascii="Verdana" w:hAnsi="Verdana"/>
                  <w:lang w:eastAsia="en-US"/>
                </w:rPr>
                <w:delText>De 29.07.2019 a 28.07.2020</w:delText>
              </w:r>
            </w:del>
          </w:p>
        </w:tc>
        <w:tc>
          <w:tcPr>
            <w:tcW w:w="2977" w:type="dxa"/>
            <w:tcBorders>
              <w:top w:val="single" w:sz="4" w:space="0" w:color="auto"/>
              <w:left w:val="single" w:sz="4" w:space="0" w:color="auto"/>
              <w:bottom w:val="single" w:sz="4" w:space="0" w:color="auto"/>
              <w:right w:val="single" w:sz="4" w:space="0" w:color="auto"/>
            </w:tcBorders>
            <w:hideMark/>
          </w:tcPr>
          <w:p w14:paraId="79200D3F" w14:textId="2EA5DE62" w:rsidR="00AD7EB7" w:rsidDel="00FB1DEC" w:rsidRDefault="00AD7EB7" w:rsidP="00A80736">
            <w:pPr>
              <w:widowControl w:val="0"/>
              <w:spacing w:line="256" w:lineRule="auto"/>
              <w:jc w:val="center"/>
              <w:rPr>
                <w:del w:id="420" w:author="Rinaldo Rabello" w:date="2021-03-28T23:03:00Z"/>
                <w:rFonts w:ascii="Verdana" w:hAnsi="Verdana"/>
                <w:lang w:eastAsia="en-US"/>
              </w:rPr>
            </w:pPr>
            <w:del w:id="421" w:author="Rinaldo Rabello" w:date="2021-03-28T23:03:00Z">
              <w:r w:rsidDel="00FB1DEC">
                <w:rPr>
                  <w:rFonts w:ascii="Verdana" w:hAnsi="Verdana"/>
                  <w:lang w:eastAsia="en-US"/>
                </w:rPr>
                <w:delText>115,00%</w:delText>
              </w:r>
            </w:del>
          </w:p>
        </w:tc>
      </w:tr>
      <w:tr w:rsidR="00AD7EB7" w:rsidDel="00FB1DEC" w14:paraId="1D12D42D" w14:textId="6215947B" w:rsidTr="00A80736">
        <w:trPr>
          <w:del w:id="42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3E531F95" w14:textId="1C91FBFB" w:rsidR="00AD7EB7" w:rsidDel="00FB1DEC" w:rsidRDefault="00AD7EB7" w:rsidP="00A80736">
            <w:pPr>
              <w:widowControl w:val="0"/>
              <w:spacing w:line="256" w:lineRule="auto"/>
              <w:jc w:val="center"/>
              <w:rPr>
                <w:del w:id="423" w:author="Rinaldo Rabello" w:date="2021-03-28T23:03:00Z"/>
                <w:rFonts w:ascii="Verdana" w:hAnsi="Verdana"/>
                <w:lang w:eastAsia="en-US"/>
              </w:rPr>
            </w:pPr>
            <w:del w:id="424" w:author="Rinaldo Rabello" w:date="2021-03-28T23:03:00Z">
              <w:r w:rsidDel="00FB1DEC">
                <w:rPr>
                  <w:rFonts w:ascii="Verdana" w:hAnsi="Verdana"/>
                  <w:lang w:eastAsia="en-US"/>
                </w:rPr>
                <w:delText>De 29.07.2020 a 28.07.2021</w:delText>
              </w:r>
            </w:del>
          </w:p>
        </w:tc>
        <w:tc>
          <w:tcPr>
            <w:tcW w:w="2977" w:type="dxa"/>
            <w:tcBorders>
              <w:top w:val="single" w:sz="4" w:space="0" w:color="auto"/>
              <w:left w:val="single" w:sz="4" w:space="0" w:color="auto"/>
              <w:bottom w:val="single" w:sz="4" w:space="0" w:color="auto"/>
              <w:right w:val="single" w:sz="4" w:space="0" w:color="auto"/>
            </w:tcBorders>
            <w:hideMark/>
          </w:tcPr>
          <w:p w14:paraId="15EF6C1A" w14:textId="7136E5AA" w:rsidR="00AD7EB7" w:rsidDel="00FB1DEC" w:rsidRDefault="00AD7EB7" w:rsidP="00A80736">
            <w:pPr>
              <w:widowControl w:val="0"/>
              <w:spacing w:line="256" w:lineRule="auto"/>
              <w:jc w:val="center"/>
              <w:rPr>
                <w:del w:id="425" w:author="Rinaldo Rabello" w:date="2021-03-28T23:03:00Z"/>
                <w:rFonts w:ascii="Verdana" w:hAnsi="Verdana"/>
                <w:lang w:eastAsia="en-US"/>
              </w:rPr>
            </w:pPr>
            <w:del w:id="426" w:author="Rinaldo Rabello" w:date="2021-03-28T23:03:00Z">
              <w:r w:rsidDel="00FB1DEC">
                <w:rPr>
                  <w:rFonts w:ascii="Verdana" w:hAnsi="Verdana"/>
                  <w:lang w:eastAsia="en-US"/>
                </w:rPr>
                <w:delText>115,00%</w:delText>
              </w:r>
            </w:del>
          </w:p>
        </w:tc>
      </w:tr>
      <w:tr w:rsidR="00AD7EB7" w:rsidDel="00FB1DEC" w14:paraId="0B6CA243" w14:textId="498605D6" w:rsidTr="00A80736">
        <w:trPr>
          <w:del w:id="42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766274B2" w14:textId="79182EB1" w:rsidR="00AD7EB7" w:rsidDel="00FB1DEC" w:rsidRDefault="00AD7EB7" w:rsidP="00A80736">
            <w:pPr>
              <w:widowControl w:val="0"/>
              <w:spacing w:line="256" w:lineRule="auto"/>
              <w:jc w:val="center"/>
              <w:rPr>
                <w:del w:id="428" w:author="Rinaldo Rabello" w:date="2021-03-28T23:03:00Z"/>
                <w:rFonts w:ascii="Verdana" w:hAnsi="Verdana"/>
                <w:lang w:eastAsia="en-US"/>
              </w:rPr>
            </w:pPr>
            <w:del w:id="429" w:author="Rinaldo Rabello" w:date="2021-03-28T23:03:00Z">
              <w:r w:rsidDel="00FB1DEC">
                <w:rPr>
                  <w:rFonts w:ascii="Verdana" w:hAnsi="Verdana"/>
                  <w:lang w:eastAsia="en-US"/>
                </w:rPr>
                <w:delText>De 29.07.2021 a 28.07.2022</w:delText>
              </w:r>
            </w:del>
          </w:p>
        </w:tc>
        <w:tc>
          <w:tcPr>
            <w:tcW w:w="2977" w:type="dxa"/>
            <w:tcBorders>
              <w:top w:val="single" w:sz="4" w:space="0" w:color="auto"/>
              <w:left w:val="single" w:sz="4" w:space="0" w:color="auto"/>
              <w:bottom w:val="single" w:sz="4" w:space="0" w:color="auto"/>
              <w:right w:val="single" w:sz="4" w:space="0" w:color="auto"/>
            </w:tcBorders>
            <w:hideMark/>
          </w:tcPr>
          <w:p w14:paraId="3A23D344" w14:textId="146388DB" w:rsidR="00AD7EB7" w:rsidDel="00FB1DEC" w:rsidRDefault="00AD7EB7" w:rsidP="00A80736">
            <w:pPr>
              <w:widowControl w:val="0"/>
              <w:spacing w:line="256" w:lineRule="auto"/>
              <w:jc w:val="center"/>
              <w:rPr>
                <w:del w:id="430" w:author="Rinaldo Rabello" w:date="2021-03-28T23:03:00Z"/>
                <w:rFonts w:ascii="Verdana" w:hAnsi="Verdana"/>
                <w:lang w:eastAsia="en-US"/>
              </w:rPr>
            </w:pPr>
            <w:del w:id="431" w:author="Rinaldo Rabello" w:date="2021-03-28T23:03:00Z">
              <w:r w:rsidDel="00FB1DEC">
                <w:rPr>
                  <w:rFonts w:ascii="Verdana" w:hAnsi="Verdana"/>
                  <w:lang w:eastAsia="en-US"/>
                </w:rPr>
                <w:delText>120,00%</w:delText>
              </w:r>
            </w:del>
          </w:p>
        </w:tc>
      </w:tr>
      <w:tr w:rsidR="00AD7EB7" w:rsidDel="00FB1DEC" w14:paraId="32C261F4" w14:textId="2005B0FE" w:rsidTr="00A80736">
        <w:trPr>
          <w:del w:id="43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61998D8C" w14:textId="751097E4" w:rsidR="00AD7EB7" w:rsidDel="00FB1DEC" w:rsidRDefault="00AD7EB7" w:rsidP="00A80736">
            <w:pPr>
              <w:widowControl w:val="0"/>
              <w:spacing w:line="256" w:lineRule="auto"/>
              <w:jc w:val="center"/>
              <w:rPr>
                <w:del w:id="433" w:author="Rinaldo Rabello" w:date="2021-03-28T23:03:00Z"/>
                <w:rFonts w:ascii="Verdana" w:hAnsi="Verdana"/>
                <w:lang w:eastAsia="en-US"/>
              </w:rPr>
            </w:pPr>
            <w:del w:id="434" w:author="Rinaldo Rabello" w:date="2021-03-28T23:03:00Z">
              <w:r w:rsidDel="00FB1DEC">
                <w:rPr>
                  <w:rFonts w:ascii="Verdana" w:hAnsi="Verdana"/>
                  <w:lang w:eastAsia="en-US"/>
                </w:rPr>
                <w:delText>De 29.07.2022 a 28.07.2023</w:delText>
              </w:r>
            </w:del>
          </w:p>
        </w:tc>
        <w:tc>
          <w:tcPr>
            <w:tcW w:w="2977" w:type="dxa"/>
            <w:tcBorders>
              <w:top w:val="single" w:sz="4" w:space="0" w:color="auto"/>
              <w:left w:val="single" w:sz="4" w:space="0" w:color="auto"/>
              <w:bottom w:val="single" w:sz="4" w:space="0" w:color="auto"/>
              <w:right w:val="single" w:sz="4" w:space="0" w:color="auto"/>
            </w:tcBorders>
            <w:hideMark/>
          </w:tcPr>
          <w:p w14:paraId="5AD83050" w14:textId="49C18485" w:rsidR="00AD7EB7" w:rsidDel="00FB1DEC" w:rsidRDefault="00AD7EB7" w:rsidP="00A80736">
            <w:pPr>
              <w:widowControl w:val="0"/>
              <w:spacing w:line="256" w:lineRule="auto"/>
              <w:jc w:val="center"/>
              <w:rPr>
                <w:del w:id="435" w:author="Rinaldo Rabello" w:date="2021-03-28T23:03:00Z"/>
                <w:rFonts w:ascii="Verdana" w:hAnsi="Verdana"/>
                <w:lang w:eastAsia="en-US"/>
              </w:rPr>
            </w:pPr>
            <w:del w:id="436" w:author="Rinaldo Rabello" w:date="2021-03-28T23:03:00Z">
              <w:r w:rsidDel="00FB1DEC">
                <w:rPr>
                  <w:rFonts w:ascii="Verdana" w:hAnsi="Verdana"/>
                  <w:lang w:eastAsia="en-US"/>
                </w:rPr>
                <w:delText>120,00%</w:delText>
              </w:r>
            </w:del>
          </w:p>
        </w:tc>
      </w:tr>
      <w:tr w:rsidR="00AD7EB7" w:rsidDel="00FB1DEC" w14:paraId="065F2F50" w14:textId="20839521" w:rsidTr="00A80736">
        <w:trPr>
          <w:del w:id="43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66348EE7" w14:textId="311B2E93" w:rsidR="00AD7EB7" w:rsidDel="00FB1DEC" w:rsidRDefault="00AD7EB7" w:rsidP="00A80736">
            <w:pPr>
              <w:widowControl w:val="0"/>
              <w:spacing w:line="256" w:lineRule="auto"/>
              <w:jc w:val="center"/>
              <w:rPr>
                <w:del w:id="438" w:author="Rinaldo Rabello" w:date="2021-03-28T23:03:00Z"/>
                <w:rFonts w:ascii="Verdana" w:hAnsi="Verdana"/>
                <w:lang w:eastAsia="en-US"/>
              </w:rPr>
            </w:pPr>
            <w:del w:id="439" w:author="Rinaldo Rabello" w:date="2021-03-28T23:03:00Z">
              <w:r w:rsidDel="00FB1DEC">
                <w:rPr>
                  <w:rFonts w:ascii="Verdana" w:hAnsi="Verdana"/>
                  <w:lang w:eastAsia="en-US"/>
                </w:rPr>
                <w:delText>De 29.07.2023 a 28.07.2024</w:delText>
              </w:r>
            </w:del>
          </w:p>
        </w:tc>
        <w:tc>
          <w:tcPr>
            <w:tcW w:w="2977" w:type="dxa"/>
            <w:tcBorders>
              <w:top w:val="single" w:sz="4" w:space="0" w:color="auto"/>
              <w:left w:val="single" w:sz="4" w:space="0" w:color="auto"/>
              <w:bottom w:val="single" w:sz="4" w:space="0" w:color="auto"/>
              <w:right w:val="single" w:sz="4" w:space="0" w:color="auto"/>
            </w:tcBorders>
            <w:hideMark/>
          </w:tcPr>
          <w:p w14:paraId="095B15C7" w14:textId="1119A960" w:rsidR="00AD7EB7" w:rsidDel="00FB1DEC" w:rsidRDefault="00AD7EB7" w:rsidP="00A80736">
            <w:pPr>
              <w:widowControl w:val="0"/>
              <w:spacing w:line="256" w:lineRule="auto"/>
              <w:jc w:val="center"/>
              <w:rPr>
                <w:del w:id="440" w:author="Rinaldo Rabello" w:date="2021-03-28T23:03:00Z"/>
                <w:rFonts w:ascii="Verdana" w:hAnsi="Verdana"/>
                <w:lang w:eastAsia="en-US"/>
              </w:rPr>
            </w:pPr>
            <w:del w:id="441" w:author="Rinaldo Rabello" w:date="2021-03-28T23:03:00Z">
              <w:r w:rsidDel="00FB1DEC">
                <w:rPr>
                  <w:rFonts w:ascii="Verdana" w:hAnsi="Verdana"/>
                  <w:lang w:eastAsia="en-US"/>
                </w:rPr>
                <w:delText>120,00%</w:delText>
              </w:r>
            </w:del>
          </w:p>
        </w:tc>
      </w:tr>
      <w:tr w:rsidR="00AD7EB7" w:rsidDel="00FB1DEC" w14:paraId="74AD9C8F" w14:textId="6E879108" w:rsidTr="00A80736">
        <w:trPr>
          <w:del w:id="44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0CA6D680" w14:textId="67E622ED" w:rsidR="00AD7EB7" w:rsidDel="00FB1DEC" w:rsidRDefault="00AD7EB7" w:rsidP="00A80736">
            <w:pPr>
              <w:widowControl w:val="0"/>
              <w:spacing w:line="256" w:lineRule="auto"/>
              <w:jc w:val="center"/>
              <w:rPr>
                <w:del w:id="443" w:author="Rinaldo Rabello" w:date="2021-03-28T23:03:00Z"/>
                <w:rFonts w:ascii="Verdana" w:hAnsi="Verdana"/>
                <w:lang w:eastAsia="en-US"/>
              </w:rPr>
            </w:pPr>
            <w:del w:id="444" w:author="Rinaldo Rabello" w:date="2021-03-28T23:03:00Z">
              <w:r w:rsidDel="00FB1DEC">
                <w:rPr>
                  <w:rFonts w:ascii="Verdana" w:hAnsi="Verdana"/>
                  <w:lang w:eastAsia="en-US"/>
                </w:rPr>
                <w:delText>De 29.07.2024 a 28.07.2025</w:delText>
              </w:r>
            </w:del>
          </w:p>
        </w:tc>
        <w:tc>
          <w:tcPr>
            <w:tcW w:w="2977" w:type="dxa"/>
            <w:tcBorders>
              <w:top w:val="single" w:sz="4" w:space="0" w:color="auto"/>
              <w:left w:val="single" w:sz="4" w:space="0" w:color="auto"/>
              <w:bottom w:val="single" w:sz="4" w:space="0" w:color="auto"/>
              <w:right w:val="single" w:sz="4" w:space="0" w:color="auto"/>
            </w:tcBorders>
            <w:hideMark/>
          </w:tcPr>
          <w:p w14:paraId="777F9615" w14:textId="02B17FFC" w:rsidR="00AD7EB7" w:rsidDel="00FB1DEC" w:rsidRDefault="00AD7EB7" w:rsidP="00A80736">
            <w:pPr>
              <w:widowControl w:val="0"/>
              <w:spacing w:line="256" w:lineRule="auto"/>
              <w:jc w:val="center"/>
              <w:rPr>
                <w:del w:id="445" w:author="Rinaldo Rabello" w:date="2021-03-28T23:03:00Z"/>
                <w:rFonts w:ascii="Verdana" w:hAnsi="Verdana"/>
                <w:lang w:eastAsia="en-US"/>
              </w:rPr>
            </w:pPr>
            <w:del w:id="446" w:author="Rinaldo Rabello" w:date="2021-03-28T23:03:00Z">
              <w:r w:rsidDel="00FB1DEC">
                <w:rPr>
                  <w:rFonts w:ascii="Verdana" w:hAnsi="Verdana"/>
                  <w:lang w:eastAsia="en-US"/>
                </w:rPr>
                <w:delText>120,00%</w:delText>
              </w:r>
            </w:del>
          </w:p>
        </w:tc>
      </w:tr>
      <w:tr w:rsidR="00AD7EB7" w:rsidDel="00FB1DEC" w14:paraId="66C426BE" w14:textId="194CD1C6" w:rsidTr="00A80736">
        <w:trPr>
          <w:del w:id="44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435C20BF" w14:textId="15ED9113" w:rsidR="00AD7EB7" w:rsidDel="00FB1DEC" w:rsidRDefault="00AD7EB7" w:rsidP="00A80736">
            <w:pPr>
              <w:widowControl w:val="0"/>
              <w:spacing w:line="256" w:lineRule="auto"/>
              <w:jc w:val="center"/>
              <w:rPr>
                <w:del w:id="448" w:author="Rinaldo Rabello" w:date="2021-03-28T23:03:00Z"/>
                <w:rFonts w:ascii="Verdana" w:hAnsi="Verdana"/>
                <w:lang w:eastAsia="en-US"/>
              </w:rPr>
            </w:pPr>
            <w:del w:id="449" w:author="Rinaldo Rabello" w:date="2021-03-28T23:03:00Z">
              <w:r w:rsidDel="00FB1DEC">
                <w:rPr>
                  <w:rFonts w:ascii="Verdana" w:hAnsi="Verdana"/>
                  <w:lang w:eastAsia="en-US"/>
                </w:rPr>
                <w:delText>De 29.07.2025 a 28.07.2026</w:delText>
              </w:r>
            </w:del>
          </w:p>
        </w:tc>
        <w:tc>
          <w:tcPr>
            <w:tcW w:w="2977" w:type="dxa"/>
            <w:tcBorders>
              <w:top w:val="single" w:sz="4" w:space="0" w:color="auto"/>
              <w:left w:val="single" w:sz="4" w:space="0" w:color="auto"/>
              <w:bottom w:val="single" w:sz="4" w:space="0" w:color="auto"/>
              <w:right w:val="single" w:sz="4" w:space="0" w:color="auto"/>
            </w:tcBorders>
            <w:hideMark/>
          </w:tcPr>
          <w:p w14:paraId="40611089" w14:textId="0A452298" w:rsidR="00AD7EB7" w:rsidDel="00FB1DEC" w:rsidRDefault="00AD7EB7" w:rsidP="00A80736">
            <w:pPr>
              <w:widowControl w:val="0"/>
              <w:spacing w:line="256" w:lineRule="auto"/>
              <w:jc w:val="center"/>
              <w:rPr>
                <w:del w:id="450" w:author="Rinaldo Rabello" w:date="2021-03-28T23:03:00Z"/>
                <w:rFonts w:ascii="Verdana" w:hAnsi="Verdana"/>
                <w:lang w:eastAsia="en-US"/>
              </w:rPr>
            </w:pPr>
            <w:del w:id="451" w:author="Rinaldo Rabello" w:date="2021-03-28T23:03:00Z">
              <w:r w:rsidDel="00FB1DEC">
                <w:rPr>
                  <w:rFonts w:ascii="Verdana" w:hAnsi="Verdana"/>
                  <w:lang w:eastAsia="en-US"/>
                </w:rPr>
                <w:delText>125,00%</w:delText>
              </w:r>
            </w:del>
          </w:p>
        </w:tc>
      </w:tr>
      <w:tr w:rsidR="00AD7EB7" w:rsidDel="00FB1DEC" w14:paraId="741EA63E" w14:textId="71176471" w:rsidTr="00A80736">
        <w:trPr>
          <w:del w:id="45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0E0F3219" w14:textId="4A42D4E5" w:rsidR="00AD7EB7" w:rsidDel="00FB1DEC" w:rsidRDefault="00AD7EB7" w:rsidP="00A80736">
            <w:pPr>
              <w:widowControl w:val="0"/>
              <w:spacing w:line="256" w:lineRule="auto"/>
              <w:jc w:val="center"/>
              <w:rPr>
                <w:del w:id="453" w:author="Rinaldo Rabello" w:date="2021-03-28T23:03:00Z"/>
                <w:rFonts w:ascii="Verdana" w:hAnsi="Verdana"/>
                <w:lang w:eastAsia="en-US"/>
              </w:rPr>
            </w:pPr>
            <w:del w:id="454" w:author="Rinaldo Rabello" w:date="2021-03-28T23:03:00Z">
              <w:r w:rsidDel="00FB1DEC">
                <w:rPr>
                  <w:rFonts w:ascii="Verdana" w:hAnsi="Verdana"/>
                  <w:lang w:eastAsia="en-US"/>
                </w:rPr>
                <w:delText>De 29.07.2026 a 28.07.2027</w:delText>
              </w:r>
            </w:del>
          </w:p>
        </w:tc>
        <w:tc>
          <w:tcPr>
            <w:tcW w:w="2977" w:type="dxa"/>
            <w:tcBorders>
              <w:top w:val="single" w:sz="4" w:space="0" w:color="auto"/>
              <w:left w:val="single" w:sz="4" w:space="0" w:color="auto"/>
              <w:bottom w:val="single" w:sz="4" w:space="0" w:color="auto"/>
              <w:right w:val="single" w:sz="4" w:space="0" w:color="auto"/>
            </w:tcBorders>
            <w:hideMark/>
          </w:tcPr>
          <w:p w14:paraId="7801B235" w14:textId="4E60C2A0" w:rsidR="00AD7EB7" w:rsidDel="00FB1DEC" w:rsidRDefault="00AD7EB7" w:rsidP="00A80736">
            <w:pPr>
              <w:widowControl w:val="0"/>
              <w:spacing w:line="256" w:lineRule="auto"/>
              <w:jc w:val="center"/>
              <w:rPr>
                <w:del w:id="455" w:author="Rinaldo Rabello" w:date="2021-03-28T23:03:00Z"/>
                <w:rFonts w:ascii="Verdana" w:hAnsi="Verdana"/>
                <w:lang w:eastAsia="en-US"/>
              </w:rPr>
            </w:pPr>
            <w:del w:id="456" w:author="Rinaldo Rabello" w:date="2021-03-28T23:03:00Z">
              <w:r w:rsidDel="00FB1DEC">
                <w:rPr>
                  <w:rFonts w:ascii="Verdana" w:hAnsi="Verdana"/>
                  <w:lang w:eastAsia="en-US"/>
                </w:rPr>
                <w:delText>125,00%</w:delText>
              </w:r>
            </w:del>
          </w:p>
        </w:tc>
      </w:tr>
      <w:tr w:rsidR="00AD7EB7" w:rsidDel="00FB1DEC" w14:paraId="6ADF13D8" w14:textId="3355F644" w:rsidTr="00A80736">
        <w:trPr>
          <w:del w:id="457"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56DC96A0" w14:textId="1035024C" w:rsidR="00AD7EB7" w:rsidDel="00FB1DEC" w:rsidRDefault="00AD7EB7" w:rsidP="00A80736">
            <w:pPr>
              <w:widowControl w:val="0"/>
              <w:spacing w:line="256" w:lineRule="auto"/>
              <w:jc w:val="center"/>
              <w:rPr>
                <w:del w:id="458" w:author="Rinaldo Rabello" w:date="2021-03-28T23:03:00Z"/>
                <w:rFonts w:ascii="Verdana" w:hAnsi="Verdana"/>
                <w:lang w:eastAsia="en-US"/>
              </w:rPr>
            </w:pPr>
            <w:del w:id="459" w:author="Rinaldo Rabello" w:date="2021-03-28T23:03:00Z">
              <w:r w:rsidDel="00FB1DEC">
                <w:rPr>
                  <w:rFonts w:ascii="Verdana" w:hAnsi="Verdana"/>
                  <w:lang w:eastAsia="en-US"/>
                </w:rPr>
                <w:delText>De 29.07.2027 a 28.07.2028</w:delText>
              </w:r>
            </w:del>
          </w:p>
        </w:tc>
        <w:tc>
          <w:tcPr>
            <w:tcW w:w="2977" w:type="dxa"/>
            <w:tcBorders>
              <w:top w:val="single" w:sz="4" w:space="0" w:color="auto"/>
              <w:left w:val="single" w:sz="4" w:space="0" w:color="auto"/>
              <w:bottom w:val="single" w:sz="4" w:space="0" w:color="auto"/>
              <w:right w:val="single" w:sz="4" w:space="0" w:color="auto"/>
            </w:tcBorders>
            <w:hideMark/>
          </w:tcPr>
          <w:p w14:paraId="678B6CF0" w14:textId="627811F6" w:rsidR="00AD7EB7" w:rsidDel="00FB1DEC" w:rsidRDefault="00AD7EB7" w:rsidP="00A80736">
            <w:pPr>
              <w:widowControl w:val="0"/>
              <w:spacing w:line="256" w:lineRule="auto"/>
              <w:jc w:val="center"/>
              <w:rPr>
                <w:del w:id="460" w:author="Rinaldo Rabello" w:date="2021-03-28T23:03:00Z"/>
                <w:rFonts w:ascii="Verdana" w:hAnsi="Verdana"/>
                <w:lang w:eastAsia="en-US"/>
              </w:rPr>
            </w:pPr>
            <w:del w:id="461" w:author="Rinaldo Rabello" w:date="2021-03-28T23:03:00Z">
              <w:r w:rsidDel="00FB1DEC">
                <w:rPr>
                  <w:rFonts w:ascii="Verdana" w:hAnsi="Verdana"/>
                  <w:lang w:eastAsia="en-US"/>
                </w:rPr>
                <w:delText>125,00%</w:delText>
              </w:r>
            </w:del>
          </w:p>
        </w:tc>
      </w:tr>
      <w:tr w:rsidR="00AD7EB7" w:rsidDel="00FB1DEC" w14:paraId="6B9E570F" w14:textId="30C22286" w:rsidTr="00A80736">
        <w:trPr>
          <w:del w:id="462" w:author="Rinaldo Rabello" w:date="2021-03-28T23:03:00Z"/>
        </w:trPr>
        <w:tc>
          <w:tcPr>
            <w:tcW w:w="3260" w:type="dxa"/>
            <w:tcBorders>
              <w:top w:val="single" w:sz="4" w:space="0" w:color="auto"/>
              <w:left w:val="single" w:sz="4" w:space="0" w:color="auto"/>
              <w:bottom w:val="single" w:sz="4" w:space="0" w:color="auto"/>
              <w:right w:val="single" w:sz="4" w:space="0" w:color="auto"/>
            </w:tcBorders>
            <w:hideMark/>
          </w:tcPr>
          <w:p w14:paraId="0B092B73" w14:textId="2A948B23" w:rsidR="00AD7EB7" w:rsidDel="00FB1DEC" w:rsidRDefault="00AD7EB7" w:rsidP="00A80736">
            <w:pPr>
              <w:widowControl w:val="0"/>
              <w:spacing w:line="256" w:lineRule="auto"/>
              <w:jc w:val="center"/>
              <w:rPr>
                <w:del w:id="463" w:author="Rinaldo Rabello" w:date="2021-03-28T23:03:00Z"/>
                <w:rFonts w:ascii="Verdana" w:hAnsi="Verdana"/>
                <w:lang w:eastAsia="en-US"/>
              </w:rPr>
            </w:pPr>
            <w:del w:id="464" w:author="Rinaldo Rabello" w:date="2021-03-28T23:03:00Z">
              <w:r w:rsidDel="00FB1DEC">
                <w:rPr>
                  <w:rFonts w:ascii="Verdana" w:hAnsi="Verdana"/>
                  <w:lang w:eastAsia="en-US"/>
                </w:rPr>
                <w:delText>De 29.07.2028 a 15.03.2029</w:delText>
              </w:r>
            </w:del>
          </w:p>
        </w:tc>
        <w:tc>
          <w:tcPr>
            <w:tcW w:w="2977" w:type="dxa"/>
            <w:tcBorders>
              <w:top w:val="single" w:sz="4" w:space="0" w:color="auto"/>
              <w:left w:val="single" w:sz="4" w:space="0" w:color="auto"/>
              <w:bottom w:val="single" w:sz="4" w:space="0" w:color="auto"/>
              <w:right w:val="single" w:sz="4" w:space="0" w:color="auto"/>
            </w:tcBorders>
            <w:hideMark/>
          </w:tcPr>
          <w:p w14:paraId="79D4967E" w14:textId="6ECFB0E5" w:rsidR="00AD7EB7" w:rsidDel="00FB1DEC" w:rsidRDefault="00AD7EB7" w:rsidP="00A80736">
            <w:pPr>
              <w:widowControl w:val="0"/>
              <w:spacing w:line="256" w:lineRule="auto"/>
              <w:jc w:val="center"/>
              <w:rPr>
                <w:del w:id="465" w:author="Rinaldo Rabello" w:date="2021-03-28T23:03:00Z"/>
                <w:rFonts w:ascii="Verdana" w:hAnsi="Verdana"/>
                <w:lang w:eastAsia="en-US"/>
              </w:rPr>
            </w:pPr>
            <w:del w:id="466" w:author="Rinaldo Rabello" w:date="2021-03-28T23:03:00Z">
              <w:r w:rsidDel="00FB1DEC">
                <w:rPr>
                  <w:rFonts w:ascii="Verdana" w:hAnsi="Verdana"/>
                  <w:lang w:eastAsia="en-US"/>
                </w:rPr>
                <w:delText>125,00%</w:delText>
              </w:r>
            </w:del>
          </w:p>
        </w:tc>
      </w:tr>
    </w:tbl>
    <w:p w14:paraId="347EBAE2" w14:textId="22B346B9" w:rsidR="00AD7EB7" w:rsidDel="00FB1DEC" w:rsidRDefault="00AD7EB7" w:rsidP="00AD7EB7">
      <w:pPr>
        <w:widowControl w:val="0"/>
        <w:suppressAutoHyphens/>
        <w:jc w:val="both"/>
        <w:outlineLvl w:val="4"/>
        <w:rPr>
          <w:del w:id="467" w:author="Rinaldo Rabello" w:date="2021-03-28T23:03:00Z"/>
          <w:rFonts w:ascii="Verdana" w:hAnsi="Verdana"/>
        </w:rPr>
      </w:pPr>
    </w:p>
    <w:p w14:paraId="7CD4413F" w14:textId="42EBD56D" w:rsidR="00AD7EB7" w:rsidDel="00FB1DEC" w:rsidRDefault="00AD7EB7" w:rsidP="00AD7EB7">
      <w:pPr>
        <w:widowControl w:val="0"/>
        <w:numPr>
          <w:ilvl w:val="0"/>
          <w:numId w:val="15"/>
        </w:numPr>
        <w:overflowPunct/>
        <w:ind w:left="0" w:firstLine="0"/>
        <w:contextualSpacing/>
        <w:jc w:val="both"/>
        <w:textAlignment w:val="auto"/>
        <w:rPr>
          <w:del w:id="468" w:author="Rinaldo Rabello" w:date="2021-03-28T23:03:00Z"/>
          <w:rFonts w:ascii="Verdana" w:hAnsi="Verdana"/>
        </w:rPr>
      </w:pPr>
      <w:del w:id="469" w:author="Rinaldo Rabello" w:date="2021-03-28T23:03:00Z">
        <w:r w:rsidDel="00FB1DEC">
          <w:rPr>
            <w:rFonts w:ascii="Verdana" w:hAnsi="Verdana"/>
            <w:color w:val="000000"/>
            <w:u w:val="single"/>
          </w:rPr>
          <w:delText>Data de Emissão</w:delText>
        </w:r>
        <w:r w:rsidDel="00FB1DEC">
          <w:rPr>
            <w:rFonts w:ascii="Verdana" w:hAnsi="Verdana"/>
            <w:color w:val="000000"/>
          </w:rPr>
          <w:delText>: 25 de setembro de 2013, conforme aditada em 28 de julho de 2016.</w:delText>
        </w:r>
      </w:del>
    </w:p>
    <w:p w14:paraId="75D80339" w14:textId="6C677E60" w:rsidR="00AD7EB7" w:rsidDel="00FB1DEC" w:rsidRDefault="00AD7EB7" w:rsidP="00AD7EB7">
      <w:pPr>
        <w:widowControl w:val="0"/>
        <w:suppressAutoHyphens/>
        <w:jc w:val="both"/>
        <w:rPr>
          <w:del w:id="470" w:author="Rinaldo Rabello" w:date="2021-03-28T23:03:00Z"/>
          <w:rFonts w:ascii="Verdana" w:hAnsi="Verdana"/>
        </w:rPr>
      </w:pPr>
    </w:p>
    <w:p w14:paraId="7B008CED" w14:textId="0E85ECCC" w:rsidR="00AD7EB7" w:rsidDel="00FB1DEC" w:rsidRDefault="00AD7EB7" w:rsidP="00AD7EB7">
      <w:pPr>
        <w:widowControl w:val="0"/>
        <w:numPr>
          <w:ilvl w:val="0"/>
          <w:numId w:val="15"/>
        </w:numPr>
        <w:overflowPunct/>
        <w:ind w:left="0" w:firstLine="0"/>
        <w:contextualSpacing/>
        <w:jc w:val="both"/>
        <w:textAlignment w:val="auto"/>
        <w:rPr>
          <w:del w:id="471" w:author="Rinaldo Rabello" w:date="2021-03-28T23:03:00Z"/>
          <w:rFonts w:ascii="Verdana" w:hAnsi="Verdana"/>
        </w:rPr>
      </w:pPr>
      <w:del w:id="472" w:author="Rinaldo Rabello" w:date="2021-03-28T23:03:00Z">
        <w:r w:rsidDel="00FB1DEC">
          <w:rPr>
            <w:rFonts w:ascii="Verdana" w:hAnsi="Verdana"/>
            <w:u w:val="single"/>
          </w:rPr>
          <w:delText>Vencimento</w:delText>
        </w:r>
        <w:r w:rsidDel="00FB1DEC">
          <w:rPr>
            <w:rFonts w:ascii="Verdana" w:hAnsi="Verdana"/>
          </w:rPr>
          <w:delText>: 15 de março de 2029, ressalvadas as hipóteses de vencimento antecipado.</w:delText>
        </w:r>
      </w:del>
    </w:p>
    <w:p w14:paraId="5F2B5D9A" w14:textId="42D9F419" w:rsidR="00AD7EB7" w:rsidDel="00FB1DEC" w:rsidRDefault="00AD7EB7" w:rsidP="00AD7EB7">
      <w:pPr>
        <w:widowControl w:val="0"/>
        <w:suppressAutoHyphens/>
        <w:jc w:val="both"/>
        <w:rPr>
          <w:del w:id="473" w:author="Rinaldo Rabello" w:date="2021-03-28T23:03:00Z"/>
          <w:rFonts w:ascii="Verdana" w:hAnsi="Verdana"/>
        </w:rPr>
      </w:pPr>
    </w:p>
    <w:p w14:paraId="1DB2C061" w14:textId="7AA60F07" w:rsidR="00AD7EB7" w:rsidDel="00FB1DEC" w:rsidRDefault="00AD7EB7" w:rsidP="00AD7EB7">
      <w:pPr>
        <w:widowControl w:val="0"/>
        <w:numPr>
          <w:ilvl w:val="0"/>
          <w:numId w:val="15"/>
        </w:numPr>
        <w:overflowPunct/>
        <w:ind w:left="0" w:firstLine="0"/>
        <w:contextualSpacing/>
        <w:jc w:val="both"/>
        <w:textAlignment w:val="auto"/>
        <w:rPr>
          <w:del w:id="474" w:author="Rinaldo Rabello" w:date="2021-03-28T23:03:00Z"/>
          <w:rFonts w:ascii="Verdana" w:hAnsi="Verdana"/>
        </w:rPr>
      </w:pPr>
      <w:del w:id="475" w:author="Rinaldo Rabello" w:date="2021-03-28T23:03:00Z">
        <w:r w:rsidDel="00FB1DEC">
          <w:rPr>
            <w:rFonts w:ascii="Verdana" w:hAnsi="Verdana"/>
            <w:u w:val="single"/>
          </w:rPr>
          <w:delText>Hipóteses de vencimento antecipado</w:delText>
        </w:r>
        <w:r w:rsidDel="00FB1DEC">
          <w:rPr>
            <w:rFonts w:ascii="Verdana" w:hAnsi="Verdana"/>
          </w:rPr>
          <w:delText>: Aquelas previstas na CCB OAPAR.</w:delText>
        </w:r>
      </w:del>
    </w:p>
    <w:p w14:paraId="6D8AFE23" w14:textId="4F9B85BD" w:rsidR="00AD7EB7" w:rsidDel="00FB1DEC" w:rsidRDefault="00AD7EB7" w:rsidP="00AD7EB7">
      <w:pPr>
        <w:widowControl w:val="0"/>
        <w:suppressAutoHyphens/>
        <w:jc w:val="both"/>
        <w:rPr>
          <w:del w:id="476" w:author="Rinaldo Rabello" w:date="2021-03-28T23:03:00Z"/>
          <w:rFonts w:ascii="Verdana" w:hAnsi="Verdana"/>
        </w:rPr>
      </w:pPr>
    </w:p>
    <w:p w14:paraId="084467B3" w14:textId="039D105C" w:rsidR="00AD7EB7" w:rsidDel="00FB1DEC" w:rsidRDefault="00AD7EB7" w:rsidP="00AD7EB7">
      <w:pPr>
        <w:widowControl w:val="0"/>
        <w:numPr>
          <w:ilvl w:val="0"/>
          <w:numId w:val="15"/>
        </w:numPr>
        <w:overflowPunct/>
        <w:ind w:left="0" w:firstLine="0"/>
        <w:contextualSpacing/>
        <w:jc w:val="both"/>
        <w:textAlignment w:val="auto"/>
        <w:rPr>
          <w:del w:id="477" w:author="Rinaldo Rabello" w:date="2021-03-28T23:03:00Z"/>
          <w:rFonts w:ascii="Verdana" w:hAnsi="Verdana"/>
          <w:u w:val="single"/>
        </w:rPr>
      </w:pPr>
      <w:del w:id="478" w:author="Rinaldo Rabello" w:date="2021-03-28T23:03:00Z">
        <w:r w:rsidDel="00FB1DEC">
          <w:rPr>
            <w:rFonts w:ascii="Verdana" w:hAnsi="Verdana"/>
            <w:u w:val="single"/>
          </w:rPr>
          <w:delText>Penalidades</w:delText>
        </w:r>
        <w:r w:rsidDel="00FB1DEC">
          <w:rPr>
            <w:rFonts w:ascii="Verdana" w:hAnsi="Verdana"/>
          </w:rPr>
          <w:delText>: Conforme previsto na CCB OAPAR.</w:delText>
        </w:r>
      </w:del>
    </w:p>
    <w:p w14:paraId="434AEF8E" w14:textId="3B893CB7" w:rsidR="00AD7EB7" w:rsidDel="00FB1DEC" w:rsidRDefault="00AD7EB7" w:rsidP="00AD7EB7">
      <w:pPr>
        <w:widowControl w:val="0"/>
        <w:suppressAutoHyphens/>
        <w:jc w:val="both"/>
        <w:rPr>
          <w:del w:id="479" w:author="Rinaldo Rabello" w:date="2021-03-28T23:03:00Z"/>
          <w:rFonts w:ascii="Verdana" w:hAnsi="Verdana"/>
          <w:u w:val="single"/>
        </w:rPr>
      </w:pPr>
    </w:p>
    <w:p w14:paraId="2CD4F6E6" w14:textId="251DC04C" w:rsidR="00AD7EB7" w:rsidDel="00FB1DEC" w:rsidRDefault="00AD7EB7" w:rsidP="00AD7EB7">
      <w:pPr>
        <w:widowControl w:val="0"/>
        <w:numPr>
          <w:ilvl w:val="0"/>
          <w:numId w:val="15"/>
        </w:numPr>
        <w:overflowPunct/>
        <w:ind w:left="0" w:firstLine="0"/>
        <w:contextualSpacing/>
        <w:jc w:val="both"/>
        <w:textAlignment w:val="auto"/>
        <w:rPr>
          <w:del w:id="480" w:author="Rinaldo Rabello" w:date="2021-03-28T23:03:00Z"/>
          <w:rFonts w:ascii="Verdana" w:hAnsi="Verdana"/>
        </w:rPr>
      </w:pPr>
      <w:del w:id="481" w:author="Rinaldo Rabello" w:date="2021-03-28T23:03:00Z">
        <w:r w:rsidDel="00FB1DEC">
          <w:rPr>
            <w:rFonts w:ascii="Verdana" w:hAnsi="Verdana"/>
            <w:u w:val="single"/>
          </w:rPr>
          <w:delText>Atualização Monetária</w:delText>
        </w:r>
        <w:r w:rsidDel="00FB1DEC">
          <w:rPr>
            <w:rFonts w:ascii="Verdana" w:hAnsi="Verdana"/>
          </w:rPr>
          <w:delText>: Não aplicável.</w:delText>
        </w:r>
      </w:del>
    </w:p>
    <w:p w14:paraId="0110A702" w14:textId="0166E8C6" w:rsidR="00AD7EB7" w:rsidDel="00FB1DEC" w:rsidRDefault="00AD7EB7" w:rsidP="00AD7EB7">
      <w:pPr>
        <w:widowControl w:val="0"/>
        <w:suppressAutoHyphens/>
        <w:jc w:val="both"/>
        <w:outlineLvl w:val="4"/>
        <w:rPr>
          <w:del w:id="482" w:author="Rinaldo Rabello" w:date="2021-03-28T23:03:00Z"/>
          <w:rFonts w:ascii="Verdana" w:hAnsi="Verdana"/>
          <w:u w:val="single"/>
        </w:rPr>
      </w:pPr>
    </w:p>
    <w:p w14:paraId="76E395D8" w14:textId="0EB49A5A" w:rsidR="00AD7EB7" w:rsidDel="00FB1DEC" w:rsidRDefault="00AD7EB7" w:rsidP="00AD7EB7">
      <w:pPr>
        <w:widowControl w:val="0"/>
        <w:numPr>
          <w:ilvl w:val="0"/>
          <w:numId w:val="15"/>
        </w:numPr>
        <w:overflowPunct/>
        <w:ind w:left="0" w:firstLine="0"/>
        <w:contextualSpacing/>
        <w:jc w:val="both"/>
        <w:textAlignment w:val="auto"/>
        <w:rPr>
          <w:del w:id="483" w:author="Rinaldo Rabello" w:date="2021-03-28T23:03:00Z"/>
          <w:rFonts w:ascii="Verdana" w:hAnsi="Verdana"/>
          <w:u w:val="single"/>
        </w:rPr>
      </w:pPr>
      <w:del w:id="484" w:author="Rinaldo Rabello" w:date="2021-03-28T23:03:00Z">
        <w:r w:rsidDel="00FB1DEC">
          <w:rPr>
            <w:rFonts w:ascii="Verdana" w:hAnsi="Verdana"/>
            <w:u w:val="single"/>
          </w:rPr>
          <w:delText>Demais comissões e encargos</w:delText>
        </w:r>
        <w:r w:rsidDel="00FB1DEC">
          <w:rPr>
            <w:rFonts w:ascii="Verdana" w:hAnsi="Verdana"/>
          </w:rPr>
          <w:delText>: Conforme previsto na CCB OAPAR.</w:delText>
        </w:r>
      </w:del>
    </w:p>
    <w:p w14:paraId="13F8806D" w14:textId="41921908" w:rsidR="00AD7EB7" w:rsidDel="00FB1DEC" w:rsidRDefault="00AD7EB7" w:rsidP="00AD7EB7">
      <w:pPr>
        <w:widowControl w:val="0"/>
        <w:suppressAutoHyphens/>
        <w:jc w:val="both"/>
        <w:outlineLvl w:val="4"/>
        <w:rPr>
          <w:del w:id="485" w:author="Rinaldo Rabello" w:date="2021-03-28T23:03:00Z"/>
          <w:rFonts w:ascii="Verdana" w:hAnsi="Verdana"/>
          <w:u w:val="single"/>
        </w:rPr>
      </w:pPr>
    </w:p>
    <w:p w14:paraId="3F63857A" w14:textId="70A00DB8" w:rsidR="00AD7EB7" w:rsidDel="00FB1DEC" w:rsidRDefault="00AD7EB7" w:rsidP="00AD7EB7">
      <w:pPr>
        <w:widowControl w:val="0"/>
        <w:numPr>
          <w:ilvl w:val="0"/>
          <w:numId w:val="15"/>
        </w:numPr>
        <w:overflowPunct/>
        <w:ind w:left="0" w:firstLine="0"/>
        <w:contextualSpacing/>
        <w:jc w:val="both"/>
        <w:textAlignment w:val="auto"/>
        <w:rPr>
          <w:del w:id="486" w:author="Rinaldo Rabello" w:date="2021-03-28T23:03:00Z"/>
          <w:rFonts w:ascii="Verdana" w:hAnsi="Verdana"/>
        </w:rPr>
      </w:pPr>
      <w:del w:id="487" w:author="Rinaldo Rabello" w:date="2021-03-28T23:03:00Z">
        <w:r w:rsidDel="00FB1DEC">
          <w:rPr>
            <w:rFonts w:ascii="Verdana" w:hAnsi="Verdana"/>
            <w:u w:val="single"/>
          </w:rPr>
          <w:delText>Demais Características</w:delText>
        </w:r>
        <w:r w:rsidDel="00FB1DEC">
          <w:rPr>
            <w:rFonts w:ascii="Verdana" w:hAnsi="Verdana"/>
          </w:rPr>
          <w:delText>: As demais características da CCB OAPAR encontram-se descritas em tal cédula.</w:delText>
        </w:r>
      </w:del>
    </w:p>
    <w:p w14:paraId="680475C8" w14:textId="473B459B" w:rsidR="00AD7EB7" w:rsidDel="00FB1DEC" w:rsidRDefault="00AD7EB7" w:rsidP="00AD7EB7">
      <w:pPr>
        <w:widowControl w:val="0"/>
        <w:rPr>
          <w:del w:id="488" w:author="Rinaldo Rabello" w:date="2021-03-28T23:03:00Z"/>
          <w:rFonts w:ascii="Verdana" w:hAnsi="Verdana"/>
        </w:rPr>
      </w:pPr>
    </w:p>
    <w:p w14:paraId="0E27590B" w14:textId="05520D17" w:rsidR="00AD7EB7" w:rsidDel="00FB1DEC" w:rsidRDefault="00AD7EB7" w:rsidP="00AD7EB7">
      <w:pPr>
        <w:widowControl w:val="0"/>
        <w:numPr>
          <w:ilvl w:val="0"/>
          <w:numId w:val="15"/>
        </w:numPr>
        <w:overflowPunct/>
        <w:ind w:left="0" w:firstLine="0"/>
        <w:contextualSpacing/>
        <w:jc w:val="both"/>
        <w:textAlignment w:val="auto"/>
        <w:rPr>
          <w:del w:id="489" w:author="Rinaldo Rabello" w:date="2021-03-28T23:03:00Z"/>
          <w:rFonts w:ascii="Verdana" w:hAnsi="Verdana"/>
        </w:rPr>
      </w:pPr>
      <w:del w:id="490" w:author="Rinaldo Rabello" w:date="2021-03-28T23:03:00Z">
        <w:r w:rsidDel="00FB1DEC">
          <w:rPr>
            <w:rFonts w:ascii="Verdana" w:hAnsi="Verdana"/>
            <w:u w:val="single"/>
          </w:rPr>
          <w:delText>Amortização</w:delText>
        </w:r>
        <w:r w:rsidDel="00FB1DEC">
          <w:rPr>
            <w:rFonts w:ascii="Verdana" w:hAnsi="Verdana"/>
          </w:rPr>
          <w:delText>: a amortização de principal deve ocorrer nas seguintes datas, conforme tabela abaixo:</w:delText>
        </w:r>
      </w:del>
    </w:p>
    <w:p w14:paraId="168FB73E" w14:textId="37CCD863" w:rsidR="00AD7EB7" w:rsidDel="00FB1DEC" w:rsidRDefault="00AD7EB7" w:rsidP="00AD7EB7">
      <w:pPr>
        <w:widowControl w:val="0"/>
        <w:rPr>
          <w:del w:id="491" w:author="Rinaldo Rabello" w:date="2021-03-28T23:03:00Z"/>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AD7EB7" w:rsidDel="00FB1DEC" w14:paraId="45F6DCA8" w14:textId="76BE187D" w:rsidTr="00A80736">
        <w:trPr>
          <w:del w:id="492" w:author="Rinaldo Rabello" w:date="2021-03-28T23:03:00Z"/>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2757A80" w14:textId="44763084" w:rsidR="00AD7EB7" w:rsidDel="00FB1DEC" w:rsidRDefault="00AD7EB7" w:rsidP="00A80736">
            <w:pPr>
              <w:widowControl w:val="0"/>
              <w:spacing w:line="256" w:lineRule="auto"/>
              <w:jc w:val="center"/>
              <w:rPr>
                <w:del w:id="493" w:author="Rinaldo Rabello" w:date="2021-03-28T23:03:00Z"/>
                <w:rFonts w:ascii="Verdana" w:hAnsi="Verdana"/>
                <w:b/>
                <w:lang w:eastAsia="en-US"/>
              </w:rPr>
            </w:pPr>
            <w:del w:id="494" w:author="Rinaldo Rabello" w:date="2021-03-28T23:03:00Z">
              <w:r w:rsidDel="00FB1DEC">
                <w:rPr>
                  <w:rFonts w:ascii="Verdana" w:hAnsi="Verdana"/>
                  <w:b/>
                  <w:lang w:eastAsia="en-US"/>
                </w:rPr>
                <w:delText>Número da parcela</w:delText>
              </w:r>
            </w:del>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FE94417" w14:textId="1F5593DC" w:rsidR="00AD7EB7" w:rsidDel="00FB1DEC" w:rsidRDefault="00AD7EB7" w:rsidP="00A80736">
            <w:pPr>
              <w:widowControl w:val="0"/>
              <w:spacing w:line="256" w:lineRule="auto"/>
              <w:jc w:val="center"/>
              <w:rPr>
                <w:del w:id="495" w:author="Rinaldo Rabello" w:date="2021-03-28T23:03:00Z"/>
                <w:rFonts w:ascii="Verdana" w:hAnsi="Verdana"/>
                <w:b/>
                <w:lang w:eastAsia="en-US"/>
              </w:rPr>
            </w:pPr>
            <w:del w:id="496" w:author="Rinaldo Rabello" w:date="2021-03-28T23:03:00Z">
              <w:r w:rsidDel="00FB1DEC">
                <w:rPr>
                  <w:rFonts w:ascii="Verdana" w:hAnsi="Verdana"/>
                  <w:b/>
                  <w:lang w:eastAsia="en-US"/>
                </w:rPr>
                <w:delText>Data de Pagamento</w:delText>
              </w:r>
            </w:del>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2E5D3B1" w14:textId="3B924DC3" w:rsidR="00AD7EB7" w:rsidDel="00FB1DEC" w:rsidRDefault="00AD7EB7" w:rsidP="00A80736">
            <w:pPr>
              <w:widowControl w:val="0"/>
              <w:spacing w:line="256" w:lineRule="auto"/>
              <w:jc w:val="center"/>
              <w:rPr>
                <w:del w:id="497" w:author="Rinaldo Rabello" w:date="2021-03-28T23:03:00Z"/>
                <w:rFonts w:ascii="Verdana" w:hAnsi="Verdana"/>
                <w:b/>
                <w:lang w:eastAsia="en-US"/>
              </w:rPr>
            </w:pPr>
            <w:del w:id="498" w:author="Rinaldo Rabello" w:date="2021-03-28T23:03:00Z">
              <w:r w:rsidDel="00FB1DEC">
                <w:rPr>
                  <w:rFonts w:ascii="Verdana" w:hAnsi="Verdana"/>
                  <w:b/>
                  <w:lang w:eastAsia="en-US"/>
                </w:rPr>
                <w:delText>Percentual amortizado</w:delText>
              </w:r>
            </w:del>
          </w:p>
        </w:tc>
      </w:tr>
      <w:tr w:rsidR="00AD7EB7" w:rsidDel="00FB1DEC" w14:paraId="0994994E" w14:textId="64A17C44" w:rsidTr="00A80736">
        <w:trPr>
          <w:del w:id="499"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A7BEB15" w14:textId="2585E9DF" w:rsidR="00AD7EB7" w:rsidDel="00FB1DEC" w:rsidRDefault="00AD7EB7" w:rsidP="00A80736">
            <w:pPr>
              <w:widowControl w:val="0"/>
              <w:spacing w:line="256" w:lineRule="auto"/>
              <w:jc w:val="center"/>
              <w:rPr>
                <w:del w:id="500" w:author="Rinaldo Rabello" w:date="2021-03-28T23:03:00Z"/>
                <w:rFonts w:ascii="Verdana" w:hAnsi="Verdana"/>
                <w:b/>
                <w:smallCaps/>
                <w:lang w:eastAsia="en-US"/>
              </w:rPr>
            </w:pPr>
            <w:del w:id="501" w:author="Rinaldo Rabello" w:date="2021-03-28T23:03:00Z">
              <w:r w:rsidDel="00FB1DEC">
                <w:rPr>
                  <w:rFonts w:ascii="Verdana" w:hAnsi="Verdana"/>
                  <w:b/>
                  <w:smallCaps/>
                  <w:lang w:eastAsia="en-US"/>
                </w:rPr>
                <w:delText>1</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6EF64B22" w14:textId="00A7FF9E" w:rsidR="00AD7EB7" w:rsidDel="00FB1DEC" w:rsidRDefault="00AD7EB7" w:rsidP="00A80736">
            <w:pPr>
              <w:widowControl w:val="0"/>
              <w:spacing w:line="256" w:lineRule="auto"/>
              <w:jc w:val="center"/>
              <w:rPr>
                <w:del w:id="502" w:author="Rinaldo Rabello" w:date="2021-03-28T23:03:00Z"/>
                <w:rFonts w:ascii="Verdana" w:hAnsi="Verdana"/>
                <w:lang w:eastAsia="en-US"/>
              </w:rPr>
            </w:pPr>
            <w:del w:id="503" w:author="Rinaldo Rabello" w:date="2021-03-28T23:03:00Z">
              <w:r w:rsidDel="00FB1DEC">
                <w:rPr>
                  <w:rFonts w:ascii="Verdana" w:hAnsi="Verdana"/>
                  <w:lang w:eastAsia="en-US"/>
                </w:rPr>
                <w:delText>15/03/2021</w:delText>
              </w:r>
            </w:del>
          </w:p>
        </w:tc>
        <w:tc>
          <w:tcPr>
            <w:tcW w:w="1842" w:type="dxa"/>
            <w:tcBorders>
              <w:top w:val="single" w:sz="4" w:space="0" w:color="auto"/>
              <w:left w:val="single" w:sz="4" w:space="0" w:color="auto"/>
              <w:bottom w:val="single" w:sz="4" w:space="0" w:color="auto"/>
              <w:right w:val="single" w:sz="4" w:space="0" w:color="auto"/>
            </w:tcBorders>
            <w:hideMark/>
          </w:tcPr>
          <w:p w14:paraId="79AD54A1" w14:textId="280F0E3A" w:rsidR="00AD7EB7" w:rsidDel="00FB1DEC" w:rsidRDefault="00AD7EB7" w:rsidP="00A80736">
            <w:pPr>
              <w:widowControl w:val="0"/>
              <w:spacing w:line="256" w:lineRule="auto"/>
              <w:jc w:val="center"/>
              <w:rPr>
                <w:del w:id="504" w:author="Rinaldo Rabello" w:date="2021-03-28T23:03:00Z"/>
                <w:rFonts w:ascii="Verdana" w:hAnsi="Verdana"/>
                <w:lang w:eastAsia="en-US"/>
              </w:rPr>
            </w:pPr>
            <w:del w:id="505" w:author="Rinaldo Rabello" w:date="2021-03-28T23:03:00Z">
              <w:r w:rsidDel="00FB1DEC">
                <w:rPr>
                  <w:rFonts w:ascii="Verdana" w:hAnsi="Verdana"/>
                  <w:lang w:eastAsia="en-US"/>
                </w:rPr>
                <w:delText>3,030%</w:delText>
              </w:r>
            </w:del>
          </w:p>
        </w:tc>
      </w:tr>
      <w:tr w:rsidR="00AD7EB7" w:rsidDel="00FB1DEC" w14:paraId="5B5E6A64" w14:textId="6068F81F" w:rsidTr="00A80736">
        <w:trPr>
          <w:del w:id="506"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4C9FFB5" w14:textId="22DEA448" w:rsidR="00AD7EB7" w:rsidDel="00FB1DEC" w:rsidRDefault="00AD7EB7" w:rsidP="00A80736">
            <w:pPr>
              <w:widowControl w:val="0"/>
              <w:spacing w:line="256" w:lineRule="auto"/>
              <w:jc w:val="center"/>
              <w:rPr>
                <w:del w:id="507" w:author="Rinaldo Rabello" w:date="2021-03-28T23:03:00Z"/>
                <w:rFonts w:ascii="Verdana" w:hAnsi="Verdana"/>
                <w:b/>
                <w:smallCaps/>
                <w:lang w:eastAsia="en-US"/>
              </w:rPr>
            </w:pPr>
            <w:del w:id="508" w:author="Rinaldo Rabello" w:date="2021-03-28T23:03:00Z">
              <w:r w:rsidDel="00FB1DEC">
                <w:rPr>
                  <w:rFonts w:ascii="Verdana" w:hAnsi="Verdana"/>
                  <w:b/>
                  <w:smallCaps/>
                  <w:lang w:eastAsia="en-US"/>
                </w:rPr>
                <w:delText>2</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74638955" w14:textId="106B087C" w:rsidR="00AD7EB7" w:rsidDel="00FB1DEC" w:rsidRDefault="00AD7EB7" w:rsidP="00A80736">
            <w:pPr>
              <w:widowControl w:val="0"/>
              <w:spacing w:line="256" w:lineRule="auto"/>
              <w:jc w:val="center"/>
              <w:rPr>
                <w:del w:id="509" w:author="Rinaldo Rabello" w:date="2021-03-28T23:03:00Z"/>
                <w:rFonts w:ascii="Verdana" w:hAnsi="Verdana"/>
                <w:lang w:eastAsia="en-US"/>
              </w:rPr>
            </w:pPr>
            <w:del w:id="510" w:author="Rinaldo Rabello" w:date="2021-03-28T23:03:00Z">
              <w:r w:rsidDel="00FB1DEC">
                <w:rPr>
                  <w:rFonts w:ascii="Verdana" w:hAnsi="Verdana"/>
                  <w:lang w:eastAsia="en-US"/>
                </w:rPr>
                <w:delText>15/06/2021</w:delText>
              </w:r>
            </w:del>
          </w:p>
        </w:tc>
        <w:tc>
          <w:tcPr>
            <w:tcW w:w="1842" w:type="dxa"/>
            <w:tcBorders>
              <w:top w:val="single" w:sz="4" w:space="0" w:color="auto"/>
              <w:left w:val="single" w:sz="4" w:space="0" w:color="auto"/>
              <w:bottom w:val="single" w:sz="4" w:space="0" w:color="auto"/>
              <w:right w:val="single" w:sz="4" w:space="0" w:color="auto"/>
            </w:tcBorders>
            <w:hideMark/>
          </w:tcPr>
          <w:p w14:paraId="29988621" w14:textId="7CC30377" w:rsidR="00AD7EB7" w:rsidDel="00FB1DEC" w:rsidRDefault="00AD7EB7" w:rsidP="00A80736">
            <w:pPr>
              <w:widowControl w:val="0"/>
              <w:spacing w:line="256" w:lineRule="auto"/>
              <w:jc w:val="center"/>
              <w:rPr>
                <w:del w:id="511" w:author="Rinaldo Rabello" w:date="2021-03-28T23:03:00Z"/>
                <w:rFonts w:ascii="Verdana" w:hAnsi="Verdana"/>
                <w:lang w:eastAsia="en-US"/>
              </w:rPr>
            </w:pPr>
            <w:del w:id="512" w:author="Rinaldo Rabello" w:date="2021-03-28T23:03:00Z">
              <w:r w:rsidDel="00FB1DEC">
                <w:rPr>
                  <w:rFonts w:ascii="Verdana" w:hAnsi="Verdana"/>
                  <w:lang w:eastAsia="en-US"/>
                </w:rPr>
                <w:delText>3,030%</w:delText>
              </w:r>
            </w:del>
          </w:p>
        </w:tc>
      </w:tr>
      <w:tr w:rsidR="00AD7EB7" w:rsidDel="00FB1DEC" w14:paraId="6A8CC2C3" w14:textId="5AA3F3AB" w:rsidTr="00A80736">
        <w:trPr>
          <w:del w:id="513"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0246654" w14:textId="438089D7" w:rsidR="00AD7EB7" w:rsidDel="00FB1DEC" w:rsidRDefault="00AD7EB7" w:rsidP="00A80736">
            <w:pPr>
              <w:widowControl w:val="0"/>
              <w:spacing w:line="256" w:lineRule="auto"/>
              <w:jc w:val="center"/>
              <w:rPr>
                <w:del w:id="514" w:author="Rinaldo Rabello" w:date="2021-03-28T23:03:00Z"/>
                <w:rFonts w:ascii="Verdana" w:hAnsi="Verdana"/>
                <w:b/>
                <w:smallCaps/>
                <w:lang w:eastAsia="en-US"/>
              </w:rPr>
            </w:pPr>
            <w:del w:id="515" w:author="Rinaldo Rabello" w:date="2021-03-28T23:03:00Z">
              <w:r w:rsidDel="00FB1DEC">
                <w:rPr>
                  <w:rFonts w:ascii="Verdana" w:hAnsi="Verdana"/>
                  <w:b/>
                  <w:smallCaps/>
                  <w:lang w:eastAsia="en-US"/>
                </w:rPr>
                <w:delText>3</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F7682DA" w14:textId="47CD8C16" w:rsidR="00AD7EB7" w:rsidDel="00FB1DEC" w:rsidRDefault="00AD7EB7" w:rsidP="00A80736">
            <w:pPr>
              <w:widowControl w:val="0"/>
              <w:spacing w:line="256" w:lineRule="auto"/>
              <w:jc w:val="center"/>
              <w:rPr>
                <w:del w:id="516" w:author="Rinaldo Rabello" w:date="2021-03-28T23:03:00Z"/>
                <w:rFonts w:ascii="Verdana" w:hAnsi="Verdana"/>
                <w:lang w:eastAsia="en-US"/>
              </w:rPr>
            </w:pPr>
            <w:del w:id="517" w:author="Rinaldo Rabello" w:date="2021-03-28T23:03:00Z">
              <w:r w:rsidDel="00FB1DEC">
                <w:rPr>
                  <w:rFonts w:ascii="Verdana" w:hAnsi="Verdana"/>
                  <w:lang w:eastAsia="en-US"/>
                </w:rPr>
                <w:delText>15/09/2021</w:delText>
              </w:r>
            </w:del>
          </w:p>
        </w:tc>
        <w:tc>
          <w:tcPr>
            <w:tcW w:w="1842" w:type="dxa"/>
            <w:tcBorders>
              <w:top w:val="single" w:sz="4" w:space="0" w:color="auto"/>
              <w:left w:val="single" w:sz="4" w:space="0" w:color="auto"/>
              <w:bottom w:val="single" w:sz="4" w:space="0" w:color="auto"/>
              <w:right w:val="single" w:sz="4" w:space="0" w:color="auto"/>
            </w:tcBorders>
            <w:hideMark/>
          </w:tcPr>
          <w:p w14:paraId="2086B2F9" w14:textId="68E2AA16" w:rsidR="00AD7EB7" w:rsidDel="00FB1DEC" w:rsidRDefault="00AD7EB7" w:rsidP="00A80736">
            <w:pPr>
              <w:widowControl w:val="0"/>
              <w:spacing w:line="256" w:lineRule="auto"/>
              <w:jc w:val="center"/>
              <w:rPr>
                <w:del w:id="518" w:author="Rinaldo Rabello" w:date="2021-03-28T23:03:00Z"/>
                <w:rFonts w:ascii="Verdana" w:hAnsi="Verdana"/>
                <w:lang w:eastAsia="en-US"/>
              </w:rPr>
            </w:pPr>
            <w:del w:id="519" w:author="Rinaldo Rabello" w:date="2021-03-28T23:03:00Z">
              <w:r w:rsidDel="00FB1DEC">
                <w:rPr>
                  <w:rFonts w:ascii="Verdana" w:hAnsi="Verdana"/>
                  <w:lang w:eastAsia="en-US"/>
                </w:rPr>
                <w:delText>3,030%</w:delText>
              </w:r>
            </w:del>
          </w:p>
        </w:tc>
      </w:tr>
      <w:tr w:rsidR="00AD7EB7" w:rsidDel="00FB1DEC" w14:paraId="07335867" w14:textId="3919A6CE" w:rsidTr="00A80736">
        <w:trPr>
          <w:del w:id="520"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3518978B" w14:textId="330E2ED7" w:rsidR="00AD7EB7" w:rsidDel="00FB1DEC" w:rsidRDefault="00AD7EB7" w:rsidP="00A80736">
            <w:pPr>
              <w:widowControl w:val="0"/>
              <w:spacing w:line="256" w:lineRule="auto"/>
              <w:jc w:val="center"/>
              <w:rPr>
                <w:del w:id="521" w:author="Rinaldo Rabello" w:date="2021-03-28T23:03:00Z"/>
                <w:rFonts w:ascii="Verdana" w:hAnsi="Verdana"/>
                <w:b/>
                <w:smallCaps/>
                <w:lang w:eastAsia="en-US"/>
              </w:rPr>
            </w:pPr>
            <w:del w:id="522" w:author="Rinaldo Rabello" w:date="2021-03-28T23:03:00Z">
              <w:r w:rsidDel="00FB1DEC">
                <w:rPr>
                  <w:rFonts w:ascii="Verdana" w:hAnsi="Verdana"/>
                  <w:b/>
                  <w:smallCaps/>
                  <w:lang w:eastAsia="en-US"/>
                </w:rPr>
                <w:delText>4</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0B7A8E22" w14:textId="06D032E6" w:rsidR="00AD7EB7" w:rsidDel="00FB1DEC" w:rsidRDefault="00AD7EB7" w:rsidP="00A80736">
            <w:pPr>
              <w:widowControl w:val="0"/>
              <w:spacing w:line="256" w:lineRule="auto"/>
              <w:jc w:val="center"/>
              <w:rPr>
                <w:del w:id="523" w:author="Rinaldo Rabello" w:date="2021-03-28T23:03:00Z"/>
                <w:rFonts w:ascii="Verdana" w:hAnsi="Verdana"/>
                <w:lang w:eastAsia="en-US"/>
              </w:rPr>
            </w:pPr>
            <w:del w:id="524" w:author="Rinaldo Rabello" w:date="2021-03-28T23:03:00Z">
              <w:r w:rsidDel="00FB1DEC">
                <w:rPr>
                  <w:rFonts w:ascii="Verdana" w:hAnsi="Verdana"/>
                  <w:lang w:eastAsia="en-US"/>
                </w:rPr>
                <w:delText>15/12/2021</w:delText>
              </w:r>
            </w:del>
          </w:p>
        </w:tc>
        <w:tc>
          <w:tcPr>
            <w:tcW w:w="1842" w:type="dxa"/>
            <w:tcBorders>
              <w:top w:val="single" w:sz="4" w:space="0" w:color="auto"/>
              <w:left w:val="single" w:sz="4" w:space="0" w:color="auto"/>
              <w:bottom w:val="single" w:sz="4" w:space="0" w:color="auto"/>
              <w:right w:val="single" w:sz="4" w:space="0" w:color="auto"/>
            </w:tcBorders>
            <w:hideMark/>
          </w:tcPr>
          <w:p w14:paraId="77AB71A2" w14:textId="56A95473" w:rsidR="00AD7EB7" w:rsidDel="00FB1DEC" w:rsidRDefault="00AD7EB7" w:rsidP="00A80736">
            <w:pPr>
              <w:widowControl w:val="0"/>
              <w:spacing w:line="256" w:lineRule="auto"/>
              <w:jc w:val="center"/>
              <w:rPr>
                <w:del w:id="525" w:author="Rinaldo Rabello" w:date="2021-03-28T23:03:00Z"/>
                <w:rFonts w:ascii="Verdana" w:hAnsi="Verdana"/>
                <w:lang w:eastAsia="en-US"/>
              </w:rPr>
            </w:pPr>
            <w:del w:id="526" w:author="Rinaldo Rabello" w:date="2021-03-28T23:03:00Z">
              <w:r w:rsidDel="00FB1DEC">
                <w:rPr>
                  <w:rFonts w:ascii="Verdana" w:hAnsi="Verdana"/>
                  <w:lang w:eastAsia="en-US"/>
                </w:rPr>
                <w:delText>3,030%</w:delText>
              </w:r>
            </w:del>
          </w:p>
        </w:tc>
      </w:tr>
      <w:tr w:rsidR="00AD7EB7" w:rsidDel="00FB1DEC" w14:paraId="048AABBC" w14:textId="273E2B93" w:rsidTr="00A80736">
        <w:trPr>
          <w:del w:id="527"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7D32755" w14:textId="14A29CB0" w:rsidR="00AD7EB7" w:rsidDel="00FB1DEC" w:rsidRDefault="00AD7EB7" w:rsidP="00A80736">
            <w:pPr>
              <w:widowControl w:val="0"/>
              <w:spacing w:line="256" w:lineRule="auto"/>
              <w:jc w:val="center"/>
              <w:rPr>
                <w:del w:id="528" w:author="Rinaldo Rabello" w:date="2021-03-28T23:03:00Z"/>
                <w:rFonts w:ascii="Verdana" w:hAnsi="Verdana"/>
                <w:b/>
                <w:smallCaps/>
                <w:lang w:eastAsia="en-US"/>
              </w:rPr>
            </w:pPr>
            <w:del w:id="529" w:author="Rinaldo Rabello" w:date="2021-03-28T23:03:00Z">
              <w:r w:rsidDel="00FB1DEC">
                <w:rPr>
                  <w:rFonts w:ascii="Verdana" w:hAnsi="Verdana"/>
                  <w:b/>
                  <w:smallCaps/>
                  <w:lang w:eastAsia="en-US"/>
                </w:rPr>
                <w:delText>5</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5A98BF65" w14:textId="6C5D5BA2" w:rsidR="00AD7EB7" w:rsidDel="00FB1DEC" w:rsidRDefault="00AD7EB7" w:rsidP="00A80736">
            <w:pPr>
              <w:widowControl w:val="0"/>
              <w:spacing w:line="256" w:lineRule="auto"/>
              <w:jc w:val="center"/>
              <w:rPr>
                <w:del w:id="530" w:author="Rinaldo Rabello" w:date="2021-03-28T23:03:00Z"/>
                <w:rFonts w:ascii="Verdana" w:hAnsi="Verdana"/>
                <w:lang w:eastAsia="en-US"/>
              </w:rPr>
            </w:pPr>
            <w:del w:id="531" w:author="Rinaldo Rabello" w:date="2021-03-28T23:03:00Z">
              <w:r w:rsidDel="00FB1DEC">
                <w:rPr>
                  <w:rFonts w:ascii="Verdana" w:hAnsi="Verdana"/>
                  <w:lang w:eastAsia="en-US"/>
                </w:rPr>
                <w:delText>15/03/2022</w:delText>
              </w:r>
            </w:del>
          </w:p>
        </w:tc>
        <w:tc>
          <w:tcPr>
            <w:tcW w:w="1842" w:type="dxa"/>
            <w:tcBorders>
              <w:top w:val="single" w:sz="4" w:space="0" w:color="auto"/>
              <w:left w:val="single" w:sz="4" w:space="0" w:color="auto"/>
              <w:bottom w:val="single" w:sz="4" w:space="0" w:color="auto"/>
              <w:right w:val="single" w:sz="4" w:space="0" w:color="auto"/>
            </w:tcBorders>
            <w:hideMark/>
          </w:tcPr>
          <w:p w14:paraId="30F36587" w14:textId="617D8402" w:rsidR="00AD7EB7" w:rsidDel="00FB1DEC" w:rsidRDefault="00AD7EB7" w:rsidP="00A80736">
            <w:pPr>
              <w:widowControl w:val="0"/>
              <w:spacing w:line="256" w:lineRule="auto"/>
              <w:jc w:val="center"/>
              <w:rPr>
                <w:del w:id="532" w:author="Rinaldo Rabello" w:date="2021-03-28T23:03:00Z"/>
                <w:rFonts w:ascii="Verdana" w:hAnsi="Verdana"/>
                <w:lang w:eastAsia="en-US"/>
              </w:rPr>
            </w:pPr>
            <w:del w:id="533" w:author="Rinaldo Rabello" w:date="2021-03-28T23:03:00Z">
              <w:r w:rsidDel="00FB1DEC">
                <w:rPr>
                  <w:rFonts w:ascii="Verdana" w:hAnsi="Verdana"/>
                  <w:lang w:eastAsia="en-US"/>
                </w:rPr>
                <w:delText>3,030%</w:delText>
              </w:r>
            </w:del>
          </w:p>
        </w:tc>
      </w:tr>
      <w:tr w:rsidR="00AD7EB7" w:rsidDel="00FB1DEC" w14:paraId="7F382E6C" w14:textId="4FEDC00C" w:rsidTr="00A80736">
        <w:trPr>
          <w:del w:id="534"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6EB0DE8" w14:textId="6ED35AE6" w:rsidR="00AD7EB7" w:rsidDel="00FB1DEC" w:rsidRDefault="00AD7EB7" w:rsidP="00A80736">
            <w:pPr>
              <w:widowControl w:val="0"/>
              <w:spacing w:line="256" w:lineRule="auto"/>
              <w:jc w:val="center"/>
              <w:rPr>
                <w:del w:id="535" w:author="Rinaldo Rabello" w:date="2021-03-28T23:03:00Z"/>
                <w:rFonts w:ascii="Verdana" w:hAnsi="Verdana"/>
                <w:b/>
                <w:smallCaps/>
                <w:lang w:eastAsia="en-US"/>
              </w:rPr>
            </w:pPr>
            <w:del w:id="536" w:author="Rinaldo Rabello" w:date="2021-03-28T23:03:00Z">
              <w:r w:rsidDel="00FB1DEC">
                <w:rPr>
                  <w:rFonts w:ascii="Verdana" w:hAnsi="Verdana"/>
                  <w:b/>
                  <w:smallCaps/>
                  <w:lang w:eastAsia="en-US"/>
                </w:rPr>
                <w:delText>6</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281697B" w14:textId="39F74EEA" w:rsidR="00AD7EB7" w:rsidDel="00FB1DEC" w:rsidRDefault="00AD7EB7" w:rsidP="00A80736">
            <w:pPr>
              <w:widowControl w:val="0"/>
              <w:spacing w:line="256" w:lineRule="auto"/>
              <w:jc w:val="center"/>
              <w:rPr>
                <w:del w:id="537" w:author="Rinaldo Rabello" w:date="2021-03-28T23:03:00Z"/>
                <w:rFonts w:ascii="Verdana" w:hAnsi="Verdana"/>
                <w:lang w:eastAsia="en-US"/>
              </w:rPr>
            </w:pPr>
            <w:del w:id="538" w:author="Rinaldo Rabello" w:date="2021-03-28T23:03:00Z">
              <w:r w:rsidDel="00FB1DEC">
                <w:rPr>
                  <w:rFonts w:ascii="Verdana" w:hAnsi="Verdana"/>
                  <w:lang w:eastAsia="en-US"/>
                </w:rPr>
                <w:delText>15/06/2022</w:delText>
              </w:r>
            </w:del>
          </w:p>
        </w:tc>
        <w:tc>
          <w:tcPr>
            <w:tcW w:w="1842" w:type="dxa"/>
            <w:tcBorders>
              <w:top w:val="single" w:sz="4" w:space="0" w:color="auto"/>
              <w:left w:val="single" w:sz="4" w:space="0" w:color="auto"/>
              <w:bottom w:val="single" w:sz="4" w:space="0" w:color="auto"/>
              <w:right w:val="single" w:sz="4" w:space="0" w:color="auto"/>
            </w:tcBorders>
            <w:hideMark/>
          </w:tcPr>
          <w:p w14:paraId="09B85241" w14:textId="617B3D5B" w:rsidR="00AD7EB7" w:rsidDel="00FB1DEC" w:rsidRDefault="00AD7EB7" w:rsidP="00A80736">
            <w:pPr>
              <w:widowControl w:val="0"/>
              <w:spacing w:line="256" w:lineRule="auto"/>
              <w:jc w:val="center"/>
              <w:rPr>
                <w:del w:id="539" w:author="Rinaldo Rabello" w:date="2021-03-28T23:03:00Z"/>
                <w:rFonts w:ascii="Verdana" w:hAnsi="Verdana"/>
                <w:lang w:eastAsia="en-US"/>
              </w:rPr>
            </w:pPr>
            <w:del w:id="540" w:author="Rinaldo Rabello" w:date="2021-03-28T23:03:00Z">
              <w:r w:rsidDel="00FB1DEC">
                <w:rPr>
                  <w:rFonts w:ascii="Verdana" w:hAnsi="Verdana"/>
                  <w:lang w:eastAsia="en-US"/>
                </w:rPr>
                <w:delText>3,030%</w:delText>
              </w:r>
            </w:del>
          </w:p>
        </w:tc>
      </w:tr>
      <w:tr w:rsidR="00AD7EB7" w:rsidDel="00FB1DEC" w14:paraId="417B0A01" w14:textId="6941302C" w:rsidTr="00A80736">
        <w:trPr>
          <w:del w:id="541"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959E8E3" w14:textId="257EF84E" w:rsidR="00AD7EB7" w:rsidDel="00FB1DEC" w:rsidRDefault="00AD7EB7" w:rsidP="00A80736">
            <w:pPr>
              <w:widowControl w:val="0"/>
              <w:spacing w:line="256" w:lineRule="auto"/>
              <w:jc w:val="center"/>
              <w:rPr>
                <w:del w:id="542" w:author="Rinaldo Rabello" w:date="2021-03-28T23:03:00Z"/>
                <w:rFonts w:ascii="Verdana" w:hAnsi="Verdana"/>
                <w:b/>
                <w:smallCaps/>
                <w:lang w:eastAsia="en-US"/>
              </w:rPr>
            </w:pPr>
            <w:del w:id="543" w:author="Rinaldo Rabello" w:date="2021-03-28T23:03:00Z">
              <w:r w:rsidDel="00FB1DEC">
                <w:rPr>
                  <w:rFonts w:ascii="Verdana" w:hAnsi="Verdana"/>
                  <w:b/>
                  <w:smallCaps/>
                  <w:lang w:eastAsia="en-US"/>
                </w:rPr>
                <w:delText>7</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7948057B" w14:textId="4823A4FE" w:rsidR="00AD7EB7" w:rsidDel="00FB1DEC" w:rsidRDefault="00AD7EB7" w:rsidP="00A80736">
            <w:pPr>
              <w:widowControl w:val="0"/>
              <w:spacing w:line="256" w:lineRule="auto"/>
              <w:jc w:val="center"/>
              <w:rPr>
                <w:del w:id="544" w:author="Rinaldo Rabello" w:date="2021-03-28T23:03:00Z"/>
                <w:rFonts w:ascii="Verdana" w:hAnsi="Verdana"/>
                <w:lang w:eastAsia="en-US"/>
              </w:rPr>
            </w:pPr>
            <w:del w:id="545" w:author="Rinaldo Rabello" w:date="2021-03-28T23:03:00Z">
              <w:r w:rsidDel="00FB1DEC">
                <w:rPr>
                  <w:rFonts w:ascii="Verdana" w:hAnsi="Verdana"/>
                  <w:lang w:eastAsia="en-US"/>
                </w:rPr>
                <w:delText>15/09/2022</w:delText>
              </w:r>
            </w:del>
          </w:p>
        </w:tc>
        <w:tc>
          <w:tcPr>
            <w:tcW w:w="1842" w:type="dxa"/>
            <w:tcBorders>
              <w:top w:val="single" w:sz="4" w:space="0" w:color="auto"/>
              <w:left w:val="single" w:sz="4" w:space="0" w:color="auto"/>
              <w:bottom w:val="single" w:sz="4" w:space="0" w:color="auto"/>
              <w:right w:val="single" w:sz="4" w:space="0" w:color="auto"/>
            </w:tcBorders>
            <w:hideMark/>
          </w:tcPr>
          <w:p w14:paraId="5B0748A7" w14:textId="5B33B204" w:rsidR="00AD7EB7" w:rsidDel="00FB1DEC" w:rsidRDefault="00AD7EB7" w:rsidP="00A80736">
            <w:pPr>
              <w:widowControl w:val="0"/>
              <w:spacing w:line="256" w:lineRule="auto"/>
              <w:jc w:val="center"/>
              <w:rPr>
                <w:del w:id="546" w:author="Rinaldo Rabello" w:date="2021-03-28T23:03:00Z"/>
                <w:rFonts w:ascii="Verdana" w:hAnsi="Verdana"/>
                <w:lang w:eastAsia="en-US"/>
              </w:rPr>
            </w:pPr>
            <w:del w:id="547" w:author="Rinaldo Rabello" w:date="2021-03-28T23:03:00Z">
              <w:r w:rsidDel="00FB1DEC">
                <w:rPr>
                  <w:rFonts w:ascii="Verdana" w:hAnsi="Verdana"/>
                  <w:lang w:eastAsia="en-US"/>
                </w:rPr>
                <w:delText>3,030%</w:delText>
              </w:r>
            </w:del>
          </w:p>
        </w:tc>
      </w:tr>
      <w:tr w:rsidR="00AD7EB7" w:rsidDel="00FB1DEC" w14:paraId="1C036237" w14:textId="203FF22F" w:rsidTr="00A80736">
        <w:trPr>
          <w:del w:id="548"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83BB250" w14:textId="6BDA2835" w:rsidR="00AD7EB7" w:rsidDel="00FB1DEC" w:rsidRDefault="00AD7EB7" w:rsidP="00A80736">
            <w:pPr>
              <w:widowControl w:val="0"/>
              <w:spacing w:line="256" w:lineRule="auto"/>
              <w:jc w:val="center"/>
              <w:rPr>
                <w:del w:id="549" w:author="Rinaldo Rabello" w:date="2021-03-28T23:03:00Z"/>
                <w:rFonts w:ascii="Verdana" w:hAnsi="Verdana"/>
                <w:b/>
                <w:smallCaps/>
                <w:lang w:eastAsia="en-US"/>
              </w:rPr>
            </w:pPr>
            <w:del w:id="550" w:author="Rinaldo Rabello" w:date="2021-03-28T23:03:00Z">
              <w:r w:rsidDel="00FB1DEC">
                <w:rPr>
                  <w:rFonts w:ascii="Verdana" w:hAnsi="Verdana"/>
                  <w:b/>
                  <w:smallCaps/>
                  <w:lang w:eastAsia="en-US"/>
                </w:rPr>
                <w:delText>8</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5347AC3" w14:textId="1E7A66EB" w:rsidR="00AD7EB7" w:rsidDel="00FB1DEC" w:rsidRDefault="00AD7EB7" w:rsidP="00A80736">
            <w:pPr>
              <w:widowControl w:val="0"/>
              <w:spacing w:line="256" w:lineRule="auto"/>
              <w:jc w:val="center"/>
              <w:rPr>
                <w:del w:id="551" w:author="Rinaldo Rabello" w:date="2021-03-28T23:03:00Z"/>
                <w:rFonts w:ascii="Verdana" w:hAnsi="Verdana"/>
                <w:lang w:eastAsia="en-US"/>
              </w:rPr>
            </w:pPr>
            <w:del w:id="552" w:author="Rinaldo Rabello" w:date="2021-03-28T23:03:00Z">
              <w:r w:rsidDel="00FB1DEC">
                <w:rPr>
                  <w:rFonts w:ascii="Verdana" w:hAnsi="Verdana"/>
                  <w:lang w:eastAsia="en-US"/>
                </w:rPr>
                <w:delText>15/12/2022</w:delText>
              </w:r>
            </w:del>
          </w:p>
        </w:tc>
        <w:tc>
          <w:tcPr>
            <w:tcW w:w="1842" w:type="dxa"/>
            <w:tcBorders>
              <w:top w:val="single" w:sz="4" w:space="0" w:color="auto"/>
              <w:left w:val="single" w:sz="4" w:space="0" w:color="auto"/>
              <w:bottom w:val="single" w:sz="4" w:space="0" w:color="auto"/>
              <w:right w:val="single" w:sz="4" w:space="0" w:color="auto"/>
            </w:tcBorders>
            <w:hideMark/>
          </w:tcPr>
          <w:p w14:paraId="19563A32" w14:textId="7F5FFB7D" w:rsidR="00AD7EB7" w:rsidDel="00FB1DEC" w:rsidRDefault="00AD7EB7" w:rsidP="00A80736">
            <w:pPr>
              <w:widowControl w:val="0"/>
              <w:spacing w:line="256" w:lineRule="auto"/>
              <w:jc w:val="center"/>
              <w:rPr>
                <w:del w:id="553" w:author="Rinaldo Rabello" w:date="2021-03-28T23:03:00Z"/>
                <w:rFonts w:ascii="Verdana" w:hAnsi="Verdana"/>
                <w:lang w:eastAsia="en-US"/>
              </w:rPr>
            </w:pPr>
            <w:del w:id="554" w:author="Rinaldo Rabello" w:date="2021-03-28T23:03:00Z">
              <w:r w:rsidDel="00FB1DEC">
                <w:rPr>
                  <w:rFonts w:ascii="Verdana" w:hAnsi="Verdana"/>
                  <w:lang w:eastAsia="en-US"/>
                </w:rPr>
                <w:delText>3,030%</w:delText>
              </w:r>
            </w:del>
          </w:p>
        </w:tc>
      </w:tr>
      <w:tr w:rsidR="00AD7EB7" w:rsidDel="00FB1DEC" w14:paraId="060CC224" w14:textId="3AD6D29D" w:rsidTr="00A80736">
        <w:trPr>
          <w:del w:id="555"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48DB877C" w14:textId="76247219" w:rsidR="00AD7EB7" w:rsidDel="00FB1DEC" w:rsidRDefault="00AD7EB7" w:rsidP="00A80736">
            <w:pPr>
              <w:widowControl w:val="0"/>
              <w:spacing w:line="256" w:lineRule="auto"/>
              <w:jc w:val="center"/>
              <w:rPr>
                <w:del w:id="556" w:author="Rinaldo Rabello" w:date="2021-03-28T23:03:00Z"/>
                <w:rFonts w:ascii="Verdana" w:hAnsi="Verdana"/>
                <w:b/>
                <w:smallCaps/>
                <w:lang w:eastAsia="en-US"/>
              </w:rPr>
            </w:pPr>
            <w:del w:id="557" w:author="Rinaldo Rabello" w:date="2021-03-28T23:03:00Z">
              <w:r w:rsidDel="00FB1DEC">
                <w:rPr>
                  <w:rFonts w:ascii="Verdana" w:hAnsi="Verdana"/>
                  <w:b/>
                  <w:smallCaps/>
                  <w:lang w:eastAsia="en-US"/>
                </w:rPr>
                <w:delText>9</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28E98008" w14:textId="237CFC38" w:rsidR="00AD7EB7" w:rsidDel="00FB1DEC" w:rsidRDefault="00AD7EB7" w:rsidP="00A80736">
            <w:pPr>
              <w:widowControl w:val="0"/>
              <w:spacing w:line="256" w:lineRule="auto"/>
              <w:jc w:val="center"/>
              <w:rPr>
                <w:del w:id="558" w:author="Rinaldo Rabello" w:date="2021-03-28T23:03:00Z"/>
                <w:rFonts w:ascii="Verdana" w:hAnsi="Verdana"/>
                <w:lang w:eastAsia="en-US"/>
              </w:rPr>
            </w:pPr>
            <w:del w:id="559" w:author="Rinaldo Rabello" w:date="2021-03-28T23:03:00Z">
              <w:r w:rsidDel="00FB1DEC">
                <w:rPr>
                  <w:rFonts w:ascii="Verdana" w:hAnsi="Verdana"/>
                  <w:lang w:eastAsia="en-US"/>
                </w:rPr>
                <w:delText>15/03/2023</w:delText>
              </w:r>
            </w:del>
          </w:p>
        </w:tc>
        <w:tc>
          <w:tcPr>
            <w:tcW w:w="1842" w:type="dxa"/>
            <w:tcBorders>
              <w:top w:val="single" w:sz="4" w:space="0" w:color="auto"/>
              <w:left w:val="single" w:sz="4" w:space="0" w:color="auto"/>
              <w:bottom w:val="single" w:sz="4" w:space="0" w:color="auto"/>
              <w:right w:val="single" w:sz="4" w:space="0" w:color="auto"/>
            </w:tcBorders>
            <w:hideMark/>
          </w:tcPr>
          <w:p w14:paraId="20E18089" w14:textId="3DBA9AF1" w:rsidR="00AD7EB7" w:rsidDel="00FB1DEC" w:rsidRDefault="00AD7EB7" w:rsidP="00A80736">
            <w:pPr>
              <w:widowControl w:val="0"/>
              <w:spacing w:line="256" w:lineRule="auto"/>
              <w:jc w:val="center"/>
              <w:rPr>
                <w:del w:id="560" w:author="Rinaldo Rabello" w:date="2021-03-28T23:03:00Z"/>
                <w:rFonts w:ascii="Verdana" w:hAnsi="Verdana"/>
                <w:lang w:eastAsia="en-US"/>
              </w:rPr>
            </w:pPr>
            <w:del w:id="561" w:author="Rinaldo Rabello" w:date="2021-03-28T23:03:00Z">
              <w:r w:rsidDel="00FB1DEC">
                <w:rPr>
                  <w:rFonts w:ascii="Verdana" w:hAnsi="Verdana"/>
                  <w:lang w:eastAsia="en-US"/>
                </w:rPr>
                <w:delText>3,030%</w:delText>
              </w:r>
            </w:del>
          </w:p>
        </w:tc>
      </w:tr>
      <w:tr w:rsidR="00AD7EB7" w:rsidDel="00FB1DEC" w14:paraId="013CEC15" w14:textId="12F9E174" w:rsidTr="00A80736">
        <w:trPr>
          <w:del w:id="562"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3280A5A9" w14:textId="54DEE1A0" w:rsidR="00AD7EB7" w:rsidDel="00FB1DEC" w:rsidRDefault="00AD7EB7" w:rsidP="00A80736">
            <w:pPr>
              <w:widowControl w:val="0"/>
              <w:spacing w:line="256" w:lineRule="auto"/>
              <w:jc w:val="center"/>
              <w:rPr>
                <w:del w:id="563" w:author="Rinaldo Rabello" w:date="2021-03-28T23:03:00Z"/>
                <w:rFonts w:ascii="Verdana" w:hAnsi="Verdana"/>
                <w:b/>
                <w:smallCaps/>
                <w:lang w:eastAsia="en-US"/>
              </w:rPr>
            </w:pPr>
            <w:del w:id="564" w:author="Rinaldo Rabello" w:date="2021-03-28T23:03:00Z">
              <w:r w:rsidDel="00FB1DEC">
                <w:rPr>
                  <w:rFonts w:ascii="Verdana" w:hAnsi="Verdana"/>
                  <w:b/>
                  <w:smallCaps/>
                  <w:lang w:eastAsia="en-US"/>
                </w:rPr>
                <w:delText>10</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0C602248" w14:textId="0130552B" w:rsidR="00AD7EB7" w:rsidDel="00FB1DEC" w:rsidRDefault="00AD7EB7" w:rsidP="00A80736">
            <w:pPr>
              <w:widowControl w:val="0"/>
              <w:spacing w:line="256" w:lineRule="auto"/>
              <w:jc w:val="center"/>
              <w:rPr>
                <w:del w:id="565" w:author="Rinaldo Rabello" w:date="2021-03-28T23:03:00Z"/>
                <w:rFonts w:ascii="Verdana" w:hAnsi="Verdana"/>
                <w:lang w:eastAsia="en-US"/>
              </w:rPr>
            </w:pPr>
            <w:del w:id="566" w:author="Rinaldo Rabello" w:date="2021-03-28T23:03:00Z">
              <w:r w:rsidDel="00FB1DEC">
                <w:rPr>
                  <w:rFonts w:ascii="Verdana" w:hAnsi="Verdana"/>
                  <w:lang w:eastAsia="en-US"/>
                </w:rPr>
                <w:delText>15/06/2023</w:delText>
              </w:r>
            </w:del>
          </w:p>
        </w:tc>
        <w:tc>
          <w:tcPr>
            <w:tcW w:w="1842" w:type="dxa"/>
            <w:tcBorders>
              <w:top w:val="single" w:sz="4" w:space="0" w:color="auto"/>
              <w:left w:val="single" w:sz="4" w:space="0" w:color="auto"/>
              <w:bottom w:val="single" w:sz="4" w:space="0" w:color="auto"/>
              <w:right w:val="single" w:sz="4" w:space="0" w:color="auto"/>
            </w:tcBorders>
            <w:hideMark/>
          </w:tcPr>
          <w:p w14:paraId="5F0FEE7C" w14:textId="50C0E40F" w:rsidR="00AD7EB7" w:rsidDel="00FB1DEC" w:rsidRDefault="00AD7EB7" w:rsidP="00A80736">
            <w:pPr>
              <w:widowControl w:val="0"/>
              <w:spacing w:line="256" w:lineRule="auto"/>
              <w:jc w:val="center"/>
              <w:rPr>
                <w:del w:id="567" w:author="Rinaldo Rabello" w:date="2021-03-28T23:03:00Z"/>
                <w:rFonts w:ascii="Verdana" w:hAnsi="Verdana"/>
                <w:lang w:eastAsia="en-US"/>
              </w:rPr>
            </w:pPr>
            <w:del w:id="568" w:author="Rinaldo Rabello" w:date="2021-03-28T23:03:00Z">
              <w:r w:rsidDel="00FB1DEC">
                <w:rPr>
                  <w:rFonts w:ascii="Verdana" w:hAnsi="Verdana"/>
                  <w:lang w:eastAsia="en-US"/>
                </w:rPr>
                <w:delText>3,030%</w:delText>
              </w:r>
            </w:del>
          </w:p>
        </w:tc>
      </w:tr>
      <w:tr w:rsidR="00AD7EB7" w:rsidDel="00FB1DEC" w14:paraId="770C808E" w14:textId="22442A85" w:rsidTr="00A80736">
        <w:trPr>
          <w:del w:id="569"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19399DB9" w14:textId="2D002341" w:rsidR="00AD7EB7" w:rsidDel="00FB1DEC" w:rsidRDefault="00AD7EB7" w:rsidP="00A80736">
            <w:pPr>
              <w:widowControl w:val="0"/>
              <w:spacing w:line="256" w:lineRule="auto"/>
              <w:jc w:val="center"/>
              <w:rPr>
                <w:del w:id="570" w:author="Rinaldo Rabello" w:date="2021-03-28T23:03:00Z"/>
                <w:rFonts w:ascii="Verdana" w:hAnsi="Verdana"/>
                <w:b/>
                <w:smallCaps/>
                <w:lang w:eastAsia="en-US"/>
              </w:rPr>
            </w:pPr>
            <w:del w:id="571" w:author="Rinaldo Rabello" w:date="2021-03-28T23:03:00Z">
              <w:r w:rsidDel="00FB1DEC">
                <w:rPr>
                  <w:rFonts w:ascii="Verdana" w:hAnsi="Verdana"/>
                  <w:b/>
                  <w:smallCaps/>
                  <w:lang w:eastAsia="en-US"/>
                </w:rPr>
                <w:lastRenderedPageBreak/>
                <w:delText>11</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52648F9C" w14:textId="53D2E1CF" w:rsidR="00AD7EB7" w:rsidDel="00FB1DEC" w:rsidRDefault="00AD7EB7" w:rsidP="00A80736">
            <w:pPr>
              <w:widowControl w:val="0"/>
              <w:spacing w:line="256" w:lineRule="auto"/>
              <w:jc w:val="center"/>
              <w:rPr>
                <w:del w:id="572" w:author="Rinaldo Rabello" w:date="2021-03-28T23:03:00Z"/>
                <w:rFonts w:ascii="Verdana" w:hAnsi="Verdana"/>
                <w:lang w:eastAsia="en-US"/>
              </w:rPr>
            </w:pPr>
            <w:del w:id="573" w:author="Rinaldo Rabello" w:date="2021-03-28T23:03:00Z">
              <w:r w:rsidDel="00FB1DEC">
                <w:rPr>
                  <w:rFonts w:ascii="Verdana" w:hAnsi="Verdana"/>
                  <w:lang w:eastAsia="en-US"/>
                </w:rPr>
                <w:delText>15/09/2023</w:delText>
              </w:r>
            </w:del>
          </w:p>
        </w:tc>
        <w:tc>
          <w:tcPr>
            <w:tcW w:w="1842" w:type="dxa"/>
            <w:tcBorders>
              <w:top w:val="single" w:sz="4" w:space="0" w:color="auto"/>
              <w:left w:val="single" w:sz="4" w:space="0" w:color="auto"/>
              <w:bottom w:val="single" w:sz="4" w:space="0" w:color="auto"/>
              <w:right w:val="single" w:sz="4" w:space="0" w:color="auto"/>
            </w:tcBorders>
            <w:hideMark/>
          </w:tcPr>
          <w:p w14:paraId="76E62AFF" w14:textId="5FAD9BF0" w:rsidR="00AD7EB7" w:rsidDel="00FB1DEC" w:rsidRDefault="00AD7EB7" w:rsidP="00A80736">
            <w:pPr>
              <w:widowControl w:val="0"/>
              <w:spacing w:line="256" w:lineRule="auto"/>
              <w:jc w:val="center"/>
              <w:rPr>
                <w:del w:id="574" w:author="Rinaldo Rabello" w:date="2021-03-28T23:03:00Z"/>
                <w:rFonts w:ascii="Verdana" w:hAnsi="Verdana"/>
                <w:lang w:eastAsia="en-US"/>
              </w:rPr>
            </w:pPr>
            <w:del w:id="575" w:author="Rinaldo Rabello" w:date="2021-03-28T23:03:00Z">
              <w:r w:rsidDel="00FB1DEC">
                <w:rPr>
                  <w:rFonts w:ascii="Verdana" w:hAnsi="Verdana"/>
                  <w:lang w:eastAsia="en-US"/>
                </w:rPr>
                <w:delText>3,030%</w:delText>
              </w:r>
            </w:del>
          </w:p>
        </w:tc>
      </w:tr>
      <w:tr w:rsidR="00AD7EB7" w:rsidDel="00FB1DEC" w14:paraId="24172888" w14:textId="5E7B8837" w:rsidTr="00A80736">
        <w:trPr>
          <w:del w:id="576"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35ACB49C" w14:textId="5FB1C610" w:rsidR="00AD7EB7" w:rsidDel="00FB1DEC" w:rsidRDefault="00AD7EB7" w:rsidP="00A80736">
            <w:pPr>
              <w:widowControl w:val="0"/>
              <w:spacing w:line="256" w:lineRule="auto"/>
              <w:jc w:val="center"/>
              <w:rPr>
                <w:del w:id="577" w:author="Rinaldo Rabello" w:date="2021-03-28T23:03:00Z"/>
                <w:rFonts w:ascii="Verdana" w:hAnsi="Verdana"/>
                <w:b/>
                <w:smallCaps/>
                <w:lang w:eastAsia="en-US"/>
              </w:rPr>
            </w:pPr>
            <w:del w:id="578" w:author="Rinaldo Rabello" w:date="2021-03-28T23:03:00Z">
              <w:r w:rsidDel="00FB1DEC">
                <w:rPr>
                  <w:rFonts w:ascii="Verdana" w:hAnsi="Verdana"/>
                  <w:b/>
                  <w:smallCaps/>
                  <w:lang w:eastAsia="en-US"/>
                </w:rPr>
                <w:delText>12</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3D99833D" w14:textId="4F2B0D12" w:rsidR="00AD7EB7" w:rsidDel="00FB1DEC" w:rsidRDefault="00AD7EB7" w:rsidP="00A80736">
            <w:pPr>
              <w:widowControl w:val="0"/>
              <w:spacing w:line="256" w:lineRule="auto"/>
              <w:jc w:val="center"/>
              <w:rPr>
                <w:del w:id="579" w:author="Rinaldo Rabello" w:date="2021-03-28T23:03:00Z"/>
                <w:rFonts w:ascii="Verdana" w:hAnsi="Verdana"/>
                <w:lang w:eastAsia="en-US"/>
              </w:rPr>
            </w:pPr>
            <w:del w:id="580" w:author="Rinaldo Rabello" w:date="2021-03-28T23:03:00Z">
              <w:r w:rsidDel="00FB1DEC">
                <w:rPr>
                  <w:rFonts w:ascii="Verdana" w:hAnsi="Verdana"/>
                  <w:lang w:eastAsia="en-US"/>
                </w:rPr>
                <w:delText>15/12/2023</w:delText>
              </w:r>
            </w:del>
          </w:p>
        </w:tc>
        <w:tc>
          <w:tcPr>
            <w:tcW w:w="1842" w:type="dxa"/>
            <w:tcBorders>
              <w:top w:val="single" w:sz="4" w:space="0" w:color="auto"/>
              <w:left w:val="single" w:sz="4" w:space="0" w:color="auto"/>
              <w:bottom w:val="single" w:sz="4" w:space="0" w:color="auto"/>
              <w:right w:val="single" w:sz="4" w:space="0" w:color="auto"/>
            </w:tcBorders>
            <w:hideMark/>
          </w:tcPr>
          <w:p w14:paraId="454C8856" w14:textId="657BEE8D" w:rsidR="00AD7EB7" w:rsidDel="00FB1DEC" w:rsidRDefault="00AD7EB7" w:rsidP="00A80736">
            <w:pPr>
              <w:widowControl w:val="0"/>
              <w:spacing w:line="256" w:lineRule="auto"/>
              <w:jc w:val="center"/>
              <w:rPr>
                <w:del w:id="581" w:author="Rinaldo Rabello" w:date="2021-03-28T23:03:00Z"/>
                <w:rFonts w:ascii="Verdana" w:hAnsi="Verdana"/>
                <w:lang w:eastAsia="en-US"/>
              </w:rPr>
            </w:pPr>
            <w:del w:id="582" w:author="Rinaldo Rabello" w:date="2021-03-28T23:03:00Z">
              <w:r w:rsidDel="00FB1DEC">
                <w:rPr>
                  <w:rFonts w:ascii="Verdana" w:hAnsi="Verdana"/>
                  <w:lang w:eastAsia="en-US"/>
                </w:rPr>
                <w:delText>3,030%</w:delText>
              </w:r>
            </w:del>
          </w:p>
        </w:tc>
      </w:tr>
      <w:tr w:rsidR="00AD7EB7" w:rsidDel="00FB1DEC" w14:paraId="3D2BBAD1" w14:textId="672C6D28" w:rsidTr="00A80736">
        <w:trPr>
          <w:del w:id="583"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77AA25B" w14:textId="6D26F2A6" w:rsidR="00AD7EB7" w:rsidDel="00FB1DEC" w:rsidRDefault="00AD7EB7" w:rsidP="00A80736">
            <w:pPr>
              <w:widowControl w:val="0"/>
              <w:spacing w:line="256" w:lineRule="auto"/>
              <w:jc w:val="center"/>
              <w:rPr>
                <w:del w:id="584" w:author="Rinaldo Rabello" w:date="2021-03-28T23:03:00Z"/>
                <w:rFonts w:ascii="Verdana" w:hAnsi="Verdana"/>
                <w:b/>
                <w:smallCaps/>
                <w:lang w:eastAsia="en-US"/>
              </w:rPr>
            </w:pPr>
            <w:del w:id="585" w:author="Rinaldo Rabello" w:date="2021-03-28T23:03:00Z">
              <w:r w:rsidDel="00FB1DEC">
                <w:rPr>
                  <w:rFonts w:ascii="Verdana" w:hAnsi="Verdana"/>
                  <w:b/>
                  <w:smallCaps/>
                  <w:lang w:eastAsia="en-US"/>
                </w:rPr>
                <w:delText>13</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26B33256" w14:textId="17BD01DC" w:rsidR="00AD7EB7" w:rsidDel="00FB1DEC" w:rsidRDefault="00AD7EB7" w:rsidP="00A80736">
            <w:pPr>
              <w:widowControl w:val="0"/>
              <w:spacing w:line="256" w:lineRule="auto"/>
              <w:jc w:val="center"/>
              <w:rPr>
                <w:del w:id="586" w:author="Rinaldo Rabello" w:date="2021-03-28T23:03:00Z"/>
                <w:rFonts w:ascii="Verdana" w:hAnsi="Verdana"/>
                <w:lang w:eastAsia="en-US"/>
              </w:rPr>
            </w:pPr>
            <w:del w:id="587" w:author="Rinaldo Rabello" w:date="2021-03-28T23:03:00Z">
              <w:r w:rsidDel="00FB1DEC">
                <w:rPr>
                  <w:rFonts w:ascii="Verdana" w:hAnsi="Verdana"/>
                  <w:lang w:eastAsia="en-US"/>
                </w:rPr>
                <w:delText>15/03/2024</w:delText>
              </w:r>
            </w:del>
          </w:p>
        </w:tc>
        <w:tc>
          <w:tcPr>
            <w:tcW w:w="1842" w:type="dxa"/>
            <w:tcBorders>
              <w:top w:val="single" w:sz="4" w:space="0" w:color="auto"/>
              <w:left w:val="single" w:sz="4" w:space="0" w:color="auto"/>
              <w:bottom w:val="single" w:sz="4" w:space="0" w:color="auto"/>
              <w:right w:val="single" w:sz="4" w:space="0" w:color="auto"/>
            </w:tcBorders>
            <w:hideMark/>
          </w:tcPr>
          <w:p w14:paraId="439EC656" w14:textId="2D606C6D" w:rsidR="00AD7EB7" w:rsidDel="00FB1DEC" w:rsidRDefault="00AD7EB7" w:rsidP="00A80736">
            <w:pPr>
              <w:widowControl w:val="0"/>
              <w:spacing w:line="256" w:lineRule="auto"/>
              <w:jc w:val="center"/>
              <w:rPr>
                <w:del w:id="588" w:author="Rinaldo Rabello" w:date="2021-03-28T23:03:00Z"/>
                <w:rFonts w:ascii="Verdana" w:hAnsi="Verdana"/>
                <w:lang w:eastAsia="en-US"/>
              </w:rPr>
            </w:pPr>
            <w:del w:id="589" w:author="Rinaldo Rabello" w:date="2021-03-28T23:03:00Z">
              <w:r w:rsidDel="00FB1DEC">
                <w:rPr>
                  <w:rFonts w:ascii="Verdana" w:hAnsi="Verdana"/>
                  <w:lang w:eastAsia="en-US"/>
                </w:rPr>
                <w:delText>3,030%</w:delText>
              </w:r>
            </w:del>
          </w:p>
        </w:tc>
      </w:tr>
      <w:tr w:rsidR="00AD7EB7" w:rsidDel="00FB1DEC" w14:paraId="77E11954" w14:textId="6C27F6C5" w:rsidTr="00A80736">
        <w:trPr>
          <w:del w:id="590"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1AABB24" w14:textId="63EA1B4B" w:rsidR="00AD7EB7" w:rsidDel="00FB1DEC" w:rsidRDefault="00AD7EB7" w:rsidP="00A80736">
            <w:pPr>
              <w:widowControl w:val="0"/>
              <w:spacing w:line="256" w:lineRule="auto"/>
              <w:jc w:val="center"/>
              <w:rPr>
                <w:del w:id="591" w:author="Rinaldo Rabello" w:date="2021-03-28T23:03:00Z"/>
                <w:rFonts w:ascii="Verdana" w:hAnsi="Verdana"/>
                <w:b/>
                <w:smallCaps/>
                <w:lang w:eastAsia="en-US"/>
              </w:rPr>
            </w:pPr>
            <w:del w:id="592" w:author="Rinaldo Rabello" w:date="2021-03-28T23:03:00Z">
              <w:r w:rsidDel="00FB1DEC">
                <w:rPr>
                  <w:rFonts w:ascii="Verdana" w:hAnsi="Verdana"/>
                  <w:b/>
                  <w:smallCaps/>
                  <w:lang w:eastAsia="en-US"/>
                </w:rPr>
                <w:delText>14</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DDA3E67" w14:textId="79456E9E" w:rsidR="00AD7EB7" w:rsidDel="00FB1DEC" w:rsidRDefault="00AD7EB7" w:rsidP="00A80736">
            <w:pPr>
              <w:widowControl w:val="0"/>
              <w:spacing w:line="256" w:lineRule="auto"/>
              <w:jc w:val="center"/>
              <w:rPr>
                <w:del w:id="593" w:author="Rinaldo Rabello" w:date="2021-03-28T23:03:00Z"/>
                <w:rFonts w:ascii="Verdana" w:hAnsi="Verdana"/>
                <w:lang w:eastAsia="en-US"/>
              </w:rPr>
            </w:pPr>
            <w:del w:id="594" w:author="Rinaldo Rabello" w:date="2021-03-28T23:03:00Z">
              <w:r w:rsidDel="00FB1DEC">
                <w:rPr>
                  <w:rFonts w:ascii="Verdana" w:hAnsi="Verdana"/>
                  <w:lang w:eastAsia="en-US"/>
                </w:rPr>
                <w:delText>17/06/2024</w:delText>
              </w:r>
            </w:del>
          </w:p>
        </w:tc>
        <w:tc>
          <w:tcPr>
            <w:tcW w:w="1842" w:type="dxa"/>
            <w:tcBorders>
              <w:top w:val="single" w:sz="4" w:space="0" w:color="auto"/>
              <w:left w:val="single" w:sz="4" w:space="0" w:color="auto"/>
              <w:bottom w:val="single" w:sz="4" w:space="0" w:color="auto"/>
              <w:right w:val="single" w:sz="4" w:space="0" w:color="auto"/>
            </w:tcBorders>
            <w:hideMark/>
          </w:tcPr>
          <w:p w14:paraId="5898C597" w14:textId="7681C9CF" w:rsidR="00AD7EB7" w:rsidDel="00FB1DEC" w:rsidRDefault="00AD7EB7" w:rsidP="00A80736">
            <w:pPr>
              <w:widowControl w:val="0"/>
              <w:spacing w:line="256" w:lineRule="auto"/>
              <w:jc w:val="center"/>
              <w:rPr>
                <w:del w:id="595" w:author="Rinaldo Rabello" w:date="2021-03-28T23:03:00Z"/>
                <w:rFonts w:ascii="Verdana" w:hAnsi="Verdana"/>
                <w:lang w:eastAsia="en-US"/>
              </w:rPr>
            </w:pPr>
            <w:del w:id="596" w:author="Rinaldo Rabello" w:date="2021-03-28T23:03:00Z">
              <w:r w:rsidDel="00FB1DEC">
                <w:rPr>
                  <w:rFonts w:ascii="Verdana" w:hAnsi="Verdana"/>
                  <w:lang w:eastAsia="en-US"/>
                </w:rPr>
                <w:delText>3,030%</w:delText>
              </w:r>
            </w:del>
          </w:p>
        </w:tc>
      </w:tr>
      <w:tr w:rsidR="00AD7EB7" w:rsidDel="00FB1DEC" w14:paraId="405C962D" w14:textId="385EDA10" w:rsidTr="00A80736">
        <w:trPr>
          <w:del w:id="597"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1195A5CD" w14:textId="3ABE4356" w:rsidR="00AD7EB7" w:rsidDel="00FB1DEC" w:rsidRDefault="00AD7EB7" w:rsidP="00A80736">
            <w:pPr>
              <w:widowControl w:val="0"/>
              <w:spacing w:line="256" w:lineRule="auto"/>
              <w:jc w:val="center"/>
              <w:rPr>
                <w:del w:id="598" w:author="Rinaldo Rabello" w:date="2021-03-28T23:03:00Z"/>
                <w:rFonts w:ascii="Verdana" w:hAnsi="Verdana"/>
                <w:b/>
                <w:smallCaps/>
                <w:lang w:eastAsia="en-US"/>
              </w:rPr>
            </w:pPr>
            <w:del w:id="599" w:author="Rinaldo Rabello" w:date="2021-03-28T23:03:00Z">
              <w:r w:rsidDel="00FB1DEC">
                <w:rPr>
                  <w:rFonts w:ascii="Verdana" w:hAnsi="Verdana"/>
                  <w:b/>
                  <w:smallCaps/>
                  <w:lang w:eastAsia="en-US"/>
                </w:rPr>
                <w:delText>15</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35066DBC" w14:textId="5A8A8D34" w:rsidR="00AD7EB7" w:rsidDel="00FB1DEC" w:rsidRDefault="00AD7EB7" w:rsidP="00A80736">
            <w:pPr>
              <w:widowControl w:val="0"/>
              <w:spacing w:line="256" w:lineRule="auto"/>
              <w:jc w:val="center"/>
              <w:rPr>
                <w:del w:id="600" w:author="Rinaldo Rabello" w:date="2021-03-28T23:03:00Z"/>
                <w:rFonts w:ascii="Verdana" w:hAnsi="Verdana"/>
                <w:lang w:eastAsia="en-US"/>
              </w:rPr>
            </w:pPr>
            <w:del w:id="601" w:author="Rinaldo Rabello" w:date="2021-03-28T23:03:00Z">
              <w:r w:rsidDel="00FB1DEC">
                <w:rPr>
                  <w:rFonts w:ascii="Verdana" w:hAnsi="Verdana"/>
                  <w:lang w:eastAsia="en-US"/>
                </w:rPr>
                <w:delText>16/09/2024</w:delText>
              </w:r>
            </w:del>
          </w:p>
        </w:tc>
        <w:tc>
          <w:tcPr>
            <w:tcW w:w="1842" w:type="dxa"/>
            <w:tcBorders>
              <w:top w:val="single" w:sz="4" w:space="0" w:color="auto"/>
              <w:left w:val="single" w:sz="4" w:space="0" w:color="auto"/>
              <w:bottom w:val="single" w:sz="4" w:space="0" w:color="auto"/>
              <w:right w:val="single" w:sz="4" w:space="0" w:color="auto"/>
            </w:tcBorders>
            <w:hideMark/>
          </w:tcPr>
          <w:p w14:paraId="52AC8AFB" w14:textId="177D2E1D" w:rsidR="00AD7EB7" w:rsidDel="00FB1DEC" w:rsidRDefault="00AD7EB7" w:rsidP="00A80736">
            <w:pPr>
              <w:widowControl w:val="0"/>
              <w:spacing w:line="256" w:lineRule="auto"/>
              <w:jc w:val="center"/>
              <w:rPr>
                <w:del w:id="602" w:author="Rinaldo Rabello" w:date="2021-03-28T23:03:00Z"/>
                <w:rFonts w:ascii="Verdana" w:hAnsi="Verdana"/>
                <w:lang w:eastAsia="en-US"/>
              </w:rPr>
            </w:pPr>
            <w:del w:id="603" w:author="Rinaldo Rabello" w:date="2021-03-28T23:03:00Z">
              <w:r w:rsidDel="00FB1DEC">
                <w:rPr>
                  <w:rFonts w:ascii="Verdana" w:hAnsi="Verdana"/>
                  <w:lang w:eastAsia="en-US"/>
                </w:rPr>
                <w:delText>3,030%</w:delText>
              </w:r>
            </w:del>
          </w:p>
        </w:tc>
      </w:tr>
      <w:tr w:rsidR="00AD7EB7" w:rsidDel="00FB1DEC" w14:paraId="255EAE94" w14:textId="52BCD8F8" w:rsidTr="00A80736">
        <w:trPr>
          <w:del w:id="604"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3AFA11C4" w14:textId="22FEDF22" w:rsidR="00AD7EB7" w:rsidDel="00FB1DEC" w:rsidRDefault="00AD7EB7" w:rsidP="00A80736">
            <w:pPr>
              <w:widowControl w:val="0"/>
              <w:spacing w:line="256" w:lineRule="auto"/>
              <w:jc w:val="center"/>
              <w:rPr>
                <w:del w:id="605" w:author="Rinaldo Rabello" w:date="2021-03-28T23:03:00Z"/>
                <w:rFonts w:ascii="Verdana" w:hAnsi="Verdana"/>
                <w:b/>
                <w:smallCaps/>
                <w:lang w:eastAsia="en-US"/>
              </w:rPr>
            </w:pPr>
            <w:del w:id="606" w:author="Rinaldo Rabello" w:date="2021-03-28T23:03:00Z">
              <w:r w:rsidDel="00FB1DEC">
                <w:rPr>
                  <w:rFonts w:ascii="Verdana" w:hAnsi="Verdana"/>
                  <w:b/>
                  <w:smallCaps/>
                  <w:lang w:eastAsia="en-US"/>
                </w:rPr>
                <w:delText>16</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268868BE" w14:textId="1F4DF599" w:rsidR="00AD7EB7" w:rsidDel="00FB1DEC" w:rsidRDefault="00AD7EB7" w:rsidP="00A80736">
            <w:pPr>
              <w:widowControl w:val="0"/>
              <w:spacing w:line="256" w:lineRule="auto"/>
              <w:jc w:val="center"/>
              <w:rPr>
                <w:del w:id="607" w:author="Rinaldo Rabello" w:date="2021-03-28T23:03:00Z"/>
                <w:rFonts w:ascii="Verdana" w:hAnsi="Verdana"/>
                <w:lang w:eastAsia="en-US"/>
              </w:rPr>
            </w:pPr>
            <w:del w:id="608" w:author="Rinaldo Rabello" w:date="2021-03-28T23:03:00Z">
              <w:r w:rsidDel="00FB1DEC">
                <w:rPr>
                  <w:rFonts w:ascii="Verdana" w:hAnsi="Verdana"/>
                  <w:lang w:eastAsia="en-US"/>
                </w:rPr>
                <w:delText>16/12/2024</w:delText>
              </w:r>
            </w:del>
          </w:p>
        </w:tc>
        <w:tc>
          <w:tcPr>
            <w:tcW w:w="1842" w:type="dxa"/>
            <w:tcBorders>
              <w:top w:val="single" w:sz="4" w:space="0" w:color="auto"/>
              <w:left w:val="single" w:sz="4" w:space="0" w:color="auto"/>
              <w:bottom w:val="single" w:sz="4" w:space="0" w:color="auto"/>
              <w:right w:val="single" w:sz="4" w:space="0" w:color="auto"/>
            </w:tcBorders>
            <w:hideMark/>
          </w:tcPr>
          <w:p w14:paraId="5A270103" w14:textId="2F4A5C1F" w:rsidR="00AD7EB7" w:rsidDel="00FB1DEC" w:rsidRDefault="00AD7EB7" w:rsidP="00A80736">
            <w:pPr>
              <w:widowControl w:val="0"/>
              <w:spacing w:line="256" w:lineRule="auto"/>
              <w:jc w:val="center"/>
              <w:rPr>
                <w:del w:id="609" w:author="Rinaldo Rabello" w:date="2021-03-28T23:03:00Z"/>
                <w:rFonts w:ascii="Verdana" w:hAnsi="Verdana"/>
                <w:lang w:eastAsia="en-US"/>
              </w:rPr>
            </w:pPr>
            <w:del w:id="610" w:author="Rinaldo Rabello" w:date="2021-03-28T23:03:00Z">
              <w:r w:rsidDel="00FB1DEC">
                <w:rPr>
                  <w:rFonts w:ascii="Verdana" w:hAnsi="Verdana"/>
                  <w:lang w:eastAsia="en-US"/>
                </w:rPr>
                <w:delText>3,030%</w:delText>
              </w:r>
            </w:del>
          </w:p>
        </w:tc>
      </w:tr>
      <w:tr w:rsidR="00AD7EB7" w:rsidDel="00FB1DEC" w14:paraId="58AFF4E1" w14:textId="270A0F72" w:rsidTr="00A80736">
        <w:trPr>
          <w:del w:id="611"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3C5C191D" w14:textId="71913CBF" w:rsidR="00AD7EB7" w:rsidDel="00FB1DEC" w:rsidRDefault="00AD7EB7" w:rsidP="00A80736">
            <w:pPr>
              <w:widowControl w:val="0"/>
              <w:spacing w:line="256" w:lineRule="auto"/>
              <w:jc w:val="center"/>
              <w:rPr>
                <w:del w:id="612" w:author="Rinaldo Rabello" w:date="2021-03-28T23:03:00Z"/>
                <w:rFonts w:ascii="Verdana" w:hAnsi="Verdana"/>
                <w:b/>
                <w:smallCaps/>
                <w:lang w:eastAsia="en-US"/>
              </w:rPr>
            </w:pPr>
            <w:del w:id="613" w:author="Rinaldo Rabello" w:date="2021-03-28T23:03:00Z">
              <w:r w:rsidDel="00FB1DEC">
                <w:rPr>
                  <w:rFonts w:ascii="Verdana" w:hAnsi="Verdana"/>
                  <w:b/>
                  <w:smallCaps/>
                  <w:lang w:eastAsia="en-US"/>
                </w:rPr>
                <w:delText>17</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343C53F7" w14:textId="4B5C1DC7" w:rsidR="00AD7EB7" w:rsidDel="00FB1DEC" w:rsidRDefault="00AD7EB7" w:rsidP="00A80736">
            <w:pPr>
              <w:widowControl w:val="0"/>
              <w:spacing w:line="256" w:lineRule="auto"/>
              <w:jc w:val="center"/>
              <w:rPr>
                <w:del w:id="614" w:author="Rinaldo Rabello" w:date="2021-03-28T23:03:00Z"/>
                <w:rFonts w:ascii="Verdana" w:hAnsi="Verdana"/>
                <w:lang w:eastAsia="en-US"/>
              </w:rPr>
            </w:pPr>
            <w:del w:id="615" w:author="Rinaldo Rabello" w:date="2021-03-28T23:03:00Z">
              <w:r w:rsidDel="00FB1DEC">
                <w:rPr>
                  <w:rFonts w:ascii="Verdana" w:hAnsi="Verdana"/>
                  <w:lang w:eastAsia="en-US"/>
                </w:rPr>
                <w:delText>17/03/2025</w:delText>
              </w:r>
            </w:del>
          </w:p>
        </w:tc>
        <w:tc>
          <w:tcPr>
            <w:tcW w:w="1842" w:type="dxa"/>
            <w:tcBorders>
              <w:top w:val="single" w:sz="4" w:space="0" w:color="auto"/>
              <w:left w:val="single" w:sz="4" w:space="0" w:color="auto"/>
              <w:bottom w:val="single" w:sz="4" w:space="0" w:color="auto"/>
              <w:right w:val="single" w:sz="4" w:space="0" w:color="auto"/>
            </w:tcBorders>
            <w:hideMark/>
          </w:tcPr>
          <w:p w14:paraId="096DE9D3" w14:textId="1EBF2C0F" w:rsidR="00AD7EB7" w:rsidDel="00FB1DEC" w:rsidRDefault="00AD7EB7" w:rsidP="00A80736">
            <w:pPr>
              <w:widowControl w:val="0"/>
              <w:spacing w:line="256" w:lineRule="auto"/>
              <w:jc w:val="center"/>
              <w:rPr>
                <w:del w:id="616" w:author="Rinaldo Rabello" w:date="2021-03-28T23:03:00Z"/>
                <w:rFonts w:ascii="Verdana" w:hAnsi="Verdana"/>
                <w:lang w:eastAsia="en-US"/>
              </w:rPr>
            </w:pPr>
            <w:del w:id="617" w:author="Rinaldo Rabello" w:date="2021-03-28T23:03:00Z">
              <w:r w:rsidDel="00FB1DEC">
                <w:rPr>
                  <w:rFonts w:ascii="Verdana" w:hAnsi="Verdana"/>
                  <w:lang w:eastAsia="en-US"/>
                </w:rPr>
                <w:delText>3,030%</w:delText>
              </w:r>
            </w:del>
          </w:p>
        </w:tc>
      </w:tr>
      <w:tr w:rsidR="00AD7EB7" w:rsidDel="00FB1DEC" w14:paraId="1A34FA85" w14:textId="38D57C5E" w:rsidTr="00A80736">
        <w:trPr>
          <w:del w:id="618"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7152428A" w14:textId="2938A281" w:rsidR="00AD7EB7" w:rsidDel="00FB1DEC" w:rsidRDefault="00AD7EB7" w:rsidP="00A80736">
            <w:pPr>
              <w:widowControl w:val="0"/>
              <w:spacing w:line="256" w:lineRule="auto"/>
              <w:jc w:val="center"/>
              <w:rPr>
                <w:del w:id="619" w:author="Rinaldo Rabello" w:date="2021-03-28T23:03:00Z"/>
                <w:rFonts w:ascii="Verdana" w:hAnsi="Verdana"/>
                <w:b/>
                <w:smallCaps/>
                <w:lang w:eastAsia="en-US"/>
              </w:rPr>
            </w:pPr>
            <w:del w:id="620" w:author="Rinaldo Rabello" w:date="2021-03-28T23:03:00Z">
              <w:r w:rsidDel="00FB1DEC">
                <w:rPr>
                  <w:rFonts w:ascii="Verdana" w:hAnsi="Verdana"/>
                  <w:b/>
                  <w:smallCaps/>
                  <w:lang w:eastAsia="en-US"/>
                </w:rPr>
                <w:delText>18</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7BCF8A10" w14:textId="475ED755" w:rsidR="00AD7EB7" w:rsidDel="00FB1DEC" w:rsidRDefault="00AD7EB7" w:rsidP="00A80736">
            <w:pPr>
              <w:widowControl w:val="0"/>
              <w:spacing w:line="256" w:lineRule="auto"/>
              <w:jc w:val="center"/>
              <w:rPr>
                <w:del w:id="621" w:author="Rinaldo Rabello" w:date="2021-03-28T23:03:00Z"/>
                <w:rFonts w:ascii="Verdana" w:hAnsi="Verdana"/>
                <w:lang w:eastAsia="en-US"/>
              </w:rPr>
            </w:pPr>
            <w:del w:id="622" w:author="Rinaldo Rabello" w:date="2021-03-28T23:03:00Z">
              <w:r w:rsidDel="00FB1DEC">
                <w:rPr>
                  <w:rFonts w:ascii="Verdana" w:hAnsi="Verdana"/>
                  <w:lang w:eastAsia="en-US"/>
                </w:rPr>
                <w:delText>16/06/2025</w:delText>
              </w:r>
            </w:del>
          </w:p>
        </w:tc>
        <w:tc>
          <w:tcPr>
            <w:tcW w:w="1842" w:type="dxa"/>
            <w:tcBorders>
              <w:top w:val="single" w:sz="4" w:space="0" w:color="auto"/>
              <w:left w:val="single" w:sz="4" w:space="0" w:color="auto"/>
              <w:bottom w:val="single" w:sz="4" w:space="0" w:color="auto"/>
              <w:right w:val="single" w:sz="4" w:space="0" w:color="auto"/>
            </w:tcBorders>
            <w:hideMark/>
          </w:tcPr>
          <w:p w14:paraId="63F0713C" w14:textId="343D904C" w:rsidR="00AD7EB7" w:rsidDel="00FB1DEC" w:rsidRDefault="00AD7EB7" w:rsidP="00A80736">
            <w:pPr>
              <w:widowControl w:val="0"/>
              <w:spacing w:line="256" w:lineRule="auto"/>
              <w:jc w:val="center"/>
              <w:rPr>
                <w:del w:id="623" w:author="Rinaldo Rabello" w:date="2021-03-28T23:03:00Z"/>
                <w:rFonts w:ascii="Verdana" w:hAnsi="Verdana"/>
                <w:lang w:eastAsia="en-US"/>
              </w:rPr>
            </w:pPr>
            <w:del w:id="624" w:author="Rinaldo Rabello" w:date="2021-03-28T23:03:00Z">
              <w:r w:rsidDel="00FB1DEC">
                <w:rPr>
                  <w:rFonts w:ascii="Verdana" w:hAnsi="Verdana"/>
                  <w:lang w:eastAsia="en-US"/>
                </w:rPr>
                <w:delText>3,030%</w:delText>
              </w:r>
            </w:del>
          </w:p>
        </w:tc>
      </w:tr>
      <w:tr w:rsidR="00AD7EB7" w:rsidDel="00FB1DEC" w14:paraId="0AD91465" w14:textId="3B4619BE" w:rsidTr="00A80736">
        <w:trPr>
          <w:del w:id="625"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7D7B6D1F" w14:textId="30053419" w:rsidR="00AD7EB7" w:rsidDel="00FB1DEC" w:rsidRDefault="00AD7EB7" w:rsidP="00A80736">
            <w:pPr>
              <w:widowControl w:val="0"/>
              <w:spacing w:line="256" w:lineRule="auto"/>
              <w:jc w:val="center"/>
              <w:rPr>
                <w:del w:id="626" w:author="Rinaldo Rabello" w:date="2021-03-28T23:03:00Z"/>
                <w:rFonts w:ascii="Verdana" w:hAnsi="Verdana"/>
                <w:b/>
                <w:smallCaps/>
                <w:lang w:eastAsia="en-US"/>
              </w:rPr>
            </w:pPr>
            <w:del w:id="627" w:author="Rinaldo Rabello" w:date="2021-03-28T23:03:00Z">
              <w:r w:rsidDel="00FB1DEC">
                <w:rPr>
                  <w:rFonts w:ascii="Verdana" w:hAnsi="Verdana"/>
                  <w:b/>
                  <w:smallCaps/>
                  <w:lang w:eastAsia="en-US"/>
                </w:rPr>
                <w:delText>19</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03162FEF" w14:textId="3B391E53" w:rsidR="00AD7EB7" w:rsidDel="00FB1DEC" w:rsidRDefault="00AD7EB7" w:rsidP="00A80736">
            <w:pPr>
              <w:widowControl w:val="0"/>
              <w:spacing w:line="256" w:lineRule="auto"/>
              <w:jc w:val="center"/>
              <w:rPr>
                <w:del w:id="628" w:author="Rinaldo Rabello" w:date="2021-03-28T23:03:00Z"/>
                <w:rFonts w:ascii="Verdana" w:hAnsi="Verdana"/>
                <w:lang w:eastAsia="en-US"/>
              </w:rPr>
            </w:pPr>
            <w:del w:id="629" w:author="Rinaldo Rabello" w:date="2021-03-28T23:03:00Z">
              <w:r w:rsidDel="00FB1DEC">
                <w:rPr>
                  <w:rFonts w:ascii="Verdana" w:hAnsi="Verdana"/>
                  <w:lang w:eastAsia="en-US"/>
                </w:rPr>
                <w:delText>15/09/2025</w:delText>
              </w:r>
            </w:del>
          </w:p>
        </w:tc>
        <w:tc>
          <w:tcPr>
            <w:tcW w:w="1842" w:type="dxa"/>
            <w:tcBorders>
              <w:top w:val="single" w:sz="4" w:space="0" w:color="auto"/>
              <w:left w:val="single" w:sz="4" w:space="0" w:color="auto"/>
              <w:bottom w:val="single" w:sz="4" w:space="0" w:color="auto"/>
              <w:right w:val="single" w:sz="4" w:space="0" w:color="auto"/>
            </w:tcBorders>
            <w:hideMark/>
          </w:tcPr>
          <w:p w14:paraId="05398612" w14:textId="412B7576" w:rsidR="00AD7EB7" w:rsidDel="00FB1DEC" w:rsidRDefault="00AD7EB7" w:rsidP="00A80736">
            <w:pPr>
              <w:widowControl w:val="0"/>
              <w:spacing w:line="256" w:lineRule="auto"/>
              <w:jc w:val="center"/>
              <w:rPr>
                <w:del w:id="630" w:author="Rinaldo Rabello" w:date="2021-03-28T23:03:00Z"/>
                <w:rFonts w:ascii="Verdana" w:hAnsi="Verdana"/>
                <w:lang w:eastAsia="en-US"/>
              </w:rPr>
            </w:pPr>
            <w:del w:id="631" w:author="Rinaldo Rabello" w:date="2021-03-28T23:03:00Z">
              <w:r w:rsidDel="00FB1DEC">
                <w:rPr>
                  <w:rFonts w:ascii="Verdana" w:hAnsi="Verdana"/>
                  <w:lang w:eastAsia="en-US"/>
                </w:rPr>
                <w:delText>3,030%</w:delText>
              </w:r>
            </w:del>
          </w:p>
        </w:tc>
      </w:tr>
      <w:tr w:rsidR="00AD7EB7" w:rsidDel="00FB1DEC" w14:paraId="7A5A7703" w14:textId="588ECBB0" w:rsidTr="00A80736">
        <w:trPr>
          <w:del w:id="632"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44F02579" w14:textId="0AE45198" w:rsidR="00AD7EB7" w:rsidDel="00FB1DEC" w:rsidRDefault="00AD7EB7" w:rsidP="00A80736">
            <w:pPr>
              <w:widowControl w:val="0"/>
              <w:spacing w:line="256" w:lineRule="auto"/>
              <w:jc w:val="center"/>
              <w:rPr>
                <w:del w:id="633" w:author="Rinaldo Rabello" w:date="2021-03-28T23:03:00Z"/>
                <w:rFonts w:ascii="Verdana" w:hAnsi="Verdana"/>
                <w:b/>
                <w:smallCaps/>
                <w:lang w:eastAsia="en-US"/>
              </w:rPr>
            </w:pPr>
            <w:del w:id="634" w:author="Rinaldo Rabello" w:date="2021-03-28T23:03:00Z">
              <w:r w:rsidDel="00FB1DEC">
                <w:rPr>
                  <w:rFonts w:ascii="Verdana" w:hAnsi="Verdana"/>
                  <w:b/>
                  <w:smallCaps/>
                  <w:lang w:eastAsia="en-US"/>
                </w:rPr>
                <w:delText>20</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4BDA65C8" w14:textId="45FE176F" w:rsidR="00AD7EB7" w:rsidDel="00FB1DEC" w:rsidRDefault="00AD7EB7" w:rsidP="00A80736">
            <w:pPr>
              <w:widowControl w:val="0"/>
              <w:spacing w:line="256" w:lineRule="auto"/>
              <w:jc w:val="center"/>
              <w:rPr>
                <w:del w:id="635" w:author="Rinaldo Rabello" w:date="2021-03-28T23:03:00Z"/>
                <w:rFonts w:ascii="Verdana" w:hAnsi="Verdana"/>
                <w:lang w:eastAsia="en-US"/>
              </w:rPr>
            </w:pPr>
            <w:del w:id="636" w:author="Rinaldo Rabello" w:date="2021-03-28T23:03:00Z">
              <w:r w:rsidDel="00FB1DEC">
                <w:rPr>
                  <w:rFonts w:ascii="Verdana" w:hAnsi="Verdana"/>
                  <w:lang w:eastAsia="en-US"/>
                </w:rPr>
                <w:delText>15/12/2025</w:delText>
              </w:r>
            </w:del>
          </w:p>
        </w:tc>
        <w:tc>
          <w:tcPr>
            <w:tcW w:w="1842" w:type="dxa"/>
            <w:tcBorders>
              <w:top w:val="single" w:sz="4" w:space="0" w:color="auto"/>
              <w:left w:val="single" w:sz="4" w:space="0" w:color="auto"/>
              <w:bottom w:val="single" w:sz="4" w:space="0" w:color="auto"/>
              <w:right w:val="single" w:sz="4" w:space="0" w:color="auto"/>
            </w:tcBorders>
            <w:hideMark/>
          </w:tcPr>
          <w:p w14:paraId="147F7FE7" w14:textId="07F18BD9" w:rsidR="00AD7EB7" w:rsidDel="00FB1DEC" w:rsidRDefault="00AD7EB7" w:rsidP="00A80736">
            <w:pPr>
              <w:widowControl w:val="0"/>
              <w:spacing w:line="256" w:lineRule="auto"/>
              <w:jc w:val="center"/>
              <w:rPr>
                <w:del w:id="637" w:author="Rinaldo Rabello" w:date="2021-03-28T23:03:00Z"/>
                <w:rFonts w:ascii="Verdana" w:hAnsi="Verdana"/>
                <w:lang w:eastAsia="en-US"/>
              </w:rPr>
            </w:pPr>
            <w:del w:id="638" w:author="Rinaldo Rabello" w:date="2021-03-28T23:03:00Z">
              <w:r w:rsidDel="00FB1DEC">
                <w:rPr>
                  <w:rFonts w:ascii="Verdana" w:hAnsi="Verdana"/>
                  <w:lang w:eastAsia="en-US"/>
                </w:rPr>
                <w:delText>3,030%</w:delText>
              </w:r>
            </w:del>
          </w:p>
        </w:tc>
      </w:tr>
      <w:tr w:rsidR="00AD7EB7" w:rsidDel="00FB1DEC" w14:paraId="7668B3D4" w14:textId="3DFF2A57" w:rsidTr="00A80736">
        <w:trPr>
          <w:del w:id="639"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7B94B3D5" w14:textId="34F94F2A" w:rsidR="00AD7EB7" w:rsidDel="00FB1DEC" w:rsidRDefault="00AD7EB7" w:rsidP="00A80736">
            <w:pPr>
              <w:widowControl w:val="0"/>
              <w:spacing w:line="256" w:lineRule="auto"/>
              <w:jc w:val="center"/>
              <w:rPr>
                <w:del w:id="640" w:author="Rinaldo Rabello" w:date="2021-03-28T23:03:00Z"/>
                <w:rFonts w:ascii="Verdana" w:hAnsi="Verdana"/>
                <w:b/>
                <w:smallCaps/>
                <w:lang w:eastAsia="en-US"/>
              </w:rPr>
            </w:pPr>
            <w:del w:id="641" w:author="Rinaldo Rabello" w:date="2021-03-28T23:03:00Z">
              <w:r w:rsidDel="00FB1DEC">
                <w:rPr>
                  <w:rFonts w:ascii="Verdana" w:hAnsi="Verdana"/>
                  <w:b/>
                  <w:smallCaps/>
                  <w:lang w:eastAsia="en-US"/>
                </w:rPr>
                <w:delText>21</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2C3FB6D" w14:textId="5CE0736E" w:rsidR="00AD7EB7" w:rsidDel="00FB1DEC" w:rsidRDefault="00AD7EB7" w:rsidP="00A80736">
            <w:pPr>
              <w:widowControl w:val="0"/>
              <w:spacing w:line="256" w:lineRule="auto"/>
              <w:jc w:val="center"/>
              <w:rPr>
                <w:del w:id="642" w:author="Rinaldo Rabello" w:date="2021-03-28T23:03:00Z"/>
                <w:rFonts w:ascii="Verdana" w:hAnsi="Verdana"/>
                <w:lang w:eastAsia="en-US"/>
              </w:rPr>
            </w:pPr>
            <w:del w:id="643" w:author="Rinaldo Rabello" w:date="2021-03-28T23:03:00Z">
              <w:r w:rsidDel="00FB1DEC">
                <w:rPr>
                  <w:rFonts w:ascii="Verdana" w:hAnsi="Verdana"/>
                  <w:lang w:eastAsia="en-US"/>
                </w:rPr>
                <w:delText>16/03/2026</w:delText>
              </w:r>
            </w:del>
          </w:p>
        </w:tc>
        <w:tc>
          <w:tcPr>
            <w:tcW w:w="1842" w:type="dxa"/>
            <w:tcBorders>
              <w:top w:val="single" w:sz="4" w:space="0" w:color="auto"/>
              <w:left w:val="single" w:sz="4" w:space="0" w:color="auto"/>
              <w:bottom w:val="single" w:sz="4" w:space="0" w:color="auto"/>
              <w:right w:val="single" w:sz="4" w:space="0" w:color="auto"/>
            </w:tcBorders>
            <w:hideMark/>
          </w:tcPr>
          <w:p w14:paraId="0391409F" w14:textId="4016992D" w:rsidR="00AD7EB7" w:rsidDel="00FB1DEC" w:rsidRDefault="00AD7EB7" w:rsidP="00A80736">
            <w:pPr>
              <w:widowControl w:val="0"/>
              <w:spacing w:line="256" w:lineRule="auto"/>
              <w:jc w:val="center"/>
              <w:rPr>
                <w:del w:id="644" w:author="Rinaldo Rabello" w:date="2021-03-28T23:03:00Z"/>
                <w:rFonts w:ascii="Verdana" w:hAnsi="Verdana"/>
                <w:lang w:eastAsia="en-US"/>
              </w:rPr>
            </w:pPr>
            <w:del w:id="645" w:author="Rinaldo Rabello" w:date="2021-03-28T23:03:00Z">
              <w:r w:rsidDel="00FB1DEC">
                <w:rPr>
                  <w:rFonts w:ascii="Verdana" w:hAnsi="Verdana"/>
                  <w:lang w:eastAsia="en-US"/>
                </w:rPr>
                <w:delText>3,030%</w:delText>
              </w:r>
            </w:del>
          </w:p>
        </w:tc>
      </w:tr>
      <w:tr w:rsidR="00AD7EB7" w:rsidDel="00FB1DEC" w14:paraId="6BB507F8" w14:textId="43E25356" w:rsidTr="00A80736">
        <w:trPr>
          <w:del w:id="646"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9C7C254" w14:textId="2FE7BFB8" w:rsidR="00AD7EB7" w:rsidDel="00FB1DEC" w:rsidRDefault="00AD7EB7" w:rsidP="00A80736">
            <w:pPr>
              <w:widowControl w:val="0"/>
              <w:spacing w:line="256" w:lineRule="auto"/>
              <w:jc w:val="center"/>
              <w:rPr>
                <w:del w:id="647" w:author="Rinaldo Rabello" w:date="2021-03-28T23:03:00Z"/>
                <w:rFonts w:ascii="Verdana" w:hAnsi="Verdana"/>
                <w:b/>
                <w:smallCaps/>
                <w:lang w:eastAsia="en-US"/>
              </w:rPr>
            </w:pPr>
            <w:del w:id="648" w:author="Rinaldo Rabello" w:date="2021-03-28T23:03:00Z">
              <w:r w:rsidDel="00FB1DEC">
                <w:rPr>
                  <w:rFonts w:ascii="Verdana" w:hAnsi="Verdana"/>
                  <w:b/>
                  <w:smallCaps/>
                  <w:lang w:eastAsia="en-US"/>
                </w:rPr>
                <w:delText>22</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6F76E329" w14:textId="2AF6965E" w:rsidR="00AD7EB7" w:rsidDel="00FB1DEC" w:rsidRDefault="00AD7EB7" w:rsidP="00A80736">
            <w:pPr>
              <w:widowControl w:val="0"/>
              <w:spacing w:line="256" w:lineRule="auto"/>
              <w:jc w:val="center"/>
              <w:rPr>
                <w:del w:id="649" w:author="Rinaldo Rabello" w:date="2021-03-28T23:03:00Z"/>
                <w:rFonts w:ascii="Verdana" w:hAnsi="Verdana"/>
                <w:lang w:eastAsia="en-US"/>
              </w:rPr>
            </w:pPr>
            <w:del w:id="650" w:author="Rinaldo Rabello" w:date="2021-03-28T23:03:00Z">
              <w:r w:rsidDel="00FB1DEC">
                <w:rPr>
                  <w:rFonts w:ascii="Verdana" w:hAnsi="Verdana"/>
                  <w:lang w:eastAsia="en-US"/>
                </w:rPr>
                <w:delText>15/06/2026</w:delText>
              </w:r>
            </w:del>
          </w:p>
        </w:tc>
        <w:tc>
          <w:tcPr>
            <w:tcW w:w="1842" w:type="dxa"/>
            <w:tcBorders>
              <w:top w:val="single" w:sz="4" w:space="0" w:color="auto"/>
              <w:left w:val="single" w:sz="4" w:space="0" w:color="auto"/>
              <w:bottom w:val="single" w:sz="4" w:space="0" w:color="auto"/>
              <w:right w:val="single" w:sz="4" w:space="0" w:color="auto"/>
            </w:tcBorders>
            <w:hideMark/>
          </w:tcPr>
          <w:p w14:paraId="3EF58325" w14:textId="228ADA38" w:rsidR="00AD7EB7" w:rsidDel="00FB1DEC" w:rsidRDefault="00AD7EB7" w:rsidP="00A80736">
            <w:pPr>
              <w:widowControl w:val="0"/>
              <w:spacing w:line="256" w:lineRule="auto"/>
              <w:jc w:val="center"/>
              <w:rPr>
                <w:del w:id="651" w:author="Rinaldo Rabello" w:date="2021-03-28T23:03:00Z"/>
                <w:rFonts w:ascii="Verdana" w:hAnsi="Verdana"/>
                <w:lang w:eastAsia="en-US"/>
              </w:rPr>
            </w:pPr>
            <w:del w:id="652" w:author="Rinaldo Rabello" w:date="2021-03-28T23:03:00Z">
              <w:r w:rsidDel="00FB1DEC">
                <w:rPr>
                  <w:rFonts w:ascii="Verdana" w:hAnsi="Verdana"/>
                  <w:lang w:eastAsia="en-US"/>
                </w:rPr>
                <w:delText>3,030%</w:delText>
              </w:r>
            </w:del>
          </w:p>
        </w:tc>
      </w:tr>
      <w:tr w:rsidR="00AD7EB7" w:rsidDel="00FB1DEC" w14:paraId="34274ED3" w14:textId="080ED2DF" w:rsidTr="00A80736">
        <w:trPr>
          <w:del w:id="653"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1AFF93A8" w14:textId="159D14E0" w:rsidR="00AD7EB7" w:rsidDel="00FB1DEC" w:rsidRDefault="00AD7EB7" w:rsidP="00A80736">
            <w:pPr>
              <w:widowControl w:val="0"/>
              <w:spacing w:line="256" w:lineRule="auto"/>
              <w:jc w:val="center"/>
              <w:rPr>
                <w:del w:id="654" w:author="Rinaldo Rabello" w:date="2021-03-28T23:03:00Z"/>
                <w:rFonts w:ascii="Verdana" w:hAnsi="Verdana"/>
                <w:b/>
                <w:smallCaps/>
                <w:lang w:eastAsia="en-US"/>
              </w:rPr>
            </w:pPr>
            <w:del w:id="655" w:author="Rinaldo Rabello" w:date="2021-03-28T23:03:00Z">
              <w:r w:rsidDel="00FB1DEC">
                <w:rPr>
                  <w:rFonts w:ascii="Verdana" w:hAnsi="Verdana"/>
                  <w:b/>
                  <w:smallCaps/>
                  <w:lang w:eastAsia="en-US"/>
                </w:rPr>
                <w:delText>23</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59D0507F" w14:textId="34D0E902" w:rsidR="00AD7EB7" w:rsidDel="00FB1DEC" w:rsidRDefault="00AD7EB7" w:rsidP="00A80736">
            <w:pPr>
              <w:widowControl w:val="0"/>
              <w:spacing w:line="256" w:lineRule="auto"/>
              <w:jc w:val="center"/>
              <w:rPr>
                <w:del w:id="656" w:author="Rinaldo Rabello" w:date="2021-03-28T23:03:00Z"/>
                <w:rFonts w:ascii="Verdana" w:hAnsi="Verdana"/>
                <w:lang w:eastAsia="en-US"/>
              </w:rPr>
            </w:pPr>
            <w:del w:id="657" w:author="Rinaldo Rabello" w:date="2021-03-28T23:03:00Z">
              <w:r w:rsidDel="00FB1DEC">
                <w:rPr>
                  <w:rFonts w:ascii="Verdana" w:hAnsi="Verdana"/>
                  <w:lang w:eastAsia="en-US"/>
                </w:rPr>
                <w:delText>15/09/2026</w:delText>
              </w:r>
            </w:del>
          </w:p>
        </w:tc>
        <w:tc>
          <w:tcPr>
            <w:tcW w:w="1842" w:type="dxa"/>
            <w:tcBorders>
              <w:top w:val="single" w:sz="4" w:space="0" w:color="auto"/>
              <w:left w:val="single" w:sz="4" w:space="0" w:color="auto"/>
              <w:bottom w:val="single" w:sz="4" w:space="0" w:color="auto"/>
              <w:right w:val="single" w:sz="4" w:space="0" w:color="auto"/>
            </w:tcBorders>
            <w:hideMark/>
          </w:tcPr>
          <w:p w14:paraId="27AD0862" w14:textId="6A4C315E" w:rsidR="00AD7EB7" w:rsidDel="00FB1DEC" w:rsidRDefault="00AD7EB7" w:rsidP="00A80736">
            <w:pPr>
              <w:widowControl w:val="0"/>
              <w:spacing w:line="256" w:lineRule="auto"/>
              <w:jc w:val="center"/>
              <w:rPr>
                <w:del w:id="658" w:author="Rinaldo Rabello" w:date="2021-03-28T23:03:00Z"/>
                <w:rFonts w:ascii="Verdana" w:hAnsi="Verdana"/>
                <w:lang w:eastAsia="en-US"/>
              </w:rPr>
            </w:pPr>
            <w:del w:id="659" w:author="Rinaldo Rabello" w:date="2021-03-28T23:03:00Z">
              <w:r w:rsidDel="00FB1DEC">
                <w:rPr>
                  <w:rFonts w:ascii="Verdana" w:hAnsi="Verdana"/>
                  <w:lang w:eastAsia="en-US"/>
                </w:rPr>
                <w:delText>3,030%</w:delText>
              </w:r>
            </w:del>
          </w:p>
        </w:tc>
      </w:tr>
      <w:tr w:rsidR="00AD7EB7" w:rsidDel="00FB1DEC" w14:paraId="1B87B67A" w14:textId="30D8FEC8" w:rsidTr="00A80736">
        <w:trPr>
          <w:del w:id="660"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6307C978" w14:textId="45018098" w:rsidR="00AD7EB7" w:rsidDel="00FB1DEC" w:rsidRDefault="00AD7EB7" w:rsidP="00A80736">
            <w:pPr>
              <w:widowControl w:val="0"/>
              <w:spacing w:line="256" w:lineRule="auto"/>
              <w:jc w:val="center"/>
              <w:rPr>
                <w:del w:id="661" w:author="Rinaldo Rabello" w:date="2021-03-28T23:03:00Z"/>
                <w:rFonts w:ascii="Verdana" w:hAnsi="Verdana"/>
                <w:b/>
                <w:smallCaps/>
                <w:lang w:eastAsia="en-US"/>
              </w:rPr>
            </w:pPr>
            <w:del w:id="662" w:author="Rinaldo Rabello" w:date="2021-03-28T23:03:00Z">
              <w:r w:rsidDel="00FB1DEC">
                <w:rPr>
                  <w:rFonts w:ascii="Verdana" w:hAnsi="Verdana"/>
                  <w:b/>
                  <w:smallCaps/>
                  <w:lang w:eastAsia="en-US"/>
                </w:rPr>
                <w:delText>24</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3CC8F21C" w14:textId="07FC0C00" w:rsidR="00AD7EB7" w:rsidDel="00FB1DEC" w:rsidRDefault="00AD7EB7" w:rsidP="00A80736">
            <w:pPr>
              <w:widowControl w:val="0"/>
              <w:spacing w:line="256" w:lineRule="auto"/>
              <w:jc w:val="center"/>
              <w:rPr>
                <w:del w:id="663" w:author="Rinaldo Rabello" w:date="2021-03-28T23:03:00Z"/>
                <w:rFonts w:ascii="Verdana" w:hAnsi="Verdana"/>
                <w:lang w:eastAsia="en-US"/>
              </w:rPr>
            </w:pPr>
            <w:del w:id="664" w:author="Rinaldo Rabello" w:date="2021-03-28T23:03:00Z">
              <w:r w:rsidDel="00FB1DEC">
                <w:rPr>
                  <w:rFonts w:ascii="Verdana" w:hAnsi="Verdana"/>
                  <w:lang w:eastAsia="en-US"/>
                </w:rPr>
                <w:delText>15/12/2026</w:delText>
              </w:r>
            </w:del>
          </w:p>
        </w:tc>
        <w:tc>
          <w:tcPr>
            <w:tcW w:w="1842" w:type="dxa"/>
            <w:tcBorders>
              <w:top w:val="single" w:sz="4" w:space="0" w:color="auto"/>
              <w:left w:val="single" w:sz="4" w:space="0" w:color="auto"/>
              <w:bottom w:val="single" w:sz="4" w:space="0" w:color="auto"/>
              <w:right w:val="single" w:sz="4" w:space="0" w:color="auto"/>
            </w:tcBorders>
            <w:hideMark/>
          </w:tcPr>
          <w:p w14:paraId="03FCFD22" w14:textId="1DED3A0E" w:rsidR="00AD7EB7" w:rsidDel="00FB1DEC" w:rsidRDefault="00AD7EB7" w:rsidP="00A80736">
            <w:pPr>
              <w:widowControl w:val="0"/>
              <w:spacing w:line="256" w:lineRule="auto"/>
              <w:jc w:val="center"/>
              <w:rPr>
                <w:del w:id="665" w:author="Rinaldo Rabello" w:date="2021-03-28T23:03:00Z"/>
                <w:rFonts w:ascii="Verdana" w:hAnsi="Verdana"/>
                <w:lang w:eastAsia="en-US"/>
              </w:rPr>
            </w:pPr>
            <w:del w:id="666" w:author="Rinaldo Rabello" w:date="2021-03-28T23:03:00Z">
              <w:r w:rsidDel="00FB1DEC">
                <w:rPr>
                  <w:rFonts w:ascii="Verdana" w:hAnsi="Verdana"/>
                  <w:lang w:eastAsia="en-US"/>
                </w:rPr>
                <w:delText>3,030%</w:delText>
              </w:r>
            </w:del>
          </w:p>
        </w:tc>
      </w:tr>
      <w:tr w:rsidR="00AD7EB7" w:rsidDel="00FB1DEC" w14:paraId="2A32BDE5" w14:textId="23069DEB" w:rsidTr="00A80736">
        <w:trPr>
          <w:del w:id="667"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407037D8" w14:textId="642178EB" w:rsidR="00AD7EB7" w:rsidDel="00FB1DEC" w:rsidRDefault="00AD7EB7" w:rsidP="00A80736">
            <w:pPr>
              <w:widowControl w:val="0"/>
              <w:spacing w:line="256" w:lineRule="auto"/>
              <w:jc w:val="center"/>
              <w:rPr>
                <w:del w:id="668" w:author="Rinaldo Rabello" w:date="2021-03-28T23:03:00Z"/>
                <w:rFonts w:ascii="Verdana" w:hAnsi="Verdana"/>
                <w:b/>
                <w:smallCaps/>
                <w:lang w:eastAsia="en-US"/>
              </w:rPr>
            </w:pPr>
            <w:del w:id="669" w:author="Rinaldo Rabello" w:date="2021-03-28T23:03:00Z">
              <w:r w:rsidDel="00FB1DEC">
                <w:rPr>
                  <w:rFonts w:ascii="Verdana" w:hAnsi="Verdana"/>
                  <w:b/>
                  <w:smallCaps/>
                  <w:lang w:eastAsia="en-US"/>
                </w:rPr>
                <w:delText>25</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2C1B24EC" w14:textId="7F17B2ED" w:rsidR="00AD7EB7" w:rsidDel="00FB1DEC" w:rsidRDefault="00AD7EB7" w:rsidP="00A80736">
            <w:pPr>
              <w:widowControl w:val="0"/>
              <w:spacing w:line="256" w:lineRule="auto"/>
              <w:jc w:val="center"/>
              <w:rPr>
                <w:del w:id="670" w:author="Rinaldo Rabello" w:date="2021-03-28T23:03:00Z"/>
                <w:rFonts w:ascii="Verdana" w:hAnsi="Verdana"/>
                <w:lang w:eastAsia="en-US"/>
              </w:rPr>
            </w:pPr>
            <w:del w:id="671" w:author="Rinaldo Rabello" w:date="2021-03-28T23:03:00Z">
              <w:r w:rsidDel="00FB1DEC">
                <w:rPr>
                  <w:rFonts w:ascii="Verdana" w:hAnsi="Verdana"/>
                  <w:lang w:eastAsia="en-US"/>
                </w:rPr>
                <w:delText>15/03/2027</w:delText>
              </w:r>
            </w:del>
          </w:p>
        </w:tc>
        <w:tc>
          <w:tcPr>
            <w:tcW w:w="1842" w:type="dxa"/>
            <w:tcBorders>
              <w:top w:val="single" w:sz="4" w:space="0" w:color="auto"/>
              <w:left w:val="single" w:sz="4" w:space="0" w:color="auto"/>
              <w:bottom w:val="single" w:sz="4" w:space="0" w:color="auto"/>
              <w:right w:val="single" w:sz="4" w:space="0" w:color="auto"/>
            </w:tcBorders>
            <w:hideMark/>
          </w:tcPr>
          <w:p w14:paraId="28644834" w14:textId="438366AC" w:rsidR="00AD7EB7" w:rsidDel="00FB1DEC" w:rsidRDefault="00AD7EB7" w:rsidP="00A80736">
            <w:pPr>
              <w:widowControl w:val="0"/>
              <w:spacing w:line="256" w:lineRule="auto"/>
              <w:jc w:val="center"/>
              <w:rPr>
                <w:del w:id="672" w:author="Rinaldo Rabello" w:date="2021-03-28T23:03:00Z"/>
                <w:rFonts w:ascii="Verdana" w:hAnsi="Verdana"/>
                <w:lang w:eastAsia="en-US"/>
              </w:rPr>
            </w:pPr>
            <w:del w:id="673" w:author="Rinaldo Rabello" w:date="2021-03-28T23:03:00Z">
              <w:r w:rsidDel="00FB1DEC">
                <w:rPr>
                  <w:rFonts w:ascii="Verdana" w:hAnsi="Verdana"/>
                  <w:lang w:eastAsia="en-US"/>
                </w:rPr>
                <w:delText>3,030%</w:delText>
              </w:r>
            </w:del>
          </w:p>
        </w:tc>
      </w:tr>
      <w:tr w:rsidR="00AD7EB7" w:rsidDel="00FB1DEC" w14:paraId="60A8FD2C" w14:textId="076208EE" w:rsidTr="00A80736">
        <w:trPr>
          <w:del w:id="674"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77ABCD35" w14:textId="1D771CFD" w:rsidR="00AD7EB7" w:rsidDel="00FB1DEC" w:rsidRDefault="00AD7EB7" w:rsidP="00A80736">
            <w:pPr>
              <w:widowControl w:val="0"/>
              <w:spacing w:line="256" w:lineRule="auto"/>
              <w:jc w:val="center"/>
              <w:rPr>
                <w:del w:id="675" w:author="Rinaldo Rabello" w:date="2021-03-28T23:03:00Z"/>
                <w:rFonts w:ascii="Verdana" w:hAnsi="Verdana"/>
                <w:b/>
                <w:smallCaps/>
                <w:lang w:eastAsia="en-US"/>
              </w:rPr>
            </w:pPr>
            <w:del w:id="676" w:author="Rinaldo Rabello" w:date="2021-03-28T23:03:00Z">
              <w:r w:rsidDel="00FB1DEC">
                <w:rPr>
                  <w:rFonts w:ascii="Verdana" w:hAnsi="Verdana"/>
                  <w:b/>
                  <w:smallCaps/>
                  <w:lang w:eastAsia="en-US"/>
                </w:rPr>
                <w:delText>26</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4EC745A" w14:textId="7933C7A5" w:rsidR="00AD7EB7" w:rsidDel="00FB1DEC" w:rsidRDefault="00AD7EB7" w:rsidP="00A80736">
            <w:pPr>
              <w:widowControl w:val="0"/>
              <w:spacing w:line="256" w:lineRule="auto"/>
              <w:jc w:val="center"/>
              <w:rPr>
                <w:del w:id="677" w:author="Rinaldo Rabello" w:date="2021-03-28T23:03:00Z"/>
                <w:rFonts w:ascii="Verdana" w:hAnsi="Verdana"/>
                <w:lang w:eastAsia="en-US"/>
              </w:rPr>
            </w:pPr>
            <w:del w:id="678" w:author="Rinaldo Rabello" w:date="2021-03-28T23:03:00Z">
              <w:r w:rsidDel="00FB1DEC">
                <w:rPr>
                  <w:rFonts w:ascii="Verdana" w:hAnsi="Verdana"/>
                  <w:lang w:eastAsia="en-US"/>
                </w:rPr>
                <w:delText>15/06/2027</w:delText>
              </w:r>
            </w:del>
          </w:p>
        </w:tc>
        <w:tc>
          <w:tcPr>
            <w:tcW w:w="1842" w:type="dxa"/>
            <w:tcBorders>
              <w:top w:val="single" w:sz="4" w:space="0" w:color="auto"/>
              <w:left w:val="single" w:sz="4" w:space="0" w:color="auto"/>
              <w:bottom w:val="single" w:sz="4" w:space="0" w:color="auto"/>
              <w:right w:val="single" w:sz="4" w:space="0" w:color="auto"/>
            </w:tcBorders>
            <w:hideMark/>
          </w:tcPr>
          <w:p w14:paraId="4E384B2E" w14:textId="6F7C1C99" w:rsidR="00AD7EB7" w:rsidDel="00FB1DEC" w:rsidRDefault="00AD7EB7" w:rsidP="00A80736">
            <w:pPr>
              <w:widowControl w:val="0"/>
              <w:spacing w:line="256" w:lineRule="auto"/>
              <w:jc w:val="center"/>
              <w:rPr>
                <w:del w:id="679" w:author="Rinaldo Rabello" w:date="2021-03-28T23:03:00Z"/>
                <w:rFonts w:ascii="Verdana" w:hAnsi="Verdana"/>
                <w:lang w:eastAsia="en-US"/>
              </w:rPr>
            </w:pPr>
            <w:del w:id="680" w:author="Rinaldo Rabello" w:date="2021-03-28T23:03:00Z">
              <w:r w:rsidDel="00FB1DEC">
                <w:rPr>
                  <w:rFonts w:ascii="Verdana" w:hAnsi="Verdana"/>
                  <w:lang w:eastAsia="en-US"/>
                </w:rPr>
                <w:delText>3,030%</w:delText>
              </w:r>
            </w:del>
          </w:p>
        </w:tc>
      </w:tr>
      <w:tr w:rsidR="00AD7EB7" w:rsidDel="00FB1DEC" w14:paraId="174AD4F8" w14:textId="4DD3D681" w:rsidTr="00A80736">
        <w:trPr>
          <w:del w:id="681"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4E057C8A" w14:textId="4CFDDF08" w:rsidR="00AD7EB7" w:rsidDel="00FB1DEC" w:rsidRDefault="00AD7EB7" w:rsidP="00A80736">
            <w:pPr>
              <w:widowControl w:val="0"/>
              <w:spacing w:line="256" w:lineRule="auto"/>
              <w:jc w:val="center"/>
              <w:rPr>
                <w:del w:id="682" w:author="Rinaldo Rabello" w:date="2021-03-28T23:03:00Z"/>
                <w:rFonts w:ascii="Verdana" w:hAnsi="Verdana"/>
                <w:b/>
                <w:smallCaps/>
                <w:lang w:eastAsia="en-US"/>
              </w:rPr>
            </w:pPr>
            <w:del w:id="683" w:author="Rinaldo Rabello" w:date="2021-03-28T23:03:00Z">
              <w:r w:rsidDel="00FB1DEC">
                <w:rPr>
                  <w:rFonts w:ascii="Verdana" w:hAnsi="Verdana"/>
                  <w:b/>
                  <w:smallCaps/>
                  <w:lang w:eastAsia="en-US"/>
                </w:rPr>
                <w:delText>27</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4387A821" w14:textId="48A6912D" w:rsidR="00AD7EB7" w:rsidDel="00FB1DEC" w:rsidRDefault="00AD7EB7" w:rsidP="00A80736">
            <w:pPr>
              <w:widowControl w:val="0"/>
              <w:spacing w:line="256" w:lineRule="auto"/>
              <w:jc w:val="center"/>
              <w:rPr>
                <w:del w:id="684" w:author="Rinaldo Rabello" w:date="2021-03-28T23:03:00Z"/>
                <w:rFonts w:ascii="Verdana" w:hAnsi="Verdana"/>
                <w:lang w:eastAsia="en-US"/>
              </w:rPr>
            </w:pPr>
            <w:del w:id="685" w:author="Rinaldo Rabello" w:date="2021-03-28T23:03:00Z">
              <w:r w:rsidDel="00FB1DEC">
                <w:rPr>
                  <w:rFonts w:ascii="Verdana" w:hAnsi="Verdana"/>
                  <w:lang w:eastAsia="en-US"/>
                </w:rPr>
                <w:delText>15/09/2027</w:delText>
              </w:r>
            </w:del>
          </w:p>
        </w:tc>
        <w:tc>
          <w:tcPr>
            <w:tcW w:w="1842" w:type="dxa"/>
            <w:tcBorders>
              <w:top w:val="single" w:sz="4" w:space="0" w:color="auto"/>
              <w:left w:val="single" w:sz="4" w:space="0" w:color="auto"/>
              <w:bottom w:val="single" w:sz="4" w:space="0" w:color="auto"/>
              <w:right w:val="single" w:sz="4" w:space="0" w:color="auto"/>
            </w:tcBorders>
            <w:hideMark/>
          </w:tcPr>
          <w:p w14:paraId="4649C657" w14:textId="0E577FF0" w:rsidR="00AD7EB7" w:rsidDel="00FB1DEC" w:rsidRDefault="00AD7EB7" w:rsidP="00A80736">
            <w:pPr>
              <w:widowControl w:val="0"/>
              <w:spacing w:line="256" w:lineRule="auto"/>
              <w:jc w:val="center"/>
              <w:rPr>
                <w:del w:id="686" w:author="Rinaldo Rabello" w:date="2021-03-28T23:03:00Z"/>
                <w:rFonts w:ascii="Verdana" w:hAnsi="Verdana"/>
                <w:lang w:eastAsia="en-US"/>
              </w:rPr>
            </w:pPr>
            <w:del w:id="687" w:author="Rinaldo Rabello" w:date="2021-03-28T23:03:00Z">
              <w:r w:rsidDel="00FB1DEC">
                <w:rPr>
                  <w:rFonts w:ascii="Verdana" w:hAnsi="Verdana"/>
                  <w:lang w:eastAsia="en-US"/>
                </w:rPr>
                <w:delText>3,030%</w:delText>
              </w:r>
            </w:del>
          </w:p>
        </w:tc>
      </w:tr>
      <w:tr w:rsidR="00AD7EB7" w:rsidDel="00FB1DEC" w14:paraId="0D75B51D" w14:textId="41013747" w:rsidTr="00A80736">
        <w:trPr>
          <w:del w:id="688"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2CD8EE02" w14:textId="68425872" w:rsidR="00AD7EB7" w:rsidDel="00FB1DEC" w:rsidRDefault="00AD7EB7" w:rsidP="00A80736">
            <w:pPr>
              <w:widowControl w:val="0"/>
              <w:spacing w:line="256" w:lineRule="auto"/>
              <w:jc w:val="center"/>
              <w:rPr>
                <w:del w:id="689" w:author="Rinaldo Rabello" w:date="2021-03-28T23:03:00Z"/>
                <w:rFonts w:ascii="Verdana" w:hAnsi="Verdana"/>
                <w:b/>
                <w:smallCaps/>
                <w:lang w:eastAsia="en-US"/>
              </w:rPr>
            </w:pPr>
            <w:del w:id="690" w:author="Rinaldo Rabello" w:date="2021-03-28T23:03:00Z">
              <w:r w:rsidDel="00FB1DEC">
                <w:rPr>
                  <w:rFonts w:ascii="Verdana" w:hAnsi="Verdana"/>
                  <w:b/>
                  <w:smallCaps/>
                  <w:lang w:eastAsia="en-US"/>
                </w:rPr>
                <w:delText>28</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192F9A3F" w14:textId="6A61E207" w:rsidR="00AD7EB7" w:rsidDel="00FB1DEC" w:rsidRDefault="00AD7EB7" w:rsidP="00A80736">
            <w:pPr>
              <w:widowControl w:val="0"/>
              <w:spacing w:line="256" w:lineRule="auto"/>
              <w:jc w:val="center"/>
              <w:rPr>
                <w:del w:id="691" w:author="Rinaldo Rabello" w:date="2021-03-28T23:03:00Z"/>
                <w:rFonts w:ascii="Verdana" w:hAnsi="Verdana"/>
                <w:lang w:eastAsia="en-US"/>
              </w:rPr>
            </w:pPr>
            <w:del w:id="692" w:author="Rinaldo Rabello" w:date="2021-03-28T23:03:00Z">
              <w:r w:rsidDel="00FB1DEC">
                <w:rPr>
                  <w:rFonts w:ascii="Verdana" w:hAnsi="Verdana"/>
                  <w:lang w:eastAsia="en-US"/>
                </w:rPr>
                <w:delText>15/12/2027</w:delText>
              </w:r>
            </w:del>
          </w:p>
        </w:tc>
        <w:tc>
          <w:tcPr>
            <w:tcW w:w="1842" w:type="dxa"/>
            <w:tcBorders>
              <w:top w:val="single" w:sz="4" w:space="0" w:color="auto"/>
              <w:left w:val="single" w:sz="4" w:space="0" w:color="auto"/>
              <w:bottom w:val="single" w:sz="4" w:space="0" w:color="auto"/>
              <w:right w:val="single" w:sz="4" w:space="0" w:color="auto"/>
            </w:tcBorders>
            <w:hideMark/>
          </w:tcPr>
          <w:p w14:paraId="523D1C5B" w14:textId="697ED012" w:rsidR="00AD7EB7" w:rsidDel="00FB1DEC" w:rsidRDefault="00AD7EB7" w:rsidP="00A80736">
            <w:pPr>
              <w:widowControl w:val="0"/>
              <w:spacing w:line="256" w:lineRule="auto"/>
              <w:jc w:val="center"/>
              <w:rPr>
                <w:del w:id="693" w:author="Rinaldo Rabello" w:date="2021-03-28T23:03:00Z"/>
                <w:rFonts w:ascii="Verdana" w:hAnsi="Verdana"/>
                <w:lang w:eastAsia="en-US"/>
              </w:rPr>
            </w:pPr>
            <w:del w:id="694" w:author="Rinaldo Rabello" w:date="2021-03-28T23:03:00Z">
              <w:r w:rsidDel="00FB1DEC">
                <w:rPr>
                  <w:rFonts w:ascii="Verdana" w:hAnsi="Verdana"/>
                  <w:lang w:eastAsia="en-US"/>
                </w:rPr>
                <w:delText>3,030%</w:delText>
              </w:r>
            </w:del>
          </w:p>
        </w:tc>
      </w:tr>
      <w:tr w:rsidR="00AD7EB7" w:rsidDel="00FB1DEC" w14:paraId="4C80DDB1" w14:textId="0344EFC3" w:rsidTr="00A80736">
        <w:trPr>
          <w:del w:id="695"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77B1DC25" w14:textId="67C4F0C8" w:rsidR="00AD7EB7" w:rsidDel="00FB1DEC" w:rsidRDefault="00AD7EB7" w:rsidP="00A80736">
            <w:pPr>
              <w:widowControl w:val="0"/>
              <w:spacing w:line="256" w:lineRule="auto"/>
              <w:jc w:val="center"/>
              <w:rPr>
                <w:del w:id="696" w:author="Rinaldo Rabello" w:date="2021-03-28T23:03:00Z"/>
                <w:rFonts w:ascii="Verdana" w:hAnsi="Verdana"/>
                <w:b/>
                <w:smallCaps/>
                <w:lang w:eastAsia="en-US"/>
              </w:rPr>
            </w:pPr>
            <w:del w:id="697" w:author="Rinaldo Rabello" w:date="2021-03-28T23:03:00Z">
              <w:r w:rsidDel="00FB1DEC">
                <w:rPr>
                  <w:rFonts w:ascii="Verdana" w:hAnsi="Verdana"/>
                  <w:b/>
                  <w:smallCaps/>
                  <w:lang w:eastAsia="en-US"/>
                </w:rPr>
                <w:delText>29</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7D5763A2" w14:textId="44D5865C" w:rsidR="00AD7EB7" w:rsidDel="00FB1DEC" w:rsidRDefault="00AD7EB7" w:rsidP="00A80736">
            <w:pPr>
              <w:widowControl w:val="0"/>
              <w:spacing w:line="256" w:lineRule="auto"/>
              <w:jc w:val="center"/>
              <w:rPr>
                <w:del w:id="698" w:author="Rinaldo Rabello" w:date="2021-03-28T23:03:00Z"/>
                <w:rFonts w:ascii="Verdana" w:hAnsi="Verdana"/>
                <w:lang w:eastAsia="en-US"/>
              </w:rPr>
            </w:pPr>
            <w:del w:id="699" w:author="Rinaldo Rabello" w:date="2021-03-28T23:03:00Z">
              <w:r w:rsidDel="00FB1DEC">
                <w:rPr>
                  <w:rFonts w:ascii="Verdana" w:hAnsi="Verdana"/>
                  <w:lang w:eastAsia="en-US"/>
                </w:rPr>
                <w:delText>15/03/2028</w:delText>
              </w:r>
            </w:del>
          </w:p>
        </w:tc>
        <w:tc>
          <w:tcPr>
            <w:tcW w:w="1842" w:type="dxa"/>
            <w:tcBorders>
              <w:top w:val="single" w:sz="4" w:space="0" w:color="auto"/>
              <w:left w:val="single" w:sz="4" w:space="0" w:color="auto"/>
              <w:bottom w:val="single" w:sz="4" w:space="0" w:color="auto"/>
              <w:right w:val="single" w:sz="4" w:space="0" w:color="auto"/>
            </w:tcBorders>
            <w:hideMark/>
          </w:tcPr>
          <w:p w14:paraId="1C964925" w14:textId="107C152C" w:rsidR="00AD7EB7" w:rsidDel="00FB1DEC" w:rsidRDefault="00AD7EB7" w:rsidP="00A80736">
            <w:pPr>
              <w:widowControl w:val="0"/>
              <w:spacing w:line="256" w:lineRule="auto"/>
              <w:jc w:val="center"/>
              <w:rPr>
                <w:del w:id="700" w:author="Rinaldo Rabello" w:date="2021-03-28T23:03:00Z"/>
                <w:rFonts w:ascii="Verdana" w:hAnsi="Verdana"/>
                <w:lang w:eastAsia="en-US"/>
              </w:rPr>
            </w:pPr>
            <w:del w:id="701" w:author="Rinaldo Rabello" w:date="2021-03-28T23:03:00Z">
              <w:r w:rsidDel="00FB1DEC">
                <w:rPr>
                  <w:rFonts w:ascii="Verdana" w:hAnsi="Verdana"/>
                  <w:lang w:eastAsia="en-US"/>
                </w:rPr>
                <w:delText>3,030%</w:delText>
              </w:r>
            </w:del>
          </w:p>
        </w:tc>
      </w:tr>
      <w:tr w:rsidR="00AD7EB7" w:rsidDel="00FB1DEC" w14:paraId="4749357D" w14:textId="0F5F9331" w:rsidTr="00A80736">
        <w:trPr>
          <w:del w:id="702"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06C5B38F" w14:textId="77A986B6" w:rsidR="00AD7EB7" w:rsidDel="00FB1DEC" w:rsidRDefault="00AD7EB7" w:rsidP="00A80736">
            <w:pPr>
              <w:widowControl w:val="0"/>
              <w:spacing w:line="256" w:lineRule="auto"/>
              <w:jc w:val="center"/>
              <w:rPr>
                <w:del w:id="703" w:author="Rinaldo Rabello" w:date="2021-03-28T23:03:00Z"/>
                <w:rFonts w:ascii="Verdana" w:hAnsi="Verdana"/>
                <w:b/>
                <w:smallCaps/>
                <w:lang w:eastAsia="en-US"/>
              </w:rPr>
            </w:pPr>
            <w:del w:id="704" w:author="Rinaldo Rabello" w:date="2021-03-28T23:03:00Z">
              <w:r w:rsidDel="00FB1DEC">
                <w:rPr>
                  <w:rFonts w:ascii="Verdana" w:hAnsi="Verdana"/>
                  <w:b/>
                  <w:smallCaps/>
                  <w:lang w:eastAsia="en-US"/>
                </w:rPr>
                <w:delText>30</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698629C5" w14:textId="0793F5A2" w:rsidR="00AD7EB7" w:rsidDel="00FB1DEC" w:rsidRDefault="00AD7EB7" w:rsidP="00A80736">
            <w:pPr>
              <w:widowControl w:val="0"/>
              <w:spacing w:line="256" w:lineRule="auto"/>
              <w:jc w:val="center"/>
              <w:rPr>
                <w:del w:id="705" w:author="Rinaldo Rabello" w:date="2021-03-28T23:03:00Z"/>
                <w:rFonts w:ascii="Verdana" w:hAnsi="Verdana"/>
                <w:lang w:eastAsia="en-US"/>
              </w:rPr>
            </w:pPr>
            <w:del w:id="706" w:author="Rinaldo Rabello" w:date="2021-03-28T23:03:00Z">
              <w:r w:rsidDel="00FB1DEC">
                <w:rPr>
                  <w:rFonts w:ascii="Verdana" w:hAnsi="Verdana"/>
                  <w:lang w:eastAsia="en-US"/>
                </w:rPr>
                <w:delText>16/06/2028</w:delText>
              </w:r>
            </w:del>
          </w:p>
        </w:tc>
        <w:tc>
          <w:tcPr>
            <w:tcW w:w="1842" w:type="dxa"/>
            <w:tcBorders>
              <w:top w:val="single" w:sz="4" w:space="0" w:color="auto"/>
              <w:left w:val="single" w:sz="4" w:space="0" w:color="auto"/>
              <w:bottom w:val="single" w:sz="4" w:space="0" w:color="auto"/>
              <w:right w:val="single" w:sz="4" w:space="0" w:color="auto"/>
            </w:tcBorders>
            <w:hideMark/>
          </w:tcPr>
          <w:p w14:paraId="5AFD6CF1" w14:textId="6F93ACF8" w:rsidR="00AD7EB7" w:rsidDel="00FB1DEC" w:rsidRDefault="00AD7EB7" w:rsidP="00A80736">
            <w:pPr>
              <w:widowControl w:val="0"/>
              <w:spacing w:line="256" w:lineRule="auto"/>
              <w:jc w:val="center"/>
              <w:rPr>
                <w:del w:id="707" w:author="Rinaldo Rabello" w:date="2021-03-28T23:03:00Z"/>
                <w:rFonts w:ascii="Verdana" w:hAnsi="Verdana"/>
                <w:lang w:eastAsia="en-US"/>
              </w:rPr>
            </w:pPr>
            <w:del w:id="708" w:author="Rinaldo Rabello" w:date="2021-03-28T23:03:00Z">
              <w:r w:rsidDel="00FB1DEC">
                <w:rPr>
                  <w:rFonts w:ascii="Verdana" w:hAnsi="Verdana"/>
                  <w:lang w:eastAsia="en-US"/>
                </w:rPr>
                <w:delText>3,030%</w:delText>
              </w:r>
            </w:del>
          </w:p>
        </w:tc>
      </w:tr>
      <w:tr w:rsidR="00AD7EB7" w:rsidDel="00FB1DEC" w14:paraId="7EDC0DAB" w14:textId="2E7D0640" w:rsidTr="00A80736">
        <w:trPr>
          <w:del w:id="709"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E95D161" w14:textId="3C44C06D" w:rsidR="00AD7EB7" w:rsidDel="00FB1DEC" w:rsidRDefault="00AD7EB7" w:rsidP="00A80736">
            <w:pPr>
              <w:widowControl w:val="0"/>
              <w:spacing w:line="256" w:lineRule="auto"/>
              <w:jc w:val="center"/>
              <w:rPr>
                <w:del w:id="710" w:author="Rinaldo Rabello" w:date="2021-03-28T23:03:00Z"/>
                <w:rFonts w:ascii="Verdana" w:hAnsi="Verdana"/>
                <w:b/>
                <w:smallCaps/>
                <w:lang w:eastAsia="en-US"/>
              </w:rPr>
            </w:pPr>
            <w:del w:id="711" w:author="Rinaldo Rabello" w:date="2021-03-28T23:03:00Z">
              <w:r w:rsidDel="00FB1DEC">
                <w:rPr>
                  <w:rFonts w:ascii="Verdana" w:hAnsi="Verdana"/>
                  <w:b/>
                  <w:smallCaps/>
                  <w:lang w:eastAsia="en-US"/>
                </w:rPr>
                <w:delText>31</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348E4F54" w14:textId="1E9D1FA7" w:rsidR="00AD7EB7" w:rsidDel="00FB1DEC" w:rsidRDefault="00AD7EB7" w:rsidP="00A80736">
            <w:pPr>
              <w:widowControl w:val="0"/>
              <w:spacing w:line="256" w:lineRule="auto"/>
              <w:jc w:val="center"/>
              <w:rPr>
                <w:del w:id="712" w:author="Rinaldo Rabello" w:date="2021-03-28T23:03:00Z"/>
                <w:rFonts w:ascii="Verdana" w:hAnsi="Verdana"/>
                <w:lang w:eastAsia="en-US"/>
              </w:rPr>
            </w:pPr>
            <w:del w:id="713" w:author="Rinaldo Rabello" w:date="2021-03-28T23:03:00Z">
              <w:r w:rsidDel="00FB1DEC">
                <w:rPr>
                  <w:rFonts w:ascii="Verdana" w:hAnsi="Verdana"/>
                  <w:lang w:eastAsia="en-US"/>
                </w:rPr>
                <w:delText>15/09/2028</w:delText>
              </w:r>
            </w:del>
          </w:p>
        </w:tc>
        <w:tc>
          <w:tcPr>
            <w:tcW w:w="1842" w:type="dxa"/>
            <w:tcBorders>
              <w:top w:val="single" w:sz="4" w:space="0" w:color="auto"/>
              <w:left w:val="single" w:sz="4" w:space="0" w:color="auto"/>
              <w:bottom w:val="single" w:sz="4" w:space="0" w:color="auto"/>
              <w:right w:val="single" w:sz="4" w:space="0" w:color="auto"/>
            </w:tcBorders>
            <w:hideMark/>
          </w:tcPr>
          <w:p w14:paraId="5286223B" w14:textId="3F189E48" w:rsidR="00AD7EB7" w:rsidDel="00FB1DEC" w:rsidRDefault="00AD7EB7" w:rsidP="00A80736">
            <w:pPr>
              <w:widowControl w:val="0"/>
              <w:spacing w:line="256" w:lineRule="auto"/>
              <w:jc w:val="center"/>
              <w:rPr>
                <w:del w:id="714" w:author="Rinaldo Rabello" w:date="2021-03-28T23:03:00Z"/>
                <w:rFonts w:ascii="Verdana" w:hAnsi="Verdana"/>
                <w:lang w:eastAsia="en-US"/>
              </w:rPr>
            </w:pPr>
            <w:del w:id="715" w:author="Rinaldo Rabello" w:date="2021-03-28T23:03:00Z">
              <w:r w:rsidDel="00FB1DEC">
                <w:rPr>
                  <w:rFonts w:ascii="Verdana" w:hAnsi="Verdana"/>
                  <w:lang w:eastAsia="en-US"/>
                </w:rPr>
                <w:delText>3,030%</w:delText>
              </w:r>
            </w:del>
          </w:p>
        </w:tc>
      </w:tr>
      <w:tr w:rsidR="00AD7EB7" w:rsidDel="00FB1DEC" w14:paraId="06EA6C97" w14:textId="5BFE540F" w:rsidTr="00A80736">
        <w:trPr>
          <w:del w:id="716"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5B0549F6" w14:textId="0CE2FA8F" w:rsidR="00AD7EB7" w:rsidDel="00FB1DEC" w:rsidRDefault="00AD7EB7" w:rsidP="00A80736">
            <w:pPr>
              <w:widowControl w:val="0"/>
              <w:spacing w:line="256" w:lineRule="auto"/>
              <w:jc w:val="center"/>
              <w:rPr>
                <w:del w:id="717" w:author="Rinaldo Rabello" w:date="2021-03-28T23:03:00Z"/>
                <w:rFonts w:ascii="Verdana" w:hAnsi="Verdana"/>
                <w:b/>
                <w:smallCaps/>
                <w:lang w:eastAsia="en-US"/>
              </w:rPr>
            </w:pPr>
            <w:del w:id="718" w:author="Rinaldo Rabello" w:date="2021-03-28T23:03:00Z">
              <w:r w:rsidDel="00FB1DEC">
                <w:rPr>
                  <w:rFonts w:ascii="Verdana" w:hAnsi="Verdana"/>
                  <w:b/>
                  <w:smallCaps/>
                  <w:lang w:eastAsia="en-US"/>
                </w:rPr>
                <w:delText>32</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74F3517C" w14:textId="3F65006F" w:rsidR="00AD7EB7" w:rsidDel="00FB1DEC" w:rsidRDefault="00AD7EB7" w:rsidP="00A80736">
            <w:pPr>
              <w:widowControl w:val="0"/>
              <w:spacing w:line="256" w:lineRule="auto"/>
              <w:jc w:val="center"/>
              <w:rPr>
                <w:del w:id="719" w:author="Rinaldo Rabello" w:date="2021-03-28T23:03:00Z"/>
                <w:rFonts w:ascii="Verdana" w:hAnsi="Verdana"/>
                <w:lang w:eastAsia="en-US"/>
              </w:rPr>
            </w:pPr>
            <w:del w:id="720" w:author="Rinaldo Rabello" w:date="2021-03-28T23:03:00Z">
              <w:r w:rsidDel="00FB1DEC">
                <w:rPr>
                  <w:rFonts w:ascii="Verdana" w:hAnsi="Verdana"/>
                  <w:lang w:eastAsia="en-US"/>
                </w:rPr>
                <w:delText>15/12/2028</w:delText>
              </w:r>
            </w:del>
          </w:p>
        </w:tc>
        <w:tc>
          <w:tcPr>
            <w:tcW w:w="1842" w:type="dxa"/>
            <w:tcBorders>
              <w:top w:val="single" w:sz="4" w:space="0" w:color="auto"/>
              <w:left w:val="single" w:sz="4" w:space="0" w:color="auto"/>
              <w:bottom w:val="single" w:sz="4" w:space="0" w:color="auto"/>
              <w:right w:val="single" w:sz="4" w:space="0" w:color="auto"/>
            </w:tcBorders>
            <w:hideMark/>
          </w:tcPr>
          <w:p w14:paraId="3589EA33" w14:textId="29988A4C" w:rsidR="00AD7EB7" w:rsidDel="00FB1DEC" w:rsidRDefault="00AD7EB7" w:rsidP="00A80736">
            <w:pPr>
              <w:widowControl w:val="0"/>
              <w:spacing w:line="256" w:lineRule="auto"/>
              <w:jc w:val="center"/>
              <w:rPr>
                <w:del w:id="721" w:author="Rinaldo Rabello" w:date="2021-03-28T23:03:00Z"/>
                <w:rFonts w:ascii="Verdana" w:hAnsi="Verdana"/>
                <w:lang w:eastAsia="en-US"/>
              </w:rPr>
            </w:pPr>
            <w:del w:id="722" w:author="Rinaldo Rabello" w:date="2021-03-28T23:03:00Z">
              <w:r w:rsidDel="00FB1DEC">
                <w:rPr>
                  <w:rFonts w:ascii="Verdana" w:hAnsi="Verdana"/>
                  <w:lang w:eastAsia="en-US"/>
                </w:rPr>
                <w:delText>3,030%</w:delText>
              </w:r>
            </w:del>
          </w:p>
        </w:tc>
      </w:tr>
      <w:tr w:rsidR="00AD7EB7" w:rsidDel="00FB1DEC" w14:paraId="544ED406" w14:textId="66BA3C91" w:rsidTr="00A80736">
        <w:trPr>
          <w:del w:id="723" w:author="Rinaldo Rabello" w:date="2021-03-28T23:03:00Z"/>
        </w:trPr>
        <w:tc>
          <w:tcPr>
            <w:tcW w:w="1560" w:type="dxa"/>
            <w:tcBorders>
              <w:top w:val="single" w:sz="4" w:space="0" w:color="auto"/>
              <w:left w:val="single" w:sz="4" w:space="0" w:color="auto"/>
              <w:bottom w:val="single" w:sz="4" w:space="0" w:color="auto"/>
              <w:right w:val="single" w:sz="4" w:space="0" w:color="auto"/>
            </w:tcBorders>
            <w:hideMark/>
          </w:tcPr>
          <w:p w14:paraId="6A5489F6" w14:textId="590385C9" w:rsidR="00AD7EB7" w:rsidDel="00FB1DEC" w:rsidRDefault="00AD7EB7" w:rsidP="00A80736">
            <w:pPr>
              <w:widowControl w:val="0"/>
              <w:spacing w:line="256" w:lineRule="auto"/>
              <w:jc w:val="center"/>
              <w:rPr>
                <w:del w:id="724" w:author="Rinaldo Rabello" w:date="2021-03-28T23:03:00Z"/>
                <w:rFonts w:ascii="Verdana" w:hAnsi="Verdana"/>
                <w:b/>
                <w:smallCaps/>
                <w:lang w:eastAsia="en-US"/>
              </w:rPr>
            </w:pPr>
            <w:del w:id="725" w:author="Rinaldo Rabello" w:date="2021-03-28T23:03:00Z">
              <w:r w:rsidDel="00FB1DEC">
                <w:rPr>
                  <w:rFonts w:ascii="Verdana" w:hAnsi="Verdana"/>
                  <w:b/>
                  <w:smallCaps/>
                  <w:lang w:eastAsia="en-US"/>
                </w:rPr>
                <w:delText>33</w:delText>
              </w:r>
            </w:del>
          </w:p>
        </w:tc>
        <w:tc>
          <w:tcPr>
            <w:tcW w:w="1701" w:type="dxa"/>
            <w:tcBorders>
              <w:top w:val="single" w:sz="4" w:space="0" w:color="auto"/>
              <w:left w:val="single" w:sz="4" w:space="0" w:color="auto"/>
              <w:bottom w:val="single" w:sz="4" w:space="0" w:color="auto"/>
              <w:right w:val="single" w:sz="4" w:space="0" w:color="auto"/>
            </w:tcBorders>
            <w:vAlign w:val="bottom"/>
            <w:hideMark/>
          </w:tcPr>
          <w:p w14:paraId="483D898B" w14:textId="13C7A080" w:rsidR="00AD7EB7" w:rsidDel="00FB1DEC" w:rsidRDefault="00AD7EB7" w:rsidP="00A80736">
            <w:pPr>
              <w:widowControl w:val="0"/>
              <w:spacing w:line="256" w:lineRule="auto"/>
              <w:jc w:val="center"/>
              <w:rPr>
                <w:del w:id="726" w:author="Rinaldo Rabello" w:date="2021-03-28T23:03:00Z"/>
                <w:rFonts w:ascii="Verdana" w:hAnsi="Verdana"/>
                <w:lang w:eastAsia="en-US"/>
              </w:rPr>
            </w:pPr>
            <w:del w:id="727" w:author="Rinaldo Rabello" w:date="2021-03-28T23:03:00Z">
              <w:r w:rsidDel="00FB1DEC">
                <w:rPr>
                  <w:rFonts w:ascii="Verdana" w:hAnsi="Verdana"/>
                  <w:lang w:eastAsia="en-US"/>
                </w:rPr>
                <w:delText>15/03/2029</w:delText>
              </w:r>
            </w:del>
          </w:p>
        </w:tc>
        <w:tc>
          <w:tcPr>
            <w:tcW w:w="1842" w:type="dxa"/>
            <w:tcBorders>
              <w:top w:val="single" w:sz="4" w:space="0" w:color="auto"/>
              <w:left w:val="single" w:sz="4" w:space="0" w:color="auto"/>
              <w:bottom w:val="single" w:sz="4" w:space="0" w:color="auto"/>
              <w:right w:val="single" w:sz="4" w:space="0" w:color="auto"/>
            </w:tcBorders>
            <w:hideMark/>
          </w:tcPr>
          <w:p w14:paraId="7BD277E7" w14:textId="7BA792DE" w:rsidR="00AD7EB7" w:rsidDel="00FB1DEC" w:rsidRDefault="00AD7EB7" w:rsidP="00A80736">
            <w:pPr>
              <w:widowControl w:val="0"/>
              <w:spacing w:line="256" w:lineRule="auto"/>
              <w:jc w:val="center"/>
              <w:rPr>
                <w:del w:id="728" w:author="Rinaldo Rabello" w:date="2021-03-28T23:03:00Z"/>
                <w:rFonts w:ascii="Verdana" w:hAnsi="Verdana"/>
                <w:lang w:eastAsia="en-US"/>
              </w:rPr>
            </w:pPr>
            <w:del w:id="729" w:author="Rinaldo Rabello" w:date="2021-03-28T23:03:00Z">
              <w:r w:rsidDel="00FB1DEC">
                <w:rPr>
                  <w:rFonts w:ascii="Verdana" w:hAnsi="Verdana"/>
                  <w:lang w:eastAsia="en-US"/>
                </w:rPr>
                <w:delText>3,040%</w:delText>
              </w:r>
            </w:del>
          </w:p>
        </w:tc>
      </w:tr>
    </w:tbl>
    <w:p w14:paraId="6F28D4CD" w14:textId="11B27280" w:rsidR="00AD7EB7" w:rsidDel="00FB1DEC" w:rsidRDefault="00AD7EB7" w:rsidP="00AD7EB7">
      <w:pPr>
        <w:widowControl w:val="0"/>
        <w:jc w:val="both"/>
        <w:rPr>
          <w:del w:id="730" w:author="Rinaldo Rabello" w:date="2021-03-28T23:03:00Z"/>
          <w:rFonts w:ascii="Verdana" w:hAnsi="Verdana"/>
          <w:b/>
        </w:rPr>
      </w:pPr>
    </w:p>
    <w:p w14:paraId="0C78A886" w14:textId="3BF6F8C1" w:rsidR="00AD7EB7" w:rsidDel="00FB1DEC" w:rsidRDefault="00AD7EB7" w:rsidP="00FB1DEC">
      <w:pPr>
        <w:widowControl w:val="0"/>
        <w:numPr>
          <w:ilvl w:val="0"/>
          <w:numId w:val="38"/>
        </w:numPr>
        <w:ind w:left="0" w:firstLine="0"/>
        <w:contextualSpacing/>
        <w:jc w:val="both"/>
        <w:textAlignment w:val="auto"/>
        <w:rPr>
          <w:del w:id="731" w:author="Rinaldo Rabello" w:date="2021-03-28T23:03:00Z"/>
          <w:rFonts w:ascii="Verdana" w:hAnsi="Verdana"/>
          <w:b/>
        </w:rPr>
      </w:pPr>
      <w:del w:id="732" w:author="Rinaldo Rabello" w:date="2021-03-28T23:03:00Z">
        <w:r w:rsidDel="00FB1DEC">
          <w:rPr>
            <w:rFonts w:ascii="Verdana" w:hAnsi="Verdana"/>
            <w:b/>
          </w:rPr>
          <w:delText>Contrato de Câmbio Nº 194880219, celebrado em 28 de dezembro de 2018 entre o Banco do Brasil S.A. e a Construtora Norberto Novonor S.A., conforme aditado ou substituído de tempos em tempos (“</w:delText>
        </w:r>
        <w:r w:rsidDel="00FB1DEC">
          <w:rPr>
            <w:rFonts w:ascii="Verdana" w:hAnsi="Verdana"/>
            <w:b/>
            <w:u w:val="single"/>
          </w:rPr>
          <w:delText>Contrato de Câmbio 219</w:delText>
        </w:r>
        <w:r w:rsidDel="00FB1DEC">
          <w:rPr>
            <w:rFonts w:ascii="Verdana" w:hAnsi="Verdana"/>
            <w:b/>
          </w:rPr>
          <w:delText>”):</w:delText>
        </w:r>
      </w:del>
    </w:p>
    <w:p w14:paraId="0BE5CD76" w14:textId="0CB1DA36" w:rsidR="00AD7EB7" w:rsidDel="00FB1DEC" w:rsidRDefault="00AD7EB7" w:rsidP="00AD7EB7">
      <w:pPr>
        <w:widowControl w:val="0"/>
        <w:jc w:val="both"/>
        <w:rPr>
          <w:del w:id="733" w:author="Rinaldo Rabello" w:date="2021-03-28T23:03:00Z"/>
          <w:rFonts w:ascii="Verdana" w:hAnsi="Verdana"/>
        </w:rPr>
      </w:pPr>
    </w:p>
    <w:p w14:paraId="0A07E4DD" w14:textId="5AED9E9A" w:rsidR="00AD7EB7" w:rsidDel="00FB1DEC" w:rsidRDefault="00AD7EB7" w:rsidP="00FB1DEC">
      <w:pPr>
        <w:widowControl w:val="0"/>
        <w:numPr>
          <w:ilvl w:val="0"/>
          <w:numId w:val="39"/>
        </w:numPr>
        <w:tabs>
          <w:tab w:val="num" w:pos="0"/>
        </w:tabs>
        <w:overflowPunct/>
        <w:ind w:left="0" w:firstLine="0"/>
        <w:contextualSpacing/>
        <w:jc w:val="both"/>
        <w:textAlignment w:val="auto"/>
        <w:rPr>
          <w:del w:id="734" w:author="Rinaldo Rabello" w:date="2021-03-28T23:03:00Z"/>
          <w:rFonts w:ascii="Verdana" w:hAnsi="Verdana"/>
          <w:color w:val="000000"/>
          <w:u w:val="single"/>
        </w:rPr>
      </w:pPr>
      <w:del w:id="735" w:author="Rinaldo Rabello" w:date="2021-03-28T23:03:00Z">
        <w:r w:rsidDel="00FB1DEC">
          <w:rPr>
            <w:rFonts w:ascii="Verdana" w:hAnsi="Verdana"/>
            <w:u w:val="single"/>
          </w:rPr>
          <w:delText>Valor total</w:delText>
        </w:r>
        <w:r w:rsidDel="00FB1DEC">
          <w:rPr>
            <w:rFonts w:ascii="Verdana" w:hAnsi="Verdana"/>
          </w:rPr>
          <w:delText>: USD 40.343.017,09 (quarenta milhões, trezentos e quarenta e três mil, dezessete dólares e nove centavos), cujo valor em moeda nacional corresponde a R$ 156.006.447,09 (cento e cinquenta e seis milhões, seis mil, quatrocentos e quarenta e sete reais e nove centavos).</w:delText>
        </w:r>
      </w:del>
    </w:p>
    <w:p w14:paraId="6BE3A037" w14:textId="68EA4E50" w:rsidR="00AD7EB7" w:rsidDel="00FB1DEC" w:rsidRDefault="00AD7EB7" w:rsidP="00AD7EB7">
      <w:pPr>
        <w:widowControl w:val="0"/>
        <w:overflowPunct/>
        <w:jc w:val="both"/>
        <w:rPr>
          <w:del w:id="736" w:author="Rinaldo Rabello" w:date="2021-03-28T23:03:00Z"/>
          <w:rFonts w:ascii="Verdana" w:hAnsi="Verdana"/>
          <w:color w:val="000000"/>
          <w:u w:val="single"/>
        </w:rPr>
      </w:pPr>
    </w:p>
    <w:p w14:paraId="16864516" w14:textId="7E1E07B8" w:rsidR="00AD7EB7" w:rsidDel="00FB1DEC" w:rsidRDefault="00AD7EB7" w:rsidP="00FB1DEC">
      <w:pPr>
        <w:widowControl w:val="0"/>
        <w:numPr>
          <w:ilvl w:val="0"/>
          <w:numId w:val="39"/>
        </w:numPr>
        <w:tabs>
          <w:tab w:val="num" w:pos="0"/>
        </w:tabs>
        <w:overflowPunct/>
        <w:ind w:left="0" w:firstLine="0"/>
        <w:contextualSpacing/>
        <w:jc w:val="both"/>
        <w:textAlignment w:val="auto"/>
        <w:rPr>
          <w:del w:id="737" w:author="Rinaldo Rabello" w:date="2021-03-28T23:03:00Z"/>
          <w:rFonts w:ascii="Verdana" w:hAnsi="Verdana"/>
          <w:color w:val="000000"/>
          <w:u w:val="single"/>
        </w:rPr>
      </w:pPr>
      <w:del w:id="738" w:author="Rinaldo Rabello" w:date="2021-03-28T23:03:00Z">
        <w:r w:rsidDel="00FB1DEC">
          <w:rPr>
            <w:rFonts w:ascii="Verdana" w:hAnsi="Verdana"/>
            <w:color w:val="000000"/>
            <w:u w:val="single"/>
          </w:rPr>
          <w:delText>Remuneração</w:delText>
        </w:r>
        <w:r w:rsidDel="00FB1DEC">
          <w:rPr>
            <w:rFonts w:ascii="Verdana" w:hAnsi="Verdana"/>
            <w:color w:val="000000"/>
          </w:rPr>
          <w:delText>: Deságio de 7,43% (sete inteiros e quarenta e três centésimos por cento) a.a.</w:delText>
        </w:r>
      </w:del>
    </w:p>
    <w:p w14:paraId="38150E12" w14:textId="611B2ADB" w:rsidR="00AD7EB7" w:rsidDel="00FB1DEC" w:rsidRDefault="00AD7EB7" w:rsidP="00AD7EB7">
      <w:pPr>
        <w:rPr>
          <w:del w:id="739" w:author="Rinaldo Rabello" w:date="2021-03-28T23:03:00Z"/>
          <w:rFonts w:ascii="Verdana" w:hAnsi="Verdana"/>
          <w:u w:val="single"/>
        </w:rPr>
      </w:pPr>
    </w:p>
    <w:p w14:paraId="1AC9A168" w14:textId="2C172700" w:rsidR="00AD7EB7" w:rsidDel="00FB1DEC" w:rsidRDefault="00AD7EB7" w:rsidP="00FB1DEC">
      <w:pPr>
        <w:widowControl w:val="0"/>
        <w:numPr>
          <w:ilvl w:val="0"/>
          <w:numId w:val="39"/>
        </w:numPr>
        <w:tabs>
          <w:tab w:val="num" w:pos="709"/>
        </w:tabs>
        <w:overflowPunct/>
        <w:ind w:left="0" w:firstLine="0"/>
        <w:contextualSpacing/>
        <w:jc w:val="both"/>
        <w:textAlignment w:val="auto"/>
        <w:rPr>
          <w:del w:id="740" w:author="Rinaldo Rabello" w:date="2021-03-28T23:03:00Z"/>
          <w:rFonts w:ascii="Verdana" w:hAnsi="Verdana"/>
          <w:color w:val="000000"/>
          <w:u w:val="single"/>
        </w:rPr>
      </w:pPr>
      <w:del w:id="741" w:author="Rinaldo Rabello" w:date="2021-03-28T23:03:00Z">
        <w:r w:rsidDel="00FB1DEC">
          <w:rPr>
            <w:rFonts w:ascii="Verdana" w:hAnsi="Verdana"/>
            <w:u w:val="single"/>
          </w:rPr>
          <w:delText>Vencimento</w:delText>
        </w:r>
        <w:r w:rsidDel="00FB1DEC">
          <w:rPr>
            <w:rFonts w:ascii="Verdana" w:hAnsi="Verdana"/>
          </w:rPr>
          <w:delText>: 23 de dezembro de 2019.</w:delText>
        </w:r>
      </w:del>
    </w:p>
    <w:p w14:paraId="4441D697" w14:textId="0F3FF5DB" w:rsidR="00AD7EB7" w:rsidDel="00FB1DEC" w:rsidRDefault="00AD7EB7" w:rsidP="00AD7EB7">
      <w:pPr>
        <w:ind w:left="708"/>
        <w:rPr>
          <w:del w:id="742" w:author="Rinaldo Rabello" w:date="2021-03-28T23:03:00Z"/>
          <w:rFonts w:ascii="Verdana" w:hAnsi="Verdana"/>
          <w:u w:val="single"/>
        </w:rPr>
      </w:pPr>
    </w:p>
    <w:p w14:paraId="2CD24775" w14:textId="506C0EC2" w:rsidR="00AD7EB7" w:rsidDel="00FB1DEC" w:rsidRDefault="00AD7EB7" w:rsidP="00FB1DEC">
      <w:pPr>
        <w:widowControl w:val="0"/>
        <w:numPr>
          <w:ilvl w:val="0"/>
          <w:numId w:val="39"/>
        </w:numPr>
        <w:tabs>
          <w:tab w:val="num" w:pos="709"/>
        </w:tabs>
        <w:overflowPunct/>
        <w:ind w:left="0" w:firstLine="0"/>
        <w:contextualSpacing/>
        <w:jc w:val="both"/>
        <w:textAlignment w:val="auto"/>
        <w:rPr>
          <w:del w:id="743" w:author="Rinaldo Rabello" w:date="2021-03-28T23:03:00Z"/>
          <w:rFonts w:ascii="Verdana" w:hAnsi="Verdana"/>
          <w:color w:val="000000"/>
          <w:u w:val="single"/>
        </w:rPr>
      </w:pPr>
      <w:del w:id="744" w:author="Rinaldo Rabello" w:date="2021-03-28T23:03:00Z">
        <w:r w:rsidDel="00FB1DEC">
          <w:rPr>
            <w:rFonts w:ascii="Verdana" w:hAnsi="Verdana"/>
            <w:u w:val="single"/>
          </w:rPr>
          <w:delText>Penalidades</w:delText>
        </w:r>
        <w:r w:rsidDel="00FB1DEC">
          <w:rPr>
            <w:rFonts w:ascii="Verdana" w:hAnsi="Verdana"/>
          </w:rPr>
          <w:delTex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delText>
        </w:r>
      </w:del>
    </w:p>
    <w:p w14:paraId="1A0C1CDD" w14:textId="5C7F1259" w:rsidR="00AD7EB7" w:rsidDel="00FB1DEC" w:rsidRDefault="00AD7EB7" w:rsidP="00AD7EB7">
      <w:pPr>
        <w:widowControl w:val="0"/>
        <w:rPr>
          <w:del w:id="745" w:author="Rinaldo Rabello" w:date="2021-03-28T23:03:00Z"/>
          <w:rFonts w:ascii="Verdana" w:hAnsi="Verdana"/>
          <w:u w:val="single"/>
        </w:rPr>
      </w:pPr>
    </w:p>
    <w:p w14:paraId="5DBBF717" w14:textId="5307D2CA" w:rsidR="00AD7EB7" w:rsidDel="00FB1DEC" w:rsidRDefault="00AD7EB7" w:rsidP="00FB1DEC">
      <w:pPr>
        <w:widowControl w:val="0"/>
        <w:numPr>
          <w:ilvl w:val="0"/>
          <w:numId w:val="39"/>
        </w:numPr>
        <w:overflowPunct/>
        <w:ind w:left="0" w:firstLine="0"/>
        <w:contextualSpacing/>
        <w:jc w:val="both"/>
        <w:textAlignment w:val="auto"/>
        <w:rPr>
          <w:del w:id="746" w:author="Rinaldo Rabello" w:date="2021-03-28T23:03:00Z"/>
          <w:rFonts w:ascii="Verdana" w:hAnsi="Verdana"/>
        </w:rPr>
      </w:pPr>
      <w:del w:id="747"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Câmbio 219.</w:delText>
        </w:r>
      </w:del>
    </w:p>
    <w:p w14:paraId="0F031F06" w14:textId="6E2E83F8" w:rsidR="00AD7EB7" w:rsidDel="00FB1DEC" w:rsidRDefault="00AD7EB7" w:rsidP="00AD7EB7">
      <w:pPr>
        <w:widowControl w:val="0"/>
        <w:rPr>
          <w:del w:id="748" w:author="Rinaldo Rabello" w:date="2021-03-28T23:03:00Z"/>
          <w:rFonts w:ascii="Verdana" w:hAnsi="Verdana"/>
          <w:u w:val="single"/>
        </w:rPr>
      </w:pPr>
    </w:p>
    <w:p w14:paraId="05C9F1B7" w14:textId="6879E59E" w:rsidR="00AD7EB7" w:rsidDel="00FB1DEC" w:rsidRDefault="00AD7EB7" w:rsidP="00FB1DEC">
      <w:pPr>
        <w:widowControl w:val="0"/>
        <w:numPr>
          <w:ilvl w:val="0"/>
          <w:numId w:val="39"/>
        </w:numPr>
        <w:overflowPunct/>
        <w:ind w:left="0" w:firstLine="0"/>
        <w:contextualSpacing/>
        <w:jc w:val="both"/>
        <w:textAlignment w:val="auto"/>
        <w:rPr>
          <w:del w:id="749" w:author="Rinaldo Rabello" w:date="2021-03-28T23:03:00Z"/>
          <w:rFonts w:ascii="Verdana" w:hAnsi="Verdana"/>
        </w:rPr>
      </w:pPr>
      <w:del w:id="750"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2F4AA65D" w14:textId="276ACB1F" w:rsidR="00AD7EB7" w:rsidDel="00FB1DEC" w:rsidRDefault="00AD7EB7" w:rsidP="00AD7EB7">
      <w:pPr>
        <w:widowControl w:val="0"/>
        <w:jc w:val="both"/>
        <w:rPr>
          <w:del w:id="751" w:author="Rinaldo Rabello" w:date="2021-03-28T23:03:00Z"/>
          <w:rFonts w:ascii="Verdana" w:hAnsi="Verdana"/>
        </w:rPr>
      </w:pPr>
    </w:p>
    <w:p w14:paraId="5DDD100E" w14:textId="35952DFA" w:rsidR="00AD7EB7" w:rsidDel="00FB1DEC" w:rsidRDefault="00AD7EB7" w:rsidP="00FB1DEC">
      <w:pPr>
        <w:widowControl w:val="0"/>
        <w:numPr>
          <w:ilvl w:val="0"/>
          <w:numId w:val="38"/>
        </w:numPr>
        <w:ind w:left="0" w:firstLine="0"/>
        <w:contextualSpacing/>
        <w:jc w:val="both"/>
        <w:textAlignment w:val="auto"/>
        <w:rPr>
          <w:del w:id="752" w:author="Rinaldo Rabello" w:date="2021-03-28T23:03:00Z"/>
          <w:rFonts w:ascii="Verdana" w:hAnsi="Verdana"/>
          <w:b/>
        </w:rPr>
      </w:pPr>
      <w:del w:id="753" w:author="Rinaldo Rabello" w:date="2021-03-28T23:03:00Z">
        <w:r w:rsidDel="00FB1DEC">
          <w:rPr>
            <w:rFonts w:ascii="Verdana" w:hAnsi="Verdana"/>
            <w:b/>
          </w:rPr>
          <w:delText xml:space="preserve">Contrato de Câmbio Nº 194876933, celebrado em 28 de dezembro de 2018 entre o Banco do Brasil S.A. e a Construtora Norberto Novonor S.A., </w:delText>
        </w:r>
        <w:r w:rsidDel="00FB1DEC">
          <w:rPr>
            <w:rFonts w:ascii="Verdana" w:hAnsi="Verdana"/>
            <w:b/>
          </w:rPr>
          <w:lastRenderedPageBreak/>
          <w:delText>conforme aditado ou substituído de tempos em tempos (“</w:delText>
        </w:r>
        <w:r w:rsidDel="00FB1DEC">
          <w:rPr>
            <w:rFonts w:ascii="Verdana" w:hAnsi="Verdana"/>
            <w:b/>
            <w:u w:val="single"/>
          </w:rPr>
          <w:delText>Contrato de Câmbio 933</w:delText>
        </w:r>
        <w:r w:rsidDel="00FB1DEC">
          <w:rPr>
            <w:rFonts w:ascii="Verdana" w:hAnsi="Verdana"/>
            <w:b/>
          </w:rPr>
          <w:delText>”):</w:delText>
        </w:r>
      </w:del>
    </w:p>
    <w:p w14:paraId="04BDD3DD" w14:textId="37119CFF" w:rsidR="00AD7EB7" w:rsidDel="00FB1DEC" w:rsidRDefault="00AD7EB7" w:rsidP="00AD7EB7">
      <w:pPr>
        <w:widowControl w:val="0"/>
        <w:jc w:val="both"/>
        <w:rPr>
          <w:del w:id="754" w:author="Rinaldo Rabello" w:date="2021-03-28T23:03:00Z"/>
          <w:rFonts w:ascii="Verdana" w:hAnsi="Verdana"/>
        </w:rPr>
      </w:pPr>
    </w:p>
    <w:p w14:paraId="0175728C" w14:textId="76800FA5" w:rsidR="00AD7EB7" w:rsidDel="00FB1DEC" w:rsidRDefault="00AD7EB7" w:rsidP="00FB1DEC">
      <w:pPr>
        <w:widowControl w:val="0"/>
        <w:numPr>
          <w:ilvl w:val="0"/>
          <w:numId w:val="18"/>
        </w:numPr>
        <w:overflowPunct/>
        <w:ind w:left="0" w:firstLine="0"/>
        <w:contextualSpacing/>
        <w:jc w:val="both"/>
        <w:textAlignment w:val="auto"/>
        <w:rPr>
          <w:del w:id="755" w:author="Rinaldo Rabello" w:date="2021-03-28T23:03:00Z"/>
          <w:rFonts w:ascii="Verdana" w:hAnsi="Verdana"/>
          <w:color w:val="000000"/>
          <w:u w:val="single"/>
        </w:rPr>
      </w:pPr>
      <w:del w:id="756"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delText>
        </w:r>
      </w:del>
    </w:p>
    <w:p w14:paraId="11B80D40" w14:textId="29E51744" w:rsidR="00AD7EB7" w:rsidDel="00FB1DEC" w:rsidRDefault="00AD7EB7" w:rsidP="00AD7EB7">
      <w:pPr>
        <w:widowControl w:val="0"/>
        <w:suppressAutoHyphens/>
        <w:jc w:val="both"/>
        <w:rPr>
          <w:del w:id="757" w:author="Rinaldo Rabello" w:date="2021-03-28T23:03:00Z"/>
          <w:rFonts w:ascii="Verdana" w:hAnsi="Verdana"/>
        </w:rPr>
      </w:pPr>
    </w:p>
    <w:p w14:paraId="5CE1000E" w14:textId="4FA5F401" w:rsidR="00AD7EB7" w:rsidDel="00FB1DEC" w:rsidRDefault="00AD7EB7" w:rsidP="00FB1DEC">
      <w:pPr>
        <w:widowControl w:val="0"/>
        <w:numPr>
          <w:ilvl w:val="0"/>
          <w:numId w:val="18"/>
        </w:numPr>
        <w:overflowPunct/>
        <w:ind w:left="0" w:firstLine="0"/>
        <w:contextualSpacing/>
        <w:jc w:val="both"/>
        <w:textAlignment w:val="auto"/>
        <w:rPr>
          <w:del w:id="758" w:author="Rinaldo Rabello" w:date="2021-03-28T23:03:00Z"/>
          <w:rFonts w:ascii="Verdana" w:hAnsi="Verdana"/>
          <w:color w:val="000000"/>
        </w:rPr>
      </w:pPr>
      <w:del w:id="759" w:author="Rinaldo Rabello" w:date="2021-03-28T23:03:00Z">
        <w:r w:rsidDel="00FB1DEC">
          <w:rPr>
            <w:rFonts w:ascii="Verdana" w:hAnsi="Verdana"/>
            <w:color w:val="000000"/>
            <w:u w:val="single"/>
          </w:rPr>
          <w:delText>Remuneração</w:delText>
        </w:r>
        <w:r w:rsidDel="00FB1DEC">
          <w:rPr>
            <w:rFonts w:ascii="Verdana" w:hAnsi="Verdana"/>
            <w:color w:val="000000"/>
          </w:rPr>
          <w:delText>: Deságio de 7,43% (sete inteiros e quarenta e três centésimos por cento) a.a.</w:delText>
        </w:r>
      </w:del>
    </w:p>
    <w:p w14:paraId="3ECBFA15" w14:textId="2C8EB55D" w:rsidR="00AD7EB7" w:rsidDel="00FB1DEC" w:rsidRDefault="00AD7EB7" w:rsidP="00AD7EB7">
      <w:pPr>
        <w:widowControl w:val="0"/>
        <w:suppressAutoHyphens/>
        <w:jc w:val="both"/>
        <w:rPr>
          <w:del w:id="760" w:author="Rinaldo Rabello" w:date="2021-03-28T23:03:00Z"/>
          <w:rFonts w:ascii="Verdana" w:hAnsi="Verdana"/>
          <w:color w:val="000000"/>
          <w:u w:val="single"/>
        </w:rPr>
      </w:pPr>
    </w:p>
    <w:p w14:paraId="3245C375" w14:textId="5F5ECF33" w:rsidR="00AD7EB7" w:rsidDel="00FB1DEC" w:rsidRDefault="00AD7EB7" w:rsidP="00FB1DEC">
      <w:pPr>
        <w:widowControl w:val="0"/>
        <w:numPr>
          <w:ilvl w:val="0"/>
          <w:numId w:val="18"/>
        </w:numPr>
        <w:overflowPunct/>
        <w:ind w:left="0" w:firstLine="0"/>
        <w:contextualSpacing/>
        <w:jc w:val="both"/>
        <w:textAlignment w:val="auto"/>
        <w:rPr>
          <w:del w:id="761" w:author="Rinaldo Rabello" w:date="2021-03-28T23:03:00Z"/>
          <w:rFonts w:ascii="Verdana" w:hAnsi="Verdana"/>
          <w:color w:val="000000"/>
          <w:u w:val="single"/>
        </w:rPr>
      </w:pPr>
      <w:del w:id="762" w:author="Rinaldo Rabello" w:date="2021-03-28T23:03:00Z">
        <w:r w:rsidDel="00FB1DEC">
          <w:rPr>
            <w:rFonts w:ascii="Verdana" w:hAnsi="Verdana"/>
            <w:u w:val="single"/>
          </w:rPr>
          <w:delText>Vencimento</w:delText>
        </w:r>
        <w:r w:rsidDel="00FB1DEC">
          <w:rPr>
            <w:rFonts w:ascii="Verdana" w:hAnsi="Verdana"/>
          </w:rPr>
          <w:delText>: 26 de abril de 2019.</w:delText>
        </w:r>
      </w:del>
    </w:p>
    <w:p w14:paraId="39683273" w14:textId="533FB064" w:rsidR="00AD7EB7" w:rsidDel="00FB1DEC" w:rsidRDefault="00AD7EB7" w:rsidP="00AD7EB7">
      <w:pPr>
        <w:widowControl w:val="0"/>
        <w:suppressAutoHyphens/>
        <w:jc w:val="both"/>
        <w:rPr>
          <w:del w:id="763" w:author="Rinaldo Rabello" w:date="2021-03-28T23:03:00Z"/>
          <w:rFonts w:ascii="Verdana" w:hAnsi="Verdana"/>
          <w:color w:val="000000"/>
          <w:u w:val="single"/>
        </w:rPr>
      </w:pPr>
    </w:p>
    <w:p w14:paraId="6D644289" w14:textId="5AEFF86A" w:rsidR="00AD7EB7" w:rsidDel="00FB1DEC" w:rsidRDefault="00AD7EB7" w:rsidP="00AD7EB7">
      <w:pPr>
        <w:widowControl w:val="0"/>
        <w:tabs>
          <w:tab w:val="left" w:pos="1134"/>
        </w:tabs>
        <w:overflowPunct/>
        <w:jc w:val="both"/>
        <w:rPr>
          <w:del w:id="764" w:author="Rinaldo Rabello" w:date="2021-03-28T23:03:00Z"/>
          <w:rFonts w:ascii="Verdana" w:hAnsi="Verdana"/>
          <w:color w:val="000000"/>
          <w:u w:val="single"/>
        </w:rPr>
      </w:pPr>
      <w:del w:id="765" w:author="Rinaldo Rabello" w:date="2021-03-28T23:03:00Z">
        <w:r w:rsidDel="00FB1DEC">
          <w:rPr>
            <w:rFonts w:ascii="Verdana" w:hAnsi="Verdana"/>
          </w:rPr>
          <w:delText>(d)</w:delText>
        </w:r>
        <w:r w:rsidDel="00FB1DEC">
          <w:rPr>
            <w:rFonts w:ascii="Verdana" w:hAnsi="Verdana"/>
          </w:rPr>
          <w:tab/>
        </w:r>
        <w:r w:rsidDel="00FB1DEC">
          <w:rPr>
            <w:rFonts w:ascii="Verdana" w:hAnsi="Verdana"/>
            <w:u w:val="single"/>
          </w:rPr>
          <w:delText>Penalidades</w:delText>
        </w:r>
        <w:r w:rsidDel="00FB1DEC">
          <w:rPr>
            <w:rFonts w:ascii="Verdana" w:hAnsi="Verdana"/>
          </w:rPr>
          <w:delTex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delText>
        </w:r>
      </w:del>
    </w:p>
    <w:p w14:paraId="3A597D07" w14:textId="4319F41E" w:rsidR="00AD7EB7" w:rsidDel="00FB1DEC" w:rsidRDefault="00AD7EB7" w:rsidP="00AD7EB7">
      <w:pPr>
        <w:widowControl w:val="0"/>
        <w:rPr>
          <w:del w:id="766" w:author="Rinaldo Rabello" w:date="2021-03-28T23:03:00Z"/>
          <w:rFonts w:ascii="Verdana" w:hAnsi="Verdana"/>
          <w:u w:val="single"/>
        </w:rPr>
      </w:pPr>
    </w:p>
    <w:p w14:paraId="161E47BE" w14:textId="4B13B7CE" w:rsidR="00AD7EB7" w:rsidDel="00FB1DEC" w:rsidRDefault="00AD7EB7" w:rsidP="00AD7EB7">
      <w:pPr>
        <w:widowControl w:val="0"/>
        <w:tabs>
          <w:tab w:val="left" w:pos="993"/>
        </w:tabs>
        <w:overflowPunct/>
        <w:jc w:val="both"/>
        <w:rPr>
          <w:del w:id="767" w:author="Rinaldo Rabello" w:date="2021-03-28T23:03:00Z"/>
          <w:rFonts w:ascii="Verdana" w:hAnsi="Verdana"/>
        </w:rPr>
      </w:pPr>
      <w:del w:id="768" w:author="Rinaldo Rabello" w:date="2021-03-28T23:03:00Z">
        <w:r w:rsidDel="00FB1DEC">
          <w:rPr>
            <w:rFonts w:ascii="Verdana" w:hAnsi="Verdana"/>
          </w:rPr>
          <w:delText>(e)</w:delText>
        </w:r>
        <w:r w:rsidDel="00FB1DEC">
          <w:rPr>
            <w:rFonts w:ascii="Verdana" w:hAnsi="Verdana"/>
          </w:rPr>
          <w:tab/>
        </w:r>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Câmbio 933.</w:delText>
        </w:r>
      </w:del>
    </w:p>
    <w:p w14:paraId="22B30177" w14:textId="4E7F364C" w:rsidR="00AD7EB7" w:rsidDel="00FB1DEC" w:rsidRDefault="00AD7EB7" w:rsidP="00AD7EB7">
      <w:pPr>
        <w:widowControl w:val="0"/>
        <w:rPr>
          <w:del w:id="769" w:author="Rinaldo Rabello" w:date="2021-03-28T23:03:00Z"/>
          <w:rFonts w:ascii="Verdana" w:hAnsi="Verdana"/>
          <w:u w:val="single"/>
        </w:rPr>
      </w:pPr>
    </w:p>
    <w:p w14:paraId="484C09F9" w14:textId="210832D2" w:rsidR="00AD7EB7" w:rsidDel="00FB1DEC" w:rsidRDefault="00AD7EB7" w:rsidP="00FB1DEC">
      <w:pPr>
        <w:widowControl w:val="0"/>
        <w:numPr>
          <w:ilvl w:val="0"/>
          <w:numId w:val="39"/>
        </w:numPr>
        <w:overflowPunct/>
        <w:ind w:left="0" w:firstLine="0"/>
        <w:contextualSpacing/>
        <w:jc w:val="both"/>
        <w:textAlignment w:val="auto"/>
        <w:rPr>
          <w:del w:id="770" w:author="Rinaldo Rabello" w:date="2021-03-28T23:03:00Z"/>
          <w:rFonts w:ascii="Verdana" w:hAnsi="Verdana"/>
        </w:rPr>
      </w:pPr>
      <w:del w:id="771"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282763D5" w14:textId="529260EE" w:rsidR="00AD7EB7" w:rsidDel="00FB1DEC" w:rsidRDefault="00AD7EB7" w:rsidP="00AD7EB7">
      <w:pPr>
        <w:widowControl w:val="0"/>
        <w:suppressAutoHyphens/>
        <w:jc w:val="both"/>
        <w:rPr>
          <w:del w:id="772" w:author="Rinaldo Rabello" w:date="2021-03-28T23:03:00Z"/>
          <w:rFonts w:ascii="Verdana" w:hAnsi="Verdana"/>
        </w:rPr>
      </w:pPr>
    </w:p>
    <w:p w14:paraId="0A2DBC12" w14:textId="788E3C84" w:rsidR="00AD7EB7" w:rsidDel="00FB1DEC" w:rsidRDefault="00AD7EB7" w:rsidP="00FB1DEC">
      <w:pPr>
        <w:widowControl w:val="0"/>
        <w:numPr>
          <w:ilvl w:val="0"/>
          <w:numId w:val="38"/>
        </w:numPr>
        <w:ind w:left="0" w:firstLine="0"/>
        <w:contextualSpacing/>
        <w:jc w:val="both"/>
        <w:textAlignment w:val="auto"/>
        <w:rPr>
          <w:del w:id="773" w:author="Rinaldo Rabello" w:date="2021-03-28T23:03:00Z"/>
          <w:rFonts w:ascii="Verdana" w:hAnsi="Verdana"/>
          <w:b/>
        </w:rPr>
      </w:pPr>
      <w:del w:id="774" w:author="Rinaldo Rabello" w:date="2021-03-28T23:03:00Z">
        <w:r w:rsidDel="00FB1DEC">
          <w:rPr>
            <w:rFonts w:ascii="Verdana" w:hAnsi="Verdana"/>
            <w:b/>
          </w:rPr>
          <w:delText>Contrato de Outorga de Garantia e Contragarantia N.º 2012/36, celebrado, em 22 de agosto de 2012, entre o Banco do Brasil S.A. e a Novonor S.A., conforme aditado de tempos em tempos (“</w:delText>
        </w:r>
        <w:r w:rsidDel="00FB1DEC">
          <w:rPr>
            <w:rFonts w:ascii="Verdana" w:hAnsi="Verdana"/>
            <w:b/>
            <w:u w:val="single"/>
          </w:rPr>
          <w:delText>Contrato de Outorga</w:delText>
        </w:r>
        <w:r w:rsidDel="00FB1DEC">
          <w:rPr>
            <w:rFonts w:ascii="Verdana" w:hAnsi="Verdana"/>
            <w:b/>
          </w:rPr>
          <w:delText>”):</w:delText>
        </w:r>
      </w:del>
    </w:p>
    <w:p w14:paraId="1794C247" w14:textId="03B47F68" w:rsidR="00AD7EB7" w:rsidDel="00FB1DEC" w:rsidRDefault="00AD7EB7" w:rsidP="00AD7EB7">
      <w:pPr>
        <w:widowControl w:val="0"/>
        <w:jc w:val="both"/>
        <w:rPr>
          <w:del w:id="775" w:author="Rinaldo Rabello" w:date="2021-03-28T23:03:00Z"/>
          <w:rFonts w:ascii="Verdana" w:hAnsi="Verdana"/>
        </w:rPr>
      </w:pPr>
    </w:p>
    <w:p w14:paraId="40EDD910" w14:textId="01ECF28D" w:rsidR="00AD7EB7" w:rsidDel="00FB1DEC" w:rsidRDefault="00AD7EB7" w:rsidP="00FB1DEC">
      <w:pPr>
        <w:widowControl w:val="0"/>
        <w:numPr>
          <w:ilvl w:val="0"/>
          <w:numId w:val="19"/>
        </w:numPr>
        <w:overflowPunct/>
        <w:ind w:left="0" w:firstLine="0"/>
        <w:contextualSpacing/>
        <w:jc w:val="both"/>
        <w:textAlignment w:val="auto"/>
        <w:rPr>
          <w:del w:id="776" w:author="Rinaldo Rabello" w:date="2021-03-28T23:03:00Z"/>
          <w:rFonts w:ascii="Verdana" w:hAnsi="Verdana"/>
          <w:color w:val="000000"/>
          <w:u w:val="single"/>
        </w:rPr>
      </w:pPr>
      <w:del w:id="777"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USD 30.000.000,00 (trinta milhões de dólares).</w:delText>
        </w:r>
      </w:del>
    </w:p>
    <w:p w14:paraId="7FAD0849" w14:textId="7A21C7B0" w:rsidR="00AD7EB7" w:rsidDel="00FB1DEC" w:rsidRDefault="00AD7EB7" w:rsidP="00AD7EB7">
      <w:pPr>
        <w:widowControl w:val="0"/>
        <w:suppressAutoHyphens/>
        <w:jc w:val="both"/>
        <w:rPr>
          <w:del w:id="778" w:author="Rinaldo Rabello" w:date="2021-03-28T23:03:00Z"/>
          <w:rFonts w:ascii="Verdana" w:hAnsi="Verdana"/>
        </w:rPr>
      </w:pPr>
    </w:p>
    <w:p w14:paraId="2C23D1AE" w14:textId="1D5539D6" w:rsidR="00AD7EB7" w:rsidDel="00FB1DEC" w:rsidRDefault="00AD7EB7" w:rsidP="00FB1DEC">
      <w:pPr>
        <w:widowControl w:val="0"/>
        <w:numPr>
          <w:ilvl w:val="0"/>
          <w:numId w:val="19"/>
        </w:numPr>
        <w:overflowPunct/>
        <w:ind w:left="0" w:firstLine="0"/>
        <w:contextualSpacing/>
        <w:jc w:val="both"/>
        <w:textAlignment w:val="auto"/>
        <w:rPr>
          <w:del w:id="779" w:author="Rinaldo Rabello" w:date="2021-03-28T23:03:00Z"/>
          <w:rFonts w:ascii="Verdana" w:hAnsi="Verdana"/>
          <w:color w:val="000000"/>
        </w:rPr>
      </w:pPr>
      <w:del w:id="780"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Não </w:delText>
        </w:r>
        <w:r w:rsidDel="00FB1DEC">
          <w:rPr>
            <w:rFonts w:ascii="Verdana" w:hAnsi="Verdana"/>
          </w:rPr>
          <w:delText>aplicável</w:delText>
        </w:r>
        <w:r w:rsidDel="00FB1DEC">
          <w:rPr>
            <w:rFonts w:ascii="Verdana" w:hAnsi="Verdana"/>
            <w:color w:val="000000"/>
          </w:rPr>
          <w:delText>.</w:delText>
        </w:r>
      </w:del>
    </w:p>
    <w:p w14:paraId="752FCF1C" w14:textId="6998981D" w:rsidR="00AD7EB7" w:rsidDel="00FB1DEC" w:rsidRDefault="00AD7EB7" w:rsidP="00AD7EB7">
      <w:pPr>
        <w:widowControl w:val="0"/>
        <w:suppressAutoHyphens/>
        <w:jc w:val="both"/>
        <w:rPr>
          <w:del w:id="781" w:author="Rinaldo Rabello" w:date="2021-03-28T23:03:00Z"/>
          <w:rFonts w:ascii="Verdana" w:hAnsi="Verdana"/>
          <w:color w:val="000000"/>
          <w:u w:val="single"/>
        </w:rPr>
      </w:pPr>
    </w:p>
    <w:p w14:paraId="46294947" w14:textId="05BC5F9A" w:rsidR="00AD7EB7" w:rsidDel="00FB1DEC" w:rsidRDefault="00AD7EB7" w:rsidP="00FB1DEC">
      <w:pPr>
        <w:widowControl w:val="0"/>
        <w:numPr>
          <w:ilvl w:val="0"/>
          <w:numId w:val="19"/>
        </w:numPr>
        <w:overflowPunct/>
        <w:ind w:left="0" w:firstLine="0"/>
        <w:contextualSpacing/>
        <w:jc w:val="both"/>
        <w:textAlignment w:val="auto"/>
        <w:rPr>
          <w:del w:id="782" w:author="Rinaldo Rabello" w:date="2021-03-28T23:03:00Z"/>
          <w:rFonts w:ascii="Verdana" w:hAnsi="Verdana"/>
          <w:color w:val="000000"/>
          <w:u w:val="single"/>
        </w:rPr>
      </w:pPr>
      <w:del w:id="783" w:author="Rinaldo Rabello" w:date="2021-03-28T23:03:00Z">
        <w:r w:rsidDel="00FB1DEC">
          <w:rPr>
            <w:rFonts w:ascii="Verdana" w:hAnsi="Verdana"/>
            <w:u w:val="single"/>
          </w:rPr>
          <w:delText>Vencimento</w:delText>
        </w:r>
        <w:r w:rsidDel="00FB1DEC">
          <w:rPr>
            <w:rFonts w:ascii="Verdana" w:hAnsi="Verdana"/>
          </w:rPr>
          <w:delText>: 3 de setembro de 2018.</w:delText>
        </w:r>
      </w:del>
    </w:p>
    <w:p w14:paraId="38ECF60B" w14:textId="26AC4AB9" w:rsidR="00AD7EB7" w:rsidDel="00FB1DEC" w:rsidRDefault="00AD7EB7" w:rsidP="00AD7EB7">
      <w:pPr>
        <w:widowControl w:val="0"/>
        <w:suppressAutoHyphens/>
        <w:jc w:val="both"/>
        <w:rPr>
          <w:del w:id="784" w:author="Rinaldo Rabello" w:date="2021-03-28T23:03:00Z"/>
          <w:rFonts w:ascii="Verdana" w:hAnsi="Verdana"/>
          <w:color w:val="000000"/>
          <w:u w:val="single"/>
        </w:rPr>
      </w:pPr>
    </w:p>
    <w:p w14:paraId="75A7E83F" w14:textId="42F1E259" w:rsidR="00AD7EB7" w:rsidDel="00FB1DEC" w:rsidRDefault="00AD7EB7" w:rsidP="00FB1DEC">
      <w:pPr>
        <w:widowControl w:val="0"/>
        <w:numPr>
          <w:ilvl w:val="0"/>
          <w:numId w:val="19"/>
        </w:numPr>
        <w:overflowPunct/>
        <w:ind w:left="0" w:firstLine="0"/>
        <w:contextualSpacing/>
        <w:jc w:val="both"/>
        <w:textAlignment w:val="auto"/>
        <w:rPr>
          <w:del w:id="785" w:author="Rinaldo Rabello" w:date="2021-03-28T23:03:00Z"/>
          <w:rFonts w:ascii="Verdana" w:hAnsi="Verdana"/>
          <w:color w:val="000000"/>
          <w:u w:val="single"/>
        </w:rPr>
      </w:pPr>
      <w:del w:id="786" w:author="Rinaldo Rabello" w:date="2021-03-28T23:03:00Z">
        <w:r w:rsidDel="00FB1DEC">
          <w:rPr>
            <w:rFonts w:ascii="Verdana" w:hAnsi="Verdana"/>
            <w:u w:val="single"/>
          </w:rPr>
          <w:delText>Penalidades</w:delText>
        </w:r>
        <w:r w:rsidDel="00FB1DEC">
          <w:rPr>
            <w:rFonts w:ascii="Verdana" w:hAnsi="Verdana"/>
          </w:rPr>
          <w:delText>: Qualquer infração da tomadora às disposições do instrumento não sanadas no prazo de 3 (três) dias úteis acarretar-lhe-á mediante prévia notificação pelo Banco do Brasil, a multa de 2% (dois por cento) sobre o valor da garantia.</w:delText>
        </w:r>
      </w:del>
    </w:p>
    <w:p w14:paraId="4585BA70" w14:textId="5485369D" w:rsidR="00AD7EB7" w:rsidDel="00FB1DEC" w:rsidRDefault="00AD7EB7" w:rsidP="00AD7EB7">
      <w:pPr>
        <w:widowControl w:val="0"/>
        <w:suppressAutoHyphens/>
        <w:jc w:val="both"/>
        <w:outlineLvl w:val="4"/>
        <w:rPr>
          <w:del w:id="787" w:author="Rinaldo Rabello" w:date="2021-03-28T23:03:00Z"/>
          <w:rFonts w:ascii="Verdana" w:hAnsi="Verdana"/>
        </w:rPr>
      </w:pPr>
    </w:p>
    <w:p w14:paraId="364E36C6" w14:textId="7B81FD4F" w:rsidR="00AD7EB7" w:rsidDel="00FB1DEC" w:rsidRDefault="00AD7EB7" w:rsidP="00FB1DEC">
      <w:pPr>
        <w:widowControl w:val="0"/>
        <w:numPr>
          <w:ilvl w:val="0"/>
          <w:numId w:val="19"/>
        </w:numPr>
        <w:overflowPunct/>
        <w:ind w:left="0" w:firstLine="0"/>
        <w:contextualSpacing/>
        <w:jc w:val="both"/>
        <w:textAlignment w:val="auto"/>
        <w:rPr>
          <w:del w:id="788" w:author="Rinaldo Rabello" w:date="2021-03-28T23:03:00Z"/>
          <w:rFonts w:ascii="Verdana" w:hAnsi="Verdana"/>
        </w:rPr>
      </w:pPr>
      <w:del w:id="789"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Outorga.</w:delText>
        </w:r>
      </w:del>
    </w:p>
    <w:p w14:paraId="71982CD5" w14:textId="44DFB94F" w:rsidR="00AD7EB7" w:rsidDel="00FB1DEC" w:rsidRDefault="00AD7EB7" w:rsidP="00AD7EB7">
      <w:pPr>
        <w:widowControl w:val="0"/>
        <w:rPr>
          <w:del w:id="790" w:author="Rinaldo Rabello" w:date="2021-03-28T23:03:00Z"/>
          <w:rFonts w:ascii="Verdana" w:hAnsi="Verdana"/>
          <w:u w:val="single"/>
        </w:rPr>
      </w:pPr>
    </w:p>
    <w:p w14:paraId="75FCDE96" w14:textId="71DFAB1E" w:rsidR="00AD7EB7" w:rsidDel="00FB1DEC" w:rsidRDefault="00AD7EB7" w:rsidP="00FB1DEC">
      <w:pPr>
        <w:widowControl w:val="0"/>
        <w:numPr>
          <w:ilvl w:val="0"/>
          <w:numId w:val="19"/>
        </w:numPr>
        <w:overflowPunct/>
        <w:ind w:left="0" w:firstLine="0"/>
        <w:contextualSpacing/>
        <w:jc w:val="both"/>
        <w:textAlignment w:val="auto"/>
        <w:rPr>
          <w:del w:id="791" w:author="Rinaldo Rabello" w:date="2021-03-28T23:03:00Z"/>
          <w:rFonts w:ascii="Verdana" w:hAnsi="Verdana"/>
        </w:rPr>
      </w:pPr>
      <w:del w:id="792"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00F42066" w14:textId="241D0B7E" w:rsidR="00AD7EB7" w:rsidDel="00FB1DEC" w:rsidRDefault="00AD7EB7" w:rsidP="00AD7EB7">
      <w:pPr>
        <w:widowControl w:val="0"/>
        <w:tabs>
          <w:tab w:val="left" w:pos="3420"/>
        </w:tabs>
        <w:suppressAutoHyphens/>
        <w:jc w:val="both"/>
        <w:rPr>
          <w:del w:id="793" w:author="Rinaldo Rabello" w:date="2021-03-28T23:03:00Z"/>
          <w:rFonts w:ascii="Verdana" w:hAnsi="Verdana"/>
        </w:rPr>
      </w:pPr>
      <w:del w:id="794" w:author="Rinaldo Rabello" w:date="2021-03-28T23:03:00Z">
        <w:r w:rsidDel="00FB1DEC">
          <w:rPr>
            <w:rFonts w:ascii="Verdana" w:hAnsi="Verdana"/>
          </w:rPr>
          <w:tab/>
        </w:r>
      </w:del>
    </w:p>
    <w:p w14:paraId="308B9EEE" w14:textId="7BB41938" w:rsidR="00AD7EB7" w:rsidDel="00FB1DEC" w:rsidRDefault="00AD7EB7" w:rsidP="00FB1DEC">
      <w:pPr>
        <w:widowControl w:val="0"/>
        <w:numPr>
          <w:ilvl w:val="0"/>
          <w:numId w:val="38"/>
        </w:numPr>
        <w:ind w:left="0" w:firstLine="0"/>
        <w:contextualSpacing/>
        <w:jc w:val="both"/>
        <w:textAlignment w:val="auto"/>
        <w:rPr>
          <w:del w:id="795" w:author="Rinaldo Rabello" w:date="2021-03-28T23:03:00Z"/>
          <w:rFonts w:ascii="Verdana" w:hAnsi="Verdana"/>
          <w:b/>
        </w:rPr>
      </w:pPr>
      <w:del w:id="796" w:author="Rinaldo Rabello" w:date="2021-03-28T23:03:00Z">
        <w:r w:rsidDel="00FB1DEC">
          <w:rPr>
            <w:rFonts w:ascii="Verdana" w:hAnsi="Verdana"/>
            <w:b/>
          </w:rPr>
          <w:delTex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delText>
        </w:r>
        <w:r w:rsidDel="00FB1DEC">
          <w:rPr>
            <w:rFonts w:ascii="Verdana" w:hAnsi="Verdana"/>
            <w:b/>
            <w:u w:val="single"/>
          </w:rPr>
          <w:delText>Contrato de Abertura de Crédito 118</w:delText>
        </w:r>
        <w:r w:rsidDel="00FB1DEC">
          <w:rPr>
            <w:rFonts w:ascii="Verdana" w:hAnsi="Verdana"/>
            <w:b/>
          </w:rPr>
          <w:delText>”)</w:delText>
        </w:r>
      </w:del>
    </w:p>
    <w:p w14:paraId="775CDAF0" w14:textId="47387414" w:rsidR="00AD7EB7" w:rsidDel="00FB1DEC" w:rsidRDefault="00AD7EB7" w:rsidP="00AD7EB7">
      <w:pPr>
        <w:widowControl w:val="0"/>
        <w:jc w:val="both"/>
        <w:rPr>
          <w:del w:id="797" w:author="Rinaldo Rabello" w:date="2021-03-28T23:03:00Z"/>
          <w:rFonts w:ascii="Verdana" w:hAnsi="Verdana"/>
        </w:rPr>
      </w:pPr>
    </w:p>
    <w:p w14:paraId="404823A8" w14:textId="572AC60D" w:rsidR="00AD7EB7" w:rsidDel="00FB1DEC" w:rsidRDefault="00AD7EB7" w:rsidP="00FB1DEC">
      <w:pPr>
        <w:widowControl w:val="0"/>
        <w:numPr>
          <w:ilvl w:val="0"/>
          <w:numId w:val="20"/>
        </w:numPr>
        <w:overflowPunct/>
        <w:ind w:left="0" w:firstLine="0"/>
        <w:contextualSpacing/>
        <w:jc w:val="both"/>
        <w:textAlignment w:val="auto"/>
        <w:rPr>
          <w:del w:id="798" w:author="Rinaldo Rabello" w:date="2021-03-28T23:03:00Z"/>
          <w:rFonts w:ascii="Verdana" w:hAnsi="Verdana"/>
          <w:color w:val="000000"/>
          <w:u w:val="single"/>
        </w:rPr>
      </w:pPr>
      <w:del w:id="799"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xml:space="preserve">: R$ 70.811.191,05 (setenta milhões, oitocentos e onze mil, cento e noventa e um reais e cinco centavos), dividido no subcrédito A no valor de R$ 54.811.191,05 (cinquenta e quatro milhões, oitocentos e onze mil, cento e </w:delText>
        </w:r>
        <w:r w:rsidDel="00FB1DEC">
          <w:rPr>
            <w:rFonts w:ascii="Verdana" w:hAnsi="Verdana"/>
          </w:rPr>
          <w:lastRenderedPageBreak/>
          <w:delText>noventa e um reais e cinco centavos) e subcrédito B no valor de R$ 16.000.000,00 (dezesseis milhões de reais).</w:delText>
        </w:r>
      </w:del>
    </w:p>
    <w:p w14:paraId="2A8CCD02" w14:textId="1EFCCB59" w:rsidR="00AD7EB7" w:rsidDel="00FB1DEC" w:rsidRDefault="00AD7EB7" w:rsidP="00AD7EB7">
      <w:pPr>
        <w:widowControl w:val="0"/>
        <w:suppressAutoHyphens/>
        <w:jc w:val="both"/>
        <w:rPr>
          <w:del w:id="800" w:author="Rinaldo Rabello" w:date="2021-03-28T23:03:00Z"/>
          <w:rFonts w:ascii="Verdana" w:hAnsi="Verdana"/>
        </w:rPr>
      </w:pPr>
    </w:p>
    <w:p w14:paraId="76A18B8F" w14:textId="027500EB" w:rsidR="00AD7EB7" w:rsidDel="00FB1DEC" w:rsidRDefault="00AD7EB7" w:rsidP="00FB1DEC">
      <w:pPr>
        <w:widowControl w:val="0"/>
        <w:numPr>
          <w:ilvl w:val="0"/>
          <w:numId w:val="20"/>
        </w:numPr>
        <w:overflowPunct/>
        <w:ind w:left="0" w:firstLine="0"/>
        <w:contextualSpacing/>
        <w:jc w:val="both"/>
        <w:textAlignment w:val="auto"/>
        <w:rPr>
          <w:del w:id="801" w:author="Rinaldo Rabello" w:date="2021-03-28T23:03:00Z"/>
          <w:rFonts w:ascii="Verdana" w:hAnsi="Verdana"/>
          <w:color w:val="000000"/>
        </w:rPr>
      </w:pPr>
      <w:del w:id="802"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Subcrédito A: (i) nominal de 8,279% (oito inteiros e duzentos e setenta e nove milésimos por cento) ao ano e (ii) efetiva de 8,600% (oito inteiros e seiscentos milésimos por cento) ao ano. </w:delText>
        </w:r>
      </w:del>
    </w:p>
    <w:p w14:paraId="2E73D1E1" w14:textId="5DB0F75C" w:rsidR="00AD7EB7" w:rsidDel="00FB1DEC" w:rsidRDefault="00AD7EB7" w:rsidP="00AD7EB7">
      <w:pPr>
        <w:widowControl w:val="0"/>
        <w:rPr>
          <w:del w:id="803" w:author="Rinaldo Rabello" w:date="2021-03-28T23:03:00Z"/>
          <w:rFonts w:ascii="Verdana" w:hAnsi="Verdana"/>
          <w:color w:val="000000"/>
        </w:rPr>
      </w:pPr>
    </w:p>
    <w:p w14:paraId="2C4771FE" w14:textId="67F550FF" w:rsidR="00AD7EB7" w:rsidDel="00FB1DEC" w:rsidRDefault="00AD7EB7" w:rsidP="00AD7EB7">
      <w:pPr>
        <w:widowControl w:val="0"/>
        <w:suppressAutoHyphens/>
        <w:jc w:val="both"/>
        <w:outlineLvl w:val="4"/>
        <w:rPr>
          <w:del w:id="804" w:author="Rinaldo Rabello" w:date="2021-03-28T23:03:00Z"/>
          <w:rFonts w:ascii="Verdana" w:hAnsi="Verdana"/>
          <w:color w:val="000000"/>
        </w:rPr>
      </w:pPr>
      <w:del w:id="805" w:author="Rinaldo Rabello" w:date="2021-03-28T23:03:00Z">
        <w:r w:rsidDel="00FB1DEC">
          <w:rPr>
            <w:rFonts w:ascii="Verdana" w:hAnsi="Verdana"/>
            <w:color w:val="000000"/>
          </w:rPr>
          <w:delText>Subcrédito B: (i) nominal de 11,387% (onze inteiros e trezentos e oitenta e sete por cento) ao ano e (ii) efetiva de 12,000% (doze inteiros por cento) ao ano.</w:delText>
        </w:r>
      </w:del>
    </w:p>
    <w:p w14:paraId="4BECDB2A" w14:textId="493123FF" w:rsidR="00AD7EB7" w:rsidDel="00FB1DEC" w:rsidRDefault="00AD7EB7" w:rsidP="00AD7EB7">
      <w:pPr>
        <w:widowControl w:val="0"/>
        <w:suppressAutoHyphens/>
        <w:jc w:val="both"/>
        <w:rPr>
          <w:del w:id="806" w:author="Rinaldo Rabello" w:date="2021-03-28T23:03:00Z"/>
          <w:rFonts w:ascii="Verdana" w:hAnsi="Verdana"/>
          <w:color w:val="000000"/>
          <w:u w:val="single"/>
        </w:rPr>
      </w:pPr>
    </w:p>
    <w:p w14:paraId="58A0B572" w14:textId="194872B8" w:rsidR="00AD7EB7" w:rsidDel="00FB1DEC" w:rsidRDefault="00AD7EB7" w:rsidP="00FB1DEC">
      <w:pPr>
        <w:widowControl w:val="0"/>
        <w:numPr>
          <w:ilvl w:val="0"/>
          <w:numId w:val="20"/>
        </w:numPr>
        <w:overflowPunct/>
        <w:ind w:left="0" w:firstLine="0"/>
        <w:contextualSpacing/>
        <w:jc w:val="both"/>
        <w:textAlignment w:val="auto"/>
        <w:rPr>
          <w:del w:id="807" w:author="Rinaldo Rabello" w:date="2021-03-28T23:03:00Z"/>
          <w:rFonts w:ascii="Verdana" w:hAnsi="Verdana"/>
          <w:color w:val="000000"/>
          <w:u w:val="single"/>
        </w:rPr>
      </w:pPr>
      <w:del w:id="808" w:author="Rinaldo Rabello" w:date="2021-03-28T23:03:00Z">
        <w:r w:rsidDel="00FB1DEC">
          <w:rPr>
            <w:rFonts w:ascii="Verdana" w:hAnsi="Verdana"/>
            <w:u w:val="single"/>
          </w:rPr>
          <w:delText>Vencimento</w:delText>
        </w:r>
        <w:r w:rsidDel="00FB1DEC">
          <w:rPr>
            <w:rFonts w:ascii="Verdana" w:hAnsi="Verdana"/>
          </w:rPr>
          <w:delText>: Subcrédito A: 15 de janeiro de 2017; Subcrédito B: 15 de abril de 2019.</w:delText>
        </w:r>
      </w:del>
    </w:p>
    <w:p w14:paraId="285DB26E" w14:textId="0B65C66D" w:rsidR="00AD7EB7" w:rsidDel="00FB1DEC" w:rsidRDefault="00AD7EB7" w:rsidP="00AD7EB7">
      <w:pPr>
        <w:widowControl w:val="0"/>
        <w:suppressAutoHyphens/>
        <w:jc w:val="both"/>
        <w:rPr>
          <w:del w:id="809" w:author="Rinaldo Rabello" w:date="2021-03-28T23:03:00Z"/>
          <w:rFonts w:ascii="Verdana" w:hAnsi="Verdana"/>
          <w:color w:val="000000"/>
          <w:u w:val="single"/>
        </w:rPr>
      </w:pPr>
    </w:p>
    <w:p w14:paraId="2D92DB89" w14:textId="79702904" w:rsidR="00AD7EB7" w:rsidDel="00FB1DEC" w:rsidRDefault="00AD7EB7" w:rsidP="00FB1DEC">
      <w:pPr>
        <w:widowControl w:val="0"/>
        <w:numPr>
          <w:ilvl w:val="0"/>
          <w:numId w:val="20"/>
        </w:numPr>
        <w:overflowPunct/>
        <w:ind w:left="0" w:firstLine="0"/>
        <w:contextualSpacing/>
        <w:jc w:val="both"/>
        <w:textAlignment w:val="auto"/>
        <w:rPr>
          <w:del w:id="810" w:author="Rinaldo Rabello" w:date="2021-03-28T23:03:00Z"/>
          <w:rFonts w:ascii="Verdana" w:hAnsi="Verdana"/>
          <w:color w:val="000000"/>
          <w:u w:val="single"/>
        </w:rPr>
      </w:pPr>
      <w:del w:id="811" w:author="Rinaldo Rabello" w:date="2021-03-28T23:03:00Z">
        <w:r w:rsidDel="00FB1DEC">
          <w:rPr>
            <w:rFonts w:ascii="Verdana" w:hAnsi="Verdana"/>
            <w:u w:val="single"/>
          </w:rPr>
          <w:delText>Penalidades</w:delText>
        </w:r>
        <w:r w:rsidDel="00FB1DEC">
          <w:rPr>
            <w:rFonts w:ascii="Verdana" w:hAnsi="Verdana"/>
          </w:rPr>
          <w:delText>:</w:delText>
        </w:r>
      </w:del>
    </w:p>
    <w:p w14:paraId="75FCEBBC" w14:textId="5EE26D7F" w:rsidR="00AD7EB7" w:rsidDel="00FB1DEC" w:rsidRDefault="00AD7EB7" w:rsidP="00AD7EB7">
      <w:pPr>
        <w:widowControl w:val="0"/>
        <w:jc w:val="both"/>
        <w:rPr>
          <w:del w:id="812" w:author="Rinaldo Rabello" w:date="2021-03-28T23:03:00Z"/>
          <w:rFonts w:ascii="Verdana" w:hAnsi="Verdana"/>
        </w:rPr>
      </w:pPr>
    </w:p>
    <w:p w14:paraId="02EC8AC1" w14:textId="2F8D0D90" w:rsidR="00AD7EB7" w:rsidDel="00FB1DEC" w:rsidRDefault="00AD7EB7" w:rsidP="00AD7EB7">
      <w:pPr>
        <w:widowControl w:val="0"/>
        <w:tabs>
          <w:tab w:val="left" w:pos="993"/>
        </w:tabs>
        <w:overflowPunct/>
        <w:ind w:left="720"/>
        <w:contextualSpacing/>
        <w:jc w:val="both"/>
        <w:rPr>
          <w:del w:id="813" w:author="Rinaldo Rabello" w:date="2021-03-28T23:03:00Z"/>
          <w:rFonts w:ascii="Verdana" w:hAnsi="Verdana"/>
        </w:rPr>
      </w:pPr>
      <w:del w:id="814" w:author="Rinaldo Rabello" w:date="2021-03-28T23:03:00Z">
        <w:r w:rsidDel="00FB1DEC">
          <w:rPr>
            <w:rFonts w:ascii="Verdana" w:hAnsi="Verdana"/>
          </w:rPr>
          <w:delText>(i) Juros moratórios à taxa efetiva de 1% (um por cento) ao mês, incidentes sobre os saldos devedores atualizados;</w:delText>
        </w:r>
      </w:del>
    </w:p>
    <w:p w14:paraId="4793C08A" w14:textId="514E0A3A" w:rsidR="00AD7EB7" w:rsidDel="00FB1DEC" w:rsidRDefault="00AD7EB7" w:rsidP="00AD7EB7">
      <w:pPr>
        <w:widowControl w:val="0"/>
        <w:suppressAutoHyphens/>
        <w:ind w:left="720"/>
        <w:contextualSpacing/>
        <w:jc w:val="both"/>
        <w:outlineLvl w:val="4"/>
        <w:rPr>
          <w:del w:id="815" w:author="Rinaldo Rabello" w:date="2021-03-28T23:03:00Z"/>
          <w:rFonts w:ascii="Verdana" w:hAnsi="Verdana"/>
        </w:rPr>
      </w:pPr>
    </w:p>
    <w:p w14:paraId="0A4E5158" w14:textId="12066BB4" w:rsidR="00AD7EB7" w:rsidDel="00FB1DEC" w:rsidRDefault="00AD7EB7" w:rsidP="00AD7EB7">
      <w:pPr>
        <w:widowControl w:val="0"/>
        <w:tabs>
          <w:tab w:val="left" w:pos="993"/>
        </w:tabs>
        <w:overflowPunct/>
        <w:ind w:left="720"/>
        <w:contextualSpacing/>
        <w:jc w:val="both"/>
        <w:rPr>
          <w:del w:id="816" w:author="Rinaldo Rabello" w:date="2021-03-28T23:03:00Z"/>
          <w:rFonts w:ascii="Verdana" w:hAnsi="Verdana"/>
        </w:rPr>
      </w:pPr>
      <w:del w:id="817" w:author="Rinaldo Rabello" w:date="2021-03-28T23:03:00Z">
        <w:r w:rsidDel="00FB1DEC">
          <w:rPr>
            <w:rFonts w:ascii="Verdana" w:hAnsi="Verdana"/>
          </w:rPr>
          <w:delText>(ii) Multa de 2% (dois por cento)</w:delText>
        </w:r>
      </w:del>
    </w:p>
    <w:p w14:paraId="799353F7" w14:textId="1B5E8919" w:rsidR="00AD7EB7" w:rsidDel="00FB1DEC" w:rsidRDefault="00AD7EB7" w:rsidP="00AD7EB7">
      <w:pPr>
        <w:widowControl w:val="0"/>
        <w:rPr>
          <w:del w:id="818" w:author="Rinaldo Rabello" w:date="2021-03-28T23:03:00Z"/>
          <w:rFonts w:ascii="Verdana" w:hAnsi="Verdana"/>
          <w:u w:val="single"/>
        </w:rPr>
      </w:pPr>
    </w:p>
    <w:p w14:paraId="24091102" w14:textId="1AB6CE24" w:rsidR="00AD7EB7" w:rsidDel="00FB1DEC" w:rsidRDefault="00AD7EB7" w:rsidP="00FB1DEC">
      <w:pPr>
        <w:widowControl w:val="0"/>
        <w:numPr>
          <w:ilvl w:val="0"/>
          <w:numId w:val="20"/>
        </w:numPr>
        <w:overflowPunct/>
        <w:ind w:left="0" w:firstLine="0"/>
        <w:contextualSpacing/>
        <w:jc w:val="both"/>
        <w:textAlignment w:val="auto"/>
        <w:rPr>
          <w:del w:id="819" w:author="Rinaldo Rabello" w:date="2021-03-28T23:03:00Z"/>
          <w:rFonts w:ascii="Verdana" w:hAnsi="Verdana"/>
        </w:rPr>
      </w:pPr>
      <w:del w:id="820"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Abertura de Crédito 118.</w:delText>
        </w:r>
      </w:del>
    </w:p>
    <w:p w14:paraId="0ADE5152" w14:textId="720F0AF3" w:rsidR="00AD7EB7" w:rsidDel="00FB1DEC" w:rsidRDefault="00AD7EB7" w:rsidP="00AD7EB7">
      <w:pPr>
        <w:widowControl w:val="0"/>
        <w:rPr>
          <w:del w:id="821" w:author="Rinaldo Rabello" w:date="2021-03-28T23:03:00Z"/>
          <w:rFonts w:ascii="Verdana" w:hAnsi="Verdana"/>
          <w:u w:val="single"/>
        </w:rPr>
      </w:pPr>
    </w:p>
    <w:p w14:paraId="0DE2773B" w14:textId="473B0605" w:rsidR="00AD7EB7" w:rsidDel="00FB1DEC" w:rsidRDefault="00AD7EB7" w:rsidP="00FB1DEC">
      <w:pPr>
        <w:widowControl w:val="0"/>
        <w:numPr>
          <w:ilvl w:val="0"/>
          <w:numId w:val="20"/>
        </w:numPr>
        <w:overflowPunct/>
        <w:ind w:left="0" w:firstLine="0"/>
        <w:contextualSpacing/>
        <w:jc w:val="both"/>
        <w:textAlignment w:val="auto"/>
        <w:rPr>
          <w:del w:id="822" w:author="Rinaldo Rabello" w:date="2021-03-28T23:03:00Z"/>
          <w:rFonts w:ascii="Verdana" w:hAnsi="Verdana"/>
        </w:rPr>
      </w:pPr>
      <w:del w:id="823"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4404CE00" w14:textId="3E62D5D1" w:rsidR="00AD7EB7" w:rsidDel="00FB1DEC" w:rsidRDefault="00AD7EB7" w:rsidP="00AD7EB7">
      <w:pPr>
        <w:widowControl w:val="0"/>
        <w:suppressAutoHyphens/>
        <w:jc w:val="both"/>
        <w:rPr>
          <w:del w:id="824" w:author="Rinaldo Rabello" w:date="2021-03-28T23:03:00Z"/>
          <w:rFonts w:ascii="Verdana" w:hAnsi="Verdana"/>
        </w:rPr>
      </w:pPr>
    </w:p>
    <w:p w14:paraId="075FBF5A" w14:textId="55AA64A2" w:rsidR="00AD7EB7" w:rsidDel="00FB1DEC" w:rsidRDefault="00AD7EB7" w:rsidP="00FB1DEC">
      <w:pPr>
        <w:widowControl w:val="0"/>
        <w:numPr>
          <w:ilvl w:val="0"/>
          <w:numId w:val="38"/>
        </w:numPr>
        <w:ind w:left="0" w:firstLine="0"/>
        <w:contextualSpacing/>
        <w:jc w:val="both"/>
        <w:textAlignment w:val="auto"/>
        <w:rPr>
          <w:del w:id="825" w:author="Rinaldo Rabello" w:date="2021-03-28T23:03:00Z"/>
          <w:rFonts w:ascii="Verdana" w:hAnsi="Verdana"/>
          <w:b/>
        </w:rPr>
      </w:pPr>
      <w:del w:id="826" w:author="Rinaldo Rabello" w:date="2021-03-28T23:03:00Z">
        <w:r w:rsidDel="00FB1DEC">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delText>
        </w:r>
        <w:r w:rsidDel="00FB1DEC">
          <w:rPr>
            <w:rFonts w:ascii="Verdana" w:hAnsi="Verdana"/>
            <w:b/>
            <w:u w:val="single"/>
          </w:rPr>
          <w:delText>Contrato de Abertura de Crédito 239</w:delText>
        </w:r>
        <w:r w:rsidDel="00FB1DEC">
          <w:rPr>
            <w:rFonts w:ascii="Verdana" w:hAnsi="Verdana"/>
            <w:b/>
          </w:rPr>
          <w:delText>”):</w:delText>
        </w:r>
      </w:del>
    </w:p>
    <w:p w14:paraId="7F3CA201" w14:textId="04E38541" w:rsidR="00AD7EB7" w:rsidDel="00FB1DEC" w:rsidRDefault="00AD7EB7" w:rsidP="00AD7EB7">
      <w:pPr>
        <w:widowControl w:val="0"/>
        <w:jc w:val="both"/>
        <w:rPr>
          <w:del w:id="827" w:author="Rinaldo Rabello" w:date="2021-03-28T23:03:00Z"/>
          <w:rFonts w:ascii="Verdana" w:hAnsi="Verdana"/>
        </w:rPr>
      </w:pPr>
    </w:p>
    <w:p w14:paraId="541FF70C" w14:textId="61B81FAA" w:rsidR="00AD7EB7" w:rsidDel="00FB1DEC" w:rsidRDefault="00AD7EB7" w:rsidP="00FB1DEC">
      <w:pPr>
        <w:widowControl w:val="0"/>
        <w:numPr>
          <w:ilvl w:val="0"/>
          <w:numId w:val="21"/>
        </w:numPr>
        <w:overflowPunct/>
        <w:ind w:left="0" w:firstLine="0"/>
        <w:contextualSpacing/>
        <w:jc w:val="both"/>
        <w:textAlignment w:val="auto"/>
        <w:rPr>
          <w:del w:id="828" w:author="Rinaldo Rabello" w:date="2021-03-28T23:03:00Z"/>
          <w:rFonts w:ascii="Verdana" w:hAnsi="Verdana"/>
          <w:color w:val="000000"/>
          <w:u w:val="single"/>
        </w:rPr>
      </w:pPr>
      <w:del w:id="829"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delText>
        </w:r>
      </w:del>
    </w:p>
    <w:p w14:paraId="69557CC5" w14:textId="6FA3A6EE" w:rsidR="00AD7EB7" w:rsidDel="00FB1DEC" w:rsidRDefault="00AD7EB7" w:rsidP="00AD7EB7">
      <w:pPr>
        <w:widowControl w:val="0"/>
        <w:suppressAutoHyphens/>
        <w:jc w:val="both"/>
        <w:rPr>
          <w:del w:id="830" w:author="Rinaldo Rabello" w:date="2021-03-28T23:03:00Z"/>
          <w:rFonts w:ascii="Verdana" w:hAnsi="Verdana"/>
        </w:rPr>
      </w:pPr>
    </w:p>
    <w:p w14:paraId="0FA0839C" w14:textId="6D1E00DD" w:rsidR="00AD7EB7" w:rsidDel="00FB1DEC" w:rsidRDefault="00AD7EB7" w:rsidP="00FB1DEC">
      <w:pPr>
        <w:widowControl w:val="0"/>
        <w:numPr>
          <w:ilvl w:val="0"/>
          <w:numId w:val="21"/>
        </w:numPr>
        <w:overflowPunct/>
        <w:ind w:left="0" w:firstLine="0"/>
        <w:contextualSpacing/>
        <w:jc w:val="both"/>
        <w:textAlignment w:val="auto"/>
        <w:rPr>
          <w:del w:id="831" w:author="Rinaldo Rabello" w:date="2021-03-28T23:03:00Z"/>
          <w:rFonts w:ascii="Verdana" w:hAnsi="Verdana"/>
          <w:color w:val="000000"/>
        </w:rPr>
      </w:pPr>
      <w:del w:id="832"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Subcrédito A: (i) nominal de 8,279% (oito inteiros e duzentos e setenta e nove milésimos por cento) ao ano e (ii) efetiva de 8,600% (oito inteiros e seiscentos milésimos por cento) ao ano. </w:delText>
        </w:r>
      </w:del>
    </w:p>
    <w:p w14:paraId="1BE5BCAF" w14:textId="331416EC" w:rsidR="00AD7EB7" w:rsidDel="00FB1DEC" w:rsidRDefault="00AD7EB7" w:rsidP="00AD7EB7">
      <w:pPr>
        <w:widowControl w:val="0"/>
        <w:rPr>
          <w:del w:id="833" w:author="Rinaldo Rabello" w:date="2021-03-28T23:03:00Z"/>
          <w:rFonts w:ascii="Verdana" w:hAnsi="Verdana"/>
          <w:color w:val="000000"/>
        </w:rPr>
      </w:pPr>
    </w:p>
    <w:p w14:paraId="57844437" w14:textId="19DBAB59" w:rsidR="00AD7EB7" w:rsidDel="00FB1DEC" w:rsidRDefault="00AD7EB7" w:rsidP="00AD7EB7">
      <w:pPr>
        <w:widowControl w:val="0"/>
        <w:suppressAutoHyphens/>
        <w:jc w:val="both"/>
        <w:outlineLvl w:val="4"/>
        <w:rPr>
          <w:del w:id="834" w:author="Rinaldo Rabello" w:date="2021-03-28T23:03:00Z"/>
          <w:rFonts w:ascii="Verdana" w:hAnsi="Verdana"/>
          <w:color w:val="000000"/>
        </w:rPr>
      </w:pPr>
      <w:del w:id="835" w:author="Rinaldo Rabello" w:date="2021-03-28T23:03:00Z">
        <w:r w:rsidDel="00FB1DEC">
          <w:rPr>
            <w:rFonts w:ascii="Verdana" w:hAnsi="Verdana"/>
            <w:color w:val="000000"/>
          </w:rPr>
          <w:delText>Subcrédito B: (i) nominal de 11,387% (onze inteiros e trezentos e oitenta e sete por cento) ao ano e (ii) efetiva de 12,000% (doze inteiros por cento) ao ano.</w:delText>
        </w:r>
      </w:del>
    </w:p>
    <w:p w14:paraId="0839C621" w14:textId="1B4925F7" w:rsidR="00AD7EB7" w:rsidDel="00FB1DEC" w:rsidRDefault="00AD7EB7" w:rsidP="00AD7EB7">
      <w:pPr>
        <w:widowControl w:val="0"/>
        <w:suppressAutoHyphens/>
        <w:jc w:val="both"/>
        <w:rPr>
          <w:del w:id="836" w:author="Rinaldo Rabello" w:date="2021-03-28T23:03:00Z"/>
          <w:rFonts w:ascii="Verdana" w:hAnsi="Verdana"/>
          <w:color w:val="000000"/>
          <w:u w:val="single"/>
        </w:rPr>
      </w:pPr>
    </w:p>
    <w:p w14:paraId="2B7292CB" w14:textId="5FC5D7F0" w:rsidR="00AD7EB7" w:rsidDel="00FB1DEC" w:rsidRDefault="00AD7EB7" w:rsidP="00FB1DEC">
      <w:pPr>
        <w:widowControl w:val="0"/>
        <w:numPr>
          <w:ilvl w:val="0"/>
          <w:numId w:val="21"/>
        </w:numPr>
        <w:overflowPunct/>
        <w:ind w:left="0" w:firstLine="0"/>
        <w:contextualSpacing/>
        <w:jc w:val="both"/>
        <w:textAlignment w:val="auto"/>
        <w:rPr>
          <w:del w:id="837" w:author="Rinaldo Rabello" w:date="2021-03-28T23:03:00Z"/>
          <w:rFonts w:ascii="Verdana" w:hAnsi="Verdana"/>
          <w:color w:val="000000"/>
          <w:u w:val="single"/>
        </w:rPr>
      </w:pPr>
      <w:del w:id="838" w:author="Rinaldo Rabello" w:date="2021-03-28T23:03:00Z">
        <w:r w:rsidDel="00FB1DEC">
          <w:rPr>
            <w:rFonts w:ascii="Verdana" w:hAnsi="Verdana"/>
            <w:u w:val="single"/>
          </w:rPr>
          <w:delText>Vencimento</w:delText>
        </w:r>
        <w:r w:rsidDel="00FB1DEC">
          <w:rPr>
            <w:rFonts w:ascii="Verdana" w:hAnsi="Verdana"/>
          </w:rPr>
          <w:delText>: Subcrédito A: 24 de junho de 2017; Subcrédito B: 24 de maio de 2019.</w:delText>
        </w:r>
      </w:del>
    </w:p>
    <w:p w14:paraId="65762F10" w14:textId="43F9F0AC" w:rsidR="00AD7EB7" w:rsidDel="00FB1DEC" w:rsidRDefault="00AD7EB7" w:rsidP="00AD7EB7">
      <w:pPr>
        <w:widowControl w:val="0"/>
        <w:suppressAutoHyphens/>
        <w:jc w:val="both"/>
        <w:rPr>
          <w:del w:id="839" w:author="Rinaldo Rabello" w:date="2021-03-28T23:03:00Z"/>
          <w:rFonts w:ascii="Verdana" w:hAnsi="Verdana"/>
          <w:color w:val="000000"/>
          <w:u w:val="single"/>
        </w:rPr>
      </w:pPr>
    </w:p>
    <w:p w14:paraId="01F8774C" w14:textId="61AA4E81" w:rsidR="00AD7EB7" w:rsidDel="00FB1DEC" w:rsidRDefault="00AD7EB7" w:rsidP="00FB1DEC">
      <w:pPr>
        <w:widowControl w:val="0"/>
        <w:numPr>
          <w:ilvl w:val="0"/>
          <w:numId w:val="21"/>
        </w:numPr>
        <w:overflowPunct/>
        <w:ind w:left="0" w:firstLine="0"/>
        <w:contextualSpacing/>
        <w:jc w:val="both"/>
        <w:textAlignment w:val="auto"/>
        <w:rPr>
          <w:del w:id="840" w:author="Rinaldo Rabello" w:date="2021-03-28T23:03:00Z"/>
          <w:rFonts w:ascii="Verdana" w:hAnsi="Verdana"/>
          <w:color w:val="000000"/>
          <w:u w:val="single"/>
        </w:rPr>
      </w:pPr>
      <w:del w:id="841" w:author="Rinaldo Rabello" w:date="2021-03-28T23:03:00Z">
        <w:r w:rsidDel="00FB1DEC">
          <w:rPr>
            <w:rFonts w:ascii="Verdana" w:hAnsi="Verdana"/>
            <w:u w:val="single"/>
          </w:rPr>
          <w:delText>Penalidades</w:delText>
        </w:r>
        <w:r w:rsidDel="00FB1DEC">
          <w:rPr>
            <w:rFonts w:ascii="Verdana" w:hAnsi="Verdana"/>
          </w:rPr>
          <w:delText>:</w:delText>
        </w:r>
        <w:r w:rsidDel="00FB1DEC">
          <w:rPr>
            <w:rFonts w:ascii="Verdana" w:hAnsi="Verdana"/>
            <w:color w:val="000000"/>
            <w:u w:val="single"/>
          </w:rPr>
          <w:delText xml:space="preserve"> </w:delText>
        </w:r>
        <w:r w:rsidDel="00FB1DEC">
          <w:rPr>
            <w:rFonts w:ascii="Verdana" w:hAnsi="Verdana"/>
          </w:rPr>
          <w:delText>Juros moratórios à taxa efetiva de 1% (um por cento) ao mês, incidentes sobre os saldos devedores atualizados; (ii) Multa de 2% (dois por cento).</w:delText>
        </w:r>
      </w:del>
    </w:p>
    <w:p w14:paraId="3405431A" w14:textId="5D929436" w:rsidR="00AD7EB7" w:rsidDel="00FB1DEC" w:rsidRDefault="00AD7EB7" w:rsidP="00AD7EB7">
      <w:pPr>
        <w:widowControl w:val="0"/>
        <w:rPr>
          <w:del w:id="842" w:author="Rinaldo Rabello" w:date="2021-03-28T23:03:00Z"/>
          <w:rFonts w:ascii="Verdana" w:hAnsi="Verdana"/>
          <w:u w:val="single"/>
        </w:rPr>
      </w:pPr>
    </w:p>
    <w:p w14:paraId="48EC0188" w14:textId="24E53709" w:rsidR="00AD7EB7" w:rsidDel="00FB1DEC" w:rsidRDefault="00AD7EB7" w:rsidP="00FB1DEC">
      <w:pPr>
        <w:widowControl w:val="0"/>
        <w:numPr>
          <w:ilvl w:val="0"/>
          <w:numId w:val="21"/>
        </w:numPr>
        <w:overflowPunct/>
        <w:ind w:left="0" w:firstLine="0"/>
        <w:contextualSpacing/>
        <w:jc w:val="both"/>
        <w:textAlignment w:val="auto"/>
        <w:rPr>
          <w:del w:id="843" w:author="Rinaldo Rabello" w:date="2021-03-28T23:03:00Z"/>
          <w:rFonts w:ascii="Verdana" w:hAnsi="Verdana"/>
        </w:rPr>
      </w:pPr>
      <w:del w:id="844"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Abertura de Crédito 239.</w:delText>
        </w:r>
      </w:del>
    </w:p>
    <w:p w14:paraId="21039B05" w14:textId="087D1948" w:rsidR="00AD7EB7" w:rsidDel="00FB1DEC" w:rsidRDefault="00AD7EB7" w:rsidP="00AD7EB7">
      <w:pPr>
        <w:widowControl w:val="0"/>
        <w:rPr>
          <w:del w:id="845" w:author="Rinaldo Rabello" w:date="2021-03-28T23:03:00Z"/>
          <w:rFonts w:ascii="Verdana" w:hAnsi="Verdana"/>
          <w:u w:val="single"/>
        </w:rPr>
      </w:pPr>
    </w:p>
    <w:p w14:paraId="225ED5C7" w14:textId="3469D128" w:rsidR="00AD7EB7" w:rsidDel="00FB1DEC" w:rsidRDefault="00AD7EB7" w:rsidP="00FB1DEC">
      <w:pPr>
        <w:widowControl w:val="0"/>
        <w:numPr>
          <w:ilvl w:val="0"/>
          <w:numId w:val="21"/>
        </w:numPr>
        <w:overflowPunct/>
        <w:ind w:left="0" w:firstLine="0"/>
        <w:contextualSpacing/>
        <w:jc w:val="both"/>
        <w:textAlignment w:val="auto"/>
        <w:rPr>
          <w:del w:id="846" w:author="Rinaldo Rabello" w:date="2021-03-28T23:03:00Z"/>
          <w:rFonts w:ascii="Verdana" w:hAnsi="Verdana"/>
        </w:rPr>
      </w:pPr>
      <w:del w:id="847"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2B3BE74B" w14:textId="5A89B81B" w:rsidR="00AD7EB7" w:rsidDel="00FB1DEC" w:rsidRDefault="00AD7EB7" w:rsidP="00AD7EB7">
      <w:pPr>
        <w:widowControl w:val="0"/>
        <w:suppressAutoHyphens/>
        <w:jc w:val="both"/>
        <w:rPr>
          <w:del w:id="848" w:author="Rinaldo Rabello" w:date="2021-03-28T23:03:00Z"/>
          <w:rFonts w:ascii="Verdana" w:hAnsi="Verdana"/>
        </w:rPr>
      </w:pPr>
    </w:p>
    <w:p w14:paraId="34250456" w14:textId="12B73B05" w:rsidR="00AD7EB7" w:rsidDel="00FB1DEC" w:rsidRDefault="00AD7EB7" w:rsidP="00FB1DEC">
      <w:pPr>
        <w:widowControl w:val="0"/>
        <w:numPr>
          <w:ilvl w:val="0"/>
          <w:numId w:val="38"/>
        </w:numPr>
        <w:ind w:left="0" w:firstLine="0"/>
        <w:contextualSpacing/>
        <w:jc w:val="both"/>
        <w:textAlignment w:val="auto"/>
        <w:rPr>
          <w:del w:id="849" w:author="Rinaldo Rabello" w:date="2021-03-28T23:03:00Z"/>
          <w:rFonts w:ascii="Verdana" w:hAnsi="Verdana"/>
          <w:b/>
        </w:rPr>
      </w:pPr>
      <w:del w:id="850" w:author="Rinaldo Rabello" w:date="2021-03-28T23:03:00Z">
        <w:r w:rsidDel="00FB1DEC">
          <w:rPr>
            <w:rFonts w:ascii="Verdana" w:hAnsi="Verdana"/>
            <w:b/>
          </w:rPr>
          <w:delText xml:space="preserve">Instrumento Particular de Rerratificação ao Instrumento Particular, </w:delText>
        </w:r>
        <w:r w:rsidDel="00FB1DEC">
          <w:rPr>
            <w:rFonts w:ascii="Verdana" w:hAnsi="Verdana"/>
            <w:b/>
          </w:rPr>
          <w:lastRenderedPageBreak/>
          <w:delTex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delText>
        </w:r>
        <w:r w:rsidDel="00FB1DEC">
          <w:rPr>
            <w:rFonts w:ascii="Verdana" w:hAnsi="Verdana"/>
            <w:b/>
            <w:u w:val="single"/>
          </w:rPr>
          <w:delText>Contrato de Abertura de Crédito 932</w:delText>
        </w:r>
        <w:r w:rsidDel="00FB1DEC">
          <w:rPr>
            <w:rFonts w:ascii="Verdana" w:hAnsi="Verdana"/>
            <w:b/>
          </w:rPr>
          <w:delText>”)</w:delText>
        </w:r>
      </w:del>
    </w:p>
    <w:p w14:paraId="0B2413CA" w14:textId="1A5FDF56" w:rsidR="00AD7EB7" w:rsidDel="00FB1DEC" w:rsidRDefault="00AD7EB7" w:rsidP="00AD7EB7">
      <w:pPr>
        <w:widowControl w:val="0"/>
        <w:jc w:val="both"/>
        <w:rPr>
          <w:del w:id="851" w:author="Rinaldo Rabello" w:date="2021-03-28T23:03:00Z"/>
          <w:rFonts w:ascii="Verdana" w:hAnsi="Verdana"/>
        </w:rPr>
      </w:pPr>
    </w:p>
    <w:p w14:paraId="0217D6DF" w14:textId="17A56A95" w:rsidR="00AD7EB7" w:rsidDel="00FB1DEC" w:rsidRDefault="00AD7EB7" w:rsidP="00FB1DEC">
      <w:pPr>
        <w:widowControl w:val="0"/>
        <w:numPr>
          <w:ilvl w:val="0"/>
          <w:numId w:val="22"/>
        </w:numPr>
        <w:overflowPunct/>
        <w:ind w:left="0" w:firstLine="0"/>
        <w:contextualSpacing/>
        <w:jc w:val="both"/>
        <w:textAlignment w:val="auto"/>
        <w:rPr>
          <w:del w:id="852" w:author="Rinaldo Rabello" w:date="2021-03-28T23:03:00Z"/>
          <w:rFonts w:ascii="Verdana" w:hAnsi="Verdana"/>
          <w:color w:val="000000"/>
          <w:u w:val="single"/>
        </w:rPr>
      </w:pPr>
      <w:del w:id="853"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delText>
        </w:r>
      </w:del>
    </w:p>
    <w:p w14:paraId="679ADC1C" w14:textId="3FF69392" w:rsidR="00AD7EB7" w:rsidDel="00FB1DEC" w:rsidRDefault="00AD7EB7" w:rsidP="00AD7EB7">
      <w:pPr>
        <w:widowControl w:val="0"/>
        <w:suppressAutoHyphens/>
        <w:jc w:val="both"/>
        <w:rPr>
          <w:del w:id="854" w:author="Rinaldo Rabello" w:date="2021-03-28T23:03:00Z"/>
          <w:rFonts w:ascii="Verdana" w:hAnsi="Verdana"/>
        </w:rPr>
      </w:pPr>
    </w:p>
    <w:p w14:paraId="3AFB19BB" w14:textId="046DA710" w:rsidR="00AD7EB7" w:rsidDel="00FB1DEC" w:rsidRDefault="00AD7EB7" w:rsidP="00FB1DEC">
      <w:pPr>
        <w:widowControl w:val="0"/>
        <w:numPr>
          <w:ilvl w:val="0"/>
          <w:numId w:val="22"/>
        </w:numPr>
        <w:overflowPunct/>
        <w:ind w:left="0" w:firstLine="0"/>
        <w:contextualSpacing/>
        <w:jc w:val="both"/>
        <w:textAlignment w:val="auto"/>
        <w:rPr>
          <w:del w:id="855" w:author="Rinaldo Rabello" w:date="2021-03-28T23:03:00Z"/>
          <w:rFonts w:ascii="Verdana" w:hAnsi="Verdana"/>
          <w:color w:val="000000"/>
        </w:rPr>
      </w:pPr>
      <w:del w:id="856"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Subcrédito A: (i) nominal de 8,464% (oito inteiros e quatrocentos e sessenta e quatro milésimos por cento) ao ano e (ii) efetiva de 8,800% (oito inteiros e oitocentos milésimos por cento) ao ano. </w:delText>
        </w:r>
      </w:del>
    </w:p>
    <w:p w14:paraId="4E16F991" w14:textId="7DAEC3D6" w:rsidR="00AD7EB7" w:rsidDel="00FB1DEC" w:rsidRDefault="00AD7EB7" w:rsidP="00AD7EB7">
      <w:pPr>
        <w:widowControl w:val="0"/>
        <w:rPr>
          <w:del w:id="857" w:author="Rinaldo Rabello" w:date="2021-03-28T23:03:00Z"/>
          <w:rFonts w:ascii="Verdana" w:hAnsi="Verdana"/>
          <w:color w:val="000000"/>
        </w:rPr>
      </w:pPr>
    </w:p>
    <w:p w14:paraId="62711953" w14:textId="0124FFD5" w:rsidR="00AD7EB7" w:rsidDel="00FB1DEC" w:rsidRDefault="00AD7EB7" w:rsidP="00AD7EB7">
      <w:pPr>
        <w:widowControl w:val="0"/>
        <w:suppressAutoHyphens/>
        <w:jc w:val="both"/>
        <w:outlineLvl w:val="4"/>
        <w:rPr>
          <w:del w:id="858" w:author="Rinaldo Rabello" w:date="2021-03-28T23:03:00Z"/>
          <w:rFonts w:ascii="Verdana" w:hAnsi="Verdana"/>
          <w:color w:val="000000"/>
        </w:rPr>
      </w:pPr>
      <w:del w:id="859" w:author="Rinaldo Rabello" w:date="2021-03-28T23:03:00Z">
        <w:r w:rsidDel="00FB1DEC">
          <w:rPr>
            <w:rFonts w:ascii="Verdana" w:hAnsi="Verdana"/>
            <w:color w:val="000000"/>
          </w:rPr>
          <w:delText>Subcrédito B: (i) nominal de 13,794% (treze inteiros e setecentos e noventa e quatro por cento) ao ano e (ii) efetiva de 14,700% (quatorze inteiros e setecentos milésimos por cento) ao ano.</w:delText>
        </w:r>
      </w:del>
    </w:p>
    <w:p w14:paraId="27E56357" w14:textId="037748E7" w:rsidR="00AD7EB7" w:rsidDel="00FB1DEC" w:rsidRDefault="00AD7EB7" w:rsidP="00AD7EB7">
      <w:pPr>
        <w:widowControl w:val="0"/>
        <w:suppressAutoHyphens/>
        <w:jc w:val="both"/>
        <w:rPr>
          <w:del w:id="860" w:author="Rinaldo Rabello" w:date="2021-03-28T23:03:00Z"/>
          <w:rFonts w:ascii="Verdana" w:hAnsi="Verdana"/>
          <w:color w:val="000000"/>
          <w:u w:val="single"/>
        </w:rPr>
      </w:pPr>
    </w:p>
    <w:p w14:paraId="2620C072" w14:textId="56341E19" w:rsidR="00AD7EB7" w:rsidDel="00FB1DEC" w:rsidRDefault="00AD7EB7" w:rsidP="00FB1DEC">
      <w:pPr>
        <w:widowControl w:val="0"/>
        <w:numPr>
          <w:ilvl w:val="0"/>
          <w:numId w:val="22"/>
        </w:numPr>
        <w:overflowPunct/>
        <w:ind w:left="0" w:firstLine="0"/>
        <w:contextualSpacing/>
        <w:jc w:val="both"/>
        <w:textAlignment w:val="auto"/>
        <w:rPr>
          <w:del w:id="861" w:author="Rinaldo Rabello" w:date="2021-03-28T23:03:00Z"/>
          <w:rFonts w:ascii="Verdana" w:hAnsi="Verdana"/>
          <w:color w:val="000000"/>
          <w:u w:val="single"/>
        </w:rPr>
      </w:pPr>
      <w:del w:id="862" w:author="Rinaldo Rabello" w:date="2021-03-28T23:03:00Z">
        <w:r w:rsidDel="00FB1DEC">
          <w:rPr>
            <w:rFonts w:ascii="Verdana" w:hAnsi="Verdana"/>
            <w:u w:val="single"/>
          </w:rPr>
          <w:delText>Vencimento</w:delText>
        </w:r>
        <w:r w:rsidDel="00FB1DEC">
          <w:rPr>
            <w:rFonts w:ascii="Verdana" w:hAnsi="Verdana"/>
          </w:rPr>
          <w:delText>: Subcrédito A: 20 de junho de 2016; Subcrédito B: 20 de maio de 2017.</w:delText>
        </w:r>
      </w:del>
    </w:p>
    <w:p w14:paraId="5183A5F6" w14:textId="287389C5" w:rsidR="00AD7EB7" w:rsidDel="00FB1DEC" w:rsidRDefault="00AD7EB7" w:rsidP="00AD7EB7">
      <w:pPr>
        <w:widowControl w:val="0"/>
        <w:suppressAutoHyphens/>
        <w:jc w:val="both"/>
        <w:rPr>
          <w:del w:id="863" w:author="Rinaldo Rabello" w:date="2021-03-28T23:03:00Z"/>
          <w:rFonts w:ascii="Verdana" w:hAnsi="Verdana"/>
          <w:color w:val="000000"/>
          <w:u w:val="single"/>
        </w:rPr>
      </w:pPr>
    </w:p>
    <w:p w14:paraId="4282B252" w14:textId="4928534E" w:rsidR="00AD7EB7" w:rsidDel="00FB1DEC" w:rsidRDefault="00AD7EB7" w:rsidP="00FB1DEC">
      <w:pPr>
        <w:widowControl w:val="0"/>
        <w:numPr>
          <w:ilvl w:val="0"/>
          <w:numId w:val="22"/>
        </w:numPr>
        <w:overflowPunct/>
        <w:ind w:left="0" w:firstLine="0"/>
        <w:contextualSpacing/>
        <w:jc w:val="both"/>
        <w:textAlignment w:val="auto"/>
        <w:rPr>
          <w:del w:id="864" w:author="Rinaldo Rabello" w:date="2021-03-28T23:03:00Z"/>
          <w:rFonts w:ascii="Verdana" w:hAnsi="Verdana"/>
          <w:color w:val="000000"/>
          <w:u w:val="single"/>
        </w:rPr>
      </w:pPr>
      <w:del w:id="865" w:author="Rinaldo Rabello" w:date="2021-03-28T23:03:00Z">
        <w:r w:rsidDel="00FB1DEC">
          <w:rPr>
            <w:rFonts w:ascii="Verdana" w:hAnsi="Verdana"/>
            <w:u w:val="single"/>
          </w:rPr>
          <w:delText>Penalidades</w:delText>
        </w:r>
        <w:r w:rsidDel="00FB1DEC">
          <w:rPr>
            <w:rFonts w:ascii="Verdana" w:hAnsi="Verdana"/>
          </w:rPr>
          <w:delText>:</w:delText>
        </w:r>
      </w:del>
    </w:p>
    <w:p w14:paraId="2AFFD978" w14:textId="2B10AB1B" w:rsidR="00AD7EB7" w:rsidDel="00FB1DEC" w:rsidRDefault="00AD7EB7" w:rsidP="00AD7EB7">
      <w:pPr>
        <w:widowControl w:val="0"/>
        <w:jc w:val="both"/>
        <w:rPr>
          <w:del w:id="866" w:author="Rinaldo Rabello" w:date="2021-03-28T23:03:00Z"/>
          <w:rFonts w:ascii="Verdana" w:hAnsi="Verdana"/>
        </w:rPr>
      </w:pPr>
    </w:p>
    <w:p w14:paraId="344696BA" w14:textId="50DD790E" w:rsidR="00AD7EB7" w:rsidDel="00FB1DEC" w:rsidRDefault="00AD7EB7" w:rsidP="00AD7EB7">
      <w:pPr>
        <w:widowControl w:val="0"/>
        <w:overflowPunct/>
        <w:jc w:val="both"/>
        <w:rPr>
          <w:del w:id="867" w:author="Rinaldo Rabello" w:date="2021-03-28T23:03:00Z"/>
          <w:rFonts w:ascii="Verdana" w:hAnsi="Verdana"/>
        </w:rPr>
      </w:pPr>
      <w:del w:id="868" w:author="Rinaldo Rabello" w:date="2021-03-28T23:03:00Z">
        <w:r w:rsidDel="00FB1DEC">
          <w:rPr>
            <w:rFonts w:ascii="Verdana" w:hAnsi="Verdana"/>
          </w:rPr>
          <w:delText>(i) Juros moratórios à taxa efetiva de 1% (um por cento) ao mês, incidentes sobre os saldos devedores atualizados; Multa de 2% (dois por cento).</w:delText>
        </w:r>
      </w:del>
    </w:p>
    <w:p w14:paraId="13113803" w14:textId="5B79EA8C" w:rsidR="00AD7EB7" w:rsidDel="00FB1DEC" w:rsidRDefault="00AD7EB7" w:rsidP="00AD7EB7">
      <w:pPr>
        <w:widowControl w:val="0"/>
        <w:tabs>
          <w:tab w:val="left" w:pos="1134"/>
        </w:tabs>
        <w:overflowPunct/>
        <w:jc w:val="both"/>
        <w:rPr>
          <w:del w:id="869" w:author="Rinaldo Rabello" w:date="2021-03-28T23:03:00Z"/>
          <w:rFonts w:ascii="Verdana" w:hAnsi="Verdana"/>
          <w:u w:val="single"/>
        </w:rPr>
      </w:pPr>
    </w:p>
    <w:p w14:paraId="169E87C9" w14:textId="6F487419" w:rsidR="00AD7EB7" w:rsidDel="00FB1DEC" w:rsidRDefault="00AD7EB7" w:rsidP="00FB1DEC">
      <w:pPr>
        <w:widowControl w:val="0"/>
        <w:numPr>
          <w:ilvl w:val="0"/>
          <w:numId w:val="22"/>
        </w:numPr>
        <w:overflowPunct/>
        <w:ind w:left="0" w:firstLine="0"/>
        <w:contextualSpacing/>
        <w:jc w:val="both"/>
        <w:textAlignment w:val="auto"/>
        <w:rPr>
          <w:del w:id="870" w:author="Rinaldo Rabello" w:date="2021-03-28T23:03:00Z"/>
          <w:rFonts w:ascii="Verdana" w:hAnsi="Verdana"/>
        </w:rPr>
      </w:pPr>
      <w:del w:id="871"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descrito no Contrato de Abertura de Crédito 932.</w:delText>
        </w:r>
      </w:del>
    </w:p>
    <w:p w14:paraId="5ACBE270" w14:textId="499ADD24" w:rsidR="00AD7EB7" w:rsidDel="00FB1DEC" w:rsidRDefault="00AD7EB7" w:rsidP="00AD7EB7">
      <w:pPr>
        <w:widowControl w:val="0"/>
        <w:rPr>
          <w:del w:id="872" w:author="Rinaldo Rabello" w:date="2021-03-28T23:03:00Z"/>
          <w:rFonts w:ascii="Verdana" w:hAnsi="Verdana"/>
          <w:u w:val="single"/>
        </w:rPr>
      </w:pPr>
    </w:p>
    <w:p w14:paraId="5ABADA46" w14:textId="514C409D" w:rsidR="00AD7EB7" w:rsidDel="00FB1DEC" w:rsidRDefault="00AD7EB7" w:rsidP="00FB1DEC">
      <w:pPr>
        <w:widowControl w:val="0"/>
        <w:numPr>
          <w:ilvl w:val="0"/>
          <w:numId w:val="22"/>
        </w:numPr>
        <w:overflowPunct/>
        <w:ind w:left="0" w:firstLine="0"/>
        <w:contextualSpacing/>
        <w:jc w:val="both"/>
        <w:textAlignment w:val="auto"/>
        <w:rPr>
          <w:del w:id="873" w:author="Rinaldo Rabello" w:date="2021-03-28T23:03:00Z"/>
          <w:rFonts w:ascii="Verdana" w:hAnsi="Verdana"/>
        </w:rPr>
      </w:pPr>
      <w:del w:id="874"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4D54855F" w14:textId="7557B5DA" w:rsidR="00AD7EB7" w:rsidDel="00FB1DEC" w:rsidRDefault="00AD7EB7" w:rsidP="00AD7EB7">
      <w:pPr>
        <w:widowControl w:val="0"/>
        <w:suppressAutoHyphens/>
        <w:jc w:val="both"/>
        <w:rPr>
          <w:del w:id="875" w:author="Rinaldo Rabello" w:date="2021-03-28T23:03:00Z"/>
          <w:rFonts w:ascii="Verdana" w:hAnsi="Verdana"/>
        </w:rPr>
      </w:pPr>
    </w:p>
    <w:p w14:paraId="3E8D7477" w14:textId="146B981C" w:rsidR="00AD7EB7" w:rsidDel="00FB1DEC" w:rsidRDefault="00AD7EB7" w:rsidP="00FB1DEC">
      <w:pPr>
        <w:widowControl w:val="0"/>
        <w:numPr>
          <w:ilvl w:val="0"/>
          <w:numId w:val="38"/>
        </w:numPr>
        <w:ind w:left="0" w:firstLine="0"/>
        <w:contextualSpacing/>
        <w:jc w:val="both"/>
        <w:textAlignment w:val="auto"/>
        <w:rPr>
          <w:del w:id="876" w:author="Rinaldo Rabello" w:date="2021-03-28T23:03:00Z"/>
          <w:rFonts w:ascii="Verdana" w:hAnsi="Verdana"/>
          <w:b/>
        </w:rPr>
      </w:pPr>
      <w:del w:id="877" w:author="Rinaldo Rabello" w:date="2021-03-28T23:03:00Z">
        <w:r w:rsidDel="00FB1DEC">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delText>
        </w:r>
        <w:r w:rsidDel="00FB1DEC">
          <w:rPr>
            <w:rFonts w:ascii="Verdana" w:hAnsi="Verdana"/>
            <w:b/>
            <w:u w:val="single"/>
          </w:rPr>
          <w:delText>Contrato de Abertura de Crédito 447</w:delText>
        </w:r>
        <w:r w:rsidDel="00FB1DEC">
          <w:rPr>
            <w:rFonts w:ascii="Verdana" w:hAnsi="Verdana"/>
            <w:b/>
          </w:rPr>
          <w:delText>”):</w:delText>
        </w:r>
      </w:del>
    </w:p>
    <w:p w14:paraId="53B9C2BC" w14:textId="7EB7280F" w:rsidR="00AD7EB7" w:rsidDel="00FB1DEC" w:rsidRDefault="00AD7EB7" w:rsidP="00AD7EB7">
      <w:pPr>
        <w:widowControl w:val="0"/>
        <w:jc w:val="both"/>
        <w:rPr>
          <w:del w:id="878" w:author="Rinaldo Rabello" w:date="2021-03-28T23:03:00Z"/>
          <w:rFonts w:ascii="Verdana" w:hAnsi="Verdana"/>
        </w:rPr>
      </w:pPr>
    </w:p>
    <w:p w14:paraId="18708768" w14:textId="601CA767" w:rsidR="00AD7EB7" w:rsidDel="00FB1DEC" w:rsidRDefault="00AD7EB7" w:rsidP="00FB1DEC">
      <w:pPr>
        <w:widowControl w:val="0"/>
        <w:numPr>
          <w:ilvl w:val="0"/>
          <w:numId w:val="23"/>
        </w:numPr>
        <w:overflowPunct/>
        <w:ind w:left="0" w:firstLine="0"/>
        <w:contextualSpacing/>
        <w:jc w:val="both"/>
        <w:textAlignment w:val="auto"/>
        <w:rPr>
          <w:del w:id="879" w:author="Rinaldo Rabello" w:date="2021-03-28T23:03:00Z"/>
          <w:rFonts w:ascii="Verdana" w:hAnsi="Verdana"/>
          <w:color w:val="000000"/>
          <w:u w:val="single"/>
        </w:rPr>
      </w:pPr>
      <w:del w:id="880"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R$ 100.000.000,00 (cem milhões de reais).</w:delText>
        </w:r>
      </w:del>
    </w:p>
    <w:p w14:paraId="300763D8" w14:textId="464EF3E2" w:rsidR="00AD7EB7" w:rsidDel="00FB1DEC" w:rsidRDefault="00AD7EB7" w:rsidP="00AD7EB7">
      <w:pPr>
        <w:widowControl w:val="0"/>
        <w:suppressAutoHyphens/>
        <w:jc w:val="both"/>
        <w:rPr>
          <w:del w:id="881" w:author="Rinaldo Rabello" w:date="2021-03-28T23:03:00Z"/>
          <w:rFonts w:ascii="Verdana" w:hAnsi="Verdana"/>
        </w:rPr>
      </w:pPr>
    </w:p>
    <w:p w14:paraId="268E1EC0" w14:textId="032C11BD" w:rsidR="00AD7EB7" w:rsidDel="00FB1DEC" w:rsidRDefault="00AD7EB7" w:rsidP="00FB1DEC">
      <w:pPr>
        <w:widowControl w:val="0"/>
        <w:numPr>
          <w:ilvl w:val="0"/>
          <w:numId w:val="23"/>
        </w:numPr>
        <w:overflowPunct/>
        <w:ind w:left="0" w:firstLine="0"/>
        <w:contextualSpacing/>
        <w:jc w:val="both"/>
        <w:textAlignment w:val="auto"/>
        <w:rPr>
          <w:del w:id="882" w:author="Rinaldo Rabello" w:date="2021-03-28T23:03:00Z"/>
          <w:rFonts w:ascii="Verdana" w:hAnsi="Verdana"/>
          <w:color w:val="000000"/>
        </w:rPr>
      </w:pPr>
      <w:del w:id="883" w:author="Rinaldo Rabello" w:date="2021-03-28T23:03:00Z">
        <w:r w:rsidDel="00FB1DEC">
          <w:rPr>
            <w:rFonts w:ascii="Verdana" w:hAnsi="Verdana"/>
            <w:color w:val="000000"/>
            <w:u w:val="single"/>
          </w:rPr>
          <w:delText>Remuneração</w:delText>
        </w:r>
        <w:r w:rsidDel="00FB1DEC">
          <w:rPr>
            <w:rFonts w:ascii="Verdana" w:hAnsi="Verdana"/>
            <w:color w:val="000000"/>
          </w:rPr>
          <w:delText>: 116,500% (cento e dezesseis inteiros e quinhentos milésimos por cento) da taxa média dos Certificados de Depósitos Interbancários (CDI). Referidos encargos serão calculados por dias úteis, com base na taxa equivalente diária (ano de 252 dias úteis).</w:delText>
        </w:r>
      </w:del>
    </w:p>
    <w:p w14:paraId="353E77F4" w14:textId="4CB13F93" w:rsidR="00AD7EB7" w:rsidDel="00FB1DEC" w:rsidRDefault="00AD7EB7" w:rsidP="00AD7EB7">
      <w:pPr>
        <w:widowControl w:val="0"/>
        <w:suppressAutoHyphens/>
        <w:jc w:val="both"/>
        <w:rPr>
          <w:del w:id="884" w:author="Rinaldo Rabello" w:date="2021-03-28T23:03:00Z"/>
          <w:rFonts w:ascii="Verdana" w:hAnsi="Verdana"/>
          <w:color w:val="000000"/>
          <w:u w:val="single"/>
        </w:rPr>
      </w:pPr>
    </w:p>
    <w:p w14:paraId="388C9B11" w14:textId="365E0D3E" w:rsidR="00AD7EB7" w:rsidDel="00FB1DEC" w:rsidRDefault="00AD7EB7" w:rsidP="00FB1DEC">
      <w:pPr>
        <w:widowControl w:val="0"/>
        <w:numPr>
          <w:ilvl w:val="0"/>
          <w:numId w:val="23"/>
        </w:numPr>
        <w:overflowPunct/>
        <w:ind w:left="0" w:firstLine="0"/>
        <w:contextualSpacing/>
        <w:jc w:val="both"/>
        <w:textAlignment w:val="auto"/>
        <w:rPr>
          <w:del w:id="885" w:author="Rinaldo Rabello" w:date="2021-03-28T23:03:00Z"/>
          <w:rFonts w:ascii="Verdana" w:hAnsi="Verdana"/>
          <w:color w:val="000000"/>
          <w:u w:val="single"/>
        </w:rPr>
      </w:pPr>
      <w:del w:id="886" w:author="Rinaldo Rabello" w:date="2021-03-28T23:03:00Z">
        <w:r w:rsidDel="00FB1DEC">
          <w:rPr>
            <w:rFonts w:ascii="Verdana" w:hAnsi="Verdana"/>
            <w:u w:val="single"/>
          </w:rPr>
          <w:delText>Vencimento</w:delText>
        </w:r>
        <w:r w:rsidDel="00FB1DEC">
          <w:rPr>
            <w:rFonts w:ascii="Verdana" w:hAnsi="Verdana"/>
          </w:rPr>
          <w:delText>: 27 de junho de 2019.</w:delText>
        </w:r>
      </w:del>
    </w:p>
    <w:p w14:paraId="0525A356" w14:textId="512EC6F5" w:rsidR="00AD7EB7" w:rsidDel="00FB1DEC" w:rsidRDefault="00AD7EB7" w:rsidP="00AD7EB7">
      <w:pPr>
        <w:widowControl w:val="0"/>
        <w:suppressAutoHyphens/>
        <w:jc w:val="both"/>
        <w:rPr>
          <w:del w:id="887" w:author="Rinaldo Rabello" w:date="2021-03-28T23:03:00Z"/>
          <w:rFonts w:ascii="Verdana" w:hAnsi="Verdana"/>
          <w:color w:val="000000"/>
          <w:u w:val="single"/>
        </w:rPr>
      </w:pPr>
    </w:p>
    <w:p w14:paraId="0FF7CAA6" w14:textId="73150B13" w:rsidR="00AD7EB7" w:rsidDel="00FB1DEC" w:rsidRDefault="00AD7EB7" w:rsidP="00FB1DEC">
      <w:pPr>
        <w:widowControl w:val="0"/>
        <w:numPr>
          <w:ilvl w:val="0"/>
          <w:numId w:val="23"/>
        </w:numPr>
        <w:overflowPunct/>
        <w:ind w:left="0" w:firstLine="0"/>
        <w:contextualSpacing/>
        <w:jc w:val="both"/>
        <w:textAlignment w:val="auto"/>
        <w:rPr>
          <w:del w:id="888" w:author="Rinaldo Rabello" w:date="2021-03-28T23:03:00Z"/>
          <w:rFonts w:ascii="Verdana" w:hAnsi="Verdana"/>
          <w:u w:val="single"/>
        </w:rPr>
      </w:pPr>
      <w:del w:id="889" w:author="Rinaldo Rabello" w:date="2021-03-28T23:03:00Z">
        <w:r w:rsidDel="00FB1DEC">
          <w:rPr>
            <w:rFonts w:ascii="Verdana" w:hAnsi="Verdana"/>
            <w:u w:val="single"/>
          </w:rPr>
          <w:delText>Penalidades</w:delText>
        </w:r>
        <w:r w:rsidDel="00FB1DEC">
          <w:rPr>
            <w:rFonts w:ascii="Verdana" w:hAnsi="Verdana"/>
          </w:rPr>
          <w:delTex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delText>
        </w:r>
      </w:del>
    </w:p>
    <w:p w14:paraId="302602D2" w14:textId="6149112D" w:rsidR="00AD7EB7" w:rsidDel="00FB1DEC" w:rsidRDefault="00AD7EB7" w:rsidP="00AD7EB7">
      <w:pPr>
        <w:widowControl w:val="0"/>
        <w:suppressAutoHyphens/>
        <w:jc w:val="both"/>
        <w:outlineLvl w:val="4"/>
        <w:rPr>
          <w:del w:id="890" w:author="Rinaldo Rabello" w:date="2021-03-28T23:03:00Z"/>
          <w:rFonts w:ascii="Verdana" w:hAnsi="Verdana"/>
          <w:u w:val="single"/>
        </w:rPr>
      </w:pPr>
      <w:del w:id="891" w:author="Rinaldo Rabello" w:date="2021-03-28T23:03:00Z">
        <w:r w:rsidDel="00FB1DEC">
          <w:rPr>
            <w:rFonts w:ascii="Verdana" w:hAnsi="Verdana"/>
            <w:u w:val="single"/>
          </w:rPr>
          <w:delText xml:space="preserve"> </w:delText>
        </w:r>
      </w:del>
    </w:p>
    <w:p w14:paraId="3D46F4D3" w14:textId="56FBDDAA" w:rsidR="00AD7EB7" w:rsidDel="00FB1DEC" w:rsidRDefault="00AD7EB7" w:rsidP="00FB1DEC">
      <w:pPr>
        <w:widowControl w:val="0"/>
        <w:numPr>
          <w:ilvl w:val="0"/>
          <w:numId w:val="23"/>
        </w:numPr>
        <w:overflowPunct/>
        <w:ind w:left="0" w:firstLine="0"/>
        <w:contextualSpacing/>
        <w:jc w:val="both"/>
        <w:textAlignment w:val="auto"/>
        <w:rPr>
          <w:del w:id="892" w:author="Rinaldo Rabello" w:date="2021-03-28T23:03:00Z"/>
          <w:rFonts w:ascii="Verdana" w:hAnsi="Verdana"/>
        </w:rPr>
      </w:pPr>
      <w:del w:id="893"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 xml:space="preserve">Conforme descrito no Contrato de Abertura </w:delText>
        </w:r>
        <w:r w:rsidDel="00FB1DEC">
          <w:rPr>
            <w:rFonts w:ascii="Verdana" w:hAnsi="Verdana"/>
            <w:color w:val="000000"/>
          </w:rPr>
          <w:lastRenderedPageBreak/>
          <w:delText>de Crédito 447.</w:delText>
        </w:r>
      </w:del>
    </w:p>
    <w:p w14:paraId="662B27E1" w14:textId="1773B7CC" w:rsidR="00AD7EB7" w:rsidDel="00FB1DEC" w:rsidRDefault="00AD7EB7" w:rsidP="00AD7EB7">
      <w:pPr>
        <w:widowControl w:val="0"/>
        <w:rPr>
          <w:del w:id="894" w:author="Rinaldo Rabello" w:date="2021-03-28T23:03:00Z"/>
          <w:rFonts w:ascii="Verdana" w:hAnsi="Verdana"/>
          <w:u w:val="single"/>
        </w:rPr>
      </w:pPr>
    </w:p>
    <w:p w14:paraId="20A5CBCA" w14:textId="33431B42" w:rsidR="00AD7EB7" w:rsidDel="00FB1DEC" w:rsidRDefault="00AD7EB7" w:rsidP="00FB1DEC">
      <w:pPr>
        <w:widowControl w:val="0"/>
        <w:numPr>
          <w:ilvl w:val="0"/>
          <w:numId w:val="23"/>
        </w:numPr>
        <w:overflowPunct/>
        <w:ind w:left="0" w:firstLine="0"/>
        <w:contextualSpacing/>
        <w:jc w:val="both"/>
        <w:textAlignment w:val="auto"/>
        <w:rPr>
          <w:del w:id="895" w:author="Rinaldo Rabello" w:date="2021-03-28T23:03:00Z"/>
          <w:rFonts w:ascii="Verdana" w:hAnsi="Verdana"/>
        </w:rPr>
      </w:pPr>
      <w:del w:id="896" w:author="Rinaldo Rabello" w:date="2021-03-28T23:03:00Z">
        <w:r w:rsidDel="00FB1DEC">
          <w:rPr>
            <w:rFonts w:ascii="Verdana" w:hAnsi="Verdana"/>
            <w:u w:val="single"/>
          </w:rPr>
          <w:delText>Índice de atualização monetária</w:delText>
        </w:r>
        <w:r w:rsidDel="00FB1DEC">
          <w:rPr>
            <w:rFonts w:ascii="Verdana" w:hAnsi="Verdana"/>
          </w:rPr>
          <w:delText xml:space="preserve">: </w:delText>
        </w:r>
        <w:r w:rsidDel="00FB1DEC">
          <w:rPr>
            <w:rFonts w:ascii="Verdana" w:hAnsi="Verdana"/>
            <w:color w:val="000000"/>
          </w:rPr>
          <w:delText xml:space="preserve">Não </w:delText>
        </w:r>
        <w:r w:rsidDel="00FB1DEC">
          <w:rPr>
            <w:rFonts w:ascii="Verdana" w:hAnsi="Verdana"/>
          </w:rPr>
          <w:delText>aplicável</w:delText>
        </w:r>
        <w:r w:rsidDel="00FB1DEC">
          <w:rPr>
            <w:rFonts w:ascii="Verdana" w:hAnsi="Verdana"/>
            <w:color w:val="000000"/>
          </w:rPr>
          <w:delText>.</w:delText>
        </w:r>
      </w:del>
    </w:p>
    <w:p w14:paraId="1387D130" w14:textId="3079700B" w:rsidR="00AD7EB7" w:rsidDel="00FB1DEC" w:rsidRDefault="00AD7EB7" w:rsidP="00AD7EB7">
      <w:pPr>
        <w:widowControl w:val="0"/>
        <w:suppressAutoHyphens/>
        <w:jc w:val="both"/>
        <w:rPr>
          <w:del w:id="897" w:author="Rinaldo Rabello" w:date="2021-03-28T23:03:00Z"/>
          <w:rFonts w:ascii="Verdana" w:hAnsi="Verdana"/>
          <w:color w:val="000000"/>
        </w:rPr>
      </w:pPr>
    </w:p>
    <w:p w14:paraId="5C70D8E1" w14:textId="5D8A93F5" w:rsidR="00AD7EB7" w:rsidDel="00FB1DEC" w:rsidRDefault="00AD7EB7" w:rsidP="00AD7EB7">
      <w:pPr>
        <w:widowControl w:val="0"/>
        <w:rPr>
          <w:del w:id="898" w:author="Rinaldo Rabello" w:date="2021-03-28T23:03:00Z"/>
          <w:rFonts w:ascii="Verdana" w:hAnsi="Verdana"/>
          <w:b/>
        </w:rPr>
      </w:pPr>
      <w:del w:id="899" w:author="Rinaldo Rabello" w:date="2021-03-28T23:03:00Z">
        <w:r w:rsidDel="00FB1DEC">
          <w:rPr>
            <w:rFonts w:ascii="Verdana" w:hAnsi="Verdana"/>
            <w:b/>
          </w:rPr>
          <w:delText>II – Instrumento Bradesco</w:delText>
        </w:r>
      </w:del>
    </w:p>
    <w:p w14:paraId="703D23A6" w14:textId="285AF5D2" w:rsidR="00AD7EB7" w:rsidDel="00FB1DEC" w:rsidRDefault="00AD7EB7" w:rsidP="00AD7EB7">
      <w:pPr>
        <w:widowControl w:val="0"/>
        <w:rPr>
          <w:del w:id="900" w:author="Rinaldo Rabello" w:date="2021-03-28T23:03:00Z"/>
          <w:rFonts w:ascii="Verdana" w:hAnsi="Verdana"/>
          <w:b/>
        </w:rPr>
      </w:pPr>
    </w:p>
    <w:p w14:paraId="748D976E" w14:textId="319CF980" w:rsidR="00AD7EB7" w:rsidDel="00FB1DEC" w:rsidRDefault="00AD7EB7" w:rsidP="00FB1DEC">
      <w:pPr>
        <w:widowControl w:val="0"/>
        <w:numPr>
          <w:ilvl w:val="0"/>
          <w:numId w:val="40"/>
        </w:numPr>
        <w:ind w:left="0" w:firstLine="0"/>
        <w:contextualSpacing/>
        <w:jc w:val="both"/>
        <w:textAlignment w:val="auto"/>
        <w:rPr>
          <w:del w:id="901" w:author="Rinaldo Rabello" w:date="2021-03-28T23:03:00Z"/>
          <w:rFonts w:ascii="Verdana" w:hAnsi="Verdana"/>
          <w:b/>
        </w:rPr>
      </w:pPr>
      <w:del w:id="902" w:author="Rinaldo Rabello" w:date="2021-03-28T23:03:00Z">
        <w:r w:rsidDel="00FB1DEC">
          <w:rPr>
            <w:rFonts w:ascii="Verdana" w:hAnsi="Verdana"/>
            <w:b/>
          </w:rPr>
          <w:delTex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delText>
        </w:r>
        <w:r w:rsidDel="00FB1DEC">
          <w:rPr>
            <w:rFonts w:ascii="Verdana" w:hAnsi="Verdana"/>
            <w:b/>
            <w:u w:val="single"/>
          </w:rPr>
          <w:delText>Debêntures ODB 1ª Série</w:delText>
        </w:r>
        <w:r w:rsidDel="00FB1DEC">
          <w:rPr>
            <w:rFonts w:ascii="Verdana" w:hAnsi="Verdana"/>
            <w:b/>
          </w:rPr>
          <w:delText>”)</w:delText>
        </w:r>
      </w:del>
    </w:p>
    <w:p w14:paraId="76F7482D" w14:textId="6E1C782B" w:rsidR="00AD7EB7" w:rsidDel="00FB1DEC" w:rsidRDefault="00AD7EB7" w:rsidP="00AD7EB7">
      <w:pPr>
        <w:tabs>
          <w:tab w:val="left" w:pos="3315"/>
        </w:tabs>
        <w:rPr>
          <w:del w:id="903" w:author="Rinaldo Rabello" w:date="2021-03-28T23:03:00Z"/>
          <w:rFonts w:ascii="Verdana" w:hAnsi="Verdana"/>
          <w:color w:val="000000"/>
          <w:u w:val="single"/>
        </w:rPr>
      </w:pPr>
    </w:p>
    <w:p w14:paraId="0798D1E0" w14:textId="01A62A36" w:rsidR="00AD7EB7" w:rsidDel="00FB1DEC" w:rsidRDefault="00AD7EB7" w:rsidP="00FB1DEC">
      <w:pPr>
        <w:widowControl w:val="0"/>
        <w:numPr>
          <w:ilvl w:val="0"/>
          <w:numId w:val="24"/>
        </w:numPr>
        <w:overflowPunct/>
        <w:ind w:left="0" w:firstLine="0"/>
        <w:jc w:val="both"/>
        <w:textAlignment w:val="auto"/>
        <w:rPr>
          <w:del w:id="904" w:author="Rinaldo Rabello" w:date="2021-03-28T23:03:00Z"/>
          <w:rFonts w:ascii="Verdana" w:hAnsi="Verdana"/>
          <w:color w:val="000000"/>
          <w:u w:val="single"/>
        </w:rPr>
      </w:pPr>
      <w:del w:id="905"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 das Debêntures da 1ª Série</w:delText>
        </w:r>
        <w:r w:rsidDel="00FB1DEC">
          <w:rPr>
            <w:rFonts w:ascii="Verdana" w:hAnsi="Verdana"/>
          </w:rPr>
          <w:delText>: até R$ 880.000.000,00 (oitocentos e oitenta milhões de reais).</w:delText>
        </w:r>
      </w:del>
    </w:p>
    <w:p w14:paraId="0CB824AB" w14:textId="5EAE0274" w:rsidR="00AD7EB7" w:rsidDel="00FB1DEC" w:rsidRDefault="00AD7EB7" w:rsidP="00AD7EB7">
      <w:pPr>
        <w:widowControl w:val="0"/>
        <w:jc w:val="both"/>
        <w:rPr>
          <w:del w:id="906" w:author="Rinaldo Rabello" w:date="2021-03-28T23:03:00Z"/>
          <w:rFonts w:ascii="Verdana" w:hAnsi="Verdana"/>
          <w:color w:val="000000"/>
          <w:u w:val="single"/>
        </w:rPr>
      </w:pPr>
    </w:p>
    <w:p w14:paraId="0F6360A2" w14:textId="41F98C7D" w:rsidR="00AD7EB7" w:rsidDel="00FB1DEC" w:rsidRDefault="00AD7EB7" w:rsidP="00FB1DEC">
      <w:pPr>
        <w:widowControl w:val="0"/>
        <w:numPr>
          <w:ilvl w:val="0"/>
          <w:numId w:val="24"/>
        </w:numPr>
        <w:overflowPunct/>
        <w:ind w:left="0" w:firstLine="0"/>
        <w:jc w:val="both"/>
        <w:textAlignment w:val="auto"/>
        <w:rPr>
          <w:del w:id="907" w:author="Rinaldo Rabello" w:date="2021-03-28T23:03:00Z"/>
          <w:rFonts w:ascii="Verdana" w:hAnsi="Verdana"/>
          <w:color w:val="000000"/>
          <w:u w:val="single"/>
        </w:rPr>
      </w:pPr>
      <w:del w:id="908" w:author="Rinaldo Rabello" w:date="2021-03-28T23:03:00Z">
        <w:r w:rsidDel="00FB1DEC">
          <w:rPr>
            <w:rFonts w:ascii="Verdana" w:hAnsi="Verdana"/>
            <w:color w:val="000000"/>
            <w:u w:val="single"/>
          </w:rPr>
          <w:delText>Valor nominal unitário</w:delText>
        </w:r>
        <w:r w:rsidDel="00FB1DEC">
          <w:rPr>
            <w:rFonts w:ascii="Verdana" w:hAnsi="Verdana"/>
            <w:color w:val="000000"/>
          </w:rPr>
          <w:delText>: R$ 1.000,00 (mil reais) na Data de Emissão.</w:delText>
        </w:r>
      </w:del>
    </w:p>
    <w:p w14:paraId="727ED647" w14:textId="1D8F7A2B" w:rsidR="00AD7EB7" w:rsidDel="00FB1DEC" w:rsidRDefault="00AD7EB7" w:rsidP="00AD7EB7">
      <w:pPr>
        <w:widowControl w:val="0"/>
        <w:jc w:val="both"/>
        <w:rPr>
          <w:del w:id="909" w:author="Rinaldo Rabello" w:date="2021-03-28T23:03:00Z"/>
          <w:rFonts w:ascii="Verdana" w:hAnsi="Verdana"/>
        </w:rPr>
      </w:pPr>
    </w:p>
    <w:p w14:paraId="06EF612D" w14:textId="05E186DC" w:rsidR="00AD7EB7" w:rsidDel="00FB1DEC" w:rsidRDefault="00AD7EB7" w:rsidP="00FB1DEC">
      <w:pPr>
        <w:widowControl w:val="0"/>
        <w:numPr>
          <w:ilvl w:val="0"/>
          <w:numId w:val="24"/>
        </w:numPr>
        <w:overflowPunct/>
        <w:ind w:left="0" w:firstLine="0"/>
        <w:jc w:val="both"/>
        <w:textAlignment w:val="auto"/>
        <w:rPr>
          <w:del w:id="910" w:author="Rinaldo Rabello" w:date="2021-03-28T23:03:00Z"/>
          <w:rFonts w:ascii="Verdana" w:hAnsi="Verdana"/>
        </w:rPr>
      </w:pPr>
      <w:del w:id="911" w:author="Rinaldo Rabello" w:date="2021-03-28T23:03:00Z">
        <w:r w:rsidDel="00FB1DEC">
          <w:rPr>
            <w:rFonts w:ascii="Verdana" w:hAnsi="Verdana"/>
            <w:color w:val="000000"/>
            <w:u w:val="single"/>
          </w:rPr>
          <w:delText>Remuneração</w:delText>
        </w:r>
        <w:r w:rsidDel="00FB1DEC">
          <w:rPr>
            <w:rFonts w:ascii="Verdana" w:hAnsi="Verdana"/>
            <w:color w:val="000000"/>
          </w:rPr>
          <w:delTex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delText>
        </w:r>
        <w:r w:rsidDel="00FB1DEC">
          <w:rPr>
            <w:rFonts w:ascii="Verdana" w:hAnsi="Verdana"/>
            <w:color w:val="000000"/>
            <w:u w:val="single"/>
          </w:rPr>
          <w:delText>Taxa DI</w:delText>
        </w:r>
        <w:r w:rsidDel="00FB1DEC">
          <w:rPr>
            <w:rFonts w:ascii="Verdana" w:hAnsi="Verdana"/>
            <w:color w:val="000000"/>
          </w:rPr>
          <w:delText>”) até 31 de maio de 2024, exclusive; e (ii) 120% (cento e vinte por cento) da Taxa DI a partir de 31 de maio de 2024, inclusive, e até 24 de abril de 2030, base 252 (duzentos e cinquenta e dois) dias úteis</w:delText>
        </w:r>
        <w:r w:rsidDel="00FB1DEC">
          <w:rPr>
            <w:rFonts w:ascii="Verdana" w:hAnsi="Verdana"/>
          </w:rPr>
          <w:delText>.</w:delText>
        </w:r>
      </w:del>
    </w:p>
    <w:p w14:paraId="286FA6BC" w14:textId="37FF5A4C" w:rsidR="00AD7EB7" w:rsidDel="00FB1DEC" w:rsidRDefault="00AD7EB7" w:rsidP="00AD7EB7">
      <w:pPr>
        <w:tabs>
          <w:tab w:val="left" w:pos="3315"/>
        </w:tabs>
        <w:rPr>
          <w:del w:id="912" w:author="Rinaldo Rabello" w:date="2021-03-28T23:03:00Z"/>
          <w:rFonts w:ascii="Verdana" w:hAnsi="Verdana"/>
          <w:color w:val="000000"/>
        </w:rPr>
      </w:pPr>
    </w:p>
    <w:p w14:paraId="5E5C344A" w14:textId="4887C350" w:rsidR="00AD7EB7" w:rsidDel="00FB1DEC" w:rsidRDefault="00AD7EB7" w:rsidP="00FB1DEC">
      <w:pPr>
        <w:widowControl w:val="0"/>
        <w:numPr>
          <w:ilvl w:val="0"/>
          <w:numId w:val="24"/>
        </w:numPr>
        <w:overflowPunct/>
        <w:ind w:left="0" w:firstLine="0"/>
        <w:jc w:val="both"/>
        <w:textAlignment w:val="auto"/>
        <w:rPr>
          <w:del w:id="913" w:author="Rinaldo Rabello" w:date="2021-03-28T23:03:00Z"/>
          <w:rFonts w:ascii="Verdana" w:hAnsi="Verdana"/>
          <w:color w:val="000000"/>
          <w:u w:val="single"/>
        </w:rPr>
      </w:pPr>
      <w:del w:id="914" w:author="Rinaldo Rabello" w:date="2021-03-28T23:03:00Z">
        <w:r w:rsidDel="00FB1DEC">
          <w:rPr>
            <w:rFonts w:ascii="Verdana" w:hAnsi="Verdana"/>
            <w:color w:val="000000"/>
            <w:u w:val="single"/>
          </w:rPr>
          <w:delText>Amortização</w:delText>
        </w:r>
        <w:r w:rsidDel="00FB1DEC">
          <w:rPr>
            <w:rFonts w:ascii="Verdana" w:hAnsi="Verdana"/>
            <w:color w:val="000000"/>
          </w:rPr>
          <w:delText>:</w:delText>
        </w:r>
        <w:r w:rsidDel="00FB1DEC">
          <w:rPr>
            <w:rFonts w:ascii="Verdana" w:hAnsi="Verdana"/>
          </w:rPr>
          <w:delTex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delText>
        </w:r>
      </w:del>
    </w:p>
    <w:p w14:paraId="124EEB5A" w14:textId="1B5CA510" w:rsidR="00AD7EB7" w:rsidDel="00FB1DEC" w:rsidRDefault="00AD7EB7" w:rsidP="00AD7EB7">
      <w:pPr>
        <w:tabs>
          <w:tab w:val="left" w:pos="3315"/>
        </w:tabs>
        <w:rPr>
          <w:del w:id="915" w:author="Rinaldo Rabello" w:date="2021-03-28T23:03:00Z"/>
          <w:rFonts w:ascii="Verdana" w:hAnsi="Verdana"/>
          <w:color w:val="000000"/>
        </w:rPr>
      </w:pPr>
    </w:p>
    <w:p w14:paraId="78A7A7D2" w14:textId="6B11212F" w:rsidR="00AD7EB7" w:rsidDel="00FB1DEC" w:rsidRDefault="00AD7EB7" w:rsidP="00FB1DEC">
      <w:pPr>
        <w:widowControl w:val="0"/>
        <w:numPr>
          <w:ilvl w:val="0"/>
          <w:numId w:val="24"/>
        </w:numPr>
        <w:overflowPunct/>
        <w:ind w:left="0" w:firstLine="0"/>
        <w:jc w:val="both"/>
        <w:textAlignment w:val="auto"/>
        <w:rPr>
          <w:del w:id="916" w:author="Rinaldo Rabello" w:date="2021-03-28T23:03:00Z"/>
          <w:rFonts w:ascii="Verdana" w:hAnsi="Verdana"/>
          <w:color w:val="000000"/>
          <w:u w:val="single"/>
        </w:rPr>
      </w:pPr>
      <w:del w:id="917" w:author="Rinaldo Rabello" w:date="2021-03-28T23:03:00Z">
        <w:r w:rsidDel="00FB1DEC">
          <w:rPr>
            <w:rFonts w:ascii="Verdana" w:hAnsi="Verdana"/>
            <w:color w:val="000000"/>
            <w:u w:val="single"/>
          </w:rPr>
          <w:delText>Data de Emissão</w:delText>
        </w:r>
        <w:r w:rsidDel="00FB1DEC">
          <w:rPr>
            <w:rFonts w:ascii="Verdana" w:hAnsi="Verdana"/>
            <w:color w:val="000000"/>
          </w:rPr>
          <w:delText>: 28 de novembro de 2017.</w:delText>
        </w:r>
      </w:del>
    </w:p>
    <w:p w14:paraId="52DE121B" w14:textId="0B32F3C0" w:rsidR="00AD7EB7" w:rsidDel="00FB1DEC" w:rsidRDefault="00AD7EB7" w:rsidP="00AD7EB7">
      <w:pPr>
        <w:tabs>
          <w:tab w:val="left" w:pos="3315"/>
        </w:tabs>
        <w:rPr>
          <w:del w:id="918" w:author="Rinaldo Rabello" w:date="2021-03-28T23:03:00Z"/>
          <w:rFonts w:ascii="Verdana" w:hAnsi="Verdana"/>
          <w:u w:val="single"/>
        </w:rPr>
      </w:pPr>
    </w:p>
    <w:p w14:paraId="2C698886" w14:textId="79C16F51" w:rsidR="00AD7EB7" w:rsidDel="00FB1DEC" w:rsidRDefault="00AD7EB7" w:rsidP="00FB1DEC">
      <w:pPr>
        <w:widowControl w:val="0"/>
        <w:numPr>
          <w:ilvl w:val="0"/>
          <w:numId w:val="24"/>
        </w:numPr>
        <w:overflowPunct/>
        <w:ind w:left="0" w:firstLine="0"/>
        <w:jc w:val="both"/>
        <w:textAlignment w:val="auto"/>
        <w:rPr>
          <w:del w:id="919" w:author="Rinaldo Rabello" w:date="2021-03-28T23:03:00Z"/>
          <w:rFonts w:ascii="Verdana" w:hAnsi="Verdana"/>
          <w:color w:val="000000"/>
          <w:u w:val="single"/>
        </w:rPr>
      </w:pPr>
      <w:del w:id="920" w:author="Rinaldo Rabello" w:date="2021-03-28T23:03:00Z">
        <w:r w:rsidDel="00FB1DEC">
          <w:rPr>
            <w:rFonts w:ascii="Verdana" w:hAnsi="Verdana"/>
            <w:color w:val="000000"/>
            <w:u w:val="single"/>
          </w:rPr>
          <w:delText>Vencimento</w:delText>
        </w:r>
        <w:r w:rsidDel="00FB1DEC">
          <w:rPr>
            <w:rFonts w:ascii="Verdana" w:hAnsi="Verdana"/>
          </w:rPr>
          <w:delText>: 24 de abril de 2030.</w:delText>
        </w:r>
      </w:del>
    </w:p>
    <w:p w14:paraId="67A75A0A" w14:textId="0CD86EC4" w:rsidR="00AD7EB7" w:rsidDel="00FB1DEC" w:rsidRDefault="00AD7EB7" w:rsidP="00AD7EB7">
      <w:pPr>
        <w:tabs>
          <w:tab w:val="left" w:pos="3315"/>
        </w:tabs>
        <w:rPr>
          <w:del w:id="921" w:author="Rinaldo Rabello" w:date="2021-03-28T23:03:00Z"/>
          <w:rFonts w:ascii="Verdana" w:hAnsi="Verdana"/>
          <w:color w:val="000000"/>
          <w:u w:val="single"/>
        </w:rPr>
      </w:pPr>
    </w:p>
    <w:p w14:paraId="1A3617EA" w14:textId="7A892AFE" w:rsidR="00AD7EB7" w:rsidDel="00FB1DEC" w:rsidRDefault="00AD7EB7" w:rsidP="00FB1DEC">
      <w:pPr>
        <w:widowControl w:val="0"/>
        <w:numPr>
          <w:ilvl w:val="0"/>
          <w:numId w:val="24"/>
        </w:numPr>
        <w:overflowPunct/>
        <w:ind w:left="0" w:firstLine="0"/>
        <w:jc w:val="both"/>
        <w:textAlignment w:val="auto"/>
        <w:rPr>
          <w:del w:id="922" w:author="Rinaldo Rabello" w:date="2021-03-28T23:03:00Z"/>
          <w:rFonts w:ascii="Verdana" w:hAnsi="Verdana"/>
          <w:u w:val="single"/>
        </w:rPr>
      </w:pPr>
      <w:del w:id="923" w:author="Rinaldo Rabello" w:date="2021-03-28T23:03:00Z">
        <w:r w:rsidDel="00FB1DEC">
          <w:rPr>
            <w:rFonts w:ascii="Verdana" w:hAnsi="Verdana"/>
            <w:color w:val="000000"/>
            <w:u w:val="single"/>
          </w:rPr>
          <w:delText>Penalidades</w:delText>
        </w:r>
        <w:r w:rsidDel="00FB1DEC">
          <w:rPr>
            <w:rFonts w:ascii="Verdana" w:hAnsi="Verdana"/>
          </w:rPr>
          <w:delText xml:space="preserve">: a aplicação de multa moratória de 2% (dois por cento), bem como a incidência, sobre o valor devido, de juros de mora de 1% (um por cento) ao mês, calculados </w:delText>
        </w:r>
        <w:r w:rsidDel="00FB1DEC">
          <w:rPr>
            <w:rFonts w:ascii="Verdana" w:hAnsi="Verdana"/>
            <w:i/>
          </w:rPr>
          <w:delText>pro rata die</w:delText>
        </w:r>
        <w:r w:rsidDel="00FB1DEC">
          <w:rPr>
            <w:rFonts w:ascii="Verdana" w:hAnsi="Verdana"/>
          </w:rPr>
          <w:delText>, acrescidos dos juros remuneratórios, ambos calculados sobre os valores em atraso desde a data de inadimplemento até a data do efetivo pagamento.</w:delText>
        </w:r>
      </w:del>
    </w:p>
    <w:p w14:paraId="28401D2A" w14:textId="7B4350C0" w:rsidR="00AD7EB7" w:rsidDel="00FB1DEC" w:rsidRDefault="00AD7EB7" w:rsidP="00AD7EB7">
      <w:pPr>
        <w:tabs>
          <w:tab w:val="left" w:pos="3315"/>
        </w:tabs>
        <w:rPr>
          <w:del w:id="924" w:author="Rinaldo Rabello" w:date="2021-03-28T23:03:00Z"/>
          <w:rFonts w:ascii="Verdana" w:hAnsi="Verdana"/>
          <w:u w:val="single"/>
        </w:rPr>
      </w:pPr>
    </w:p>
    <w:p w14:paraId="3EAB8DBA" w14:textId="7649354D" w:rsidR="00AD7EB7" w:rsidDel="00FB1DEC" w:rsidRDefault="00AD7EB7" w:rsidP="00FB1DEC">
      <w:pPr>
        <w:widowControl w:val="0"/>
        <w:numPr>
          <w:ilvl w:val="0"/>
          <w:numId w:val="24"/>
        </w:numPr>
        <w:overflowPunct/>
        <w:ind w:left="0" w:firstLine="0"/>
        <w:jc w:val="both"/>
        <w:textAlignment w:val="auto"/>
        <w:rPr>
          <w:del w:id="925" w:author="Rinaldo Rabello" w:date="2021-03-28T23:03:00Z"/>
          <w:rFonts w:ascii="Verdana" w:hAnsi="Verdana"/>
        </w:rPr>
      </w:pPr>
      <w:del w:id="926" w:author="Rinaldo Rabello" w:date="2021-03-28T23:03:00Z">
        <w:r w:rsidDel="00FB1DEC">
          <w:rPr>
            <w:rFonts w:ascii="Verdana" w:hAnsi="Verdana"/>
            <w:color w:val="000000"/>
            <w:u w:val="single"/>
          </w:rPr>
          <w:delText>Demais</w:delText>
        </w:r>
        <w:r w:rsidDel="00FB1DEC">
          <w:rPr>
            <w:rFonts w:ascii="Verdana" w:hAnsi="Verdana"/>
            <w:u w:val="single"/>
          </w:rPr>
          <w:delText xml:space="preserve"> comissões e encargos</w:delText>
        </w:r>
        <w:r w:rsidDel="00FB1DEC">
          <w:rPr>
            <w:rFonts w:ascii="Verdana" w:hAnsi="Verdana"/>
          </w:rPr>
          <w:delText>: Conforme previsto nas Debêntures ODB 1ª Série</w:delText>
        </w:r>
        <w:r w:rsidDel="00FB1DEC">
          <w:rPr>
            <w:rFonts w:ascii="Verdana" w:hAnsi="Verdana"/>
            <w:color w:val="000000"/>
          </w:rPr>
          <w:delText>.</w:delText>
        </w:r>
      </w:del>
    </w:p>
    <w:p w14:paraId="5668FE9F" w14:textId="718EC9F9" w:rsidR="00AD7EB7" w:rsidDel="00FB1DEC" w:rsidRDefault="00AD7EB7" w:rsidP="00AD7EB7">
      <w:pPr>
        <w:tabs>
          <w:tab w:val="left" w:pos="3315"/>
        </w:tabs>
        <w:rPr>
          <w:del w:id="927" w:author="Rinaldo Rabello" w:date="2021-03-28T23:03:00Z"/>
          <w:rFonts w:ascii="Verdana" w:hAnsi="Verdana"/>
          <w:u w:val="single"/>
        </w:rPr>
      </w:pPr>
    </w:p>
    <w:p w14:paraId="14FD02BD" w14:textId="64E7D279" w:rsidR="00AD7EB7" w:rsidDel="00FB1DEC" w:rsidRDefault="00AD7EB7" w:rsidP="00FB1DEC">
      <w:pPr>
        <w:widowControl w:val="0"/>
        <w:numPr>
          <w:ilvl w:val="0"/>
          <w:numId w:val="24"/>
        </w:numPr>
        <w:overflowPunct/>
        <w:ind w:left="0" w:firstLine="0"/>
        <w:jc w:val="both"/>
        <w:textAlignment w:val="auto"/>
        <w:rPr>
          <w:del w:id="928" w:author="Rinaldo Rabello" w:date="2021-03-28T23:03:00Z"/>
          <w:rFonts w:ascii="Verdana" w:hAnsi="Verdana"/>
          <w:u w:val="single"/>
        </w:rPr>
      </w:pPr>
      <w:del w:id="929" w:author="Rinaldo Rabello" w:date="2021-03-28T23:03:00Z">
        <w:r w:rsidDel="00FB1DEC">
          <w:rPr>
            <w:rFonts w:ascii="Verdana" w:hAnsi="Verdana"/>
            <w:color w:val="000000"/>
            <w:u w:val="single"/>
          </w:rPr>
          <w:delText>Índice</w:delText>
        </w:r>
        <w:r w:rsidDel="00FB1DEC">
          <w:rPr>
            <w:rFonts w:ascii="Verdana" w:hAnsi="Verdana"/>
            <w:u w:val="single"/>
          </w:rPr>
          <w:delText xml:space="preserve"> de atualização monetária</w:delText>
        </w:r>
        <w:r w:rsidDel="00FB1DEC">
          <w:rPr>
            <w:rFonts w:ascii="Verdana" w:hAnsi="Verdana"/>
          </w:rPr>
          <w:delText>: Não aplicável</w:delText>
        </w:r>
        <w:r w:rsidDel="00FB1DEC">
          <w:rPr>
            <w:rFonts w:ascii="Verdana" w:hAnsi="Verdana"/>
            <w:color w:val="000000"/>
          </w:rPr>
          <w:delText>.</w:delText>
        </w:r>
      </w:del>
    </w:p>
    <w:p w14:paraId="495ED27E" w14:textId="2C825B3A" w:rsidR="00AD7EB7" w:rsidDel="00FB1DEC" w:rsidRDefault="00AD7EB7" w:rsidP="00AD7EB7">
      <w:pPr>
        <w:rPr>
          <w:del w:id="930" w:author="Rinaldo Rabello" w:date="2021-03-28T23:03:00Z"/>
          <w:rFonts w:ascii="Verdana" w:hAnsi="Verdana"/>
          <w:u w:val="single"/>
        </w:rPr>
      </w:pPr>
    </w:p>
    <w:p w14:paraId="55BE10B3" w14:textId="07F4F9C8" w:rsidR="00AD7EB7" w:rsidDel="00FB1DEC" w:rsidRDefault="00AD7EB7" w:rsidP="00FB1DEC">
      <w:pPr>
        <w:widowControl w:val="0"/>
        <w:numPr>
          <w:ilvl w:val="0"/>
          <w:numId w:val="40"/>
        </w:numPr>
        <w:ind w:left="0" w:firstLine="0"/>
        <w:contextualSpacing/>
        <w:jc w:val="both"/>
        <w:textAlignment w:val="auto"/>
        <w:rPr>
          <w:del w:id="931" w:author="Rinaldo Rabello" w:date="2021-03-28T23:03:00Z"/>
          <w:rFonts w:ascii="Verdana" w:hAnsi="Verdana"/>
          <w:b/>
        </w:rPr>
      </w:pPr>
      <w:del w:id="932" w:author="Rinaldo Rabello" w:date="2021-03-28T23:03:00Z">
        <w:r w:rsidDel="00FB1DEC">
          <w:rPr>
            <w:rFonts w:ascii="Verdana" w:hAnsi="Verdana"/>
            <w:b/>
          </w:rPr>
          <w:delText>Instrumento Particular de Contrato de Constituição de Coobrigação e Obrigação Autônoma de Pagamento e outras Avenças (“</w:delText>
        </w:r>
        <w:r w:rsidDel="00FB1DEC">
          <w:rPr>
            <w:rFonts w:ascii="Verdana" w:hAnsi="Verdana"/>
            <w:b/>
            <w:u w:val="single"/>
          </w:rPr>
          <w:delText>Instrumento de Coobrigação Bradesco</w:delText>
        </w:r>
        <w:r w:rsidDel="00FB1DEC">
          <w:rPr>
            <w:rFonts w:ascii="Verdana" w:hAnsi="Verdana"/>
            <w:b/>
          </w:rPr>
          <w:delText>”)</w:delText>
        </w:r>
      </w:del>
    </w:p>
    <w:p w14:paraId="77939690" w14:textId="5C1F221B" w:rsidR="00AD7EB7" w:rsidDel="00FB1DEC" w:rsidRDefault="00AD7EB7" w:rsidP="00AD7EB7">
      <w:pPr>
        <w:widowControl w:val="0"/>
        <w:jc w:val="both"/>
        <w:rPr>
          <w:del w:id="933" w:author="Rinaldo Rabello" w:date="2021-03-28T23:03:00Z"/>
          <w:rFonts w:ascii="Verdana" w:hAnsi="Verdana"/>
          <w:b/>
          <w:highlight w:val="yellow"/>
        </w:rPr>
      </w:pPr>
    </w:p>
    <w:p w14:paraId="740415F5" w14:textId="177DF941" w:rsidR="00AD7EB7" w:rsidDel="00FB1DEC" w:rsidRDefault="00AD7EB7" w:rsidP="00FB1DEC">
      <w:pPr>
        <w:widowControl w:val="0"/>
        <w:numPr>
          <w:ilvl w:val="0"/>
          <w:numId w:val="41"/>
        </w:numPr>
        <w:suppressAutoHyphens/>
        <w:overflowPunct/>
        <w:ind w:left="0" w:firstLine="0"/>
        <w:jc w:val="both"/>
        <w:textAlignment w:val="auto"/>
        <w:outlineLvl w:val="4"/>
        <w:rPr>
          <w:del w:id="934" w:author="Rinaldo Rabello" w:date="2021-03-28T23:03:00Z"/>
          <w:rFonts w:ascii="Verdana" w:hAnsi="Verdana"/>
        </w:rPr>
      </w:pPr>
      <w:del w:id="935" w:author="Rinaldo Rabello" w:date="2021-03-28T23:03:00Z">
        <w:r w:rsidDel="00FB1DEC">
          <w:rPr>
            <w:rFonts w:ascii="Verdana" w:hAnsi="Verdana"/>
            <w:color w:val="000000"/>
            <w:u w:val="single"/>
          </w:rPr>
          <w:delText>Valor</w:delText>
        </w:r>
        <w:r w:rsidDel="00FB1DEC">
          <w:rPr>
            <w:rFonts w:ascii="Verdana" w:hAnsi="Verdana"/>
            <w:u w:val="single"/>
          </w:rPr>
          <w:delText xml:space="preserve"> total</w:delText>
        </w:r>
        <w:r w:rsidDel="00FB1DEC">
          <w:rPr>
            <w:rFonts w:ascii="Verdana" w:hAnsi="Verdana"/>
          </w:rPr>
          <w:delText>: R$759.189.936,67 (setecentos e cinquenta e nove milhões, cento e oitenta e nove mil, novecentos e trinta e seis reais e sessenta e sete centavos).</w:delText>
        </w:r>
      </w:del>
    </w:p>
    <w:p w14:paraId="5BCB5DC0" w14:textId="56CFFF44" w:rsidR="00AD7EB7" w:rsidDel="00FB1DEC" w:rsidRDefault="00AD7EB7" w:rsidP="00AD7EB7">
      <w:pPr>
        <w:widowControl w:val="0"/>
        <w:suppressAutoHyphens/>
        <w:overflowPunct/>
        <w:jc w:val="both"/>
        <w:outlineLvl w:val="4"/>
        <w:rPr>
          <w:del w:id="936" w:author="Rinaldo Rabello" w:date="2021-03-28T23:03:00Z"/>
          <w:rFonts w:ascii="Verdana" w:hAnsi="Verdana"/>
          <w:color w:val="000000"/>
        </w:rPr>
      </w:pPr>
    </w:p>
    <w:p w14:paraId="23D8716F" w14:textId="61C9E8AB" w:rsidR="00AD7EB7" w:rsidDel="00FB1DEC" w:rsidRDefault="00AD7EB7" w:rsidP="00FB1DEC">
      <w:pPr>
        <w:widowControl w:val="0"/>
        <w:numPr>
          <w:ilvl w:val="0"/>
          <w:numId w:val="41"/>
        </w:numPr>
        <w:suppressAutoHyphens/>
        <w:overflowPunct/>
        <w:ind w:left="0" w:firstLine="0"/>
        <w:jc w:val="both"/>
        <w:textAlignment w:val="auto"/>
        <w:outlineLvl w:val="4"/>
        <w:rPr>
          <w:del w:id="937" w:author="Rinaldo Rabello" w:date="2021-03-28T23:03:00Z"/>
          <w:rFonts w:ascii="Verdana" w:hAnsi="Verdana"/>
          <w:color w:val="000000"/>
        </w:rPr>
      </w:pPr>
      <w:del w:id="938"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w:delText>
        </w:r>
        <w:r w:rsidDel="00FB1DEC">
          <w:rPr>
            <w:rFonts w:ascii="Verdana" w:hAnsi="Verdana"/>
          </w:rPr>
          <w:delText xml:space="preserve">Sobre o Principal incidirão juros remuneratórios correspondentes à variação acumulada do percentual de </w:delText>
        </w:r>
        <w:r w:rsidDel="00FB1DEC">
          <w:rPr>
            <w:rFonts w:ascii="Verdana" w:hAnsi="Verdana"/>
            <w:color w:val="000000"/>
          </w:rPr>
          <w:delText xml:space="preserve">115% (cento e quinze por </w:delText>
        </w:r>
        <w:r w:rsidDel="00FB1DEC">
          <w:rPr>
            <w:rFonts w:ascii="Verdana" w:hAnsi="Verdana"/>
            <w:color w:val="000000"/>
          </w:rPr>
          <w:lastRenderedPageBreak/>
          <w:delText>cento) da Taxa DI até 31 de maio de 2024 (inclusive) e, a partir daí, 120% (cento e vinte por cento) da Taxa DI</w:delText>
        </w:r>
        <w:r w:rsidDel="00FB1DEC">
          <w:rPr>
            <w:rFonts w:ascii="Verdana" w:hAnsi="Verdana"/>
          </w:rPr>
          <w:delText>, base 252 (duzentos e cinquenta e dois) Dias Úteis e pagos semestralmente, com término na Data de Vencimento. Os Juros incorridos deste a Data de Início até o final do Período de Carência serão incorporados ao Principal.</w:delText>
        </w:r>
      </w:del>
    </w:p>
    <w:p w14:paraId="41846B44" w14:textId="19EFC64F" w:rsidR="00AD7EB7" w:rsidDel="00FB1DEC" w:rsidRDefault="00AD7EB7" w:rsidP="00AD7EB7">
      <w:pPr>
        <w:widowControl w:val="0"/>
        <w:suppressAutoHyphens/>
        <w:overflowPunct/>
        <w:jc w:val="both"/>
        <w:outlineLvl w:val="4"/>
        <w:rPr>
          <w:del w:id="939" w:author="Rinaldo Rabello" w:date="2021-03-28T23:03:00Z"/>
          <w:rFonts w:ascii="Verdana" w:hAnsi="Verdana"/>
          <w:color w:val="000000"/>
          <w:u w:val="single"/>
        </w:rPr>
      </w:pPr>
    </w:p>
    <w:p w14:paraId="1013F589" w14:textId="25225653" w:rsidR="00AD7EB7" w:rsidDel="00FB1DEC" w:rsidRDefault="00AD7EB7" w:rsidP="00FB1DEC">
      <w:pPr>
        <w:widowControl w:val="0"/>
        <w:numPr>
          <w:ilvl w:val="0"/>
          <w:numId w:val="41"/>
        </w:numPr>
        <w:suppressAutoHyphens/>
        <w:overflowPunct/>
        <w:ind w:left="0" w:firstLine="0"/>
        <w:jc w:val="both"/>
        <w:textAlignment w:val="auto"/>
        <w:outlineLvl w:val="4"/>
        <w:rPr>
          <w:del w:id="940" w:author="Rinaldo Rabello" w:date="2021-03-28T23:03:00Z"/>
          <w:rFonts w:ascii="Verdana" w:hAnsi="Verdana"/>
          <w:color w:val="000000"/>
          <w:u w:val="single"/>
        </w:rPr>
      </w:pPr>
      <w:del w:id="941" w:author="Rinaldo Rabello" w:date="2021-03-28T23:03:00Z">
        <w:r w:rsidDel="00FB1DEC">
          <w:rPr>
            <w:rFonts w:ascii="Verdana" w:hAnsi="Verdana"/>
            <w:color w:val="000000"/>
            <w:u w:val="single"/>
          </w:rPr>
          <w:delText>Período de Carência</w:delText>
        </w:r>
        <w:r w:rsidDel="00FB1DEC">
          <w:rPr>
            <w:rFonts w:ascii="Verdana" w:hAnsi="Verdana"/>
            <w:color w:val="000000"/>
          </w:rPr>
          <w:delText>:</w:delText>
        </w:r>
        <w:r w:rsidDel="00FB1DEC">
          <w:rPr>
            <w:rFonts w:ascii="Verdana" w:hAnsi="Verdana"/>
          </w:rPr>
          <w:delText xml:space="preserve"> 24.04.2022, ou seja, cinco (5) anos da Data de Assinatura</w:delText>
        </w:r>
      </w:del>
    </w:p>
    <w:p w14:paraId="68BF3679" w14:textId="3156623B" w:rsidR="00AD7EB7" w:rsidDel="00FB1DEC" w:rsidRDefault="00AD7EB7" w:rsidP="00AD7EB7">
      <w:pPr>
        <w:widowControl w:val="0"/>
        <w:suppressAutoHyphens/>
        <w:overflowPunct/>
        <w:jc w:val="both"/>
        <w:outlineLvl w:val="4"/>
        <w:rPr>
          <w:del w:id="942" w:author="Rinaldo Rabello" w:date="2021-03-28T23:03:00Z"/>
          <w:rFonts w:ascii="Verdana" w:hAnsi="Verdana"/>
          <w:color w:val="000000"/>
          <w:u w:val="single"/>
        </w:rPr>
      </w:pPr>
    </w:p>
    <w:p w14:paraId="0A99B885" w14:textId="67386D5D" w:rsidR="00AD7EB7" w:rsidDel="00FB1DEC" w:rsidRDefault="00AD7EB7" w:rsidP="00FB1DEC">
      <w:pPr>
        <w:widowControl w:val="0"/>
        <w:numPr>
          <w:ilvl w:val="0"/>
          <w:numId w:val="41"/>
        </w:numPr>
        <w:suppressAutoHyphens/>
        <w:overflowPunct/>
        <w:ind w:left="0" w:firstLine="0"/>
        <w:jc w:val="both"/>
        <w:textAlignment w:val="auto"/>
        <w:outlineLvl w:val="4"/>
        <w:rPr>
          <w:del w:id="943" w:author="Rinaldo Rabello" w:date="2021-03-28T23:03:00Z"/>
          <w:rFonts w:ascii="Verdana" w:hAnsi="Verdana"/>
          <w:color w:val="000000"/>
          <w:u w:val="single"/>
        </w:rPr>
      </w:pPr>
      <w:del w:id="944" w:author="Rinaldo Rabello" w:date="2021-03-28T23:03:00Z">
        <w:r w:rsidDel="00FB1DEC">
          <w:rPr>
            <w:rFonts w:ascii="Verdana" w:hAnsi="Verdana"/>
            <w:u w:val="single"/>
          </w:rPr>
          <w:delText>Vencimento</w:delText>
        </w:r>
        <w:r w:rsidDel="00FB1DEC">
          <w:rPr>
            <w:rFonts w:ascii="Verdana" w:hAnsi="Verdana"/>
          </w:rPr>
          <w:delText>: 24.04.2030, ou seja, treze (13) anos da Data de Assinatura.</w:delText>
        </w:r>
      </w:del>
    </w:p>
    <w:p w14:paraId="464883C2" w14:textId="7AC88517" w:rsidR="00AD7EB7" w:rsidDel="00FB1DEC" w:rsidRDefault="00AD7EB7" w:rsidP="00AD7EB7">
      <w:pPr>
        <w:widowControl w:val="0"/>
        <w:suppressAutoHyphens/>
        <w:overflowPunct/>
        <w:jc w:val="both"/>
        <w:outlineLvl w:val="4"/>
        <w:rPr>
          <w:del w:id="945" w:author="Rinaldo Rabello" w:date="2021-03-28T23:03:00Z"/>
          <w:rFonts w:ascii="Verdana" w:hAnsi="Verdana"/>
          <w:u w:val="single"/>
        </w:rPr>
      </w:pPr>
    </w:p>
    <w:p w14:paraId="66F38137" w14:textId="672DE4B6" w:rsidR="00AD7EB7" w:rsidDel="00FB1DEC" w:rsidRDefault="00AD7EB7" w:rsidP="00FB1DEC">
      <w:pPr>
        <w:widowControl w:val="0"/>
        <w:numPr>
          <w:ilvl w:val="0"/>
          <w:numId w:val="41"/>
        </w:numPr>
        <w:suppressAutoHyphens/>
        <w:overflowPunct/>
        <w:ind w:left="0" w:firstLine="0"/>
        <w:jc w:val="both"/>
        <w:textAlignment w:val="auto"/>
        <w:outlineLvl w:val="4"/>
        <w:rPr>
          <w:del w:id="946" w:author="Rinaldo Rabello" w:date="2021-03-28T23:03:00Z"/>
          <w:rFonts w:ascii="Verdana" w:hAnsi="Verdana"/>
          <w:u w:val="single"/>
        </w:rPr>
      </w:pPr>
      <w:del w:id="947" w:author="Rinaldo Rabello" w:date="2021-03-28T23:03:00Z">
        <w:r w:rsidDel="00FB1DEC">
          <w:rPr>
            <w:rFonts w:ascii="Verdana" w:hAnsi="Verdana"/>
            <w:u w:val="single"/>
          </w:rPr>
          <w:delText>Penalidades</w:delText>
        </w:r>
        <w:r w:rsidDel="00FB1DEC">
          <w:rPr>
            <w:rFonts w:ascii="Verdana" w:hAnsi="Verdana"/>
          </w:rPr>
          <w:delTex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delText>
        </w:r>
      </w:del>
    </w:p>
    <w:p w14:paraId="26B10FB8" w14:textId="66AC0663" w:rsidR="00AD7EB7" w:rsidDel="00FB1DEC" w:rsidRDefault="00AD7EB7" w:rsidP="00AD7EB7">
      <w:pPr>
        <w:widowControl w:val="0"/>
        <w:suppressAutoHyphens/>
        <w:overflowPunct/>
        <w:jc w:val="both"/>
        <w:outlineLvl w:val="4"/>
        <w:rPr>
          <w:del w:id="948" w:author="Rinaldo Rabello" w:date="2021-03-28T23:03:00Z"/>
          <w:rFonts w:ascii="Verdana" w:hAnsi="Verdana"/>
          <w:u w:val="single"/>
        </w:rPr>
      </w:pPr>
    </w:p>
    <w:p w14:paraId="71B4DF88" w14:textId="1D33E45A" w:rsidR="00AD7EB7" w:rsidDel="00FB1DEC" w:rsidRDefault="00AD7EB7" w:rsidP="00FB1DEC">
      <w:pPr>
        <w:widowControl w:val="0"/>
        <w:numPr>
          <w:ilvl w:val="0"/>
          <w:numId w:val="41"/>
        </w:numPr>
        <w:suppressAutoHyphens/>
        <w:overflowPunct/>
        <w:ind w:left="0" w:firstLine="0"/>
        <w:jc w:val="both"/>
        <w:textAlignment w:val="auto"/>
        <w:outlineLvl w:val="4"/>
        <w:rPr>
          <w:del w:id="949" w:author="Rinaldo Rabello" w:date="2021-03-28T23:03:00Z"/>
          <w:rFonts w:ascii="Verdana" w:hAnsi="Verdana"/>
          <w:u w:val="single"/>
        </w:rPr>
      </w:pPr>
      <w:del w:id="950" w:author="Rinaldo Rabello" w:date="2021-03-28T23:03:00Z">
        <w:r w:rsidDel="00FB1DEC">
          <w:rPr>
            <w:rFonts w:ascii="Verdana" w:hAnsi="Verdana"/>
            <w:u w:val="single"/>
          </w:rPr>
          <w:delText>Demais comissões e encargos</w:delText>
        </w:r>
        <w:r w:rsidDel="00FB1DEC">
          <w:rPr>
            <w:rFonts w:ascii="Verdana" w:hAnsi="Verdana"/>
          </w:rPr>
          <w:delText>: nos termos do Instrumento de Coobrigação Bradesco.</w:delText>
        </w:r>
      </w:del>
    </w:p>
    <w:p w14:paraId="42F04E81" w14:textId="6ACC084A" w:rsidR="00AD7EB7" w:rsidDel="00FB1DEC" w:rsidRDefault="00AD7EB7" w:rsidP="00AD7EB7">
      <w:pPr>
        <w:widowControl w:val="0"/>
        <w:suppressAutoHyphens/>
        <w:overflowPunct/>
        <w:jc w:val="both"/>
        <w:outlineLvl w:val="4"/>
        <w:rPr>
          <w:del w:id="951" w:author="Rinaldo Rabello" w:date="2021-03-28T23:03:00Z"/>
          <w:rFonts w:ascii="Verdana" w:hAnsi="Verdana"/>
          <w:u w:val="single"/>
        </w:rPr>
      </w:pPr>
    </w:p>
    <w:p w14:paraId="18008C7F" w14:textId="7CE619CD" w:rsidR="00AD7EB7" w:rsidDel="00FB1DEC" w:rsidRDefault="00AD7EB7" w:rsidP="00FB1DEC">
      <w:pPr>
        <w:widowControl w:val="0"/>
        <w:numPr>
          <w:ilvl w:val="0"/>
          <w:numId w:val="41"/>
        </w:numPr>
        <w:suppressAutoHyphens/>
        <w:overflowPunct/>
        <w:ind w:left="0" w:firstLine="0"/>
        <w:jc w:val="both"/>
        <w:textAlignment w:val="auto"/>
        <w:outlineLvl w:val="4"/>
        <w:rPr>
          <w:del w:id="952" w:author="Rinaldo Rabello" w:date="2021-03-28T23:03:00Z"/>
          <w:rFonts w:ascii="Verdana" w:hAnsi="Verdana"/>
          <w:u w:val="single"/>
        </w:rPr>
      </w:pPr>
      <w:del w:id="953" w:author="Rinaldo Rabello" w:date="2021-03-28T23:03:00Z">
        <w:r w:rsidDel="00FB1DEC">
          <w:rPr>
            <w:rFonts w:ascii="Verdana" w:hAnsi="Verdana"/>
            <w:u w:val="single"/>
          </w:rPr>
          <w:delText>Índice de atualização monetária</w:delText>
        </w:r>
        <w:r w:rsidDel="00FB1DEC">
          <w:rPr>
            <w:rFonts w:ascii="Verdana" w:hAnsi="Verdana"/>
          </w:rPr>
          <w:delText>: nos termos do Instrumento de Coobrigação Bradesco.</w:delText>
        </w:r>
      </w:del>
    </w:p>
    <w:p w14:paraId="681AB19C" w14:textId="2278D1CC" w:rsidR="00AD7EB7" w:rsidDel="00FB1DEC" w:rsidRDefault="00AD7EB7" w:rsidP="00AD7EB7">
      <w:pPr>
        <w:rPr>
          <w:del w:id="954" w:author="Rinaldo Rabello" w:date="2021-03-28T23:03:00Z"/>
          <w:rFonts w:ascii="Verdana" w:hAnsi="Verdana"/>
          <w:u w:val="single"/>
        </w:rPr>
      </w:pPr>
    </w:p>
    <w:p w14:paraId="631CA6D4" w14:textId="520D78C2" w:rsidR="00AD7EB7" w:rsidDel="00FB1DEC" w:rsidRDefault="00AD7EB7" w:rsidP="00AD7EB7">
      <w:pPr>
        <w:widowControl w:val="0"/>
        <w:suppressAutoHyphens/>
        <w:jc w:val="both"/>
        <w:outlineLvl w:val="4"/>
        <w:rPr>
          <w:del w:id="955" w:author="Rinaldo Rabello" w:date="2021-03-28T23:03:00Z"/>
          <w:rFonts w:ascii="Verdana" w:hAnsi="Verdana"/>
          <w:u w:val="single"/>
        </w:rPr>
      </w:pPr>
      <w:del w:id="956" w:author="Rinaldo Rabello" w:date="2021-03-28T23:03:00Z">
        <w:r w:rsidDel="00FB1DEC">
          <w:rPr>
            <w:rFonts w:ascii="Verdana" w:hAnsi="Verdana"/>
          </w:rPr>
          <w:delText xml:space="preserve">No caso de nulidade ou ineficácia das obrigações acima, as obrigações do Anexo </w:delText>
        </w:r>
        <w:r w:rsidDel="00FB1DEC">
          <w:rPr>
            <w:rFonts w:ascii="Verdana" w:eastAsia="MS Mincho" w:hAnsi="Verdana"/>
            <w:color w:val="000000"/>
            <w:u w:val="single"/>
          </w:rPr>
          <w:delText>VIII</w:delText>
        </w:r>
        <w:r w:rsidDel="00FB1DEC">
          <w:rPr>
            <w:rFonts w:ascii="Verdana" w:hAnsi="Verdana"/>
          </w:rPr>
          <w:delText xml:space="preserve"> passarão a integrar a definição de Obrigações Garantidas de forma incondicional e automática, independentemente de qualquer ato, inclusive notificação ou aditamento.</w:delText>
        </w:r>
      </w:del>
    </w:p>
    <w:p w14:paraId="5D390834" w14:textId="69DE7C72" w:rsidR="00AD7EB7" w:rsidDel="00FB1DEC" w:rsidRDefault="00AD7EB7" w:rsidP="00AD7EB7">
      <w:pPr>
        <w:widowControl w:val="0"/>
        <w:suppressAutoHyphens/>
        <w:jc w:val="both"/>
        <w:outlineLvl w:val="4"/>
        <w:rPr>
          <w:del w:id="957" w:author="Rinaldo Rabello" w:date="2021-03-28T23:03:00Z"/>
          <w:rFonts w:ascii="Verdana" w:hAnsi="Verdana"/>
          <w:u w:val="single"/>
        </w:rPr>
      </w:pPr>
    </w:p>
    <w:p w14:paraId="6FFC9006" w14:textId="4FC7CEF4" w:rsidR="00AD7EB7" w:rsidDel="00FB1DEC" w:rsidRDefault="00AD7EB7" w:rsidP="00AD7EB7">
      <w:pPr>
        <w:widowControl w:val="0"/>
        <w:rPr>
          <w:del w:id="958" w:author="Rinaldo Rabello" w:date="2021-03-28T23:03:00Z"/>
          <w:rFonts w:ascii="Verdana" w:hAnsi="Verdana"/>
          <w:b/>
        </w:rPr>
      </w:pPr>
      <w:del w:id="959" w:author="Rinaldo Rabello" w:date="2021-03-28T23:03:00Z">
        <w:r w:rsidDel="00FB1DEC">
          <w:rPr>
            <w:rFonts w:ascii="Verdana" w:hAnsi="Verdana"/>
            <w:b/>
          </w:rPr>
          <w:delText>III – Instrumentos Itaú</w:delText>
        </w:r>
      </w:del>
    </w:p>
    <w:p w14:paraId="472E2DEA" w14:textId="3F5B33E4" w:rsidR="00AD7EB7" w:rsidDel="00FB1DEC" w:rsidRDefault="00AD7EB7" w:rsidP="00AD7EB7">
      <w:pPr>
        <w:widowControl w:val="0"/>
        <w:suppressAutoHyphens/>
        <w:jc w:val="both"/>
        <w:rPr>
          <w:del w:id="960" w:author="Rinaldo Rabello" w:date="2021-03-28T23:03:00Z"/>
          <w:rFonts w:ascii="Verdana" w:hAnsi="Verdana"/>
          <w:b/>
        </w:rPr>
      </w:pPr>
    </w:p>
    <w:p w14:paraId="51A44E09" w14:textId="17A24BBF" w:rsidR="00AD7EB7" w:rsidDel="00FB1DEC" w:rsidRDefault="00AD7EB7" w:rsidP="00AD7EB7">
      <w:pPr>
        <w:widowControl w:val="0"/>
        <w:numPr>
          <w:ilvl w:val="0"/>
          <w:numId w:val="16"/>
        </w:numPr>
        <w:ind w:left="0" w:firstLine="0"/>
        <w:contextualSpacing/>
        <w:jc w:val="both"/>
        <w:textAlignment w:val="auto"/>
        <w:rPr>
          <w:del w:id="961" w:author="Rinaldo Rabello" w:date="2021-03-28T23:03:00Z"/>
          <w:rFonts w:ascii="Verdana" w:hAnsi="Verdana"/>
          <w:b/>
        </w:rPr>
      </w:pPr>
      <w:del w:id="962" w:author="Rinaldo Rabello" w:date="2021-03-28T23:03:00Z">
        <w:r w:rsidDel="00FB1DEC">
          <w:rPr>
            <w:rFonts w:ascii="Verdana" w:hAnsi="Verdana"/>
            <w:b/>
          </w:rPr>
          <w:delTex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delText>
        </w:r>
        <w:r w:rsidDel="00FB1DEC">
          <w:rPr>
            <w:rFonts w:ascii="Verdana" w:hAnsi="Verdana"/>
            <w:b/>
            <w:u w:val="single"/>
          </w:rPr>
          <w:delText>Escritura da Segunda Emissão OE</w:delText>
        </w:r>
        <w:r w:rsidDel="00FB1DEC">
          <w:rPr>
            <w:rFonts w:ascii="Verdana" w:hAnsi="Verdana"/>
            <w:b/>
          </w:rPr>
          <w:delText>” e “</w:delText>
        </w:r>
        <w:r w:rsidDel="00FB1DEC">
          <w:rPr>
            <w:rFonts w:ascii="Verdana" w:hAnsi="Verdana"/>
            <w:b/>
            <w:u w:val="single"/>
          </w:rPr>
          <w:delText>Debêntures Segunda Emissão OE</w:delText>
        </w:r>
        <w:r w:rsidDel="00FB1DEC">
          <w:rPr>
            <w:rFonts w:ascii="Verdana" w:hAnsi="Verdana"/>
            <w:b/>
          </w:rPr>
          <w:delText>”):</w:delText>
        </w:r>
      </w:del>
    </w:p>
    <w:p w14:paraId="27529BEB" w14:textId="4840A8DE" w:rsidR="00AD7EB7" w:rsidDel="00FB1DEC" w:rsidRDefault="00AD7EB7" w:rsidP="00AD7EB7">
      <w:pPr>
        <w:widowControl w:val="0"/>
        <w:suppressAutoHyphens/>
        <w:jc w:val="both"/>
        <w:rPr>
          <w:del w:id="963" w:author="Rinaldo Rabello" w:date="2021-03-28T23:03:00Z"/>
          <w:rFonts w:ascii="Verdana" w:hAnsi="Verdana"/>
          <w:b/>
        </w:rPr>
      </w:pPr>
    </w:p>
    <w:p w14:paraId="27344862" w14:textId="3B0FEB2B" w:rsidR="00AD7EB7" w:rsidDel="00FB1DEC" w:rsidRDefault="00AD7EB7" w:rsidP="00FB1DEC">
      <w:pPr>
        <w:widowControl w:val="0"/>
        <w:numPr>
          <w:ilvl w:val="0"/>
          <w:numId w:val="25"/>
        </w:numPr>
        <w:overflowPunct/>
        <w:ind w:left="0" w:firstLine="0"/>
        <w:contextualSpacing/>
        <w:jc w:val="both"/>
        <w:textAlignment w:val="auto"/>
        <w:rPr>
          <w:del w:id="964" w:author="Rinaldo Rabello" w:date="2021-03-28T23:03:00Z"/>
          <w:rFonts w:ascii="Verdana" w:hAnsi="Verdana"/>
          <w:color w:val="000000"/>
          <w:u w:val="single"/>
        </w:rPr>
      </w:pPr>
      <w:del w:id="965" w:author="Rinaldo Rabello" w:date="2021-03-28T23:03:00Z">
        <w:r w:rsidDel="00FB1DEC">
          <w:rPr>
            <w:rFonts w:ascii="Verdana" w:hAnsi="Verdana"/>
            <w:u w:val="single"/>
          </w:rPr>
          <w:delText>Valor total das Debêntures da 1ª da Série</w:delText>
        </w:r>
        <w:r w:rsidDel="00FB1DEC">
          <w:rPr>
            <w:rFonts w:ascii="Verdana" w:hAnsi="Verdana"/>
          </w:rPr>
          <w:delText>: R$ 125.600.000,00 (cento e vinte e cinco milhões e seiscentos mil reais).</w:delText>
        </w:r>
      </w:del>
    </w:p>
    <w:p w14:paraId="1BC9B26B" w14:textId="6CBD9567" w:rsidR="00AD7EB7" w:rsidDel="00FB1DEC" w:rsidRDefault="00AD7EB7" w:rsidP="00AD7EB7">
      <w:pPr>
        <w:widowControl w:val="0"/>
        <w:suppressAutoHyphens/>
        <w:jc w:val="both"/>
        <w:rPr>
          <w:del w:id="966" w:author="Rinaldo Rabello" w:date="2021-03-28T23:03:00Z"/>
          <w:rFonts w:ascii="Verdana" w:hAnsi="Verdana"/>
          <w:color w:val="000000"/>
          <w:u w:val="single"/>
        </w:rPr>
      </w:pPr>
    </w:p>
    <w:p w14:paraId="23CE6C0B" w14:textId="0B8E96CD" w:rsidR="00AD7EB7" w:rsidDel="00FB1DEC" w:rsidRDefault="00AD7EB7" w:rsidP="00FB1DEC">
      <w:pPr>
        <w:widowControl w:val="0"/>
        <w:numPr>
          <w:ilvl w:val="0"/>
          <w:numId w:val="25"/>
        </w:numPr>
        <w:overflowPunct/>
        <w:ind w:left="0" w:firstLine="0"/>
        <w:contextualSpacing/>
        <w:jc w:val="both"/>
        <w:textAlignment w:val="auto"/>
        <w:rPr>
          <w:del w:id="967" w:author="Rinaldo Rabello" w:date="2021-03-28T23:03:00Z"/>
          <w:rFonts w:ascii="Verdana" w:hAnsi="Verdana"/>
          <w:color w:val="000000"/>
          <w:u w:val="single"/>
        </w:rPr>
      </w:pPr>
      <w:del w:id="968" w:author="Rinaldo Rabello" w:date="2021-03-28T23:03:00Z">
        <w:r w:rsidDel="00FB1DEC">
          <w:rPr>
            <w:rFonts w:ascii="Verdana" w:hAnsi="Verdana"/>
            <w:color w:val="000000"/>
            <w:u w:val="single"/>
          </w:rPr>
          <w:delText>Valor nominal unitário</w:delText>
        </w:r>
        <w:r w:rsidDel="00FB1DEC">
          <w:rPr>
            <w:rFonts w:ascii="Verdana" w:hAnsi="Verdana"/>
            <w:color w:val="000000"/>
          </w:rPr>
          <w:delText>: R$ 10.000,00 (dez mil reais).</w:delText>
        </w:r>
      </w:del>
    </w:p>
    <w:p w14:paraId="4113AC2D" w14:textId="783BF63C" w:rsidR="00AD7EB7" w:rsidDel="00FB1DEC" w:rsidRDefault="00AD7EB7" w:rsidP="00AD7EB7">
      <w:pPr>
        <w:widowControl w:val="0"/>
        <w:suppressAutoHyphens/>
        <w:jc w:val="both"/>
        <w:rPr>
          <w:del w:id="969" w:author="Rinaldo Rabello" w:date="2021-03-28T23:03:00Z"/>
          <w:rFonts w:ascii="Verdana" w:hAnsi="Verdana"/>
        </w:rPr>
      </w:pPr>
    </w:p>
    <w:p w14:paraId="2AC10D72" w14:textId="42023FED" w:rsidR="00AD7EB7" w:rsidDel="00FB1DEC" w:rsidRDefault="00AD7EB7" w:rsidP="00FB1DEC">
      <w:pPr>
        <w:widowControl w:val="0"/>
        <w:numPr>
          <w:ilvl w:val="0"/>
          <w:numId w:val="25"/>
        </w:numPr>
        <w:overflowPunct/>
        <w:ind w:left="0" w:firstLine="0"/>
        <w:contextualSpacing/>
        <w:jc w:val="both"/>
        <w:textAlignment w:val="auto"/>
        <w:rPr>
          <w:del w:id="970" w:author="Rinaldo Rabello" w:date="2021-03-28T23:03:00Z"/>
          <w:rFonts w:ascii="Verdana" w:hAnsi="Verdana"/>
          <w:color w:val="000000"/>
        </w:rPr>
      </w:pPr>
      <w:del w:id="971"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w:delText>
        </w:r>
        <w:r w:rsidDel="00FB1DEC">
          <w:rPr>
            <w:rFonts w:ascii="Verdana" w:hAnsi="Verdana"/>
          </w:rPr>
          <w:delTex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delText>
        </w:r>
        <w:r w:rsidDel="00FB1DEC">
          <w:rPr>
            <w:rFonts w:ascii="Verdana" w:hAnsi="Verdana"/>
            <w:u w:val="single"/>
          </w:rPr>
          <w:delText>CETIP</w:delText>
        </w:r>
        <w:r w:rsidDel="00FB1DEC">
          <w:rPr>
            <w:rFonts w:ascii="Verdana" w:hAnsi="Verdana"/>
          </w:rPr>
          <w:delText>”), em seu informativo diário disponível em sua página na Internet (</w:delText>
        </w:r>
        <w:r w:rsidR="00FB1DEC" w:rsidDel="00FB1DEC">
          <w:fldChar w:fldCharType="begin"/>
        </w:r>
        <w:r w:rsidR="00FB1DEC" w:rsidDel="00FB1DEC">
          <w:delInstrText xml:space="preserve"> HYPERLINK "http://www.cetip.com.br" </w:delInstrText>
        </w:r>
        <w:r w:rsidR="00FB1DEC" w:rsidDel="00FB1DEC">
          <w:fldChar w:fldCharType="separate"/>
        </w:r>
        <w:r w:rsidDel="00FB1DEC">
          <w:rPr>
            <w:rStyle w:val="Hyperlink"/>
            <w:rFonts w:ascii="Verdana" w:hAnsi="Verdana"/>
          </w:rPr>
          <w:delText>http://www.cetip.com.br</w:delText>
        </w:r>
        <w:r w:rsidR="00FB1DEC" w:rsidDel="00FB1DEC">
          <w:rPr>
            <w:rStyle w:val="Hyperlink"/>
            <w:rFonts w:ascii="Verdana" w:hAnsi="Verdana"/>
          </w:rPr>
          <w:fldChar w:fldCharType="end"/>
        </w:r>
        <w:r w:rsidDel="00FB1DEC">
          <w:rPr>
            <w:rFonts w:ascii="Verdana" w:hAnsi="Verdana"/>
          </w:rPr>
          <w:delText xml:space="preserve">), acrescida de uma sobretaxa de 2,50% (dois inteiros e cinquenta centésimos por cento) ao ano, com base 252 (duzentos e cinquenta e dois) dias úteis, calculados de forma exponencial e cumulativa, </w:delText>
        </w:r>
        <w:r w:rsidDel="00FB1DEC">
          <w:rPr>
            <w:rFonts w:ascii="Verdana" w:hAnsi="Verdana"/>
            <w:i/>
          </w:rPr>
          <w:delText xml:space="preserve">pro rata temporis, </w:delText>
        </w:r>
        <w:r w:rsidDel="00FB1DEC">
          <w:rPr>
            <w:rFonts w:ascii="Verdana" w:hAnsi="Verdana"/>
          </w:rPr>
          <w:delTex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w:delText>
        </w:r>
        <w:r w:rsidDel="00FB1DEC">
          <w:rPr>
            <w:rFonts w:ascii="Verdana" w:hAnsi="Verdana"/>
          </w:rPr>
          <w:lastRenderedPageBreak/>
          <w:delText>vencimento, sendo o primeiro pagamento no dia 18 de abril de 2014 e o último no dia 1º de setembro de 2021.</w:delText>
        </w:r>
      </w:del>
    </w:p>
    <w:p w14:paraId="4B2D92C0" w14:textId="6B5B2EA7" w:rsidR="00AD7EB7" w:rsidDel="00FB1DEC" w:rsidRDefault="00AD7EB7" w:rsidP="00AD7EB7">
      <w:pPr>
        <w:widowControl w:val="0"/>
        <w:suppressAutoHyphens/>
        <w:jc w:val="both"/>
        <w:rPr>
          <w:del w:id="972" w:author="Rinaldo Rabello" w:date="2021-03-28T23:03:00Z"/>
          <w:rFonts w:ascii="Verdana" w:hAnsi="Verdana"/>
          <w:color w:val="000000"/>
          <w:u w:val="single"/>
        </w:rPr>
      </w:pPr>
    </w:p>
    <w:p w14:paraId="2E639C67" w14:textId="5ACA4E8D" w:rsidR="00AD7EB7" w:rsidDel="00FB1DEC" w:rsidRDefault="00AD7EB7" w:rsidP="00FB1DEC">
      <w:pPr>
        <w:widowControl w:val="0"/>
        <w:numPr>
          <w:ilvl w:val="0"/>
          <w:numId w:val="25"/>
        </w:numPr>
        <w:overflowPunct/>
        <w:ind w:left="0" w:firstLine="0"/>
        <w:contextualSpacing/>
        <w:jc w:val="both"/>
        <w:textAlignment w:val="auto"/>
        <w:rPr>
          <w:del w:id="973" w:author="Rinaldo Rabello" w:date="2021-03-28T23:03:00Z"/>
          <w:rFonts w:ascii="Verdana" w:hAnsi="Verdana"/>
          <w:u w:val="single"/>
        </w:rPr>
      </w:pPr>
      <w:del w:id="974" w:author="Rinaldo Rabello" w:date="2021-03-28T23:03:00Z">
        <w:r w:rsidDel="00FB1DEC">
          <w:rPr>
            <w:rFonts w:ascii="Verdana" w:hAnsi="Verdana"/>
            <w:u w:val="single"/>
          </w:rPr>
          <w:delText>Amortização</w:delText>
        </w:r>
        <w:r w:rsidDel="00FB1DEC">
          <w:rPr>
            <w:rFonts w:ascii="Verdana" w:hAnsi="Verdana"/>
          </w:rPr>
          <w:delText>: o valor nominal unitário das debêntures será amortizado em sua integralidade, com o resgate das Debêntures, em 1º de setembro de 2021.</w:delText>
        </w:r>
      </w:del>
    </w:p>
    <w:p w14:paraId="3E73EE4A" w14:textId="1E347062" w:rsidR="00AD7EB7" w:rsidDel="00FB1DEC" w:rsidRDefault="00AD7EB7" w:rsidP="00AD7EB7">
      <w:pPr>
        <w:widowControl w:val="0"/>
        <w:suppressAutoHyphens/>
        <w:jc w:val="both"/>
        <w:rPr>
          <w:del w:id="975" w:author="Rinaldo Rabello" w:date="2021-03-28T23:03:00Z"/>
          <w:rFonts w:ascii="Verdana" w:hAnsi="Verdana"/>
          <w:u w:val="single"/>
        </w:rPr>
      </w:pPr>
    </w:p>
    <w:p w14:paraId="008962AE" w14:textId="3F5245AB" w:rsidR="00AD7EB7" w:rsidDel="00FB1DEC" w:rsidRDefault="00AD7EB7" w:rsidP="00FB1DEC">
      <w:pPr>
        <w:widowControl w:val="0"/>
        <w:numPr>
          <w:ilvl w:val="0"/>
          <w:numId w:val="25"/>
        </w:numPr>
        <w:overflowPunct/>
        <w:ind w:left="0" w:firstLine="0"/>
        <w:contextualSpacing/>
        <w:jc w:val="both"/>
        <w:textAlignment w:val="auto"/>
        <w:rPr>
          <w:del w:id="976" w:author="Rinaldo Rabello" w:date="2021-03-28T23:03:00Z"/>
          <w:rFonts w:ascii="Verdana" w:hAnsi="Verdana"/>
          <w:u w:val="single"/>
        </w:rPr>
      </w:pPr>
      <w:del w:id="977" w:author="Rinaldo Rabello" w:date="2021-03-28T23:03:00Z">
        <w:r w:rsidDel="00FB1DEC">
          <w:rPr>
            <w:rFonts w:ascii="Verdana" w:hAnsi="Verdana"/>
            <w:u w:val="single"/>
          </w:rPr>
          <w:delText>Data de Emissão</w:delText>
        </w:r>
        <w:r w:rsidDel="00FB1DEC">
          <w:rPr>
            <w:rFonts w:ascii="Verdana" w:hAnsi="Verdana"/>
          </w:rPr>
          <w:delText>: 18 de outubro de 2013.</w:delText>
        </w:r>
      </w:del>
    </w:p>
    <w:p w14:paraId="319B5FDD" w14:textId="52479500" w:rsidR="00AD7EB7" w:rsidDel="00FB1DEC" w:rsidRDefault="00AD7EB7" w:rsidP="00AD7EB7">
      <w:pPr>
        <w:widowControl w:val="0"/>
        <w:suppressAutoHyphens/>
        <w:jc w:val="both"/>
        <w:rPr>
          <w:del w:id="978" w:author="Rinaldo Rabello" w:date="2021-03-28T23:03:00Z"/>
          <w:rFonts w:ascii="Verdana" w:hAnsi="Verdana"/>
          <w:u w:val="single"/>
        </w:rPr>
      </w:pPr>
    </w:p>
    <w:p w14:paraId="30B97309" w14:textId="20D71D94" w:rsidR="00AD7EB7" w:rsidDel="00FB1DEC" w:rsidRDefault="00AD7EB7" w:rsidP="00FB1DEC">
      <w:pPr>
        <w:widowControl w:val="0"/>
        <w:numPr>
          <w:ilvl w:val="0"/>
          <w:numId w:val="25"/>
        </w:numPr>
        <w:overflowPunct/>
        <w:ind w:left="0" w:firstLine="0"/>
        <w:contextualSpacing/>
        <w:jc w:val="both"/>
        <w:textAlignment w:val="auto"/>
        <w:rPr>
          <w:del w:id="979" w:author="Rinaldo Rabello" w:date="2021-03-28T23:03:00Z"/>
          <w:rFonts w:ascii="Verdana" w:hAnsi="Verdana"/>
          <w:color w:val="000000"/>
          <w:u w:val="single"/>
        </w:rPr>
      </w:pPr>
      <w:del w:id="980" w:author="Rinaldo Rabello" w:date="2021-03-28T23:03:00Z">
        <w:r w:rsidDel="00FB1DEC">
          <w:rPr>
            <w:rFonts w:ascii="Verdana" w:hAnsi="Verdana"/>
            <w:u w:val="single"/>
          </w:rPr>
          <w:delText>Vencimento</w:delText>
        </w:r>
        <w:r w:rsidDel="00FB1DEC">
          <w:rPr>
            <w:rFonts w:ascii="Verdana" w:hAnsi="Verdana"/>
          </w:rPr>
          <w:delText>: 1º de setembro de 2021.</w:delText>
        </w:r>
      </w:del>
    </w:p>
    <w:p w14:paraId="557EE5C4" w14:textId="77967720" w:rsidR="00AD7EB7" w:rsidDel="00FB1DEC" w:rsidRDefault="00AD7EB7" w:rsidP="00AD7EB7">
      <w:pPr>
        <w:widowControl w:val="0"/>
        <w:suppressAutoHyphens/>
        <w:jc w:val="both"/>
        <w:rPr>
          <w:del w:id="981" w:author="Rinaldo Rabello" w:date="2021-03-28T23:03:00Z"/>
          <w:rFonts w:ascii="Verdana" w:hAnsi="Verdana"/>
          <w:color w:val="000000"/>
          <w:u w:val="single"/>
        </w:rPr>
      </w:pPr>
    </w:p>
    <w:p w14:paraId="004168F6" w14:textId="4E3D8490" w:rsidR="00AD7EB7" w:rsidDel="00FB1DEC" w:rsidRDefault="00AD7EB7" w:rsidP="00FB1DEC">
      <w:pPr>
        <w:widowControl w:val="0"/>
        <w:numPr>
          <w:ilvl w:val="0"/>
          <w:numId w:val="25"/>
        </w:numPr>
        <w:overflowPunct/>
        <w:ind w:left="0" w:firstLine="0"/>
        <w:contextualSpacing/>
        <w:jc w:val="both"/>
        <w:textAlignment w:val="auto"/>
        <w:rPr>
          <w:del w:id="982" w:author="Rinaldo Rabello" w:date="2021-03-28T23:03:00Z"/>
          <w:rFonts w:ascii="Verdana" w:hAnsi="Verdana"/>
        </w:rPr>
      </w:pPr>
      <w:del w:id="983" w:author="Rinaldo Rabello" w:date="2021-03-28T23:03:00Z">
        <w:r w:rsidDel="00FB1DEC">
          <w:rPr>
            <w:rFonts w:ascii="Verdana" w:hAnsi="Verdana"/>
            <w:u w:val="single"/>
          </w:rPr>
          <w:delText>Hipóteses de vencimento antecipado</w:delText>
        </w:r>
        <w:r w:rsidDel="00FB1DEC">
          <w:rPr>
            <w:rFonts w:ascii="Verdana" w:hAnsi="Verdana"/>
          </w:rPr>
          <w:delText>: Aquelas previstas no item 5.3 da Escritura da Segunda Emissão OE.</w:delText>
        </w:r>
      </w:del>
    </w:p>
    <w:p w14:paraId="68644B94" w14:textId="29136CB8" w:rsidR="00AD7EB7" w:rsidDel="00FB1DEC" w:rsidRDefault="00AD7EB7" w:rsidP="00AD7EB7">
      <w:pPr>
        <w:widowControl w:val="0"/>
        <w:suppressAutoHyphens/>
        <w:jc w:val="both"/>
        <w:rPr>
          <w:del w:id="984" w:author="Rinaldo Rabello" w:date="2021-03-28T23:03:00Z"/>
          <w:rFonts w:ascii="Verdana" w:hAnsi="Verdana"/>
          <w:u w:val="single"/>
        </w:rPr>
      </w:pPr>
    </w:p>
    <w:p w14:paraId="6AB45F08" w14:textId="5DF381C3" w:rsidR="00AD7EB7" w:rsidDel="00FB1DEC" w:rsidRDefault="00AD7EB7" w:rsidP="00FB1DEC">
      <w:pPr>
        <w:widowControl w:val="0"/>
        <w:numPr>
          <w:ilvl w:val="0"/>
          <w:numId w:val="25"/>
        </w:numPr>
        <w:overflowPunct/>
        <w:ind w:left="0" w:firstLine="0"/>
        <w:contextualSpacing/>
        <w:jc w:val="both"/>
        <w:textAlignment w:val="auto"/>
        <w:rPr>
          <w:del w:id="985" w:author="Rinaldo Rabello" w:date="2021-03-28T23:03:00Z"/>
          <w:rFonts w:ascii="Verdana" w:hAnsi="Verdana"/>
          <w:u w:val="single"/>
        </w:rPr>
      </w:pPr>
      <w:del w:id="986" w:author="Rinaldo Rabello" w:date="2021-03-28T23:03:00Z">
        <w:r w:rsidDel="00FB1DEC">
          <w:rPr>
            <w:rFonts w:ascii="Verdana" w:hAnsi="Verdana"/>
            <w:u w:val="single"/>
          </w:rPr>
          <w:delText>Penalidades</w:delText>
        </w:r>
        <w:r w:rsidDel="00FB1DEC">
          <w:rPr>
            <w:rFonts w:ascii="Verdana" w:hAnsi="Verdana"/>
          </w:rPr>
          <w:delText xml:space="preserve">: Ocorrendo impontualidade no pagamento pela emissora de quaisquer obrigações pecuniárias relativas às debêntures, os débitos vencidos e não pagos serão acrescidos de juros de mora de 1% (um por cento) ao mês, calculados </w:delText>
        </w:r>
        <w:r w:rsidDel="00FB1DEC">
          <w:rPr>
            <w:rFonts w:ascii="Verdana" w:hAnsi="Verdana"/>
            <w:i/>
          </w:rPr>
          <w:delText xml:space="preserve">pro rata temporis, </w:delText>
        </w:r>
        <w:r w:rsidDel="00FB1DEC">
          <w:rPr>
            <w:rFonts w:ascii="Verdana" w:hAnsi="Verdana"/>
          </w:rPr>
          <w:delText>desde a data do inadimplemento até a data do efetivo pagamento, bem como de multa moratória de 2% (dois por cento) sobre o valor devido, independentemente de aviso, notificação ou interpelação judicial ou extrajudicial.</w:delText>
        </w:r>
      </w:del>
    </w:p>
    <w:p w14:paraId="24AE9E35" w14:textId="61C5F872" w:rsidR="00AD7EB7" w:rsidDel="00FB1DEC" w:rsidRDefault="00AD7EB7" w:rsidP="00AD7EB7">
      <w:pPr>
        <w:widowControl w:val="0"/>
        <w:suppressAutoHyphens/>
        <w:jc w:val="both"/>
        <w:rPr>
          <w:del w:id="987" w:author="Rinaldo Rabello" w:date="2021-03-28T23:03:00Z"/>
          <w:rFonts w:ascii="Verdana" w:hAnsi="Verdana"/>
          <w:u w:val="single"/>
        </w:rPr>
      </w:pPr>
    </w:p>
    <w:p w14:paraId="59F82B19" w14:textId="189581BA" w:rsidR="00AD7EB7" w:rsidDel="00FB1DEC" w:rsidRDefault="00AD7EB7" w:rsidP="00FB1DEC">
      <w:pPr>
        <w:widowControl w:val="0"/>
        <w:numPr>
          <w:ilvl w:val="0"/>
          <w:numId w:val="25"/>
        </w:numPr>
        <w:overflowPunct/>
        <w:ind w:left="0" w:firstLine="0"/>
        <w:contextualSpacing/>
        <w:jc w:val="both"/>
        <w:textAlignment w:val="auto"/>
        <w:rPr>
          <w:del w:id="988" w:author="Rinaldo Rabello" w:date="2021-03-28T23:03:00Z"/>
          <w:rFonts w:ascii="Verdana" w:hAnsi="Verdana"/>
        </w:rPr>
      </w:pPr>
      <w:del w:id="989" w:author="Rinaldo Rabello" w:date="2021-03-28T23:03:00Z">
        <w:r w:rsidDel="00FB1DEC">
          <w:rPr>
            <w:rFonts w:ascii="Verdana" w:hAnsi="Verdana"/>
            <w:u w:val="single"/>
          </w:rPr>
          <w:delText>Atualização monetária</w:delText>
        </w:r>
        <w:r w:rsidDel="00FB1DEC">
          <w:rPr>
            <w:rFonts w:ascii="Verdana" w:hAnsi="Verdana"/>
          </w:rPr>
          <w:delText>: Não aplicável.</w:delText>
        </w:r>
      </w:del>
    </w:p>
    <w:p w14:paraId="209A41BD" w14:textId="3A9E82EE" w:rsidR="00AD7EB7" w:rsidDel="00FB1DEC" w:rsidRDefault="00AD7EB7" w:rsidP="00AD7EB7">
      <w:pPr>
        <w:widowControl w:val="0"/>
        <w:suppressAutoHyphens/>
        <w:jc w:val="both"/>
        <w:rPr>
          <w:del w:id="990" w:author="Rinaldo Rabello" w:date="2021-03-28T23:03:00Z"/>
          <w:rFonts w:ascii="Verdana" w:hAnsi="Verdana"/>
          <w:u w:val="single"/>
        </w:rPr>
      </w:pPr>
    </w:p>
    <w:p w14:paraId="58D8B977" w14:textId="68997D5A" w:rsidR="00AD7EB7" w:rsidDel="00FB1DEC" w:rsidRDefault="00AD7EB7" w:rsidP="00FB1DEC">
      <w:pPr>
        <w:widowControl w:val="0"/>
        <w:numPr>
          <w:ilvl w:val="0"/>
          <w:numId w:val="25"/>
        </w:numPr>
        <w:overflowPunct/>
        <w:ind w:left="0" w:firstLine="0"/>
        <w:contextualSpacing/>
        <w:jc w:val="both"/>
        <w:textAlignment w:val="auto"/>
        <w:rPr>
          <w:del w:id="991" w:author="Rinaldo Rabello" w:date="2021-03-28T23:03:00Z"/>
          <w:rFonts w:ascii="Verdana" w:hAnsi="Verdana"/>
          <w:color w:val="000000"/>
        </w:rPr>
      </w:pPr>
      <w:del w:id="992"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previsto na Escritura da Segunda Emissão OE.</w:delText>
        </w:r>
      </w:del>
    </w:p>
    <w:p w14:paraId="0D4FE0DA" w14:textId="636AC66D" w:rsidR="00AD7EB7" w:rsidDel="00FB1DEC" w:rsidRDefault="00AD7EB7" w:rsidP="00AD7EB7">
      <w:pPr>
        <w:widowControl w:val="0"/>
        <w:suppressAutoHyphens/>
        <w:jc w:val="both"/>
        <w:rPr>
          <w:del w:id="993" w:author="Rinaldo Rabello" w:date="2021-03-28T23:03:00Z"/>
          <w:rFonts w:ascii="Verdana" w:hAnsi="Verdana"/>
        </w:rPr>
      </w:pPr>
    </w:p>
    <w:p w14:paraId="4C71BDC5" w14:textId="74CC66FB" w:rsidR="00AD7EB7" w:rsidDel="00FB1DEC" w:rsidRDefault="00AD7EB7" w:rsidP="00AD7EB7">
      <w:pPr>
        <w:widowControl w:val="0"/>
        <w:numPr>
          <w:ilvl w:val="0"/>
          <w:numId w:val="16"/>
        </w:numPr>
        <w:ind w:left="0" w:firstLine="0"/>
        <w:contextualSpacing/>
        <w:jc w:val="both"/>
        <w:textAlignment w:val="auto"/>
        <w:rPr>
          <w:del w:id="994" w:author="Rinaldo Rabello" w:date="2021-03-28T23:03:00Z"/>
          <w:rFonts w:ascii="Verdana" w:hAnsi="Verdana"/>
          <w:b/>
        </w:rPr>
      </w:pPr>
      <w:del w:id="995" w:author="Rinaldo Rabello" w:date="2021-03-28T23:03:00Z">
        <w:r w:rsidDel="00FB1DEC">
          <w:rPr>
            <w:rFonts w:ascii="Verdana" w:hAnsi="Verdana"/>
            <w:b/>
          </w:rPr>
          <w:delTex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delText>
        </w:r>
        <w:r w:rsidDel="00FB1DEC">
          <w:rPr>
            <w:rFonts w:ascii="Verdana" w:hAnsi="Verdana"/>
            <w:b/>
            <w:u w:val="single"/>
          </w:rPr>
          <w:delText>Escritura da Terceira Emissão OE</w:delText>
        </w:r>
        <w:r w:rsidDel="00FB1DEC">
          <w:rPr>
            <w:rFonts w:ascii="Verdana" w:hAnsi="Verdana"/>
            <w:b/>
          </w:rPr>
          <w:delText>” e “</w:delText>
        </w:r>
        <w:r w:rsidDel="00FB1DEC">
          <w:rPr>
            <w:rFonts w:ascii="Verdana" w:hAnsi="Verdana"/>
            <w:b/>
            <w:u w:val="single"/>
          </w:rPr>
          <w:delText>Debêntures Terceira Emissão OE</w:delText>
        </w:r>
        <w:r w:rsidDel="00FB1DEC">
          <w:rPr>
            <w:rFonts w:ascii="Verdana" w:hAnsi="Verdana"/>
            <w:b/>
          </w:rPr>
          <w:delText>”)</w:delText>
        </w:r>
      </w:del>
    </w:p>
    <w:p w14:paraId="428A1FB5" w14:textId="6097AE4E" w:rsidR="00AD7EB7" w:rsidDel="00FB1DEC" w:rsidRDefault="00AD7EB7" w:rsidP="00AD7EB7">
      <w:pPr>
        <w:widowControl w:val="0"/>
        <w:suppressAutoHyphens/>
        <w:jc w:val="both"/>
        <w:rPr>
          <w:del w:id="996" w:author="Rinaldo Rabello" w:date="2021-03-28T23:03:00Z"/>
          <w:rFonts w:ascii="Verdana" w:hAnsi="Verdana"/>
          <w:b/>
        </w:rPr>
      </w:pPr>
    </w:p>
    <w:p w14:paraId="47EF473C" w14:textId="7ACEF838" w:rsidR="00AD7EB7" w:rsidDel="00FB1DEC" w:rsidRDefault="00AD7EB7" w:rsidP="00FB1DEC">
      <w:pPr>
        <w:widowControl w:val="0"/>
        <w:numPr>
          <w:ilvl w:val="0"/>
          <w:numId w:val="26"/>
        </w:numPr>
        <w:suppressAutoHyphens/>
        <w:overflowPunct/>
        <w:ind w:left="0" w:firstLine="0"/>
        <w:contextualSpacing/>
        <w:jc w:val="both"/>
        <w:textAlignment w:val="auto"/>
        <w:rPr>
          <w:del w:id="997" w:author="Rinaldo Rabello" w:date="2021-03-28T23:03:00Z"/>
          <w:rFonts w:ascii="Verdana" w:hAnsi="Verdana"/>
          <w:color w:val="000000"/>
          <w:u w:val="single"/>
        </w:rPr>
      </w:pPr>
      <w:del w:id="998" w:author="Rinaldo Rabello" w:date="2021-03-28T23:03:00Z">
        <w:r w:rsidDel="00FB1DEC">
          <w:rPr>
            <w:rFonts w:ascii="Verdana" w:hAnsi="Verdana"/>
            <w:u w:val="single"/>
          </w:rPr>
          <w:delText>Valor total</w:delText>
        </w:r>
        <w:r w:rsidDel="00FB1DEC">
          <w:rPr>
            <w:rFonts w:ascii="Verdana" w:hAnsi="Verdana"/>
          </w:rPr>
          <w:delText>: R$ 190.000.000,00 (cento e noventa milhões de reais).</w:delText>
        </w:r>
      </w:del>
    </w:p>
    <w:p w14:paraId="418C9287" w14:textId="71157F51" w:rsidR="00AD7EB7" w:rsidDel="00FB1DEC" w:rsidRDefault="00AD7EB7" w:rsidP="00AD7EB7">
      <w:pPr>
        <w:widowControl w:val="0"/>
        <w:suppressAutoHyphens/>
        <w:jc w:val="both"/>
        <w:outlineLvl w:val="4"/>
        <w:rPr>
          <w:del w:id="999" w:author="Rinaldo Rabello" w:date="2021-03-28T23:03:00Z"/>
          <w:rFonts w:ascii="Verdana" w:hAnsi="Verdana"/>
          <w:color w:val="000000"/>
          <w:u w:val="single"/>
        </w:rPr>
      </w:pPr>
    </w:p>
    <w:p w14:paraId="48DE14B1" w14:textId="065481B6" w:rsidR="00AD7EB7" w:rsidDel="00FB1DEC" w:rsidRDefault="00AD7EB7" w:rsidP="00FB1DEC">
      <w:pPr>
        <w:widowControl w:val="0"/>
        <w:numPr>
          <w:ilvl w:val="0"/>
          <w:numId w:val="26"/>
        </w:numPr>
        <w:overflowPunct/>
        <w:ind w:left="0" w:firstLine="0"/>
        <w:contextualSpacing/>
        <w:jc w:val="both"/>
        <w:textAlignment w:val="auto"/>
        <w:rPr>
          <w:del w:id="1000" w:author="Rinaldo Rabello" w:date="2021-03-28T23:03:00Z"/>
          <w:rFonts w:ascii="Verdana" w:hAnsi="Verdana"/>
          <w:color w:val="000000"/>
          <w:u w:val="single"/>
        </w:rPr>
      </w:pPr>
      <w:del w:id="1001" w:author="Rinaldo Rabello" w:date="2021-03-28T23:03:00Z">
        <w:r w:rsidDel="00FB1DEC">
          <w:rPr>
            <w:rFonts w:ascii="Verdana" w:hAnsi="Verdana"/>
            <w:color w:val="000000"/>
            <w:u w:val="single"/>
          </w:rPr>
          <w:delText>Valor nominal unitário</w:delText>
        </w:r>
        <w:r w:rsidDel="00FB1DEC">
          <w:rPr>
            <w:rFonts w:ascii="Verdana" w:hAnsi="Verdana"/>
            <w:color w:val="000000"/>
          </w:rPr>
          <w:delText>: R$ 10.000,00 (dez mil reais).</w:delText>
        </w:r>
      </w:del>
    </w:p>
    <w:p w14:paraId="0ACCA75E" w14:textId="7300DB89" w:rsidR="00AD7EB7" w:rsidDel="00FB1DEC" w:rsidRDefault="00AD7EB7" w:rsidP="00AD7EB7">
      <w:pPr>
        <w:widowControl w:val="0"/>
        <w:suppressAutoHyphens/>
        <w:jc w:val="both"/>
        <w:rPr>
          <w:del w:id="1002" w:author="Rinaldo Rabello" w:date="2021-03-28T23:03:00Z"/>
          <w:rFonts w:ascii="Verdana" w:hAnsi="Verdana"/>
        </w:rPr>
      </w:pPr>
    </w:p>
    <w:p w14:paraId="683D6530" w14:textId="15A48359" w:rsidR="00AD7EB7" w:rsidDel="00FB1DEC" w:rsidRDefault="00AD7EB7" w:rsidP="00FB1DEC">
      <w:pPr>
        <w:widowControl w:val="0"/>
        <w:numPr>
          <w:ilvl w:val="0"/>
          <w:numId w:val="26"/>
        </w:numPr>
        <w:overflowPunct/>
        <w:ind w:left="0" w:firstLine="0"/>
        <w:contextualSpacing/>
        <w:jc w:val="both"/>
        <w:textAlignment w:val="auto"/>
        <w:rPr>
          <w:del w:id="1003" w:author="Rinaldo Rabello" w:date="2021-03-28T23:03:00Z"/>
          <w:rFonts w:ascii="Verdana" w:hAnsi="Verdana"/>
          <w:color w:val="000000"/>
        </w:rPr>
      </w:pPr>
      <w:del w:id="1004"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w:delText>
        </w:r>
        <w:r w:rsidDel="00FB1DEC">
          <w:rPr>
            <w:rFonts w:ascii="Verdana" w:hAnsi="Verdana"/>
          </w:rPr>
          <w:delTex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delText>
        </w:r>
        <w:r w:rsidDel="00FB1DEC">
          <w:rPr>
            <w:rFonts w:ascii="Verdana" w:hAnsi="Verdana"/>
            <w:u w:val="single"/>
          </w:rPr>
          <w:delText>CETIP</w:delText>
        </w:r>
        <w:r w:rsidDel="00FB1DEC">
          <w:rPr>
            <w:rFonts w:ascii="Verdana" w:hAnsi="Verdana"/>
          </w:rPr>
          <w:delText>”), em seu informativo diário disponível em sua página na Internet (</w:delText>
        </w:r>
        <w:r w:rsidR="00FB1DEC" w:rsidDel="00FB1DEC">
          <w:fldChar w:fldCharType="begin"/>
        </w:r>
        <w:r w:rsidR="00FB1DEC" w:rsidDel="00FB1DEC">
          <w:delInstrText xml:space="preserve"> HYPERLINK "http://www.cetip.com.br" </w:delInstrText>
        </w:r>
        <w:r w:rsidR="00FB1DEC" w:rsidDel="00FB1DEC">
          <w:fldChar w:fldCharType="separate"/>
        </w:r>
        <w:r w:rsidDel="00FB1DEC">
          <w:rPr>
            <w:rStyle w:val="Hyperlink"/>
            <w:rFonts w:ascii="Verdana" w:hAnsi="Verdana"/>
          </w:rPr>
          <w:delText>http://www.cetip.com.br</w:delText>
        </w:r>
        <w:r w:rsidR="00FB1DEC" w:rsidDel="00FB1DEC">
          <w:rPr>
            <w:rStyle w:val="Hyperlink"/>
            <w:rFonts w:ascii="Verdana" w:hAnsi="Verdana"/>
          </w:rPr>
          <w:fldChar w:fldCharType="end"/>
        </w:r>
        <w:r w:rsidDel="00FB1DEC">
          <w:rPr>
            <w:rFonts w:ascii="Verdana" w:hAnsi="Verdana"/>
          </w:rPr>
          <w:delText xml:space="preserve">), acrescida da Sobretaxa Debêntures Odebrecht Energia (conforme definido abaixo) calculados de forma exponencial e cumulativa, </w:delText>
        </w:r>
        <w:r w:rsidDel="00FB1DEC">
          <w:rPr>
            <w:rFonts w:ascii="Verdana" w:hAnsi="Verdana"/>
            <w:i/>
          </w:rPr>
          <w:delText xml:space="preserve">pro rata temporis, </w:delText>
        </w:r>
        <w:r w:rsidDel="00FB1DEC">
          <w:rPr>
            <w:rFonts w:ascii="Verdana" w:hAnsi="Verdana"/>
          </w:rPr>
          <w:delTex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delText>
        </w:r>
        <w:r w:rsidDel="00FB1DEC">
          <w:rPr>
            <w:rFonts w:ascii="Verdana" w:hAnsi="Verdana"/>
            <w:u w:val="single"/>
          </w:rPr>
          <w:delText>Sobretaxa Debêntures Odebrecht Energia</w:delText>
        </w:r>
        <w:r w:rsidDel="00FB1DEC">
          <w:rPr>
            <w:rFonts w:ascii="Verdana" w:hAnsi="Verdana"/>
          </w:rPr>
          <w:delText>”):</w:delText>
        </w:r>
      </w:del>
    </w:p>
    <w:p w14:paraId="165FCA71" w14:textId="634F9C76" w:rsidR="00AD7EB7" w:rsidDel="00FB1DEC" w:rsidRDefault="00AD7EB7" w:rsidP="00AD7EB7">
      <w:pPr>
        <w:widowControl w:val="0"/>
        <w:suppressAutoHyphens/>
        <w:jc w:val="both"/>
        <w:rPr>
          <w:del w:id="1005" w:author="Rinaldo Rabello" w:date="2021-03-28T23:03:00Z"/>
          <w:rFonts w:ascii="Verdana" w:hAnsi="Verdana"/>
          <w:color w:val="000000"/>
        </w:rPr>
      </w:pPr>
    </w:p>
    <w:p w14:paraId="73E60905" w14:textId="7BAFEBE1" w:rsidR="00AD7EB7" w:rsidDel="00FB1DEC" w:rsidRDefault="00AD7EB7" w:rsidP="00FB1DEC">
      <w:pPr>
        <w:widowControl w:val="0"/>
        <w:numPr>
          <w:ilvl w:val="1"/>
          <w:numId w:val="26"/>
        </w:numPr>
        <w:overflowPunct/>
        <w:ind w:left="0" w:firstLine="0"/>
        <w:contextualSpacing/>
        <w:jc w:val="both"/>
        <w:textAlignment w:val="auto"/>
        <w:rPr>
          <w:del w:id="1006" w:author="Rinaldo Rabello" w:date="2021-03-28T23:03:00Z"/>
          <w:rFonts w:ascii="Verdana" w:hAnsi="Verdana"/>
          <w:color w:val="000000"/>
        </w:rPr>
      </w:pPr>
      <w:del w:id="1007" w:author="Rinaldo Rabello" w:date="2021-03-28T23:03:00Z">
        <w:r w:rsidDel="00FB1DEC">
          <w:rPr>
            <w:rFonts w:ascii="Verdana" w:hAnsi="Verdana"/>
            <w:color w:val="000000"/>
          </w:rPr>
          <w:delText>Durante todo o Período de Capitalização que se iniciou em 28 de janeiro de 2015 (inclusive) e se encerrou em 28 de julho de 2015 (exclusive), 2,53% (dois inteiros e cinquenta e três centésimos por cento) ao ano, com base em 252 (duzentos e cinquenta e dois) dias úteis;</w:delText>
        </w:r>
      </w:del>
    </w:p>
    <w:p w14:paraId="5AF4F8F4" w14:textId="26F923AE" w:rsidR="00AD7EB7" w:rsidDel="00FB1DEC" w:rsidRDefault="00AD7EB7" w:rsidP="00AD7EB7">
      <w:pPr>
        <w:widowControl w:val="0"/>
        <w:suppressAutoHyphens/>
        <w:jc w:val="both"/>
        <w:rPr>
          <w:del w:id="1008" w:author="Rinaldo Rabello" w:date="2021-03-28T23:03:00Z"/>
          <w:rFonts w:ascii="Verdana" w:hAnsi="Verdana"/>
          <w:color w:val="000000"/>
        </w:rPr>
      </w:pPr>
    </w:p>
    <w:p w14:paraId="02FF9777" w14:textId="068DA2AC" w:rsidR="00AD7EB7" w:rsidDel="00FB1DEC" w:rsidRDefault="00AD7EB7" w:rsidP="00FB1DEC">
      <w:pPr>
        <w:widowControl w:val="0"/>
        <w:numPr>
          <w:ilvl w:val="1"/>
          <w:numId w:val="26"/>
        </w:numPr>
        <w:overflowPunct/>
        <w:ind w:left="0" w:firstLine="0"/>
        <w:contextualSpacing/>
        <w:jc w:val="both"/>
        <w:textAlignment w:val="auto"/>
        <w:rPr>
          <w:del w:id="1009" w:author="Rinaldo Rabello" w:date="2021-03-28T23:03:00Z"/>
          <w:rFonts w:ascii="Verdana" w:hAnsi="Verdana"/>
          <w:color w:val="000000"/>
          <w:u w:val="single"/>
        </w:rPr>
      </w:pPr>
      <w:del w:id="1010" w:author="Rinaldo Rabello" w:date="2021-03-28T23:03:00Z">
        <w:r w:rsidDel="00FB1DEC">
          <w:rPr>
            <w:rFonts w:ascii="Verdana" w:hAnsi="Verdana"/>
            <w:color w:val="000000"/>
          </w:rPr>
          <w:delText>Durante todo o Período de Capitalização que se iniciou em 28 de julho de 2015 (inclusive) e se encerrou em 28 de janeiro de 2016 (exclusive), 2,53% (dois inteiros e cinquenta e três centésimos por cento) ao ano, com base em 252 (duzentos e cinquenta e dois) dias úteis;</w:delText>
        </w:r>
      </w:del>
    </w:p>
    <w:p w14:paraId="22625625" w14:textId="02A65563" w:rsidR="00AD7EB7" w:rsidDel="00FB1DEC" w:rsidRDefault="00AD7EB7" w:rsidP="00AD7EB7">
      <w:pPr>
        <w:widowControl w:val="0"/>
        <w:suppressAutoHyphens/>
        <w:jc w:val="both"/>
        <w:rPr>
          <w:del w:id="1011" w:author="Rinaldo Rabello" w:date="2021-03-28T23:03:00Z"/>
          <w:rFonts w:ascii="Verdana" w:hAnsi="Verdana"/>
          <w:color w:val="000000"/>
          <w:u w:val="single"/>
        </w:rPr>
      </w:pPr>
    </w:p>
    <w:p w14:paraId="318F9FD6" w14:textId="0B8A6C93" w:rsidR="00AD7EB7" w:rsidDel="00FB1DEC" w:rsidRDefault="00AD7EB7" w:rsidP="00FB1DEC">
      <w:pPr>
        <w:widowControl w:val="0"/>
        <w:numPr>
          <w:ilvl w:val="1"/>
          <w:numId w:val="26"/>
        </w:numPr>
        <w:overflowPunct/>
        <w:ind w:left="0" w:firstLine="0"/>
        <w:contextualSpacing/>
        <w:jc w:val="both"/>
        <w:textAlignment w:val="auto"/>
        <w:rPr>
          <w:del w:id="1012" w:author="Rinaldo Rabello" w:date="2021-03-28T23:03:00Z"/>
          <w:rFonts w:ascii="Verdana" w:hAnsi="Verdana"/>
          <w:color w:val="000000"/>
          <w:u w:val="single"/>
        </w:rPr>
      </w:pPr>
      <w:del w:id="1013" w:author="Rinaldo Rabello" w:date="2021-03-28T23:03:00Z">
        <w:r w:rsidDel="00FB1DEC">
          <w:rPr>
            <w:rFonts w:ascii="Verdana" w:hAnsi="Verdana"/>
            <w:color w:val="000000"/>
          </w:rPr>
          <w:delText xml:space="preserve">Durante todo o Período de Capitalização que se iniciou em 28 de janeiro de 2016 (inclusive) e se encerrará em </w:delText>
        </w:r>
        <w:r w:rsidDel="00FB1DEC">
          <w:rPr>
            <w:rFonts w:ascii="Verdana" w:hAnsi="Verdana"/>
          </w:rPr>
          <w:delText xml:space="preserve">1º de setembro de 2021 </w:delText>
        </w:r>
        <w:r w:rsidDel="00FB1DEC">
          <w:rPr>
            <w:rFonts w:ascii="Verdana" w:hAnsi="Verdana"/>
            <w:color w:val="000000"/>
          </w:rPr>
          <w:delTex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delText>
        </w:r>
        <w:r w:rsidDel="00FB1DEC">
          <w:rPr>
            <w:rFonts w:ascii="Verdana" w:hAnsi="Verdana"/>
          </w:rPr>
          <w:delText>1º de setembro de 2021</w:delText>
        </w:r>
        <w:r w:rsidDel="00FB1DEC">
          <w:rPr>
            <w:rFonts w:ascii="Verdana" w:hAnsi="Verdana"/>
            <w:color w:val="000000"/>
          </w:rPr>
          <w:delText xml:space="preserve"> (exclusive), 5,75% (cinco inteiros e setenta e cinco centésimos por cento) ao ano, com base em 252 (duzentos e cinquenta e dois) dias úteis.</w:delText>
        </w:r>
      </w:del>
    </w:p>
    <w:p w14:paraId="6DF3AFC7" w14:textId="5874003E" w:rsidR="00AD7EB7" w:rsidDel="00FB1DEC" w:rsidRDefault="00AD7EB7" w:rsidP="00AD7EB7">
      <w:pPr>
        <w:widowControl w:val="0"/>
        <w:suppressAutoHyphens/>
        <w:jc w:val="both"/>
        <w:rPr>
          <w:del w:id="1014" w:author="Rinaldo Rabello" w:date="2021-03-28T23:03:00Z"/>
          <w:rFonts w:ascii="Verdana" w:hAnsi="Verdana"/>
          <w:color w:val="000000"/>
        </w:rPr>
      </w:pPr>
    </w:p>
    <w:p w14:paraId="38AB59BB" w14:textId="20844C42" w:rsidR="00AD7EB7" w:rsidDel="00FB1DEC" w:rsidRDefault="00AD7EB7" w:rsidP="00AD7EB7">
      <w:pPr>
        <w:widowControl w:val="0"/>
        <w:suppressAutoHyphens/>
        <w:jc w:val="both"/>
        <w:outlineLvl w:val="4"/>
        <w:rPr>
          <w:del w:id="1015" w:author="Rinaldo Rabello" w:date="2021-03-28T23:03:00Z"/>
          <w:rFonts w:ascii="Verdana" w:hAnsi="Verdana"/>
          <w:color w:val="000000"/>
          <w:u w:val="single"/>
        </w:rPr>
      </w:pPr>
      <w:del w:id="1016" w:author="Rinaldo Rabello" w:date="2021-03-28T23:03:00Z">
        <w:r w:rsidDel="00FB1DEC">
          <w:rPr>
            <w:rFonts w:ascii="Verdana" w:hAnsi="Verdana"/>
            <w:color w:val="000000"/>
          </w:rPr>
          <w:delText xml:space="preserve">Os juros remuneratórios serão pagos em três parcelas, sendo a primeira devida em 28 de julho de 2015, a segunda em 28 de janeiro de 2016 e a última em </w:delText>
        </w:r>
        <w:r w:rsidDel="00FB1DEC">
          <w:rPr>
            <w:rFonts w:ascii="Verdana" w:hAnsi="Verdana"/>
          </w:rPr>
          <w:delText>1º de setembro de 2021</w:delText>
        </w:r>
        <w:r w:rsidDel="00FB1DEC">
          <w:rPr>
            <w:rFonts w:ascii="Verdana" w:hAnsi="Verdana"/>
            <w:color w:val="000000"/>
          </w:rPr>
          <w:delText>.</w:delText>
        </w:r>
      </w:del>
    </w:p>
    <w:p w14:paraId="209E3F44" w14:textId="0E6E3E65" w:rsidR="00AD7EB7" w:rsidDel="00FB1DEC" w:rsidRDefault="00AD7EB7" w:rsidP="00AD7EB7">
      <w:pPr>
        <w:widowControl w:val="0"/>
        <w:suppressAutoHyphens/>
        <w:jc w:val="both"/>
        <w:rPr>
          <w:del w:id="1017" w:author="Rinaldo Rabello" w:date="2021-03-28T23:03:00Z"/>
          <w:rFonts w:ascii="Verdana" w:hAnsi="Verdana"/>
          <w:color w:val="000000"/>
          <w:u w:val="single"/>
        </w:rPr>
      </w:pPr>
    </w:p>
    <w:p w14:paraId="71EDCF7E" w14:textId="0F3AD047" w:rsidR="00AD7EB7" w:rsidDel="00FB1DEC" w:rsidRDefault="00AD7EB7" w:rsidP="00FB1DEC">
      <w:pPr>
        <w:widowControl w:val="0"/>
        <w:numPr>
          <w:ilvl w:val="0"/>
          <w:numId w:val="26"/>
        </w:numPr>
        <w:overflowPunct/>
        <w:ind w:left="0" w:firstLine="0"/>
        <w:contextualSpacing/>
        <w:jc w:val="both"/>
        <w:textAlignment w:val="auto"/>
        <w:rPr>
          <w:del w:id="1018" w:author="Rinaldo Rabello" w:date="2021-03-28T23:03:00Z"/>
          <w:rFonts w:ascii="Verdana" w:hAnsi="Verdana"/>
          <w:u w:val="single"/>
        </w:rPr>
      </w:pPr>
      <w:del w:id="1019" w:author="Rinaldo Rabello" w:date="2021-03-28T23:03:00Z">
        <w:r w:rsidDel="00FB1DEC">
          <w:rPr>
            <w:rFonts w:ascii="Verdana" w:hAnsi="Verdana"/>
            <w:u w:val="single"/>
          </w:rPr>
          <w:delText>Amortização</w:delText>
        </w:r>
        <w:r w:rsidDel="00FB1DEC">
          <w:rPr>
            <w:rFonts w:ascii="Verdana" w:hAnsi="Verdana"/>
          </w:rPr>
          <w:delText>: o valor nominal unitário das debêntures será amortizado em sua integralidade, com o resgate das Debêntures, em 1º de setembro de 2021.</w:delText>
        </w:r>
      </w:del>
    </w:p>
    <w:p w14:paraId="4B3E1307" w14:textId="5E54EFCF" w:rsidR="00AD7EB7" w:rsidDel="00FB1DEC" w:rsidRDefault="00AD7EB7" w:rsidP="00AD7EB7">
      <w:pPr>
        <w:widowControl w:val="0"/>
        <w:suppressAutoHyphens/>
        <w:jc w:val="both"/>
        <w:rPr>
          <w:del w:id="1020" w:author="Rinaldo Rabello" w:date="2021-03-28T23:03:00Z"/>
          <w:rFonts w:ascii="Verdana" w:hAnsi="Verdana"/>
          <w:u w:val="single"/>
        </w:rPr>
      </w:pPr>
    </w:p>
    <w:p w14:paraId="276CCFEE" w14:textId="545E5F23" w:rsidR="00AD7EB7" w:rsidDel="00FB1DEC" w:rsidRDefault="00AD7EB7" w:rsidP="00FB1DEC">
      <w:pPr>
        <w:widowControl w:val="0"/>
        <w:numPr>
          <w:ilvl w:val="0"/>
          <w:numId w:val="26"/>
        </w:numPr>
        <w:overflowPunct/>
        <w:ind w:left="0" w:firstLine="0"/>
        <w:contextualSpacing/>
        <w:jc w:val="both"/>
        <w:textAlignment w:val="auto"/>
        <w:rPr>
          <w:del w:id="1021" w:author="Rinaldo Rabello" w:date="2021-03-28T23:03:00Z"/>
          <w:rFonts w:ascii="Verdana" w:hAnsi="Verdana"/>
          <w:u w:val="single"/>
        </w:rPr>
      </w:pPr>
      <w:del w:id="1022" w:author="Rinaldo Rabello" w:date="2021-03-28T23:03:00Z">
        <w:r w:rsidDel="00FB1DEC">
          <w:rPr>
            <w:rFonts w:ascii="Verdana" w:hAnsi="Verdana"/>
            <w:u w:val="single"/>
          </w:rPr>
          <w:delText>Data de Emissão</w:delText>
        </w:r>
        <w:r w:rsidDel="00FB1DEC">
          <w:rPr>
            <w:rFonts w:ascii="Verdana" w:hAnsi="Verdana"/>
          </w:rPr>
          <w:delText>: 28 de janeiro de 2015.</w:delText>
        </w:r>
      </w:del>
    </w:p>
    <w:p w14:paraId="1471B5E1" w14:textId="4374A8F7" w:rsidR="00AD7EB7" w:rsidDel="00FB1DEC" w:rsidRDefault="00AD7EB7" w:rsidP="00AD7EB7">
      <w:pPr>
        <w:widowControl w:val="0"/>
        <w:suppressAutoHyphens/>
        <w:jc w:val="both"/>
        <w:rPr>
          <w:del w:id="1023" w:author="Rinaldo Rabello" w:date="2021-03-28T23:03:00Z"/>
          <w:rFonts w:ascii="Verdana" w:hAnsi="Verdana"/>
          <w:u w:val="single"/>
        </w:rPr>
      </w:pPr>
    </w:p>
    <w:p w14:paraId="695B3919" w14:textId="6D6149AB" w:rsidR="00AD7EB7" w:rsidDel="00FB1DEC" w:rsidRDefault="00AD7EB7" w:rsidP="00FB1DEC">
      <w:pPr>
        <w:widowControl w:val="0"/>
        <w:numPr>
          <w:ilvl w:val="0"/>
          <w:numId w:val="26"/>
        </w:numPr>
        <w:overflowPunct/>
        <w:ind w:left="0" w:firstLine="0"/>
        <w:contextualSpacing/>
        <w:jc w:val="both"/>
        <w:textAlignment w:val="auto"/>
        <w:rPr>
          <w:del w:id="1024" w:author="Rinaldo Rabello" w:date="2021-03-28T23:03:00Z"/>
          <w:rFonts w:ascii="Verdana" w:hAnsi="Verdana"/>
          <w:color w:val="000000"/>
          <w:u w:val="single"/>
        </w:rPr>
      </w:pPr>
      <w:del w:id="1025" w:author="Rinaldo Rabello" w:date="2021-03-28T23:03:00Z">
        <w:r w:rsidDel="00FB1DEC">
          <w:rPr>
            <w:rFonts w:ascii="Verdana" w:hAnsi="Verdana"/>
            <w:u w:val="single"/>
          </w:rPr>
          <w:delText>Vencimento</w:delText>
        </w:r>
        <w:r w:rsidDel="00FB1DEC">
          <w:rPr>
            <w:rFonts w:ascii="Verdana" w:hAnsi="Verdana"/>
          </w:rPr>
          <w:delText>: 1º de setembro de 2021.</w:delText>
        </w:r>
      </w:del>
    </w:p>
    <w:p w14:paraId="6BAA7568" w14:textId="485406AD" w:rsidR="00AD7EB7" w:rsidDel="00FB1DEC" w:rsidRDefault="00AD7EB7" w:rsidP="00AD7EB7">
      <w:pPr>
        <w:widowControl w:val="0"/>
        <w:suppressAutoHyphens/>
        <w:jc w:val="both"/>
        <w:rPr>
          <w:del w:id="1026" w:author="Rinaldo Rabello" w:date="2021-03-28T23:03:00Z"/>
          <w:rFonts w:ascii="Verdana" w:hAnsi="Verdana"/>
          <w:color w:val="000000"/>
          <w:u w:val="single"/>
        </w:rPr>
      </w:pPr>
    </w:p>
    <w:p w14:paraId="05670441" w14:textId="138BB6F3" w:rsidR="00AD7EB7" w:rsidDel="00FB1DEC" w:rsidRDefault="00AD7EB7" w:rsidP="00FB1DEC">
      <w:pPr>
        <w:widowControl w:val="0"/>
        <w:numPr>
          <w:ilvl w:val="0"/>
          <w:numId w:val="26"/>
        </w:numPr>
        <w:overflowPunct/>
        <w:ind w:left="0" w:firstLine="0"/>
        <w:contextualSpacing/>
        <w:jc w:val="both"/>
        <w:textAlignment w:val="auto"/>
        <w:rPr>
          <w:del w:id="1027" w:author="Rinaldo Rabello" w:date="2021-03-28T23:03:00Z"/>
          <w:rFonts w:ascii="Verdana" w:hAnsi="Verdana"/>
        </w:rPr>
      </w:pPr>
      <w:del w:id="1028" w:author="Rinaldo Rabello" w:date="2021-03-28T23:03:00Z">
        <w:r w:rsidDel="00FB1DEC">
          <w:rPr>
            <w:rFonts w:ascii="Verdana" w:hAnsi="Verdana"/>
            <w:u w:val="single"/>
          </w:rPr>
          <w:delText>Hipóteses de vencimento antecipado</w:delText>
        </w:r>
        <w:r w:rsidDel="00FB1DEC">
          <w:rPr>
            <w:rFonts w:ascii="Verdana" w:hAnsi="Verdana"/>
          </w:rPr>
          <w:delText>: Aquelas previstas no item 5.3 da Escritura da Terceira Emissão Odebrecht Energia.</w:delText>
        </w:r>
      </w:del>
    </w:p>
    <w:p w14:paraId="5C1AF3A0" w14:textId="71F640D8" w:rsidR="00AD7EB7" w:rsidDel="00FB1DEC" w:rsidRDefault="00AD7EB7" w:rsidP="00AD7EB7">
      <w:pPr>
        <w:widowControl w:val="0"/>
        <w:suppressAutoHyphens/>
        <w:jc w:val="both"/>
        <w:rPr>
          <w:del w:id="1029" w:author="Rinaldo Rabello" w:date="2021-03-28T23:03:00Z"/>
          <w:rFonts w:ascii="Verdana" w:hAnsi="Verdana"/>
          <w:u w:val="single"/>
        </w:rPr>
      </w:pPr>
    </w:p>
    <w:p w14:paraId="11011BF1" w14:textId="73756755" w:rsidR="00AD7EB7" w:rsidDel="00FB1DEC" w:rsidRDefault="00AD7EB7" w:rsidP="00FB1DEC">
      <w:pPr>
        <w:widowControl w:val="0"/>
        <w:numPr>
          <w:ilvl w:val="0"/>
          <w:numId w:val="26"/>
        </w:numPr>
        <w:overflowPunct/>
        <w:ind w:left="0" w:firstLine="0"/>
        <w:contextualSpacing/>
        <w:jc w:val="both"/>
        <w:textAlignment w:val="auto"/>
        <w:rPr>
          <w:del w:id="1030" w:author="Rinaldo Rabello" w:date="2021-03-28T23:03:00Z"/>
          <w:rFonts w:ascii="Verdana" w:hAnsi="Verdana"/>
          <w:u w:val="single"/>
        </w:rPr>
      </w:pPr>
      <w:del w:id="1031" w:author="Rinaldo Rabello" w:date="2021-03-28T23:03:00Z">
        <w:r w:rsidDel="00FB1DEC">
          <w:rPr>
            <w:rFonts w:ascii="Verdana" w:hAnsi="Verdana"/>
            <w:u w:val="single"/>
          </w:rPr>
          <w:delText>Penalidades</w:delText>
        </w:r>
        <w:r w:rsidDel="00FB1DEC">
          <w:rPr>
            <w:rFonts w:ascii="Verdana" w:hAnsi="Verdana"/>
          </w:rPr>
          <w:delText xml:space="preserve">: Ocorrendo impontualidade no pagamento pela emissora de quaisquer obrigações pecuniárias relativas às debêntures, os débitos vencidos e não pagos serão acrescidos de juros de mora de 1% (um por cento) ao mês, calculados </w:delText>
        </w:r>
        <w:r w:rsidDel="00FB1DEC">
          <w:rPr>
            <w:rFonts w:ascii="Verdana" w:hAnsi="Verdana"/>
            <w:i/>
          </w:rPr>
          <w:delText xml:space="preserve">pro rata temporis, </w:delText>
        </w:r>
        <w:r w:rsidDel="00FB1DEC">
          <w:rPr>
            <w:rFonts w:ascii="Verdana" w:hAnsi="Verdana"/>
          </w:rPr>
          <w:delText>desde a data do inadimplemento até a data do efetivo pagamento, bem como de multa moratória de 2% (dois por cento) sobre o valor devido, independentemente de aviso, notificação ou interpelação judicial ou extrajudicial.</w:delText>
        </w:r>
      </w:del>
    </w:p>
    <w:p w14:paraId="7299A5B8" w14:textId="7A0A17D2" w:rsidR="00AD7EB7" w:rsidDel="00FB1DEC" w:rsidRDefault="00AD7EB7" w:rsidP="00AD7EB7">
      <w:pPr>
        <w:widowControl w:val="0"/>
        <w:suppressAutoHyphens/>
        <w:jc w:val="both"/>
        <w:rPr>
          <w:del w:id="1032" w:author="Rinaldo Rabello" w:date="2021-03-28T23:03:00Z"/>
          <w:rFonts w:ascii="Verdana" w:hAnsi="Verdana"/>
          <w:u w:val="single"/>
        </w:rPr>
      </w:pPr>
    </w:p>
    <w:p w14:paraId="0B777464" w14:textId="346AD603" w:rsidR="00AD7EB7" w:rsidDel="00FB1DEC" w:rsidRDefault="00AD7EB7" w:rsidP="00FB1DEC">
      <w:pPr>
        <w:widowControl w:val="0"/>
        <w:numPr>
          <w:ilvl w:val="0"/>
          <w:numId w:val="26"/>
        </w:numPr>
        <w:overflowPunct/>
        <w:ind w:left="0" w:firstLine="0"/>
        <w:contextualSpacing/>
        <w:jc w:val="both"/>
        <w:textAlignment w:val="auto"/>
        <w:rPr>
          <w:del w:id="1033" w:author="Rinaldo Rabello" w:date="2021-03-28T23:03:00Z"/>
          <w:rFonts w:ascii="Verdana" w:hAnsi="Verdana"/>
        </w:rPr>
      </w:pPr>
      <w:del w:id="1034" w:author="Rinaldo Rabello" w:date="2021-03-28T23:03:00Z">
        <w:r w:rsidDel="00FB1DEC">
          <w:rPr>
            <w:rFonts w:ascii="Verdana" w:hAnsi="Verdana"/>
            <w:u w:val="single"/>
          </w:rPr>
          <w:delText>Atualização monetária</w:delText>
        </w:r>
        <w:r w:rsidDel="00FB1DEC">
          <w:rPr>
            <w:rFonts w:ascii="Verdana" w:hAnsi="Verdana"/>
          </w:rPr>
          <w:delText>: Não aplicável.</w:delText>
        </w:r>
      </w:del>
    </w:p>
    <w:p w14:paraId="00B8CD37" w14:textId="01A10E74" w:rsidR="00AD7EB7" w:rsidDel="00FB1DEC" w:rsidRDefault="00AD7EB7" w:rsidP="00AD7EB7">
      <w:pPr>
        <w:widowControl w:val="0"/>
        <w:suppressAutoHyphens/>
        <w:jc w:val="both"/>
        <w:rPr>
          <w:del w:id="1035" w:author="Rinaldo Rabello" w:date="2021-03-28T23:03:00Z"/>
          <w:rFonts w:ascii="Verdana" w:hAnsi="Verdana"/>
          <w:u w:val="single"/>
        </w:rPr>
      </w:pPr>
    </w:p>
    <w:p w14:paraId="4CA562E3" w14:textId="1E34C37F" w:rsidR="00AD7EB7" w:rsidDel="00FB1DEC" w:rsidRDefault="00AD7EB7" w:rsidP="00FB1DEC">
      <w:pPr>
        <w:widowControl w:val="0"/>
        <w:numPr>
          <w:ilvl w:val="0"/>
          <w:numId w:val="26"/>
        </w:numPr>
        <w:overflowPunct/>
        <w:ind w:left="0" w:firstLine="0"/>
        <w:contextualSpacing/>
        <w:jc w:val="both"/>
        <w:textAlignment w:val="auto"/>
        <w:rPr>
          <w:del w:id="1036" w:author="Rinaldo Rabello" w:date="2021-03-28T23:03:00Z"/>
          <w:rFonts w:ascii="Verdana" w:hAnsi="Verdana"/>
          <w:color w:val="000000"/>
        </w:rPr>
      </w:pPr>
      <w:del w:id="1037"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previsto na Escritura da Segunda Emissão OE.</w:delText>
        </w:r>
      </w:del>
    </w:p>
    <w:p w14:paraId="7FCF893C" w14:textId="693CA232" w:rsidR="00AD7EB7" w:rsidDel="00FB1DEC" w:rsidRDefault="00AD7EB7" w:rsidP="00AD7EB7">
      <w:pPr>
        <w:widowControl w:val="0"/>
        <w:rPr>
          <w:del w:id="1038" w:author="Rinaldo Rabello" w:date="2021-03-28T23:03:00Z"/>
          <w:rFonts w:ascii="Verdana" w:hAnsi="Verdana"/>
          <w:b/>
        </w:rPr>
      </w:pPr>
    </w:p>
    <w:p w14:paraId="57D0C83E" w14:textId="3BFA9C67" w:rsidR="00AD7EB7" w:rsidDel="00FB1DEC" w:rsidRDefault="00AD7EB7" w:rsidP="00AD7EB7">
      <w:pPr>
        <w:widowControl w:val="0"/>
        <w:rPr>
          <w:del w:id="1039" w:author="Rinaldo Rabello" w:date="2021-03-28T23:03:00Z"/>
          <w:rFonts w:ascii="Verdana" w:hAnsi="Verdana"/>
          <w:b/>
        </w:rPr>
      </w:pPr>
      <w:del w:id="1040" w:author="Rinaldo Rabello" w:date="2021-03-28T23:03:00Z">
        <w:r w:rsidDel="00FB1DEC">
          <w:rPr>
            <w:rFonts w:ascii="Verdana" w:hAnsi="Verdana"/>
            <w:b/>
          </w:rPr>
          <w:delText>IV - Instrumentos Santander</w:delText>
        </w:r>
      </w:del>
    </w:p>
    <w:p w14:paraId="7F9EDFB1" w14:textId="184EEAD8" w:rsidR="00AD7EB7" w:rsidDel="00FB1DEC" w:rsidRDefault="00AD7EB7" w:rsidP="00AD7EB7">
      <w:pPr>
        <w:widowControl w:val="0"/>
        <w:suppressAutoHyphens/>
        <w:jc w:val="both"/>
        <w:rPr>
          <w:del w:id="1041" w:author="Rinaldo Rabello" w:date="2021-03-28T23:03:00Z"/>
          <w:rFonts w:ascii="Verdana" w:hAnsi="Verdana"/>
          <w:b/>
        </w:rPr>
      </w:pPr>
    </w:p>
    <w:p w14:paraId="0CF87C18" w14:textId="7FE7271B" w:rsidR="00AD7EB7" w:rsidDel="00FB1DEC" w:rsidRDefault="00AD7EB7" w:rsidP="00FB1DEC">
      <w:pPr>
        <w:widowControl w:val="0"/>
        <w:numPr>
          <w:ilvl w:val="0"/>
          <w:numId w:val="27"/>
        </w:numPr>
        <w:ind w:left="0" w:firstLine="0"/>
        <w:contextualSpacing/>
        <w:jc w:val="both"/>
        <w:textAlignment w:val="auto"/>
        <w:rPr>
          <w:del w:id="1042" w:author="Rinaldo Rabello" w:date="2021-03-28T23:03:00Z"/>
          <w:rFonts w:ascii="Verdana" w:hAnsi="Verdana"/>
          <w:b/>
        </w:rPr>
      </w:pPr>
      <w:del w:id="1043" w:author="Rinaldo Rabello" w:date="2021-03-28T23:03:00Z">
        <w:r w:rsidDel="00FB1DEC">
          <w:rPr>
            <w:rFonts w:ascii="Verdana" w:hAnsi="Verdana"/>
            <w:b/>
          </w:rPr>
          <w:delText>Cédula de Crédito Bancário – KG Nº 271398114, emitida pela Odebrecht Energia S.A. em 17 de dezembro de 2014 em face do Banco Santander (Brasil) S.A., conforme aditada de tempos em tempos (“</w:delText>
        </w:r>
        <w:r w:rsidDel="00FB1DEC">
          <w:rPr>
            <w:rFonts w:ascii="Verdana" w:hAnsi="Verdana"/>
            <w:b/>
            <w:u w:val="single"/>
          </w:rPr>
          <w:delText>CCB Santander</w:delText>
        </w:r>
        <w:r w:rsidDel="00FB1DEC">
          <w:rPr>
            <w:rFonts w:ascii="Verdana" w:hAnsi="Verdana"/>
            <w:b/>
          </w:rPr>
          <w:delText>”)</w:delText>
        </w:r>
      </w:del>
    </w:p>
    <w:p w14:paraId="33BD62AF" w14:textId="61D44638" w:rsidR="00AD7EB7" w:rsidDel="00FB1DEC" w:rsidRDefault="00AD7EB7" w:rsidP="00AD7EB7">
      <w:pPr>
        <w:widowControl w:val="0"/>
        <w:suppressAutoHyphens/>
        <w:jc w:val="both"/>
        <w:rPr>
          <w:del w:id="1044" w:author="Rinaldo Rabello" w:date="2021-03-28T23:03:00Z"/>
          <w:rFonts w:ascii="Verdana" w:hAnsi="Verdana"/>
        </w:rPr>
      </w:pPr>
    </w:p>
    <w:p w14:paraId="037FB5BC" w14:textId="52BAD575" w:rsidR="00AD7EB7" w:rsidDel="00FB1DEC" w:rsidRDefault="00AD7EB7" w:rsidP="00FB1DEC">
      <w:pPr>
        <w:widowControl w:val="0"/>
        <w:numPr>
          <w:ilvl w:val="0"/>
          <w:numId w:val="42"/>
        </w:numPr>
        <w:tabs>
          <w:tab w:val="num" w:pos="993"/>
        </w:tabs>
        <w:overflowPunct/>
        <w:ind w:left="0" w:firstLine="0"/>
        <w:contextualSpacing/>
        <w:jc w:val="both"/>
        <w:textAlignment w:val="auto"/>
        <w:rPr>
          <w:del w:id="1045" w:author="Rinaldo Rabello" w:date="2021-03-28T23:03:00Z"/>
          <w:rFonts w:ascii="Verdana" w:hAnsi="Verdana"/>
          <w:color w:val="000000"/>
          <w:u w:val="single"/>
        </w:rPr>
      </w:pPr>
      <w:del w:id="1046" w:author="Rinaldo Rabello" w:date="2021-03-28T23:03:00Z">
        <w:r w:rsidDel="00FB1DEC">
          <w:rPr>
            <w:rFonts w:ascii="Verdana" w:hAnsi="Verdana"/>
            <w:u w:val="single"/>
          </w:rPr>
          <w:delText>Valor total</w:delText>
        </w:r>
        <w:r w:rsidDel="00FB1DEC">
          <w:rPr>
            <w:rFonts w:ascii="Verdana" w:hAnsi="Verdana"/>
          </w:rPr>
          <w:delText>: 73.398.992,72 (setenta e três milhões, trezentos e noventa e oito mil, novecentos e noventa e dois reais e setenta e dois centavos), considerando a data base de 03 de dezembro de 2018.</w:delText>
        </w:r>
      </w:del>
    </w:p>
    <w:p w14:paraId="556B9ED3" w14:textId="649BD387" w:rsidR="00AD7EB7" w:rsidDel="00FB1DEC" w:rsidRDefault="00AD7EB7" w:rsidP="00AD7EB7">
      <w:pPr>
        <w:widowControl w:val="0"/>
        <w:suppressAutoHyphens/>
        <w:jc w:val="both"/>
        <w:rPr>
          <w:del w:id="1047" w:author="Rinaldo Rabello" w:date="2021-03-28T23:03:00Z"/>
          <w:rFonts w:ascii="Verdana" w:hAnsi="Verdana"/>
        </w:rPr>
      </w:pPr>
    </w:p>
    <w:p w14:paraId="1CB8E0F7" w14:textId="72860B41" w:rsidR="00AD7EB7" w:rsidDel="00FB1DEC" w:rsidRDefault="00AD7EB7" w:rsidP="00FB1DEC">
      <w:pPr>
        <w:widowControl w:val="0"/>
        <w:numPr>
          <w:ilvl w:val="0"/>
          <w:numId w:val="42"/>
        </w:numPr>
        <w:overflowPunct/>
        <w:ind w:left="0" w:firstLine="0"/>
        <w:contextualSpacing/>
        <w:jc w:val="both"/>
        <w:textAlignment w:val="auto"/>
        <w:rPr>
          <w:del w:id="1048" w:author="Rinaldo Rabello" w:date="2021-03-28T23:03:00Z"/>
          <w:rFonts w:ascii="Verdana" w:hAnsi="Verdana"/>
          <w:color w:val="000000"/>
        </w:rPr>
      </w:pPr>
      <w:del w:id="1049" w:author="Rinaldo Rabello" w:date="2021-03-28T23:03:00Z">
        <w:r w:rsidDel="00FB1DEC">
          <w:rPr>
            <w:rFonts w:ascii="Verdana" w:hAnsi="Verdana"/>
            <w:color w:val="000000"/>
            <w:u w:val="single"/>
          </w:rPr>
          <w:delText>Remuneração</w:delText>
        </w:r>
        <w:r w:rsidDel="00FB1DEC">
          <w:rPr>
            <w:rFonts w:ascii="Verdana" w:hAnsi="Verdana"/>
            <w:color w:val="000000"/>
          </w:rPr>
          <w:delText xml:space="preserve">: </w:delText>
        </w:r>
        <w:r w:rsidDel="00FB1DEC">
          <w:rPr>
            <w:rFonts w:ascii="Verdana" w:hAnsi="Verdana"/>
          </w:rPr>
          <w:delText xml:space="preserve">Sobre os saldos devedores incidirão juros correspondentes à 100% (cem por cento) da taxa do CDI (taxa média diária para captações no mercado interfinanceiro brasileiro par a operações extra grupo, denominada DI – </w:delText>
        </w:r>
        <w:r w:rsidDel="00FB1DEC">
          <w:rPr>
            <w:rFonts w:ascii="Verdana" w:hAnsi="Verdana"/>
          </w:rPr>
          <w:lastRenderedPageBreak/>
          <w:delText xml:space="preserve">Over, divulgada pela CETIP), calculado de forma exponencial e cumulativa </w:delText>
        </w:r>
        <w:r w:rsidDel="00FB1DEC">
          <w:rPr>
            <w:rFonts w:ascii="Verdana" w:hAnsi="Verdana"/>
            <w:i/>
          </w:rPr>
          <w:delText xml:space="preserve">pro rata temporis </w:delText>
        </w:r>
        <w:r w:rsidDel="00FB1DEC">
          <w:rPr>
            <w:rFonts w:ascii="Verdana" w:hAnsi="Verdana"/>
          </w:rPr>
          <w:delTex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delText>
        </w:r>
        <w:r w:rsidDel="00FB1DEC">
          <w:rPr>
            <w:rFonts w:ascii="Verdana" w:hAnsi="Verdana"/>
            <w:i/>
          </w:rPr>
          <w:delText xml:space="preserve">pro rata temporis </w:delText>
        </w:r>
        <w:r w:rsidDel="00FB1DEC">
          <w:rPr>
            <w:rFonts w:ascii="Verdana" w:hAnsi="Verdana"/>
          </w:rPr>
          <w:delText>(capitalizados), com base em um ano de 360 dias corridos, a serem pagos conforme o cronograma de amortização.</w:delText>
        </w:r>
      </w:del>
    </w:p>
    <w:p w14:paraId="7B9B352D" w14:textId="1B6AB39A" w:rsidR="00AD7EB7" w:rsidDel="00FB1DEC" w:rsidRDefault="00AD7EB7" w:rsidP="00AD7EB7">
      <w:pPr>
        <w:widowControl w:val="0"/>
        <w:suppressAutoHyphens/>
        <w:jc w:val="both"/>
        <w:rPr>
          <w:del w:id="1050" w:author="Rinaldo Rabello" w:date="2021-03-28T23:03:00Z"/>
          <w:rFonts w:ascii="Verdana" w:hAnsi="Verdana"/>
          <w:color w:val="000000"/>
          <w:u w:val="single"/>
        </w:rPr>
      </w:pPr>
    </w:p>
    <w:p w14:paraId="0C53EA33" w14:textId="5FC911F0" w:rsidR="00AD7EB7" w:rsidDel="00FB1DEC" w:rsidRDefault="00AD7EB7" w:rsidP="00FB1DEC">
      <w:pPr>
        <w:widowControl w:val="0"/>
        <w:numPr>
          <w:ilvl w:val="0"/>
          <w:numId w:val="42"/>
        </w:numPr>
        <w:overflowPunct/>
        <w:ind w:left="0" w:firstLine="0"/>
        <w:contextualSpacing/>
        <w:jc w:val="both"/>
        <w:textAlignment w:val="auto"/>
        <w:rPr>
          <w:del w:id="1051" w:author="Rinaldo Rabello" w:date="2021-03-28T23:03:00Z"/>
          <w:rFonts w:ascii="Verdana" w:hAnsi="Verdana"/>
          <w:u w:val="single"/>
        </w:rPr>
      </w:pPr>
      <w:del w:id="1052" w:author="Rinaldo Rabello" w:date="2021-03-28T23:03:00Z">
        <w:r w:rsidDel="00FB1DEC">
          <w:rPr>
            <w:rFonts w:ascii="Verdana" w:hAnsi="Verdana"/>
            <w:u w:val="single"/>
          </w:rPr>
          <w:delText>Amortização</w:delText>
        </w:r>
        <w:r w:rsidDel="00FB1DEC">
          <w:rPr>
            <w:rFonts w:ascii="Verdana" w:hAnsi="Verdana"/>
          </w:rPr>
          <w:delText>: juros e principal serão pagos na data de vencimento.</w:delText>
        </w:r>
      </w:del>
    </w:p>
    <w:p w14:paraId="0A4C5AE8" w14:textId="3FC21900" w:rsidR="00AD7EB7" w:rsidDel="00FB1DEC" w:rsidRDefault="00AD7EB7" w:rsidP="00AD7EB7">
      <w:pPr>
        <w:widowControl w:val="0"/>
        <w:suppressAutoHyphens/>
        <w:jc w:val="both"/>
        <w:rPr>
          <w:del w:id="1053" w:author="Rinaldo Rabello" w:date="2021-03-28T23:03:00Z"/>
          <w:rFonts w:ascii="Verdana" w:hAnsi="Verdana"/>
          <w:u w:val="single"/>
        </w:rPr>
      </w:pPr>
    </w:p>
    <w:p w14:paraId="2E48287C" w14:textId="7A8272BB" w:rsidR="00AD7EB7" w:rsidDel="00FB1DEC" w:rsidRDefault="00AD7EB7" w:rsidP="00FB1DEC">
      <w:pPr>
        <w:widowControl w:val="0"/>
        <w:numPr>
          <w:ilvl w:val="0"/>
          <w:numId w:val="42"/>
        </w:numPr>
        <w:overflowPunct/>
        <w:ind w:left="0" w:firstLine="0"/>
        <w:contextualSpacing/>
        <w:jc w:val="both"/>
        <w:textAlignment w:val="auto"/>
        <w:rPr>
          <w:del w:id="1054" w:author="Rinaldo Rabello" w:date="2021-03-28T23:03:00Z"/>
          <w:rFonts w:ascii="Verdana" w:hAnsi="Verdana"/>
          <w:color w:val="000000"/>
          <w:u w:val="single"/>
        </w:rPr>
      </w:pPr>
      <w:del w:id="1055" w:author="Rinaldo Rabello" w:date="2021-03-28T23:03:00Z">
        <w:r w:rsidDel="00FB1DEC">
          <w:rPr>
            <w:rFonts w:ascii="Verdana" w:hAnsi="Verdana"/>
            <w:u w:val="single"/>
          </w:rPr>
          <w:delText>Vencimento</w:delText>
        </w:r>
        <w:r w:rsidDel="00FB1DEC">
          <w:rPr>
            <w:rFonts w:ascii="Verdana" w:hAnsi="Verdana"/>
          </w:rPr>
          <w:delText>: 02 de dezembro de 2019.</w:delText>
        </w:r>
      </w:del>
    </w:p>
    <w:p w14:paraId="2145EB59" w14:textId="7978603F" w:rsidR="00AD7EB7" w:rsidDel="00FB1DEC" w:rsidRDefault="00AD7EB7" w:rsidP="00AD7EB7">
      <w:pPr>
        <w:widowControl w:val="0"/>
        <w:suppressAutoHyphens/>
        <w:jc w:val="both"/>
        <w:rPr>
          <w:del w:id="1056" w:author="Rinaldo Rabello" w:date="2021-03-28T23:03:00Z"/>
          <w:rFonts w:ascii="Verdana" w:hAnsi="Verdana"/>
          <w:u w:val="single"/>
        </w:rPr>
      </w:pPr>
    </w:p>
    <w:p w14:paraId="1262880E" w14:textId="426BFCB7" w:rsidR="00AD7EB7" w:rsidDel="00FB1DEC" w:rsidRDefault="00AD7EB7" w:rsidP="00FB1DEC">
      <w:pPr>
        <w:widowControl w:val="0"/>
        <w:numPr>
          <w:ilvl w:val="0"/>
          <w:numId w:val="42"/>
        </w:numPr>
        <w:overflowPunct/>
        <w:ind w:left="0" w:firstLine="0"/>
        <w:contextualSpacing/>
        <w:jc w:val="both"/>
        <w:textAlignment w:val="auto"/>
        <w:rPr>
          <w:del w:id="1057" w:author="Rinaldo Rabello" w:date="2021-03-28T23:03:00Z"/>
          <w:rFonts w:ascii="Verdana" w:hAnsi="Verdana"/>
          <w:u w:val="single"/>
        </w:rPr>
      </w:pPr>
      <w:del w:id="1058" w:author="Rinaldo Rabello" w:date="2021-03-28T23:03:00Z">
        <w:r w:rsidDel="00FB1DEC">
          <w:rPr>
            <w:rFonts w:ascii="Verdana" w:hAnsi="Verdana"/>
            <w:u w:val="single"/>
          </w:rPr>
          <w:delText>Penalidades</w:delText>
        </w:r>
        <w:r w:rsidDel="00FB1DEC">
          <w:rPr>
            <w:rFonts w:ascii="Verdana" w:hAnsi="Verdana"/>
          </w:rPr>
          <w:delTex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delText>
        </w:r>
        <w:r w:rsidDel="00FB1DEC">
          <w:rPr>
            <w:rFonts w:ascii="Verdana" w:hAnsi="Verdana"/>
            <w:i/>
          </w:rPr>
          <w:delText xml:space="preserve">pro rata temporis </w:delText>
        </w:r>
        <w:r w:rsidDel="00FB1DEC">
          <w:rPr>
            <w:rFonts w:ascii="Verdana" w:hAnsi="Verdana"/>
          </w:rPr>
          <w:delText>por dias úteis decorridos, e c) multa moratória de 2%.</w:delText>
        </w:r>
      </w:del>
    </w:p>
    <w:p w14:paraId="690A48F1" w14:textId="43CAD252" w:rsidR="00AD7EB7" w:rsidDel="00FB1DEC" w:rsidRDefault="00AD7EB7" w:rsidP="00AD7EB7">
      <w:pPr>
        <w:widowControl w:val="0"/>
        <w:suppressAutoHyphens/>
        <w:jc w:val="both"/>
        <w:rPr>
          <w:del w:id="1059" w:author="Rinaldo Rabello" w:date="2021-03-28T23:03:00Z"/>
          <w:rFonts w:ascii="Verdana" w:hAnsi="Verdana"/>
          <w:u w:val="single"/>
        </w:rPr>
      </w:pPr>
    </w:p>
    <w:p w14:paraId="4A9D26CF" w14:textId="4F096733" w:rsidR="00AD7EB7" w:rsidDel="00FB1DEC" w:rsidRDefault="00AD7EB7" w:rsidP="00FB1DEC">
      <w:pPr>
        <w:widowControl w:val="0"/>
        <w:numPr>
          <w:ilvl w:val="0"/>
          <w:numId w:val="42"/>
        </w:numPr>
        <w:overflowPunct/>
        <w:ind w:left="0" w:firstLine="0"/>
        <w:contextualSpacing/>
        <w:jc w:val="both"/>
        <w:textAlignment w:val="auto"/>
        <w:rPr>
          <w:del w:id="1060" w:author="Rinaldo Rabello" w:date="2021-03-28T23:03:00Z"/>
          <w:rFonts w:ascii="Verdana" w:hAnsi="Verdana"/>
        </w:rPr>
      </w:pPr>
      <w:del w:id="1061" w:author="Rinaldo Rabello" w:date="2021-03-28T23:03:00Z">
        <w:r w:rsidDel="00FB1DEC">
          <w:rPr>
            <w:rFonts w:ascii="Verdana" w:hAnsi="Verdana"/>
            <w:u w:val="single"/>
          </w:rPr>
          <w:delText>Atualização monetária</w:delText>
        </w:r>
        <w:r w:rsidDel="00FB1DEC">
          <w:rPr>
            <w:rFonts w:ascii="Verdana" w:hAnsi="Verdana"/>
          </w:rPr>
          <w:delText>: Não aplicável.</w:delText>
        </w:r>
      </w:del>
    </w:p>
    <w:p w14:paraId="09E6A433" w14:textId="36C901A5" w:rsidR="00AD7EB7" w:rsidDel="00FB1DEC" w:rsidRDefault="00AD7EB7" w:rsidP="00AD7EB7">
      <w:pPr>
        <w:widowControl w:val="0"/>
        <w:suppressAutoHyphens/>
        <w:jc w:val="both"/>
        <w:rPr>
          <w:del w:id="1062" w:author="Rinaldo Rabello" w:date="2021-03-28T23:03:00Z"/>
          <w:rFonts w:ascii="Verdana" w:hAnsi="Verdana"/>
          <w:u w:val="single"/>
        </w:rPr>
      </w:pPr>
    </w:p>
    <w:p w14:paraId="7035F990" w14:textId="3E9039FF" w:rsidR="00AD7EB7" w:rsidDel="00FB1DEC" w:rsidRDefault="00AD7EB7" w:rsidP="00FB1DEC">
      <w:pPr>
        <w:widowControl w:val="0"/>
        <w:numPr>
          <w:ilvl w:val="0"/>
          <w:numId w:val="42"/>
        </w:numPr>
        <w:overflowPunct/>
        <w:ind w:left="0" w:firstLine="0"/>
        <w:contextualSpacing/>
        <w:jc w:val="both"/>
        <w:textAlignment w:val="auto"/>
        <w:rPr>
          <w:del w:id="1063" w:author="Rinaldo Rabello" w:date="2021-03-28T23:03:00Z"/>
          <w:rFonts w:ascii="Verdana" w:hAnsi="Verdana"/>
          <w:color w:val="000000"/>
        </w:rPr>
      </w:pPr>
      <w:del w:id="1064" w:author="Rinaldo Rabello" w:date="2021-03-28T23:03:00Z">
        <w:r w:rsidDel="00FB1DEC">
          <w:rPr>
            <w:rFonts w:ascii="Verdana" w:hAnsi="Verdana"/>
            <w:u w:val="single"/>
          </w:rPr>
          <w:delText>Demais comissões e encargos</w:delText>
        </w:r>
        <w:r w:rsidDel="00FB1DEC">
          <w:rPr>
            <w:rFonts w:ascii="Verdana" w:hAnsi="Verdana"/>
          </w:rPr>
          <w:delText xml:space="preserve">: </w:delText>
        </w:r>
        <w:r w:rsidDel="00FB1DEC">
          <w:rPr>
            <w:rFonts w:ascii="Verdana" w:hAnsi="Verdana"/>
            <w:color w:val="000000"/>
          </w:rPr>
          <w:delText>Conforme previsto na CCB Santander.</w:delText>
        </w:r>
      </w:del>
    </w:p>
    <w:p w14:paraId="61B3FCA0" w14:textId="3E0DB6B7" w:rsidR="00AD7EB7" w:rsidDel="00FB1DEC" w:rsidRDefault="00AD7EB7" w:rsidP="00AD7EB7">
      <w:pPr>
        <w:widowControl w:val="0"/>
        <w:suppressAutoHyphens/>
        <w:jc w:val="both"/>
        <w:rPr>
          <w:del w:id="1065" w:author="Rinaldo Rabello" w:date="2021-03-28T23:03:00Z"/>
          <w:rFonts w:ascii="Verdana" w:hAnsi="Verdana"/>
        </w:rPr>
      </w:pPr>
    </w:p>
    <w:p w14:paraId="50EF74F1" w14:textId="695BE261" w:rsidR="00AD7EB7" w:rsidDel="00FB1DEC" w:rsidRDefault="00AD7EB7" w:rsidP="00AD7EB7">
      <w:pPr>
        <w:widowControl w:val="0"/>
        <w:overflowPunct/>
        <w:jc w:val="both"/>
        <w:rPr>
          <w:del w:id="1066" w:author="Rinaldo Rabello" w:date="2021-03-28T23:03:00Z"/>
          <w:rFonts w:ascii="Verdana" w:hAnsi="Verdana"/>
          <w:b/>
          <w:smallCaps/>
          <w:lang w:eastAsia="x-none"/>
        </w:rPr>
      </w:pPr>
      <w:del w:id="1067" w:author="Rinaldo Rabello" w:date="2021-03-28T23:03:00Z">
        <w:r w:rsidDel="00FB1DEC">
          <w:rPr>
            <w:rFonts w:ascii="Verdana" w:hAnsi="Verdana"/>
            <w:b/>
            <w:lang w:val="x-none" w:eastAsia="x-none"/>
          </w:rPr>
          <w:delText>2) Instrumento Particular de Opção de Venda e Compromisso de Compra de Créditos e Outras Avenças</w:delText>
        </w:r>
        <w:r w:rsidDel="00FB1DEC">
          <w:rPr>
            <w:rFonts w:ascii="Verdana" w:hAnsi="Verdana"/>
            <w:b/>
            <w:lang w:eastAsia="x-none"/>
          </w:rPr>
          <w:delText xml:space="preserve"> (“</w:delText>
        </w:r>
        <w:r w:rsidDel="00FB1DEC">
          <w:rPr>
            <w:rFonts w:ascii="Verdana" w:hAnsi="Verdana"/>
            <w:b/>
            <w:u w:val="single"/>
            <w:lang w:eastAsia="x-none"/>
          </w:rPr>
          <w:delText>Contrato de Opção de Venda Santander</w:delText>
        </w:r>
        <w:r w:rsidDel="00FB1DEC">
          <w:rPr>
            <w:rFonts w:ascii="Verdana" w:hAnsi="Verdana"/>
            <w:b/>
            <w:lang w:eastAsia="x-none"/>
          </w:rPr>
          <w:delText>”)</w:delText>
        </w:r>
      </w:del>
    </w:p>
    <w:p w14:paraId="0D663432" w14:textId="050892BC" w:rsidR="00AD7EB7" w:rsidDel="00FB1DEC" w:rsidRDefault="00AD7EB7" w:rsidP="00AD7EB7">
      <w:pPr>
        <w:suppressAutoHyphens/>
        <w:jc w:val="both"/>
        <w:rPr>
          <w:del w:id="1068" w:author="Rinaldo Rabello" w:date="2021-03-28T23:03:00Z"/>
          <w:rFonts w:ascii="Verdana" w:hAnsi="Verdana"/>
          <w:color w:val="000000"/>
        </w:rPr>
      </w:pPr>
    </w:p>
    <w:p w14:paraId="24ED1232" w14:textId="4B87FCB5" w:rsidR="00AD7EB7" w:rsidDel="00FB1DEC" w:rsidRDefault="00AD7EB7" w:rsidP="00AD7EB7">
      <w:pPr>
        <w:tabs>
          <w:tab w:val="left" w:pos="0"/>
        </w:tabs>
        <w:suppressAutoHyphens/>
        <w:jc w:val="both"/>
        <w:rPr>
          <w:del w:id="1069" w:author="Rinaldo Rabello" w:date="2021-03-28T23:03:00Z"/>
          <w:rFonts w:ascii="Verdana" w:hAnsi="Verdana"/>
          <w:color w:val="000000"/>
        </w:rPr>
      </w:pPr>
      <w:del w:id="1070" w:author="Rinaldo Rabello" w:date="2021-03-28T23:03:00Z">
        <w:r w:rsidDel="00FB1DEC">
          <w:rPr>
            <w:rFonts w:ascii="Verdana" w:hAnsi="Verdana"/>
            <w:color w:val="000000"/>
          </w:rPr>
          <w:delText xml:space="preserve">Descrição das </w:delText>
        </w:r>
        <w:r w:rsidDel="00FB1DEC">
          <w:rPr>
            <w:rFonts w:ascii="Verdana" w:hAnsi="Verdana"/>
          </w:rPr>
          <w:delText xml:space="preserve">obrigações garantidas correspondentes ao pagamento do preço de venda </w:delText>
        </w:r>
        <w:r w:rsidDel="00FB1DEC">
          <w:rPr>
            <w:rFonts w:ascii="Verdana" w:hAnsi="Verdana"/>
            <w:bCs/>
          </w:rPr>
          <w:delText xml:space="preserve">da totalidade dos Créditos Saesa (conforme definido no Contrato de Opção de Venda Santander), Créditos Centrad (conforme definido no </w:delText>
        </w:r>
        <w:r w:rsidDel="00FB1DEC">
          <w:rPr>
            <w:rFonts w:ascii="Verdana" w:hAnsi="Verdana"/>
            <w:u w:val="single"/>
          </w:rPr>
          <w:delText>Contrato de Opção de Venda Santander</w:delText>
        </w:r>
        <w:r w:rsidDel="00FB1DEC">
          <w:rPr>
            <w:rFonts w:ascii="Verdana" w:hAnsi="Verdana"/>
            <w:bCs/>
          </w:rPr>
          <w:delText>) e de todo e qualquer outro crédito detido ou a ser detido pelo Santander em face da ODB, OSP, OSP Investimentos ou entidades de seus respectivos grupos econômicos</w:delText>
        </w:r>
        <w:r w:rsidDel="00FB1DEC">
          <w:rPr>
            <w:rFonts w:ascii="Verdana" w:hAnsi="Verdana"/>
            <w:color w:val="000000"/>
          </w:rPr>
          <w:delText>:</w:delText>
        </w:r>
      </w:del>
    </w:p>
    <w:p w14:paraId="35DFCC33" w14:textId="3AF678B5" w:rsidR="00AD7EB7" w:rsidDel="00FB1DEC" w:rsidRDefault="00AD7EB7" w:rsidP="00AD7EB7">
      <w:pPr>
        <w:suppressAutoHyphens/>
        <w:jc w:val="both"/>
        <w:rPr>
          <w:del w:id="1071" w:author="Rinaldo Rabello" w:date="2021-03-28T23:03:00Z"/>
          <w:rFonts w:ascii="Verdana" w:hAnsi="Verdana"/>
          <w:color w:val="000000"/>
        </w:rPr>
      </w:pPr>
    </w:p>
    <w:p w14:paraId="65A997AB" w14:textId="446F18CC" w:rsidR="00AD7EB7" w:rsidDel="00FB1DEC" w:rsidRDefault="00AD7EB7" w:rsidP="00AD7EB7">
      <w:pPr>
        <w:tabs>
          <w:tab w:val="left" w:pos="284"/>
        </w:tabs>
        <w:suppressAutoHyphens/>
        <w:jc w:val="both"/>
        <w:rPr>
          <w:del w:id="1072" w:author="Rinaldo Rabello" w:date="2021-03-28T23:03:00Z"/>
          <w:rFonts w:ascii="Verdana" w:hAnsi="Verdana"/>
          <w:color w:val="000000"/>
        </w:rPr>
      </w:pPr>
      <w:del w:id="1073" w:author="Rinaldo Rabello" w:date="2021-03-28T23:03:00Z">
        <w:r w:rsidDel="00FB1DEC">
          <w:rPr>
            <w:rFonts w:ascii="Verdana" w:hAnsi="Verdana"/>
            <w:u w:val="single"/>
          </w:rPr>
          <w:delText>(a) Opção de Venda.</w:delText>
        </w:r>
        <w:r w:rsidDel="00FB1DEC">
          <w:rPr>
            <w:rFonts w:ascii="Verdana" w:hAnsi="Verdana"/>
          </w:rPr>
          <w:delText xml:space="preserve"> A Outorgante, neste ato e de forma irrevogável e irretratável, outorga ao Outorgado, uma opção de venda (“</w:delText>
        </w:r>
        <w:r w:rsidDel="00FB1DEC">
          <w:rPr>
            <w:rFonts w:ascii="Verdana" w:hAnsi="Verdana"/>
            <w:b/>
          </w:rPr>
          <w:delText>Opção de Venda</w:delText>
        </w:r>
        <w:r w:rsidDel="00FB1DEC">
          <w:rPr>
            <w:rFonts w:ascii="Verdana" w:hAnsi="Verdana"/>
          </w:rPr>
          <w:delText xml:space="preserve">”) consistente no direito de o Outorgado, em cada Data de Cessão (conforme definido no </w:delText>
        </w:r>
        <w:r w:rsidDel="00FB1DEC">
          <w:rPr>
            <w:rFonts w:ascii="Verdana" w:hAnsi="Verdana"/>
            <w:bCs/>
          </w:rPr>
          <w:delText>Contrato de Opção de Venda Santander</w:delText>
        </w:r>
        <w:r w:rsidDel="00FB1DEC">
          <w:rPr>
            <w:rFonts w:ascii="Verdana" w:hAnsi="Verdana"/>
          </w:rPr>
          <w:delText xml:space="preserve">), alienar, transferir e vender, total ou parcialmente, Créditos, pelo Valor de Cessão (conforme definido no </w:delText>
        </w:r>
        <w:r w:rsidDel="00FB1DEC">
          <w:rPr>
            <w:rFonts w:ascii="Verdana" w:hAnsi="Verdana"/>
            <w:bCs/>
          </w:rPr>
          <w:delText>Contrato de Opção de Venda Santander</w:delText>
        </w:r>
        <w:r w:rsidDel="00FB1DEC">
          <w:rPr>
            <w:rFonts w:ascii="Verdana" w:hAnsi="Verdana"/>
          </w:rPr>
          <w:delText xml:space="preserve">), em montante equivalente ao Valor Elegível (conforme definido no </w:delText>
        </w:r>
        <w:r w:rsidDel="00FB1DEC">
          <w:rPr>
            <w:rFonts w:ascii="Verdana" w:hAnsi="Verdana"/>
            <w:bCs/>
          </w:rPr>
          <w:delText>Contrato de Opção de Venda Santander</w:delText>
        </w:r>
        <w:r w:rsidDel="00FB1DEC">
          <w:rPr>
            <w:rFonts w:ascii="Verdana" w:hAnsi="Verdana"/>
          </w:rPr>
          <w:delText xml:space="preserve">) e limitado, ainda, ao Valor Limite (conforme definido no </w:delText>
        </w:r>
        <w:r w:rsidDel="00FB1DEC">
          <w:rPr>
            <w:rFonts w:ascii="Verdana" w:hAnsi="Verdana"/>
            <w:bCs/>
          </w:rPr>
          <w:delText>Contrato de Opção de Venda Santander</w:delText>
        </w:r>
        <w:r w:rsidDel="00FB1DEC">
          <w:rPr>
            <w:rFonts w:ascii="Verdana" w:hAnsi="Verdana"/>
          </w:rPr>
          <w:delText xml:space="preserve">), e exigir que a Outorgante compre e adquira, em cada Data de Cessão (conforme definido no </w:delText>
        </w:r>
        <w:r w:rsidDel="00FB1DEC">
          <w:rPr>
            <w:rFonts w:ascii="Verdana" w:hAnsi="Verdana"/>
            <w:bCs/>
          </w:rPr>
          <w:delText>Contrato de Opção de Venda Santander</w:delText>
        </w:r>
        <w:r w:rsidDel="00FB1DEC">
          <w:rPr>
            <w:rFonts w:ascii="Verdana" w:hAnsi="Verdana"/>
          </w:rPr>
          <w:delText xml:space="preserve">), tais Créditos, pelo Valor de Cessão (conforme definido no </w:delText>
        </w:r>
        <w:r w:rsidDel="00FB1DEC">
          <w:rPr>
            <w:rFonts w:ascii="Verdana" w:hAnsi="Verdana"/>
            <w:bCs/>
          </w:rPr>
          <w:delText>Contrato de Opção de Venda Santander</w:delText>
        </w:r>
        <w:r w:rsidDel="00FB1DEC">
          <w:rPr>
            <w:rFonts w:ascii="Verdana" w:hAnsi="Verdana"/>
          </w:rPr>
          <w:delText xml:space="preserve">), total ou parcialmente, em montante equivalente ao Valor Elegível (conforme definido no </w:delText>
        </w:r>
        <w:r w:rsidDel="00FB1DEC">
          <w:rPr>
            <w:rFonts w:ascii="Verdana" w:hAnsi="Verdana"/>
            <w:bCs/>
          </w:rPr>
          <w:delText>Contrato de Opção de Venda Santander</w:delText>
        </w:r>
        <w:r w:rsidDel="00FB1DEC">
          <w:rPr>
            <w:rFonts w:ascii="Verdana" w:hAnsi="Verdana"/>
          </w:rPr>
          <w:delText xml:space="preserve">) e limitado, ainda, ao Valor Limite (conforme definido no </w:delText>
        </w:r>
        <w:r w:rsidDel="00FB1DEC">
          <w:rPr>
            <w:rFonts w:ascii="Verdana" w:hAnsi="Verdana"/>
            <w:bCs/>
          </w:rPr>
          <w:delText>Contrato de Opção de Venda Santander</w:delText>
        </w:r>
        <w:r w:rsidDel="00FB1DEC">
          <w:rPr>
            <w:rFonts w:ascii="Verdana" w:hAnsi="Verdana"/>
          </w:rPr>
          <w:delText>), livres e desembaraçados de todos e quaisquer ônus, juntamente com todos os direitos, prerrogativas e acessórios a eles inerentes, exceto pelas suas respectivas garantias, de qualquer natureza, as quais não acompanharão as cessões concretizadas no âmbito do presente Contrato.</w:delText>
        </w:r>
      </w:del>
    </w:p>
    <w:p w14:paraId="362C5E7A" w14:textId="7517175C" w:rsidR="00AD7EB7" w:rsidDel="00FB1DEC" w:rsidRDefault="00AD7EB7" w:rsidP="00AD7EB7">
      <w:pPr>
        <w:suppressAutoHyphens/>
        <w:jc w:val="both"/>
        <w:rPr>
          <w:del w:id="1074" w:author="Rinaldo Rabello" w:date="2021-03-28T23:03:00Z"/>
          <w:rFonts w:ascii="Verdana" w:hAnsi="Verdana"/>
          <w:color w:val="000000"/>
        </w:rPr>
      </w:pPr>
    </w:p>
    <w:p w14:paraId="5F31429D" w14:textId="409D4344" w:rsidR="00AD7EB7" w:rsidDel="00FB1DEC" w:rsidRDefault="00AD7EB7" w:rsidP="00AD7EB7">
      <w:pPr>
        <w:tabs>
          <w:tab w:val="left" w:pos="284"/>
        </w:tabs>
        <w:suppressAutoHyphens/>
        <w:jc w:val="both"/>
        <w:rPr>
          <w:del w:id="1075" w:author="Rinaldo Rabello" w:date="2021-03-28T23:03:00Z"/>
          <w:rFonts w:ascii="Verdana" w:hAnsi="Verdana"/>
        </w:rPr>
      </w:pPr>
      <w:del w:id="1076" w:author="Rinaldo Rabello" w:date="2021-03-28T23:03:00Z">
        <w:r w:rsidDel="00FB1DEC">
          <w:rPr>
            <w:rFonts w:ascii="Verdana" w:hAnsi="Verdana"/>
            <w:color w:val="000000"/>
          </w:rPr>
          <w:delText xml:space="preserve">(b) </w:delText>
        </w:r>
        <w:r w:rsidDel="00FB1DEC">
          <w:rPr>
            <w:rFonts w:ascii="Verdana" w:hAnsi="Verdana"/>
          </w:rPr>
          <w:delText xml:space="preserve">A Opção de Venda será considerada como automaticamente exercida pelo Outorgado, independentemente do envio de qualquer manifestação adicional, em cada uma das datas em que houver previsão de pagamentos para a 5ª Tranche </w:delText>
        </w:r>
        <w:r w:rsidDel="00FB1DEC">
          <w:rPr>
            <w:rFonts w:ascii="Verdana" w:hAnsi="Verdana"/>
          </w:rPr>
          <w:lastRenderedPageBreak/>
          <w:delText xml:space="preserve">(conforme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delText>
        </w:r>
        <w:r w:rsidDel="00FB1DEC">
          <w:rPr>
            <w:rFonts w:ascii="Verdana" w:hAnsi="Verdana"/>
            <w:color w:val="000000"/>
          </w:rPr>
          <w:delText>Cessão</w:delText>
        </w:r>
        <w:r w:rsidDel="00FB1DEC">
          <w:rPr>
            <w:rFonts w:ascii="Verdana" w:hAnsi="Verdana"/>
          </w:rPr>
          <w:delText xml:space="preserve"> Fiduciária de Direitos) ou (d) em razão de venda de qualquer ação, ordinária ou preferencial, de emissão da Braskem ou da OSP (conforme definidas no Contrato de Cessão Fiduciária de Direitos) (cada uma destas datas uma “</w:delText>
        </w:r>
        <w:r w:rsidDel="00FB1DEC">
          <w:rPr>
            <w:rFonts w:ascii="Verdana" w:hAnsi="Verdana"/>
            <w:b/>
          </w:rPr>
          <w:delText>Data de Cessão</w:delText>
        </w:r>
        <w:r w:rsidDel="00FB1DEC">
          <w:rPr>
            <w:rFonts w:ascii="Verdana" w:hAnsi="Verdana"/>
          </w:rPr>
          <w:delText>”). Após o anuncio de quaisquer dos pagamentos previstos na Cláusula 1.4 acima, o Outorgado deverá especificar por escrito à Outorgante em relação a quais dos Créditos, e em qual montante, sua Opção de Venda será concretizada.</w:delText>
        </w:r>
      </w:del>
    </w:p>
    <w:p w14:paraId="7FD56822" w14:textId="6C2A4E0F" w:rsidR="00AD7EB7" w:rsidDel="00FB1DEC" w:rsidRDefault="00AD7EB7" w:rsidP="00AD7EB7">
      <w:pPr>
        <w:suppressAutoHyphens/>
        <w:jc w:val="both"/>
        <w:rPr>
          <w:del w:id="1077" w:author="Rinaldo Rabello" w:date="2021-03-28T23:03:00Z"/>
          <w:rFonts w:ascii="Verdana" w:hAnsi="Verdana"/>
          <w:color w:val="000000"/>
        </w:rPr>
      </w:pPr>
    </w:p>
    <w:p w14:paraId="3908DE28" w14:textId="4C158FE7" w:rsidR="00AD7EB7" w:rsidDel="00FB1DEC" w:rsidRDefault="00AD7EB7" w:rsidP="00AD7EB7">
      <w:pPr>
        <w:tabs>
          <w:tab w:val="left" w:pos="284"/>
        </w:tabs>
        <w:suppressAutoHyphens/>
        <w:jc w:val="both"/>
        <w:rPr>
          <w:del w:id="1078" w:author="Rinaldo Rabello" w:date="2021-03-28T23:03:00Z"/>
          <w:rFonts w:ascii="Verdana" w:hAnsi="Verdana"/>
          <w:color w:val="000000"/>
        </w:rPr>
      </w:pPr>
      <w:del w:id="1079" w:author="Rinaldo Rabello" w:date="2021-03-28T23:03:00Z">
        <w:r w:rsidDel="00FB1DEC">
          <w:rPr>
            <w:rFonts w:ascii="Verdana" w:hAnsi="Verdana"/>
            <w:color w:val="000000"/>
          </w:rPr>
          <w:delText xml:space="preserve">(c) </w:delText>
        </w:r>
        <w:r w:rsidDel="00FB1DEC">
          <w:rPr>
            <w:rFonts w:ascii="Verdana" w:hAnsi="Verdana"/>
            <w:u w:val="single"/>
          </w:rPr>
          <w:delText>Valor</w:delText>
        </w:r>
        <w:r w:rsidDel="00FB1DEC">
          <w:rPr>
            <w:rFonts w:ascii="Verdana" w:hAnsi="Verdana"/>
            <w:color w:val="000000"/>
            <w:u w:val="single"/>
          </w:rPr>
          <w:delText xml:space="preserve"> limite</w:delText>
        </w:r>
        <w:r w:rsidDel="00FB1DEC">
          <w:rPr>
            <w:rFonts w:ascii="Verdana" w:hAnsi="Verdana"/>
            <w:color w:val="000000"/>
          </w:rPr>
          <w:delText>. O “</w:delText>
        </w:r>
        <w:r w:rsidDel="00FB1DEC">
          <w:rPr>
            <w:rFonts w:ascii="Verdana" w:hAnsi="Verdana"/>
            <w:b/>
            <w:color w:val="000000"/>
          </w:rPr>
          <w:delText>Valor Limite</w:delText>
        </w:r>
        <w:r w:rsidDel="00FB1DEC">
          <w:rPr>
            <w:rFonts w:ascii="Verdana" w:hAnsi="Verdana"/>
            <w:color w:val="000000"/>
          </w:rPr>
          <w:delText xml:space="preserve">” será o resultante da aplicação da atualização prevista no item ‘a’ abaixo (Cláusula 1.9 do </w:delText>
        </w:r>
        <w:r w:rsidDel="00FB1DEC">
          <w:rPr>
            <w:rFonts w:ascii="Verdana" w:hAnsi="Verdana"/>
            <w:bCs/>
          </w:rPr>
          <w:delText>Contrato de Opção de Venda Santander)</w:delText>
        </w:r>
        <w:r w:rsidDel="00FB1DEC">
          <w:rPr>
            <w:rFonts w:ascii="Verdana" w:hAnsi="Verdana"/>
            <w:color w:val="000000"/>
          </w:rPr>
          <w:delTex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delText>
        </w:r>
        <w:r w:rsidDel="00FB1DEC">
          <w:rPr>
            <w:rFonts w:ascii="Verdana" w:hAnsi="Verdana"/>
          </w:rPr>
          <w:delText xml:space="preserve">. </w:delText>
        </w:r>
      </w:del>
    </w:p>
    <w:p w14:paraId="243F7D79" w14:textId="723E631D" w:rsidR="00AD7EB7" w:rsidDel="00FB1DEC" w:rsidRDefault="00AD7EB7" w:rsidP="00AD7EB7">
      <w:pPr>
        <w:widowControl w:val="0"/>
        <w:tabs>
          <w:tab w:val="left" w:pos="993"/>
        </w:tabs>
        <w:jc w:val="both"/>
        <w:rPr>
          <w:del w:id="1080" w:author="Rinaldo Rabello" w:date="2021-03-28T23:03:00Z"/>
          <w:rFonts w:ascii="Verdana" w:hAnsi="Verdana"/>
          <w:color w:val="000000"/>
        </w:rPr>
      </w:pPr>
    </w:p>
    <w:p w14:paraId="32BD55BD" w14:textId="2A7C46F8" w:rsidR="00AD7EB7" w:rsidDel="00FB1DEC" w:rsidRDefault="00AD7EB7" w:rsidP="00AD7EB7">
      <w:pPr>
        <w:widowControl w:val="0"/>
        <w:tabs>
          <w:tab w:val="left" w:pos="567"/>
        </w:tabs>
        <w:ind w:left="567"/>
        <w:jc w:val="both"/>
        <w:rPr>
          <w:del w:id="1081" w:author="Rinaldo Rabello" w:date="2021-03-28T23:03:00Z"/>
          <w:rFonts w:ascii="Verdana" w:hAnsi="Verdana"/>
          <w:color w:val="000000"/>
        </w:rPr>
      </w:pPr>
      <w:del w:id="1082" w:author="Rinaldo Rabello" w:date="2021-03-28T23:03:00Z">
        <w:r w:rsidDel="00FB1DEC">
          <w:rPr>
            <w:rFonts w:ascii="Verdana" w:hAnsi="Verdana"/>
            <w:color w:val="000000"/>
          </w:rPr>
          <w:delText xml:space="preserve">i. Para fins de apuração do Valor Limite, o numeral em Reais indicado no item ‘c’ acima (Cláusula 1.8 do </w:delText>
        </w:r>
        <w:r w:rsidDel="00FB1DEC">
          <w:rPr>
            <w:rFonts w:ascii="Verdana" w:hAnsi="Verdana"/>
            <w:bCs/>
          </w:rPr>
          <w:delText>Contrato de Opção de Venda Santander)</w:delText>
        </w:r>
        <w:r w:rsidDel="00FB1DEC">
          <w:rPr>
            <w:rFonts w:ascii="Verdana" w:hAnsi="Verdana"/>
            <w:color w:val="000000"/>
          </w:rPr>
          <w:delText xml:space="preserve">, descontado dos Valores de Cessão (conforme definido no </w:delText>
        </w:r>
        <w:r w:rsidDel="00FB1DEC">
          <w:rPr>
            <w:rFonts w:ascii="Verdana" w:hAnsi="Verdana"/>
            <w:bCs/>
          </w:rPr>
          <w:delText>Contrato de Opção de Venda e Compromisso de Compra de Créditos)</w:delText>
        </w:r>
        <w:r w:rsidDel="00FB1DEC">
          <w:rPr>
            <w:rFonts w:ascii="Verdana" w:hAnsi="Verdana"/>
            <w:color w:val="000000"/>
          </w:rPr>
          <w:delText xml:space="preserve"> já ocorridos, deverá ser atualizado </w:delText>
        </w:r>
        <w:r w:rsidDel="00FB1DEC">
          <w:rPr>
            <w:rFonts w:ascii="Verdana" w:hAnsi="Verdana"/>
          </w:rPr>
          <w:delTex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delText>
        </w:r>
        <w:r w:rsidDel="00FB1DEC">
          <w:rPr>
            <w:rFonts w:ascii="Verdana" w:hAnsi="Verdana"/>
            <w:b/>
          </w:rPr>
          <w:delText>Taxa DI</w:delText>
        </w:r>
        <w:r w:rsidDel="00FB1DEC">
          <w:rPr>
            <w:rFonts w:ascii="Verdana" w:hAnsi="Verdana"/>
          </w:rPr>
          <w:delText>”),</w:delText>
        </w:r>
        <w:r w:rsidDel="00FB1DEC">
          <w:rPr>
            <w:rFonts w:ascii="Verdana" w:hAnsi="Verdana"/>
            <w:lang w:eastAsia="en-US"/>
          </w:rPr>
          <w:delText xml:space="preserve"> a partir de 24 de abril de 2017 até 31 de maio de 2024 (inclusive) e, a partir de 31 de maio de 2024, equivalente a 120% (cento e vinte por cento) da Taxa DI.</w:delText>
        </w:r>
      </w:del>
    </w:p>
    <w:p w14:paraId="248EF1C7" w14:textId="7CBB7321" w:rsidR="00AD7EB7" w:rsidDel="00FB1DEC" w:rsidRDefault="00AD7EB7" w:rsidP="00AD7EB7">
      <w:pPr>
        <w:widowControl w:val="0"/>
        <w:jc w:val="both"/>
        <w:rPr>
          <w:del w:id="1083" w:author="Rinaldo Rabello" w:date="2021-03-28T23:03:00Z"/>
          <w:rFonts w:ascii="Verdana" w:hAnsi="Verdana"/>
          <w:color w:val="000000"/>
          <w:u w:val="single"/>
        </w:rPr>
      </w:pPr>
    </w:p>
    <w:p w14:paraId="1ADE2906" w14:textId="15851E6E" w:rsidR="00AD7EB7" w:rsidDel="00FB1DEC" w:rsidRDefault="00AD7EB7" w:rsidP="00AD7EB7">
      <w:pPr>
        <w:tabs>
          <w:tab w:val="left" w:pos="284"/>
        </w:tabs>
        <w:suppressAutoHyphens/>
        <w:jc w:val="both"/>
        <w:rPr>
          <w:del w:id="1084" w:author="Rinaldo Rabello" w:date="2021-03-28T23:03:00Z"/>
          <w:rFonts w:ascii="Verdana" w:hAnsi="Verdana"/>
          <w:u w:val="single"/>
        </w:rPr>
      </w:pPr>
      <w:del w:id="1085" w:author="Rinaldo Rabello" w:date="2021-03-28T23:03:00Z">
        <w:r w:rsidDel="00FB1DEC">
          <w:rPr>
            <w:rFonts w:ascii="Verdana" w:hAnsi="Verdana"/>
            <w:u w:val="single"/>
          </w:rPr>
          <w:delText xml:space="preserve">(d) </w:delText>
        </w:r>
        <w:r w:rsidDel="00FB1DEC">
          <w:rPr>
            <w:rFonts w:ascii="Verdana" w:hAnsi="Verdana"/>
          </w:rPr>
          <w:delTex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delText>
        </w:r>
        <w:r w:rsidDel="00FB1DEC">
          <w:rPr>
            <w:rFonts w:ascii="Verdana" w:hAnsi="Verdana"/>
            <w:i/>
          </w:rPr>
          <w:delText>pro rata die</w:delText>
        </w:r>
        <w:r w:rsidDel="00FB1DEC">
          <w:rPr>
            <w:rFonts w:ascii="Verdana" w:hAnsi="Verdana"/>
          </w:rPr>
          <w:delText>, ambos calculados sobre os valores em atraso desde a data de inadimplemento até a data do efetivo pagamento, independentemente de aviso, notificação ou interpelação judicial ou extrajudicial (“</w:delText>
        </w:r>
        <w:r w:rsidDel="00FB1DEC">
          <w:rPr>
            <w:rFonts w:ascii="Verdana" w:hAnsi="Verdana"/>
            <w:b/>
          </w:rPr>
          <w:delText>Encargos Moratórios</w:delText>
        </w:r>
        <w:r w:rsidDel="00FB1DEC">
          <w:rPr>
            <w:rFonts w:ascii="Verdana" w:hAnsi="Verdana"/>
          </w:rPr>
          <w:delText>”).</w:delText>
        </w:r>
      </w:del>
    </w:p>
    <w:p w14:paraId="57D89AD4" w14:textId="2EED2FD0" w:rsidR="00AD7EB7" w:rsidDel="00FB1DEC" w:rsidRDefault="00AD7EB7" w:rsidP="00AD7EB7">
      <w:pPr>
        <w:rPr>
          <w:del w:id="1086" w:author="Rinaldo Rabello" w:date="2021-03-28T23:03:00Z"/>
          <w:rFonts w:ascii="Verdana" w:hAnsi="Verdana"/>
          <w:u w:val="single"/>
        </w:rPr>
      </w:pPr>
    </w:p>
    <w:p w14:paraId="2BB89414" w14:textId="6DCC6E29" w:rsidR="00AD7EB7" w:rsidDel="00FB1DEC" w:rsidRDefault="00AD7EB7" w:rsidP="00AD7EB7">
      <w:pPr>
        <w:tabs>
          <w:tab w:val="left" w:pos="284"/>
        </w:tabs>
        <w:suppressAutoHyphens/>
        <w:jc w:val="both"/>
        <w:rPr>
          <w:del w:id="1087" w:author="Rinaldo Rabello" w:date="2021-03-28T23:03:00Z"/>
          <w:rFonts w:ascii="Verdana" w:hAnsi="Verdana"/>
        </w:rPr>
      </w:pPr>
      <w:del w:id="1088" w:author="Rinaldo Rabello" w:date="2021-03-28T23:03:00Z">
        <w:r w:rsidDel="00FB1DEC">
          <w:rPr>
            <w:rFonts w:ascii="Verdana" w:hAnsi="Verdana"/>
            <w:u w:val="single"/>
          </w:rPr>
          <w:delText>(e) Demais comissões e encargos</w:delText>
        </w:r>
        <w:r w:rsidDel="00FB1DEC">
          <w:rPr>
            <w:rFonts w:ascii="Verdana" w:hAnsi="Verdana"/>
          </w:rPr>
          <w:delText>. Não aplicável.</w:delText>
        </w:r>
      </w:del>
    </w:p>
    <w:p w14:paraId="63158DAB" w14:textId="56AB0105" w:rsidR="00AD7EB7" w:rsidDel="00FB1DEC" w:rsidRDefault="00AD7EB7" w:rsidP="00AD7EB7">
      <w:pPr>
        <w:rPr>
          <w:del w:id="1089" w:author="Rinaldo Rabello" w:date="2021-03-28T23:03:00Z"/>
          <w:rFonts w:ascii="Verdana" w:hAnsi="Verdana"/>
          <w:u w:val="single"/>
        </w:rPr>
      </w:pPr>
    </w:p>
    <w:p w14:paraId="4CE8C11F" w14:textId="28D4AE91" w:rsidR="00AD7EB7" w:rsidDel="00FB1DEC" w:rsidRDefault="00AD7EB7" w:rsidP="00AD7EB7">
      <w:pPr>
        <w:widowControl w:val="0"/>
        <w:overflowPunct/>
        <w:jc w:val="both"/>
        <w:rPr>
          <w:del w:id="1090" w:author="Rinaldo Rabello" w:date="2021-03-28T23:03:00Z"/>
          <w:rFonts w:ascii="Verdana" w:hAnsi="Verdana"/>
          <w:lang w:val="x-none" w:eastAsia="x-none"/>
        </w:rPr>
      </w:pPr>
      <w:del w:id="1091" w:author="Rinaldo Rabello" w:date="2021-03-28T23:03:00Z">
        <w:r w:rsidDel="00FB1DEC">
          <w:rPr>
            <w:rFonts w:ascii="Verdana" w:hAnsi="Verdana"/>
            <w:u w:val="single"/>
            <w:lang w:val="x-none" w:eastAsia="x-none"/>
          </w:rPr>
          <w:delText>(f) Índice de atualização monetária</w:delText>
        </w:r>
        <w:r w:rsidDel="00FB1DEC">
          <w:rPr>
            <w:rFonts w:ascii="Verdana" w:hAnsi="Verdana"/>
            <w:lang w:val="x-none" w:eastAsia="x-none"/>
          </w:rPr>
          <w:delText>: Taxa DI.</w:delText>
        </w:r>
      </w:del>
    </w:p>
    <w:p w14:paraId="1845A099" w14:textId="0239C8A6" w:rsidR="00AD7EB7" w:rsidDel="00FB1DEC" w:rsidRDefault="00AD7EB7" w:rsidP="00AD7EB7">
      <w:pPr>
        <w:widowControl w:val="0"/>
        <w:suppressAutoHyphens/>
        <w:jc w:val="both"/>
        <w:rPr>
          <w:del w:id="1092" w:author="Rinaldo Rabello" w:date="2021-03-28T23:03:00Z"/>
          <w:rFonts w:ascii="Verdana" w:hAnsi="Verdana"/>
        </w:rPr>
      </w:pPr>
    </w:p>
    <w:p w14:paraId="422EDB5C" w14:textId="2AC6238C" w:rsidR="00AD7EB7" w:rsidDel="00FB1DEC" w:rsidRDefault="00AD7EB7" w:rsidP="00AD7EB7">
      <w:pPr>
        <w:suppressAutoHyphens/>
        <w:jc w:val="both"/>
        <w:rPr>
          <w:del w:id="1093" w:author="Rinaldo Rabello" w:date="2021-03-28T23:03:00Z"/>
          <w:rFonts w:ascii="Verdana" w:hAnsi="Verdana"/>
          <w:b/>
          <w:color w:val="000000"/>
        </w:rPr>
      </w:pPr>
      <w:del w:id="1094" w:author="Rinaldo Rabello" w:date="2021-03-28T23:03:00Z">
        <w:r w:rsidDel="00FB1DEC">
          <w:rPr>
            <w:rFonts w:ascii="Verdana" w:hAnsi="Verdana"/>
            <w:b/>
            <w:color w:val="000000"/>
          </w:rPr>
          <w:delText>V - Contratos das Garantias Reais do Endividamento da OSP</w:delText>
        </w:r>
      </w:del>
    </w:p>
    <w:p w14:paraId="1AA220BB" w14:textId="0E4E8E8D" w:rsidR="00AD7EB7" w:rsidDel="00FB1DEC" w:rsidRDefault="00AD7EB7" w:rsidP="00AD7EB7">
      <w:pPr>
        <w:suppressAutoHyphens/>
        <w:jc w:val="both"/>
        <w:rPr>
          <w:del w:id="1095" w:author="Rinaldo Rabello" w:date="2021-03-28T23:03:00Z"/>
          <w:rFonts w:ascii="Verdana" w:hAnsi="Verdana"/>
          <w:color w:val="000000"/>
        </w:rPr>
      </w:pPr>
    </w:p>
    <w:p w14:paraId="58CE6446" w14:textId="00B6B5E1" w:rsidR="00AD7EB7" w:rsidDel="00FB1DEC" w:rsidRDefault="00AD7EB7" w:rsidP="00AD7EB7">
      <w:pPr>
        <w:suppressAutoHyphens/>
        <w:jc w:val="both"/>
        <w:rPr>
          <w:del w:id="1096" w:author="Rinaldo Rabello" w:date="2021-03-28T23:03:00Z"/>
          <w:rFonts w:ascii="Verdana" w:hAnsi="Verdana"/>
          <w:color w:val="000000"/>
        </w:rPr>
      </w:pPr>
      <w:del w:id="1097" w:author="Rinaldo Rabello" w:date="2021-03-28T23:03:00Z">
        <w:r w:rsidDel="00FB1DEC">
          <w:rPr>
            <w:rFonts w:ascii="Verdana" w:hAnsi="Verdana"/>
            <w:color w:val="000000"/>
          </w:rPr>
          <w:delText>Descrição das obrigações garantidas dos Contratos das Garantias Reais do Endividamento da OSP:</w:delText>
        </w:r>
      </w:del>
    </w:p>
    <w:p w14:paraId="00E9B011" w14:textId="7C6C38B9" w:rsidR="00AD7EB7" w:rsidDel="00FB1DEC" w:rsidRDefault="00AD7EB7" w:rsidP="00AD7EB7">
      <w:pPr>
        <w:suppressAutoHyphens/>
        <w:jc w:val="both"/>
        <w:rPr>
          <w:del w:id="1098" w:author="Rinaldo Rabello" w:date="2021-03-28T23:03:00Z"/>
          <w:rFonts w:ascii="Verdana" w:hAnsi="Verdana"/>
          <w:color w:val="000000"/>
        </w:rPr>
      </w:pPr>
    </w:p>
    <w:p w14:paraId="20143F77" w14:textId="635FFE69" w:rsidR="00AD7EB7" w:rsidDel="00FB1DEC" w:rsidRDefault="00AD7EB7" w:rsidP="00FB1DEC">
      <w:pPr>
        <w:numPr>
          <w:ilvl w:val="0"/>
          <w:numId w:val="43"/>
        </w:numPr>
        <w:suppressAutoHyphens/>
        <w:ind w:left="0" w:firstLine="0"/>
        <w:jc w:val="both"/>
        <w:textAlignment w:val="auto"/>
        <w:rPr>
          <w:del w:id="1099" w:author="Rinaldo Rabello" w:date="2021-03-28T23:03:00Z"/>
          <w:rFonts w:ascii="Verdana" w:hAnsi="Verdana"/>
          <w:color w:val="000000"/>
        </w:rPr>
      </w:pPr>
      <w:del w:id="1100" w:author="Rinaldo Rabello" w:date="2021-03-28T23:03:00Z">
        <w:r w:rsidDel="00FB1DEC">
          <w:rPr>
            <w:rFonts w:ascii="Verdana" w:hAnsi="Verdana"/>
            <w:color w:val="000000"/>
          </w:rPr>
          <w:delText>Pagamentos ou reembolsos de quaisquer valores, custos, despesas e tributos que sejam devidos nos termos dos Contratos das Garantias Reais do Endividamento da OSP.</w:delText>
        </w:r>
      </w:del>
    </w:p>
    <w:p w14:paraId="43D3700E" w14:textId="74AFEE7D" w:rsidR="00AD7EB7" w:rsidDel="00FB1DEC" w:rsidRDefault="00AD7EB7" w:rsidP="00AD7EB7">
      <w:pPr>
        <w:suppressAutoHyphens/>
        <w:jc w:val="both"/>
        <w:rPr>
          <w:del w:id="1101" w:author="Rinaldo Rabello" w:date="2021-03-28T23:03:00Z"/>
          <w:rFonts w:ascii="Verdana" w:hAnsi="Verdana"/>
          <w:color w:val="000000"/>
        </w:rPr>
      </w:pPr>
    </w:p>
    <w:p w14:paraId="217E946E" w14:textId="50D1A97A" w:rsidR="00AD7EB7" w:rsidDel="00FB1DEC" w:rsidRDefault="00AD7EB7" w:rsidP="00FB1DEC">
      <w:pPr>
        <w:numPr>
          <w:ilvl w:val="0"/>
          <w:numId w:val="43"/>
        </w:numPr>
        <w:suppressAutoHyphens/>
        <w:ind w:left="0" w:firstLine="0"/>
        <w:jc w:val="both"/>
        <w:textAlignment w:val="auto"/>
        <w:rPr>
          <w:del w:id="1102" w:author="Rinaldo Rabello" w:date="2021-03-28T23:03:00Z"/>
          <w:rFonts w:ascii="Verdana" w:hAnsi="Verdana"/>
          <w:color w:val="000000"/>
        </w:rPr>
      </w:pPr>
      <w:del w:id="1103" w:author="Rinaldo Rabello" w:date="2021-03-28T23:03:00Z">
        <w:r w:rsidDel="00FB1DEC">
          <w:rPr>
            <w:rFonts w:ascii="Verdana" w:hAnsi="Verdana"/>
            <w:color w:val="000000"/>
            <w:u w:val="single"/>
          </w:rPr>
          <w:delText>Remuneração</w:delText>
        </w:r>
        <w:r w:rsidDel="00FB1DEC">
          <w:rPr>
            <w:rFonts w:ascii="Verdana" w:hAnsi="Verdana"/>
            <w:color w:val="000000"/>
          </w:rPr>
          <w:delText>. Não aplicável.</w:delText>
        </w:r>
      </w:del>
    </w:p>
    <w:p w14:paraId="1010F8C3" w14:textId="165F8178" w:rsidR="00AD7EB7" w:rsidDel="00FB1DEC" w:rsidRDefault="00AD7EB7" w:rsidP="00AD7EB7">
      <w:pPr>
        <w:suppressAutoHyphens/>
        <w:jc w:val="both"/>
        <w:rPr>
          <w:del w:id="1104" w:author="Rinaldo Rabello" w:date="2021-03-28T23:03:00Z"/>
          <w:rFonts w:ascii="Verdana" w:hAnsi="Verdana"/>
          <w:color w:val="000000"/>
          <w:u w:val="single"/>
        </w:rPr>
      </w:pPr>
    </w:p>
    <w:p w14:paraId="7623F82D" w14:textId="2D933621" w:rsidR="00AD7EB7" w:rsidDel="00FB1DEC" w:rsidRDefault="00AD7EB7" w:rsidP="00FB1DEC">
      <w:pPr>
        <w:numPr>
          <w:ilvl w:val="0"/>
          <w:numId w:val="43"/>
        </w:numPr>
        <w:suppressAutoHyphens/>
        <w:ind w:left="0" w:firstLine="0"/>
        <w:jc w:val="both"/>
        <w:textAlignment w:val="auto"/>
        <w:rPr>
          <w:del w:id="1105" w:author="Rinaldo Rabello" w:date="2021-03-28T23:03:00Z"/>
          <w:rFonts w:ascii="Verdana" w:hAnsi="Verdana"/>
          <w:color w:val="000000"/>
          <w:u w:val="single"/>
        </w:rPr>
      </w:pPr>
      <w:del w:id="1106" w:author="Rinaldo Rabello" w:date="2021-03-28T23:03:00Z">
        <w:r w:rsidDel="00FB1DEC">
          <w:rPr>
            <w:rFonts w:ascii="Verdana" w:hAnsi="Verdana"/>
            <w:color w:val="000000"/>
            <w:u w:val="single"/>
          </w:rPr>
          <w:lastRenderedPageBreak/>
          <w:delText>Vencimento</w:delText>
        </w:r>
        <w:r w:rsidDel="00FB1DEC">
          <w:rPr>
            <w:rFonts w:ascii="Verdana" w:hAnsi="Verdana"/>
            <w:color w:val="000000"/>
          </w:rPr>
          <w:delText>. Conforme detalhado, em cada caso, nos Contratos das Garantias Reais do Endividamento da OSP.</w:delText>
        </w:r>
      </w:del>
    </w:p>
    <w:p w14:paraId="5CF4BE0C" w14:textId="03905514" w:rsidR="00AD7EB7" w:rsidDel="00FB1DEC" w:rsidRDefault="00AD7EB7" w:rsidP="00AD7EB7">
      <w:pPr>
        <w:suppressAutoHyphens/>
        <w:jc w:val="both"/>
        <w:rPr>
          <w:del w:id="1107" w:author="Rinaldo Rabello" w:date="2021-03-28T23:03:00Z"/>
          <w:rFonts w:ascii="Verdana" w:hAnsi="Verdana"/>
          <w:color w:val="000000"/>
          <w:u w:val="single"/>
        </w:rPr>
      </w:pPr>
    </w:p>
    <w:p w14:paraId="342BBB2F" w14:textId="52D62493" w:rsidR="00AD7EB7" w:rsidDel="00FB1DEC" w:rsidRDefault="00AD7EB7" w:rsidP="00FB1DEC">
      <w:pPr>
        <w:numPr>
          <w:ilvl w:val="0"/>
          <w:numId w:val="43"/>
        </w:numPr>
        <w:suppressAutoHyphens/>
        <w:ind w:left="0" w:firstLine="0"/>
        <w:jc w:val="both"/>
        <w:textAlignment w:val="auto"/>
        <w:rPr>
          <w:del w:id="1108" w:author="Rinaldo Rabello" w:date="2021-03-28T23:03:00Z"/>
          <w:rFonts w:ascii="Verdana" w:hAnsi="Verdana"/>
          <w:color w:val="000000"/>
          <w:u w:val="single"/>
        </w:rPr>
      </w:pPr>
      <w:del w:id="1109" w:author="Rinaldo Rabello" w:date="2021-03-28T23:03:00Z">
        <w:r w:rsidDel="00FB1DEC">
          <w:rPr>
            <w:rFonts w:ascii="Verdana" w:hAnsi="Verdana"/>
            <w:color w:val="000000"/>
            <w:u w:val="single"/>
          </w:rPr>
          <w:delText>Penalidades</w:delText>
        </w:r>
        <w:r w:rsidDel="00FB1DEC">
          <w:rPr>
            <w:rFonts w:ascii="Verdana" w:hAnsi="Verdana"/>
            <w:color w:val="000000"/>
          </w:rPr>
          <w:delText>. Juros legais aplicáveis.</w:delText>
        </w:r>
      </w:del>
    </w:p>
    <w:p w14:paraId="0CB8D856" w14:textId="7C45F790" w:rsidR="00AD7EB7" w:rsidDel="00FB1DEC" w:rsidRDefault="00AD7EB7" w:rsidP="00AD7EB7">
      <w:pPr>
        <w:suppressAutoHyphens/>
        <w:jc w:val="both"/>
        <w:rPr>
          <w:del w:id="1110" w:author="Rinaldo Rabello" w:date="2021-03-28T23:03:00Z"/>
          <w:rFonts w:ascii="Verdana" w:hAnsi="Verdana"/>
          <w:color w:val="000000"/>
          <w:u w:val="single"/>
        </w:rPr>
      </w:pPr>
    </w:p>
    <w:p w14:paraId="2A50220D" w14:textId="5B7E0BF7" w:rsidR="00AD7EB7" w:rsidDel="00FB1DEC" w:rsidRDefault="00AD7EB7" w:rsidP="00FB1DEC">
      <w:pPr>
        <w:numPr>
          <w:ilvl w:val="0"/>
          <w:numId w:val="43"/>
        </w:numPr>
        <w:suppressAutoHyphens/>
        <w:ind w:left="0" w:firstLine="0"/>
        <w:jc w:val="both"/>
        <w:textAlignment w:val="auto"/>
        <w:rPr>
          <w:del w:id="1111" w:author="Rinaldo Rabello" w:date="2021-03-28T23:03:00Z"/>
          <w:rFonts w:ascii="Verdana" w:hAnsi="Verdana"/>
          <w:color w:val="000000"/>
        </w:rPr>
      </w:pPr>
      <w:del w:id="1112" w:author="Rinaldo Rabello" w:date="2021-03-28T23:03:00Z">
        <w:r w:rsidDel="00FB1DEC">
          <w:rPr>
            <w:rFonts w:ascii="Verdana" w:hAnsi="Verdana"/>
            <w:color w:val="000000"/>
            <w:u w:val="single"/>
          </w:rPr>
          <w:delText>Demais comissões e encargos</w:delText>
        </w:r>
        <w:r w:rsidDel="00FB1DEC">
          <w:rPr>
            <w:rFonts w:ascii="Verdana" w:hAnsi="Verdana"/>
            <w:color w:val="000000"/>
          </w:rPr>
          <w:delText>. Não aplicável.</w:delText>
        </w:r>
      </w:del>
    </w:p>
    <w:p w14:paraId="5F371926" w14:textId="0D9DF6A6" w:rsidR="00AD7EB7" w:rsidDel="00FB1DEC" w:rsidRDefault="00AD7EB7" w:rsidP="00AD7EB7">
      <w:pPr>
        <w:suppressAutoHyphens/>
        <w:jc w:val="both"/>
        <w:rPr>
          <w:del w:id="1113" w:author="Rinaldo Rabello" w:date="2021-03-28T23:03:00Z"/>
          <w:rFonts w:ascii="Verdana" w:hAnsi="Verdana"/>
          <w:color w:val="000000"/>
          <w:u w:val="single"/>
        </w:rPr>
      </w:pPr>
    </w:p>
    <w:p w14:paraId="5FCCAB22" w14:textId="0EA7A105" w:rsidR="00AD7EB7" w:rsidDel="00FB1DEC" w:rsidRDefault="00AD7EB7" w:rsidP="00FB1DEC">
      <w:pPr>
        <w:numPr>
          <w:ilvl w:val="0"/>
          <w:numId w:val="43"/>
        </w:numPr>
        <w:suppressAutoHyphens/>
        <w:ind w:left="0" w:firstLine="0"/>
        <w:jc w:val="both"/>
        <w:textAlignment w:val="auto"/>
        <w:rPr>
          <w:del w:id="1114" w:author="Rinaldo Rabello" w:date="2021-03-28T23:03:00Z"/>
          <w:rFonts w:ascii="Verdana" w:hAnsi="Verdana"/>
          <w:color w:val="000000"/>
          <w:u w:val="single"/>
        </w:rPr>
      </w:pPr>
      <w:del w:id="1115" w:author="Rinaldo Rabello" w:date="2021-03-28T23:03:00Z">
        <w:r w:rsidDel="00FB1DEC">
          <w:rPr>
            <w:rFonts w:ascii="Verdana" w:hAnsi="Verdana"/>
            <w:color w:val="000000"/>
            <w:u w:val="single"/>
          </w:rPr>
          <w:delText>Índice de atualização monetária</w:delText>
        </w:r>
        <w:r w:rsidDel="00FB1DEC">
          <w:rPr>
            <w:rFonts w:ascii="Verdana" w:hAnsi="Verdana"/>
            <w:color w:val="000000"/>
          </w:rPr>
          <w:delText>: Não aplicável.</w:delText>
        </w:r>
      </w:del>
    </w:p>
    <w:p w14:paraId="49CE1982" w14:textId="50C67C12" w:rsidR="00AD7EB7" w:rsidDel="00FB1DEC" w:rsidRDefault="00AD7EB7" w:rsidP="00AD7EB7">
      <w:pPr>
        <w:overflowPunct/>
        <w:autoSpaceDE/>
        <w:autoSpaceDN/>
        <w:adjustRightInd/>
        <w:spacing w:after="160" w:line="259" w:lineRule="auto"/>
        <w:textAlignment w:val="auto"/>
        <w:rPr>
          <w:del w:id="1116" w:author="Rinaldo Rabello" w:date="2021-03-28T23:03:00Z"/>
          <w:rFonts w:ascii="Verdana" w:hAnsi="Verdana"/>
          <w:b/>
          <w:u w:val="single"/>
        </w:rPr>
      </w:pPr>
      <w:del w:id="1117" w:author="Rinaldo Rabello" w:date="2021-03-28T23:03:00Z">
        <w:r w:rsidDel="00FB1DEC">
          <w:rPr>
            <w:rFonts w:ascii="Verdana" w:hAnsi="Verdana"/>
            <w:b/>
            <w:u w:val="single"/>
          </w:rPr>
          <w:delText xml:space="preserve"> </w:delText>
        </w:r>
        <w:r w:rsidDel="00FB1DEC">
          <w:rPr>
            <w:rFonts w:ascii="Verdana" w:hAnsi="Verdana"/>
            <w:b/>
            <w:u w:val="single"/>
          </w:rPr>
          <w:br w:type="page"/>
        </w:r>
      </w:del>
    </w:p>
    <w:p w14:paraId="02B5681F" w14:textId="3B846987" w:rsidR="00AD7EB7" w:rsidRPr="007D1704" w:rsidDel="00FB1DEC" w:rsidRDefault="00AD7EB7" w:rsidP="00AD7EB7">
      <w:pPr>
        <w:overflowPunct/>
        <w:autoSpaceDE/>
        <w:autoSpaceDN/>
        <w:adjustRightInd/>
        <w:jc w:val="center"/>
        <w:textAlignment w:val="auto"/>
        <w:rPr>
          <w:del w:id="1118" w:author="Rinaldo Rabello" w:date="2021-03-28T23:03:00Z"/>
          <w:rFonts w:ascii="Verdana" w:hAnsi="Verdana"/>
          <w:b/>
        </w:rPr>
      </w:pPr>
      <w:del w:id="1119" w:author="Rinaldo Rabello" w:date="2021-03-28T23:03:00Z">
        <w:r w:rsidRPr="007D1704" w:rsidDel="00FB1DEC">
          <w:rPr>
            <w:rFonts w:ascii="Verdana" w:hAnsi="Verdana"/>
            <w:b/>
          </w:rPr>
          <w:lastRenderedPageBreak/>
          <w:delText>ANEXO VII</w:delText>
        </w:r>
      </w:del>
    </w:p>
    <w:p w14:paraId="04682337" w14:textId="61D12B0B" w:rsidR="00AD7EB7" w:rsidRPr="007D1704" w:rsidDel="00FB1DEC" w:rsidRDefault="00AD7EB7" w:rsidP="00AD7EB7">
      <w:pPr>
        <w:overflowPunct/>
        <w:autoSpaceDE/>
        <w:autoSpaceDN/>
        <w:adjustRightInd/>
        <w:jc w:val="center"/>
        <w:textAlignment w:val="auto"/>
        <w:rPr>
          <w:del w:id="1120" w:author="Rinaldo Rabello" w:date="2021-03-28T23:03:00Z"/>
          <w:rFonts w:ascii="Verdana" w:hAnsi="Verdana"/>
          <w:b/>
        </w:rPr>
      </w:pPr>
    </w:p>
    <w:p w14:paraId="2A1BA011" w14:textId="74BBE4DD" w:rsidR="00AD7EB7" w:rsidRPr="007D1704" w:rsidDel="00FB1DEC" w:rsidRDefault="00AD7EB7" w:rsidP="00AD7EB7">
      <w:pPr>
        <w:jc w:val="center"/>
        <w:rPr>
          <w:del w:id="1121" w:author="Rinaldo Rabello" w:date="2021-03-28T23:03:00Z"/>
          <w:rFonts w:ascii="Verdana" w:hAnsi="Verdana"/>
          <w:b/>
          <w:smallCaps/>
        </w:rPr>
      </w:pPr>
      <w:del w:id="1122" w:author="Rinaldo Rabello" w:date="2021-03-28T23:03:00Z">
        <w:r w:rsidRPr="007D1704" w:rsidDel="00FB1DEC">
          <w:rPr>
            <w:rFonts w:ascii="Verdana" w:hAnsi="Verdana"/>
            <w:b/>
            <w:smallCaps/>
          </w:rPr>
          <w:delText>Obrigações Garantidas da 6ª Tranche</w:delText>
        </w:r>
      </w:del>
    </w:p>
    <w:p w14:paraId="00D887A8" w14:textId="6747EB24" w:rsidR="00AD7EB7" w:rsidRPr="007D1704" w:rsidDel="00FB1DEC" w:rsidRDefault="00AD7EB7" w:rsidP="00AD7EB7">
      <w:pPr>
        <w:widowControl w:val="0"/>
        <w:suppressAutoHyphens/>
        <w:jc w:val="both"/>
        <w:rPr>
          <w:del w:id="1123" w:author="Rinaldo Rabello" w:date="2021-03-28T23:03:00Z"/>
          <w:rFonts w:ascii="Verdana" w:hAnsi="Verdana"/>
        </w:rPr>
      </w:pPr>
    </w:p>
    <w:p w14:paraId="0DD8FA4F" w14:textId="741D560F" w:rsidR="00AD7EB7" w:rsidRPr="007D1704" w:rsidDel="00FB1DEC" w:rsidRDefault="00AD7EB7" w:rsidP="00AD7EB7">
      <w:pPr>
        <w:overflowPunct/>
        <w:autoSpaceDE/>
        <w:adjustRightInd/>
        <w:jc w:val="both"/>
        <w:rPr>
          <w:del w:id="1124" w:author="Rinaldo Rabello" w:date="2021-03-28T23:03:00Z"/>
          <w:rFonts w:ascii="Verdana" w:hAnsi="Verdana"/>
          <w:b/>
          <w:smallCaps/>
        </w:rPr>
      </w:pPr>
      <w:del w:id="1125" w:author="Rinaldo Rabello" w:date="2021-03-28T23:03:00Z">
        <w:r w:rsidRPr="007D1704" w:rsidDel="00FB1DEC">
          <w:rPr>
            <w:rFonts w:ascii="Verdana" w:hAnsi="Verdana"/>
            <w:b/>
            <w:smallCaps/>
          </w:rPr>
          <w:delText xml:space="preserve">I - </w:delText>
        </w:r>
        <w:r w:rsidRPr="007D1704" w:rsidDel="00FB1DEC">
          <w:rPr>
            <w:rFonts w:ascii="Verdana" w:hAnsi="Verdana"/>
            <w:b/>
          </w:rPr>
          <w:delText xml:space="preserve">Subcrédito “A” do Contrato de Assunção de Dívida OSP </w:delText>
        </w:r>
      </w:del>
    </w:p>
    <w:p w14:paraId="5807625B" w14:textId="247B6FCB" w:rsidR="00AD7EB7" w:rsidRPr="007D1704" w:rsidDel="00FB1DEC" w:rsidRDefault="00AD7EB7" w:rsidP="00AD7EB7">
      <w:pPr>
        <w:overflowPunct/>
        <w:autoSpaceDE/>
        <w:adjustRightInd/>
        <w:rPr>
          <w:del w:id="1126" w:author="Rinaldo Rabello" w:date="2021-03-28T23:03:00Z"/>
          <w:rFonts w:ascii="Verdana" w:hAnsi="Verdana"/>
          <w:b/>
          <w:color w:val="000000"/>
        </w:rPr>
      </w:pPr>
    </w:p>
    <w:p w14:paraId="2E552CDA" w14:textId="7AD110AE" w:rsidR="00AD7EB7" w:rsidRPr="007D1704" w:rsidDel="00FB1DEC" w:rsidRDefault="00AD7EB7" w:rsidP="00AD7EB7">
      <w:pPr>
        <w:widowControl w:val="0"/>
        <w:numPr>
          <w:ilvl w:val="0"/>
          <w:numId w:val="12"/>
        </w:numPr>
        <w:overflowPunct/>
        <w:ind w:left="0" w:firstLine="0"/>
        <w:contextualSpacing/>
        <w:jc w:val="both"/>
        <w:textAlignment w:val="auto"/>
        <w:rPr>
          <w:del w:id="1127" w:author="Rinaldo Rabello" w:date="2021-03-28T23:03:00Z"/>
          <w:rFonts w:ascii="Verdana" w:hAnsi="Verdana"/>
          <w:color w:val="000000"/>
          <w:u w:val="single"/>
        </w:rPr>
      </w:pPr>
      <w:del w:id="1128" w:author="Rinaldo Rabello" w:date="2021-03-28T23:03:00Z">
        <w:r w:rsidRPr="007D1704" w:rsidDel="00FB1DEC">
          <w:rPr>
            <w:rFonts w:ascii="Verdana" w:hAnsi="Verdana"/>
            <w:u w:val="single"/>
          </w:rPr>
          <w:delText>Valor total do Subcrédito “A”</w:delText>
        </w:r>
        <w:r w:rsidRPr="007D1704" w:rsidDel="00FB1DEC">
          <w:rPr>
            <w:rFonts w:ascii="Verdana" w:hAnsi="Verdana"/>
          </w:rPr>
          <w:delText>: R$</w:delText>
        </w:r>
        <w:r w:rsidRPr="007D1704" w:rsidDel="00FB1DEC">
          <w:rPr>
            <w:rFonts w:ascii="Verdana" w:hAnsi="Verdana"/>
            <w:color w:val="000000"/>
            <w:shd w:val="clear" w:color="auto" w:fill="FFFFFF"/>
          </w:rPr>
          <w:delText>791.989.014,30 (setecentos e noventa e um milhões, novecentos e oitenta e nove mil, quatorze reais e trinta centavos)</w:delText>
        </w:r>
        <w:r w:rsidRPr="007D1704" w:rsidDel="00FB1DEC">
          <w:rPr>
            <w:rFonts w:ascii="Verdana" w:hAnsi="Verdana"/>
          </w:rPr>
          <w:delText>, considerando a data base de 30.04.2018.</w:delText>
        </w:r>
      </w:del>
    </w:p>
    <w:p w14:paraId="14A68156" w14:textId="32C1E183" w:rsidR="00AD7EB7" w:rsidRPr="007D1704" w:rsidDel="00FB1DEC" w:rsidRDefault="00AD7EB7" w:rsidP="00AD7EB7">
      <w:pPr>
        <w:widowControl w:val="0"/>
        <w:numPr>
          <w:ilvl w:val="0"/>
          <w:numId w:val="13"/>
        </w:numPr>
        <w:overflowPunct/>
        <w:ind w:left="0" w:firstLine="0"/>
        <w:jc w:val="both"/>
        <w:textAlignment w:val="auto"/>
        <w:rPr>
          <w:del w:id="1129" w:author="Rinaldo Rabello" w:date="2021-03-28T23:03:00Z"/>
          <w:rFonts w:ascii="Verdana" w:hAnsi="Verdana"/>
          <w:u w:val="single"/>
        </w:rPr>
      </w:pPr>
      <w:del w:id="1130" w:author="Rinaldo Rabello" w:date="2021-03-28T23:03:00Z">
        <w:r w:rsidRPr="007D1704" w:rsidDel="00FB1DEC">
          <w:rPr>
            <w:rFonts w:ascii="Verdana" w:hAnsi="Verdana"/>
            <w:color w:val="000000"/>
            <w:u w:val="single"/>
          </w:rPr>
          <w:delText>Remuneração. Sobre o Subcrédito “A” r</w:delText>
        </w:r>
        <w:r w:rsidRPr="007D1704" w:rsidDel="00FB1DEC">
          <w:rPr>
            <w:rFonts w:ascii="Verdana" w:hAnsi="Verdana"/>
          </w:rPr>
          <w:delText>enderão juros que serão correspondentes à variação acumulada de 115% (cento e quinze por cento) da Taxa DI, base 252 (duzentos e cinquenta e dois) Dias Úteis, sendo que tais Juros serão pagos no vencimento.</w:delText>
        </w:r>
      </w:del>
    </w:p>
    <w:p w14:paraId="52BC876C" w14:textId="52F5343B" w:rsidR="00AD7EB7" w:rsidRPr="007D1704" w:rsidDel="00FB1DEC" w:rsidRDefault="00AD7EB7" w:rsidP="00AD7EB7">
      <w:pPr>
        <w:widowControl w:val="0"/>
        <w:suppressAutoHyphens/>
        <w:overflowPunct/>
        <w:contextualSpacing/>
        <w:jc w:val="both"/>
        <w:textAlignment w:val="auto"/>
        <w:rPr>
          <w:del w:id="1131" w:author="Rinaldo Rabello" w:date="2021-03-28T23:03:00Z"/>
          <w:rFonts w:ascii="Verdana" w:hAnsi="Verdana"/>
          <w:color w:val="000000"/>
          <w:u w:val="single"/>
        </w:rPr>
      </w:pPr>
    </w:p>
    <w:p w14:paraId="25A42981" w14:textId="7B05BA64" w:rsidR="00AD7EB7" w:rsidRPr="007D1704" w:rsidDel="00FB1DEC" w:rsidRDefault="00AD7EB7" w:rsidP="00AD7EB7">
      <w:pPr>
        <w:widowControl w:val="0"/>
        <w:numPr>
          <w:ilvl w:val="0"/>
          <w:numId w:val="12"/>
        </w:numPr>
        <w:suppressAutoHyphens/>
        <w:overflowPunct/>
        <w:ind w:left="0" w:firstLine="0"/>
        <w:contextualSpacing/>
        <w:jc w:val="both"/>
        <w:textAlignment w:val="auto"/>
        <w:rPr>
          <w:del w:id="1132" w:author="Rinaldo Rabello" w:date="2021-03-28T23:03:00Z"/>
          <w:rFonts w:ascii="Verdana" w:hAnsi="Verdana"/>
          <w:u w:val="single"/>
        </w:rPr>
      </w:pPr>
      <w:del w:id="1133" w:author="Rinaldo Rabello" w:date="2021-03-28T23:03:00Z">
        <w:r w:rsidRPr="007D1704" w:rsidDel="00FB1DEC">
          <w:rPr>
            <w:rFonts w:ascii="Verdana" w:hAnsi="Verdana"/>
            <w:u w:val="single"/>
          </w:rPr>
          <w:delText>Amortização. 15 de setembro de 2022</w:delText>
        </w:r>
        <w:r w:rsidRPr="007D1704" w:rsidDel="00FB1DEC">
          <w:rPr>
            <w:rFonts w:ascii="Verdana" w:hAnsi="Verdana"/>
          </w:rPr>
          <w:delText xml:space="preserve"> </w:delText>
        </w:r>
      </w:del>
    </w:p>
    <w:p w14:paraId="25D90997" w14:textId="32375828" w:rsidR="00AD7EB7" w:rsidRPr="007D1704" w:rsidDel="00FB1DEC" w:rsidRDefault="00AD7EB7" w:rsidP="00AD7EB7">
      <w:pPr>
        <w:widowControl w:val="0"/>
        <w:numPr>
          <w:ilvl w:val="0"/>
          <w:numId w:val="12"/>
        </w:numPr>
        <w:overflowPunct/>
        <w:ind w:left="0" w:firstLine="0"/>
        <w:contextualSpacing/>
        <w:jc w:val="both"/>
        <w:textAlignment w:val="auto"/>
        <w:rPr>
          <w:del w:id="1134" w:author="Rinaldo Rabello" w:date="2021-03-28T23:03:00Z"/>
          <w:rFonts w:ascii="Verdana" w:hAnsi="Verdana"/>
          <w:color w:val="000000"/>
          <w:u w:val="single"/>
        </w:rPr>
      </w:pPr>
      <w:del w:id="1135" w:author="Rinaldo Rabello" w:date="2021-03-28T23:03:00Z">
        <w:r w:rsidRPr="007D1704" w:rsidDel="00FB1DEC">
          <w:rPr>
            <w:rFonts w:ascii="Verdana" w:hAnsi="Verdana"/>
            <w:u w:val="single"/>
          </w:rPr>
          <w:delText>Vencimento. 15 de setembro de 2022</w:delText>
        </w:r>
      </w:del>
    </w:p>
    <w:p w14:paraId="1251A386" w14:textId="2C5056A1" w:rsidR="00AD7EB7" w:rsidRPr="007D1704" w:rsidDel="00FB1DEC" w:rsidRDefault="00AD7EB7" w:rsidP="00AD7EB7">
      <w:pPr>
        <w:widowControl w:val="0"/>
        <w:numPr>
          <w:ilvl w:val="0"/>
          <w:numId w:val="12"/>
        </w:numPr>
        <w:suppressAutoHyphens/>
        <w:overflowPunct/>
        <w:ind w:left="0" w:firstLine="0"/>
        <w:contextualSpacing/>
        <w:jc w:val="both"/>
        <w:textAlignment w:val="auto"/>
        <w:rPr>
          <w:del w:id="1136" w:author="Rinaldo Rabello" w:date="2021-03-28T23:03:00Z"/>
          <w:rFonts w:ascii="Verdana" w:hAnsi="Verdana"/>
          <w:u w:val="single"/>
        </w:rPr>
      </w:pPr>
      <w:del w:id="1137" w:author="Rinaldo Rabello" w:date="2021-03-28T23:03:00Z">
        <w:r w:rsidRPr="007D1704" w:rsidDel="00FB1DEC">
          <w:rPr>
            <w:rFonts w:ascii="Verdana" w:hAnsi="Verdana"/>
            <w:u w:val="single"/>
          </w:rPr>
          <w:delText xml:space="preserve">Penalidades. Conforme DISPOSIÇÕES APLICÁVEIS AOS CONTRATOS DO BNDES </w:delText>
        </w:r>
      </w:del>
    </w:p>
    <w:p w14:paraId="60FB11F6" w14:textId="17AE3BA4" w:rsidR="00AD7EB7" w:rsidRPr="007D1704" w:rsidDel="00FB1DEC" w:rsidRDefault="00AD7EB7" w:rsidP="00AD7EB7">
      <w:pPr>
        <w:widowControl w:val="0"/>
        <w:numPr>
          <w:ilvl w:val="0"/>
          <w:numId w:val="12"/>
        </w:numPr>
        <w:overflowPunct/>
        <w:ind w:left="0" w:firstLine="0"/>
        <w:contextualSpacing/>
        <w:jc w:val="both"/>
        <w:textAlignment w:val="auto"/>
        <w:rPr>
          <w:del w:id="1138" w:author="Rinaldo Rabello" w:date="2021-03-28T23:03:00Z"/>
          <w:rFonts w:ascii="Verdana" w:hAnsi="Verdana"/>
        </w:rPr>
      </w:pPr>
      <w:del w:id="1139" w:author="Rinaldo Rabello" w:date="2021-03-28T23:03:00Z">
        <w:r w:rsidRPr="007D1704" w:rsidDel="00FB1DEC">
          <w:rPr>
            <w:rFonts w:ascii="Verdana" w:hAnsi="Verdana"/>
            <w:u w:val="single"/>
          </w:rPr>
          <w:delText>Atualização monetária</w:delText>
        </w:r>
        <w:r w:rsidRPr="007D1704" w:rsidDel="00FB1DEC">
          <w:rPr>
            <w:rFonts w:ascii="Verdana" w:hAnsi="Verdana"/>
          </w:rPr>
          <w:delText xml:space="preserve">. 115% (cento e quinze por cento) da Taxa DI, base 252 (duzentos e cinquenta e dois) Dias Úteis, conforme Parágrafo Segundo da Cláusula Primeira </w:delText>
        </w:r>
      </w:del>
    </w:p>
    <w:p w14:paraId="1AECF2BF" w14:textId="525255C3" w:rsidR="00AD7EB7" w:rsidRPr="007D1704" w:rsidDel="00FB1DEC" w:rsidRDefault="00AD7EB7" w:rsidP="00AD7EB7">
      <w:pPr>
        <w:widowControl w:val="0"/>
        <w:numPr>
          <w:ilvl w:val="0"/>
          <w:numId w:val="12"/>
        </w:numPr>
        <w:overflowPunct/>
        <w:ind w:left="0" w:firstLine="0"/>
        <w:contextualSpacing/>
        <w:jc w:val="both"/>
        <w:textAlignment w:val="auto"/>
        <w:rPr>
          <w:del w:id="1140" w:author="Rinaldo Rabello" w:date="2021-03-28T23:03:00Z"/>
          <w:rFonts w:ascii="Verdana" w:hAnsi="Verdana"/>
          <w:color w:val="000000"/>
        </w:rPr>
      </w:pPr>
      <w:del w:id="1141" w:author="Rinaldo Rabello" w:date="2021-03-28T23:03:00Z">
        <w:r w:rsidRPr="007D1704" w:rsidDel="00FB1DEC">
          <w:rPr>
            <w:rFonts w:ascii="Verdana" w:hAnsi="Verdana"/>
            <w:u w:val="single"/>
          </w:rPr>
          <w:delText>Demais comissões e encargos</w:delText>
        </w:r>
        <w:r w:rsidRPr="007D1704" w:rsidDel="00FB1DEC">
          <w:rPr>
            <w:rFonts w:ascii="Verdana" w:hAnsi="Verdana"/>
          </w:rPr>
          <w:delText xml:space="preserve">: </w:delText>
        </w:r>
        <w:r w:rsidRPr="007D1704" w:rsidDel="00FB1DEC">
          <w:rPr>
            <w:rFonts w:ascii="Verdana" w:hAnsi="Verdana"/>
            <w:color w:val="000000"/>
          </w:rPr>
          <w:delText>Conforme previsto no Contrato de Assunção de Dívidas OSP.</w:delText>
        </w:r>
      </w:del>
    </w:p>
    <w:p w14:paraId="0F293DD7" w14:textId="3BB1037D" w:rsidR="00AD7EB7" w:rsidRPr="007D1704" w:rsidDel="00FB1DEC" w:rsidRDefault="00AD7EB7" w:rsidP="00AD7EB7">
      <w:pPr>
        <w:overflowPunct/>
        <w:autoSpaceDE/>
        <w:autoSpaceDN/>
        <w:adjustRightInd/>
        <w:textAlignment w:val="auto"/>
        <w:rPr>
          <w:del w:id="1142" w:author="Rinaldo Rabello" w:date="2021-03-28T23:03:00Z"/>
          <w:rFonts w:ascii="Verdana" w:hAnsi="Verdana"/>
          <w:b/>
          <w:smallCaps/>
        </w:rPr>
      </w:pPr>
    </w:p>
    <w:p w14:paraId="3C361A47" w14:textId="775208C7" w:rsidR="00AD7EB7" w:rsidRPr="007D1704" w:rsidDel="00FB1DEC" w:rsidRDefault="00AD7EB7" w:rsidP="00AD7EB7">
      <w:pPr>
        <w:overflowPunct/>
        <w:autoSpaceDE/>
        <w:autoSpaceDN/>
        <w:adjustRightInd/>
        <w:jc w:val="both"/>
        <w:textAlignment w:val="auto"/>
        <w:rPr>
          <w:del w:id="1143" w:author="Rinaldo Rabello" w:date="2021-03-28T23:03:00Z"/>
          <w:rFonts w:ascii="Verdana" w:hAnsi="Verdana"/>
          <w:b/>
          <w:color w:val="000000"/>
        </w:rPr>
      </w:pPr>
      <w:del w:id="1144" w:author="Rinaldo Rabello" w:date="2021-03-28T23:03:00Z">
        <w:r w:rsidRPr="007D1704" w:rsidDel="00FB1DEC">
          <w:rPr>
            <w:rFonts w:ascii="Verdana" w:hAnsi="Verdana"/>
            <w:b/>
            <w:smallCaps/>
          </w:rPr>
          <w:delText xml:space="preserve">II - </w:delText>
        </w:r>
        <w:r w:rsidRPr="007D1704" w:rsidDel="00FB1DEC">
          <w:rPr>
            <w:rFonts w:ascii="Verdana" w:hAnsi="Verdana"/>
            <w:b/>
            <w:color w:val="000000"/>
          </w:rPr>
          <w:delText>Escritura de Emissão 2018 (Terceira a Décima Primeira Séries)</w:delText>
        </w:r>
      </w:del>
    </w:p>
    <w:p w14:paraId="029ADFFA" w14:textId="2127C4B0" w:rsidR="00AD7EB7" w:rsidRPr="007D1704" w:rsidDel="00FB1DEC" w:rsidRDefault="00AD7EB7" w:rsidP="00AD7EB7">
      <w:pPr>
        <w:overflowPunct/>
        <w:autoSpaceDE/>
        <w:autoSpaceDN/>
        <w:adjustRightInd/>
        <w:jc w:val="center"/>
        <w:textAlignment w:val="auto"/>
        <w:rPr>
          <w:del w:id="1145" w:author="Rinaldo Rabello" w:date="2021-03-28T23:03:00Z"/>
          <w:rFonts w:ascii="Verdana" w:hAnsi="Verdana"/>
          <w:b/>
        </w:rPr>
      </w:pPr>
    </w:p>
    <w:p w14:paraId="0A8F268E" w14:textId="3A5F4339" w:rsidR="00AD7EB7" w:rsidRPr="007D1704" w:rsidDel="00FB1DEC" w:rsidRDefault="00AD7EB7" w:rsidP="00AD7EB7">
      <w:pPr>
        <w:widowControl w:val="0"/>
        <w:tabs>
          <w:tab w:val="left" w:pos="720"/>
        </w:tabs>
        <w:overflowPunct/>
        <w:snapToGrid w:val="0"/>
        <w:spacing w:line="240" w:lineRule="atLeast"/>
        <w:jc w:val="both"/>
        <w:textAlignment w:val="auto"/>
        <w:rPr>
          <w:del w:id="1146" w:author="Rinaldo Rabello" w:date="2021-03-28T23:03:00Z"/>
          <w:rFonts w:ascii="Verdana" w:hAnsi="Verdana"/>
          <w:color w:val="000000"/>
        </w:rPr>
      </w:pPr>
      <w:del w:id="1147" w:author="Rinaldo Rabello" w:date="2021-03-28T23:03:00Z">
        <w:r w:rsidRPr="007D1704" w:rsidDel="00FB1DEC">
          <w:rPr>
            <w:rFonts w:ascii="Verdana" w:hAnsi="Verdana"/>
            <w:color w:val="000000"/>
          </w:rPr>
          <w:delText xml:space="preserve">São Obrigações Garantidas da 6ª Tranche, dentre outras, </w:delText>
        </w:r>
        <w:r w:rsidRPr="007D1704" w:rsidDel="00FB1DEC">
          <w:rPr>
            <w:rFonts w:ascii="Verdana" w:hAnsi="Verdana"/>
          </w:rPr>
          <w:delTex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delText>
        </w:r>
        <w:r w:rsidRPr="007D1704" w:rsidDel="00FB1DEC">
          <w:rPr>
            <w:rFonts w:ascii="Verdana" w:hAnsi="Verdana"/>
            <w:color w:val="000000"/>
          </w:rPr>
          <w:delText xml:space="preserve"> referentes à Escritura de Emissão de 2018, conforme segue:</w:delText>
        </w:r>
      </w:del>
    </w:p>
    <w:p w14:paraId="30C6D9ED" w14:textId="73A2C68F" w:rsidR="00AD7EB7" w:rsidRPr="007D1704" w:rsidDel="00FB1DEC" w:rsidRDefault="00AD7EB7" w:rsidP="00AD7EB7">
      <w:pPr>
        <w:widowControl w:val="0"/>
        <w:tabs>
          <w:tab w:val="left" w:pos="720"/>
        </w:tabs>
        <w:overflowPunct/>
        <w:autoSpaceDE/>
        <w:autoSpaceDN/>
        <w:adjustRightInd/>
        <w:snapToGrid w:val="0"/>
        <w:spacing w:line="240" w:lineRule="atLeast"/>
        <w:jc w:val="both"/>
        <w:textAlignment w:val="auto"/>
        <w:rPr>
          <w:del w:id="1148" w:author="Rinaldo Rabello" w:date="2021-03-28T23:03:00Z"/>
          <w:rFonts w:ascii="Verdana" w:hAnsi="Verdana"/>
          <w:color w:val="000000"/>
        </w:rPr>
      </w:pPr>
    </w:p>
    <w:p w14:paraId="57A31661" w14:textId="0A391ED9" w:rsidR="00AD7EB7" w:rsidRPr="007D1704" w:rsidDel="00FB1DEC" w:rsidRDefault="00AD7EB7" w:rsidP="00AD7EB7">
      <w:pPr>
        <w:widowControl w:val="0"/>
        <w:tabs>
          <w:tab w:val="left" w:pos="720"/>
        </w:tabs>
        <w:overflowPunct/>
        <w:snapToGrid w:val="0"/>
        <w:spacing w:line="240" w:lineRule="atLeast"/>
        <w:jc w:val="both"/>
        <w:textAlignment w:val="auto"/>
        <w:rPr>
          <w:del w:id="1149" w:author="Rinaldo Rabello" w:date="2021-03-28T23:03:00Z"/>
          <w:rFonts w:ascii="Verdana" w:hAnsi="Verdana"/>
          <w:color w:val="000000"/>
        </w:rPr>
      </w:pPr>
      <w:del w:id="1150" w:author="Rinaldo Rabello" w:date="2021-03-28T23:03:00Z">
        <w:r w:rsidRPr="007D1704" w:rsidDel="00FB1DEC">
          <w:rPr>
            <w:rFonts w:ascii="Verdana" w:hAnsi="Verdana"/>
            <w:color w:val="000000"/>
          </w:rPr>
          <w:delText>(a)</w:delText>
        </w:r>
        <w:r w:rsidRPr="007D1704" w:rsidDel="00FB1DEC">
          <w:rPr>
            <w:rFonts w:ascii="Verdana" w:hAnsi="Verdana"/>
            <w:color w:val="000000"/>
          </w:rPr>
          <w:tab/>
        </w:r>
        <w:r w:rsidRPr="007D1704" w:rsidDel="00FB1DEC">
          <w:rPr>
            <w:rFonts w:ascii="Verdana" w:hAnsi="Verdana"/>
            <w:color w:val="000000"/>
            <w:u w:val="single"/>
          </w:rPr>
          <w:delText>Valor total da emissão</w:delText>
        </w:r>
        <w:r w:rsidRPr="007D1704" w:rsidDel="00FB1DEC">
          <w:rPr>
            <w:rFonts w:ascii="Verdana" w:hAnsi="Verdana"/>
            <w:color w:val="000000"/>
          </w:rPr>
          <w:delText xml:space="preserve">. O valor total da emissão das Debêntures 2018, na Data de Emissão 2018, definida a seguir, é de </w:delText>
        </w:r>
        <w:r w:rsidRPr="007D1704" w:rsidDel="00FB1DEC">
          <w:rPr>
            <w:rFonts w:ascii="Verdana" w:hAnsi="Verdana"/>
          </w:rPr>
          <w:delText>R$4.298.120.185,00 (quatro bilhões, duzentos e noventa e oito milhões, cento e vinte mil, cento e oitenta e cinco reais)</w:delText>
        </w:r>
        <w:r w:rsidRPr="007D1704" w:rsidDel="00FB1DEC">
          <w:rPr>
            <w:rFonts w:ascii="Verdana" w:hAnsi="Verdana"/>
            <w:color w:val="000000"/>
          </w:rPr>
          <w:delTex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delText>
        </w:r>
      </w:del>
    </w:p>
    <w:p w14:paraId="269E6829" w14:textId="4C611CF5" w:rsidR="00AD7EB7" w:rsidRPr="007D1704" w:rsidDel="00FB1DEC" w:rsidRDefault="00AD7EB7" w:rsidP="00AD7EB7">
      <w:pPr>
        <w:widowControl w:val="0"/>
        <w:tabs>
          <w:tab w:val="left" w:pos="720"/>
        </w:tabs>
        <w:overflowPunct/>
        <w:autoSpaceDE/>
        <w:autoSpaceDN/>
        <w:adjustRightInd/>
        <w:snapToGrid w:val="0"/>
        <w:spacing w:line="240" w:lineRule="atLeast"/>
        <w:jc w:val="both"/>
        <w:textAlignment w:val="auto"/>
        <w:rPr>
          <w:del w:id="1151" w:author="Rinaldo Rabello" w:date="2021-03-28T23:03:00Z"/>
          <w:rFonts w:ascii="Verdana" w:hAnsi="Verdana"/>
          <w:color w:val="000000"/>
        </w:rPr>
      </w:pPr>
    </w:p>
    <w:p w14:paraId="260EB1AE" w14:textId="770853D3" w:rsidR="00AD7EB7" w:rsidRPr="007D1704" w:rsidDel="00FB1DEC" w:rsidRDefault="00AD7EB7" w:rsidP="00AD7EB7">
      <w:pPr>
        <w:numPr>
          <w:ilvl w:val="0"/>
          <w:numId w:val="8"/>
        </w:numPr>
        <w:suppressAutoHyphens/>
        <w:ind w:left="0" w:firstLine="0"/>
        <w:jc w:val="both"/>
        <w:textAlignment w:val="auto"/>
        <w:rPr>
          <w:del w:id="1152" w:author="Rinaldo Rabello" w:date="2021-03-28T23:03:00Z"/>
          <w:rFonts w:ascii="Verdana" w:hAnsi="Verdana"/>
          <w:color w:val="000000"/>
        </w:rPr>
      </w:pPr>
      <w:del w:id="1153" w:author="Rinaldo Rabello" w:date="2021-03-28T23:03:00Z">
        <w:r w:rsidRPr="007D1704" w:rsidDel="00FB1DEC">
          <w:rPr>
            <w:rFonts w:ascii="Verdana" w:hAnsi="Verdana"/>
            <w:color w:val="000000"/>
            <w:u w:val="single"/>
          </w:rPr>
          <w:delText>Debêntures 2018 da 3ª Série</w:delText>
        </w:r>
        <w:r w:rsidRPr="007D1704" w:rsidDel="00FB1DEC">
          <w:rPr>
            <w:rFonts w:ascii="Verdana" w:hAnsi="Verdana"/>
            <w:color w:val="000000"/>
          </w:rPr>
          <w:delText xml:space="preserve">: </w:delText>
        </w:r>
        <w:r w:rsidRPr="007D1704" w:rsidDel="00FB1DEC">
          <w:rPr>
            <w:rFonts w:ascii="Verdana" w:hAnsi="Verdana"/>
          </w:rPr>
          <w:delText>R$183.620.185,00 (cento e oitenta e três milhões, seiscentos e vinte mil, cento e oitenta e cinco reais)</w:delText>
        </w:r>
        <w:r w:rsidRPr="007D1704" w:rsidDel="00FB1DEC">
          <w:rPr>
            <w:rFonts w:ascii="Verdana" w:hAnsi="Verdana"/>
            <w:color w:val="000000"/>
          </w:rPr>
          <w:delText xml:space="preserve">, na Data de Emissão; </w:delText>
        </w:r>
      </w:del>
    </w:p>
    <w:p w14:paraId="1CC33050" w14:textId="1584AB2F" w:rsidR="00AD7EB7" w:rsidRPr="007D1704" w:rsidDel="00FB1DEC" w:rsidRDefault="00AD7EB7" w:rsidP="00AD7EB7">
      <w:pPr>
        <w:suppressAutoHyphens/>
        <w:jc w:val="both"/>
        <w:textAlignment w:val="auto"/>
        <w:rPr>
          <w:del w:id="1154" w:author="Rinaldo Rabello" w:date="2021-03-28T23:03:00Z"/>
          <w:rFonts w:ascii="Verdana" w:hAnsi="Verdana"/>
          <w:color w:val="000000"/>
        </w:rPr>
      </w:pPr>
    </w:p>
    <w:p w14:paraId="07212736" w14:textId="14DE568E" w:rsidR="00AD7EB7" w:rsidRPr="007D1704" w:rsidDel="00FB1DEC" w:rsidRDefault="00AD7EB7" w:rsidP="00AD7EB7">
      <w:pPr>
        <w:numPr>
          <w:ilvl w:val="0"/>
          <w:numId w:val="8"/>
        </w:numPr>
        <w:suppressAutoHyphens/>
        <w:ind w:left="0" w:firstLine="0"/>
        <w:jc w:val="both"/>
        <w:textAlignment w:val="auto"/>
        <w:rPr>
          <w:del w:id="1155" w:author="Rinaldo Rabello" w:date="2021-03-28T23:03:00Z"/>
          <w:rFonts w:ascii="Verdana" w:hAnsi="Verdana"/>
          <w:color w:val="000000"/>
        </w:rPr>
      </w:pPr>
      <w:del w:id="1156" w:author="Rinaldo Rabello" w:date="2021-03-28T23:03:00Z">
        <w:r w:rsidRPr="007D1704" w:rsidDel="00FB1DEC">
          <w:rPr>
            <w:rFonts w:ascii="Verdana" w:hAnsi="Verdana"/>
            <w:color w:val="000000"/>
            <w:u w:val="single"/>
          </w:rPr>
          <w:delText>Debêntures 2018 da 4ª Série</w:delText>
        </w:r>
        <w:r w:rsidRPr="007D1704" w:rsidDel="00FB1DEC">
          <w:rPr>
            <w:rFonts w:ascii="Verdana" w:hAnsi="Verdana"/>
            <w:color w:val="000000"/>
          </w:rPr>
          <w:delText xml:space="preserve">: </w:delText>
        </w:r>
        <w:r w:rsidRPr="007D1704" w:rsidDel="00FB1DEC">
          <w:rPr>
            <w:rFonts w:ascii="Verdana" w:hAnsi="Verdana"/>
          </w:rPr>
          <w:delText>R$340.000.000,00 (trezentos e quarenta milhões de reais)</w:delText>
        </w:r>
        <w:r w:rsidRPr="007D1704" w:rsidDel="00FB1DEC">
          <w:rPr>
            <w:rFonts w:ascii="Verdana" w:hAnsi="Verdana"/>
            <w:color w:val="000000"/>
          </w:rPr>
          <w:delText>, na Data de Emissão;</w:delText>
        </w:r>
      </w:del>
    </w:p>
    <w:p w14:paraId="1DE9F44C" w14:textId="30AB44E7" w:rsidR="00AD7EB7" w:rsidRPr="007D1704" w:rsidDel="00FB1DEC" w:rsidRDefault="00AD7EB7" w:rsidP="00AD7EB7">
      <w:pPr>
        <w:suppressAutoHyphens/>
        <w:jc w:val="both"/>
        <w:textAlignment w:val="auto"/>
        <w:rPr>
          <w:del w:id="1157" w:author="Rinaldo Rabello" w:date="2021-03-28T23:03:00Z"/>
          <w:rFonts w:ascii="Verdana" w:hAnsi="Verdana"/>
          <w:color w:val="000000"/>
        </w:rPr>
      </w:pPr>
    </w:p>
    <w:p w14:paraId="334DCB7F" w14:textId="31C4D409" w:rsidR="00AD7EB7" w:rsidRPr="007D1704" w:rsidDel="00FB1DEC" w:rsidRDefault="00AD7EB7" w:rsidP="00AD7EB7">
      <w:pPr>
        <w:numPr>
          <w:ilvl w:val="0"/>
          <w:numId w:val="8"/>
        </w:numPr>
        <w:suppressAutoHyphens/>
        <w:ind w:left="0" w:firstLine="0"/>
        <w:jc w:val="both"/>
        <w:textAlignment w:val="auto"/>
        <w:rPr>
          <w:del w:id="1158" w:author="Rinaldo Rabello" w:date="2021-03-28T23:03:00Z"/>
          <w:rFonts w:ascii="Verdana" w:hAnsi="Verdana"/>
          <w:color w:val="000000"/>
        </w:rPr>
      </w:pPr>
      <w:del w:id="1159" w:author="Rinaldo Rabello" w:date="2021-03-28T23:03:00Z">
        <w:r w:rsidRPr="007D1704" w:rsidDel="00FB1DEC">
          <w:rPr>
            <w:rFonts w:ascii="Verdana" w:hAnsi="Verdana"/>
            <w:color w:val="000000"/>
            <w:u w:val="single"/>
          </w:rPr>
          <w:delText>Debêntures 2018 da 5ª Série</w:delText>
        </w:r>
        <w:r w:rsidRPr="007D1704" w:rsidDel="00FB1DEC">
          <w:rPr>
            <w:rFonts w:ascii="Verdana" w:hAnsi="Verdana"/>
            <w:color w:val="000000"/>
          </w:rPr>
          <w:delText xml:space="preserve">: </w:delText>
        </w:r>
        <w:r w:rsidRPr="007D1704" w:rsidDel="00FB1DEC">
          <w:rPr>
            <w:rFonts w:ascii="Verdana" w:hAnsi="Verdana"/>
          </w:rPr>
          <w:delText>R$303.000.000,00 (trezentos e três milhões de reais)</w:delText>
        </w:r>
        <w:r w:rsidRPr="007D1704" w:rsidDel="00FB1DEC">
          <w:rPr>
            <w:rFonts w:ascii="Verdana" w:hAnsi="Verdana"/>
            <w:color w:val="000000"/>
          </w:rPr>
          <w:delText>, na Data de Emissão;</w:delText>
        </w:r>
      </w:del>
    </w:p>
    <w:p w14:paraId="4A849057" w14:textId="67073336" w:rsidR="00AD7EB7" w:rsidRPr="007D1704" w:rsidDel="00FB1DEC" w:rsidRDefault="00AD7EB7" w:rsidP="00AD7EB7">
      <w:pPr>
        <w:suppressAutoHyphens/>
        <w:jc w:val="both"/>
        <w:textAlignment w:val="auto"/>
        <w:rPr>
          <w:del w:id="1160" w:author="Rinaldo Rabello" w:date="2021-03-28T23:03:00Z"/>
          <w:rFonts w:ascii="Verdana" w:hAnsi="Verdana"/>
          <w:color w:val="000000"/>
        </w:rPr>
      </w:pPr>
    </w:p>
    <w:p w14:paraId="5AA24534" w14:textId="6E4D2F3D" w:rsidR="00AD7EB7" w:rsidRPr="007D1704" w:rsidDel="00FB1DEC" w:rsidRDefault="00AD7EB7" w:rsidP="00AD7EB7">
      <w:pPr>
        <w:numPr>
          <w:ilvl w:val="0"/>
          <w:numId w:val="8"/>
        </w:numPr>
        <w:suppressAutoHyphens/>
        <w:ind w:left="0" w:firstLine="0"/>
        <w:jc w:val="both"/>
        <w:textAlignment w:val="auto"/>
        <w:rPr>
          <w:del w:id="1161" w:author="Rinaldo Rabello" w:date="2021-03-28T23:03:00Z"/>
          <w:rFonts w:ascii="Verdana" w:hAnsi="Verdana"/>
          <w:color w:val="000000"/>
        </w:rPr>
      </w:pPr>
      <w:del w:id="1162" w:author="Rinaldo Rabello" w:date="2021-03-28T23:03:00Z">
        <w:r w:rsidRPr="007D1704" w:rsidDel="00FB1DEC">
          <w:rPr>
            <w:rFonts w:ascii="Verdana" w:hAnsi="Verdana"/>
            <w:color w:val="000000"/>
            <w:u w:val="single"/>
          </w:rPr>
          <w:delText>Debêntures 2018 da 6ª Série</w:delText>
        </w:r>
        <w:r w:rsidRPr="007D1704" w:rsidDel="00FB1DEC">
          <w:rPr>
            <w:rFonts w:ascii="Verdana" w:hAnsi="Verdana"/>
            <w:color w:val="000000"/>
          </w:rPr>
          <w:delText xml:space="preserve">: </w:delText>
        </w:r>
        <w:r w:rsidRPr="007D1704" w:rsidDel="00FB1DEC">
          <w:rPr>
            <w:rFonts w:ascii="Verdana" w:hAnsi="Verdana"/>
          </w:rPr>
          <w:delText>R$207.250.000,00 (</w:delText>
        </w:r>
        <w:r w:rsidRPr="007D1704" w:rsidDel="00FB1DEC">
          <w:rPr>
            <w:rFonts w:ascii="Verdana" w:hAnsi="Verdana"/>
            <w:color w:val="000000"/>
          </w:rPr>
          <w:delText>duzentos e sete milhões e duzentos e cinquenta mil</w:delText>
        </w:r>
        <w:r w:rsidRPr="007D1704" w:rsidDel="00FB1DEC">
          <w:rPr>
            <w:rFonts w:ascii="Verdana" w:hAnsi="Verdana"/>
          </w:rPr>
          <w:delText>)</w:delText>
        </w:r>
        <w:r w:rsidRPr="007D1704" w:rsidDel="00FB1DEC">
          <w:rPr>
            <w:rFonts w:ascii="Verdana" w:hAnsi="Verdana"/>
            <w:color w:val="000000"/>
          </w:rPr>
          <w:delText>, na Data de Emissão;</w:delText>
        </w:r>
      </w:del>
    </w:p>
    <w:p w14:paraId="1E45AF70" w14:textId="221A2814" w:rsidR="00AD7EB7" w:rsidRPr="007D1704" w:rsidDel="00FB1DEC" w:rsidRDefault="00AD7EB7" w:rsidP="00AD7EB7">
      <w:pPr>
        <w:suppressAutoHyphens/>
        <w:jc w:val="both"/>
        <w:textAlignment w:val="auto"/>
        <w:rPr>
          <w:del w:id="1163" w:author="Rinaldo Rabello" w:date="2021-03-28T23:03:00Z"/>
          <w:rFonts w:ascii="Verdana" w:hAnsi="Verdana"/>
          <w:color w:val="000000"/>
        </w:rPr>
      </w:pPr>
    </w:p>
    <w:p w14:paraId="72682377" w14:textId="43A3088F" w:rsidR="00AD7EB7" w:rsidRPr="007D1704" w:rsidDel="00FB1DEC" w:rsidRDefault="00AD7EB7" w:rsidP="00AD7EB7">
      <w:pPr>
        <w:numPr>
          <w:ilvl w:val="0"/>
          <w:numId w:val="8"/>
        </w:numPr>
        <w:suppressAutoHyphens/>
        <w:ind w:left="0" w:firstLine="0"/>
        <w:jc w:val="both"/>
        <w:textAlignment w:val="auto"/>
        <w:rPr>
          <w:del w:id="1164" w:author="Rinaldo Rabello" w:date="2021-03-28T23:03:00Z"/>
          <w:rFonts w:ascii="Verdana" w:hAnsi="Verdana"/>
          <w:color w:val="000000"/>
        </w:rPr>
      </w:pPr>
      <w:del w:id="1165" w:author="Rinaldo Rabello" w:date="2021-03-28T23:03:00Z">
        <w:r w:rsidRPr="007D1704" w:rsidDel="00FB1DEC">
          <w:rPr>
            <w:rFonts w:ascii="Verdana" w:hAnsi="Verdana"/>
            <w:color w:val="000000"/>
            <w:u w:val="single"/>
          </w:rPr>
          <w:delText>Debêntures 2018 da 7ª Série</w:delText>
        </w:r>
        <w:r w:rsidRPr="007D1704" w:rsidDel="00FB1DEC">
          <w:rPr>
            <w:rFonts w:ascii="Verdana" w:hAnsi="Verdana"/>
            <w:color w:val="000000"/>
          </w:rPr>
          <w:delText xml:space="preserve">: </w:delText>
        </w:r>
        <w:r w:rsidRPr="007D1704" w:rsidDel="00FB1DEC">
          <w:rPr>
            <w:rFonts w:ascii="Verdana" w:hAnsi="Verdana"/>
          </w:rPr>
          <w:delText>R$ 78.000.000,00 (setenta e oito milhões de reais)</w:delText>
        </w:r>
        <w:r w:rsidRPr="007D1704" w:rsidDel="00FB1DEC">
          <w:rPr>
            <w:rFonts w:ascii="Verdana" w:hAnsi="Verdana"/>
            <w:color w:val="000000"/>
          </w:rPr>
          <w:delText>, na Data de Emissão;</w:delText>
        </w:r>
      </w:del>
    </w:p>
    <w:p w14:paraId="20258CE2" w14:textId="608C23B9" w:rsidR="00AD7EB7" w:rsidRPr="007D1704" w:rsidDel="00FB1DEC" w:rsidRDefault="00AD7EB7" w:rsidP="00AD7EB7">
      <w:pPr>
        <w:suppressAutoHyphens/>
        <w:jc w:val="both"/>
        <w:textAlignment w:val="auto"/>
        <w:rPr>
          <w:del w:id="1166" w:author="Rinaldo Rabello" w:date="2021-03-28T23:03:00Z"/>
          <w:rFonts w:ascii="Verdana" w:hAnsi="Verdana"/>
          <w:color w:val="000000"/>
        </w:rPr>
      </w:pPr>
    </w:p>
    <w:p w14:paraId="5B9A8F4B" w14:textId="6F387713" w:rsidR="00AD7EB7" w:rsidRPr="007D1704" w:rsidDel="00FB1DEC" w:rsidRDefault="00AD7EB7" w:rsidP="00AD7EB7">
      <w:pPr>
        <w:numPr>
          <w:ilvl w:val="0"/>
          <w:numId w:val="8"/>
        </w:numPr>
        <w:suppressAutoHyphens/>
        <w:ind w:left="0" w:firstLine="0"/>
        <w:jc w:val="both"/>
        <w:textAlignment w:val="auto"/>
        <w:rPr>
          <w:del w:id="1167" w:author="Rinaldo Rabello" w:date="2021-03-28T23:03:00Z"/>
          <w:rFonts w:ascii="Verdana" w:hAnsi="Verdana"/>
          <w:color w:val="000000"/>
        </w:rPr>
      </w:pPr>
      <w:del w:id="1168" w:author="Rinaldo Rabello" w:date="2021-03-28T23:03:00Z">
        <w:r w:rsidRPr="007D1704" w:rsidDel="00FB1DEC">
          <w:rPr>
            <w:rFonts w:ascii="Verdana" w:hAnsi="Verdana"/>
            <w:color w:val="000000"/>
            <w:u w:val="single"/>
          </w:rPr>
          <w:delText>Debêntures 2018 da 8ª Série</w:delText>
        </w:r>
        <w:r w:rsidRPr="007D1704" w:rsidDel="00FB1DEC">
          <w:rPr>
            <w:rFonts w:ascii="Verdana" w:hAnsi="Verdana"/>
            <w:color w:val="000000"/>
          </w:rPr>
          <w:delText xml:space="preserve">: </w:delText>
        </w:r>
        <w:r w:rsidRPr="007D1704" w:rsidDel="00FB1DEC">
          <w:rPr>
            <w:rFonts w:ascii="Verdana" w:hAnsi="Verdana"/>
          </w:rPr>
          <w:delText>R$ 249.000.000,00 (duzentos e quarenta e nove milhões de reais)</w:delText>
        </w:r>
        <w:r w:rsidRPr="007D1704" w:rsidDel="00FB1DEC">
          <w:rPr>
            <w:rFonts w:ascii="Verdana" w:hAnsi="Verdana"/>
            <w:color w:val="000000"/>
          </w:rPr>
          <w:delText>, na Data de Emissão;</w:delText>
        </w:r>
      </w:del>
    </w:p>
    <w:p w14:paraId="53781E3D" w14:textId="643CFA2D" w:rsidR="00AD7EB7" w:rsidRPr="007D1704" w:rsidDel="00FB1DEC" w:rsidRDefault="00AD7EB7" w:rsidP="00AD7EB7">
      <w:pPr>
        <w:suppressAutoHyphens/>
        <w:jc w:val="both"/>
        <w:textAlignment w:val="auto"/>
        <w:rPr>
          <w:del w:id="1169" w:author="Rinaldo Rabello" w:date="2021-03-28T23:03:00Z"/>
          <w:rFonts w:ascii="Verdana" w:hAnsi="Verdana"/>
          <w:color w:val="000000"/>
        </w:rPr>
      </w:pPr>
    </w:p>
    <w:p w14:paraId="422CFCE0" w14:textId="7A817C58" w:rsidR="00AD7EB7" w:rsidRPr="007D1704" w:rsidDel="00FB1DEC" w:rsidRDefault="00AD7EB7" w:rsidP="00AD7EB7">
      <w:pPr>
        <w:numPr>
          <w:ilvl w:val="0"/>
          <w:numId w:val="8"/>
        </w:numPr>
        <w:suppressAutoHyphens/>
        <w:ind w:left="0" w:firstLine="0"/>
        <w:jc w:val="both"/>
        <w:textAlignment w:val="auto"/>
        <w:rPr>
          <w:del w:id="1170" w:author="Rinaldo Rabello" w:date="2021-03-28T23:03:00Z"/>
          <w:rFonts w:ascii="Verdana" w:hAnsi="Verdana"/>
          <w:color w:val="000000"/>
        </w:rPr>
      </w:pPr>
      <w:del w:id="1171" w:author="Rinaldo Rabello" w:date="2021-03-28T23:03:00Z">
        <w:r w:rsidRPr="007D1704" w:rsidDel="00FB1DEC">
          <w:rPr>
            <w:rFonts w:ascii="Verdana" w:hAnsi="Verdana"/>
            <w:color w:val="000000"/>
            <w:u w:val="single"/>
          </w:rPr>
          <w:delText>Debêntures 2018 da 9ª Série</w:delText>
        </w:r>
        <w:r w:rsidRPr="007D1704" w:rsidDel="00FB1DEC">
          <w:rPr>
            <w:rFonts w:ascii="Verdana" w:hAnsi="Verdana"/>
            <w:color w:val="000000"/>
          </w:rPr>
          <w:delText xml:space="preserve">: </w:delText>
        </w:r>
        <w:r w:rsidRPr="007D1704" w:rsidDel="00FB1DEC">
          <w:rPr>
            <w:rFonts w:ascii="Verdana" w:hAnsi="Verdana"/>
          </w:rPr>
          <w:delText>R$ 46.000.000,00 (quarenta e seis milhões de reais)</w:delText>
        </w:r>
        <w:r w:rsidRPr="007D1704" w:rsidDel="00FB1DEC">
          <w:rPr>
            <w:rFonts w:ascii="Verdana" w:hAnsi="Verdana"/>
            <w:color w:val="000000"/>
          </w:rPr>
          <w:delText>, na Data de Emissão;</w:delText>
        </w:r>
      </w:del>
    </w:p>
    <w:p w14:paraId="52EDFABC" w14:textId="548C3161" w:rsidR="00AD7EB7" w:rsidRPr="007D1704" w:rsidDel="00FB1DEC" w:rsidRDefault="00AD7EB7" w:rsidP="00AD7EB7">
      <w:pPr>
        <w:suppressAutoHyphens/>
        <w:jc w:val="both"/>
        <w:textAlignment w:val="auto"/>
        <w:rPr>
          <w:del w:id="1172" w:author="Rinaldo Rabello" w:date="2021-03-28T23:03:00Z"/>
          <w:rFonts w:ascii="Verdana" w:hAnsi="Verdana"/>
          <w:color w:val="000000"/>
        </w:rPr>
      </w:pPr>
    </w:p>
    <w:p w14:paraId="0EB8E494" w14:textId="7E660E73" w:rsidR="00AD7EB7" w:rsidRPr="007D1704" w:rsidDel="00FB1DEC" w:rsidRDefault="00AD7EB7" w:rsidP="00AD7EB7">
      <w:pPr>
        <w:numPr>
          <w:ilvl w:val="0"/>
          <w:numId w:val="8"/>
        </w:numPr>
        <w:suppressAutoHyphens/>
        <w:ind w:left="0" w:firstLine="0"/>
        <w:jc w:val="both"/>
        <w:textAlignment w:val="auto"/>
        <w:rPr>
          <w:del w:id="1173" w:author="Rinaldo Rabello" w:date="2021-03-28T23:03:00Z"/>
          <w:rFonts w:ascii="Verdana" w:hAnsi="Verdana"/>
          <w:color w:val="000000"/>
        </w:rPr>
      </w:pPr>
      <w:del w:id="1174" w:author="Rinaldo Rabello" w:date="2021-03-28T23:03:00Z">
        <w:r w:rsidRPr="007D1704" w:rsidDel="00FB1DEC">
          <w:rPr>
            <w:rFonts w:ascii="Verdana" w:hAnsi="Verdana"/>
            <w:color w:val="000000"/>
            <w:u w:val="single"/>
          </w:rPr>
          <w:delText>Debêntures 2018 da 10ª Série</w:delText>
        </w:r>
        <w:r w:rsidRPr="007D1704" w:rsidDel="00FB1DEC">
          <w:rPr>
            <w:rFonts w:ascii="Verdana" w:hAnsi="Verdana"/>
            <w:color w:val="000000"/>
          </w:rPr>
          <w:delText xml:space="preserve">: </w:delText>
        </w:r>
        <w:r w:rsidRPr="007D1704" w:rsidDel="00FB1DEC">
          <w:rPr>
            <w:rFonts w:ascii="Verdana" w:hAnsi="Verdana"/>
          </w:rPr>
          <w:delText>R$200.000.000,00 (duzentos milhões de reais)</w:delText>
        </w:r>
        <w:r w:rsidRPr="007D1704" w:rsidDel="00FB1DEC">
          <w:rPr>
            <w:rFonts w:ascii="Verdana" w:hAnsi="Verdana"/>
            <w:color w:val="000000"/>
          </w:rPr>
          <w:delText>, na Data de Emissão; e</w:delText>
        </w:r>
      </w:del>
    </w:p>
    <w:p w14:paraId="6625B2EB" w14:textId="2C453F19" w:rsidR="00AD7EB7" w:rsidRPr="007D1704" w:rsidDel="00FB1DEC" w:rsidRDefault="00AD7EB7" w:rsidP="00AD7EB7">
      <w:pPr>
        <w:suppressAutoHyphens/>
        <w:jc w:val="both"/>
        <w:textAlignment w:val="auto"/>
        <w:rPr>
          <w:del w:id="1175" w:author="Rinaldo Rabello" w:date="2021-03-28T23:03:00Z"/>
          <w:rFonts w:ascii="Verdana" w:hAnsi="Verdana"/>
          <w:color w:val="000000"/>
        </w:rPr>
      </w:pPr>
    </w:p>
    <w:p w14:paraId="4F4DC134" w14:textId="15FB8C15" w:rsidR="00AD7EB7" w:rsidRPr="007D1704" w:rsidDel="00FB1DEC" w:rsidRDefault="00AD7EB7" w:rsidP="00AD7EB7">
      <w:pPr>
        <w:numPr>
          <w:ilvl w:val="0"/>
          <w:numId w:val="8"/>
        </w:numPr>
        <w:suppressAutoHyphens/>
        <w:ind w:left="0" w:firstLine="0"/>
        <w:jc w:val="both"/>
        <w:textAlignment w:val="auto"/>
        <w:rPr>
          <w:del w:id="1176" w:author="Rinaldo Rabello" w:date="2021-03-28T23:03:00Z"/>
          <w:rFonts w:ascii="Verdana" w:hAnsi="Verdana"/>
          <w:color w:val="000000"/>
        </w:rPr>
      </w:pPr>
      <w:del w:id="1177" w:author="Rinaldo Rabello" w:date="2021-03-28T23:03:00Z">
        <w:r w:rsidRPr="007D1704" w:rsidDel="00FB1DEC">
          <w:rPr>
            <w:rFonts w:ascii="Verdana" w:hAnsi="Verdana"/>
            <w:color w:val="000000"/>
            <w:u w:val="single"/>
          </w:rPr>
          <w:delText>Debêntures 2018 da 11ª Série</w:delText>
        </w:r>
        <w:r w:rsidRPr="007D1704" w:rsidDel="00FB1DEC">
          <w:rPr>
            <w:rFonts w:ascii="Verdana" w:hAnsi="Verdana"/>
            <w:color w:val="000000"/>
          </w:rPr>
          <w:delText xml:space="preserve">: </w:delText>
        </w:r>
        <w:r w:rsidRPr="007D1704" w:rsidDel="00FB1DEC">
          <w:rPr>
            <w:rFonts w:ascii="Verdana" w:hAnsi="Verdana"/>
          </w:rPr>
          <w:delText>R$</w:delText>
        </w:r>
        <w:r w:rsidRPr="007D1704" w:rsidDel="00FB1DEC">
          <w:rPr>
            <w:rFonts w:ascii="Verdana" w:hAnsi="Verdana"/>
            <w:color w:val="000000"/>
          </w:rPr>
          <w:delText>91.250.000,00</w:delText>
        </w:r>
        <w:r w:rsidRPr="007D1704" w:rsidDel="00FB1DEC">
          <w:rPr>
            <w:rFonts w:ascii="Verdana" w:hAnsi="Verdana"/>
          </w:rPr>
          <w:delText xml:space="preserve"> (</w:delText>
        </w:r>
        <w:r w:rsidRPr="007D1704" w:rsidDel="00FB1DEC">
          <w:rPr>
            <w:rFonts w:ascii="Verdana" w:hAnsi="Verdana"/>
            <w:color w:val="000000"/>
          </w:rPr>
          <w:delText>noventa e um milhões e duzentos e cinquenta mil</w:delText>
        </w:r>
        <w:r w:rsidRPr="007D1704" w:rsidDel="00FB1DEC">
          <w:rPr>
            <w:rFonts w:ascii="Verdana" w:hAnsi="Verdana"/>
          </w:rPr>
          <w:delText>)</w:delText>
        </w:r>
        <w:r w:rsidRPr="007D1704" w:rsidDel="00FB1DEC">
          <w:rPr>
            <w:rFonts w:ascii="Verdana" w:hAnsi="Verdana"/>
            <w:color w:val="000000"/>
          </w:rPr>
          <w:delText>, na Data de Emissão.</w:delText>
        </w:r>
      </w:del>
    </w:p>
    <w:p w14:paraId="74F9CDF1" w14:textId="6E39B8EC" w:rsidR="00AD7EB7" w:rsidRPr="007D1704" w:rsidDel="00FB1DEC" w:rsidRDefault="00AD7EB7" w:rsidP="00AD7EB7">
      <w:pPr>
        <w:widowControl w:val="0"/>
        <w:overflowPunct/>
        <w:jc w:val="both"/>
        <w:textAlignment w:val="auto"/>
        <w:rPr>
          <w:del w:id="1178" w:author="Rinaldo Rabello" w:date="2021-03-28T23:03:00Z"/>
          <w:rFonts w:ascii="Verdana" w:hAnsi="Verdana"/>
          <w:color w:val="000000"/>
          <w:lang w:val="x-none" w:eastAsia="x-none"/>
        </w:rPr>
      </w:pPr>
    </w:p>
    <w:p w14:paraId="2E5E7F87" w14:textId="2CCE176F" w:rsidR="00AD7EB7" w:rsidRPr="007D1704" w:rsidDel="00FB1DEC" w:rsidRDefault="00AD7EB7" w:rsidP="00AD7EB7">
      <w:pPr>
        <w:widowControl w:val="0"/>
        <w:numPr>
          <w:ilvl w:val="0"/>
          <w:numId w:val="4"/>
        </w:numPr>
        <w:overflowPunct/>
        <w:ind w:left="0" w:firstLine="0"/>
        <w:jc w:val="both"/>
        <w:textAlignment w:val="auto"/>
        <w:rPr>
          <w:del w:id="1179" w:author="Rinaldo Rabello" w:date="2021-03-28T23:03:00Z"/>
          <w:rFonts w:ascii="Verdana" w:hAnsi="Verdana"/>
        </w:rPr>
      </w:pPr>
      <w:del w:id="1180" w:author="Rinaldo Rabello" w:date="2021-03-28T23:03:00Z">
        <w:r w:rsidRPr="007D1704" w:rsidDel="00FB1DEC">
          <w:rPr>
            <w:rFonts w:ascii="Verdana" w:hAnsi="Verdana"/>
            <w:u w:val="single"/>
          </w:rPr>
          <w:delText>Valor nominal unitário</w:delText>
        </w:r>
        <w:r w:rsidRPr="007D1704" w:rsidDel="00FB1DEC">
          <w:rPr>
            <w:rFonts w:ascii="Verdana" w:hAnsi="Verdana"/>
          </w:rPr>
          <w:delText>. O Valor Nominal Unitário 2018 é de R$ 1,00 (um real) na Data de Emissão 2018 (conforme definido abaixo) (“</w:delText>
        </w:r>
        <w:r w:rsidRPr="007D1704" w:rsidDel="00FB1DEC">
          <w:rPr>
            <w:rFonts w:ascii="Verdana" w:hAnsi="Verdana"/>
            <w:u w:val="single"/>
          </w:rPr>
          <w:delText>Valor Nominal Unitário 2018</w:delText>
        </w:r>
        <w:r w:rsidRPr="007D1704" w:rsidDel="00FB1DEC">
          <w:rPr>
            <w:rFonts w:ascii="Verdana" w:hAnsi="Verdana"/>
          </w:rPr>
          <w:delText>”).</w:delText>
        </w:r>
      </w:del>
    </w:p>
    <w:p w14:paraId="7A4F23F3" w14:textId="7965C720" w:rsidR="00AD7EB7" w:rsidRPr="007D1704" w:rsidDel="00FB1DEC" w:rsidRDefault="00AD7EB7" w:rsidP="00AD7EB7">
      <w:pPr>
        <w:widowControl w:val="0"/>
        <w:overflowPunct/>
        <w:jc w:val="both"/>
        <w:textAlignment w:val="auto"/>
        <w:rPr>
          <w:del w:id="1181" w:author="Rinaldo Rabello" w:date="2021-03-28T23:03:00Z"/>
          <w:rFonts w:ascii="Verdana" w:hAnsi="Verdana"/>
          <w:lang w:val="x-none" w:eastAsia="x-none"/>
        </w:rPr>
      </w:pPr>
    </w:p>
    <w:p w14:paraId="49230D2D" w14:textId="6DB727E9" w:rsidR="00AD7EB7" w:rsidRPr="007D1704" w:rsidDel="00FB1DEC" w:rsidRDefault="00AD7EB7" w:rsidP="00AD7EB7">
      <w:pPr>
        <w:widowControl w:val="0"/>
        <w:numPr>
          <w:ilvl w:val="0"/>
          <w:numId w:val="4"/>
        </w:numPr>
        <w:overflowPunct/>
        <w:ind w:left="0" w:firstLine="0"/>
        <w:jc w:val="both"/>
        <w:textAlignment w:val="auto"/>
        <w:rPr>
          <w:del w:id="1182" w:author="Rinaldo Rabello" w:date="2021-03-28T23:03:00Z"/>
          <w:rFonts w:ascii="Verdana" w:hAnsi="Verdana"/>
          <w:u w:val="single"/>
        </w:rPr>
      </w:pPr>
      <w:del w:id="1183" w:author="Rinaldo Rabello" w:date="2021-03-28T23:03:00Z">
        <w:r w:rsidRPr="007D1704" w:rsidDel="00FB1DEC">
          <w:rPr>
            <w:rFonts w:ascii="Verdana" w:hAnsi="Verdana"/>
            <w:u w:val="single"/>
          </w:rPr>
          <w:delText>Remuneração</w:delText>
        </w:r>
        <w:r w:rsidRPr="007D1704" w:rsidDel="00FB1DEC">
          <w:rPr>
            <w:rFonts w:ascii="Verdana" w:hAnsi="Verdana"/>
          </w:rPr>
          <w:delTex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delText>
        </w:r>
      </w:del>
    </w:p>
    <w:p w14:paraId="60BD4067" w14:textId="26830298" w:rsidR="00AD7EB7" w:rsidRPr="007D1704" w:rsidDel="00FB1DEC" w:rsidRDefault="00AD7EB7" w:rsidP="00AD7EB7">
      <w:pPr>
        <w:rPr>
          <w:del w:id="1184" w:author="Rinaldo Rabello" w:date="2021-03-28T23:03:00Z"/>
          <w:rFonts w:ascii="Verdana" w:hAnsi="Verdana"/>
        </w:rPr>
      </w:pPr>
    </w:p>
    <w:p w14:paraId="575C8D14" w14:textId="3A998082"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185" w:author="Rinaldo Rabello" w:date="2021-03-28T23:03:00Z"/>
          <w:rFonts w:ascii="Verdana" w:hAnsi="Verdana"/>
          <w:i/>
          <w:u w:val="single"/>
        </w:rPr>
      </w:pPr>
      <w:del w:id="1186" w:author="Rinaldo Rabello" w:date="2021-03-28T23:03:00Z">
        <w:r w:rsidRPr="007D1704" w:rsidDel="00FB1DEC">
          <w:rPr>
            <w:rFonts w:ascii="Verdana" w:hAnsi="Verdana"/>
            <w:u w:val="single"/>
          </w:rPr>
          <w:delText>Debêntures da 3ª Série</w:delText>
        </w:r>
        <w:r w:rsidRPr="007D1704" w:rsidDel="00FB1DEC">
          <w:rPr>
            <w:rFonts w:ascii="Verdana" w:hAnsi="Verdana"/>
          </w:rPr>
          <w:delText>: conforme tabela abaixo:</w:delText>
        </w:r>
      </w:del>
    </w:p>
    <w:p w14:paraId="149D140E" w14:textId="2DE3DE6F" w:rsidR="00AD7EB7" w:rsidRPr="007D1704" w:rsidDel="00FB1DEC" w:rsidRDefault="00AD7EB7" w:rsidP="00AD7EB7">
      <w:pPr>
        <w:widowControl w:val="0"/>
        <w:autoSpaceDE/>
        <w:autoSpaceDN/>
        <w:adjustRightInd/>
        <w:spacing w:line="276" w:lineRule="auto"/>
        <w:ind w:left="1276"/>
        <w:jc w:val="both"/>
        <w:rPr>
          <w:del w:id="1187" w:author="Rinaldo Rabello" w:date="2021-03-28T23:03:00Z"/>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7964D365" w14:textId="263D5D0D" w:rsidTr="00A80736">
        <w:trPr>
          <w:jc w:val="center"/>
          <w:del w:id="1188" w:author="Rinaldo Rabello" w:date="2021-03-28T23:03:00Z"/>
        </w:trPr>
        <w:tc>
          <w:tcPr>
            <w:tcW w:w="0" w:type="auto"/>
            <w:shd w:val="clear" w:color="auto" w:fill="D9D9D9" w:themeFill="background1" w:themeFillShade="D9"/>
          </w:tcPr>
          <w:p w14:paraId="6917241E" w14:textId="3715188E" w:rsidR="00AD7EB7" w:rsidRPr="007D1704" w:rsidDel="00FB1DEC" w:rsidRDefault="00AD7EB7" w:rsidP="00A80736">
            <w:pPr>
              <w:widowControl w:val="0"/>
              <w:spacing w:line="276" w:lineRule="auto"/>
              <w:jc w:val="center"/>
              <w:rPr>
                <w:del w:id="1189" w:author="Rinaldo Rabello" w:date="2021-03-28T23:03:00Z"/>
                <w:rFonts w:ascii="Verdana" w:hAnsi="Verdana"/>
                <w:b/>
              </w:rPr>
            </w:pPr>
            <w:del w:id="1190"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37D1743B" w14:textId="413841B4" w:rsidR="00AD7EB7" w:rsidRPr="007D1704" w:rsidDel="00FB1DEC" w:rsidRDefault="00AD7EB7" w:rsidP="00A80736">
            <w:pPr>
              <w:widowControl w:val="0"/>
              <w:spacing w:line="276" w:lineRule="auto"/>
              <w:jc w:val="center"/>
              <w:rPr>
                <w:del w:id="1191" w:author="Rinaldo Rabello" w:date="2021-03-28T23:03:00Z"/>
                <w:rFonts w:ascii="Verdana" w:hAnsi="Verdana"/>
                <w:b/>
              </w:rPr>
            </w:pPr>
            <w:del w:id="1192" w:author="Rinaldo Rabello" w:date="2021-03-28T23:03:00Z">
              <w:r w:rsidRPr="007D1704" w:rsidDel="00FB1DEC">
                <w:rPr>
                  <w:rFonts w:ascii="Verdana" w:hAnsi="Verdana"/>
                  <w:b/>
                </w:rPr>
                <w:delText>Data de Pagamento de Juros</w:delText>
              </w:r>
            </w:del>
          </w:p>
        </w:tc>
      </w:tr>
      <w:tr w:rsidR="00AD7EB7" w:rsidRPr="007D1704" w:rsidDel="00FB1DEC" w14:paraId="3A0520C5" w14:textId="3F7F4794" w:rsidTr="00A80736">
        <w:trPr>
          <w:jc w:val="center"/>
          <w:del w:id="1193" w:author="Rinaldo Rabello" w:date="2021-03-28T23:03:00Z"/>
        </w:trPr>
        <w:tc>
          <w:tcPr>
            <w:tcW w:w="0" w:type="auto"/>
            <w:vAlign w:val="center"/>
          </w:tcPr>
          <w:p w14:paraId="2C0ED356" w14:textId="54885630" w:rsidR="00AD7EB7" w:rsidRPr="007D1704" w:rsidDel="00FB1DEC" w:rsidRDefault="00AD7EB7" w:rsidP="00A80736">
            <w:pPr>
              <w:widowControl w:val="0"/>
              <w:spacing w:line="276" w:lineRule="auto"/>
              <w:jc w:val="center"/>
              <w:rPr>
                <w:del w:id="1194" w:author="Rinaldo Rabello" w:date="2021-03-28T23:03:00Z"/>
                <w:rFonts w:ascii="Verdana" w:hAnsi="Verdana"/>
                <w:i/>
                <w:u w:val="single"/>
              </w:rPr>
            </w:pPr>
            <w:del w:id="1195" w:author="Rinaldo Rabello" w:date="2021-03-28T23:03:00Z">
              <w:r w:rsidRPr="007D1704" w:rsidDel="00FB1DEC">
                <w:rPr>
                  <w:rFonts w:ascii="Verdana" w:hAnsi="Verdana"/>
                </w:rPr>
                <w:delText>1ª</w:delText>
              </w:r>
            </w:del>
          </w:p>
        </w:tc>
        <w:tc>
          <w:tcPr>
            <w:tcW w:w="0" w:type="auto"/>
          </w:tcPr>
          <w:p w14:paraId="4FCE57A4" w14:textId="1CAD4D68" w:rsidR="00AD7EB7" w:rsidRPr="007D1704" w:rsidDel="00FB1DEC" w:rsidRDefault="00AD7EB7" w:rsidP="00A80736">
            <w:pPr>
              <w:widowControl w:val="0"/>
              <w:spacing w:line="276" w:lineRule="auto"/>
              <w:jc w:val="center"/>
              <w:rPr>
                <w:del w:id="1196" w:author="Rinaldo Rabello" w:date="2021-03-28T23:03:00Z"/>
                <w:rFonts w:ascii="Verdana" w:hAnsi="Verdana"/>
                <w:i/>
                <w:u w:val="single"/>
              </w:rPr>
            </w:pPr>
            <w:del w:id="1197" w:author="Rinaldo Rabello" w:date="2021-03-28T23:03:00Z">
              <w:r w:rsidRPr="007D1704" w:rsidDel="00FB1DEC">
                <w:rPr>
                  <w:rFonts w:ascii="Verdana" w:hAnsi="Verdana"/>
                </w:rPr>
                <w:delText>20 de abril de 2023</w:delText>
              </w:r>
            </w:del>
          </w:p>
        </w:tc>
      </w:tr>
      <w:tr w:rsidR="00AD7EB7" w:rsidRPr="007D1704" w:rsidDel="00FB1DEC" w14:paraId="0AECCFBE" w14:textId="7A103255" w:rsidTr="00A80736">
        <w:trPr>
          <w:jc w:val="center"/>
          <w:del w:id="1198" w:author="Rinaldo Rabello" w:date="2021-03-28T23:03:00Z"/>
        </w:trPr>
        <w:tc>
          <w:tcPr>
            <w:tcW w:w="0" w:type="auto"/>
            <w:vAlign w:val="center"/>
          </w:tcPr>
          <w:p w14:paraId="71C6F882" w14:textId="736FAAEE" w:rsidR="00AD7EB7" w:rsidRPr="007D1704" w:rsidDel="00FB1DEC" w:rsidRDefault="00AD7EB7" w:rsidP="00A80736">
            <w:pPr>
              <w:widowControl w:val="0"/>
              <w:spacing w:line="276" w:lineRule="auto"/>
              <w:jc w:val="center"/>
              <w:rPr>
                <w:del w:id="1199" w:author="Rinaldo Rabello" w:date="2021-03-28T23:03:00Z"/>
                <w:rFonts w:ascii="Verdana" w:hAnsi="Verdana"/>
                <w:i/>
                <w:u w:val="single"/>
              </w:rPr>
            </w:pPr>
            <w:del w:id="1200" w:author="Rinaldo Rabello" w:date="2021-03-28T23:03:00Z">
              <w:r w:rsidRPr="007D1704" w:rsidDel="00FB1DEC">
                <w:rPr>
                  <w:rFonts w:ascii="Verdana" w:hAnsi="Verdana"/>
                </w:rPr>
                <w:delText>2ª</w:delText>
              </w:r>
            </w:del>
          </w:p>
        </w:tc>
        <w:tc>
          <w:tcPr>
            <w:tcW w:w="0" w:type="auto"/>
          </w:tcPr>
          <w:p w14:paraId="79389659" w14:textId="1ABDAFDB" w:rsidR="00AD7EB7" w:rsidRPr="007D1704" w:rsidDel="00FB1DEC" w:rsidRDefault="00AD7EB7" w:rsidP="00A80736">
            <w:pPr>
              <w:widowControl w:val="0"/>
              <w:spacing w:line="276" w:lineRule="auto"/>
              <w:jc w:val="center"/>
              <w:rPr>
                <w:del w:id="1201" w:author="Rinaldo Rabello" w:date="2021-03-28T23:03:00Z"/>
                <w:rFonts w:ascii="Verdana" w:hAnsi="Verdana"/>
                <w:i/>
                <w:u w:val="single"/>
              </w:rPr>
            </w:pPr>
            <w:del w:id="1202" w:author="Rinaldo Rabello" w:date="2021-03-28T23:03:00Z">
              <w:r w:rsidRPr="007D1704" w:rsidDel="00FB1DEC">
                <w:rPr>
                  <w:rFonts w:ascii="Verdana" w:hAnsi="Verdana"/>
                </w:rPr>
                <w:delText>20 de abril de 2024</w:delText>
              </w:r>
            </w:del>
          </w:p>
        </w:tc>
      </w:tr>
      <w:tr w:rsidR="00AD7EB7" w:rsidRPr="007D1704" w:rsidDel="00FB1DEC" w14:paraId="46F5C730" w14:textId="1688DDB4" w:rsidTr="00A80736">
        <w:trPr>
          <w:jc w:val="center"/>
          <w:del w:id="1203" w:author="Rinaldo Rabello" w:date="2021-03-28T23:03:00Z"/>
        </w:trPr>
        <w:tc>
          <w:tcPr>
            <w:tcW w:w="0" w:type="auto"/>
            <w:vAlign w:val="center"/>
          </w:tcPr>
          <w:p w14:paraId="39EA65CB" w14:textId="5C7840A3" w:rsidR="00AD7EB7" w:rsidRPr="007D1704" w:rsidDel="00FB1DEC" w:rsidRDefault="00AD7EB7" w:rsidP="00A80736">
            <w:pPr>
              <w:widowControl w:val="0"/>
              <w:spacing w:line="276" w:lineRule="auto"/>
              <w:jc w:val="center"/>
              <w:rPr>
                <w:del w:id="1204" w:author="Rinaldo Rabello" w:date="2021-03-28T23:03:00Z"/>
                <w:rFonts w:ascii="Verdana" w:hAnsi="Verdana"/>
                <w:i/>
                <w:u w:val="single"/>
              </w:rPr>
            </w:pPr>
            <w:del w:id="1205" w:author="Rinaldo Rabello" w:date="2021-03-28T23:03:00Z">
              <w:r w:rsidRPr="007D1704" w:rsidDel="00FB1DEC">
                <w:rPr>
                  <w:rFonts w:ascii="Verdana" w:hAnsi="Verdana"/>
                </w:rPr>
                <w:delText>3ª</w:delText>
              </w:r>
            </w:del>
          </w:p>
        </w:tc>
        <w:tc>
          <w:tcPr>
            <w:tcW w:w="0" w:type="auto"/>
          </w:tcPr>
          <w:p w14:paraId="704FF84E" w14:textId="23914175" w:rsidR="00AD7EB7" w:rsidRPr="007D1704" w:rsidDel="00FB1DEC" w:rsidRDefault="00AD7EB7" w:rsidP="00A80736">
            <w:pPr>
              <w:widowControl w:val="0"/>
              <w:spacing w:line="276" w:lineRule="auto"/>
              <w:jc w:val="center"/>
              <w:rPr>
                <w:del w:id="1206" w:author="Rinaldo Rabello" w:date="2021-03-28T23:03:00Z"/>
                <w:rFonts w:ascii="Verdana" w:hAnsi="Verdana"/>
                <w:i/>
                <w:u w:val="single"/>
              </w:rPr>
            </w:pPr>
            <w:del w:id="1207" w:author="Rinaldo Rabello" w:date="2021-03-28T23:03:00Z">
              <w:r w:rsidRPr="007D1704" w:rsidDel="00FB1DEC">
                <w:rPr>
                  <w:rFonts w:ascii="Verdana" w:hAnsi="Verdana"/>
                </w:rPr>
                <w:delText>20 de abril de 2025</w:delText>
              </w:r>
            </w:del>
          </w:p>
        </w:tc>
      </w:tr>
      <w:tr w:rsidR="00AD7EB7" w:rsidRPr="007D1704" w:rsidDel="00FB1DEC" w14:paraId="324CBC8A" w14:textId="402C805A" w:rsidTr="00A80736">
        <w:trPr>
          <w:jc w:val="center"/>
          <w:del w:id="1208" w:author="Rinaldo Rabello" w:date="2021-03-28T23:03:00Z"/>
        </w:trPr>
        <w:tc>
          <w:tcPr>
            <w:tcW w:w="0" w:type="auto"/>
            <w:vAlign w:val="center"/>
          </w:tcPr>
          <w:p w14:paraId="5DE76A35" w14:textId="7D11480E" w:rsidR="00AD7EB7" w:rsidRPr="007D1704" w:rsidDel="00FB1DEC" w:rsidRDefault="00AD7EB7" w:rsidP="00A80736">
            <w:pPr>
              <w:widowControl w:val="0"/>
              <w:spacing w:line="276" w:lineRule="auto"/>
              <w:jc w:val="center"/>
              <w:rPr>
                <w:del w:id="1209" w:author="Rinaldo Rabello" w:date="2021-03-28T23:03:00Z"/>
                <w:rFonts w:ascii="Verdana" w:hAnsi="Verdana"/>
                <w:i/>
                <w:u w:val="single"/>
              </w:rPr>
            </w:pPr>
            <w:del w:id="1210" w:author="Rinaldo Rabello" w:date="2021-03-28T23:03:00Z">
              <w:r w:rsidRPr="007D1704" w:rsidDel="00FB1DEC">
                <w:rPr>
                  <w:rFonts w:ascii="Verdana" w:hAnsi="Verdana"/>
                </w:rPr>
                <w:delText>4ª</w:delText>
              </w:r>
            </w:del>
          </w:p>
        </w:tc>
        <w:tc>
          <w:tcPr>
            <w:tcW w:w="0" w:type="auto"/>
          </w:tcPr>
          <w:p w14:paraId="11E25111" w14:textId="5BCF70F0" w:rsidR="00AD7EB7" w:rsidRPr="007D1704" w:rsidDel="00FB1DEC" w:rsidRDefault="00AD7EB7" w:rsidP="00A80736">
            <w:pPr>
              <w:widowControl w:val="0"/>
              <w:spacing w:line="276" w:lineRule="auto"/>
              <w:jc w:val="center"/>
              <w:rPr>
                <w:del w:id="1211" w:author="Rinaldo Rabello" w:date="2021-03-28T23:03:00Z"/>
                <w:rFonts w:ascii="Verdana" w:hAnsi="Verdana"/>
                <w:i/>
                <w:u w:val="single"/>
              </w:rPr>
            </w:pPr>
            <w:del w:id="1212" w:author="Rinaldo Rabello" w:date="2021-03-28T23:03:00Z">
              <w:r w:rsidRPr="007D1704" w:rsidDel="00FB1DEC">
                <w:rPr>
                  <w:rFonts w:ascii="Verdana" w:hAnsi="Verdana"/>
                </w:rPr>
                <w:delText>20 de abril de 2026</w:delText>
              </w:r>
            </w:del>
          </w:p>
        </w:tc>
      </w:tr>
      <w:tr w:rsidR="00AD7EB7" w:rsidRPr="007D1704" w:rsidDel="00FB1DEC" w14:paraId="15667DDA" w14:textId="637A327A" w:rsidTr="00A80736">
        <w:trPr>
          <w:jc w:val="center"/>
          <w:del w:id="1213" w:author="Rinaldo Rabello" w:date="2021-03-28T23:03:00Z"/>
        </w:trPr>
        <w:tc>
          <w:tcPr>
            <w:tcW w:w="0" w:type="auto"/>
            <w:vAlign w:val="center"/>
          </w:tcPr>
          <w:p w14:paraId="44E9B8EC" w14:textId="1AC74D5B" w:rsidR="00AD7EB7" w:rsidRPr="007D1704" w:rsidDel="00FB1DEC" w:rsidRDefault="00AD7EB7" w:rsidP="00A80736">
            <w:pPr>
              <w:widowControl w:val="0"/>
              <w:spacing w:line="276" w:lineRule="auto"/>
              <w:jc w:val="center"/>
              <w:rPr>
                <w:del w:id="1214" w:author="Rinaldo Rabello" w:date="2021-03-28T23:03:00Z"/>
                <w:rFonts w:ascii="Verdana" w:hAnsi="Verdana"/>
              </w:rPr>
            </w:pPr>
            <w:del w:id="1215" w:author="Rinaldo Rabello" w:date="2021-03-28T23:03:00Z">
              <w:r w:rsidRPr="007D1704" w:rsidDel="00FB1DEC">
                <w:rPr>
                  <w:rFonts w:ascii="Verdana" w:hAnsi="Verdana"/>
                </w:rPr>
                <w:delText>5ª</w:delText>
              </w:r>
            </w:del>
          </w:p>
        </w:tc>
        <w:tc>
          <w:tcPr>
            <w:tcW w:w="0" w:type="auto"/>
          </w:tcPr>
          <w:p w14:paraId="556817D1" w14:textId="7D4BE417" w:rsidR="00AD7EB7" w:rsidRPr="007D1704" w:rsidDel="00FB1DEC" w:rsidRDefault="00AD7EB7" w:rsidP="00A80736">
            <w:pPr>
              <w:widowControl w:val="0"/>
              <w:spacing w:line="276" w:lineRule="auto"/>
              <w:jc w:val="center"/>
              <w:rPr>
                <w:del w:id="1216" w:author="Rinaldo Rabello" w:date="2021-03-28T23:03:00Z"/>
                <w:rFonts w:ascii="Verdana" w:hAnsi="Verdana"/>
              </w:rPr>
            </w:pPr>
            <w:del w:id="1217" w:author="Rinaldo Rabello" w:date="2021-03-28T23:03:00Z">
              <w:r w:rsidRPr="007D1704" w:rsidDel="00FB1DEC">
                <w:rPr>
                  <w:rFonts w:ascii="Verdana" w:hAnsi="Verdana"/>
                </w:rPr>
                <w:delText>20 de abril de 2027</w:delText>
              </w:r>
            </w:del>
          </w:p>
        </w:tc>
      </w:tr>
      <w:tr w:rsidR="00AD7EB7" w:rsidRPr="007D1704" w:rsidDel="00FB1DEC" w14:paraId="1589B54D" w14:textId="412517D6" w:rsidTr="00A80736">
        <w:trPr>
          <w:jc w:val="center"/>
          <w:del w:id="1218" w:author="Rinaldo Rabello" w:date="2021-03-28T23:03:00Z"/>
        </w:trPr>
        <w:tc>
          <w:tcPr>
            <w:tcW w:w="0" w:type="auto"/>
            <w:vAlign w:val="center"/>
          </w:tcPr>
          <w:p w14:paraId="17F6CE44" w14:textId="34EA8B53" w:rsidR="00AD7EB7" w:rsidRPr="007D1704" w:rsidDel="00FB1DEC" w:rsidRDefault="00AD7EB7" w:rsidP="00A80736">
            <w:pPr>
              <w:widowControl w:val="0"/>
              <w:spacing w:line="276" w:lineRule="auto"/>
              <w:jc w:val="center"/>
              <w:rPr>
                <w:del w:id="1219" w:author="Rinaldo Rabello" w:date="2021-03-28T23:03:00Z"/>
                <w:rFonts w:ascii="Verdana" w:hAnsi="Verdana"/>
              </w:rPr>
            </w:pPr>
            <w:del w:id="1220" w:author="Rinaldo Rabello" w:date="2021-03-28T23:03:00Z">
              <w:r w:rsidRPr="007D1704" w:rsidDel="00FB1DEC">
                <w:rPr>
                  <w:rFonts w:ascii="Verdana" w:hAnsi="Verdana"/>
                </w:rPr>
                <w:delText>6ª</w:delText>
              </w:r>
            </w:del>
          </w:p>
        </w:tc>
        <w:tc>
          <w:tcPr>
            <w:tcW w:w="0" w:type="auto"/>
          </w:tcPr>
          <w:p w14:paraId="7253D7C6" w14:textId="1DD64BC2" w:rsidR="00AD7EB7" w:rsidRPr="007D1704" w:rsidDel="00FB1DEC" w:rsidRDefault="00AD7EB7" w:rsidP="00A80736">
            <w:pPr>
              <w:widowControl w:val="0"/>
              <w:spacing w:line="276" w:lineRule="auto"/>
              <w:jc w:val="center"/>
              <w:rPr>
                <w:del w:id="1221" w:author="Rinaldo Rabello" w:date="2021-03-28T23:03:00Z"/>
                <w:rFonts w:ascii="Verdana" w:hAnsi="Verdana"/>
              </w:rPr>
            </w:pPr>
            <w:del w:id="1222" w:author="Rinaldo Rabello" w:date="2021-03-28T23:03:00Z">
              <w:r w:rsidRPr="007D1704" w:rsidDel="00FB1DEC">
                <w:rPr>
                  <w:rFonts w:ascii="Verdana" w:hAnsi="Verdana"/>
                </w:rPr>
                <w:delText>20 de abril de 2028</w:delText>
              </w:r>
            </w:del>
          </w:p>
        </w:tc>
      </w:tr>
    </w:tbl>
    <w:p w14:paraId="5EFD13E0" w14:textId="471035B9" w:rsidR="00AD7EB7" w:rsidRPr="007D1704" w:rsidDel="00FB1DEC" w:rsidRDefault="00AD7EB7" w:rsidP="00AD7EB7">
      <w:pPr>
        <w:widowControl w:val="0"/>
        <w:autoSpaceDE/>
        <w:autoSpaceDN/>
        <w:adjustRightInd/>
        <w:spacing w:line="276" w:lineRule="auto"/>
        <w:ind w:left="1276"/>
        <w:jc w:val="both"/>
        <w:rPr>
          <w:del w:id="1223" w:author="Rinaldo Rabello" w:date="2021-03-28T23:03:00Z"/>
          <w:rFonts w:ascii="Verdana" w:hAnsi="Verdana"/>
          <w:i/>
          <w:u w:val="single"/>
        </w:rPr>
      </w:pPr>
    </w:p>
    <w:p w14:paraId="2DF06E77" w14:textId="335F86E4"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224" w:author="Rinaldo Rabello" w:date="2021-03-28T23:03:00Z"/>
          <w:rFonts w:ascii="Verdana" w:hAnsi="Verdana"/>
          <w:i/>
          <w:u w:val="single"/>
        </w:rPr>
      </w:pPr>
      <w:del w:id="1225" w:author="Rinaldo Rabello" w:date="2021-03-28T23:03:00Z">
        <w:r w:rsidRPr="007D1704" w:rsidDel="00FB1DEC">
          <w:rPr>
            <w:rFonts w:ascii="Verdana" w:hAnsi="Verdana"/>
            <w:u w:val="single"/>
          </w:rPr>
          <w:delText>Debêntures da 4ª Série</w:delText>
        </w:r>
        <w:r w:rsidRPr="007D1704" w:rsidDel="00FB1DEC">
          <w:rPr>
            <w:rFonts w:ascii="Verdana" w:hAnsi="Verdana"/>
          </w:rPr>
          <w:delText>: conforme a tabela abaixo.</w:delText>
        </w:r>
      </w:del>
    </w:p>
    <w:p w14:paraId="7BCA88E5" w14:textId="72C69751" w:rsidR="00AD7EB7" w:rsidRPr="007D1704" w:rsidDel="00FB1DEC" w:rsidRDefault="00AD7EB7" w:rsidP="00AD7EB7">
      <w:pPr>
        <w:rPr>
          <w:del w:id="1226"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1FDE7875" w14:textId="2F3DDCAB" w:rsidTr="00A80736">
        <w:trPr>
          <w:jc w:val="center"/>
          <w:del w:id="1227" w:author="Rinaldo Rabello" w:date="2021-03-28T23:03:00Z"/>
        </w:trPr>
        <w:tc>
          <w:tcPr>
            <w:tcW w:w="0" w:type="auto"/>
            <w:shd w:val="clear" w:color="auto" w:fill="D9D9D9" w:themeFill="background1" w:themeFillShade="D9"/>
          </w:tcPr>
          <w:p w14:paraId="23F2A5D7" w14:textId="0FEF1A1F" w:rsidR="00AD7EB7" w:rsidRPr="007D1704" w:rsidDel="00FB1DEC" w:rsidRDefault="00AD7EB7" w:rsidP="00A80736">
            <w:pPr>
              <w:widowControl w:val="0"/>
              <w:spacing w:line="276" w:lineRule="auto"/>
              <w:jc w:val="center"/>
              <w:rPr>
                <w:del w:id="1228" w:author="Rinaldo Rabello" w:date="2021-03-28T23:03:00Z"/>
                <w:rFonts w:ascii="Verdana" w:hAnsi="Verdana"/>
                <w:b/>
              </w:rPr>
            </w:pPr>
            <w:del w:id="1229"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2ED0EB45" w14:textId="74425182" w:rsidR="00AD7EB7" w:rsidRPr="007D1704" w:rsidDel="00FB1DEC" w:rsidRDefault="00AD7EB7" w:rsidP="00A80736">
            <w:pPr>
              <w:widowControl w:val="0"/>
              <w:spacing w:line="276" w:lineRule="auto"/>
              <w:jc w:val="center"/>
              <w:rPr>
                <w:del w:id="1230" w:author="Rinaldo Rabello" w:date="2021-03-28T23:03:00Z"/>
                <w:rFonts w:ascii="Verdana" w:hAnsi="Verdana"/>
                <w:b/>
              </w:rPr>
            </w:pPr>
            <w:del w:id="1231" w:author="Rinaldo Rabello" w:date="2021-03-28T23:03:00Z">
              <w:r w:rsidRPr="007D1704" w:rsidDel="00FB1DEC">
                <w:rPr>
                  <w:rFonts w:ascii="Verdana" w:hAnsi="Verdana"/>
                  <w:b/>
                </w:rPr>
                <w:delText>Data de Pagamento de Juros</w:delText>
              </w:r>
            </w:del>
          </w:p>
        </w:tc>
      </w:tr>
      <w:tr w:rsidR="00AD7EB7" w:rsidRPr="007D1704" w:rsidDel="00FB1DEC" w14:paraId="49DD3BAA" w14:textId="1A8968F6" w:rsidTr="00A80736">
        <w:trPr>
          <w:jc w:val="center"/>
          <w:del w:id="1232" w:author="Rinaldo Rabello" w:date="2021-03-28T23:03:00Z"/>
        </w:trPr>
        <w:tc>
          <w:tcPr>
            <w:tcW w:w="0" w:type="auto"/>
            <w:vAlign w:val="center"/>
          </w:tcPr>
          <w:p w14:paraId="34BFD16F" w14:textId="10F21027" w:rsidR="00AD7EB7" w:rsidRPr="007D1704" w:rsidDel="00FB1DEC" w:rsidRDefault="00AD7EB7" w:rsidP="00A80736">
            <w:pPr>
              <w:widowControl w:val="0"/>
              <w:spacing w:line="276" w:lineRule="auto"/>
              <w:jc w:val="center"/>
              <w:rPr>
                <w:del w:id="1233" w:author="Rinaldo Rabello" w:date="2021-03-28T23:03:00Z"/>
                <w:rFonts w:ascii="Verdana" w:hAnsi="Verdana"/>
                <w:i/>
                <w:u w:val="single"/>
              </w:rPr>
            </w:pPr>
            <w:del w:id="1234" w:author="Rinaldo Rabello" w:date="2021-03-28T23:03:00Z">
              <w:r w:rsidRPr="007D1704" w:rsidDel="00FB1DEC">
                <w:rPr>
                  <w:rFonts w:ascii="Verdana" w:hAnsi="Verdana"/>
                </w:rPr>
                <w:delText>1ª</w:delText>
              </w:r>
            </w:del>
          </w:p>
        </w:tc>
        <w:tc>
          <w:tcPr>
            <w:tcW w:w="0" w:type="auto"/>
          </w:tcPr>
          <w:p w14:paraId="3DD25A41" w14:textId="7C38650C" w:rsidR="00AD7EB7" w:rsidRPr="007D1704" w:rsidDel="00FB1DEC" w:rsidRDefault="00AD7EB7" w:rsidP="00A80736">
            <w:pPr>
              <w:widowControl w:val="0"/>
              <w:spacing w:line="276" w:lineRule="auto"/>
              <w:jc w:val="center"/>
              <w:rPr>
                <w:del w:id="1235" w:author="Rinaldo Rabello" w:date="2021-03-28T23:03:00Z"/>
                <w:rFonts w:ascii="Verdana" w:hAnsi="Verdana"/>
                <w:i/>
                <w:u w:val="single"/>
              </w:rPr>
            </w:pPr>
            <w:del w:id="1236" w:author="Rinaldo Rabello" w:date="2021-03-28T23:03:00Z">
              <w:r w:rsidRPr="007D1704" w:rsidDel="00FB1DEC">
                <w:rPr>
                  <w:rFonts w:ascii="Verdana" w:hAnsi="Verdana"/>
                </w:rPr>
                <w:delText>20 de abril de 2023</w:delText>
              </w:r>
            </w:del>
          </w:p>
        </w:tc>
      </w:tr>
      <w:tr w:rsidR="00AD7EB7" w:rsidRPr="007D1704" w:rsidDel="00FB1DEC" w14:paraId="44A4A58F" w14:textId="08E1140D" w:rsidTr="00A80736">
        <w:trPr>
          <w:jc w:val="center"/>
          <w:del w:id="1237" w:author="Rinaldo Rabello" w:date="2021-03-28T23:03:00Z"/>
        </w:trPr>
        <w:tc>
          <w:tcPr>
            <w:tcW w:w="0" w:type="auto"/>
            <w:vAlign w:val="center"/>
          </w:tcPr>
          <w:p w14:paraId="4746D09C" w14:textId="3647B301" w:rsidR="00AD7EB7" w:rsidRPr="007D1704" w:rsidDel="00FB1DEC" w:rsidRDefault="00AD7EB7" w:rsidP="00A80736">
            <w:pPr>
              <w:widowControl w:val="0"/>
              <w:spacing w:line="276" w:lineRule="auto"/>
              <w:jc w:val="center"/>
              <w:rPr>
                <w:del w:id="1238" w:author="Rinaldo Rabello" w:date="2021-03-28T23:03:00Z"/>
                <w:rFonts w:ascii="Verdana" w:hAnsi="Verdana"/>
                <w:i/>
                <w:u w:val="single"/>
              </w:rPr>
            </w:pPr>
            <w:del w:id="1239" w:author="Rinaldo Rabello" w:date="2021-03-28T23:03:00Z">
              <w:r w:rsidRPr="007D1704" w:rsidDel="00FB1DEC">
                <w:rPr>
                  <w:rFonts w:ascii="Verdana" w:hAnsi="Verdana"/>
                </w:rPr>
                <w:delText>2ª</w:delText>
              </w:r>
            </w:del>
          </w:p>
        </w:tc>
        <w:tc>
          <w:tcPr>
            <w:tcW w:w="0" w:type="auto"/>
          </w:tcPr>
          <w:p w14:paraId="02BDC113" w14:textId="775166C9" w:rsidR="00AD7EB7" w:rsidRPr="007D1704" w:rsidDel="00FB1DEC" w:rsidRDefault="00AD7EB7" w:rsidP="00A80736">
            <w:pPr>
              <w:widowControl w:val="0"/>
              <w:spacing w:line="276" w:lineRule="auto"/>
              <w:jc w:val="center"/>
              <w:rPr>
                <w:del w:id="1240" w:author="Rinaldo Rabello" w:date="2021-03-28T23:03:00Z"/>
                <w:rFonts w:ascii="Verdana" w:hAnsi="Verdana"/>
                <w:i/>
                <w:u w:val="single"/>
              </w:rPr>
            </w:pPr>
            <w:del w:id="1241" w:author="Rinaldo Rabello" w:date="2021-03-28T23:03:00Z">
              <w:r w:rsidRPr="007D1704" w:rsidDel="00FB1DEC">
                <w:rPr>
                  <w:rFonts w:ascii="Verdana" w:hAnsi="Verdana"/>
                </w:rPr>
                <w:delText>20 de abril de 2024</w:delText>
              </w:r>
            </w:del>
          </w:p>
        </w:tc>
      </w:tr>
      <w:tr w:rsidR="00AD7EB7" w:rsidRPr="007D1704" w:rsidDel="00FB1DEC" w14:paraId="53E9D086" w14:textId="292FB595" w:rsidTr="00A80736">
        <w:trPr>
          <w:jc w:val="center"/>
          <w:del w:id="1242" w:author="Rinaldo Rabello" w:date="2021-03-28T23:03:00Z"/>
        </w:trPr>
        <w:tc>
          <w:tcPr>
            <w:tcW w:w="0" w:type="auto"/>
            <w:vAlign w:val="center"/>
          </w:tcPr>
          <w:p w14:paraId="7B702681" w14:textId="2B23083D" w:rsidR="00AD7EB7" w:rsidRPr="007D1704" w:rsidDel="00FB1DEC" w:rsidRDefault="00AD7EB7" w:rsidP="00A80736">
            <w:pPr>
              <w:widowControl w:val="0"/>
              <w:spacing w:line="276" w:lineRule="auto"/>
              <w:jc w:val="center"/>
              <w:rPr>
                <w:del w:id="1243" w:author="Rinaldo Rabello" w:date="2021-03-28T23:03:00Z"/>
                <w:rFonts w:ascii="Verdana" w:hAnsi="Verdana"/>
                <w:i/>
                <w:u w:val="single"/>
              </w:rPr>
            </w:pPr>
            <w:del w:id="1244" w:author="Rinaldo Rabello" w:date="2021-03-28T23:03:00Z">
              <w:r w:rsidRPr="007D1704" w:rsidDel="00FB1DEC">
                <w:rPr>
                  <w:rFonts w:ascii="Verdana" w:hAnsi="Verdana"/>
                </w:rPr>
                <w:delText>3ª</w:delText>
              </w:r>
            </w:del>
          </w:p>
        </w:tc>
        <w:tc>
          <w:tcPr>
            <w:tcW w:w="0" w:type="auto"/>
          </w:tcPr>
          <w:p w14:paraId="1882259E" w14:textId="652DCD74" w:rsidR="00AD7EB7" w:rsidRPr="007D1704" w:rsidDel="00FB1DEC" w:rsidRDefault="00AD7EB7" w:rsidP="00A80736">
            <w:pPr>
              <w:widowControl w:val="0"/>
              <w:spacing w:line="276" w:lineRule="auto"/>
              <w:jc w:val="center"/>
              <w:rPr>
                <w:del w:id="1245" w:author="Rinaldo Rabello" w:date="2021-03-28T23:03:00Z"/>
                <w:rFonts w:ascii="Verdana" w:hAnsi="Verdana"/>
                <w:i/>
                <w:u w:val="single"/>
              </w:rPr>
            </w:pPr>
            <w:del w:id="1246" w:author="Rinaldo Rabello" w:date="2021-03-28T23:03:00Z">
              <w:r w:rsidRPr="007D1704" w:rsidDel="00FB1DEC">
                <w:rPr>
                  <w:rFonts w:ascii="Verdana" w:hAnsi="Verdana"/>
                </w:rPr>
                <w:delText>20 de abril de 2025</w:delText>
              </w:r>
            </w:del>
          </w:p>
        </w:tc>
      </w:tr>
      <w:tr w:rsidR="00AD7EB7" w:rsidRPr="007D1704" w:rsidDel="00FB1DEC" w14:paraId="65F7B153" w14:textId="083AECB5" w:rsidTr="00A80736">
        <w:trPr>
          <w:jc w:val="center"/>
          <w:del w:id="1247" w:author="Rinaldo Rabello" w:date="2021-03-28T23:03:00Z"/>
        </w:trPr>
        <w:tc>
          <w:tcPr>
            <w:tcW w:w="0" w:type="auto"/>
            <w:vAlign w:val="center"/>
          </w:tcPr>
          <w:p w14:paraId="4BF19260" w14:textId="455F4413" w:rsidR="00AD7EB7" w:rsidRPr="007D1704" w:rsidDel="00FB1DEC" w:rsidRDefault="00AD7EB7" w:rsidP="00A80736">
            <w:pPr>
              <w:widowControl w:val="0"/>
              <w:spacing w:line="276" w:lineRule="auto"/>
              <w:jc w:val="center"/>
              <w:rPr>
                <w:del w:id="1248" w:author="Rinaldo Rabello" w:date="2021-03-28T23:03:00Z"/>
                <w:rFonts w:ascii="Verdana" w:hAnsi="Verdana"/>
                <w:i/>
                <w:u w:val="single"/>
              </w:rPr>
            </w:pPr>
            <w:del w:id="1249" w:author="Rinaldo Rabello" w:date="2021-03-28T23:03:00Z">
              <w:r w:rsidRPr="007D1704" w:rsidDel="00FB1DEC">
                <w:rPr>
                  <w:rFonts w:ascii="Verdana" w:hAnsi="Verdana"/>
                </w:rPr>
                <w:delText>4ª</w:delText>
              </w:r>
            </w:del>
          </w:p>
        </w:tc>
        <w:tc>
          <w:tcPr>
            <w:tcW w:w="0" w:type="auto"/>
          </w:tcPr>
          <w:p w14:paraId="0D8943B8" w14:textId="4BFEC791" w:rsidR="00AD7EB7" w:rsidRPr="007D1704" w:rsidDel="00FB1DEC" w:rsidRDefault="00AD7EB7" w:rsidP="00A80736">
            <w:pPr>
              <w:widowControl w:val="0"/>
              <w:spacing w:line="276" w:lineRule="auto"/>
              <w:jc w:val="center"/>
              <w:rPr>
                <w:del w:id="1250" w:author="Rinaldo Rabello" w:date="2021-03-28T23:03:00Z"/>
                <w:rFonts w:ascii="Verdana" w:hAnsi="Verdana"/>
                <w:i/>
                <w:u w:val="single"/>
              </w:rPr>
            </w:pPr>
            <w:del w:id="1251" w:author="Rinaldo Rabello" w:date="2021-03-28T23:03:00Z">
              <w:r w:rsidRPr="007D1704" w:rsidDel="00FB1DEC">
                <w:rPr>
                  <w:rFonts w:ascii="Verdana" w:hAnsi="Verdana"/>
                </w:rPr>
                <w:delText>20 de abril de 2026</w:delText>
              </w:r>
            </w:del>
          </w:p>
        </w:tc>
      </w:tr>
      <w:tr w:rsidR="00AD7EB7" w:rsidRPr="007D1704" w:rsidDel="00FB1DEC" w14:paraId="3A190457" w14:textId="6E07D1BD" w:rsidTr="00A80736">
        <w:trPr>
          <w:jc w:val="center"/>
          <w:del w:id="1252" w:author="Rinaldo Rabello" w:date="2021-03-28T23:03:00Z"/>
        </w:trPr>
        <w:tc>
          <w:tcPr>
            <w:tcW w:w="0" w:type="auto"/>
            <w:vAlign w:val="center"/>
          </w:tcPr>
          <w:p w14:paraId="6A5AA1EE" w14:textId="6AF74C45" w:rsidR="00AD7EB7" w:rsidRPr="007D1704" w:rsidDel="00FB1DEC" w:rsidRDefault="00AD7EB7" w:rsidP="00A80736">
            <w:pPr>
              <w:widowControl w:val="0"/>
              <w:spacing w:line="276" w:lineRule="auto"/>
              <w:jc w:val="center"/>
              <w:rPr>
                <w:del w:id="1253" w:author="Rinaldo Rabello" w:date="2021-03-28T23:03:00Z"/>
                <w:rFonts w:ascii="Verdana" w:hAnsi="Verdana"/>
              </w:rPr>
            </w:pPr>
            <w:del w:id="1254" w:author="Rinaldo Rabello" w:date="2021-03-28T23:03:00Z">
              <w:r w:rsidRPr="007D1704" w:rsidDel="00FB1DEC">
                <w:rPr>
                  <w:rFonts w:ascii="Verdana" w:hAnsi="Verdana"/>
                </w:rPr>
                <w:delText>5ª</w:delText>
              </w:r>
            </w:del>
          </w:p>
        </w:tc>
        <w:tc>
          <w:tcPr>
            <w:tcW w:w="0" w:type="auto"/>
          </w:tcPr>
          <w:p w14:paraId="32030D11" w14:textId="2966F669" w:rsidR="00AD7EB7" w:rsidRPr="007D1704" w:rsidDel="00FB1DEC" w:rsidRDefault="00AD7EB7" w:rsidP="00A80736">
            <w:pPr>
              <w:widowControl w:val="0"/>
              <w:spacing w:line="276" w:lineRule="auto"/>
              <w:jc w:val="center"/>
              <w:rPr>
                <w:del w:id="1255" w:author="Rinaldo Rabello" w:date="2021-03-28T23:03:00Z"/>
                <w:rFonts w:ascii="Verdana" w:hAnsi="Verdana"/>
              </w:rPr>
            </w:pPr>
            <w:del w:id="1256" w:author="Rinaldo Rabello" w:date="2021-03-28T23:03:00Z">
              <w:r w:rsidRPr="007D1704" w:rsidDel="00FB1DEC">
                <w:rPr>
                  <w:rFonts w:ascii="Verdana" w:hAnsi="Verdana"/>
                </w:rPr>
                <w:delText>20 de abril de 2027</w:delText>
              </w:r>
            </w:del>
          </w:p>
        </w:tc>
      </w:tr>
      <w:tr w:rsidR="00AD7EB7" w:rsidRPr="007D1704" w:rsidDel="00FB1DEC" w14:paraId="43126E92" w14:textId="27ECC543" w:rsidTr="00A80736">
        <w:trPr>
          <w:jc w:val="center"/>
          <w:del w:id="1257" w:author="Rinaldo Rabello" w:date="2021-03-28T23:03:00Z"/>
        </w:trPr>
        <w:tc>
          <w:tcPr>
            <w:tcW w:w="0" w:type="auto"/>
            <w:vAlign w:val="center"/>
          </w:tcPr>
          <w:p w14:paraId="6CC85C2A" w14:textId="328521C7" w:rsidR="00AD7EB7" w:rsidRPr="007D1704" w:rsidDel="00FB1DEC" w:rsidRDefault="00AD7EB7" w:rsidP="00A80736">
            <w:pPr>
              <w:widowControl w:val="0"/>
              <w:spacing w:line="276" w:lineRule="auto"/>
              <w:jc w:val="center"/>
              <w:rPr>
                <w:del w:id="1258" w:author="Rinaldo Rabello" w:date="2021-03-28T23:03:00Z"/>
                <w:rFonts w:ascii="Verdana" w:hAnsi="Verdana"/>
              </w:rPr>
            </w:pPr>
            <w:del w:id="1259" w:author="Rinaldo Rabello" w:date="2021-03-28T23:03:00Z">
              <w:r w:rsidRPr="007D1704" w:rsidDel="00FB1DEC">
                <w:rPr>
                  <w:rFonts w:ascii="Verdana" w:hAnsi="Verdana"/>
                </w:rPr>
                <w:delText>6ª</w:delText>
              </w:r>
            </w:del>
          </w:p>
        </w:tc>
        <w:tc>
          <w:tcPr>
            <w:tcW w:w="0" w:type="auto"/>
          </w:tcPr>
          <w:p w14:paraId="5D8499F0" w14:textId="5EA2D5B1" w:rsidR="00AD7EB7" w:rsidRPr="007D1704" w:rsidDel="00FB1DEC" w:rsidRDefault="00AD7EB7" w:rsidP="00A80736">
            <w:pPr>
              <w:widowControl w:val="0"/>
              <w:spacing w:line="276" w:lineRule="auto"/>
              <w:jc w:val="center"/>
              <w:rPr>
                <w:del w:id="1260" w:author="Rinaldo Rabello" w:date="2021-03-28T23:03:00Z"/>
                <w:rFonts w:ascii="Verdana" w:hAnsi="Verdana"/>
              </w:rPr>
            </w:pPr>
            <w:del w:id="1261" w:author="Rinaldo Rabello" w:date="2021-03-28T23:03:00Z">
              <w:r w:rsidRPr="007D1704" w:rsidDel="00FB1DEC">
                <w:rPr>
                  <w:rFonts w:ascii="Verdana" w:hAnsi="Verdana"/>
                </w:rPr>
                <w:delText>20 de abril de 2028</w:delText>
              </w:r>
            </w:del>
          </w:p>
        </w:tc>
      </w:tr>
    </w:tbl>
    <w:p w14:paraId="35289D79" w14:textId="41586CA3" w:rsidR="00AD7EB7" w:rsidRPr="007D1704" w:rsidDel="00FB1DEC" w:rsidRDefault="00AD7EB7" w:rsidP="00AD7EB7">
      <w:pPr>
        <w:rPr>
          <w:del w:id="1262" w:author="Rinaldo Rabello" w:date="2021-03-28T23:03:00Z"/>
          <w:rFonts w:ascii="Verdana" w:hAnsi="Verdana"/>
        </w:rPr>
      </w:pPr>
    </w:p>
    <w:p w14:paraId="722DFAE7" w14:textId="29D4730F" w:rsidR="00AD7EB7" w:rsidRPr="007D1704" w:rsidDel="00FB1DEC" w:rsidRDefault="00AD7EB7" w:rsidP="00AD7EB7">
      <w:pPr>
        <w:widowControl w:val="0"/>
        <w:numPr>
          <w:ilvl w:val="2"/>
          <w:numId w:val="9"/>
        </w:numPr>
        <w:overflowPunct/>
        <w:autoSpaceDE/>
        <w:autoSpaceDN/>
        <w:adjustRightInd/>
        <w:spacing w:line="276" w:lineRule="auto"/>
        <w:ind w:left="2127" w:hanging="851"/>
        <w:jc w:val="both"/>
        <w:textAlignment w:val="auto"/>
        <w:rPr>
          <w:del w:id="1263" w:author="Rinaldo Rabello" w:date="2021-03-28T23:03:00Z"/>
          <w:rFonts w:ascii="Verdana" w:hAnsi="Verdana"/>
          <w:i/>
          <w:u w:val="single"/>
        </w:rPr>
      </w:pPr>
      <w:del w:id="1264" w:author="Rinaldo Rabello" w:date="2021-03-28T23:03:00Z">
        <w:r w:rsidRPr="007D1704" w:rsidDel="00FB1DEC">
          <w:rPr>
            <w:rFonts w:ascii="Verdana" w:hAnsi="Verdana"/>
            <w:u w:val="single"/>
          </w:rPr>
          <w:delText>Debêntures da 5ª Série</w:delText>
        </w:r>
        <w:r w:rsidRPr="007D1704" w:rsidDel="00FB1DEC">
          <w:rPr>
            <w:rFonts w:ascii="Verdana" w:hAnsi="Verdana"/>
          </w:rPr>
          <w:delText>: os Juros das Debêntures da 5ª Série serão pagos mensalmente, no dia 20 de cada mês a partir da Data de Emissão, sendo o primeiro pagamento em 20 de junho de 2018, da seguinte forma:</w:delText>
        </w:r>
      </w:del>
    </w:p>
    <w:p w14:paraId="68FF68DA" w14:textId="564ED74C" w:rsidR="00AD7EB7" w:rsidRPr="007D1704" w:rsidDel="00FB1DEC" w:rsidRDefault="00AD7EB7" w:rsidP="00AD7EB7">
      <w:pPr>
        <w:widowControl w:val="0"/>
        <w:autoSpaceDE/>
        <w:autoSpaceDN/>
        <w:adjustRightInd/>
        <w:spacing w:line="276" w:lineRule="auto"/>
        <w:ind w:left="2127"/>
        <w:jc w:val="both"/>
        <w:rPr>
          <w:del w:id="1265" w:author="Rinaldo Rabello" w:date="2021-03-28T23:03:00Z"/>
          <w:rFonts w:ascii="Verdana" w:hAnsi="Verdana"/>
          <w:i/>
          <w:u w:val="single"/>
        </w:rPr>
      </w:pPr>
    </w:p>
    <w:p w14:paraId="296653A1" w14:textId="55D23CD5" w:rsidR="00AD7EB7" w:rsidRPr="007D1704" w:rsidDel="00FB1DEC" w:rsidRDefault="00AD7EB7" w:rsidP="00AD7EB7">
      <w:pPr>
        <w:widowControl w:val="0"/>
        <w:numPr>
          <w:ilvl w:val="0"/>
          <w:numId w:val="10"/>
        </w:numPr>
        <w:overflowPunct/>
        <w:autoSpaceDE/>
        <w:autoSpaceDN/>
        <w:adjustRightInd/>
        <w:spacing w:line="276" w:lineRule="auto"/>
        <w:jc w:val="both"/>
        <w:textAlignment w:val="auto"/>
        <w:rPr>
          <w:del w:id="1266" w:author="Rinaldo Rabello" w:date="2021-03-28T23:03:00Z"/>
          <w:rFonts w:ascii="Verdana" w:hAnsi="Verdana"/>
        </w:rPr>
      </w:pPr>
      <w:del w:id="1267" w:author="Rinaldo Rabello" w:date="2021-03-28T23:03:00Z">
        <w:r w:rsidRPr="007D1704" w:rsidDel="00FB1DEC">
          <w:rPr>
            <w:rFonts w:ascii="Verdana" w:hAnsi="Verdana"/>
          </w:rPr>
          <w:delText xml:space="preserve">Entre a Data de Subscrição e 20 de janeiro de 2019 (inclusive), serão realizados pagamentos mensais de R$ 940.075,16 (novecentos e quarenta mil e setenta e cinco reais e dezesseis centavos), corrigidos pelo IPCA, </w:delText>
        </w:r>
        <w:r w:rsidRPr="007D1704" w:rsidDel="00FB1DEC">
          <w:rPr>
            <w:rFonts w:ascii="Verdana" w:hAnsi="Verdana"/>
          </w:rPr>
          <w:lastRenderedPageBreak/>
          <w:delTex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delText>
        </w:r>
      </w:del>
    </w:p>
    <w:p w14:paraId="55A3188F" w14:textId="7D7494D0" w:rsidR="00AD7EB7" w:rsidRPr="007D1704" w:rsidDel="00FB1DEC" w:rsidRDefault="00AD7EB7" w:rsidP="00AD7EB7">
      <w:pPr>
        <w:widowControl w:val="0"/>
        <w:autoSpaceDE/>
        <w:autoSpaceDN/>
        <w:adjustRightInd/>
        <w:spacing w:line="276" w:lineRule="auto"/>
        <w:ind w:left="2847"/>
        <w:jc w:val="both"/>
        <w:rPr>
          <w:del w:id="1268" w:author="Rinaldo Rabello" w:date="2021-03-28T23:03:00Z"/>
          <w:rFonts w:ascii="Verdana" w:hAnsi="Verdana"/>
          <w:u w:val="single"/>
        </w:rPr>
      </w:pPr>
    </w:p>
    <w:p w14:paraId="6CF21451" w14:textId="00A8F428" w:rsidR="00AD7EB7" w:rsidRPr="007D1704" w:rsidDel="00FB1DEC" w:rsidRDefault="00AD7EB7" w:rsidP="00AD7EB7">
      <w:pPr>
        <w:widowControl w:val="0"/>
        <w:numPr>
          <w:ilvl w:val="0"/>
          <w:numId w:val="10"/>
        </w:numPr>
        <w:overflowPunct/>
        <w:autoSpaceDE/>
        <w:autoSpaceDN/>
        <w:adjustRightInd/>
        <w:spacing w:line="276" w:lineRule="auto"/>
        <w:jc w:val="both"/>
        <w:textAlignment w:val="auto"/>
        <w:rPr>
          <w:del w:id="1269" w:author="Rinaldo Rabello" w:date="2021-03-28T23:03:00Z"/>
          <w:rFonts w:ascii="Verdana" w:hAnsi="Verdana"/>
          <w:i/>
          <w:u w:val="single"/>
        </w:rPr>
      </w:pPr>
      <w:del w:id="1270" w:author="Rinaldo Rabello" w:date="2021-03-28T23:03:00Z">
        <w:r w:rsidRPr="007D1704" w:rsidDel="00FB1DEC">
          <w:rPr>
            <w:rFonts w:ascii="Verdana" w:hAnsi="Verdana"/>
          </w:rPr>
          <w:delTex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delText>
        </w:r>
        <w:r w:rsidDel="00FB1DEC">
          <w:rPr>
            <w:rFonts w:ascii="Verdana" w:hAnsi="Verdana"/>
          </w:rPr>
          <w:delText xml:space="preserve">. Adicionalmente, fica acordado que </w:delText>
        </w:r>
        <w:r w:rsidRPr="004402C1" w:rsidDel="00FB1DEC">
          <w:rPr>
            <w:rFonts w:ascii="Verdana" w:hAnsi="Verdana"/>
            <w:iCs/>
          </w:rPr>
          <w:delText xml:space="preserve">os pagamentos relativos aos meses de março de 2019 a </w:delText>
        </w:r>
        <w:r w:rsidDel="00FB1DEC">
          <w:rPr>
            <w:rFonts w:ascii="Verdana" w:hAnsi="Verdana"/>
            <w:iCs/>
          </w:rPr>
          <w:delText xml:space="preserve">fevereiro de 2021 </w:delText>
        </w:r>
        <w:r w:rsidRPr="004402C1" w:rsidDel="00FB1DEC">
          <w:rPr>
            <w:rFonts w:ascii="Verdana" w:hAnsi="Verdana"/>
            <w:iCs/>
          </w:rPr>
          <w:delText xml:space="preserve"> somente serão devidos e pagos em </w:delText>
        </w:r>
        <w:r w:rsidDel="00FB1DEC">
          <w:rPr>
            <w:rFonts w:ascii="Verdana" w:hAnsi="Verdana"/>
            <w:iCs/>
          </w:rPr>
          <w:delText>1º de setembro de 2021</w:delText>
        </w:r>
        <w:r w:rsidRPr="004402C1" w:rsidDel="00FB1DEC">
          <w:rPr>
            <w:rFonts w:ascii="Verdana" w:hAnsi="Verdana"/>
            <w:iCs/>
          </w:rPr>
          <w:delText>, sendo certo que o Período de Capitalização relativamente e estes Juros será calculado desde 19 de fevereiro de 2019 até a data do pagamento destes Juros</w:delText>
        </w:r>
        <w:r w:rsidRPr="00DF3CB0" w:rsidDel="00FB1DEC">
          <w:rPr>
            <w:rFonts w:ascii="Verdana" w:hAnsi="Verdana"/>
            <w:iCs/>
          </w:rPr>
          <w:delText>;</w:delText>
        </w:r>
      </w:del>
    </w:p>
    <w:p w14:paraId="1E02569F" w14:textId="6CAB4EA9" w:rsidR="00AD7EB7" w:rsidRPr="007D1704" w:rsidDel="00FB1DEC" w:rsidRDefault="00AD7EB7" w:rsidP="00AD7EB7">
      <w:pPr>
        <w:ind w:left="708"/>
        <w:rPr>
          <w:del w:id="1271" w:author="Rinaldo Rabello" w:date="2021-03-28T23:03:00Z"/>
          <w:rFonts w:ascii="Verdana" w:hAnsi="Verdana"/>
          <w:i/>
          <w:u w:val="single"/>
        </w:rPr>
      </w:pPr>
    </w:p>
    <w:p w14:paraId="5AC1DA84" w14:textId="0AB5278D" w:rsidR="00AD7EB7" w:rsidRPr="007D1704" w:rsidDel="00FB1DEC" w:rsidRDefault="00AD7EB7" w:rsidP="00AD7EB7">
      <w:pPr>
        <w:widowControl w:val="0"/>
        <w:numPr>
          <w:ilvl w:val="0"/>
          <w:numId w:val="10"/>
        </w:numPr>
        <w:overflowPunct/>
        <w:autoSpaceDE/>
        <w:autoSpaceDN/>
        <w:adjustRightInd/>
        <w:spacing w:line="276" w:lineRule="auto"/>
        <w:jc w:val="both"/>
        <w:textAlignment w:val="auto"/>
        <w:rPr>
          <w:del w:id="1272" w:author="Rinaldo Rabello" w:date="2021-03-28T23:03:00Z"/>
          <w:rFonts w:ascii="Verdana" w:hAnsi="Verdana"/>
          <w:i/>
          <w:u w:val="single"/>
        </w:rPr>
      </w:pPr>
      <w:del w:id="1273" w:author="Rinaldo Rabello" w:date="2021-03-28T23:03:00Z">
        <w:r w:rsidRPr="007D1704" w:rsidDel="00FB1DEC">
          <w:rPr>
            <w:rFonts w:ascii="Verdana" w:hAnsi="Verdana"/>
          </w:rPr>
          <w:delTex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delText>
        </w:r>
      </w:del>
    </w:p>
    <w:p w14:paraId="59E8E21A" w14:textId="62BB0A90" w:rsidR="00AD7EB7" w:rsidRPr="007D1704" w:rsidDel="00FB1DEC" w:rsidRDefault="00AD7EB7" w:rsidP="00AD7EB7">
      <w:pPr>
        <w:ind w:left="708"/>
        <w:rPr>
          <w:del w:id="1274" w:author="Rinaldo Rabello" w:date="2021-03-28T23:03:00Z"/>
          <w:rFonts w:ascii="Verdana" w:hAnsi="Verdana"/>
          <w:i/>
          <w:u w:val="single"/>
        </w:rPr>
      </w:pPr>
    </w:p>
    <w:p w14:paraId="5636EBB7" w14:textId="24DD7191" w:rsidR="00AD7EB7" w:rsidRPr="007D1704" w:rsidDel="00FB1DEC" w:rsidRDefault="00AD7EB7" w:rsidP="00AD7EB7">
      <w:pPr>
        <w:widowControl w:val="0"/>
        <w:numPr>
          <w:ilvl w:val="0"/>
          <w:numId w:val="10"/>
        </w:numPr>
        <w:overflowPunct/>
        <w:autoSpaceDE/>
        <w:autoSpaceDN/>
        <w:adjustRightInd/>
        <w:spacing w:line="276" w:lineRule="auto"/>
        <w:jc w:val="both"/>
        <w:textAlignment w:val="auto"/>
        <w:rPr>
          <w:del w:id="1275" w:author="Rinaldo Rabello" w:date="2021-03-28T23:03:00Z"/>
          <w:rFonts w:ascii="Verdana" w:hAnsi="Verdana"/>
          <w:i/>
        </w:rPr>
      </w:pPr>
      <w:del w:id="1276" w:author="Rinaldo Rabello" w:date="2021-03-28T23:03:00Z">
        <w:r w:rsidRPr="007D1704" w:rsidDel="00FB1DEC">
          <w:rPr>
            <w:rFonts w:ascii="Verdana" w:hAnsi="Verdana"/>
          </w:rPr>
          <w:delText>Na Data de Vencimento das Debêntures da 5ª Série, será pago o saldo devedor das Debêntures da 5ª Série.</w:delText>
        </w:r>
      </w:del>
    </w:p>
    <w:p w14:paraId="13FDB761" w14:textId="5E5A7F7F" w:rsidR="00AD7EB7" w:rsidRPr="007D1704" w:rsidDel="00FB1DEC" w:rsidRDefault="00AD7EB7" w:rsidP="00AD7EB7">
      <w:pPr>
        <w:rPr>
          <w:del w:id="1277" w:author="Rinaldo Rabello" w:date="2021-03-28T23:03:00Z"/>
          <w:rFonts w:ascii="Verdana" w:hAnsi="Verdana"/>
        </w:rPr>
      </w:pPr>
    </w:p>
    <w:p w14:paraId="0770CD4C" w14:textId="7297471F"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278" w:author="Rinaldo Rabello" w:date="2021-03-28T23:03:00Z"/>
          <w:rFonts w:ascii="Verdana" w:hAnsi="Verdana"/>
          <w:i/>
          <w:u w:val="single"/>
        </w:rPr>
      </w:pPr>
      <w:del w:id="1279" w:author="Rinaldo Rabello" w:date="2021-03-28T23:03:00Z">
        <w:r w:rsidRPr="007D1704" w:rsidDel="00FB1DEC">
          <w:rPr>
            <w:rFonts w:ascii="Verdana" w:hAnsi="Verdana"/>
            <w:u w:val="single"/>
          </w:rPr>
          <w:delText>Debêntures da 6ª Série</w:delText>
        </w:r>
        <w:r w:rsidRPr="007D1704" w:rsidDel="00FB1DEC">
          <w:rPr>
            <w:rFonts w:ascii="Verdana" w:hAnsi="Verdana"/>
          </w:rPr>
          <w:delText>: conforme a tabela abaixo.</w:delText>
        </w:r>
      </w:del>
    </w:p>
    <w:p w14:paraId="0D8093E9" w14:textId="309055F1" w:rsidR="00AD7EB7" w:rsidRPr="007D1704" w:rsidDel="00FB1DEC" w:rsidRDefault="00AD7EB7" w:rsidP="00AD7EB7">
      <w:pPr>
        <w:rPr>
          <w:del w:id="1280"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7C97365E" w14:textId="76C5C9A9" w:rsidTr="00A80736">
        <w:trPr>
          <w:jc w:val="center"/>
          <w:del w:id="1281" w:author="Rinaldo Rabello" w:date="2021-03-28T23:03:00Z"/>
        </w:trPr>
        <w:tc>
          <w:tcPr>
            <w:tcW w:w="0" w:type="auto"/>
            <w:shd w:val="clear" w:color="auto" w:fill="D9D9D9" w:themeFill="background1" w:themeFillShade="D9"/>
          </w:tcPr>
          <w:p w14:paraId="18B70712" w14:textId="58B227E2" w:rsidR="00AD7EB7" w:rsidRPr="007D1704" w:rsidDel="00FB1DEC" w:rsidRDefault="00AD7EB7" w:rsidP="00A80736">
            <w:pPr>
              <w:widowControl w:val="0"/>
              <w:spacing w:line="276" w:lineRule="auto"/>
              <w:jc w:val="center"/>
              <w:rPr>
                <w:del w:id="1282" w:author="Rinaldo Rabello" w:date="2021-03-28T23:03:00Z"/>
                <w:rFonts w:ascii="Verdana" w:hAnsi="Verdana"/>
                <w:b/>
              </w:rPr>
            </w:pPr>
            <w:del w:id="1283"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40970492" w14:textId="2EC2806E" w:rsidR="00AD7EB7" w:rsidRPr="007D1704" w:rsidDel="00FB1DEC" w:rsidRDefault="00AD7EB7" w:rsidP="00A80736">
            <w:pPr>
              <w:widowControl w:val="0"/>
              <w:spacing w:line="276" w:lineRule="auto"/>
              <w:jc w:val="center"/>
              <w:rPr>
                <w:del w:id="1284" w:author="Rinaldo Rabello" w:date="2021-03-28T23:03:00Z"/>
                <w:rFonts w:ascii="Verdana" w:hAnsi="Verdana"/>
                <w:b/>
              </w:rPr>
            </w:pPr>
            <w:del w:id="1285" w:author="Rinaldo Rabello" w:date="2021-03-28T23:03:00Z">
              <w:r w:rsidRPr="007D1704" w:rsidDel="00FB1DEC">
                <w:rPr>
                  <w:rFonts w:ascii="Verdana" w:hAnsi="Verdana"/>
                  <w:b/>
                </w:rPr>
                <w:delText>Data de Pagamento de Juros</w:delText>
              </w:r>
            </w:del>
          </w:p>
        </w:tc>
      </w:tr>
      <w:tr w:rsidR="00AD7EB7" w:rsidRPr="007D1704" w:rsidDel="00FB1DEC" w14:paraId="5B090203" w14:textId="29251906" w:rsidTr="00A80736">
        <w:trPr>
          <w:jc w:val="center"/>
          <w:del w:id="1286" w:author="Rinaldo Rabello" w:date="2021-03-28T23:03:00Z"/>
        </w:trPr>
        <w:tc>
          <w:tcPr>
            <w:tcW w:w="0" w:type="auto"/>
            <w:vAlign w:val="center"/>
          </w:tcPr>
          <w:p w14:paraId="500DB27A" w14:textId="6265C18B" w:rsidR="00AD7EB7" w:rsidRPr="007D1704" w:rsidDel="00FB1DEC" w:rsidRDefault="00AD7EB7" w:rsidP="00A80736">
            <w:pPr>
              <w:widowControl w:val="0"/>
              <w:spacing w:line="276" w:lineRule="auto"/>
              <w:jc w:val="center"/>
              <w:rPr>
                <w:del w:id="1287" w:author="Rinaldo Rabello" w:date="2021-03-28T23:03:00Z"/>
                <w:rFonts w:ascii="Verdana" w:hAnsi="Verdana"/>
                <w:i/>
                <w:u w:val="single"/>
              </w:rPr>
            </w:pPr>
            <w:del w:id="1288" w:author="Rinaldo Rabello" w:date="2021-03-28T23:03:00Z">
              <w:r w:rsidRPr="007D1704" w:rsidDel="00FB1DEC">
                <w:rPr>
                  <w:rFonts w:ascii="Verdana" w:hAnsi="Verdana"/>
                </w:rPr>
                <w:delText>1ª</w:delText>
              </w:r>
            </w:del>
          </w:p>
        </w:tc>
        <w:tc>
          <w:tcPr>
            <w:tcW w:w="0" w:type="auto"/>
          </w:tcPr>
          <w:p w14:paraId="3884D5C0" w14:textId="57350C48" w:rsidR="00AD7EB7" w:rsidRPr="007D1704" w:rsidDel="00FB1DEC" w:rsidRDefault="00AD7EB7" w:rsidP="00A80736">
            <w:pPr>
              <w:widowControl w:val="0"/>
              <w:spacing w:line="276" w:lineRule="auto"/>
              <w:jc w:val="center"/>
              <w:rPr>
                <w:del w:id="1289" w:author="Rinaldo Rabello" w:date="2021-03-28T23:03:00Z"/>
                <w:rFonts w:ascii="Verdana" w:hAnsi="Verdana"/>
                <w:i/>
                <w:u w:val="single"/>
              </w:rPr>
            </w:pPr>
            <w:del w:id="1290" w:author="Rinaldo Rabello" w:date="2021-03-28T23:03:00Z">
              <w:r w:rsidRPr="007D1704" w:rsidDel="00FB1DEC">
                <w:rPr>
                  <w:rFonts w:ascii="Verdana" w:hAnsi="Verdana"/>
                </w:rPr>
                <w:delText>20 de abril de 2023</w:delText>
              </w:r>
            </w:del>
          </w:p>
        </w:tc>
      </w:tr>
      <w:tr w:rsidR="00AD7EB7" w:rsidRPr="007D1704" w:rsidDel="00FB1DEC" w14:paraId="74EF2A66" w14:textId="545982D4" w:rsidTr="00A80736">
        <w:trPr>
          <w:jc w:val="center"/>
          <w:del w:id="1291" w:author="Rinaldo Rabello" w:date="2021-03-28T23:03:00Z"/>
        </w:trPr>
        <w:tc>
          <w:tcPr>
            <w:tcW w:w="0" w:type="auto"/>
            <w:vAlign w:val="center"/>
          </w:tcPr>
          <w:p w14:paraId="039F1013" w14:textId="4EFFF692" w:rsidR="00AD7EB7" w:rsidRPr="007D1704" w:rsidDel="00FB1DEC" w:rsidRDefault="00AD7EB7" w:rsidP="00A80736">
            <w:pPr>
              <w:widowControl w:val="0"/>
              <w:spacing w:line="276" w:lineRule="auto"/>
              <w:jc w:val="center"/>
              <w:rPr>
                <w:del w:id="1292" w:author="Rinaldo Rabello" w:date="2021-03-28T23:03:00Z"/>
                <w:rFonts w:ascii="Verdana" w:hAnsi="Verdana"/>
                <w:i/>
                <w:u w:val="single"/>
              </w:rPr>
            </w:pPr>
            <w:del w:id="1293" w:author="Rinaldo Rabello" w:date="2021-03-28T23:03:00Z">
              <w:r w:rsidRPr="007D1704" w:rsidDel="00FB1DEC">
                <w:rPr>
                  <w:rFonts w:ascii="Verdana" w:hAnsi="Verdana"/>
                </w:rPr>
                <w:delText>2ª</w:delText>
              </w:r>
            </w:del>
          </w:p>
        </w:tc>
        <w:tc>
          <w:tcPr>
            <w:tcW w:w="0" w:type="auto"/>
          </w:tcPr>
          <w:p w14:paraId="08385A5C" w14:textId="27C1E421" w:rsidR="00AD7EB7" w:rsidRPr="007D1704" w:rsidDel="00FB1DEC" w:rsidRDefault="00AD7EB7" w:rsidP="00A80736">
            <w:pPr>
              <w:widowControl w:val="0"/>
              <w:spacing w:line="276" w:lineRule="auto"/>
              <w:jc w:val="center"/>
              <w:rPr>
                <w:del w:id="1294" w:author="Rinaldo Rabello" w:date="2021-03-28T23:03:00Z"/>
                <w:rFonts w:ascii="Verdana" w:hAnsi="Verdana"/>
                <w:i/>
                <w:u w:val="single"/>
              </w:rPr>
            </w:pPr>
            <w:del w:id="1295" w:author="Rinaldo Rabello" w:date="2021-03-28T23:03:00Z">
              <w:r w:rsidRPr="007D1704" w:rsidDel="00FB1DEC">
                <w:rPr>
                  <w:rFonts w:ascii="Verdana" w:hAnsi="Verdana"/>
                </w:rPr>
                <w:delText>20 de abril de 2024</w:delText>
              </w:r>
            </w:del>
          </w:p>
        </w:tc>
      </w:tr>
      <w:tr w:rsidR="00AD7EB7" w:rsidRPr="007D1704" w:rsidDel="00FB1DEC" w14:paraId="2531C9AB" w14:textId="4935777A" w:rsidTr="00A80736">
        <w:trPr>
          <w:jc w:val="center"/>
          <w:del w:id="1296" w:author="Rinaldo Rabello" w:date="2021-03-28T23:03:00Z"/>
        </w:trPr>
        <w:tc>
          <w:tcPr>
            <w:tcW w:w="0" w:type="auto"/>
            <w:vAlign w:val="center"/>
          </w:tcPr>
          <w:p w14:paraId="163A86FD" w14:textId="69EC7AA3" w:rsidR="00AD7EB7" w:rsidRPr="007D1704" w:rsidDel="00FB1DEC" w:rsidRDefault="00AD7EB7" w:rsidP="00A80736">
            <w:pPr>
              <w:widowControl w:val="0"/>
              <w:spacing w:line="276" w:lineRule="auto"/>
              <w:jc w:val="center"/>
              <w:rPr>
                <w:del w:id="1297" w:author="Rinaldo Rabello" w:date="2021-03-28T23:03:00Z"/>
                <w:rFonts w:ascii="Verdana" w:hAnsi="Verdana"/>
                <w:i/>
                <w:u w:val="single"/>
              </w:rPr>
            </w:pPr>
            <w:del w:id="1298" w:author="Rinaldo Rabello" w:date="2021-03-28T23:03:00Z">
              <w:r w:rsidRPr="007D1704" w:rsidDel="00FB1DEC">
                <w:rPr>
                  <w:rFonts w:ascii="Verdana" w:hAnsi="Verdana"/>
                </w:rPr>
                <w:lastRenderedPageBreak/>
                <w:delText>3ª</w:delText>
              </w:r>
            </w:del>
          </w:p>
        </w:tc>
        <w:tc>
          <w:tcPr>
            <w:tcW w:w="0" w:type="auto"/>
          </w:tcPr>
          <w:p w14:paraId="5E595C2B" w14:textId="4C2882F9" w:rsidR="00AD7EB7" w:rsidRPr="007D1704" w:rsidDel="00FB1DEC" w:rsidRDefault="00AD7EB7" w:rsidP="00A80736">
            <w:pPr>
              <w:widowControl w:val="0"/>
              <w:spacing w:line="276" w:lineRule="auto"/>
              <w:jc w:val="center"/>
              <w:rPr>
                <w:del w:id="1299" w:author="Rinaldo Rabello" w:date="2021-03-28T23:03:00Z"/>
                <w:rFonts w:ascii="Verdana" w:hAnsi="Verdana"/>
                <w:i/>
                <w:u w:val="single"/>
              </w:rPr>
            </w:pPr>
            <w:del w:id="1300" w:author="Rinaldo Rabello" w:date="2021-03-28T23:03:00Z">
              <w:r w:rsidRPr="007D1704" w:rsidDel="00FB1DEC">
                <w:rPr>
                  <w:rFonts w:ascii="Verdana" w:hAnsi="Verdana"/>
                </w:rPr>
                <w:delText>20 de abril de 2025</w:delText>
              </w:r>
            </w:del>
          </w:p>
        </w:tc>
      </w:tr>
      <w:tr w:rsidR="00AD7EB7" w:rsidRPr="007D1704" w:rsidDel="00FB1DEC" w14:paraId="472C222E" w14:textId="375C876A" w:rsidTr="00A80736">
        <w:trPr>
          <w:jc w:val="center"/>
          <w:del w:id="1301" w:author="Rinaldo Rabello" w:date="2021-03-28T23:03:00Z"/>
        </w:trPr>
        <w:tc>
          <w:tcPr>
            <w:tcW w:w="0" w:type="auto"/>
            <w:vAlign w:val="center"/>
          </w:tcPr>
          <w:p w14:paraId="02127C1E" w14:textId="52EA4C8E" w:rsidR="00AD7EB7" w:rsidRPr="007D1704" w:rsidDel="00FB1DEC" w:rsidRDefault="00AD7EB7" w:rsidP="00A80736">
            <w:pPr>
              <w:widowControl w:val="0"/>
              <w:spacing w:line="276" w:lineRule="auto"/>
              <w:jc w:val="center"/>
              <w:rPr>
                <w:del w:id="1302" w:author="Rinaldo Rabello" w:date="2021-03-28T23:03:00Z"/>
                <w:rFonts w:ascii="Verdana" w:hAnsi="Verdana"/>
                <w:i/>
                <w:u w:val="single"/>
              </w:rPr>
            </w:pPr>
            <w:del w:id="1303" w:author="Rinaldo Rabello" w:date="2021-03-28T23:03:00Z">
              <w:r w:rsidRPr="007D1704" w:rsidDel="00FB1DEC">
                <w:rPr>
                  <w:rFonts w:ascii="Verdana" w:hAnsi="Verdana"/>
                </w:rPr>
                <w:delText>4ª</w:delText>
              </w:r>
            </w:del>
          </w:p>
        </w:tc>
        <w:tc>
          <w:tcPr>
            <w:tcW w:w="0" w:type="auto"/>
          </w:tcPr>
          <w:p w14:paraId="1A3039F5" w14:textId="509D2335" w:rsidR="00AD7EB7" w:rsidRPr="007D1704" w:rsidDel="00FB1DEC" w:rsidRDefault="00AD7EB7" w:rsidP="00A80736">
            <w:pPr>
              <w:widowControl w:val="0"/>
              <w:spacing w:line="276" w:lineRule="auto"/>
              <w:jc w:val="center"/>
              <w:rPr>
                <w:del w:id="1304" w:author="Rinaldo Rabello" w:date="2021-03-28T23:03:00Z"/>
                <w:rFonts w:ascii="Verdana" w:hAnsi="Verdana"/>
                <w:i/>
                <w:u w:val="single"/>
              </w:rPr>
            </w:pPr>
            <w:del w:id="1305" w:author="Rinaldo Rabello" w:date="2021-03-28T23:03:00Z">
              <w:r w:rsidRPr="007D1704" w:rsidDel="00FB1DEC">
                <w:rPr>
                  <w:rFonts w:ascii="Verdana" w:hAnsi="Verdana"/>
                </w:rPr>
                <w:delText>20 de abril de 2026</w:delText>
              </w:r>
            </w:del>
          </w:p>
        </w:tc>
      </w:tr>
      <w:tr w:rsidR="00AD7EB7" w:rsidRPr="007D1704" w:rsidDel="00FB1DEC" w14:paraId="1E2F34BE" w14:textId="0A9DB4EE" w:rsidTr="00A80736">
        <w:trPr>
          <w:jc w:val="center"/>
          <w:del w:id="1306" w:author="Rinaldo Rabello" w:date="2021-03-28T23:03:00Z"/>
        </w:trPr>
        <w:tc>
          <w:tcPr>
            <w:tcW w:w="0" w:type="auto"/>
            <w:vAlign w:val="center"/>
          </w:tcPr>
          <w:p w14:paraId="032815B5" w14:textId="38A9942B" w:rsidR="00AD7EB7" w:rsidRPr="007D1704" w:rsidDel="00FB1DEC" w:rsidRDefault="00AD7EB7" w:rsidP="00A80736">
            <w:pPr>
              <w:widowControl w:val="0"/>
              <w:spacing w:line="276" w:lineRule="auto"/>
              <w:jc w:val="center"/>
              <w:rPr>
                <w:del w:id="1307" w:author="Rinaldo Rabello" w:date="2021-03-28T23:03:00Z"/>
                <w:rFonts w:ascii="Verdana" w:hAnsi="Verdana"/>
              </w:rPr>
            </w:pPr>
            <w:del w:id="1308" w:author="Rinaldo Rabello" w:date="2021-03-28T23:03:00Z">
              <w:r w:rsidRPr="007D1704" w:rsidDel="00FB1DEC">
                <w:rPr>
                  <w:rFonts w:ascii="Verdana" w:hAnsi="Verdana"/>
                </w:rPr>
                <w:delText>5ª</w:delText>
              </w:r>
            </w:del>
          </w:p>
        </w:tc>
        <w:tc>
          <w:tcPr>
            <w:tcW w:w="0" w:type="auto"/>
          </w:tcPr>
          <w:p w14:paraId="33D56FCF" w14:textId="696CB662" w:rsidR="00AD7EB7" w:rsidRPr="007D1704" w:rsidDel="00FB1DEC" w:rsidRDefault="00AD7EB7" w:rsidP="00A80736">
            <w:pPr>
              <w:widowControl w:val="0"/>
              <w:spacing w:line="276" w:lineRule="auto"/>
              <w:jc w:val="center"/>
              <w:rPr>
                <w:del w:id="1309" w:author="Rinaldo Rabello" w:date="2021-03-28T23:03:00Z"/>
                <w:rFonts w:ascii="Verdana" w:hAnsi="Verdana"/>
              </w:rPr>
            </w:pPr>
            <w:del w:id="1310" w:author="Rinaldo Rabello" w:date="2021-03-28T23:03:00Z">
              <w:r w:rsidRPr="007D1704" w:rsidDel="00FB1DEC">
                <w:rPr>
                  <w:rFonts w:ascii="Verdana" w:hAnsi="Verdana"/>
                </w:rPr>
                <w:delText>20 de abril de 2027</w:delText>
              </w:r>
            </w:del>
          </w:p>
        </w:tc>
      </w:tr>
      <w:tr w:rsidR="00AD7EB7" w:rsidRPr="007D1704" w:rsidDel="00FB1DEC" w14:paraId="379B4988" w14:textId="5FFBFFC7" w:rsidTr="00A80736">
        <w:trPr>
          <w:jc w:val="center"/>
          <w:del w:id="1311" w:author="Rinaldo Rabello" w:date="2021-03-28T23:03:00Z"/>
        </w:trPr>
        <w:tc>
          <w:tcPr>
            <w:tcW w:w="0" w:type="auto"/>
            <w:vAlign w:val="center"/>
          </w:tcPr>
          <w:p w14:paraId="14070DA8" w14:textId="3C0CE5EB" w:rsidR="00AD7EB7" w:rsidRPr="007D1704" w:rsidDel="00FB1DEC" w:rsidRDefault="00AD7EB7" w:rsidP="00A80736">
            <w:pPr>
              <w:widowControl w:val="0"/>
              <w:spacing w:line="276" w:lineRule="auto"/>
              <w:jc w:val="center"/>
              <w:rPr>
                <w:del w:id="1312" w:author="Rinaldo Rabello" w:date="2021-03-28T23:03:00Z"/>
                <w:rFonts w:ascii="Verdana" w:hAnsi="Verdana"/>
              </w:rPr>
            </w:pPr>
            <w:del w:id="1313" w:author="Rinaldo Rabello" w:date="2021-03-28T23:03:00Z">
              <w:r w:rsidRPr="007D1704" w:rsidDel="00FB1DEC">
                <w:rPr>
                  <w:rFonts w:ascii="Verdana" w:hAnsi="Verdana"/>
                </w:rPr>
                <w:delText>6ª</w:delText>
              </w:r>
            </w:del>
          </w:p>
        </w:tc>
        <w:tc>
          <w:tcPr>
            <w:tcW w:w="0" w:type="auto"/>
          </w:tcPr>
          <w:p w14:paraId="6DA39515" w14:textId="211FE760" w:rsidR="00AD7EB7" w:rsidRPr="007D1704" w:rsidDel="00FB1DEC" w:rsidRDefault="00AD7EB7" w:rsidP="00A80736">
            <w:pPr>
              <w:widowControl w:val="0"/>
              <w:spacing w:line="276" w:lineRule="auto"/>
              <w:jc w:val="center"/>
              <w:rPr>
                <w:del w:id="1314" w:author="Rinaldo Rabello" w:date="2021-03-28T23:03:00Z"/>
                <w:rFonts w:ascii="Verdana" w:hAnsi="Verdana"/>
              </w:rPr>
            </w:pPr>
            <w:del w:id="1315" w:author="Rinaldo Rabello" w:date="2021-03-28T23:03:00Z">
              <w:r w:rsidRPr="007D1704" w:rsidDel="00FB1DEC">
                <w:rPr>
                  <w:rFonts w:ascii="Verdana" w:hAnsi="Verdana"/>
                </w:rPr>
                <w:delText>20 de abril de 2028</w:delText>
              </w:r>
            </w:del>
          </w:p>
        </w:tc>
      </w:tr>
    </w:tbl>
    <w:p w14:paraId="5B60A678" w14:textId="61904E15" w:rsidR="00AD7EB7" w:rsidRPr="007D1704" w:rsidDel="00FB1DEC" w:rsidRDefault="00AD7EB7" w:rsidP="00AD7EB7">
      <w:pPr>
        <w:rPr>
          <w:del w:id="1316" w:author="Rinaldo Rabello" w:date="2021-03-28T23:03:00Z"/>
          <w:rFonts w:ascii="Verdana" w:hAnsi="Verdana"/>
        </w:rPr>
      </w:pPr>
    </w:p>
    <w:p w14:paraId="25DF2F0C" w14:textId="1EAAF481"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317" w:author="Rinaldo Rabello" w:date="2021-03-28T23:03:00Z"/>
          <w:rFonts w:ascii="Verdana" w:hAnsi="Verdana"/>
          <w:i/>
          <w:u w:val="single"/>
        </w:rPr>
      </w:pPr>
      <w:del w:id="1318" w:author="Rinaldo Rabello" w:date="2021-03-28T23:03:00Z">
        <w:r w:rsidRPr="007D1704" w:rsidDel="00FB1DEC">
          <w:rPr>
            <w:rFonts w:ascii="Verdana" w:hAnsi="Verdana"/>
            <w:u w:val="single"/>
          </w:rPr>
          <w:delText>Debêntures da 7ª Série</w:delText>
        </w:r>
        <w:r w:rsidRPr="007D1704" w:rsidDel="00FB1DEC">
          <w:rPr>
            <w:rFonts w:ascii="Verdana" w:hAnsi="Verdana"/>
          </w:rPr>
          <w:delText xml:space="preserve">: </w:delText>
        </w:r>
      </w:del>
    </w:p>
    <w:p w14:paraId="7E1CB6F2" w14:textId="1F72B02A" w:rsidR="00AD7EB7" w:rsidRPr="007D1704" w:rsidDel="00FB1DEC" w:rsidRDefault="00AD7EB7" w:rsidP="00AD7EB7">
      <w:pPr>
        <w:rPr>
          <w:del w:id="1319"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63844B83" w14:textId="579999A5" w:rsidTr="00A80736">
        <w:trPr>
          <w:jc w:val="center"/>
          <w:del w:id="1320" w:author="Rinaldo Rabello" w:date="2021-03-28T23:03:00Z"/>
        </w:trPr>
        <w:tc>
          <w:tcPr>
            <w:tcW w:w="0" w:type="auto"/>
            <w:shd w:val="clear" w:color="auto" w:fill="D9D9D9" w:themeFill="background1" w:themeFillShade="D9"/>
          </w:tcPr>
          <w:p w14:paraId="2EA36F15" w14:textId="700A309B" w:rsidR="00AD7EB7" w:rsidRPr="007D1704" w:rsidDel="00FB1DEC" w:rsidRDefault="00AD7EB7" w:rsidP="00A80736">
            <w:pPr>
              <w:widowControl w:val="0"/>
              <w:spacing w:line="276" w:lineRule="auto"/>
              <w:jc w:val="center"/>
              <w:rPr>
                <w:del w:id="1321" w:author="Rinaldo Rabello" w:date="2021-03-28T23:03:00Z"/>
                <w:rFonts w:ascii="Verdana" w:hAnsi="Verdana"/>
                <w:b/>
              </w:rPr>
            </w:pPr>
            <w:del w:id="1322"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4EE93432" w14:textId="20B4EA9F" w:rsidR="00AD7EB7" w:rsidRPr="007D1704" w:rsidDel="00FB1DEC" w:rsidRDefault="00AD7EB7" w:rsidP="00A80736">
            <w:pPr>
              <w:widowControl w:val="0"/>
              <w:spacing w:line="276" w:lineRule="auto"/>
              <w:jc w:val="center"/>
              <w:rPr>
                <w:del w:id="1323" w:author="Rinaldo Rabello" w:date="2021-03-28T23:03:00Z"/>
                <w:rFonts w:ascii="Verdana" w:hAnsi="Verdana"/>
                <w:b/>
              </w:rPr>
            </w:pPr>
            <w:del w:id="1324" w:author="Rinaldo Rabello" w:date="2021-03-28T23:03:00Z">
              <w:r w:rsidRPr="007D1704" w:rsidDel="00FB1DEC">
                <w:rPr>
                  <w:rFonts w:ascii="Verdana" w:hAnsi="Verdana"/>
                  <w:b/>
                </w:rPr>
                <w:delText>Data de Pagamento de Juros</w:delText>
              </w:r>
            </w:del>
          </w:p>
        </w:tc>
      </w:tr>
      <w:tr w:rsidR="00AD7EB7" w:rsidRPr="007D1704" w:rsidDel="00FB1DEC" w14:paraId="422B0998" w14:textId="6B3A0AFC" w:rsidTr="00A80736">
        <w:trPr>
          <w:jc w:val="center"/>
          <w:del w:id="1325" w:author="Rinaldo Rabello" w:date="2021-03-28T23:03:00Z"/>
        </w:trPr>
        <w:tc>
          <w:tcPr>
            <w:tcW w:w="0" w:type="auto"/>
            <w:vAlign w:val="center"/>
          </w:tcPr>
          <w:p w14:paraId="6551C943" w14:textId="6372ECD2" w:rsidR="00AD7EB7" w:rsidRPr="007D1704" w:rsidDel="00FB1DEC" w:rsidRDefault="00AD7EB7" w:rsidP="00A80736">
            <w:pPr>
              <w:widowControl w:val="0"/>
              <w:spacing w:line="276" w:lineRule="auto"/>
              <w:jc w:val="center"/>
              <w:rPr>
                <w:del w:id="1326" w:author="Rinaldo Rabello" w:date="2021-03-28T23:03:00Z"/>
                <w:rFonts w:ascii="Verdana" w:hAnsi="Verdana"/>
                <w:i/>
                <w:u w:val="single"/>
              </w:rPr>
            </w:pPr>
            <w:del w:id="1327" w:author="Rinaldo Rabello" w:date="2021-03-28T23:03:00Z">
              <w:r w:rsidRPr="007D1704" w:rsidDel="00FB1DEC">
                <w:rPr>
                  <w:rFonts w:ascii="Verdana" w:hAnsi="Verdana"/>
                </w:rPr>
                <w:delText>1ª</w:delText>
              </w:r>
            </w:del>
          </w:p>
        </w:tc>
        <w:tc>
          <w:tcPr>
            <w:tcW w:w="0" w:type="auto"/>
          </w:tcPr>
          <w:p w14:paraId="0DA30608" w14:textId="149D2250" w:rsidR="00AD7EB7" w:rsidRPr="007D1704" w:rsidDel="00FB1DEC" w:rsidRDefault="00AD7EB7" w:rsidP="00A80736">
            <w:pPr>
              <w:widowControl w:val="0"/>
              <w:spacing w:line="276" w:lineRule="auto"/>
              <w:jc w:val="center"/>
              <w:rPr>
                <w:del w:id="1328" w:author="Rinaldo Rabello" w:date="2021-03-28T23:03:00Z"/>
                <w:rFonts w:ascii="Verdana" w:hAnsi="Verdana"/>
                <w:i/>
                <w:u w:val="single"/>
              </w:rPr>
            </w:pPr>
            <w:del w:id="1329" w:author="Rinaldo Rabello" w:date="2021-03-28T23:03:00Z">
              <w:r w:rsidDel="00FB1DEC">
                <w:rPr>
                  <w:rFonts w:ascii="Verdana" w:hAnsi="Verdana"/>
                </w:rPr>
                <w:delText>1º de setembro de 2021</w:delText>
              </w:r>
            </w:del>
          </w:p>
        </w:tc>
      </w:tr>
      <w:tr w:rsidR="00AD7EB7" w:rsidRPr="007D1704" w:rsidDel="00FB1DEC" w14:paraId="52CA1451" w14:textId="213CC7A7" w:rsidTr="00A80736">
        <w:trPr>
          <w:jc w:val="center"/>
          <w:del w:id="1330" w:author="Rinaldo Rabello" w:date="2021-03-28T23:03:00Z"/>
        </w:trPr>
        <w:tc>
          <w:tcPr>
            <w:tcW w:w="0" w:type="auto"/>
            <w:vAlign w:val="center"/>
          </w:tcPr>
          <w:p w14:paraId="081BD7E6" w14:textId="02132184" w:rsidR="00AD7EB7" w:rsidRPr="007D1704" w:rsidDel="00FB1DEC" w:rsidRDefault="00AD7EB7" w:rsidP="00A80736">
            <w:pPr>
              <w:widowControl w:val="0"/>
              <w:spacing w:line="276" w:lineRule="auto"/>
              <w:jc w:val="center"/>
              <w:rPr>
                <w:del w:id="1331" w:author="Rinaldo Rabello" w:date="2021-03-28T23:03:00Z"/>
                <w:rFonts w:ascii="Verdana" w:hAnsi="Verdana"/>
                <w:i/>
                <w:u w:val="single"/>
              </w:rPr>
            </w:pPr>
            <w:del w:id="1332" w:author="Rinaldo Rabello" w:date="2021-03-28T23:03:00Z">
              <w:r w:rsidDel="00FB1DEC">
                <w:rPr>
                  <w:rFonts w:ascii="Verdana" w:hAnsi="Verdana"/>
                </w:rPr>
                <w:delText>2</w:delText>
              </w:r>
              <w:r w:rsidRPr="007D1704" w:rsidDel="00FB1DEC">
                <w:rPr>
                  <w:rFonts w:ascii="Verdana" w:hAnsi="Verdana"/>
                </w:rPr>
                <w:delText>ª</w:delText>
              </w:r>
            </w:del>
          </w:p>
        </w:tc>
        <w:tc>
          <w:tcPr>
            <w:tcW w:w="0" w:type="auto"/>
          </w:tcPr>
          <w:p w14:paraId="2F365791" w14:textId="2806A035" w:rsidR="00AD7EB7" w:rsidRPr="007D1704" w:rsidDel="00FB1DEC" w:rsidRDefault="00AD7EB7" w:rsidP="00A80736">
            <w:pPr>
              <w:jc w:val="center"/>
              <w:rPr>
                <w:del w:id="1333" w:author="Rinaldo Rabello" w:date="2021-03-28T23:03:00Z"/>
                <w:rFonts w:ascii="Verdana" w:hAnsi="Verdana"/>
              </w:rPr>
            </w:pPr>
            <w:del w:id="1334" w:author="Rinaldo Rabello" w:date="2021-03-28T23:03:00Z">
              <w:r w:rsidRPr="007D1704" w:rsidDel="00FB1DEC">
                <w:rPr>
                  <w:rFonts w:ascii="Verdana" w:hAnsi="Verdana"/>
                </w:rPr>
                <w:delText>20 de janeiro de 2022</w:delText>
              </w:r>
            </w:del>
          </w:p>
        </w:tc>
      </w:tr>
      <w:tr w:rsidR="00AD7EB7" w:rsidRPr="007D1704" w:rsidDel="00FB1DEC" w14:paraId="15D58F94" w14:textId="43EA7488" w:rsidTr="00A80736">
        <w:trPr>
          <w:jc w:val="center"/>
          <w:del w:id="1335" w:author="Rinaldo Rabello" w:date="2021-03-28T23:03:00Z"/>
        </w:trPr>
        <w:tc>
          <w:tcPr>
            <w:tcW w:w="0" w:type="auto"/>
            <w:vAlign w:val="center"/>
          </w:tcPr>
          <w:p w14:paraId="2D7A3B92" w14:textId="60D06329" w:rsidR="00AD7EB7" w:rsidRPr="007D1704" w:rsidDel="00FB1DEC" w:rsidRDefault="00AD7EB7" w:rsidP="00A80736">
            <w:pPr>
              <w:widowControl w:val="0"/>
              <w:spacing w:line="276" w:lineRule="auto"/>
              <w:jc w:val="center"/>
              <w:rPr>
                <w:del w:id="1336" w:author="Rinaldo Rabello" w:date="2021-03-28T23:03:00Z"/>
                <w:rFonts w:ascii="Verdana" w:hAnsi="Verdana"/>
                <w:i/>
                <w:u w:val="single"/>
              </w:rPr>
            </w:pPr>
            <w:del w:id="1337" w:author="Rinaldo Rabello" w:date="2021-03-28T23:03:00Z">
              <w:r w:rsidDel="00FB1DEC">
                <w:rPr>
                  <w:rFonts w:ascii="Verdana" w:hAnsi="Verdana"/>
                </w:rPr>
                <w:delText>3</w:delText>
              </w:r>
              <w:r w:rsidRPr="007D1704" w:rsidDel="00FB1DEC">
                <w:rPr>
                  <w:rFonts w:ascii="Verdana" w:hAnsi="Verdana"/>
                </w:rPr>
                <w:delText>ª</w:delText>
              </w:r>
            </w:del>
          </w:p>
        </w:tc>
        <w:tc>
          <w:tcPr>
            <w:tcW w:w="0" w:type="auto"/>
          </w:tcPr>
          <w:p w14:paraId="454C2934" w14:textId="7CC59B79" w:rsidR="00AD7EB7" w:rsidRPr="007D1704" w:rsidDel="00FB1DEC" w:rsidRDefault="00AD7EB7" w:rsidP="00A80736">
            <w:pPr>
              <w:jc w:val="center"/>
              <w:rPr>
                <w:del w:id="1338" w:author="Rinaldo Rabello" w:date="2021-03-28T23:03:00Z"/>
                <w:rFonts w:ascii="Verdana" w:hAnsi="Verdana"/>
              </w:rPr>
            </w:pPr>
            <w:del w:id="1339" w:author="Rinaldo Rabello" w:date="2021-03-28T23:03:00Z">
              <w:r w:rsidRPr="007D1704" w:rsidDel="00FB1DEC">
                <w:rPr>
                  <w:rFonts w:ascii="Verdana" w:hAnsi="Verdana"/>
                </w:rPr>
                <w:delText>20 de janeiro de 2023</w:delText>
              </w:r>
            </w:del>
          </w:p>
        </w:tc>
      </w:tr>
    </w:tbl>
    <w:p w14:paraId="3CF1D285" w14:textId="14855DC0" w:rsidR="00AD7EB7" w:rsidRPr="007D1704" w:rsidDel="00FB1DEC" w:rsidRDefault="00AD7EB7" w:rsidP="00AD7EB7">
      <w:pPr>
        <w:rPr>
          <w:del w:id="1340" w:author="Rinaldo Rabello" w:date="2021-03-28T23:03:00Z"/>
          <w:rFonts w:ascii="Verdana" w:hAnsi="Verdana"/>
        </w:rPr>
      </w:pPr>
    </w:p>
    <w:p w14:paraId="2426032C" w14:textId="755896C0"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341" w:author="Rinaldo Rabello" w:date="2021-03-28T23:03:00Z"/>
          <w:rFonts w:ascii="Verdana" w:hAnsi="Verdana"/>
          <w:i/>
          <w:u w:val="single"/>
        </w:rPr>
      </w:pPr>
      <w:del w:id="1342" w:author="Rinaldo Rabello" w:date="2021-03-28T23:03:00Z">
        <w:r w:rsidRPr="007D1704" w:rsidDel="00FB1DEC">
          <w:rPr>
            <w:rFonts w:ascii="Verdana" w:hAnsi="Verdana"/>
            <w:u w:val="single"/>
          </w:rPr>
          <w:delText>Debêntures da 8ª Série</w:delText>
        </w:r>
        <w:r w:rsidRPr="007D1704" w:rsidDel="00FB1DEC">
          <w:rPr>
            <w:rFonts w:ascii="Verdana" w:hAnsi="Verdana"/>
          </w:rPr>
          <w:delText>: conforme a tabela abaixo.</w:delText>
        </w:r>
      </w:del>
    </w:p>
    <w:p w14:paraId="61547411" w14:textId="629C2C33" w:rsidR="00AD7EB7" w:rsidRPr="007D1704" w:rsidDel="00FB1DEC" w:rsidRDefault="00AD7EB7" w:rsidP="00AD7EB7">
      <w:pPr>
        <w:rPr>
          <w:del w:id="1343"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600EF78E" w14:textId="7466E34A" w:rsidTr="00A80736">
        <w:trPr>
          <w:jc w:val="center"/>
          <w:del w:id="1344" w:author="Rinaldo Rabello" w:date="2021-03-28T23:03:00Z"/>
        </w:trPr>
        <w:tc>
          <w:tcPr>
            <w:tcW w:w="0" w:type="auto"/>
            <w:shd w:val="clear" w:color="auto" w:fill="D9D9D9" w:themeFill="background1" w:themeFillShade="D9"/>
          </w:tcPr>
          <w:p w14:paraId="7FF59C25" w14:textId="0A91ABDB" w:rsidR="00AD7EB7" w:rsidRPr="007D1704" w:rsidDel="00FB1DEC" w:rsidRDefault="00AD7EB7" w:rsidP="00A80736">
            <w:pPr>
              <w:widowControl w:val="0"/>
              <w:spacing w:line="276" w:lineRule="auto"/>
              <w:jc w:val="center"/>
              <w:rPr>
                <w:del w:id="1345" w:author="Rinaldo Rabello" w:date="2021-03-28T23:03:00Z"/>
                <w:rFonts w:ascii="Verdana" w:hAnsi="Verdana"/>
                <w:b/>
              </w:rPr>
            </w:pPr>
            <w:del w:id="1346"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0C742DD5" w14:textId="2B2CE556" w:rsidR="00AD7EB7" w:rsidRPr="007D1704" w:rsidDel="00FB1DEC" w:rsidRDefault="00AD7EB7" w:rsidP="00A80736">
            <w:pPr>
              <w:widowControl w:val="0"/>
              <w:spacing w:line="276" w:lineRule="auto"/>
              <w:jc w:val="center"/>
              <w:rPr>
                <w:del w:id="1347" w:author="Rinaldo Rabello" w:date="2021-03-28T23:03:00Z"/>
                <w:rFonts w:ascii="Verdana" w:hAnsi="Verdana"/>
                <w:b/>
              </w:rPr>
            </w:pPr>
            <w:del w:id="1348" w:author="Rinaldo Rabello" w:date="2021-03-28T23:03:00Z">
              <w:r w:rsidRPr="007D1704" w:rsidDel="00FB1DEC">
                <w:rPr>
                  <w:rFonts w:ascii="Verdana" w:hAnsi="Verdana"/>
                  <w:b/>
                </w:rPr>
                <w:delText>Data de Pagamento de Juros</w:delText>
              </w:r>
            </w:del>
          </w:p>
        </w:tc>
      </w:tr>
      <w:tr w:rsidR="00AD7EB7" w:rsidRPr="007D1704" w:rsidDel="00FB1DEC" w14:paraId="686AEA10" w14:textId="2BD6C853" w:rsidTr="00A80736">
        <w:trPr>
          <w:jc w:val="center"/>
          <w:del w:id="1349" w:author="Rinaldo Rabello" w:date="2021-03-28T23:03:00Z"/>
        </w:trPr>
        <w:tc>
          <w:tcPr>
            <w:tcW w:w="0" w:type="auto"/>
            <w:vAlign w:val="center"/>
          </w:tcPr>
          <w:p w14:paraId="393BDEC0" w14:textId="3B7A6C42" w:rsidR="00AD7EB7" w:rsidRPr="007D1704" w:rsidDel="00FB1DEC" w:rsidRDefault="00AD7EB7" w:rsidP="00A80736">
            <w:pPr>
              <w:widowControl w:val="0"/>
              <w:spacing w:line="276" w:lineRule="auto"/>
              <w:jc w:val="center"/>
              <w:rPr>
                <w:del w:id="1350" w:author="Rinaldo Rabello" w:date="2021-03-28T23:03:00Z"/>
                <w:rFonts w:ascii="Verdana" w:hAnsi="Verdana"/>
                <w:i/>
                <w:u w:val="single"/>
              </w:rPr>
            </w:pPr>
            <w:del w:id="1351" w:author="Rinaldo Rabello" w:date="2021-03-28T23:03:00Z">
              <w:r w:rsidRPr="007D1704" w:rsidDel="00FB1DEC">
                <w:rPr>
                  <w:rFonts w:ascii="Verdana" w:hAnsi="Verdana"/>
                </w:rPr>
                <w:delText>1ª</w:delText>
              </w:r>
            </w:del>
          </w:p>
        </w:tc>
        <w:tc>
          <w:tcPr>
            <w:tcW w:w="0" w:type="auto"/>
          </w:tcPr>
          <w:p w14:paraId="48DD2F43" w14:textId="795ACF7C" w:rsidR="00AD7EB7" w:rsidRPr="007D1704" w:rsidDel="00FB1DEC" w:rsidRDefault="00AD7EB7" w:rsidP="00A80736">
            <w:pPr>
              <w:widowControl w:val="0"/>
              <w:spacing w:line="276" w:lineRule="auto"/>
              <w:jc w:val="center"/>
              <w:rPr>
                <w:del w:id="1352" w:author="Rinaldo Rabello" w:date="2021-03-28T23:03:00Z"/>
                <w:rFonts w:ascii="Verdana" w:hAnsi="Verdana"/>
                <w:i/>
                <w:u w:val="single"/>
              </w:rPr>
            </w:pPr>
            <w:del w:id="1353" w:author="Rinaldo Rabello" w:date="2021-03-28T23:03:00Z">
              <w:r w:rsidDel="00FB1DEC">
                <w:rPr>
                  <w:rFonts w:ascii="Verdana" w:hAnsi="Verdana"/>
                </w:rPr>
                <w:delText>1ª de março de 2021</w:delText>
              </w:r>
            </w:del>
          </w:p>
        </w:tc>
      </w:tr>
      <w:tr w:rsidR="00AD7EB7" w:rsidRPr="007D1704" w:rsidDel="00FB1DEC" w14:paraId="131F2C04" w14:textId="52289B29" w:rsidTr="00A80736">
        <w:trPr>
          <w:jc w:val="center"/>
          <w:del w:id="1354" w:author="Rinaldo Rabello" w:date="2021-03-28T23:03:00Z"/>
        </w:trPr>
        <w:tc>
          <w:tcPr>
            <w:tcW w:w="0" w:type="auto"/>
            <w:vAlign w:val="center"/>
          </w:tcPr>
          <w:p w14:paraId="68A26803" w14:textId="69557103" w:rsidR="00AD7EB7" w:rsidRPr="007D1704" w:rsidDel="00FB1DEC" w:rsidRDefault="00AD7EB7" w:rsidP="00A80736">
            <w:pPr>
              <w:widowControl w:val="0"/>
              <w:spacing w:line="276" w:lineRule="auto"/>
              <w:jc w:val="center"/>
              <w:rPr>
                <w:del w:id="1355" w:author="Rinaldo Rabello" w:date="2021-03-28T23:03:00Z"/>
                <w:rFonts w:ascii="Verdana" w:hAnsi="Verdana"/>
                <w:i/>
                <w:u w:val="single"/>
              </w:rPr>
            </w:pPr>
            <w:del w:id="1356" w:author="Rinaldo Rabello" w:date="2021-03-28T23:03:00Z">
              <w:r w:rsidRPr="007D1704" w:rsidDel="00FB1DEC">
                <w:rPr>
                  <w:rFonts w:ascii="Verdana" w:hAnsi="Verdana"/>
                </w:rPr>
                <w:delText>2ª</w:delText>
              </w:r>
            </w:del>
          </w:p>
        </w:tc>
        <w:tc>
          <w:tcPr>
            <w:tcW w:w="0" w:type="auto"/>
          </w:tcPr>
          <w:p w14:paraId="397D3320" w14:textId="03E06252" w:rsidR="00AD7EB7" w:rsidRPr="007D1704" w:rsidDel="00FB1DEC" w:rsidRDefault="00AD7EB7" w:rsidP="00A80736">
            <w:pPr>
              <w:widowControl w:val="0"/>
              <w:spacing w:line="276" w:lineRule="auto"/>
              <w:jc w:val="center"/>
              <w:rPr>
                <w:del w:id="1357" w:author="Rinaldo Rabello" w:date="2021-03-28T23:03:00Z"/>
                <w:rFonts w:ascii="Verdana" w:hAnsi="Verdana"/>
                <w:i/>
                <w:u w:val="single"/>
              </w:rPr>
            </w:pPr>
            <w:del w:id="1358" w:author="Rinaldo Rabello" w:date="2021-03-28T23:03:00Z">
              <w:r w:rsidRPr="007D1704" w:rsidDel="00FB1DEC">
                <w:rPr>
                  <w:rFonts w:ascii="Verdana" w:hAnsi="Verdana"/>
                </w:rPr>
                <w:delText>20 de abril de 2021</w:delText>
              </w:r>
            </w:del>
          </w:p>
        </w:tc>
      </w:tr>
      <w:tr w:rsidR="00AD7EB7" w:rsidRPr="007D1704" w:rsidDel="00FB1DEC" w14:paraId="36D130B5" w14:textId="7349EFFB" w:rsidTr="00A80736">
        <w:trPr>
          <w:jc w:val="center"/>
          <w:del w:id="1359" w:author="Rinaldo Rabello" w:date="2021-03-28T23:03:00Z"/>
        </w:trPr>
        <w:tc>
          <w:tcPr>
            <w:tcW w:w="0" w:type="auto"/>
            <w:vAlign w:val="center"/>
          </w:tcPr>
          <w:p w14:paraId="2DE863AE" w14:textId="656A0794" w:rsidR="00AD7EB7" w:rsidRPr="007D1704" w:rsidDel="00FB1DEC" w:rsidRDefault="00AD7EB7" w:rsidP="00A80736">
            <w:pPr>
              <w:widowControl w:val="0"/>
              <w:spacing w:line="276" w:lineRule="auto"/>
              <w:jc w:val="center"/>
              <w:rPr>
                <w:del w:id="1360" w:author="Rinaldo Rabello" w:date="2021-03-28T23:03:00Z"/>
                <w:rFonts w:ascii="Verdana" w:hAnsi="Verdana"/>
                <w:i/>
                <w:u w:val="single"/>
              </w:rPr>
            </w:pPr>
            <w:del w:id="1361" w:author="Rinaldo Rabello" w:date="2021-03-28T23:03:00Z">
              <w:r w:rsidRPr="007D1704" w:rsidDel="00FB1DEC">
                <w:rPr>
                  <w:rFonts w:ascii="Verdana" w:hAnsi="Verdana"/>
                </w:rPr>
                <w:delText>3ª</w:delText>
              </w:r>
            </w:del>
          </w:p>
        </w:tc>
        <w:tc>
          <w:tcPr>
            <w:tcW w:w="0" w:type="auto"/>
          </w:tcPr>
          <w:p w14:paraId="4744D5F7" w14:textId="4B82C846" w:rsidR="00AD7EB7" w:rsidRPr="007D1704" w:rsidDel="00FB1DEC" w:rsidRDefault="00AD7EB7" w:rsidP="00A80736">
            <w:pPr>
              <w:widowControl w:val="0"/>
              <w:spacing w:line="276" w:lineRule="auto"/>
              <w:jc w:val="center"/>
              <w:rPr>
                <w:del w:id="1362" w:author="Rinaldo Rabello" w:date="2021-03-28T23:03:00Z"/>
                <w:rFonts w:ascii="Verdana" w:hAnsi="Verdana"/>
                <w:i/>
                <w:u w:val="single"/>
              </w:rPr>
            </w:pPr>
            <w:del w:id="1363" w:author="Rinaldo Rabello" w:date="2021-03-28T23:03:00Z">
              <w:r w:rsidRPr="007D1704" w:rsidDel="00FB1DEC">
                <w:rPr>
                  <w:rFonts w:ascii="Verdana" w:hAnsi="Verdana"/>
                </w:rPr>
                <w:delText>20 de abril de 2022</w:delText>
              </w:r>
            </w:del>
          </w:p>
        </w:tc>
      </w:tr>
      <w:tr w:rsidR="00AD7EB7" w:rsidRPr="007D1704" w:rsidDel="00FB1DEC" w14:paraId="69558EF0" w14:textId="399BAD44" w:rsidTr="00A80736">
        <w:trPr>
          <w:jc w:val="center"/>
          <w:del w:id="1364" w:author="Rinaldo Rabello" w:date="2021-03-28T23:03:00Z"/>
        </w:trPr>
        <w:tc>
          <w:tcPr>
            <w:tcW w:w="0" w:type="auto"/>
            <w:vAlign w:val="center"/>
          </w:tcPr>
          <w:p w14:paraId="124670A4" w14:textId="69C28981" w:rsidR="00AD7EB7" w:rsidRPr="007D1704" w:rsidDel="00FB1DEC" w:rsidRDefault="00AD7EB7" w:rsidP="00A80736">
            <w:pPr>
              <w:widowControl w:val="0"/>
              <w:spacing w:line="276" w:lineRule="auto"/>
              <w:jc w:val="center"/>
              <w:rPr>
                <w:del w:id="1365" w:author="Rinaldo Rabello" w:date="2021-03-28T23:03:00Z"/>
                <w:rFonts w:ascii="Verdana" w:hAnsi="Verdana"/>
                <w:i/>
                <w:u w:val="single"/>
              </w:rPr>
            </w:pPr>
            <w:del w:id="1366" w:author="Rinaldo Rabello" w:date="2021-03-28T23:03:00Z">
              <w:r w:rsidRPr="007D1704" w:rsidDel="00FB1DEC">
                <w:rPr>
                  <w:rFonts w:ascii="Verdana" w:hAnsi="Verdana"/>
                </w:rPr>
                <w:delText>4ª</w:delText>
              </w:r>
            </w:del>
          </w:p>
        </w:tc>
        <w:tc>
          <w:tcPr>
            <w:tcW w:w="0" w:type="auto"/>
          </w:tcPr>
          <w:p w14:paraId="335BF1BC" w14:textId="1CF68D69" w:rsidR="00AD7EB7" w:rsidRPr="007D1704" w:rsidDel="00FB1DEC" w:rsidRDefault="00AD7EB7" w:rsidP="00A80736">
            <w:pPr>
              <w:widowControl w:val="0"/>
              <w:spacing w:line="276" w:lineRule="auto"/>
              <w:jc w:val="center"/>
              <w:rPr>
                <w:del w:id="1367" w:author="Rinaldo Rabello" w:date="2021-03-28T23:03:00Z"/>
                <w:rFonts w:ascii="Verdana" w:hAnsi="Verdana"/>
                <w:i/>
                <w:u w:val="single"/>
              </w:rPr>
            </w:pPr>
            <w:del w:id="1368" w:author="Rinaldo Rabello" w:date="2021-03-28T23:03:00Z">
              <w:r w:rsidRPr="007D1704" w:rsidDel="00FB1DEC">
                <w:rPr>
                  <w:rFonts w:ascii="Verdana" w:hAnsi="Verdana"/>
                </w:rPr>
                <w:delText>20 de abril de 2023</w:delText>
              </w:r>
            </w:del>
          </w:p>
        </w:tc>
      </w:tr>
    </w:tbl>
    <w:p w14:paraId="12597EA2" w14:textId="2452E56B" w:rsidR="00AD7EB7" w:rsidRPr="007D1704" w:rsidDel="00FB1DEC" w:rsidRDefault="00AD7EB7" w:rsidP="00AD7EB7">
      <w:pPr>
        <w:rPr>
          <w:del w:id="1369" w:author="Rinaldo Rabello" w:date="2021-03-28T23:03:00Z"/>
          <w:rFonts w:ascii="Verdana" w:hAnsi="Verdana"/>
        </w:rPr>
      </w:pPr>
    </w:p>
    <w:p w14:paraId="0E5BC07B" w14:textId="2F951A63"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370" w:author="Rinaldo Rabello" w:date="2021-03-28T23:03:00Z"/>
          <w:rFonts w:ascii="Verdana" w:hAnsi="Verdana"/>
          <w:i/>
          <w:u w:val="single"/>
        </w:rPr>
      </w:pPr>
      <w:del w:id="1371" w:author="Rinaldo Rabello" w:date="2021-03-28T23:03:00Z">
        <w:r w:rsidRPr="007D1704" w:rsidDel="00FB1DEC">
          <w:rPr>
            <w:rFonts w:ascii="Verdana" w:hAnsi="Verdana"/>
            <w:u w:val="single"/>
          </w:rPr>
          <w:delText>Debêntures da 9ª Série</w:delText>
        </w:r>
        <w:r w:rsidRPr="007D1704" w:rsidDel="00FB1DEC">
          <w:rPr>
            <w:rFonts w:ascii="Verdana" w:hAnsi="Verdana"/>
          </w:rPr>
          <w:delText>: conforme tabela abaixo.</w:delText>
        </w:r>
      </w:del>
    </w:p>
    <w:p w14:paraId="70F3E7ED" w14:textId="06220868" w:rsidR="00AD7EB7" w:rsidRPr="007D1704" w:rsidDel="00FB1DEC" w:rsidRDefault="00AD7EB7" w:rsidP="00AD7EB7">
      <w:pPr>
        <w:widowControl w:val="0"/>
        <w:autoSpaceDE/>
        <w:autoSpaceDN/>
        <w:adjustRightInd/>
        <w:spacing w:line="276" w:lineRule="auto"/>
        <w:ind w:left="1276"/>
        <w:jc w:val="both"/>
        <w:rPr>
          <w:del w:id="1372" w:author="Rinaldo Rabello" w:date="2021-03-28T23:03:00Z"/>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6562ADE2" w14:textId="0461EF70" w:rsidTr="00A80736">
        <w:trPr>
          <w:jc w:val="center"/>
          <w:del w:id="1373" w:author="Rinaldo Rabello" w:date="2021-03-28T23:03:00Z"/>
        </w:trPr>
        <w:tc>
          <w:tcPr>
            <w:tcW w:w="0" w:type="auto"/>
            <w:shd w:val="clear" w:color="auto" w:fill="D9D9D9" w:themeFill="background1" w:themeFillShade="D9"/>
          </w:tcPr>
          <w:p w14:paraId="5815669B" w14:textId="1109F4AF" w:rsidR="00AD7EB7" w:rsidRPr="007D1704" w:rsidDel="00FB1DEC" w:rsidRDefault="00AD7EB7" w:rsidP="00A80736">
            <w:pPr>
              <w:widowControl w:val="0"/>
              <w:spacing w:line="276" w:lineRule="auto"/>
              <w:jc w:val="center"/>
              <w:rPr>
                <w:del w:id="1374" w:author="Rinaldo Rabello" w:date="2021-03-28T23:03:00Z"/>
                <w:rFonts w:ascii="Verdana" w:hAnsi="Verdana"/>
                <w:b/>
              </w:rPr>
            </w:pPr>
            <w:del w:id="1375"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480E3DB9" w14:textId="078E97CB" w:rsidR="00AD7EB7" w:rsidRPr="007D1704" w:rsidDel="00FB1DEC" w:rsidRDefault="00AD7EB7" w:rsidP="00A80736">
            <w:pPr>
              <w:widowControl w:val="0"/>
              <w:spacing w:line="276" w:lineRule="auto"/>
              <w:jc w:val="center"/>
              <w:rPr>
                <w:del w:id="1376" w:author="Rinaldo Rabello" w:date="2021-03-28T23:03:00Z"/>
                <w:rFonts w:ascii="Verdana" w:hAnsi="Verdana"/>
                <w:b/>
              </w:rPr>
            </w:pPr>
            <w:del w:id="1377" w:author="Rinaldo Rabello" w:date="2021-03-28T23:03:00Z">
              <w:r w:rsidRPr="007D1704" w:rsidDel="00FB1DEC">
                <w:rPr>
                  <w:rFonts w:ascii="Verdana" w:hAnsi="Verdana"/>
                  <w:b/>
                </w:rPr>
                <w:delText>Data de Pagamento de Juros</w:delText>
              </w:r>
            </w:del>
          </w:p>
        </w:tc>
      </w:tr>
      <w:tr w:rsidR="00AD7EB7" w:rsidRPr="007D1704" w:rsidDel="00FB1DEC" w14:paraId="12911184" w14:textId="320AD53F" w:rsidTr="00A80736">
        <w:trPr>
          <w:jc w:val="center"/>
          <w:del w:id="1378" w:author="Rinaldo Rabello" w:date="2021-03-28T23:03:00Z"/>
        </w:trPr>
        <w:tc>
          <w:tcPr>
            <w:tcW w:w="0" w:type="auto"/>
            <w:vAlign w:val="center"/>
          </w:tcPr>
          <w:p w14:paraId="15B5A27A" w14:textId="6269885F" w:rsidR="00AD7EB7" w:rsidRPr="007D1704" w:rsidDel="00FB1DEC" w:rsidRDefault="00AD7EB7" w:rsidP="00A80736">
            <w:pPr>
              <w:widowControl w:val="0"/>
              <w:spacing w:line="276" w:lineRule="auto"/>
              <w:jc w:val="center"/>
              <w:rPr>
                <w:del w:id="1379" w:author="Rinaldo Rabello" w:date="2021-03-28T23:03:00Z"/>
                <w:rFonts w:ascii="Verdana" w:hAnsi="Verdana"/>
                <w:i/>
                <w:u w:val="single"/>
              </w:rPr>
            </w:pPr>
            <w:del w:id="1380" w:author="Rinaldo Rabello" w:date="2021-03-28T23:03:00Z">
              <w:r w:rsidRPr="007D1704" w:rsidDel="00FB1DEC">
                <w:rPr>
                  <w:rFonts w:ascii="Verdana" w:hAnsi="Verdana"/>
                </w:rPr>
                <w:delText>1ª</w:delText>
              </w:r>
            </w:del>
          </w:p>
        </w:tc>
        <w:tc>
          <w:tcPr>
            <w:tcW w:w="0" w:type="auto"/>
          </w:tcPr>
          <w:p w14:paraId="7426E0F5" w14:textId="2125611A" w:rsidR="00AD7EB7" w:rsidRPr="007D1704" w:rsidDel="00FB1DEC" w:rsidRDefault="00AD7EB7" w:rsidP="00A80736">
            <w:pPr>
              <w:widowControl w:val="0"/>
              <w:spacing w:line="276" w:lineRule="auto"/>
              <w:jc w:val="center"/>
              <w:rPr>
                <w:del w:id="1381" w:author="Rinaldo Rabello" w:date="2021-03-28T23:03:00Z"/>
                <w:rFonts w:ascii="Verdana" w:hAnsi="Verdana"/>
                <w:i/>
                <w:u w:val="single"/>
              </w:rPr>
            </w:pPr>
            <w:del w:id="1382" w:author="Rinaldo Rabello" w:date="2021-03-28T23:03:00Z">
              <w:r w:rsidRPr="007D1704" w:rsidDel="00FB1DEC">
                <w:rPr>
                  <w:rFonts w:ascii="Verdana" w:hAnsi="Verdana"/>
                </w:rPr>
                <w:delText>20 de junho de 2018</w:delText>
              </w:r>
            </w:del>
          </w:p>
        </w:tc>
      </w:tr>
      <w:tr w:rsidR="00AD7EB7" w:rsidRPr="007D1704" w:rsidDel="00FB1DEC" w14:paraId="1D71B21E" w14:textId="6D4FD633" w:rsidTr="00A80736">
        <w:trPr>
          <w:jc w:val="center"/>
          <w:del w:id="1383" w:author="Rinaldo Rabello" w:date="2021-03-28T23:03:00Z"/>
        </w:trPr>
        <w:tc>
          <w:tcPr>
            <w:tcW w:w="0" w:type="auto"/>
            <w:vAlign w:val="center"/>
          </w:tcPr>
          <w:p w14:paraId="6259A7D4" w14:textId="76E00627" w:rsidR="00AD7EB7" w:rsidRPr="007D1704" w:rsidDel="00FB1DEC" w:rsidRDefault="00AD7EB7" w:rsidP="00A80736">
            <w:pPr>
              <w:widowControl w:val="0"/>
              <w:spacing w:line="276" w:lineRule="auto"/>
              <w:jc w:val="center"/>
              <w:rPr>
                <w:del w:id="1384" w:author="Rinaldo Rabello" w:date="2021-03-28T23:03:00Z"/>
                <w:rFonts w:ascii="Verdana" w:hAnsi="Verdana"/>
                <w:i/>
                <w:u w:val="single"/>
              </w:rPr>
            </w:pPr>
            <w:del w:id="1385" w:author="Rinaldo Rabello" w:date="2021-03-28T23:03:00Z">
              <w:r w:rsidRPr="007D1704" w:rsidDel="00FB1DEC">
                <w:rPr>
                  <w:rFonts w:ascii="Verdana" w:hAnsi="Verdana"/>
                </w:rPr>
                <w:delText>2ª</w:delText>
              </w:r>
            </w:del>
          </w:p>
        </w:tc>
        <w:tc>
          <w:tcPr>
            <w:tcW w:w="0" w:type="auto"/>
          </w:tcPr>
          <w:p w14:paraId="248856AB" w14:textId="6F17561F" w:rsidR="00AD7EB7" w:rsidRPr="007D1704" w:rsidDel="00FB1DEC" w:rsidRDefault="00AD7EB7" w:rsidP="00A80736">
            <w:pPr>
              <w:widowControl w:val="0"/>
              <w:spacing w:line="276" w:lineRule="auto"/>
              <w:jc w:val="center"/>
              <w:rPr>
                <w:del w:id="1386" w:author="Rinaldo Rabello" w:date="2021-03-28T23:03:00Z"/>
                <w:rFonts w:ascii="Verdana" w:hAnsi="Verdana"/>
                <w:i/>
                <w:u w:val="single"/>
              </w:rPr>
            </w:pPr>
            <w:del w:id="1387" w:author="Rinaldo Rabello" w:date="2021-03-28T23:03:00Z">
              <w:r w:rsidRPr="007D1704" w:rsidDel="00FB1DEC">
                <w:rPr>
                  <w:rFonts w:ascii="Verdana" w:hAnsi="Verdana"/>
                </w:rPr>
                <w:delText>20 de julho de 2018</w:delText>
              </w:r>
            </w:del>
          </w:p>
        </w:tc>
      </w:tr>
      <w:tr w:rsidR="00AD7EB7" w:rsidRPr="007D1704" w:rsidDel="00FB1DEC" w14:paraId="679F9396" w14:textId="0F1E6A6B" w:rsidTr="00A80736">
        <w:trPr>
          <w:jc w:val="center"/>
          <w:del w:id="1388" w:author="Rinaldo Rabello" w:date="2021-03-28T23:03:00Z"/>
        </w:trPr>
        <w:tc>
          <w:tcPr>
            <w:tcW w:w="0" w:type="auto"/>
            <w:vAlign w:val="center"/>
          </w:tcPr>
          <w:p w14:paraId="2DCAF421" w14:textId="6E9C8979" w:rsidR="00AD7EB7" w:rsidRPr="007D1704" w:rsidDel="00FB1DEC" w:rsidRDefault="00AD7EB7" w:rsidP="00A80736">
            <w:pPr>
              <w:widowControl w:val="0"/>
              <w:spacing w:line="276" w:lineRule="auto"/>
              <w:jc w:val="center"/>
              <w:rPr>
                <w:del w:id="1389" w:author="Rinaldo Rabello" w:date="2021-03-28T23:03:00Z"/>
                <w:rFonts w:ascii="Verdana" w:hAnsi="Verdana"/>
                <w:i/>
                <w:u w:val="single"/>
              </w:rPr>
            </w:pPr>
            <w:del w:id="1390" w:author="Rinaldo Rabello" w:date="2021-03-28T23:03:00Z">
              <w:r w:rsidRPr="007D1704" w:rsidDel="00FB1DEC">
                <w:rPr>
                  <w:rFonts w:ascii="Verdana" w:hAnsi="Verdana"/>
                </w:rPr>
                <w:delText>3ª</w:delText>
              </w:r>
            </w:del>
          </w:p>
        </w:tc>
        <w:tc>
          <w:tcPr>
            <w:tcW w:w="0" w:type="auto"/>
          </w:tcPr>
          <w:p w14:paraId="5E04578D" w14:textId="351C05FC" w:rsidR="00AD7EB7" w:rsidRPr="007D1704" w:rsidDel="00FB1DEC" w:rsidRDefault="00AD7EB7" w:rsidP="00A80736">
            <w:pPr>
              <w:widowControl w:val="0"/>
              <w:spacing w:line="276" w:lineRule="auto"/>
              <w:jc w:val="center"/>
              <w:rPr>
                <w:del w:id="1391" w:author="Rinaldo Rabello" w:date="2021-03-28T23:03:00Z"/>
                <w:rFonts w:ascii="Verdana" w:hAnsi="Verdana"/>
                <w:i/>
                <w:u w:val="single"/>
              </w:rPr>
            </w:pPr>
            <w:del w:id="1392" w:author="Rinaldo Rabello" w:date="2021-03-28T23:03:00Z">
              <w:r w:rsidRPr="007D1704" w:rsidDel="00FB1DEC">
                <w:rPr>
                  <w:rFonts w:ascii="Verdana" w:hAnsi="Verdana"/>
                </w:rPr>
                <w:delText>20 de agosto de 2018</w:delText>
              </w:r>
            </w:del>
          </w:p>
        </w:tc>
      </w:tr>
      <w:tr w:rsidR="00AD7EB7" w:rsidRPr="007D1704" w:rsidDel="00FB1DEC" w14:paraId="0BE1533A" w14:textId="62B7009D" w:rsidTr="00A80736">
        <w:trPr>
          <w:jc w:val="center"/>
          <w:del w:id="1393" w:author="Rinaldo Rabello" w:date="2021-03-28T23:03:00Z"/>
        </w:trPr>
        <w:tc>
          <w:tcPr>
            <w:tcW w:w="0" w:type="auto"/>
            <w:vAlign w:val="center"/>
          </w:tcPr>
          <w:p w14:paraId="6FEDD9C0" w14:textId="22816367" w:rsidR="00AD7EB7" w:rsidRPr="007D1704" w:rsidDel="00FB1DEC" w:rsidRDefault="00AD7EB7" w:rsidP="00A80736">
            <w:pPr>
              <w:widowControl w:val="0"/>
              <w:spacing w:line="276" w:lineRule="auto"/>
              <w:jc w:val="center"/>
              <w:rPr>
                <w:del w:id="1394" w:author="Rinaldo Rabello" w:date="2021-03-28T23:03:00Z"/>
                <w:rFonts w:ascii="Verdana" w:hAnsi="Verdana"/>
                <w:i/>
                <w:u w:val="single"/>
              </w:rPr>
            </w:pPr>
            <w:del w:id="1395" w:author="Rinaldo Rabello" w:date="2021-03-28T23:03:00Z">
              <w:r w:rsidRPr="007D1704" w:rsidDel="00FB1DEC">
                <w:rPr>
                  <w:rFonts w:ascii="Verdana" w:hAnsi="Verdana"/>
                </w:rPr>
                <w:delText>4ª</w:delText>
              </w:r>
            </w:del>
          </w:p>
        </w:tc>
        <w:tc>
          <w:tcPr>
            <w:tcW w:w="0" w:type="auto"/>
          </w:tcPr>
          <w:p w14:paraId="12C7890C" w14:textId="1D29ABF8" w:rsidR="00AD7EB7" w:rsidRPr="007D1704" w:rsidDel="00FB1DEC" w:rsidRDefault="00AD7EB7" w:rsidP="00A80736">
            <w:pPr>
              <w:widowControl w:val="0"/>
              <w:spacing w:line="276" w:lineRule="auto"/>
              <w:jc w:val="center"/>
              <w:rPr>
                <w:del w:id="1396" w:author="Rinaldo Rabello" w:date="2021-03-28T23:03:00Z"/>
                <w:rFonts w:ascii="Verdana" w:hAnsi="Verdana"/>
                <w:i/>
                <w:u w:val="single"/>
              </w:rPr>
            </w:pPr>
            <w:del w:id="1397" w:author="Rinaldo Rabello" w:date="2021-03-28T23:03:00Z">
              <w:r w:rsidRPr="007D1704" w:rsidDel="00FB1DEC">
                <w:rPr>
                  <w:rFonts w:ascii="Verdana" w:hAnsi="Verdana"/>
                </w:rPr>
                <w:delText>20 de setembro de 2018</w:delText>
              </w:r>
            </w:del>
          </w:p>
        </w:tc>
      </w:tr>
      <w:tr w:rsidR="00AD7EB7" w:rsidRPr="007D1704" w:rsidDel="00FB1DEC" w14:paraId="4CF8EAB6" w14:textId="2512DCEF" w:rsidTr="00A80736">
        <w:trPr>
          <w:jc w:val="center"/>
          <w:del w:id="1398" w:author="Rinaldo Rabello" w:date="2021-03-28T23:03:00Z"/>
        </w:trPr>
        <w:tc>
          <w:tcPr>
            <w:tcW w:w="0" w:type="auto"/>
            <w:vAlign w:val="center"/>
          </w:tcPr>
          <w:p w14:paraId="5E427E95" w14:textId="7DC0FB99" w:rsidR="00AD7EB7" w:rsidRPr="007D1704" w:rsidDel="00FB1DEC" w:rsidRDefault="00AD7EB7" w:rsidP="00A80736">
            <w:pPr>
              <w:widowControl w:val="0"/>
              <w:spacing w:line="276" w:lineRule="auto"/>
              <w:jc w:val="center"/>
              <w:rPr>
                <w:del w:id="1399" w:author="Rinaldo Rabello" w:date="2021-03-28T23:03:00Z"/>
                <w:rFonts w:ascii="Verdana" w:hAnsi="Verdana"/>
              </w:rPr>
            </w:pPr>
            <w:del w:id="1400" w:author="Rinaldo Rabello" w:date="2021-03-28T23:03:00Z">
              <w:r w:rsidRPr="007D1704" w:rsidDel="00FB1DEC">
                <w:rPr>
                  <w:rFonts w:ascii="Verdana" w:hAnsi="Verdana"/>
                </w:rPr>
                <w:delText>5ª</w:delText>
              </w:r>
            </w:del>
          </w:p>
        </w:tc>
        <w:tc>
          <w:tcPr>
            <w:tcW w:w="0" w:type="auto"/>
          </w:tcPr>
          <w:p w14:paraId="37FF01E8" w14:textId="4884ADF8" w:rsidR="00AD7EB7" w:rsidRPr="007D1704" w:rsidDel="00FB1DEC" w:rsidRDefault="00AD7EB7" w:rsidP="00A80736">
            <w:pPr>
              <w:widowControl w:val="0"/>
              <w:spacing w:line="276" w:lineRule="auto"/>
              <w:jc w:val="center"/>
              <w:rPr>
                <w:del w:id="1401" w:author="Rinaldo Rabello" w:date="2021-03-28T23:03:00Z"/>
                <w:rFonts w:ascii="Verdana" w:hAnsi="Verdana"/>
              </w:rPr>
            </w:pPr>
            <w:del w:id="1402" w:author="Rinaldo Rabello" w:date="2021-03-28T23:03:00Z">
              <w:r w:rsidRPr="007D1704" w:rsidDel="00FB1DEC">
                <w:rPr>
                  <w:rFonts w:ascii="Verdana" w:hAnsi="Verdana"/>
                </w:rPr>
                <w:delText>20 de outubro de 2018</w:delText>
              </w:r>
            </w:del>
          </w:p>
        </w:tc>
      </w:tr>
      <w:tr w:rsidR="00AD7EB7" w:rsidRPr="007D1704" w:rsidDel="00FB1DEC" w14:paraId="777EBECC" w14:textId="63840244" w:rsidTr="00A80736">
        <w:trPr>
          <w:jc w:val="center"/>
          <w:del w:id="1403" w:author="Rinaldo Rabello" w:date="2021-03-28T23:03:00Z"/>
        </w:trPr>
        <w:tc>
          <w:tcPr>
            <w:tcW w:w="0" w:type="auto"/>
            <w:vAlign w:val="center"/>
          </w:tcPr>
          <w:p w14:paraId="04512243" w14:textId="60117786" w:rsidR="00AD7EB7" w:rsidRPr="007D1704" w:rsidDel="00FB1DEC" w:rsidRDefault="00AD7EB7" w:rsidP="00A80736">
            <w:pPr>
              <w:widowControl w:val="0"/>
              <w:spacing w:line="276" w:lineRule="auto"/>
              <w:jc w:val="center"/>
              <w:rPr>
                <w:del w:id="1404" w:author="Rinaldo Rabello" w:date="2021-03-28T23:03:00Z"/>
                <w:rFonts w:ascii="Verdana" w:hAnsi="Verdana"/>
              </w:rPr>
            </w:pPr>
            <w:del w:id="1405" w:author="Rinaldo Rabello" w:date="2021-03-28T23:03:00Z">
              <w:r w:rsidRPr="007D1704" w:rsidDel="00FB1DEC">
                <w:rPr>
                  <w:rFonts w:ascii="Verdana" w:hAnsi="Verdana"/>
                </w:rPr>
                <w:delText>6ª</w:delText>
              </w:r>
            </w:del>
          </w:p>
        </w:tc>
        <w:tc>
          <w:tcPr>
            <w:tcW w:w="0" w:type="auto"/>
          </w:tcPr>
          <w:p w14:paraId="379C0529" w14:textId="78FED6D1" w:rsidR="00AD7EB7" w:rsidRPr="007D1704" w:rsidDel="00FB1DEC" w:rsidRDefault="00AD7EB7" w:rsidP="00A80736">
            <w:pPr>
              <w:widowControl w:val="0"/>
              <w:spacing w:line="276" w:lineRule="auto"/>
              <w:jc w:val="center"/>
              <w:rPr>
                <w:del w:id="1406" w:author="Rinaldo Rabello" w:date="2021-03-28T23:03:00Z"/>
                <w:rFonts w:ascii="Verdana" w:hAnsi="Verdana"/>
              </w:rPr>
            </w:pPr>
            <w:del w:id="1407" w:author="Rinaldo Rabello" w:date="2021-03-28T23:03:00Z">
              <w:r w:rsidRPr="007D1704" w:rsidDel="00FB1DEC">
                <w:rPr>
                  <w:rFonts w:ascii="Verdana" w:hAnsi="Verdana"/>
                </w:rPr>
                <w:delText>20 de novembro de 2018</w:delText>
              </w:r>
            </w:del>
          </w:p>
        </w:tc>
      </w:tr>
      <w:tr w:rsidR="00AD7EB7" w:rsidRPr="007D1704" w:rsidDel="00FB1DEC" w14:paraId="5C875C72" w14:textId="0D43547A" w:rsidTr="00A80736">
        <w:trPr>
          <w:jc w:val="center"/>
          <w:del w:id="1408" w:author="Rinaldo Rabello" w:date="2021-03-28T23:03:00Z"/>
        </w:trPr>
        <w:tc>
          <w:tcPr>
            <w:tcW w:w="0" w:type="auto"/>
            <w:vAlign w:val="center"/>
          </w:tcPr>
          <w:p w14:paraId="546A8E32" w14:textId="752FCDC0" w:rsidR="00AD7EB7" w:rsidRPr="007D1704" w:rsidDel="00FB1DEC" w:rsidRDefault="00AD7EB7" w:rsidP="00A80736">
            <w:pPr>
              <w:widowControl w:val="0"/>
              <w:spacing w:line="276" w:lineRule="auto"/>
              <w:jc w:val="center"/>
              <w:rPr>
                <w:del w:id="1409" w:author="Rinaldo Rabello" w:date="2021-03-28T23:03:00Z"/>
                <w:rFonts w:ascii="Verdana" w:hAnsi="Verdana"/>
              </w:rPr>
            </w:pPr>
            <w:del w:id="1410" w:author="Rinaldo Rabello" w:date="2021-03-28T23:03:00Z">
              <w:r w:rsidRPr="007D1704" w:rsidDel="00FB1DEC">
                <w:rPr>
                  <w:rFonts w:ascii="Verdana" w:hAnsi="Verdana"/>
                </w:rPr>
                <w:delText>7ª</w:delText>
              </w:r>
            </w:del>
          </w:p>
        </w:tc>
        <w:tc>
          <w:tcPr>
            <w:tcW w:w="0" w:type="auto"/>
          </w:tcPr>
          <w:p w14:paraId="16DDF832" w14:textId="6A9FBDDA" w:rsidR="00AD7EB7" w:rsidRPr="007D1704" w:rsidDel="00FB1DEC" w:rsidRDefault="00AD7EB7" w:rsidP="00A80736">
            <w:pPr>
              <w:widowControl w:val="0"/>
              <w:spacing w:line="276" w:lineRule="auto"/>
              <w:jc w:val="center"/>
              <w:rPr>
                <w:del w:id="1411" w:author="Rinaldo Rabello" w:date="2021-03-28T23:03:00Z"/>
                <w:rFonts w:ascii="Verdana" w:hAnsi="Verdana"/>
              </w:rPr>
            </w:pPr>
            <w:del w:id="1412" w:author="Rinaldo Rabello" w:date="2021-03-28T23:03:00Z">
              <w:r w:rsidRPr="007D1704" w:rsidDel="00FB1DEC">
                <w:rPr>
                  <w:rFonts w:ascii="Verdana" w:hAnsi="Verdana"/>
                </w:rPr>
                <w:delText>20 de dezembro de 2018</w:delText>
              </w:r>
            </w:del>
          </w:p>
        </w:tc>
      </w:tr>
    </w:tbl>
    <w:p w14:paraId="4FF269CA" w14:textId="6B0C7E98" w:rsidR="00AD7EB7" w:rsidRPr="007D1704" w:rsidDel="00FB1DEC" w:rsidRDefault="00AD7EB7" w:rsidP="00AD7EB7">
      <w:pPr>
        <w:widowControl w:val="0"/>
        <w:autoSpaceDE/>
        <w:autoSpaceDN/>
        <w:adjustRightInd/>
        <w:spacing w:line="276" w:lineRule="auto"/>
        <w:ind w:left="1276"/>
        <w:jc w:val="both"/>
        <w:rPr>
          <w:del w:id="1413" w:author="Rinaldo Rabello" w:date="2021-03-28T23:03:00Z"/>
          <w:rFonts w:ascii="Verdana" w:hAnsi="Verdana"/>
          <w:iCs/>
          <w:u w:val="single"/>
        </w:rPr>
      </w:pPr>
    </w:p>
    <w:p w14:paraId="21D14533" w14:textId="61A7D714"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414" w:author="Rinaldo Rabello" w:date="2021-03-28T23:03:00Z"/>
          <w:rFonts w:ascii="Verdana" w:hAnsi="Verdana"/>
          <w:i/>
          <w:u w:val="single"/>
        </w:rPr>
      </w:pPr>
      <w:del w:id="1415" w:author="Rinaldo Rabello" w:date="2021-03-28T23:03:00Z">
        <w:r w:rsidRPr="007D1704" w:rsidDel="00FB1DEC">
          <w:rPr>
            <w:rFonts w:ascii="Verdana" w:hAnsi="Verdana"/>
            <w:u w:val="single"/>
          </w:rPr>
          <w:delText>Debêntures da 10ª Série</w:delText>
        </w:r>
        <w:r w:rsidRPr="007D1704" w:rsidDel="00FB1DEC">
          <w:rPr>
            <w:rFonts w:ascii="Verdana" w:hAnsi="Verdana"/>
          </w:rPr>
          <w:delText>: conforme a tabela abaixo.</w:delText>
        </w:r>
      </w:del>
    </w:p>
    <w:p w14:paraId="74586EB2" w14:textId="7EF3161E" w:rsidR="00AD7EB7" w:rsidRPr="007D1704" w:rsidDel="00FB1DEC" w:rsidRDefault="00AD7EB7" w:rsidP="00AD7EB7">
      <w:pPr>
        <w:rPr>
          <w:del w:id="1416"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40709FD9" w14:textId="14B974E1" w:rsidTr="00A80736">
        <w:trPr>
          <w:jc w:val="center"/>
          <w:del w:id="1417" w:author="Rinaldo Rabello" w:date="2021-03-28T23:03:00Z"/>
        </w:trPr>
        <w:tc>
          <w:tcPr>
            <w:tcW w:w="0" w:type="auto"/>
            <w:shd w:val="clear" w:color="auto" w:fill="D9D9D9" w:themeFill="background1" w:themeFillShade="D9"/>
          </w:tcPr>
          <w:p w14:paraId="7F9B9334" w14:textId="18D2EF70" w:rsidR="00AD7EB7" w:rsidRPr="007D1704" w:rsidDel="00FB1DEC" w:rsidRDefault="00AD7EB7" w:rsidP="00A80736">
            <w:pPr>
              <w:widowControl w:val="0"/>
              <w:spacing w:line="276" w:lineRule="auto"/>
              <w:jc w:val="center"/>
              <w:rPr>
                <w:del w:id="1418" w:author="Rinaldo Rabello" w:date="2021-03-28T23:03:00Z"/>
                <w:rFonts w:ascii="Verdana" w:hAnsi="Verdana"/>
                <w:b/>
              </w:rPr>
            </w:pPr>
            <w:del w:id="1419"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0E6B2B81" w14:textId="7A406D99" w:rsidR="00AD7EB7" w:rsidRPr="007D1704" w:rsidDel="00FB1DEC" w:rsidRDefault="00AD7EB7" w:rsidP="00A80736">
            <w:pPr>
              <w:widowControl w:val="0"/>
              <w:spacing w:line="276" w:lineRule="auto"/>
              <w:jc w:val="center"/>
              <w:rPr>
                <w:del w:id="1420" w:author="Rinaldo Rabello" w:date="2021-03-28T23:03:00Z"/>
                <w:rFonts w:ascii="Verdana" w:hAnsi="Verdana"/>
                <w:b/>
              </w:rPr>
            </w:pPr>
            <w:del w:id="1421" w:author="Rinaldo Rabello" w:date="2021-03-28T23:03:00Z">
              <w:r w:rsidRPr="007D1704" w:rsidDel="00FB1DEC">
                <w:rPr>
                  <w:rFonts w:ascii="Verdana" w:hAnsi="Verdana"/>
                  <w:b/>
                </w:rPr>
                <w:delText>Data de Pagamento de Juros</w:delText>
              </w:r>
            </w:del>
          </w:p>
        </w:tc>
      </w:tr>
      <w:tr w:rsidR="00AD7EB7" w:rsidRPr="007D1704" w:rsidDel="00FB1DEC" w14:paraId="52022406" w14:textId="5A3EE272" w:rsidTr="00A80736">
        <w:trPr>
          <w:jc w:val="center"/>
          <w:del w:id="1422" w:author="Rinaldo Rabello" w:date="2021-03-28T23:03:00Z"/>
        </w:trPr>
        <w:tc>
          <w:tcPr>
            <w:tcW w:w="0" w:type="auto"/>
            <w:tcBorders>
              <w:bottom w:val="single" w:sz="4" w:space="0" w:color="auto"/>
            </w:tcBorders>
            <w:vAlign w:val="center"/>
          </w:tcPr>
          <w:p w14:paraId="3BB11336" w14:textId="1D3BE9D3" w:rsidR="00AD7EB7" w:rsidRPr="007D1704" w:rsidDel="00FB1DEC" w:rsidRDefault="00AD7EB7" w:rsidP="00A80736">
            <w:pPr>
              <w:widowControl w:val="0"/>
              <w:spacing w:line="276" w:lineRule="auto"/>
              <w:jc w:val="center"/>
              <w:rPr>
                <w:del w:id="1423" w:author="Rinaldo Rabello" w:date="2021-03-28T23:03:00Z"/>
                <w:rFonts w:ascii="Verdana" w:hAnsi="Verdana"/>
                <w:i/>
                <w:u w:val="single"/>
              </w:rPr>
            </w:pPr>
            <w:del w:id="1424" w:author="Rinaldo Rabello" w:date="2021-03-28T23:03:00Z">
              <w:r w:rsidRPr="007D1704" w:rsidDel="00FB1DEC">
                <w:rPr>
                  <w:rFonts w:ascii="Verdana" w:hAnsi="Verdana"/>
                </w:rPr>
                <w:delText>1ª</w:delText>
              </w:r>
            </w:del>
          </w:p>
        </w:tc>
        <w:tc>
          <w:tcPr>
            <w:tcW w:w="0" w:type="auto"/>
            <w:tcBorders>
              <w:bottom w:val="single" w:sz="4" w:space="0" w:color="auto"/>
            </w:tcBorders>
          </w:tcPr>
          <w:p w14:paraId="133ACE1F" w14:textId="167D269C" w:rsidR="00AD7EB7" w:rsidRPr="007D1704" w:rsidDel="00FB1DEC" w:rsidRDefault="00AD7EB7" w:rsidP="00A80736">
            <w:pPr>
              <w:widowControl w:val="0"/>
              <w:spacing w:line="276" w:lineRule="auto"/>
              <w:jc w:val="center"/>
              <w:rPr>
                <w:del w:id="1425" w:author="Rinaldo Rabello" w:date="2021-03-28T23:03:00Z"/>
                <w:rFonts w:ascii="Verdana" w:hAnsi="Verdana"/>
                <w:i/>
                <w:u w:val="single"/>
              </w:rPr>
            </w:pPr>
            <w:del w:id="1426" w:author="Rinaldo Rabello" w:date="2021-03-28T23:03:00Z">
              <w:r w:rsidDel="00FB1DEC">
                <w:rPr>
                  <w:rFonts w:ascii="Verdana" w:hAnsi="Verdana"/>
                </w:rPr>
                <w:delText>1º de setembro de 2021</w:delText>
              </w:r>
            </w:del>
          </w:p>
        </w:tc>
      </w:tr>
      <w:tr w:rsidR="00AD7EB7" w:rsidRPr="007D1704" w:rsidDel="00FB1DEC" w14:paraId="2EE2004C" w14:textId="151445E3" w:rsidTr="00A80736">
        <w:trPr>
          <w:jc w:val="center"/>
          <w:del w:id="1427" w:author="Rinaldo Rabello" w:date="2021-03-28T23:03:00Z"/>
        </w:trPr>
        <w:tc>
          <w:tcPr>
            <w:tcW w:w="0" w:type="auto"/>
            <w:tcBorders>
              <w:top w:val="single" w:sz="4" w:space="0" w:color="auto"/>
              <w:left w:val="single" w:sz="4" w:space="0" w:color="auto"/>
              <w:bottom w:val="single" w:sz="4" w:space="0" w:color="auto"/>
              <w:right w:val="single" w:sz="4" w:space="0" w:color="auto"/>
            </w:tcBorders>
            <w:vAlign w:val="center"/>
          </w:tcPr>
          <w:p w14:paraId="372CCCD4" w14:textId="4F9DD246" w:rsidR="00AD7EB7" w:rsidRPr="007D1704" w:rsidDel="00FB1DEC" w:rsidRDefault="00AD7EB7" w:rsidP="00A80736">
            <w:pPr>
              <w:widowControl w:val="0"/>
              <w:spacing w:line="276" w:lineRule="auto"/>
              <w:jc w:val="center"/>
              <w:rPr>
                <w:del w:id="1428" w:author="Rinaldo Rabello" w:date="2021-03-28T23:03:00Z"/>
                <w:rFonts w:ascii="Verdana" w:hAnsi="Verdana"/>
                <w:i/>
                <w:u w:val="single"/>
              </w:rPr>
            </w:pPr>
            <w:del w:id="1429" w:author="Rinaldo Rabello" w:date="2021-03-28T23:03:00Z">
              <w:r w:rsidRPr="007D1704" w:rsidDel="00FB1DEC">
                <w:rPr>
                  <w:rFonts w:ascii="Verdana" w:hAnsi="Verdana"/>
                </w:rPr>
                <w:delText>2ª</w:delText>
              </w:r>
            </w:del>
          </w:p>
        </w:tc>
        <w:tc>
          <w:tcPr>
            <w:tcW w:w="0" w:type="auto"/>
            <w:tcBorders>
              <w:top w:val="single" w:sz="4" w:space="0" w:color="auto"/>
              <w:left w:val="single" w:sz="4" w:space="0" w:color="auto"/>
              <w:bottom w:val="single" w:sz="4" w:space="0" w:color="auto"/>
              <w:right w:val="single" w:sz="4" w:space="0" w:color="auto"/>
            </w:tcBorders>
          </w:tcPr>
          <w:p w14:paraId="4CBAA1E7" w14:textId="1CEB9733" w:rsidR="00AD7EB7" w:rsidRPr="007D1704" w:rsidDel="00FB1DEC" w:rsidRDefault="00AD7EB7" w:rsidP="00A80736">
            <w:pPr>
              <w:widowControl w:val="0"/>
              <w:spacing w:line="276" w:lineRule="auto"/>
              <w:jc w:val="center"/>
              <w:rPr>
                <w:del w:id="1430" w:author="Rinaldo Rabello" w:date="2021-03-28T23:03:00Z"/>
                <w:rFonts w:ascii="Verdana" w:hAnsi="Verdana"/>
                <w:i/>
                <w:u w:val="single"/>
              </w:rPr>
            </w:pPr>
            <w:del w:id="1431" w:author="Rinaldo Rabello" w:date="2021-03-28T23:03:00Z">
              <w:r w:rsidRPr="007D1704" w:rsidDel="00FB1DEC">
                <w:rPr>
                  <w:rFonts w:ascii="Verdana" w:hAnsi="Verdana"/>
                </w:rPr>
                <w:delText>20 de abril de 2021</w:delText>
              </w:r>
            </w:del>
          </w:p>
        </w:tc>
      </w:tr>
      <w:tr w:rsidR="00AD7EB7" w:rsidRPr="007D1704" w:rsidDel="00FB1DEC" w14:paraId="179CD29E" w14:textId="66DBC55A" w:rsidTr="00A80736">
        <w:trPr>
          <w:jc w:val="center"/>
          <w:del w:id="1432" w:author="Rinaldo Rabello" w:date="2021-03-28T23:03:00Z"/>
        </w:trPr>
        <w:tc>
          <w:tcPr>
            <w:tcW w:w="0" w:type="auto"/>
            <w:tcBorders>
              <w:top w:val="single" w:sz="4" w:space="0" w:color="auto"/>
              <w:left w:val="single" w:sz="4" w:space="0" w:color="auto"/>
              <w:bottom w:val="single" w:sz="4" w:space="0" w:color="auto"/>
              <w:right w:val="single" w:sz="4" w:space="0" w:color="auto"/>
            </w:tcBorders>
            <w:vAlign w:val="center"/>
          </w:tcPr>
          <w:p w14:paraId="2F32343C" w14:textId="6C67921B" w:rsidR="00AD7EB7" w:rsidRPr="007D1704" w:rsidDel="00FB1DEC" w:rsidRDefault="00AD7EB7" w:rsidP="00A80736">
            <w:pPr>
              <w:widowControl w:val="0"/>
              <w:spacing w:line="276" w:lineRule="auto"/>
              <w:jc w:val="center"/>
              <w:rPr>
                <w:del w:id="1433" w:author="Rinaldo Rabello" w:date="2021-03-28T23:03:00Z"/>
                <w:rFonts w:ascii="Verdana" w:hAnsi="Verdana"/>
                <w:i/>
                <w:u w:val="single"/>
              </w:rPr>
            </w:pPr>
            <w:del w:id="1434" w:author="Rinaldo Rabello" w:date="2021-03-28T23:03:00Z">
              <w:r w:rsidRPr="007D1704" w:rsidDel="00FB1DEC">
                <w:rPr>
                  <w:rFonts w:ascii="Verdana" w:hAnsi="Verdana"/>
                </w:rPr>
                <w:delText>3ª</w:delText>
              </w:r>
            </w:del>
          </w:p>
        </w:tc>
        <w:tc>
          <w:tcPr>
            <w:tcW w:w="0" w:type="auto"/>
            <w:tcBorders>
              <w:top w:val="single" w:sz="4" w:space="0" w:color="auto"/>
              <w:left w:val="single" w:sz="4" w:space="0" w:color="auto"/>
              <w:bottom w:val="single" w:sz="4" w:space="0" w:color="auto"/>
              <w:right w:val="single" w:sz="4" w:space="0" w:color="auto"/>
            </w:tcBorders>
          </w:tcPr>
          <w:p w14:paraId="340AA65B" w14:textId="754B5A80" w:rsidR="00AD7EB7" w:rsidRPr="007D1704" w:rsidDel="00FB1DEC" w:rsidRDefault="00AD7EB7" w:rsidP="00A80736">
            <w:pPr>
              <w:widowControl w:val="0"/>
              <w:spacing w:line="276" w:lineRule="auto"/>
              <w:jc w:val="center"/>
              <w:rPr>
                <w:del w:id="1435" w:author="Rinaldo Rabello" w:date="2021-03-28T23:03:00Z"/>
                <w:rFonts w:ascii="Verdana" w:hAnsi="Verdana"/>
                <w:i/>
                <w:u w:val="single"/>
              </w:rPr>
            </w:pPr>
            <w:del w:id="1436" w:author="Rinaldo Rabello" w:date="2021-03-28T23:03:00Z">
              <w:r w:rsidRPr="007D1704" w:rsidDel="00FB1DEC">
                <w:rPr>
                  <w:rFonts w:ascii="Verdana" w:hAnsi="Verdana"/>
                </w:rPr>
                <w:delText>20 de abril de 2022</w:delText>
              </w:r>
            </w:del>
          </w:p>
        </w:tc>
      </w:tr>
      <w:tr w:rsidR="00AD7EB7" w:rsidRPr="007D1704" w:rsidDel="00FB1DEC" w14:paraId="220726FB" w14:textId="51BB7588" w:rsidTr="00A80736">
        <w:trPr>
          <w:jc w:val="center"/>
          <w:del w:id="1437" w:author="Rinaldo Rabello" w:date="2021-03-28T23:03:00Z"/>
        </w:trPr>
        <w:tc>
          <w:tcPr>
            <w:tcW w:w="0" w:type="auto"/>
            <w:tcBorders>
              <w:top w:val="single" w:sz="4" w:space="0" w:color="auto"/>
              <w:left w:val="single" w:sz="4" w:space="0" w:color="auto"/>
              <w:bottom w:val="single" w:sz="4" w:space="0" w:color="auto"/>
              <w:right w:val="single" w:sz="4" w:space="0" w:color="auto"/>
            </w:tcBorders>
            <w:vAlign w:val="center"/>
          </w:tcPr>
          <w:p w14:paraId="7648BDE7" w14:textId="5D49A3DA" w:rsidR="00AD7EB7" w:rsidRPr="007D1704" w:rsidDel="00FB1DEC" w:rsidRDefault="00AD7EB7" w:rsidP="00A80736">
            <w:pPr>
              <w:widowControl w:val="0"/>
              <w:spacing w:line="276" w:lineRule="auto"/>
              <w:jc w:val="center"/>
              <w:rPr>
                <w:del w:id="1438" w:author="Rinaldo Rabello" w:date="2021-03-28T23:03:00Z"/>
                <w:rFonts w:ascii="Verdana" w:hAnsi="Verdana"/>
                <w:i/>
                <w:u w:val="single"/>
              </w:rPr>
            </w:pPr>
            <w:del w:id="1439" w:author="Rinaldo Rabello" w:date="2021-03-28T23:03:00Z">
              <w:r w:rsidRPr="007D1704" w:rsidDel="00FB1DEC">
                <w:rPr>
                  <w:rFonts w:ascii="Verdana" w:hAnsi="Verdana"/>
                </w:rPr>
                <w:delText>4ª</w:delText>
              </w:r>
            </w:del>
          </w:p>
        </w:tc>
        <w:tc>
          <w:tcPr>
            <w:tcW w:w="0" w:type="auto"/>
            <w:tcBorders>
              <w:top w:val="single" w:sz="4" w:space="0" w:color="auto"/>
              <w:left w:val="single" w:sz="4" w:space="0" w:color="auto"/>
              <w:bottom w:val="single" w:sz="4" w:space="0" w:color="auto"/>
              <w:right w:val="single" w:sz="4" w:space="0" w:color="auto"/>
            </w:tcBorders>
          </w:tcPr>
          <w:p w14:paraId="5FAA4432" w14:textId="7504BC5F" w:rsidR="00AD7EB7" w:rsidRPr="007D1704" w:rsidDel="00FB1DEC" w:rsidRDefault="00AD7EB7" w:rsidP="00A80736">
            <w:pPr>
              <w:widowControl w:val="0"/>
              <w:spacing w:line="276" w:lineRule="auto"/>
              <w:jc w:val="center"/>
              <w:rPr>
                <w:del w:id="1440" w:author="Rinaldo Rabello" w:date="2021-03-28T23:03:00Z"/>
                <w:rFonts w:ascii="Verdana" w:hAnsi="Verdana"/>
                <w:i/>
                <w:u w:val="single"/>
              </w:rPr>
            </w:pPr>
            <w:del w:id="1441" w:author="Rinaldo Rabello" w:date="2021-03-28T23:03:00Z">
              <w:r w:rsidRPr="007D1704" w:rsidDel="00FB1DEC">
                <w:rPr>
                  <w:rFonts w:ascii="Verdana" w:hAnsi="Verdana"/>
                </w:rPr>
                <w:delText>20 de abril de 2023</w:delText>
              </w:r>
            </w:del>
          </w:p>
        </w:tc>
      </w:tr>
    </w:tbl>
    <w:p w14:paraId="076F257B" w14:textId="1F98C756" w:rsidR="00AD7EB7" w:rsidRPr="007D1704" w:rsidDel="00FB1DEC" w:rsidRDefault="00AD7EB7" w:rsidP="00AD7EB7">
      <w:pPr>
        <w:widowControl w:val="0"/>
        <w:spacing w:line="276" w:lineRule="auto"/>
        <w:jc w:val="both"/>
        <w:rPr>
          <w:del w:id="1442" w:author="Rinaldo Rabello" w:date="2021-03-28T23:03:00Z"/>
          <w:rFonts w:ascii="Verdana" w:hAnsi="Verdana"/>
          <w:iCs/>
          <w:u w:val="single"/>
        </w:rPr>
      </w:pPr>
    </w:p>
    <w:p w14:paraId="4DFD9F4C" w14:textId="4B457ED7" w:rsidR="00AD7EB7" w:rsidRPr="007D1704" w:rsidDel="00FB1DEC" w:rsidRDefault="00AD7EB7" w:rsidP="00AD7EB7">
      <w:pPr>
        <w:widowControl w:val="0"/>
        <w:numPr>
          <w:ilvl w:val="2"/>
          <w:numId w:val="9"/>
        </w:numPr>
        <w:overflowPunct/>
        <w:autoSpaceDE/>
        <w:autoSpaceDN/>
        <w:adjustRightInd/>
        <w:spacing w:line="276" w:lineRule="auto"/>
        <w:ind w:left="1276" w:firstLine="0"/>
        <w:jc w:val="both"/>
        <w:textAlignment w:val="auto"/>
        <w:rPr>
          <w:del w:id="1443" w:author="Rinaldo Rabello" w:date="2021-03-28T23:03:00Z"/>
          <w:rFonts w:ascii="Verdana" w:hAnsi="Verdana"/>
          <w:i/>
          <w:u w:val="single"/>
        </w:rPr>
      </w:pPr>
      <w:del w:id="1444" w:author="Rinaldo Rabello" w:date="2021-03-28T23:03:00Z">
        <w:r w:rsidRPr="007D1704" w:rsidDel="00FB1DEC">
          <w:rPr>
            <w:rFonts w:ascii="Verdana" w:hAnsi="Verdana"/>
            <w:u w:val="single"/>
          </w:rPr>
          <w:delText>Debêntures da 11ª Série</w:delText>
        </w:r>
        <w:r w:rsidRPr="007D1704" w:rsidDel="00FB1DEC">
          <w:rPr>
            <w:rFonts w:ascii="Verdana" w:hAnsi="Verdana"/>
          </w:rPr>
          <w:delText>: conforme a tabela abaixo.</w:delText>
        </w:r>
      </w:del>
    </w:p>
    <w:p w14:paraId="15D5089E" w14:textId="441FD9BE" w:rsidR="00AD7EB7" w:rsidRPr="007D1704" w:rsidDel="00FB1DEC" w:rsidRDefault="00AD7EB7" w:rsidP="00AD7EB7">
      <w:pPr>
        <w:rPr>
          <w:del w:id="1445"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rsidDel="00FB1DEC" w14:paraId="55F73BF2" w14:textId="537EDDCC" w:rsidTr="00A80736">
        <w:trPr>
          <w:jc w:val="center"/>
          <w:del w:id="1446" w:author="Rinaldo Rabello" w:date="2021-03-28T23:03:00Z"/>
        </w:trPr>
        <w:tc>
          <w:tcPr>
            <w:tcW w:w="0" w:type="auto"/>
            <w:shd w:val="clear" w:color="auto" w:fill="D9D9D9" w:themeFill="background1" w:themeFillShade="D9"/>
          </w:tcPr>
          <w:p w14:paraId="28B85F5B" w14:textId="036AB143" w:rsidR="00AD7EB7" w:rsidRPr="007D1704" w:rsidDel="00FB1DEC" w:rsidRDefault="00AD7EB7" w:rsidP="00A80736">
            <w:pPr>
              <w:widowControl w:val="0"/>
              <w:spacing w:line="276" w:lineRule="auto"/>
              <w:jc w:val="center"/>
              <w:rPr>
                <w:del w:id="1447" w:author="Rinaldo Rabello" w:date="2021-03-28T23:03:00Z"/>
                <w:rFonts w:ascii="Verdana" w:hAnsi="Verdana"/>
                <w:b/>
              </w:rPr>
            </w:pPr>
            <w:del w:id="1448" w:author="Rinaldo Rabello" w:date="2021-03-28T23:03:00Z">
              <w:r w:rsidRPr="007D1704" w:rsidDel="00FB1DEC">
                <w:rPr>
                  <w:rFonts w:ascii="Verdana" w:hAnsi="Verdana"/>
                  <w:b/>
                </w:rPr>
                <w:delText>Parcela</w:delText>
              </w:r>
            </w:del>
          </w:p>
        </w:tc>
        <w:tc>
          <w:tcPr>
            <w:tcW w:w="0" w:type="auto"/>
            <w:shd w:val="clear" w:color="auto" w:fill="D9D9D9" w:themeFill="background1" w:themeFillShade="D9"/>
          </w:tcPr>
          <w:p w14:paraId="442EE440" w14:textId="548A2A20" w:rsidR="00AD7EB7" w:rsidRPr="007D1704" w:rsidDel="00FB1DEC" w:rsidRDefault="00AD7EB7" w:rsidP="00A80736">
            <w:pPr>
              <w:widowControl w:val="0"/>
              <w:spacing w:line="276" w:lineRule="auto"/>
              <w:jc w:val="center"/>
              <w:rPr>
                <w:del w:id="1449" w:author="Rinaldo Rabello" w:date="2021-03-28T23:03:00Z"/>
                <w:rFonts w:ascii="Verdana" w:hAnsi="Verdana"/>
                <w:b/>
              </w:rPr>
            </w:pPr>
            <w:del w:id="1450" w:author="Rinaldo Rabello" w:date="2021-03-28T23:03:00Z">
              <w:r w:rsidRPr="007D1704" w:rsidDel="00FB1DEC">
                <w:rPr>
                  <w:rFonts w:ascii="Verdana" w:hAnsi="Verdana"/>
                  <w:b/>
                </w:rPr>
                <w:delText>Data de Pagamento de Juros</w:delText>
              </w:r>
            </w:del>
          </w:p>
        </w:tc>
      </w:tr>
      <w:tr w:rsidR="00AD7EB7" w:rsidRPr="007D1704" w:rsidDel="00FB1DEC" w14:paraId="25925450" w14:textId="6A2DEB3D" w:rsidTr="00A80736">
        <w:trPr>
          <w:jc w:val="center"/>
          <w:del w:id="1451" w:author="Rinaldo Rabello" w:date="2021-03-28T23:03:00Z"/>
        </w:trPr>
        <w:tc>
          <w:tcPr>
            <w:tcW w:w="0" w:type="auto"/>
            <w:vAlign w:val="center"/>
          </w:tcPr>
          <w:p w14:paraId="08C3A4CF" w14:textId="08A8C86A" w:rsidR="00AD7EB7" w:rsidRPr="007D1704" w:rsidDel="00FB1DEC" w:rsidRDefault="00AD7EB7" w:rsidP="00A80736">
            <w:pPr>
              <w:widowControl w:val="0"/>
              <w:spacing w:line="276" w:lineRule="auto"/>
              <w:jc w:val="center"/>
              <w:rPr>
                <w:del w:id="1452" w:author="Rinaldo Rabello" w:date="2021-03-28T23:03:00Z"/>
                <w:rFonts w:ascii="Verdana" w:hAnsi="Verdana"/>
                <w:i/>
                <w:u w:val="single"/>
              </w:rPr>
            </w:pPr>
            <w:del w:id="1453" w:author="Rinaldo Rabello" w:date="2021-03-28T23:03:00Z">
              <w:r w:rsidRPr="007D1704" w:rsidDel="00FB1DEC">
                <w:rPr>
                  <w:rFonts w:ascii="Verdana" w:hAnsi="Verdana"/>
                </w:rPr>
                <w:delText>1ª</w:delText>
              </w:r>
            </w:del>
          </w:p>
        </w:tc>
        <w:tc>
          <w:tcPr>
            <w:tcW w:w="0" w:type="auto"/>
          </w:tcPr>
          <w:p w14:paraId="54965045" w14:textId="5563A140" w:rsidR="00AD7EB7" w:rsidRPr="007D1704" w:rsidDel="00FB1DEC" w:rsidRDefault="00AD7EB7" w:rsidP="00A80736">
            <w:pPr>
              <w:widowControl w:val="0"/>
              <w:spacing w:line="276" w:lineRule="auto"/>
              <w:jc w:val="center"/>
              <w:rPr>
                <w:del w:id="1454" w:author="Rinaldo Rabello" w:date="2021-03-28T23:03:00Z"/>
                <w:rFonts w:ascii="Verdana" w:hAnsi="Verdana"/>
                <w:i/>
                <w:u w:val="single"/>
              </w:rPr>
            </w:pPr>
            <w:del w:id="1455" w:author="Rinaldo Rabello" w:date="2021-03-28T23:03:00Z">
              <w:r w:rsidRPr="007D1704" w:rsidDel="00FB1DEC">
                <w:rPr>
                  <w:rFonts w:ascii="Verdana" w:hAnsi="Verdana"/>
                </w:rPr>
                <w:delText>20 de abril de 2023</w:delText>
              </w:r>
            </w:del>
          </w:p>
        </w:tc>
      </w:tr>
      <w:tr w:rsidR="00AD7EB7" w:rsidRPr="007D1704" w:rsidDel="00FB1DEC" w14:paraId="0A2AE4A7" w14:textId="1FECC2D4" w:rsidTr="00A80736">
        <w:trPr>
          <w:jc w:val="center"/>
          <w:del w:id="1456" w:author="Rinaldo Rabello" w:date="2021-03-28T23:03:00Z"/>
        </w:trPr>
        <w:tc>
          <w:tcPr>
            <w:tcW w:w="0" w:type="auto"/>
            <w:vAlign w:val="center"/>
          </w:tcPr>
          <w:p w14:paraId="79B95474" w14:textId="5460C016" w:rsidR="00AD7EB7" w:rsidRPr="007D1704" w:rsidDel="00FB1DEC" w:rsidRDefault="00AD7EB7" w:rsidP="00A80736">
            <w:pPr>
              <w:widowControl w:val="0"/>
              <w:spacing w:line="276" w:lineRule="auto"/>
              <w:jc w:val="center"/>
              <w:rPr>
                <w:del w:id="1457" w:author="Rinaldo Rabello" w:date="2021-03-28T23:03:00Z"/>
                <w:rFonts w:ascii="Verdana" w:hAnsi="Verdana"/>
                <w:i/>
                <w:u w:val="single"/>
              </w:rPr>
            </w:pPr>
            <w:del w:id="1458" w:author="Rinaldo Rabello" w:date="2021-03-28T23:03:00Z">
              <w:r w:rsidRPr="007D1704" w:rsidDel="00FB1DEC">
                <w:rPr>
                  <w:rFonts w:ascii="Verdana" w:hAnsi="Verdana"/>
                </w:rPr>
                <w:delText>2ª</w:delText>
              </w:r>
            </w:del>
          </w:p>
        </w:tc>
        <w:tc>
          <w:tcPr>
            <w:tcW w:w="0" w:type="auto"/>
          </w:tcPr>
          <w:p w14:paraId="55E9ECB6" w14:textId="3E74BFBE" w:rsidR="00AD7EB7" w:rsidRPr="007D1704" w:rsidDel="00FB1DEC" w:rsidRDefault="00AD7EB7" w:rsidP="00A80736">
            <w:pPr>
              <w:widowControl w:val="0"/>
              <w:spacing w:line="276" w:lineRule="auto"/>
              <w:jc w:val="center"/>
              <w:rPr>
                <w:del w:id="1459" w:author="Rinaldo Rabello" w:date="2021-03-28T23:03:00Z"/>
                <w:rFonts w:ascii="Verdana" w:hAnsi="Verdana"/>
                <w:i/>
                <w:u w:val="single"/>
              </w:rPr>
            </w:pPr>
            <w:del w:id="1460" w:author="Rinaldo Rabello" w:date="2021-03-28T23:03:00Z">
              <w:r w:rsidRPr="007D1704" w:rsidDel="00FB1DEC">
                <w:rPr>
                  <w:rFonts w:ascii="Verdana" w:hAnsi="Verdana"/>
                </w:rPr>
                <w:delText>20 de abril de 2024</w:delText>
              </w:r>
            </w:del>
          </w:p>
        </w:tc>
      </w:tr>
      <w:tr w:rsidR="00AD7EB7" w:rsidRPr="007D1704" w:rsidDel="00FB1DEC" w14:paraId="4A5E46E8" w14:textId="675FD56A" w:rsidTr="00A80736">
        <w:trPr>
          <w:jc w:val="center"/>
          <w:del w:id="1461" w:author="Rinaldo Rabello" w:date="2021-03-28T23:03:00Z"/>
        </w:trPr>
        <w:tc>
          <w:tcPr>
            <w:tcW w:w="0" w:type="auto"/>
            <w:vAlign w:val="center"/>
          </w:tcPr>
          <w:p w14:paraId="2A9288AD" w14:textId="2F6C0F7B" w:rsidR="00AD7EB7" w:rsidRPr="007D1704" w:rsidDel="00FB1DEC" w:rsidRDefault="00AD7EB7" w:rsidP="00A80736">
            <w:pPr>
              <w:widowControl w:val="0"/>
              <w:spacing w:line="276" w:lineRule="auto"/>
              <w:jc w:val="center"/>
              <w:rPr>
                <w:del w:id="1462" w:author="Rinaldo Rabello" w:date="2021-03-28T23:03:00Z"/>
                <w:rFonts w:ascii="Verdana" w:hAnsi="Verdana"/>
                <w:i/>
                <w:u w:val="single"/>
              </w:rPr>
            </w:pPr>
            <w:del w:id="1463" w:author="Rinaldo Rabello" w:date="2021-03-28T23:03:00Z">
              <w:r w:rsidRPr="007D1704" w:rsidDel="00FB1DEC">
                <w:rPr>
                  <w:rFonts w:ascii="Verdana" w:hAnsi="Verdana"/>
                </w:rPr>
                <w:delText>3ª</w:delText>
              </w:r>
            </w:del>
          </w:p>
        </w:tc>
        <w:tc>
          <w:tcPr>
            <w:tcW w:w="0" w:type="auto"/>
          </w:tcPr>
          <w:p w14:paraId="52921C8E" w14:textId="4A923DF6" w:rsidR="00AD7EB7" w:rsidRPr="007D1704" w:rsidDel="00FB1DEC" w:rsidRDefault="00AD7EB7" w:rsidP="00A80736">
            <w:pPr>
              <w:widowControl w:val="0"/>
              <w:spacing w:line="276" w:lineRule="auto"/>
              <w:jc w:val="center"/>
              <w:rPr>
                <w:del w:id="1464" w:author="Rinaldo Rabello" w:date="2021-03-28T23:03:00Z"/>
                <w:rFonts w:ascii="Verdana" w:hAnsi="Verdana"/>
                <w:i/>
                <w:u w:val="single"/>
              </w:rPr>
            </w:pPr>
            <w:del w:id="1465" w:author="Rinaldo Rabello" w:date="2021-03-28T23:03:00Z">
              <w:r w:rsidRPr="007D1704" w:rsidDel="00FB1DEC">
                <w:rPr>
                  <w:rFonts w:ascii="Verdana" w:hAnsi="Verdana"/>
                </w:rPr>
                <w:delText>20 de abril de 2025</w:delText>
              </w:r>
            </w:del>
          </w:p>
        </w:tc>
      </w:tr>
      <w:tr w:rsidR="00AD7EB7" w:rsidRPr="007D1704" w:rsidDel="00FB1DEC" w14:paraId="4469A517" w14:textId="1945CF8C" w:rsidTr="00A80736">
        <w:trPr>
          <w:jc w:val="center"/>
          <w:del w:id="1466" w:author="Rinaldo Rabello" w:date="2021-03-28T23:03:00Z"/>
        </w:trPr>
        <w:tc>
          <w:tcPr>
            <w:tcW w:w="0" w:type="auto"/>
            <w:vAlign w:val="center"/>
          </w:tcPr>
          <w:p w14:paraId="1DD30B86" w14:textId="1192273C" w:rsidR="00AD7EB7" w:rsidRPr="007D1704" w:rsidDel="00FB1DEC" w:rsidRDefault="00AD7EB7" w:rsidP="00A80736">
            <w:pPr>
              <w:widowControl w:val="0"/>
              <w:spacing w:line="276" w:lineRule="auto"/>
              <w:jc w:val="center"/>
              <w:rPr>
                <w:del w:id="1467" w:author="Rinaldo Rabello" w:date="2021-03-28T23:03:00Z"/>
                <w:rFonts w:ascii="Verdana" w:hAnsi="Verdana"/>
                <w:i/>
                <w:u w:val="single"/>
              </w:rPr>
            </w:pPr>
            <w:del w:id="1468" w:author="Rinaldo Rabello" w:date="2021-03-28T23:03:00Z">
              <w:r w:rsidRPr="007D1704" w:rsidDel="00FB1DEC">
                <w:rPr>
                  <w:rFonts w:ascii="Verdana" w:hAnsi="Verdana"/>
                </w:rPr>
                <w:delText>4ª</w:delText>
              </w:r>
            </w:del>
          </w:p>
        </w:tc>
        <w:tc>
          <w:tcPr>
            <w:tcW w:w="0" w:type="auto"/>
          </w:tcPr>
          <w:p w14:paraId="446DD3F8" w14:textId="777687D4" w:rsidR="00AD7EB7" w:rsidRPr="007D1704" w:rsidDel="00FB1DEC" w:rsidRDefault="00AD7EB7" w:rsidP="00A80736">
            <w:pPr>
              <w:widowControl w:val="0"/>
              <w:spacing w:line="276" w:lineRule="auto"/>
              <w:jc w:val="center"/>
              <w:rPr>
                <w:del w:id="1469" w:author="Rinaldo Rabello" w:date="2021-03-28T23:03:00Z"/>
                <w:rFonts w:ascii="Verdana" w:hAnsi="Verdana"/>
                <w:i/>
                <w:u w:val="single"/>
              </w:rPr>
            </w:pPr>
            <w:del w:id="1470" w:author="Rinaldo Rabello" w:date="2021-03-28T23:03:00Z">
              <w:r w:rsidRPr="007D1704" w:rsidDel="00FB1DEC">
                <w:rPr>
                  <w:rFonts w:ascii="Verdana" w:hAnsi="Verdana"/>
                </w:rPr>
                <w:delText>20 de abril de 2026</w:delText>
              </w:r>
            </w:del>
          </w:p>
        </w:tc>
      </w:tr>
      <w:tr w:rsidR="00AD7EB7" w:rsidRPr="007D1704" w:rsidDel="00FB1DEC" w14:paraId="4F84DA74" w14:textId="47A02D6E" w:rsidTr="00A80736">
        <w:trPr>
          <w:jc w:val="center"/>
          <w:del w:id="1471" w:author="Rinaldo Rabello" w:date="2021-03-28T23:03:00Z"/>
        </w:trPr>
        <w:tc>
          <w:tcPr>
            <w:tcW w:w="0" w:type="auto"/>
            <w:vAlign w:val="center"/>
          </w:tcPr>
          <w:p w14:paraId="23EF2E96" w14:textId="49B26791" w:rsidR="00AD7EB7" w:rsidRPr="007D1704" w:rsidDel="00FB1DEC" w:rsidRDefault="00AD7EB7" w:rsidP="00A80736">
            <w:pPr>
              <w:widowControl w:val="0"/>
              <w:spacing w:line="276" w:lineRule="auto"/>
              <w:jc w:val="center"/>
              <w:rPr>
                <w:del w:id="1472" w:author="Rinaldo Rabello" w:date="2021-03-28T23:03:00Z"/>
                <w:rFonts w:ascii="Verdana" w:hAnsi="Verdana"/>
              </w:rPr>
            </w:pPr>
            <w:del w:id="1473" w:author="Rinaldo Rabello" w:date="2021-03-28T23:03:00Z">
              <w:r w:rsidRPr="007D1704" w:rsidDel="00FB1DEC">
                <w:rPr>
                  <w:rFonts w:ascii="Verdana" w:hAnsi="Verdana"/>
                </w:rPr>
                <w:delText>5ª</w:delText>
              </w:r>
            </w:del>
          </w:p>
        </w:tc>
        <w:tc>
          <w:tcPr>
            <w:tcW w:w="0" w:type="auto"/>
          </w:tcPr>
          <w:p w14:paraId="29DAF20E" w14:textId="070AE281" w:rsidR="00AD7EB7" w:rsidRPr="007D1704" w:rsidDel="00FB1DEC" w:rsidRDefault="00AD7EB7" w:rsidP="00A80736">
            <w:pPr>
              <w:widowControl w:val="0"/>
              <w:spacing w:line="276" w:lineRule="auto"/>
              <w:jc w:val="center"/>
              <w:rPr>
                <w:del w:id="1474" w:author="Rinaldo Rabello" w:date="2021-03-28T23:03:00Z"/>
                <w:rFonts w:ascii="Verdana" w:hAnsi="Verdana"/>
              </w:rPr>
            </w:pPr>
            <w:del w:id="1475" w:author="Rinaldo Rabello" w:date="2021-03-28T23:03:00Z">
              <w:r w:rsidRPr="007D1704" w:rsidDel="00FB1DEC">
                <w:rPr>
                  <w:rFonts w:ascii="Verdana" w:hAnsi="Verdana"/>
                </w:rPr>
                <w:delText>20 de abril de 2027</w:delText>
              </w:r>
            </w:del>
          </w:p>
        </w:tc>
      </w:tr>
      <w:tr w:rsidR="00AD7EB7" w:rsidRPr="007D1704" w:rsidDel="00FB1DEC" w14:paraId="76DF5D89" w14:textId="0F1451B4" w:rsidTr="00A80736">
        <w:trPr>
          <w:jc w:val="center"/>
          <w:del w:id="1476" w:author="Rinaldo Rabello" w:date="2021-03-28T23:03:00Z"/>
        </w:trPr>
        <w:tc>
          <w:tcPr>
            <w:tcW w:w="0" w:type="auto"/>
            <w:vAlign w:val="center"/>
          </w:tcPr>
          <w:p w14:paraId="36BD660A" w14:textId="5E87F600" w:rsidR="00AD7EB7" w:rsidRPr="007D1704" w:rsidDel="00FB1DEC" w:rsidRDefault="00AD7EB7" w:rsidP="00A80736">
            <w:pPr>
              <w:widowControl w:val="0"/>
              <w:spacing w:line="276" w:lineRule="auto"/>
              <w:jc w:val="center"/>
              <w:rPr>
                <w:del w:id="1477" w:author="Rinaldo Rabello" w:date="2021-03-28T23:03:00Z"/>
                <w:rFonts w:ascii="Verdana" w:hAnsi="Verdana"/>
              </w:rPr>
            </w:pPr>
            <w:del w:id="1478" w:author="Rinaldo Rabello" w:date="2021-03-28T23:03:00Z">
              <w:r w:rsidRPr="007D1704" w:rsidDel="00FB1DEC">
                <w:rPr>
                  <w:rFonts w:ascii="Verdana" w:hAnsi="Verdana"/>
                </w:rPr>
                <w:delText>6ª</w:delText>
              </w:r>
            </w:del>
          </w:p>
        </w:tc>
        <w:tc>
          <w:tcPr>
            <w:tcW w:w="0" w:type="auto"/>
          </w:tcPr>
          <w:p w14:paraId="1B005591" w14:textId="7B3DDB55" w:rsidR="00AD7EB7" w:rsidRPr="007D1704" w:rsidDel="00FB1DEC" w:rsidRDefault="00AD7EB7" w:rsidP="00A80736">
            <w:pPr>
              <w:widowControl w:val="0"/>
              <w:spacing w:line="276" w:lineRule="auto"/>
              <w:jc w:val="center"/>
              <w:rPr>
                <w:del w:id="1479" w:author="Rinaldo Rabello" w:date="2021-03-28T23:03:00Z"/>
                <w:rFonts w:ascii="Verdana" w:hAnsi="Verdana"/>
              </w:rPr>
            </w:pPr>
            <w:del w:id="1480" w:author="Rinaldo Rabello" w:date="2021-03-28T23:03:00Z">
              <w:r w:rsidRPr="007D1704" w:rsidDel="00FB1DEC">
                <w:rPr>
                  <w:rFonts w:ascii="Verdana" w:hAnsi="Verdana"/>
                </w:rPr>
                <w:delText>20 de abril de 2028</w:delText>
              </w:r>
            </w:del>
          </w:p>
        </w:tc>
      </w:tr>
    </w:tbl>
    <w:p w14:paraId="72144402" w14:textId="198F29C1" w:rsidR="00AD7EB7" w:rsidRPr="007D1704" w:rsidDel="00FB1DEC" w:rsidRDefault="00AD7EB7" w:rsidP="00AD7EB7">
      <w:pPr>
        <w:rPr>
          <w:del w:id="1481" w:author="Rinaldo Rabello" w:date="2021-03-28T23:03:00Z"/>
          <w:rFonts w:ascii="Verdana" w:hAnsi="Verdana"/>
          <w:u w:val="single"/>
        </w:rPr>
      </w:pPr>
    </w:p>
    <w:p w14:paraId="0E81E8A8" w14:textId="023A7301" w:rsidR="00AD7EB7" w:rsidRPr="007D1704" w:rsidDel="00FB1DEC" w:rsidRDefault="00AD7EB7" w:rsidP="00AD7EB7">
      <w:pPr>
        <w:rPr>
          <w:del w:id="1482" w:author="Rinaldo Rabello" w:date="2021-03-28T23:03:00Z"/>
          <w:rFonts w:ascii="Verdana" w:hAnsi="Verdana"/>
        </w:rPr>
      </w:pPr>
      <w:del w:id="1483" w:author="Rinaldo Rabello" w:date="2021-03-28T23:03:00Z">
        <w:r w:rsidRPr="007D1704" w:rsidDel="00FB1DEC">
          <w:rPr>
            <w:rFonts w:ascii="Verdana" w:hAnsi="Verdana"/>
          </w:rPr>
          <w:lastRenderedPageBreak/>
          <w:delText>O cálculo do Juros obedecerá a fórmula estabelecida na Escritura de Emissão.</w:delText>
        </w:r>
      </w:del>
    </w:p>
    <w:p w14:paraId="28C7261C" w14:textId="175A97ED" w:rsidR="00AD7EB7" w:rsidRPr="007D1704" w:rsidDel="00FB1DEC" w:rsidRDefault="00AD7EB7" w:rsidP="00AD7EB7">
      <w:pPr>
        <w:widowControl w:val="0"/>
        <w:tabs>
          <w:tab w:val="left" w:pos="720"/>
        </w:tabs>
        <w:overflowPunct/>
        <w:autoSpaceDE/>
        <w:autoSpaceDN/>
        <w:adjustRightInd/>
        <w:snapToGrid w:val="0"/>
        <w:spacing w:line="240" w:lineRule="atLeast"/>
        <w:jc w:val="both"/>
        <w:textAlignment w:val="auto"/>
        <w:rPr>
          <w:del w:id="1484" w:author="Rinaldo Rabello" w:date="2021-03-28T23:03:00Z"/>
          <w:rFonts w:ascii="Verdana" w:hAnsi="Verdana"/>
          <w:u w:val="single"/>
        </w:rPr>
      </w:pPr>
    </w:p>
    <w:p w14:paraId="7B0DD909" w14:textId="0014FEC1" w:rsidR="00AD7EB7" w:rsidRPr="007D1704" w:rsidDel="00FB1DEC" w:rsidRDefault="00AD7EB7" w:rsidP="00AD7EB7">
      <w:pPr>
        <w:widowControl w:val="0"/>
        <w:numPr>
          <w:ilvl w:val="0"/>
          <w:numId w:val="4"/>
        </w:numPr>
        <w:tabs>
          <w:tab w:val="clear" w:pos="1065"/>
          <w:tab w:val="num" w:pos="0"/>
        </w:tabs>
        <w:overflowPunct/>
        <w:ind w:left="0" w:firstLine="0"/>
        <w:jc w:val="both"/>
        <w:textAlignment w:val="auto"/>
        <w:rPr>
          <w:del w:id="1485" w:author="Rinaldo Rabello" w:date="2021-03-28T23:03:00Z"/>
          <w:rFonts w:ascii="Verdana" w:hAnsi="Verdana"/>
          <w:u w:val="single"/>
        </w:rPr>
      </w:pPr>
      <w:del w:id="1486" w:author="Rinaldo Rabello" w:date="2021-03-28T23:03:00Z">
        <w:r w:rsidRPr="007D1704" w:rsidDel="00FB1DEC">
          <w:rPr>
            <w:rFonts w:ascii="Verdana" w:hAnsi="Verdana"/>
            <w:u w:val="single"/>
          </w:rPr>
          <w:delText>Amortização</w:delText>
        </w:r>
        <w:r w:rsidRPr="007D1704" w:rsidDel="00FB1DEC">
          <w:rPr>
            <w:rFonts w:ascii="Verdana" w:hAnsi="Verdana"/>
          </w:rPr>
          <w:delText>. O Valor Nominal Unitário ou saldo do Valor Nominal Unitário das Debêntures será amortizado da seguinte forma:</w:delText>
        </w:r>
      </w:del>
    </w:p>
    <w:p w14:paraId="5D4C1871" w14:textId="407DD46E" w:rsidR="00AD7EB7" w:rsidRPr="007D1704" w:rsidDel="00FB1DEC" w:rsidRDefault="00AD7EB7" w:rsidP="00AD7EB7">
      <w:pPr>
        <w:rPr>
          <w:del w:id="1487" w:author="Rinaldo Rabello" w:date="2021-03-28T23:03:00Z"/>
          <w:rFonts w:ascii="Verdana" w:hAnsi="Verdana"/>
          <w:u w:val="single"/>
        </w:rPr>
      </w:pPr>
    </w:p>
    <w:p w14:paraId="4B528FBA" w14:textId="04DAA01D" w:rsidR="00AD7EB7" w:rsidRPr="007D1704" w:rsidDel="00FB1DEC" w:rsidRDefault="00AD7EB7" w:rsidP="00AD7EB7">
      <w:pPr>
        <w:numPr>
          <w:ilvl w:val="0"/>
          <w:numId w:val="11"/>
        </w:numPr>
        <w:overflowPunct/>
        <w:autoSpaceDE/>
        <w:autoSpaceDN/>
        <w:adjustRightInd/>
        <w:spacing w:line="276" w:lineRule="auto"/>
        <w:jc w:val="both"/>
        <w:textAlignment w:val="auto"/>
        <w:rPr>
          <w:del w:id="1488" w:author="Rinaldo Rabello" w:date="2021-03-28T23:03:00Z"/>
          <w:rFonts w:ascii="Verdana" w:hAnsi="Verdana"/>
          <w:u w:val="single"/>
        </w:rPr>
      </w:pPr>
      <w:del w:id="1489" w:author="Rinaldo Rabello" w:date="2021-03-28T23:03:00Z">
        <w:r w:rsidRPr="007D1704" w:rsidDel="00FB1DEC">
          <w:rPr>
            <w:rFonts w:ascii="Verdana" w:hAnsi="Verdana"/>
          </w:rPr>
          <w:delText>Debêntures da 3ª Série: conforme tabela abaixo.</w:delText>
        </w:r>
      </w:del>
    </w:p>
    <w:p w14:paraId="3960A2E5" w14:textId="523D1994" w:rsidR="00AD7EB7" w:rsidRPr="007D1704" w:rsidDel="00FB1DEC" w:rsidRDefault="00AD7EB7" w:rsidP="00AD7EB7">
      <w:pPr>
        <w:rPr>
          <w:del w:id="1490" w:author="Rinaldo Rabello" w:date="2021-03-28T23:03:00Z"/>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AD7EB7" w:rsidRPr="007D1704" w:rsidDel="00FB1DEC" w14:paraId="2D74778F" w14:textId="49D895DD" w:rsidTr="00A80736">
        <w:trPr>
          <w:jc w:val="center"/>
          <w:del w:id="1491" w:author="Rinaldo Rabello" w:date="2021-03-28T23:03:00Z"/>
        </w:trPr>
        <w:tc>
          <w:tcPr>
            <w:tcW w:w="2405" w:type="dxa"/>
            <w:shd w:val="clear" w:color="auto" w:fill="D9D9D9" w:themeFill="background1" w:themeFillShade="D9"/>
            <w:vAlign w:val="center"/>
          </w:tcPr>
          <w:p w14:paraId="4B55FA3E" w14:textId="7EED911F" w:rsidR="00AD7EB7" w:rsidRPr="007D1704" w:rsidDel="00FB1DEC" w:rsidRDefault="00AD7EB7" w:rsidP="00A80736">
            <w:pPr>
              <w:keepNext/>
              <w:spacing w:line="276" w:lineRule="auto"/>
              <w:jc w:val="center"/>
              <w:rPr>
                <w:del w:id="1492" w:author="Rinaldo Rabello" w:date="2021-03-28T23:03:00Z"/>
                <w:rFonts w:ascii="Verdana" w:hAnsi="Verdana"/>
                <w:b/>
              </w:rPr>
            </w:pPr>
            <w:del w:id="1493" w:author="Rinaldo Rabello" w:date="2021-03-28T23:03:00Z">
              <w:r w:rsidRPr="007D1704" w:rsidDel="00FB1DEC">
                <w:rPr>
                  <w:rFonts w:ascii="Verdana" w:hAnsi="Verdana"/>
                  <w:b/>
                </w:rPr>
                <w:delText>Parcela</w:delText>
              </w:r>
            </w:del>
          </w:p>
        </w:tc>
        <w:tc>
          <w:tcPr>
            <w:tcW w:w="2410" w:type="dxa"/>
            <w:shd w:val="clear" w:color="auto" w:fill="D9D9D9" w:themeFill="background1" w:themeFillShade="D9"/>
            <w:vAlign w:val="center"/>
          </w:tcPr>
          <w:p w14:paraId="3C6DE834" w14:textId="4C4B7D86" w:rsidR="00AD7EB7" w:rsidRPr="007D1704" w:rsidDel="00FB1DEC" w:rsidRDefault="00AD7EB7" w:rsidP="00A80736">
            <w:pPr>
              <w:keepNext/>
              <w:spacing w:line="276" w:lineRule="auto"/>
              <w:jc w:val="center"/>
              <w:rPr>
                <w:del w:id="1494" w:author="Rinaldo Rabello" w:date="2021-03-28T23:03:00Z"/>
                <w:rFonts w:ascii="Verdana" w:hAnsi="Verdana"/>
                <w:b/>
              </w:rPr>
            </w:pPr>
            <w:del w:id="1495" w:author="Rinaldo Rabello" w:date="2021-03-28T23:03:00Z">
              <w:r w:rsidRPr="007D1704" w:rsidDel="00FB1DEC">
                <w:rPr>
                  <w:rFonts w:ascii="Verdana" w:hAnsi="Verdana"/>
                  <w:b/>
                </w:rPr>
                <w:delText>Data de Vencimento</w:delText>
              </w:r>
            </w:del>
          </w:p>
        </w:tc>
        <w:tc>
          <w:tcPr>
            <w:tcW w:w="2619" w:type="dxa"/>
            <w:shd w:val="clear" w:color="auto" w:fill="D9D9D9" w:themeFill="background1" w:themeFillShade="D9"/>
            <w:vAlign w:val="center"/>
          </w:tcPr>
          <w:p w14:paraId="5F71D7E6" w14:textId="3FBCD232" w:rsidR="00AD7EB7" w:rsidRPr="007D1704" w:rsidDel="00FB1DEC" w:rsidRDefault="00AD7EB7" w:rsidP="00A80736">
            <w:pPr>
              <w:keepNext/>
              <w:spacing w:line="276" w:lineRule="auto"/>
              <w:jc w:val="center"/>
              <w:rPr>
                <w:del w:id="1496" w:author="Rinaldo Rabello" w:date="2021-03-28T23:03:00Z"/>
                <w:rFonts w:ascii="Verdana" w:hAnsi="Verdana"/>
                <w:b/>
              </w:rPr>
            </w:pPr>
            <w:del w:id="1497" w:author="Rinaldo Rabello" w:date="2021-03-28T23:03:00Z">
              <w:r w:rsidRPr="007D1704" w:rsidDel="00FB1DEC">
                <w:rPr>
                  <w:rFonts w:ascii="Verdana" w:hAnsi="Verdana"/>
                  <w:b/>
                </w:rPr>
                <w:delText>% de amortização do Valor Nominal Unitário</w:delText>
              </w:r>
            </w:del>
          </w:p>
        </w:tc>
      </w:tr>
      <w:tr w:rsidR="00AD7EB7" w:rsidRPr="007D1704" w:rsidDel="00FB1DEC" w14:paraId="26BACA23" w14:textId="6FBAD13D" w:rsidTr="00A80736">
        <w:trPr>
          <w:jc w:val="center"/>
          <w:del w:id="1498" w:author="Rinaldo Rabello" w:date="2021-03-28T23:03:00Z"/>
        </w:trPr>
        <w:tc>
          <w:tcPr>
            <w:tcW w:w="2405" w:type="dxa"/>
          </w:tcPr>
          <w:p w14:paraId="681B7D17" w14:textId="5BB67A5F" w:rsidR="00AD7EB7" w:rsidRPr="007D1704" w:rsidDel="00FB1DEC" w:rsidRDefault="00AD7EB7" w:rsidP="00A80736">
            <w:pPr>
              <w:keepNext/>
              <w:spacing w:line="276" w:lineRule="auto"/>
              <w:jc w:val="center"/>
              <w:rPr>
                <w:del w:id="1499" w:author="Rinaldo Rabello" w:date="2021-03-28T23:03:00Z"/>
                <w:rFonts w:ascii="Verdana" w:hAnsi="Verdana"/>
                <w:b/>
                <w:bCs/>
              </w:rPr>
            </w:pPr>
            <w:del w:id="1500" w:author="Rinaldo Rabello" w:date="2021-03-28T23:03:00Z">
              <w:r w:rsidRPr="007D1704" w:rsidDel="00FB1DEC">
                <w:rPr>
                  <w:rFonts w:ascii="Verdana" w:hAnsi="Verdana"/>
                  <w:b/>
                  <w:bCs/>
                </w:rPr>
                <w:delText>1</w:delText>
              </w:r>
            </w:del>
          </w:p>
        </w:tc>
        <w:tc>
          <w:tcPr>
            <w:tcW w:w="2410" w:type="dxa"/>
          </w:tcPr>
          <w:p w14:paraId="019ADAE3" w14:textId="3A36AEBD" w:rsidR="00AD7EB7" w:rsidRPr="007D1704" w:rsidDel="00FB1DEC" w:rsidRDefault="00AD7EB7" w:rsidP="00A80736">
            <w:pPr>
              <w:keepNext/>
              <w:spacing w:line="276" w:lineRule="auto"/>
              <w:jc w:val="center"/>
              <w:rPr>
                <w:del w:id="1501" w:author="Rinaldo Rabello" w:date="2021-03-28T23:03:00Z"/>
                <w:rFonts w:ascii="Verdana" w:hAnsi="Verdana"/>
              </w:rPr>
            </w:pPr>
            <w:del w:id="1502" w:author="Rinaldo Rabello" w:date="2021-03-28T23:03:00Z">
              <w:r w:rsidRPr="007D1704" w:rsidDel="00FB1DEC">
                <w:rPr>
                  <w:rFonts w:ascii="Verdana" w:hAnsi="Verdana"/>
                </w:rPr>
                <w:delText>20/04/2025</w:delText>
              </w:r>
            </w:del>
          </w:p>
        </w:tc>
        <w:tc>
          <w:tcPr>
            <w:tcW w:w="2619" w:type="dxa"/>
          </w:tcPr>
          <w:p w14:paraId="2CCBEFC9" w14:textId="78FF2852" w:rsidR="00AD7EB7" w:rsidRPr="007D1704" w:rsidDel="00FB1DEC" w:rsidRDefault="00AD7EB7" w:rsidP="00A80736">
            <w:pPr>
              <w:keepNext/>
              <w:spacing w:line="276" w:lineRule="auto"/>
              <w:jc w:val="center"/>
              <w:rPr>
                <w:del w:id="1503" w:author="Rinaldo Rabello" w:date="2021-03-28T23:03:00Z"/>
                <w:rFonts w:ascii="Verdana" w:hAnsi="Verdana"/>
              </w:rPr>
            </w:pPr>
            <w:del w:id="1504" w:author="Rinaldo Rabello" w:date="2021-03-28T23:03:00Z">
              <w:r w:rsidRPr="007D1704" w:rsidDel="00FB1DEC">
                <w:rPr>
                  <w:rFonts w:ascii="Verdana" w:hAnsi="Verdana"/>
                </w:rPr>
                <w:delText>25,0000%</w:delText>
              </w:r>
            </w:del>
          </w:p>
        </w:tc>
      </w:tr>
      <w:tr w:rsidR="00AD7EB7" w:rsidRPr="007D1704" w:rsidDel="00FB1DEC" w14:paraId="12278F03" w14:textId="338FE271" w:rsidTr="00A80736">
        <w:trPr>
          <w:jc w:val="center"/>
          <w:del w:id="1505" w:author="Rinaldo Rabello" w:date="2021-03-28T23:03:00Z"/>
        </w:trPr>
        <w:tc>
          <w:tcPr>
            <w:tcW w:w="2405" w:type="dxa"/>
          </w:tcPr>
          <w:p w14:paraId="66E97711" w14:textId="5050B058" w:rsidR="00AD7EB7" w:rsidRPr="007D1704" w:rsidDel="00FB1DEC" w:rsidRDefault="00AD7EB7" w:rsidP="00A80736">
            <w:pPr>
              <w:keepNext/>
              <w:spacing w:line="276" w:lineRule="auto"/>
              <w:jc w:val="center"/>
              <w:rPr>
                <w:del w:id="1506" w:author="Rinaldo Rabello" w:date="2021-03-28T23:03:00Z"/>
                <w:rFonts w:ascii="Verdana" w:hAnsi="Verdana"/>
                <w:b/>
                <w:bCs/>
              </w:rPr>
            </w:pPr>
            <w:del w:id="1507" w:author="Rinaldo Rabello" w:date="2021-03-28T23:03:00Z">
              <w:r w:rsidRPr="007D1704" w:rsidDel="00FB1DEC">
                <w:rPr>
                  <w:rFonts w:ascii="Verdana" w:hAnsi="Verdana"/>
                  <w:b/>
                  <w:bCs/>
                </w:rPr>
                <w:delText>2</w:delText>
              </w:r>
            </w:del>
          </w:p>
        </w:tc>
        <w:tc>
          <w:tcPr>
            <w:tcW w:w="2410" w:type="dxa"/>
          </w:tcPr>
          <w:p w14:paraId="2589C146" w14:textId="40642157" w:rsidR="00AD7EB7" w:rsidRPr="007D1704" w:rsidDel="00FB1DEC" w:rsidRDefault="00AD7EB7" w:rsidP="00A80736">
            <w:pPr>
              <w:keepNext/>
              <w:spacing w:line="276" w:lineRule="auto"/>
              <w:jc w:val="center"/>
              <w:rPr>
                <w:del w:id="1508" w:author="Rinaldo Rabello" w:date="2021-03-28T23:03:00Z"/>
                <w:rFonts w:ascii="Verdana" w:hAnsi="Verdana"/>
              </w:rPr>
            </w:pPr>
            <w:del w:id="1509" w:author="Rinaldo Rabello" w:date="2021-03-28T23:03:00Z">
              <w:r w:rsidRPr="007D1704" w:rsidDel="00FB1DEC">
                <w:rPr>
                  <w:rFonts w:ascii="Verdana" w:hAnsi="Verdana"/>
                </w:rPr>
                <w:delText>20/04/2026</w:delText>
              </w:r>
            </w:del>
          </w:p>
        </w:tc>
        <w:tc>
          <w:tcPr>
            <w:tcW w:w="2619" w:type="dxa"/>
            <w:vAlign w:val="bottom"/>
          </w:tcPr>
          <w:p w14:paraId="30C8606A" w14:textId="6429D2FB" w:rsidR="00AD7EB7" w:rsidRPr="007D1704" w:rsidDel="00FB1DEC" w:rsidRDefault="00AD7EB7" w:rsidP="00A80736">
            <w:pPr>
              <w:keepNext/>
              <w:spacing w:line="276" w:lineRule="auto"/>
              <w:jc w:val="center"/>
              <w:rPr>
                <w:del w:id="1510" w:author="Rinaldo Rabello" w:date="2021-03-28T23:03:00Z"/>
                <w:rFonts w:ascii="Verdana" w:hAnsi="Verdana"/>
              </w:rPr>
            </w:pPr>
            <w:del w:id="1511" w:author="Rinaldo Rabello" w:date="2021-03-28T23:03:00Z">
              <w:r w:rsidRPr="007D1704" w:rsidDel="00FB1DEC">
                <w:rPr>
                  <w:rFonts w:ascii="Verdana" w:hAnsi="Verdana"/>
                </w:rPr>
                <w:delText>25,0000%</w:delText>
              </w:r>
            </w:del>
          </w:p>
        </w:tc>
      </w:tr>
      <w:tr w:rsidR="00AD7EB7" w:rsidRPr="007D1704" w:rsidDel="00FB1DEC" w14:paraId="565D02AD" w14:textId="2F9B209A" w:rsidTr="00A80736">
        <w:trPr>
          <w:jc w:val="center"/>
          <w:del w:id="1512" w:author="Rinaldo Rabello" w:date="2021-03-28T23:03:00Z"/>
        </w:trPr>
        <w:tc>
          <w:tcPr>
            <w:tcW w:w="2405" w:type="dxa"/>
          </w:tcPr>
          <w:p w14:paraId="12A62B07" w14:textId="335B03D2" w:rsidR="00AD7EB7" w:rsidRPr="007D1704" w:rsidDel="00FB1DEC" w:rsidRDefault="00AD7EB7" w:rsidP="00A80736">
            <w:pPr>
              <w:keepNext/>
              <w:spacing w:line="276" w:lineRule="auto"/>
              <w:jc w:val="center"/>
              <w:rPr>
                <w:del w:id="1513" w:author="Rinaldo Rabello" w:date="2021-03-28T23:03:00Z"/>
                <w:rFonts w:ascii="Verdana" w:hAnsi="Verdana"/>
                <w:b/>
                <w:bCs/>
              </w:rPr>
            </w:pPr>
            <w:del w:id="1514" w:author="Rinaldo Rabello" w:date="2021-03-28T23:03:00Z">
              <w:r w:rsidRPr="007D1704" w:rsidDel="00FB1DEC">
                <w:rPr>
                  <w:rFonts w:ascii="Verdana" w:hAnsi="Verdana"/>
                  <w:b/>
                  <w:bCs/>
                </w:rPr>
                <w:delText>3</w:delText>
              </w:r>
            </w:del>
          </w:p>
        </w:tc>
        <w:tc>
          <w:tcPr>
            <w:tcW w:w="2410" w:type="dxa"/>
          </w:tcPr>
          <w:p w14:paraId="0BCD6338" w14:textId="4F51852B" w:rsidR="00AD7EB7" w:rsidRPr="007D1704" w:rsidDel="00FB1DEC" w:rsidRDefault="00AD7EB7" w:rsidP="00A80736">
            <w:pPr>
              <w:keepNext/>
              <w:spacing w:line="276" w:lineRule="auto"/>
              <w:jc w:val="center"/>
              <w:rPr>
                <w:del w:id="1515" w:author="Rinaldo Rabello" w:date="2021-03-28T23:03:00Z"/>
                <w:rFonts w:ascii="Verdana" w:hAnsi="Verdana"/>
              </w:rPr>
            </w:pPr>
            <w:del w:id="1516" w:author="Rinaldo Rabello" w:date="2021-03-28T23:03:00Z">
              <w:r w:rsidRPr="007D1704" w:rsidDel="00FB1DEC">
                <w:rPr>
                  <w:rFonts w:ascii="Verdana" w:hAnsi="Verdana"/>
                </w:rPr>
                <w:delText>20/04/2027</w:delText>
              </w:r>
            </w:del>
          </w:p>
        </w:tc>
        <w:tc>
          <w:tcPr>
            <w:tcW w:w="2619" w:type="dxa"/>
            <w:vAlign w:val="bottom"/>
          </w:tcPr>
          <w:p w14:paraId="61640D3F" w14:textId="7FF686B7" w:rsidR="00AD7EB7" w:rsidRPr="007D1704" w:rsidDel="00FB1DEC" w:rsidRDefault="00AD7EB7" w:rsidP="00A80736">
            <w:pPr>
              <w:keepNext/>
              <w:spacing w:line="276" w:lineRule="auto"/>
              <w:jc w:val="center"/>
              <w:rPr>
                <w:del w:id="1517" w:author="Rinaldo Rabello" w:date="2021-03-28T23:03:00Z"/>
                <w:rFonts w:ascii="Verdana" w:hAnsi="Verdana"/>
              </w:rPr>
            </w:pPr>
            <w:del w:id="1518" w:author="Rinaldo Rabello" w:date="2021-03-28T23:03:00Z">
              <w:r w:rsidRPr="007D1704" w:rsidDel="00FB1DEC">
                <w:rPr>
                  <w:rFonts w:ascii="Verdana" w:hAnsi="Verdana"/>
                </w:rPr>
                <w:delText>25,0000%</w:delText>
              </w:r>
            </w:del>
          </w:p>
        </w:tc>
      </w:tr>
      <w:tr w:rsidR="00AD7EB7" w:rsidRPr="007D1704" w:rsidDel="00FB1DEC" w14:paraId="76386861" w14:textId="2AA6EABC" w:rsidTr="00A80736">
        <w:trPr>
          <w:jc w:val="center"/>
          <w:del w:id="1519" w:author="Rinaldo Rabello" w:date="2021-03-28T23:03:00Z"/>
        </w:trPr>
        <w:tc>
          <w:tcPr>
            <w:tcW w:w="2405" w:type="dxa"/>
          </w:tcPr>
          <w:p w14:paraId="493C8A0D" w14:textId="14A12062" w:rsidR="00AD7EB7" w:rsidRPr="007D1704" w:rsidDel="00FB1DEC" w:rsidRDefault="00AD7EB7" w:rsidP="00A80736">
            <w:pPr>
              <w:keepNext/>
              <w:spacing w:line="276" w:lineRule="auto"/>
              <w:jc w:val="center"/>
              <w:rPr>
                <w:del w:id="1520" w:author="Rinaldo Rabello" w:date="2021-03-28T23:03:00Z"/>
                <w:rFonts w:ascii="Verdana" w:hAnsi="Verdana"/>
                <w:b/>
                <w:bCs/>
              </w:rPr>
            </w:pPr>
            <w:del w:id="1521" w:author="Rinaldo Rabello" w:date="2021-03-28T23:03:00Z">
              <w:r w:rsidRPr="007D1704" w:rsidDel="00FB1DEC">
                <w:rPr>
                  <w:rFonts w:ascii="Verdana" w:hAnsi="Verdana"/>
                  <w:b/>
                  <w:bCs/>
                </w:rPr>
                <w:delText>4</w:delText>
              </w:r>
            </w:del>
          </w:p>
        </w:tc>
        <w:tc>
          <w:tcPr>
            <w:tcW w:w="2410" w:type="dxa"/>
          </w:tcPr>
          <w:p w14:paraId="32890172" w14:textId="0D5256DF" w:rsidR="00AD7EB7" w:rsidRPr="007D1704" w:rsidDel="00FB1DEC" w:rsidRDefault="00AD7EB7" w:rsidP="00A80736">
            <w:pPr>
              <w:keepNext/>
              <w:spacing w:line="276" w:lineRule="auto"/>
              <w:jc w:val="center"/>
              <w:rPr>
                <w:del w:id="1522" w:author="Rinaldo Rabello" w:date="2021-03-28T23:03:00Z"/>
                <w:rFonts w:ascii="Verdana" w:hAnsi="Verdana"/>
              </w:rPr>
            </w:pPr>
            <w:del w:id="1523" w:author="Rinaldo Rabello" w:date="2021-03-28T23:03:00Z">
              <w:r w:rsidRPr="007D1704" w:rsidDel="00FB1DEC">
                <w:rPr>
                  <w:rFonts w:ascii="Verdana" w:hAnsi="Verdana"/>
                </w:rPr>
                <w:delText>20/04/2028</w:delText>
              </w:r>
            </w:del>
          </w:p>
        </w:tc>
        <w:tc>
          <w:tcPr>
            <w:tcW w:w="2619" w:type="dxa"/>
            <w:vAlign w:val="bottom"/>
          </w:tcPr>
          <w:p w14:paraId="4D093B65" w14:textId="3B5E45C2" w:rsidR="00AD7EB7" w:rsidRPr="007D1704" w:rsidDel="00FB1DEC" w:rsidRDefault="00AD7EB7" w:rsidP="00A80736">
            <w:pPr>
              <w:keepNext/>
              <w:spacing w:line="276" w:lineRule="auto"/>
              <w:jc w:val="center"/>
              <w:rPr>
                <w:del w:id="1524" w:author="Rinaldo Rabello" w:date="2021-03-28T23:03:00Z"/>
                <w:rFonts w:ascii="Verdana" w:hAnsi="Verdana"/>
              </w:rPr>
            </w:pPr>
            <w:del w:id="1525" w:author="Rinaldo Rabello" w:date="2021-03-28T23:03:00Z">
              <w:r w:rsidRPr="007D1704" w:rsidDel="00FB1DEC">
                <w:rPr>
                  <w:rFonts w:ascii="Verdana" w:hAnsi="Verdana"/>
                </w:rPr>
                <w:delText>25,0000%</w:delText>
              </w:r>
            </w:del>
          </w:p>
        </w:tc>
      </w:tr>
    </w:tbl>
    <w:p w14:paraId="6D095782" w14:textId="6087FE2B" w:rsidR="00AD7EB7" w:rsidRPr="007D1704" w:rsidDel="00FB1DEC" w:rsidRDefault="00AD7EB7" w:rsidP="00AD7EB7">
      <w:pPr>
        <w:rPr>
          <w:del w:id="1526" w:author="Rinaldo Rabello" w:date="2021-03-28T23:03:00Z"/>
          <w:rFonts w:ascii="Verdana" w:hAnsi="Verdana"/>
          <w:u w:val="single"/>
        </w:rPr>
      </w:pPr>
    </w:p>
    <w:p w14:paraId="1A6F0340" w14:textId="052CC3E6" w:rsidR="00AD7EB7" w:rsidRPr="007D1704" w:rsidDel="00FB1DEC" w:rsidRDefault="00AD7EB7" w:rsidP="00AD7EB7">
      <w:pPr>
        <w:numPr>
          <w:ilvl w:val="0"/>
          <w:numId w:val="11"/>
        </w:numPr>
        <w:overflowPunct/>
        <w:autoSpaceDE/>
        <w:autoSpaceDN/>
        <w:adjustRightInd/>
        <w:spacing w:line="276" w:lineRule="auto"/>
        <w:jc w:val="both"/>
        <w:textAlignment w:val="auto"/>
        <w:rPr>
          <w:del w:id="1527" w:author="Rinaldo Rabello" w:date="2021-03-28T23:03:00Z"/>
          <w:rFonts w:ascii="Verdana" w:hAnsi="Verdana"/>
          <w:u w:val="single"/>
        </w:rPr>
      </w:pPr>
      <w:del w:id="1528" w:author="Rinaldo Rabello" w:date="2021-03-28T23:03:00Z">
        <w:r w:rsidRPr="007D1704" w:rsidDel="00FB1DEC">
          <w:rPr>
            <w:rFonts w:ascii="Verdana" w:hAnsi="Verdana"/>
          </w:rPr>
          <w:delText>Debêntures da 4ª Série: conforme a tabela abaixo.</w:delText>
        </w:r>
      </w:del>
    </w:p>
    <w:p w14:paraId="2FDC6CD1" w14:textId="21641151" w:rsidR="00AD7EB7" w:rsidRPr="007D1704" w:rsidDel="00FB1DEC" w:rsidRDefault="00AD7EB7" w:rsidP="00AD7EB7">
      <w:pPr>
        <w:rPr>
          <w:del w:id="1529"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AD7EB7" w:rsidRPr="007D1704" w:rsidDel="00FB1DEC" w14:paraId="37CE7029" w14:textId="10485C1F" w:rsidTr="00A80736">
        <w:trPr>
          <w:jc w:val="center"/>
          <w:del w:id="1530" w:author="Rinaldo Rabello" w:date="2021-03-28T23:03:00Z"/>
        </w:trPr>
        <w:tc>
          <w:tcPr>
            <w:tcW w:w="2394" w:type="dxa"/>
            <w:shd w:val="clear" w:color="auto" w:fill="D9D9D9" w:themeFill="background1" w:themeFillShade="D9"/>
            <w:vAlign w:val="center"/>
          </w:tcPr>
          <w:p w14:paraId="36475B1A" w14:textId="6EEE6ED9" w:rsidR="00AD7EB7" w:rsidRPr="007D1704" w:rsidDel="00FB1DEC" w:rsidRDefault="00AD7EB7" w:rsidP="00A80736">
            <w:pPr>
              <w:spacing w:line="276" w:lineRule="auto"/>
              <w:jc w:val="center"/>
              <w:rPr>
                <w:del w:id="1531" w:author="Rinaldo Rabello" w:date="2021-03-28T23:03:00Z"/>
                <w:rFonts w:ascii="Verdana" w:hAnsi="Verdana"/>
                <w:b/>
              </w:rPr>
            </w:pPr>
            <w:del w:id="1532" w:author="Rinaldo Rabello" w:date="2021-03-28T23:03:00Z">
              <w:r w:rsidRPr="007D1704" w:rsidDel="00FB1DEC">
                <w:rPr>
                  <w:rFonts w:ascii="Verdana" w:hAnsi="Verdana"/>
                  <w:b/>
                </w:rPr>
                <w:delText>Parcela</w:delText>
              </w:r>
            </w:del>
          </w:p>
        </w:tc>
        <w:tc>
          <w:tcPr>
            <w:tcW w:w="2515" w:type="dxa"/>
            <w:shd w:val="clear" w:color="auto" w:fill="D9D9D9" w:themeFill="background1" w:themeFillShade="D9"/>
            <w:vAlign w:val="center"/>
          </w:tcPr>
          <w:p w14:paraId="6A7ED1BB" w14:textId="6CF6CE80" w:rsidR="00AD7EB7" w:rsidRPr="007D1704" w:rsidDel="00FB1DEC" w:rsidRDefault="00AD7EB7" w:rsidP="00A80736">
            <w:pPr>
              <w:spacing w:line="276" w:lineRule="auto"/>
              <w:jc w:val="center"/>
              <w:rPr>
                <w:del w:id="1533" w:author="Rinaldo Rabello" w:date="2021-03-28T23:03:00Z"/>
                <w:rFonts w:ascii="Verdana" w:hAnsi="Verdana"/>
                <w:b/>
              </w:rPr>
            </w:pPr>
            <w:del w:id="1534" w:author="Rinaldo Rabello" w:date="2021-03-28T23:03:00Z">
              <w:r w:rsidRPr="007D1704" w:rsidDel="00FB1DEC">
                <w:rPr>
                  <w:rFonts w:ascii="Verdana" w:hAnsi="Verdana"/>
                  <w:b/>
                </w:rPr>
                <w:delText>Data de Vencimento</w:delText>
              </w:r>
            </w:del>
          </w:p>
        </w:tc>
        <w:tc>
          <w:tcPr>
            <w:tcW w:w="2525" w:type="dxa"/>
            <w:shd w:val="clear" w:color="auto" w:fill="D9D9D9" w:themeFill="background1" w:themeFillShade="D9"/>
            <w:vAlign w:val="center"/>
          </w:tcPr>
          <w:p w14:paraId="1E40D23F" w14:textId="32EEDAB0" w:rsidR="00AD7EB7" w:rsidRPr="007D1704" w:rsidDel="00FB1DEC" w:rsidRDefault="00AD7EB7" w:rsidP="00A80736">
            <w:pPr>
              <w:spacing w:line="276" w:lineRule="auto"/>
              <w:jc w:val="center"/>
              <w:rPr>
                <w:del w:id="1535" w:author="Rinaldo Rabello" w:date="2021-03-28T23:03:00Z"/>
                <w:rFonts w:ascii="Verdana" w:hAnsi="Verdana"/>
                <w:b/>
              </w:rPr>
            </w:pPr>
            <w:del w:id="1536" w:author="Rinaldo Rabello" w:date="2021-03-28T23:03:00Z">
              <w:r w:rsidRPr="007D1704" w:rsidDel="00FB1DEC">
                <w:rPr>
                  <w:rFonts w:ascii="Verdana" w:hAnsi="Verdana"/>
                  <w:b/>
                </w:rPr>
                <w:delText>% de amortização do Valor Nominal Unitário</w:delText>
              </w:r>
            </w:del>
          </w:p>
        </w:tc>
      </w:tr>
      <w:tr w:rsidR="00AD7EB7" w:rsidRPr="007D1704" w:rsidDel="00FB1DEC" w14:paraId="0F78047C" w14:textId="03D740CE" w:rsidTr="00A80736">
        <w:trPr>
          <w:jc w:val="center"/>
          <w:del w:id="1537" w:author="Rinaldo Rabello" w:date="2021-03-28T23:03:00Z"/>
        </w:trPr>
        <w:tc>
          <w:tcPr>
            <w:tcW w:w="2394" w:type="dxa"/>
          </w:tcPr>
          <w:p w14:paraId="05B1B45B" w14:textId="5B3FA3F8" w:rsidR="00AD7EB7" w:rsidRPr="007D1704" w:rsidDel="00FB1DEC" w:rsidRDefault="00AD7EB7" w:rsidP="00A80736">
            <w:pPr>
              <w:spacing w:line="276" w:lineRule="auto"/>
              <w:jc w:val="center"/>
              <w:rPr>
                <w:del w:id="1538" w:author="Rinaldo Rabello" w:date="2021-03-28T23:03:00Z"/>
                <w:rFonts w:ascii="Verdana" w:hAnsi="Verdana"/>
                <w:b/>
                <w:bCs/>
              </w:rPr>
            </w:pPr>
            <w:del w:id="1539" w:author="Rinaldo Rabello" w:date="2021-03-28T23:03:00Z">
              <w:r w:rsidRPr="007D1704" w:rsidDel="00FB1DEC">
                <w:rPr>
                  <w:rFonts w:ascii="Verdana" w:hAnsi="Verdana"/>
                  <w:b/>
                  <w:bCs/>
                </w:rPr>
                <w:delText>1</w:delText>
              </w:r>
            </w:del>
          </w:p>
        </w:tc>
        <w:tc>
          <w:tcPr>
            <w:tcW w:w="2515" w:type="dxa"/>
          </w:tcPr>
          <w:p w14:paraId="0D60CA46" w14:textId="29E1890B" w:rsidR="00AD7EB7" w:rsidRPr="007D1704" w:rsidDel="00FB1DEC" w:rsidRDefault="00AD7EB7" w:rsidP="00A80736">
            <w:pPr>
              <w:spacing w:line="276" w:lineRule="auto"/>
              <w:jc w:val="center"/>
              <w:rPr>
                <w:del w:id="1540" w:author="Rinaldo Rabello" w:date="2021-03-28T23:03:00Z"/>
                <w:rFonts w:ascii="Verdana" w:hAnsi="Verdana"/>
              </w:rPr>
            </w:pPr>
            <w:del w:id="1541" w:author="Rinaldo Rabello" w:date="2021-03-28T23:03:00Z">
              <w:r w:rsidRPr="007D1704" w:rsidDel="00FB1DEC">
                <w:rPr>
                  <w:rFonts w:ascii="Verdana" w:hAnsi="Verdana"/>
                </w:rPr>
                <w:delText>20/04/2025</w:delText>
              </w:r>
            </w:del>
          </w:p>
        </w:tc>
        <w:tc>
          <w:tcPr>
            <w:tcW w:w="2525" w:type="dxa"/>
          </w:tcPr>
          <w:p w14:paraId="553C9048" w14:textId="30E95E66" w:rsidR="00AD7EB7" w:rsidRPr="007D1704" w:rsidDel="00FB1DEC" w:rsidRDefault="00AD7EB7" w:rsidP="00A80736">
            <w:pPr>
              <w:spacing w:line="276" w:lineRule="auto"/>
              <w:jc w:val="center"/>
              <w:rPr>
                <w:del w:id="1542" w:author="Rinaldo Rabello" w:date="2021-03-28T23:03:00Z"/>
                <w:rFonts w:ascii="Verdana" w:hAnsi="Verdana"/>
              </w:rPr>
            </w:pPr>
            <w:del w:id="1543" w:author="Rinaldo Rabello" w:date="2021-03-28T23:03:00Z">
              <w:r w:rsidRPr="007D1704" w:rsidDel="00FB1DEC">
                <w:rPr>
                  <w:rFonts w:ascii="Verdana" w:hAnsi="Verdana"/>
                </w:rPr>
                <w:delText>25,0000%</w:delText>
              </w:r>
            </w:del>
          </w:p>
        </w:tc>
      </w:tr>
      <w:tr w:rsidR="00AD7EB7" w:rsidRPr="007D1704" w:rsidDel="00FB1DEC" w14:paraId="1E073010" w14:textId="159BB6DE" w:rsidTr="00A80736">
        <w:trPr>
          <w:jc w:val="center"/>
          <w:del w:id="1544" w:author="Rinaldo Rabello" w:date="2021-03-28T23:03:00Z"/>
        </w:trPr>
        <w:tc>
          <w:tcPr>
            <w:tcW w:w="2394" w:type="dxa"/>
          </w:tcPr>
          <w:p w14:paraId="0A50B2DC" w14:textId="20D42D7C" w:rsidR="00AD7EB7" w:rsidRPr="007D1704" w:rsidDel="00FB1DEC" w:rsidRDefault="00AD7EB7" w:rsidP="00A80736">
            <w:pPr>
              <w:spacing w:line="276" w:lineRule="auto"/>
              <w:jc w:val="center"/>
              <w:rPr>
                <w:del w:id="1545" w:author="Rinaldo Rabello" w:date="2021-03-28T23:03:00Z"/>
                <w:rFonts w:ascii="Verdana" w:hAnsi="Verdana"/>
                <w:b/>
                <w:bCs/>
              </w:rPr>
            </w:pPr>
            <w:del w:id="1546" w:author="Rinaldo Rabello" w:date="2021-03-28T23:03:00Z">
              <w:r w:rsidRPr="007D1704" w:rsidDel="00FB1DEC">
                <w:rPr>
                  <w:rFonts w:ascii="Verdana" w:hAnsi="Verdana"/>
                  <w:b/>
                  <w:bCs/>
                </w:rPr>
                <w:delText>2</w:delText>
              </w:r>
            </w:del>
          </w:p>
        </w:tc>
        <w:tc>
          <w:tcPr>
            <w:tcW w:w="2515" w:type="dxa"/>
          </w:tcPr>
          <w:p w14:paraId="54EA6309" w14:textId="1CB2F8AD" w:rsidR="00AD7EB7" w:rsidRPr="007D1704" w:rsidDel="00FB1DEC" w:rsidRDefault="00AD7EB7" w:rsidP="00A80736">
            <w:pPr>
              <w:spacing w:line="276" w:lineRule="auto"/>
              <w:jc w:val="center"/>
              <w:rPr>
                <w:del w:id="1547" w:author="Rinaldo Rabello" w:date="2021-03-28T23:03:00Z"/>
                <w:rFonts w:ascii="Verdana" w:hAnsi="Verdana"/>
              </w:rPr>
            </w:pPr>
            <w:del w:id="1548" w:author="Rinaldo Rabello" w:date="2021-03-28T23:03:00Z">
              <w:r w:rsidRPr="007D1704" w:rsidDel="00FB1DEC">
                <w:rPr>
                  <w:rFonts w:ascii="Verdana" w:hAnsi="Verdana"/>
                </w:rPr>
                <w:delText>20/04/2026</w:delText>
              </w:r>
            </w:del>
          </w:p>
        </w:tc>
        <w:tc>
          <w:tcPr>
            <w:tcW w:w="2525" w:type="dxa"/>
            <w:vAlign w:val="bottom"/>
          </w:tcPr>
          <w:p w14:paraId="3EE62431" w14:textId="68977621" w:rsidR="00AD7EB7" w:rsidRPr="007D1704" w:rsidDel="00FB1DEC" w:rsidRDefault="00AD7EB7" w:rsidP="00A80736">
            <w:pPr>
              <w:spacing w:line="276" w:lineRule="auto"/>
              <w:jc w:val="center"/>
              <w:rPr>
                <w:del w:id="1549" w:author="Rinaldo Rabello" w:date="2021-03-28T23:03:00Z"/>
                <w:rFonts w:ascii="Verdana" w:hAnsi="Verdana"/>
              </w:rPr>
            </w:pPr>
            <w:del w:id="1550" w:author="Rinaldo Rabello" w:date="2021-03-28T23:03:00Z">
              <w:r w:rsidRPr="007D1704" w:rsidDel="00FB1DEC">
                <w:rPr>
                  <w:rFonts w:ascii="Verdana" w:hAnsi="Verdana"/>
                </w:rPr>
                <w:delText>25,0000%</w:delText>
              </w:r>
            </w:del>
          </w:p>
        </w:tc>
      </w:tr>
      <w:tr w:rsidR="00AD7EB7" w:rsidRPr="007D1704" w:rsidDel="00FB1DEC" w14:paraId="02D6DB52" w14:textId="0BC5106C" w:rsidTr="00A80736">
        <w:trPr>
          <w:jc w:val="center"/>
          <w:del w:id="1551" w:author="Rinaldo Rabello" w:date="2021-03-28T23:03:00Z"/>
        </w:trPr>
        <w:tc>
          <w:tcPr>
            <w:tcW w:w="2394" w:type="dxa"/>
          </w:tcPr>
          <w:p w14:paraId="14CB9B80" w14:textId="0676614E" w:rsidR="00AD7EB7" w:rsidRPr="007D1704" w:rsidDel="00FB1DEC" w:rsidRDefault="00AD7EB7" w:rsidP="00A80736">
            <w:pPr>
              <w:spacing w:line="276" w:lineRule="auto"/>
              <w:jc w:val="center"/>
              <w:rPr>
                <w:del w:id="1552" w:author="Rinaldo Rabello" w:date="2021-03-28T23:03:00Z"/>
                <w:rFonts w:ascii="Verdana" w:hAnsi="Verdana"/>
                <w:b/>
                <w:bCs/>
              </w:rPr>
            </w:pPr>
            <w:del w:id="1553" w:author="Rinaldo Rabello" w:date="2021-03-28T23:03:00Z">
              <w:r w:rsidRPr="007D1704" w:rsidDel="00FB1DEC">
                <w:rPr>
                  <w:rFonts w:ascii="Verdana" w:hAnsi="Verdana"/>
                  <w:b/>
                  <w:bCs/>
                </w:rPr>
                <w:delText>3</w:delText>
              </w:r>
            </w:del>
          </w:p>
        </w:tc>
        <w:tc>
          <w:tcPr>
            <w:tcW w:w="2515" w:type="dxa"/>
          </w:tcPr>
          <w:p w14:paraId="62192E20" w14:textId="6B90A2FB" w:rsidR="00AD7EB7" w:rsidRPr="007D1704" w:rsidDel="00FB1DEC" w:rsidRDefault="00AD7EB7" w:rsidP="00A80736">
            <w:pPr>
              <w:spacing w:line="276" w:lineRule="auto"/>
              <w:jc w:val="center"/>
              <w:rPr>
                <w:del w:id="1554" w:author="Rinaldo Rabello" w:date="2021-03-28T23:03:00Z"/>
                <w:rFonts w:ascii="Verdana" w:hAnsi="Verdana"/>
              </w:rPr>
            </w:pPr>
            <w:del w:id="1555" w:author="Rinaldo Rabello" w:date="2021-03-28T23:03:00Z">
              <w:r w:rsidRPr="007D1704" w:rsidDel="00FB1DEC">
                <w:rPr>
                  <w:rFonts w:ascii="Verdana" w:hAnsi="Verdana"/>
                </w:rPr>
                <w:delText>20/04/2027</w:delText>
              </w:r>
            </w:del>
          </w:p>
        </w:tc>
        <w:tc>
          <w:tcPr>
            <w:tcW w:w="2525" w:type="dxa"/>
            <w:vAlign w:val="bottom"/>
          </w:tcPr>
          <w:p w14:paraId="7B0B7D67" w14:textId="154178D4" w:rsidR="00AD7EB7" w:rsidRPr="007D1704" w:rsidDel="00FB1DEC" w:rsidRDefault="00AD7EB7" w:rsidP="00A80736">
            <w:pPr>
              <w:spacing w:line="276" w:lineRule="auto"/>
              <w:jc w:val="center"/>
              <w:rPr>
                <w:del w:id="1556" w:author="Rinaldo Rabello" w:date="2021-03-28T23:03:00Z"/>
                <w:rFonts w:ascii="Verdana" w:hAnsi="Verdana"/>
              </w:rPr>
            </w:pPr>
            <w:del w:id="1557" w:author="Rinaldo Rabello" w:date="2021-03-28T23:03:00Z">
              <w:r w:rsidRPr="007D1704" w:rsidDel="00FB1DEC">
                <w:rPr>
                  <w:rFonts w:ascii="Verdana" w:hAnsi="Verdana"/>
                </w:rPr>
                <w:delText>25,0000%</w:delText>
              </w:r>
            </w:del>
          </w:p>
        </w:tc>
      </w:tr>
      <w:tr w:rsidR="00AD7EB7" w:rsidRPr="007D1704" w:rsidDel="00FB1DEC" w14:paraId="239FD748" w14:textId="4694351E" w:rsidTr="00A80736">
        <w:trPr>
          <w:jc w:val="center"/>
          <w:del w:id="1558" w:author="Rinaldo Rabello" w:date="2021-03-28T23:03:00Z"/>
        </w:trPr>
        <w:tc>
          <w:tcPr>
            <w:tcW w:w="2394" w:type="dxa"/>
          </w:tcPr>
          <w:p w14:paraId="07A898DB" w14:textId="66771BE9" w:rsidR="00AD7EB7" w:rsidRPr="007D1704" w:rsidDel="00FB1DEC" w:rsidRDefault="00AD7EB7" w:rsidP="00A80736">
            <w:pPr>
              <w:spacing w:line="276" w:lineRule="auto"/>
              <w:jc w:val="center"/>
              <w:rPr>
                <w:del w:id="1559" w:author="Rinaldo Rabello" w:date="2021-03-28T23:03:00Z"/>
                <w:rFonts w:ascii="Verdana" w:hAnsi="Verdana"/>
                <w:b/>
                <w:bCs/>
              </w:rPr>
            </w:pPr>
            <w:del w:id="1560" w:author="Rinaldo Rabello" w:date="2021-03-28T23:03:00Z">
              <w:r w:rsidRPr="007D1704" w:rsidDel="00FB1DEC">
                <w:rPr>
                  <w:rFonts w:ascii="Verdana" w:hAnsi="Verdana"/>
                  <w:b/>
                  <w:bCs/>
                </w:rPr>
                <w:delText>4</w:delText>
              </w:r>
            </w:del>
          </w:p>
        </w:tc>
        <w:tc>
          <w:tcPr>
            <w:tcW w:w="2515" w:type="dxa"/>
          </w:tcPr>
          <w:p w14:paraId="69FCC8A6" w14:textId="1DF8A033" w:rsidR="00AD7EB7" w:rsidRPr="007D1704" w:rsidDel="00FB1DEC" w:rsidRDefault="00AD7EB7" w:rsidP="00A80736">
            <w:pPr>
              <w:spacing w:line="276" w:lineRule="auto"/>
              <w:jc w:val="center"/>
              <w:rPr>
                <w:del w:id="1561" w:author="Rinaldo Rabello" w:date="2021-03-28T23:03:00Z"/>
                <w:rFonts w:ascii="Verdana" w:hAnsi="Verdana"/>
              </w:rPr>
            </w:pPr>
            <w:del w:id="1562" w:author="Rinaldo Rabello" w:date="2021-03-28T23:03:00Z">
              <w:r w:rsidRPr="007D1704" w:rsidDel="00FB1DEC">
                <w:rPr>
                  <w:rFonts w:ascii="Verdana" w:hAnsi="Verdana"/>
                </w:rPr>
                <w:delText>20/04/2028</w:delText>
              </w:r>
            </w:del>
          </w:p>
        </w:tc>
        <w:tc>
          <w:tcPr>
            <w:tcW w:w="2525" w:type="dxa"/>
            <w:vAlign w:val="bottom"/>
          </w:tcPr>
          <w:p w14:paraId="21AA76E4" w14:textId="6DD95B65" w:rsidR="00AD7EB7" w:rsidRPr="007D1704" w:rsidDel="00FB1DEC" w:rsidRDefault="00AD7EB7" w:rsidP="00A80736">
            <w:pPr>
              <w:spacing w:line="276" w:lineRule="auto"/>
              <w:jc w:val="center"/>
              <w:rPr>
                <w:del w:id="1563" w:author="Rinaldo Rabello" w:date="2021-03-28T23:03:00Z"/>
                <w:rFonts w:ascii="Verdana" w:hAnsi="Verdana"/>
              </w:rPr>
            </w:pPr>
            <w:del w:id="1564" w:author="Rinaldo Rabello" w:date="2021-03-28T23:03:00Z">
              <w:r w:rsidRPr="007D1704" w:rsidDel="00FB1DEC">
                <w:rPr>
                  <w:rFonts w:ascii="Verdana" w:hAnsi="Verdana"/>
                </w:rPr>
                <w:delText>25,0000%</w:delText>
              </w:r>
            </w:del>
          </w:p>
        </w:tc>
      </w:tr>
    </w:tbl>
    <w:p w14:paraId="46129F73" w14:textId="3EC68A74" w:rsidR="00AD7EB7" w:rsidRPr="007D1704" w:rsidDel="00FB1DEC" w:rsidRDefault="00AD7EB7" w:rsidP="00AD7EB7">
      <w:pPr>
        <w:rPr>
          <w:del w:id="1565" w:author="Rinaldo Rabello" w:date="2021-03-28T23:03:00Z"/>
          <w:rFonts w:ascii="Verdana" w:hAnsi="Verdana"/>
          <w:u w:val="single"/>
        </w:rPr>
      </w:pPr>
    </w:p>
    <w:p w14:paraId="537BE4C1" w14:textId="442A6993" w:rsidR="00AD7EB7" w:rsidRPr="007D1704" w:rsidDel="00FB1DEC" w:rsidRDefault="00AD7EB7" w:rsidP="00AD7EB7">
      <w:pPr>
        <w:numPr>
          <w:ilvl w:val="0"/>
          <w:numId w:val="11"/>
        </w:numPr>
        <w:overflowPunct/>
        <w:autoSpaceDE/>
        <w:autoSpaceDN/>
        <w:adjustRightInd/>
        <w:spacing w:line="276" w:lineRule="auto"/>
        <w:jc w:val="both"/>
        <w:textAlignment w:val="auto"/>
        <w:rPr>
          <w:del w:id="1566" w:author="Rinaldo Rabello" w:date="2021-03-28T23:03:00Z"/>
          <w:rFonts w:ascii="Verdana" w:hAnsi="Verdana"/>
          <w:u w:val="single"/>
        </w:rPr>
      </w:pPr>
      <w:del w:id="1567" w:author="Rinaldo Rabello" w:date="2021-03-28T23:03:00Z">
        <w:r w:rsidRPr="007D1704" w:rsidDel="00FB1DEC">
          <w:rPr>
            <w:rFonts w:ascii="Verdana" w:hAnsi="Verdana"/>
          </w:rPr>
          <w:delText>Debêntures da 5ª Série: conforme a tabela abaixo.</w:delText>
        </w:r>
      </w:del>
    </w:p>
    <w:p w14:paraId="5303A21E" w14:textId="2A20FAEE" w:rsidR="00AD7EB7" w:rsidRPr="007D1704" w:rsidDel="00FB1DEC" w:rsidRDefault="00AD7EB7" w:rsidP="00AD7EB7">
      <w:pPr>
        <w:rPr>
          <w:del w:id="1568" w:author="Rinaldo Rabello" w:date="2021-03-28T23:03:00Z"/>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AD7EB7" w:rsidRPr="007D1704" w:rsidDel="00FB1DEC" w14:paraId="4B228741" w14:textId="559DB5D0" w:rsidTr="00A80736">
        <w:trPr>
          <w:del w:id="1569" w:author="Rinaldo Rabello" w:date="2021-03-28T23:03:00Z"/>
        </w:trPr>
        <w:tc>
          <w:tcPr>
            <w:tcW w:w="988" w:type="dxa"/>
            <w:shd w:val="clear" w:color="auto" w:fill="D9D9D9" w:themeFill="background1" w:themeFillShade="D9"/>
            <w:vAlign w:val="center"/>
            <w:hideMark/>
          </w:tcPr>
          <w:p w14:paraId="4D6F4937" w14:textId="1E17C411" w:rsidR="00AD7EB7" w:rsidRPr="007D1704" w:rsidDel="00FB1DEC" w:rsidRDefault="00AD7EB7" w:rsidP="00A80736">
            <w:pPr>
              <w:spacing w:line="276" w:lineRule="auto"/>
              <w:jc w:val="center"/>
              <w:rPr>
                <w:del w:id="1570" w:author="Rinaldo Rabello" w:date="2021-03-28T23:03:00Z"/>
                <w:rFonts w:ascii="Verdana" w:hAnsi="Verdana"/>
                <w:b/>
              </w:rPr>
            </w:pPr>
            <w:del w:id="1571" w:author="Rinaldo Rabello" w:date="2021-03-28T23:03:00Z">
              <w:r w:rsidRPr="007D1704" w:rsidDel="00FB1DEC">
                <w:rPr>
                  <w:rFonts w:ascii="Verdana" w:hAnsi="Verdana"/>
                  <w:b/>
                </w:rPr>
                <w:delText>Parcela</w:delText>
              </w:r>
            </w:del>
          </w:p>
        </w:tc>
        <w:tc>
          <w:tcPr>
            <w:tcW w:w="1417" w:type="dxa"/>
            <w:shd w:val="clear" w:color="auto" w:fill="D9D9D9" w:themeFill="background1" w:themeFillShade="D9"/>
            <w:vAlign w:val="center"/>
            <w:hideMark/>
          </w:tcPr>
          <w:p w14:paraId="4158A789" w14:textId="1CAE5099" w:rsidR="00AD7EB7" w:rsidRPr="007D1704" w:rsidDel="00FB1DEC" w:rsidRDefault="00AD7EB7" w:rsidP="00A80736">
            <w:pPr>
              <w:spacing w:line="276" w:lineRule="auto"/>
              <w:jc w:val="center"/>
              <w:rPr>
                <w:del w:id="1572" w:author="Rinaldo Rabello" w:date="2021-03-28T23:03:00Z"/>
                <w:rFonts w:ascii="Verdana" w:hAnsi="Verdana"/>
                <w:b/>
              </w:rPr>
            </w:pPr>
            <w:del w:id="1573" w:author="Rinaldo Rabello" w:date="2021-03-28T23:03:00Z">
              <w:r w:rsidRPr="007D1704" w:rsidDel="00FB1DEC">
                <w:rPr>
                  <w:rFonts w:ascii="Verdana" w:hAnsi="Verdana"/>
                  <w:b/>
                </w:rPr>
                <w:delText>Data de Vencimento</w:delText>
              </w:r>
            </w:del>
          </w:p>
        </w:tc>
        <w:tc>
          <w:tcPr>
            <w:tcW w:w="1701" w:type="dxa"/>
            <w:shd w:val="clear" w:color="auto" w:fill="D9D9D9" w:themeFill="background1" w:themeFillShade="D9"/>
            <w:vAlign w:val="center"/>
            <w:hideMark/>
          </w:tcPr>
          <w:p w14:paraId="01200379" w14:textId="2B17ACFB" w:rsidR="00AD7EB7" w:rsidRPr="007D1704" w:rsidDel="00FB1DEC" w:rsidRDefault="00AD7EB7" w:rsidP="00A80736">
            <w:pPr>
              <w:spacing w:line="276" w:lineRule="auto"/>
              <w:jc w:val="center"/>
              <w:rPr>
                <w:del w:id="1574" w:author="Rinaldo Rabello" w:date="2021-03-28T23:03:00Z"/>
                <w:rFonts w:ascii="Verdana" w:hAnsi="Verdana"/>
                <w:b/>
              </w:rPr>
            </w:pPr>
            <w:del w:id="1575" w:author="Rinaldo Rabello" w:date="2021-03-28T23:03:00Z">
              <w:r w:rsidRPr="007D1704" w:rsidDel="00FB1DEC">
                <w:rPr>
                  <w:rFonts w:ascii="Verdana" w:hAnsi="Verdana"/>
                  <w:b/>
                </w:rPr>
                <w:delText>% de amortização do saldo do Valor Nominal Unitário</w:delText>
              </w:r>
            </w:del>
          </w:p>
        </w:tc>
        <w:tc>
          <w:tcPr>
            <w:tcW w:w="992" w:type="dxa"/>
            <w:shd w:val="clear" w:color="auto" w:fill="D9D9D9" w:themeFill="background1" w:themeFillShade="D9"/>
            <w:vAlign w:val="center"/>
            <w:hideMark/>
          </w:tcPr>
          <w:p w14:paraId="4431DE1F" w14:textId="18D675F2" w:rsidR="00AD7EB7" w:rsidRPr="007D1704" w:rsidDel="00FB1DEC" w:rsidRDefault="00AD7EB7" w:rsidP="00A80736">
            <w:pPr>
              <w:spacing w:line="276" w:lineRule="auto"/>
              <w:jc w:val="center"/>
              <w:rPr>
                <w:del w:id="1576" w:author="Rinaldo Rabello" w:date="2021-03-28T23:03:00Z"/>
                <w:rFonts w:ascii="Verdana" w:hAnsi="Verdana"/>
                <w:b/>
              </w:rPr>
            </w:pPr>
            <w:del w:id="1577" w:author="Rinaldo Rabello" w:date="2021-03-28T23:03:00Z">
              <w:r w:rsidRPr="007D1704" w:rsidDel="00FB1DEC">
                <w:rPr>
                  <w:rFonts w:ascii="Verdana" w:hAnsi="Verdana"/>
                  <w:b/>
                </w:rPr>
                <w:delText>Parcela</w:delText>
              </w:r>
            </w:del>
          </w:p>
        </w:tc>
        <w:tc>
          <w:tcPr>
            <w:tcW w:w="1698" w:type="dxa"/>
            <w:shd w:val="clear" w:color="auto" w:fill="D9D9D9" w:themeFill="background1" w:themeFillShade="D9"/>
            <w:vAlign w:val="center"/>
            <w:hideMark/>
          </w:tcPr>
          <w:p w14:paraId="482328B3" w14:textId="64A23456" w:rsidR="00AD7EB7" w:rsidRPr="007D1704" w:rsidDel="00FB1DEC" w:rsidRDefault="00AD7EB7" w:rsidP="00A80736">
            <w:pPr>
              <w:spacing w:line="276" w:lineRule="auto"/>
              <w:jc w:val="center"/>
              <w:rPr>
                <w:del w:id="1578" w:author="Rinaldo Rabello" w:date="2021-03-28T23:03:00Z"/>
                <w:rFonts w:ascii="Verdana" w:hAnsi="Verdana"/>
                <w:b/>
              </w:rPr>
            </w:pPr>
            <w:del w:id="1579" w:author="Rinaldo Rabello" w:date="2021-03-28T23:03:00Z">
              <w:r w:rsidRPr="007D1704" w:rsidDel="00FB1DEC">
                <w:rPr>
                  <w:rFonts w:ascii="Verdana" w:hAnsi="Verdana"/>
                  <w:b/>
                </w:rPr>
                <w:delText>Data de Vencimento</w:delText>
              </w:r>
            </w:del>
          </w:p>
        </w:tc>
        <w:tc>
          <w:tcPr>
            <w:tcW w:w="1692" w:type="dxa"/>
            <w:shd w:val="clear" w:color="auto" w:fill="D9D9D9" w:themeFill="background1" w:themeFillShade="D9"/>
            <w:vAlign w:val="center"/>
            <w:hideMark/>
          </w:tcPr>
          <w:p w14:paraId="07DD2D61" w14:textId="597AC328" w:rsidR="00AD7EB7" w:rsidRPr="007D1704" w:rsidDel="00FB1DEC" w:rsidRDefault="00AD7EB7" w:rsidP="00A80736">
            <w:pPr>
              <w:spacing w:line="276" w:lineRule="auto"/>
              <w:jc w:val="center"/>
              <w:rPr>
                <w:del w:id="1580" w:author="Rinaldo Rabello" w:date="2021-03-28T23:03:00Z"/>
                <w:rFonts w:ascii="Verdana" w:hAnsi="Verdana"/>
                <w:b/>
              </w:rPr>
            </w:pPr>
            <w:del w:id="1581" w:author="Rinaldo Rabello" w:date="2021-03-28T23:03:00Z">
              <w:r w:rsidRPr="007D1704" w:rsidDel="00FB1DEC">
                <w:rPr>
                  <w:rFonts w:ascii="Verdana" w:hAnsi="Verdana"/>
                  <w:b/>
                </w:rPr>
                <w:delText>% de amortização do saldo do Valor Nominal Unitário</w:delText>
              </w:r>
            </w:del>
          </w:p>
        </w:tc>
      </w:tr>
      <w:tr w:rsidR="00AD7EB7" w:rsidRPr="007D1704" w:rsidDel="00FB1DEC" w14:paraId="46F4E089" w14:textId="72A1C8E0" w:rsidTr="00A80736">
        <w:trPr>
          <w:del w:id="1582" w:author="Rinaldo Rabello" w:date="2021-03-28T23:03:00Z"/>
        </w:trPr>
        <w:tc>
          <w:tcPr>
            <w:tcW w:w="988" w:type="dxa"/>
            <w:hideMark/>
          </w:tcPr>
          <w:p w14:paraId="06AB981E" w14:textId="37A4F410" w:rsidR="00AD7EB7" w:rsidRPr="007D1704" w:rsidDel="00FB1DEC" w:rsidRDefault="00AD7EB7" w:rsidP="00A80736">
            <w:pPr>
              <w:jc w:val="center"/>
              <w:rPr>
                <w:del w:id="1583" w:author="Rinaldo Rabello" w:date="2021-03-28T23:03:00Z"/>
                <w:rFonts w:ascii="Verdana" w:hAnsi="Verdana"/>
                <w:color w:val="000000"/>
                <w:lang w:val="en-US"/>
              </w:rPr>
            </w:pPr>
            <w:del w:id="1584" w:author="Rinaldo Rabello" w:date="2021-03-28T23:03:00Z">
              <w:r w:rsidRPr="007D1704" w:rsidDel="00FB1DEC">
                <w:rPr>
                  <w:rFonts w:ascii="Verdana" w:hAnsi="Verdana"/>
                  <w:color w:val="000000"/>
                  <w:lang w:val="en-US"/>
                </w:rPr>
                <w:delText>1</w:delText>
              </w:r>
            </w:del>
          </w:p>
        </w:tc>
        <w:tc>
          <w:tcPr>
            <w:tcW w:w="1417" w:type="dxa"/>
          </w:tcPr>
          <w:p w14:paraId="7FF75FA8" w14:textId="35080DFE" w:rsidR="00AD7EB7" w:rsidRPr="007D1704" w:rsidDel="00FB1DEC" w:rsidRDefault="00AD7EB7" w:rsidP="00A80736">
            <w:pPr>
              <w:jc w:val="center"/>
              <w:rPr>
                <w:del w:id="1585" w:author="Rinaldo Rabello" w:date="2021-03-28T23:03:00Z"/>
                <w:rFonts w:ascii="Verdana" w:hAnsi="Verdana"/>
                <w:color w:val="000000"/>
              </w:rPr>
            </w:pPr>
            <w:del w:id="1586" w:author="Rinaldo Rabello" w:date="2021-03-28T23:03:00Z">
              <w:r w:rsidRPr="007D1704" w:rsidDel="00FB1DEC">
                <w:rPr>
                  <w:rFonts w:ascii="Verdana" w:hAnsi="Verdana"/>
                  <w:color w:val="000000"/>
                  <w:lang w:val="en-US"/>
                </w:rPr>
                <w:delText>20/2/2022</w:delText>
              </w:r>
            </w:del>
          </w:p>
        </w:tc>
        <w:tc>
          <w:tcPr>
            <w:tcW w:w="1701" w:type="dxa"/>
            <w:vAlign w:val="center"/>
          </w:tcPr>
          <w:p w14:paraId="501DA90A" w14:textId="5009E5CE" w:rsidR="00AD7EB7" w:rsidRPr="007D1704" w:rsidDel="00FB1DEC" w:rsidRDefault="00AD7EB7" w:rsidP="00A80736">
            <w:pPr>
              <w:jc w:val="center"/>
              <w:rPr>
                <w:del w:id="1587" w:author="Rinaldo Rabello" w:date="2021-03-28T23:03:00Z"/>
                <w:rFonts w:ascii="Verdana" w:hAnsi="Verdana"/>
                <w:color w:val="000000"/>
              </w:rPr>
            </w:pPr>
            <w:del w:id="1588" w:author="Rinaldo Rabello" w:date="2021-03-28T23:03:00Z">
              <w:r w:rsidRPr="007D1704" w:rsidDel="00FB1DEC">
                <w:rPr>
                  <w:rFonts w:ascii="Verdana" w:hAnsi="Verdana"/>
                  <w:color w:val="000000"/>
                  <w:lang w:val="en-US"/>
                </w:rPr>
                <w:delText>0,2500%</w:delText>
              </w:r>
            </w:del>
          </w:p>
        </w:tc>
        <w:tc>
          <w:tcPr>
            <w:tcW w:w="992" w:type="dxa"/>
            <w:hideMark/>
          </w:tcPr>
          <w:p w14:paraId="1CEACBF6" w14:textId="7A6A69C8" w:rsidR="00AD7EB7" w:rsidRPr="007D1704" w:rsidDel="00FB1DEC" w:rsidRDefault="00AD7EB7" w:rsidP="00A80736">
            <w:pPr>
              <w:jc w:val="center"/>
              <w:rPr>
                <w:del w:id="1589" w:author="Rinaldo Rabello" w:date="2021-03-28T23:03:00Z"/>
                <w:rFonts w:ascii="Verdana" w:hAnsi="Verdana"/>
                <w:color w:val="000000"/>
              </w:rPr>
            </w:pPr>
            <w:del w:id="1590" w:author="Rinaldo Rabello" w:date="2021-03-28T23:03:00Z">
              <w:r w:rsidRPr="007D1704" w:rsidDel="00FB1DEC">
                <w:rPr>
                  <w:rFonts w:ascii="Verdana" w:hAnsi="Verdana"/>
                  <w:color w:val="000000"/>
                </w:rPr>
                <w:delText>61</w:delText>
              </w:r>
            </w:del>
          </w:p>
        </w:tc>
        <w:tc>
          <w:tcPr>
            <w:tcW w:w="1698" w:type="dxa"/>
          </w:tcPr>
          <w:p w14:paraId="769F6259" w14:textId="5C6F4C54" w:rsidR="00AD7EB7" w:rsidRPr="007D1704" w:rsidDel="00FB1DEC" w:rsidRDefault="00AD7EB7" w:rsidP="00A80736">
            <w:pPr>
              <w:jc w:val="center"/>
              <w:rPr>
                <w:del w:id="1591" w:author="Rinaldo Rabello" w:date="2021-03-28T23:03:00Z"/>
                <w:rFonts w:ascii="Verdana" w:hAnsi="Verdana"/>
                <w:color w:val="000000"/>
              </w:rPr>
            </w:pPr>
            <w:del w:id="1592" w:author="Rinaldo Rabello" w:date="2021-03-28T23:03:00Z">
              <w:r w:rsidRPr="007D1704" w:rsidDel="00FB1DEC">
                <w:rPr>
                  <w:rFonts w:ascii="Verdana" w:hAnsi="Verdana"/>
                  <w:color w:val="000000"/>
                  <w:lang w:val="en-US"/>
                </w:rPr>
                <w:delText>20/2/2027</w:delText>
              </w:r>
            </w:del>
          </w:p>
        </w:tc>
        <w:tc>
          <w:tcPr>
            <w:tcW w:w="1692" w:type="dxa"/>
            <w:vAlign w:val="center"/>
          </w:tcPr>
          <w:p w14:paraId="5B8CE332" w14:textId="2E90588C" w:rsidR="00AD7EB7" w:rsidRPr="007D1704" w:rsidDel="00FB1DEC" w:rsidRDefault="00AD7EB7" w:rsidP="00A80736">
            <w:pPr>
              <w:jc w:val="center"/>
              <w:rPr>
                <w:del w:id="1593" w:author="Rinaldo Rabello" w:date="2021-03-28T23:03:00Z"/>
                <w:rFonts w:ascii="Verdana" w:hAnsi="Verdana"/>
                <w:color w:val="000000"/>
              </w:rPr>
            </w:pPr>
            <w:del w:id="1594" w:author="Rinaldo Rabello" w:date="2021-03-28T23:03:00Z">
              <w:r w:rsidRPr="007D1704" w:rsidDel="00FB1DEC">
                <w:rPr>
                  <w:rFonts w:ascii="Verdana" w:hAnsi="Verdana"/>
                  <w:color w:val="000000"/>
                  <w:lang w:val="en-US"/>
                </w:rPr>
                <w:delText>0,9600%</w:delText>
              </w:r>
            </w:del>
          </w:p>
        </w:tc>
      </w:tr>
      <w:tr w:rsidR="00AD7EB7" w:rsidRPr="007D1704" w:rsidDel="00FB1DEC" w14:paraId="7DBA8791" w14:textId="23017336" w:rsidTr="00A80736">
        <w:trPr>
          <w:del w:id="1595" w:author="Rinaldo Rabello" w:date="2021-03-28T23:03:00Z"/>
        </w:trPr>
        <w:tc>
          <w:tcPr>
            <w:tcW w:w="988" w:type="dxa"/>
            <w:hideMark/>
          </w:tcPr>
          <w:p w14:paraId="3B56CCC6" w14:textId="0B845412" w:rsidR="00AD7EB7" w:rsidRPr="007D1704" w:rsidDel="00FB1DEC" w:rsidRDefault="00AD7EB7" w:rsidP="00A80736">
            <w:pPr>
              <w:jc w:val="center"/>
              <w:rPr>
                <w:del w:id="1596" w:author="Rinaldo Rabello" w:date="2021-03-28T23:03:00Z"/>
                <w:rFonts w:ascii="Verdana" w:hAnsi="Verdana"/>
                <w:color w:val="000000"/>
                <w:lang w:val="en-US"/>
              </w:rPr>
            </w:pPr>
            <w:del w:id="1597" w:author="Rinaldo Rabello" w:date="2021-03-28T23:03:00Z">
              <w:r w:rsidRPr="007D1704" w:rsidDel="00FB1DEC">
                <w:rPr>
                  <w:rFonts w:ascii="Verdana" w:hAnsi="Verdana"/>
                  <w:color w:val="000000"/>
                  <w:lang w:val="en-US"/>
                </w:rPr>
                <w:delText>2</w:delText>
              </w:r>
            </w:del>
          </w:p>
        </w:tc>
        <w:tc>
          <w:tcPr>
            <w:tcW w:w="1417" w:type="dxa"/>
          </w:tcPr>
          <w:p w14:paraId="0BFA9C14" w14:textId="23E3F3E9" w:rsidR="00AD7EB7" w:rsidRPr="007D1704" w:rsidDel="00FB1DEC" w:rsidRDefault="00AD7EB7" w:rsidP="00A80736">
            <w:pPr>
              <w:jc w:val="center"/>
              <w:rPr>
                <w:del w:id="1598" w:author="Rinaldo Rabello" w:date="2021-03-28T23:03:00Z"/>
                <w:rFonts w:ascii="Verdana" w:hAnsi="Verdana"/>
                <w:color w:val="000000"/>
              </w:rPr>
            </w:pPr>
            <w:del w:id="1599" w:author="Rinaldo Rabello" w:date="2021-03-28T23:03:00Z">
              <w:r w:rsidRPr="007D1704" w:rsidDel="00FB1DEC">
                <w:rPr>
                  <w:rFonts w:ascii="Verdana" w:hAnsi="Verdana"/>
                  <w:color w:val="000000"/>
                  <w:lang w:val="en-US"/>
                </w:rPr>
                <w:delText>20/3/2022</w:delText>
              </w:r>
            </w:del>
          </w:p>
        </w:tc>
        <w:tc>
          <w:tcPr>
            <w:tcW w:w="1701" w:type="dxa"/>
            <w:vAlign w:val="center"/>
          </w:tcPr>
          <w:p w14:paraId="28425E12" w14:textId="5271E516" w:rsidR="00AD7EB7" w:rsidRPr="007D1704" w:rsidDel="00FB1DEC" w:rsidRDefault="00AD7EB7" w:rsidP="00A80736">
            <w:pPr>
              <w:jc w:val="center"/>
              <w:rPr>
                <w:del w:id="1600" w:author="Rinaldo Rabello" w:date="2021-03-28T23:03:00Z"/>
                <w:rFonts w:ascii="Verdana" w:hAnsi="Verdana"/>
                <w:color w:val="000000"/>
              </w:rPr>
            </w:pPr>
            <w:del w:id="1601" w:author="Rinaldo Rabello" w:date="2021-03-28T23:03:00Z">
              <w:r w:rsidRPr="007D1704" w:rsidDel="00FB1DEC">
                <w:rPr>
                  <w:rFonts w:ascii="Verdana" w:hAnsi="Verdana"/>
                  <w:color w:val="000000"/>
                  <w:lang w:val="en-US"/>
                </w:rPr>
                <w:delText>0,4100%</w:delText>
              </w:r>
            </w:del>
          </w:p>
        </w:tc>
        <w:tc>
          <w:tcPr>
            <w:tcW w:w="992" w:type="dxa"/>
            <w:hideMark/>
          </w:tcPr>
          <w:p w14:paraId="151F91DD" w14:textId="059DD1AC" w:rsidR="00AD7EB7" w:rsidRPr="007D1704" w:rsidDel="00FB1DEC" w:rsidRDefault="00AD7EB7" w:rsidP="00A80736">
            <w:pPr>
              <w:jc w:val="center"/>
              <w:rPr>
                <w:del w:id="1602" w:author="Rinaldo Rabello" w:date="2021-03-28T23:03:00Z"/>
                <w:rFonts w:ascii="Verdana" w:hAnsi="Verdana"/>
                <w:color w:val="000000"/>
              </w:rPr>
            </w:pPr>
            <w:del w:id="1603" w:author="Rinaldo Rabello" w:date="2021-03-28T23:03:00Z">
              <w:r w:rsidRPr="007D1704" w:rsidDel="00FB1DEC">
                <w:rPr>
                  <w:rFonts w:ascii="Verdana" w:hAnsi="Verdana"/>
                  <w:color w:val="000000"/>
                </w:rPr>
                <w:delText>62</w:delText>
              </w:r>
            </w:del>
          </w:p>
        </w:tc>
        <w:tc>
          <w:tcPr>
            <w:tcW w:w="1698" w:type="dxa"/>
          </w:tcPr>
          <w:p w14:paraId="772B7D09" w14:textId="07245664" w:rsidR="00AD7EB7" w:rsidRPr="007D1704" w:rsidDel="00FB1DEC" w:rsidRDefault="00AD7EB7" w:rsidP="00A80736">
            <w:pPr>
              <w:jc w:val="center"/>
              <w:rPr>
                <w:del w:id="1604" w:author="Rinaldo Rabello" w:date="2021-03-28T23:03:00Z"/>
                <w:rFonts w:ascii="Verdana" w:hAnsi="Verdana"/>
                <w:color w:val="000000"/>
              </w:rPr>
            </w:pPr>
            <w:del w:id="1605" w:author="Rinaldo Rabello" w:date="2021-03-28T23:03:00Z">
              <w:r w:rsidRPr="007D1704" w:rsidDel="00FB1DEC">
                <w:rPr>
                  <w:rFonts w:ascii="Verdana" w:hAnsi="Verdana"/>
                  <w:color w:val="000000"/>
                  <w:lang w:val="en-US"/>
                </w:rPr>
                <w:delText>20/3/2027</w:delText>
              </w:r>
            </w:del>
          </w:p>
        </w:tc>
        <w:tc>
          <w:tcPr>
            <w:tcW w:w="1692" w:type="dxa"/>
            <w:vAlign w:val="center"/>
          </w:tcPr>
          <w:p w14:paraId="5A68B37C" w14:textId="297906AA" w:rsidR="00AD7EB7" w:rsidRPr="007D1704" w:rsidDel="00FB1DEC" w:rsidRDefault="00AD7EB7" w:rsidP="00A80736">
            <w:pPr>
              <w:jc w:val="center"/>
              <w:rPr>
                <w:del w:id="1606" w:author="Rinaldo Rabello" w:date="2021-03-28T23:03:00Z"/>
                <w:rFonts w:ascii="Verdana" w:hAnsi="Verdana"/>
                <w:color w:val="000000"/>
              </w:rPr>
            </w:pPr>
            <w:del w:id="1607" w:author="Rinaldo Rabello" w:date="2021-03-28T23:03:00Z">
              <w:r w:rsidRPr="007D1704" w:rsidDel="00FB1DEC">
                <w:rPr>
                  <w:rFonts w:ascii="Verdana" w:hAnsi="Verdana"/>
                  <w:color w:val="000000"/>
                  <w:lang w:val="en-US"/>
                </w:rPr>
                <w:delText>1,0100%</w:delText>
              </w:r>
            </w:del>
          </w:p>
        </w:tc>
      </w:tr>
      <w:tr w:rsidR="00AD7EB7" w:rsidRPr="007D1704" w:rsidDel="00FB1DEC" w14:paraId="4AFDAD10" w14:textId="00D686C0" w:rsidTr="00A80736">
        <w:trPr>
          <w:del w:id="1608" w:author="Rinaldo Rabello" w:date="2021-03-28T23:03:00Z"/>
        </w:trPr>
        <w:tc>
          <w:tcPr>
            <w:tcW w:w="988" w:type="dxa"/>
            <w:hideMark/>
          </w:tcPr>
          <w:p w14:paraId="77EFB89D" w14:textId="6808D7FE" w:rsidR="00AD7EB7" w:rsidRPr="007D1704" w:rsidDel="00FB1DEC" w:rsidRDefault="00AD7EB7" w:rsidP="00A80736">
            <w:pPr>
              <w:jc w:val="center"/>
              <w:rPr>
                <w:del w:id="1609" w:author="Rinaldo Rabello" w:date="2021-03-28T23:03:00Z"/>
                <w:rFonts w:ascii="Verdana" w:hAnsi="Verdana"/>
                <w:color w:val="000000"/>
                <w:lang w:val="en-US"/>
              </w:rPr>
            </w:pPr>
            <w:del w:id="1610" w:author="Rinaldo Rabello" w:date="2021-03-28T23:03:00Z">
              <w:r w:rsidRPr="007D1704" w:rsidDel="00FB1DEC">
                <w:rPr>
                  <w:rFonts w:ascii="Verdana" w:hAnsi="Verdana"/>
                  <w:color w:val="000000"/>
                  <w:lang w:val="en-US"/>
                </w:rPr>
                <w:delText>3</w:delText>
              </w:r>
            </w:del>
          </w:p>
        </w:tc>
        <w:tc>
          <w:tcPr>
            <w:tcW w:w="1417" w:type="dxa"/>
          </w:tcPr>
          <w:p w14:paraId="428A5173" w14:textId="2EB224C3" w:rsidR="00AD7EB7" w:rsidRPr="007D1704" w:rsidDel="00FB1DEC" w:rsidRDefault="00AD7EB7" w:rsidP="00A80736">
            <w:pPr>
              <w:jc w:val="center"/>
              <w:rPr>
                <w:del w:id="1611" w:author="Rinaldo Rabello" w:date="2021-03-28T23:03:00Z"/>
                <w:rFonts w:ascii="Verdana" w:hAnsi="Verdana"/>
                <w:color w:val="000000"/>
              </w:rPr>
            </w:pPr>
            <w:del w:id="1612" w:author="Rinaldo Rabello" w:date="2021-03-28T23:03:00Z">
              <w:r w:rsidRPr="007D1704" w:rsidDel="00FB1DEC">
                <w:rPr>
                  <w:rFonts w:ascii="Verdana" w:hAnsi="Verdana"/>
                  <w:color w:val="000000"/>
                  <w:lang w:val="en-US"/>
                </w:rPr>
                <w:delText>20/4/2022</w:delText>
              </w:r>
            </w:del>
          </w:p>
        </w:tc>
        <w:tc>
          <w:tcPr>
            <w:tcW w:w="1701" w:type="dxa"/>
            <w:vAlign w:val="center"/>
          </w:tcPr>
          <w:p w14:paraId="4F6390B4" w14:textId="4131E288" w:rsidR="00AD7EB7" w:rsidRPr="007D1704" w:rsidDel="00FB1DEC" w:rsidRDefault="00AD7EB7" w:rsidP="00A80736">
            <w:pPr>
              <w:jc w:val="center"/>
              <w:rPr>
                <w:del w:id="1613" w:author="Rinaldo Rabello" w:date="2021-03-28T23:03:00Z"/>
                <w:rFonts w:ascii="Verdana" w:hAnsi="Verdana"/>
                <w:color w:val="000000"/>
              </w:rPr>
            </w:pPr>
            <w:del w:id="1614" w:author="Rinaldo Rabello" w:date="2021-03-28T23:03:00Z">
              <w:r w:rsidRPr="007D1704" w:rsidDel="00FB1DEC">
                <w:rPr>
                  <w:rFonts w:ascii="Verdana" w:hAnsi="Verdana"/>
                  <w:color w:val="000000"/>
                  <w:lang w:val="en-US"/>
                </w:rPr>
                <w:delText>0,3000%</w:delText>
              </w:r>
            </w:del>
          </w:p>
        </w:tc>
        <w:tc>
          <w:tcPr>
            <w:tcW w:w="992" w:type="dxa"/>
            <w:hideMark/>
          </w:tcPr>
          <w:p w14:paraId="39B320C2" w14:textId="06DB1B78" w:rsidR="00AD7EB7" w:rsidRPr="007D1704" w:rsidDel="00FB1DEC" w:rsidRDefault="00AD7EB7" w:rsidP="00A80736">
            <w:pPr>
              <w:jc w:val="center"/>
              <w:rPr>
                <w:del w:id="1615" w:author="Rinaldo Rabello" w:date="2021-03-28T23:03:00Z"/>
                <w:rFonts w:ascii="Verdana" w:hAnsi="Verdana"/>
                <w:color w:val="000000"/>
              </w:rPr>
            </w:pPr>
            <w:del w:id="1616" w:author="Rinaldo Rabello" w:date="2021-03-28T23:03:00Z">
              <w:r w:rsidRPr="007D1704" w:rsidDel="00FB1DEC">
                <w:rPr>
                  <w:rFonts w:ascii="Verdana" w:hAnsi="Verdana"/>
                  <w:color w:val="000000"/>
                </w:rPr>
                <w:delText>63</w:delText>
              </w:r>
            </w:del>
          </w:p>
        </w:tc>
        <w:tc>
          <w:tcPr>
            <w:tcW w:w="1698" w:type="dxa"/>
          </w:tcPr>
          <w:p w14:paraId="27FC8460" w14:textId="500BE8D8" w:rsidR="00AD7EB7" w:rsidRPr="007D1704" w:rsidDel="00FB1DEC" w:rsidRDefault="00AD7EB7" w:rsidP="00A80736">
            <w:pPr>
              <w:jc w:val="center"/>
              <w:rPr>
                <w:del w:id="1617" w:author="Rinaldo Rabello" w:date="2021-03-28T23:03:00Z"/>
                <w:rFonts w:ascii="Verdana" w:hAnsi="Verdana"/>
                <w:color w:val="000000"/>
              </w:rPr>
            </w:pPr>
            <w:del w:id="1618" w:author="Rinaldo Rabello" w:date="2021-03-28T23:03:00Z">
              <w:r w:rsidRPr="007D1704" w:rsidDel="00FB1DEC">
                <w:rPr>
                  <w:rFonts w:ascii="Verdana" w:hAnsi="Verdana"/>
                  <w:color w:val="000000"/>
                  <w:lang w:val="en-US"/>
                </w:rPr>
                <w:delText>20/4/2027</w:delText>
              </w:r>
            </w:del>
          </w:p>
        </w:tc>
        <w:tc>
          <w:tcPr>
            <w:tcW w:w="1692" w:type="dxa"/>
            <w:vAlign w:val="center"/>
          </w:tcPr>
          <w:p w14:paraId="1D6F1ECF" w14:textId="6E099643" w:rsidR="00AD7EB7" w:rsidRPr="007D1704" w:rsidDel="00FB1DEC" w:rsidRDefault="00AD7EB7" w:rsidP="00A80736">
            <w:pPr>
              <w:jc w:val="center"/>
              <w:rPr>
                <w:del w:id="1619" w:author="Rinaldo Rabello" w:date="2021-03-28T23:03:00Z"/>
                <w:rFonts w:ascii="Verdana" w:hAnsi="Verdana"/>
                <w:color w:val="000000"/>
              </w:rPr>
            </w:pPr>
            <w:del w:id="1620" w:author="Rinaldo Rabello" w:date="2021-03-28T23:03:00Z">
              <w:r w:rsidRPr="007D1704" w:rsidDel="00FB1DEC">
                <w:rPr>
                  <w:rFonts w:ascii="Verdana" w:hAnsi="Verdana"/>
                  <w:color w:val="000000"/>
                  <w:lang w:val="en-US"/>
                </w:rPr>
                <w:delText>1,0300%</w:delText>
              </w:r>
            </w:del>
          </w:p>
        </w:tc>
      </w:tr>
      <w:tr w:rsidR="00AD7EB7" w:rsidRPr="007D1704" w:rsidDel="00FB1DEC" w14:paraId="17DF8510" w14:textId="18F6C9C9" w:rsidTr="00A80736">
        <w:trPr>
          <w:del w:id="1621" w:author="Rinaldo Rabello" w:date="2021-03-28T23:03:00Z"/>
        </w:trPr>
        <w:tc>
          <w:tcPr>
            <w:tcW w:w="988" w:type="dxa"/>
            <w:hideMark/>
          </w:tcPr>
          <w:p w14:paraId="00E50BB1" w14:textId="21325382" w:rsidR="00AD7EB7" w:rsidRPr="007D1704" w:rsidDel="00FB1DEC" w:rsidRDefault="00AD7EB7" w:rsidP="00A80736">
            <w:pPr>
              <w:jc w:val="center"/>
              <w:rPr>
                <w:del w:id="1622" w:author="Rinaldo Rabello" w:date="2021-03-28T23:03:00Z"/>
                <w:rFonts w:ascii="Verdana" w:hAnsi="Verdana"/>
                <w:color w:val="000000"/>
                <w:lang w:val="en-US"/>
              </w:rPr>
            </w:pPr>
            <w:del w:id="1623" w:author="Rinaldo Rabello" w:date="2021-03-28T23:03:00Z">
              <w:r w:rsidRPr="007D1704" w:rsidDel="00FB1DEC">
                <w:rPr>
                  <w:rFonts w:ascii="Verdana" w:hAnsi="Verdana"/>
                  <w:color w:val="000000"/>
                  <w:lang w:val="en-US"/>
                </w:rPr>
                <w:delText>4</w:delText>
              </w:r>
            </w:del>
          </w:p>
        </w:tc>
        <w:tc>
          <w:tcPr>
            <w:tcW w:w="1417" w:type="dxa"/>
          </w:tcPr>
          <w:p w14:paraId="6DFE46B6" w14:textId="6539A0BD" w:rsidR="00AD7EB7" w:rsidRPr="007D1704" w:rsidDel="00FB1DEC" w:rsidRDefault="00AD7EB7" w:rsidP="00A80736">
            <w:pPr>
              <w:jc w:val="center"/>
              <w:rPr>
                <w:del w:id="1624" w:author="Rinaldo Rabello" w:date="2021-03-28T23:03:00Z"/>
                <w:rFonts w:ascii="Verdana" w:hAnsi="Verdana"/>
                <w:color w:val="000000"/>
              </w:rPr>
            </w:pPr>
            <w:del w:id="1625" w:author="Rinaldo Rabello" w:date="2021-03-28T23:03:00Z">
              <w:r w:rsidRPr="007D1704" w:rsidDel="00FB1DEC">
                <w:rPr>
                  <w:rFonts w:ascii="Verdana" w:hAnsi="Verdana"/>
                  <w:color w:val="000000"/>
                  <w:lang w:val="en-US"/>
                </w:rPr>
                <w:delText>20/5/2022</w:delText>
              </w:r>
            </w:del>
          </w:p>
        </w:tc>
        <w:tc>
          <w:tcPr>
            <w:tcW w:w="1701" w:type="dxa"/>
            <w:vAlign w:val="center"/>
          </w:tcPr>
          <w:p w14:paraId="4EEBA3E9" w14:textId="7AFE7C0A" w:rsidR="00AD7EB7" w:rsidRPr="007D1704" w:rsidDel="00FB1DEC" w:rsidRDefault="00AD7EB7" w:rsidP="00A80736">
            <w:pPr>
              <w:jc w:val="center"/>
              <w:rPr>
                <w:del w:id="1626" w:author="Rinaldo Rabello" w:date="2021-03-28T23:03:00Z"/>
                <w:rFonts w:ascii="Verdana" w:hAnsi="Verdana"/>
                <w:color w:val="000000"/>
              </w:rPr>
            </w:pPr>
            <w:del w:id="1627" w:author="Rinaldo Rabello" w:date="2021-03-28T23:03:00Z">
              <w:r w:rsidRPr="007D1704" w:rsidDel="00FB1DEC">
                <w:rPr>
                  <w:rFonts w:ascii="Verdana" w:hAnsi="Verdana"/>
                  <w:color w:val="000000"/>
                  <w:lang w:val="en-US"/>
                </w:rPr>
                <w:delText>0,3000%</w:delText>
              </w:r>
            </w:del>
          </w:p>
        </w:tc>
        <w:tc>
          <w:tcPr>
            <w:tcW w:w="992" w:type="dxa"/>
            <w:hideMark/>
          </w:tcPr>
          <w:p w14:paraId="40FC0753" w14:textId="0CF9EA40" w:rsidR="00AD7EB7" w:rsidRPr="007D1704" w:rsidDel="00FB1DEC" w:rsidRDefault="00AD7EB7" w:rsidP="00A80736">
            <w:pPr>
              <w:jc w:val="center"/>
              <w:rPr>
                <w:del w:id="1628" w:author="Rinaldo Rabello" w:date="2021-03-28T23:03:00Z"/>
                <w:rFonts w:ascii="Verdana" w:hAnsi="Verdana"/>
                <w:color w:val="000000"/>
              </w:rPr>
            </w:pPr>
            <w:del w:id="1629" w:author="Rinaldo Rabello" w:date="2021-03-28T23:03:00Z">
              <w:r w:rsidRPr="007D1704" w:rsidDel="00FB1DEC">
                <w:rPr>
                  <w:rFonts w:ascii="Verdana" w:hAnsi="Verdana"/>
                  <w:color w:val="000000"/>
                </w:rPr>
                <w:delText>64</w:delText>
              </w:r>
            </w:del>
          </w:p>
        </w:tc>
        <w:tc>
          <w:tcPr>
            <w:tcW w:w="1698" w:type="dxa"/>
          </w:tcPr>
          <w:p w14:paraId="1FB1C14A" w14:textId="0CC1C482" w:rsidR="00AD7EB7" w:rsidRPr="007D1704" w:rsidDel="00FB1DEC" w:rsidRDefault="00AD7EB7" w:rsidP="00A80736">
            <w:pPr>
              <w:jc w:val="center"/>
              <w:rPr>
                <w:del w:id="1630" w:author="Rinaldo Rabello" w:date="2021-03-28T23:03:00Z"/>
                <w:rFonts w:ascii="Verdana" w:hAnsi="Verdana"/>
                <w:color w:val="000000"/>
              </w:rPr>
            </w:pPr>
            <w:del w:id="1631" w:author="Rinaldo Rabello" w:date="2021-03-28T23:03:00Z">
              <w:r w:rsidRPr="007D1704" w:rsidDel="00FB1DEC">
                <w:rPr>
                  <w:rFonts w:ascii="Verdana" w:hAnsi="Verdana"/>
                  <w:color w:val="000000"/>
                  <w:lang w:val="en-US"/>
                </w:rPr>
                <w:delText>20/5/2027</w:delText>
              </w:r>
            </w:del>
          </w:p>
        </w:tc>
        <w:tc>
          <w:tcPr>
            <w:tcW w:w="1692" w:type="dxa"/>
            <w:vAlign w:val="center"/>
          </w:tcPr>
          <w:p w14:paraId="0150E7F6" w14:textId="0B60BB1C" w:rsidR="00AD7EB7" w:rsidRPr="007D1704" w:rsidDel="00FB1DEC" w:rsidRDefault="00AD7EB7" w:rsidP="00A80736">
            <w:pPr>
              <w:jc w:val="center"/>
              <w:rPr>
                <w:del w:id="1632" w:author="Rinaldo Rabello" w:date="2021-03-28T23:03:00Z"/>
                <w:rFonts w:ascii="Verdana" w:hAnsi="Verdana"/>
                <w:color w:val="000000"/>
              </w:rPr>
            </w:pPr>
            <w:del w:id="1633" w:author="Rinaldo Rabello" w:date="2021-03-28T23:03:00Z">
              <w:r w:rsidRPr="007D1704" w:rsidDel="00FB1DEC">
                <w:rPr>
                  <w:rFonts w:ascii="Verdana" w:hAnsi="Verdana"/>
                  <w:color w:val="000000"/>
                  <w:lang w:val="en-US"/>
                </w:rPr>
                <w:delText>1,0100%</w:delText>
              </w:r>
            </w:del>
          </w:p>
        </w:tc>
      </w:tr>
      <w:tr w:rsidR="00AD7EB7" w:rsidRPr="007D1704" w:rsidDel="00FB1DEC" w14:paraId="47A97D5C" w14:textId="04DE158B" w:rsidTr="00A80736">
        <w:trPr>
          <w:del w:id="1634" w:author="Rinaldo Rabello" w:date="2021-03-28T23:03:00Z"/>
        </w:trPr>
        <w:tc>
          <w:tcPr>
            <w:tcW w:w="988" w:type="dxa"/>
            <w:hideMark/>
          </w:tcPr>
          <w:p w14:paraId="75006F3B" w14:textId="1C515337" w:rsidR="00AD7EB7" w:rsidRPr="007D1704" w:rsidDel="00FB1DEC" w:rsidRDefault="00AD7EB7" w:rsidP="00A80736">
            <w:pPr>
              <w:jc w:val="center"/>
              <w:rPr>
                <w:del w:id="1635" w:author="Rinaldo Rabello" w:date="2021-03-28T23:03:00Z"/>
                <w:rFonts w:ascii="Verdana" w:hAnsi="Verdana"/>
                <w:color w:val="000000"/>
                <w:lang w:val="en-US"/>
              </w:rPr>
            </w:pPr>
            <w:del w:id="1636" w:author="Rinaldo Rabello" w:date="2021-03-28T23:03:00Z">
              <w:r w:rsidRPr="007D1704" w:rsidDel="00FB1DEC">
                <w:rPr>
                  <w:rFonts w:ascii="Verdana" w:hAnsi="Verdana"/>
                  <w:color w:val="000000"/>
                  <w:lang w:val="en-US"/>
                </w:rPr>
                <w:delText>5</w:delText>
              </w:r>
            </w:del>
          </w:p>
        </w:tc>
        <w:tc>
          <w:tcPr>
            <w:tcW w:w="1417" w:type="dxa"/>
          </w:tcPr>
          <w:p w14:paraId="2CB82D86" w14:textId="424D5EE8" w:rsidR="00AD7EB7" w:rsidRPr="007D1704" w:rsidDel="00FB1DEC" w:rsidRDefault="00AD7EB7" w:rsidP="00A80736">
            <w:pPr>
              <w:jc w:val="center"/>
              <w:rPr>
                <w:del w:id="1637" w:author="Rinaldo Rabello" w:date="2021-03-28T23:03:00Z"/>
                <w:rFonts w:ascii="Verdana" w:hAnsi="Verdana"/>
                <w:color w:val="000000"/>
              </w:rPr>
            </w:pPr>
            <w:del w:id="1638" w:author="Rinaldo Rabello" w:date="2021-03-28T23:03:00Z">
              <w:r w:rsidRPr="007D1704" w:rsidDel="00FB1DEC">
                <w:rPr>
                  <w:rFonts w:ascii="Verdana" w:hAnsi="Verdana"/>
                  <w:color w:val="000000"/>
                  <w:lang w:val="en-US"/>
                </w:rPr>
                <w:delText>20/6/2022</w:delText>
              </w:r>
            </w:del>
          </w:p>
        </w:tc>
        <w:tc>
          <w:tcPr>
            <w:tcW w:w="1701" w:type="dxa"/>
            <w:vAlign w:val="center"/>
          </w:tcPr>
          <w:p w14:paraId="30B72BF2" w14:textId="5BDFABF7" w:rsidR="00AD7EB7" w:rsidRPr="007D1704" w:rsidDel="00FB1DEC" w:rsidRDefault="00AD7EB7" w:rsidP="00A80736">
            <w:pPr>
              <w:jc w:val="center"/>
              <w:rPr>
                <w:del w:id="1639" w:author="Rinaldo Rabello" w:date="2021-03-28T23:03:00Z"/>
                <w:rFonts w:ascii="Verdana" w:hAnsi="Verdana"/>
                <w:color w:val="000000"/>
              </w:rPr>
            </w:pPr>
            <w:del w:id="1640" w:author="Rinaldo Rabello" w:date="2021-03-28T23:03:00Z">
              <w:r w:rsidRPr="007D1704" w:rsidDel="00FB1DEC">
                <w:rPr>
                  <w:rFonts w:ascii="Verdana" w:hAnsi="Verdana"/>
                  <w:color w:val="000000"/>
                  <w:lang w:val="en-US"/>
                </w:rPr>
                <w:delText>0,3400%</w:delText>
              </w:r>
            </w:del>
          </w:p>
        </w:tc>
        <w:tc>
          <w:tcPr>
            <w:tcW w:w="992" w:type="dxa"/>
            <w:hideMark/>
          </w:tcPr>
          <w:p w14:paraId="7E1DBA94" w14:textId="40C9C695" w:rsidR="00AD7EB7" w:rsidRPr="007D1704" w:rsidDel="00FB1DEC" w:rsidRDefault="00AD7EB7" w:rsidP="00A80736">
            <w:pPr>
              <w:jc w:val="center"/>
              <w:rPr>
                <w:del w:id="1641" w:author="Rinaldo Rabello" w:date="2021-03-28T23:03:00Z"/>
                <w:rFonts w:ascii="Verdana" w:hAnsi="Verdana"/>
                <w:color w:val="000000"/>
              </w:rPr>
            </w:pPr>
            <w:del w:id="1642" w:author="Rinaldo Rabello" w:date="2021-03-28T23:03:00Z">
              <w:r w:rsidRPr="007D1704" w:rsidDel="00FB1DEC">
                <w:rPr>
                  <w:rFonts w:ascii="Verdana" w:hAnsi="Verdana"/>
                  <w:color w:val="000000"/>
                </w:rPr>
                <w:delText>65</w:delText>
              </w:r>
            </w:del>
          </w:p>
        </w:tc>
        <w:tc>
          <w:tcPr>
            <w:tcW w:w="1698" w:type="dxa"/>
          </w:tcPr>
          <w:p w14:paraId="558BAD89" w14:textId="415E3274" w:rsidR="00AD7EB7" w:rsidRPr="007D1704" w:rsidDel="00FB1DEC" w:rsidRDefault="00AD7EB7" w:rsidP="00A80736">
            <w:pPr>
              <w:jc w:val="center"/>
              <w:rPr>
                <w:del w:id="1643" w:author="Rinaldo Rabello" w:date="2021-03-28T23:03:00Z"/>
                <w:rFonts w:ascii="Verdana" w:hAnsi="Verdana"/>
                <w:color w:val="000000"/>
              </w:rPr>
            </w:pPr>
            <w:del w:id="1644" w:author="Rinaldo Rabello" w:date="2021-03-28T23:03:00Z">
              <w:r w:rsidRPr="007D1704" w:rsidDel="00FB1DEC">
                <w:rPr>
                  <w:rFonts w:ascii="Verdana" w:hAnsi="Verdana"/>
                  <w:color w:val="000000"/>
                  <w:lang w:val="en-US"/>
                </w:rPr>
                <w:delText>20/6/2027</w:delText>
              </w:r>
            </w:del>
          </w:p>
        </w:tc>
        <w:tc>
          <w:tcPr>
            <w:tcW w:w="1692" w:type="dxa"/>
            <w:vAlign w:val="center"/>
          </w:tcPr>
          <w:p w14:paraId="6A8D3EA7" w14:textId="1C9E6D91" w:rsidR="00AD7EB7" w:rsidRPr="007D1704" w:rsidDel="00FB1DEC" w:rsidRDefault="00AD7EB7" w:rsidP="00A80736">
            <w:pPr>
              <w:jc w:val="center"/>
              <w:rPr>
                <w:del w:id="1645" w:author="Rinaldo Rabello" w:date="2021-03-28T23:03:00Z"/>
                <w:rFonts w:ascii="Verdana" w:hAnsi="Verdana"/>
                <w:color w:val="000000"/>
              </w:rPr>
            </w:pPr>
            <w:del w:id="1646" w:author="Rinaldo Rabello" w:date="2021-03-28T23:03:00Z">
              <w:r w:rsidRPr="007D1704" w:rsidDel="00FB1DEC">
                <w:rPr>
                  <w:rFonts w:ascii="Verdana" w:hAnsi="Verdana"/>
                  <w:color w:val="000000"/>
                  <w:lang w:val="en-US"/>
                </w:rPr>
                <w:delText>1,0300%</w:delText>
              </w:r>
            </w:del>
          </w:p>
        </w:tc>
      </w:tr>
      <w:tr w:rsidR="00AD7EB7" w:rsidRPr="007D1704" w:rsidDel="00FB1DEC" w14:paraId="0227997E" w14:textId="3D18CA79" w:rsidTr="00A80736">
        <w:trPr>
          <w:del w:id="1647" w:author="Rinaldo Rabello" w:date="2021-03-28T23:03:00Z"/>
        </w:trPr>
        <w:tc>
          <w:tcPr>
            <w:tcW w:w="988" w:type="dxa"/>
            <w:hideMark/>
          </w:tcPr>
          <w:p w14:paraId="4C3B1374" w14:textId="61586080" w:rsidR="00AD7EB7" w:rsidRPr="007D1704" w:rsidDel="00FB1DEC" w:rsidRDefault="00AD7EB7" w:rsidP="00A80736">
            <w:pPr>
              <w:jc w:val="center"/>
              <w:rPr>
                <w:del w:id="1648" w:author="Rinaldo Rabello" w:date="2021-03-28T23:03:00Z"/>
                <w:rFonts w:ascii="Verdana" w:hAnsi="Verdana"/>
                <w:color w:val="000000"/>
                <w:lang w:val="en-US"/>
              </w:rPr>
            </w:pPr>
            <w:del w:id="1649" w:author="Rinaldo Rabello" w:date="2021-03-28T23:03:00Z">
              <w:r w:rsidRPr="007D1704" w:rsidDel="00FB1DEC">
                <w:rPr>
                  <w:rFonts w:ascii="Verdana" w:hAnsi="Verdana"/>
                  <w:color w:val="000000"/>
                  <w:lang w:val="en-US"/>
                </w:rPr>
                <w:delText>6</w:delText>
              </w:r>
            </w:del>
          </w:p>
        </w:tc>
        <w:tc>
          <w:tcPr>
            <w:tcW w:w="1417" w:type="dxa"/>
          </w:tcPr>
          <w:p w14:paraId="11662B99" w14:textId="077A5D63" w:rsidR="00AD7EB7" w:rsidRPr="007D1704" w:rsidDel="00FB1DEC" w:rsidRDefault="00AD7EB7" w:rsidP="00A80736">
            <w:pPr>
              <w:jc w:val="center"/>
              <w:rPr>
                <w:del w:id="1650" w:author="Rinaldo Rabello" w:date="2021-03-28T23:03:00Z"/>
                <w:rFonts w:ascii="Verdana" w:hAnsi="Verdana"/>
                <w:color w:val="000000"/>
              </w:rPr>
            </w:pPr>
            <w:del w:id="1651" w:author="Rinaldo Rabello" w:date="2021-03-28T23:03:00Z">
              <w:r w:rsidRPr="007D1704" w:rsidDel="00FB1DEC">
                <w:rPr>
                  <w:rFonts w:ascii="Verdana" w:hAnsi="Verdana"/>
                  <w:color w:val="000000"/>
                  <w:lang w:val="en-US"/>
                </w:rPr>
                <w:delText>20/7/2022</w:delText>
              </w:r>
            </w:del>
          </w:p>
        </w:tc>
        <w:tc>
          <w:tcPr>
            <w:tcW w:w="1701" w:type="dxa"/>
            <w:vAlign w:val="center"/>
          </w:tcPr>
          <w:p w14:paraId="17A359FC" w14:textId="262488B6" w:rsidR="00AD7EB7" w:rsidRPr="007D1704" w:rsidDel="00FB1DEC" w:rsidRDefault="00AD7EB7" w:rsidP="00A80736">
            <w:pPr>
              <w:jc w:val="center"/>
              <w:rPr>
                <w:del w:id="1652" w:author="Rinaldo Rabello" w:date="2021-03-28T23:03:00Z"/>
                <w:rFonts w:ascii="Verdana" w:hAnsi="Verdana"/>
                <w:color w:val="000000"/>
              </w:rPr>
            </w:pPr>
            <w:del w:id="1653" w:author="Rinaldo Rabello" w:date="2021-03-28T23:03:00Z">
              <w:r w:rsidRPr="007D1704" w:rsidDel="00FB1DEC">
                <w:rPr>
                  <w:rFonts w:ascii="Verdana" w:hAnsi="Verdana"/>
                  <w:color w:val="000000"/>
                  <w:lang w:val="en-US"/>
                </w:rPr>
                <w:delText>0,2700%</w:delText>
              </w:r>
            </w:del>
          </w:p>
        </w:tc>
        <w:tc>
          <w:tcPr>
            <w:tcW w:w="992" w:type="dxa"/>
            <w:hideMark/>
          </w:tcPr>
          <w:p w14:paraId="70BFE45F" w14:textId="4EF46501" w:rsidR="00AD7EB7" w:rsidRPr="007D1704" w:rsidDel="00FB1DEC" w:rsidRDefault="00AD7EB7" w:rsidP="00A80736">
            <w:pPr>
              <w:jc w:val="center"/>
              <w:rPr>
                <w:del w:id="1654" w:author="Rinaldo Rabello" w:date="2021-03-28T23:03:00Z"/>
                <w:rFonts w:ascii="Verdana" w:hAnsi="Verdana"/>
                <w:color w:val="000000"/>
              </w:rPr>
            </w:pPr>
            <w:del w:id="1655" w:author="Rinaldo Rabello" w:date="2021-03-28T23:03:00Z">
              <w:r w:rsidRPr="007D1704" w:rsidDel="00FB1DEC">
                <w:rPr>
                  <w:rFonts w:ascii="Verdana" w:hAnsi="Verdana"/>
                  <w:color w:val="000000"/>
                </w:rPr>
                <w:delText>66</w:delText>
              </w:r>
            </w:del>
          </w:p>
        </w:tc>
        <w:tc>
          <w:tcPr>
            <w:tcW w:w="1698" w:type="dxa"/>
          </w:tcPr>
          <w:p w14:paraId="0CA909D3" w14:textId="26755037" w:rsidR="00AD7EB7" w:rsidRPr="007D1704" w:rsidDel="00FB1DEC" w:rsidRDefault="00AD7EB7" w:rsidP="00A80736">
            <w:pPr>
              <w:jc w:val="center"/>
              <w:rPr>
                <w:del w:id="1656" w:author="Rinaldo Rabello" w:date="2021-03-28T23:03:00Z"/>
                <w:rFonts w:ascii="Verdana" w:hAnsi="Verdana"/>
                <w:color w:val="000000"/>
              </w:rPr>
            </w:pPr>
            <w:del w:id="1657" w:author="Rinaldo Rabello" w:date="2021-03-28T23:03:00Z">
              <w:r w:rsidRPr="007D1704" w:rsidDel="00FB1DEC">
                <w:rPr>
                  <w:rFonts w:ascii="Verdana" w:hAnsi="Verdana"/>
                  <w:color w:val="000000"/>
                  <w:lang w:val="en-US"/>
                </w:rPr>
                <w:delText>20/7/2027</w:delText>
              </w:r>
            </w:del>
          </w:p>
        </w:tc>
        <w:tc>
          <w:tcPr>
            <w:tcW w:w="1692" w:type="dxa"/>
            <w:vAlign w:val="center"/>
          </w:tcPr>
          <w:p w14:paraId="4BEA9A20" w14:textId="1109B95C" w:rsidR="00AD7EB7" w:rsidRPr="007D1704" w:rsidDel="00FB1DEC" w:rsidRDefault="00AD7EB7" w:rsidP="00A80736">
            <w:pPr>
              <w:jc w:val="center"/>
              <w:rPr>
                <w:del w:id="1658" w:author="Rinaldo Rabello" w:date="2021-03-28T23:03:00Z"/>
                <w:rFonts w:ascii="Verdana" w:hAnsi="Verdana"/>
                <w:color w:val="000000"/>
              </w:rPr>
            </w:pPr>
            <w:del w:id="1659" w:author="Rinaldo Rabello" w:date="2021-03-28T23:03:00Z">
              <w:r w:rsidRPr="007D1704" w:rsidDel="00FB1DEC">
                <w:rPr>
                  <w:rFonts w:ascii="Verdana" w:hAnsi="Verdana"/>
                  <w:color w:val="000000"/>
                  <w:lang w:val="en-US"/>
                </w:rPr>
                <w:delText>1,0500%</w:delText>
              </w:r>
            </w:del>
          </w:p>
        </w:tc>
      </w:tr>
      <w:tr w:rsidR="00AD7EB7" w:rsidRPr="007D1704" w:rsidDel="00FB1DEC" w14:paraId="66F6D672" w14:textId="7CCD1BB2" w:rsidTr="00A80736">
        <w:trPr>
          <w:del w:id="1660" w:author="Rinaldo Rabello" w:date="2021-03-28T23:03:00Z"/>
        </w:trPr>
        <w:tc>
          <w:tcPr>
            <w:tcW w:w="988" w:type="dxa"/>
            <w:hideMark/>
          </w:tcPr>
          <w:p w14:paraId="44381E69" w14:textId="0C60B49A" w:rsidR="00AD7EB7" w:rsidRPr="007D1704" w:rsidDel="00FB1DEC" w:rsidRDefault="00AD7EB7" w:rsidP="00A80736">
            <w:pPr>
              <w:jc w:val="center"/>
              <w:rPr>
                <w:del w:id="1661" w:author="Rinaldo Rabello" w:date="2021-03-28T23:03:00Z"/>
                <w:rFonts w:ascii="Verdana" w:hAnsi="Verdana"/>
                <w:color w:val="000000"/>
                <w:lang w:val="en-US"/>
              </w:rPr>
            </w:pPr>
            <w:del w:id="1662" w:author="Rinaldo Rabello" w:date="2021-03-28T23:03:00Z">
              <w:r w:rsidRPr="007D1704" w:rsidDel="00FB1DEC">
                <w:rPr>
                  <w:rFonts w:ascii="Verdana" w:hAnsi="Verdana"/>
                  <w:color w:val="000000"/>
                  <w:lang w:val="en-US"/>
                </w:rPr>
                <w:delText>7</w:delText>
              </w:r>
            </w:del>
          </w:p>
        </w:tc>
        <w:tc>
          <w:tcPr>
            <w:tcW w:w="1417" w:type="dxa"/>
          </w:tcPr>
          <w:p w14:paraId="37F37F5C" w14:textId="2EE7E660" w:rsidR="00AD7EB7" w:rsidRPr="007D1704" w:rsidDel="00FB1DEC" w:rsidRDefault="00AD7EB7" w:rsidP="00A80736">
            <w:pPr>
              <w:jc w:val="center"/>
              <w:rPr>
                <w:del w:id="1663" w:author="Rinaldo Rabello" w:date="2021-03-28T23:03:00Z"/>
                <w:rFonts w:ascii="Verdana" w:hAnsi="Verdana"/>
                <w:color w:val="000000"/>
              </w:rPr>
            </w:pPr>
            <w:del w:id="1664" w:author="Rinaldo Rabello" w:date="2021-03-28T23:03:00Z">
              <w:r w:rsidRPr="007D1704" w:rsidDel="00FB1DEC">
                <w:rPr>
                  <w:rFonts w:ascii="Verdana" w:hAnsi="Verdana"/>
                  <w:color w:val="000000"/>
                  <w:lang w:val="en-US"/>
                </w:rPr>
                <w:delText>20/8/2022</w:delText>
              </w:r>
            </w:del>
          </w:p>
        </w:tc>
        <w:tc>
          <w:tcPr>
            <w:tcW w:w="1701" w:type="dxa"/>
            <w:vAlign w:val="center"/>
          </w:tcPr>
          <w:p w14:paraId="1369B568" w14:textId="1E27CA93" w:rsidR="00AD7EB7" w:rsidRPr="007D1704" w:rsidDel="00FB1DEC" w:rsidRDefault="00AD7EB7" w:rsidP="00A80736">
            <w:pPr>
              <w:jc w:val="center"/>
              <w:rPr>
                <w:del w:id="1665" w:author="Rinaldo Rabello" w:date="2021-03-28T23:03:00Z"/>
                <w:rFonts w:ascii="Verdana" w:hAnsi="Verdana"/>
                <w:color w:val="000000"/>
              </w:rPr>
            </w:pPr>
            <w:del w:id="1666" w:author="Rinaldo Rabello" w:date="2021-03-28T23:03:00Z">
              <w:r w:rsidRPr="007D1704" w:rsidDel="00FB1DEC">
                <w:rPr>
                  <w:rFonts w:ascii="Verdana" w:hAnsi="Verdana"/>
                  <w:color w:val="000000"/>
                  <w:lang w:val="en-US"/>
                </w:rPr>
                <w:delText>0,2300%</w:delText>
              </w:r>
            </w:del>
          </w:p>
        </w:tc>
        <w:tc>
          <w:tcPr>
            <w:tcW w:w="992" w:type="dxa"/>
            <w:hideMark/>
          </w:tcPr>
          <w:p w14:paraId="5961071C" w14:textId="630F66AA" w:rsidR="00AD7EB7" w:rsidRPr="007D1704" w:rsidDel="00FB1DEC" w:rsidRDefault="00AD7EB7" w:rsidP="00A80736">
            <w:pPr>
              <w:jc w:val="center"/>
              <w:rPr>
                <w:del w:id="1667" w:author="Rinaldo Rabello" w:date="2021-03-28T23:03:00Z"/>
                <w:rFonts w:ascii="Verdana" w:hAnsi="Verdana"/>
                <w:color w:val="000000"/>
              </w:rPr>
            </w:pPr>
            <w:del w:id="1668" w:author="Rinaldo Rabello" w:date="2021-03-28T23:03:00Z">
              <w:r w:rsidRPr="007D1704" w:rsidDel="00FB1DEC">
                <w:rPr>
                  <w:rFonts w:ascii="Verdana" w:hAnsi="Verdana"/>
                  <w:color w:val="000000"/>
                </w:rPr>
                <w:delText>67</w:delText>
              </w:r>
            </w:del>
          </w:p>
        </w:tc>
        <w:tc>
          <w:tcPr>
            <w:tcW w:w="1698" w:type="dxa"/>
          </w:tcPr>
          <w:p w14:paraId="7A5A9D14" w14:textId="6C0B4B1C" w:rsidR="00AD7EB7" w:rsidRPr="007D1704" w:rsidDel="00FB1DEC" w:rsidRDefault="00AD7EB7" w:rsidP="00A80736">
            <w:pPr>
              <w:jc w:val="center"/>
              <w:rPr>
                <w:del w:id="1669" w:author="Rinaldo Rabello" w:date="2021-03-28T23:03:00Z"/>
                <w:rFonts w:ascii="Verdana" w:hAnsi="Verdana"/>
                <w:color w:val="000000"/>
              </w:rPr>
            </w:pPr>
            <w:del w:id="1670" w:author="Rinaldo Rabello" w:date="2021-03-28T23:03:00Z">
              <w:r w:rsidRPr="007D1704" w:rsidDel="00FB1DEC">
                <w:rPr>
                  <w:rFonts w:ascii="Verdana" w:hAnsi="Verdana"/>
                  <w:color w:val="000000"/>
                  <w:lang w:val="en-US"/>
                </w:rPr>
                <w:delText>20/8/2027</w:delText>
              </w:r>
            </w:del>
          </w:p>
        </w:tc>
        <w:tc>
          <w:tcPr>
            <w:tcW w:w="1692" w:type="dxa"/>
            <w:vAlign w:val="center"/>
          </w:tcPr>
          <w:p w14:paraId="0148F54A" w14:textId="193AB8B8" w:rsidR="00AD7EB7" w:rsidRPr="007D1704" w:rsidDel="00FB1DEC" w:rsidRDefault="00AD7EB7" w:rsidP="00A80736">
            <w:pPr>
              <w:jc w:val="center"/>
              <w:rPr>
                <w:del w:id="1671" w:author="Rinaldo Rabello" w:date="2021-03-28T23:03:00Z"/>
                <w:rFonts w:ascii="Verdana" w:hAnsi="Verdana"/>
                <w:color w:val="000000"/>
              </w:rPr>
            </w:pPr>
            <w:del w:id="1672" w:author="Rinaldo Rabello" w:date="2021-03-28T23:03:00Z">
              <w:r w:rsidRPr="007D1704" w:rsidDel="00FB1DEC">
                <w:rPr>
                  <w:rFonts w:ascii="Verdana" w:hAnsi="Verdana"/>
                  <w:color w:val="000000"/>
                  <w:lang w:val="en-US"/>
                </w:rPr>
                <w:delText>0,9900%</w:delText>
              </w:r>
            </w:del>
          </w:p>
        </w:tc>
      </w:tr>
      <w:tr w:rsidR="00AD7EB7" w:rsidRPr="007D1704" w:rsidDel="00FB1DEC" w14:paraId="09211522" w14:textId="33D64A7E" w:rsidTr="00A80736">
        <w:trPr>
          <w:del w:id="1673" w:author="Rinaldo Rabello" w:date="2021-03-28T23:03:00Z"/>
        </w:trPr>
        <w:tc>
          <w:tcPr>
            <w:tcW w:w="988" w:type="dxa"/>
            <w:hideMark/>
          </w:tcPr>
          <w:p w14:paraId="268DC6F5" w14:textId="67D16B28" w:rsidR="00AD7EB7" w:rsidRPr="007D1704" w:rsidDel="00FB1DEC" w:rsidRDefault="00AD7EB7" w:rsidP="00A80736">
            <w:pPr>
              <w:jc w:val="center"/>
              <w:rPr>
                <w:del w:id="1674" w:author="Rinaldo Rabello" w:date="2021-03-28T23:03:00Z"/>
                <w:rFonts w:ascii="Verdana" w:hAnsi="Verdana"/>
                <w:color w:val="000000"/>
                <w:lang w:val="en-US"/>
              </w:rPr>
            </w:pPr>
            <w:del w:id="1675" w:author="Rinaldo Rabello" w:date="2021-03-28T23:03:00Z">
              <w:r w:rsidRPr="007D1704" w:rsidDel="00FB1DEC">
                <w:rPr>
                  <w:rFonts w:ascii="Verdana" w:hAnsi="Verdana"/>
                  <w:color w:val="000000"/>
                  <w:lang w:val="en-US"/>
                </w:rPr>
                <w:delText>8</w:delText>
              </w:r>
            </w:del>
          </w:p>
        </w:tc>
        <w:tc>
          <w:tcPr>
            <w:tcW w:w="1417" w:type="dxa"/>
          </w:tcPr>
          <w:p w14:paraId="28166764" w14:textId="3486059F" w:rsidR="00AD7EB7" w:rsidRPr="007D1704" w:rsidDel="00FB1DEC" w:rsidRDefault="00AD7EB7" w:rsidP="00A80736">
            <w:pPr>
              <w:jc w:val="center"/>
              <w:rPr>
                <w:del w:id="1676" w:author="Rinaldo Rabello" w:date="2021-03-28T23:03:00Z"/>
                <w:rFonts w:ascii="Verdana" w:hAnsi="Verdana"/>
                <w:color w:val="000000"/>
              </w:rPr>
            </w:pPr>
            <w:del w:id="1677" w:author="Rinaldo Rabello" w:date="2021-03-28T23:03:00Z">
              <w:r w:rsidRPr="007D1704" w:rsidDel="00FB1DEC">
                <w:rPr>
                  <w:rFonts w:ascii="Verdana" w:hAnsi="Verdana"/>
                  <w:color w:val="000000"/>
                  <w:lang w:val="en-US"/>
                </w:rPr>
                <w:delText>20/9/2022</w:delText>
              </w:r>
            </w:del>
          </w:p>
        </w:tc>
        <w:tc>
          <w:tcPr>
            <w:tcW w:w="1701" w:type="dxa"/>
            <w:vAlign w:val="center"/>
          </w:tcPr>
          <w:p w14:paraId="7E893E9E" w14:textId="4FE23037" w:rsidR="00AD7EB7" w:rsidRPr="007D1704" w:rsidDel="00FB1DEC" w:rsidRDefault="00AD7EB7" w:rsidP="00A80736">
            <w:pPr>
              <w:jc w:val="center"/>
              <w:rPr>
                <w:del w:id="1678" w:author="Rinaldo Rabello" w:date="2021-03-28T23:03:00Z"/>
                <w:rFonts w:ascii="Verdana" w:hAnsi="Verdana"/>
                <w:color w:val="000000"/>
              </w:rPr>
            </w:pPr>
            <w:del w:id="1679" w:author="Rinaldo Rabello" w:date="2021-03-28T23:03:00Z">
              <w:r w:rsidRPr="007D1704" w:rsidDel="00FB1DEC">
                <w:rPr>
                  <w:rFonts w:ascii="Verdana" w:hAnsi="Verdana"/>
                  <w:color w:val="000000"/>
                  <w:lang w:val="en-US"/>
                </w:rPr>
                <w:delText>0,3500%</w:delText>
              </w:r>
            </w:del>
          </w:p>
        </w:tc>
        <w:tc>
          <w:tcPr>
            <w:tcW w:w="992" w:type="dxa"/>
            <w:hideMark/>
          </w:tcPr>
          <w:p w14:paraId="723424B0" w14:textId="1B835B3A" w:rsidR="00AD7EB7" w:rsidRPr="007D1704" w:rsidDel="00FB1DEC" w:rsidRDefault="00AD7EB7" w:rsidP="00A80736">
            <w:pPr>
              <w:jc w:val="center"/>
              <w:rPr>
                <w:del w:id="1680" w:author="Rinaldo Rabello" w:date="2021-03-28T23:03:00Z"/>
                <w:rFonts w:ascii="Verdana" w:hAnsi="Verdana"/>
                <w:color w:val="000000"/>
              </w:rPr>
            </w:pPr>
            <w:del w:id="1681" w:author="Rinaldo Rabello" w:date="2021-03-28T23:03:00Z">
              <w:r w:rsidRPr="007D1704" w:rsidDel="00FB1DEC">
                <w:rPr>
                  <w:rFonts w:ascii="Verdana" w:hAnsi="Verdana"/>
                  <w:color w:val="000000"/>
                </w:rPr>
                <w:delText>68</w:delText>
              </w:r>
            </w:del>
          </w:p>
        </w:tc>
        <w:tc>
          <w:tcPr>
            <w:tcW w:w="1698" w:type="dxa"/>
          </w:tcPr>
          <w:p w14:paraId="5570665A" w14:textId="1B944B0E" w:rsidR="00AD7EB7" w:rsidRPr="007D1704" w:rsidDel="00FB1DEC" w:rsidRDefault="00AD7EB7" w:rsidP="00A80736">
            <w:pPr>
              <w:jc w:val="center"/>
              <w:rPr>
                <w:del w:id="1682" w:author="Rinaldo Rabello" w:date="2021-03-28T23:03:00Z"/>
                <w:rFonts w:ascii="Verdana" w:hAnsi="Verdana"/>
                <w:color w:val="000000"/>
              </w:rPr>
            </w:pPr>
            <w:del w:id="1683" w:author="Rinaldo Rabello" w:date="2021-03-28T23:03:00Z">
              <w:r w:rsidRPr="007D1704" w:rsidDel="00FB1DEC">
                <w:rPr>
                  <w:rFonts w:ascii="Verdana" w:hAnsi="Verdana"/>
                  <w:color w:val="000000"/>
                  <w:lang w:val="en-US"/>
                </w:rPr>
                <w:delText>20/9/2027</w:delText>
              </w:r>
            </w:del>
          </w:p>
        </w:tc>
        <w:tc>
          <w:tcPr>
            <w:tcW w:w="1692" w:type="dxa"/>
            <w:vAlign w:val="center"/>
          </w:tcPr>
          <w:p w14:paraId="5413729F" w14:textId="3BB1ECCD" w:rsidR="00AD7EB7" w:rsidRPr="007D1704" w:rsidDel="00FB1DEC" w:rsidRDefault="00AD7EB7" w:rsidP="00A80736">
            <w:pPr>
              <w:jc w:val="center"/>
              <w:rPr>
                <w:del w:id="1684" w:author="Rinaldo Rabello" w:date="2021-03-28T23:03:00Z"/>
                <w:rFonts w:ascii="Verdana" w:hAnsi="Verdana"/>
                <w:color w:val="000000"/>
              </w:rPr>
            </w:pPr>
            <w:del w:id="1685" w:author="Rinaldo Rabello" w:date="2021-03-28T23:03:00Z">
              <w:r w:rsidRPr="007D1704" w:rsidDel="00FB1DEC">
                <w:rPr>
                  <w:rFonts w:ascii="Verdana" w:hAnsi="Verdana"/>
                  <w:color w:val="000000"/>
                  <w:lang w:val="en-US"/>
                </w:rPr>
                <w:delText>1,1200%</w:delText>
              </w:r>
            </w:del>
          </w:p>
        </w:tc>
      </w:tr>
      <w:tr w:rsidR="00AD7EB7" w:rsidRPr="007D1704" w:rsidDel="00FB1DEC" w14:paraId="19EA5894" w14:textId="4C3EB349" w:rsidTr="00A80736">
        <w:trPr>
          <w:del w:id="1686" w:author="Rinaldo Rabello" w:date="2021-03-28T23:03:00Z"/>
        </w:trPr>
        <w:tc>
          <w:tcPr>
            <w:tcW w:w="988" w:type="dxa"/>
            <w:hideMark/>
          </w:tcPr>
          <w:p w14:paraId="553464E2" w14:textId="46920143" w:rsidR="00AD7EB7" w:rsidRPr="007D1704" w:rsidDel="00FB1DEC" w:rsidRDefault="00AD7EB7" w:rsidP="00A80736">
            <w:pPr>
              <w:jc w:val="center"/>
              <w:rPr>
                <w:del w:id="1687" w:author="Rinaldo Rabello" w:date="2021-03-28T23:03:00Z"/>
                <w:rFonts w:ascii="Verdana" w:hAnsi="Verdana"/>
                <w:color w:val="000000"/>
                <w:lang w:val="en-US"/>
              </w:rPr>
            </w:pPr>
            <w:del w:id="1688" w:author="Rinaldo Rabello" w:date="2021-03-28T23:03:00Z">
              <w:r w:rsidRPr="007D1704" w:rsidDel="00FB1DEC">
                <w:rPr>
                  <w:rFonts w:ascii="Verdana" w:hAnsi="Verdana"/>
                  <w:color w:val="000000"/>
                  <w:lang w:val="en-US"/>
                </w:rPr>
                <w:delText>9</w:delText>
              </w:r>
            </w:del>
          </w:p>
        </w:tc>
        <w:tc>
          <w:tcPr>
            <w:tcW w:w="1417" w:type="dxa"/>
          </w:tcPr>
          <w:p w14:paraId="560F2065" w14:textId="4BC18631" w:rsidR="00AD7EB7" w:rsidRPr="007D1704" w:rsidDel="00FB1DEC" w:rsidRDefault="00AD7EB7" w:rsidP="00A80736">
            <w:pPr>
              <w:jc w:val="center"/>
              <w:rPr>
                <w:del w:id="1689" w:author="Rinaldo Rabello" w:date="2021-03-28T23:03:00Z"/>
                <w:rFonts w:ascii="Verdana" w:hAnsi="Verdana"/>
                <w:color w:val="000000"/>
              </w:rPr>
            </w:pPr>
            <w:del w:id="1690" w:author="Rinaldo Rabello" w:date="2021-03-28T23:03:00Z">
              <w:r w:rsidRPr="007D1704" w:rsidDel="00FB1DEC">
                <w:rPr>
                  <w:rFonts w:ascii="Verdana" w:hAnsi="Verdana"/>
                  <w:color w:val="000000"/>
                  <w:lang w:val="en-US"/>
                </w:rPr>
                <w:delText>20/10/2022</w:delText>
              </w:r>
            </w:del>
          </w:p>
        </w:tc>
        <w:tc>
          <w:tcPr>
            <w:tcW w:w="1701" w:type="dxa"/>
            <w:vAlign w:val="center"/>
          </w:tcPr>
          <w:p w14:paraId="1D5AAAEB" w14:textId="45CF662E" w:rsidR="00AD7EB7" w:rsidRPr="007D1704" w:rsidDel="00FB1DEC" w:rsidRDefault="00AD7EB7" w:rsidP="00A80736">
            <w:pPr>
              <w:jc w:val="center"/>
              <w:rPr>
                <w:del w:id="1691" w:author="Rinaldo Rabello" w:date="2021-03-28T23:03:00Z"/>
                <w:rFonts w:ascii="Verdana" w:hAnsi="Verdana"/>
                <w:color w:val="000000"/>
              </w:rPr>
            </w:pPr>
            <w:del w:id="1692" w:author="Rinaldo Rabello" w:date="2021-03-28T23:03:00Z">
              <w:r w:rsidRPr="007D1704" w:rsidDel="00FB1DEC">
                <w:rPr>
                  <w:rFonts w:ascii="Verdana" w:hAnsi="Verdana"/>
                  <w:color w:val="000000"/>
                  <w:lang w:val="en-US"/>
                </w:rPr>
                <w:delText>0,3500%</w:delText>
              </w:r>
            </w:del>
          </w:p>
        </w:tc>
        <w:tc>
          <w:tcPr>
            <w:tcW w:w="992" w:type="dxa"/>
            <w:hideMark/>
          </w:tcPr>
          <w:p w14:paraId="3A5BC640" w14:textId="6933BD0C" w:rsidR="00AD7EB7" w:rsidRPr="007D1704" w:rsidDel="00FB1DEC" w:rsidRDefault="00AD7EB7" w:rsidP="00A80736">
            <w:pPr>
              <w:jc w:val="center"/>
              <w:rPr>
                <w:del w:id="1693" w:author="Rinaldo Rabello" w:date="2021-03-28T23:03:00Z"/>
                <w:rFonts w:ascii="Verdana" w:hAnsi="Verdana"/>
                <w:color w:val="000000"/>
              </w:rPr>
            </w:pPr>
            <w:del w:id="1694" w:author="Rinaldo Rabello" w:date="2021-03-28T23:03:00Z">
              <w:r w:rsidRPr="007D1704" w:rsidDel="00FB1DEC">
                <w:rPr>
                  <w:rFonts w:ascii="Verdana" w:hAnsi="Verdana"/>
                  <w:color w:val="000000"/>
                </w:rPr>
                <w:delText>69</w:delText>
              </w:r>
            </w:del>
          </w:p>
        </w:tc>
        <w:tc>
          <w:tcPr>
            <w:tcW w:w="1698" w:type="dxa"/>
          </w:tcPr>
          <w:p w14:paraId="6DD146A9" w14:textId="6C249E55" w:rsidR="00AD7EB7" w:rsidRPr="007D1704" w:rsidDel="00FB1DEC" w:rsidRDefault="00AD7EB7" w:rsidP="00A80736">
            <w:pPr>
              <w:jc w:val="center"/>
              <w:rPr>
                <w:del w:id="1695" w:author="Rinaldo Rabello" w:date="2021-03-28T23:03:00Z"/>
                <w:rFonts w:ascii="Verdana" w:hAnsi="Verdana"/>
                <w:color w:val="000000"/>
              </w:rPr>
            </w:pPr>
            <w:del w:id="1696" w:author="Rinaldo Rabello" w:date="2021-03-28T23:03:00Z">
              <w:r w:rsidRPr="007D1704" w:rsidDel="00FB1DEC">
                <w:rPr>
                  <w:rFonts w:ascii="Verdana" w:hAnsi="Verdana"/>
                  <w:color w:val="000000"/>
                  <w:lang w:val="en-US"/>
                </w:rPr>
                <w:delText>20/10/2027</w:delText>
              </w:r>
            </w:del>
          </w:p>
        </w:tc>
        <w:tc>
          <w:tcPr>
            <w:tcW w:w="1692" w:type="dxa"/>
            <w:vAlign w:val="center"/>
          </w:tcPr>
          <w:p w14:paraId="1090B131" w14:textId="18A9FC3F" w:rsidR="00AD7EB7" w:rsidRPr="007D1704" w:rsidDel="00FB1DEC" w:rsidRDefault="00AD7EB7" w:rsidP="00A80736">
            <w:pPr>
              <w:jc w:val="center"/>
              <w:rPr>
                <w:del w:id="1697" w:author="Rinaldo Rabello" w:date="2021-03-28T23:03:00Z"/>
                <w:rFonts w:ascii="Verdana" w:hAnsi="Verdana"/>
                <w:color w:val="000000"/>
              </w:rPr>
            </w:pPr>
            <w:del w:id="1698" w:author="Rinaldo Rabello" w:date="2021-03-28T23:03:00Z">
              <w:r w:rsidRPr="007D1704" w:rsidDel="00FB1DEC">
                <w:rPr>
                  <w:rFonts w:ascii="Verdana" w:hAnsi="Verdana"/>
                  <w:color w:val="000000"/>
                  <w:lang w:val="en-US"/>
                </w:rPr>
                <w:delText>1,1700%</w:delText>
              </w:r>
            </w:del>
          </w:p>
        </w:tc>
      </w:tr>
      <w:tr w:rsidR="00AD7EB7" w:rsidRPr="007D1704" w:rsidDel="00FB1DEC" w14:paraId="7A26136C" w14:textId="431A153B" w:rsidTr="00A80736">
        <w:trPr>
          <w:del w:id="1699" w:author="Rinaldo Rabello" w:date="2021-03-28T23:03:00Z"/>
        </w:trPr>
        <w:tc>
          <w:tcPr>
            <w:tcW w:w="988" w:type="dxa"/>
            <w:hideMark/>
          </w:tcPr>
          <w:p w14:paraId="4E54ECF2" w14:textId="2E5ED0A1" w:rsidR="00AD7EB7" w:rsidRPr="007D1704" w:rsidDel="00FB1DEC" w:rsidRDefault="00AD7EB7" w:rsidP="00A80736">
            <w:pPr>
              <w:jc w:val="center"/>
              <w:rPr>
                <w:del w:id="1700" w:author="Rinaldo Rabello" w:date="2021-03-28T23:03:00Z"/>
                <w:rFonts w:ascii="Verdana" w:hAnsi="Verdana"/>
                <w:color w:val="000000"/>
                <w:lang w:val="en-US"/>
              </w:rPr>
            </w:pPr>
            <w:del w:id="1701" w:author="Rinaldo Rabello" w:date="2021-03-28T23:03:00Z">
              <w:r w:rsidRPr="007D1704" w:rsidDel="00FB1DEC">
                <w:rPr>
                  <w:rFonts w:ascii="Verdana" w:hAnsi="Verdana"/>
                  <w:color w:val="000000"/>
                  <w:lang w:val="en-US"/>
                </w:rPr>
                <w:delText>10</w:delText>
              </w:r>
            </w:del>
          </w:p>
        </w:tc>
        <w:tc>
          <w:tcPr>
            <w:tcW w:w="1417" w:type="dxa"/>
          </w:tcPr>
          <w:p w14:paraId="2B12EF2F" w14:textId="0D188505" w:rsidR="00AD7EB7" w:rsidRPr="007D1704" w:rsidDel="00FB1DEC" w:rsidRDefault="00AD7EB7" w:rsidP="00A80736">
            <w:pPr>
              <w:jc w:val="center"/>
              <w:rPr>
                <w:del w:id="1702" w:author="Rinaldo Rabello" w:date="2021-03-28T23:03:00Z"/>
                <w:rFonts w:ascii="Verdana" w:hAnsi="Verdana"/>
                <w:color w:val="000000"/>
              </w:rPr>
            </w:pPr>
            <w:del w:id="1703" w:author="Rinaldo Rabello" w:date="2021-03-28T23:03:00Z">
              <w:r w:rsidRPr="007D1704" w:rsidDel="00FB1DEC">
                <w:rPr>
                  <w:rFonts w:ascii="Verdana" w:hAnsi="Verdana"/>
                  <w:color w:val="000000"/>
                  <w:lang w:val="en-US"/>
                </w:rPr>
                <w:delText>20/11/2022</w:delText>
              </w:r>
            </w:del>
          </w:p>
        </w:tc>
        <w:tc>
          <w:tcPr>
            <w:tcW w:w="1701" w:type="dxa"/>
            <w:vAlign w:val="center"/>
          </w:tcPr>
          <w:p w14:paraId="106EADCD" w14:textId="09B8175B" w:rsidR="00AD7EB7" w:rsidRPr="007D1704" w:rsidDel="00FB1DEC" w:rsidRDefault="00AD7EB7" w:rsidP="00A80736">
            <w:pPr>
              <w:jc w:val="center"/>
              <w:rPr>
                <w:del w:id="1704" w:author="Rinaldo Rabello" w:date="2021-03-28T23:03:00Z"/>
                <w:rFonts w:ascii="Verdana" w:hAnsi="Verdana"/>
                <w:color w:val="000000"/>
              </w:rPr>
            </w:pPr>
            <w:del w:id="1705" w:author="Rinaldo Rabello" w:date="2021-03-28T23:03:00Z">
              <w:r w:rsidRPr="007D1704" w:rsidDel="00FB1DEC">
                <w:rPr>
                  <w:rFonts w:ascii="Verdana" w:hAnsi="Verdana"/>
                  <w:color w:val="000000"/>
                  <w:lang w:val="en-US"/>
                </w:rPr>
                <w:delText>0,4000%</w:delText>
              </w:r>
            </w:del>
          </w:p>
        </w:tc>
        <w:tc>
          <w:tcPr>
            <w:tcW w:w="992" w:type="dxa"/>
            <w:hideMark/>
          </w:tcPr>
          <w:p w14:paraId="010E4F25" w14:textId="0FC23488" w:rsidR="00AD7EB7" w:rsidRPr="007D1704" w:rsidDel="00FB1DEC" w:rsidRDefault="00AD7EB7" w:rsidP="00A80736">
            <w:pPr>
              <w:jc w:val="center"/>
              <w:rPr>
                <w:del w:id="1706" w:author="Rinaldo Rabello" w:date="2021-03-28T23:03:00Z"/>
                <w:rFonts w:ascii="Verdana" w:hAnsi="Verdana"/>
                <w:color w:val="000000"/>
              </w:rPr>
            </w:pPr>
            <w:del w:id="1707" w:author="Rinaldo Rabello" w:date="2021-03-28T23:03:00Z">
              <w:r w:rsidRPr="007D1704" w:rsidDel="00FB1DEC">
                <w:rPr>
                  <w:rFonts w:ascii="Verdana" w:hAnsi="Verdana"/>
                  <w:color w:val="000000"/>
                </w:rPr>
                <w:delText>70</w:delText>
              </w:r>
            </w:del>
          </w:p>
        </w:tc>
        <w:tc>
          <w:tcPr>
            <w:tcW w:w="1698" w:type="dxa"/>
          </w:tcPr>
          <w:p w14:paraId="1CFEDE5D" w14:textId="6E06655F" w:rsidR="00AD7EB7" w:rsidRPr="007D1704" w:rsidDel="00FB1DEC" w:rsidRDefault="00AD7EB7" w:rsidP="00A80736">
            <w:pPr>
              <w:jc w:val="center"/>
              <w:rPr>
                <w:del w:id="1708" w:author="Rinaldo Rabello" w:date="2021-03-28T23:03:00Z"/>
                <w:rFonts w:ascii="Verdana" w:hAnsi="Verdana"/>
                <w:color w:val="000000"/>
              </w:rPr>
            </w:pPr>
            <w:del w:id="1709" w:author="Rinaldo Rabello" w:date="2021-03-28T23:03:00Z">
              <w:r w:rsidRPr="007D1704" w:rsidDel="00FB1DEC">
                <w:rPr>
                  <w:rFonts w:ascii="Verdana" w:hAnsi="Verdana"/>
                  <w:color w:val="000000"/>
                  <w:lang w:val="en-US"/>
                </w:rPr>
                <w:delText>20/11/2027</w:delText>
              </w:r>
            </w:del>
          </w:p>
        </w:tc>
        <w:tc>
          <w:tcPr>
            <w:tcW w:w="1692" w:type="dxa"/>
            <w:vAlign w:val="center"/>
          </w:tcPr>
          <w:p w14:paraId="78A557CC" w14:textId="722CFE06" w:rsidR="00AD7EB7" w:rsidRPr="007D1704" w:rsidDel="00FB1DEC" w:rsidRDefault="00AD7EB7" w:rsidP="00A80736">
            <w:pPr>
              <w:jc w:val="center"/>
              <w:rPr>
                <w:del w:id="1710" w:author="Rinaldo Rabello" w:date="2021-03-28T23:03:00Z"/>
                <w:rFonts w:ascii="Verdana" w:hAnsi="Verdana"/>
                <w:color w:val="000000"/>
              </w:rPr>
            </w:pPr>
            <w:del w:id="1711" w:author="Rinaldo Rabello" w:date="2021-03-28T23:03:00Z">
              <w:r w:rsidRPr="007D1704" w:rsidDel="00FB1DEC">
                <w:rPr>
                  <w:rFonts w:ascii="Verdana" w:hAnsi="Verdana"/>
                  <w:color w:val="000000"/>
                  <w:lang w:val="en-US"/>
                </w:rPr>
                <w:delText>1,1900%</w:delText>
              </w:r>
            </w:del>
          </w:p>
        </w:tc>
      </w:tr>
      <w:tr w:rsidR="00AD7EB7" w:rsidRPr="007D1704" w:rsidDel="00FB1DEC" w14:paraId="1DEEF76E" w14:textId="556C5882" w:rsidTr="00A80736">
        <w:trPr>
          <w:del w:id="1712" w:author="Rinaldo Rabello" w:date="2021-03-28T23:03:00Z"/>
        </w:trPr>
        <w:tc>
          <w:tcPr>
            <w:tcW w:w="988" w:type="dxa"/>
            <w:hideMark/>
          </w:tcPr>
          <w:p w14:paraId="21C40475" w14:textId="444BAF58" w:rsidR="00AD7EB7" w:rsidRPr="007D1704" w:rsidDel="00FB1DEC" w:rsidRDefault="00AD7EB7" w:rsidP="00A80736">
            <w:pPr>
              <w:jc w:val="center"/>
              <w:rPr>
                <w:del w:id="1713" w:author="Rinaldo Rabello" w:date="2021-03-28T23:03:00Z"/>
                <w:rFonts w:ascii="Verdana" w:hAnsi="Verdana"/>
                <w:color w:val="000000"/>
                <w:lang w:val="en-US"/>
              </w:rPr>
            </w:pPr>
            <w:del w:id="1714" w:author="Rinaldo Rabello" w:date="2021-03-28T23:03:00Z">
              <w:r w:rsidRPr="007D1704" w:rsidDel="00FB1DEC">
                <w:rPr>
                  <w:rFonts w:ascii="Verdana" w:hAnsi="Verdana"/>
                  <w:color w:val="000000"/>
                  <w:lang w:val="en-US"/>
                </w:rPr>
                <w:delText>11</w:delText>
              </w:r>
            </w:del>
          </w:p>
        </w:tc>
        <w:tc>
          <w:tcPr>
            <w:tcW w:w="1417" w:type="dxa"/>
          </w:tcPr>
          <w:p w14:paraId="77EBB778" w14:textId="6442A417" w:rsidR="00AD7EB7" w:rsidRPr="007D1704" w:rsidDel="00FB1DEC" w:rsidRDefault="00AD7EB7" w:rsidP="00A80736">
            <w:pPr>
              <w:jc w:val="center"/>
              <w:rPr>
                <w:del w:id="1715" w:author="Rinaldo Rabello" w:date="2021-03-28T23:03:00Z"/>
                <w:rFonts w:ascii="Verdana" w:hAnsi="Verdana"/>
                <w:color w:val="000000"/>
              </w:rPr>
            </w:pPr>
            <w:del w:id="1716" w:author="Rinaldo Rabello" w:date="2021-03-28T23:03:00Z">
              <w:r w:rsidRPr="007D1704" w:rsidDel="00FB1DEC">
                <w:rPr>
                  <w:rFonts w:ascii="Verdana" w:hAnsi="Verdana"/>
                  <w:color w:val="000000"/>
                  <w:lang w:val="en-US"/>
                </w:rPr>
                <w:delText>20/12/2022</w:delText>
              </w:r>
            </w:del>
          </w:p>
        </w:tc>
        <w:tc>
          <w:tcPr>
            <w:tcW w:w="1701" w:type="dxa"/>
            <w:vAlign w:val="center"/>
          </w:tcPr>
          <w:p w14:paraId="28EA74ED" w14:textId="251B93E7" w:rsidR="00AD7EB7" w:rsidRPr="007D1704" w:rsidDel="00FB1DEC" w:rsidRDefault="00AD7EB7" w:rsidP="00A80736">
            <w:pPr>
              <w:jc w:val="center"/>
              <w:rPr>
                <w:del w:id="1717" w:author="Rinaldo Rabello" w:date="2021-03-28T23:03:00Z"/>
                <w:rFonts w:ascii="Verdana" w:hAnsi="Verdana"/>
                <w:color w:val="000000"/>
              </w:rPr>
            </w:pPr>
            <w:del w:id="1718" w:author="Rinaldo Rabello" w:date="2021-03-28T23:03:00Z">
              <w:r w:rsidRPr="007D1704" w:rsidDel="00FB1DEC">
                <w:rPr>
                  <w:rFonts w:ascii="Verdana" w:hAnsi="Verdana"/>
                  <w:color w:val="000000"/>
                  <w:lang w:val="en-US"/>
                </w:rPr>
                <w:delText>0,3600%</w:delText>
              </w:r>
            </w:del>
          </w:p>
        </w:tc>
        <w:tc>
          <w:tcPr>
            <w:tcW w:w="992" w:type="dxa"/>
            <w:hideMark/>
          </w:tcPr>
          <w:p w14:paraId="4594652A" w14:textId="3109181E" w:rsidR="00AD7EB7" w:rsidRPr="007D1704" w:rsidDel="00FB1DEC" w:rsidRDefault="00AD7EB7" w:rsidP="00A80736">
            <w:pPr>
              <w:jc w:val="center"/>
              <w:rPr>
                <w:del w:id="1719" w:author="Rinaldo Rabello" w:date="2021-03-28T23:03:00Z"/>
                <w:rFonts w:ascii="Verdana" w:hAnsi="Verdana"/>
                <w:color w:val="000000"/>
              </w:rPr>
            </w:pPr>
            <w:del w:id="1720" w:author="Rinaldo Rabello" w:date="2021-03-28T23:03:00Z">
              <w:r w:rsidRPr="007D1704" w:rsidDel="00FB1DEC">
                <w:rPr>
                  <w:rFonts w:ascii="Verdana" w:hAnsi="Verdana"/>
                  <w:color w:val="000000"/>
                </w:rPr>
                <w:delText>71</w:delText>
              </w:r>
            </w:del>
          </w:p>
        </w:tc>
        <w:tc>
          <w:tcPr>
            <w:tcW w:w="1698" w:type="dxa"/>
          </w:tcPr>
          <w:p w14:paraId="68F9D785" w14:textId="20064F7E" w:rsidR="00AD7EB7" w:rsidRPr="007D1704" w:rsidDel="00FB1DEC" w:rsidRDefault="00AD7EB7" w:rsidP="00A80736">
            <w:pPr>
              <w:jc w:val="center"/>
              <w:rPr>
                <w:del w:id="1721" w:author="Rinaldo Rabello" w:date="2021-03-28T23:03:00Z"/>
                <w:rFonts w:ascii="Verdana" w:hAnsi="Verdana"/>
                <w:color w:val="000000"/>
              </w:rPr>
            </w:pPr>
            <w:del w:id="1722" w:author="Rinaldo Rabello" w:date="2021-03-28T23:03:00Z">
              <w:r w:rsidRPr="007D1704" w:rsidDel="00FB1DEC">
                <w:rPr>
                  <w:rFonts w:ascii="Verdana" w:hAnsi="Verdana"/>
                  <w:color w:val="000000"/>
                  <w:lang w:val="en-US"/>
                </w:rPr>
                <w:delText>20/12/2027</w:delText>
              </w:r>
            </w:del>
          </w:p>
        </w:tc>
        <w:tc>
          <w:tcPr>
            <w:tcW w:w="1692" w:type="dxa"/>
            <w:vAlign w:val="center"/>
          </w:tcPr>
          <w:p w14:paraId="53CDEC4C" w14:textId="67196CB5" w:rsidR="00AD7EB7" w:rsidRPr="007D1704" w:rsidDel="00FB1DEC" w:rsidRDefault="00AD7EB7" w:rsidP="00A80736">
            <w:pPr>
              <w:jc w:val="center"/>
              <w:rPr>
                <w:del w:id="1723" w:author="Rinaldo Rabello" w:date="2021-03-28T23:03:00Z"/>
                <w:rFonts w:ascii="Verdana" w:hAnsi="Verdana"/>
                <w:color w:val="000000"/>
              </w:rPr>
            </w:pPr>
            <w:del w:id="1724" w:author="Rinaldo Rabello" w:date="2021-03-28T23:03:00Z">
              <w:r w:rsidRPr="007D1704" w:rsidDel="00FB1DEC">
                <w:rPr>
                  <w:rFonts w:ascii="Verdana" w:hAnsi="Verdana"/>
                  <w:color w:val="000000"/>
                  <w:lang w:val="en-US"/>
                </w:rPr>
                <w:delText>1,2500%</w:delText>
              </w:r>
            </w:del>
          </w:p>
        </w:tc>
      </w:tr>
      <w:tr w:rsidR="00AD7EB7" w:rsidRPr="007D1704" w:rsidDel="00FB1DEC" w14:paraId="57EBE2DB" w14:textId="01659195" w:rsidTr="00A80736">
        <w:trPr>
          <w:del w:id="1725" w:author="Rinaldo Rabello" w:date="2021-03-28T23:03:00Z"/>
        </w:trPr>
        <w:tc>
          <w:tcPr>
            <w:tcW w:w="988" w:type="dxa"/>
            <w:hideMark/>
          </w:tcPr>
          <w:p w14:paraId="7396E5F0" w14:textId="7BF09A43" w:rsidR="00AD7EB7" w:rsidRPr="007D1704" w:rsidDel="00FB1DEC" w:rsidRDefault="00AD7EB7" w:rsidP="00A80736">
            <w:pPr>
              <w:jc w:val="center"/>
              <w:rPr>
                <w:del w:id="1726" w:author="Rinaldo Rabello" w:date="2021-03-28T23:03:00Z"/>
                <w:rFonts w:ascii="Verdana" w:hAnsi="Verdana"/>
                <w:color w:val="000000"/>
                <w:lang w:val="en-US"/>
              </w:rPr>
            </w:pPr>
            <w:del w:id="1727" w:author="Rinaldo Rabello" w:date="2021-03-28T23:03:00Z">
              <w:r w:rsidRPr="007D1704" w:rsidDel="00FB1DEC">
                <w:rPr>
                  <w:rFonts w:ascii="Verdana" w:hAnsi="Verdana"/>
                  <w:color w:val="000000"/>
                  <w:lang w:val="en-US"/>
                </w:rPr>
                <w:delText>12</w:delText>
              </w:r>
            </w:del>
          </w:p>
        </w:tc>
        <w:tc>
          <w:tcPr>
            <w:tcW w:w="1417" w:type="dxa"/>
          </w:tcPr>
          <w:p w14:paraId="7F00241E" w14:textId="370441E5" w:rsidR="00AD7EB7" w:rsidRPr="007D1704" w:rsidDel="00FB1DEC" w:rsidRDefault="00AD7EB7" w:rsidP="00A80736">
            <w:pPr>
              <w:jc w:val="center"/>
              <w:rPr>
                <w:del w:id="1728" w:author="Rinaldo Rabello" w:date="2021-03-28T23:03:00Z"/>
                <w:rFonts w:ascii="Verdana" w:hAnsi="Verdana"/>
                <w:color w:val="000000"/>
              </w:rPr>
            </w:pPr>
            <w:del w:id="1729" w:author="Rinaldo Rabello" w:date="2021-03-28T23:03:00Z">
              <w:r w:rsidRPr="007D1704" w:rsidDel="00FB1DEC">
                <w:rPr>
                  <w:rFonts w:ascii="Verdana" w:hAnsi="Verdana"/>
                  <w:color w:val="000000"/>
                  <w:lang w:val="en-US"/>
                </w:rPr>
                <w:delText>20/1/2023</w:delText>
              </w:r>
            </w:del>
          </w:p>
        </w:tc>
        <w:tc>
          <w:tcPr>
            <w:tcW w:w="1701" w:type="dxa"/>
            <w:vAlign w:val="center"/>
          </w:tcPr>
          <w:p w14:paraId="43767D86" w14:textId="4F3A5FD9" w:rsidR="00AD7EB7" w:rsidRPr="007D1704" w:rsidDel="00FB1DEC" w:rsidRDefault="00AD7EB7" w:rsidP="00A80736">
            <w:pPr>
              <w:jc w:val="center"/>
              <w:rPr>
                <w:del w:id="1730" w:author="Rinaldo Rabello" w:date="2021-03-28T23:03:00Z"/>
                <w:rFonts w:ascii="Verdana" w:hAnsi="Verdana"/>
                <w:color w:val="000000"/>
              </w:rPr>
            </w:pPr>
            <w:del w:id="1731" w:author="Rinaldo Rabello" w:date="2021-03-28T23:03:00Z">
              <w:r w:rsidRPr="007D1704" w:rsidDel="00FB1DEC">
                <w:rPr>
                  <w:rFonts w:ascii="Verdana" w:hAnsi="Verdana"/>
                  <w:color w:val="000000"/>
                  <w:lang w:val="en-US"/>
                </w:rPr>
                <w:delText>0,2900%</w:delText>
              </w:r>
            </w:del>
          </w:p>
        </w:tc>
        <w:tc>
          <w:tcPr>
            <w:tcW w:w="992" w:type="dxa"/>
            <w:hideMark/>
          </w:tcPr>
          <w:p w14:paraId="33BA4370" w14:textId="6484B58B" w:rsidR="00AD7EB7" w:rsidRPr="007D1704" w:rsidDel="00FB1DEC" w:rsidRDefault="00AD7EB7" w:rsidP="00A80736">
            <w:pPr>
              <w:jc w:val="center"/>
              <w:rPr>
                <w:del w:id="1732" w:author="Rinaldo Rabello" w:date="2021-03-28T23:03:00Z"/>
                <w:rFonts w:ascii="Verdana" w:hAnsi="Verdana"/>
                <w:color w:val="000000"/>
              </w:rPr>
            </w:pPr>
            <w:del w:id="1733" w:author="Rinaldo Rabello" w:date="2021-03-28T23:03:00Z">
              <w:r w:rsidRPr="007D1704" w:rsidDel="00FB1DEC">
                <w:rPr>
                  <w:rFonts w:ascii="Verdana" w:hAnsi="Verdana"/>
                  <w:color w:val="000000"/>
                </w:rPr>
                <w:delText>72</w:delText>
              </w:r>
            </w:del>
          </w:p>
        </w:tc>
        <w:tc>
          <w:tcPr>
            <w:tcW w:w="1698" w:type="dxa"/>
          </w:tcPr>
          <w:p w14:paraId="0BB9FDA7" w14:textId="68C61359" w:rsidR="00AD7EB7" w:rsidRPr="007D1704" w:rsidDel="00FB1DEC" w:rsidRDefault="00AD7EB7" w:rsidP="00A80736">
            <w:pPr>
              <w:jc w:val="center"/>
              <w:rPr>
                <w:del w:id="1734" w:author="Rinaldo Rabello" w:date="2021-03-28T23:03:00Z"/>
                <w:rFonts w:ascii="Verdana" w:hAnsi="Verdana"/>
                <w:color w:val="000000"/>
              </w:rPr>
            </w:pPr>
            <w:del w:id="1735" w:author="Rinaldo Rabello" w:date="2021-03-28T23:03:00Z">
              <w:r w:rsidRPr="007D1704" w:rsidDel="00FB1DEC">
                <w:rPr>
                  <w:rFonts w:ascii="Verdana" w:hAnsi="Verdana"/>
                  <w:color w:val="000000"/>
                  <w:lang w:val="en-US"/>
                </w:rPr>
                <w:delText>20/1/2028</w:delText>
              </w:r>
            </w:del>
          </w:p>
        </w:tc>
        <w:tc>
          <w:tcPr>
            <w:tcW w:w="1692" w:type="dxa"/>
            <w:vAlign w:val="center"/>
          </w:tcPr>
          <w:p w14:paraId="79449A99" w14:textId="087B6886" w:rsidR="00AD7EB7" w:rsidRPr="007D1704" w:rsidDel="00FB1DEC" w:rsidRDefault="00AD7EB7" w:rsidP="00A80736">
            <w:pPr>
              <w:jc w:val="center"/>
              <w:rPr>
                <w:del w:id="1736" w:author="Rinaldo Rabello" w:date="2021-03-28T23:03:00Z"/>
                <w:rFonts w:ascii="Verdana" w:hAnsi="Verdana"/>
                <w:color w:val="000000"/>
              </w:rPr>
            </w:pPr>
            <w:del w:id="1737" w:author="Rinaldo Rabello" w:date="2021-03-28T23:03:00Z">
              <w:r w:rsidRPr="007D1704" w:rsidDel="00FB1DEC">
                <w:rPr>
                  <w:rFonts w:ascii="Verdana" w:hAnsi="Verdana"/>
                  <w:color w:val="000000"/>
                  <w:lang w:val="en-US"/>
                </w:rPr>
                <w:delText>1,1700%</w:delText>
              </w:r>
            </w:del>
          </w:p>
        </w:tc>
      </w:tr>
      <w:tr w:rsidR="00AD7EB7" w:rsidRPr="007D1704" w:rsidDel="00FB1DEC" w14:paraId="755B41BD" w14:textId="6DAECAE9" w:rsidTr="00A80736">
        <w:trPr>
          <w:del w:id="1738" w:author="Rinaldo Rabello" w:date="2021-03-28T23:03:00Z"/>
        </w:trPr>
        <w:tc>
          <w:tcPr>
            <w:tcW w:w="988" w:type="dxa"/>
            <w:hideMark/>
          </w:tcPr>
          <w:p w14:paraId="0F6ACE64" w14:textId="6F122034" w:rsidR="00AD7EB7" w:rsidRPr="007D1704" w:rsidDel="00FB1DEC" w:rsidRDefault="00AD7EB7" w:rsidP="00A80736">
            <w:pPr>
              <w:jc w:val="center"/>
              <w:rPr>
                <w:del w:id="1739" w:author="Rinaldo Rabello" w:date="2021-03-28T23:03:00Z"/>
                <w:rFonts w:ascii="Verdana" w:hAnsi="Verdana"/>
                <w:color w:val="000000"/>
                <w:lang w:val="en-US"/>
              </w:rPr>
            </w:pPr>
            <w:del w:id="1740" w:author="Rinaldo Rabello" w:date="2021-03-28T23:03:00Z">
              <w:r w:rsidRPr="007D1704" w:rsidDel="00FB1DEC">
                <w:rPr>
                  <w:rFonts w:ascii="Verdana" w:hAnsi="Verdana"/>
                  <w:color w:val="000000"/>
                  <w:lang w:val="en-US"/>
                </w:rPr>
                <w:delText>13</w:delText>
              </w:r>
            </w:del>
          </w:p>
        </w:tc>
        <w:tc>
          <w:tcPr>
            <w:tcW w:w="1417" w:type="dxa"/>
          </w:tcPr>
          <w:p w14:paraId="0F7C9C36" w14:textId="79E84F9F" w:rsidR="00AD7EB7" w:rsidRPr="007D1704" w:rsidDel="00FB1DEC" w:rsidRDefault="00AD7EB7" w:rsidP="00A80736">
            <w:pPr>
              <w:jc w:val="center"/>
              <w:rPr>
                <w:del w:id="1741" w:author="Rinaldo Rabello" w:date="2021-03-28T23:03:00Z"/>
                <w:rFonts w:ascii="Verdana" w:hAnsi="Verdana"/>
                <w:color w:val="000000"/>
              </w:rPr>
            </w:pPr>
            <w:del w:id="1742" w:author="Rinaldo Rabello" w:date="2021-03-28T23:03:00Z">
              <w:r w:rsidRPr="007D1704" w:rsidDel="00FB1DEC">
                <w:rPr>
                  <w:rFonts w:ascii="Verdana" w:hAnsi="Verdana"/>
                  <w:color w:val="000000"/>
                  <w:lang w:val="en-US"/>
                </w:rPr>
                <w:delText>20/2/2023</w:delText>
              </w:r>
            </w:del>
          </w:p>
        </w:tc>
        <w:tc>
          <w:tcPr>
            <w:tcW w:w="1701" w:type="dxa"/>
            <w:vAlign w:val="center"/>
          </w:tcPr>
          <w:p w14:paraId="3A817AD7" w14:textId="1ADC9533" w:rsidR="00AD7EB7" w:rsidRPr="007D1704" w:rsidDel="00FB1DEC" w:rsidRDefault="00AD7EB7" w:rsidP="00A80736">
            <w:pPr>
              <w:jc w:val="center"/>
              <w:rPr>
                <w:del w:id="1743" w:author="Rinaldo Rabello" w:date="2021-03-28T23:03:00Z"/>
                <w:rFonts w:ascii="Verdana" w:hAnsi="Verdana"/>
                <w:color w:val="000000"/>
              </w:rPr>
            </w:pPr>
            <w:del w:id="1744" w:author="Rinaldo Rabello" w:date="2021-03-28T23:03:00Z">
              <w:r w:rsidRPr="007D1704" w:rsidDel="00FB1DEC">
                <w:rPr>
                  <w:rFonts w:ascii="Verdana" w:hAnsi="Verdana"/>
                  <w:color w:val="000000"/>
                  <w:lang w:val="en-US"/>
                </w:rPr>
                <w:delText>0,3700%</w:delText>
              </w:r>
            </w:del>
          </w:p>
        </w:tc>
        <w:tc>
          <w:tcPr>
            <w:tcW w:w="992" w:type="dxa"/>
            <w:hideMark/>
          </w:tcPr>
          <w:p w14:paraId="14525EED" w14:textId="152870B7" w:rsidR="00AD7EB7" w:rsidRPr="007D1704" w:rsidDel="00FB1DEC" w:rsidRDefault="00AD7EB7" w:rsidP="00A80736">
            <w:pPr>
              <w:jc w:val="center"/>
              <w:rPr>
                <w:del w:id="1745" w:author="Rinaldo Rabello" w:date="2021-03-28T23:03:00Z"/>
                <w:rFonts w:ascii="Verdana" w:hAnsi="Verdana"/>
                <w:color w:val="000000"/>
              </w:rPr>
            </w:pPr>
            <w:del w:id="1746" w:author="Rinaldo Rabello" w:date="2021-03-28T23:03:00Z">
              <w:r w:rsidRPr="007D1704" w:rsidDel="00FB1DEC">
                <w:rPr>
                  <w:rFonts w:ascii="Verdana" w:hAnsi="Verdana"/>
                  <w:color w:val="000000"/>
                </w:rPr>
                <w:delText>73</w:delText>
              </w:r>
            </w:del>
          </w:p>
        </w:tc>
        <w:tc>
          <w:tcPr>
            <w:tcW w:w="1698" w:type="dxa"/>
          </w:tcPr>
          <w:p w14:paraId="37107540" w14:textId="7777FD06" w:rsidR="00AD7EB7" w:rsidRPr="007D1704" w:rsidDel="00FB1DEC" w:rsidRDefault="00AD7EB7" w:rsidP="00A80736">
            <w:pPr>
              <w:jc w:val="center"/>
              <w:rPr>
                <w:del w:id="1747" w:author="Rinaldo Rabello" w:date="2021-03-28T23:03:00Z"/>
                <w:rFonts w:ascii="Verdana" w:hAnsi="Verdana"/>
                <w:color w:val="000000"/>
              </w:rPr>
            </w:pPr>
            <w:del w:id="1748" w:author="Rinaldo Rabello" w:date="2021-03-28T23:03:00Z">
              <w:r w:rsidRPr="007D1704" w:rsidDel="00FB1DEC">
                <w:rPr>
                  <w:rFonts w:ascii="Verdana" w:hAnsi="Verdana"/>
                  <w:color w:val="000000"/>
                  <w:lang w:val="en-US"/>
                </w:rPr>
                <w:delText>20/2/2028</w:delText>
              </w:r>
            </w:del>
          </w:p>
        </w:tc>
        <w:tc>
          <w:tcPr>
            <w:tcW w:w="1692" w:type="dxa"/>
            <w:vAlign w:val="center"/>
          </w:tcPr>
          <w:p w14:paraId="0D6EF936" w14:textId="2295F398" w:rsidR="00AD7EB7" w:rsidRPr="007D1704" w:rsidDel="00FB1DEC" w:rsidRDefault="00AD7EB7" w:rsidP="00A80736">
            <w:pPr>
              <w:jc w:val="center"/>
              <w:rPr>
                <w:del w:id="1749" w:author="Rinaldo Rabello" w:date="2021-03-28T23:03:00Z"/>
                <w:rFonts w:ascii="Verdana" w:hAnsi="Verdana"/>
                <w:color w:val="000000"/>
              </w:rPr>
            </w:pPr>
            <w:del w:id="1750" w:author="Rinaldo Rabello" w:date="2021-03-28T23:03:00Z">
              <w:r w:rsidRPr="007D1704" w:rsidDel="00FB1DEC">
                <w:rPr>
                  <w:rFonts w:ascii="Verdana" w:hAnsi="Verdana"/>
                  <w:color w:val="000000"/>
                  <w:lang w:val="en-US"/>
                </w:rPr>
                <w:delText>1,2300%</w:delText>
              </w:r>
            </w:del>
          </w:p>
        </w:tc>
      </w:tr>
      <w:tr w:rsidR="00AD7EB7" w:rsidRPr="007D1704" w:rsidDel="00FB1DEC" w14:paraId="7A8CB3AE" w14:textId="1C8B7C4D" w:rsidTr="00A80736">
        <w:trPr>
          <w:del w:id="1751" w:author="Rinaldo Rabello" w:date="2021-03-28T23:03:00Z"/>
        </w:trPr>
        <w:tc>
          <w:tcPr>
            <w:tcW w:w="988" w:type="dxa"/>
            <w:hideMark/>
          </w:tcPr>
          <w:p w14:paraId="48F5E78C" w14:textId="72ADEC41" w:rsidR="00AD7EB7" w:rsidRPr="007D1704" w:rsidDel="00FB1DEC" w:rsidRDefault="00AD7EB7" w:rsidP="00A80736">
            <w:pPr>
              <w:jc w:val="center"/>
              <w:rPr>
                <w:del w:id="1752" w:author="Rinaldo Rabello" w:date="2021-03-28T23:03:00Z"/>
                <w:rFonts w:ascii="Verdana" w:hAnsi="Verdana"/>
                <w:color w:val="000000"/>
                <w:lang w:val="en-US"/>
              </w:rPr>
            </w:pPr>
            <w:del w:id="1753" w:author="Rinaldo Rabello" w:date="2021-03-28T23:03:00Z">
              <w:r w:rsidRPr="007D1704" w:rsidDel="00FB1DEC">
                <w:rPr>
                  <w:rFonts w:ascii="Verdana" w:hAnsi="Verdana"/>
                  <w:color w:val="000000"/>
                  <w:lang w:val="en-US"/>
                </w:rPr>
                <w:delText>14</w:delText>
              </w:r>
            </w:del>
          </w:p>
        </w:tc>
        <w:tc>
          <w:tcPr>
            <w:tcW w:w="1417" w:type="dxa"/>
          </w:tcPr>
          <w:p w14:paraId="1CC0B151" w14:textId="58BCF34B" w:rsidR="00AD7EB7" w:rsidRPr="007D1704" w:rsidDel="00FB1DEC" w:rsidRDefault="00AD7EB7" w:rsidP="00A80736">
            <w:pPr>
              <w:jc w:val="center"/>
              <w:rPr>
                <w:del w:id="1754" w:author="Rinaldo Rabello" w:date="2021-03-28T23:03:00Z"/>
                <w:rFonts w:ascii="Verdana" w:hAnsi="Verdana"/>
                <w:color w:val="000000"/>
              </w:rPr>
            </w:pPr>
            <w:del w:id="1755" w:author="Rinaldo Rabello" w:date="2021-03-28T23:03:00Z">
              <w:r w:rsidRPr="007D1704" w:rsidDel="00FB1DEC">
                <w:rPr>
                  <w:rFonts w:ascii="Verdana" w:hAnsi="Verdana"/>
                  <w:color w:val="000000"/>
                  <w:lang w:val="en-US"/>
                </w:rPr>
                <w:delText>20/3/2023</w:delText>
              </w:r>
            </w:del>
          </w:p>
        </w:tc>
        <w:tc>
          <w:tcPr>
            <w:tcW w:w="1701" w:type="dxa"/>
            <w:vAlign w:val="center"/>
          </w:tcPr>
          <w:p w14:paraId="275F2088" w14:textId="0257BD00" w:rsidR="00AD7EB7" w:rsidRPr="007D1704" w:rsidDel="00FB1DEC" w:rsidRDefault="00AD7EB7" w:rsidP="00A80736">
            <w:pPr>
              <w:jc w:val="center"/>
              <w:rPr>
                <w:del w:id="1756" w:author="Rinaldo Rabello" w:date="2021-03-28T23:03:00Z"/>
                <w:rFonts w:ascii="Verdana" w:hAnsi="Verdana"/>
                <w:color w:val="000000"/>
              </w:rPr>
            </w:pPr>
            <w:del w:id="1757" w:author="Rinaldo Rabello" w:date="2021-03-28T23:03:00Z">
              <w:r w:rsidRPr="007D1704" w:rsidDel="00FB1DEC">
                <w:rPr>
                  <w:rFonts w:ascii="Verdana" w:hAnsi="Verdana"/>
                  <w:color w:val="000000"/>
                  <w:lang w:val="en-US"/>
                </w:rPr>
                <w:delText>0,4900%</w:delText>
              </w:r>
            </w:del>
          </w:p>
        </w:tc>
        <w:tc>
          <w:tcPr>
            <w:tcW w:w="992" w:type="dxa"/>
            <w:hideMark/>
          </w:tcPr>
          <w:p w14:paraId="076FCC6A" w14:textId="70F9EEA8" w:rsidR="00AD7EB7" w:rsidRPr="007D1704" w:rsidDel="00FB1DEC" w:rsidRDefault="00AD7EB7" w:rsidP="00A80736">
            <w:pPr>
              <w:jc w:val="center"/>
              <w:rPr>
                <w:del w:id="1758" w:author="Rinaldo Rabello" w:date="2021-03-28T23:03:00Z"/>
                <w:rFonts w:ascii="Verdana" w:hAnsi="Verdana"/>
                <w:color w:val="000000"/>
              </w:rPr>
            </w:pPr>
            <w:del w:id="1759" w:author="Rinaldo Rabello" w:date="2021-03-28T23:03:00Z">
              <w:r w:rsidRPr="007D1704" w:rsidDel="00FB1DEC">
                <w:rPr>
                  <w:rFonts w:ascii="Verdana" w:hAnsi="Verdana"/>
                  <w:color w:val="000000"/>
                </w:rPr>
                <w:delText>74</w:delText>
              </w:r>
            </w:del>
          </w:p>
        </w:tc>
        <w:tc>
          <w:tcPr>
            <w:tcW w:w="1698" w:type="dxa"/>
          </w:tcPr>
          <w:p w14:paraId="6701AB2A" w14:textId="6C57D4C4" w:rsidR="00AD7EB7" w:rsidRPr="007D1704" w:rsidDel="00FB1DEC" w:rsidRDefault="00AD7EB7" w:rsidP="00A80736">
            <w:pPr>
              <w:jc w:val="center"/>
              <w:rPr>
                <w:del w:id="1760" w:author="Rinaldo Rabello" w:date="2021-03-28T23:03:00Z"/>
                <w:rFonts w:ascii="Verdana" w:hAnsi="Verdana"/>
                <w:color w:val="000000"/>
              </w:rPr>
            </w:pPr>
            <w:del w:id="1761" w:author="Rinaldo Rabello" w:date="2021-03-28T23:03:00Z">
              <w:r w:rsidRPr="007D1704" w:rsidDel="00FB1DEC">
                <w:rPr>
                  <w:rFonts w:ascii="Verdana" w:hAnsi="Verdana"/>
                  <w:color w:val="000000"/>
                  <w:lang w:val="en-US"/>
                </w:rPr>
                <w:delText>20/3/2028</w:delText>
              </w:r>
            </w:del>
          </w:p>
        </w:tc>
        <w:tc>
          <w:tcPr>
            <w:tcW w:w="1692" w:type="dxa"/>
            <w:vAlign w:val="center"/>
          </w:tcPr>
          <w:p w14:paraId="46104DFD" w14:textId="58003F5B" w:rsidR="00AD7EB7" w:rsidRPr="007D1704" w:rsidDel="00FB1DEC" w:rsidRDefault="00AD7EB7" w:rsidP="00A80736">
            <w:pPr>
              <w:jc w:val="center"/>
              <w:rPr>
                <w:del w:id="1762" w:author="Rinaldo Rabello" w:date="2021-03-28T23:03:00Z"/>
                <w:rFonts w:ascii="Verdana" w:hAnsi="Verdana"/>
                <w:color w:val="000000"/>
              </w:rPr>
            </w:pPr>
            <w:del w:id="1763" w:author="Rinaldo Rabello" w:date="2021-03-28T23:03:00Z">
              <w:r w:rsidRPr="007D1704" w:rsidDel="00FB1DEC">
                <w:rPr>
                  <w:rFonts w:ascii="Verdana" w:hAnsi="Verdana"/>
                  <w:color w:val="000000"/>
                  <w:lang w:val="en-US"/>
                </w:rPr>
                <w:delText>1,4000%</w:delText>
              </w:r>
            </w:del>
          </w:p>
        </w:tc>
      </w:tr>
      <w:tr w:rsidR="00AD7EB7" w:rsidRPr="007D1704" w:rsidDel="00FB1DEC" w14:paraId="383C9E9E" w14:textId="2E0DCDA7" w:rsidTr="00A80736">
        <w:trPr>
          <w:del w:id="1764" w:author="Rinaldo Rabello" w:date="2021-03-28T23:03:00Z"/>
        </w:trPr>
        <w:tc>
          <w:tcPr>
            <w:tcW w:w="988" w:type="dxa"/>
            <w:hideMark/>
          </w:tcPr>
          <w:p w14:paraId="02D61313" w14:textId="73A0373B" w:rsidR="00AD7EB7" w:rsidRPr="007D1704" w:rsidDel="00FB1DEC" w:rsidRDefault="00AD7EB7" w:rsidP="00A80736">
            <w:pPr>
              <w:jc w:val="center"/>
              <w:rPr>
                <w:del w:id="1765" w:author="Rinaldo Rabello" w:date="2021-03-28T23:03:00Z"/>
                <w:rFonts w:ascii="Verdana" w:hAnsi="Verdana"/>
                <w:color w:val="000000"/>
                <w:lang w:val="en-US"/>
              </w:rPr>
            </w:pPr>
            <w:del w:id="1766" w:author="Rinaldo Rabello" w:date="2021-03-28T23:03:00Z">
              <w:r w:rsidRPr="007D1704" w:rsidDel="00FB1DEC">
                <w:rPr>
                  <w:rFonts w:ascii="Verdana" w:hAnsi="Verdana"/>
                  <w:color w:val="000000"/>
                  <w:lang w:val="en-US"/>
                </w:rPr>
                <w:delText>15</w:delText>
              </w:r>
            </w:del>
          </w:p>
        </w:tc>
        <w:tc>
          <w:tcPr>
            <w:tcW w:w="1417" w:type="dxa"/>
          </w:tcPr>
          <w:p w14:paraId="69A672ED" w14:textId="4A2DEB58" w:rsidR="00AD7EB7" w:rsidRPr="007D1704" w:rsidDel="00FB1DEC" w:rsidRDefault="00AD7EB7" w:rsidP="00A80736">
            <w:pPr>
              <w:jc w:val="center"/>
              <w:rPr>
                <w:del w:id="1767" w:author="Rinaldo Rabello" w:date="2021-03-28T23:03:00Z"/>
                <w:rFonts w:ascii="Verdana" w:hAnsi="Verdana"/>
                <w:color w:val="000000"/>
              </w:rPr>
            </w:pPr>
            <w:del w:id="1768" w:author="Rinaldo Rabello" w:date="2021-03-28T23:03:00Z">
              <w:r w:rsidRPr="007D1704" w:rsidDel="00FB1DEC">
                <w:rPr>
                  <w:rFonts w:ascii="Verdana" w:hAnsi="Verdana"/>
                  <w:color w:val="000000"/>
                  <w:lang w:val="en-US"/>
                </w:rPr>
                <w:delText>20/4/2023</w:delText>
              </w:r>
            </w:del>
          </w:p>
        </w:tc>
        <w:tc>
          <w:tcPr>
            <w:tcW w:w="1701" w:type="dxa"/>
            <w:vAlign w:val="center"/>
          </w:tcPr>
          <w:p w14:paraId="3193E2B1" w14:textId="4AAEBCEE" w:rsidR="00AD7EB7" w:rsidRPr="007D1704" w:rsidDel="00FB1DEC" w:rsidRDefault="00AD7EB7" w:rsidP="00A80736">
            <w:pPr>
              <w:jc w:val="center"/>
              <w:rPr>
                <w:del w:id="1769" w:author="Rinaldo Rabello" w:date="2021-03-28T23:03:00Z"/>
                <w:rFonts w:ascii="Verdana" w:hAnsi="Verdana"/>
                <w:color w:val="000000"/>
              </w:rPr>
            </w:pPr>
            <w:del w:id="1770" w:author="Rinaldo Rabello" w:date="2021-03-28T23:03:00Z">
              <w:r w:rsidRPr="007D1704" w:rsidDel="00FB1DEC">
                <w:rPr>
                  <w:rFonts w:ascii="Verdana" w:hAnsi="Verdana"/>
                  <w:color w:val="000000"/>
                  <w:lang w:val="en-US"/>
                </w:rPr>
                <w:delText>0,3400%</w:delText>
              </w:r>
            </w:del>
          </w:p>
        </w:tc>
        <w:tc>
          <w:tcPr>
            <w:tcW w:w="992" w:type="dxa"/>
            <w:hideMark/>
          </w:tcPr>
          <w:p w14:paraId="116C5CB2" w14:textId="1978B2B0" w:rsidR="00AD7EB7" w:rsidRPr="007D1704" w:rsidDel="00FB1DEC" w:rsidRDefault="00AD7EB7" w:rsidP="00A80736">
            <w:pPr>
              <w:jc w:val="center"/>
              <w:rPr>
                <w:del w:id="1771" w:author="Rinaldo Rabello" w:date="2021-03-28T23:03:00Z"/>
                <w:rFonts w:ascii="Verdana" w:hAnsi="Verdana"/>
                <w:color w:val="000000"/>
              </w:rPr>
            </w:pPr>
            <w:del w:id="1772" w:author="Rinaldo Rabello" w:date="2021-03-28T23:03:00Z">
              <w:r w:rsidRPr="007D1704" w:rsidDel="00FB1DEC">
                <w:rPr>
                  <w:rFonts w:ascii="Verdana" w:hAnsi="Verdana"/>
                  <w:color w:val="000000"/>
                </w:rPr>
                <w:delText>75</w:delText>
              </w:r>
            </w:del>
          </w:p>
        </w:tc>
        <w:tc>
          <w:tcPr>
            <w:tcW w:w="1698" w:type="dxa"/>
          </w:tcPr>
          <w:p w14:paraId="052CDB94" w14:textId="2FC6EC3D" w:rsidR="00AD7EB7" w:rsidRPr="007D1704" w:rsidDel="00FB1DEC" w:rsidRDefault="00AD7EB7" w:rsidP="00A80736">
            <w:pPr>
              <w:jc w:val="center"/>
              <w:rPr>
                <w:del w:id="1773" w:author="Rinaldo Rabello" w:date="2021-03-28T23:03:00Z"/>
                <w:rFonts w:ascii="Verdana" w:hAnsi="Verdana"/>
                <w:color w:val="000000"/>
              </w:rPr>
            </w:pPr>
            <w:del w:id="1774" w:author="Rinaldo Rabello" w:date="2021-03-28T23:03:00Z">
              <w:r w:rsidRPr="007D1704" w:rsidDel="00FB1DEC">
                <w:rPr>
                  <w:rFonts w:ascii="Verdana" w:hAnsi="Verdana"/>
                  <w:color w:val="000000"/>
                  <w:lang w:val="en-US"/>
                </w:rPr>
                <w:delText>20/4/2028</w:delText>
              </w:r>
            </w:del>
          </w:p>
        </w:tc>
        <w:tc>
          <w:tcPr>
            <w:tcW w:w="1692" w:type="dxa"/>
            <w:vAlign w:val="center"/>
          </w:tcPr>
          <w:p w14:paraId="24F0781C" w14:textId="28ADC93C" w:rsidR="00AD7EB7" w:rsidRPr="007D1704" w:rsidDel="00FB1DEC" w:rsidRDefault="00AD7EB7" w:rsidP="00A80736">
            <w:pPr>
              <w:jc w:val="center"/>
              <w:rPr>
                <w:del w:id="1775" w:author="Rinaldo Rabello" w:date="2021-03-28T23:03:00Z"/>
                <w:rFonts w:ascii="Verdana" w:hAnsi="Verdana"/>
                <w:color w:val="000000"/>
              </w:rPr>
            </w:pPr>
            <w:del w:id="1776" w:author="Rinaldo Rabello" w:date="2021-03-28T23:03:00Z">
              <w:r w:rsidRPr="007D1704" w:rsidDel="00FB1DEC">
                <w:rPr>
                  <w:rFonts w:ascii="Verdana" w:hAnsi="Verdana"/>
                  <w:color w:val="000000"/>
                  <w:lang w:val="en-US"/>
                </w:rPr>
                <w:delText>1,2800%</w:delText>
              </w:r>
            </w:del>
          </w:p>
        </w:tc>
      </w:tr>
      <w:tr w:rsidR="00AD7EB7" w:rsidRPr="007D1704" w:rsidDel="00FB1DEC" w14:paraId="0D9DEC31" w14:textId="28227210" w:rsidTr="00A80736">
        <w:trPr>
          <w:del w:id="1777" w:author="Rinaldo Rabello" w:date="2021-03-28T23:03:00Z"/>
        </w:trPr>
        <w:tc>
          <w:tcPr>
            <w:tcW w:w="988" w:type="dxa"/>
            <w:hideMark/>
          </w:tcPr>
          <w:p w14:paraId="089DE214" w14:textId="603565B8" w:rsidR="00AD7EB7" w:rsidRPr="007D1704" w:rsidDel="00FB1DEC" w:rsidRDefault="00AD7EB7" w:rsidP="00A80736">
            <w:pPr>
              <w:jc w:val="center"/>
              <w:rPr>
                <w:del w:id="1778" w:author="Rinaldo Rabello" w:date="2021-03-28T23:03:00Z"/>
                <w:rFonts w:ascii="Verdana" w:hAnsi="Verdana"/>
                <w:color w:val="000000"/>
                <w:lang w:val="en-US"/>
              </w:rPr>
            </w:pPr>
            <w:del w:id="1779" w:author="Rinaldo Rabello" w:date="2021-03-28T23:03:00Z">
              <w:r w:rsidRPr="007D1704" w:rsidDel="00FB1DEC">
                <w:rPr>
                  <w:rFonts w:ascii="Verdana" w:hAnsi="Verdana"/>
                  <w:color w:val="000000"/>
                  <w:lang w:val="en-US"/>
                </w:rPr>
                <w:delText>16</w:delText>
              </w:r>
            </w:del>
          </w:p>
        </w:tc>
        <w:tc>
          <w:tcPr>
            <w:tcW w:w="1417" w:type="dxa"/>
          </w:tcPr>
          <w:p w14:paraId="2BF6C21A" w14:textId="4DA2C2F9" w:rsidR="00AD7EB7" w:rsidRPr="007D1704" w:rsidDel="00FB1DEC" w:rsidRDefault="00AD7EB7" w:rsidP="00A80736">
            <w:pPr>
              <w:jc w:val="center"/>
              <w:rPr>
                <w:del w:id="1780" w:author="Rinaldo Rabello" w:date="2021-03-28T23:03:00Z"/>
                <w:rFonts w:ascii="Verdana" w:hAnsi="Verdana"/>
                <w:color w:val="000000"/>
              </w:rPr>
            </w:pPr>
            <w:del w:id="1781" w:author="Rinaldo Rabello" w:date="2021-03-28T23:03:00Z">
              <w:r w:rsidRPr="007D1704" w:rsidDel="00FB1DEC">
                <w:rPr>
                  <w:rFonts w:ascii="Verdana" w:hAnsi="Verdana"/>
                  <w:color w:val="000000"/>
                  <w:lang w:val="en-US"/>
                </w:rPr>
                <w:delText>20/5/2023</w:delText>
              </w:r>
            </w:del>
          </w:p>
        </w:tc>
        <w:tc>
          <w:tcPr>
            <w:tcW w:w="1701" w:type="dxa"/>
            <w:vAlign w:val="center"/>
          </w:tcPr>
          <w:p w14:paraId="34813910" w14:textId="4AEDC524" w:rsidR="00AD7EB7" w:rsidRPr="007D1704" w:rsidDel="00FB1DEC" w:rsidRDefault="00AD7EB7" w:rsidP="00A80736">
            <w:pPr>
              <w:jc w:val="center"/>
              <w:rPr>
                <w:del w:id="1782" w:author="Rinaldo Rabello" w:date="2021-03-28T23:03:00Z"/>
                <w:rFonts w:ascii="Verdana" w:hAnsi="Verdana"/>
                <w:color w:val="000000"/>
              </w:rPr>
            </w:pPr>
            <w:del w:id="1783" w:author="Rinaldo Rabello" w:date="2021-03-28T23:03:00Z">
              <w:r w:rsidRPr="007D1704" w:rsidDel="00FB1DEC">
                <w:rPr>
                  <w:rFonts w:ascii="Verdana" w:hAnsi="Verdana"/>
                  <w:color w:val="000000"/>
                  <w:lang w:val="en-US"/>
                </w:rPr>
                <w:delText>0,4200%</w:delText>
              </w:r>
            </w:del>
          </w:p>
        </w:tc>
        <w:tc>
          <w:tcPr>
            <w:tcW w:w="992" w:type="dxa"/>
            <w:hideMark/>
          </w:tcPr>
          <w:p w14:paraId="5C76D794" w14:textId="03559752" w:rsidR="00AD7EB7" w:rsidRPr="007D1704" w:rsidDel="00FB1DEC" w:rsidRDefault="00AD7EB7" w:rsidP="00A80736">
            <w:pPr>
              <w:jc w:val="center"/>
              <w:rPr>
                <w:del w:id="1784" w:author="Rinaldo Rabello" w:date="2021-03-28T23:03:00Z"/>
                <w:rFonts w:ascii="Verdana" w:hAnsi="Verdana"/>
                <w:color w:val="000000"/>
              </w:rPr>
            </w:pPr>
            <w:del w:id="1785" w:author="Rinaldo Rabello" w:date="2021-03-28T23:03:00Z">
              <w:r w:rsidRPr="007D1704" w:rsidDel="00FB1DEC">
                <w:rPr>
                  <w:rFonts w:ascii="Verdana" w:hAnsi="Verdana"/>
                  <w:color w:val="000000"/>
                </w:rPr>
                <w:delText>76</w:delText>
              </w:r>
            </w:del>
          </w:p>
        </w:tc>
        <w:tc>
          <w:tcPr>
            <w:tcW w:w="1698" w:type="dxa"/>
          </w:tcPr>
          <w:p w14:paraId="56392E84" w14:textId="1D6ADCC7" w:rsidR="00AD7EB7" w:rsidRPr="007D1704" w:rsidDel="00FB1DEC" w:rsidRDefault="00AD7EB7" w:rsidP="00A80736">
            <w:pPr>
              <w:jc w:val="center"/>
              <w:rPr>
                <w:del w:id="1786" w:author="Rinaldo Rabello" w:date="2021-03-28T23:03:00Z"/>
                <w:rFonts w:ascii="Verdana" w:hAnsi="Verdana"/>
                <w:color w:val="000000"/>
              </w:rPr>
            </w:pPr>
            <w:del w:id="1787" w:author="Rinaldo Rabello" w:date="2021-03-28T23:03:00Z">
              <w:r w:rsidRPr="007D1704" w:rsidDel="00FB1DEC">
                <w:rPr>
                  <w:rFonts w:ascii="Verdana" w:hAnsi="Verdana"/>
                  <w:color w:val="000000"/>
                  <w:lang w:val="en-US"/>
                </w:rPr>
                <w:delText>20/5/2028</w:delText>
              </w:r>
            </w:del>
          </w:p>
        </w:tc>
        <w:tc>
          <w:tcPr>
            <w:tcW w:w="1692" w:type="dxa"/>
            <w:vAlign w:val="center"/>
          </w:tcPr>
          <w:p w14:paraId="6ABA716A" w14:textId="6DE93EFD" w:rsidR="00AD7EB7" w:rsidRPr="007D1704" w:rsidDel="00FB1DEC" w:rsidRDefault="00AD7EB7" w:rsidP="00A80736">
            <w:pPr>
              <w:jc w:val="center"/>
              <w:rPr>
                <w:del w:id="1788" w:author="Rinaldo Rabello" w:date="2021-03-28T23:03:00Z"/>
                <w:rFonts w:ascii="Verdana" w:hAnsi="Verdana"/>
                <w:color w:val="000000"/>
              </w:rPr>
            </w:pPr>
            <w:del w:id="1789" w:author="Rinaldo Rabello" w:date="2021-03-28T23:03:00Z">
              <w:r w:rsidRPr="007D1704" w:rsidDel="00FB1DEC">
                <w:rPr>
                  <w:rFonts w:ascii="Verdana" w:hAnsi="Verdana"/>
                  <w:color w:val="000000"/>
                  <w:lang w:val="en-US"/>
                </w:rPr>
                <w:delText>1,3800%</w:delText>
              </w:r>
            </w:del>
          </w:p>
        </w:tc>
      </w:tr>
      <w:tr w:rsidR="00AD7EB7" w:rsidRPr="007D1704" w:rsidDel="00FB1DEC" w14:paraId="57CEA457" w14:textId="4A500697" w:rsidTr="00A80736">
        <w:trPr>
          <w:del w:id="1790" w:author="Rinaldo Rabello" w:date="2021-03-28T23:03:00Z"/>
        </w:trPr>
        <w:tc>
          <w:tcPr>
            <w:tcW w:w="988" w:type="dxa"/>
            <w:hideMark/>
          </w:tcPr>
          <w:p w14:paraId="7E7AD0DD" w14:textId="2F709DAC" w:rsidR="00AD7EB7" w:rsidRPr="007D1704" w:rsidDel="00FB1DEC" w:rsidRDefault="00AD7EB7" w:rsidP="00A80736">
            <w:pPr>
              <w:jc w:val="center"/>
              <w:rPr>
                <w:del w:id="1791" w:author="Rinaldo Rabello" w:date="2021-03-28T23:03:00Z"/>
                <w:rFonts w:ascii="Verdana" w:hAnsi="Verdana"/>
                <w:color w:val="000000"/>
                <w:lang w:val="en-US"/>
              </w:rPr>
            </w:pPr>
            <w:del w:id="1792" w:author="Rinaldo Rabello" w:date="2021-03-28T23:03:00Z">
              <w:r w:rsidRPr="007D1704" w:rsidDel="00FB1DEC">
                <w:rPr>
                  <w:rFonts w:ascii="Verdana" w:hAnsi="Verdana"/>
                  <w:color w:val="000000"/>
                  <w:lang w:val="en-US"/>
                </w:rPr>
                <w:delText>17</w:delText>
              </w:r>
            </w:del>
          </w:p>
        </w:tc>
        <w:tc>
          <w:tcPr>
            <w:tcW w:w="1417" w:type="dxa"/>
          </w:tcPr>
          <w:p w14:paraId="48ABAFE9" w14:textId="394FB12C" w:rsidR="00AD7EB7" w:rsidRPr="007D1704" w:rsidDel="00FB1DEC" w:rsidRDefault="00AD7EB7" w:rsidP="00A80736">
            <w:pPr>
              <w:jc w:val="center"/>
              <w:rPr>
                <w:del w:id="1793" w:author="Rinaldo Rabello" w:date="2021-03-28T23:03:00Z"/>
                <w:rFonts w:ascii="Verdana" w:hAnsi="Verdana"/>
                <w:color w:val="000000"/>
              </w:rPr>
            </w:pPr>
            <w:del w:id="1794" w:author="Rinaldo Rabello" w:date="2021-03-28T23:03:00Z">
              <w:r w:rsidRPr="007D1704" w:rsidDel="00FB1DEC">
                <w:rPr>
                  <w:rFonts w:ascii="Verdana" w:hAnsi="Verdana"/>
                  <w:color w:val="000000"/>
                  <w:lang w:val="en-US"/>
                </w:rPr>
                <w:delText>20/6/2023</w:delText>
              </w:r>
            </w:del>
          </w:p>
        </w:tc>
        <w:tc>
          <w:tcPr>
            <w:tcW w:w="1701" w:type="dxa"/>
            <w:vAlign w:val="center"/>
          </w:tcPr>
          <w:p w14:paraId="7D8860C5" w14:textId="35DA5200" w:rsidR="00AD7EB7" w:rsidRPr="007D1704" w:rsidDel="00FB1DEC" w:rsidRDefault="00AD7EB7" w:rsidP="00A80736">
            <w:pPr>
              <w:jc w:val="center"/>
              <w:rPr>
                <w:del w:id="1795" w:author="Rinaldo Rabello" w:date="2021-03-28T23:03:00Z"/>
                <w:rFonts w:ascii="Verdana" w:hAnsi="Verdana"/>
                <w:color w:val="000000"/>
              </w:rPr>
            </w:pPr>
            <w:del w:id="1796" w:author="Rinaldo Rabello" w:date="2021-03-28T23:03:00Z">
              <w:r w:rsidRPr="007D1704" w:rsidDel="00FB1DEC">
                <w:rPr>
                  <w:rFonts w:ascii="Verdana" w:hAnsi="Verdana"/>
                  <w:color w:val="000000"/>
                  <w:lang w:val="en-US"/>
                </w:rPr>
                <w:delText>0,4200%</w:delText>
              </w:r>
            </w:del>
          </w:p>
        </w:tc>
        <w:tc>
          <w:tcPr>
            <w:tcW w:w="992" w:type="dxa"/>
            <w:hideMark/>
          </w:tcPr>
          <w:p w14:paraId="73F571AE" w14:textId="7BDFC253" w:rsidR="00AD7EB7" w:rsidRPr="007D1704" w:rsidDel="00FB1DEC" w:rsidRDefault="00AD7EB7" w:rsidP="00A80736">
            <w:pPr>
              <w:jc w:val="center"/>
              <w:rPr>
                <w:del w:id="1797" w:author="Rinaldo Rabello" w:date="2021-03-28T23:03:00Z"/>
                <w:rFonts w:ascii="Verdana" w:hAnsi="Verdana"/>
                <w:color w:val="000000"/>
              </w:rPr>
            </w:pPr>
            <w:del w:id="1798" w:author="Rinaldo Rabello" w:date="2021-03-28T23:03:00Z">
              <w:r w:rsidRPr="007D1704" w:rsidDel="00FB1DEC">
                <w:rPr>
                  <w:rFonts w:ascii="Verdana" w:hAnsi="Verdana"/>
                  <w:color w:val="000000"/>
                </w:rPr>
                <w:delText>77</w:delText>
              </w:r>
            </w:del>
          </w:p>
        </w:tc>
        <w:tc>
          <w:tcPr>
            <w:tcW w:w="1698" w:type="dxa"/>
          </w:tcPr>
          <w:p w14:paraId="2A1713D4" w14:textId="6E79A470" w:rsidR="00AD7EB7" w:rsidRPr="007D1704" w:rsidDel="00FB1DEC" w:rsidRDefault="00AD7EB7" w:rsidP="00A80736">
            <w:pPr>
              <w:jc w:val="center"/>
              <w:rPr>
                <w:del w:id="1799" w:author="Rinaldo Rabello" w:date="2021-03-28T23:03:00Z"/>
                <w:rFonts w:ascii="Verdana" w:hAnsi="Verdana"/>
                <w:color w:val="000000"/>
              </w:rPr>
            </w:pPr>
            <w:del w:id="1800" w:author="Rinaldo Rabello" w:date="2021-03-28T23:03:00Z">
              <w:r w:rsidRPr="007D1704" w:rsidDel="00FB1DEC">
                <w:rPr>
                  <w:rFonts w:ascii="Verdana" w:hAnsi="Verdana"/>
                  <w:color w:val="000000"/>
                  <w:lang w:val="en-US"/>
                </w:rPr>
                <w:delText>20/6/2028</w:delText>
              </w:r>
            </w:del>
          </w:p>
        </w:tc>
        <w:tc>
          <w:tcPr>
            <w:tcW w:w="1692" w:type="dxa"/>
            <w:vAlign w:val="center"/>
          </w:tcPr>
          <w:p w14:paraId="526069FB" w14:textId="47CACE10" w:rsidR="00AD7EB7" w:rsidRPr="007D1704" w:rsidDel="00FB1DEC" w:rsidRDefault="00AD7EB7" w:rsidP="00A80736">
            <w:pPr>
              <w:jc w:val="center"/>
              <w:rPr>
                <w:del w:id="1801" w:author="Rinaldo Rabello" w:date="2021-03-28T23:03:00Z"/>
                <w:rFonts w:ascii="Verdana" w:hAnsi="Verdana"/>
                <w:color w:val="000000"/>
              </w:rPr>
            </w:pPr>
            <w:del w:id="1802" w:author="Rinaldo Rabello" w:date="2021-03-28T23:03:00Z">
              <w:r w:rsidRPr="007D1704" w:rsidDel="00FB1DEC">
                <w:rPr>
                  <w:rFonts w:ascii="Verdana" w:hAnsi="Verdana"/>
                  <w:color w:val="000000"/>
                  <w:lang w:val="en-US"/>
                </w:rPr>
                <w:delText>1,4100%</w:delText>
              </w:r>
            </w:del>
          </w:p>
        </w:tc>
      </w:tr>
      <w:tr w:rsidR="00AD7EB7" w:rsidRPr="007D1704" w:rsidDel="00FB1DEC" w14:paraId="54D4CE5D" w14:textId="2FAE0167" w:rsidTr="00A80736">
        <w:trPr>
          <w:del w:id="1803" w:author="Rinaldo Rabello" w:date="2021-03-28T23:03:00Z"/>
        </w:trPr>
        <w:tc>
          <w:tcPr>
            <w:tcW w:w="988" w:type="dxa"/>
            <w:hideMark/>
          </w:tcPr>
          <w:p w14:paraId="2D83757F" w14:textId="2401B3F9" w:rsidR="00AD7EB7" w:rsidRPr="007D1704" w:rsidDel="00FB1DEC" w:rsidRDefault="00AD7EB7" w:rsidP="00A80736">
            <w:pPr>
              <w:jc w:val="center"/>
              <w:rPr>
                <w:del w:id="1804" w:author="Rinaldo Rabello" w:date="2021-03-28T23:03:00Z"/>
                <w:rFonts w:ascii="Verdana" w:hAnsi="Verdana"/>
                <w:color w:val="000000"/>
                <w:lang w:val="en-US"/>
              </w:rPr>
            </w:pPr>
            <w:del w:id="1805" w:author="Rinaldo Rabello" w:date="2021-03-28T23:03:00Z">
              <w:r w:rsidRPr="007D1704" w:rsidDel="00FB1DEC">
                <w:rPr>
                  <w:rFonts w:ascii="Verdana" w:hAnsi="Verdana"/>
                  <w:color w:val="000000"/>
                  <w:lang w:val="en-US"/>
                </w:rPr>
                <w:delText>18</w:delText>
              </w:r>
            </w:del>
          </w:p>
        </w:tc>
        <w:tc>
          <w:tcPr>
            <w:tcW w:w="1417" w:type="dxa"/>
          </w:tcPr>
          <w:p w14:paraId="273F6573" w14:textId="008313E0" w:rsidR="00AD7EB7" w:rsidRPr="007D1704" w:rsidDel="00FB1DEC" w:rsidRDefault="00AD7EB7" w:rsidP="00A80736">
            <w:pPr>
              <w:jc w:val="center"/>
              <w:rPr>
                <w:del w:id="1806" w:author="Rinaldo Rabello" w:date="2021-03-28T23:03:00Z"/>
                <w:rFonts w:ascii="Verdana" w:hAnsi="Verdana"/>
                <w:color w:val="000000"/>
              </w:rPr>
            </w:pPr>
            <w:del w:id="1807" w:author="Rinaldo Rabello" w:date="2021-03-28T23:03:00Z">
              <w:r w:rsidRPr="007D1704" w:rsidDel="00FB1DEC">
                <w:rPr>
                  <w:rFonts w:ascii="Verdana" w:hAnsi="Verdana"/>
                  <w:color w:val="000000"/>
                  <w:lang w:val="en-US"/>
                </w:rPr>
                <w:delText>20/7/2023</w:delText>
              </w:r>
            </w:del>
          </w:p>
        </w:tc>
        <w:tc>
          <w:tcPr>
            <w:tcW w:w="1701" w:type="dxa"/>
            <w:vAlign w:val="center"/>
          </w:tcPr>
          <w:p w14:paraId="4623BE39" w14:textId="2FBAB641" w:rsidR="00AD7EB7" w:rsidRPr="007D1704" w:rsidDel="00FB1DEC" w:rsidRDefault="00AD7EB7" w:rsidP="00A80736">
            <w:pPr>
              <w:jc w:val="center"/>
              <w:rPr>
                <w:del w:id="1808" w:author="Rinaldo Rabello" w:date="2021-03-28T23:03:00Z"/>
                <w:rFonts w:ascii="Verdana" w:hAnsi="Verdana"/>
                <w:color w:val="000000"/>
              </w:rPr>
            </w:pPr>
            <w:del w:id="1809" w:author="Rinaldo Rabello" w:date="2021-03-28T23:03:00Z">
              <w:r w:rsidRPr="007D1704" w:rsidDel="00FB1DEC">
                <w:rPr>
                  <w:rFonts w:ascii="Verdana" w:hAnsi="Verdana"/>
                  <w:color w:val="000000"/>
                  <w:lang w:val="en-US"/>
                </w:rPr>
                <w:delText>0,3500%</w:delText>
              </w:r>
            </w:del>
          </w:p>
        </w:tc>
        <w:tc>
          <w:tcPr>
            <w:tcW w:w="992" w:type="dxa"/>
            <w:hideMark/>
          </w:tcPr>
          <w:p w14:paraId="64457B8E" w14:textId="641C49B4" w:rsidR="00AD7EB7" w:rsidRPr="007D1704" w:rsidDel="00FB1DEC" w:rsidRDefault="00AD7EB7" w:rsidP="00A80736">
            <w:pPr>
              <w:jc w:val="center"/>
              <w:rPr>
                <w:del w:id="1810" w:author="Rinaldo Rabello" w:date="2021-03-28T23:03:00Z"/>
                <w:rFonts w:ascii="Verdana" w:hAnsi="Verdana"/>
                <w:color w:val="000000"/>
              </w:rPr>
            </w:pPr>
            <w:del w:id="1811" w:author="Rinaldo Rabello" w:date="2021-03-28T23:03:00Z">
              <w:r w:rsidRPr="007D1704" w:rsidDel="00FB1DEC">
                <w:rPr>
                  <w:rFonts w:ascii="Verdana" w:hAnsi="Verdana"/>
                  <w:color w:val="000000"/>
                </w:rPr>
                <w:delText>78</w:delText>
              </w:r>
            </w:del>
          </w:p>
        </w:tc>
        <w:tc>
          <w:tcPr>
            <w:tcW w:w="1698" w:type="dxa"/>
          </w:tcPr>
          <w:p w14:paraId="58A1D12C" w14:textId="5A4943EF" w:rsidR="00AD7EB7" w:rsidRPr="007D1704" w:rsidDel="00FB1DEC" w:rsidRDefault="00AD7EB7" w:rsidP="00A80736">
            <w:pPr>
              <w:jc w:val="center"/>
              <w:rPr>
                <w:del w:id="1812" w:author="Rinaldo Rabello" w:date="2021-03-28T23:03:00Z"/>
                <w:rFonts w:ascii="Verdana" w:hAnsi="Verdana"/>
                <w:color w:val="000000"/>
              </w:rPr>
            </w:pPr>
            <w:del w:id="1813" w:author="Rinaldo Rabello" w:date="2021-03-28T23:03:00Z">
              <w:r w:rsidRPr="007D1704" w:rsidDel="00FB1DEC">
                <w:rPr>
                  <w:rFonts w:ascii="Verdana" w:hAnsi="Verdana"/>
                  <w:color w:val="000000"/>
                  <w:lang w:val="en-US"/>
                </w:rPr>
                <w:delText>20/7/2028</w:delText>
              </w:r>
            </w:del>
          </w:p>
        </w:tc>
        <w:tc>
          <w:tcPr>
            <w:tcW w:w="1692" w:type="dxa"/>
            <w:vAlign w:val="center"/>
          </w:tcPr>
          <w:p w14:paraId="52E275FA" w14:textId="2D123CAA" w:rsidR="00AD7EB7" w:rsidRPr="007D1704" w:rsidDel="00FB1DEC" w:rsidRDefault="00AD7EB7" w:rsidP="00A80736">
            <w:pPr>
              <w:jc w:val="center"/>
              <w:rPr>
                <w:del w:id="1814" w:author="Rinaldo Rabello" w:date="2021-03-28T23:03:00Z"/>
                <w:rFonts w:ascii="Verdana" w:hAnsi="Verdana"/>
                <w:color w:val="000000"/>
              </w:rPr>
            </w:pPr>
            <w:del w:id="1815" w:author="Rinaldo Rabello" w:date="2021-03-28T23:03:00Z">
              <w:r w:rsidRPr="007D1704" w:rsidDel="00FB1DEC">
                <w:rPr>
                  <w:rFonts w:ascii="Verdana" w:hAnsi="Verdana"/>
                  <w:color w:val="000000"/>
                  <w:lang w:val="en-US"/>
                </w:rPr>
                <w:delText>1,3600%</w:delText>
              </w:r>
            </w:del>
          </w:p>
        </w:tc>
      </w:tr>
      <w:tr w:rsidR="00AD7EB7" w:rsidRPr="007D1704" w:rsidDel="00FB1DEC" w14:paraId="4BF7D0AF" w14:textId="2672CEEF" w:rsidTr="00A80736">
        <w:trPr>
          <w:del w:id="1816" w:author="Rinaldo Rabello" w:date="2021-03-28T23:03:00Z"/>
        </w:trPr>
        <w:tc>
          <w:tcPr>
            <w:tcW w:w="988" w:type="dxa"/>
            <w:hideMark/>
          </w:tcPr>
          <w:p w14:paraId="02FD97C3" w14:textId="4A2D9F11" w:rsidR="00AD7EB7" w:rsidRPr="007D1704" w:rsidDel="00FB1DEC" w:rsidRDefault="00AD7EB7" w:rsidP="00A80736">
            <w:pPr>
              <w:jc w:val="center"/>
              <w:rPr>
                <w:del w:id="1817" w:author="Rinaldo Rabello" w:date="2021-03-28T23:03:00Z"/>
                <w:rFonts w:ascii="Verdana" w:hAnsi="Verdana"/>
                <w:color w:val="000000"/>
                <w:lang w:val="en-US"/>
              </w:rPr>
            </w:pPr>
            <w:del w:id="1818" w:author="Rinaldo Rabello" w:date="2021-03-28T23:03:00Z">
              <w:r w:rsidRPr="007D1704" w:rsidDel="00FB1DEC">
                <w:rPr>
                  <w:rFonts w:ascii="Verdana" w:hAnsi="Verdana"/>
                  <w:color w:val="000000"/>
                  <w:lang w:val="en-US"/>
                </w:rPr>
                <w:delText>19</w:delText>
              </w:r>
            </w:del>
          </w:p>
        </w:tc>
        <w:tc>
          <w:tcPr>
            <w:tcW w:w="1417" w:type="dxa"/>
          </w:tcPr>
          <w:p w14:paraId="55B3BC60" w14:textId="449F9FE7" w:rsidR="00AD7EB7" w:rsidRPr="007D1704" w:rsidDel="00FB1DEC" w:rsidRDefault="00AD7EB7" w:rsidP="00A80736">
            <w:pPr>
              <w:jc w:val="center"/>
              <w:rPr>
                <w:del w:id="1819" w:author="Rinaldo Rabello" w:date="2021-03-28T23:03:00Z"/>
                <w:rFonts w:ascii="Verdana" w:hAnsi="Verdana"/>
                <w:color w:val="000000"/>
              </w:rPr>
            </w:pPr>
            <w:del w:id="1820" w:author="Rinaldo Rabello" w:date="2021-03-28T23:03:00Z">
              <w:r w:rsidRPr="007D1704" w:rsidDel="00FB1DEC">
                <w:rPr>
                  <w:rFonts w:ascii="Verdana" w:hAnsi="Verdana"/>
                  <w:color w:val="000000"/>
                  <w:lang w:val="en-US"/>
                </w:rPr>
                <w:delText>20/8/2023</w:delText>
              </w:r>
            </w:del>
          </w:p>
        </w:tc>
        <w:tc>
          <w:tcPr>
            <w:tcW w:w="1701" w:type="dxa"/>
            <w:vAlign w:val="center"/>
          </w:tcPr>
          <w:p w14:paraId="6B4E92FB" w14:textId="6252EFF0" w:rsidR="00AD7EB7" w:rsidRPr="007D1704" w:rsidDel="00FB1DEC" w:rsidRDefault="00AD7EB7" w:rsidP="00A80736">
            <w:pPr>
              <w:jc w:val="center"/>
              <w:rPr>
                <w:del w:id="1821" w:author="Rinaldo Rabello" w:date="2021-03-28T23:03:00Z"/>
                <w:rFonts w:ascii="Verdana" w:hAnsi="Verdana"/>
                <w:color w:val="000000"/>
              </w:rPr>
            </w:pPr>
            <w:del w:id="1822" w:author="Rinaldo Rabello" w:date="2021-03-28T23:03:00Z">
              <w:r w:rsidRPr="007D1704" w:rsidDel="00FB1DEC">
                <w:rPr>
                  <w:rFonts w:ascii="Verdana" w:hAnsi="Verdana"/>
                  <w:color w:val="000000"/>
                  <w:lang w:val="en-US"/>
                </w:rPr>
                <w:delText>0,3500%</w:delText>
              </w:r>
            </w:del>
          </w:p>
        </w:tc>
        <w:tc>
          <w:tcPr>
            <w:tcW w:w="992" w:type="dxa"/>
            <w:hideMark/>
          </w:tcPr>
          <w:p w14:paraId="40698B70" w14:textId="7E28FB1E" w:rsidR="00AD7EB7" w:rsidRPr="007D1704" w:rsidDel="00FB1DEC" w:rsidRDefault="00AD7EB7" w:rsidP="00A80736">
            <w:pPr>
              <w:jc w:val="center"/>
              <w:rPr>
                <w:del w:id="1823" w:author="Rinaldo Rabello" w:date="2021-03-28T23:03:00Z"/>
                <w:rFonts w:ascii="Verdana" w:hAnsi="Verdana"/>
                <w:color w:val="000000"/>
              </w:rPr>
            </w:pPr>
            <w:del w:id="1824" w:author="Rinaldo Rabello" w:date="2021-03-28T23:03:00Z">
              <w:r w:rsidRPr="007D1704" w:rsidDel="00FB1DEC">
                <w:rPr>
                  <w:rFonts w:ascii="Verdana" w:hAnsi="Verdana"/>
                  <w:color w:val="000000"/>
                </w:rPr>
                <w:delText>79</w:delText>
              </w:r>
            </w:del>
          </w:p>
        </w:tc>
        <w:tc>
          <w:tcPr>
            <w:tcW w:w="1698" w:type="dxa"/>
          </w:tcPr>
          <w:p w14:paraId="2C172307" w14:textId="1F0F5E31" w:rsidR="00AD7EB7" w:rsidRPr="007D1704" w:rsidDel="00FB1DEC" w:rsidRDefault="00AD7EB7" w:rsidP="00A80736">
            <w:pPr>
              <w:jc w:val="center"/>
              <w:rPr>
                <w:del w:id="1825" w:author="Rinaldo Rabello" w:date="2021-03-28T23:03:00Z"/>
                <w:rFonts w:ascii="Verdana" w:hAnsi="Verdana"/>
                <w:color w:val="000000"/>
              </w:rPr>
            </w:pPr>
            <w:del w:id="1826" w:author="Rinaldo Rabello" w:date="2021-03-28T23:03:00Z">
              <w:r w:rsidRPr="007D1704" w:rsidDel="00FB1DEC">
                <w:rPr>
                  <w:rFonts w:ascii="Verdana" w:hAnsi="Verdana"/>
                  <w:color w:val="000000"/>
                  <w:lang w:val="en-US"/>
                </w:rPr>
                <w:delText>20/8/2028</w:delText>
              </w:r>
            </w:del>
          </w:p>
        </w:tc>
        <w:tc>
          <w:tcPr>
            <w:tcW w:w="1692" w:type="dxa"/>
            <w:vAlign w:val="center"/>
          </w:tcPr>
          <w:p w14:paraId="0EA78722" w14:textId="4C8BB385" w:rsidR="00AD7EB7" w:rsidRPr="007D1704" w:rsidDel="00FB1DEC" w:rsidRDefault="00AD7EB7" w:rsidP="00A80736">
            <w:pPr>
              <w:jc w:val="center"/>
              <w:rPr>
                <w:del w:id="1827" w:author="Rinaldo Rabello" w:date="2021-03-28T23:03:00Z"/>
                <w:rFonts w:ascii="Verdana" w:hAnsi="Verdana"/>
                <w:color w:val="000000"/>
              </w:rPr>
            </w:pPr>
            <w:del w:id="1828" w:author="Rinaldo Rabello" w:date="2021-03-28T23:03:00Z">
              <w:r w:rsidRPr="007D1704" w:rsidDel="00FB1DEC">
                <w:rPr>
                  <w:rFonts w:ascii="Verdana" w:hAnsi="Verdana"/>
                  <w:color w:val="000000"/>
                  <w:lang w:val="en-US"/>
                </w:rPr>
                <w:delText>1,3900%</w:delText>
              </w:r>
            </w:del>
          </w:p>
        </w:tc>
      </w:tr>
      <w:tr w:rsidR="00AD7EB7" w:rsidRPr="007D1704" w:rsidDel="00FB1DEC" w14:paraId="6A2BAC78" w14:textId="38A79986" w:rsidTr="00A80736">
        <w:trPr>
          <w:del w:id="1829" w:author="Rinaldo Rabello" w:date="2021-03-28T23:03:00Z"/>
        </w:trPr>
        <w:tc>
          <w:tcPr>
            <w:tcW w:w="988" w:type="dxa"/>
            <w:hideMark/>
          </w:tcPr>
          <w:p w14:paraId="7D0D9F4A" w14:textId="54EE7D9B" w:rsidR="00AD7EB7" w:rsidRPr="007D1704" w:rsidDel="00FB1DEC" w:rsidRDefault="00AD7EB7" w:rsidP="00A80736">
            <w:pPr>
              <w:jc w:val="center"/>
              <w:rPr>
                <w:del w:id="1830" w:author="Rinaldo Rabello" w:date="2021-03-28T23:03:00Z"/>
                <w:rFonts w:ascii="Verdana" w:hAnsi="Verdana"/>
                <w:color w:val="000000"/>
                <w:lang w:val="en-US"/>
              </w:rPr>
            </w:pPr>
            <w:del w:id="1831" w:author="Rinaldo Rabello" w:date="2021-03-28T23:03:00Z">
              <w:r w:rsidRPr="007D1704" w:rsidDel="00FB1DEC">
                <w:rPr>
                  <w:rFonts w:ascii="Verdana" w:hAnsi="Verdana"/>
                  <w:color w:val="000000"/>
                  <w:lang w:val="en-US"/>
                </w:rPr>
                <w:lastRenderedPageBreak/>
                <w:delText>20</w:delText>
              </w:r>
            </w:del>
          </w:p>
        </w:tc>
        <w:tc>
          <w:tcPr>
            <w:tcW w:w="1417" w:type="dxa"/>
          </w:tcPr>
          <w:p w14:paraId="0EA4D24C" w14:textId="5A86003F" w:rsidR="00AD7EB7" w:rsidRPr="007D1704" w:rsidDel="00FB1DEC" w:rsidRDefault="00AD7EB7" w:rsidP="00A80736">
            <w:pPr>
              <w:jc w:val="center"/>
              <w:rPr>
                <w:del w:id="1832" w:author="Rinaldo Rabello" w:date="2021-03-28T23:03:00Z"/>
                <w:rFonts w:ascii="Verdana" w:hAnsi="Verdana"/>
                <w:color w:val="000000"/>
              </w:rPr>
            </w:pPr>
            <w:del w:id="1833" w:author="Rinaldo Rabello" w:date="2021-03-28T23:03:00Z">
              <w:r w:rsidRPr="007D1704" w:rsidDel="00FB1DEC">
                <w:rPr>
                  <w:rFonts w:ascii="Verdana" w:hAnsi="Verdana"/>
                  <w:color w:val="000000"/>
                  <w:lang w:val="en-US"/>
                </w:rPr>
                <w:delText>20/9/2023</w:delText>
              </w:r>
            </w:del>
          </w:p>
        </w:tc>
        <w:tc>
          <w:tcPr>
            <w:tcW w:w="1701" w:type="dxa"/>
            <w:vAlign w:val="center"/>
          </w:tcPr>
          <w:p w14:paraId="64245D30" w14:textId="43E382B0" w:rsidR="00AD7EB7" w:rsidRPr="007D1704" w:rsidDel="00FB1DEC" w:rsidRDefault="00AD7EB7" w:rsidP="00A80736">
            <w:pPr>
              <w:jc w:val="center"/>
              <w:rPr>
                <w:del w:id="1834" w:author="Rinaldo Rabello" w:date="2021-03-28T23:03:00Z"/>
                <w:rFonts w:ascii="Verdana" w:hAnsi="Verdana"/>
                <w:color w:val="000000"/>
              </w:rPr>
            </w:pPr>
            <w:del w:id="1835" w:author="Rinaldo Rabello" w:date="2021-03-28T23:03:00Z">
              <w:r w:rsidRPr="007D1704" w:rsidDel="00FB1DEC">
                <w:rPr>
                  <w:rFonts w:ascii="Verdana" w:hAnsi="Verdana"/>
                  <w:color w:val="000000"/>
                  <w:lang w:val="en-US"/>
                </w:rPr>
                <w:delText>0,4000%</w:delText>
              </w:r>
            </w:del>
          </w:p>
        </w:tc>
        <w:tc>
          <w:tcPr>
            <w:tcW w:w="992" w:type="dxa"/>
            <w:hideMark/>
          </w:tcPr>
          <w:p w14:paraId="6217E163" w14:textId="0EDA1B31" w:rsidR="00AD7EB7" w:rsidRPr="007D1704" w:rsidDel="00FB1DEC" w:rsidRDefault="00AD7EB7" w:rsidP="00A80736">
            <w:pPr>
              <w:jc w:val="center"/>
              <w:rPr>
                <w:del w:id="1836" w:author="Rinaldo Rabello" w:date="2021-03-28T23:03:00Z"/>
                <w:rFonts w:ascii="Verdana" w:hAnsi="Verdana"/>
                <w:color w:val="000000"/>
              </w:rPr>
            </w:pPr>
            <w:del w:id="1837" w:author="Rinaldo Rabello" w:date="2021-03-28T23:03:00Z">
              <w:r w:rsidRPr="007D1704" w:rsidDel="00FB1DEC">
                <w:rPr>
                  <w:rFonts w:ascii="Verdana" w:hAnsi="Verdana"/>
                  <w:color w:val="000000"/>
                </w:rPr>
                <w:delText>80</w:delText>
              </w:r>
            </w:del>
          </w:p>
        </w:tc>
        <w:tc>
          <w:tcPr>
            <w:tcW w:w="1698" w:type="dxa"/>
          </w:tcPr>
          <w:p w14:paraId="492E82D5" w14:textId="3E832F3A" w:rsidR="00AD7EB7" w:rsidRPr="007D1704" w:rsidDel="00FB1DEC" w:rsidRDefault="00AD7EB7" w:rsidP="00A80736">
            <w:pPr>
              <w:jc w:val="center"/>
              <w:rPr>
                <w:del w:id="1838" w:author="Rinaldo Rabello" w:date="2021-03-28T23:03:00Z"/>
                <w:rFonts w:ascii="Verdana" w:hAnsi="Verdana"/>
                <w:color w:val="000000"/>
              </w:rPr>
            </w:pPr>
            <w:del w:id="1839" w:author="Rinaldo Rabello" w:date="2021-03-28T23:03:00Z">
              <w:r w:rsidRPr="007D1704" w:rsidDel="00FB1DEC">
                <w:rPr>
                  <w:rFonts w:ascii="Verdana" w:hAnsi="Verdana"/>
                  <w:color w:val="000000"/>
                  <w:lang w:val="en-US"/>
                </w:rPr>
                <w:delText>20/9/2028</w:delText>
              </w:r>
            </w:del>
          </w:p>
        </w:tc>
        <w:tc>
          <w:tcPr>
            <w:tcW w:w="1692" w:type="dxa"/>
            <w:vAlign w:val="center"/>
          </w:tcPr>
          <w:p w14:paraId="185E067D" w14:textId="20F02AD3" w:rsidR="00AD7EB7" w:rsidRPr="007D1704" w:rsidDel="00FB1DEC" w:rsidRDefault="00AD7EB7" w:rsidP="00A80736">
            <w:pPr>
              <w:jc w:val="center"/>
              <w:rPr>
                <w:del w:id="1840" w:author="Rinaldo Rabello" w:date="2021-03-28T23:03:00Z"/>
                <w:rFonts w:ascii="Verdana" w:hAnsi="Verdana"/>
                <w:color w:val="000000"/>
              </w:rPr>
            </w:pPr>
            <w:del w:id="1841" w:author="Rinaldo Rabello" w:date="2021-03-28T23:03:00Z">
              <w:r w:rsidRPr="007D1704" w:rsidDel="00FB1DEC">
                <w:rPr>
                  <w:rFonts w:ascii="Verdana" w:hAnsi="Verdana"/>
                  <w:color w:val="000000"/>
                  <w:lang w:val="en-US"/>
                </w:rPr>
                <w:delText>1,4600%</w:delText>
              </w:r>
            </w:del>
          </w:p>
        </w:tc>
      </w:tr>
      <w:tr w:rsidR="00AD7EB7" w:rsidRPr="007D1704" w:rsidDel="00FB1DEC" w14:paraId="4E2A9908" w14:textId="7FE99CC0" w:rsidTr="00A80736">
        <w:trPr>
          <w:del w:id="1842" w:author="Rinaldo Rabello" w:date="2021-03-28T23:03:00Z"/>
        </w:trPr>
        <w:tc>
          <w:tcPr>
            <w:tcW w:w="988" w:type="dxa"/>
            <w:hideMark/>
          </w:tcPr>
          <w:p w14:paraId="2884673D" w14:textId="3730FFEA" w:rsidR="00AD7EB7" w:rsidRPr="007D1704" w:rsidDel="00FB1DEC" w:rsidRDefault="00AD7EB7" w:rsidP="00A80736">
            <w:pPr>
              <w:jc w:val="center"/>
              <w:rPr>
                <w:del w:id="1843" w:author="Rinaldo Rabello" w:date="2021-03-28T23:03:00Z"/>
                <w:rFonts w:ascii="Verdana" w:hAnsi="Verdana"/>
                <w:color w:val="000000"/>
                <w:lang w:val="en-US"/>
              </w:rPr>
            </w:pPr>
            <w:del w:id="1844" w:author="Rinaldo Rabello" w:date="2021-03-28T23:03:00Z">
              <w:r w:rsidRPr="007D1704" w:rsidDel="00FB1DEC">
                <w:rPr>
                  <w:rFonts w:ascii="Verdana" w:hAnsi="Verdana"/>
                  <w:color w:val="000000"/>
                  <w:lang w:val="en-US"/>
                </w:rPr>
                <w:delText>21</w:delText>
              </w:r>
            </w:del>
          </w:p>
        </w:tc>
        <w:tc>
          <w:tcPr>
            <w:tcW w:w="1417" w:type="dxa"/>
          </w:tcPr>
          <w:p w14:paraId="7A795B5C" w14:textId="579A1735" w:rsidR="00AD7EB7" w:rsidRPr="007D1704" w:rsidDel="00FB1DEC" w:rsidRDefault="00AD7EB7" w:rsidP="00A80736">
            <w:pPr>
              <w:jc w:val="center"/>
              <w:rPr>
                <w:del w:id="1845" w:author="Rinaldo Rabello" w:date="2021-03-28T23:03:00Z"/>
                <w:rFonts w:ascii="Verdana" w:hAnsi="Verdana"/>
                <w:color w:val="000000"/>
              </w:rPr>
            </w:pPr>
            <w:del w:id="1846" w:author="Rinaldo Rabello" w:date="2021-03-28T23:03:00Z">
              <w:r w:rsidRPr="007D1704" w:rsidDel="00FB1DEC">
                <w:rPr>
                  <w:rFonts w:ascii="Verdana" w:hAnsi="Verdana"/>
                  <w:color w:val="000000"/>
                  <w:lang w:val="en-US"/>
                </w:rPr>
                <w:delText>20/10/2023</w:delText>
              </w:r>
            </w:del>
          </w:p>
        </w:tc>
        <w:tc>
          <w:tcPr>
            <w:tcW w:w="1701" w:type="dxa"/>
            <w:vAlign w:val="center"/>
          </w:tcPr>
          <w:p w14:paraId="1CB2CE36" w14:textId="3B893A76" w:rsidR="00AD7EB7" w:rsidRPr="007D1704" w:rsidDel="00FB1DEC" w:rsidRDefault="00AD7EB7" w:rsidP="00A80736">
            <w:pPr>
              <w:jc w:val="center"/>
              <w:rPr>
                <w:del w:id="1847" w:author="Rinaldo Rabello" w:date="2021-03-28T23:03:00Z"/>
                <w:rFonts w:ascii="Verdana" w:hAnsi="Verdana"/>
                <w:color w:val="000000"/>
              </w:rPr>
            </w:pPr>
            <w:del w:id="1848" w:author="Rinaldo Rabello" w:date="2021-03-28T23:03:00Z">
              <w:r w:rsidRPr="007D1704" w:rsidDel="00FB1DEC">
                <w:rPr>
                  <w:rFonts w:ascii="Verdana" w:hAnsi="Verdana"/>
                  <w:color w:val="000000"/>
                  <w:lang w:val="en-US"/>
                </w:rPr>
                <w:delText>0,4400%</w:delText>
              </w:r>
            </w:del>
          </w:p>
        </w:tc>
        <w:tc>
          <w:tcPr>
            <w:tcW w:w="992" w:type="dxa"/>
            <w:hideMark/>
          </w:tcPr>
          <w:p w14:paraId="129DB5C7" w14:textId="5050B6D3" w:rsidR="00AD7EB7" w:rsidRPr="007D1704" w:rsidDel="00FB1DEC" w:rsidRDefault="00AD7EB7" w:rsidP="00A80736">
            <w:pPr>
              <w:jc w:val="center"/>
              <w:rPr>
                <w:del w:id="1849" w:author="Rinaldo Rabello" w:date="2021-03-28T23:03:00Z"/>
                <w:rFonts w:ascii="Verdana" w:hAnsi="Verdana"/>
                <w:color w:val="000000"/>
              </w:rPr>
            </w:pPr>
            <w:del w:id="1850" w:author="Rinaldo Rabello" w:date="2021-03-28T23:03:00Z">
              <w:r w:rsidRPr="007D1704" w:rsidDel="00FB1DEC">
                <w:rPr>
                  <w:rFonts w:ascii="Verdana" w:hAnsi="Verdana"/>
                  <w:color w:val="000000"/>
                </w:rPr>
                <w:delText>81</w:delText>
              </w:r>
            </w:del>
          </w:p>
        </w:tc>
        <w:tc>
          <w:tcPr>
            <w:tcW w:w="1698" w:type="dxa"/>
          </w:tcPr>
          <w:p w14:paraId="475343B2" w14:textId="0469AAB9" w:rsidR="00AD7EB7" w:rsidRPr="007D1704" w:rsidDel="00FB1DEC" w:rsidRDefault="00AD7EB7" w:rsidP="00A80736">
            <w:pPr>
              <w:jc w:val="center"/>
              <w:rPr>
                <w:del w:id="1851" w:author="Rinaldo Rabello" w:date="2021-03-28T23:03:00Z"/>
                <w:rFonts w:ascii="Verdana" w:hAnsi="Verdana"/>
                <w:color w:val="000000"/>
              </w:rPr>
            </w:pPr>
            <w:del w:id="1852" w:author="Rinaldo Rabello" w:date="2021-03-28T23:03:00Z">
              <w:r w:rsidRPr="007D1704" w:rsidDel="00FB1DEC">
                <w:rPr>
                  <w:rFonts w:ascii="Verdana" w:hAnsi="Verdana"/>
                  <w:color w:val="000000"/>
                  <w:lang w:val="en-US"/>
                </w:rPr>
                <w:delText>20/10/2028</w:delText>
              </w:r>
            </w:del>
          </w:p>
        </w:tc>
        <w:tc>
          <w:tcPr>
            <w:tcW w:w="1692" w:type="dxa"/>
            <w:vAlign w:val="center"/>
          </w:tcPr>
          <w:p w14:paraId="6058EA8A" w14:textId="4AA6E69B" w:rsidR="00AD7EB7" w:rsidRPr="007D1704" w:rsidDel="00FB1DEC" w:rsidRDefault="00AD7EB7" w:rsidP="00A80736">
            <w:pPr>
              <w:jc w:val="center"/>
              <w:rPr>
                <w:del w:id="1853" w:author="Rinaldo Rabello" w:date="2021-03-28T23:03:00Z"/>
                <w:rFonts w:ascii="Verdana" w:hAnsi="Verdana"/>
                <w:color w:val="000000"/>
              </w:rPr>
            </w:pPr>
            <w:del w:id="1854" w:author="Rinaldo Rabello" w:date="2021-03-28T23:03:00Z">
              <w:r w:rsidRPr="007D1704" w:rsidDel="00FB1DEC">
                <w:rPr>
                  <w:rFonts w:ascii="Verdana" w:hAnsi="Verdana"/>
                  <w:color w:val="000000"/>
                  <w:lang w:val="en-US"/>
                </w:rPr>
                <w:delText>1,5800%</w:delText>
              </w:r>
            </w:del>
          </w:p>
        </w:tc>
      </w:tr>
      <w:tr w:rsidR="00AD7EB7" w:rsidRPr="007D1704" w:rsidDel="00FB1DEC" w14:paraId="4A0EA3E1" w14:textId="3C1FEC02" w:rsidTr="00A80736">
        <w:trPr>
          <w:del w:id="1855" w:author="Rinaldo Rabello" w:date="2021-03-28T23:03:00Z"/>
        </w:trPr>
        <w:tc>
          <w:tcPr>
            <w:tcW w:w="988" w:type="dxa"/>
            <w:hideMark/>
          </w:tcPr>
          <w:p w14:paraId="533DAD22" w14:textId="758722BB" w:rsidR="00AD7EB7" w:rsidRPr="007D1704" w:rsidDel="00FB1DEC" w:rsidRDefault="00AD7EB7" w:rsidP="00A80736">
            <w:pPr>
              <w:jc w:val="center"/>
              <w:rPr>
                <w:del w:id="1856" w:author="Rinaldo Rabello" w:date="2021-03-28T23:03:00Z"/>
                <w:rFonts w:ascii="Verdana" w:hAnsi="Verdana"/>
                <w:color w:val="000000"/>
                <w:lang w:val="en-US"/>
              </w:rPr>
            </w:pPr>
            <w:del w:id="1857" w:author="Rinaldo Rabello" w:date="2021-03-28T23:03:00Z">
              <w:r w:rsidRPr="007D1704" w:rsidDel="00FB1DEC">
                <w:rPr>
                  <w:rFonts w:ascii="Verdana" w:hAnsi="Verdana"/>
                  <w:color w:val="000000"/>
                  <w:lang w:val="en-US"/>
                </w:rPr>
                <w:delText>22</w:delText>
              </w:r>
            </w:del>
          </w:p>
        </w:tc>
        <w:tc>
          <w:tcPr>
            <w:tcW w:w="1417" w:type="dxa"/>
          </w:tcPr>
          <w:p w14:paraId="0027DA68" w14:textId="755F3B15" w:rsidR="00AD7EB7" w:rsidRPr="007D1704" w:rsidDel="00FB1DEC" w:rsidRDefault="00AD7EB7" w:rsidP="00A80736">
            <w:pPr>
              <w:jc w:val="center"/>
              <w:rPr>
                <w:del w:id="1858" w:author="Rinaldo Rabello" w:date="2021-03-28T23:03:00Z"/>
                <w:rFonts w:ascii="Verdana" w:hAnsi="Verdana"/>
                <w:color w:val="000000"/>
              </w:rPr>
            </w:pPr>
            <w:del w:id="1859" w:author="Rinaldo Rabello" w:date="2021-03-28T23:03:00Z">
              <w:r w:rsidRPr="007D1704" w:rsidDel="00FB1DEC">
                <w:rPr>
                  <w:rFonts w:ascii="Verdana" w:hAnsi="Verdana"/>
                  <w:color w:val="000000"/>
                  <w:lang w:val="en-US"/>
                </w:rPr>
                <w:delText>20/11/2023</w:delText>
              </w:r>
            </w:del>
          </w:p>
        </w:tc>
        <w:tc>
          <w:tcPr>
            <w:tcW w:w="1701" w:type="dxa"/>
            <w:vAlign w:val="center"/>
          </w:tcPr>
          <w:p w14:paraId="13F26E39" w14:textId="4F193581" w:rsidR="00AD7EB7" w:rsidRPr="007D1704" w:rsidDel="00FB1DEC" w:rsidRDefault="00AD7EB7" w:rsidP="00A80736">
            <w:pPr>
              <w:jc w:val="center"/>
              <w:rPr>
                <w:del w:id="1860" w:author="Rinaldo Rabello" w:date="2021-03-28T23:03:00Z"/>
                <w:rFonts w:ascii="Verdana" w:hAnsi="Verdana"/>
                <w:color w:val="000000"/>
              </w:rPr>
            </w:pPr>
            <w:del w:id="1861" w:author="Rinaldo Rabello" w:date="2021-03-28T23:03:00Z">
              <w:r w:rsidRPr="007D1704" w:rsidDel="00FB1DEC">
                <w:rPr>
                  <w:rFonts w:ascii="Verdana" w:hAnsi="Verdana"/>
                  <w:color w:val="000000"/>
                  <w:lang w:val="en-US"/>
                </w:rPr>
                <w:delText>0,5300%</w:delText>
              </w:r>
            </w:del>
          </w:p>
        </w:tc>
        <w:tc>
          <w:tcPr>
            <w:tcW w:w="992" w:type="dxa"/>
            <w:hideMark/>
          </w:tcPr>
          <w:p w14:paraId="567B3B27" w14:textId="7FD72FB4" w:rsidR="00AD7EB7" w:rsidRPr="007D1704" w:rsidDel="00FB1DEC" w:rsidRDefault="00AD7EB7" w:rsidP="00A80736">
            <w:pPr>
              <w:jc w:val="center"/>
              <w:rPr>
                <w:del w:id="1862" w:author="Rinaldo Rabello" w:date="2021-03-28T23:03:00Z"/>
                <w:rFonts w:ascii="Verdana" w:hAnsi="Verdana"/>
                <w:color w:val="000000"/>
              </w:rPr>
            </w:pPr>
            <w:del w:id="1863" w:author="Rinaldo Rabello" w:date="2021-03-28T23:03:00Z">
              <w:r w:rsidRPr="007D1704" w:rsidDel="00FB1DEC">
                <w:rPr>
                  <w:rFonts w:ascii="Verdana" w:hAnsi="Verdana"/>
                  <w:color w:val="000000"/>
                </w:rPr>
                <w:delText>82</w:delText>
              </w:r>
            </w:del>
          </w:p>
        </w:tc>
        <w:tc>
          <w:tcPr>
            <w:tcW w:w="1698" w:type="dxa"/>
          </w:tcPr>
          <w:p w14:paraId="50992316" w14:textId="36A4D0A0" w:rsidR="00AD7EB7" w:rsidRPr="007D1704" w:rsidDel="00FB1DEC" w:rsidRDefault="00AD7EB7" w:rsidP="00A80736">
            <w:pPr>
              <w:jc w:val="center"/>
              <w:rPr>
                <w:del w:id="1864" w:author="Rinaldo Rabello" w:date="2021-03-28T23:03:00Z"/>
                <w:rFonts w:ascii="Verdana" w:hAnsi="Verdana"/>
                <w:color w:val="000000"/>
              </w:rPr>
            </w:pPr>
            <w:del w:id="1865" w:author="Rinaldo Rabello" w:date="2021-03-28T23:03:00Z">
              <w:r w:rsidRPr="007D1704" w:rsidDel="00FB1DEC">
                <w:rPr>
                  <w:rFonts w:ascii="Verdana" w:hAnsi="Verdana"/>
                  <w:color w:val="000000"/>
                  <w:lang w:val="en-US"/>
                </w:rPr>
                <w:delText>20/11/2028</w:delText>
              </w:r>
            </w:del>
          </w:p>
        </w:tc>
        <w:tc>
          <w:tcPr>
            <w:tcW w:w="1692" w:type="dxa"/>
            <w:vAlign w:val="center"/>
          </w:tcPr>
          <w:p w14:paraId="1DE3DFD5" w14:textId="30AB7122" w:rsidR="00AD7EB7" w:rsidRPr="007D1704" w:rsidDel="00FB1DEC" w:rsidRDefault="00AD7EB7" w:rsidP="00A80736">
            <w:pPr>
              <w:jc w:val="center"/>
              <w:rPr>
                <w:del w:id="1866" w:author="Rinaldo Rabello" w:date="2021-03-28T23:03:00Z"/>
                <w:rFonts w:ascii="Verdana" w:hAnsi="Verdana"/>
                <w:color w:val="000000"/>
              </w:rPr>
            </w:pPr>
            <w:del w:id="1867" w:author="Rinaldo Rabello" w:date="2021-03-28T23:03:00Z">
              <w:r w:rsidRPr="007D1704" w:rsidDel="00FB1DEC">
                <w:rPr>
                  <w:rFonts w:ascii="Verdana" w:hAnsi="Verdana"/>
                  <w:color w:val="000000"/>
                  <w:lang w:val="en-US"/>
                </w:rPr>
                <w:delText>1,6900%</w:delText>
              </w:r>
            </w:del>
          </w:p>
        </w:tc>
      </w:tr>
      <w:tr w:rsidR="00AD7EB7" w:rsidRPr="007D1704" w:rsidDel="00FB1DEC" w14:paraId="5F899692" w14:textId="14CDADF7" w:rsidTr="00A80736">
        <w:trPr>
          <w:del w:id="1868" w:author="Rinaldo Rabello" w:date="2021-03-28T23:03:00Z"/>
        </w:trPr>
        <w:tc>
          <w:tcPr>
            <w:tcW w:w="988" w:type="dxa"/>
            <w:hideMark/>
          </w:tcPr>
          <w:p w14:paraId="2EB1BCBD" w14:textId="3E803356" w:rsidR="00AD7EB7" w:rsidRPr="007D1704" w:rsidDel="00FB1DEC" w:rsidRDefault="00AD7EB7" w:rsidP="00A80736">
            <w:pPr>
              <w:jc w:val="center"/>
              <w:rPr>
                <w:del w:id="1869" w:author="Rinaldo Rabello" w:date="2021-03-28T23:03:00Z"/>
                <w:rFonts w:ascii="Verdana" w:hAnsi="Verdana"/>
                <w:color w:val="000000"/>
                <w:lang w:val="en-US"/>
              </w:rPr>
            </w:pPr>
            <w:del w:id="1870" w:author="Rinaldo Rabello" w:date="2021-03-28T23:03:00Z">
              <w:r w:rsidRPr="007D1704" w:rsidDel="00FB1DEC">
                <w:rPr>
                  <w:rFonts w:ascii="Verdana" w:hAnsi="Verdana"/>
                  <w:color w:val="000000"/>
                  <w:lang w:val="en-US"/>
                </w:rPr>
                <w:delText>23</w:delText>
              </w:r>
            </w:del>
          </w:p>
        </w:tc>
        <w:tc>
          <w:tcPr>
            <w:tcW w:w="1417" w:type="dxa"/>
          </w:tcPr>
          <w:p w14:paraId="73A27BDE" w14:textId="0BE8FE3E" w:rsidR="00AD7EB7" w:rsidRPr="007D1704" w:rsidDel="00FB1DEC" w:rsidRDefault="00AD7EB7" w:rsidP="00A80736">
            <w:pPr>
              <w:jc w:val="center"/>
              <w:rPr>
                <w:del w:id="1871" w:author="Rinaldo Rabello" w:date="2021-03-28T23:03:00Z"/>
                <w:rFonts w:ascii="Verdana" w:hAnsi="Verdana"/>
                <w:color w:val="000000"/>
              </w:rPr>
            </w:pPr>
            <w:del w:id="1872" w:author="Rinaldo Rabello" w:date="2021-03-28T23:03:00Z">
              <w:r w:rsidRPr="007D1704" w:rsidDel="00FB1DEC">
                <w:rPr>
                  <w:rFonts w:ascii="Verdana" w:hAnsi="Verdana"/>
                  <w:color w:val="000000"/>
                  <w:lang w:val="en-US"/>
                </w:rPr>
                <w:delText>20/12/2023</w:delText>
              </w:r>
            </w:del>
          </w:p>
        </w:tc>
        <w:tc>
          <w:tcPr>
            <w:tcW w:w="1701" w:type="dxa"/>
            <w:vAlign w:val="center"/>
          </w:tcPr>
          <w:p w14:paraId="3B76F25A" w14:textId="15FF9C7E" w:rsidR="00AD7EB7" w:rsidRPr="007D1704" w:rsidDel="00FB1DEC" w:rsidRDefault="00AD7EB7" w:rsidP="00A80736">
            <w:pPr>
              <w:jc w:val="center"/>
              <w:rPr>
                <w:del w:id="1873" w:author="Rinaldo Rabello" w:date="2021-03-28T23:03:00Z"/>
                <w:rFonts w:ascii="Verdana" w:hAnsi="Verdana"/>
                <w:color w:val="000000"/>
              </w:rPr>
            </w:pPr>
            <w:del w:id="1874" w:author="Rinaldo Rabello" w:date="2021-03-28T23:03:00Z">
              <w:r w:rsidRPr="007D1704" w:rsidDel="00FB1DEC">
                <w:rPr>
                  <w:rFonts w:ascii="Verdana" w:hAnsi="Verdana"/>
                  <w:color w:val="000000"/>
                  <w:lang w:val="en-US"/>
                </w:rPr>
                <w:delText>0,4200%</w:delText>
              </w:r>
            </w:del>
          </w:p>
        </w:tc>
        <w:tc>
          <w:tcPr>
            <w:tcW w:w="992" w:type="dxa"/>
            <w:hideMark/>
          </w:tcPr>
          <w:p w14:paraId="5D3C4687" w14:textId="079ECE00" w:rsidR="00AD7EB7" w:rsidRPr="007D1704" w:rsidDel="00FB1DEC" w:rsidRDefault="00AD7EB7" w:rsidP="00A80736">
            <w:pPr>
              <w:jc w:val="center"/>
              <w:rPr>
                <w:del w:id="1875" w:author="Rinaldo Rabello" w:date="2021-03-28T23:03:00Z"/>
                <w:rFonts w:ascii="Verdana" w:hAnsi="Verdana"/>
                <w:color w:val="000000"/>
              </w:rPr>
            </w:pPr>
            <w:del w:id="1876" w:author="Rinaldo Rabello" w:date="2021-03-28T23:03:00Z">
              <w:r w:rsidRPr="007D1704" w:rsidDel="00FB1DEC">
                <w:rPr>
                  <w:rFonts w:ascii="Verdana" w:hAnsi="Verdana"/>
                  <w:color w:val="000000"/>
                </w:rPr>
                <w:delText>83</w:delText>
              </w:r>
            </w:del>
          </w:p>
        </w:tc>
        <w:tc>
          <w:tcPr>
            <w:tcW w:w="1698" w:type="dxa"/>
          </w:tcPr>
          <w:p w14:paraId="6C6A8F18" w14:textId="3DBD775D" w:rsidR="00AD7EB7" w:rsidRPr="007D1704" w:rsidDel="00FB1DEC" w:rsidRDefault="00AD7EB7" w:rsidP="00A80736">
            <w:pPr>
              <w:jc w:val="center"/>
              <w:rPr>
                <w:del w:id="1877" w:author="Rinaldo Rabello" w:date="2021-03-28T23:03:00Z"/>
                <w:rFonts w:ascii="Verdana" w:hAnsi="Verdana"/>
                <w:color w:val="000000"/>
              </w:rPr>
            </w:pPr>
            <w:del w:id="1878" w:author="Rinaldo Rabello" w:date="2021-03-28T23:03:00Z">
              <w:r w:rsidRPr="007D1704" w:rsidDel="00FB1DEC">
                <w:rPr>
                  <w:rFonts w:ascii="Verdana" w:hAnsi="Verdana"/>
                  <w:color w:val="000000"/>
                  <w:lang w:val="en-US"/>
                </w:rPr>
                <w:delText>20/12/2028</w:delText>
              </w:r>
            </w:del>
          </w:p>
        </w:tc>
        <w:tc>
          <w:tcPr>
            <w:tcW w:w="1692" w:type="dxa"/>
            <w:vAlign w:val="center"/>
          </w:tcPr>
          <w:p w14:paraId="4F0074B1" w14:textId="0F5396D2" w:rsidR="00AD7EB7" w:rsidRPr="007D1704" w:rsidDel="00FB1DEC" w:rsidRDefault="00AD7EB7" w:rsidP="00A80736">
            <w:pPr>
              <w:jc w:val="center"/>
              <w:rPr>
                <w:del w:id="1879" w:author="Rinaldo Rabello" w:date="2021-03-28T23:03:00Z"/>
                <w:rFonts w:ascii="Verdana" w:hAnsi="Verdana"/>
                <w:color w:val="000000"/>
              </w:rPr>
            </w:pPr>
            <w:del w:id="1880" w:author="Rinaldo Rabello" w:date="2021-03-28T23:03:00Z">
              <w:r w:rsidRPr="007D1704" w:rsidDel="00FB1DEC">
                <w:rPr>
                  <w:rFonts w:ascii="Verdana" w:hAnsi="Verdana"/>
                  <w:color w:val="000000"/>
                  <w:lang w:val="en-US"/>
                </w:rPr>
                <w:delText>1,6200%</w:delText>
              </w:r>
            </w:del>
          </w:p>
        </w:tc>
      </w:tr>
      <w:tr w:rsidR="00AD7EB7" w:rsidRPr="007D1704" w:rsidDel="00FB1DEC" w14:paraId="170F4B72" w14:textId="2FF05B7E" w:rsidTr="00A80736">
        <w:trPr>
          <w:del w:id="1881" w:author="Rinaldo Rabello" w:date="2021-03-28T23:03:00Z"/>
        </w:trPr>
        <w:tc>
          <w:tcPr>
            <w:tcW w:w="988" w:type="dxa"/>
            <w:hideMark/>
          </w:tcPr>
          <w:p w14:paraId="3C624AF0" w14:textId="1E47B5A5" w:rsidR="00AD7EB7" w:rsidRPr="007D1704" w:rsidDel="00FB1DEC" w:rsidRDefault="00AD7EB7" w:rsidP="00A80736">
            <w:pPr>
              <w:jc w:val="center"/>
              <w:rPr>
                <w:del w:id="1882" w:author="Rinaldo Rabello" w:date="2021-03-28T23:03:00Z"/>
                <w:rFonts w:ascii="Verdana" w:hAnsi="Verdana"/>
                <w:color w:val="000000"/>
                <w:lang w:val="en-US"/>
              </w:rPr>
            </w:pPr>
            <w:del w:id="1883" w:author="Rinaldo Rabello" w:date="2021-03-28T23:03:00Z">
              <w:r w:rsidRPr="007D1704" w:rsidDel="00FB1DEC">
                <w:rPr>
                  <w:rFonts w:ascii="Verdana" w:hAnsi="Verdana"/>
                  <w:color w:val="000000"/>
                  <w:lang w:val="en-US"/>
                </w:rPr>
                <w:delText>24</w:delText>
              </w:r>
            </w:del>
          </w:p>
        </w:tc>
        <w:tc>
          <w:tcPr>
            <w:tcW w:w="1417" w:type="dxa"/>
          </w:tcPr>
          <w:p w14:paraId="21E1A23F" w14:textId="4938E061" w:rsidR="00AD7EB7" w:rsidRPr="007D1704" w:rsidDel="00FB1DEC" w:rsidRDefault="00AD7EB7" w:rsidP="00A80736">
            <w:pPr>
              <w:jc w:val="center"/>
              <w:rPr>
                <w:del w:id="1884" w:author="Rinaldo Rabello" w:date="2021-03-28T23:03:00Z"/>
                <w:rFonts w:ascii="Verdana" w:hAnsi="Verdana"/>
                <w:color w:val="000000"/>
              </w:rPr>
            </w:pPr>
            <w:del w:id="1885" w:author="Rinaldo Rabello" w:date="2021-03-28T23:03:00Z">
              <w:r w:rsidRPr="007D1704" w:rsidDel="00FB1DEC">
                <w:rPr>
                  <w:rFonts w:ascii="Verdana" w:hAnsi="Verdana"/>
                  <w:color w:val="000000"/>
                  <w:lang w:val="en-US"/>
                </w:rPr>
                <w:delText>20/1/2024</w:delText>
              </w:r>
            </w:del>
          </w:p>
        </w:tc>
        <w:tc>
          <w:tcPr>
            <w:tcW w:w="1701" w:type="dxa"/>
            <w:vAlign w:val="center"/>
          </w:tcPr>
          <w:p w14:paraId="681A022F" w14:textId="1D35E50A" w:rsidR="00AD7EB7" w:rsidRPr="007D1704" w:rsidDel="00FB1DEC" w:rsidRDefault="00AD7EB7" w:rsidP="00A80736">
            <w:pPr>
              <w:jc w:val="center"/>
              <w:rPr>
                <w:del w:id="1886" w:author="Rinaldo Rabello" w:date="2021-03-28T23:03:00Z"/>
                <w:rFonts w:ascii="Verdana" w:hAnsi="Verdana"/>
                <w:color w:val="000000"/>
              </w:rPr>
            </w:pPr>
            <w:del w:id="1887" w:author="Rinaldo Rabello" w:date="2021-03-28T23:03:00Z">
              <w:r w:rsidRPr="007D1704" w:rsidDel="00FB1DEC">
                <w:rPr>
                  <w:rFonts w:ascii="Verdana" w:hAnsi="Verdana"/>
                  <w:color w:val="000000"/>
                  <w:lang w:val="en-US"/>
                </w:rPr>
                <w:delText>0,4600%</w:delText>
              </w:r>
            </w:del>
          </w:p>
        </w:tc>
        <w:tc>
          <w:tcPr>
            <w:tcW w:w="992" w:type="dxa"/>
            <w:hideMark/>
          </w:tcPr>
          <w:p w14:paraId="48D2A0DC" w14:textId="20162D5F" w:rsidR="00AD7EB7" w:rsidRPr="007D1704" w:rsidDel="00FB1DEC" w:rsidRDefault="00AD7EB7" w:rsidP="00A80736">
            <w:pPr>
              <w:jc w:val="center"/>
              <w:rPr>
                <w:del w:id="1888" w:author="Rinaldo Rabello" w:date="2021-03-28T23:03:00Z"/>
                <w:rFonts w:ascii="Verdana" w:hAnsi="Verdana"/>
                <w:color w:val="000000"/>
              </w:rPr>
            </w:pPr>
            <w:del w:id="1889" w:author="Rinaldo Rabello" w:date="2021-03-28T23:03:00Z">
              <w:r w:rsidRPr="007D1704" w:rsidDel="00FB1DEC">
                <w:rPr>
                  <w:rFonts w:ascii="Verdana" w:hAnsi="Verdana"/>
                  <w:color w:val="000000"/>
                </w:rPr>
                <w:delText>84</w:delText>
              </w:r>
            </w:del>
          </w:p>
        </w:tc>
        <w:tc>
          <w:tcPr>
            <w:tcW w:w="1698" w:type="dxa"/>
          </w:tcPr>
          <w:p w14:paraId="53720551" w14:textId="18BE7093" w:rsidR="00AD7EB7" w:rsidRPr="007D1704" w:rsidDel="00FB1DEC" w:rsidRDefault="00AD7EB7" w:rsidP="00A80736">
            <w:pPr>
              <w:jc w:val="center"/>
              <w:rPr>
                <w:del w:id="1890" w:author="Rinaldo Rabello" w:date="2021-03-28T23:03:00Z"/>
                <w:rFonts w:ascii="Verdana" w:hAnsi="Verdana"/>
                <w:color w:val="000000"/>
              </w:rPr>
            </w:pPr>
            <w:del w:id="1891" w:author="Rinaldo Rabello" w:date="2021-03-28T23:03:00Z">
              <w:r w:rsidRPr="007D1704" w:rsidDel="00FB1DEC">
                <w:rPr>
                  <w:rFonts w:ascii="Verdana" w:hAnsi="Verdana"/>
                  <w:color w:val="000000"/>
                  <w:lang w:val="en-US"/>
                </w:rPr>
                <w:delText>20/1/2029</w:delText>
              </w:r>
            </w:del>
          </w:p>
        </w:tc>
        <w:tc>
          <w:tcPr>
            <w:tcW w:w="1692" w:type="dxa"/>
            <w:vAlign w:val="center"/>
          </w:tcPr>
          <w:p w14:paraId="5842D5C2" w14:textId="35C05E59" w:rsidR="00AD7EB7" w:rsidRPr="007D1704" w:rsidDel="00FB1DEC" w:rsidRDefault="00AD7EB7" w:rsidP="00A80736">
            <w:pPr>
              <w:jc w:val="center"/>
              <w:rPr>
                <w:del w:id="1892" w:author="Rinaldo Rabello" w:date="2021-03-28T23:03:00Z"/>
                <w:rFonts w:ascii="Verdana" w:hAnsi="Verdana"/>
                <w:color w:val="000000"/>
              </w:rPr>
            </w:pPr>
            <w:del w:id="1893" w:author="Rinaldo Rabello" w:date="2021-03-28T23:03:00Z">
              <w:r w:rsidRPr="007D1704" w:rsidDel="00FB1DEC">
                <w:rPr>
                  <w:rFonts w:ascii="Verdana" w:hAnsi="Verdana"/>
                  <w:color w:val="000000"/>
                  <w:lang w:val="en-US"/>
                </w:rPr>
                <w:delText>1,6900%</w:delText>
              </w:r>
            </w:del>
          </w:p>
        </w:tc>
      </w:tr>
      <w:tr w:rsidR="00AD7EB7" w:rsidRPr="007D1704" w:rsidDel="00FB1DEC" w14:paraId="209274E8" w14:textId="15407DAF" w:rsidTr="00A80736">
        <w:trPr>
          <w:del w:id="1894" w:author="Rinaldo Rabello" w:date="2021-03-28T23:03:00Z"/>
        </w:trPr>
        <w:tc>
          <w:tcPr>
            <w:tcW w:w="988" w:type="dxa"/>
            <w:hideMark/>
          </w:tcPr>
          <w:p w14:paraId="40CE1155" w14:textId="25820FA9" w:rsidR="00AD7EB7" w:rsidRPr="007D1704" w:rsidDel="00FB1DEC" w:rsidRDefault="00AD7EB7" w:rsidP="00A80736">
            <w:pPr>
              <w:jc w:val="center"/>
              <w:rPr>
                <w:del w:id="1895" w:author="Rinaldo Rabello" w:date="2021-03-28T23:03:00Z"/>
                <w:rFonts w:ascii="Verdana" w:hAnsi="Verdana"/>
                <w:color w:val="000000"/>
                <w:lang w:val="en-US"/>
              </w:rPr>
            </w:pPr>
            <w:del w:id="1896" w:author="Rinaldo Rabello" w:date="2021-03-28T23:03:00Z">
              <w:r w:rsidRPr="007D1704" w:rsidDel="00FB1DEC">
                <w:rPr>
                  <w:rFonts w:ascii="Verdana" w:hAnsi="Verdana"/>
                  <w:color w:val="000000"/>
                  <w:lang w:val="en-US"/>
                </w:rPr>
                <w:delText>25</w:delText>
              </w:r>
            </w:del>
          </w:p>
        </w:tc>
        <w:tc>
          <w:tcPr>
            <w:tcW w:w="1417" w:type="dxa"/>
          </w:tcPr>
          <w:p w14:paraId="3C7BB735" w14:textId="485217D1" w:rsidR="00AD7EB7" w:rsidRPr="007D1704" w:rsidDel="00FB1DEC" w:rsidRDefault="00AD7EB7" w:rsidP="00A80736">
            <w:pPr>
              <w:jc w:val="center"/>
              <w:rPr>
                <w:del w:id="1897" w:author="Rinaldo Rabello" w:date="2021-03-28T23:03:00Z"/>
                <w:rFonts w:ascii="Verdana" w:hAnsi="Verdana"/>
                <w:color w:val="000000"/>
              </w:rPr>
            </w:pPr>
            <w:del w:id="1898" w:author="Rinaldo Rabello" w:date="2021-03-28T23:03:00Z">
              <w:r w:rsidRPr="007D1704" w:rsidDel="00FB1DEC">
                <w:rPr>
                  <w:rFonts w:ascii="Verdana" w:hAnsi="Verdana"/>
                  <w:color w:val="000000"/>
                  <w:lang w:val="en-US"/>
                </w:rPr>
                <w:delText>20/2/2024</w:delText>
              </w:r>
            </w:del>
          </w:p>
        </w:tc>
        <w:tc>
          <w:tcPr>
            <w:tcW w:w="1701" w:type="dxa"/>
            <w:vAlign w:val="center"/>
          </w:tcPr>
          <w:p w14:paraId="7130311C" w14:textId="17EC7D83" w:rsidR="00AD7EB7" w:rsidRPr="007D1704" w:rsidDel="00FB1DEC" w:rsidRDefault="00AD7EB7" w:rsidP="00A80736">
            <w:pPr>
              <w:jc w:val="center"/>
              <w:rPr>
                <w:del w:id="1899" w:author="Rinaldo Rabello" w:date="2021-03-28T23:03:00Z"/>
                <w:rFonts w:ascii="Verdana" w:hAnsi="Verdana"/>
                <w:color w:val="000000"/>
              </w:rPr>
            </w:pPr>
            <w:del w:id="1900" w:author="Rinaldo Rabello" w:date="2021-03-28T23:03:00Z">
              <w:r w:rsidRPr="007D1704" w:rsidDel="00FB1DEC">
                <w:rPr>
                  <w:rFonts w:ascii="Verdana" w:hAnsi="Verdana"/>
                  <w:color w:val="000000"/>
                  <w:lang w:val="en-US"/>
                </w:rPr>
                <w:delText>0,5400%</w:delText>
              </w:r>
            </w:del>
          </w:p>
        </w:tc>
        <w:tc>
          <w:tcPr>
            <w:tcW w:w="992" w:type="dxa"/>
            <w:hideMark/>
          </w:tcPr>
          <w:p w14:paraId="60D8FC9A" w14:textId="67F5D1BD" w:rsidR="00AD7EB7" w:rsidRPr="007D1704" w:rsidDel="00FB1DEC" w:rsidRDefault="00AD7EB7" w:rsidP="00A80736">
            <w:pPr>
              <w:jc w:val="center"/>
              <w:rPr>
                <w:del w:id="1901" w:author="Rinaldo Rabello" w:date="2021-03-28T23:03:00Z"/>
                <w:rFonts w:ascii="Verdana" w:hAnsi="Verdana"/>
                <w:color w:val="000000"/>
              </w:rPr>
            </w:pPr>
            <w:del w:id="1902" w:author="Rinaldo Rabello" w:date="2021-03-28T23:03:00Z">
              <w:r w:rsidRPr="007D1704" w:rsidDel="00FB1DEC">
                <w:rPr>
                  <w:rFonts w:ascii="Verdana" w:hAnsi="Verdana"/>
                  <w:color w:val="000000"/>
                </w:rPr>
                <w:delText>85</w:delText>
              </w:r>
            </w:del>
          </w:p>
        </w:tc>
        <w:tc>
          <w:tcPr>
            <w:tcW w:w="1698" w:type="dxa"/>
          </w:tcPr>
          <w:p w14:paraId="7F5F7C7A" w14:textId="25601652" w:rsidR="00AD7EB7" w:rsidRPr="007D1704" w:rsidDel="00FB1DEC" w:rsidRDefault="00AD7EB7" w:rsidP="00A80736">
            <w:pPr>
              <w:jc w:val="center"/>
              <w:rPr>
                <w:del w:id="1903" w:author="Rinaldo Rabello" w:date="2021-03-28T23:03:00Z"/>
                <w:rFonts w:ascii="Verdana" w:hAnsi="Verdana"/>
                <w:color w:val="000000"/>
              </w:rPr>
            </w:pPr>
            <w:del w:id="1904" w:author="Rinaldo Rabello" w:date="2021-03-28T23:03:00Z">
              <w:r w:rsidRPr="007D1704" w:rsidDel="00FB1DEC">
                <w:rPr>
                  <w:rFonts w:ascii="Verdana" w:hAnsi="Verdana"/>
                  <w:color w:val="000000"/>
                  <w:lang w:val="en-US"/>
                </w:rPr>
                <w:delText>20/2/2029</w:delText>
              </w:r>
            </w:del>
          </w:p>
        </w:tc>
        <w:tc>
          <w:tcPr>
            <w:tcW w:w="1692" w:type="dxa"/>
            <w:vAlign w:val="center"/>
          </w:tcPr>
          <w:p w14:paraId="0D37610A" w14:textId="5FE5FDA5" w:rsidR="00AD7EB7" w:rsidRPr="007D1704" w:rsidDel="00FB1DEC" w:rsidRDefault="00AD7EB7" w:rsidP="00A80736">
            <w:pPr>
              <w:jc w:val="center"/>
              <w:rPr>
                <w:del w:id="1905" w:author="Rinaldo Rabello" w:date="2021-03-28T23:03:00Z"/>
                <w:rFonts w:ascii="Verdana" w:hAnsi="Verdana"/>
                <w:color w:val="000000"/>
              </w:rPr>
            </w:pPr>
            <w:del w:id="1906" w:author="Rinaldo Rabello" w:date="2021-03-28T23:03:00Z">
              <w:r w:rsidRPr="007D1704" w:rsidDel="00FB1DEC">
                <w:rPr>
                  <w:rFonts w:ascii="Verdana" w:hAnsi="Verdana"/>
                  <w:color w:val="000000"/>
                  <w:lang w:val="en-US"/>
                </w:rPr>
                <w:delText>1,8100%</w:delText>
              </w:r>
            </w:del>
          </w:p>
        </w:tc>
      </w:tr>
      <w:tr w:rsidR="00AD7EB7" w:rsidRPr="007D1704" w:rsidDel="00FB1DEC" w14:paraId="72C0889D" w14:textId="735D7ADE" w:rsidTr="00A80736">
        <w:trPr>
          <w:del w:id="1907" w:author="Rinaldo Rabello" w:date="2021-03-28T23:03:00Z"/>
        </w:trPr>
        <w:tc>
          <w:tcPr>
            <w:tcW w:w="988" w:type="dxa"/>
            <w:hideMark/>
          </w:tcPr>
          <w:p w14:paraId="2D9BAB91" w14:textId="4E1B2498" w:rsidR="00AD7EB7" w:rsidRPr="007D1704" w:rsidDel="00FB1DEC" w:rsidRDefault="00AD7EB7" w:rsidP="00A80736">
            <w:pPr>
              <w:jc w:val="center"/>
              <w:rPr>
                <w:del w:id="1908" w:author="Rinaldo Rabello" w:date="2021-03-28T23:03:00Z"/>
                <w:rFonts w:ascii="Verdana" w:hAnsi="Verdana"/>
                <w:color w:val="000000"/>
                <w:lang w:val="en-US"/>
              </w:rPr>
            </w:pPr>
            <w:del w:id="1909" w:author="Rinaldo Rabello" w:date="2021-03-28T23:03:00Z">
              <w:r w:rsidRPr="007D1704" w:rsidDel="00FB1DEC">
                <w:rPr>
                  <w:rFonts w:ascii="Verdana" w:hAnsi="Verdana"/>
                  <w:color w:val="000000"/>
                  <w:lang w:val="en-US"/>
                </w:rPr>
                <w:delText>26</w:delText>
              </w:r>
            </w:del>
          </w:p>
        </w:tc>
        <w:tc>
          <w:tcPr>
            <w:tcW w:w="1417" w:type="dxa"/>
          </w:tcPr>
          <w:p w14:paraId="4811B7DC" w14:textId="78B8BE67" w:rsidR="00AD7EB7" w:rsidRPr="007D1704" w:rsidDel="00FB1DEC" w:rsidRDefault="00AD7EB7" w:rsidP="00A80736">
            <w:pPr>
              <w:jc w:val="center"/>
              <w:rPr>
                <w:del w:id="1910" w:author="Rinaldo Rabello" w:date="2021-03-28T23:03:00Z"/>
                <w:rFonts w:ascii="Verdana" w:hAnsi="Verdana"/>
                <w:color w:val="000000"/>
              </w:rPr>
            </w:pPr>
            <w:del w:id="1911" w:author="Rinaldo Rabello" w:date="2021-03-28T23:03:00Z">
              <w:r w:rsidRPr="007D1704" w:rsidDel="00FB1DEC">
                <w:rPr>
                  <w:rFonts w:ascii="Verdana" w:hAnsi="Verdana"/>
                  <w:color w:val="000000"/>
                  <w:lang w:val="en-US"/>
                </w:rPr>
                <w:delText>20/3/2024</w:delText>
              </w:r>
            </w:del>
          </w:p>
        </w:tc>
        <w:tc>
          <w:tcPr>
            <w:tcW w:w="1701" w:type="dxa"/>
            <w:vAlign w:val="center"/>
          </w:tcPr>
          <w:p w14:paraId="6AC7591F" w14:textId="1D62D0B6" w:rsidR="00AD7EB7" w:rsidRPr="007D1704" w:rsidDel="00FB1DEC" w:rsidRDefault="00AD7EB7" w:rsidP="00A80736">
            <w:pPr>
              <w:jc w:val="center"/>
              <w:rPr>
                <w:del w:id="1912" w:author="Rinaldo Rabello" w:date="2021-03-28T23:03:00Z"/>
                <w:rFonts w:ascii="Verdana" w:hAnsi="Verdana"/>
                <w:color w:val="000000"/>
              </w:rPr>
            </w:pPr>
            <w:del w:id="1913" w:author="Rinaldo Rabello" w:date="2021-03-28T23:03:00Z">
              <w:r w:rsidRPr="007D1704" w:rsidDel="00FB1DEC">
                <w:rPr>
                  <w:rFonts w:ascii="Verdana" w:hAnsi="Verdana"/>
                  <w:color w:val="000000"/>
                  <w:lang w:val="en-US"/>
                </w:rPr>
                <w:delText>0,4700%</w:delText>
              </w:r>
            </w:del>
          </w:p>
        </w:tc>
        <w:tc>
          <w:tcPr>
            <w:tcW w:w="992" w:type="dxa"/>
            <w:hideMark/>
          </w:tcPr>
          <w:p w14:paraId="7CB2F12B" w14:textId="1F7C2A1B" w:rsidR="00AD7EB7" w:rsidRPr="007D1704" w:rsidDel="00FB1DEC" w:rsidRDefault="00AD7EB7" w:rsidP="00A80736">
            <w:pPr>
              <w:jc w:val="center"/>
              <w:rPr>
                <w:del w:id="1914" w:author="Rinaldo Rabello" w:date="2021-03-28T23:03:00Z"/>
                <w:rFonts w:ascii="Verdana" w:hAnsi="Verdana"/>
                <w:color w:val="000000"/>
              </w:rPr>
            </w:pPr>
            <w:del w:id="1915" w:author="Rinaldo Rabello" w:date="2021-03-28T23:03:00Z">
              <w:r w:rsidRPr="007D1704" w:rsidDel="00FB1DEC">
                <w:rPr>
                  <w:rFonts w:ascii="Verdana" w:hAnsi="Verdana"/>
                  <w:color w:val="000000"/>
                </w:rPr>
                <w:delText>86</w:delText>
              </w:r>
            </w:del>
          </w:p>
        </w:tc>
        <w:tc>
          <w:tcPr>
            <w:tcW w:w="1698" w:type="dxa"/>
          </w:tcPr>
          <w:p w14:paraId="77DB0903" w14:textId="29367A77" w:rsidR="00AD7EB7" w:rsidRPr="007D1704" w:rsidDel="00FB1DEC" w:rsidRDefault="00AD7EB7" w:rsidP="00A80736">
            <w:pPr>
              <w:jc w:val="center"/>
              <w:rPr>
                <w:del w:id="1916" w:author="Rinaldo Rabello" w:date="2021-03-28T23:03:00Z"/>
                <w:rFonts w:ascii="Verdana" w:hAnsi="Verdana"/>
                <w:color w:val="000000"/>
              </w:rPr>
            </w:pPr>
            <w:del w:id="1917" w:author="Rinaldo Rabello" w:date="2021-03-28T23:03:00Z">
              <w:r w:rsidRPr="007D1704" w:rsidDel="00FB1DEC">
                <w:rPr>
                  <w:rFonts w:ascii="Verdana" w:hAnsi="Verdana"/>
                  <w:color w:val="000000"/>
                  <w:lang w:val="en-US"/>
                </w:rPr>
                <w:delText>20/3/2029</w:delText>
              </w:r>
            </w:del>
          </w:p>
        </w:tc>
        <w:tc>
          <w:tcPr>
            <w:tcW w:w="1692" w:type="dxa"/>
            <w:vAlign w:val="center"/>
          </w:tcPr>
          <w:p w14:paraId="28F5A4D0" w14:textId="1A10035B" w:rsidR="00AD7EB7" w:rsidRPr="007D1704" w:rsidDel="00FB1DEC" w:rsidRDefault="00AD7EB7" w:rsidP="00A80736">
            <w:pPr>
              <w:jc w:val="center"/>
              <w:rPr>
                <w:del w:id="1918" w:author="Rinaldo Rabello" w:date="2021-03-28T23:03:00Z"/>
                <w:rFonts w:ascii="Verdana" w:hAnsi="Verdana"/>
                <w:color w:val="000000"/>
              </w:rPr>
            </w:pPr>
            <w:del w:id="1919" w:author="Rinaldo Rabello" w:date="2021-03-28T23:03:00Z">
              <w:r w:rsidRPr="007D1704" w:rsidDel="00FB1DEC">
                <w:rPr>
                  <w:rFonts w:ascii="Verdana" w:hAnsi="Verdana"/>
                  <w:color w:val="000000"/>
                  <w:lang w:val="en-US"/>
                </w:rPr>
                <w:delText>1,8200%</w:delText>
              </w:r>
            </w:del>
          </w:p>
        </w:tc>
      </w:tr>
      <w:tr w:rsidR="00AD7EB7" w:rsidRPr="007D1704" w:rsidDel="00FB1DEC" w14:paraId="36EF2CC9" w14:textId="5C9D66E1" w:rsidTr="00A80736">
        <w:trPr>
          <w:del w:id="1920" w:author="Rinaldo Rabello" w:date="2021-03-28T23:03:00Z"/>
        </w:trPr>
        <w:tc>
          <w:tcPr>
            <w:tcW w:w="988" w:type="dxa"/>
            <w:hideMark/>
          </w:tcPr>
          <w:p w14:paraId="5F45F30F" w14:textId="773A52FA" w:rsidR="00AD7EB7" w:rsidRPr="007D1704" w:rsidDel="00FB1DEC" w:rsidRDefault="00AD7EB7" w:rsidP="00A80736">
            <w:pPr>
              <w:jc w:val="center"/>
              <w:rPr>
                <w:del w:id="1921" w:author="Rinaldo Rabello" w:date="2021-03-28T23:03:00Z"/>
                <w:rFonts w:ascii="Verdana" w:hAnsi="Verdana"/>
                <w:color w:val="000000"/>
                <w:lang w:val="en-US"/>
              </w:rPr>
            </w:pPr>
            <w:del w:id="1922" w:author="Rinaldo Rabello" w:date="2021-03-28T23:03:00Z">
              <w:r w:rsidRPr="007D1704" w:rsidDel="00FB1DEC">
                <w:rPr>
                  <w:rFonts w:ascii="Verdana" w:hAnsi="Verdana"/>
                  <w:color w:val="000000"/>
                  <w:lang w:val="en-US"/>
                </w:rPr>
                <w:delText>27</w:delText>
              </w:r>
            </w:del>
          </w:p>
        </w:tc>
        <w:tc>
          <w:tcPr>
            <w:tcW w:w="1417" w:type="dxa"/>
          </w:tcPr>
          <w:p w14:paraId="198A6264" w14:textId="50229A60" w:rsidR="00AD7EB7" w:rsidRPr="007D1704" w:rsidDel="00FB1DEC" w:rsidRDefault="00AD7EB7" w:rsidP="00A80736">
            <w:pPr>
              <w:jc w:val="center"/>
              <w:rPr>
                <w:del w:id="1923" w:author="Rinaldo Rabello" w:date="2021-03-28T23:03:00Z"/>
                <w:rFonts w:ascii="Verdana" w:hAnsi="Verdana"/>
                <w:color w:val="000000"/>
              </w:rPr>
            </w:pPr>
            <w:del w:id="1924" w:author="Rinaldo Rabello" w:date="2021-03-28T23:03:00Z">
              <w:r w:rsidRPr="007D1704" w:rsidDel="00FB1DEC">
                <w:rPr>
                  <w:rFonts w:ascii="Verdana" w:hAnsi="Verdana"/>
                  <w:color w:val="000000"/>
                  <w:lang w:val="en-US"/>
                </w:rPr>
                <w:delText>20/4/2024</w:delText>
              </w:r>
            </w:del>
          </w:p>
        </w:tc>
        <w:tc>
          <w:tcPr>
            <w:tcW w:w="1701" w:type="dxa"/>
            <w:vAlign w:val="center"/>
          </w:tcPr>
          <w:p w14:paraId="6CED44EE" w14:textId="5E1979E6" w:rsidR="00AD7EB7" w:rsidRPr="007D1704" w:rsidDel="00FB1DEC" w:rsidRDefault="00AD7EB7" w:rsidP="00A80736">
            <w:pPr>
              <w:jc w:val="center"/>
              <w:rPr>
                <w:del w:id="1925" w:author="Rinaldo Rabello" w:date="2021-03-28T23:03:00Z"/>
                <w:rFonts w:ascii="Verdana" w:hAnsi="Verdana"/>
                <w:color w:val="000000"/>
              </w:rPr>
            </w:pPr>
            <w:del w:id="1926" w:author="Rinaldo Rabello" w:date="2021-03-28T23:03:00Z">
              <w:r w:rsidRPr="007D1704" w:rsidDel="00FB1DEC">
                <w:rPr>
                  <w:rFonts w:ascii="Verdana" w:hAnsi="Verdana"/>
                  <w:color w:val="000000"/>
                  <w:lang w:val="en-US"/>
                </w:rPr>
                <w:delText>0,4400%</w:delText>
              </w:r>
            </w:del>
          </w:p>
        </w:tc>
        <w:tc>
          <w:tcPr>
            <w:tcW w:w="992" w:type="dxa"/>
            <w:hideMark/>
          </w:tcPr>
          <w:p w14:paraId="657A5DE9" w14:textId="79B2B655" w:rsidR="00AD7EB7" w:rsidRPr="007D1704" w:rsidDel="00FB1DEC" w:rsidRDefault="00AD7EB7" w:rsidP="00A80736">
            <w:pPr>
              <w:jc w:val="center"/>
              <w:rPr>
                <w:del w:id="1927" w:author="Rinaldo Rabello" w:date="2021-03-28T23:03:00Z"/>
                <w:rFonts w:ascii="Verdana" w:hAnsi="Verdana"/>
                <w:color w:val="000000"/>
              </w:rPr>
            </w:pPr>
            <w:del w:id="1928" w:author="Rinaldo Rabello" w:date="2021-03-28T23:03:00Z">
              <w:r w:rsidRPr="007D1704" w:rsidDel="00FB1DEC">
                <w:rPr>
                  <w:rFonts w:ascii="Verdana" w:hAnsi="Verdana"/>
                  <w:color w:val="000000"/>
                </w:rPr>
                <w:delText>87</w:delText>
              </w:r>
            </w:del>
          </w:p>
        </w:tc>
        <w:tc>
          <w:tcPr>
            <w:tcW w:w="1698" w:type="dxa"/>
          </w:tcPr>
          <w:p w14:paraId="2271B2CD" w14:textId="0D23A695" w:rsidR="00AD7EB7" w:rsidRPr="007D1704" w:rsidDel="00FB1DEC" w:rsidRDefault="00AD7EB7" w:rsidP="00A80736">
            <w:pPr>
              <w:jc w:val="center"/>
              <w:rPr>
                <w:del w:id="1929" w:author="Rinaldo Rabello" w:date="2021-03-28T23:03:00Z"/>
                <w:rFonts w:ascii="Verdana" w:hAnsi="Verdana"/>
                <w:color w:val="000000"/>
              </w:rPr>
            </w:pPr>
            <w:del w:id="1930" w:author="Rinaldo Rabello" w:date="2021-03-28T23:03:00Z">
              <w:r w:rsidRPr="007D1704" w:rsidDel="00FB1DEC">
                <w:rPr>
                  <w:rFonts w:ascii="Verdana" w:hAnsi="Verdana"/>
                  <w:color w:val="000000"/>
                  <w:lang w:val="en-US"/>
                </w:rPr>
                <w:delText>20/4/2029</w:delText>
              </w:r>
            </w:del>
          </w:p>
        </w:tc>
        <w:tc>
          <w:tcPr>
            <w:tcW w:w="1692" w:type="dxa"/>
            <w:vAlign w:val="center"/>
          </w:tcPr>
          <w:p w14:paraId="7EE51F50" w14:textId="29166E97" w:rsidR="00AD7EB7" w:rsidRPr="007D1704" w:rsidDel="00FB1DEC" w:rsidRDefault="00AD7EB7" w:rsidP="00A80736">
            <w:pPr>
              <w:jc w:val="center"/>
              <w:rPr>
                <w:del w:id="1931" w:author="Rinaldo Rabello" w:date="2021-03-28T23:03:00Z"/>
                <w:rFonts w:ascii="Verdana" w:hAnsi="Verdana"/>
                <w:color w:val="000000"/>
              </w:rPr>
            </w:pPr>
            <w:del w:id="1932" w:author="Rinaldo Rabello" w:date="2021-03-28T23:03:00Z">
              <w:r w:rsidRPr="007D1704" w:rsidDel="00FB1DEC">
                <w:rPr>
                  <w:rFonts w:ascii="Verdana" w:hAnsi="Verdana"/>
                  <w:color w:val="000000"/>
                  <w:lang w:val="en-US"/>
                </w:rPr>
                <w:delText>1,7900%</w:delText>
              </w:r>
            </w:del>
          </w:p>
        </w:tc>
      </w:tr>
      <w:tr w:rsidR="00AD7EB7" w:rsidRPr="007D1704" w:rsidDel="00FB1DEC" w14:paraId="758E8F21" w14:textId="61A0D8A5" w:rsidTr="00A80736">
        <w:trPr>
          <w:del w:id="1933" w:author="Rinaldo Rabello" w:date="2021-03-28T23:03:00Z"/>
        </w:trPr>
        <w:tc>
          <w:tcPr>
            <w:tcW w:w="988" w:type="dxa"/>
            <w:hideMark/>
          </w:tcPr>
          <w:p w14:paraId="1095E414" w14:textId="6A6B42F4" w:rsidR="00AD7EB7" w:rsidRPr="007D1704" w:rsidDel="00FB1DEC" w:rsidRDefault="00AD7EB7" w:rsidP="00A80736">
            <w:pPr>
              <w:jc w:val="center"/>
              <w:rPr>
                <w:del w:id="1934" w:author="Rinaldo Rabello" w:date="2021-03-28T23:03:00Z"/>
                <w:rFonts w:ascii="Verdana" w:hAnsi="Verdana"/>
                <w:color w:val="000000"/>
                <w:lang w:val="en-US"/>
              </w:rPr>
            </w:pPr>
            <w:del w:id="1935" w:author="Rinaldo Rabello" w:date="2021-03-28T23:03:00Z">
              <w:r w:rsidRPr="007D1704" w:rsidDel="00FB1DEC">
                <w:rPr>
                  <w:rFonts w:ascii="Verdana" w:hAnsi="Verdana"/>
                  <w:color w:val="000000"/>
                  <w:lang w:val="en-US"/>
                </w:rPr>
                <w:delText>28</w:delText>
              </w:r>
            </w:del>
          </w:p>
        </w:tc>
        <w:tc>
          <w:tcPr>
            <w:tcW w:w="1417" w:type="dxa"/>
          </w:tcPr>
          <w:p w14:paraId="615B8A90" w14:textId="5026B8AE" w:rsidR="00AD7EB7" w:rsidRPr="007D1704" w:rsidDel="00FB1DEC" w:rsidRDefault="00AD7EB7" w:rsidP="00A80736">
            <w:pPr>
              <w:jc w:val="center"/>
              <w:rPr>
                <w:del w:id="1936" w:author="Rinaldo Rabello" w:date="2021-03-28T23:03:00Z"/>
                <w:rFonts w:ascii="Verdana" w:hAnsi="Verdana"/>
                <w:color w:val="000000"/>
              </w:rPr>
            </w:pPr>
            <w:del w:id="1937" w:author="Rinaldo Rabello" w:date="2021-03-28T23:03:00Z">
              <w:r w:rsidRPr="007D1704" w:rsidDel="00FB1DEC">
                <w:rPr>
                  <w:rFonts w:ascii="Verdana" w:hAnsi="Verdana"/>
                  <w:color w:val="000000"/>
                  <w:lang w:val="en-US"/>
                </w:rPr>
                <w:delText>20/5/2024</w:delText>
              </w:r>
            </w:del>
          </w:p>
        </w:tc>
        <w:tc>
          <w:tcPr>
            <w:tcW w:w="1701" w:type="dxa"/>
            <w:vAlign w:val="center"/>
          </w:tcPr>
          <w:p w14:paraId="0FDF921A" w14:textId="0B9F5566" w:rsidR="00AD7EB7" w:rsidRPr="007D1704" w:rsidDel="00FB1DEC" w:rsidRDefault="00AD7EB7" w:rsidP="00A80736">
            <w:pPr>
              <w:jc w:val="center"/>
              <w:rPr>
                <w:del w:id="1938" w:author="Rinaldo Rabello" w:date="2021-03-28T23:03:00Z"/>
                <w:rFonts w:ascii="Verdana" w:hAnsi="Verdana"/>
                <w:color w:val="000000"/>
              </w:rPr>
            </w:pPr>
            <w:del w:id="1939" w:author="Rinaldo Rabello" w:date="2021-03-28T23:03:00Z">
              <w:r w:rsidRPr="007D1704" w:rsidDel="00FB1DEC">
                <w:rPr>
                  <w:rFonts w:ascii="Verdana" w:hAnsi="Verdana"/>
                  <w:color w:val="000000"/>
                  <w:lang w:val="en-US"/>
                </w:rPr>
                <w:delText>0,5600%</w:delText>
              </w:r>
            </w:del>
          </w:p>
        </w:tc>
        <w:tc>
          <w:tcPr>
            <w:tcW w:w="992" w:type="dxa"/>
            <w:hideMark/>
          </w:tcPr>
          <w:p w14:paraId="0EF4B67B" w14:textId="4882FC98" w:rsidR="00AD7EB7" w:rsidRPr="007D1704" w:rsidDel="00FB1DEC" w:rsidRDefault="00AD7EB7" w:rsidP="00A80736">
            <w:pPr>
              <w:jc w:val="center"/>
              <w:rPr>
                <w:del w:id="1940" w:author="Rinaldo Rabello" w:date="2021-03-28T23:03:00Z"/>
                <w:rFonts w:ascii="Verdana" w:hAnsi="Verdana"/>
                <w:color w:val="000000"/>
              </w:rPr>
            </w:pPr>
            <w:del w:id="1941" w:author="Rinaldo Rabello" w:date="2021-03-28T23:03:00Z">
              <w:r w:rsidRPr="007D1704" w:rsidDel="00FB1DEC">
                <w:rPr>
                  <w:rFonts w:ascii="Verdana" w:hAnsi="Verdana"/>
                  <w:color w:val="000000"/>
                </w:rPr>
                <w:delText>88</w:delText>
              </w:r>
            </w:del>
          </w:p>
        </w:tc>
        <w:tc>
          <w:tcPr>
            <w:tcW w:w="1698" w:type="dxa"/>
          </w:tcPr>
          <w:p w14:paraId="5D0947A7" w14:textId="6A374E2F" w:rsidR="00AD7EB7" w:rsidRPr="007D1704" w:rsidDel="00FB1DEC" w:rsidRDefault="00AD7EB7" w:rsidP="00A80736">
            <w:pPr>
              <w:jc w:val="center"/>
              <w:rPr>
                <w:del w:id="1942" w:author="Rinaldo Rabello" w:date="2021-03-28T23:03:00Z"/>
                <w:rFonts w:ascii="Verdana" w:hAnsi="Verdana"/>
                <w:color w:val="000000"/>
              </w:rPr>
            </w:pPr>
            <w:del w:id="1943" w:author="Rinaldo Rabello" w:date="2021-03-28T23:03:00Z">
              <w:r w:rsidRPr="007D1704" w:rsidDel="00FB1DEC">
                <w:rPr>
                  <w:rFonts w:ascii="Verdana" w:hAnsi="Verdana"/>
                  <w:color w:val="000000"/>
                  <w:lang w:val="en-US"/>
                </w:rPr>
                <w:delText>20/5/2029</w:delText>
              </w:r>
            </w:del>
          </w:p>
        </w:tc>
        <w:tc>
          <w:tcPr>
            <w:tcW w:w="1692" w:type="dxa"/>
            <w:vAlign w:val="center"/>
          </w:tcPr>
          <w:p w14:paraId="480EA9A2" w14:textId="55C780B1" w:rsidR="00AD7EB7" w:rsidRPr="007D1704" w:rsidDel="00FB1DEC" w:rsidRDefault="00AD7EB7" w:rsidP="00A80736">
            <w:pPr>
              <w:jc w:val="center"/>
              <w:rPr>
                <w:del w:id="1944" w:author="Rinaldo Rabello" w:date="2021-03-28T23:03:00Z"/>
                <w:rFonts w:ascii="Verdana" w:hAnsi="Verdana"/>
                <w:color w:val="000000"/>
              </w:rPr>
            </w:pPr>
            <w:del w:id="1945" w:author="Rinaldo Rabello" w:date="2021-03-28T23:03:00Z">
              <w:r w:rsidRPr="007D1704" w:rsidDel="00FB1DEC">
                <w:rPr>
                  <w:rFonts w:ascii="Verdana" w:hAnsi="Verdana"/>
                  <w:color w:val="000000"/>
                  <w:lang w:val="en-US"/>
                </w:rPr>
                <w:delText>1,9100%</w:delText>
              </w:r>
            </w:del>
          </w:p>
        </w:tc>
      </w:tr>
      <w:tr w:rsidR="00AD7EB7" w:rsidRPr="007D1704" w:rsidDel="00FB1DEC" w14:paraId="23BAB79C" w14:textId="2F4788A2" w:rsidTr="00A80736">
        <w:trPr>
          <w:del w:id="1946" w:author="Rinaldo Rabello" w:date="2021-03-28T23:03:00Z"/>
        </w:trPr>
        <w:tc>
          <w:tcPr>
            <w:tcW w:w="988" w:type="dxa"/>
            <w:hideMark/>
          </w:tcPr>
          <w:p w14:paraId="7915D8AD" w14:textId="1DF9C013" w:rsidR="00AD7EB7" w:rsidRPr="007D1704" w:rsidDel="00FB1DEC" w:rsidRDefault="00AD7EB7" w:rsidP="00A80736">
            <w:pPr>
              <w:jc w:val="center"/>
              <w:rPr>
                <w:del w:id="1947" w:author="Rinaldo Rabello" w:date="2021-03-28T23:03:00Z"/>
                <w:rFonts w:ascii="Verdana" w:hAnsi="Verdana"/>
                <w:color w:val="000000"/>
                <w:lang w:val="en-US"/>
              </w:rPr>
            </w:pPr>
            <w:del w:id="1948" w:author="Rinaldo Rabello" w:date="2021-03-28T23:03:00Z">
              <w:r w:rsidRPr="007D1704" w:rsidDel="00FB1DEC">
                <w:rPr>
                  <w:rFonts w:ascii="Verdana" w:hAnsi="Verdana"/>
                  <w:color w:val="000000"/>
                  <w:lang w:val="en-US"/>
                </w:rPr>
                <w:delText>29</w:delText>
              </w:r>
            </w:del>
          </w:p>
        </w:tc>
        <w:tc>
          <w:tcPr>
            <w:tcW w:w="1417" w:type="dxa"/>
          </w:tcPr>
          <w:p w14:paraId="56265012" w14:textId="6E88870F" w:rsidR="00AD7EB7" w:rsidRPr="007D1704" w:rsidDel="00FB1DEC" w:rsidRDefault="00AD7EB7" w:rsidP="00A80736">
            <w:pPr>
              <w:jc w:val="center"/>
              <w:rPr>
                <w:del w:id="1949" w:author="Rinaldo Rabello" w:date="2021-03-28T23:03:00Z"/>
                <w:rFonts w:ascii="Verdana" w:hAnsi="Verdana"/>
                <w:color w:val="000000"/>
              </w:rPr>
            </w:pPr>
            <w:del w:id="1950" w:author="Rinaldo Rabello" w:date="2021-03-28T23:03:00Z">
              <w:r w:rsidRPr="007D1704" w:rsidDel="00FB1DEC">
                <w:rPr>
                  <w:rFonts w:ascii="Verdana" w:hAnsi="Verdana"/>
                  <w:color w:val="000000"/>
                  <w:lang w:val="en-US"/>
                </w:rPr>
                <w:delText>20/6/2024</w:delText>
              </w:r>
            </w:del>
          </w:p>
        </w:tc>
        <w:tc>
          <w:tcPr>
            <w:tcW w:w="1701" w:type="dxa"/>
            <w:vAlign w:val="center"/>
          </w:tcPr>
          <w:p w14:paraId="16DA99AF" w14:textId="7C8B6C97" w:rsidR="00AD7EB7" w:rsidRPr="007D1704" w:rsidDel="00FB1DEC" w:rsidRDefault="00AD7EB7" w:rsidP="00A80736">
            <w:pPr>
              <w:jc w:val="center"/>
              <w:rPr>
                <w:del w:id="1951" w:author="Rinaldo Rabello" w:date="2021-03-28T23:03:00Z"/>
                <w:rFonts w:ascii="Verdana" w:hAnsi="Verdana"/>
                <w:color w:val="000000"/>
              </w:rPr>
            </w:pPr>
            <w:del w:id="1952" w:author="Rinaldo Rabello" w:date="2021-03-28T23:03:00Z">
              <w:r w:rsidRPr="007D1704" w:rsidDel="00FB1DEC">
                <w:rPr>
                  <w:rFonts w:ascii="Verdana" w:hAnsi="Verdana"/>
                  <w:color w:val="000000"/>
                  <w:lang w:val="en-US"/>
                </w:rPr>
                <w:delText>0,4500%</w:delText>
              </w:r>
            </w:del>
          </w:p>
        </w:tc>
        <w:tc>
          <w:tcPr>
            <w:tcW w:w="992" w:type="dxa"/>
            <w:hideMark/>
          </w:tcPr>
          <w:p w14:paraId="5B468B91" w14:textId="0C3D043C" w:rsidR="00AD7EB7" w:rsidRPr="007D1704" w:rsidDel="00FB1DEC" w:rsidRDefault="00AD7EB7" w:rsidP="00A80736">
            <w:pPr>
              <w:jc w:val="center"/>
              <w:rPr>
                <w:del w:id="1953" w:author="Rinaldo Rabello" w:date="2021-03-28T23:03:00Z"/>
                <w:rFonts w:ascii="Verdana" w:hAnsi="Verdana"/>
                <w:color w:val="000000"/>
              </w:rPr>
            </w:pPr>
            <w:del w:id="1954" w:author="Rinaldo Rabello" w:date="2021-03-28T23:03:00Z">
              <w:r w:rsidRPr="007D1704" w:rsidDel="00FB1DEC">
                <w:rPr>
                  <w:rFonts w:ascii="Verdana" w:hAnsi="Verdana"/>
                  <w:color w:val="000000"/>
                </w:rPr>
                <w:delText>89</w:delText>
              </w:r>
            </w:del>
          </w:p>
        </w:tc>
        <w:tc>
          <w:tcPr>
            <w:tcW w:w="1698" w:type="dxa"/>
          </w:tcPr>
          <w:p w14:paraId="3C650DF8" w14:textId="4BEFF910" w:rsidR="00AD7EB7" w:rsidRPr="007D1704" w:rsidDel="00FB1DEC" w:rsidRDefault="00AD7EB7" w:rsidP="00A80736">
            <w:pPr>
              <w:jc w:val="center"/>
              <w:rPr>
                <w:del w:id="1955" w:author="Rinaldo Rabello" w:date="2021-03-28T23:03:00Z"/>
                <w:rFonts w:ascii="Verdana" w:hAnsi="Verdana"/>
                <w:color w:val="000000"/>
              </w:rPr>
            </w:pPr>
            <w:del w:id="1956" w:author="Rinaldo Rabello" w:date="2021-03-28T23:03:00Z">
              <w:r w:rsidRPr="007D1704" w:rsidDel="00FB1DEC">
                <w:rPr>
                  <w:rFonts w:ascii="Verdana" w:hAnsi="Verdana"/>
                  <w:color w:val="000000"/>
                  <w:lang w:val="en-US"/>
                </w:rPr>
                <w:delText>20/6/2029</w:delText>
              </w:r>
            </w:del>
          </w:p>
        </w:tc>
        <w:tc>
          <w:tcPr>
            <w:tcW w:w="1692" w:type="dxa"/>
            <w:vAlign w:val="center"/>
          </w:tcPr>
          <w:p w14:paraId="0BD5CA33" w14:textId="42AE2ED5" w:rsidR="00AD7EB7" w:rsidRPr="007D1704" w:rsidDel="00FB1DEC" w:rsidRDefault="00AD7EB7" w:rsidP="00A80736">
            <w:pPr>
              <w:jc w:val="center"/>
              <w:rPr>
                <w:del w:id="1957" w:author="Rinaldo Rabello" w:date="2021-03-28T23:03:00Z"/>
                <w:rFonts w:ascii="Verdana" w:hAnsi="Verdana"/>
                <w:color w:val="000000"/>
              </w:rPr>
            </w:pPr>
            <w:del w:id="1958" w:author="Rinaldo Rabello" w:date="2021-03-28T23:03:00Z">
              <w:r w:rsidRPr="007D1704" w:rsidDel="00FB1DEC">
                <w:rPr>
                  <w:rFonts w:ascii="Verdana" w:hAnsi="Verdana"/>
                  <w:color w:val="000000"/>
                  <w:lang w:val="en-US"/>
                </w:rPr>
                <w:delText>1,9200%</w:delText>
              </w:r>
            </w:del>
          </w:p>
        </w:tc>
      </w:tr>
      <w:tr w:rsidR="00AD7EB7" w:rsidRPr="007D1704" w:rsidDel="00FB1DEC" w14:paraId="2F37E0B1" w14:textId="04E0FD66" w:rsidTr="00A80736">
        <w:trPr>
          <w:del w:id="1959" w:author="Rinaldo Rabello" w:date="2021-03-28T23:03:00Z"/>
        </w:trPr>
        <w:tc>
          <w:tcPr>
            <w:tcW w:w="988" w:type="dxa"/>
            <w:hideMark/>
          </w:tcPr>
          <w:p w14:paraId="4D228E2C" w14:textId="5CF0AE45" w:rsidR="00AD7EB7" w:rsidRPr="007D1704" w:rsidDel="00FB1DEC" w:rsidRDefault="00AD7EB7" w:rsidP="00A80736">
            <w:pPr>
              <w:jc w:val="center"/>
              <w:rPr>
                <w:del w:id="1960" w:author="Rinaldo Rabello" w:date="2021-03-28T23:03:00Z"/>
                <w:rFonts w:ascii="Verdana" w:hAnsi="Verdana"/>
                <w:color w:val="000000"/>
                <w:lang w:val="en-US"/>
              </w:rPr>
            </w:pPr>
            <w:del w:id="1961" w:author="Rinaldo Rabello" w:date="2021-03-28T23:03:00Z">
              <w:r w:rsidRPr="007D1704" w:rsidDel="00FB1DEC">
                <w:rPr>
                  <w:rFonts w:ascii="Verdana" w:hAnsi="Verdana"/>
                  <w:color w:val="000000"/>
                  <w:lang w:val="en-US"/>
                </w:rPr>
                <w:delText>30</w:delText>
              </w:r>
            </w:del>
          </w:p>
        </w:tc>
        <w:tc>
          <w:tcPr>
            <w:tcW w:w="1417" w:type="dxa"/>
          </w:tcPr>
          <w:p w14:paraId="41B51828" w14:textId="61BA0677" w:rsidR="00AD7EB7" w:rsidRPr="007D1704" w:rsidDel="00FB1DEC" w:rsidRDefault="00AD7EB7" w:rsidP="00A80736">
            <w:pPr>
              <w:jc w:val="center"/>
              <w:rPr>
                <w:del w:id="1962" w:author="Rinaldo Rabello" w:date="2021-03-28T23:03:00Z"/>
                <w:rFonts w:ascii="Verdana" w:hAnsi="Verdana"/>
                <w:color w:val="000000"/>
              </w:rPr>
            </w:pPr>
            <w:del w:id="1963" w:author="Rinaldo Rabello" w:date="2021-03-28T23:03:00Z">
              <w:r w:rsidRPr="007D1704" w:rsidDel="00FB1DEC">
                <w:rPr>
                  <w:rFonts w:ascii="Verdana" w:hAnsi="Verdana"/>
                  <w:color w:val="000000"/>
                  <w:lang w:val="en-US"/>
                </w:rPr>
                <w:delText>20/7/2024</w:delText>
              </w:r>
            </w:del>
          </w:p>
        </w:tc>
        <w:tc>
          <w:tcPr>
            <w:tcW w:w="1701" w:type="dxa"/>
            <w:vAlign w:val="center"/>
          </w:tcPr>
          <w:p w14:paraId="5B6C9F21" w14:textId="1185EC5E" w:rsidR="00AD7EB7" w:rsidRPr="007D1704" w:rsidDel="00FB1DEC" w:rsidRDefault="00AD7EB7" w:rsidP="00A80736">
            <w:pPr>
              <w:jc w:val="center"/>
              <w:rPr>
                <w:del w:id="1964" w:author="Rinaldo Rabello" w:date="2021-03-28T23:03:00Z"/>
                <w:rFonts w:ascii="Verdana" w:hAnsi="Verdana"/>
                <w:color w:val="000000"/>
              </w:rPr>
            </w:pPr>
            <w:del w:id="1965" w:author="Rinaldo Rabello" w:date="2021-03-28T23:03:00Z">
              <w:r w:rsidRPr="007D1704" w:rsidDel="00FB1DEC">
                <w:rPr>
                  <w:rFonts w:ascii="Verdana" w:hAnsi="Verdana"/>
                  <w:color w:val="000000"/>
                  <w:lang w:val="en-US"/>
                </w:rPr>
                <w:delText>0,4600%</w:delText>
              </w:r>
            </w:del>
          </w:p>
        </w:tc>
        <w:tc>
          <w:tcPr>
            <w:tcW w:w="992" w:type="dxa"/>
            <w:hideMark/>
          </w:tcPr>
          <w:p w14:paraId="7121A4B4" w14:textId="21633075" w:rsidR="00AD7EB7" w:rsidRPr="007D1704" w:rsidDel="00FB1DEC" w:rsidRDefault="00AD7EB7" w:rsidP="00A80736">
            <w:pPr>
              <w:jc w:val="center"/>
              <w:rPr>
                <w:del w:id="1966" w:author="Rinaldo Rabello" w:date="2021-03-28T23:03:00Z"/>
                <w:rFonts w:ascii="Verdana" w:hAnsi="Verdana"/>
                <w:color w:val="000000"/>
              </w:rPr>
            </w:pPr>
            <w:del w:id="1967" w:author="Rinaldo Rabello" w:date="2021-03-28T23:03:00Z">
              <w:r w:rsidRPr="007D1704" w:rsidDel="00FB1DEC">
                <w:rPr>
                  <w:rFonts w:ascii="Verdana" w:hAnsi="Verdana"/>
                  <w:color w:val="000000"/>
                </w:rPr>
                <w:delText>90</w:delText>
              </w:r>
            </w:del>
          </w:p>
        </w:tc>
        <w:tc>
          <w:tcPr>
            <w:tcW w:w="1698" w:type="dxa"/>
          </w:tcPr>
          <w:p w14:paraId="32B886ED" w14:textId="351238E8" w:rsidR="00AD7EB7" w:rsidRPr="007D1704" w:rsidDel="00FB1DEC" w:rsidRDefault="00AD7EB7" w:rsidP="00A80736">
            <w:pPr>
              <w:jc w:val="center"/>
              <w:rPr>
                <w:del w:id="1968" w:author="Rinaldo Rabello" w:date="2021-03-28T23:03:00Z"/>
                <w:rFonts w:ascii="Verdana" w:hAnsi="Verdana"/>
                <w:color w:val="000000"/>
              </w:rPr>
            </w:pPr>
            <w:del w:id="1969" w:author="Rinaldo Rabello" w:date="2021-03-28T23:03:00Z">
              <w:r w:rsidRPr="007D1704" w:rsidDel="00FB1DEC">
                <w:rPr>
                  <w:rFonts w:ascii="Verdana" w:hAnsi="Verdana"/>
                  <w:color w:val="000000"/>
                  <w:lang w:val="en-US"/>
                </w:rPr>
                <w:delText>20/7/2029</w:delText>
              </w:r>
            </w:del>
          </w:p>
        </w:tc>
        <w:tc>
          <w:tcPr>
            <w:tcW w:w="1692" w:type="dxa"/>
            <w:vAlign w:val="center"/>
          </w:tcPr>
          <w:p w14:paraId="6C1CFD8C" w14:textId="71167059" w:rsidR="00AD7EB7" w:rsidRPr="007D1704" w:rsidDel="00FB1DEC" w:rsidRDefault="00AD7EB7" w:rsidP="00A80736">
            <w:pPr>
              <w:jc w:val="center"/>
              <w:rPr>
                <w:del w:id="1970" w:author="Rinaldo Rabello" w:date="2021-03-28T23:03:00Z"/>
                <w:rFonts w:ascii="Verdana" w:hAnsi="Verdana"/>
                <w:color w:val="000000"/>
              </w:rPr>
            </w:pPr>
            <w:del w:id="1971" w:author="Rinaldo Rabello" w:date="2021-03-28T23:03:00Z">
              <w:r w:rsidRPr="007D1704" w:rsidDel="00FB1DEC">
                <w:rPr>
                  <w:rFonts w:ascii="Verdana" w:hAnsi="Verdana"/>
                  <w:color w:val="000000"/>
                  <w:lang w:val="en-US"/>
                </w:rPr>
                <w:delText>1,9400%</w:delText>
              </w:r>
            </w:del>
          </w:p>
        </w:tc>
      </w:tr>
      <w:tr w:rsidR="00AD7EB7" w:rsidRPr="007D1704" w:rsidDel="00FB1DEC" w14:paraId="554EED7D" w14:textId="07A20931" w:rsidTr="00A80736">
        <w:trPr>
          <w:del w:id="1972" w:author="Rinaldo Rabello" w:date="2021-03-28T23:03:00Z"/>
        </w:trPr>
        <w:tc>
          <w:tcPr>
            <w:tcW w:w="988" w:type="dxa"/>
            <w:hideMark/>
          </w:tcPr>
          <w:p w14:paraId="0DB3B175" w14:textId="4C013CA6" w:rsidR="00AD7EB7" w:rsidRPr="007D1704" w:rsidDel="00FB1DEC" w:rsidRDefault="00AD7EB7" w:rsidP="00A80736">
            <w:pPr>
              <w:jc w:val="center"/>
              <w:rPr>
                <w:del w:id="1973" w:author="Rinaldo Rabello" w:date="2021-03-28T23:03:00Z"/>
                <w:rFonts w:ascii="Verdana" w:hAnsi="Verdana"/>
                <w:color w:val="000000"/>
                <w:lang w:val="en-US"/>
              </w:rPr>
            </w:pPr>
            <w:del w:id="1974" w:author="Rinaldo Rabello" w:date="2021-03-28T23:03:00Z">
              <w:r w:rsidRPr="007D1704" w:rsidDel="00FB1DEC">
                <w:rPr>
                  <w:rFonts w:ascii="Verdana" w:hAnsi="Verdana"/>
                  <w:color w:val="000000"/>
                  <w:lang w:val="en-US"/>
                </w:rPr>
                <w:delText>31</w:delText>
              </w:r>
            </w:del>
          </w:p>
        </w:tc>
        <w:tc>
          <w:tcPr>
            <w:tcW w:w="1417" w:type="dxa"/>
          </w:tcPr>
          <w:p w14:paraId="41AB9019" w14:textId="6DF170BA" w:rsidR="00AD7EB7" w:rsidRPr="007D1704" w:rsidDel="00FB1DEC" w:rsidRDefault="00AD7EB7" w:rsidP="00A80736">
            <w:pPr>
              <w:jc w:val="center"/>
              <w:rPr>
                <w:del w:id="1975" w:author="Rinaldo Rabello" w:date="2021-03-28T23:03:00Z"/>
                <w:rFonts w:ascii="Verdana" w:hAnsi="Verdana"/>
                <w:color w:val="000000"/>
              </w:rPr>
            </w:pPr>
            <w:del w:id="1976" w:author="Rinaldo Rabello" w:date="2021-03-28T23:03:00Z">
              <w:r w:rsidRPr="007D1704" w:rsidDel="00FB1DEC">
                <w:rPr>
                  <w:rFonts w:ascii="Verdana" w:hAnsi="Verdana"/>
                  <w:color w:val="000000"/>
                  <w:lang w:val="en-US"/>
                </w:rPr>
                <w:delText>20/8/2024</w:delText>
              </w:r>
            </w:del>
          </w:p>
        </w:tc>
        <w:tc>
          <w:tcPr>
            <w:tcW w:w="1701" w:type="dxa"/>
            <w:vAlign w:val="center"/>
          </w:tcPr>
          <w:p w14:paraId="6DC3EA91" w14:textId="2CCBABC3" w:rsidR="00AD7EB7" w:rsidRPr="007D1704" w:rsidDel="00FB1DEC" w:rsidRDefault="00AD7EB7" w:rsidP="00A80736">
            <w:pPr>
              <w:jc w:val="center"/>
              <w:rPr>
                <w:del w:id="1977" w:author="Rinaldo Rabello" w:date="2021-03-28T23:03:00Z"/>
                <w:rFonts w:ascii="Verdana" w:hAnsi="Verdana"/>
                <w:color w:val="000000"/>
              </w:rPr>
            </w:pPr>
            <w:del w:id="1978" w:author="Rinaldo Rabello" w:date="2021-03-28T23:03:00Z">
              <w:r w:rsidRPr="007D1704" w:rsidDel="00FB1DEC">
                <w:rPr>
                  <w:rFonts w:ascii="Verdana" w:hAnsi="Verdana"/>
                  <w:color w:val="000000"/>
                  <w:lang w:val="en-US"/>
                </w:rPr>
                <w:delText>0,5000%</w:delText>
              </w:r>
            </w:del>
          </w:p>
        </w:tc>
        <w:tc>
          <w:tcPr>
            <w:tcW w:w="992" w:type="dxa"/>
            <w:hideMark/>
          </w:tcPr>
          <w:p w14:paraId="100AB490" w14:textId="56C50C10" w:rsidR="00AD7EB7" w:rsidRPr="007D1704" w:rsidDel="00FB1DEC" w:rsidRDefault="00AD7EB7" w:rsidP="00A80736">
            <w:pPr>
              <w:jc w:val="center"/>
              <w:rPr>
                <w:del w:id="1979" w:author="Rinaldo Rabello" w:date="2021-03-28T23:03:00Z"/>
                <w:rFonts w:ascii="Verdana" w:hAnsi="Verdana"/>
                <w:color w:val="000000"/>
              </w:rPr>
            </w:pPr>
            <w:del w:id="1980" w:author="Rinaldo Rabello" w:date="2021-03-28T23:03:00Z">
              <w:r w:rsidRPr="007D1704" w:rsidDel="00FB1DEC">
                <w:rPr>
                  <w:rFonts w:ascii="Verdana" w:hAnsi="Verdana"/>
                  <w:color w:val="000000"/>
                </w:rPr>
                <w:delText>91</w:delText>
              </w:r>
            </w:del>
          </w:p>
        </w:tc>
        <w:tc>
          <w:tcPr>
            <w:tcW w:w="1698" w:type="dxa"/>
          </w:tcPr>
          <w:p w14:paraId="05BDC3C5" w14:textId="427F3D20" w:rsidR="00AD7EB7" w:rsidRPr="007D1704" w:rsidDel="00FB1DEC" w:rsidRDefault="00AD7EB7" w:rsidP="00A80736">
            <w:pPr>
              <w:jc w:val="center"/>
              <w:rPr>
                <w:del w:id="1981" w:author="Rinaldo Rabello" w:date="2021-03-28T23:03:00Z"/>
                <w:rFonts w:ascii="Verdana" w:hAnsi="Verdana"/>
                <w:color w:val="000000"/>
              </w:rPr>
            </w:pPr>
            <w:del w:id="1982" w:author="Rinaldo Rabello" w:date="2021-03-28T23:03:00Z">
              <w:r w:rsidRPr="007D1704" w:rsidDel="00FB1DEC">
                <w:rPr>
                  <w:rFonts w:ascii="Verdana" w:hAnsi="Verdana"/>
                  <w:color w:val="000000"/>
                  <w:lang w:val="en-US"/>
                </w:rPr>
                <w:delText>20/8/2029</w:delText>
              </w:r>
            </w:del>
          </w:p>
        </w:tc>
        <w:tc>
          <w:tcPr>
            <w:tcW w:w="1692" w:type="dxa"/>
            <w:vAlign w:val="center"/>
          </w:tcPr>
          <w:p w14:paraId="5C0C0CAB" w14:textId="35187DE2" w:rsidR="00AD7EB7" w:rsidRPr="007D1704" w:rsidDel="00FB1DEC" w:rsidRDefault="00AD7EB7" w:rsidP="00A80736">
            <w:pPr>
              <w:jc w:val="center"/>
              <w:rPr>
                <w:del w:id="1983" w:author="Rinaldo Rabello" w:date="2021-03-28T23:03:00Z"/>
                <w:rFonts w:ascii="Verdana" w:hAnsi="Verdana"/>
                <w:color w:val="000000"/>
              </w:rPr>
            </w:pPr>
            <w:del w:id="1984" w:author="Rinaldo Rabello" w:date="2021-03-28T23:03:00Z">
              <w:r w:rsidRPr="007D1704" w:rsidDel="00FB1DEC">
                <w:rPr>
                  <w:rFonts w:ascii="Verdana" w:hAnsi="Verdana"/>
                  <w:color w:val="000000"/>
                  <w:lang w:val="en-US"/>
                </w:rPr>
                <w:delText>2,0300%</w:delText>
              </w:r>
            </w:del>
          </w:p>
        </w:tc>
      </w:tr>
      <w:tr w:rsidR="00AD7EB7" w:rsidRPr="007D1704" w:rsidDel="00FB1DEC" w14:paraId="1FA8BE84" w14:textId="4031405B" w:rsidTr="00A80736">
        <w:trPr>
          <w:del w:id="1985" w:author="Rinaldo Rabello" w:date="2021-03-28T23:03:00Z"/>
        </w:trPr>
        <w:tc>
          <w:tcPr>
            <w:tcW w:w="988" w:type="dxa"/>
            <w:hideMark/>
          </w:tcPr>
          <w:p w14:paraId="4FF9A76E" w14:textId="421037C2" w:rsidR="00AD7EB7" w:rsidRPr="007D1704" w:rsidDel="00FB1DEC" w:rsidRDefault="00AD7EB7" w:rsidP="00A80736">
            <w:pPr>
              <w:jc w:val="center"/>
              <w:rPr>
                <w:del w:id="1986" w:author="Rinaldo Rabello" w:date="2021-03-28T23:03:00Z"/>
                <w:rFonts w:ascii="Verdana" w:hAnsi="Verdana"/>
                <w:color w:val="000000"/>
                <w:lang w:val="en-US"/>
              </w:rPr>
            </w:pPr>
            <w:del w:id="1987" w:author="Rinaldo Rabello" w:date="2021-03-28T23:03:00Z">
              <w:r w:rsidRPr="007D1704" w:rsidDel="00FB1DEC">
                <w:rPr>
                  <w:rFonts w:ascii="Verdana" w:hAnsi="Verdana"/>
                  <w:color w:val="000000"/>
                  <w:lang w:val="en-US"/>
                </w:rPr>
                <w:delText>32</w:delText>
              </w:r>
            </w:del>
          </w:p>
        </w:tc>
        <w:tc>
          <w:tcPr>
            <w:tcW w:w="1417" w:type="dxa"/>
          </w:tcPr>
          <w:p w14:paraId="37990AB1" w14:textId="10677A7C" w:rsidR="00AD7EB7" w:rsidRPr="007D1704" w:rsidDel="00FB1DEC" w:rsidRDefault="00AD7EB7" w:rsidP="00A80736">
            <w:pPr>
              <w:jc w:val="center"/>
              <w:rPr>
                <w:del w:id="1988" w:author="Rinaldo Rabello" w:date="2021-03-28T23:03:00Z"/>
                <w:rFonts w:ascii="Verdana" w:hAnsi="Verdana"/>
                <w:color w:val="000000"/>
              </w:rPr>
            </w:pPr>
            <w:del w:id="1989" w:author="Rinaldo Rabello" w:date="2021-03-28T23:03:00Z">
              <w:r w:rsidRPr="007D1704" w:rsidDel="00FB1DEC">
                <w:rPr>
                  <w:rFonts w:ascii="Verdana" w:hAnsi="Verdana"/>
                  <w:color w:val="000000"/>
                  <w:lang w:val="en-US"/>
                </w:rPr>
                <w:delText>20/9/2024</w:delText>
              </w:r>
            </w:del>
          </w:p>
        </w:tc>
        <w:tc>
          <w:tcPr>
            <w:tcW w:w="1701" w:type="dxa"/>
            <w:vAlign w:val="center"/>
          </w:tcPr>
          <w:p w14:paraId="053BF914" w14:textId="65EF35D2" w:rsidR="00AD7EB7" w:rsidRPr="007D1704" w:rsidDel="00FB1DEC" w:rsidRDefault="00AD7EB7" w:rsidP="00A80736">
            <w:pPr>
              <w:jc w:val="center"/>
              <w:rPr>
                <w:del w:id="1990" w:author="Rinaldo Rabello" w:date="2021-03-28T23:03:00Z"/>
                <w:rFonts w:ascii="Verdana" w:hAnsi="Verdana"/>
                <w:color w:val="000000"/>
              </w:rPr>
            </w:pPr>
            <w:del w:id="1991" w:author="Rinaldo Rabello" w:date="2021-03-28T23:03:00Z">
              <w:r w:rsidRPr="007D1704" w:rsidDel="00FB1DEC">
                <w:rPr>
                  <w:rFonts w:ascii="Verdana" w:hAnsi="Verdana"/>
                  <w:color w:val="000000"/>
                  <w:lang w:val="en-US"/>
                </w:rPr>
                <w:delText>0,4300%</w:delText>
              </w:r>
            </w:del>
          </w:p>
        </w:tc>
        <w:tc>
          <w:tcPr>
            <w:tcW w:w="992" w:type="dxa"/>
            <w:hideMark/>
          </w:tcPr>
          <w:p w14:paraId="68CF2065" w14:textId="3D012262" w:rsidR="00AD7EB7" w:rsidRPr="007D1704" w:rsidDel="00FB1DEC" w:rsidRDefault="00AD7EB7" w:rsidP="00A80736">
            <w:pPr>
              <w:jc w:val="center"/>
              <w:rPr>
                <w:del w:id="1992" w:author="Rinaldo Rabello" w:date="2021-03-28T23:03:00Z"/>
                <w:rFonts w:ascii="Verdana" w:hAnsi="Verdana"/>
                <w:color w:val="000000"/>
              </w:rPr>
            </w:pPr>
            <w:del w:id="1993" w:author="Rinaldo Rabello" w:date="2021-03-28T23:03:00Z">
              <w:r w:rsidRPr="007D1704" w:rsidDel="00FB1DEC">
                <w:rPr>
                  <w:rFonts w:ascii="Verdana" w:hAnsi="Verdana"/>
                  <w:color w:val="000000"/>
                </w:rPr>
                <w:delText>92</w:delText>
              </w:r>
            </w:del>
          </w:p>
        </w:tc>
        <w:tc>
          <w:tcPr>
            <w:tcW w:w="1698" w:type="dxa"/>
          </w:tcPr>
          <w:p w14:paraId="6D1AC25E" w14:textId="2518F039" w:rsidR="00AD7EB7" w:rsidRPr="007D1704" w:rsidDel="00FB1DEC" w:rsidRDefault="00AD7EB7" w:rsidP="00A80736">
            <w:pPr>
              <w:jc w:val="center"/>
              <w:rPr>
                <w:del w:id="1994" w:author="Rinaldo Rabello" w:date="2021-03-28T23:03:00Z"/>
                <w:rFonts w:ascii="Verdana" w:hAnsi="Verdana"/>
                <w:color w:val="000000"/>
              </w:rPr>
            </w:pPr>
            <w:del w:id="1995" w:author="Rinaldo Rabello" w:date="2021-03-28T23:03:00Z">
              <w:r w:rsidRPr="007D1704" w:rsidDel="00FB1DEC">
                <w:rPr>
                  <w:rFonts w:ascii="Verdana" w:hAnsi="Verdana"/>
                  <w:color w:val="000000"/>
                  <w:lang w:val="en-US"/>
                </w:rPr>
                <w:delText>20/9/2029</w:delText>
              </w:r>
            </w:del>
          </w:p>
        </w:tc>
        <w:tc>
          <w:tcPr>
            <w:tcW w:w="1692" w:type="dxa"/>
            <w:vAlign w:val="center"/>
          </w:tcPr>
          <w:p w14:paraId="369F7DC5" w14:textId="371F2092" w:rsidR="00AD7EB7" w:rsidRPr="007D1704" w:rsidDel="00FB1DEC" w:rsidRDefault="00AD7EB7" w:rsidP="00A80736">
            <w:pPr>
              <w:jc w:val="center"/>
              <w:rPr>
                <w:del w:id="1996" w:author="Rinaldo Rabello" w:date="2021-03-28T23:03:00Z"/>
                <w:rFonts w:ascii="Verdana" w:hAnsi="Verdana"/>
                <w:color w:val="000000"/>
              </w:rPr>
            </w:pPr>
            <w:del w:id="1997" w:author="Rinaldo Rabello" w:date="2021-03-28T23:03:00Z">
              <w:r w:rsidRPr="007D1704" w:rsidDel="00FB1DEC">
                <w:rPr>
                  <w:rFonts w:ascii="Verdana" w:hAnsi="Verdana"/>
                  <w:color w:val="000000"/>
                  <w:lang w:val="en-US"/>
                </w:rPr>
                <w:delText>2,0500%</w:delText>
              </w:r>
            </w:del>
          </w:p>
        </w:tc>
      </w:tr>
      <w:tr w:rsidR="00AD7EB7" w:rsidRPr="007D1704" w:rsidDel="00FB1DEC" w14:paraId="30914BD4" w14:textId="35CA0F98" w:rsidTr="00A80736">
        <w:trPr>
          <w:del w:id="1998" w:author="Rinaldo Rabello" w:date="2021-03-28T23:03:00Z"/>
        </w:trPr>
        <w:tc>
          <w:tcPr>
            <w:tcW w:w="988" w:type="dxa"/>
            <w:hideMark/>
          </w:tcPr>
          <w:p w14:paraId="27A1A087" w14:textId="622D973D" w:rsidR="00AD7EB7" w:rsidRPr="007D1704" w:rsidDel="00FB1DEC" w:rsidRDefault="00AD7EB7" w:rsidP="00A80736">
            <w:pPr>
              <w:jc w:val="center"/>
              <w:rPr>
                <w:del w:id="1999" w:author="Rinaldo Rabello" w:date="2021-03-28T23:03:00Z"/>
                <w:rFonts w:ascii="Verdana" w:hAnsi="Verdana"/>
                <w:color w:val="000000"/>
                <w:lang w:val="en-US"/>
              </w:rPr>
            </w:pPr>
            <w:del w:id="2000" w:author="Rinaldo Rabello" w:date="2021-03-28T23:03:00Z">
              <w:r w:rsidRPr="007D1704" w:rsidDel="00FB1DEC">
                <w:rPr>
                  <w:rFonts w:ascii="Verdana" w:hAnsi="Verdana"/>
                  <w:color w:val="000000"/>
                  <w:lang w:val="en-US"/>
                </w:rPr>
                <w:delText>33</w:delText>
              </w:r>
            </w:del>
          </w:p>
        </w:tc>
        <w:tc>
          <w:tcPr>
            <w:tcW w:w="1417" w:type="dxa"/>
          </w:tcPr>
          <w:p w14:paraId="7E9814F6" w14:textId="1E6636C4" w:rsidR="00AD7EB7" w:rsidRPr="007D1704" w:rsidDel="00FB1DEC" w:rsidRDefault="00AD7EB7" w:rsidP="00A80736">
            <w:pPr>
              <w:jc w:val="center"/>
              <w:rPr>
                <w:del w:id="2001" w:author="Rinaldo Rabello" w:date="2021-03-28T23:03:00Z"/>
                <w:rFonts w:ascii="Verdana" w:hAnsi="Verdana"/>
                <w:color w:val="000000"/>
              </w:rPr>
            </w:pPr>
            <w:del w:id="2002" w:author="Rinaldo Rabello" w:date="2021-03-28T23:03:00Z">
              <w:r w:rsidRPr="007D1704" w:rsidDel="00FB1DEC">
                <w:rPr>
                  <w:rFonts w:ascii="Verdana" w:hAnsi="Verdana"/>
                  <w:color w:val="000000"/>
                  <w:lang w:val="en-US"/>
                </w:rPr>
                <w:delText>20/10/2024</w:delText>
              </w:r>
            </w:del>
          </w:p>
        </w:tc>
        <w:tc>
          <w:tcPr>
            <w:tcW w:w="1701" w:type="dxa"/>
            <w:vAlign w:val="center"/>
          </w:tcPr>
          <w:p w14:paraId="2B690ADE" w14:textId="5AAF018A" w:rsidR="00AD7EB7" w:rsidRPr="007D1704" w:rsidDel="00FB1DEC" w:rsidRDefault="00AD7EB7" w:rsidP="00A80736">
            <w:pPr>
              <w:jc w:val="center"/>
              <w:rPr>
                <w:del w:id="2003" w:author="Rinaldo Rabello" w:date="2021-03-28T23:03:00Z"/>
                <w:rFonts w:ascii="Verdana" w:hAnsi="Verdana"/>
                <w:color w:val="000000"/>
              </w:rPr>
            </w:pPr>
            <w:del w:id="2004" w:author="Rinaldo Rabello" w:date="2021-03-28T23:03:00Z">
              <w:r w:rsidRPr="007D1704" w:rsidDel="00FB1DEC">
                <w:rPr>
                  <w:rFonts w:ascii="Verdana" w:hAnsi="Verdana"/>
                  <w:color w:val="000000"/>
                  <w:lang w:val="en-US"/>
                </w:rPr>
                <w:delText>0,5600%</w:delText>
              </w:r>
            </w:del>
          </w:p>
        </w:tc>
        <w:tc>
          <w:tcPr>
            <w:tcW w:w="992" w:type="dxa"/>
            <w:hideMark/>
          </w:tcPr>
          <w:p w14:paraId="77D2B6E5" w14:textId="1885FF80" w:rsidR="00AD7EB7" w:rsidRPr="007D1704" w:rsidDel="00FB1DEC" w:rsidRDefault="00AD7EB7" w:rsidP="00A80736">
            <w:pPr>
              <w:jc w:val="center"/>
              <w:rPr>
                <w:del w:id="2005" w:author="Rinaldo Rabello" w:date="2021-03-28T23:03:00Z"/>
                <w:rFonts w:ascii="Verdana" w:hAnsi="Verdana"/>
                <w:color w:val="000000"/>
              </w:rPr>
            </w:pPr>
            <w:del w:id="2006" w:author="Rinaldo Rabello" w:date="2021-03-28T23:03:00Z">
              <w:r w:rsidRPr="007D1704" w:rsidDel="00FB1DEC">
                <w:rPr>
                  <w:rFonts w:ascii="Verdana" w:hAnsi="Verdana"/>
                  <w:color w:val="000000"/>
                </w:rPr>
                <w:delText>93</w:delText>
              </w:r>
            </w:del>
          </w:p>
        </w:tc>
        <w:tc>
          <w:tcPr>
            <w:tcW w:w="1698" w:type="dxa"/>
          </w:tcPr>
          <w:p w14:paraId="69BF5DA2" w14:textId="21BC0FF3" w:rsidR="00AD7EB7" w:rsidRPr="007D1704" w:rsidDel="00FB1DEC" w:rsidRDefault="00AD7EB7" w:rsidP="00A80736">
            <w:pPr>
              <w:jc w:val="center"/>
              <w:rPr>
                <w:del w:id="2007" w:author="Rinaldo Rabello" w:date="2021-03-28T23:03:00Z"/>
                <w:rFonts w:ascii="Verdana" w:hAnsi="Verdana"/>
                <w:color w:val="000000"/>
              </w:rPr>
            </w:pPr>
            <w:del w:id="2008" w:author="Rinaldo Rabello" w:date="2021-03-28T23:03:00Z">
              <w:r w:rsidRPr="007D1704" w:rsidDel="00FB1DEC">
                <w:rPr>
                  <w:rFonts w:ascii="Verdana" w:hAnsi="Verdana"/>
                  <w:color w:val="000000"/>
                  <w:lang w:val="en-US"/>
                </w:rPr>
                <w:delText>20/10/2029</w:delText>
              </w:r>
            </w:del>
          </w:p>
        </w:tc>
        <w:tc>
          <w:tcPr>
            <w:tcW w:w="1692" w:type="dxa"/>
            <w:vAlign w:val="center"/>
          </w:tcPr>
          <w:p w14:paraId="6D780629" w14:textId="4E4E8827" w:rsidR="00AD7EB7" w:rsidRPr="007D1704" w:rsidDel="00FB1DEC" w:rsidRDefault="00AD7EB7" w:rsidP="00A80736">
            <w:pPr>
              <w:jc w:val="center"/>
              <w:rPr>
                <w:del w:id="2009" w:author="Rinaldo Rabello" w:date="2021-03-28T23:03:00Z"/>
                <w:rFonts w:ascii="Verdana" w:hAnsi="Verdana"/>
                <w:color w:val="000000"/>
              </w:rPr>
            </w:pPr>
            <w:del w:id="2010" w:author="Rinaldo Rabello" w:date="2021-03-28T23:03:00Z">
              <w:r w:rsidRPr="007D1704" w:rsidDel="00FB1DEC">
                <w:rPr>
                  <w:rFonts w:ascii="Verdana" w:hAnsi="Verdana"/>
                  <w:color w:val="000000"/>
                  <w:lang w:val="en-US"/>
                </w:rPr>
                <w:delText>2,2500%</w:delText>
              </w:r>
            </w:del>
          </w:p>
        </w:tc>
      </w:tr>
      <w:tr w:rsidR="00AD7EB7" w:rsidRPr="007D1704" w:rsidDel="00FB1DEC" w14:paraId="44860081" w14:textId="2D45DB1A" w:rsidTr="00A80736">
        <w:trPr>
          <w:del w:id="2011" w:author="Rinaldo Rabello" w:date="2021-03-28T23:03:00Z"/>
        </w:trPr>
        <w:tc>
          <w:tcPr>
            <w:tcW w:w="988" w:type="dxa"/>
            <w:hideMark/>
          </w:tcPr>
          <w:p w14:paraId="5116E473" w14:textId="57F8F3A4" w:rsidR="00AD7EB7" w:rsidRPr="007D1704" w:rsidDel="00FB1DEC" w:rsidRDefault="00AD7EB7" w:rsidP="00A80736">
            <w:pPr>
              <w:jc w:val="center"/>
              <w:rPr>
                <w:del w:id="2012" w:author="Rinaldo Rabello" w:date="2021-03-28T23:03:00Z"/>
                <w:rFonts w:ascii="Verdana" w:hAnsi="Verdana"/>
                <w:color w:val="000000"/>
                <w:lang w:val="en-US"/>
              </w:rPr>
            </w:pPr>
            <w:del w:id="2013" w:author="Rinaldo Rabello" w:date="2021-03-28T23:03:00Z">
              <w:r w:rsidRPr="007D1704" w:rsidDel="00FB1DEC">
                <w:rPr>
                  <w:rFonts w:ascii="Verdana" w:hAnsi="Verdana"/>
                  <w:color w:val="000000"/>
                  <w:lang w:val="en-US"/>
                </w:rPr>
                <w:delText>34</w:delText>
              </w:r>
            </w:del>
          </w:p>
        </w:tc>
        <w:tc>
          <w:tcPr>
            <w:tcW w:w="1417" w:type="dxa"/>
          </w:tcPr>
          <w:p w14:paraId="7646E0D9" w14:textId="32B5680B" w:rsidR="00AD7EB7" w:rsidRPr="007D1704" w:rsidDel="00FB1DEC" w:rsidRDefault="00AD7EB7" w:rsidP="00A80736">
            <w:pPr>
              <w:jc w:val="center"/>
              <w:rPr>
                <w:del w:id="2014" w:author="Rinaldo Rabello" w:date="2021-03-28T23:03:00Z"/>
                <w:rFonts w:ascii="Verdana" w:hAnsi="Verdana"/>
                <w:color w:val="000000"/>
              </w:rPr>
            </w:pPr>
            <w:del w:id="2015" w:author="Rinaldo Rabello" w:date="2021-03-28T23:03:00Z">
              <w:r w:rsidRPr="007D1704" w:rsidDel="00FB1DEC">
                <w:rPr>
                  <w:rFonts w:ascii="Verdana" w:hAnsi="Verdana"/>
                  <w:color w:val="000000"/>
                  <w:lang w:val="en-US"/>
                </w:rPr>
                <w:delText>20/11/2024</w:delText>
              </w:r>
            </w:del>
          </w:p>
        </w:tc>
        <w:tc>
          <w:tcPr>
            <w:tcW w:w="1701" w:type="dxa"/>
            <w:vAlign w:val="center"/>
          </w:tcPr>
          <w:p w14:paraId="182CD334" w14:textId="6876DCF8" w:rsidR="00AD7EB7" w:rsidRPr="007D1704" w:rsidDel="00FB1DEC" w:rsidRDefault="00AD7EB7" w:rsidP="00A80736">
            <w:pPr>
              <w:jc w:val="center"/>
              <w:rPr>
                <w:del w:id="2016" w:author="Rinaldo Rabello" w:date="2021-03-28T23:03:00Z"/>
                <w:rFonts w:ascii="Verdana" w:hAnsi="Verdana"/>
                <w:color w:val="000000"/>
              </w:rPr>
            </w:pPr>
            <w:del w:id="2017" w:author="Rinaldo Rabello" w:date="2021-03-28T23:03:00Z">
              <w:r w:rsidRPr="007D1704" w:rsidDel="00FB1DEC">
                <w:rPr>
                  <w:rFonts w:ascii="Verdana" w:hAnsi="Verdana"/>
                  <w:color w:val="000000"/>
                  <w:lang w:val="en-US"/>
                </w:rPr>
                <w:delText>0,5600%</w:delText>
              </w:r>
            </w:del>
          </w:p>
        </w:tc>
        <w:tc>
          <w:tcPr>
            <w:tcW w:w="992" w:type="dxa"/>
            <w:hideMark/>
          </w:tcPr>
          <w:p w14:paraId="0AAF3ACD" w14:textId="565DC986" w:rsidR="00AD7EB7" w:rsidRPr="007D1704" w:rsidDel="00FB1DEC" w:rsidRDefault="00AD7EB7" w:rsidP="00A80736">
            <w:pPr>
              <w:jc w:val="center"/>
              <w:rPr>
                <w:del w:id="2018" w:author="Rinaldo Rabello" w:date="2021-03-28T23:03:00Z"/>
                <w:rFonts w:ascii="Verdana" w:hAnsi="Verdana"/>
                <w:color w:val="000000"/>
              </w:rPr>
            </w:pPr>
            <w:del w:id="2019" w:author="Rinaldo Rabello" w:date="2021-03-28T23:03:00Z">
              <w:r w:rsidRPr="007D1704" w:rsidDel="00FB1DEC">
                <w:rPr>
                  <w:rFonts w:ascii="Verdana" w:hAnsi="Verdana"/>
                  <w:color w:val="000000"/>
                </w:rPr>
                <w:delText>94</w:delText>
              </w:r>
            </w:del>
          </w:p>
        </w:tc>
        <w:tc>
          <w:tcPr>
            <w:tcW w:w="1698" w:type="dxa"/>
          </w:tcPr>
          <w:p w14:paraId="7F6F73D4" w14:textId="601F2835" w:rsidR="00AD7EB7" w:rsidRPr="007D1704" w:rsidDel="00FB1DEC" w:rsidRDefault="00AD7EB7" w:rsidP="00A80736">
            <w:pPr>
              <w:jc w:val="center"/>
              <w:rPr>
                <w:del w:id="2020" w:author="Rinaldo Rabello" w:date="2021-03-28T23:03:00Z"/>
                <w:rFonts w:ascii="Verdana" w:hAnsi="Verdana"/>
                <w:color w:val="000000"/>
              </w:rPr>
            </w:pPr>
            <w:del w:id="2021" w:author="Rinaldo Rabello" w:date="2021-03-28T23:03:00Z">
              <w:r w:rsidRPr="007D1704" w:rsidDel="00FB1DEC">
                <w:rPr>
                  <w:rFonts w:ascii="Verdana" w:hAnsi="Verdana"/>
                  <w:color w:val="000000"/>
                  <w:lang w:val="en-US"/>
                </w:rPr>
                <w:delText>20/11/2029</w:delText>
              </w:r>
            </w:del>
          </w:p>
        </w:tc>
        <w:tc>
          <w:tcPr>
            <w:tcW w:w="1692" w:type="dxa"/>
            <w:vAlign w:val="center"/>
          </w:tcPr>
          <w:p w14:paraId="71BB9668" w14:textId="5B2B7574" w:rsidR="00AD7EB7" w:rsidRPr="007D1704" w:rsidDel="00FB1DEC" w:rsidRDefault="00AD7EB7" w:rsidP="00A80736">
            <w:pPr>
              <w:jc w:val="center"/>
              <w:rPr>
                <w:del w:id="2022" w:author="Rinaldo Rabello" w:date="2021-03-28T23:03:00Z"/>
                <w:rFonts w:ascii="Verdana" w:hAnsi="Verdana"/>
                <w:color w:val="000000"/>
              </w:rPr>
            </w:pPr>
            <w:del w:id="2023" w:author="Rinaldo Rabello" w:date="2021-03-28T23:03:00Z">
              <w:r w:rsidRPr="007D1704" w:rsidDel="00FB1DEC">
                <w:rPr>
                  <w:rFonts w:ascii="Verdana" w:hAnsi="Verdana"/>
                  <w:color w:val="000000"/>
                  <w:lang w:val="en-US"/>
                </w:rPr>
                <w:delText>2,4000%</w:delText>
              </w:r>
            </w:del>
          </w:p>
        </w:tc>
      </w:tr>
      <w:tr w:rsidR="00AD7EB7" w:rsidRPr="007D1704" w:rsidDel="00FB1DEC" w14:paraId="7590056D" w14:textId="650D729E" w:rsidTr="00A80736">
        <w:trPr>
          <w:del w:id="2024" w:author="Rinaldo Rabello" w:date="2021-03-28T23:03:00Z"/>
        </w:trPr>
        <w:tc>
          <w:tcPr>
            <w:tcW w:w="988" w:type="dxa"/>
            <w:hideMark/>
          </w:tcPr>
          <w:p w14:paraId="63CE1DEB" w14:textId="6EF284FE" w:rsidR="00AD7EB7" w:rsidRPr="007D1704" w:rsidDel="00FB1DEC" w:rsidRDefault="00AD7EB7" w:rsidP="00A80736">
            <w:pPr>
              <w:jc w:val="center"/>
              <w:rPr>
                <w:del w:id="2025" w:author="Rinaldo Rabello" w:date="2021-03-28T23:03:00Z"/>
                <w:rFonts w:ascii="Verdana" w:hAnsi="Verdana"/>
                <w:color w:val="000000"/>
                <w:lang w:val="en-US"/>
              </w:rPr>
            </w:pPr>
            <w:del w:id="2026" w:author="Rinaldo Rabello" w:date="2021-03-28T23:03:00Z">
              <w:r w:rsidRPr="007D1704" w:rsidDel="00FB1DEC">
                <w:rPr>
                  <w:rFonts w:ascii="Verdana" w:hAnsi="Verdana"/>
                  <w:color w:val="000000"/>
                  <w:lang w:val="en-US"/>
                </w:rPr>
                <w:delText>35</w:delText>
              </w:r>
            </w:del>
          </w:p>
        </w:tc>
        <w:tc>
          <w:tcPr>
            <w:tcW w:w="1417" w:type="dxa"/>
          </w:tcPr>
          <w:p w14:paraId="755E9E07" w14:textId="32C1A6E6" w:rsidR="00AD7EB7" w:rsidRPr="007D1704" w:rsidDel="00FB1DEC" w:rsidRDefault="00AD7EB7" w:rsidP="00A80736">
            <w:pPr>
              <w:jc w:val="center"/>
              <w:rPr>
                <w:del w:id="2027" w:author="Rinaldo Rabello" w:date="2021-03-28T23:03:00Z"/>
                <w:rFonts w:ascii="Verdana" w:hAnsi="Verdana"/>
                <w:color w:val="000000"/>
              </w:rPr>
            </w:pPr>
            <w:del w:id="2028" w:author="Rinaldo Rabello" w:date="2021-03-28T23:03:00Z">
              <w:r w:rsidRPr="007D1704" w:rsidDel="00FB1DEC">
                <w:rPr>
                  <w:rFonts w:ascii="Verdana" w:hAnsi="Verdana"/>
                  <w:color w:val="000000"/>
                  <w:lang w:val="en-US"/>
                </w:rPr>
                <w:delText>20/12/2024</w:delText>
              </w:r>
            </w:del>
          </w:p>
        </w:tc>
        <w:tc>
          <w:tcPr>
            <w:tcW w:w="1701" w:type="dxa"/>
            <w:vAlign w:val="center"/>
          </w:tcPr>
          <w:p w14:paraId="49E174B1" w14:textId="2BBDE4F2" w:rsidR="00AD7EB7" w:rsidRPr="007D1704" w:rsidDel="00FB1DEC" w:rsidRDefault="00AD7EB7" w:rsidP="00A80736">
            <w:pPr>
              <w:jc w:val="center"/>
              <w:rPr>
                <w:del w:id="2029" w:author="Rinaldo Rabello" w:date="2021-03-28T23:03:00Z"/>
                <w:rFonts w:ascii="Verdana" w:hAnsi="Verdana"/>
                <w:color w:val="000000"/>
              </w:rPr>
            </w:pPr>
            <w:del w:id="2030" w:author="Rinaldo Rabello" w:date="2021-03-28T23:03:00Z">
              <w:r w:rsidRPr="007D1704" w:rsidDel="00FB1DEC">
                <w:rPr>
                  <w:rFonts w:ascii="Verdana" w:hAnsi="Verdana"/>
                  <w:color w:val="000000"/>
                  <w:lang w:val="en-US"/>
                </w:rPr>
                <w:delText>0,5300%</w:delText>
              </w:r>
            </w:del>
          </w:p>
        </w:tc>
        <w:tc>
          <w:tcPr>
            <w:tcW w:w="992" w:type="dxa"/>
            <w:hideMark/>
          </w:tcPr>
          <w:p w14:paraId="694697C5" w14:textId="67855B48" w:rsidR="00AD7EB7" w:rsidRPr="007D1704" w:rsidDel="00FB1DEC" w:rsidRDefault="00AD7EB7" w:rsidP="00A80736">
            <w:pPr>
              <w:jc w:val="center"/>
              <w:rPr>
                <w:del w:id="2031" w:author="Rinaldo Rabello" w:date="2021-03-28T23:03:00Z"/>
                <w:rFonts w:ascii="Verdana" w:hAnsi="Verdana"/>
                <w:color w:val="000000"/>
              </w:rPr>
            </w:pPr>
            <w:del w:id="2032" w:author="Rinaldo Rabello" w:date="2021-03-28T23:03:00Z">
              <w:r w:rsidRPr="007D1704" w:rsidDel="00FB1DEC">
                <w:rPr>
                  <w:rFonts w:ascii="Verdana" w:hAnsi="Verdana"/>
                  <w:color w:val="000000"/>
                </w:rPr>
                <w:delText>95</w:delText>
              </w:r>
            </w:del>
          </w:p>
        </w:tc>
        <w:tc>
          <w:tcPr>
            <w:tcW w:w="1698" w:type="dxa"/>
          </w:tcPr>
          <w:p w14:paraId="543948DE" w14:textId="176E4056" w:rsidR="00AD7EB7" w:rsidRPr="007D1704" w:rsidDel="00FB1DEC" w:rsidRDefault="00AD7EB7" w:rsidP="00A80736">
            <w:pPr>
              <w:jc w:val="center"/>
              <w:rPr>
                <w:del w:id="2033" w:author="Rinaldo Rabello" w:date="2021-03-28T23:03:00Z"/>
                <w:rFonts w:ascii="Verdana" w:hAnsi="Verdana"/>
                <w:color w:val="000000"/>
              </w:rPr>
            </w:pPr>
            <w:del w:id="2034" w:author="Rinaldo Rabello" w:date="2021-03-28T23:03:00Z">
              <w:r w:rsidRPr="007D1704" w:rsidDel="00FB1DEC">
                <w:rPr>
                  <w:rFonts w:ascii="Verdana" w:hAnsi="Verdana"/>
                  <w:color w:val="000000"/>
                  <w:lang w:val="en-US"/>
                </w:rPr>
                <w:delText>20/12/2029</w:delText>
              </w:r>
            </w:del>
          </w:p>
        </w:tc>
        <w:tc>
          <w:tcPr>
            <w:tcW w:w="1692" w:type="dxa"/>
            <w:vAlign w:val="center"/>
          </w:tcPr>
          <w:p w14:paraId="34AD407F" w14:textId="4ADB95C5" w:rsidR="00AD7EB7" w:rsidRPr="007D1704" w:rsidDel="00FB1DEC" w:rsidRDefault="00AD7EB7" w:rsidP="00A80736">
            <w:pPr>
              <w:jc w:val="center"/>
              <w:rPr>
                <w:del w:id="2035" w:author="Rinaldo Rabello" w:date="2021-03-28T23:03:00Z"/>
                <w:rFonts w:ascii="Verdana" w:hAnsi="Verdana"/>
                <w:color w:val="000000"/>
              </w:rPr>
            </w:pPr>
            <w:del w:id="2036" w:author="Rinaldo Rabello" w:date="2021-03-28T23:03:00Z">
              <w:r w:rsidRPr="007D1704" w:rsidDel="00FB1DEC">
                <w:rPr>
                  <w:rFonts w:ascii="Verdana" w:hAnsi="Verdana"/>
                  <w:color w:val="000000"/>
                  <w:lang w:val="en-US"/>
                </w:rPr>
                <w:delText>2,3600%</w:delText>
              </w:r>
            </w:del>
          </w:p>
        </w:tc>
      </w:tr>
      <w:tr w:rsidR="00AD7EB7" w:rsidRPr="007D1704" w:rsidDel="00FB1DEC" w14:paraId="1251041F" w14:textId="2CB239DB" w:rsidTr="00A80736">
        <w:trPr>
          <w:del w:id="2037" w:author="Rinaldo Rabello" w:date="2021-03-28T23:03:00Z"/>
        </w:trPr>
        <w:tc>
          <w:tcPr>
            <w:tcW w:w="988" w:type="dxa"/>
            <w:hideMark/>
          </w:tcPr>
          <w:p w14:paraId="312D16C4" w14:textId="38370AA6" w:rsidR="00AD7EB7" w:rsidRPr="007D1704" w:rsidDel="00FB1DEC" w:rsidRDefault="00AD7EB7" w:rsidP="00A80736">
            <w:pPr>
              <w:jc w:val="center"/>
              <w:rPr>
                <w:del w:id="2038" w:author="Rinaldo Rabello" w:date="2021-03-28T23:03:00Z"/>
                <w:rFonts w:ascii="Verdana" w:hAnsi="Verdana"/>
                <w:color w:val="000000"/>
                <w:lang w:val="en-US"/>
              </w:rPr>
            </w:pPr>
            <w:del w:id="2039" w:author="Rinaldo Rabello" w:date="2021-03-28T23:03:00Z">
              <w:r w:rsidRPr="007D1704" w:rsidDel="00FB1DEC">
                <w:rPr>
                  <w:rFonts w:ascii="Verdana" w:hAnsi="Verdana"/>
                  <w:color w:val="000000"/>
                  <w:lang w:val="en-US"/>
                </w:rPr>
                <w:delText>36</w:delText>
              </w:r>
            </w:del>
          </w:p>
        </w:tc>
        <w:tc>
          <w:tcPr>
            <w:tcW w:w="1417" w:type="dxa"/>
          </w:tcPr>
          <w:p w14:paraId="29CF33E6" w14:textId="4C692FB5" w:rsidR="00AD7EB7" w:rsidRPr="007D1704" w:rsidDel="00FB1DEC" w:rsidRDefault="00AD7EB7" w:rsidP="00A80736">
            <w:pPr>
              <w:jc w:val="center"/>
              <w:rPr>
                <w:del w:id="2040" w:author="Rinaldo Rabello" w:date="2021-03-28T23:03:00Z"/>
                <w:rFonts w:ascii="Verdana" w:hAnsi="Verdana"/>
                <w:color w:val="000000"/>
              </w:rPr>
            </w:pPr>
            <w:del w:id="2041" w:author="Rinaldo Rabello" w:date="2021-03-28T23:03:00Z">
              <w:r w:rsidRPr="007D1704" w:rsidDel="00FB1DEC">
                <w:rPr>
                  <w:rFonts w:ascii="Verdana" w:hAnsi="Verdana"/>
                  <w:color w:val="000000"/>
                  <w:lang w:val="en-US"/>
                </w:rPr>
                <w:delText>20/1/2025</w:delText>
              </w:r>
            </w:del>
          </w:p>
        </w:tc>
        <w:tc>
          <w:tcPr>
            <w:tcW w:w="1701" w:type="dxa"/>
            <w:vAlign w:val="center"/>
          </w:tcPr>
          <w:p w14:paraId="0D06B81A" w14:textId="2196F5FC" w:rsidR="00AD7EB7" w:rsidRPr="007D1704" w:rsidDel="00FB1DEC" w:rsidRDefault="00AD7EB7" w:rsidP="00A80736">
            <w:pPr>
              <w:jc w:val="center"/>
              <w:rPr>
                <w:del w:id="2042" w:author="Rinaldo Rabello" w:date="2021-03-28T23:03:00Z"/>
                <w:rFonts w:ascii="Verdana" w:hAnsi="Verdana"/>
                <w:color w:val="000000"/>
              </w:rPr>
            </w:pPr>
            <w:del w:id="2043" w:author="Rinaldo Rabello" w:date="2021-03-28T23:03:00Z">
              <w:r w:rsidRPr="007D1704" w:rsidDel="00FB1DEC">
                <w:rPr>
                  <w:rFonts w:ascii="Verdana" w:hAnsi="Verdana"/>
                  <w:color w:val="000000"/>
                  <w:lang w:val="en-US"/>
                </w:rPr>
                <w:delText>0,6500%</w:delText>
              </w:r>
            </w:del>
          </w:p>
        </w:tc>
        <w:tc>
          <w:tcPr>
            <w:tcW w:w="992" w:type="dxa"/>
            <w:hideMark/>
          </w:tcPr>
          <w:p w14:paraId="55D1841A" w14:textId="1945FAE7" w:rsidR="00AD7EB7" w:rsidRPr="007D1704" w:rsidDel="00FB1DEC" w:rsidRDefault="00AD7EB7" w:rsidP="00A80736">
            <w:pPr>
              <w:jc w:val="center"/>
              <w:rPr>
                <w:del w:id="2044" w:author="Rinaldo Rabello" w:date="2021-03-28T23:03:00Z"/>
                <w:rFonts w:ascii="Verdana" w:hAnsi="Verdana"/>
                <w:color w:val="000000"/>
              </w:rPr>
            </w:pPr>
            <w:del w:id="2045" w:author="Rinaldo Rabello" w:date="2021-03-28T23:03:00Z">
              <w:r w:rsidRPr="007D1704" w:rsidDel="00FB1DEC">
                <w:rPr>
                  <w:rFonts w:ascii="Verdana" w:hAnsi="Verdana"/>
                  <w:color w:val="000000"/>
                </w:rPr>
                <w:delText>96</w:delText>
              </w:r>
            </w:del>
          </w:p>
        </w:tc>
        <w:tc>
          <w:tcPr>
            <w:tcW w:w="1698" w:type="dxa"/>
          </w:tcPr>
          <w:p w14:paraId="61C5BE4C" w14:textId="0C340492" w:rsidR="00AD7EB7" w:rsidRPr="007D1704" w:rsidDel="00FB1DEC" w:rsidRDefault="00AD7EB7" w:rsidP="00A80736">
            <w:pPr>
              <w:jc w:val="center"/>
              <w:rPr>
                <w:del w:id="2046" w:author="Rinaldo Rabello" w:date="2021-03-28T23:03:00Z"/>
                <w:rFonts w:ascii="Verdana" w:hAnsi="Verdana"/>
                <w:color w:val="000000"/>
              </w:rPr>
            </w:pPr>
            <w:del w:id="2047" w:author="Rinaldo Rabello" w:date="2021-03-28T23:03:00Z">
              <w:r w:rsidRPr="007D1704" w:rsidDel="00FB1DEC">
                <w:rPr>
                  <w:rFonts w:ascii="Verdana" w:hAnsi="Verdana"/>
                  <w:color w:val="000000"/>
                  <w:lang w:val="en-US"/>
                </w:rPr>
                <w:delText>20/1/2030</w:delText>
              </w:r>
            </w:del>
          </w:p>
        </w:tc>
        <w:tc>
          <w:tcPr>
            <w:tcW w:w="1692" w:type="dxa"/>
            <w:vAlign w:val="center"/>
          </w:tcPr>
          <w:p w14:paraId="7A22562D" w14:textId="0F14D168" w:rsidR="00AD7EB7" w:rsidRPr="007D1704" w:rsidDel="00FB1DEC" w:rsidRDefault="00AD7EB7" w:rsidP="00A80736">
            <w:pPr>
              <w:jc w:val="center"/>
              <w:rPr>
                <w:del w:id="2048" w:author="Rinaldo Rabello" w:date="2021-03-28T23:03:00Z"/>
                <w:rFonts w:ascii="Verdana" w:hAnsi="Verdana"/>
                <w:color w:val="000000"/>
              </w:rPr>
            </w:pPr>
            <w:del w:id="2049" w:author="Rinaldo Rabello" w:date="2021-03-28T23:03:00Z">
              <w:r w:rsidRPr="007D1704" w:rsidDel="00FB1DEC">
                <w:rPr>
                  <w:rFonts w:ascii="Verdana" w:hAnsi="Verdana"/>
                  <w:color w:val="000000"/>
                  <w:lang w:val="en-US"/>
                </w:rPr>
                <w:delText>2,5100%</w:delText>
              </w:r>
            </w:del>
          </w:p>
        </w:tc>
      </w:tr>
      <w:tr w:rsidR="00AD7EB7" w:rsidRPr="007D1704" w:rsidDel="00FB1DEC" w14:paraId="5133A134" w14:textId="3E5AB418" w:rsidTr="00A80736">
        <w:trPr>
          <w:del w:id="2050" w:author="Rinaldo Rabello" w:date="2021-03-28T23:03:00Z"/>
        </w:trPr>
        <w:tc>
          <w:tcPr>
            <w:tcW w:w="988" w:type="dxa"/>
            <w:hideMark/>
          </w:tcPr>
          <w:p w14:paraId="4917D1D5" w14:textId="7241BB71" w:rsidR="00AD7EB7" w:rsidRPr="007D1704" w:rsidDel="00FB1DEC" w:rsidRDefault="00AD7EB7" w:rsidP="00A80736">
            <w:pPr>
              <w:jc w:val="center"/>
              <w:rPr>
                <w:del w:id="2051" w:author="Rinaldo Rabello" w:date="2021-03-28T23:03:00Z"/>
                <w:rFonts w:ascii="Verdana" w:hAnsi="Verdana"/>
                <w:color w:val="000000"/>
                <w:lang w:val="en-US"/>
              </w:rPr>
            </w:pPr>
            <w:del w:id="2052" w:author="Rinaldo Rabello" w:date="2021-03-28T23:03:00Z">
              <w:r w:rsidRPr="007D1704" w:rsidDel="00FB1DEC">
                <w:rPr>
                  <w:rFonts w:ascii="Verdana" w:hAnsi="Verdana"/>
                  <w:color w:val="000000"/>
                  <w:lang w:val="en-US"/>
                </w:rPr>
                <w:delText>37</w:delText>
              </w:r>
            </w:del>
          </w:p>
        </w:tc>
        <w:tc>
          <w:tcPr>
            <w:tcW w:w="1417" w:type="dxa"/>
          </w:tcPr>
          <w:p w14:paraId="31D9B78A" w14:textId="290F8A4B" w:rsidR="00AD7EB7" w:rsidRPr="007D1704" w:rsidDel="00FB1DEC" w:rsidRDefault="00AD7EB7" w:rsidP="00A80736">
            <w:pPr>
              <w:jc w:val="center"/>
              <w:rPr>
                <w:del w:id="2053" w:author="Rinaldo Rabello" w:date="2021-03-28T23:03:00Z"/>
                <w:rFonts w:ascii="Verdana" w:hAnsi="Verdana"/>
                <w:color w:val="000000"/>
              </w:rPr>
            </w:pPr>
            <w:del w:id="2054" w:author="Rinaldo Rabello" w:date="2021-03-28T23:03:00Z">
              <w:r w:rsidRPr="007D1704" w:rsidDel="00FB1DEC">
                <w:rPr>
                  <w:rFonts w:ascii="Verdana" w:hAnsi="Verdana"/>
                  <w:color w:val="000000"/>
                  <w:lang w:val="en-US"/>
                </w:rPr>
                <w:delText>20/2/2025</w:delText>
              </w:r>
            </w:del>
          </w:p>
        </w:tc>
        <w:tc>
          <w:tcPr>
            <w:tcW w:w="1701" w:type="dxa"/>
            <w:vAlign w:val="center"/>
          </w:tcPr>
          <w:p w14:paraId="0862F6D6" w14:textId="317DFC1B" w:rsidR="00AD7EB7" w:rsidRPr="007D1704" w:rsidDel="00FB1DEC" w:rsidRDefault="00AD7EB7" w:rsidP="00A80736">
            <w:pPr>
              <w:jc w:val="center"/>
              <w:rPr>
                <w:del w:id="2055" w:author="Rinaldo Rabello" w:date="2021-03-28T23:03:00Z"/>
                <w:rFonts w:ascii="Verdana" w:hAnsi="Verdana"/>
                <w:color w:val="000000"/>
              </w:rPr>
            </w:pPr>
            <w:del w:id="2056" w:author="Rinaldo Rabello" w:date="2021-03-28T23:03:00Z">
              <w:r w:rsidRPr="007D1704" w:rsidDel="00FB1DEC">
                <w:rPr>
                  <w:rFonts w:ascii="Verdana" w:hAnsi="Verdana"/>
                  <w:color w:val="000000"/>
                  <w:lang w:val="en-US"/>
                </w:rPr>
                <w:delText>0,5100%</w:delText>
              </w:r>
            </w:del>
          </w:p>
        </w:tc>
        <w:tc>
          <w:tcPr>
            <w:tcW w:w="992" w:type="dxa"/>
            <w:hideMark/>
          </w:tcPr>
          <w:p w14:paraId="57A43114" w14:textId="5443AA3A" w:rsidR="00AD7EB7" w:rsidRPr="007D1704" w:rsidDel="00FB1DEC" w:rsidRDefault="00AD7EB7" w:rsidP="00A80736">
            <w:pPr>
              <w:jc w:val="center"/>
              <w:rPr>
                <w:del w:id="2057" w:author="Rinaldo Rabello" w:date="2021-03-28T23:03:00Z"/>
                <w:rFonts w:ascii="Verdana" w:hAnsi="Verdana"/>
                <w:color w:val="000000"/>
              </w:rPr>
            </w:pPr>
            <w:del w:id="2058" w:author="Rinaldo Rabello" w:date="2021-03-28T23:03:00Z">
              <w:r w:rsidRPr="007D1704" w:rsidDel="00FB1DEC">
                <w:rPr>
                  <w:rFonts w:ascii="Verdana" w:hAnsi="Verdana"/>
                  <w:color w:val="000000"/>
                </w:rPr>
                <w:delText>97</w:delText>
              </w:r>
            </w:del>
          </w:p>
        </w:tc>
        <w:tc>
          <w:tcPr>
            <w:tcW w:w="1698" w:type="dxa"/>
          </w:tcPr>
          <w:p w14:paraId="50FBB517" w14:textId="1A0CE234" w:rsidR="00AD7EB7" w:rsidRPr="007D1704" w:rsidDel="00FB1DEC" w:rsidRDefault="00AD7EB7" w:rsidP="00A80736">
            <w:pPr>
              <w:jc w:val="center"/>
              <w:rPr>
                <w:del w:id="2059" w:author="Rinaldo Rabello" w:date="2021-03-28T23:03:00Z"/>
                <w:rFonts w:ascii="Verdana" w:hAnsi="Verdana"/>
                <w:color w:val="000000"/>
              </w:rPr>
            </w:pPr>
            <w:del w:id="2060" w:author="Rinaldo Rabello" w:date="2021-03-28T23:03:00Z">
              <w:r w:rsidRPr="007D1704" w:rsidDel="00FB1DEC">
                <w:rPr>
                  <w:rFonts w:ascii="Verdana" w:hAnsi="Verdana"/>
                  <w:color w:val="000000"/>
                  <w:lang w:val="en-US"/>
                </w:rPr>
                <w:delText>20/2/2030</w:delText>
              </w:r>
            </w:del>
          </w:p>
        </w:tc>
        <w:tc>
          <w:tcPr>
            <w:tcW w:w="1692" w:type="dxa"/>
            <w:vAlign w:val="center"/>
          </w:tcPr>
          <w:p w14:paraId="635F119D" w14:textId="14C756D4" w:rsidR="00AD7EB7" w:rsidRPr="007D1704" w:rsidDel="00FB1DEC" w:rsidRDefault="00AD7EB7" w:rsidP="00A80736">
            <w:pPr>
              <w:jc w:val="center"/>
              <w:rPr>
                <w:del w:id="2061" w:author="Rinaldo Rabello" w:date="2021-03-28T23:03:00Z"/>
                <w:rFonts w:ascii="Verdana" w:hAnsi="Verdana"/>
                <w:color w:val="000000"/>
              </w:rPr>
            </w:pPr>
            <w:del w:id="2062" w:author="Rinaldo Rabello" w:date="2021-03-28T23:03:00Z">
              <w:r w:rsidRPr="007D1704" w:rsidDel="00FB1DEC">
                <w:rPr>
                  <w:rFonts w:ascii="Verdana" w:hAnsi="Verdana"/>
                  <w:color w:val="000000"/>
                  <w:lang w:val="en-US"/>
                </w:rPr>
                <w:delText>2,5200%</w:delText>
              </w:r>
            </w:del>
          </w:p>
        </w:tc>
      </w:tr>
      <w:tr w:rsidR="00AD7EB7" w:rsidRPr="007D1704" w:rsidDel="00FB1DEC" w14:paraId="5005A0D5" w14:textId="5A871362" w:rsidTr="00A80736">
        <w:trPr>
          <w:del w:id="2063" w:author="Rinaldo Rabello" w:date="2021-03-28T23:03:00Z"/>
        </w:trPr>
        <w:tc>
          <w:tcPr>
            <w:tcW w:w="988" w:type="dxa"/>
            <w:hideMark/>
          </w:tcPr>
          <w:p w14:paraId="44BC3AAE" w14:textId="18FD9F4E" w:rsidR="00AD7EB7" w:rsidRPr="007D1704" w:rsidDel="00FB1DEC" w:rsidRDefault="00AD7EB7" w:rsidP="00A80736">
            <w:pPr>
              <w:jc w:val="center"/>
              <w:rPr>
                <w:del w:id="2064" w:author="Rinaldo Rabello" w:date="2021-03-28T23:03:00Z"/>
                <w:rFonts w:ascii="Verdana" w:hAnsi="Verdana"/>
                <w:color w:val="000000"/>
                <w:lang w:val="en-US"/>
              </w:rPr>
            </w:pPr>
            <w:del w:id="2065" w:author="Rinaldo Rabello" w:date="2021-03-28T23:03:00Z">
              <w:r w:rsidRPr="007D1704" w:rsidDel="00FB1DEC">
                <w:rPr>
                  <w:rFonts w:ascii="Verdana" w:hAnsi="Verdana"/>
                  <w:color w:val="000000"/>
                  <w:lang w:val="en-US"/>
                </w:rPr>
                <w:delText>38</w:delText>
              </w:r>
            </w:del>
          </w:p>
        </w:tc>
        <w:tc>
          <w:tcPr>
            <w:tcW w:w="1417" w:type="dxa"/>
          </w:tcPr>
          <w:p w14:paraId="0424098B" w14:textId="127511C3" w:rsidR="00AD7EB7" w:rsidRPr="007D1704" w:rsidDel="00FB1DEC" w:rsidRDefault="00AD7EB7" w:rsidP="00A80736">
            <w:pPr>
              <w:jc w:val="center"/>
              <w:rPr>
                <w:del w:id="2066" w:author="Rinaldo Rabello" w:date="2021-03-28T23:03:00Z"/>
                <w:rFonts w:ascii="Verdana" w:hAnsi="Verdana"/>
                <w:color w:val="000000"/>
              </w:rPr>
            </w:pPr>
            <w:del w:id="2067" w:author="Rinaldo Rabello" w:date="2021-03-28T23:03:00Z">
              <w:r w:rsidRPr="007D1704" w:rsidDel="00FB1DEC">
                <w:rPr>
                  <w:rFonts w:ascii="Verdana" w:hAnsi="Verdana"/>
                  <w:color w:val="000000"/>
                  <w:lang w:val="en-US"/>
                </w:rPr>
                <w:delText>20/3/2025</w:delText>
              </w:r>
            </w:del>
          </w:p>
        </w:tc>
        <w:tc>
          <w:tcPr>
            <w:tcW w:w="1701" w:type="dxa"/>
            <w:vAlign w:val="center"/>
          </w:tcPr>
          <w:p w14:paraId="758ED549" w14:textId="4BD3359B" w:rsidR="00AD7EB7" w:rsidRPr="007D1704" w:rsidDel="00FB1DEC" w:rsidRDefault="00AD7EB7" w:rsidP="00A80736">
            <w:pPr>
              <w:jc w:val="center"/>
              <w:rPr>
                <w:del w:id="2068" w:author="Rinaldo Rabello" w:date="2021-03-28T23:03:00Z"/>
                <w:rFonts w:ascii="Verdana" w:hAnsi="Verdana"/>
                <w:color w:val="000000"/>
              </w:rPr>
            </w:pPr>
            <w:del w:id="2069" w:author="Rinaldo Rabello" w:date="2021-03-28T23:03:00Z">
              <w:r w:rsidRPr="007D1704" w:rsidDel="00FB1DEC">
                <w:rPr>
                  <w:rFonts w:ascii="Verdana" w:hAnsi="Verdana"/>
                  <w:color w:val="000000"/>
                  <w:lang w:val="en-US"/>
                </w:rPr>
                <w:delText>0,7100%</w:delText>
              </w:r>
            </w:del>
          </w:p>
        </w:tc>
        <w:tc>
          <w:tcPr>
            <w:tcW w:w="992" w:type="dxa"/>
            <w:hideMark/>
          </w:tcPr>
          <w:p w14:paraId="03994FC7" w14:textId="57432023" w:rsidR="00AD7EB7" w:rsidRPr="007D1704" w:rsidDel="00FB1DEC" w:rsidRDefault="00AD7EB7" w:rsidP="00A80736">
            <w:pPr>
              <w:jc w:val="center"/>
              <w:rPr>
                <w:del w:id="2070" w:author="Rinaldo Rabello" w:date="2021-03-28T23:03:00Z"/>
                <w:rFonts w:ascii="Verdana" w:hAnsi="Verdana"/>
                <w:color w:val="000000"/>
              </w:rPr>
            </w:pPr>
            <w:del w:id="2071" w:author="Rinaldo Rabello" w:date="2021-03-28T23:03:00Z">
              <w:r w:rsidRPr="007D1704" w:rsidDel="00FB1DEC">
                <w:rPr>
                  <w:rFonts w:ascii="Verdana" w:hAnsi="Verdana"/>
                  <w:color w:val="000000"/>
                </w:rPr>
                <w:delText>98</w:delText>
              </w:r>
            </w:del>
          </w:p>
        </w:tc>
        <w:tc>
          <w:tcPr>
            <w:tcW w:w="1698" w:type="dxa"/>
          </w:tcPr>
          <w:p w14:paraId="2B963B51" w14:textId="1176A9C9" w:rsidR="00AD7EB7" w:rsidRPr="007D1704" w:rsidDel="00FB1DEC" w:rsidRDefault="00AD7EB7" w:rsidP="00A80736">
            <w:pPr>
              <w:jc w:val="center"/>
              <w:rPr>
                <w:del w:id="2072" w:author="Rinaldo Rabello" w:date="2021-03-28T23:03:00Z"/>
                <w:rFonts w:ascii="Verdana" w:hAnsi="Verdana"/>
                <w:color w:val="000000"/>
              </w:rPr>
            </w:pPr>
            <w:del w:id="2073" w:author="Rinaldo Rabello" w:date="2021-03-28T23:03:00Z">
              <w:r w:rsidRPr="007D1704" w:rsidDel="00FB1DEC">
                <w:rPr>
                  <w:rFonts w:ascii="Verdana" w:hAnsi="Verdana"/>
                  <w:color w:val="000000"/>
                  <w:lang w:val="en-US"/>
                </w:rPr>
                <w:delText>20/3/2030</w:delText>
              </w:r>
            </w:del>
          </w:p>
        </w:tc>
        <w:tc>
          <w:tcPr>
            <w:tcW w:w="1692" w:type="dxa"/>
            <w:vAlign w:val="center"/>
          </w:tcPr>
          <w:p w14:paraId="3D6E6AD7" w14:textId="40676B2A" w:rsidR="00AD7EB7" w:rsidRPr="007D1704" w:rsidDel="00FB1DEC" w:rsidRDefault="00AD7EB7" w:rsidP="00A80736">
            <w:pPr>
              <w:jc w:val="center"/>
              <w:rPr>
                <w:del w:id="2074" w:author="Rinaldo Rabello" w:date="2021-03-28T23:03:00Z"/>
                <w:rFonts w:ascii="Verdana" w:hAnsi="Verdana"/>
                <w:color w:val="000000"/>
              </w:rPr>
            </w:pPr>
            <w:del w:id="2075" w:author="Rinaldo Rabello" w:date="2021-03-28T23:03:00Z">
              <w:r w:rsidRPr="007D1704" w:rsidDel="00FB1DEC">
                <w:rPr>
                  <w:rFonts w:ascii="Verdana" w:hAnsi="Verdana"/>
                  <w:color w:val="000000"/>
                  <w:lang w:val="en-US"/>
                </w:rPr>
                <w:delText>2,7600%</w:delText>
              </w:r>
            </w:del>
          </w:p>
        </w:tc>
      </w:tr>
      <w:tr w:rsidR="00AD7EB7" w:rsidRPr="007D1704" w:rsidDel="00FB1DEC" w14:paraId="4465AB7C" w14:textId="6937E24E" w:rsidTr="00A80736">
        <w:trPr>
          <w:del w:id="2076" w:author="Rinaldo Rabello" w:date="2021-03-28T23:03:00Z"/>
        </w:trPr>
        <w:tc>
          <w:tcPr>
            <w:tcW w:w="988" w:type="dxa"/>
            <w:hideMark/>
          </w:tcPr>
          <w:p w14:paraId="02F7E659" w14:textId="03A09B34" w:rsidR="00AD7EB7" w:rsidRPr="007D1704" w:rsidDel="00FB1DEC" w:rsidRDefault="00AD7EB7" w:rsidP="00A80736">
            <w:pPr>
              <w:jc w:val="center"/>
              <w:rPr>
                <w:del w:id="2077" w:author="Rinaldo Rabello" w:date="2021-03-28T23:03:00Z"/>
                <w:rFonts w:ascii="Verdana" w:hAnsi="Verdana"/>
                <w:color w:val="000000"/>
                <w:lang w:val="en-US"/>
              </w:rPr>
            </w:pPr>
            <w:del w:id="2078" w:author="Rinaldo Rabello" w:date="2021-03-28T23:03:00Z">
              <w:r w:rsidRPr="007D1704" w:rsidDel="00FB1DEC">
                <w:rPr>
                  <w:rFonts w:ascii="Verdana" w:hAnsi="Verdana"/>
                  <w:color w:val="000000"/>
                  <w:lang w:val="en-US"/>
                </w:rPr>
                <w:delText>39</w:delText>
              </w:r>
            </w:del>
          </w:p>
        </w:tc>
        <w:tc>
          <w:tcPr>
            <w:tcW w:w="1417" w:type="dxa"/>
          </w:tcPr>
          <w:p w14:paraId="7B4C8513" w14:textId="0B005563" w:rsidR="00AD7EB7" w:rsidRPr="007D1704" w:rsidDel="00FB1DEC" w:rsidRDefault="00AD7EB7" w:rsidP="00A80736">
            <w:pPr>
              <w:jc w:val="center"/>
              <w:rPr>
                <w:del w:id="2079" w:author="Rinaldo Rabello" w:date="2021-03-28T23:03:00Z"/>
                <w:rFonts w:ascii="Verdana" w:hAnsi="Verdana"/>
                <w:color w:val="000000"/>
              </w:rPr>
            </w:pPr>
            <w:del w:id="2080" w:author="Rinaldo Rabello" w:date="2021-03-28T23:03:00Z">
              <w:r w:rsidRPr="007D1704" w:rsidDel="00FB1DEC">
                <w:rPr>
                  <w:rFonts w:ascii="Verdana" w:hAnsi="Verdana"/>
                  <w:color w:val="000000"/>
                  <w:lang w:val="en-US"/>
                </w:rPr>
                <w:delText>20/4/2025</w:delText>
              </w:r>
            </w:del>
          </w:p>
        </w:tc>
        <w:tc>
          <w:tcPr>
            <w:tcW w:w="1701" w:type="dxa"/>
            <w:vAlign w:val="center"/>
          </w:tcPr>
          <w:p w14:paraId="419A1235" w14:textId="57DCDE32" w:rsidR="00AD7EB7" w:rsidRPr="007D1704" w:rsidDel="00FB1DEC" w:rsidRDefault="00AD7EB7" w:rsidP="00A80736">
            <w:pPr>
              <w:jc w:val="center"/>
              <w:rPr>
                <w:del w:id="2081" w:author="Rinaldo Rabello" w:date="2021-03-28T23:03:00Z"/>
                <w:rFonts w:ascii="Verdana" w:hAnsi="Verdana"/>
                <w:color w:val="000000"/>
              </w:rPr>
            </w:pPr>
            <w:del w:id="2082" w:author="Rinaldo Rabello" w:date="2021-03-28T23:03:00Z">
              <w:r w:rsidRPr="007D1704" w:rsidDel="00FB1DEC">
                <w:rPr>
                  <w:rFonts w:ascii="Verdana" w:hAnsi="Verdana"/>
                  <w:color w:val="000000"/>
                  <w:lang w:val="en-US"/>
                </w:rPr>
                <w:delText>0,6000%</w:delText>
              </w:r>
            </w:del>
          </w:p>
        </w:tc>
        <w:tc>
          <w:tcPr>
            <w:tcW w:w="992" w:type="dxa"/>
            <w:hideMark/>
          </w:tcPr>
          <w:p w14:paraId="4EB93FD0" w14:textId="26218EE8" w:rsidR="00AD7EB7" w:rsidRPr="007D1704" w:rsidDel="00FB1DEC" w:rsidRDefault="00AD7EB7" w:rsidP="00A80736">
            <w:pPr>
              <w:jc w:val="center"/>
              <w:rPr>
                <w:del w:id="2083" w:author="Rinaldo Rabello" w:date="2021-03-28T23:03:00Z"/>
                <w:rFonts w:ascii="Verdana" w:hAnsi="Verdana"/>
                <w:color w:val="000000"/>
              </w:rPr>
            </w:pPr>
            <w:del w:id="2084" w:author="Rinaldo Rabello" w:date="2021-03-28T23:03:00Z">
              <w:r w:rsidRPr="007D1704" w:rsidDel="00FB1DEC">
                <w:rPr>
                  <w:rFonts w:ascii="Verdana" w:hAnsi="Verdana"/>
                  <w:color w:val="000000"/>
                </w:rPr>
                <w:delText>99</w:delText>
              </w:r>
            </w:del>
          </w:p>
        </w:tc>
        <w:tc>
          <w:tcPr>
            <w:tcW w:w="1698" w:type="dxa"/>
          </w:tcPr>
          <w:p w14:paraId="33D1F01F" w14:textId="31AAA158" w:rsidR="00AD7EB7" w:rsidRPr="007D1704" w:rsidDel="00FB1DEC" w:rsidRDefault="00AD7EB7" w:rsidP="00A80736">
            <w:pPr>
              <w:jc w:val="center"/>
              <w:rPr>
                <w:del w:id="2085" w:author="Rinaldo Rabello" w:date="2021-03-28T23:03:00Z"/>
                <w:rFonts w:ascii="Verdana" w:hAnsi="Verdana"/>
                <w:color w:val="000000"/>
              </w:rPr>
            </w:pPr>
            <w:del w:id="2086" w:author="Rinaldo Rabello" w:date="2021-03-28T23:03:00Z">
              <w:r w:rsidRPr="007D1704" w:rsidDel="00FB1DEC">
                <w:rPr>
                  <w:rFonts w:ascii="Verdana" w:hAnsi="Verdana"/>
                  <w:color w:val="000000"/>
                  <w:lang w:val="en-US"/>
                </w:rPr>
                <w:delText>20/4/2030</w:delText>
              </w:r>
            </w:del>
          </w:p>
        </w:tc>
        <w:tc>
          <w:tcPr>
            <w:tcW w:w="1692" w:type="dxa"/>
            <w:vAlign w:val="center"/>
          </w:tcPr>
          <w:p w14:paraId="17F59BC6" w14:textId="67314BDA" w:rsidR="00AD7EB7" w:rsidRPr="007D1704" w:rsidDel="00FB1DEC" w:rsidRDefault="00AD7EB7" w:rsidP="00A80736">
            <w:pPr>
              <w:jc w:val="center"/>
              <w:rPr>
                <w:del w:id="2087" w:author="Rinaldo Rabello" w:date="2021-03-28T23:03:00Z"/>
                <w:rFonts w:ascii="Verdana" w:hAnsi="Verdana"/>
                <w:color w:val="000000"/>
              </w:rPr>
            </w:pPr>
            <w:del w:id="2088" w:author="Rinaldo Rabello" w:date="2021-03-28T23:03:00Z">
              <w:r w:rsidRPr="007D1704" w:rsidDel="00FB1DEC">
                <w:rPr>
                  <w:rFonts w:ascii="Verdana" w:hAnsi="Verdana"/>
                  <w:color w:val="000000"/>
                  <w:lang w:val="en-US"/>
                </w:rPr>
                <w:delText>2,7000%</w:delText>
              </w:r>
            </w:del>
          </w:p>
        </w:tc>
      </w:tr>
      <w:tr w:rsidR="00AD7EB7" w:rsidRPr="007D1704" w:rsidDel="00FB1DEC" w14:paraId="47028C24" w14:textId="28D34C16" w:rsidTr="00A80736">
        <w:trPr>
          <w:del w:id="2089" w:author="Rinaldo Rabello" w:date="2021-03-28T23:03:00Z"/>
        </w:trPr>
        <w:tc>
          <w:tcPr>
            <w:tcW w:w="988" w:type="dxa"/>
            <w:hideMark/>
          </w:tcPr>
          <w:p w14:paraId="0B708280" w14:textId="152E38C5" w:rsidR="00AD7EB7" w:rsidRPr="007D1704" w:rsidDel="00FB1DEC" w:rsidRDefault="00AD7EB7" w:rsidP="00A80736">
            <w:pPr>
              <w:jc w:val="center"/>
              <w:rPr>
                <w:del w:id="2090" w:author="Rinaldo Rabello" w:date="2021-03-28T23:03:00Z"/>
                <w:rFonts w:ascii="Verdana" w:hAnsi="Verdana"/>
                <w:color w:val="000000"/>
                <w:lang w:val="en-US"/>
              </w:rPr>
            </w:pPr>
            <w:del w:id="2091" w:author="Rinaldo Rabello" w:date="2021-03-28T23:03:00Z">
              <w:r w:rsidRPr="007D1704" w:rsidDel="00FB1DEC">
                <w:rPr>
                  <w:rFonts w:ascii="Verdana" w:hAnsi="Verdana"/>
                  <w:color w:val="000000"/>
                  <w:lang w:val="en-US"/>
                </w:rPr>
                <w:delText>40</w:delText>
              </w:r>
            </w:del>
          </w:p>
        </w:tc>
        <w:tc>
          <w:tcPr>
            <w:tcW w:w="1417" w:type="dxa"/>
          </w:tcPr>
          <w:p w14:paraId="764B22CB" w14:textId="4A2EDA1F" w:rsidR="00AD7EB7" w:rsidRPr="007D1704" w:rsidDel="00FB1DEC" w:rsidRDefault="00AD7EB7" w:rsidP="00A80736">
            <w:pPr>
              <w:jc w:val="center"/>
              <w:rPr>
                <w:del w:id="2092" w:author="Rinaldo Rabello" w:date="2021-03-28T23:03:00Z"/>
                <w:rFonts w:ascii="Verdana" w:hAnsi="Verdana"/>
                <w:color w:val="000000"/>
              </w:rPr>
            </w:pPr>
            <w:del w:id="2093" w:author="Rinaldo Rabello" w:date="2021-03-28T23:03:00Z">
              <w:r w:rsidRPr="007D1704" w:rsidDel="00FB1DEC">
                <w:rPr>
                  <w:rFonts w:ascii="Verdana" w:hAnsi="Verdana"/>
                  <w:color w:val="000000"/>
                  <w:lang w:val="en-US"/>
                </w:rPr>
                <w:delText>20/5/2025</w:delText>
              </w:r>
            </w:del>
          </w:p>
        </w:tc>
        <w:tc>
          <w:tcPr>
            <w:tcW w:w="1701" w:type="dxa"/>
            <w:vAlign w:val="center"/>
          </w:tcPr>
          <w:p w14:paraId="3B82ABB9" w14:textId="02F8BB87" w:rsidR="00AD7EB7" w:rsidRPr="007D1704" w:rsidDel="00FB1DEC" w:rsidRDefault="00AD7EB7" w:rsidP="00A80736">
            <w:pPr>
              <w:jc w:val="center"/>
              <w:rPr>
                <w:del w:id="2094" w:author="Rinaldo Rabello" w:date="2021-03-28T23:03:00Z"/>
                <w:rFonts w:ascii="Verdana" w:hAnsi="Verdana"/>
                <w:color w:val="000000"/>
              </w:rPr>
            </w:pPr>
            <w:del w:id="2095" w:author="Rinaldo Rabello" w:date="2021-03-28T23:03:00Z">
              <w:r w:rsidRPr="007D1704" w:rsidDel="00FB1DEC">
                <w:rPr>
                  <w:rFonts w:ascii="Verdana" w:hAnsi="Verdana"/>
                  <w:color w:val="000000"/>
                  <w:lang w:val="en-US"/>
                </w:rPr>
                <w:delText>0,6900%</w:delText>
              </w:r>
            </w:del>
          </w:p>
        </w:tc>
        <w:tc>
          <w:tcPr>
            <w:tcW w:w="992" w:type="dxa"/>
            <w:hideMark/>
          </w:tcPr>
          <w:p w14:paraId="1F02BA4A" w14:textId="58406368" w:rsidR="00AD7EB7" w:rsidRPr="007D1704" w:rsidDel="00FB1DEC" w:rsidRDefault="00AD7EB7" w:rsidP="00A80736">
            <w:pPr>
              <w:jc w:val="center"/>
              <w:rPr>
                <w:del w:id="2096" w:author="Rinaldo Rabello" w:date="2021-03-28T23:03:00Z"/>
                <w:rFonts w:ascii="Verdana" w:hAnsi="Verdana"/>
                <w:color w:val="000000"/>
              </w:rPr>
            </w:pPr>
            <w:del w:id="2097" w:author="Rinaldo Rabello" w:date="2021-03-28T23:03:00Z">
              <w:r w:rsidRPr="007D1704" w:rsidDel="00FB1DEC">
                <w:rPr>
                  <w:rFonts w:ascii="Verdana" w:hAnsi="Verdana"/>
                  <w:color w:val="000000"/>
                </w:rPr>
                <w:delText>100</w:delText>
              </w:r>
            </w:del>
          </w:p>
        </w:tc>
        <w:tc>
          <w:tcPr>
            <w:tcW w:w="1698" w:type="dxa"/>
          </w:tcPr>
          <w:p w14:paraId="46B179CE" w14:textId="5C83BFD9" w:rsidR="00AD7EB7" w:rsidRPr="007D1704" w:rsidDel="00FB1DEC" w:rsidRDefault="00AD7EB7" w:rsidP="00A80736">
            <w:pPr>
              <w:jc w:val="center"/>
              <w:rPr>
                <w:del w:id="2098" w:author="Rinaldo Rabello" w:date="2021-03-28T23:03:00Z"/>
                <w:rFonts w:ascii="Verdana" w:hAnsi="Verdana"/>
                <w:color w:val="000000"/>
              </w:rPr>
            </w:pPr>
            <w:del w:id="2099" w:author="Rinaldo Rabello" w:date="2021-03-28T23:03:00Z">
              <w:r w:rsidRPr="007D1704" w:rsidDel="00FB1DEC">
                <w:rPr>
                  <w:rFonts w:ascii="Verdana" w:hAnsi="Verdana"/>
                  <w:color w:val="000000"/>
                  <w:lang w:val="en-US"/>
                </w:rPr>
                <w:delText>20/5/2030</w:delText>
              </w:r>
            </w:del>
          </w:p>
        </w:tc>
        <w:tc>
          <w:tcPr>
            <w:tcW w:w="1692" w:type="dxa"/>
            <w:vAlign w:val="center"/>
          </w:tcPr>
          <w:p w14:paraId="219AB445" w14:textId="20C4613E" w:rsidR="00AD7EB7" w:rsidRPr="007D1704" w:rsidDel="00FB1DEC" w:rsidRDefault="00AD7EB7" w:rsidP="00A80736">
            <w:pPr>
              <w:jc w:val="center"/>
              <w:rPr>
                <w:del w:id="2100" w:author="Rinaldo Rabello" w:date="2021-03-28T23:03:00Z"/>
                <w:rFonts w:ascii="Verdana" w:hAnsi="Verdana"/>
                <w:color w:val="000000"/>
              </w:rPr>
            </w:pPr>
            <w:del w:id="2101" w:author="Rinaldo Rabello" w:date="2021-03-28T23:03:00Z">
              <w:r w:rsidRPr="007D1704" w:rsidDel="00FB1DEC">
                <w:rPr>
                  <w:rFonts w:ascii="Verdana" w:hAnsi="Verdana"/>
                  <w:color w:val="000000"/>
                  <w:lang w:val="en-US"/>
                </w:rPr>
                <w:delText>2,9100%</w:delText>
              </w:r>
            </w:del>
          </w:p>
        </w:tc>
      </w:tr>
      <w:tr w:rsidR="00AD7EB7" w:rsidRPr="007D1704" w:rsidDel="00FB1DEC" w14:paraId="46F2D44E" w14:textId="397BC8C2" w:rsidTr="00A80736">
        <w:trPr>
          <w:del w:id="2102" w:author="Rinaldo Rabello" w:date="2021-03-28T23:03:00Z"/>
        </w:trPr>
        <w:tc>
          <w:tcPr>
            <w:tcW w:w="988" w:type="dxa"/>
            <w:hideMark/>
          </w:tcPr>
          <w:p w14:paraId="47C70916" w14:textId="11F32EF3" w:rsidR="00AD7EB7" w:rsidRPr="007D1704" w:rsidDel="00FB1DEC" w:rsidRDefault="00AD7EB7" w:rsidP="00A80736">
            <w:pPr>
              <w:jc w:val="center"/>
              <w:rPr>
                <w:del w:id="2103" w:author="Rinaldo Rabello" w:date="2021-03-28T23:03:00Z"/>
                <w:rFonts w:ascii="Verdana" w:hAnsi="Verdana"/>
                <w:color w:val="000000"/>
                <w:lang w:val="en-US"/>
              </w:rPr>
            </w:pPr>
            <w:del w:id="2104" w:author="Rinaldo Rabello" w:date="2021-03-28T23:03:00Z">
              <w:r w:rsidRPr="007D1704" w:rsidDel="00FB1DEC">
                <w:rPr>
                  <w:rFonts w:ascii="Verdana" w:hAnsi="Verdana"/>
                  <w:color w:val="000000"/>
                  <w:lang w:val="en-US"/>
                </w:rPr>
                <w:delText>41</w:delText>
              </w:r>
            </w:del>
          </w:p>
        </w:tc>
        <w:tc>
          <w:tcPr>
            <w:tcW w:w="1417" w:type="dxa"/>
          </w:tcPr>
          <w:p w14:paraId="39B459D3" w14:textId="38C449D4" w:rsidR="00AD7EB7" w:rsidRPr="007D1704" w:rsidDel="00FB1DEC" w:rsidRDefault="00AD7EB7" w:rsidP="00A80736">
            <w:pPr>
              <w:jc w:val="center"/>
              <w:rPr>
                <w:del w:id="2105" w:author="Rinaldo Rabello" w:date="2021-03-28T23:03:00Z"/>
                <w:rFonts w:ascii="Verdana" w:hAnsi="Verdana"/>
                <w:color w:val="000000"/>
              </w:rPr>
            </w:pPr>
            <w:del w:id="2106" w:author="Rinaldo Rabello" w:date="2021-03-28T23:03:00Z">
              <w:r w:rsidRPr="007D1704" w:rsidDel="00FB1DEC">
                <w:rPr>
                  <w:rFonts w:ascii="Verdana" w:hAnsi="Verdana"/>
                  <w:color w:val="000000"/>
                  <w:lang w:val="en-US"/>
                </w:rPr>
                <w:delText>20/6/2025</w:delText>
              </w:r>
            </w:del>
          </w:p>
        </w:tc>
        <w:tc>
          <w:tcPr>
            <w:tcW w:w="1701" w:type="dxa"/>
            <w:vAlign w:val="center"/>
          </w:tcPr>
          <w:p w14:paraId="56E6BC68" w14:textId="0DDEEE77" w:rsidR="00AD7EB7" w:rsidRPr="007D1704" w:rsidDel="00FB1DEC" w:rsidRDefault="00AD7EB7" w:rsidP="00A80736">
            <w:pPr>
              <w:jc w:val="center"/>
              <w:rPr>
                <w:del w:id="2107" w:author="Rinaldo Rabello" w:date="2021-03-28T23:03:00Z"/>
                <w:rFonts w:ascii="Verdana" w:hAnsi="Verdana"/>
                <w:color w:val="000000"/>
              </w:rPr>
            </w:pPr>
            <w:del w:id="2108" w:author="Rinaldo Rabello" w:date="2021-03-28T23:03:00Z">
              <w:r w:rsidRPr="007D1704" w:rsidDel="00FB1DEC">
                <w:rPr>
                  <w:rFonts w:ascii="Verdana" w:hAnsi="Verdana"/>
                  <w:color w:val="000000"/>
                  <w:lang w:val="en-US"/>
                </w:rPr>
                <w:delText>0,5800%</w:delText>
              </w:r>
            </w:del>
          </w:p>
        </w:tc>
        <w:tc>
          <w:tcPr>
            <w:tcW w:w="992" w:type="dxa"/>
            <w:hideMark/>
          </w:tcPr>
          <w:p w14:paraId="6CD6C9EE" w14:textId="0A678955" w:rsidR="00AD7EB7" w:rsidRPr="007D1704" w:rsidDel="00FB1DEC" w:rsidRDefault="00AD7EB7" w:rsidP="00A80736">
            <w:pPr>
              <w:jc w:val="center"/>
              <w:rPr>
                <w:del w:id="2109" w:author="Rinaldo Rabello" w:date="2021-03-28T23:03:00Z"/>
                <w:rFonts w:ascii="Verdana" w:hAnsi="Verdana"/>
                <w:color w:val="000000"/>
              </w:rPr>
            </w:pPr>
            <w:del w:id="2110" w:author="Rinaldo Rabello" w:date="2021-03-28T23:03:00Z">
              <w:r w:rsidRPr="007D1704" w:rsidDel="00FB1DEC">
                <w:rPr>
                  <w:rFonts w:ascii="Verdana" w:hAnsi="Verdana"/>
                  <w:color w:val="000000"/>
                </w:rPr>
                <w:delText>101</w:delText>
              </w:r>
            </w:del>
          </w:p>
        </w:tc>
        <w:tc>
          <w:tcPr>
            <w:tcW w:w="1698" w:type="dxa"/>
          </w:tcPr>
          <w:p w14:paraId="070D9BBC" w14:textId="0E02C33D" w:rsidR="00AD7EB7" w:rsidRPr="007D1704" w:rsidDel="00FB1DEC" w:rsidRDefault="00AD7EB7" w:rsidP="00A80736">
            <w:pPr>
              <w:jc w:val="center"/>
              <w:rPr>
                <w:del w:id="2111" w:author="Rinaldo Rabello" w:date="2021-03-28T23:03:00Z"/>
                <w:rFonts w:ascii="Verdana" w:hAnsi="Verdana"/>
                <w:color w:val="000000"/>
              </w:rPr>
            </w:pPr>
            <w:del w:id="2112" w:author="Rinaldo Rabello" w:date="2021-03-28T23:03:00Z">
              <w:r w:rsidRPr="007D1704" w:rsidDel="00FB1DEC">
                <w:rPr>
                  <w:rFonts w:ascii="Verdana" w:hAnsi="Verdana"/>
                  <w:color w:val="000000"/>
                  <w:lang w:val="en-US"/>
                </w:rPr>
                <w:delText>20/6/2030</w:delText>
              </w:r>
            </w:del>
          </w:p>
        </w:tc>
        <w:tc>
          <w:tcPr>
            <w:tcW w:w="1692" w:type="dxa"/>
            <w:vAlign w:val="center"/>
          </w:tcPr>
          <w:p w14:paraId="301C40E8" w14:textId="3ABB2B60" w:rsidR="00AD7EB7" w:rsidRPr="007D1704" w:rsidDel="00FB1DEC" w:rsidRDefault="00AD7EB7" w:rsidP="00A80736">
            <w:pPr>
              <w:jc w:val="center"/>
              <w:rPr>
                <w:del w:id="2113" w:author="Rinaldo Rabello" w:date="2021-03-28T23:03:00Z"/>
                <w:rFonts w:ascii="Verdana" w:hAnsi="Verdana"/>
                <w:color w:val="000000"/>
              </w:rPr>
            </w:pPr>
            <w:del w:id="2114" w:author="Rinaldo Rabello" w:date="2021-03-28T23:03:00Z">
              <w:r w:rsidRPr="007D1704" w:rsidDel="00FB1DEC">
                <w:rPr>
                  <w:rFonts w:ascii="Verdana" w:hAnsi="Verdana"/>
                  <w:color w:val="000000"/>
                  <w:lang w:val="en-US"/>
                </w:rPr>
                <w:delText>2,8600%</w:delText>
              </w:r>
            </w:del>
          </w:p>
        </w:tc>
      </w:tr>
      <w:tr w:rsidR="00AD7EB7" w:rsidRPr="007D1704" w:rsidDel="00FB1DEC" w14:paraId="492428C3" w14:textId="7AB39E60" w:rsidTr="00A80736">
        <w:trPr>
          <w:del w:id="2115" w:author="Rinaldo Rabello" w:date="2021-03-28T23:03:00Z"/>
        </w:trPr>
        <w:tc>
          <w:tcPr>
            <w:tcW w:w="988" w:type="dxa"/>
            <w:hideMark/>
          </w:tcPr>
          <w:p w14:paraId="6CC78DDF" w14:textId="6E3C8438" w:rsidR="00AD7EB7" w:rsidRPr="007D1704" w:rsidDel="00FB1DEC" w:rsidRDefault="00AD7EB7" w:rsidP="00A80736">
            <w:pPr>
              <w:jc w:val="center"/>
              <w:rPr>
                <w:del w:id="2116" w:author="Rinaldo Rabello" w:date="2021-03-28T23:03:00Z"/>
                <w:rFonts w:ascii="Verdana" w:hAnsi="Verdana"/>
                <w:color w:val="000000"/>
                <w:lang w:val="en-US"/>
              </w:rPr>
            </w:pPr>
            <w:del w:id="2117" w:author="Rinaldo Rabello" w:date="2021-03-28T23:03:00Z">
              <w:r w:rsidRPr="007D1704" w:rsidDel="00FB1DEC">
                <w:rPr>
                  <w:rFonts w:ascii="Verdana" w:hAnsi="Verdana"/>
                  <w:color w:val="000000"/>
                  <w:lang w:val="en-US"/>
                </w:rPr>
                <w:delText>42</w:delText>
              </w:r>
            </w:del>
          </w:p>
        </w:tc>
        <w:tc>
          <w:tcPr>
            <w:tcW w:w="1417" w:type="dxa"/>
          </w:tcPr>
          <w:p w14:paraId="3E9AA68A" w14:textId="514477D2" w:rsidR="00AD7EB7" w:rsidRPr="007D1704" w:rsidDel="00FB1DEC" w:rsidRDefault="00AD7EB7" w:rsidP="00A80736">
            <w:pPr>
              <w:jc w:val="center"/>
              <w:rPr>
                <w:del w:id="2118" w:author="Rinaldo Rabello" w:date="2021-03-28T23:03:00Z"/>
                <w:rFonts w:ascii="Verdana" w:hAnsi="Verdana"/>
                <w:color w:val="000000"/>
              </w:rPr>
            </w:pPr>
            <w:del w:id="2119" w:author="Rinaldo Rabello" w:date="2021-03-28T23:03:00Z">
              <w:r w:rsidRPr="007D1704" w:rsidDel="00FB1DEC">
                <w:rPr>
                  <w:rFonts w:ascii="Verdana" w:hAnsi="Verdana"/>
                  <w:color w:val="000000"/>
                  <w:lang w:val="en-US"/>
                </w:rPr>
                <w:delText>20/7/2025</w:delText>
              </w:r>
            </w:del>
          </w:p>
        </w:tc>
        <w:tc>
          <w:tcPr>
            <w:tcW w:w="1701" w:type="dxa"/>
            <w:vAlign w:val="center"/>
          </w:tcPr>
          <w:p w14:paraId="4DF3BFCB" w14:textId="3047AFEE" w:rsidR="00AD7EB7" w:rsidRPr="007D1704" w:rsidDel="00FB1DEC" w:rsidRDefault="00AD7EB7" w:rsidP="00A80736">
            <w:pPr>
              <w:jc w:val="center"/>
              <w:rPr>
                <w:del w:id="2120" w:author="Rinaldo Rabello" w:date="2021-03-28T23:03:00Z"/>
                <w:rFonts w:ascii="Verdana" w:hAnsi="Verdana"/>
                <w:color w:val="000000"/>
              </w:rPr>
            </w:pPr>
            <w:del w:id="2121" w:author="Rinaldo Rabello" w:date="2021-03-28T23:03:00Z">
              <w:r w:rsidRPr="007D1704" w:rsidDel="00FB1DEC">
                <w:rPr>
                  <w:rFonts w:ascii="Verdana" w:hAnsi="Verdana"/>
                  <w:color w:val="000000"/>
                  <w:lang w:val="en-US"/>
                </w:rPr>
                <w:delText>0,6300%</w:delText>
              </w:r>
            </w:del>
          </w:p>
        </w:tc>
        <w:tc>
          <w:tcPr>
            <w:tcW w:w="992" w:type="dxa"/>
            <w:hideMark/>
          </w:tcPr>
          <w:p w14:paraId="1B11A969" w14:textId="14C31709" w:rsidR="00AD7EB7" w:rsidRPr="007D1704" w:rsidDel="00FB1DEC" w:rsidRDefault="00AD7EB7" w:rsidP="00A80736">
            <w:pPr>
              <w:jc w:val="center"/>
              <w:rPr>
                <w:del w:id="2122" w:author="Rinaldo Rabello" w:date="2021-03-28T23:03:00Z"/>
                <w:rFonts w:ascii="Verdana" w:hAnsi="Verdana"/>
                <w:color w:val="000000"/>
              </w:rPr>
            </w:pPr>
            <w:del w:id="2123" w:author="Rinaldo Rabello" w:date="2021-03-28T23:03:00Z">
              <w:r w:rsidRPr="007D1704" w:rsidDel="00FB1DEC">
                <w:rPr>
                  <w:rFonts w:ascii="Verdana" w:hAnsi="Verdana"/>
                  <w:color w:val="000000"/>
                </w:rPr>
                <w:delText>102</w:delText>
              </w:r>
            </w:del>
          </w:p>
        </w:tc>
        <w:tc>
          <w:tcPr>
            <w:tcW w:w="1698" w:type="dxa"/>
          </w:tcPr>
          <w:p w14:paraId="0F9CF2BF" w14:textId="04FCE780" w:rsidR="00AD7EB7" w:rsidRPr="007D1704" w:rsidDel="00FB1DEC" w:rsidRDefault="00AD7EB7" w:rsidP="00A80736">
            <w:pPr>
              <w:jc w:val="center"/>
              <w:rPr>
                <w:del w:id="2124" w:author="Rinaldo Rabello" w:date="2021-03-28T23:03:00Z"/>
                <w:rFonts w:ascii="Verdana" w:hAnsi="Verdana"/>
                <w:color w:val="000000"/>
              </w:rPr>
            </w:pPr>
            <w:del w:id="2125" w:author="Rinaldo Rabello" w:date="2021-03-28T23:03:00Z">
              <w:r w:rsidRPr="007D1704" w:rsidDel="00FB1DEC">
                <w:rPr>
                  <w:rFonts w:ascii="Verdana" w:hAnsi="Verdana"/>
                  <w:color w:val="000000"/>
                  <w:lang w:val="en-US"/>
                </w:rPr>
                <w:delText>20/7/2030</w:delText>
              </w:r>
            </w:del>
          </w:p>
        </w:tc>
        <w:tc>
          <w:tcPr>
            <w:tcW w:w="1692" w:type="dxa"/>
            <w:vAlign w:val="center"/>
          </w:tcPr>
          <w:p w14:paraId="13193573" w14:textId="2AC24A92" w:rsidR="00AD7EB7" w:rsidRPr="007D1704" w:rsidDel="00FB1DEC" w:rsidRDefault="00AD7EB7" w:rsidP="00A80736">
            <w:pPr>
              <w:jc w:val="center"/>
              <w:rPr>
                <w:del w:id="2126" w:author="Rinaldo Rabello" w:date="2021-03-28T23:03:00Z"/>
                <w:rFonts w:ascii="Verdana" w:hAnsi="Verdana"/>
                <w:color w:val="000000"/>
              </w:rPr>
            </w:pPr>
            <w:del w:id="2127" w:author="Rinaldo Rabello" w:date="2021-03-28T23:03:00Z">
              <w:r w:rsidRPr="007D1704" w:rsidDel="00FB1DEC">
                <w:rPr>
                  <w:rFonts w:ascii="Verdana" w:hAnsi="Verdana"/>
                  <w:color w:val="000000"/>
                  <w:lang w:val="en-US"/>
                </w:rPr>
                <w:delText>3,0500%</w:delText>
              </w:r>
            </w:del>
          </w:p>
        </w:tc>
      </w:tr>
      <w:tr w:rsidR="00AD7EB7" w:rsidRPr="007D1704" w:rsidDel="00FB1DEC" w14:paraId="3C2CA56E" w14:textId="3E079FEC" w:rsidTr="00A80736">
        <w:trPr>
          <w:del w:id="2128" w:author="Rinaldo Rabello" w:date="2021-03-28T23:03:00Z"/>
        </w:trPr>
        <w:tc>
          <w:tcPr>
            <w:tcW w:w="988" w:type="dxa"/>
            <w:hideMark/>
          </w:tcPr>
          <w:p w14:paraId="0B3C8C39" w14:textId="560C1C7F" w:rsidR="00AD7EB7" w:rsidRPr="007D1704" w:rsidDel="00FB1DEC" w:rsidRDefault="00AD7EB7" w:rsidP="00A80736">
            <w:pPr>
              <w:jc w:val="center"/>
              <w:rPr>
                <w:del w:id="2129" w:author="Rinaldo Rabello" w:date="2021-03-28T23:03:00Z"/>
                <w:rFonts w:ascii="Verdana" w:hAnsi="Verdana"/>
                <w:color w:val="000000"/>
                <w:lang w:val="en-US"/>
              </w:rPr>
            </w:pPr>
            <w:del w:id="2130" w:author="Rinaldo Rabello" w:date="2021-03-28T23:03:00Z">
              <w:r w:rsidRPr="007D1704" w:rsidDel="00FB1DEC">
                <w:rPr>
                  <w:rFonts w:ascii="Verdana" w:hAnsi="Verdana"/>
                  <w:color w:val="000000"/>
                  <w:lang w:val="en-US"/>
                </w:rPr>
                <w:delText>43</w:delText>
              </w:r>
            </w:del>
          </w:p>
        </w:tc>
        <w:tc>
          <w:tcPr>
            <w:tcW w:w="1417" w:type="dxa"/>
          </w:tcPr>
          <w:p w14:paraId="2CDC0FD8" w14:textId="16D3908E" w:rsidR="00AD7EB7" w:rsidRPr="007D1704" w:rsidDel="00FB1DEC" w:rsidRDefault="00AD7EB7" w:rsidP="00A80736">
            <w:pPr>
              <w:jc w:val="center"/>
              <w:rPr>
                <w:del w:id="2131" w:author="Rinaldo Rabello" w:date="2021-03-28T23:03:00Z"/>
                <w:rFonts w:ascii="Verdana" w:hAnsi="Verdana"/>
                <w:color w:val="000000"/>
              </w:rPr>
            </w:pPr>
            <w:del w:id="2132" w:author="Rinaldo Rabello" w:date="2021-03-28T23:03:00Z">
              <w:r w:rsidRPr="007D1704" w:rsidDel="00FB1DEC">
                <w:rPr>
                  <w:rFonts w:ascii="Verdana" w:hAnsi="Verdana"/>
                  <w:color w:val="000000"/>
                  <w:lang w:val="en-US"/>
                </w:rPr>
                <w:delText>20/8/2025</w:delText>
              </w:r>
            </w:del>
          </w:p>
        </w:tc>
        <w:tc>
          <w:tcPr>
            <w:tcW w:w="1701" w:type="dxa"/>
            <w:vAlign w:val="center"/>
          </w:tcPr>
          <w:p w14:paraId="1158A099" w14:textId="0E99DC0C" w:rsidR="00AD7EB7" w:rsidRPr="007D1704" w:rsidDel="00FB1DEC" w:rsidRDefault="00AD7EB7" w:rsidP="00A80736">
            <w:pPr>
              <w:jc w:val="center"/>
              <w:rPr>
                <w:del w:id="2133" w:author="Rinaldo Rabello" w:date="2021-03-28T23:03:00Z"/>
                <w:rFonts w:ascii="Verdana" w:hAnsi="Verdana"/>
                <w:color w:val="000000"/>
              </w:rPr>
            </w:pPr>
            <w:del w:id="2134" w:author="Rinaldo Rabello" w:date="2021-03-28T23:03:00Z">
              <w:r w:rsidRPr="007D1704" w:rsidDel="00FB1DEC">
                <w:rPr>
                  <w:rFonts w:ascii="Verdana" w:hAnsi="Verdana"/>
                  <w:color w:val="000000"/>
                  <w:lang w:val="en-US"/>
                </w:rPr>
                <w:delText>0,6000%</w:delText>
              </w:r>
            </w:del>
          </w:p>
        </w:tc>
        <w:tc>
          <w:tcPr>
            <w:tcW w:w="992" w:type="dxa"/>
            <w:hideMark/>
          </w:tcPr>
          <w:p w14:paraId="1015B9DE" w14:textId="4C02BA31" w:rsidR="00AD7EB7" w:rsidRPr="007D1704" w:rsidDel="00FB1DEC" w:rsidRDefault="00AD7EB7" w:rsidP="00A80736">
            <w:pPr>
              <w:jc w:val="center"/>
              <w:rPr>
                <w:del w:id="2135" w:author="Rinaldo Rabello" w:date="2021-03-28T23:03:00Z"/>
                <w:rFonts w:ascii="Verdana" w:hAnsi="Verdana"/>
                <w:color w:val="000000"/>
              </w:rPr>
            </w:pPr>
            <w:del w:id="2136" w:author="Rinaldo Rabello" w:date="2021-03-28T23:03:00Z">
              <w:r w:rsidRPr="007D1704" w:rsidDel="00FB1DEC">
                <w:rPr>
                  <w:rFonts w:ascii="Verdana" w:hAnsi="Verdana"/>
                  <w:color w:val="000000"/>
                </w:rPr>
                <w:delText>103</w:delText>
              </w:r>
            </w:del>
          </w:p>
        </w:tc>
        <w:tc>
          <w:tcPr>
            <w:tcW w:w="1698" w:type="dxa"/>
          </w:tcPr>
          <w:p w14:paraId="2C883A8A" w14:textId="6B8CF5D6" w:rsidR="00AD7EB7" w:rsidRPr="007D1704" w:rsidDel="00FB1DEC" w:rsidRDefault="00AD7EB7" w:rsidP="00A80736">
            <w:pPr>
              <w:jc w:val="center"/>
              <w:rPr>
                <w:del w:id="2137" w:author="Rinaldo Rabello" w:date="2021-03-28T23:03:00Z"/>
                <w:rFonts w:ascii="Verdana" w:hAnsi="Verdana"/>
                <w:color w:val="000000"/>
              </w:rPr>
            </w:pPr>
            <w:del w:id="2138" w:author="Rinaldo Rabello" w:date="2021-03-28T23:03:00Z">
              <w:r w:rsidRPr="007D1704" w:rsidDel="00FB1DEC">
                <w:rPr>
                  <w:rFonts w:ascii="Verdana" w:hAnsi="Verdana"/>
                  <w:color w:val="000000"/>
                  <w:lang w:val="en-US"/>
                </w:rPr>
                <w:delText>20/8/2030</w:delText>
              </w:r>
            </w:del>
          </w:p>
        </w:tc>
        <w:tc>
          <w:tcPr>
            <w:tcW w:w="1692" w:type="dxa"/>
            <w:vAlign w:val="center"/>
          </w:tcPr>
          <w:p w14:paraId="013A7F27" w14:textId="791F3A2C" w:rsidR="00AD7EB7" w:rsidRPr="007D1704" w:rsidDel="00FB1DEC" w:rsidRDefault="00AD7EB7" w:rsidP="00A80736">
            <w:pPr>
              <w:jc w:val="center"/>
              <w:rPr>
                <w:del w:id="2139" w:author="Rinaldo Rabello" w:date="2021-03-28T23:03:00Z"/>
                <w:rFonts w:ascii="Verdana" w:hAnsi="Verdana"/>
                <w:color w:val="000000"/>
              </w:rPr>
            </w:pPr>
            <w:del w:id="2140" w:author="Rinaldo Rabello" w:date="2021-03-28T23:03:00Z">
              <w:r w:rsidRPr="007D1704" w:rsidDel="00FB1DEC">
                <w:rPr>
                  <w:rFonts w:ascii="Verdana" w:hAnsi="Verdana"/>
                  <w:color w:val="000000"/>
                  <w:lang w:val="en-US"/>
                </w:rPr>
                <w:delText>3,1700%</w:delText>
              </w:r>
            </w:del>
          </w:p>
        </w:tc>
      </w:tr>
      <w:tr w:rsidR="00AD7EB7" w:rsidRPr="007D1704" w:rsidDel="00FB1DEC" w14:paraId="07955317" w14:textId="7D923B15" w:rsidTr="00A80736">
        <w:trPr>
          <w:del w:id="2141" w:author="Rinaldo Rabello" w:date="2021-03-28T23:03:00Z"/>
        </w:trPr>
        <w:tc>
          <w:tcPr>
            <w:tcW w:w="988" w:type="dxa"/>
            <w:hideMark/>
          </w:tcPr>
          <w:p w14:paraId="17D33186" w14:textId="18A5B149" w:rsidR="00AD7EB7" w:rsidRPr="007D1704" w:rsidDel="00FB1DEC" w:rsidRDefault="00AD7EB7" w:rsidP="00A80736">
            <w:pPr>
              <w:jc w:val="center"/>
              <w:rPr>
                <w:del w:id="2142" w:author="Rinaldo Rabello" w:date="2021-03-28T23:03:00Z"/>
                <w:rFonts w:ascii="Verdana" w:hAnsi="Verdana"/>
                <w:color w:val="000000"/>
                <w:lang w:val="en-US"/>
              </w:rPr>
            </w:pPr>
            <w:del w:id="2143" w:author="Rinaldo Rabello" w:date="2021-03-28T23:03:00Z">
              <w:r w:rsidRPr="007D1704" w:rsidDel="00FB1DEC">
                <w:rPr>
                  <w:rFonts w:ascii="Verdana" w:hAnsi="Verdana"/>
                  <w:color w:val="000000"/>
                  <w:lang w:val="en-US"/>
                </w:rPr>
                <w:delText>44</w:delText>
              </w:r>
            </w:del>
          </w:p>
        </w:tc>
        <w:tc>
          <w:tcPr>
            <w:tcW w:w="1417" w:type="dxa"/>
          </w:tcPr>
          <w:p w14:paraId="1C1FA857" w14:textId="3294EEBD" w:rsidR="00AD7EB7" w:rsidRPr="007D1704" w:rsidDel="00FB1DEC" w:rsidRDefault="00AD7EB7" w:rsidP="00A80736">
            <w:pPr>
              <w:jc w:val="center"/>
              <w:rPr>
                <w:del w:id="2144" w:author="Rinaldo Rabello" w:date="2021-03-28T23:03:00Z"/>
                <w:rFonts w:ascii="Verdana" w:hAnsi="Verdana"/>
                <w:color w:val="000000"/>
              </w:rPr>
            </w:pPr>
            <w:del w:id="2145" w:author="Rinaldo Rabello" w:date="2021-03-28T23:03:00Z">
              <w:r w:rsidRPr="007D1704" w:rsidDel="00FB1DEC">
                <w:rPr>
                  <w:rFonts w:ascii="Verdana" w:hAnsi="Verdana"/>
                  <w:color w:val="000000"/>
                  <w:lang w:val="en-US"/>
                </w:rPr>
                <w:delText>20/9/2025</w:delText>
              </w:r>
            </w:del>
          </w:p>
        </w:tc>
        <w:tc>
          <w:tcPr>
            <w:tcW w:w="1701" w:type="dxa"/>
            <w:vAlign w:val="center"/>
          </w:tcPr>
          <w:p w14:paraId="0589D019" w14:textId="527B5796" w:rsidR="00AD7EB7" w:rsidRPr="007D1704" w:rsidDel="00FB1DEC" w:rsidRDefault="00AD7EB7" w:rsidP="00A80736">
            <w:pPr>
              <w:jc w:val="center"/>
              <w:rPr>
                <w:del w:id="2146" w:author="Rinaldo Rabello" w:date="2021-03-28T23:03:00Z"/>
                <w:rFonts w:ascii="Verdana" w:hAnsi="Verdana"/>
                <w:color w:val="000000"/>
              </w:rPr>
            </w:pPr>
            <w:del w:id="2147" w:author="Rinaldo Rabello" w:date="2021-03-28T23:03:00Z">
              <w:r w:rsidRPr="007D1704" w:rsidDel="00FB1DEC">
                <w:rPr>
                  <w:rFonts w:ascii="Verdana" w:hAnsi="Verdana"/>
                  <w:color w:val="000000"/>
                  <w:lang w:val="en-US"/>
                </w:rPr>
                <w:delText>0,5700%</w:delText>
              </w:r>
            </w:del>
          </w:p>
        </w:tc>
        <w:tc>
          <w:tcPr>
            <w:tcW w:w="992" w:type="dxa"/>
            <w:hideMark/>
          </w:tcPr>
          <w:p w14:paraId="1301154B" w14:textId="6F8DAC27" w:rsidR="00AD7EB7" w:rsidRPr="007D1704" w:rsidDel="00FB1DEC" w:rsidRDefault="00AD7EB7" w:rsidP="00A80736">
            <w:pPr>
              <w:jc w:val="center"/>
              <w:rPr>
                <w:del w:id="2148" w:author="Rinaldo Rabello" w:date="2021-03-28T23:03:00Z"/>
                <w:rFonts w:ascii="Verdana" w:hAnsi="Verdana"/>
                <w:color w:val="000000"/>
              </w:rPr>
            </w:pPr>
            <w:del w:id="2149" w:author="Rinaldo Rabello" w:date="2021-03-28T23:03:00Z">
              <w:r w:rsidRPr="007D1704" w:rsidDel="00FB1DEC">
                <w:rPr>
                  <w:rFonts w:ascii="Verdana" w:hAnsi="Verdana"/>
                  <w:color w:val="000000"/>
                </w:rPr>
                <w:delText>104</w:delText>
              </w:r>
            </w:del>
          </w:p>
        </w:tc>
        <w:tc>
          <w:tcPr>
            <w:tcW w:w="1698" w:type="dxa"/>
          </w:tcPr>
          <w:p w14:paraId="2B9A994B" w14:textId="3E109FB5" w:rsidR="00AD7EB7" w:rsidRPr="007D1704" w:rsidDel="00FB1DEC" w:rsidRDefault="00AD7EB7" w:rsidP="00A80736">
            <w:pPr>
              <w:jc w:val="center"/>
              <w:rPr>
                <w:del w:id="2150" w:author="Rinaldo Rabello" w:date="2021-03-28T23:03:00Z"/>
                <w:rFonts w:ascii="Verdana" w:hAnsi="Verdana"/>
                <w:color w:val="000000"/>
              </w:rPr>
            </w:pPr>
            <w:del w:id="2151" w:author="Rinaldo Rabello" w:date="2021-03-28T23:03:00Z">
              <w:r w:rsidRPr="007D1704" w:rsidDel="00FB1DEC">
                <w:rPr>
                  <w:rFonts w:ascii="Verdana" w:hAnsi="Verdana"/>
                  <w:color w:val="000000"/>
                  <w:lang w:val="en-US"/>
                </w:rPr>
                <w:delText>20/9/2030</w:delText>
              </w:r>
            </w:del>
          </w:p>
        </w:tc>
        <w:tc>
          <w:tcPr>
            <w:tcW w:w="1692" w:type="dxa"/>
            <w:vAlign w:val="center"/>
          </w:tcPr>
          <w:p w14:paraId="64F78AD1" w14:textId="0B05EE43" w:rsidR="00AD7EB7" w:rsidRPr="007D1704" w:rsidDel="00FB1DEC" w:rsidRDefault="00AD7EB7" w:rsidP="00A80736">
            <w:pPr>
              <w:jc w:val="center"/>
              <w:rPr>
                <w:del w:id="2152" w:author="Rinaldo Rabello" w:date="2021-03-28T23:03:00Z"/>
                <w:rFonts w:ascii="Verdana" w:hAnsi="Verdana"/>
                <w:color w:val="000000"/>
              </w:rPr>
            </w:pPr>
            <w:del w:id="2153" w:author="Rinaldo Rabello" w:date="2021-03-28T23:03:00Z">
              <w:r w:rsidRPr="007D1704" w:rsidDel="00FB1DEC">
                <w:rPr>
                  <w:rFonts w:ascii="Verdana" w:hAnsi="Verdana"/>
                  <w:color w:val="000000"/>
                  <w:lang w:val="en-US"/>
                </w:rPr>
                <w:delText>3,2200%</w:delText>
              </w:r>
            </w:del>
          </w:p>
        </w:tc>
      </w:tr>
      <w:tr w:rsidR="00AD7EB7" w:rsidRPr="007D1704" w:rsidDel="00FB1DEC" w14:paraId="26D4503B" w14:textId="5A65CBCF" w:rsidTr="00A80736">
        <w:trPr>
          <w:del w:id="2154" w:author="Rinaldo Rabello" w:date="2021-03-28T23:03:00Z"/>
        </w:trPr>
        <w:tc>
          <w:tcPr>
            <w:tcW w:w="988" w:type="dxa"/>
            <w:hideMark/>
          </w:tcPr>
          <w:p w14:paraId="06A140B2" w14:textId="647DA870" w:rsidR="00AD7EB7" w:rsidRPr="007D1704" w:rsidDel="00FB1DEC" w:rsidRDefault="00AD7EB7" w:rsidP="00A80736">
            <w:pPr>
              <w:jc w:val="center"/>
              <w:rPr>
                <w:del w:id="2155" w:author="Rinaldo Rabello" w:date="2021-03-28T23:03:00Z"/>
                <w:rFonts w:ascii="Verdana" w:hAnsi="Verdana"/>
                <w:color w:val="000000"/>
                <w:lang w:val="en-US"/>
              </w:rPr>
            </w:pPr>
            <w:del w:id="2156" w:author="Rinaldo Rabello" w:date="2021-03-28T23:03:00Z">
              <w:r w:rsidRPr="007D1704" w:rsidDel="00FB1DEC">
                <w:rPr>
                  <w:rFonts w:ascii="Verdana" w:hAnsi="Verdana"/>
                  <w:color w:val="000000"/>
                  <w:lang w:val="en-US"/>
                </w:rPr>
                <w:delText>45</w:delText>
              </w:r>
            </w:del>
          </w:p>
        </w:tc>
        <w:tc>
          <w:tcPr>
            <w:tcW w:w="1417" w:type="dxa"/>
          </w:tcPr>
          <w:p w14:paraId="733BAE00" w14:textId="636497E1" w:rsidR="00AD7EB7" w:rsidRPr="007D1704" w:rsidDel="00FB1DEC" w:rsidRDefault="00AD7EB7" w:rsidP="00A80736">
            <w:pPr>
              <w:jc w:val="center"/>
              <w:rPr>
                <w:del w:id="2157" w:author="Rinaldo Rabello" w:date="2021-03-28T23:03:00Z"/>
                <w:rFonts w:ascii="Verdana" w:hAnsi="Verdana"/>
                <w:color w:val="000000"/>
              </w:rPr>
            </w:pPr>
            <w:del w:id="2158" w:author="Rinaldo Rabello" w:date="2021-03-28T23:03:00Z">
              <w:r w:rsidRPr="007D1704" w:rsidDel="00FB1DEC">
                <w:rPr>
                  <w:rFonts w:ascii="Verdana" w:hAnsi="Verdana"/>
                  <w:color w:val="000000"/>
                  <w:lang w:val="en-US"/>
                </w:rPr>
                <w:delText>20/10/2025</w:delText>
              </w:r>
            </w:del>
          </w:p>
        </w:tc>
        <w:tc>
          <w:tcPr>
            <w:tcW w:w="1701" w:type="dxa"/>
            <w:vAlign w:val="center"/>
          </w:tcPr>
          <w:p w14:paraId="538F1ED3" w14:textId="5D92DE35" w:rsidR="00AD7EB7" w:rsidRPr="007D1704" w:rsidDel="00FB1DEC" w:rsidRDefault="00AD7EB7" w:rsidP="00A80736">
            <w:pPr>
              <w:jc w:val="center"/>
              <w:rPr>
                <w:del w:id="2159" w:author="Rinaldo Rabello" w:date="2021-03-28T23:03:00Z"/>
                <w:rFonts w:ascii="Verdana" w:hAnsi="Verdana"/>
                <w:color w:val="000000"/>
              </w:rPr>
            </w:pPr>
            <w:del w:id="2160" w:author="Rinaldo Rabello" w:date="2021-03-28T23:03:00Z">
              <w:r w:rsidRPr="007D1704" w:rsidDel="00FB1DEC">
                <w:rPr>
                  <w:rFonts w:ascii="Verdana" w:hAnsi="Verdana"/>
                  <w:color w:val="000000"/>
                  <w:lang w:val="en-US"/>
                </w:rPr>
                <w:delText>0,7400%</w:delText>
              </w:r>
            </w:del>
          </w:p>
        </w:tc>
        <w:tc>
          <w:tcPr>
            <w:tcW w:w="992" w:type="dxa"/>
            <w:hideMark/>
          </w:tcPr>
          <w:p w14:paraId="349E62FD" w14:textId="140CC852" w:rsidR="00AD7EB7" w:rsidRPr="007D1704" w:rsidDel="00FB1DEC" w:rsidRDefault="00AD7EB7" w:rsidP="00A80736">
            <w:pPr>
              <w:jc w:val="center"/>
              <w:rPr>
                <w:del w:id="2161" w:author="Rinaldo Rabello" w:date="2021-03-28T23:03:00Z"/>
                <w:rFonts w:ascii="Verdana" w:hAnsi="Verdana"/>
                <w:color w:val="000000"/>
              </w:rPr>
            </w:pPr>
            <w:del w:id="2162" w:author="Rinaldo Rabello" w:date="2021-03-28T23:03:00Z">
              <w:r w:rsidRPr="007D1704" w:rsidDel="00FB1DEC">
                <w:rPr>
                  <w:rFonts w:ascii="Verdana" w:hAnsi="Verdana"/>
                  <w:color w:val="000000"/>
                </w:rPr>
                <w:delText>105</w:delText>
              </w:r>
            </w:del>
          </w:p>
        </w:tc>
        <w:tc>
          <w:tcPr>
            <w:tcW w:w="1698" w:type="dxa"/>
          </w:tcPr>
          <w:p w14:paraId="3B4851B0" w14:textId="0DC33AE1" w:rsidR="00AD7EB7" w:rsidRPr="007D1704" w:rsidDel="00FB1DEC" w:rsidRDefault="00AD7EB7" w:rsidP="00A80736">
            <w:pPr>
              <w:jc w:val="center"/>
              <w:rPr>
                <w:del w:id="2163" w:author="Rinaldo Rabello" w:date="2021-03-28T23:03:00Z"/>
                <w:rFonts w:ascii="Verdana" w:hAnsi="Verdana"/>
                <w:color w:val="000000"/>
              </w:rPr>
            </w:pPr>
            <w:del w:id="2164" w:author="Rinaldo Rabello" w:date="2021-03-28T23:03:00Z">
              <w:r w:rsidRPr="007D1704" w:rsidDel="00FB1DEC">
                <w:rPr>
                  <w:rFonts w:ascii="Verdana" w:hAnsi="Verdana"/>
                  <w:color w:val="000000"/>
                  <w:lang w:val="en-US"/>
                </w:rPr>
                <w:delText>20/10/2030</w:delText>
              </w:r>
            </w:del>
          </w:p>
        </w:tc>
        <w:tc>
          <w:tcPr>
            <w:tcW w:w="1692" w:type="dxa"/>
            <w:vAlign w:val="center"/>
          </w:tcPr>
          <w:p w14:paraId="6072953E" w14:textId="16306A2C" w:rsidR="00AD7EB7" w:rsidRPr="007D1704" w:rsidDel="00FB1DEC" w:rsidRDefault="00AD7EB7" w:rsidP="00A80736">
            <w:pPr>
              <w:jc w:val="center"/>
              <w:rPr>
                <w:del w:id="2165" w:author="Rinaldo Rabello" w:date="2021-03-28T23:03:00Z"/>
                <w:rFonts w:ascii="Verdana" w:hAnsi="Verdana"/>
                <w:color w:val="000000"/>
              </w:rPr>
            </w:pPr>
            <w:del w:id="2166" w:author="Rinaldo Rabello" w:date="2021-03-28T23:03:00Z">
              <w:r w:rsidRPr="007D1704" w:rsidDel="00FB1DEC">
                <w:rPr>
                  <w:rFonts w:ascii="Verdana" w:hAnsi="Verdana"/>
                  <w:color w:val="000000"/>
                  <w:lang w:val="en-US"/>
                </w:rPr>
                <w:delText>3,5800%</w:delText>
              </w:r>
            </w:del>
          </w:p>
        </w:tc>
      </w:tr>
      <w:tr w:rsidR="00AD7EB7" w:rsidRPr="007D1704" w:rsidDel="00FB1DEC" w14:paraId="22228309" w14:textId="6C812CCA" w:rsidTr="00A80736">
        <w:trPr>
          <w:del w:id="2167" w:author="Rinaldo Rabello" w:date="2021-03-28T23:03:00Z"/>
        </w:trPr>
        <w:tc>
          <w:tcPr>
            <w:tcW w:w="988" w:type="dxa"/>
            <w:hideMark/>
          </w:tcPr>
          <w:p w14:paraId="3A169FB5" w14:textId="176FE2EE" w:rsidR="00AD7EB7" w:rsidRPr="007D1704" w:rsidDel="00FB1DEC" w:rsidRDefault="00AD7EB7" w:rsidP="00A80736">
            <w:pPr>
              <w:jc w:val="center"/>
              <w:rPr>
                <w:del w:id="2168" w:author="Rinaldo Rabello" w:date="2021-03-28T23:03:00Z"/>
                <w:rFonts w:ascii="Verdana" w:hAnsi="Verdana"/>
                <w:color w:val="000000"/>
                <w:lang w:val="en-US"/>
              </w:rPr>
            </w:pPr>
            <w:del w:id="2169" w:author="Rinaldo Rabello" w:date="2021-03-28T23:03:00Z">
              <w:r w:rsidRPr="007D1704" w:rsidDel="00FB1DEC">
                <w:rPr>
                  <w:rFonts w:ascii="Verdana" w:hAnsi="Verdana"/>
                  <w:color w:val="000000"/>
                  <w:lang w:val="en-US"/>
                </w:rPr>
                <w:delText>46</w:delText>
              </w:r>
            </w:del>
          </w:p>
        </w:tc>
        <w:tc>
          <w:tcPr>
            <w:tcW w:w="1417" w:type="dxa"/>
          </w:tcPr>
          <w:p w14:paraId="10F9A60B" w14:textId="4B0903EA" w:rsidR="00AD7EB7" w:rsidRPr="007D1704" w:rsidDel="00FB1DEC" w:rsidRDefault="00AD7EB7" w:rsidP="00A80736">
            <w:pPr>
              <w:jc w:val="center"/>
              <w:rPr>
                <w:del w:id="2170" w:author="Rinaldo Rabello" w:date="2021-03-28T23:03:00Z"/>
                <w:rFonts w:ascii="Verdana" w:hAnsi="Verdana"/>
                <w:color w:val="000000"/>
              </w:rPr>
            </w:pPr>
            <w:del w:id="2171" w:author="Rinaldo Rabello" w:date="2021-03-28T23:03:00Z">
              <w:r w:rsidRPr="007D1704" w:rsidDel="00FB1DEC">
                <w:rPr>
                  <w:rFonts w:ascii="Verdana" w:hAnsi="Verdana"/>
                  <w:color w:val="000000"/>
                  <w:lang w:val="en-US"/>
                </w:rPr>
                <w:delText>20/11/2025</w:delText>
              </w:r>
            </w:del>
          </w:p>
        </w:tc>
        <w:tc>
          <w:tcPr>
            <w:tcW w:w="1701" w:type="dxa"/>
            <w:vAlign w:val="center"/>
          </w:tcPr>
          <w:p w14:paraId="5463ABD1" w14:textId="6939755E" w:rsidR="00AD7EB7" w:rsidRPr="007D1704" w:rsidDel="00FB1DEC" w:rsidRDefault="00AD7EB7" w:rsidP="00A80736">
            <w:pPr>
              <w:jc w:val="center"/>
              <w:rPr>
                <w:del w:id="2172" w:author="Rinaldo Rabello" w:date="2021-03-28T23:03:00Z"/>
                <w:rFonts w:ascii="Verdana" w:hAnsi="Verdana"/>
                <w:color w:val="000000"/>
              </w:rPr>
            </w:pPr>
            <w:del w:id="2173" w:author="Rinaldo Rabello" w:date="2021-03-28T23:03:00Z">
              <w:r w:rsidRPr="007D1704" w:rsidDel="00FB1DEC">
                <w:rPr>
                  <w:rFonts w:ascii="Verdana" w:hAnsi="Verdana"/>
                  <w:color w:val="000000"/>
                  <w:lang w:val="en-US"/>
                </w:rPr>
                <w:delText>0,6400%</w:delText>
              </w:r>
            </w:del>
          </w:p>
        </w:tc>
        <w:tc>
          <w:tcPr>
            <w:tcW w:w="992" w:type="dxa"/>
            <w:hideMark/>
          </w:tcPr>
          <w:p w14:paraId="0EC35722" w14:textId="4D76CC15" w:rsidR="00AD7EB7" w:rsidRPr="007D1704" w:rsidDel="00FB1DEC" w:rsidRDefault="00AD7EB7" w:rsidP="00A80736">
            <w:pPr>
              <w:jc w:val="center"/>
              <w:rPr>
                <w:del w:id="2174" w:author="Rinaldo Rabello" w:date="2021-03-28T23:03:00Z"/>
                <w:rFonts w:ascii="Verdana" w:hAnsi="Verdana"/>
                <w:color w:val="000000"/>
              </w:rPr>
            </w:pPr>
            <w:del w:id="2175" w:author="Rinaldo Rabello" w:date="2021-03-28T23:03:00Z">
              <w:r w:rsidRPr="007D1704" w:rsidDel="00FB1DEC">
                <w:rPr>
                  <w:rFonts w:ascii="Verdana" w:hAnsi="Verdana"/>
                  <w:color w:val="000000"/>
                </w:rPr>
                <w:delText>106</w:delText>
              </w:r>
            </w:del>
          </w:p>
        </w:tc>
        <w:tc>
          <w:tcPr>
            <w:tcW w:w="1698" w:type="dxa"/>
          </w:tcPr>
          <w:p w14:paraId="76F25D88" w14:textId="0C11EC1A" w:rsidR="00AD7EB7" w:rsidRPr="007D1704" w:rsidDel="00FB1DEC" w:rsidRDefault="00AD7EB7" w:rsidP="00A80736">
            <w:pPr>
              <w:jc w:val="center"/>
              <w:rPr>
                <w:del w:id="2176" w:author="Rinaldo Rabello" w:date="2021-03-28T23:03:00Z"/>
                <w:rFonts w:ascii="Verdana" w:hAnsi="Verdana"/>
                <w:color w:val="000000"/>
              </w:rPr>
            </w:pPr>
            <w:del w:id="2177" w:author="Rinaldo Rabello" w:date="2021-03-28T23:03:00Z">
              <w:r w:rsidRPr="007D1704" w:rsidDel="00FB1DEC">
                <w:rPr>
                  <w:rFonts w:ascii="Verdana" w:hAnsi="Verdana"/>
                  <w:color w:val="000000"/>
                  <w:lang w:val="en-US"/>
                </w:rPr>
                <w:delText>20/11/2030</w:delText>
              </w:r>
            </w:del>
          </w:p>
        </w:tc>
        <w:tc>
          <w:tcPr>
            <w:tcW w:w="1692" w:type="dxa"/>
            <w:vAlign w:val="center"/>
          </w:tcPr>
          <w:p w14:paraId="4AFB34B9" w14:textId="334EAE4A" w:rsidR="00AD7EB7" w:rsidRPr="007D1704" w:rsidDel="00FB1DEC" w:rsidRDefault="00AD7EB7" w:rsidP="00A80736">
            <w:pPr>
              <w:jc w:val="center"/>
              <w:rPr>
                <w:del w:id="2178" w:author="Rinaldo Rabello" w:date="2021-03-28T23:03:00Z"/>
                <w:rFonts w:ascii="Verdana" w:hAnsi="Verdana"/>
                <w:color w:val="000000"/>
              </w:rPr>
            </w:pPr>
            <w:del w:id="2179" w:author="Rinaldo Rabello" w:date="2021-03-28T23:03:00Z">
              <w:r w:rsidRPr="007D1704" w:rsidDel="00FB1DEC">
                <w:rPr>
                  <w:rFonts w:ascii="Verdana" w:hAnsi="Verdana"/>
                  <w:color w:val="000000"/>
                  <w:lang w:val="en-US"/>
                </w:rPr>
                <w:delText>3,7400%</w:delText>
              </w:r>
            </w:del>
          </w:p>
        </w:tc>
      </w:tr>
      <w:tr w:rsidR="00AD7EB7" w:rsidRPr="007D1704" w:rsidDel="00FB1DEC" w14:paraId="254CB92A" w14:textId="15994684" w:rsidTr="00A80736">
        <w:trPr>
          <w:del w:id="2180" w:author="Rinaldo Rabello" w:date="2021-03-28T23:03:00Z"/>
        </w:trPr>
        <w:tc>
          <w:tcPr>
            <w:tcW w:w="988" w:type="dxa"/>
            <w:hideMark/>
          </w:tcPr>
          <w:p w14:paraId="2109C457" w14:textId="46210A59" w:rsidR="00AD7EB7" w:rsidRPr="007D1704" w:rsidDel="00FB1DEC" w:rsidRDefault="00AD7EB7" w:rsidP="00A80736">
            <w:pPr>
              <w:jc w:val="center"/>
              <w:rPr>
                <w:del w:id="2181" w:author="Rinaldo Rabello" w:date="2021-03-28T23:03:00Z"/>
                <w:rFonts w:ascii="Verdana" w:hAnsi="Verdana"/>
                <w:color w:val="000000"/>
                <w:lang w:val="en-US"/>
              </w:rPr>
            </w:pPr>
            <w:del w:id="2182" w:author="Rinaldo Rabello" w:date="2021-03-28T23:03:00Z">
              <w:r w:rsidRPr="007D1704" w:rsidDel="00FB1DEC">
                <w:rPr>
                  <w:rFonts w:ascii="Verdana" w:hAnsi="Verdana"/>
                  <w:color w:val="000000"/>
                  <w:lang w:val="en-US"/>
                </w:rPr>
                <w:delText>47</w:delText>
              </w:r>
            </w:del>
          </w:p>
        </w:tc>
        <w:tc>
          <w:tcPr>
            <w:tcW w:w="1417" w:type="dxa"/>
          </w:tcPr>
          <w:p w14:paraId="0EBE0FCE" w14:textId="3F23E983" w:rsidR="00AD7EB7" w:rsidRPr="007D1704" w:rsidDel="00FB1DEC" w:rsidRDefault="00AD7EB7" w:rsidP="00A80736">
            <w:pPr>
              <w:jc w:val="center"/>
              <w:rPr>
                <w:del w:id="2183" w:author="Rinaldo Rabello" w:date="2021-03-28T23:03:00Z"/>
                <w:rFonts w:ascii="Verdana" w:hAnsi="Verdana"/>
                <w:color w:val="000000"/>
              </w:rPr>
            </w:pPr>
            <w:del w:id="2184" w:author="Rinaldo Rabello" w:date="2021-03-28T23:03:00Z">
              <w:r w:rsidRPr="007D1704" w:rsidDel="00FB1DEC">
                <w:rPr>
                  <w:rFonts w:ascii="Verdana" w:hAnsi="Verdana"/>
                  <w:color w:val="000000"/>
                  <w:lang w:val="en-US"/>
                </w:rPr>
                <w:delText>20/12/2025</w:delText>
              </w:r>
            </w:del>
          </w:p>
        </w:tc>
        <w:tc>
          <w:tcPr>
            <w:tcW w:w="1701" w:type="dxa"/>
            <w:vAlign w:val="center"/>
          </w:tcPr>
          <w:p w14:paraId="2C710F47" w14:textId="3637A410" w:rsidR="00AD7EB7" w:rsidRPr="007D1704" w:rsidDel="00FB1DEC" w:rsidRDefault="00AD7EB7" w:rsidP="00A80736">
            <w:pPr>
              <w:jc w:val="center"/>
              <w:rPr>
                <w:del w:id="2185" w:author="Rinaldo Rabello" w:date="2021-03-28T23:03:00Z"/>
                <w:rFonts w:ascii="Verdana" w:hAnsi="Verdana"/>
                <w:color w:val="000000"/>
              </w:rPr>
            </w:pPr>
            <w:del w:id="2186" w:author="Rinaldo Rabello" w:date="2021-03-28T23:03:00Z">
              <w:r w:rsidRPr="007D1704" w:rsidDel="00FB1DEC">
                <w:rPr>
                  <w:rFonts w:ascii="Verdana" w:hAnsi="Verdana"/>
                  <w:color w:val="000000"/>
                  <w:lang w:val="en-US"/>
                </w:rPr>
                <w:delText>0,6800%</w:delText>
              </w:r>
            </w:del>
          </w:p>
        </w:tc>
        <w:tc>
          <w:tcPr>
            <w:tcW w:w="992" w:type="dxa"/>
            <w:hideMark/>
          </w:tcPr>
          <w:p w14:paraId="0863EE8A" w14:textId="3506FCC1" w:rsidR="00AD7EB7" w:rsidRPr="007D1704" w:rsidDel="00FB1DEC" w:rsidRDefault="00AD7EB7" w:rsidP="00A80736">
            <w:pPr>
              <w:jc w:val="center"/>
              <w:rPr>
                <w:del w:id="2187" w:author="Rinaldo Rabello" w:date="2021-03-28T23:03:00Z"/>
                <w:rFonts w:ascii="Verdana" w:hAnsi="Verdana"/>
                <w:color w:val="000000"/>
              </w:rPr>
            </w:pPr>
            <w:del w:id="2188" w:author="Rinaldo Rabello" w:date="2021-03-28T23:03:00Z">
              <w:r w:rsidRPr="007D1704" w:rsidDel="00FB1DEC">
                <w:rPr>
                  <w:rFonts w:ascii="Verdana" w:hAnsi="Verdana"/>
                  <w:color w:val="000000"/>
                </w:rPr>
                <w:delText>107</w:delText>
              </w:r>
            </w:del>
          </w:p>
        </w:tc>
        <w:tc>
          <w:tcPr>
            <w:tcW w:w="1698" w:type="dxa"/>
          </w:tcPr>
          <w:p w14:paraId="7CC2CC24" w14:textId="7A3819EA" w:rsidR="00AD7EB7" w:rsidRPr="007D1704" w:rsidDel="00FB1DEC" w:rsidRDefault="00AD7EB7" w:rsidP="00A80736">
            <w:pPr>
              <w:jc w:val="center"/>
              <w:rPr>
                <w:del w:id="2189" w:author="Rinaldo Rabello" w:date="2021-03-28T23:03:00Z"/>
                <w:rFonts w:ascii="Verdana" w:hAnsi="Verdana"/>
                <w:color w:val="000000"/>
              </w:rPr>
            </w:pPr>
            <w:del w:id="2190" w:author="Rinaldo Rabello" w:date="2021-03-28T23:03:00Z">
              <w:r w:rsidRPr="007D1704" w:rsidDel="00FB1DEC">
                <w:rPr>
                  <w:rFonts w:ascii="Verdana" w:hAnsi="Verdana"/>
                  <w:color w:val="000000"/>
                  <w:lang w:val="en-US"/>
                </w:rPr>
                <w:delText>20/12/2030</w:delText>
              </w:r>
            </w:del>
          </w:p>
        </w:tc>
        <w:tc>
          <w:tcPr>
            <w:tcW w:w="1692" w:type="dxa"/>
            <w:vAlign w:val="center"/>
          </w:tcPr>
          <w:p w14:paraId="581E8121" w14:textId="2466C4D1" w:rsidR="00AD7EB7" w:rsidRPr="007D1704" w:rsidDel="00FB1DEC" w:rsidRDefault="00AD7EB7" w:rsidP="00A80736">
            <w:pPr>
              <w:jc w:val="center"/>
              <w:rPr>
                <w:del w:id="2191" w:author="Rinaldo Rabello" w:date="2021-03-28T23:03:00Z"/>
                <w:rFonts w:ascii="Verdana" w:hAnsi="Verdana"/>
                <w:color w:val="000000"/>
              </w:rPr>
            </w:pPr>
            <w:del w:id="2192" w:author="Rinaldo Rabello" w:date="2021-03-28T23:03:00Z">
              <w:r w:rsidRPr="007D1704" w:rsidDel="00FB1DEC">
                <w:rPr>
                  <w:rFonts w:ascii="Verdana" w:hAnsi="Verdana"/>
                  <w:color w:val="000000"/>
                  <w:lang w:val="en-US"/>
                </w:rPr>
                <w:delText>3,8800%</w:delText>
              </w:r>
            </w:del>
          </w:p>
        </w:tc>
      </w:tr>
      <w:tr w:rsidR="00AD7EB7" w:rsidRPr="007D1704" w:rsidDel="00FB1DEC" w14:paraId="5AACB41B" w14:textId="601A5DC4" w:rsidTr="00A80736">
        <w:trPr>
          <w:del w:id="2193" w:author="Rinaldo Rabello" w:date="2021-03-28T23:03:00Z"/>
        </w:trPr>
        <w:tc>
          <w:tcPr>
            <w:tcW w:w="988" w:type="dxa"/>
            <w:hideMark/>
          </w:tcPr>
          <w:p w14:paraId="0B68427F" w14:textId="237F0C9D" w:rsidR="00AD7EB7" w:rsidRPr="007D1704" w:rsidDel="00FB1DEC" w:rsidRDefault="00AD7EB7" w:rsidP="00A80736">
            <w:pPr>
              <w:jc w:val="center"/>
              <w:rPr>
                <w:del w:id="2194" w:author="Rinaldo Rabello" w:date="2021-03-28T23:03:00Z"/>
                <w:rFonts w:ascii="Verdana" w:hAnsi="Verdana"/>
                <w:color w:val="000000"/>
                <w:lang w:val="en-US"/>
              </w:rPr>
            </w:pPr>
            <w:del w:id="2195" w:author="Rinaldo Rabello" w:date="2021-03-28T23:03:00Z">
              <w:r w:rsidRPr="007D1704" w:rsidDel="00FB1DEC">
                <w:rPr>
                  <w:rFonts w:ascii="Verdana" w:hAnsi="Verdana"/>
                  <w:color w:val="000000"/>
                  <w:lang w:val="en-US"/>
                </w:rPr>
                <w:delText>48</w:delText>
              </w:r>
            </w:del>
          </w:p>
        </w:tc>
        <w:tc>
          <w:tcPr>
            <w:tcW w:w="1417" w:type="dxa"/>
          </w:tcPr>
          <w:p w14:paraId="39CBCB7E" w14:textId="78D7D65C" w:rsidR="00AD7EB7" w:rsidRPr="007D1704" w:rsidDel="00FB1DEC" w:rsidRDefault="00AD7EB7" w:rsidP="00A80736">
            <w:pPr>
              <w:jc w:val="center"/>
              <w:rPr>
                <w:del w:id="2196" w:author="Rinaldo Rabello" w:date="2021-03-28T23:03:00Z"/>
                <w:rFonts w:ascii="Verdana" w:hAnsi="Verdana"/>
                <w:color w:val="000000"/>
              </w:rPr>
            </w:pPr>
            <w:del w:id="2197" w:author="Rinaldo Rabello" w:date="2021-03-28T23:03:00Z">
              <w:r w:rsidRPr="007D1704" w:rsidDel="00FB1DEC">
                <w:rPr>
                  <w:rFonts w:ascii="Verdana" w:hAnsi="Verdana"/>
                  <w:color w:val="000000"/>
                  <w:lang w:val="en-US"/>
                </w:rPr>
                <w:delText>20/1/2026</w:delText>
              </w:r>
            </w:del>
          </w:p>
        </w:tc>
        <w:tc>
          <w:tcPr>
            <w:tcW w:w="1701" w:type="dxa"/>
            <w:vAlign w:val="center"/>
          </w:tcPr>
          <w:p w14:paraId="5A4A73F1" w14:textId="501FAE69" w:rsidR="00AD7EB7" w:rsidRPr="007D1704" w:rsidDel="00FB1DEC" w:rsidRDefault="00AD7EB7" w:rsidP="00A80736">
            <w:pPr>
              <w:jc w:val="center"/>
              <w:rPr>
                <w:del w:id="2198" w:author="Rinaldo Rabello" w:date="2021-03-28T23:03:00Z"/>
                <w:rFonts w:ascii="Verdana" w:hAnsi="Verdana"/>
                <w:color w:val="000000"/>
              </w:rPr>
            </w:pPr>
            <w:del w:id="2199" w:author="Rinaldo Rabello" w:date="2021-03-28T23:03:00Z">
              <w:r w:rsidRPr="007D1704" w:rsidDel="00FB1DEC">
                <w:rPr>
                  <w:rFonts w:ascii="Verdana" w:hAnsi="Verdana"/>
                  <w:color w:val="000000"/>
                  <w:lang w:val="en-US"/>
                </w:rPr>
                <w:delText>0,8100%</w:delText>
              </w:r>
            </w:del>
          </w:p>
        </w:tc>
        <w:tc>
          <w:tcPr>
            <w:tcW w:w="992" w:type="dxa"/>
            <w:hideMark/>
          </w:tcPr>
          <w:p w14:paraId="754ED637" w14:textId="4F6D46B6" w:rsidR="00AD7EB7" w:rsidRPr="007D1704" w:rsidDel="00FB1DEC" w:rsidRDefault="00AD7EB7" w:rsidP="00A80736">
            <w:pPr>
              <w:jc w:val="center"/>
              <w:rPr>
                <w:del w:id="2200" w:author="Rinaldo Rabello" w:date="2021-03-28T23:03:00Z"/>
                <w:rFonts w:ascii="Verdana" w:hAnsi="Verdana"/>
                <w:color w:val="000000"/>
              </w:rPr>
            </w:pPr>
            <w:del w:id="2201" w:author="Rinaldo Rabello" w:date="2021-03-28T23:03:00Z">
              <w:r w:rsidRPr="007D1704" w:rsidDel="00FB1DEC">
                <w:rPr>
                  <w:rFonts w:ascii="Verdana" w:hAnsi="Verdana"/>
                  <w:color w:val="000000"/>
                </w:rPr>
                <w:delText>108</w:delText>
              </w:r>
            </w:del>
          </w:p>
        </w:tc>
        <w:tc>
          <w:tcPr>
            <w:tcW w:w="1698" w:type="dxa"/>
          </w:tcPr>
          <w:p w14:paraId="6C7CEADF" w14:textId="32DB4A87" w:rsidR="00AD7EB7" w:rsidRPr="007D1704" w:rsidDel="00FB1DEC" w:rsidRDefault="00AD7EB7" w:rsidP="00A80736">
            <w:pPr>
              <w:jc w:val="center"/>
              <w:rPr>
                <w:del w:id="2202" w:author="Rinaldo Rabello" w:date="2021-03-28T23:03:00Z"/>
                <w:rFonts w:ascii="Verdana" w:hAnsi="Verdana"/>
                <w:color w:val="000000"/>
              </w:rPr>
            </w:pPr>
            <w:del w:id="2203" w:author="Rinaldo Rabello" w:date="2021-03-28T23:03:00Z">
              <w:r w:rsidRPr="007D1704" w:rsidDel="00FB1DEC">
                <w:rPr>
                  <w:rFonts w:ascii="Verdana" w:hAnsi="Verdana"/>
                  <w:color w:val="000000"/>
                  <w:lang w:val="en-US"/>
                </w:rPr>
                <w:delText>20/1/2031</w:delText>
              </w:r>
            </w:del>
          </w:p>
        </w:tc>
        <w:tc>
          <w:tcPr>
            <w:tcW w:w="1692" w:type="dxa"/>
            <w:vAlign w:val="center"/>
          </w:tcPr>
          <w:p w14:paraId="0F4B66A0" w14:textId="67987DAE" w:rsidR="00AD7EB7" w:rsidRPr="007D1704" w:rsidDel="00FB1DEC" w:rsidRDefault="00AD7EB7" w:rsidP="00A80736">
            <w:pPr>
              <w:jc w:val="center"/>
              <w:rPr>
                <w:del w:id="2204" w:author="Rinaldo Rabello" w:date="2021-03-28T23:03:00Z"/>
                <w:rFonts w:ascii="Verdana" w:hAnsi="Verdana"/>
                <w:color w:val="000000"/>
              </w:rPr>
            </w:pPr>
            <w:del w:id="2205" w:author="Rinaldo Rabello" w:date="2021-03-28T23:03:00Z">
              <w:r w:rsidRPr="007D1704" w:rsidDel="00FB1DEC">
                <w:rPr>
                  <w:rFonts w:ascii="Verdana" w:hAnsi="Verdana"/>
                  <w:color w:val="000000"/>
                  <w:lang w:val="en-US"/>
                </w:rPr>
                <w:delText>4,1800%</w:delText>
              </w:r>
            </w:del>
          </w:p>
        </w:tc>
      </w:tr>
      <w:tr w:rsidR="00AD7EB7" w:rsidRPr="007D1704" w:rsidDel="00FB1DEC" w14:paraId="3CE08ACE" w14:textId="2954E44F" w:rsidTr="00A80736">
        <w:trPr>
          <w:del w:id="2206" w:author="Rinaldo Rabello" w:date="2021-03-28T23:03:00Z"/>
        </w:trPr>
        <w:tc>
          <w:tcPr>
            <w:tcW w:w="988" w:type="dxa"/>
            <w:hideMark/>
          </w:tcPr>
          <w:p w14:paraId="2E86618D" w14:textId="0F1150D3" w:rsidR="00AD7EB7" w:rsidRPr="007D1704" w:rsidDel="00FB1DEC" w:rsidRDefault="00AD7EB7" w:rsidP="00A80736">
            <w:pPr>
              <w:jc w:val="center"/>
              <w:rPr>
                <w:del w:id="2207" w:author="Rinaldo Rabello" w:date="2021-03-28T23:03:00Z"/>
                <w:rFonts w:ascii="Verdana" w:hAnsi="Verdana"/>
                <w:color w:val="000000"/>
                <w:lang w:val="en-US"/>
              </w:rPr>
            </w:pPr>
            <w:del w:id="2208" w:author="Rinaldo Rabello" w:date="2021-03-28T23:03:00Z">
              <w:r w:rsidRPr="007D1704" w:rsidDel="00FB1DEC">
                <w:rPr>
                  <w:rFonts w:ascii="Verdana" w:hAnsi="Verdana"/>
                  <w:color w:val="000000"/>
                  <w:lang w:val="en-US"/>
                </w:rPr>
                <w:delText>49</w:delText>
              </w:r>
            </w:del>
          </w:p>
        </w:tc>
        <w:tc>
          <w:tcPr>
            <w:tcW w:w="1417" w:type="dxa"/>
          </w:tcPr>
          <w:p w14:paraId="74592DB8" w14:textId="594A7151" w:rsidR="00AD7EB7" w:rsidRPr="007D1704" w:rsidDel="00FB1DEC" w:rsidRDefault="00AD7EB7" w:rsidP="00A80736">
            <w:pPr>
              <w:jc w:val="center"/>
              <w:rPr>
                <w:del w:id="2209" w:author="Rinaldo Rabello" w:date="2021-03-28T23:03:00Z"/>
                <w:rFonts w:ascii="Verdana" w:hAnsi="Verdana"/>
                <w:color w:val="000000"/>
              </w:rPr>
            </w:pPr>
            <w:del w:id="2210" w:author="Rinaldo Rabello" w:date="2021-03-28T23:03:00Z">
              <w:r w:rsidRPr="007D1704" w:rsidDel="00FB1DEC">
                <w:rPr>
                  <w:rFonts w:ascii="Verdana" w:hAnsi="Verdana"/>
                  <w:color w:val="000000"/>
                  <w:lang w:val="en-US"/>
                </w:rPr>
                <w:delText>20/2/2026</w:delText>
              </w:r>
            </w:del>
          </w:p>
        </w:tc>
        <w:tc>
          <w:tcPr>
            <w:tcW w:w="1701" w:type="dxa"/>
            <w:vAlign w:val="center"/>
          </w:tcPr>
          <w:p w14:paraId="1C3BE155" w14:textId="0A6A4F6E" w:rsidR="00AD7EB7" w:rsidRPr="007D1704" w:rsidDel="00FB1DEC" w:rsidRDefault="00AD7EB7" w:rsidP="00A80736">
            <w:pPr>
              <w:jc w:val="center"/>
              <w:rPr>
                <w:del w:id="2211" w:author="Rinaldo Rabello" w:date="2021-03-28T23:03:00Z"/>
                <w:rFonts w:ascii="Verdana" w:hAnsi="Verdana"/>
                <w:color w:val="000000"/>
              </w:rPr>
            </w:pPr>
            <w:del w:id="2212" w:author="Rinaldo Rabello" w:date="2021-03-28T23:03:00Z">
              <w:r w:rsidRPr="007D1704" w:rsidDel="00FB1DEC">
                <w:rPr>
                  <w:rFonts w:ascii="Verdana" w:hAnsi="Verdana"/>
                  <w:color w:val="000000"/>
                  <w:lang w:val="en-US"/>
                </w:rPr>
                <w:delText>0,7400%</w:delText>
              </w:r>
            </w:del>
          </w:p>
        </w:tc>
        <w:tc>
          <w:tcPr>
            <w:tcW w:w="992" w:type="dxa"/>
            <w:hideMark/>
          </w:tcPr>
          <w:p w14:paraId="40404C86" w14:textId="621B4FC6" w:rsidR="00AD7EB7" w:rsidRPr="007D1704" w:rsidDel="00FB1DEC" w:rsidRDefault="00AD7EB7" w:rsidP="00A80736">
            <w:pPr>
              <w:jc w:val="center"/>
              <w:rPr>
                <w:del w:id="2213" w:author="Rinaldo Rabello" w:date="2021-03-28T23:03:00Z"/>
                <w:rFonts w:ascii="Verdana" w:hAnsi="Verdana"/>
                <w:color w:val="000000"/>
              </w:rPr>
            </w:pPr>
            <w:del w:id="2214" w:author="Rinaldo Rabello" w:date="2021-03-28T23:03:00Z">
              <w:r w:rsidRPr="007D1704" w:rsidDel="00FB1DEC">
                <w:rPr>
                  <w:rFonts w:ascii="Verdana" w:hAnsi="Verdana"/>
                  <w:color w:val="000000"/>
                </w:rPr>
                <w:delText>109</w:delText>
              </w:r>
            </w:del>
          </w:p>
        </w:tc>
        <w:tc>
          <w:tcPr>
            <w:tcW w:w="1698" w:type="dxa"/>
          </w:tcPr>
          <w:p w14:paraId="7DC497ED" w14:textId="6F7FBCCC" w:rsidR="00AD7EB7" w:rsidRPr="007D1704" w:rsidDel="00FB1DEC" w:rsidRDefault="00AD7EB7" w:rsidP="00A80736">
            <w:pPr>
              <w:jc w:val="center"/>
              <w:rPr>
                <w:del w:id="2215" w:author="Rinaldo Rabello" w:date="2021-03-28T23:03:00Z"/>
                <w:rFonts w:ascii="Verdana" w:hAnsi="Verdana"/>
                <w:color w:val="000000"/>
              </w:rPr>
            </w:pPr>
            <w:del w:id="2216" w:author="Rinaldo Rabello" w:date="2021-03-28T23:03:00Z">
              <w:r w:rsidRPr="007D1704" w:rsidDel="00FB1DEC">
                <w:rPr>
                  <w:rFonts w:ascii="Verdana" w:hAnsi="Verdana"/>
                  <w:color w:val="000000"/>
                  <w:lang w:val="en-US"/>
                </w:rPr>
                <w:delText>20/2/2031</w:delText>
              </w:r>
            </w:del>
          </w:p>
        </w:tc>
        <w:tc>
          <w:tcPr>
            <w:tcW w:w="1692" w:type="dxa"/>
            <w:vAlign w:val="center"/>
          </w:tcPr>
          <w:p w14:paraId="7A056AD6" w14:textId="0F396E9B" w:rsidR="00AD7EB7" w:rsidRPr="007D1704" w:rsidDel="00FB1DEC" w:rsidRDefault="00AD7EB7" w:rsidP="00A80736">
            <w:pPr>
              <w:jc w:val="center"/>
              <w:rPr>
                <w:del w:id="2217" w:author="Rinaldo Rabello" w:date="2021-03-28T23:03:00Z"/>
                <w:rFonts w:ascii="Verdana" w:hAnsi="Verdana"/>
                <w:color w:val="000000"/>
              </w:rPr>
            </w:pPr>
            <w:del w:id="2218" w:author="Rinaldo Rabello" w:date="2021-03-28T23:03:00Z">
              <w:r w:rsidRPr="007D1704" w:rsidDel="00FB1DEC">
                <w:rPr>
                  <w:rFonts w:ascii="Verdana" w:hAnsi="Verdana"/>
                  <w:color w:val="000000"/>
                  <w:lang w:val="en-US"/>
                </w:rPr>
                <w:delText>4,2400%</w:delText>
              </w:r>
            </w:del>
          </w:p>
        </w:tc>
      </w:tr>
      <w:tr w:rsidR="00AD7EB7" w:rsidRPr="007D1704" w:rsidDel="00FB1DEC" w14:paraId="19ECA600" w14:textId="222B34B0" w:rsidTr="00A80736">
        <w:trPr>
          <w:del w:id="2219" w:author="Rinaldo Rabello" w:date="2021-03-28T23:03:00Z"/>
        </w:trPr>
        <w:tc>
          <w:tcPr>
            <w:tcW w:w="988" w:type="dxa"/>
            <w:hideMark/>
          </w:tcPr>
          <w:p w14:paraId="0D39CC71" w14:textId="598AAFEC" w:rsidR="00AD7EB7" w:rsidRPr="007D1704" w:rsidDel="00FB1DEC" w:rsidRDefault="00AD7EB7" w:rsidP="00A80736">
            <w:pPr>
              <w:jc w:val="center"/>
              <w:rPr>
                <w:del w:id="2220" w:author="Rinaldo Rabello" w:date="2021-03-28T23:03:00Z"/>
                <w:rFonts w:ascii="Verdana" w:hAnsi="Verdana"/>
                <w:color w:val="000000"/>
                <w:lang w:val="en-US"/>
              </w:rPr>
            </w:pPr>
            <w:del w:id="2221" w:author="Rinaldo Rabello" w:date="2021-03-28T23:03:00Z">
              <w:r w:rsidRPr="007D1704" w:rsidDel="00FB1DEC">
                <w:rPr>
                  <w:rFonts w:ascii="Verdana" w:hAnsi="Verdana"/>
                  <w:color w:val="000000"/>
                  <w:lang w:val="en-US"/>
                </w:rPr>
                <w:delText>50</w:delText>
              </w:r>
            </w:del>
          </w:p>
        </w:tc>
        <w:tc>
          <w:tcPr>
            <w:tcW w:w="1417" w:type="dxa"/>
          </w:tcPr>
          <w:p w14:paraId="7D64C917" w14:textId="6A4E0860" w:rsidR="00AD7EB7" w:rsidRPr="007D1704" w:rsidDel="00FB1DEC" w:rsidRDefault="00AD7EB7" w:rsidP="00A80736">
            <w:pPr>
              <w:jc w:val="center"/>
              <w:rPr>
                <w:del w:id="2222" w:author="Rinaldo Rabello" w:date="2021-03-28T23:03:00Z"/>
                <w:rFonts w:ascii="Verdana" w:hAnsi="Verdana"/>
                <w:color w:val="000000"/>
              </w:rPr>
            </w:pPr>
            <w:del w:id="2223" w:author="Rinaldo Rabello" w:date="2021-03-28T23:03:00Z">
              <w:r w:rsidRPr="007D1704" w:rsidDel="00FB1DEC">
                <w:rPr>
                  <w:rFonts w:ascii="Verdana" w:hAnsi="Verdana"/>
                  <w:color w:val="000000"/>
                  <w:lang w:val="en-US"/>
                </w:rPr>
                <w:delText>20/3/2026</w:delText>
              </w:r>
            </w:del>
          </w:p>
        </w:tc>
        <w:tc>
          <w:tcPr>
            <w:tcW w:w="1701" w:type="dxa"/>
            <w:vAlign w:val="center"/>
          </w:tcPr>
          <w:p w14:paraId="1E83607B" w14:textId="0F2ED7F5" w:rsidR="00AD7EB7" w:rsidRPr="007D1704" w:rsidDel="00FB1DEC" w:rsidRDefault="00AD7EB7" w:rsidP="00A80736">
            <w:pPr>
              <w:jc w:val="center"/>
              <w:rPr>
                <w:del w:id="2224" w:author="Rinaldo Rabello" w:date="2021-03-28T23:03:00Z"/>
                <w:rFonts w:ascii="Verdana" w:hAnsi="Verdana"/>
                <w:color w:val="000000"/>
              </w:rPr>
            </w:pPr>
            <w:del w:id="2225" w:author="Rinaldo Rabello" w:date="2021-03-28T23:03:00Z">
              <w:r w:rsidRPr="007D1704" w:rsidDel="00FB1DEC">
                <w:rPr>
                  <w:rFonts w:ascii="Verdana" w:hAnsi="Verdana"/>
                  <w:color w:val="000000"/>
                  <w:lang w:val="en-US"/>
                </w:rPr>
                <w:delText>0,7900%</w:delText>
              </w:r>
            </w:del>
          </w:p>
        </w:tc>
        <w:tc>
          <w:tcPr>
            <w:tcW w:w="992" w:type="dxa"/>
            <w:hideMark/>
          </w:tcPr>
          <w:p w14:paraId="31192288" w14:textId="3F0AE66B" w:rsidR="00AD7EB7" w:rsidRPr="007D1704" w:rsidDel="00FB1DEC" w:rsidRDefault="00AD7EB7" w:rsidP="00A80736">
            <w:pPr>
              <w:jc w:val="center"/>
              <w:rPr>
                <w:del w:id="2226" w:author="Rinaldo Rabello" w:date="2021-03-28T23:03:00Z"/>
                <w:rFonts w:ascii="Verdana" w:hAnsi="Verdana"/>
                <w:color w:val="000000"/>
              </w:rPr>
            </w:pPr>
            <w:del w:id="2227" w:author="Rinaldo Rabello" w:date="2021-03-28T23:03:00Z">
              <w:r w:rsidRPr="007D1704" w:rsidDel="00FB1DEC">
                <w:rPr>
                  <w:rFonts w:ascii="Verdana" w:hAnsi="Verdana"/>
                  <w:color w:val="000000"/>
                </w:rPr>
                <w:delText>110</w:delText>
              </w:r>
            </w:del>
          </w:p>
        </w:tc>
        <w:tc>
          <w:tcPr>
            <w:tcW w:w="1698" w:type="dxa"/>
          </w:tcPr>
          <w:p w14:paraId="2C4E78B3" w14:textId="656BF252" w:rsidR="00AD7EB7" w:rsidRPr="007D1704" w:rsidDel="00FB1DEC" w:rsidRDefault="00AD7EB7" w:rsidP="00A80736">
            <w:pPr>
              <w:jc w:val="center"/>
              <w:rPr>
                <w:del w:id="2228" w:author="Rinaldo Rabello" w:date="2021-03-28T23:03:00Z"/>
                <w:rFonts w:ascii="Verdana" w:hAnsi="Verdana"/>
                <w:color w:val="000000"/>
              </w:rPr>
            </w:pPr>
            <w:del w:id="2229" w:author="Rinaldo Rabello" w:date="2021-03-28T23:03:00Z">
              <w:r w:rsidRPr="007D1704" w:rsidDel="00FB1DEC">
                <w:rPr>
                  <w:rFonts w:ascii="Verdana" w:hAnsi="Verdana"/>
                  <w:color w:val="000000"/>
                  <w:lang w:val="en-US"/>
                </w:rPr>
                <w:delText>20/3/2031</w:delText>
              </w:r>
            </w:del>
          </w:p>
        </w:tc>
        <w:tc>
          <w:tcPr>
            <w:tcW w:w="1692" w:type="dxa"/>
            <w:vAlign w:val="center"/>
          </w:tcPr>
          <w:p w14:paraId="597934D5" w14:textId="10C9A0D1" w:rsidR="00AD7EB7" w:rsidRPr="007D1704" w:rsidDel="00FB1DEC" w:rsidRDefault="00AD7EB7" w:rsidP="00A80736">
            <w:pPr>
              <w:jc w:val="center"/>
              <w:rPr>
                <w:del w:id="2230" w:author="Rinaldo Rabello" w:date="2021-03-28T23:03:00Z"/>
                <w:rFonts w:ascii="Verdana" w:hAnsi="Verdana"/>
                <w:color w:val="000000"/>
              </w:rPr>
            </w:pPr>
            <w:del w:id="2231" w:author="Rinaldo Rabello" w:date="2021-03-28T23:03:00Z">
              <w:r w:rsidRPr="007D1704" w:rsidDel="00FB1DEC">
                <w:rPr>
                  <w:rFonts w:ascii="Verdana" w:hAnsi="Verdana"/>
                  <w:color w:val="000000"/>
                  <w:lang w:val="en-US"/>
                </w:rPr>
                <w:delText>4,6500%</w:delText>
              </w:r>
            </w:del>
          </w:p>
        </w:tc>
      </w:tr>
      <w:tr w:rsidR="00AD7EB7" w:rsidRPr="007D1704" w:rsidDel="00FB1DEC" w14:paraId="7AF04B4E" w14:textId="1BC34FD0" w:rsidTr="00A80736">
        <w:trPr>
          <w:del w:id="2232" w:author="Rinaldo Rabello" w:date="2021-03-28T23:03:00Z"/>
        </w:trPr>
        <w:tc>
          <w:tcPr>
            <w:tcW w:w="988" w:type="dxa"/>
            <w:hideMark/>
          </w:tcPr>
          <w:p w14:paraId="26A90094" w14:textId="4F475771" w:rsidR="00AD7EB7" w:rsidRPr="007D1704" w:rsidDel="00FB1DEC" w:rsidRDefault="00AD7EB7" w:rsidP="00A80736">
            <w:pPr>
              <w:jc w:val="center"/>
              <w:rPr>
                <w:del w:id="2233" w:author="Rinaldo Rabello" w:date="2021-03-28T23:03:00Z"/>
                <w:rFonts w:ascii="Verdana" w:hAnsi="Verdana"/>
                <w:color w:val="000000"/>
                <w:lang w:val="en-US"/>
              </w:rPr>
            </w:pPr>
            <w:del w:id="2234" w:author="Rinaldo Rabello" w:date="2021-03-28T23:03:00Z">
              <w:r w:rsidRPr="007D1704" w:rsidDel="00FB1DEC">
                <w:rPr>
                  <w:rFonts w:ascii="Verdana" w:hAnsi="Verdana"/>
                  <w:color w:val="000000"/>
                  <w:lang w:val="en-US"/>
                </w:rPr>
                <w:delText>51</w:delText>
              </w:r>
            </w:del>
          </w:p>
        </w:tc>
        <w:tc>
          <w:tcPr>
            <w:tcW w:w="1417" w:type="dxa"/>
          </w:tcPr>
          <w:p w14:paraId="3C87F88B" w14:textId="3228C7EF" w:rsidR="00AD7EB7" w:rsidRPr="007D1704" w:rsidDel="00FB1DEC" w:rsidRDefault="00AD7EB7" w:rsidP="00A80736">
            <w:pPr>
              <w:jc w:val="center"/>
              <w:rPr>
                <w:del w:id="2235" w:author="Rinaldo Rabello" w:date="2021-03-28T23:03:00Z"/>
                <w:rFonts w:ascii="Verdana" w:hAnsi="Verdana"/>
                <w:color w:val="000000"/>
              </w:rPr>
            </w:pPr>
            <w:del w:id="2236" w:author="Rinaldo Rabello" w:date="2021-03-28T23:03:00Z">
              <w:r w:rsidRPr="007D1704" w:rsidDel="00FB1DEC">
                <w:rPr>
                  <w:rFonts w:ascii="Verdana" w:hAnsi="Verdana"/>
                  <w:color w:val="000000"/>
                  <w:lang w:val="en-US"/>
                </w:rPr>
                <w:delText>20/4/2026</w:delText>
              </w:r>
            </w:del>
          </w:p>
        </w:tc>
        <w:tc>
          <w:tcPr>
            <w:tcW w:w="1701" w:type="dxa"/>
            <w:vAlign w:val="center"/>
          </w:tcPr>
          <w:p w14:paraId="4756D0FA" w14:textId="2AC5CF05" w:rsidR="00AD7EB7" w:rsidRPr="007D1704" w:rsidDel="00FB1DEC" w:rsidRDefault="00AD7EB7" w:rsidP="00A80736">
            <w:pPr>
              <w:jc w:val="center"/>
              <w:rPr>
                <w:del w:id="2237" w:author="Rinaldo Rabello" w:date="2021-03-28T23:03:00Z"/>
                <w:rFonts w:ascii="Verdana" w:hAnsi="Verdana"/>
                <w:color w:val="000000"/>
              </w:rPr>
            </w:pPr>
            <w:del w:id="2238" w:author="Rinaldo Rabello" w:date="2021-03-28T23:03:00Z">
              <w:r w:rsidRPr="007D1704" w:rsidDel="00FB1DEC">
                <w:rPr>
                  <w:rFonts w:ascii="Verdana" w:hAnsi="Verdana"/>
                  <w:color w:val="000000"/>
                  <w:lang w:val="en-US"/>
                </w:rPr>
                <w:delText>0,8000%</w:delText>
              </w:r>
            </w:del>
          </w:p>
        </w:tc>
        <w:tc>
          <w:tcPr>
            <w:tcW w:w="992" w:type="dxa"/>
            <w:hideMark/>
          </w:tcPr>
          <w:p w14:paraId="689BD08C" w14:textId="7EF893DD" w:rsidR="00AD7EB7" w:rsidRPr="007D1704" w:rsidDel="00FB1DEC" w:rsidRDefault="00AD7EB7" w:rsidP="00A80736">
            <w:pPr>
              <w:jc w:val="center"/>
              <w:rPr>
                <w:del w:id="2239" w:author="Rinaldo Rabello" w:date="2021-03-28T23:03:00Z"/>
                <w:rFonts w:ascii="Verdana" w:hAnsi="Verdana"/>
                <w:color w:val="000000"/>
              </w:rPr>
            </w:pPr>
            <w:del w:id="2240" w:author="Rinaldo Rabello" w:date="2021-03-28T23:03:00Z">
              <w:r w:rsidRPr="007D1704" w:rsidDel="00FB1DEC">
                <w:rPr>
                  <w:rFonts w:ascii="Verdana" w:hAnsi="Verdana"/>
                  <w:color w:val="000000"/>
                </w:rPr>
                <w:delText>111</w:delText>
              </w:r>
            </w:del>
          </w:p>
        </w:tc>
        <w:tc>
          <w:tcPr>
            <w:tcW w:w="1698" w:type="dxa"/>
          </w:tcPr>
          <w:p w14:paraId="3C9C80DF" w14:textId="32F90CE0" w:rsidR="00AD7EB7" w:rsidRPr="007D1704" w:rsidDel="00FB1DEC" w:rsidRDefault="00AD7EB7" w:rsidP="00A80736">
            <w:pPr>
              <w:jc w:val="center"/>
              <w:rPr>
                <w:del w:id="2241" w:author="Rinaldo Rabello" w:date="2021-03-28T23:03:00Z"/>
                <w:rFonts w:ascii="Verdana" w:hAnsi="Verdana"/>
                <w:color w:val="000000"/>
              </w:rPr>
            </w:pPr>
            <w:del w:id="2242" w:author="Rinaldo Rabello" w:date="2021-03-28T23:03:00Z">
              <w:r w:rsidRPr="007D1704" w:rsidDel="00FB1DEC">
                <w:rPr>
                  <w:rFonts w:ascii="Verdana" w:hAnsi="Verdana"/>
                  <w:color w:val="000000"/>
                  <w:lang w:val="en-US"/>
                </w:rPr>
                <w:delText>20/4/2031</w:delText>
              </w:r>
            </w:del>
          </w:p>
        </w:tc>
        <w:tc>
          <w:tcPr>
            <w:tcW w:w="1692" w:type="dxa"/>
            <w:vAlign w:val="center"/>
          </w:tcPr>
          <w:p w14:paraId="5B08C812" w14:textId="328E64F1" w:rsidR="00AD7EB7" w:rsidRPr="007D1704" w:rsidDel="00FB1DEC" w:rsidRDefault="00AD7EB7" w:rsidP="00A80736">
            <w:pPr>
              <w:jc w:val="center"/>
              <w:rPr>
                <w:del w:id="2243" w:author="Rinaldo Rabello" w:date="2021-03-28T23:03:00Z"/>
                <w:rFonts w:ascii="Verdana" w:hAnsi="Verdana"/>
                <w:color w:val="000000"/>
              </w:rPr>
            </w:pPr>
            <w:del w:id="2244" w:author="Rinaldo Rabello" w:date="2021-03-28T23:03:00Z">
              <w:r w:rsidRPr="007D1704" w:rsidDel="00FB1DEC">
                <w:rPr>
                  <w:rFonts w:ascii="Verdana" w:hAnsi="Verdana"/>
                  <w:color w:val="000000"/>
                  <w:lang w:val="en-US"/>
                </w:rPr>
                <w:delText>4,8000%</w:delText>
              </w:r>
            </w:del>
          </w:p>
        </w:tc>
      </w:tr>
      <w:tr w:rsidR="00AD7EB7" w:rsidRPr="007D1704" w:rsidDel="00FB1DEC" w14:paraId="0BF84268" w14:textId="3047F96A" w:rsidTr="00A80736">
        <w:trPr>
          <w:del w:id="2245" w:author="Rinaldo Rabello" w:date="2021-03-28T23:03:00Z"/>
        </w:trPr>
        <w:tc>
          <w:tcPr>
            <w:tcW w:w="988" w:type="dxa"/>
            <w:hideMark/>
          </w:tcPr>
          <w:p w14:paraId="6F85D755" w14:textId="6EA9F9F0" w:rsidR="00AD7EB7" w:rsidRPr="007D1704" w:rsidDel="00FB1DEC" w:rsidRDefault="00AD7EB7" w:rsidP="00A80736">
            <w:pPr>
              <w:jc w:val="center"/>
              <w:rPr>
                <w:del w:id="2246" w:author="Rinaldo Rabello" w:date="2021-03-28T23:03:00Z"/>
                <w:rFonts w:ascii="Verdana" w:hAnsi="Verdana"/>
                <w:color w:val="000000"/>
                <w:lang w:val="en-US"/>
              </w:rPr>
            </w:pPr>
            <w:del w:id="2247" w:author="Rinaldo Rabello" w:date="2021-03-28T23:03:00Z">
              <w:r w:rsidRPr="007D1704" w:rsidDel="00FB1DEC">
                <w:rPr>
                  <w:rFonts w:ascii="Verdana" w:hAnsi="Verdana"/>
                  <w:color w:val="000000"/>
                  <w:lang w:val="en-US"/>
                </w:rPr>
                <w:delText>52</w:delText>
              </w:r>
            </w:del>
          </w:p>
        </w:tc>
        <w:tc>
          <w:tcPr>
            <w:tcW w:w="1417" w:type="dxa"/>
          </w:tcPr>
          <w:p w14:paraId="7CA2DC93" w14:textId="63ABBA2F" w:rsidR="00AD7EB7" w:rsidRPr="007D1704" w:rsidDel="00FB1DEC" w:rsidRDefault="00AD7EB7" w:rsidP="00A80736">
            <w:pPr>
              <w:jc w:val="center"/>
              <w:rPr>
                <w:del w:id="2248" w:author="Rinaldo Rabello" w:date="2021-03-28T23:03:00Z"/>
                <w:rFonts w:ascii="Verdana" w:hAnsi="Verdana"/>
                <w:color w:val="000000"/>
              </w:rPr>
            </w:pPr>
            <w:del w:id="2249" w:author="Rinaldo Rabello" w:date="2021-03-28T23:03:00Z">
              <w:r w:rsidRPr="007D1704" w:rsidDel="00FB1DEC">
                <w:rPr>
                  <w:rFonts w:ascii="Verdana" w:hAnsi="Verdana"/>
                  <w:color w:val="000000"/>
                  <w:lang w:val="en-US"/>
                </w:rPr>
                <w:delText>20/5/2026</w:delText>
              </w:r>
            </w:del>
          </w:p>
        </w:tc>
        <w:tc>
          <w:tcPr>
            <w:tcW w:w="1701" w:type="dxa"/>
            <w:vAlign w:val="center"/>
          </w:tcPr>
          <w:p w14:paraId="0EF4E79F" w14:textId="36295804" w:rsidR="00AD7EB7" w:rsidRPr="007D1704" w:rsidDel="00FB1DEC" w:rsidRDefault="00AD7EB7" w:rsidP="00A80736">
            <w:pPr>
              <w:jc w:val="center"/>
              <w:rPr>
                <w:del w:id="2250" w:author="Rinaldo Rabello" w:date="2021-03-28T23:03:00Z"/>
                <w:rFonts w:ascii="Verdana" w:hAnsi="Verdana"/>
                <w:color w:val="000000"/>
              </w:rPr>
            </w:pPr>
            <w:del w:id="2251" w:author="Rinaldo Rabello" w:date="2021-03-28T23:03:00Z">
              <w:r w:rsidRPr="007D1704" w:rsidDel="00FB1DEC">
                <w:rPr>
                  <w:rFonts w:ascii="Verdana" w:hAnsi="Verdana"/>
                  <w:color w:val="000000"/>
                  <w:lang w:val="en-US"/>
                </w:rPr>
                <w:delText>0,8200%</w:delText>
              </w:r>
            </w:del>
          </w:p>
        </w:tc>
        <w:tc>
          <w:tcPr>
            <w:tcW w:w="992" w:type="dxa"/>
            <w:hideMark/>
          </w:tcPr>
          <w:p w14:paraId="646667BF" w14:textId="21475BC2" w:rsidR="00AD7EB7" w:rsidRPr="007D1704" w:rsidDel="00FB1DEC" w:rsidRDefault="00AD7EB7" w:rsidP="00A80736">
            <w:pPr>
              <w:jc w:val="center"/>
              <w:rPr>
                <w:del w:id="2252" w:author="Rinaldo Rabello" w:date="2021-03-28T23:03:00Z"/>
                <w:rFonts w:ascii="Verdana" w:hAnsi="Verdana"/>
                <w:color w:val="000000"/>
              </w:rPr>
            </w:pPr>
            <w:del w:id="2253" w:author="Rinaldo Rabello" w:date="2021-03-28T23:03:00Z">
              <w:r w:rsidRPr="007D1704" w:rsidDel="00FB1DEC">
                <w:rPr>
                  <w:rFonts w:ascii="Verdana" w:hAnsi="Verdana"/>
                  <w:color w:val="000000"/>
                </w:rPr>
                <w:delText>112</w:delText>
              </w:r>
            </w:del>
          </w:p>
        </w:tc>
        <w:tc>
          <w:tcPr>
            <w:tcW w:w="1698" w:type="dxa"/>
          </w:tcPr>
          <w:p w14:paraId="47A6F1F0" w14:textId="639A463D" w:rsidR="00AD7EB7" w:rsidRPr="007D1704" w:rsidDel="00FB1DEC" w:rsidRDefault="00AD7EB7" w:rsidP="00A80736">
            <w:pPr>
              <w:jc w:val="center"/>
              <w:rPr>
                <w:del w:id="2254" w:author="Rinaldo Rabello" w:date="2021-03-28T23:03:00Z"/>
                <w:rFonts w:ascii="Verdana" w:hAnsi="Verdana"/>
                <w:color w:val="000000"/>
              </w:rPr>
            </w:pPr>
            <w:del w:id="2255" w:author="Rinaldo Rabello" w:date="2021-03-28T23:03:00Z">
              <w:r w:rsidRPr="007D1704" w:rsidDel="00FB1DEC">
                <w:rPr>
                  <w:rFonts w:ascii="Verdana" w:hAnsi="Verdana"/>
                  <w:color w:val="000000"/>
                  <w:lang w:val="en-US"/>
                </w:rPr>
                <w:delText>20/5/2031</w:delText>
              </w:r>
            </w:del>
          </w:p>
        </w:tc>
        <w:tc>
          <w:tcPr>
            <w:tcW w:w="1692" w:type="dxa"/>
            <w:vAlign w:val="center"/>
          </w:tcPr>
          <w:p w14:paraId="6A9C5F13" w14:textId="0B8CB6A8" w:rsidR="00AD7EB7" w:rsidRPr="007D1704" w:rsidDel="00FB1DEC" w:rsidRDefault="00AD7EB7" w:rsidP="00A80736">
            <w:pPr>
              <w:jc w:val="center"/>
              <w:rPr>
                <w:del w:id="2256" w:author="Rinaldo Rabello" w:date="2021-03-28T23:03:00Z"/>
                <w:rFonts w:ascii="Verdana" w:hAnsi="Verdana"/>
                <w:color w:val="000000"/>
              </w:rPr>
            </w:pPr>
            <w:del w:id="2257" w:author="Rinaldo Rabello" w:date="2021-03-28T23:03:00Z">
              <w:r w:rsidRPr="007D1704" w:rsidDel="00FB1DEC">
                <w:rPr>
                  <w:rFonts w:ascii="Verdana" w:hAnsi="Verdana"/>
                  <w:color w:val="000000"/>
                  <w:lang w:val="en-US"/>
                </w:rPr>
                <w:delText>5,1500%</w:delText>
              </w:r>
            </w:del>
          </w:p>
        </w:tc>
      </w:tr>
      <w:tr w:rsidR="00AD7EB7" w:rsidRPr="007D1704" w:rsidDel="00FB1DEC" w14:paraId="483B5FFF" w14:textId="5039BCB6" w:rsidTr="00A80736">
        <w:trPr>
          <w:del w:id="2258" w:author="Rinaldo Rabello" w:date="2021-03-28T23:03:00Z"/>
        </w:trPr>
        <w:tc>
          <w:tcPr>
            <w:tcW w:w="988" w:type="dxa"/>
            <w:hideMark/>
          </w:tcPr>
          <w:p w14:paraId="4E1855D7" w14:textId="078B3A62" w:rsidR="00AD7EB7" w:rsidRPr="007D1704" w:rsidDel="00FB1DEC" w:rsidRDefault="00AD7EB7" w:rsidP="00A80736">
            <w:pPr>
              <w:jc w:val="center"/>
              <w:rPr>
                <w:del w:id="2259" w:author="Rinaldo Rabello" w:date="2021-03-28T23:03:00Z"/>
                <w:rFonts w:ascii="Verdana" w:hAnsi="Verdana"/>
                <w:color w:val="000000"/>
                <w:lang w:val="en-US"/>
              </w:rPr>
            </w:pPr>
            <w:del w:id="2260" w:author="Rinaldo Rabello" w:date="2021-03-28T23:03:00Z">
              <w:r w:rsidRPr="007D1704" w:rsidDel="00FB1DEC">
                <w:rPr>
                  <w:rFonts w:ascii="Verdana" w:hAnsi="Verdana"/>
                  <w:color w:val="000000"/>
                  <w:lang w:val="en-US"/>
                </w:rPr>
                <w:delText>53</w:delText>
              </w:r>
            </w:del>
          </w:p>
        </w:tc>
        <w:tc>
          <w:tcPr>
            <w:tcW w:w="1417" w:type="dxa"/>
          </w:tcPr>
          <w:p w14:paraId="16A1EC94" w14:textId="01082FBE" w:rsidR="00AD7EB7" w:rsidRPr="007D1704" w:rsidDel="00FB1DEC" w:rsidRDefault="00AD7EB7" w:rsidP="00A80736">
            <w:pPr>
              <w:jc w:val="center"/>
              <w:rPr>
                <w:del w:id="2261" w:author="Rinaldo Rabello" w:date="2021-03-28T23:03:00Z"/>
                <w:rFonts w:ascii="Verdana" w:hAnsi="Verdana"/>
                <w:color w:val="000000"/>
              </w:rPr>
            </w:pPr>
            <w:del w:id="2262" w:author="Rinaldo Rabello" w:date="2021-03-28T23:03:00Z">
              <w:r w:rsidRPr="007D1704" w:rsidDel="00FB1DEC">
                <w:rPr>
                  <w:rFonts w:ascii="Verdana" w:hAnsi="Verdana"/>
                  <w:color w:val="000000"/>
                  <w:lang w:val="en-US"/>
                </w:rPr>
                <w:delText>20/6/2026</w:delText>
              </w:r>
            </w:del>
          </w:p>
        </w:tc>
        <w:tc>
          <w:tcPr>
            <w:tcW w:w="1701" w:type="dxa"/>
            <w:vAlign w:val="center"/>
          </w:tcPr>
          <w:p w14:paraId="5CFDAA94" w14:textId="01AB8F70" w:rsidR="00AD7EB7" w:rsidRPr="007D1704" w:rsidDel="00FB1DEC" w:rsidRDefault="00AD7EB7" w:rsidP="00A80736">
            <w:pPr>
              <w:jc w:val="center"/>
              <w:rPr>
                <w:del w:id="2263" w:author="Rinaldo Rabello" w:date="2021-03-28T23:03:00Z"/>
                <w:rFonts w:ascii="Verdana" w:hAnsi="Verdana"/>
                <w:color w:val="000000"/>
              </w:rPr>
            </w:pPr>
            <w:del w:id="2264" w:author="Rinaldo Rabello" w:date="2021-03-28T23:03:00Z">
              <w:r w:rsidRPr="007D1704" w:rsidDel="00FB1DEC">
                <w:rPr>
                  <w:rFonts w:ascii="Verdana" w:hAnsi="Verdana"/>
                  <w:color w:val="000000"/>
                  <w:lang w:val="en-US"/>
                </w:rPr>
                <w:delText>0,7500%</w:delText>
              </w:r>
            </w:del>
          </w:p>
        </w:tc>
        <w:tc>
          <w:tcPr>
            <w:tcW w:w="992" w:type="dxa"/>
            <w:hideMark/>
          </w:tcPr>
          <w:p w14:paraId="0A85CE2E" w14:textId="006749A1" w:rsidR="00AD7EB7" w:rsidRPr="007D1704" w:rsidDel="00FB1DEC" w:rsidRDefault="00AD7EB7" w:rsidP="00A80736">
            <w:pPr>
              <w:jc w:val="center"/>
              <w:rPr>
                <w:del w:id="2265" w:author="Rinaldo Rabello" w:date="2021-03-28T23:03:00Z"/>
                <w:rFonts w:ascii="Verdana" w:hAnsi="Verdana"/>
                <w:color w:val="000000"/>
              </w:rPr>
            </w:pPr>
            <w:del w:id="2266" w:author="Rinaldo Rabello" w:date="2021-03-28T23:03:00Z">
              <w:r w:rsidRPr="007D1704" w:rsidDel="00FB1DEC">
                <w:rPr>
                  <w:rFonts w:ascii="Verdana" w:hAnsi="Verdana"/>
                  <w:color w:val="000000"/>
                </w:rPr>
                <w:delText>113</w:delText>
              </w:r>
            </w:del>
          </w:p>
        </w:tc>
        <w:tc>
          <w:tcPr>
            <w:tcW w:w="1698" w:type="dxa"/>
          </w:tcPr>
          <w:p w14:paraId="4A436917" w14:textId="7556BAB1" w:rsidR="00AD7EB7" w:rsidRPr="007D1704" w:rsidDel="00FB1DEC" w:rsidRDefault="00AD7EB7" w:rsidP="00A80736">
            <w:pPr>
              <w:jc w:val="center"/>
              <w:rPr>
                <w:del w:id="2267" w:author="Rinaldo Rabello" w:date="2021-03-28T23:03:00Z"/>
                <w:rFonts w:ascii="Verdana" w:hAnsi="Verdana"/>
                <w:color w:val="000000"/>
              </w:rPr>
            </w:pPr>
            <w:del w:id="2268" w:author="Rinaldo Rabello" w:date="2021-03-28T23:03:00Z">
              <w:r w:rsidRPr="007D1704" w:rsidDel="00FB1DEC">
                <w:rPr>
                  <w:rFonts w:ascii="Verdana" w:hAnsi="Verdana"/>
                  <w:color w:val="000000"/>
                  <w:lang w:val="en-US"/>
                </w:rPr>
                <w:delText>20/6/2031</w:delText>
              </w:r>
            </w:del>
          </w:p>
        </w:tc>
        <w:tc>
          <w:tcPr>
            <w:tcW w:w="1692" w:type="dxa"/>
            <w:vAlign w:val="center"/>
          </w:tcPr>
          <w:p w14:paraId="172381E8" w14:textId="45E729C1" w:rsidR="00AD7EB7" w:rsidRPr="007D1704" w:rsidDel="00FB1DEC" w:rsidRDefault="00AD7EB7" w:rsidP="00A80736">
            <w:pPr>
              <w:jc w:val="center"/>
              <w:rPr>
                <w:del w:id="2269" w:author="Rinaldo Rabello" w:date="2021-03-28T23:03:00Z"/>
                <w:rFonts w:ascii="Verdana" w:hAnsi="Verdana"/>
                <w:color w:val="000000"/>
              </w:rPr>
            </w:pPr>
            <w:del w:id="2270" w:author="Rinaldo Rabello" w:date="2021-03-28T23:03:00Z">
              <w:r w:rsidRPr="007D1704" w:rsidDel="00FB1DEC">
                <w:rPr>
                  <w:rFonts w:ascii="Verdana" w:hAnsi="Verdana"/>
                  <w:color w:val="000000"/>
                  <w:lang w:val="en-US"/>
                </w:rPr>
                <w:delText>5,3500%</w:delText>
              </w:r>
            </w:del>
          </w:p>
        </w:tc>
      </w:tr>
      <w:tr w:rsidR="00AD7EB7" w:rsidRPr="007D1704" w:rsidDel="00FB1DEC" w14:paraId="79045C14" w14:textId="1ADB7B01" w:rsidTr="00A80736">
        <w:trPr>
          <w:del w:id="2271" w:author="Rinaldo Rabello" w:date="2021-03-28T23:03:00Z"/>
        </w:trPr>
        <w:tc>
          <w:tcPr>
            <w:tcW w:w="988" w:type="dxa"/>
            <w:hideMark/>
          </w:tcPr>
          <w:p w14:paraId="28DE94C0" w14:textId="4D8DF28A" w:rsidR="00AD7EB7" w:rsidRPr="007D1704" w:rsidDel="00FB1DEC" w:rsidRDefault="00AD7EB7" w:rsidP="00A80736">
            <w:pPr>
              <w:jc w:val="center"/>
              <w:rPr>
                <w:del w:id="2272" w:author="Rinaldo Rabello" w:date="2021-03-28T23:03:00Z"/>
                <w:rFonts w:ascii="Verdana" w:hAnsi="Verdana"/>
                <w:color w:val="000000"/>
                <w:lang w:val="en-US"/>
              </w:rPr>
            </w:pPr>
            <w:del w:id="2273" w:author="Rinaldo Rabello" w:date="2021-03-28T23:03:00Z">
              <w:r w:rsidRPr="007D1704" w:rsidDel="00FB1DEC">
                <w:rPr>
                  <w:rFonts w:ascii="Verdana" w:hAnsi="Verdana"/>
                  <w:color w:val="000000"/>
                  <w:lang w:val="en-US"/>
                </w:rPr>
                <w:delText>54</w:delText>
              </w:r>
            </w:del>
          </w:p>
        </w:tc>
        <w:tc>
          <w:tcPr>
            <w:tcW w:w="1417" w:type="dxa"/>
          </w:tcPr>
          <w:p w14:paraId="7DFD5ECA" w14:textId="2E986E5B" w:rsidR="00AD7EB7" w:rsidRPr="007D1704" w:rsidDel="00FB1DEC" w:rsidRDefault="00AD7EB7" w:rsidP="00A80736">
            <w:pPr>
              <w:jc w:val="center"/>
              <w:rPr>
                <w:del w:id="2274" w:author="Rinaldo Rabello" w:date="2021-03-28T23:03:00Z"/>
                <w:rFonts w:ascii="Verdana" w:hAnsi="Verdana"/>
                <w:color w:val="000000"/>
              </w:rPr>
            </w:pPr>
            <w:del w:id="2275" w:author="Rinaldo Rabello" w:date="2021-03-28T23:03:00Z">
              <w:r w:rsidRPr="007D1704" w:rsidDel="00FB1DEC">
                <w:rPr>
                  <w:rFonts w:ascii="Verdana" w:hAnsi="Verdana"/>
                  <w:color w:val="000000"/>
                  <w:lang w:val="en-US"/>
                </w:rPr>
                <w:delText>20/7/2026</w:delText>
              </w:r>
            </w:del>
          </w:p>
        </w:tc>
        <w:tc>
          <w:tcPr>
            <w:tcW w:w="1701" w:type="dxa"/>
            <w:vAlign w:val="center"/>
          </w:tcPr>
          <w:p w14:paraId="7C2A71CD" w14:textId="0F54DEAF" w:rsidR="00AD7EB7" w:rsidRPr="007D1704" w:rsidDel="00FB1DEC" w:rsidRDefault="00AD7EB7" w:rsidP="00A80736">
            <w:pPr>
              <w:jc w:val="center"/>
              <w:rPr>
                <w:del w:id="2276" w:author="Rinaldo Rabello" w:date="2021-03-28T23:03:00Z"/>
                <w:rFonts w:ascii="Verdana" w:hAnsi="Verdana"/>
                <w:color w:val="000000"/>
              </w:rPr>
            </w:pPr>
            <w:del w:id="2277" w:author="Rinaldo Rabello" w:date="2021-03-28T23:03:00Z">
              <w:r w:rsidRPr="007D1704" w:rsidDel="00FB1DEC">
                <w:rPr>
                  <w:rFonts w:ascii="Verdana" w:hAnsi="Verdana"/>
                  <w:color w:val="000000"/>
                  <w:lang w:val="en-US"/>
                </w:rPr>
                <w:delText>0,8400%</w:delText>
              </w:r>
            </w:del>
          </w:p>
        </w:tc>
        <w:tc>
          <w:tcPr>
            <w:tcW w:w="992" w:type="dxa"/>
            <w:hideMark/>
          </w:tcPr>
          <w:p w14:paraId="035CC095" w14:textId="1361E5F7" w:rsidR="00AD7EB7" w:rsidRPr="007D1704" w:rsidDel="00FB1DEC" w:rsidRDefault="00AD7EB7" w:rsidP="00A80736">
            <w:pPr>
              <w:jc w:val="center"/>
              <w:rPr>
                <w:del w:id="2278" w:author="Rinaldo Rabello" w:date="2021-03-28T23:03:00Z"/>
                <w:rFonts w:ascii="Verdana" w:hAnsi="Verdana"/>
                <w:color w:val="000000"/>
              </w:rPr>
            </w:pPr>
            <w:del w:id="2279" w:author="Rinaldo Rabello" w:date="2021-03-28T23:03:00Z">
              <w:r w:rsidRPr="007D1704" w:rsidDel="00FB1DEC">
                <w:rPr>
                  <w:rFonts w:ascii="Verdana" w:hAnsi="Verdana"/>
                  <w:color w:val="000000"/>
                </w:rPr>
                <w:delText>114</w:delText>
              </w:r>
            </w:del>
          </w:p>
        </w:tc>
        <w:tc>
          <w:tcPr>
            <w:tcW w:w="1698" w:type="dxa"/>
          </w:tcPr>
          <w:p w14:paraId="1854D864" w14:textId="38F96B5F" w:rsidR="00AD7EB7" w:rsidRPr="007D1704" w:rsidDel="00FB1DEC" w:rsidRDefault="00AD7EB7" w:rsidP="00A80736">
            <w:pPr>
              <w:jc w:val="center"/>
              <w:rPr>
                <w:del w:id="2280" w:author="Rinaldo Rabello" w:date="2021-03-28T23:03:00Z"/>
                <w:rFonts w:ascii="Verdana" w:hAnsi="Verdana"/>
                <w:color w:val="000000"/>
              </w:rPr>
            </w:pPr>
            <w:del w:id="2281" w:author="Rinaldo Rabello" w:date="2021-03-28T23:03:00Z">
              <w:r w:rsidRPr="007D1704" w:rsidDel="00FB1DEC">
                <w:rPr>
                  <w:rFonts w:ascii="Verdana" w:hAnsi="Verdana"/>
                  <w:color w:val="000000"/>
                  <w:lang w:val="en-US"/>
                </w:rPr>
                <w:delText>20/7/2031</w:delText>
              </w:r>
            </w:del>
          </w:p>
        </w:tc>
        <w:tc>
          <w:tcPr>
            <w:tcW w:w="1692" w:type="dxa"/>
            <w:vAlign w:val="center"/>
          </w:tcPr>
          <w:p w14:paraId="09FE3A04" w14:textId="2CC19E1D" w:rsidR="00AD7EB7" w:rsidRPr="007D1704" w:rsidDel="00FB1DEC" w:rsidRDefault="00AD7EB7" w:rsidP="00A80736">
            <w:pPr>
              <w:jc w:val="center"/>
              <w:rPr>
                <w:del w:id="2282" w:author="Rinaldo Rabello" w:date="2021-03-28T23:03:00Z"/>
                <w:rFonts w:ascii="Verdana" w:hAnsi="Verdana"/>
                <w:color w:val="000000"/>
              </w:rPr>
            </w:pPr>
            <w:del w:id="2283" w:author="Rinaldo Rabello" w:date="2021-03-28T23:03:00Z">
              <w:r w:rsidRPr="007D1704" w:rsidDel="00FB1DEC">
                <w:rPr>
                  <w:rFonts w:ascii="Verdana" w:hAnsi="Verdana"/>
                  <w:color w:val="000000"/>
                  <w:lang w:val="en-US"/>
                </w:rPr>
                <w:delText>5,7400%</w:delText>
              </w:r>
            </w:del>
          </w:p>
        </w:tc>
      </w:tr>
      <w:tr w:rsidR="00AD7EB7" w:rsidRPr="007D1704" w:rsidDel="00FB1DEC" w14:paraId="1143BDDB" w14:textId="454EAD54" w:rsidTr="00A80736">
        <w:trPr>
          <w:del w:id="2284" w:author="Rinaldo Rabello" w:date="2021-03-28T23:03:00Z"/>
        </w:trPr>
        <w:tc>
          <w:tcPr>
            <w:tcW w:w="988" w:type="dxa"/>
            <w:hideMark/>
          </w:tcPr>
          <w:p w14:paraId="374D670C" w14:textId="3F8BEB1C" w:rsidR="00AD7EB7" w:rsidRPr="007D1704" w:rsidDel="00FB1DEC" w:rsidRDefault="00AD7EB7" w:rsidP="00A80736">
            <w:pPr>
              <w:jc w:val="center"/>
              <w:rPr>
                <w:del w:id="2285" w:author="Rinaldo Rabello" w:date="2021-03-28T23:03:00Z"/>
                <w:rFonts w:ascii="Verdana" w:hAnsi="Verdana"/>
                <w:color w:val="000000"/>
                <w:lang w:val="en-US"/>
              </w:rPr>
            </w:pPr>
            <w:del w:id="2286" w:author="Rinaldo Rabello" w:date="2021-03-28T23:03:00Z">
              <w:r w:rsidRPr="007D1704" w:rsidDel="00FB1DEC">
                <w:rPr>
                  <w:rFonts w:ascii="Verdana" w:hAnsi="Verdana"/>
                  <w:color w:val="000000"/>
                  <w:lang w:val="en-US"/>
                </w:rPr>
                <w:delText>55</w:delText>
              </w:r>
            </w:del>
          </w:p>
        </w:tc>
        <w:tc>
          <w:tcPr>
            <w:tcW w:w="1417" w:type="dxa"/>
          </w:tcPr>
          <w:p w14:paraId="2F7713E6" w14:textId="7DA36C4B" w:rsidR="00AD7EB7" w:rsidRPr="007D1704" w:rsidDel="00FB1DEC" w:rsidRDefault="00AD7EB7" w:rsidP="00A80736">
            <w:pPr>
              <w:jc w:val="center"/>
              <w:rPr>
                <w:del w:id="2287" w:author="Rinaldo Rabello" w:date="2021-03-28T23:03:00Z"/>
                <w:rFonts w:ascii="Verdana" w:hAnsi="Verdana"/>
                <w:color w:val="000000"/>
              </w:rPr>
            </w:pPr>
            <w:del w:id="2288" w:author="Rinaldo Rabello" w:date="2021-03-28T23:03:00Z">
              <w:r w:rsidRPr="007D1704" w:rsidDel="00FB1DEC">
                <w:rPr>
                  <w:rFonts w:ascii="Verdana" w:hAnsi="Verdana"/>
                  <w:color w:val="000000"/>
                  <w:lang w:val="en-US"/>
                </w:rPr>
                <w:delText>20/8/2026</w:delText>
              </w:r>
            </w:del>
          </w:p>
        </w:tc>
        <w:tc>
          <w:tcPr>
            <w:tcW w:w="1701" w:type="dxa"/>
            <w:vAlign w:val="center"/>
          </w:tcPr>
          <w:p w14:paraId="06431E8C" w14:textId="6C78FD59" w:rsidR="00AD7EB7" w:rsidRPr="007D1704" w:rsidDel="00FB1DEC" w:rsidRDefault="00AD7EB7" w:rsidP="00A80736">
            <w:pPr>
              <w:jc w:val="center"/>
              <w:rPr>
                <w:del w:id="2289" w:author="Rinaldo Rabello" w:date="2021-03-28T23:03:00Z"/>
                <w:rFonts w:ascii="Verdana" w:hAnsi="Verdana"/>
                <w:color w:val="000000"/>
              </w:rPr>
            </w:pPr>
            <w:del w:id="2290" w:author="Rinaldo Rabello" w:date="2021-03-28T23:03:00Z">
              <w:r w:rsidRPr="007D1704" w:rsidDel="00FB1DEC">
                <w:rPr>
                  <w:rFonts w:ascii="Verdana" w:hAnsi="Verdana"/>
                  <w:color w:val="000000"/>
                  <w:lang w:val="en-US"/>
                </w:rPr>
                <w:delText>0,7400%</w:delText>
              </w:r>
            </w:del>
          </w:p>
        </w:tc>
        <w:tc>
          <w:tcPr>
            <w:tcW w:w="992" w:type="dxa"/>
            <w:hideMark/>
          </w:tcPr>
          <w:p w14:paraId="57F798FB" w14:textId="1C837064" w:rsidR="00AD7EB7" w:rsidRPr="007D1704" w:rsidDel="00FB1DEC" w:rsidRDefault="00AD7EB7" w:rsidP="00A80736">
            <w:pPr>
              <w:jc w:val="center"/>
              <w:rPr>
                <w:del w:id="2291" w:author="Rinaldo Rabello" w:date="2021-03-28T23:03:00Z"/>
                <w:rFonts w:ascii="Verdana" w:hAnsi="Verdana"/>
                <w:color w:val="000000"/>
              </w:rPr>
            </w:pPr>
            <w:del w:id="2292" w:author="Rinaldo Rabello" w:date="2021-03-28T23:03:00Z">
              <w:r w:rsidRPr="007D1704" w:rsidDel="00FB1DEC">
                <w:rPr>
                  <w:rFonts w:ascii="Verdana" w:hAnsi="Verdana"/>
                  <w:color w:val="000000"/>
                </w:rPr>
                <w:delText>115</w:delText>
              </w:r>
            </w:del>
          </w:p>
        </w:tc>
        <w:tc>
          <w:tcPr>
            <w:tcW w:w="1698" w:type="dxa"/>
          </w:tcPr>
          <w:p w14:paraId="50B4B0E5" w14:textId="0CC6B722" w:rsidR="00AD7EB7" w:rsidRPr="007D1704" w:rsidDel="00FB1DEC" w:rsidRDefault="00AD7EB7" w:rsidP="00A80736">
            <w:pPr>
              <w:jc w:val="center"/>
              <w:rPr>
                <w:del w:id="2293" w:author="Rinaldo Rabello" w:date="2021-03-28T23:03:00Z"/>
                <w:rFonts w:ascii="Verdana" w:hAnsi="Verdana"/>
                <w:color w:val="000000"/>
              </w:rPr>
            </w:pPr>
            <w:del w:id="2294" w:author="Rinaldo Rabello" w:date="2021-03-28T23:03:00Z">
              <w:r w:rsidRPr="007D1704" w:rsidDel="00FB1DEC">
                <w:rPr>
                  <w:rFonts w:ascii="Verdana" w:hAnsi="Verdana"/>
                  <w:color w:val="000000"/>
                  <w:lang w:val="en-US"/>
                </w:rPr>
                <w:delText>20/8/2031</w:delText>
              </w:r>
            </w:del>
          </w:p>
        </w:tc>
        <w:tc>
          <w:tcPr>
            <w:tcW w:w="1692" w:type="dxa"/>
            <w:vAlign w:val="center"/>
          </w:tcPr>
          <w:p w14:paraId="3EF3279E" w14:textId="5AE604B0" w:rsidR="00AD7EB7" w:rsidRPr="007D1704" w:rsidDel="00FB1DEC" w:rsidRDefault="00AD7EB7" w:rsidP="00A80736">
            <w:pPr>
              <w:jc w:val="center"/>
              <w:rPr>
                <w:del w:id="2295" w:author="Rinaldo Rabello" w:date="2021-03-28T23:03:00Z"/>
                <w:rFonts w:ascii="Verdana" w:hAnsi="Verdana"/>
                <w:color w:val="000000"/>
              </w:rPr>
            </w:pPr>
            <w:del w:id="2296" w:author="Rinaldo Rabello" w:date="2021-03-28T23:03:00Z">
              <w:r w:rsidRPr="007D1704" w:rsidDel="00FB1DEC">
                <w:rPr>
                  <w:rFonts w:ascii="Verdana" w:hAnsi="Verdana"/>
                  <w:color w:val="000000"/>
                  <w:lang w:val="en-US"/>
                </w:rPr>
                <w:delText>6,1000%</w:delText>
              </w:r>
            </w:del>
          </w:p>
        </w:tc>
      </w:tr>
      <w:tr w:rsidR="00AD7EB7" w:rsidRPr="007D1704" w:rsidDel="00FB1DEC" w14:paraId="7E7C527D" w14:textId="793A0976" w:rsidTr="00A80736">
        <w:trPr>
          <w:del w:id="2297" w:author="Rinaldo Rabello" w:date="2021-03-28T23:03:00Z"/>
        </w:trPr>
        <w:tc>
          <w:tcPr>
            <w:tcW w:w="988" w:type="dxa"/>
            <w:hideMark/>
          </w:tcPr>
          <w:p w14:paraId="6ED72BC9" w14:textId="4BB96DC7" w:rsidR="00AD7EB7" w:rsidRPr="007D1704" w:rsidDel="00FB1DEC" w:rsidRDefault="00AD7EB7" w:rsidP="00A80736">
            <w:pPr>
              <w:jc w:val="center"/>
              <w:rPr>
                <w:del w:id="2298" w:author="Rinaldo Rabello" w:date="2021-03-28T23:03:00Z"/>
                <w:rFonts w:ascii="Verdana" w:hAnsi="Verdana"/>
                <w:color w:val="000000"/>
                <w:lang w:val="en-US"/>
              </w:rPr>
            </w:pPr>
            <w:del w:id="2299" w:author="Rinaldo Rabello" w:date="2021-03-28T23:03:00Z">
              <w:r w:rsidRPr="007D1704" w:rsidDel="00FB1DEC">
                <w:rPr>
                  <w:rFonts w:ascii="Verdana" w:hAnsi="Verdana"/>
                  <w:color w:val="000000"/>
                  <w:lang w:val="en-US"/>
                </w:rPr>
                <w:delText>56</w:delText>
              </w:r>
            </w:del>
          </w:p>
        </w:tc>
        <w:tc>
          <w:tcPr>
            <w:tcW w:w="1417" w:type="dxa"/>
          </w:tcPr>
          <w:p w14:paraId="4FB7A4D2" w14:textId="7A1912D1" w:rsidR="00AD7EB7" w:rsidRPr="007D1704" w:rsidDel="00FB1DEC" w:rsidRDefault="00AD7EB7" w:rsidP="00A80736">
            <w:pPr>
              <w:jc w:val="center"/>
              <w:rPr>
                <w:del w:id="2300" w:author="Rinaldo Rabello" w:date="2021-03-28T23:03:00Z"/>
                <w:rFonts w:ascii="Verdana" w:hAnsi="Verdana"/>
                <w:color w:val="000000"/>
              </w:rPr>
            </w:pPr>
            <w:del w:id="2301" w:author="Rinaldo Rabello" w:date="2021-03-28T23:03:00Z">
              <w:r w:rsidRPr="007D1704" w:rsidDel="00FB1DEC">
                <w:rPr>
                  <w:rFonts w:ascii="Verdana" w:hAnsi="Verdana"/>
                  <w:color w:val="000000"/>
                  <w:lang w:val="en-US"/>
                </w:rPr>
                <w:delText>20/9/2026</w:delText>
              </w:r>
            </w:del>
          </w:p>
        </w:tc>
        <w:tc>
          <w:tcPr>
            <w:tcW w:w="1701" w:type="dxa"/>
            <w:vAlign w:val="center"/>
          </w:tcPr>
          <w:p w14:paraId="533AEE38" w14:textId="5AE68007" w:rsidR="00AD7EB7" w:rsidRPr="007D1704" w:rsidDel="00FB1DEC" w:rsidRDefault="00AD7EB7" w:rsidP="00A80736">
            <w:pPr>
              <w:jc w:val="center"/>
              <w:rPr>
                <w:del w:id="2302" w:author="Rinaldo Rabello" w:date="2021-03-28T23:03:00Z"/>
                <w:rFonts w:ascii="Verdana" w:hAnsi="Verdana"/>
                <w:color w:val="000000"/>
              </w:rPr>
            </w:pPr>
            <w:del w:id="2303" w:author="Rinaldo Rabello" w:date="2021-03-28T23:03:00Z">
              <w:r w:rsidRPr="007D1704" w:rsidDel="00FB1DEC">
                <w:rPr>
                  <w:rFonts w:ascii="Verdana" w:hAnsi="Verdana"/>
                  <w:color w:val="000000"/>
                  <w:lang w:val="en-US"/>
                </w:rPr>
                <w:delText>0,8200%</w:delText>
              </w:r>
            </w:del>
          </w:p>
        </w:tc>
        <w:tc>
          <w:tcPr>
            <w:tcW w:w="992" w:type="dxa"/>
            <w:hideMark/>
          </w:tcPr>
          <w:p w14:paraId="16D1C3B2" w14:textId="0ED44097" w:rsidR="00AD7EB7" w:rsidRPr="007D1704" w:rsidDel="00FB1DEC" w:rsidRDefault="00AD7EB7" w:rsidP="00A80736">
            <w:pPr>
              <w:jc w:val="center"/>
              <w:rPr>
                <w:del w:id="2304" w:author="Rinaldo Rabello" w:date="2021-03-28T23:03:00Z"/>
                <w:rFonts w:ascii="Verdana" w:hAnsi="Verdana"/>
                <w:color w:val="000000"/>
              </w:rPr>
            </w:pPr>
            <w:del w:id="2305" w:author="Rinaldo Rabello" w:date="2021-03-28T23:03:00Z">
              <w:r w:rsidRPr="007D1704" w:rsidDel="00FB1DEC">
                <w:rPr>
                  <w:rFonts w:ascii="Verdana" w:hAnsi="Verdana"/>
                  <w:color w:val="000000"/>
                </w:rPr>
                <w:delText>116</w:delText>
              </w:r>
            </w:del>
          </w:p>
        </w:tc>
        <w:tc>
          <w:tcPr>
            <w:tcW w:w="1698" w:type="dxa"/>
          </w:tcPr>
          <w:p w14:paraId="084D45FB" w14:textId="4E80E4B6" w:rsidR="00AD7EB7" w:rsidRPr="007D1704" w:rsidDel="00FB1DEC" w:rsidRDefault="00AD7EB7" w:rsidP="00A80736">
            <w:pPr>
              <w:jc w:val="center"/>
              <w:rPr>
                <w:del w:id="2306" w:author="Rinaldo Rabello" w:date="2021-03-28T23:03:00Z"/>
                <w:rFonts w:ascii="Verdana" w:hAnsi="Verdana"/>
                <w:color w:val="000000"/>
              </w:rPr>
            </w:pPr>
            <w:del w:id="2307" w:author="Rinaldo Rabello" w:date="2021-03-28T23:03:00Z">
              <w:r w:rsidRPr="007D1704" w:rsidDel="00FB1DEC">
                <w:rPr>
                  <w:rFonts w:ascii="Verdana" w:hAnsi="Verdana"/>
                  <w:color w:val="000000"/>
                  <w:lang w:val="en-US"/>
                </w:rPr>
                <w:delText>20/9/2031</w:delText>
              </w:r>
            </w:del>
          </w:p>
        </w:tc>
        <w:tc>
          <w:tcPr>
            <w:tcW w:w="1692" w:type="dxa"/>
            <w:vAlign w:val="center"/>
          </w:tcPr>
          <w:p w14:paraId="17825825" w14:textId="57BFEED3" w:rsidR="00AD7EB7" w:rsidRPr="007D1704" w:rsidDel="00FB1DEC" w:rsidRDefault="00AD7EB7" w:rsidP="00A80736">
            <w:pPr>
              <w:jc w:val="center"/>
              <w:rPr>
                <w:del w:id="2308" w:author="Rinaldo Rabello" w:date="2021-03-28T23:03:00Z"/>
                <w:rFonts w:ascii="Verdana" w:hAnsi="Verdana"/>
                <w:color w:val="000000"/>
              </w:rPr>
            </w:pPr>
            <w:del w:id="2309" w:author="Rinaldo Rabello" w:date="2021-03-28T23:03:00Z">
              <w:r w:rsidRPr="007D1704" w:rsidDel="00FB1DEC">
                <w:rPr>
                  <w:rFonts w:ascii="Verdana" w:hAnsi="Verdana"/>
                  <w:color w:val="000000"/>
                  <w:lang w:val="en-US"/>
                </w:rPr>
                <w:delText>6,5000%</w:delText>
              </w:r>
            </w:del>
          </w:p>
        </w:tc>
      </w:tr>
      <w:tr w:rsidR="00AD7EB7" w:rsidRPr="007D1704" w:rsidDel="00FB1DEC" w14:paraId="16B8CBA7" w14:textId="6F6ABA8B" w:rsidTr="00A80736">
        <w:trPr>
          <w:del w:id="2310" w:author="Rinaldo Rabello" w:date="2021-03-28T23:03:00Z"/>
        </w:trPr>
        <w:tc>
          <w:tcPr>
            <w:tcW w:w="988" w:type="dxa"/>
            <w:hideMark/>
          </w:tcPr>
          <w:p w14:paraId="02757775" w14:textId="426ABC98" w:rsidR="00AD7EB7" w:rsidRPr="007D1704" w:rsidDel="00FB1DEC" w:rsidRDefault="00AD7EB7" w:rsidP="00A80736">
            <w:pPr>
              <w:jc w:val="center"/>
              <w:rPr>
                <w:del w:id="2311" w:author="Rinaldo Rabello" w:date="2021-03-28T23:03:00Z"/>
                <w:rFonts w:ascii="Verdana" w:hAnsi="Verdana"/>
                <w:color w:val="000000"/>
                <w:lang w:val="en-US"/>
              </w:rPr>
            </w:pPr>
            <w:del w:id="2312" w:author="Rinaldo Rabello" w:date="2021-03-28T23:03:00Z">
              <w:r w:rsidRPr="007D1704" w:rsidDel="00FB1DEC">
                <w:rPr>
                  <w:rFonts w:ascii="Verdana" w:hAnsi="Verdana"/>
                  <w:color w:val="000000"/>
                  <w:lang w:val="en-US"/>
                </w:rPr>
                <w:delText>57</w:delText>
              </w:r>
            </w:del>
          </w:p>
        </w:tc>
        <w:tc>
          <w:tcPr>
            <w:tcW w:w="1417" w:type="dxa"/>
          </w:tcPr>
          <w:p w14:paraId="6F74624C" w14:textId="7510662F" w:rsidR="00AD7EB7" w:rsidRPr="007D1704" w:rsidDel="00FB1DEC" w:rsidRDefault="00AD7EB7" w:rsidP="00A80736">
            <w:pPr>
              <w:jc w:val="center"/>
              <w:rPr>
                <w:del w:id="2313" w:author="Rinaldo Rabello" w:date="2021-03-28T23:03:00Z"/>
                <w:rFonts w:ascii="Verdana" w:hAnsi="Verdana"/>
                <w:color w:val="000000"/>
              </w:rPr>
            </w:pPr>
            <w:del w:id="2314" w:author="Rinaldo Rabello" w:date="2021-03-28T23:03:00Z">
              <w:r w:rsidRPr="007D1704" w:rsidDel="00FB1DEC">
                <w:rPr>
                  <w:rFonts w:ascii="Verdana" w:hAnsi="Verdana"/>
                  <w:color w:val="000000"/>
                  <w:lang w:val="en-US"/>
                </w:rPr>
                <w:delText>20/10/2026</w:delText>
              </w:r>
            </w:del>
          </w:p>
        </w:tc>
        <w:tc>
          <w:tcPr>
            <w:tcW w:w="1701" w:type="dxa"/>
            <w:vAlign w:val="center"/>
          </w:tcPr>
          <w:p w14:paraId="5EEBF08D" w14:textId="062798E6" w:rsidR="00AD7EB7" w:rsidRPr="007D1704" w:rsidDel="00FB1DEC" w:rsidRDefault="00AD7EB7" w:rsidP="00A80736">
            <w:pPr>
              <w:jc w:val="center"/>
              <w:rPr>
                <w:del w:id="2315" w:author="Rinaldo Rabello" w:date="2021-03-28T23:03:00Z"/>
                <w:rFonts w:ascii="Verdana" w:hAnsi="Verdana"/>
                <w:color w:val="000000"/>
              </w:rPr>
            </w:pPr>
            <w:del w:id="2316" w:author="Rinaldo Rabello" w:date="2021-03-28T23:03:00Z">
              <w:r w:rsidRPr="007D1704" w:rsidDel="00FB1DEC">
                <w:rPr>
                  <w:rFonts w:ascii="Verdana" w:hAnsi="Verdana"/>
                  <w:color w:val="000000"/>
                  <w:lang w:val="en-US"/>
                </w:rPr>
                <w:delText>0,9400%</w:delText>
              </w:r>
            </w:del>
          </w:p>
        </w:tc>
        <w:tc>
          <w:tcPr>
            <w:tcW w:w="992" w:type="dxa"/>
            <w:hideMark/>
          </w:tcPr>
          <w:p w14:paraId="1C783435" w14:textId="714EB931" w:rsidR="00AD7EB7" w:rsidRPr="007D1704" w:rsidDel="00FB1DEC" w:rsidRDefault="00AD7EB7" w:rsidP="00A80736">
            <w:pPr>
              <w:jc w:val="center"/>
              <w:rPr>
                <w:del w:id="2317" w:author="Rinaldo Rabello" w:date="2021-03-28T23:03:00Z"/>
                <w:rFonts w:ascii="Verdana" w:hAnsi="Verdana"/>
                <w:color w:val="000000"/>
              </w:rPr>
            </w:pPr>
            <w:del w:id="2318" w:author="Rinaldo Rabello" w:date="2021-03-28T23:03:00Z">
              <w:r w:rsidRPr="007D1704" w:rsidDel="00FB1DEC">
                <w:rPr>
                  <w:rFonts w:ascii="Verdana" w:hAnsi="Verdana"/>
                  <w:color w:val="000000"/>
                </w:rPr>
                <w:delText>117</w:delText>
              </w:r>
            </w:del>
          </w:p>
        </w:tc>
        <w:tc>
          <w:tcPr>
            <w:tcW w:w="1698" w:type="dxa"/>
          </w:tcPr>
          <w:p w14:paraId="4A7786B5" w14:textId="1086AC53" w:rsidR="00AD7EB7" w:rsidRPr="007D1704" w:rsidDel="00FB1DEC" w:rsidRDefault="00AD7EB7" w:rsidP="00A80736">
            <w:pPr>
              <w:jc w:val="center"/>
              <w:rPr>
                <w:del w:id="2319" w:author="Rinaldo Rabello" w:date="2021-03-28T23:03:00Z"/>
                <w:rFonts w:ascii="Verdana" w:hAnsi="Verdana"/>
                <w:color w:val="000000"/>
              </w:rPr>
            </w:pPr>
            <w:del w:id="2320" w:author="Rinaldo Rabello" w:date="2021-03-28T23:03:00Z">
              <w:r w:rsidRPr="007D1704" w:rsidDel="00FB1DEC">
                <w:rPr>
                  <w:rFonts w:ascii="Verdana" w:hAnsi="Verdana"/>
                  <w:color w:val="000000"/>
                  <w:lang w:val="en-US"/>
                </w:rPr>
                <w:delText>20/10/2031</w:delText>
              </w:r>
            </w:del>
          </w:p>
        </w:tc>
        <w:tc>
          <w:tcPr>
            <w:tcW w:w="1692" w:type="dxa"/>
            <w:vAlign w:val="center"/>
          </w:tcPr>
          <w:p w14:paraId="6677A318" w14:textId="6CF789B4" w:rsidR="00AD7EB7" w:rsidRPr="007D1704" w:rsidDel="00FB1DEC" w:rsidRDefault="00AD7EB7" w:rsidP="00A80736">
            <w:pPr>
              <w:jc w:val="center"/>
              <w:rPr>
                <w:del w:id="2321" w:author="Rinaldo Rabello" w:date="2021-03-28T23:03:00Z"/>
                <w:rFonts w:ascii="Verdana" w:hAnsi="Verdana"/>
                <w:color w:val="000000"/>
              </w:rPr>
            </w:pPr>
            <w:del w:id="2322" w:author="Rinaldo Rabello" w:date="2021-03-28T23:03:00Z">
              <w:r w:rsidRPr="007D1704" w:rsidDel="00FB1DEC">
                <w:rPr>
                  <w:rFonts w:ascii="Verdana" w:hAnsi="Verdana"/>
                  <w:color w:val="000000"/>
                  <w:lang w:val="en-US"/>
                </w:rPr>
                <w:delText>7,4200%</w:delText>
              </w:r>
            </w:del>
          </w:p>
        </w:tc>
      </w:tr>
      <w:tr w:rsidR="00AD7EB7" w:rsidRPr="007D1704" w:rsidDel="00FB1DEC" w14:paraId="4AC58F26" w14:textId="26566DEB" w:rsidTr="00A80736">
        <w:trPr>
          <w:del w:id="2323" w:author="Rinaldo Rabello" w:date="2021-03-28T23:03:00Z"/>
        </w:trPr>
        <w:tc>
          <w:tcPr>
            <w:tcW w:w="988" w:type="dxa"/>
            <w:hideMark/>
          </w:tcPr>
          <w:p w14:paraId="4A6989C7" w14:textId="07EAF412" w:rsidR="00AD7EB7" w:rsidRPr="007D1704" w:rsidDel="00FB1DEC" w:rsidRDefault="00AD7EB7" w:rsidP="00A80736">
            <w:pPr>
              <w:jc w:val="center"/>
              <w:rPr>
                <w:del w:id="2324" w:author="Rinaldo Rabello" w:date="2021-03-28T23:03:00Z"/>
                <w:rFonts w:ascii="Verdana" w:hAnsi="Verdana"/>
                <w:color w:val="000000"/>
                <w:lang w:val="en-US"/>
              </w:rPr>
            </w:pPr>
            <w:del w:id="2325" w:author="Rinaldo Rabello" w:date="2021-03-28T23:03:00Z">
              <w:r w:rsidRPr="007D1704" w:rsidDel="00FB1DEC">
                <w:rPr>
                  <w:rFonts w:ascii="Verdana" w:hAnsi="Verdana"/>
                  <w:color w:val="000000"/>
                  <w:lang w:val="en-US"/>
                </w:rPr>
                <w:delText>58</w:delText>
              </w:r>
            </w:del>
          </w:p>
        </w:tc>
        <w:tc>
          <w:tcPr>
            <w:tcW w:w="1417" w:type="dxa"/>
          </w:tcPr>
          <w:p w14:paraId="4DD77567" w14:textId="73D13CD4" w:rsidR="00AD7EB7" w:rsidRPr="007D1704" w:rsidDel="00FB1DEC" w:rsidRDefault="00AD7EB7" w:rsidP="00A80736">
            <w:pPr>
              <w:jc w:val="center"/>
              <w:rPr>
                <w:del w:id="2326" w:author="Rinaldo Rabello" w:date="2021-03-28T23:03:00Z"/>
                <w:rFonts w:ascii="Verdana" w:hAnsi="Verdana"/>
                <w:color w:val="000000"/>
              </w:rPr>
            </w:pPr>
            <w:del w:id="2327" w:author="Rinaldo Rabello" w:date="2021-03-28T23:03:00Z">
              <w:r w:rsidRPr="007D1704" w:rsidDel="00FB1DEC">
                <w:rPr>
                  <w:rFonts w:ascii="Verdana" w:hAnsi="Verdana"/>
                  <w:color w:val="000000"/>
                  <w:lang w:val="en-US"/>
                </w:rPr>
                <w:delText>20/11/2026</w:delText>
              </w:r>
            </w:del>
          </w:p>
        </w:tc>
        <w:tc>
          <w:tcPr>
            <w:tcW w:w="1701" w:type="dxa"/>
            <w:vAlign w:val="center"/>
          </w:tcPr>
          <w:p w14:paraId="5DBFCFA6" w14:textId="4906074D" w:rsidR="00AD7EB7" w:rsidRPr="007D1704" w:rsidDel="00FB1DEC" w:rsidRDefault="00AD7EB7" w:rsidP="00A80736">
            <w:pPr>
              <w:jc w:val="center"/>
              <w:rPr>
                <w:del w:id="2328" w:author="Rinaldo Rabello" w:date="2021-03-28T23:03:00Z"/>
                <w:rFonts w:ascii="Verdana" w:hAnsi="Verdana"/>
                <w:color w:val="000000"/>
              </w:rPr>
            </w:pPr>
            <w:del w:id="2329" w:author="Rinaldo Rabello" w:date="2021-03-28T23:03:00Z">
              <w:r w:rsidRPr="007D1704" w:rsidDel="00FB1DEC">
                <w:rPr>
                  <w:rFonts w:ascii="Verdana" w:hAnsi="Verdana"/>
                  <w:color w:val="000000"/>
                  <w:lang w:val="en-US"/>
                </w:rPr>
                <w:delText>0,8800%</w:delText>
              </w:r>
            </w:del>
          </w:p>
        </w:tc>
        <w:tc>
          <w:tcPr>
            <w:tcW w:w="992" w:type="dxa"/>
            <w:hideMark/>
          </w:tcPr>
          <w:p w14:paraId="228E0E57" w14:textId="150D82D0" w:rsidR="00AD7EB7" w:rsidRPr="007D1704" w:rsidDel="00FB1DEC" w:rsidRDefault="00AD7EB7" w:rsidP="00A80736">
            <w:pPr>
              <w:jc w:val="center"/>
              <w:rPr>
                <w:del w:id="2330" w:author="Rinaldo Rabello" w:date="2021-03-28T23:03:00Z"/>
                <w:rFonts w:ascii="Verdana" w:hAnsi="Verdana"/>
                <w:color w:val="000000"/>
              </w:rPr>
            </w:pPr>
            <w:del w:id="2331" w:author="Rinaldo Rabello" w:date="2021-03-28T23:03:00Z">
              <w:r w:rsidRPr="007D1704" w:rsidDel="00FB1DEC">
                <w:rPr>
                  <w:rFonts w:ascii="Verdana" w:hAnsi="Verdana"/>
                  <w:color w:val="000000"/>
                </w:rPr>
                <w:delText>118</w:delText>
              </w:r>
            </w:del>
          </w:p>
        </w:tc>
        <w:tc>
          <w:tcPr>
            <w:tcW w:w="1698" w:type="dxa"/>
          </w:tcPr>
          <w:p w14:paraId="3EC8DCD3" w14:textId="7DAA2F69" w:rsidR="00AD7EB7" w:rsidRPr="007D1704" w:rsidDel="00FB1DEC" w:rsidRDefault="00AD7EB7" w:rsidP="00A80736">
            <w:pPr>
              <w:jc w:val="center"/>
              <w:rPr>
                <w:del w:id="2332" w:author="Rinaldo Rabello" w:date="2021-03-28T23:03:00Z"/>
                <w:rFonts w:ascii="Verdana" w:hAnsi="Verdana"/>
                <w:color w:val="000000"/>
              </w:rPr>
            </w:pPr>
            <w:del w:id="2333" w:author="Rinaldo Rabello" w:date="2021-03-28T23:03:00Z">
              <w:r w:rsidRPr="007D1704" w:rsidDel="00FB1DEC">
                <w:rPr>
                  <w:rFonts w:ascii="Verdana" w:hAnsi="Verdana"/>
                  <w:color w:val="000000"/>
                  <w:lang w:val="en-US"/>
                </w:rPr>
                <w:delText>20/11/2031</w:delText>
              </w:r>
            </w:del>
          </w:p>
        </w:tc>
        <w:tc>
          <w:tcPr>
            <w:tcW w:w="1692" w:type="dxa"/>
            <w:vAlign w:val="center"/>
          </w:tcPr>
          <w:p w14:paraId="3ACC4D7D" w14:textId="189EFCD6" w:rsidR="00AD7EB7" w:rsidRPr="007D1704" w:rsidDel="00FB1DEC" w:rsidRDefault="00AD7EB7" w:rsidP="00A80736">
            <w:pPr>
              <w:jc w:val="center"/>
              <w:rPr>
                <w:del w:id="2334" w:author="Rinaldo Rabello" w:date="2021-03-28T23:03:00Z"/>
                <w:rFonts w:ascii="Verdana" w:hAnsi="Verdana"/>
                <w:color w:val="000000"/>
              </w:rPr>
            </w:pPr>
            <w:del w:id="2335" w:author="Rinaldo Rabello" w:date="2021-03-28T23:03:00Z">
              <w:r w:rsidRPr="007D1704" w:rsidDel="00FB1DEC">
                <w:rPr>
                  <w:rFonts w:ascii="Verdana" w:hAnsi="Verdana"/>
                  <w:color w:val="000000"/>
                  <w:lang w:val="en-US"/>
                </w:rPr>
                <w:delText>7,9600%</w:delText>
              </w:r>
            </w:del>
          </w:p>
        </w:tc>
      </w:tr>
      <w:tr w:rsidR="00AD7EB7" w:rsidRPr="007D1704" w:rsidDel="00FB1DEC" w14:paraId="57C6B3CF" w14:textId="2CB795F4" w:rsidTr="00A80736">
        <w:trPr>
          <w:del w:id="2336" w:author="Rinaldo Rabello" w:date="2021-03-28T23:03:00Z"/>
        </w:trPr>
        <w:tc>
          <w:tcPr>
            <w:tcW w:w="988" w:type="dxa"/>
            <w:hideMark/>
          </w:tcPr>
          <w:p w14:paraId="18117D5F" w14:textId="55B115F7" w:rsidR="00AD7EB7" w:rsidRPr="007D1704" w:rsidDel="00FB1DEC" w:rsidRDefault="00AD7EB7" w:rsidP="00A80736">
            <w:pPr>
              <w:jc w:val="center"/>
              <w:rPr>
                <w:del w:id="2337" w:author="Rinaldo Rabello" w:date="2021-03-28T23:03:00Z"/>
                <w:rFonts w:ascii="Verdana" w:hAnsi="Verdana"/>
                <w:color w:val="000000"/>
                <w:lang w:val="en-US"/>
              </w:rPr>
            </w:pPr>
            <w:del w:id="2338" w:author="Rinaldo Rabello" w:date="2021-03-28T23:03:00Z">
              <w:r w:rsidRPr="007D1704" w:rsidDel="00FB1DEC">
                <w:rPr>
                  <w:rFonts w:ascii="Verdana" w:hAnsi="Verdana"/>
                  <w:color w:val="000000"/>
                  <w:lang w:val="en-US"/>
                </w:rPr>
                <w:delText>59</w:delText>
              </w:r>
            </w:del>
          </w:p>
        </w:tc>
        <w:tc>
          <w:tcPr>
            <w:tcW w:w="1417" w:type="dxa"/>
          </w:tcPr>
          <w:p w14:paraId="720373CF" w14:textId="151C5BBF" w:rsidR="00AD7EB7" w:rsidRPr="007D1704" w:rsidDel="00FB1DEC" w:rsidRDefault="00AD7EB7" w:rsidP="00A80736">
            <w:pPr>
              <w:jc w:val="center"/>
              <w:rPr>
                <w:del w:id="2339" w:author="Rinaldo Rabello" w:date="2021-03-28T23:03:00Z"/>
                <w:rFonts w:ascii="Verdana" w:hAnsi="Verdana"/>
                <w:color w:val="000000"/>
              </w:rPr>
            </w:pPr>
            <w:del w:id="2340" w:author="Rinaldo Rabello" w:date="2021-03-28T23:03:00Z">
              <w:r w:rsidRPr="007D1704" w:rsidDel="00FB1DEC">
                <w:rPr>
                  <w:rFonts w:ascii="Verdana" w:hAnsi="Verdana"/>
                  <w:color w:val="000000"/>
                  <w:lang w:val="en-US"/>
                </w:rPr>
                <w:delText>20/12/2026</w:delText>
              </w:r>
            </w:del>
          </w:p>
        </w:tc>
        <w:tc>
          <w:tcPr>
            <w:tcW w:w="1701" w:type="dxa"/>
            <w:vAlign w:val="center"/>
          </w:tcPr>
          <w:p w14:paraId="097EC549" w14:textId="0261F1E0" w:rsidR="00AD7EB7" w:rsidRPr="007D1704" w:rsidDel="00FB1DEC" w:rsidRDefault="00AD7EB7" w:rsidP="00A80736">
            <w:pPr>
              <w:jc w:val="center"/>
              <w:rPr>
                <w:del w:id="2341" w:author="Rinaldo Rabello" w:date="2021-03-28T23:03:00Z"/>
                <w:rFonts w:ascii="Verdana" w:hAnsi="Verdana"/>
                <w:color w:val="000000"/>
              </w:rPr>
            </w:pPr>
            <w:del w:id="2342" w:author="Rinaldo Rabello" w:date="2021-03-28T23:03:00Z">
              <w:r w:rsidRPr="007D1704" w:rsidDel="00FB1DEC">
                <w:rPr>
                  <w:rFonts w:ascii="Verdana" w:hAnsi="Verdana"/>
                  <w:color w:val="000000"/>
                  <w:lang w:val="en-US"/>
                </w:rPr>
                <w:delText>0,9300%</w:delText>
              </w:r>
            </w:del>
          </w:p>
        </w:tc>
        <w:tc>
          <w:tcPr>
            <w:tcW w:w="992" w:type="dxa"/>
            <w:hideMark/>
          </w:tcPr>
          <w:p w14:paraId="5F634960" w14:textId="564EE536" w:rsidR="00AD7EB7" w:rsidRPr="007D1704" w:rsidDel="00FB1DEC" w:rsidRDefault="00AD7EB7" w:rsidP="00A80736">
            <w:pPr>
              <w:jc w:val="center"/>
              <w:rPr>
                <w:del w:id="2343" w:author="Rinaldo Rabello" w:date="2021-03-28T23:03:00Z"/>
                <w:rFonts w:ascii="Verdana" w:hAnsi="Verdana"/>
                <w:color w:val="000000"/>
              </w:rPr>
            </w:pPr>
            <w:del w:id="2344" w:author="Rinaldo Rabello" w:date="2021-03-28T23:03:00Z">
              <w:r w:rsidRPr="007D1704" w:rsidDel="00FB1DEC">
                <w:rPr>
                  <w:rFonts w:ascii="Verdana" w:hAnsi="Verdana"/>
                  <w:color w:val="000000"/>
                </w:rPr>
                <w:delText>119</w:delText>
              </w:r>
            </w:del>
          </w:p>
        </w:tc>
        <w:tc>
          <w:tcPr>
            <w:tcW w:w="1698" w:type="dxa"/>
          </w:tcPr>
          <w:p w14:paraId="7F02C921" w14:textId="6FA73672" w:rsidR="00AD7EB7" w:rsidRPr="007D1704" w:rsidDel="00FB1DEC" w:rsidRDefault="00AD7EB7" w:rsidP="00A80736">
            <w:pPr>
              <w:jc w:val="center"/>
              <w:rPr>
                <w:del w:id="2345" w:author="Rinaldo Rabello" w:date="2021-03-28T23:03:00Z"/>
                <w:rFonts w:ascii="Verdana" w:hAnsi="Verdana"/>
                <w:color w:val="000000"/>
              </w:rPr>
            </w:pPr>
            <w:del w:id="2346" w:author="Rinaldo Rabello" w:date="2021-03-28T23:03:00Z">
              <w:r w:rsidRPr="007D1704" w:rsidDel="00FB1DEC">
                <w:rPr>
                  <w:rFonts w:ascii="Verdana" w:hAnsi="Verdana"/>
                  <w:color w:val="000000"/>
                  <w:lang w:val="en-US"/>
                </w:rPr>
                <w:delText>20/12/2031</w:delText>
              </w:r>
            </w:del>
          </w:p>
        </w:tc>
        <w:tc>
          <w:tcPr>
            <w:tcW w:w="1692" w:type="dxa"/>
          </w:tcPr>
          <w:p w14:paraId="28EAEE5A" w14:textId="5251F1D7" w:rsidR="00AD7EB7" w:rsidRPr="007D1704" w:rsidDel="00FB1DEC" w:rsidRDefault="00AD7EB7" w:rsidP="00A80736">
            <w:pPr>
              <w:jc w:val="center"/>
              <w:rPr>
                <w:del w:id="2347" w:author="Rinaldo Rabello" w:date="2021-03-28T23:03:00Z"/>
                <w:rFonts w:ascii="Verdana" w:hAnsi="Verdana"/>
                <w:color w:val="000000"/>
              </w:rPr>
            </w:pPr>
            <w:del w:id="2348" w:author="Rinaldo Rabello" w:date="2021-03-28T23:03:00Z">
              <w:r w:rsidRPr="007D1704" w:rsidDel="00FB1DEC">
                <w:rPr>
                  <w:rFonts w:ascii="Verdana" w:hAnsi="Verdana"/>
                  <w:color w:val="000000"/>
                  <w:lang w:val="en-US"/>
                </w:rPr>
                <w:delText>saldo devedor em aberto</w:delText>
              </w:r>
            </w:del>
          </w:p>
        </w:tc>
      </w:tr>
      <w:tr w:rsidR="00AD7EB7" w:rsidRPr="007D1704" w:rsidDel="00FB1DEC" w14:paraId="072E169B" w14:textId="11CAED20" w:rsidTr="00A80736">
        <w:trPr>
          <w:gridAfter w:val="2"/>
          <w:wAfter w:w="3390" w:type="dxa"/>
          <w:del w:id="2349" w:author="Rinaldo Rabello" w:date="2021-03-28T23:03:00Z"/>
        </w:trPr>
        <w:tc>
          <w:tcPr>
            <w:tcW w:w="988" w:type="dxa"/>
            <w:hideMark/>
          </w:tcPr>
          <w:p w14:paraId="7CECE01E" w14:textId="21E56001" w:rsidR="00AD7EB7" w:rsidRPr="007D1704" w:rsidDel="00FB1DEC" w:rsidRDefault="00AD7EB7" w:rsidP="00A80736">
            <w:pPr>
              <w:jc w:val="center"/>
              <w:rPr>
                <w:del w:id="2350" w:author="Rinaldo Rabello" w:date="2021-03-28T23:03:00Z"/>
                <w:rFonts w:ascii="Verdana" w:hAnsi="Verdana"/>
                <w:color w:val="000000"/>
                <w:lang w:val="en-US"/>
              </w:rPr>
            </w:pPr>
            <w:del w:id="2351" w:author="Rinaldo Rabello" w:date="2021-03-28T23:03:00Z">
              <w:r w:rsidRPr="007D1704" w:rsidDel="00FB1DEC">
                <w:rPr>
                  <w:rFonts w:ascii="Verdana" w:hAnsi="Verdana"/>
                  <w:color w:val="000000"/>
                  <w:lang w:val="en-US"/>
                </w:rPr>
                <w:delText>60</w:delText>
              </w:r>
            </w:del>
          </w:p>
        </w:tc>
        <w:tc>
          <w:tcPr>
            <w:tcW w:w="1417" w:type="dxa"/>
          </w:tcPr>
          <w:p w14:paraId="265EC986" w14:textId="6F0B7BFC" w:rsidR="00AD7EB7" w:rsidRPr="007D1704" w:rsidDel="00FB1DEC" w:rsidRDefault="00AD7EB7" w:rsidP="00A80736">
            <w:pPr>
              <w:jc w:val="center"/>
              <w:rPr>
                <w:del w:id="2352" w:author="Rinaldo Rabello" w:date="2021-03-28T23:03:00Z"/>
                <w:rFonts w:ascii="Verdana" w:hAnsi="Verdana"/>
                <w:color w:val="000000"/>
              </w:rPr>
            </w:pPr>
            <w:del w:id="2353" w:author="Rinaldo Rabello" w:date="2021-03-28T23:03:00Z">
              <w:r w:rsidRPr="007D1704" w:rsidDel="00FB1DEC">
                <w:rPr>
                  <w:rFonts w:ascii="Verdana" w:hAnsi="Verdana"/>
                  <w:color w:val="000000"/>
                  <w:lang w:val="en-US"/>
                </w:rPr>
                <w:delText>20/1/2027</w:delText>
              </w:r>
            </w:del>
          </w:p>
        </w:tc>
        <w:tc>
          <w:tcPr>
            <w:tcW w:w="1701" w:type="dxa"/>
            <w:vAlign w:val="center"/>
          </w:tcPr>
          <w:p w14:paraId="1D65DF71" w14:textId="74E8FB49" w:rsidR="00AD7EB7" w:rsidRPr="007D1704" w:rsidDel="00FB1DEC" w:rsidRDefault="00AD7EB7" w:rsidP="00A80736">
            <w:pPr>
              <w:jc w:val="center"/>
              <w:rPr>
                <w:del w:id="2354" w:author="Rinaldo Rabello" w:date="2021-03-28T23:03:00Z"/>
                <w:rFonts w:ascii="Verdana" w:hAnsi="Verdana"/>
                <w:color w:val="000000"/>
              </w:rPr>
            </w:pPr>
            <w:del w:id="2355" w:author="Rinaldo Rabello" w:date="2021-03-28T23:03:00Z">
              <w:r w:rsidRPr="007D1704" w:rsidDel="00FB1DEC">
                <w:rPr>
                  <w:rFonts w:ascii="Verdana" w:hAnsi="Verdana"/>
                  <w:color w:val="000000"/>
                  <w:lang w:val="en-US"/>
                </w:rPr>
                <w:delText>0,9800%</w:delText>
              </w:r>
            </w:del>
          </w:p>
        </w:tc>
        <w:tc>
          <w:tcPr>
            <w:tcW w:w="992" w:type="dxa"/>
          </w:tcPr>
          <w:p w14:paraId="6839A9A5" w14:textId="28FD2040" w:rsidR="00AD7EB7" w:rsidRPr="007D1704" w:rsidDel="00FB1DEC" w:rsidRDefault="00AD7EB7" w:rsidP="00A80736">
            <w:pPr>
              <w:jc w:val="center"/>
              <w:rPr>
                <w:del w:id="2356" w:author="Rinaldo Rabello" w:date="2021-03-28T23:03:00Z"/>
                <w:rFonts w:ascii="Verdana" w:hAnsi="Verdana"/>
                <w:color w:val="000000"/>
              </w:rPr>
            </w:pPr>
          </w:p>
        </w:tc>
      </w:tr>
    </w:tbl>
    <w:p w14:paraId="0E25EEDC" w14:textId="30F7AF1B" w:rsidR="00AD7EB7" w:rsidRPr="007D1704" w:rsidDel="00FB1DEC" w:rsidRDefault="00AD7EB7" w:rsidP="00AD7EB7">
      <w:pPr>
        <w:rPr>
          <w:del w:id="2357" w:author="Rinaldo Rabello" w:date="2021-03-28T23:03:00Z"/>
          <w:rFonts w:ascii="Verdana" w:hAnsi="Verdana"/>
          <w:u w:val="single"/>
        </w:rPr>
      </w:pPr>
    </w:p>
    <w:p w14:paraId="60492A63" w14:textId="4F5D27B9" w:rsidR="00AD7EB7" w:rsidRPr="007D1704" w:rsidDel="00FB1DEC" w:rsidRDefault="00AD7EB7" w:rsidP="00AD7EB7">
      <w:pPr>
        <w:numPr>
          <w:ilvl w:val="0"/>
          <w:numId w:val="11"/>
        </w:numPr>
        <w:overflowPunct/>
        <w:autoSpaceDE/>
        <w:autoSpaceDN/>
        <w:adjustRightInd/>
        <w:spacing w:line="276" w:lineRule="auto"/>
        <w:jc w:val="both"/>
        <w:textAlignment w:val="auto"/>
        <w:rPr>
          <w:del w:id="2358" w:author="Rinaldo Rabello" w:date="2021-03-28T23:03:00Z"/>
          <w:rFonts w:ascii="Verdana" w:hAnsi="Verdana"/>
          <w:u w:val="single"/>
        </w:rPr>
      </w:pPr>
      <w:del w:id="2359" w:author="Rinaldo Rabello" w:date="2021-03-28T23:03:00Z">
        <w:r w:rsidRPr="007D1704" w:rsidDel="00FB1DEC">
          <w:rPr>
            <w:rFonts w:ascii="Verdana" w:hAnsi="Verdana"/>
          </w:rPr>
          <w:delText>Debêntures da 6ª Série: conforme a tabela abaixo.</w:delText>
        </w:r>
      </w:del>
    </w:p>
    <w:p w14:paraId="71EC0834" w14:textId="43C9B25B" w:rsidR="00AD7EB7" w:rsidRPr="007D1704" w:rsidDel="00FB1DEC" w:rsidRDefault="00AD7EB7" w:rsidP="00AD7EB7">
      <w:pPr>
        <w:rPr>
          <w:del w:id="2360"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AD7EB7" w:rsidRPr="007D1704" w:rsidDel="00FB1DEC" w14:paraId="2D208F19" w14:textId="7AD97DEC" w:rsidTr="00A80736">
        <w:trPr>
          <w:jc w:val="center"/>
          <w:del w:id="2361" w:author="Rinaldo Rabello" w:date="2021-03-28T23:03:00Z"/>
        </w:trPr>
        <w:tc>
          <w:tcPr>
            <w:tcW w:w="2405" w:type="dxa"/>
            <w:shd w:val="clear" w:color="auto" w:fill="D9D9D9" w:themeFill="background1" w:themeFillShade="D9"/>
            <w:vAlign w:val="center"/>
          </w:tcPr>
          <w:p w14:paraId="0703B6D8" w14:textId="5495195A" w:rsidR="00AD7EB7" w:rsidRPr="007D1704" w:rsidDel="00FB1DEC" w:rsidRDefault="00AD7EB7" w:rsidP="00A80736">
            <w:pPr>
              <w:spacing w:line="276" w:lineRule="auto"/>
              <w:jc w:val="center"/>
              <w:rPr>
                <w:del w:id="2362" w:author="Rinaldo Rabello" w:date="2021-03-28T23:03:00Z"/>
                <w:rFonts w:ascii="Verdana" w:hAnsi="Verdana"/>
                <w:b/>
              </w:rPr>
            </w:pPr>
            <w:del w:id="2363" w:author="Rinaldo Rabello" w:date="2021-03-28T23:03:00Z">
              <w:r w:rsidRPr="007D1704" w:rsidDel="00FB1DEC">
                <w:rPr>
                  <w:rFonts w:ascii="Verdana" w:hAnsi="Verdana"/>
                  <w:b/>
                </w:rPr>
                <w:delText>Parcela</w:delText>
              </w:r>
            </w:del>
          </w:p>
        </w:tc>
        <w:tc>
          <w:tcPr>
            <w:tcW w:w="2552" w:type="dxa"/>
            <w:shd w:val="clear" w:color="auto" w:fill="D9D9D9" w:themeFill="background1" w:themeFillShade="D9"/>
            <w:vAlign w:val="center"/>
          </w:tcPr>
          <w:p w14:paraId="348A2B00" w14:textId="00FC0CF0" w:rsidR="00AD7EB7" w:rsidRPr="007D1704" w:rsidDel="00FB1DEC" w:rsidRDefault="00AD7EB7" w:rsidP="00A80736">
            <w:pPr>
              <w:spacing w:line="276" w:lineRule="auto"/>
              <w:jc w:val="center"/>
              <w:rPr>
                <w:del w:id="2364" w:author="Rinaldo Rabello" w:date="2021-03-28T23:03:00Z"/>
                <w:rFonts w:ascii="Verdana" w:hAnsi="Verdana"/>
                <w:b/>
              </w:rPr>
            </w:pPr>
            <w:del w:id="2365" w:author="Rinaldo Rabello" w:date="2021-03-28T23:03:00Z">
              <w:r w:rsidRPr="007D1704" w:rsidDel="00FB1DEC">
                <w:rPr>
                  <w:rFonts w:ascii="Verdana" w:hAnsi="Verdana"/>
                  <w:b/>
                </w:rPr>
                <w:delText>Data de Vencimento</w:delText>
              </w:r>
            </w:del>
          </w:p>
        </w:tc>
        <w:tc>
          <w:tcPr>
            <w:tcW w:w="2477" w:type="dxa"/>
            <w:shd w:val="clear" w:color="auto" w:fill="D9D9D9" w:themeFill="background1" w:themeFillShade="D9"/>
            <w:vAlign w:val="center"/>
          </w:tcPr>
          <w:p w14:paraId="33A0711F" w14:textId="4DDB8DBE" w:rsidR="00AD7EB7" w:rsidRPr="007D1704" w:rsidDel="00FB1DEC" w:rsidRDefault="00AD7EB7" w:rsidP="00A80736">
            <w:pPr>
              <w:spacing w:line="276" w:lineRule="auto"/>
              <w:jc w:val="center"/>
              <w:rPr>
                <w:del w:id="2366" w:author="Rinaldo Rabello" w:date="2021-03-28T23:03:00Z"/>
                <w:rFonts w:ascii="Verdana" w:hAnsi="Verdana"/>
                <w:b/>
              </w:rPr>
            </w:pPr>
            <w:del w:id="2367" w:author="Rinaldo Rabello" w:date="2021-03-28T23:03:00Z">
              <w:r w:rsidRPr="007D1704" w:rsidDel="00FB1DEC">
                <w:rPr>
                  <w:rFonts w:ascii="Verdana" w:hAnsi="Verdana"/>
                  <w:b/>
                </w:rPr>
                <w:delText>% de amortização do Valor Nominal Unitário</w:delText>
              </w:r>
            </w:del>
          </w:p>
        </w:tc>
      </w:tr>
      <w:tr w:rsidR="00AD7EB7" w:rsidRPr="007D1704" w:rsidDel="00FB1DEC" w14:paraId="19A6CCB0" w14:textId="31DB5061" w:rsidTr="00A80736">
        <w:trPr>
          <w:jc w:val="center"/>
          <w:del w:id="2368" w:author="Rinaldo Rabello" w:date="2021-03-28T23:03:00Z"/>
        </w:trPr>
        <w:tc>
          <w:tcPr>
            <w:tcW w:w="2405" w:type="dxa"/>
          </w:tcPr>
          <w:p w14:paraId="551E8DF1" w14:textId="74576304" w:rsidR="00AD7EB7" w:rsidRPr="007D1704" w:rsidDel="00FB1DEC" w:rsidRDefault="00AD7EB7" w:rsidP="00A80736">
            <w:pPr>
              <w:spacing w:line="276" w:lineRule="auto"/>
              <w:jc w:val="center"/>
              <w:rPr>
                <w:del w:id="2369" w:author="Rinaldo Rabello" w:date="2021-03-28T23:03:00Z"/>
                <w:rFonts w:ascii="Verdana" w:hAnsi="Verdana"/>
                <w:b/>
                <w:bCs/>
              </w:rPr>
            </w:pPr>
            <w:del w:id="2370" w:author="Rinaldo Rabello" w:date="2021-03-28T23:03:00Z">
              <w:r w:rsidRPr="007D1704" w:rsidDel="00FB1DEC">
                <w:rPr>
                  <w:rFonts w:ascii="Verdana" w:hAnsi="Verdana"/>
                  <w:b/>
                  <w:bCs/>
                </w:rPr>
                <w:delText>1</w:delText>
              </w:r>
            </w:del>
          </w:p>
        </w:tc>
        <w:tc>
          <w:tcPr>
            <w:tcW w:w="2552" w:type="dxa"/>
          </w:tcPr>
          <w:p w14:paraId="10384AEB" w14:textId="2B5B4768" w:rsidR="00AD7EB7" w:rsidRPr="007D1704" w:rsidDel="00FB1DEC" w:rsidRDefault="00AD7EB7" w:rsidP="00A80736">
            <w:pPr>
              <w:spacing w:line="276" w:lineRule="auto"/>
              <w:jc w:val="center"/>
              <w:rPr>
                <w:del w:id="2371" w:author="Rinaldo Rabello" w:date="2021-03-28T23:03:00Z"/>
                <w:rFonts w:ascii="Verdana" w:hAnsi="Verdana"/>
              </w:rPr>
            </w:pPr>
            <w:del w:id="2372" w:author="Rinaldo Rabello" w:date="2021-03-28T23:03:00Z">
              <w:r w:rsidRPr="007D1704" w:rsidDel="00FB1DEC">
                <w:rPr>
                  <w:rFonts w:ascii="Verdana" w:hAnsi="Verdana"/>
                </w:rPr>
                <w:delText>20/04/2025</w:delText>
              </w:r>
            </w:del>
          </w:p>
        </w:tc>
        <w:tc>
          <w:tcPr>
            <w:tcW w:w="2477" w:type="dxa"/>
          </w:tcPr>
          <w:p w14:paraId="5A9ED038" w14:textId="11317828" w:rsidR="00AD7EB7" w:rsidRPr="007D1704" w:rsidDel="00FB1DEC" w:rsidRDefault="00AD7EB7" w:rsidP="00A80736">
            <w:pPr>
              <w:spacing w:line="276" w:lineRule="auto"/>
              <w:jc w:val="center"/>
              <w:rPr>
                <w:del w:id="2373" w:author="Rinaldo Rabello" w:date="2021-03-28T23:03:00Z"/>
                <w:rFonts w:ascii="Verdana" w:hAnsi="Verdana"/>
              </w:rPr>
            </w:pPr>
            <w:del w:id="2374" w:author="Rinaldo Rabello" w:date="2021-03-28T23:03:00Z">
              <w:r w:rsidRPr="007D1704" w:rsidDel="00FB1DEC">
                <w:rPr>
                  <w:rFonts w:ascii="Verdana" w:hAnsi="Verdana"/>
                </w:rPr>
                <w:delText>25,0000%</w:delText>
              </w:r>
            </w:del>
          </w:p>
        </w:tc>
      </w:tr>
      <w:tr w:rsidR="00AD7EB7" w:rsidRPr="007D1704" w:rsidDel="00FB1DEC" w14:paraId="6F46B8B0" w14:textId="5BF84808" w:rsidTr="00A80736">
        <w:trPr>
          <w:jc w:val="center"/>
          <w:del w:id="2375" w:author="Rinaldo Rabello" w:date="2021-03-28T23:03:00Z"/>
        </w:trPr>
        <w:tc>
          <w:tcPr>
            <w:tcW w:w="2405" w:type="dxa"/>
          </w:tcPr>
          <w:p w14:paraId="2F073555" w14:textId="3F844B27" w:rsidR="00AD7EB7" w:rsidRPr="007D1704" w:rsidDel="00FB1DEC" w:rsidRDefault="00AD7EB7" w:rsidP="00A80736">
            <w:pPr>
              <w:spacing w:line="276" w:lineRule="auto"/>
              <w:jc w:val="center"/>
              <w:rPr>
                <w:del w:id="2376" w:author="Rinaldo Rabello" w:date="2021-03-28T23:03:00Z"/>
                <w:rFonts w:ascii="Verdana" w:hAnsi="Verdana"/>
                <w:b/>
                <w:bCs/>
              </w:rPr>
            </w:pPr>
            <w:del w:id="2377" w:author="Rinaldo Rabello" w:date="2021-03-28T23:03:00Z">
              <w:r w:rsidRPr="007D1704" w:rsidDel="00FB1DEC">
                <w:rPr>
                  <w:rFonts w:ascii="Verdana" w:hAnsi="Verdana"/>
                  <w:b/>
                  <w:bCs/>
                </w:rPr>
                <w:delText>2</w:delText>
              </w:r>
            </w:del>
          </w:p>
        </w:tc>
        <w:tc>
          <w:tcPr>
            <w:tcW w:w="2552" w:type="dxa"/>
          </w:tcPr>
          <w:p w14:paraId="4295DCF7" w14:textId="33CA0AB2" w:rsidR="00AD7EB7" w:rsidRPr="007D1704" w:rsidDel="00FB1DEC" w:rsidRDefault="00AD7EB7" w:rsidP="00A80736">
            <w:pPr>
              <w:spacing w:line="276" w:lineRule="auto"/>
              <w:jc w:val="center"/>
              <w:rPr>
                <w:del w:id="2378" w:author="Rinaldo Rabello" w:date="2021-03-28T23:03:00Z"/>
                <w:rFonts w:ascii="Verdana" w:hAnsi="Verdana"/>
              </w:rPr>
            </w:pPr>
            <w:del w:id="2379" w:author="Rinaldo Rabello" w:date="2021-03-28T23:03:00Z">
              <w:r w:rsidRPr="007D1704" w:rsidDel="00FB1DEC">
                <w:rPr>
                  <w:rFonts w:ascii="Verdana" w:hAnsi="Verdana"/>
                </w:rPr>
                <w:delText>20/04/2026</w:delText>
              </w:r>
            </w:del>
          </w:p>
        </w:tc>
        <w:tc>
          <w:tcPr>
            <w:tcW w:w="2477" w:type="dxa"/>
            <w:vAlign w:val="bottom"/>
          </w:tcPr>
          <w:p w14:paraId="0A4AB677" w14:textId="1F4CAF92" w:rsidR="00AD7EB7" w:rsidRPr="007D1704" w:rsidDel="00FB1DEC" w:rsidRDefault="00AD7EB7" w:rsidP="00A80736">
            <w:pPr>
              <w:spacing w:line="276" w:lineRule="auto"/>
              <w:jc w:val="center"/>
              <w:rPr>
                <w:del w:id="2380" w:author="Rinaldo Rabello" w:date="2021-03-28T23:03:00Z"/>
                <w:rFonts w:ascii="Verdana" w:hAnsi="Verdana"/>
              </w:rPr>
            </w:pPr>
            <w:del w:id="2381" w:author="Rinaldo Rabello" w:date="2021-03-28T23:03:00Z">
              <w:r w:rsidRPr="007D1704" w:rsidDel="00FB1DEC">
                <w:rPr>
                  <w:rFonts w:ascii="Verdana" w:hAnsi="Verdana"/>
                </w:rPr>
                <w:delText>25,0000%</w:delText>
              </w:r>
            </w:del>
          </w:p>
        </w:tc>
      </w:tr>
      <w:tr w:rsidR="00AD7EB7" w:rsidRPr="007D1704" w:rsidDel="00FB1DEC" w14:paraId="228BF7CF" w14:textId="20104FDD" w:rsidTr="00A80736">
        <w:trPr>
          <w:jc w:val="center"/>
          <w:del w:id="2382" w:author="Rinaldo Rabello" w:date="2021-03-28T23:03:00Z"/>
        </w:trPr>
        <w:tc>
          <w:tcPr>
            <w:tcW w:w="2405" w:type="dxa"/>
          </w:tcPr>
          <w:p w14:paraId="07282064" w14:textId="43B38C10" w:rsidR="00AD7EB7" w:rsidRPr="007D1704" w:rsidDel="00FB1DEC" w:rsidRDefault="00AD7EB7" w:rsidP="00A80736">
            <w:pPr>
              <w:spacing w:line="276" w:lineRule="auto"/>
              <w:jc w:val="center"/>
              <w:rPr>
                <w:del w:id="2383" w:author="Rinaldo Rabello" w:date="2021-03-28T23:03:00Z"/>
                <w:rFonts w:ascii="Verdana" w:hAnsi="Verdana"/>
                <w:b/>
                <w:bCs/>
              </w:rPr>
            </w:pPr>
            <w:del w:id="2384" w:author="Rinaldo Rabello" w:date="2021-03-28T23:03:00Z">
              <w:r w:rsidRPr="007D1704" w:rsidDel="00FB1DEC">
                <w:rPr>
                  <w:rFonts w:ascii="Verdana" w:hAnsi="Verdana"/>
                  <w:b/>
                  <w:bCs/>
                </w:rPr>
                <w:delText>3</w:delText>
              </w:r>
            </w:del>
          </w:p>
        </w:tc>
        <w:tc>
          <w:tcPr>
            <w:tcW w:w="2552" w:type="dxa"/>
          </w:tcPr>
          <w:p w14:paraId="296F57E6" w14:textId="5CFFCB9B" w:rsidR="00AD7EB7" w:rsidRPr="007D1704" w:rsidDel="00FB1DEC" w:rsidRDefault="00AD7EB7" w:rsidP="00A80736">
            <w:pPr>
              <w:spacing w:line="276" w:lineRule="auto"/>
              <w:jc w:val="center"/>
              <w:rPr>
                <w:del w:id="2385" w:author="Rinaldo Rabello" w:date="2021-03-28T23:03:00Z"/>
                <w:rFonts w:ascii="Verdana" w:hAnsi="Verdana"/>
              </w:rPr>
            </w:pPr>
            <w:del w:id="2386" w:author="Rinaldo Rabello" w:date="2021-03-28T23:03:00Z">
              <w:r w:rsidRPr="007D1704" w:rsidDel="00FB1DEC">
                <w:rPr>
                  <w:rFonts w:ascii="Verdana" w:hAnsi="Verdana"/>
                </w:rPr>
                <w:delText>20/04/2027</w:delText>
              </w:r>
            </w:del>
          </w:p>
        </w:tc>
        <w:tc>
          <w:tcPr>
            <w:tcW w:w="2477" w:type="dxa"/>
            <w:vAlign w:val="bottom"/>
          </w:tcPr>
          <w:p w14:paraId="2F8BD58B" w14:textId="27EBE72C" w:rsidR="00AD7EB7" w:rsidRPr="007D1704" w:rsidDel="00FB1DEC" w:rsidRDefault="00AD7EB7" w:rsidP="00A80736">
            <w:pPr>
              <w:spacing w:line="276" w:lineRule="auto"/>
              <w:jc w:val="center"/>
              <w:rPr>
                <w:del w:id="2387" w:author="Rinaldo Rabello" w:date="2021-03-28T23:03:00Z"/>
                <w:rFonts w:ascii="Verdana" w:hAnsi="Verdana"/>
              </w:rPr>
            </w:pPr>
            <w:del w:id="2388" w:author="Rinaldo Rabello" w:date="2021-03-28T23:03:00Z">
              <w:r w:rsidRPr="007D1704" w:rsidDel="00FB1DEC">
                <w:rPr>
                  <w:rFonts w:ascii="Verdana" w:hAnsi="Verdana"/>
                </w:rPr>
                <w:delText>25,0000%</w:delText>
              </w:r>
            </w:del>
          </w:p>
        </w:tc>
      </w:tr>
      <w:tr w:rsidR="00AD7EB7" w:rsidRPr="007D1704" w:rsidDel="00FB1DEC" w14:paraId="335323EA" w14:textId="06215C39" w:rsidTr="00A80736">
        <w:trPr>
          <w:jc w:val="center"/>
          <w:del w:id="2389" w:author="Rinaldo Rabello" w:date="2021-03-28T23:03:00Z"/>
        </w:trPr>
        <w:tc>
          <w:tcPr>
            <w:tcW w:w="2405" w:type="dxa"/>
          </w:tcPr>
          <w:p w14:paraId="6EAE9085" w14:textId="720CA674" w:rsidR="00AD7EB7" w:rsidRPr="007D1704" w:rsidDel="00FB1DEC" w:rsidRDefault="00AD7EB7" w:rsidP="00A80736">
            <w:pPr>
              <w:spacing w:line="276" w:lineRule="auto"/>
              <w:jc w:val="center"/>
              <w:rPr>
                <w:del w:id="2390" w:author="Rinaldo Rabello" w:date="2021-03-28T23:03:00Z"/>
                <w:rFonts w:ascii="Verdana" w:hAnsi="Verdana"/>
                <w:b/>
                <w:bCs/>
              </w:rPr>
            </w:pPr>
            <w:del w:id="2391" w:author="Rinaldo Rabello" w:date="2021-03-28T23:03:00Z">
              <w:r w:rsidRPr="007D1704" w:rsidDel="00FB1DEC">
                <w:rPr>
                  <w:rFonts w:ascii="Verdana" w:hAnsi="Verdana"/>
                  <w:b/>
                  <w:bCs/>
                </w:rPr>
                <w:delText>4</w:delText>
              </w:r>
            </w:del>
          </w:p>
        </w:tc>
        <w:tc>
          <w:tcPr>
            <w:tcW w:w="2552" w:type="dxa"/>
          </w:tcPr>
          <w:p w14:paraId="39EB33BB" w14:textId="34377133" w:rsidR="00AD7EB7" w:rsidRPr="007D1704" w:rsidDel="00FB1DEC" w:rsidRDefault="00AD7EB7" w:rsidP="00A80736">
            <w:pPr>
              <w:spacing w:line="276" w:lineRule="auto"/>
              <w:jc w:val="center"/>
              <w:rPr>
                <w:del w:id="2392" w:author="Rinaldo Rabello" w:date="2021-03-28T23:03:00Z"/>
                <w:rFonts w:ascii="Verdana" w:hAnsi="Verdana"/>
              </w:rPr>
            </w:pPr>
            <w:del w:id="2393" w:author="Rinaldo Rabello" w:date="2021-03-28T23:03:00Z">
              <w:r w:rsidRPr="007D1704" w:rsidDel="00FB1DEC">
                <w:rPr>
                  <w:rFonts w:ascii="Verdana" w:hAnsi="Verdana"/>
                </w:rPr>
                <w:delText>20/04/2028</w:delText>
              </w:r>
            </w:del>
          </w:p>
        </w:tc>
        <w:tc>
          <w:tcPr>
            <w:tcW w:w="2477" w:type="dxa"/>
            <w:vAlign w:val="bottom"/>
          </w:tcPr>
          <w:p w14:paraId="0F2C58B0" w14:textId="37B71805" w:rsidR="00AD7EB7" w:rsidRPr="007D1704" w:rsidDel="00FB1DEC" w:rsidRDefault="00AD7EB7" w:rsidP="00A80736">
            <w:pPr>
              <w:spacing w:line="276" w:lineRule="auto"/>
              <w:jc w:val="center"/>
              <w:rPr>
                <w:del w:id="2394" w:author="Rinaldo Rabello" w:date="2021-03-28T23:03:00Z"/>
                <w:rFonts w:ascii="Verdana" w:hAnsi="Verdana"/>
              </w:rPr>
            </w:pPr>
            <w:del w:id="2395" w:author="Rinaldo Rabello" w:date="2021-03-28T23:03:00Z">
              <w:r w:rsidRPr="007D1704" w:rsidDel="00FB1DEC">
                <w:rPr>
                  <w:rFonts w:ascii="Verdana" w:hAnsi="Verdana"/>
                </w:rPr>
                <w:delText>25,0000%</w:delText>
              </w:r>
            </w:del>
          </w:p>
        </w:tc>
      </w:tr>
    </w:tbl>
    <w:p w14:paraId="1795A8E5" w14:textId="48DBB978" w:rsidR="00AD7EB7" w:rsidRPr="007D1704" w:rsidDel="00FB1DEC" w:rsidRDefault="00AD7EB7" w:rsidP="00AD7EB7">
      <w:pPr>
        <w:rPr>
          <w:del w:id="2396" w:author="Rinaldo Rabello" w:date="2021-03-28T23:03:00Z"/>
          <w:rFonts w:ascii="Verdana" w:hAnsi="Verdana"/>
          <w:u w:val="single"/>
        </w:rPr>
      </w:pPr>
    </w:p>
    <w:p w14:paraId="637D0758" w14:textId="7B1F4078" w:rsidR="00AD7EB7" w:rsidRPr="007D1704" w:rsidDel="00FB1DEC" w:rsidRDefault="00AD7EB7" w:rsidP="00AD7EB7">
      <w:pPr>
        <w:numPr>
          <w:ilvl w:val="0"/>
          <w:numId w:val="11"/>
        </w:numPr>
        <w:overflowPunct/>
        <w:autoSpaceDE/>
        <w:autoSpaceDN/>
        <w:adjustRightInd/>
        <w:spacing w:line="276" w:lineRule="auto"/>
        <w:jc w:val="both"/>
        <w:textAlignment w:val="auto"/>
        <w:rPr>
          <w:del w:id="2397" w:author="Rinaldo Rabello" w:date="2021-03-28T23:03:00Z"/>
          <w:rFonts w:ascii="Verdana" w:hAnsi="Verdana"/>
          <w:u w:val="single"/>
        </w:rPr>
      </w:pPr>
      <w:del w:id="2398" w:author="Rinaldo Rabello" w:date="2021-03-28T23:03:00Z">
        <w:r w:rsidRPr="007D1704" w:rsidDel="00FB1DEC">
          <w:rPr>
            <w:rFonts w:ascii="Verdana" w:hAnsi="Verdana"/>
          </w:rPr>
          <w:delText>Debêntures da 7ª Série: conforme a tabela abaixo.</w:delText>
        </w:r>
      </w:del>
    </w:p>
    <w:p w14:paraId="4E8FB6F9" w14:textId="78F92FE1" w:rsidR="00AD7EB7" w:rsidRPr="007D1704" w:rsidDel="00FB1DEC" w:rsidRDefault="00AD7EB7" w:rsidP="00AD7EB7">
      <w:pPr>
        <w:autoSpaceDE/>
        <w:autoSpaceDN/>
        <w:adjustRightInd/>
        <w:spacing w:line="276" w:lineRule="auto"/>
        <w:ind w:left="1620"/>
        <w:jc w:val="both"/>
        <w:rPr>
          <w:del w:id="2399"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AD7EB7" w:rsidRPr="007D1704" w:rsidDel="00FB1DEC" w14:paraId="404E94D4" w14:textId="0E5A088B" w:rsidTr="00A80736">
        <w:trPr>
          <w:jc w:val="center"/>
          <w:del w:id="2400" w:author="Rinaldo Rabello" w:date="2021-03-28T23:03:00Z"/>
        </w:trPr>
        <w:tc>
          <w:tcPr>
            <w:tcW w:w="2394" w:type="dxa"/>
            <w:shd w:val="clear" w:color="auto" w:fill="D9D9D9" w:themeFill="background1" w:themeFillShade="D9"/>
            <w:vAlign w:val="center"/>
          </w:tcPr>
          <w:p w14:paraId="7A6B5FE5" w14:textId="6E225781" w:rsidR="00AD7EB7" w:rsidRPr="007D1704" w:rsidDel="00FB1DEC" w:rsidRDefault="00AD7EB7" w:rsidP="00A80736">
            <w:pPr>
              <w:spacing w:line="276" w:lineRule="auto"/>
              <w:jc w:val="center"/>
              <w:rPr>
                <w:del w:id="2401" w:author="Rinaldo Rabello" w:date="2021-03-28T23:03:00Z"/>
                <w:rFonts w:ascii="Verdana" w:hAnsi="Verdana"/>
                <w:b/>
              </w:rPr>
            </w:pPr>
            <w:del w:id="2402" w:author="Rinaldo Rabello" w:date="2021-03-28T23:03:00Z">
              <w:r w:rsidRPr="007D1704" w:rsidDel="00FB1DEC">
                <w:rPr>
                  <w:rFonts w:ascii="Verdana" w:hAnsi="Verdana"/>
                  <w:b/>
                </w:rPr>
                <w:delText>Parcela</w:delText>
              </w:r>
            </w:del>
          </w:p>
        </w:tc>
        <w:tc>
          <w:tcPr>
            <w:tcW w:w="2614" w:type="dxa"/>
            <w:shd w:val="clear" w:color="auto" w:fill="D9D9D9" w:themeFill="background1" w:themeFillShade="D9"/>
            <w:vAlign w:val="center"/>
          </w:tcPr>
          <w:p w14:paraId="044AD48C" w14:textId="7ABDDA9D" w:rsidR="00AD7EB7" w:rsidRPr="007D1704" w:rsidDel="00FB1DEC" w:rsidRDefault="00AD7EB7" w:rsidP="00A80736">
            <w:pPr>
              <w:spacing w:line="276" w:lineRule="auto"/>
              <w:jc w:val="center"/>
              <w:rPr>
                <w:del w:id="2403" w:author="Rinaldo Rabello" w:date="2021-03-28T23:03:00Z"/>
                <w:rFonts w:ascii="Verdana" w:hAnsi="Verdana"/>
                <w:b/>
              </w:rPr>
            </w:pPr>
            <w:del w:id="2404" w:author="Rinaldo Rabello" w:date="2021-03-28T23:03:00Z">
              <w:r w:rsidRPr="007D1704" w:rsidDel="00FB1DEC">
                <w:rPr>
                  <w:rFonts w:ascii="Verdana" w:hAnsi="Verdana"/>
                  <w:b/>
                </w:rPr>
                <w:delText>Data de Vencimento</w:delText>
              </w:r>
            </w:del>
          </w:p>
        </w:tc>
        <w:tc>
          <w:tcPr>
            <w:tcW w:w="2525" w:type="dxa"/>
            <w:shd w:val="clear" w:color="auto" w:fill="D9D9D9" w:themeFill="background1" w:themeFillShade="D9"/>
            <w:vAlign w:val="center"/>
          </w:tcPr>
          <w:p w14:paraId="45C8B82E" w14:textId="721E456B" w:rsidR="00AD7EB7" w:rsidRPr="007D1704" w:rsidDel="00FB1DEC" w:rsidRDefault="00AD7EB7" w:rsidP="00A80736">
            <w:pPr>
              <w:spacing w:line="276" w:lineRule="auto"/>
              <w:jc w:val="center"/>
              <w:rPr>
                <w:del w:id="2405" w:author="Rinaldo Rabello" w:date="2021-03-28T23:03:00Z"/>
                <w:rFonts w:ascii="Verdana" w:hAnsi="Verdana"/>
                <w:b/>
              </w:rPr>
            </w:pPr>
            <w:del w:id="2406" w:author="Rinaldo Rabello" w:date="2021-03-28T23:03:00Z">
              <w:r w:rsidRPr="007D1704" w:rsidDel="00FB1DEC">
                <w:rPr>
                  <w:rFonts w:ascii="Verdana" w:hAnsi="Verdana"/>
                  <w:b/>
                </w:rPr>
                <w:delText>% de amortização do Valor Nominal Unitário</w:delText>
              </w:r>
            </w:del>
          </w:p>
        </w:tc>
      </w:tr>
      <w:tr w:rsidR="00AD7EB7" w:rsidRPr="007D1704" w:rsidDel="00FB1DEC" w14:paraId="76BC9952" w14:textId="48A0DE1D" w:rsidTr="00A80736">
        <w:trPr>
          <w:jc w:val="center"/>
          <w:del w:id="2407" w:author="Rinaldo Rabello" w:date="2021-03-28T23:03:00Z"/>
        </w:trPr>
        <w:tc>
          <w:tcPr>
            <w:tcW w:w="2394" w:type="dxa"/>
          </w:tcPr>
          <w:p w14:paraId="21B053DF" w14:textId="26A62240" w:rsidR="00AD7EB7" w:rsidRPr="007D1704" w:rsidDel="00FB1DEC" w:rsidRDefault="00AD7EB7" w:rsidP="00A80736">
            <w:pPr>
              <w:spacing w:line="276" w:lineRule="auto"/>
              <w:jc w:val="center"/>
              <w:rPr>
                <w:del w:id="2408" w:author="Rinaldo Rabello" w:date="2021-03-28T23:03:00Z"/>
                <w:rFonts w:ascii="Verdana" w:hAnsi="Verdana"/>
                <w:b/>
                <w:bCs/>
              </w:rPr>
            </w:pPr>
            <w:del w:id="2409" w:author="Rinaldo Rabello" w:date="2021-03-28T23:03:00Z">
              <w:r w:rsidRPr="007D1704" w:rsidDel="00FB1DEC">
                <w:rPr>
                  <w:rFonts w:ascii="Verdana" w:hAnsi="Verdana"/>
                  <w:b/>
                  <w:bCs/>
                </w:rPr>
                <w:delText>1</w:delText>
              </w:r>
            </w:del>
          </w:p>
        </w:tc>
        <w:tc>
          <w:tcPr>
            <w:tcW w:w="2614" w:type="dxa"/>
            <w:vAlign w:val="center"/>
          </w:tcPr>
          <w:p w14:paraId="048E5719" w14:textId="2088B112" w:rsidR="00AD7EB7" w:rsidRPr="007D1704" w:rsidDel="00FB1DEC" w:rsidRDefault="00AD7EB7" w:rsidP="00A80736">
            <w:pPr>
              <w:spacing w:line="276" w:lineRule="auto"/>
              <w:jc w:val="center"/>
              <w:rPr>
                <w:del w:id="2410" w:author="Rinaldo Rabello" w:date="2021-03-28T23:03:00Z"/>
                <w:rFonts w:ascii="Verdana" w:hAnsi="Verdana"/>
              </w:rPr>
            </w:pPr>
            <w:del w:id="2411" w:author="Rinaldo Rabello" w:date="2021-03-28T23:03:00Z">
              <w:r w:rsidDel="00FB1DEC">
                <w:rPr>
                  <w:rFonts w:ascii="Verdana" w:hAnsi="Verdana"/>
                </w:rPr>
                <w:delText>01/03/2021</w:delText>
              </w:r>
            </w:del>
          </w:p>
        </w:tc>
        <w:tc>
          <w:tcPr>
            <w:tcW w:w="2525" w:type="dxa"/>
            <w:vAlign w:val="center"/>
          </w:tcPr>
          <w:p w14:paraId="63B01FB0" w14:textId="3F1CA2DD" w:rsidR="00AD7EB7" w:rsidRPr="007D1704" w:rsidDel="00FB1DEC" w:rsidRDefault="00AD7EB7" w:rsidP="00A80736">
            <w:pPr>
              <w:jc w:val="center"/>
              <w:rPr>
                <w:del w:id="2412" w:author="Rinaldo Rabello" w:date="2021-03-28T23:03:00Z"/>
                <w:rFonts w:ascii="Verdana" w:hAnsi="Verdana"/>
                <w:color w:val="000000"/>
              </w:rPr>
            </w:pPr>
            <w:del w:id="2413" w:author="Rinaldo Rabello" w:date="2021-03-28T23:03:00Z">
              <w:r w:rsidDel="00FB1DEC">
                <w:rPr>
                  <w:rFonts w:ascii="Verdana" w:hAnsi="Verdana"/>
                  <w:color w:val="000000"/>
                </w:rPr>
                <w:delText>51,2820</w:delText>
              </w:r>
            </w:del>
          </w:p>
        </w:tc>
      </w:tr>
      <w:tr w:rsidR="00AD7EB7" w:rsidRPr="007D1704" w:rsidDel="00FB1DEC" w14:paraId="56712FA4" w14:textId="4A27BA5E" w:rsidTr="00A80736">
        <w:trPr>
          <w:jc w:val="center"/>
          <w:del w:id="2414" w:author="Rinaldo Rabello" w:date="2021-03-28T23:03:00Z"/>
        </w:trPr>
        <w:tc>
          <w:tcPr>
            <w:tcW w:w="2394" w:type="dxa"/>
          </w:tcPr>
          <w:p w14:paraId="3C52DEB1" w14:textId="691D5681" w:rsidR="00AD7EB7" w:rsidRPr="007D1704" w:rsidDel="00FB1DEC" w:rsidRDefault="00AD7EB7" w:rsidP="00A80736">
            <w:pPr>
              <w:spacing w:line="276" w:lineRule="auto"/>
              <w:jc w:val="center"/>
              <w:rPr>
                <w:del w:id="2415" w:author="Rinaldo Rabello" w:date="2021-03-28T23:03:00Z"/>
                <w:rFonts w:ascii="Verdana" w:hAnsi="Verdana"/>
                <w:b/>
                <w:bCs/>
              </w:rPr>
            </w:pPr>
            <w:del w:id="2416" w:author="Rinaldo Rabello" w:date="2021-03-28T23:03:00Z">
              <w:r w:rsidDel="00FB1DEC">
                <w:rPr>
                  <w:rFonts w:ascii="Verdana" w:hAnsi="Verdana"/>
                  <w:b/>
                  <w:bCs/>
                </w:rPr>
                <w:delText>2</w:delText>
              </w:r>
            </w:del>
          </w:p>
        </w:tc>
        <w:tc>
          <w:tcPr>
            <w:tcW w:w="2614" w:type="dxa"/>
            <w:vAlign w:val="center"/>
          </w:tcPr>
          <w:p w14:paraId="52360889" w14:textId="6637CDA8" w:rsidR="00AD7EB7" w:rsidRPr="007D1704" w:rsidDel="00FB1DEC" w:rsidRDefault="00AD7EB7" w:rsidP="00A80736">
            <w:pPr>
              <w:spacing w:line="276" w:lineRule="auto"/>
              <w:jc w:val="center"/>
              <w:rPr>
                <w:del w:id="2417" w:author="Rinaldo Rabello" w:date="2021-03-28T23:03:00Z"/>
                <w:rFonts w:ascii="Verdana" w:hAnsi="Verdana"/>
              </w:rPr>
            </w:pPr>
            <w:del w:id="2418" w:author="Rinaldo Rabello" w:date="2021-03-28T23:03:00Z">
              <w:r w:rsidRPr="007D1704" w:rsidDel="00FB1DEC">
                <w:rPr>
                  <w:rFonts w:ascii="Verdana" w:hAnsi="Verdana"/>
                </w:rPr>
                <w:delText>20/01/20</w:delText>
              </w:r>
              <w:r w:rsidDel="00FB1DEC">
                <w:rPr>
                  <w:rFonts w:ascii="Verdana" w:hAnsi="Verdana"/>
                </w:rPr>
                <w:delText>22</w:delText>
              </w:r>
            </w:del>
          </w:p>
        </w:tc>
        <w:tc>
          <w:tcPr>
            <w:tcW w:w="2525" w:type="dxa"/>
            <w:vAlign w:val="center"/>
          </w:tcPr>
          <w:p w14:paraId="7DF2609C" w14:textId="73A98A33" w:rsidR="00AD7EB7" w:rsidRPr="007D1704" w:rsidDel="00FB1DEC" w:rsidRDefault="00AD7EB7" w:rsidP="00A80736">
            <w:pPr>
              <w:jc w:val="center"/>
              <w:rPr>
                <w:del w:id="2419" w:author="Rinaldo Rabello" w:date="2021-03-28T23:03:00Z"/>
                <w:rFonts w:ascii="Verdana" w:hAnsi="Verdana"/>
                <w:color w:val="000000"/>
              </w:rPr>
            </w:pPr>
            <w:del w:id="2420" w:author="Rinaldo Rabello" w:date="2021-03-28T23:03:00Z">
              <w:r w:rsidRPr="005C6F74" w:rsidDel="00FB1DEC">
                <w:rPr>
                  <w:rFonts w:ascii="Verdana" w:hAnsi="Verdana"/>
                  <w:color w:val="000000"/>
                </w:rPr>
                <w:delText>24,3590</w:delText>
              </w:r>
              <w:r w:rsidRPr="007D1704" w:rsidDel="00FB1DEC">
                <w:rPr>
                  <w:rFonts w:ascii="Verdana" w:hAnsi="Verdana"/>
                  <w:color w:val="000000"/>
                </w:rPr>
                <w:delText>%</w:delText>
              </w:r>
            </w:del>
          </w:p>
        </w:tc>
      </w:tr>
      <w:tr w:rsidR="00AD7EB7" w:rsidRPr="007D1704" w:rsidDel="00FB1DEC" w14:paraId="5EAF36E8" w14:textId="4FCB4B0C" w:rsidTr="00A80736">
        <w:trPr>
          <w:jc w:val="center"/>
          <w:del w:id="2421" w:author="Rinaldo Rabello" w:date="2021-03-28T23:03:00Z"/>
        </w:trPr>
        <w:tc>
          <w:tcPr>
            <w:tcW w:w="2394" w:type="dxa"/>
          </w:tcPr>
          <w:p w14:paraId="4F3D80DE" w14:textId="45F0247B" w:rsidR="00AD7EB7" w:rsidRPr="007D1704" w:rsidDel="00FB1DEC" w:rsidRDefault="00AD7EB7" w:rsidP="00A80736">
            <w:pPr>
              <w:spacing w:line="276" w:lineRule="auto"/>
              <w:jc w:val="center"/>
              <w:rPr>
                <w:del w:id="2422" w:author="Rinaldo Rabello" w:date="2021-03-28T23:03:00Z"/>
                <w:rFonts w:ascii="Verdana" w:hAnsi="Verdana"/>
                <w:b/>
                <w:bCs/>
              </w:rPr>
            </w:pPr>
            <w:del w:id="2423" w:author="Rinaldo Rabello" w:date="2021-03-28T23:03:00Z">
              <w:r w:rsidDel="00FB1DEC">
                <w:rPr>
                  <w:rFonts w:ascii="Verdana" w:hAnsi="Verdana"/>
                  <w:b/>
                  <w:bCs/>
                </w:rPr>
                <w:delText>3</w:delText>
              </w:r>
            </w:del>
          </w:p>
        </w:tc>
        <w:tc>
          <w:tcPr>
            <w:tcW w:w="2614" w:type="dxa"/>
            <w:vAlign w:val="center"/>
          </w:tcPr>
          <w:p w14:paraId="058599C5" w14:textId="081FA716" w:rsidR="00AD7EB7" w:rsidRPr="007D1704" w:rsidDel="00FB1DEC" w:rsidRDefault="00AD7EB7" w:rsidP="00A80736">
            <w:pPr>
              <w:spacing w:line="276" w:lineRule="auto"/>
              <w:jc w:val="center"/>
              <w:rPr>
                <w:del w:id="2424" w:author="Rinaldo Rabello" w:date="2021-03-28T23:03:00Z"/>
                <w:rFonts w:ascii="Verdana" w:hAnsi="Verdana"/>
              </w:rPr>
            </w:pPr>
            <w:del w:id="2425" w:author="Rinaldo Rabello" w:date="2021-03-28T23:03:00Z">
              <w:r w:rsidRPr="007D1704" w:rsidDel="00FB1DEC">
                <w:rPr>
                  <w:rFonts w:ascii="Verdana" w:hAnsi="Verdana"/>
                </w:rPr>
                <w:delText>20/01/20</w:delText>
              </w:r>
              <w:r w:rsidDel="00FB1DEC">
                <w:rPr>
                  <w:rFonts w:ascii="Verdana" w:hAnsi="Verdana"/>
                </w:rPr>
                <w:delText>23</w:delText>
              </w:r>
            </w:del>
          </w:p>
        </w:tc>
        <w:tc>
          <w:tcPr>
            <w:tcW w:w="2525" w:type="dxa"/>
            <w:vAlign w:val="center"/>
          </w:tcPr>
          <w:p w14:paraId="7168DB3A" w14:textId="2857EA7B" w:rsidR="00AD7EB7" w:rsidRPr="007D1704" w:rsidDel="00FB1DEC" w:rsidRDefault="00AD7EB7" w:rsidP="00A80736">
            <w:pPr>
              <w:jc w:val="center"/>
              <w:rPr>
                <w:del w:id="2426" w:author="Rinaldo Rabello" w:date="2021-03-28T23:03:00Z"/>
                <w:rFonts w:ascii="Verdana" w:hAnsi="Verdana"/>
                <w:color w:val="000000"/>
              </w:rPr>
            </w:pPr>
            <w:del w:id="2427" w:author="Rinaldo Rabello" w:date="2021-03-28T23:03:00Z">
              <w:r w:rsidRPr="007D1704" w:rsidDel="00FB1DEC">
                <w:rPr>
                  <w:rFonts w:ascii="Verdana" w:hAnsi="Verdana"/>
                  <w:color w:val="000000"/>
                </w:rPr>
                <w:delText>24,3590%</w:delText>
              </w:r>
            </w:del>
          </w:p>
        </w:tc>
      </w:tr>
    </w:tbl>
    <w:p w14:paraId="02DA3F6C" w14:textId="450AE772" w:rsidR="00AD7EB7" w:rsidRPr="007D1704" w:rsidDel="00FB1DEC" w:rsidRDefault="00AD7EB7" w:rsidP="00AD7EB7">
      <w:pPr>
        <w:rPr>
          <w:del w:id="2428" w:author="Rinaldo Rabello" w:date="2021-03-28T23:03:00Z"/>
          <w:rFonts w:ascii="Verdana" w:hAnsi="Verdana"/>
          <w:u w:val="single"/>
        </w:rPr>
      </w:pPr>
    </w:p>
    <w:p w14:paraId="09BFBD3F" w14:textId="02E691A4" w:rsidR="00AD7EB7" w:rsidRPr="007D1704" w:rsidDel="00FB1DEC" w:rsidRDefault="00AD7EB7" w:rsidP="00AD7EB7">
      <w:pPr>
        <w:numPr>
          <w:ilvl w:val="0"/>
          <w:numId w:val="11"/>
        </w:numPr>
        <w:overflowPunct/>
        <w:autoSpaceDE/>
        <w:autoSpaceDN/>
        <w:adjustRightInd/>
        <w:spacing w:line="276" w:lineRule="auto"/>
        <w:jc w:val="both"/>
        <w:textAlignment w:val="auto"/>
        <w:rPr>
          <w:del w:id="2429" w:author="Rinaldo Rabello" w:date="2021-03-28T23:03:00Z"/>
          <w:rFonts w:ascii="Verdana" w:hAnsi="Verdana"/>
          <w:u w:val="single"/>
        </w:rPr>
      </w:pPr>
      <w:del w:id="2430" w:author="Rinaldo Rabello" w:date="2021-03-28T23:03:00Z">
        <w:r w:rsidRPr="007D1704" w:rsidDel="00FB1DEC">
          <w:rPr>
            <w:rFonts w:ascii="Verdana" w:hAnsi="Verdana"/>
          </w:rPr>
          <w:delText>Debêntures da 8ª Série: integralmente amortizadas na Data de Vencimento das Debêntures da 8ª Série.</w:delText>
        </w:r>
      </w:del>
    </w:p>
    <w:p w14:paraId="1BCBD768" w14:textId="626DF3AD" w:rsidR="00AD7EB7" w:rsidRPr="007D1704" w:rsidDel="00FB1DEC" w:rsidRDefault="00AD7EB7" w:rsidP="00AD7EB7">
      <w:pPr>
        <w:rPr>
          <w:del w:id="2431" w:author="Rinaldo Rabello" w:date="2021-03-28T23:03:00Z"/>
          <w:rFonts w:ascii="Verdana" w:hAnsi="Verdana"/>
        </w:rPr>
      </w:pPr>
    </w:p>
    <w:p w14:paraId="7613801E" w14:textId="0069876B" w:rsidR="00AD7EB7" w:rsidRPr="007D1704" w:rsidDel="00FB1DEC" w:rsidRDefault="00AD7EB7" w:rsidP="00AD7EB7">
      <w:pPr>
        <w:numPr>
          <w:ilvl w:val="0"/>
          <w:numId w:val="11"/>
        </w:numPr>
        <w:overflowPunct/>
        <w:autoSpaceDE/>
        <w:autoSpaceDN/>
        <w:adjustRightInd/>
        <w:spacing w:line="276" w:lineRule="auto"/>
        <w:jc w:val="both"/>
        <w:textAlignment w:val="auto"/>
        <w:rPr>
          <w:del w:id="2432" w:author="Rinaldo Rabello" w:date="2021-03-28T23:03:00Z"/>
          <w:rFonts w:ascii="Verdana" w:hAnsi="Verdana"/>
          <w:u w:val="single"/>
        </w:rPr>
      </w:pPr>
      <w:del w:id="2433" w:author="Rinaldo Rabello" w:date="2021-03-28T23:03:00Z">
        <w:r w:rsidRPr="007D1704" w:rsidDel="00FB1DEC">
          <w:rPr>
            <w:rFonts w:ascii="Verdana" w:hAnsi="Verdana"/>
          </w:rPr>
          <w:delText>Debêntures da 9ª Série: conforme a tabela abaixo.</w:delText>
        </w:r>
      </w:del>
    </w:p>
    <w:p w14:paraId="6526FD90" w14:textId="6B7CD728" w:rsidR="00AD7EB7" w:rsidRPr="007D1704" w:rsidDel="00FB1DEC" w:rsidRDefault="00AD7EB7" w:rsidP="00AD7EB7">
      <w:pPr>
        <w:spacing w:line="276" w:lineRule="auto"/>
        <w:jc w:val="both"/>
        <w:rPr>
          <w:del w:id="2434"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AD7EB7" w:rsidRPr="007D1704" w:rsidDel="00FB1DEC" w14:paraId="031F422B" w14:textId="43DE808D" w:rsidTr="00A80736">
        <w:trPr>
          <w:jc w:val="center"/>
          <w:del w:id="2435" w:author="Rinaldo Rabello" w:date="2021-03-28T23:03:00Z"/>
        </w:trPr>
        <w:tc>
          <w:tcPr>
            <w:tcW w:w="2394" w:type="dxa"/>
            <w:shd w:val="clear" w:color="auto" w:fill="D9D9D9" w:themeFill="background1" w:themeFillShade="D9"/>
            <w:vAlign w:val="center"/>
          </w:tcPr>
          <w:p w14:paraId="23DA6CE2" w14:textId="366A1C25" w:rsidR="00AD7EB7" w:rsidRPr="007D1704" w:rsidDel="00FB1DEC" w:rsidRDefault="00AD7EB7" w:rsidP="00A80736">
            <w:pPr>
              <w:spacing w:line="276" w:lineRule="auto"/>
              <w:jc w:val="center"/>
              <w:rPr>
                <w:del w:id="2436" w:author="Rinaldo Rabello" w:date="2021-03-28T23:03:00Z"/>
                <w:rFonts w:ascii="Verdana" w:hAnsi="Verdana"/>
                <w:b/>
              </w:rPr>
            </w:pPr>
            <w:del w:id="2437" w:author="Rinaldo Rabello" w:date="2021-03-28T23:03:00Z">
              <w:r w:rsidRPr="007D1704" w:rsidDel="00FB1DEC">
                <w:rPr>
                  <w:rFonts w:ascii="Verdana" w:hAnsi="Verdana"/>
                  <w:b/>
                </w:rPr>
                <w:delText>Parcela</w:delText>
              </w:r>
            </w:del>
          </w:p>
        </w:tc>
        <w:tc>
          <w:tcPr>
            <w:tcW w:w="2515" w:type="dxa"/>
            <w:shd w:val="clear" w:color="auto" w:fill="D9D9D9" w:themeFill="background1" w:themeFillShade="D9"/>
            <w:vAlign w:val="center"/>
          </w:tcPr>
          <w:p w14:paraId="0D8FDF57" w14:textId="42957ACB" w:rsidR="00AD7EB7" w:rsidRPr="007D1704" w:rsidDel="00FB1DEC" w:rsidRDefault="00AD7EB7" w:rsidP="00A80736">
            <w:pPr>
              <w:spacing w:line="276" w:lineRule="auto"/>
              <w:jc w:val="center"/>
              <w:rPr>
                <w:del w:id="2438" w:author="Rinaldo Rabello" w:date="2021-03-28T23:03:00Z"/>
                <w:rFonts w:ascii="Verdana" w:hAnsi="Verdana"/>
                <w:b/>
              </w:rPr>
            </w:pPr>
            <w:del w:id="2439" w:author="Rinaldo Rabello" w:date="2021-03-28T23:03:00Z">
              <w:r w:rsidRPr="007D1704" w:rsidDel="00FB1DEC">
                <w:rPr>
                  <w:rFonts w:ascii="Verdana" w:hAnsi="Verdana"/>
                  <w:b/>
                </w:rPr>
                <w:delText>Data de Vencimento</w:delText>
              </w:r>
            </w:del>
          </w:p>
        </w:tc>
        <w:tc>
          <w:tcPr>
            <w:tcW w:w="2525" w:type="dxa"/>
            <w:shd w:val="clear" w:color="auto" w:fill="D9D9D9" w:themeFill="background1" w:themeFillShade="D9"/>
            <w:vAlign w:val="center"/>
          </w:tcPr>
          <w:p w14:paraId="6377B9C9" w14:textId="0D34F66E" w:rsidR="00AD7EB7" w:rsidRPr="007D1704" w:rsidDel="00FB1DEC" w:rsidRDefault="00AD7EB7" w:rsidP="00A80736">
            <w:pPr>
              <w:spacing w:line="276" w:lineRule="auto"/>
              <w:jc w:val="center"/>
              <w:rPr>
                <w:del w:id="2440" w:author="Rinaldo Rabello" w:date="2021-03-28T23:03:00Z"/>
                <w:rFonts w:ascii="Verdana" w:hAnsi="Verdana"/>
                <w:b/>
              </w:rPr>
            </w:pPr>
            <w:del w:id="2441" w:author="Rinaldo Rabello" w:date="2021-03-28T23:03:00Z">
              <w:r w:rsidRPr="007D1704" w:rsidDel="00FB1DEC">
                <w:rPr>
                  <w:rFonts w:ascii="Verdana" w:hAnsi="Verdana"/>
                  <w:b/>
                </w:rPr>
                <w:delText>% de amortização do Valor Nominal Unitário</w:delText>
              </w:r>
            </w:del>
          </w:p>
        </w:tc>
      </w:tr>
      <w:tr w:rsidR="00AD7EB7" w:rsidRPr="007D1704" w:rsidDel="00FB1DEC" w14:paraId="0972B89B" w14:textId="524F28D2" w:rsidTr="00A80736">
        <w:trPr>
          <w:jc w:val="center"/>
          <w:del w:id="2442" w:author="Rinaldo Rabello" w:date="2021-03-28T23:03:00Z"/>
        </w:trPr>
        <w:tc>
          <w:tcPr>
            <w:tcW w:w="2394" w:type="dxa"/>
          </w:tcPr>
          <w:p w14:paraId="613A1F8B" w14:textId="0D3E249F" w:rsidR="00AD7EB7" w:rsidRPr="007D1704" w:rsidDel="00FB1DEC" w:rsidRDefault="00AD7EB7" w:rsidP="00A80736">
            <w:pPr>
              <w:spacing w:line="276" w:lineRule="auto"/>
              <w:jc w:val="center"/>
              <w:rPr>
                <w:del w:id="2443" w:author="Rinaldo Rabello" w:date="2021-03-28T23:03:00Z"/>
                <w:rFonts w:ascii="Verdana" w:hAnsi="Verdana"/>
                <w:b/>
                <w:bCs/>
              </w:rPr>
            </w:pPr>
            <w:del w:id="2444" w:author="Rinaldo Rabello" w:date="2021-03-28T23:03:00Z">
              <w:r w:rsidRPr="007D1704" w:rsidDel="00FB1DEC">
                <w:rPr>
                  <w:rFonts w:ascii="Verdana" w:hAnsi="Verdana"/>
                  <w:b/>
                  <w:bCs/>
                </w:rPr>
                <w:delText>1</w:delText>
              </w:r>
            </w:del>
          </w:p>
        </w:tc>
        <w:tc>
          <w:tcPr>
            <w:tcW w:w="2515" w:type="dxa"/>
          </w:tcPr>
          <w:p w14:paraId="0DD912FC" w14:textId="05DD23AC" w:rsidR="00AD7EB7" w:rsidRPr="007D1704" w:rsidDel="00FB1DEC" w:rsidRDefault="00AD7EB7" w:rsidP="00A80736">
            <w:pPr>
              <w:spacing w:line="276" w:lineRule="auto"/>
              <w:jc w:val="center"/>
              <w:rPr>
                <w:del w:id="2445" w:author="Rinaldo Rabello" w:date="2021-03-28T23:03:00Z"/>
                <w:rFonts w:ascii="Verdana" w:hAnsi="Verdana"/>
              </w:rPr>
            </w:pPr>
            <w:del w:id="2446" w:author="Rinaldo Rabello" w:date="2021-03-28T23:03:00Z">
              <w:r w:rsidRPr="007D1704" w:rsidDel="00FB1DEC">
                <w:rPr>
                  <w:rFonts w:ascii="Verdana" w:hAnsi="Verdana"/>
                </w:rPr>
                <w:delText>20/06/2018</w:delText>
              </w:r>
            </w:del>
          </w:p>
        </w:tc>
        <w:tc>
          <w:tcPr>
            <w:tcW w:w="2525" w:type="dxa"/>
          </w:tcPr>
          <w:p w14:paraId="5BB9FED9" w14:textId="28B8BD9E" w:rsidR="00AD7EB7" w:rsidRPr="007D1704" w:rsidDel="00FB1DEC" w:rsidRDefault="00AD7EB7" w:rsidP="00A80736">
            <w:pPr>
              <w:spacing w:line="276" w:lineRule="auto"/>
              <w:jc w:val="center"/>
              <w:rPr>
                <w:del w:id="2447" w:author="Rinaldo Rabello" w:date="2021-03-28T23:03:00Z"/>
                <w:rFonts w:ascii="Verdana" w:hAnsi="Verdana"/>
              </w:rPr>
            </w:pPr>
            <w:del w:id="2448" w:author="Rinaldo Rabello" w:date="2021-03-28T23:03:00Z">
              <w:r w:rsidRPr="007D1704" w:rsidDel="00FB1DEC">
                <w:rPr>
                  <w:rFonts w:ascii="Verdana" w:hAnsi="Verdana"/>
                </w:rPr>
                <w:delText>14,2857%</w:delText>
              </w:r>
            </w:del>
          </w:p>
        </w:tc>
      </w:tr>
      <w:tr w:rsidR="00AD7EB7" w:rsidRPr="007D1704" w:rsidDel="00FB1DEC" w14:paraId="65CDBB45" w14:textId="6A0E664C" w:rsidTr="00A80736">
        <w:trPr>
          <w:jc w:val="center"/>
          <w:del w:id="2449" w:author="Rinaldo Rabello" w:date="2021-03-28T23:03:00Z"/>
        </w:trPr>
        <w:tc>
          <w:tcPr>
            <w:tcW w:w="2394" w:type="dxa"/>
          </w:tcPr>
          <w:p w14:paraId="1120C9C2" w14:textId="75E68297" w:rsidR="00AD7EB7" w:rsidRPr="007D1704" w:rsidDel="00FB1DEC" w:rsidRDefault="00AD7EB7" w:rsidP="00A80736">
            <w:pPr>
              <w:spacing w:line="276" w:lineRule="auto"/>
              <w:jc w:val="center"/>
              <w:rPr>
                <w:del w:id="2450" w:author="Rinaldo Rabello" w:date="2021-03-28T23:03:00Z"/>
                <w:rFonts w:ascii="Verdana" w:hAnsi="Verdana"/>
                <w:b/>
                <w:bCs/>
              </w:rPr>
            </w:pPr>
            <w:del w:id="2451" w:author="Rinaldo Rabello" w:date="2021-03-28T23:03:00Z">
              <w:r w:rsidRPr="007D1704" w:rsidDel="00FB1DEC">
                <w:rPr>
                  <w:rFonts w:ascii="Verdana" w:hAnsi="Verdana"/>
                  <w:b/>
                  <w:bCs/>
                </w:rPr>
                <w:delText>2</w:delText>
              </w:r>
            </w:del>
          </w:p>
        </w:tc>
        <w:tc>
          <w:tcPr>
            <w:tcW w:w="2515" w:type="dxa"/>
          </w:tcPr>
          <w:p w14:paraId="31E8DAD7" w14:textId="7D4FF20A" w:rsidR="00AD7EB7" w:rsidRPr="007D1704" w:rsidDel="00FB1DEC" w:rsidRDefault="00AD7EB7" w:rsidP="00A80736">
            <w:pPr>
              <w:spacing w:line="276" w:lineRule="auto"/>
              <w:jc w:val="center"/>
              <w:rPr>
                <w:del w:id="2452" w:author="Rinaldo Rabello" w:date="2021-03-28T23:03:00Z"/>
                <w:rFonts w:ascii="Verdana" w:hAnsi="Verdana"/>
              </w:rPr>
            </w:pPr>
            <w:del w:id="2453" w:author="Rinaldo Rabello" w:date="2021-03-28T23:03:00Z">
              <w:r w:rsidRPr="007D1704" w:rsidDel="00FB1DEC">
                <w:rPr>
                  <w:rFonts w:ascii="Verdana" w:hAnsi="Verdana"/>
                </w:rPr>
                <w:delText>20/07/2018</w:delText>
              </w:r>
            </w:del>
          </w:p>
        </w:tc>
        <w:tc>
          <w:tcPr>
            <w:tcW w:w="2525" w:type="dxa"/>
          </w:tcPr>
          <w:p w14:paraId="4D2028E5" w14:textId="0DB168CE" w:rsidR="00AD7EB7" w:rsidRPr="007D1704" w:rsidDel="00FB1DEC" w:rsidRDefault="00AD7EB7" w:rsidP="00A80736">
            <w:pPr>
              <w:spacing w:line="276" w:lineRule="auto"/>
              <w:jc w:val="center"/>
              <w:rPr>
                <w:del w:id="2454" w:author="Rinaldo Rabello" w:date="2021-03-28T23:03:00Z"/>
                <w:rFonts w:ascii="Verdana" w:hAnsi="Verdana"/>
              </w:rPr>
            </w:pPr>
            <w:del w:id="2455" w:author="Rinaldo Rabello" w:date="2021-03-28T23:03:00Z">
              <w:r w:rsidRPr="007D1704" w:rsidDel="00FB1DEC">
                <w:rPr>
                  <w:rFonts w:ascii="Verdana" w:hAnsi="Verdana"/>
                </w:rPr>
                <w:delText>14,2857%</w:delText>
              </w:r>
            </w:del>
          </w:p>
        </w:tc>
      </w:tr>
      <w:tr w:rsidR="00AD7EB7" w:rsidRPr="007D1704" w:rsidDel="00FB1DEC" w14:paraId="7E683AD1" w14:textId="5CC859AA" w:rsidTr="00A80736">
        <w:trPr>
          <w:jc w:val="center"/>
          <w:del w:id="2456" w:author="Rinaldo Rabello" w:date="2021-03-28T23:03:00Z"/>
        </w:trPr>
        <w:tc>
          <w:tcPr>
            <w:tcW w:w="2394" w:type="dxa"/>
          </w:tcPr>
          <w:p w14:paraId="20963D5B" w14:textId="1178B432" w:rsidR="00AD7EB7" w:rsidRPr="007D1704" w:rsidDel="00FB1DEC" w:rsidRDefault="00AD7EB7" w:rsidP="00A80736">
            <w:pPr>
              <w:spacing w:line="276" w:lineRule="auto"/>
              <w:jc w:val="center"/>
              <w:rPr>
                <w:del w:id="2457" w:author="Rinaldo Rabello" w:date="2021-03-28T23:03:00Z"/>
                <w:rFonts w:ascii="Verdana" w:hAnsi="Verdana"/>
                <w:b/>
                <w:bCs/>
              </w:rPr>
            </w:pPr>
            <w:del w:id="2458" w:author="Rinaldo Rabello" w:date="2021-03-28T23:03:00Z">
              <w:r w:rsidRPr="007D1704" w:rsidDel="00FB1DEC">
                <w:rPr>
                  <w:rFonts w:ascii="Verdana" w:hAnsi="Verdana"/>
                  <w:b/>
                  <w:bCs/>
                </w:rPr>
                <w:delText>3</w:delText>
              </w:r>
            </w:del>
          </w:p>
        </w:tc>
        <w:tc>
          <w:tcPr>
            <w:tcW w:w="2515" w:type="dxa"/>
          </w:tcPr>
          <w:p w14:paraId="3EBC8621" w14:textId="12E8D50D" w:rsidR="00AD7EB7" w:rsidRPr="007D1704" w:rsidDel="00FB1DEC" w:rsidRDefault="00AD7EB7" w:rsidP="00A80736">
            <w:pPr>
              <w:spacing w:line="276" w:lineRule="auto"/>
              <w:jc w:val="center"/>
              <w:rPr>
                <w:del w:id="2459" w:author="Rinaldo Rabello" w:date="2021-03-28T23:03:00Z"/>
                <w:rFonts w:ascii="Verdana" w:hAnsi="Verdana"/>
              </w:rPr>
            </w:pPr>
            <w:del w:id="2460" w:author="Rinaldo Rabello" w:date="2021-03-28T23:03:00Z">
              <w:r w:rsidRPr="007D1704" w:rsidDel="00FB1DEC">
                <w:rPr>
                  <w:rFonts w:ascii="Verdana" w:hAnsi="Verdana"/>
                </w:rPr>
                <w:delText>20/08/2018</w:delText>
              </w:r>
            </w:del>
          </w:p>
        </w:tc>
        <w:tc>
          <w:tcPr>
            <w:tcW w:w="2525" w:type="dxa"/>
          </w:tcPr>
          <w:p w14:paraId="6172710F" w14:textId="4922F2C5" w:rsidR="00AD7EB7" w:rsidRPr="007D1704" w:rsidDel="00FB1DEC" w:rsidRDefault="00AD7EB7" w:rsidP="00A80736">
            <w:pPr>
              <w:spacing w:line="276" w:lineRule="auto"/>
              <w:jc w:val="center"/>
              <w:rPr>
                <w:del w:id="2461" w:author="Rinaldo Rabello" w:date="2021-03-28T23:03:00Z"/>
                <w:rFonts w:ascii="Verdana" w:hAnsi="Verdana"/>
              </w:rPr>
            </w:pPr>
            <w:del w:id="2462" w:author="Rinaldo Rabello" w:date="2021-03-28T23:03:00Z">
              <w:r w:rsidRPr="007D1704" w:rsidDel="00FB1DEC">
                <w:rPr>
                  <w:rFonts w:ascii="Verdana" w:hAnsi="Verdana"/>
                </w:rPr>
                <w:delText>14,2857%</w:delText>
              </w:r>
            </w:del>
          </w:p>
        </w:tc>
      </w:tr>
      <w:tr w:rsidR="00AD7EB7" w:rsidRPr="007D1704" w:rsidDel="00FB1DEC" w14:paraId="312CBA17" w14:textId="414EDF40" w:rsidTr="00A80736">
        <w:trPr>
          <w:jc w:val="center"/>
          <w:del w:id="2463" w:author="Rinaldo Rabello" w:date="2021-03-28T23:03:00Z"/>
        </w:trPr>
        <w:tc>
          <w:tcPr>
            <w:tcW w:w="2394" w:type="dxa"/>
          </w:tcPr>
          <w:p w14:paraId="7FA5531E" w14:textId="538FB9CE" w:rsidR="00AD7EB7" w:rsidRPr="007D1704" w:rsidDel="00FB1DEC" w:rsidRDefault="00AD7EB7" w:rsidP="00A80736">
            <w:pPr>
              <w:spacing w:line="276" w:lineRule="auto"/>
              <w:jc w:val="center"/>
              <w:rPr>
                <w:del w:id="2464" w:author="Rinaldo Rabello" w:date="2021-03-28T23:03:00Z"/>
                <w:rFonts w:ascii="Verdana" w:hAnsi="Verdana"/>
                <w:b/>
                <w:bCs/>
              </w:rPr>
            </w:pPr>
            <w:del w:id="2465" w:author="Rinaldo Rabello" w:date="2021-03-28T23:03:00Z">
              <w:r w:rsidRPr="007D1704" w:rsidDel="00FB1DEC">
                <w:rPr>
                  <w:rFonts w:ascii="Verdana" w:hAnsi="Verdana"/>
                  <w:b/>
                  <w:bCs/>
                </w:rPr>
                <w:delText>4</w:delText>
              </w:r>
            </w:del>
          </w:p>
        </w:tc>
        <w:tc>
          <w:tcPr>
            <w:tcW w:w="2515" w:type="dxa"/>
          </w:tcPr>
          <w:p w14:paraId="04729505" w14:textId="34B7A3AD" w:rsidR="00AD7EB7" w:rsidRPr="007D1704" w:rsidDel="00FB1DEC" w:rsidRDefault="00AD7EB7" w:rsidP="00A80736">
            <w:pPr>
              <w:spacing w:line="276" w:lineRule="auto"/>
              <w:jc w:val="center"/>
              <w:rPr>
                <w:del w:id="2466" w:author="Rinaldo Rabello" w:date="2021-03-28T23:03:00Z"/>
                <w:rFonts w:ascii="Verdana" w:hAnsi="Verdana"/>
              </w:rPr>
            </w:pPr>
            <w:del w:id="2467" w:author="Rinaldo Rabello" w:date="2021-03-28T23:03:00Z">
              <w:r w:rsidRPr="007D1704" w:rsidDel="00FB1DEC">
                <w:rPr>
                  <w:rFonts w:ascii="Verdana" w:hAnsi="Verdana"/>
                </w:rPr>
                <w:delText>20/09/2018</w:delText>
              </w:r>
            </w:del>
          </w:p>
        </w:tc>
        <w:tc>
          <w:tcPr>
            <w:tcW w:w="2525" w:type="dxa"/>
          </w:tcPr>
          <w:p w14:paraId="3ACBA2AE" w14:textId="4EA594EB" w:rsidR="00AD7EB7" w:rsidRPr="007D1704" w:rsidDel="00FB1DEC" w:rsidRDefault="00AD7EB7" w:rsidP="00A80736">
            <w:pPr>
              <w:spacing w:line="276" w:lineRule="auto"/>
              <w:jc w:val="center"/>
              <w:rPr>
                <w:del w:id="2468" w:author="Rinaldo Rabello" w:date="2021-03-28T23:03:00Z"/>
                <w:rFonts w:ascii="Verdana" w:hAnsi="Verdana"/>
              </w:rPr>
            </w:pPr>
            <w:del w:id="2469" w:author="Rinaldo Rabello" w:date="2021-03-28T23:03:00Z">
              <w:r w:rsidRPr="007D1704" w:rsidDel="00FB1DEC">
                <w:rPr>
                  <w:rFonts w:ascii="Verdana" w:hAnsi="Verdana"/>
                </w:rPr>
                <w:delText>14,2857%</w:delText>
              </w:r>
            </w:del>
          </w:p>
        </w:tc>
      </w:tr>
      <w:tr w:rsidR="00AD7EB7" w:rsidRPr="007D1704" w:rsidDel="00FB1DEC" w14:paraId="6F678079" w14:textId="1467D889" w:rsidTr="00A80736">
        <w:trPr>
          <w:jc w:val="center"/>
          <w:del w:id="2470" w:author="Rinaldo Rabello" w:date="2021-03-28T23:03:00Z"/>
        </w:trPr>
        <w:tc>
          <w:tcPr>
            <w:tcW w:w="2394" w:type="dxa"/>
          </w:tcPr>
          <w:p w14:paraId="1BEBC5C5" w14:textId="2A483F9F" w:rsidR="00AD7EB7" w:rsidRPr="007D1704" w:rsidDel="00FB1DEC" w:rsidRDefault="00AD7EB7" w:rsidP="00A80736">
            <w:pPr>
              <w:spacing w:line="276" w:lineRule="auto"/>
              <w:jc w:val="center"/>
              <w:rPr>
                <w:del w:id="2471" w:author="Rinaldo Rabello" w:date="2021-03-28T23:03:00Z"/>
                <w:rFonts w:ascii="Verdana" w:hAnsi="Verdana"/>
                <w:b/>
                <w:bCs/>
              </w:rPr>
            </w:pPr>
            <w:del w:id="2472" w:author="Rinaldo Rabello" w:date="2021-03-28T23:03:00Z">
              <w:r w:rsidRPr="007D1704" w:rsidDel="00FB1DEC">
                <w:rPr>
                  <w:rFonts w:ascii="Verdana" w:hAnsi="Verdana"/>
                  <w:b/>
                  <w:bCs/>
                </w:rPr>
                <w:delText>5</w:delText>
              </w:r>
            </w:del>
          </w:p>
        </w:tc>
        <w:tc>
          <w:tcPr>
            <w:tcW w:w="2515" w:type="dxa"/>
          </w:tcPr>
          <w:p w14:paraId="3F0EDFFF" w14:textId="7369D53A" w:rsidR="00AD7EB7" w:rsidRPr="007D1704" w:rsidDel="00FB1DEC" w:rsidRDefault="00AD7EB7" w:rsidP="00A80736">
            <w:pPr>
              <w:spacing w:line="276" w:lineRule="auto"/>
              <w:jc w:val="center"/>
              <w:rPr>
                <w:del w:id="2473" w:author="Rinaldo Rabello" w:date="2021-03-28T23:03:00Z"/>
                <w:rFonts w:ascii="Verdana" w:hAnsi="Verdana"/>
              </w:rPr>
            </w:pPr>
            <w:del w:id="2474" w:author="Rinaldo Rabello" w:date="2021-03-28T23:03:00Z">
              <w:r w:rsidRPr="007D1704" w:rsidDel="00FB1DEC">
                <w:rPr>
                  <w:rFonts w:ascii="Verdana" w:hAnsi="Verdana"/>
                </w:rPr>
                <w:delText>20/10/2018</w:delText>
              </w:r>
            </w:del>
          </w:p>
        </w:tc>
        <w:tc>
          <w:tcPr>
            <w:tcW w:w="2525" w:type="dxa"/>
          </w:tcPr>
          <w:p w14:paraId="38B413C7" w14:textId="53AC4F37" w:rsidR="00AD7EB7" w:rsidRPr="007D1704" w:rsidDel="00FB1DEC" w:rsidRDefault="00AD7EB7" w:rsidP="00A80736">
            <w:pPr>
              <w:spacing w:line="276" w:lineRule="auto"/>
              <w:jc w:val="center"/>
              <w:rPr>
                <w:del w:id="2475" w:author="Rinaldo Rabello" w:date="2021-03-28T23:03:00Z"/>
                <w:rFonts w:ascii="Verdana" w:hAnsi="Verdana"/>
              </w:rPr>
            </w:pPr>
            <w:del w:id="2476" w:author="Rinaldo Rabello" w:date="2021-03-28T23:03:00Z">
              <w:r w:rsidRPr="007D1704" w:rsidDel="00FB1DEC">
                <w:rPr>
                  <w:rFonts w:ascii="Verdana" w:hAnsi="Verdana"/>
                </w:rPr>
                <w:delText>14,2857%</w:delText>
              </w:r>
            </w:del>
          </w:p>
        </w:tc>
      </w:tr>
      <w:tr w:rsidR="00AD7EB7" w:rsidRPr="007D1704" w:rsidDel="00FB1DEC" w14:paraId="612DEA69" w14:textId="413F3B90" w:rsidTr="00A80736">
        <w:trPr>
          <w:jc w:val="center"/>
          <w:del w:id="2477" w:author="Rinaldo Rabello" w:date="2021-03-28T23:03:00Z"/>
        </w:trPr>
        <w:tc>
          <w:tcPr>
            <w:tcW w:w="2394" w:type="dxa"/>
          </w:tcPr>
          <w:p w14:paraId="70B89139" w14:textId="3D1387C0" w:rsidR="00AD7EB7" w:rsidRPr="007D1704" w:rsidDel="00FB1DEC" w:rsidRDefault="00AD7EB7" w:rsidP="00A80736">
            <w:pPr>
              <w:spacing w:line="276" w:lineRule="auto"/>
              <w:jc w:val="center"/>
              <w:rPr>
                <w:del w:id="2478" w:author="Rinaldo Rabello" w:date="2021-03-28T23:03:00Z"/>
                <w:rFonts w:ascii="Verdana" w:hAnsi="Verdana"/>
                <w:b/>
                <w:bCs/>
              </w:rPr>
            </w:pPr>
            <w:del w:id="2479" w:author="Rinaldo Rabello" w:date="2021-03-28T23:03:00Z">
              <w:r w:rsidRPr="007D1704" w:rsidDel="00FB1DEC">
                <w:rPr>
                  <w:rFonts w:ascii="Verdana" w:hAnsi="Verdana"/>
                  <w:b/>
                  <w:bCs/>
                </w:rPr>
                <w:delText>6</w:delText>
              </w:r>
            </w:del>
          </w:p>
        </w:tc>
        <w:tc>
          <w:tcPr>
            <w:tcW w:w="2515" w:type="dxa"/>
          </w:tcPr>
          <w:p w14:paraId="73A82DDE" w14:textId="3BE556AB" w:rsidR="00AD7EB7" w:rsidRPr="007D1704" w:rsidDel="00FB1DEC" w:rsidRDefault="00AD7EB7" w:rsidP="00A80736">
            <w:pPr>
              <w:spacing w:line="276" w:lineRule="auto"/>
              <w:jc w:val="center"/>
              <w:rPr>
                <w:del w:id="2480" w:author="Rinaldo Rabello" w:date="2021-03-28T23:03:00Z"/>
                <w:rFonts w:ascii="Verdana" w:hAnsi="Verdana"/>
              </w:rPr>
            </w:pPr>
            <w:del w:id="2481" w:author="Rinaldo Rabello" w:date="2021-03-28T23:03:00Z">
              <w:r w:rsidRPr="007D1704" w:rsidDel="00FB1DEC">
                <w:rPr>
                  <w:rFonts w:ascii="Verdana" w:hAnsi="Verdana"/>
                </w:rPr>
                <w:delText>20/11/2018</w:delText>
              </w:r>
            </w:del>
          </w:p>
        </w:tc>
        <w:tc>
          <w:tcPr>
            <w:tcW w:w="2525" w:type="dxa"/>
          </w:tcPr>
          <w:p w14:paraId="15F488B9" w14:textId="31AFD305" w:rsidR="00AD7EB7" w:rsidRPr="007D1704" w:rsidDel="00FB1DEC" w:rsidRDefault="00AD7EB7" w:rsidP="00A80736">
            <w:pPr>
              <w:spacing w:line="276" w:lineRule="auto"/>
              <w:jc w:val="center"/>
              <w:rPr>
                <w:del w:id="2482" w:author="Rinaldo Rabello" w:date="2021-03-28T23:03:00Z"/>
                <w:rFonts w:ascii="Verdana" w:hAnsi="Verdana"/>
              </w:rPr>
            </w:pPr>
            <w:del w:id="2483" w:author="Rinaldo Rabello" w:date="2021-03-28T23:03:00Z">
              <w:r w:rsidRPr="007D1704" w:rsidDel="00FB1DEC">
                <w:rPr>
                  <w:rFonts w:ascii="Verdana" w:hAnsi="Verdana"/>
                </w:rPr>
                <w:delText>14,2857%</w:delText>
              </w:r>
            </w:del>
          </w:p>
        </w:tc>
      </w:tr>
      <w:tr w:rsidR="00AD7EB7" w:rsidRPr="007D1704" w:rsidDel="00FB1DEC" w14:paraId="3EE553BA" w14:textId="04EA646C" w:rsidTr="00A80736">
        <w:trPr>
          <w:jc w:val="center"/>
          <w:del w:id="2484" w:author="Rinaldo Rabello" w:date="2021-03-28T23:03:00Z"/>
        </w:trPr>
        <w:tc>
          <w:tcPr>
            <w:tcW w:w="2394" w:type="dxa"/>
          </w:tcPr>
          <w:p w14:paraId="3986A9BE" w14:textId="7DDE3836" w:rsidR="00AD7EB7" w:rsidRPr="007D1704" w:rsidDel="00FB1DEC" w:rsidRDefault="00AD7EB7" w:rsidP="00A80736">
            <w:pPr>
              <w:spacing w:line="276" w:lineRule="auto"/>
              <w:jc w:val="center"/>
              <w:rPr>
                <w:del w:id="2485" w:author="Rinaldo Rabello" w:date="2021-03-28T23:03:00Z"/>
                <w:rFonts w:ascii="Verdana" w:hAnsi="Verdana"/>
                <w:b/>
                <w:bCs/>
              </w:rPr>
            </w:pPr>
            <w:del w:id="2486" w:author="Rinaldo Rabello" w:date="2021-03-28T23:03:00Z">
              <w:r w:rsidRPr="007D1704" w:rsidDel="00FB1DEC">
                <w:rPr>
                  <w:rFonts w:ascii="Verdana" w:hAnsi="Verdana"/>
                  <w:b/>
                  <w:bCs/>
                </w:rPr>
                <w:delText>7</w:delText>
              </w:r>
            </w:del>
          </w:p>
        </w:tc>
        <w:tc>
          <w:tcPr>
            <w:tcW w:w="2515" w:type="dxa"/>
          </w:tcPr>
          <w:p w14:paraId="7E2AB191" w14:textId="3E427AC3" w:rsidR="00AD7EB7" w:rsidRPr="007D1704" w:rsidDel="00FB1DEC" w:rsidRDefault="00AD7EB7" w:rsidP="00A80736">
            <w:pPr>
              <w:spacing w:line="276" w:lineRule="auto"/>
              <w:jc w:val="center"/>
              <w:rPr>
                <w:del w:id="2487" w:author="Rinaldo Rabello" w:date="2021-03-28T23:03:00Z"/>
                <w:rFonts w:ascii="Verdana" w:hAnsi="Verdana"/>
              </w:rPr>
            </w:pPr>
            <w:del w:id="2488" w:author="Rinaldo Rabello" w:date="2021-03-28T23:03:00Z">
              <w:r w:rsidRPr="007D1704" w:rsidDel="00FB1DEC">
                <w:rPr>
                  <w:rFonts w:ascii="Verdana" w:hAnsi="Verdana"/>
                </w:rPr>
                <w:delText>20/12/2018</w:delText>
              </w:r>
            </w:del>
          </w:p>
        </w:tc>
        <w:tc>
          <w:tcPr>
            <w:tcW w:w="2525" w:type="dxa"/>
          </w:tcPr>
          <w:p w14:paraId="46EAF5D2" w14:textId="354DCE26" w:rsidR="00AD7EB7" w:rsidRPr="007D1704" w:rsidDel="00FB1DEC" w:rsidRDefault="00AD7EB7" w:rsidP="00A80736">
            <w:pPr>
              <w:spacing w:line="276" w:lineRule="auto"/>
              <w:jc w:val="center"/>
              <w:rPr>
                <w:del w:id="2489" w:author="Rinaldo Rabello" w:date="2021-03-28T23:03:00Z"/>
                <w:rFonts w:ascii="Verdana" w:hAnsi="Verdana"/>
              </w:rPr>
            </w:pPr>
            <w:del w:id="2490" w:author="Rinaldo Rabello" w:date="2021-03-28T23:03:00Z">
              <w:r w:rsidRPr="007D1704" w:rsidDel="00FB1DEC">
                <w:rPr>
                  <w:rFonts w:ascii="Verdana" w:hAnsi="Verdana"/>
                </w:rPr>
                <w:delText>14,2858%</w:delText>
              </w:r>
            </w:del>
          </w:p>
        </w:tc>
      </w:tr>
    </w:tbl>
    <w:p w14:paraId="7EC9E99F" w14:textId="2F1B23D4" w:rsidR="00AD7EB7" w:rsidRPr="007D1704" w:rsidDel="00FB1DEC" w:rsidRDefault="00AD7EB7" w:rsidP="00AD7EB7">
      <w:pPr>
        <w:spacing w:line="276" w:lineRule="auto"/>
        <w:ind w:left="912" w:firstLine="708"/>
        <w:jc w:val="both"/>
        <w:rPr>
          <w:del w:id="2491" w:author="Rinaldo Rabello" w:date="2021-03-28T23:03:00Z"/>
          <w:rFonts w:ascii="Verdana" w:hAnsi="Verdana"/>
        </w:rPr>
      </w:pPr>
    </w:p>
    <w:p w14:paraId="23147DE9" w14:textId="65568A0E" w:rsidR="00AD7EB7" w:rsidRPr="007D1704" w:rsidDel="00FB1DEC" w:rsidRDefault="00AD7EB7" w:rsidP="00AD7EB7">
      <w:pPr>
        <w:numPr>
          <w:ilvl w:val="0"/>
          <w:numId w:val="11"/>
        </w:numPr>
        <w:overflowPunct/>
        <w:autoSpaceDE/>
        <w:autoSpaceDN/>
        <w:adjustRightInd/>
        <w:spacing w:line="276" w:lineRule="auto"/>
        <w:jc w:val="both"/>
        <w:textAlignment w:val="auto"/>
        <w:rPr>
          <w:del w:id="2492" w:author="Rinaldo Rabello" w:date="2021-03-28T23:03:00Z"/>
          <w:rFonts w:ascii="Verdana" w:hAnsi="Verdana"/>
        </w:rPr>
      </w:pPr>
      <w:del w:id="2493" w:author="Rinaldo Rabello" w:date="2021-03-28T23:03:00Z">
        <w:r w:rsidRPr="007D1704" w:rsidDel="00FB1DEC">
          <w:rPr>
            <w:rFonts w:ascii="Verdana" w:hAnsi="Verdana"/>
          </w:rPr>
          <w:delText>Debêntures da 10ª Série: integralmente amortizadas na Data de Vencimento das Debêntures da 10ª Série.</w:delText>
        </w:r>
      </w:del>
    </w:p>
    <w:p w14:paraId="642F24F1" w14:textId="43FB324C" w:rsidR="00AD7EB7" w:rsidRPr="007D1704" w:rsidDel="00FB1DEC" w:rsidRDefault="00AD7EB7" w:rsidP="00AD7EB7">
      <w:pPr>
        <w:spacing w:line="276" w:lineRule="auto"/>
        <w:jc w:val="both"/>
        <w:rPr>
          <w:del w:id="2494" w:author="Rinaldo Rabello" w:date="2021-03-28T23:03:00Z"/>
          <w:rFonts w:ascii="Verdana" w:hAnsi="Verdana"/>
        </w:rPr>
      </w:pPr>
    </w:p>
    <w:p w14:paraId="7FA90E75" w14:textId="2E101919" w:rsidR="00AD7EB7" w:rsidRPr="007D1704" w:rsidDel="00FB1DEC" w:rsidRDefault="00AD7EB7" w:rsidP="00AD7EB7">
      <w:pPr>
        <w:numPr>
          <w:ilvl w:val="0"/>
          <w:numId w:val="11"/>
        </w:numPr>
        <w:overflowPunct/>
        <w:autoSpaceDE/>
        <w:autoSpaceDN/>
        <w:adjustRightInd/>
        <w:spacing w:line="276" w:lineRule="auto"/>
        <w:jc w:val="both"/>
        <w:textAlignment w:val="auto"/>
        <w:rPr>
          <w:del w:id="2495" w:author="Rinaldo Rabello" w:date="2021-03-28T23:03:00Z"/>
          <w:rFonts w:ascii="Verdana" w:hAnsi="Verdana"/>
        </w:rPr>
      </w:pPr>
      <w:del w:id="2496" w:author="Rinaldo Rabello" w:date="2021-03-28T23:03:00Z">
        <w:r w:rsidRPr="007D1704" w:rsidDel="00FB1DEC">
          <w:rPr>
            <w:rFonts w:ascii="Verdana" w:hAnsi="Verdana"/>
          </w:rPr>
          <w:delText>Debêntures da 11ª Série: conforme tabela abaixo.</w:delText>
        </w:r>
      </w:del>
    </w:p>
    <w:p w14:paraId="139CA7B3" w14:textId="3A9F9BB7" w:rsidR="00AD7EB7" w:rsidRPr="007D1704" w:rsidDel="00FB1DEC" w:rsidRDefault="00AD7EB7" w:rsidP="00AD7EB7">
      <w:pPr>
        <w:ind w:left="708"/>
        <w:rPr>
          <w:del w:id="2497" w:author="Rinaldo Rabello" w:date="2021-03-28T23:03:00Z"/>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AD7EB7" w:rsidRPr="007D1704" w:rsidDel="00FB1DEC" w14:paraId="6EE3B7B1" w14:textId="7892E9F3" w:rsidTr="00A80736">
        <w:trPr>
          <w:jc w:val="center"/>
          <w:del w:id="2498" w:author="Rinaldo Rabello" w:date="2021-03-28T23:03:00Z"/>
        </w:trPr>
        <w:tc>
          <w:tcPr>
            <w:tcW w:w="1584" w:type="dxa"/>
            <w:shd w:val="clear" w:color="auto" w:fill="D9D9D9" w:themeFill="background1" w:themeFillShade="D9"/>
            <w:vAlign w:val="center"/>
          </w:tcPr>
          <w:p w14:paraId="7BDA47FA" w14:textId="72D8D3BD" w:rsidR="00AD7EB7" w:rsidRPr="007D1704" w:rsidDel="00FB1DEC" w:rsidRDefault="00AD7EB7" w:rsidP="00A80736">
            <w:pPr>
              <w:spacing w:line="276" w:lineRule="auto"/>
              <w:jc w:val="center"/>
              <w:rPr>
                <w:del w:id="2499" w:author="Rinaldo Rabello" w:date="2021-03-28T23:03:00Z"/>
                <w:rFonts w:ascii="Verdana" w:hAnsi="Verdana"/>
                <w:b/>
              </w:rPr>
            </w:pPr>
            <w:del w:id="2500" w:author="Rinaldo Rabello" w:date="2021-03-28T23:03:00Z">
              <w:r w:rsidRPr="007D1704" w:rsidDel="00FB1DEC">
                <w:rPr>
                  <w:rFonts w:ascii="Verdana" w:hAnsi="Verdana"/>
                  <w:b/>
                </w:rPr>
                <w:delText>Parcela</w:delText>
              </w:r>
            </w:del>
          </w:p>
        </w:tc>
        <w:tc>
          <w:tcPr>
            <w:tcW w:w="2392" w:type="dxa"/>
            <w:shd w:val="clear" w:color="auto" w:fill="D9D9D9" w:themeFill="background1" w:themeFillShade="D9"/>
            <w:vAlign w:val="center"/>
          </w:tcPr>
          <w:p w14:paraId="00084CBE" w14:textId="447ED1C7" w:rsidR="00AD7EB7" w:rsidRPr="007D1704" w:rsidDel="00FB1DEC" w:rsidRDefault="00AD7EB7" w:rsidP="00A80736">
            <w:pPr>
              <w:spacing w:line="276" w:lineRule="auto"/>
              <w:jc w:val="center"/>
              <w:rPr>
                <w:del w:id="2501" w:author="Rinaldo Rabello" w:date="2021-03-28T23:03:00Z"/>
                <w:rFonts w:ascii="Verdana" w:hAnsi="Verdana"/>
                <w:b/>
              </w:rPr>
            </w:pPr>
            <w:del w:id="2502" w:author="Rinaldo Rabello" w:date="2021-03-28T23:03:00Z">
              <w:r w:rsidRPr="007D1704" w:rsidDel="00FB1DEC">
                <w:rPr>
                  <w:rFonts w:ascii="Verdana" w:hAnsi="Verdana"/>
                  <w:b/>
                </w:rPr>
                <w:delText>Data de Vencimento</w:delText>
              </w:r>
            </w:del>
          </w:p>
        </w:tc>
        <w:tc>
          <w:tcPr>
            <w:tcW w:w="3458" w:type="dxa"/>
            <w:shd w:val="clear" w:color="auto" w:fill="D9D9D9" w:themeFill="background1" w:themeFillShade="D9"/>
            <w:vAlign w:val="center"/>
          </w:tcPr>
          <w:p w14:paraId="5974BF82" w14:textId="27EADFA8" w:rsidR="00AD7EB7" w:rsidRPr="007D1704" w:rsidDel="00FB1DEC" w:rsidRDefault="00AD7EB7" w:rsidP="00A80736">
            <w:pPr>
              <w:spacing w:line="276" w:lineRule="auto"/>
              <w:jc w:val="center"/>
              <w:rPr>
                <w:del w:id="2503" w:author="Rinaldo Rabello" w:date="2021-03-28T23:03:00Z"/>
                <w:rFonts w:ascii="Verdana" w:hAnsi="Verdana"/>
                <w:b/>
              </w:rPr>
            </w:pPr>
            <w:del w:id="2504" w:author="Rinaldo Rabello" w:date="2021-03-28T23:03:00Z">
              <w:r w:rsidRPr="007D1704" w:rsidDel="00FB1DEC">
                <w:rPr>
                  <w:rFonts w:ascii="Verdana" w:hAnsi="Verdana"/>
                  <w:b/>
                </w:rPr>
                <w:delText>% de amortização do Valor Nominal Unitário</w:delText>
              </w:r>
            </w:del>
          </w:p>
        </w:tc>
      </w:tr>
      <w:tr w:rsidR="00AD7EB7" w:rsidRPr="007D1704" w:rsidDel="00FB1DEC" w14:paraId="0F4FA587" w14:textId="5C760C75" w:rsidTr="00A80736">
        <w:trPr>
          <w:jc w:val="center"/>
          <w:del w:id="2505" w:author="Rinaldo Rabello" w:date="2021-03-28T23:03:00Z"/>
        </w:trPr>
        <w:tc>
          <w:tcPr>
            <w:tcW w:w="1584" w:type="dxa"/>
          </w:tcPr>
          <w:p w14:paraId="310AE422" w14:textId="46C5BA8B" w:rsidR="00AD7EB7" w:rsidRPr="007D1704" w:rsidDel="00FB1DEC" w:rsidRDefault="00AD7EB7" w:rsidP="00A80736">
            <w:pPr>
              <w:spacing w:line="276" w:lineRule="auto"/>
              <w:jc w:val="center"/>
              <w:rPr>
                <w:del w:id="2506" w:author="Rinaldo Rabello" w:date="2021-03-28T23:03:00Z"/>
                <w:rFonts w:ascii="Verdana" w:hAnsi="Verdana"/>
                <w:b/>
                <w:bCs/>
              </w:rPr>
            </w:pPr>
            <w:del w:id="2507" w:author="Rinaldo Rabello" w:date="2021-03-28T23:03:00Z">
              <w:r w:rsidRPr="007D1704" w:rsidDel="00FB1DEC">
                <w:rPr>
                  <w:rFonts w:ascii="Verdana" w:hAnsi="Verdana"/>
                  <w:b/>
                  <w:bCs/>
                </w:rPr>
                <w:delText>1</w:delText>
              </w:r>
            </w:del>
          </w:p>
        </w:tc>
        <w:tc>
          <w:tcPr>
            <w:tcW w:w="2392" w:type="dxa"/>
          </w:tcPr>
          <w:p w14:paraId="09DEB64F" w14:textId="4511B390" w:rsidR="00AD7EB7" w:rsidRPr="007D1704" w:rsidDel="00FB1DEC" w:rsidRDefault="00AD7EB7" w:rsidP="00A80736">
            <w:pPr>
              <w:spacing w:line="276" w:lineRule="auto"/>
              <w:jc w:val="center"/>
              <w:rPr>
                <w:del w:id="2508" w:author="Rinaldo Rabello" w:date="2021-03-28T23:03:00Z"/>
                <w:rFonts w:ascii="Verdana" w:hAnsi="Verdana"/>
              </w:rPr>
            </w:pPr>
            <w:del w:id="2509" w:author="Rinaldo Rabello" w:date="2021-03-28T23:03:00Z">
              <w:r w:rsidRPr="007D1704" w:rsidDel="00FB1DEC">
                <w:rPr>
                  <w:rFonts w:ascii="Verdana" w:hAnsi="Verdana"/>
                </w:rPr>
                <w:delText>20/04/2025</w:delText>
              </w:r>
            </w:del>
          </w:p>
        </w:tc>
        <w:tc>
          <w:tcPr>
            <w:tcW w:w="3458" w:type="dxa"/>
          </w:tcPr>
          <w:p w14:paraId="4004B2E4" w14:textId="6E876D39" w:rsidR="00AD7EB7" w:rsidRPr="007D1704" w:rsidDel="00FB1DEC" w:rsidRDefault="00AD7EB7" w:rsidP="00A80736">
            <w:pPr>
              <w:spacing w:line="276" w:lineRule="auto"/>
              <w:jc w:val="center"/>
              <w:rPr>
                <w:del w:id="2510" w:author="Rinaldo Rabello" w:date="2021-03-28T23:03:00Z"/>
                <w:rFonts w:ascii="Verdana" w:hAnsi="Verdana"/>
              </w:rPr>
            </w:pPr>
            <w:del w:id="2511" w:author="Rinaldo Rabello" w:date="2021-03-28T23:03:00Z">
              <w:r w:rsidRPr="007D1704" w:rsidDel="00FB1DEC">
                <w:rPr>
                  <w:rFonts w:ascii="Verdana" w:hAnsi="Verdana"/>
                </w:rPr>
                <w:delText>25,0000%</w:delText>
              </w:r>
            </w:del>
          </w:p>
        </w:tc>
      </w:tr>
      <w:tr w:rsidR="00AD7EB7" w:rsidRPr="007D1704" w:rsidDel="00FB1DEC" w14:paraId="39E4F228" w14:textId="5A3519E5" w:rsidTr="00A80736">
        <w:trPr>
          <w:jc w:val="center"/>
          <w:del w:id="2512" w:author="Rinaldo Rabello" w:date="2021-03-28T23:03:00Z"/>
        </w:trPr>
        <w:tc>
          <w:tcPr>
            <w:tcW w:w="1584" w:type="dxa"/>
          </w:tcPr>
          <w:p w14:paraId="7D8DF791" w14:textId="2ADF0BC8" w:rsidR="00AD7EB7" w:rsidRPr="007D1704" w:rsidDel="00FB1DEC" w:rsidRDefault="00AD7EB7" w:rsidP="00A80736">
            <w:pPr>
              <w:spacing w:line="276" w:lineRule="auto"/>
              <w:jc w:val="center"/>
              <w:rPr>
                <w:del w:id="2513" w:author="Rinaldo Rabello" w:date="2021-03-28T23:03:00Z"/>
                <w:rFonts w:ascii="Verdana" w:hAnsi="Verdana"/>
                <w:b/>
                <w:bCs/>
              </w:rPr>
            </w:pPr>
            <w:del w:id="2514" w:author="Rinaldo Rabello" w:date="2021-03-28T23:03:00Z">
              <w:r w:rsidRPr="007D1704" w:rsidDel="00FB1DEC">
                <w:rPr>
                  <w:rFonts w:ascii="Verdana" w:hAnsi="Verdana"/>
                  <w:b/>
                  <w:bCs/>
                </w:rPr>
                <w:delText>2</w:delText>
              </w:r>
            </w:del>
          </w:p>
        </w:tc>
        <w:tc>
          <w:tcPr>
            <w:tcW w:w="2392" w:type="dxa"/>
          </w:tcPr>
          <w:p w14:paraId="4A5F7979" w14:textId="5ACBACD4" w:rsidR="00AD7EB7" w:rsidRPr="007D1704" w:rsidDel="00FB1DEC" w:rsidRDefault="00AD7EB7" w:rsidP="00A80736">
            <w:pPr>
              <w:spacing w:line="276" w:lineRule="auto"/>
              <w:jc w:val="center"/>
              <w:rPr>
                <w:del w:id="2515" w:author="Rinaldo Rabello" w:date="2021-03-28T23:03:00Z"/>
                <w:rFonts w:ascii="Verdana" w:hAnsi="Verdana"/>
              </w:rPr>
            </w:pPr>
            <w:del w:id="2516" w:author="Rinaldo Rabello" w:date="2021-03-28T23:03:00Z">
              <w:r w:rsidRPr="007D1704" w:rsidDel="00FB1DEC">
                <w:rPr>
                  <w:rFonts w:ascii="Verdana" w:hAnsi="Verdana"/>
                </w:rPr>
                <w:delText>20/04/2026</w:delText>
              </w:r>
            </w:del>
          </w:p>
        </w:tc>
        <w:tc>
          <w:tcPr>
            <w:tcW w:w="3458" w:type="dxa"/>
            <w:vAlign w:val="bottom"/>
          </w:tcPr>
          <w:p w14:paraId="4BC40447" w14:textId="19046F78" w:rsidR="00AD7EB7" w:rsidRPr="007D1704" w:rsidDel="00FB1DEC" w:rsidRDefault="00AD7EB7" w:rsidP="00A80736">
            <w:pPr>
              <w:spacing w:line="276" w:lineRule="auto"/>
              <w:jc w:val="center"/>
              <w:rPr>
                <w:del w:id="2517" w:author="Rinaldo Rabello" w:date="2021-03-28T23:03:00Z"/>
                <w:rFonts w:ascii="Verdana" w:hAnsi="Verdana"/>
              </w:rPr>
            </w:pPr>
            <w:del w:id="2518" w:author="Rinaldo Rabello" w:date="2021-03-28T23:03:00Z">
              <w:r w:rsidRPr="007D1704" w:rsidDel="00FB1DEC">
                <w:rPr>
                  <w:rFonts w:ascii="Verdana" w:hAnsi="Verdana"/>
                </w:rPr>
                <w:delText>25,0000%</w:delText>
              </w:r>
            </w:del>
          </w:p>
        </w:tc>
      </w:tr>
      <w:tr w:rsidR="00AD7EB7" w:rsidRPr="007D1704" w:rsidDel="00FB1DEC" w14:paraId="651BA589" w14:textId="4465B46E" w:rsidTr="00A80736">
        <w:trPr>
          <w:jc w:val="center"/>
          <w:del w:id="2519" w:author="Rinaldo Rabello" w:date="2021-03-28T23:03:00Z"/>
        </w:trPr>
        <w:tc>
          <w:tcPr>
            <w:tcW w:w="1584" w:type="dxa"/>
          </w:tcPr>
          <w:p w14:paraId="1F2AC49F" w14:textId="2CE0003D" w:rsidR="00AD7EB7" w:rsidRPr="007D1704" w:rsidDel="00FB1DEC" w:rsidRDefault="00AD7EB7" w:rsidP="00A80736">
            <w:pPr>
              <w:spacing w:line="276" w:lineRule="auto"/>
              <w:jc w:val="center"/>
              <w:rPr>
                <w:del w:id="2520" w:author="Rinaldo Rabello" w:date="2021-03-28T23:03:00Z"/>
                <w:rFonts w:ascii="Verdana" w:hAnsi="Verdana"/>
                <w:b/>
                <w:bCs/>
              </w:rPr>
            </w:pPr>
            <w:del w:id="2521" w:author="Rinaldo Rabello" w:date="2021-03-28T23:03:00Z">
              <w:r w:rsidRPr="007D1704" w:rsidDel="00FB1DEC">
                <w:rPr>
                  <w:rFonts w:ascii="Verdana" w:hAnsi="Verdana"/>
                  <w:b/>
                  <w:bCs/>
                </w:rPr>
                <w:delText>3</w:delText>
              </w:r>
            </w:del>
          </w:p>
        </w:tc>
        <w:tc>
          <w:tcPr>
            <w:tcW w:w="2392" w:type="dxa"/>
          </w:tcPr>
          <w:p w14:paraId="46C5C44E" w14:textId="507BC4BC" w:rsidR="00AD7EB7" w:rsidRPr="007D1704" w:rsidDel="00FB1DEC" w:rsidRDefault="00AD7EB7" w:rsidP="00A80736">
            <w:pPr>
              <w:spacing w:line="276" w:lineRule="auto"/>
              <w:jc w:val="center"/>
              <w:rPr>
                <w:del w:id="2522" w:author="Rinaldo Rabello" w:date="2021-03-28T23:03:00Z"/>
                <w:rFonts w:ascii="Verdana" w:hAnsi="Verdana"/>
              </w:rPr>
            </w:pPr>
            <w:del w:id="2523" w:author="Rinaldo Rabello" w:date="2021-03-28T23:03:00Z">
              <w:r w:rsidRPr="007D1704" w:rsidDel="00FB1DEC">
                <w:rPr>
                  <w:rFonts w:ascii="Verdana" w:hAnsi="Verdana"/>
                </w:rPr>
                <w:delText>20/04/2027</w:delText>
              </w:r>
            </w:del>
          </w:p>
        </w:tc>
        <w:tc>
          <w:tcPr>
            <w:tcW w:w="3458" w:type="dxa"/>
            <w:vAlign w:val="bottom"/>
          </w:tcPr>
          <w:p w14:paraId="2C08B52F" w14:textId="5BCF8D1F" w:rsidR="00AD7EB7" w:rsidRPr="007D1704" w:rsidDel="00FB1DEC" w:rsidRDefault="00AD7EB7" w:rsidP="00A80736">
            <w:pPr>
              <w:spacing w:line="276" w:lineRule="auto"/>
              <w:jc w:val="center"/>
              <w:rPr>
                <w:del w:id="2524" w:author="Rinaldo Rabello" w:date="2021-03-28T23:03:00Z"/>
                <w:rFonts w:ascii="Verdana" w:hAnsi="Verdana"/>
              </w:rPr>
            </w:pPr>
            <w:del w:id="2525" w:author="Rinaldo Rabello" w:date="2021-03-28T23:03:00Z">
              <w:r w:rsidRPr="007D1704" w:rsidDel="00FB1DEC">
                <w:rPr>
                  <w:rFonts w:ascii="Verdana" w:hAnsi="Verdana"/>
                </w:rPr>
                <w:delText>25,0000%</w:delText>
              </w:r>
            </w:del>
          </w:p>
        </w:tc>
      </w:tr>
      <w:tr w:rsidR="00AD7EB7" w:rsidRPr="007D1704" w:rsidDel="00FB1DEC" w14:paraId="4CC3B3E4" w14:textId="0FA50817" w:rsidTr="00A80736">
        <w:trPr>
          <w:jc w:val="center"/>
          <w:del w:id="2526" w:author="Rinaldo Rabello" w:date="2021-03-28T23:03:00Z"/>
        </w:trPr>
        <w:tc>
          <w:tcPr>
            <w:tcW w:w="1584" w:type="dxa"/>
          </w:tcPr>
          <w:p w14:paraId="70AA7453" w14:textId="648906A5" w:rsidR="00AD7EB7" w:rsidRPr="007D1704" w:rsidDel="00FB1DEC" w:rsidRDefault="00AD7EB7" w:rsidP="00A80736">
            <w:pPr>
              <w:spacing w:line="276" w:lineRule="auto"/>
              <w:jc w:val="center"/>
              <w:rPr>
                <w:del w:id="2527" w:author="Rinaldo Rabello" w:date="2021-03-28T23:03:00Z"/>
                <w:rFonts w:ascii="Verdana" w:hAnsi="Verdana"/>
                <w:b/>
                <w:bCs/>
              </w:rPr>
            </w:pPr>
            <w:del w:id="2528" w:author="Rinaldo Rabello" w:date="2021-03-28T23:03:00Z">
              <w:r w:rsidRPr="007D1704" w:rsidDel="00FB1DEC">
                <w:rPr>
                  <w:rFonts w:ascii="Verdana" w:hAnsi="Verdana"/>
                  <w:b/>
                  <w:bCs/>
                </w:rPr>
                <w:delText>4</w:delText>
              </w:r>
            </w:del>
          </w:p>
        </w:tc>
        <w:tc>
          <w:tcPr>
            <w:tcW w:w="2392" w:type="dxa"/>
          </w:tcPr>
          <w:p w14:paraId="563D8225" w14:textId="1FE8D8D9" w:rsidR="00AD7EB7" w:rsidRPr="007D1704" w:rsidDel="00FB1DEC" w:rsidRDefault="00AD7EB7" w:rsidP="00A80736">
            <w:pPr>
              <w:spacing w:line="276" w:lineRule="auto"/>
              <w:jc w:val="center"/>
              <w:rPr>
                <w:del w:id="2529" w:author="Rinaldo Rabello" w:date="2021-03-28T23:03:00Z"/>
                <w:rFonts w:ascii="Verdana" w:hAnsi="Verdana"/>
              </w:rPr>
            </w:pPr>
            <w:del w:id="2530" w:author="Rinaldo Rabello" w:date="2021-03-28T23:03:00Z">
              <w:r w:rsidRPr="007D1704" w:rsidDel="00FB1DEC">
                <w:rPr>
                  <w:rFonts w:ascii="Verdana" w:hAnsi="Verdana"/>
                </w:rPr>
                <w:delText>20/04/2028</w:delText>
              </w:r>
            </w:del>
          </w:p>
        </w:tc>
        <w:tc>
          <w:tcPr>
            <w:tcW w:w="3458" w:type="dxa"/>
            <w:vAlign w:val="bottom"/>
          </w:tcPr>
          <w:p w14:paraId="10B6B829" w14:textId="4DE61AF5" w:rsidR="00AD7EB7" w:rsidRPr="007D1704" w:rsidDel="00FB1DEC" w:rsidRDefault="00AD7EB7" w:rsidP="00A80736">
            <w:pPr>
              <w:spacing w:line="276" w:lineRule="auto"/>
              <w:jc w:val="center"/>
              <w:rPr>
                <w:del w:id="2531" w:author="Rinaldo Rabello" w:date="2021-03-28T23:03:00Z"/>
                <w:rFonts w:ascii="Verdana" w:hAnsi="Verdana"/>
              </w:rPr>
            </w:pPr>
            <w:del w:id="2532" w:author="Rinaldo Rabello" w:date="2021-03-28T23:03:00Z">
              <w:r w:rsidRPr="007D1704" w:rsidDel="00FB1DEC">
                <w:rPr>
                  <w:rFonts w:ascii="Verdana" w:hAnsi="Verdana"/>
                </w:rPr>
                <w:delText>25,0000%</w:delText>
              </w:r>
            </w:del>
          </w:p>
        </w:tc>
      </w:tr>
    </w:tbl>
    <w:p w14:paraId="0AD9181C" w14:textId="49342116" w:rsidR="00AD7EB7" w:rsidRPr="007D1704" w:rsidDel="00FB1DEC" w:rsidRDefault="00AD7EB7" w:rsidP="00AD7EB7">
      <w:pPr>
        <w:widowControl w:val="0"/>
        <w:tabs>
          <w:tab w:val="left" w:pos="720"/>
        </w:tabs>
        <w:overflowPunct/>
        <w:autoSpaceDE/>
        <w:autoSpaceDN/>
        <w:adjustRightInd/>
        <w:snapToGrid w:val="0"/>
        <w:spacing w:line="240" w:lineRule="atLeast"/>
        <w:jc w:val="both"/>
        <w:textAlignment w:val="auto"/>
        <w:rPr>
          <w:del w:id="2533" w:author="Rinaldo Rabello" w:date="2021-03-28T23:03:00Z"/>
          <w:rFonts w:ascii="Verdana" w:hAnsi="Verdana"/>
          <w:u w:val="single"/>
        </w:rPr>
      </w:pPr>
    </w:p>
    <w:p w14:paraId="457E9B53" w14:textId="212B6D06" w:rsidR="00AD7EB7" w:rsidRPr="007D1704" w:rsidDel="00FB1DEC" w:rsidRDefault="00AD7EB7" w:rsidP="00AD7EB7">
      <w:pPr>
        <w:widowControl w:val="0"/>
        <w:numPr>
          <w:ilvl w:val="0"/>
          <w:numId w:val="4"/>
        </w:numPr>
        <w:overflowPunct/>
        <w:ind w:left="0" w:firstLine="0"/>
        <w:jc w:val="both"/>
        <w:textAlignment w:val="auto"/>
        <w:rPr>
          <w:del w:id="2534" w:author="Rinaldo Rabello" w:date="2021-03-28T23:03:00Z"/>
          <w:rFonts w:ascii="Verdana" w:hAnsi="Verdana"/>
        </w:rPr>
      </w:pPr>
      <w:del w:id="2535" w:author="Rinaldo Rabello" w:date="2021-03-28T23:03:00Z">
        <w:r w:rsidRPr="007D1704" w:rsidDel="00FB1DEC">
          <w:rPr>
            <w:rFonts w:ascii="Verdana" w:hAnsi="Verdana"/>
            <w:u w:val="single"/>
          </w:rPr>
          <w:delText>Forma</w:delText>
        </w:r>
        <w:r w:rsidRPr="007D1704" w:rsidDel="00FB1DEC">
          <w:rPr>
            <w:rFonts w:ascii="Verdana" w:hAnsi="Verdana"/>
          </w:rPr>
          <w:delText>. As Debêntures 2018 são nominativas e escriturais, sem emissão de cautelas ou certificados.</w:delText>
        </w:r>
      </w:del>
    </w:p>
    <w:p w14:paraId="25199EFD" w14:textId="1A02423E" w:rsidR="00AD7EB7" w:rsidRPr="007D1704" w:rsidDel="00FB1DEC" w:rsidRDefault="00AD7EB7" w:rsidP="00AD7EB7">
      <w:pPr>
        <w:overflowPunct/>
        <w:jc w:val="both"/>
        <w:textAlignment w:val="auto"/>
        <w:rPr>
          <w:del w:id="2536" w:author="Rinaldo Rabello" w:date="2021-03-28T23:03:00Z"/>
          <w:rFonts w:ascii="Verdana" w:hAnsi="Verdana"/>
          <w:lang w:val="x-none" w:eastAsia="x-none"/>
        </w:rPr>
      </w:pPr>
    </w:p>
    <w:p w14:paraId="62F50F99" w14:textId="5E44A30E" w:rsidR="00AD7EB7" w:rsidRPr="007D1704" w:rsidDel="00FB1DEC" w:rsidRDefault="00AD7EB7" w:rsidP="00AD7EB7">
      <w:pPr>
        <w:widowControl w:val="0"/>
        <w:numPr>
          <w:ilvl w:val="0"/>
          <w:numId w:val="4"/>
        </w:numPr>
        <w:overflowPunct/>
        <w:ind w:left="0" w:firstLine="0"/>
        <w:jc w:val="both"/>
        <w:textAlignment w:val="auto"/>
        <w:rPr>
          <w:del w:id="2537" w:author="Rinaldo Rabello" w:date="2021-03-28T23:03:00Z"/>
          <w:rFonts w:ascii="Verdana" w:hAnsi="Verdana"/>
        </w:rPr>
      </w:pPr>
      <w:del w:id="2538" w:author="Rinaldo Rabello" w:date="2021-03-28T23:03:00Z">
        <w:r w:rsidRPr="007D1704" w:rsidDel="00FB1DEC">
          <w:rPr>
            <w:rFonts w:ascii="Verdana" w:hAnsi="Verdana"/>
            <w:u w:val="single"/>
          </w:rPr>
          <w:delText>Espécie</w:delText>
        </w:r>
        <w:r w:rsidRPr="007D1704" w:rsidDel="00FB1DEC">
          <w:rPr>
            <w:rFonts w:ascii="Verdana" w:hAnsi="Verdana"/>
          </w:rPr>
          <w:delText xml:space="preserve">. As Debêntures 2018 são da espécie com garantia real, com garantia adicional fidejussória. </w:delText>
        </w:r>
      </w:del>
    </w:p>
    <w:p w14:paraId="6E64498E" w14:textId="0A303E9C" w:rsidR="00AD7EB7" w:rsidRPr="007D1704" w:rsidDel="00FB1DEC" w:rsidRDefault="00AD7EB7" w:rsidP="00AD7EB7">
      <w:pPr>
        <w:overflowPunct/>
        <w:jc w:val="both"/>
        <w:textAlignment w:val="auto"/>
        <w:rPr>
          <w:del w:id="2539" w:author="Rinaldo Rabello" w:date="2021-03-28T23:03:00Z"/>
          <w:rFonts w:ascii="Verdana" w:hAnsi="Verdana"/>
          <w:lang w:val="x-none" w:eastAsia="x-none"/>
        </w:rPr>
      </w:pPr>
    </w:p>
    <w:p w14:paraId="1866B8C9" w14:textId="627CAD44" w:rsidR="00AD7EB7" w:rsidRPr="007D1704" w:rsidDel="00FB1DEC" w:rsidRDefault="00AD7EB7" w:rsidP="00AD7EB7">
      <w:pPr>
        <w:widowControl w:val="0"/>
        <w:numPr>
          <w:ilvl w:val="0"/>
          <w:numId w:val="4"/>
        </w:numPr>
        <w:overflowPunct/>
        <w:ind w:left="0" w:firstLine="0"/>
        <w:jc w:val="both"/>
        <w:textAlignment w:val="auto"/>
        <w:rPr>
          <w:del w:id="2540" w:author="Rinaldo Rabello" w:date="2021-03-28T23:03:00Z"/>
          <w:rFonts w:ascii="Verdana" w:hAnsi="Verdana"/>
        </w:rPr>
      </w:pPr>
      <w:del w:id="2541" w:author="Rinaldo Rabello" w:date="2021-03-28T23:03:00Z">
        <w:r w:rsidRPr="007D1704" w:rsidDel="00FB1DEC">
          <w:rPr>
            <w:rFonts w:ascii="Verdana" w:hAnsi="Verdana"/>
            <w:u w:val="single"/>
          </w:rPr>
          <w:delText>Conversibilidade</w:delText>
        </w:r>
        <w:r w:rsidRPr="007D1704" w:rsidDel="00FB1DEC">
          <w:rPr>
            <w:rFonts w:ascii="Verdana" w:hAnsi="Verdana"/>
          </w:rPr>
          <w:delText>. As Debêntures 2018 são simples, não conversíveis em ações.</w:delText>
        </w:r>
      </w:del>
    </w:p>
    <w:p w14:paraId="37CBB596" w14:textId="640FF5E6" w:rsidR="00AD7EB7" w:rsidRPr="007D1704" w:rsidDel="00FB1DEC" w:rsidRDefault="00AD7EB7" w:rsidP="00AD7EB7">
      <w:pPr>
        <w:rPr>
          <w:del w:id="2542" w:author="Rinaldo Rabello" w:date="2021-03-28T23:03:00Z"/>
          <w:rFonts w:ascii="Verdana" w:hAnsi="Verdana"/>
        </w:rPr>
      </w:pPr>
    </w:p>
    <w:p w14:paraId="1D0208AC" w14:textId="205416AA" w:rsidR="00AD7EB7" w:rsidRPr="007D1704" w:rsidDel="00FB1DEC" w:rsidRDefault="00AD7EB7" w:rsidP="00AD7EB7">
      <w:pPr>
        <w:widowControl w:val="0"/>
        <w:numPr>
          <w:ilvl w:val="0"/>
          <w:numId w:val="4"/>
        </w:numPr>
        <w:overflowPunct/>
        <w:ind w:left="0" w:firstLine="0"/>
        <w:jc w:val="both"/>
        <w:textAlignment w:val="auto"/>
        <w:rPr>
          <w:del w:id="2543" w:author="Rinaldo Rabello" w:date="2021-03-28T23:03:00Z"/>
          <w:rFonts w:ascii="Verdana" w:hAnsi="Verdana"/>
        </w:rPr>
      </w:pPr>
      <w:del w:id="2544" w:author="Rinaldo Rabello" w:date="2021-03-28T23:03:00Z">
        <w:r w:rsidRPr="007D1704" w:rsidDel="00FB1DEC">
          <w:rPr>
            <w:rFonts w:ascii="Verdana" w:hAnsi="Verdana"/>
            <w:u w:val="single"/>
          </w:rPr>
          <w:delText>Data de emissão</w:delText>
        </w:r>
        <w:r w:rsidRPr="007D1704" w:rsidDel="00FB1DEC">
          <w:rPr>
            <w:rFonts w:ascii="Verdana" w:hAnsi="Verdana"/>
          </w:rPr>
          <w:delText>. Parar todos os fins e efeitos legais, a data de Emissão das Debêntures 2018 será 23 de maio de 2018 (“</w:delText>
        </w:r>
        <w:r w:rsidRPr="007D1704" w:rsidDel="00FB1DEC">
          <w:rPr>
            <w:rFonts w:ascii="Verdana" w:hAnsi="Verdana"/>
            <w:u w:val="single"/>
          </w:rPr>
          <w:delText>Data de Emissão 2018</w:delText>
        </w:r>
        <w:r w:rsidRPr="007D1704" w:rsidDel="00FB1DEC">
          <w:rPr>
            <w:rFonts w:ascii="Verdana" w:hAnsi="Verdana"/>
          </w:rPr>
          <w:delText>”).</w:delText>
        </w:r>
      </w:del>
    </w:p>
    <w:p w14:paraId="72136567" w14:textId="54F63AF8" w:rsidR="00AD7EB7" w:rsidRPr="007D1704" w:rsidDel="00FB1DEC" w:rsidRDefault="00AD7EB7" w:rsidP="00AD7EB7">
      <w:pPr>
        <w:overflowPunct/>
        <w:jc w:val="both"/>
        <w:textAlignment w:val="auto"/>
        <w:rPr>
          <w:del w:id="2545" w:author="Rinaldo Rabello" w:date="2021-03-28T23:03:00Z"/>
          <w:rFonts w:ascii="Verdana" w:hAnsi="Verdana"/>
          <w:lang w:val="x-none" w:eastAsia="x-none"/>
        </w:rPr>
      </w:pPr>
    </w:p>
    <w:p w14:paraId="6D262616" w14:textId="1E236A2C" w:rsidR="00AD7EB7" w:rsidRPr="007D1704" w:rsidDel="00FB1DEC" w:rsidRDefault="00AD7EB7" w:rsidP="00AD7EB7">
      <w:pPr>
        <w:widowControl w:val="0"/>
        <w:numPr>
          <w:ilvl w:val="0"/>
          <w:numId w:val="4"/>
        </w:numPr>
        <w:overflowPunct/>
        <w:ind w:left="0" w:firstLine="0"/>
        <w:jc w:val="both"/>
        <w:textAlignment w:val="auto"/>
        <w:rPr>
          <w:del w:id="2546" w:author="Rinaldo Rabello" w:date="2021-03-28T23:03:00Z"/>
          <w:rFonts w:ascii="Verdana" w:hAnsi="Verdana"/>
        </w:rPr>
      </w:pPr>
      <w:del w:id="2547" w:author="Rinaldo Rabello" w:date="2021-03-28T23:03:00Z">
        <w:r w:rsidRPr="007D1704" w:rsidDel="00FB1DEC">
          <w:rPr>
            <w:rFonts w:ascii="Verdana" w:hAnsi="Verdana"/>
            <w:u w:val="single"/>
          </w:rPr>
          <w:delText>Comprovação de titularidade</w:delText>
        </w:r>
        <w:r w:rsidRPr="007D1704" w:rsidDel="00FB1DEC">
          <w:rPr>
            <w:rFonts w:ascii="Verdana" w:hAnsi="Verdana"/>
          </w:rPr>
          <w:delText xml:space="preserve">. Para todos os fins de direito, a titularidade das Debêntures será comprovada pelo extrato de conta de depósito emitido pelo escriturador. Adicionalmente, com relação às Debêntures 2018 que estiverem </w:delText>
        </w:r>
        <w:r w:rsidRPr="007D1704" w:rsidDel="00FB1DEC">
          <w:rPr>
            <w:rFonts w:ascii="Verdana" w:hAnsi="Verdana"/>
          </w:rPr>
          <w:lastRenderedPageBreak/>
          <w:delText>custodiadas eletronicamente na B3, será expedido por essa, extrato em nome de cada um dos Debenturistas, que servirá como comprovante de titularidade de tais Debêntures 2018.</w:delText>
        </w:r>
      </w:del>
    </w:p>
    <w:p w14:paraId="6B901BFE" w14:textId="4FACEDFA" w:rsidR="00AD7EB7" w:rsidRPr="007D1704" w:rsidDel="00FB1DEC" w:rsidRDefault="00AD7EB7" w:rsidP="00AD7EB7">
      <w:pPr>
        <w:rPr>
          <w:del w:id="2548" w:author="Rinaldo Rabello" w:date="2021-03-28T23:03:00Z"/>
          <w:rFonts w:ascii="Verdana" w:hAnsi="Verdana"/>
          <w:u w:val="single"/>
        </w:rPr>
      </w:pPr>
    </w:p>
    <w:p w14:paraId="128EBECF" w14:textId="41C3C985" w:rsidR="00AD7EB7" w:rsidRPr="007D1704" w:rsidDel="00FB1DEC" w:rsidRDefault="00AD7EB7" w:rsidP="00AD7EB7">
      <w:pPr>
        <w:widowControl w:val="0"/>
        <w:numPr>
          <w:ilvl w:val="0"/>
          <w:numId w:val="4"/>
        </w:numPr>
        <w:overflowPunct/>
        <w:ind w:left="0" w:firstLine="0"/>
        <w:jc w:val="both"/>
        <w:textAlignment w:val="auto"/>
        <w:rPr>
          <w:del w:id="2549" w:author="Rinaldo Rabello" w:date="2021-03-28T23:03:00Z"/>
          <w:rFonts w:ascii="Verdana" w:hAnsi="Verdana"/>
        </w:rPr>
      </w:pPr>
      <w:del w:id="2550" w:author="Rinaldo Rabello" w:date="2021-03-28T23:03:00Z">
        <w:r w:rsidRPr="007D1704" w:rsidDel="00FB1DEC">
          <w:rPr>
            <w:rFonts w:ascii="Verdana" w:hAnsi="Verdana"/>
            <w:u w:val="single"/>
          </w:rPr>
          <w:delText>Vencimento</w:delText>
        </w:r>
        <w:r w:rsidRPr="007D1704" w:rsidDel="00FB1DEC">
          <w:rPr>
            <w:rFonts w:ascii="Verdana" w:hAnsi="Verdana"/>
          </w:rPr>
          <w:delText xml:space="preserve">. Ressalvadas as hipóteses de resgate antecipado ou vencimento antecipado conforme previsto na Escritura de Emissão 2018, as séries das Debêntures 2018 que são </w:delText>
        </w:r>
        <w:r w:rsidRPr="007D1704" w:rsidDel="00FB1DEC">
          <w:rPr>
            <w:rFonts w:ascii="Verdana" w:hAnsi="Verdana"/>
            <w:color w:val="000000"/>
          </w:rPr>
          <w:delText>Obrigações Garantidas da 6ª Tranche</w:delText>
        </w:r>
        <w:r w:rsidRPr="007D1704" w:rsidDel="00FB1DEC">
          <w:rPr>
            <w:rFonts w:ascii="Verdana" w:hAnsi="Verdana"/>
          </w:rPr>
          <w:delText xml:space="preserve"> vencerão nas seguintes datas: (a) as Debêntures da 3ª Série terão vencimento em 20 de abril de 2028 (“</w:delText>
        </w:r>
        <w:r w:rsidRPr="007D1704" w:rsidDel="00FB1DEC">
          <w:rPr>
            <w:rFonts w:ascii="Verdana" w:hAnsi="Verdana"/>
            <w:u w:val="single"/>
          </w:rPr>
          <w:delText>Data de Vencimento das Debêntures da 3ª Série</w:delText>
        </w:r>
        <w:r w:rsidRPr="007D1704" w:rsidDel="00FB1DEC">
          <w:rPr>
            <w:rFonts w:ascii="Verdana" w:hAnsi="Verdana"/>
          </w:rPr>
          <w:delText>”), (b) as Debêntures da 4ª Série terão vencimento em 20 de abril de 2028 (“</w:delText>
        </w:r>
        <w:r w:rsidRPr="007D1704" w:rsidDel="00FB1DEC">
          <w:rPr>
            <w:rFonts w:ascii="Verdana" w:hAnsi="Verdana"/>
            <w:u w:val="single"/>
          </w:rPr>
          <w:delText>Data de Vencimento das Debêntures da 4ª Série</w:delText>
        </w:r>
        <w:r w:rsidRPr="007D1704" w:rsidDel="00FB1DEC">
          <w:rPr>
            <w:rFonts w:ascii="Verdana" w:hAnsi="Verdana"/>
          </w:rPr>
          <w:delText>”), (c) as Debêntures da 5ª Série terão vencimento em 20 de dezembro de 2031 (“</w:delText>
        </w:r>
        <w:r w:rsidRPr="007D1704" w:rsidDel="00FB1DEC">
          <w:rPr>
            <w:rFonts w:ascii="Verdana" w:hAnsi="Verdana"/>
            <w:u w:val="single"/>
          </w:rPr>
          <w:delText>Data de Vencimento das Debêntures da 5ª Série</w:delText>
        </w:r>
        <w:r w:rsidRPr="007D1704" w:rsidDel="00FB1DEC">
          <w:rPr>
            <w:rFonts w:ascii="Verdana" w:hAnsi="Verdana"/>
          </w:rPr>
          <w:delText>”), (d) as Debêntures da 6ª Série terão vencimento em 20 de abril de 2028 (“</w:delText>
        </w:r>
        <w:r w:rsidRPr="007D1704" w:rsidDel="00FB1DEC">
          <w:rPr>
            <w:rFonts w:ascii="Verdana" w:hAnsi="Verdana"/>
            <w:u w:val="single"/>
          </w:rPr>
          <w:delText>Data de Vencimento das Debêntures da 6ª Série</w:delText>
        </w:r>
        <w:r w:rsidRPr="007D1704" w:rsidDel="00FB1DEC">
          <w:rPr>
            <w:rFonts w:ascii="Verdana" w:hAnsi="Verdana"/>
          </w:rPr>
          <w:delText>”), (e) as Debêntures da 7ª Série terão vencimento em 20 de janeiro de 2023 (“</w:delText>
        </w:r>
        <w:r w:rsidRPr="007D1704" w:rsidDel="00FB1DEC">
          <w:rPr>
            <w:rFonts w:ascii="Verdana" w:hAnsi="Verdana"/>
            <w:u w:val="single"/>
          </w:rPr>
          <w:delText>Data de Vencimento das Debêntures da 7ª Série</w:delText>
        </w:r>
        <w:r w:rsidRPr="007D1704" w:rsidDel="00FB1DEC">
          <w:rPr>
            <w:rFonts w:ascii="Verdana" w:hAnsi="Verdana"/>
          </w:rPr>
          <w:delText>”), (f) as Debêntures da 8ª Série terão vencimento em 20 de abril de 2023 (“</w:delText>
        </w:r>
        <w:r w:rsidRPr="007D1704" w:rsidDel="00FB1DEC">
          <w:rPr>
            <w:rFonts w:ascii="Verdana" w:hAnsi="Verdana"/>
            <w:u w:val="single"/>
          </w:rPr>
          <w:delText>Data de Vencimento das Debêntures da 8ª Série</w:delText>
        </w:r>
        <w:r w:rsidRPr="007D1704" w:rsidDel="00FB1DEC">
          <w:rPr>
            <w:rFonts w:ascii="Verdana" w:hAnsi="Verdana"/>
          </w:rPr>
          <w:delText>”); (g) as Debêntures da 9ª Série terão vencimento em 20 de dezembro de 2018 (“</w:delText>
        </w:r>
        <w:r w:rsidRPr="007D1704" w:rsidDel="00FB1DEC">
          <w:rPr>
            <w:rFonts w:ascii="Verdana" w:hAnsi="Verdana"/>
            <w:u w:val="single"/>
          </w:rPr>
          <w:delText>Data de Vencimento das Debêntures da 9ª Série</w:delText>
        </w:r>
        <w:r w:rsidRPr="007D1704" w:rsidDel="00FB1DEC">
          <w:rPr>
            <w:rFonts w:ascii="Verdana" w:hAnsi="Verdana"/>
          </w:rPr>
          <w:delText>”); (h) as Debêntures da 10ª Série terão vencimento em 20 de abril de 2023 (“</w:delText>
        </w:r>
        <w:r w:rsidRPr="007D1704" w:rsidDel="00FB1DEC">
          <w:rPr>
            <w:rFonts w:ascii="Verdana" w:hAnsi="Verdana"/>
            <w:u w:val="single"/>
          </w:rPr>
          <w:delText>Data de Vencimento das Debêntures da 10ª Série</w:delText>
        </w:r>
        <w:r w:rsidRPr="007D1704" w:rsidDel="00FB1DEC">
          <w:rPr>
            <w:rFonts w:ascii="Verdana" w:hAnsi="Verdana"/>
          </w:rPr>
          <w:delText>”); e (i) as Debêntures da 11ª Série terão vencimento em 20 de abril de 2028 (“</w:delText>
        </w:r>
        <w:r w:rsidRPr="007D1704" w:rsidDel="00FB1DEC">
          <w:rPr>
            <w:rFonts w:ascii="Verdana" w:hAnsi="Verdana"/>
            <w:u w:val="single"/>
          </w:rPr>
          <w:delText>Data de Vencimento das Debêntures da 11ª Série</w:delText>
        </w:r>
        <w:r w:rsidRPr="007D1704" w:rsidDel="00FB1DEC">
          <w:rPr>
            <w:rFonts w:ascii="Verdana" w:hAnsi="Verdana"/>
          </w:rPr>
          <w:delText xml:space="preserve">”). </w:delText>
        </w:r>
      </w:del>
    </w:p>
    <w:p w14:paraId="093AD575" w14:textId="0F16C691" w:rsidR="00AD7EB7" w:rsidRPr="007D1704" w:rsidDel="00FB1DEC" w:rsidRDefault="00AD7EB7" w:rsidP="00AD7EB7">
      <w:pPr>
        <w:widowControl w:val="0"/>
        <w:overflowPunct/>
        <w:jc w:val="both"/>
        <w:textAlignment w:val="auto"/>
        <w:rPr>
          <w:del w:id="2551" w:author="Rinaldo Rabello" w:date="2021-03-28T23:03:00Z"/>
          <w:rFonts w:ascii="Verdana" w:hAnsi="Verdana"/>
          <w:lang w:val="x-none" w:eastAsia="x-none"/>
        </w:rPr>
      </w:pPr>
    </w:p>
    <w:p w14:paraId="311B9D35" w14:textId="43F63DA7" w:rsidR="00AD7EB7" w:rsidRPr="007D1704" w:rsidDel="00FB1DEC" w:rsidRDefault="00AD7EB7" w:rsidP="00AD7EB7">
      <w:pPr>
        <w:widowControl w:val="0"/>
        <w:numPr>
          <w:ilvl w:val="0"/>
          <w:numId w:val="4"/>
        </w:numPr>
        <w:overflowPunct/>
        <w:ind w:left="0" w:firstLine="0"/>
        <w:jc w:val="both"/>
        <w:textAlignment w:val="auto"/>
        <w:rPr>
          <w:del w:id="2552" w:author="Rinaldo Rabello" w:date="2021-03-28T23:03:00Z"/>
          <w:rFonts w:ascii="Verdana" w:hAnsi="Verdana"/>
        </w:rPr>
      </w:pPr>
      <w:del w:id="2553" w:author="Rinaldo Rabello" w:date="2021-03-28T23:03:00Z">
        <w:r w:rsidRPr="007D1704" w:rsidDel="00FB1DEC">
          <w:rPr>
            <w:rFonts w:ascii="Verdana" w:hAnsi="Verdana"/>
            <w:color w:val="000000"/>
            <w:u w:val="single"/>
          </w:rPr>
          <w:delText>Hipóteses de vencimento antecipado das Debêntures 2018</w:delText>
        </w:r>
        <w:r w:rsidRPr="007D1704" w:rsidDel="00FB1DEC">
          <w:rPr>
            <w:rFonts w:ascii="Verdana" w:hAnsi="Verdana"/>
            <w:color w:val="000000"/>
          </w:rPr>
          <w:delText xml:space="preserve">. Aquelas </w:delText>
        </w:r>
        <w:r w:rsidRPr="007D1704" w:rsidDel="00FB1DEC">
          <w:rPr>
            <w:rFonts w:ascii="Verdana" w:hAnsi="Verdana"/>
          </w:rPr>
          <w:delText>previstas</w:delText>
        </w:r>
        <w:r w:rsidRPr="007D1704" w:rsidDel="00FB1DEC">
          <w:rPr>
            <w:rFonts w:ascii="Verdana" w:hAnsi="Verdana"/>
            <w:color w:val="000000"/>
          </w:rPr>
          <w:delText xml:space="preserve"> na Cláusula 5 da </w:delText>
        </w:r>
        <w:r w:rsidRPr="007D1704" w:rsidDel="00FB1DEC">
          <w:rPr>
            <w:rFonts w:ascii="Verdana" w:hAnsi="Verdana"/>
          </w:rPr>
          <w:delText>Escritura de Emissão 2018.</w:delText>
        </w:r>
      </w:del>
    </w:p>
    <w:p w14:paraId="0B6ABA79" w14:textId="58A81006" w:rsidR="00AD7EB7" w:rsidRPr="007D1704" w:rsidDel="00FB1DEC" w:rsidRDefault="00AD7EB7" w:rsidP="00AD7EB7">
      <w:pPr>
        <w:widowControl w:val="0"/>
        <w:overflowPunct/>
        <w:jc w:val="both"/>
        <w:textAlignment w:val="auto"/>
        <w:rPr>
          <w:del w:id="2554" w:author="Rinaldo Rabello" w:date="2021-03-28T23:03:00Z"/>
          <w:rFonts w:ascii="Verdana" w:hAnsi="Verdana"/>
          <w:lang w:val="x-none" w:eastAsia="x-none"/>
        </w:rPr>
      </w:pPr>
    </w:p>
    <w:p w14:paraId="18805A9F" w14:textId="5B2B609B" w:rsidR="00AD7EB7" w:rsidRPr="007D1704" w:rsidDel="00FB1DEC" w:rsidRDefault="00AD7EB7" w:rsidP="00AD7EB7">
      <w:pPr>
        <w:widowControl w:val="0"/>
        <w:numPr>
          <w:ilvl w:val="0"/>
          <w:numId w:val="4"/>
        </w:numPr>
        <w:overflowPunct/>
        <w:ind w:left="0" w:firstLine="0"/>
        <w:jc w:val="both"/>
        <w:textAlignment w:val="auto"/>
        <w:rPr>
          <w:del w:id="2555" w:author="Rinaldo Rabello" w:date="2021-03-28T23:03:00Z"/>
          <w:rFonts w:ascii="Verdana" w:hAnsi="Verdana"/>
        </w:rPr>
      </w:pPr>
      <w:del w:id="2556" w:author="Rinaldo Rabello" w:date="2021-03-28T23:03:00Z">
        <w:r w:rsidRPr="007D1704" w:rsidDel="00FB1DEC">
          <w:rPr>
            <w:rFonts w:ascii="Verdana" w:hAnsi="Verdana"/>
            <w:u w:val="single"/>
          </w:rPr>
          <w:delText>Penalidades</w:delText>
        </w:r>
        <w:r w:rsidRPr="007D1704" w:rsidDel="00FB1DEC">
          <w:rPr>
            <w:rFonts w:ascii="Verdana" w:hAnsi="Verdana"/>
          </w:rPr>
          <w:delText xml:space="preserve">. </w:delText>
        </w:r>
        <w:r w:rsidRPr="007D1704" w:rsidDel="00FB1DEC">
          <w:rPr>
            <w:rFonts w:ascii="Verdana" w:hAnsi="Verdana"/>
            <w:color w:val="000000"/>
          </w:rPr>
          <w:delTex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delText>
        </w:r>
        <w:r w:rsidRPr="007D1704" w:rsidDel="00FB1DEC">
          <w:rPr>
            <w:rFonts w:ascii="Verdana" w:hAnsi="Verdana"/>
            <w:i/>
            <w:color w:val="000000"/>
          </w:rPr>
          <w:delText>pro rata die</w:delText>
        </w:r>
        <w:r w:rsidRPr="007D1704" w:rsidDel="00FB1DEC">
          <w:rPr>
            <w:rFonts w:ascii="Verdana" w:hAnsi="Verdana"/>
            <w:color w:val="000000"/>
          </w:rPr>
          <w:delText>, acrescido da Remuneração, calculados sobre os valores em atraso desde a data de inadimplemento até a data do pagamento, independentemente de aviso, notificação ou interpelação judicial ou extrajudicial.</w:delText>
        </w:r>
      </w:del>
    </w:p>
    <w:p w14:paraId="0F21551D" w14:textId="2A25FE44" w:rsidR="00AD7EB7" w:rsidRPr="007D1704" w:rsidDel="00FB1DEC" w:rsidRDefault="00AD7EB7" w:rsidP="00AD7EB7">
      <w:pPr>
        <w:rPr>
          <w:del w:id="2557" w:author="Rinaldo Rabello" w:date="2021-03-28T23:03:00Z"/>
          <w:rFonts w:ascii="Verdana" w:hAnsi="Verdana"/>
        </w:rPr>
      </w:pPr>
    </w:p>
    <w:p w14:paraId="0CCAFABA" w14:textId="1038FBB8" w:rsidR="00AD7EB7" w:rsidRPr="007D1704" w:rsidDel="00FB1DEC" w:rsidRDefault="00AD7EB7" w:rsidP="00AD7EB7">
      <w:pPr>
        <w:widowControl w:val="0"/>
        <w:numPr>
          <w:ilvl w:val="0"/>
          <w:numId w:val="4"/>
        </w:numPr>
        <w:overflowPunct/>
        <w:ind w:left="0" w:firstLine="0"/>
        <w:jc w:val="both"/>
        <w:textAlignment w:val="auto"/>
        <w:rPr>
          <w:del w:id="2558" w:author="Rinaldo Rabello" w:date="2021-03-28T23:03:00Z"/>
          <w:rFonts w:ascii="Verdana" w:hAnsi="Verdana"/>
        </w:rPr>
      </w:pPr>
      <w:del w:id="2559" w:author="Rinaldo Rabello" w:date="2021-03-28T23:03:00Z">
        <w:r w:rsidRPr="007D1704" w:rsidDel="00FB1DEC">
          <w:rPr>
            <w:rFonts w:ascii="Verdana" w:hAnsi="Verdana"/>
            <w:u w:val="single"/>
          </w:rPr>
          <w:delText>Atualização Monetária</w:delText>
        </w:r>
        <w:r w:rsidRPr="007D1704" w:rsidDel="00FB1DEC">
          <w:rPr>
            <w:rFonts w:ascii="Verdana" w:hAnsi="Verdana"/>
          </w:rPr>
          <w:delText xml:space="preserve">. Não aplicável. O Valor Unitário de cada Debênture não será atualizado monetariamente. </w:delText>
        </w:r>
      </w:del>
    </w:p>
    <w:p w14:paraId="62016618" w14:textId="751D7E89" w:rsidR="00AD7EB7" w:rsidRPr="007D1704" w:rsidDel="00FB1DEC" w:rsidRDefault="00AD7EB7" w:rsidP="00AD7EB7">
      <w:pPr>
        <w:rPr>
          <w:del w:id="2560" w:author="Rinaldo Rabello" w:date="2021-03-28T23:03:00Z"/>
          <w:rFonts w:ascii="Verdana" w:hAnsi="Verdana"/>
        </w:rPr>
      </w:pPr>
    </w:p>
    <w:p w14:paraId="6AB68D38" w14:textId="35D94368" w:rsidR="00AD7EB7" w:rsidRPr="007D1704" w:rsidDel="00FB1DEC" w:rsidRDefault="00AD7EB7" w:rsidP="00AD7EB7">
      <w:pPr>
        <w:widowControl w:val="0"/>
        <w:numPr>
          <w:ilvl w:val="0"/>
          <w:numId w:val="4"/>
        </w:numPr>
        <w:overflowPunct/>
        <w:ind w:left="0" w:firstLine="0"/>
        <w:jc w:val="both"/>
        <w:textAlignment w:val="auto"/>
        <w:rPr>
          <w:del w:id="2561" w:author="Rinaldo Rabello" w:date="2021-03-28T23:03:00Z"/>
          <w:rFonts w:ascii="Verdana" w:hAnsi="Verdana"/>
        </w:rPr>
      </w:pPr>
      <w:del w:id="2562" w:author="Rinaldo Rabello" w:date="2021-03-28T23:03:00Z">
        <w:r w:rsidRPr="007D1704" w:rsidDel="00FB1DEC">
          <w:rPr>
            <w:rFonts w:ascii="Verdana" w:hAnsi="Verdana"/>
            <w:u w:val="single"/>
          </w:rPr>
          <w:delText>Demais comissões e encargos</w:delText>
        </w:r>
        <w:r w:rsidRPr="007D1704" w:rsidDel="00FB1DEC">
          <w:rPr>
            <w:rFonts w:ascii="Verdana" w:hAnsi="Verdana"/>
          </w:rPr>
          <w:delText xml:space="preserve">. </w:delText>
        </w:r>
        <w:r w:rsidRPr="007D1704" w:rsidDel="00FB1DEC">
          <w:rPr>
            <w:rFonts w:ascii="Verdana" w:hAnsi="Verdana"/>
            <w:color w:val="000000"/>
          </w:rPr>
          <w:delText>Encarg</w:delText>
        </w:r>
        <w:r w:rsidRPr="007D1704" w:rsidDel="00FB1DEC">
          <w:rPr>
            <w:rFonts w:ascii="Verdana" w:hAnsi="Verdana"/>
          </w:rPr>
          <w:delText>os Moratórios, conforme previsto no item 4.8.2 da Escritura de Emissão 2018.</w:delText>
        </w:r>
      </w:del>
    </w:p>
    <w:p w14:paraId="785489C3" w14:textId="6AFBAF04" w:rsidR="00AD7EB7" w:rsidRPr="007D1704" w:rsidDel="00FB1DEC" w:rsidRDefault="00AD7EB7" w:rsidP="00AD7EB7">
      <w:pPr>
        <w:rPr>
          <w:del w:id="2563" w:author="Rinaldo Rabello" w:date="2021-03-28T23:03:00Z"/>
          <w:rFonts w:ascii="Verdana" w:hAnsi="Verdana"/>
          <w:color w:val="000000"/>
          <w:u w:val="single"/>
        </w:rPr>
      </w:pPr>
    </w:p>
    <w:p w14:paraId="5E35F7AC" w14:textId="1688D82B" w:rsidR="00AD7EB7" w:rsidRPr="007D1704" w:rsidDel="00FB1DEC" w:rsidRDefault="00AD7EB7" w:rsidP="00AD7EB7">
      <w:pPr>
        <w:suppressAutoHyphens/>
        <w:jc w:val="both"/>
        <w:rPr>
          <w:del w:id="2564" w:author="Rinaldo Rabello" w:date="2021-03-28T23:03:00Z"/>
          <w:rFonts w:ascii="Verdana" w:hAnsi="Verdana"/>
        </w:rPr>
      </w:pPr>
      <w:del w:id="2565" w:author="Rinaldo Rabello" w:date="2021-03-28T23:03:00Z">
        <w:r w:rsidRPr="007D1704" w:rsidDel="00FB1DEC">
          <w:rPr>
            <w:rFonts w:ascii="Verdana" w:hAnsi="Verdana"/>
            <w:color w:val="000000"/>
            <w:u w:val="single"/>
          </w:rPr>
          <w:delText>Demais Características</w:delText>
        </w:r>
        <w:r w:rsidRPr="007D1704" w:rsidDel="00FB1DEC">
          <w:rPr>
            <w:rFonts w:ascii="Verdana" w:hAnsi="Verdana"/>
            <w:color w:val="000000"/>
          </w:rPr>
          <w:delText xml:space="preserve">: as demais características das Debêntures 2018 encontram-se descritas na </w:delText>
        </w:r>
        <w:r w:rsidRPr="007D1704" w:rsidDel="00FB1DEC">
          <w:rPr>
            <w:rFonts w:ascii="Verdana" w:hAnsi="Verdana"/>
          </w:rPr>
          <w:delText>Escritura de Emissão 2018.</w:delText>
        </w:r>
      </w:del>
    </w:p>
    <w:p w14:paraId="576B68CF" w14:textId="1AD996E1" w:rsidR="00AD7EB7" w:rsidRPr="007D1704" w:rsidDel="00FB1DEC" w:rsidRDefault="00AD7EB7" w:rsidP="00AD7EB7">
      <w:pPr>
        <w:suppressAutoHyphens/>
        <w:jc w:val="both"/>
        <w:rPr>
          <w:del w:id="2566" w:author="Rinaldo Rabello" w:date="2021-03-28T23:03:00Z"/>
          <w:rFonts w:ascii="Verdana" w:hAnsi="Verdana"/>
          <w:b/>
          <w:color w:val="000000"/>
        </w:rPr>
      </w:pPr>
    </w:p>
    <w:p w14:paraId="4EA0B98C" w14:textId="7BACCB7A" w:rsidR="00AD7EB7" w:rsidRPr="007D1704" w:rsidDel="00FB1DEC" w:rsidRDefault="00AD7EB7" w:rsidP="00AD7EB7">
      <w:pPr>
        <w:widowControl w:val="0"/>
        <w:overflowPunct/>
        <w:jc w:val="both"/>
        <w:textAlignment w:val="auto"/>
        <w:rPr>
          <w:del w:id="2567" w:author="Rinaldo Rabello" w:date="2021-03-28T23:03:00Z"/>
          <w:rFonts w:ascii="Verdana" w:hAnsi="Verdana"/>
          <w:b/>
          <w:smallCaps/>
          <w:lang w:val="x-none" w:eastAsia="x-none"/>
        </w:rPr>
      </w:pPr>
      <w:del w:id="2568" w:author="Rinaldo Rabello" w:date="2021-03-28T23:03:00Z">
        <w:r w:rsidRPr="007D1704" w:rsidDel="00FB1DEC">
          <w:rPr>
            <w:rFonts w:ascii="Verdana" w:hAnsi="Verdana"/>
            <w:b/>
            <w:lang w:val="x-none" w:eastAsia="x-none"/>
          </w:rPr>
          <w:delText>III -</w:delText>
        </w:r>
        <w:r w:rsidRPr="007D1704" w:rsidDel="00FB1DEC">
          <w:rPr>
            <w:rFonts w:ascii="Verdana" w:hAnsi="Verdana"/>
            <w:b/>
            <w:smallCaps/>
            <w:lang w:val="x-none" w:eastAsia="x-none"/>
          </w:rPr>
          <w:delText xml:space="preserve"> </w:delText>
        </w:r>
        <w:r w:rsidRPr="007D1704" w:rsidDel="00FB1DEC">
          <w:rPr>
            <w:rFonts w:ascii="Verdana" w:hAnsi="Verdana"/>
            <w:b/>
            <w:lang w:val="x-none" w:eastAsia="x-none"/>
          </w:rPr>
          <w:delText>Contrato de Opção de Venda</w:delText>
        </w:r>
      </w:del>
    </w:p>
    <w:p w14:paraId="06FAFC5D" w14:textId="2F070FEA" w:rsidR="00AD7EB7" w:rsidRPr="007D1704" w:rsidDel="00FB1DEC" w:rsidRDefault="00AD7EB7" w:rsidP="00AD7EB7">
      <w:pPr>
        <w:widowControl w:val="0"/>
        <w:overflowPunct/>
        <w:jc w:val="both"/>
        <w:textAlignment w:val="auto"/>
        <w:rPr>
          <w:del w:id="2569" w:author="Rinaldo Rabello" w:date="2021-03-28T23:03:00Z"/>
          <w:rFonts w:ascii="Verdana" w:hAnsi="Verdana"/>
          <w:b/>
          <w:smallCaps/>
          <w:lang w:val="x-none" w:eastAsia="x-none"/>
        </w:rPr>
      </w:pPr>
    </w:p>
    <w:p w14:paraId="65B040B8" w14:textId="2F332F22" w:rsidR="00AD7EB7" w:rsidRPr="007D1704" w:rsidDel="00FB1DEC" w:rsidRDefault="00AD7EB7" w:rsidP="00AD7EB7">
      <w:pPr>
        <w:suppressAutoHyphens/>
        <w:jc w:val="both"/>
        <w:rPr>
          <w:del w:id="2570" w:author="Rinaldo Rabello" w:date="2021-03-28T23:03:00Z"/>
          <w:rFonts w:ascii="Verdana" w:hAnsi="Verdana"/>
          <w:color w:val="000000"/>
        </w:rPr>
      </w:pPr>
      <w:del w:id="2571" w:author="Rinaldo Rabello" w:date="2021-03-28T23:03:00Z">
        <w:r w:rsidRPr="007D1704" w:rsidDel="00FB1DEC">
          <w:rPr>
            <w:rFonts w:ascii="Verdana" w:hAnsi="Verdana"/>
            <w:color w:val="000000"/>
          </w:rPr>
          <w:delText xml:space="preserve">Descrição das </w:delText>
        </w:r>
        <w:r w:rsidRPr="007D1704" w:rsidDel="00FB1DEC">
          <w:rPr>
            <w:rFonts w:ascii="Verdana" w:hAnsi="Verdana"/>
          </w:rPr>
          <w:delText xml:space="preserve">obrigações garantidas correspondentes ao pagamento do preço de venda das </w:delText>
        </w:r>
        <w:r w:rsidRPr="007D1704" w:rsidDel="00FB1DEC">
          <w:rPr>
            <w:rFonts w:ascii="Verdana" w:eastAsia="Arial Unicode MS" w:hAnsi="Verdana"/>
          </w:rPr>
          <w:delText xml:space="preserve">debêntures emitidas no âmbito da Escritura OTP, conforme previsto no </w:delText>
        </w:r>
        <w:r w:rsidRPr="007D1704" w:rsidDel="00FB1DEC">
          <w:rPr>
            <w:rFonts w:ascii="Verdana" w:hAnsi="Verdana"/>
          </w:rPr>
          <w:delText>Instrumento Particular de Opção de Venda e Compromisso de Compra de Crédito e Outras Avenças (“</w:delText>
        </w:r>
        <w:r w:rsidRPr="007D1704" w:rsidDel="00FB1DEC">
          <w:rPr>
            <w:rFonts w:ascii="Verdana" w:hAnsi="Verdana"/>
            <w:u w:val="single"/>
          </w:rPr>
          <w:delText>Contrato de Opção de Venda</w:delText>
        </w:r>
        <w:r w:rsidRPr="007D1704" w:rsidDel="00FB1DEC">
          <w:rPr>
            <w:rFonts w:ascii="Verdana" w:hAnsi="Verdana"/>
          </w:rPr>
          <w:delText>”)</w:delText>
        </w:r>
        <w:r w:rsidRPr="007D1704" w:rsidDel="00FB1DEC">
          <w:rPr>
            <w:rFonts w:ascii="Verdana" w:hAnsi="Verdana"/>
            <w:color w:val="000000"/>
          </w:rPr>
          <w:delText>:</w:delText>
        </w:r>
      </w:del>
    </w:p>
    <w:p w14:paraId="35AFB0E1" w14:textId="59A3EFFC" w:rsidR="00AD7EB7" w:rsidRPr="007D1704" w:rsidDel="00FB1DEC" w:rsidRDefault="00AD7EB7" w:rsidP="00AD7EB7">
      <w:pPr>
        <w:suppressAutoHyphens/>
        <w:jc w:val="both"/>
        <w:rPr>
          <w:del w:id="2572" w:author="Rinaldo Rabello" w:date="2021-03-28T23:03:00Z"/>
          <w:rFonts w:ascii="Verdana" w:hAnsi="Verdana"/>
          <w:color w:val="000000"/>
        </w:rPr>
      </w:pPr>
    </w:p>
    <w:p w14:paraId="30218001" w14:textId="47A93797" w:rsidR="00AD7EB7" w:rsidRPr="007D1704" w:rsidDel="00FB1DEC" w:rsidRDefault="00AD7EB7" w:rsidP="00AD7EB7">
      <w:pPr>
        <w:widowControl w:val="0"/>
        <w:numPr>
          <w:ilvl w:val="0"/>
          <w:numId w:val="5"/>
        </w:numPr>
        <w:tabs>
          <w:tab w:val="left" w:pos="993"/>
        </w:tabs>
        <w:ind w:left="0" w:firstLine="0"/>
        <w:jc w:val="both"/>
        <w:rPr>
          <w:del w:id="2573" w:author="Rinaldo Rabello" w:date="2021-03-28T23:03:00Z"/>
          <w:rFonts w:ascii="Verdana" w:hAnsi="Verdana"/>
          <w:color w:val="000000"/>
        </w:rPr>
      </w:pPr>
      <w:del w:id="2574" w:author="Rinaldo Rabello" w:date="2021-03-28T23:03:00Z">
        <w:r w:rsidRPr="007D1704" w:rsidDel="00FB1DEC">
          <w:rPr>
            <w:rFonts w:ascii="Verdana" w:hAnsi="Verdana"/>
            <w:u w:val="single"/>
          </w:rPr>
          <w:delText>Valor</w:delText>
        </w:r>
        <w:r w:rsidRPr="007D1704" w:rsidDel="00FB1DEC">
          <w:rPr>
            <w:rFonts w:ascii="Verdana" w:hAnsi="Verdana"/>
            <w:color w:val="000000"/>
            <w:u w:val="single"/>
          </w:rPr>
          <w:delText xml:space="preserve"> total da compra e venda das debêntures</w:delText>
        </w:r>
        <w:r w:rsidRPr="007D1704" w:rsidDel="00FB1DEC">
          <w:rPr>
            <w:rFonts w:ascii="Verdana" w:hAnsi="Verdana"/>
            <w:color w:val="000000"/>
          </w:rPr>
          <w:delText xml:space="preserve">. </w:delText>
        </w:r>
        <w:r w:rsidRPr="007D1704" w:rsidDel="00FB1DEC">
          <w:rPr>
            <w:rFonts w:ascii="Verdana" w:hAnsi="Verdana"/>
          </w:rPr>
          <w:delTex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delText>
        </w:r>
      </w:del>
    </w:p>
    <w:p w14:paraId="10387F28" w14:textId="41C67F36" w:rsidR="00AD7EB7" w:rsidRPr="007D1704" w:rsidDel="00FB1DEC" w:rsidRDefault="00AD7EB7" w:rsidP="00AD7EB7">
      <w:pPr>
        <w:widowControl w:val="0"/>
        <w:tabs>
          <w:tab w:val="left" w:pos="993"/>
        </w:tabs>
        <w:jc w:val="both"/>
        <w:rPr>
          <w:del w:id="2575" w:author="Rinaldo Rabello" w:date="2021-03-28T23:03:00Z"/>
          <w:rFonts w:ascii="Verdana" w:hAnsi="Verdana"/>
          <w:color w:val="000000"/>
        </w:rPr>
      </w:pPr>
    </w:p>
    <w:p w14:paraId="6272DE5F" w14:textId="65C625E4" w:rsidR="00AD7EB7" w:rsidRPr="007D1704" w:rsidDel="00FB1DEC" w:rsidRDefault="00AD7EB7" w:rsidP="00AD7EB7">
      <w:pPr>
        <w:widowControl w:val="0"/>
        <w:numPr>
          <w:ilvl w:val="0"/>
          <w:numId w:val="5"/>
        </w:numPr>
        <w:tabs>
          <w:tab w:val="left" w:pos="993"/>
        </w:tabs>
        <w:ind w:left="0" w:firstLine="0"/>
        <w:jc w:val="both"/>
        <w:rPr>
          <w:del w:id="2576" w:author="Rinaldo Rabello" w:date="2021-03-28T23:03:00Z"/>
          <w:rFonts w:ascii="Verdana" w:hAnsi="Verdana"/>
          <w:color w:val="000000"/>
        </w:rPr>
      </w:pPr>
      <w:del w:id="2577" w:author="Rinaldo Rabello" w:date="2021-03-28T23:03:00Z">
        <w:r w:rsidRPr="007D1704" w:rsidDel="00FB1DEC">
          <w:rPr>
            <w:rFonts w:ascii="Verdana" w:hAnsi="Verdana"/>
            <w:color w:val="000000"/>
            <w:u w:val="single"/>
          </w:rPr>
          <w:delText>Remuneração (correção do Preço)</w:delText>
        </w:r>
        <w:r w:rsidRPr="007D1704" w:rsidDel="00FB1DEC">
          <w:rPr>
            <w:rFonts w:ascii="Verdana" w:hAnsi="Verdana"/>
            <w:color w:val="000000"/>
          </w:rPr>
          <w:delTex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delText>
        </w:r>
        <w:r w:rsidRPr="007D1704" w:rsidDel="00FB1DEC">
          <w:rPr>
            <w:rFonts w:ascii="Verdana" w:hAnsi="Verdana"/>
            <w:color w:val="000000"/>
            <w:u w:val="single"/>
          </w:rPr>
          <w:delText>B3</w:delText>
        </w:r>
        <w:r w:rsidRPr="007D1704" w:rsidDel="00FB1DEC">
          <w:rPr>
            <w:rFonts w:ascii="Verdana" w:hAnsi="Verdana"/>
            <w:color w:val="000000"/>
          </w:rPr>
          <w:delText>”) no informativo diário, disponibilizado em sua página na Internet (http://www.cetip.com.br) (“</w:delText>
        </w:r>
        <w:r w:rsidRPr="007D1704" w:rsidDel="00FB1DEC">
          <w:rPr>
            <w:rFonts w:ascii="Verdana" w:hAnsi="Verdana"/>
            <w:color w:val="000000"/>
            <w:u w:val="single"/>
          </w:rPr>
          <w:delText>Taxa DI</w:delText>
        </w:r>
        <w:r w:rsidRPr="007D1704" w:rsidDel="00FB1DEC">
          <w:rPr>
            <w:rFonts w:ascii="Verdana" w:hAnsi="Verdana"/>
            <w:color w:val="000000"/>
          </w:rPr>
          <w:delText xml:space="preserve">”), em periodicidade mensal a contar </w:delText>
        </w:r>
        <w:r w:rsidRPr="007D1704" w:rsidDel="00FB1DEC">
          <w:rPr>
            <w:rFonts w:ascii="Verdana" w:hAnsi="Verdana"/>
          </w:rPr>
          <w:delText xml:space="preserve">da data de exercício da Opção de Venda pelo outorgado </w:delText>
        </w:r>
        <w:r w:rsidRPr="007D1704" w:rsidDel="00FB1DEC">
          <w:rPr>
            <w:rFonts w:ascii="Verdana" w:hAnsi="Verdana"/>
            <w:color w:val="000000"/>
          </w:rPr>
          <w:delText>(“</w:delText>
        </w:r>
        <w:r w:rsidRPr="007D1704" w:rsidDel="00FB1DEC">
          <w:rPr>
            <w:rFonts w:ascii="Verdana" w:hAnsi="Verdana"/>
            <w:color w:val="000000"/>
            <w:u w:val="single"/>
          </w:rPr>
          <w:delText>Correção do Preço</w:delText>
        </w:r>
        <w:r w:rsidRPr="007D1704" w:rsidDel="00FB1DEC">
          <w:rPr>
            <w:rFonts w:ascii="Verdana" w:hAnsi="Verdana"/>
            <w:color w:val="000000"/>
          </w:rPr>
          <w:delText>”), sendo certo que os valores decorrentes da Correção do Preço serão pagos na forma estabelecida na Cláusula 1.7.1 do Contrato de Opção de venda, enquanto o valor principal do Preço será pago na forma da Cláusula 1.7 do Contrato de Opção de Venda</w:delText>
        </w:r>
        <w:r w:rsidRPr="007D1704" w:rsidDel="00FB1DEC">
          <w:rPr>
            <w:rFonts w:ascii="Verdana" w:hAnsi="Verdana"/>
          </w:rPr>
          <w:delText xml:space="preserve">. </w:delText>
        </w:r>
      </w:del>
    </w:p>
    <w:p w14:paraId="6BC9CF3B" w14:textId="7DA88254" w:rsidR="00AD7EB7" w:rsidRPr="007D1704" w:rsidDel="00FB1DEC" w:rsidRDefault="00AD7EB7" w:rsidP="00AD7EB7">
      <w:pPr>
        <w:widowControl w:val="0"/>
        <w:jc w:val="both"/>
        <w:rPr>
          <w:del w:id="2578" w:author="Rinaldo Rabello" w:date="2021-03-28T23:03:00Z"/>
          <w:rFonts w:ascii="Verdana" w:hAnsi="Verdana"/>
          <w:color w:val="000000"/>
          <w:u w:val="single"/>
        </w:rPr>
      </w:pPr>
    </w:p>
    <w:p w14:paraId="381FF9C7" w14:textId="33510458" w:rsidR="00AD7EB7" w:rsidRPr="007D1704" w:rsidDel="00FB1DEC" w:rsidRDefault="00AD7EB7" w:rsidP="00AD7EB7">
      <w:pPr>
        <w:widowControl w:val="0"/>
        <w:numPr>
          <w:ilvl w:val="0"/>
          <w:numId w:val="5"/>
        </w:numPr>
        <w:ind w:left="0" w:firstLine="0"/>
        <w:jc w:val="both"/>
        <w:rPr>
          <w:del w:id="2579" w:author="Rinaldo Rabello" w:date="2021-03-28T23:03:00Z"/>
          <w:rFonts w:ascii="Verdana" w:hAnsi="Verdana"/>
          <w:color w:val="000000"/>
          <w:u w:val="single"/>
        </w:rPr>
      </w:pPr>
      <w:del w:id="2580" w:author="Rinaldo Rabello" w:date="2021-03-28T23:03:00Z">
        <w:r w:rsidRPr="007D1704" w:rsidDel="00FB1DEC">
          <w:rPr>
            <w:rFonts w:ascii="Verdana" w:hAnsi="Verdana"/>
            <w:u w:val="single"/>
          </w:rPr>
          <w:delText>Data de Pagamento do Preço (vencimento)</w:delText>
        </w:r>
        <w:r w:rsidRPr="007D1704" w:rsidDel="00FB1DEC">
          <w:rPr>
            <w:rFonts w:ascii="Verdana" w:hAnsi="Verdana"/>
          </w:rPr>
          <w:delText>.</w:delText>
        </w:r>
        <w:r w:rsidRPr="007D1704" w:rsidDel="00FB1DEC">
          <w:rPr>
            <w:rFonts w:ascii="Verdana" w:hAnsi="Verdana"/>
            <w:color w:val="000000"/>
          </w:rPr>
          <w:delText xml:space="preserve"> </w:delText>
        </w:r>
        <w:r w:rsidRPr="007D1704" w:rsidDel="00FB1DEC">
          <w:rPr>
            <w:rFonts w:ascii="Verdana" w:hAnsi="Verdana"/>
          </w:rPr>
          <w:delText xml:space="preserve">20 de abril de 2023, observado o disposto no </w:delText>
        </w:r>
        <w:r w:rsidRPr="007D1704" w:rsidDel="00FB1DEC">
          <w:rPr>
            <w:rFonts w:ascii="Verdana" w:hAnsi="Verdana"/>
            <w:color w:val="000000"/>
          </w:rPr>
          <w:delText>Contrato de Opção de Venda</w:delText>
        </w:r>
        <w:r w:rsidRPr="007D1704" w:rsidDel="00FB1DEC">
          <w:rPr>
            <w:rFonts w:ascii="Verdana" w:hAnsi="Verdana"/>
          </w:rPr>
          <w:delText>:</w:delText>
        </w:r>
      </w:del>
    </w:p>
    <w:p w14:paraId="3DBE1E23" w14:textId="4620811B" w:rsidR="00AD7EB7" w:rsidRPr="007D1704" w:rsidDel="00FB1DEC" w:rsidRDefault="00AD7EB7" w:rsidP="00AD7EB7">
      <w:pPr>
        <w:widowControl w:val="0"/>
        <w:jc w:val="both"/>
        <w:rPr>
          <w:del w:id="2581" w:author="Rinaldo Rabello" w:date="2021-03-28T23:03:00Z"/>
          <w:rFonts w:ascii="Verdana" w:hAnsi="Verdana"/>
          <w:b/>
        </w:rPr>
      </w:pPr>
    </w:p>
    <w:p w14:paraId="4196EC32" w14:textId="0DD43191" w:rsidR="00AD7EB7" w:rsidRPr="007D1704" w:rsidDel="00FB1DEC" w:rsidRDefault="00AD7EB7" w:rsidP="00AD7EB7">
      <w:pPr>
        <w:widowControl w:val="0"/>
        <w:jc w:val="both"/>
        <w:rPr>
          <w:del w:id="2582" w:author="Rinaldo Rabello" w:date="2021-03-28T23:03:00Z"/>
          <w:rFonts w:ascii="Verdana" w:hAnsi="Verdana"/>
          <w:color w:val="000000"/>
        </w:rPr>
      </w:pPr>
      <w:del w:id="2583" w:author="Rinaldo Rabello" w:date="2021-03-28T23:03:00Z">
        <w:r w:rsidRPr="007D1704" w:rsidDel="00FB1DEC">
          <w:rPr>
            <w:rFonts w:ascii="Verdana" w:hAnsi="Verdana"/>
            <w:color w:val="000000"/>
          </w:rPr>
          <w:delText>Os valores correspondentes à Correção do Preço, por sua vez, serão pagos a partir do término do Período de Carência, em cada uma das datas indicadas na tabela abaixo:</w:delText>
        </w:r>
      </w:del>
    </w:p>
    <w:p w14:paraId="55F01EF1" w14:textId="207E51EF" w:rsidR="00AD7EB7" w:rsidRPr="007D1704" w:rsidDel="00FB1DEC" w:rsidRDefault="00AD7EB7" w:rsidP="00AD7EB7">
      <w:pPr>
        <w:spacing w:line="320" w:lineRule="exact"/>
        <w:rPr>
          <w:del w:id="2584" w:author="Rinaldo Rabello" w:date="2021-03-28T23:03:00Z"/>
          <w:rFonts w:ascii="Verdana" w:hAnsi="Verdana"/>
        </w:rPr>
      </w:pPr>
    </w:p>
    <w:tbl>
      <w:tblPr>
        <w:tblW w:w="3091" w:type="pct"/>
        <w:jc w:val="center"/>
        <w:tblLook w:val="0000" w:firstRow="0" w:lastRow="0" w:firstColumn="0" w:lastColumn="0" w:noHBand="0" w:noVBand="0"/>
      </w:tblPr>
      <w:tblGrid>
        <w:gridCol w:w="1330"/>
        <w:gridCol w:w="3927"/>
      </w:tblGrid>
      <w:tr w:rsidR="00AD7EB7" w:rsidRPr="007D1704" w:rsidDel="00FB1DEC" w14:paraId="41BEBE42" w14:textId="6DAF28F8" w:rsidTr="00A80736">
        <w:trPr>
          <w:trHeight w:val="650"/>
          <w:jc w:val="center"/>
          <w:del w:id="2585" w:author="Rinaldo Rabello" w:date="2021-03-28T23:03:00Z"/>
        </w:trPr>
        <w:tc>
          <w:tcPr>
            <w:tcW w:w="1265" w:type="pct"/>
            <w:vAlign w:val="center"/>
          </w:tcPr>
          <w:p w14:paraId="77DFE927" w14:textId="63538841" w:rsidR="00AD7EB7" w:rsidRPr="007D1704" w:rsidDel="00FB1DEC" w:rsidRDefault="00AD7EB7" w:rsidP="00A80736">
            <w:pPr>
              <w:widowControl w:val="0"/>
              <w:ind w:hanging="108"/>
              <w:contextualSpacing/>
              <w:jc w:val="center"/>
              <w:rPr>
                <w:del w:id="2586" w:author="Rinaldo Rabello" w:date="2021-03-28T23:03:00Z"/>
                <w:rFonts w:ascii="Verdana" w:hAnsi="Verdana"/>
                <w:b/>
              </w:rPr>
            </w:pPr>
            <w:del w:id="2587" w:author="Rinaldo Rabello" w:date="2021-03-28T23:03:00Z">
              <w:r w:rsidRPr="007D1704" w:rsidDel="00FB1DEC">
                <w:rPr>
                  <w:rFonts w:ascii="Verdana" w:hAnsi="Verdana"/>
                  <w:b/>
                </w:rPr>
                <w:delText>Parcela</w:delText>
              </w:r>
            </w:del>
          </w:p>
        </w:tc>
        <w:tc>
          <w:tcPr>
            <w:tcW w:w="3735" w:type="pct"/>
            <w:vAlign w:val="center"/>
          </w:tcPr>
          <w:p w14:paraId="640062B2" w14:textId="708F0AB6" w:rsidR="00AD7EB7" w:rsidRPr="007D1704" w:rsidDel="00FB1DEC" w:rsidRDefault="00AD7EB7" w:rsidP="00A80736">
            <w:pPr>
              <w:widowControl w:val="0"/>
              <w:contextualSpacing/>
              <w:jc w:val="center"/>
              <w:rPr>
                <w:del w:id="2588" w:author="Rinaldo Rabello" w:date="2021-03-28T23:03:00Z"/>
                <w:rFonts w:ascii="Verdana" w:hAnsi="Verdana"/>
                <w:b/>
              </w:rPr>
            </w:pPr>
            <w:del w:id="2589" w:author="Rinaldo Rabello" w:date="2021-03-28T23:03:00Z">
              <w:r w:rsidRPr="007D1704" w:rsidDel="00FB1DEC">
                <w:rPr>
                  <w:rFonts w:ascii="Verdana" w:hAnsi="Verdana"/>
                  <w:b/>
                </w:rPr>
                <w:delText xml:space="preserve">Data de Pagamento da </w:delText>
              </w:r>
            </w:del>
          </w:p>
          <w:p w14:paraId="7DD7254C" w14:textId="601DAE28" w:rsidR="00AD7EB7" w:rsidRPr="007D1704" w:rsidDel="00FB1DEC" w:rsidRDefault="00AD7EB7" w:rsidP="00A80736">
            <w:pPr>
              <w:widowControl w:val="0"/>
              <w:contextualSpacing/>
              <w:jc w:val="center"/>
              <w:rPr>
                <w:del w:id="2590" w:author="Rinaldo Rabello" w:date="2021-03-28T23:03:00Z"/>
                <w:rFonts w:ascii="Verdana" w:hAnsi="Verdana"/>
                <w:b/>
              </w:rPr>
            </w:pPr>
            <w:del w:id="2591" w:author="Rinaldo Rabello" w:date="2021-03-28T23:03:00Z">
              <w:r w:rsidRPr="007D1704" w:rsidDel="00FB1DEC">
                <w:rPr>
                  <w:rFonts w:ascii="Verdana" w:hAnsi="Verdana"/>
                  <w:b/>
                </w:rPr>
                <w:delText>Correção do Preço</w:delText>
              </w:r>
            </w:del>
          </w:p>
        </w:tc>
      </w:tr>
      <w:tr w:rsidR="00AD7EB7" w:rsidRPr="007D1704" w:rsidDel="00FB1DEC" w14:paraId="586C6A69" w14:textId="31ED88D6" w:rsidTr="00A80736">
        <w:trPr>
          <w:trHeight w:val="326"/>
          <w:jc w:val="center"/>
          <w:del w:id="2592" w:author="Rinaldo Rabello" w:date="2021-03-28T23:03:00Z"/>
        </w:trPr>
        <w:tc>
          <w:tcPr>
            <w:tcW w:w="1265" w:type="pct"/>
            <w:vAlign w:val="center"/>
          </w:tcPr>
          <w:p w14:paraId="4D95C850" w14:textId="3168CFBA" w:rsidR="00AD7EB7" w:rsidRPr="007D1704" w:rsidDel="00FB1DEC" w:rsidRDefault="00AD7EB7" w:rsidP="00A80736">
            <w:pPr>
              <w:widowControl w:val="0"/>
              <w:contextualSpacing/>
              <w:jc w:val="center"/>
              <w:rPr>
                <w:del w:id="2593" w:author="Rinaldo Rabello" w:date="2021-03-28T23:03:00Z"/>
                <w:rFonts w:ascii="Verdana" w:hAnsi="Verdana"/>
              </w:rPr>
            </w:pPr>
            <w:del w:id="2594" w:author="Rinaldo Rabello" w:date="2021-03-28T23:03:00Z">
              <w:r w:rsidRPr="007D1704" w:rsidDel="00FB1DEC">
                <w:rPr>
                  <w:rFonts w:ascii="Verdana" w:hAnsi="Verdana"/>
                </w:rPr>
                <w:delText>1ª</w:delText>
              </w:r>
            </w:del>
          </w:p>
        </w:tc>
        <w:tc>
          <w:tcPr>
            <w:tcW w:w="3735" w:type="pct"/>
            <w:vAlign w:val="center"/>
          </w:tcPr>
          <w:p w14:paraId="063272D8" w14:textId="1DBB3503" w:rsidR="00AD7EB7" w:rsidRPr="007D1704" w:rsidDel="00FB1DEC" w:rsidRDefault="00AD7EB7" w:rsidP="00A80736">
            <w:pPr>
              <w:widowControl w:val="0"/>
              <w:contextualSpacing/>
              <w:jc w:val="center"/>
              <w:rPr>
                <w:del w:id="2595" w:author="Rinaldo Rabello" w:date="2021-03-28T23:03:00Z"/>
                <w:rFonts w:ascii="Verdana" w:hAnsi="Verdana"/>
              </w:rPr>
            </w:pPr>
            <w:del w:id="2596" w:author="Rinaldo Rabello" w:date="2021-03-28T23:03:00Z">
              <w:r w:rsidRPr="007D1704" w:rsidDel="00FB1DEC">
                <w:rPr>
                  <w:rFonts w:ascii="Verdana" w:hAnsi="Verdana"/>
                </w:rPr>
                <w:delText>20 de abril de 2020</w:delText>
              </w:r>
            </w:del>
          </w:p>
        </w:tc>
      </w:tr>
      <w:tr w:rsidR="00AD7EB7" w:rsidRPr="007D1704" w:rsidDel="00FB1DEC" w14:paraId="4DD567E1" w14:textId="36D698DA" w:rsidTr="00A80736">
        <w:trPr>
          <w:trHeight w:val="326"/>
          <w:jc w:val="center"/>
          <w:del w:id="2597" w:author="Rinaldo Rabello" w:date="2021-03-28T23:03:00Z"/>
        </w:trPr>
        <w:tc>
          <w:tcPr>
            <w:tcW w:w="1265" w:type="pct"/>
            <w:vAlign w:val="center"/>
          </w:tcPr>
          <w:p w14:paraId="523B22D9" w14:textId="2AFF922D" w:rsidR="00AD7EB7" w:rsidRPr="007D1704" w:rsidDel="00FB1DEC" w:rsidRDefault="00AD7EB7" w:rsidP="00A80736">
            <w:pPr>
              <w:widowControl w:val="0"/>
              <w:contextualSpacing/>
              <w:jc w:val="center"/>
              <w:rPr>
                <w:del w:id="2598" w:author="Rinaldo Rabello" w:date="2021-03-28T23:03:00Z"/>
                <w:rFonts w:ascii="Verdana" w:hAnsi="Verdana"/>
              </w:rPr>
            </w:pPr>
            <w:del w:id="2599" w:author="Rinaldo Rabello" w:date="2021-03-28T23:03:00Z">
              <w:r w:rsidRPr="007D1704" w:rsidDel="00FB1DEC">
                <w:rPr>
                  <w:rFonts w:ascii="Verdana" w:hAnsi="Verdana"/>
                </w:rPr>
                <w:delText>2ª</w:delText>
              </w:r>
            </w:del>
          </w:p>
        </w:tc>
        <w:tc>
          <w:tcPr>
            <w:tcW w:w="3735" w:type="pct"/>
            <w:vAlign w:val="center"/>
          </w:tcPr>
          <w:p w14:paraId="41B4BD77" w14:textId="3966C66A" w:rsidR="00AD7EB7" w:rsidRPr="007D1704" w:rsidDel="00FB1DEC" w:rsidRDefault="00AD7EB7" w:rsidP="00A80736">
            <w:pPr>
              <w:widowControl w:val="0"/>
              <w:contextualSpacing/>
              <w:jc w:val="center"/>
              <w:rPr>
                <w:del w:id="2600" w:author="Rinaldo Rabello" w:date="2021-03-28T23:03:00Z"/>
                <w:rFonts w:ascii="Verdana" w:hAnsi="Verdana"/>
              </w:rPr>
            </w:pPr>
            <w:del w:id="2601" w:author="Rinaldo Rabello" w:date="2021-03-28T23:03:00Z">
              <w:r w:rsidRPr="007D1704" w:rsidDel="00FB1DEC">
                <w:rPr>
                  <w:rFonts w:ascii="Verdana" w:hAnsi="Verdana"/>
                </w:rPr>
                <w:delText>20 de abril de 2021</w:delText>
              </w:r>
            </w:del>
          </w:p>
        </w:tc>
      </w:tr>
      <w:tr w:rsidR="00AD7EB7" w:rsidRPr="007D1704" w:rsidDel="00FB1DEC" w14:paraId="2EE21EBD" w14:textId="1C189310" w:rsidTr="00A80736">
        <w:trPr>
          <w:trHeight w:val="325"/>
          <w:jc w:val="center"/>
          <w:del w:id="2602" w:author="Rinaldo Rabello" w:date="2021-03-28T23:03:00Z"/>
        </w:trPr>
        <w:tc>
          <w:tcPr>
            <w:tcW w:w="1265" w:type="pct"/>
            <w:vAlign w:val="center"/>
          </w:tcPr>
          <w:p w14:paraId="0EFF00ED" w14:textId="204FFC5A" w:rsidR="00AD7EB7" w:rsidRPr="007D1704" w:rsidDel="00FB1DEC" w:rsidRDefault="00AD7EB7" w:rsidP="00A80736">
            <w:pPr>
              <w:widowControl w:val="0"/>
              <w:contextualSpacing/>
              <w:jc w:val="center"/>
              <w:rPr>
                <w:del w:id="2603" w:author="Rinaldo Rabello" w:date="2021-03-28T23:03:00Z"/>
                <w:rFonts w:ascii="Verdana" w:hAnsi="Verdana"/>
              </w:rPr>
            </w:pPr>
            <w:del w:id="2604" w:author="Rinaldo Rabello" w:date="2021-03-28T23:03:00Z">
              <w:r w:rsidRPr="007D1704" w:rsidDel="00FB1DEC">
                <w:rPr>
                  <w:rFonts w:ascii="Verdana" w:hAnsi="Verdana"/>
                </w:rPr>
                <w:delText>3ª</w:delText>
              </w:r>
            </w:del>
          </w:p>
        </w:tc>
        <w:tc>
          <w:tcPr>
            <w:tcW w:w="3735" w:type="pct"/>
            <w:vAlign w:val="center"/>
          </w:tcPr>
          <w:p w14:paraId="67D343EF" w14:textId="46649799" w:rsidR="00AD7EB7" w:rsidRPr="007D1704" w:rsidDel="00FB1DEC" w:rsidRDefault="00AD7EB7" w:rsidP="00A80736">
            <w:pPr>
              <w:widowControl w:val="0"/>
              <w:contextualSpacing/>
              <w:jc w:val="center"/>
              <w:rPr>
                <w:del w:id="2605" w:author="Rinaldo Rabello" w:date="2021-03-28T23:03:00Z"/>
                <w:rFonts w:ascii="Verdana" w:hAnsi="Verdana"/>
              </w:rPr>
            </w:pPr>
            <w:del w:id="2606" w:author="Rinaldo Rabello" w:date="2021-03-28T23:03:00Z">
              <w:r w:rsidRPr="007D1704" w:rsidDel="00FB1DEC">
                <w:rPr>
                  <w:rFonts w:ascii="Verdana" w:hAnsi="Verdana"/>
                </w:rPr>
                <w:delText>20 de abril de 2022</w:delText>
              </w:r>
            </w:del>
          </w:p>
        </w:tc>
      </w:tr>
      <w:tr w:rsidR="00AD7EB7" w:rsidRPr="007D1704" w:rsidDel="00FB1DEC" w14:paraId="28ABA298" w14:textId="50B684DF" w:rsidTr="00A80736">
        <w:trPr>
          <w:trHeight w:val="325"/>
          <w:jc w:val="center"/>
          <w:del w:id="2607" w:author="Rinaldo Rabello" w:date="2021-03-28T23:03:00Z"/>
        </w:trPr>
        <w:tc>
          <w:tcPr>
            <w:tcW w:w="1265" w:type="pct"/>
            <w:vAlign w:val="center"/>
          </w:tcPr>
          <w:p w14:paraId="33C1F641" w14:textId="11470417" w:rsidR="00AD7EB7" w:rsidRPr="007D1704" w:rsidDel="00FB1DEC" w:rsidRDefault="00AD7EB7" w:rsidP="00A80736">
            <w:pPr>
              <w:widowControl w:val="0"/>
              <w:contextualSpacing/>
              <w:jc w:val="center"/>
              <w:rPr>
                <w:del w:id="2608" w:author="Rinaldo Rabello" w:date="2021-03-28T23:03:00Z"/>
                <w:rFonts w:ascii="Verdana" w:hAnsi="Verdana"/>
              </w:rPr>
            </w:pPr>
            <w:del w:id="2609" w:author="Rinaldo Rabello" w:date="2021-03-28T23:03:00Z">
              <w:r w:rsidRPr="007D1704" w:rsidDel="00FB1DEC">
                <w:rPr>
                  <w:rFonts w:ascii="Verdana" w:hAnsi="Verdana"/>
                </w:rPr>
                <w:delText>4ª</w:delText>
              </w:r>
            </w:del>
          </w:p>
        </w:tc>
        <w:tc>
          <w:tcPr>
            <w:tcW w:w="3735" w:type="pct"/>
            <w:vAlign w:val="center"/>
          </w:tcPr>
          <w:p w14:paraId="3310DAEE" w14:textId="4EF60F51" w:rsidR="00AD7EB7" w:rsidRPr="007D1704" w:rsidDel="00FB1DEC" w:rsidRDefault="00AD7EB7" w:rsidP="00A80736">
            <w:pPr>
              <w:widowControl w:val="0"/>
              <w:contextualSpacing/>
              <w:jc w:val="center"/>
              <w:rPr>
                <w:del w:id="2610" w:author="Rinaldo Rabello" w:date="2021-03-28T23:03:00Z"/>
                <w:rFonts w:ascii="Verdana" w:hAnsi="Verdana"/>
              </w:rPr>
            </w:pPr>
            <w:del w:id="2611" w:author="Rinaldo Rabello" w:date="2021-03-28T23:03:00Z">
              <w:r w:rsidRPr="007D1704" w:rsidDel="00FB1DEC">
                <w:rPr>
                  <w:rFonts w:ascii="Verdana" w:hAnsi="Verdana"/>
                </w:rPr>
                <w:delText>20 de abril de 2023</w:delText>
              </w:r>
            </w:del>
          </w:p>
        </w:tc>
      </w:tr>
    </w:tbl>
    <w:p w14:paraId="5B897BA8" w14:textId="05142ED0" w:rsidR="00AD7EB7" w:rsidRPr="007D1704" w:rsidDel="00FB1DEC" w:rsidRDefault="00AD7EB7" w:rsidP="00AD7EB7">
      <w:pPr>
        <w:spacing w:line="320" w:lineRule="exact"/>
        <w:rPr>
          <w:del w:id="2612" w:author="Rinaldo Rabello" w:date="2021-03-28T23:03:00Z"/>
          <w:rFonts w:ascii="Verdana" w:hAnsi="Verdana"/>
        </w:rPr>
      </w:pPr>
    </w:p>
    <w:p w14:paraId="4459BF16" w14:textId="614A6F99" w:rsidR="00AD7EB7" w:rsidRPr="007D1704" w:rsidDel="00FB1DEC" w:rsidRDefault="00AD7EB7" w:rsidP="00AD7EB7">
      <w:pPr>
        <w:widowControl w:val="0"/>
        <w:numPr>
          <w:ilvl w:val="0"/>
          <w:numId w:val="5"/>
        </w:numPr>
        <w:ind w:left="0" w:firstLine="0"/>
        <w:jc w:val="both"/>
        <w:rPr>
          <w:del w:id="2613" w:author="Rinaldo Rabello" w:date="2021-03-28T23:03:00Z"/>
          <w:rFonts w:ascii="Verdana" w:hAnsi="Verdana"/>
          <w:u w:val="single"/>
        </w:rPr>
      </w:pPr>
      <w:del w:id="2614" w:author="Rinaldo Rabello" w:date="2021-03-28T23:03:00Z">
        <w:r w:rsidRPr="007D1704" w:rsidDel="00FB1DEC">
          <w:rPr>
            <w:rFonts w:ascii="Verdana" w:hAnsi="Verdana"/>
            <w:u w:val="single"/>
          </w:rPr>
          <w:delText>Cláusula Penal</w:delText>
        </w:r>
        <w:r w:rsidRPr="007D1704" w:rsidDel="00FB1DEC">
          <w:rPr>
            <w:rFonts w:ascii="Verdana" w:hAnsi="Verdana"/>
          </w:rPr>
          <w:delText xml:space="preserve">. Em caso de atraso no pagamento de qualquer quantia devida nos termos do Contrato de Opção de Venda, sobre os débitos em atraso incidirão (i) multa moratória de 2% (dois por cento); e (ii) juros de mora de 1% (um por cento) ao mês, calculados </w:delText>
        </w:r>
        <w:r w:rsidRPr="007D1704" w:rsidDel="00FB1DEC">
          <w:rPr>
            <w:rFonts w:ascii="Verdana" w:hAnsi="Verdana"/>
            <w:i/>
          </w:rPr>
          <w:delText>pro rata die</w:delText>
        </w:r>
        <w:r w:rsidRPr="007D1704" w:rsidDel="00FB1DEC">
          <w:rPr>
            <w:rFonts w:ascii="Verdana" w:hAnsi="Verdana"/>
          </w:rPr>
          <w:delText>, ambos calculados sobre os valores em atraso desde a data de inadimplemento até a data do efetivo pagamento, independentemente de aviso, notificação ou interpelação judicial ou extrajudicial (“</w:delText>
        </w:r>
        <w:r w:rsidRPr="007D1704" w:rsidDel="00FB1DEC">
          <w:rPr>
            <w:rFonts w:ascii="Verdana" w:hAnsi="Verdana"/>
            <w:u w:val="single"/>
          </w:rPr>
          <w:delText>Encargos Moratórios</w:delText>
        </w:r>
        <w:r w:rsidRPr="007D1704" w:rsidDel="00FB1DEC">
          <w:rPr>
            <w:rFonts w:ascii="Verdana" w:hAnsi="Verdana"/>
          </w:rPr>
          <w:delText>”).</w:delText>
        </w:r>
      </w:del>
    </w:p>
    <w:p w14:paraId="42048DC7" w14:textId="7FA81F70" w:rsidR="00AD7EB7" w:rsidRPr="007D1704" w:rsidDel="00FB1DEC" w:rsidRDefault="00AD7EB7" w:rsidP="00AD7EB7">
      <w:pPr>
        <w:rPr>
          <w:del w:id="2615" w:author="Rinaldo Rabello" w:date="2021-03-28T23:03:00Z"/>
          <w:rFonts w:ascii="Verdana" w:hAnsi="Verdana"/>
          <w:u w:val="single"/>
        </w:rPr>
      </w:pPr>
    </w:p>
    <w:p w14:paraId="43BFDC84" w14:textId="4914FC5A" w:rsidR="00AD7EB7" w:rsidRPr="007D1704" w:rsidDel="00FB1DEC" w:rsidRDefault="00AD7EB7" w:rsidP="00AD7EB7">
      <w:pPr>
        <w:widowControl w:val="0"/>
        <w:numPr>
          <w:ilvl w:val="0"/>
          <w:numId w:val="5"/>
        </w:numPr>
        <w:ind w:left="0" w:firstLine="0"/>
        <w:jc w:val="both"/>
        <w:rPr>
          <w:del w:id="2616" w:author="Rinaldo Rabello" w:date="2021-03-28T23:03:00Z"/>
          <w:rFonts w:ascii="Verdana" w:hAnsi="Verdana"/>
        </w:rPr>
      </w:pPr>
      <w:del w:id="2617" w:author="Rinaldo Rabello" w:date="2021-03-28T23:03:00Z">
        <w:r w:rsidRPr="007D1704" w:rsidDel="00FB1DEC">
          <w:rPr>
            <w:rFonts w:ascii="Verdana" w:hAnsi="Verdana"/>
            <w:u w:val="single"/>
          </w:rPr>
          <w:delText>Demais comissões e encargos</w:delText>
        </w:r>
        <w:r w:rsidRPr="007D1704" w:rsidDel="00FB1DEC">
          <w:rPr>
            <w:rFonts w:ascii="Verdana" w:hAnsi="Verdana"/>
          </w:rPr>
          <w:delText>. Não aplicável.</w:delText>
        </w:r>
      </w:del>
    </w:p>
    <w:p w14:paraId="327B89E6" w14:textId="4521F7D0" w:rsidR="00AD7EB7" w:rsidRPr="007D1704" w:rsidDel="00FB1DEC" w:rsidRDefault="00AD7EB7" w:rsidP="00AD7EB7">
      <w:pPr>
        <w:rPr>
          <w:del w:id="2618" w:author="Rinaldo Rabello" w:date="2021-03-28T23:03:00Z"/>
          <w:rFonts w:ascii="Verdana" w:hAnsi="Verdana"/>
          <w:u w:val="single"/>
        </w:rPr>
      </w:pPr>
    </w:p>
    <w:p w14:paraId="4865FD25" w14:textId="7465A9DC" w:rsidR="00AD7EB7" w:rsidRPr="007D1704" w:rsidDel="00FB1DEC" w:rsidRDefault="00AD7EB7" w:rsidP="00AD7EB7">
      <w:pPr>
        <w:widowControl w:val="0"/>
        <w:numPr>
          <w:ilvl w:val="0"/>
          <w:numId w:val="5"/>
        </w:numPr>
        <w:ind w:left="0" w:firstLine="0"/>
        <w:jc w:val="both"/>
        <w:rPr>
          <w:del w:id="2619" w:author="Rinaldo Rabello" w:date="2021-03-28T23:03:00Z"/>
          <w:rFonts w:ascii="Verdana" w:hAnsi="Verdana"/>
          <w:b/>
          <w:smallCaps/>
        </w:rPr>
      </w:pPr>
      <w:del w:id="2620" w:author="Rinaldo Rabello" w:date="2021-03-28T23:03:00Z">
        <w:r w:rsidRPr="007D1704" w:rsidDel="00FB1DEC">
          <w:rPr>
            <w:rFonts w:ascii="Verdana" w:hAnsi="Verdana"/>
            <w:u w:val="single"/>
          </w:rPr>
          <w:delText>Índice de atualização monetária</w:delText>
        </w:r>
        <w:r w:rsidRPr="007D1704" w:rsidDel="00FB1DEC">
          <w:rPr>
            <w:rFonts w:ascii="Verdana" w:hAnsi="Verdana"/>
          </w:rPr>
          <w:delText>: Taxa DI.</w:delText>
        </w:r>
      </w:del>
    </w:p>
    <w:p w14:paraId="0BAD3DF3" w14:textId="7B324C56" w:rsidR="00AD7EB7" w:rsidRPr="007D1704" w:rsidDel="00FB1DEC" w:rsidRDefault="00AD7EB7" w:rsidP="00AD7EB7">
      <w:pPr>
        <w:widowControl w:val="0"/>
        <w:jc w:val="both"/>
        <w:rPr>
          <w:del w:id="2621" w:author="Rinaldo Rabello" w:date="2021-03-28T23:03:00Z"/>
          <w:rFonts w:ascii="Verdana" w:hAnsi="Verdana"/>
          <w:b/>
          <w:smallCaps/>
        </w:rPr>
      </w:pPr>
    </w:p>
    <w:p w14:paraId="102E4E06" w14:textId="63CD2991" w:rsidR="00AD7EB7" w:rsidRPr="007D1704" w:rsidDel="00FB1DEC" w:rsidRDefault="00AD7EB7" w:rsidP="00AD7EB7">
      <w:pPr>
        <w:widowControl w:val="0"/>
        <w:jc w:val="both"/>
        <w:rPr>
          <w:del w:id="2622" w:author="Rinaldo Rabello" w:date="2021-03-28T23:03:00Z"/>
          <w:rFonts w:ascii="Verdana" w:hAnsi="Verdana"/>
          <w:b/>
          <w:color w:val="000000"/>
        </w:rPr>
      </w:pPr>
      <w:del w:id="2623" w:author="Rinaldo Rabello" w:date="2021-03-28T23:03:00Z">
        <w:r w:rsidRPr="007D1704" w:rsidDel="00FB1DEC">
          <w:rPr>
            <w:rFonts w:ascii="Verdana" w:hAnsi="Verdana"/>
            <w:b/>
            <w:smallCaps/>
          </w:rPr>
          <w:delText xml:space="preserve">IV – </w:delText>
        </w:r>
        <w:r w:rsidRPr="007D1704" w:rsidDel="00FB1DEC">
          <w:rPr>
            <w:rFonts w:ascii="Verdana" w:hAnsi="Verdana"/>
            <w:b/>
            <w:color w:val="000000"/>
          </w:rPr>
          <w:delText>Debêntures ODB da Primeira Série e da Segunda Série</w:delText>
        </w:r>
      </w:del>
    </w:p>
    <w:p w14:paraId="5B73FF3D" w14:textId="50C07D43" w:rsidR="00AD7EB7" w:rsidRPr="007D1704" w:rsidDel="00FB1DEC" w:rsidRDefault="00AD7EB7" w:rsidP="00AD7EB7">
      <w:pPr>
        <w:widowControl w:val="0"/>
        <w:jc w:val="both"/>
        <w:rPr>
          <w:del w:id="2624" w:author="Rinaldo Rabello" w:date="2021-03-28T23:03:00Z"/>
          <w:rFonts w:ascii="Verdana" w:hAnsi="Verdana"/>
          <w:b/>
          <w:color w:val="000000"/>
        </w:rPr>
      </w:pPr>
    </w:p>
    <w:p w14:paraId="0C13B6CF" w14:textId="387A7588" w:rsidR="00AD7EB7" w:rsidRPr="007D1704" w:rsidDel="00FB1DEC" w:rsidRDefault="00AD7EB7" w:rsidP="00AD7EB7">
      <w:pPr>
        <w:widowControl w:val="0"/>
        <w:numPr>
          <w:ilvl w:val="0"/>
          <w:numId w:val="6"/>
        </w:numPr>
        <w:overflowPunct/>
        <w:ind w:left="0" w:firstLine="0"/>
        <w:jc w:val="both"/>
        <w:textAlignment w:val="auto"/>
        <w:rPr>
          <w:del w:id="2625" w:author="Rinaldo Rabello" w:date="2021-03-28T23:03:00Z"/>
          <w:rFonts w:ascii="Verdana" w:hAnsi="Verdana"/>
          <w:color w:val="000000"/>
          <w:lang w:val="x-none" w:eastAsia="x-none"/>
        </w:rPr>
      </w:pPr>
      <w:del w:id="2626" w:author="Rinaldo Rabello" w:date="2021-03-28T23:03:00Z">
        <w:r w:rsidRPr="007D1704" w:rsidDel="00FB1DEC">
          <w:rPr>
            <w:rFonts w:ascii="Verdana" w:hAnsi="Verdana"/>
            <w:u w:val="single"/>
            <w:lang w:val="x-none" w:eastAsia="x-none"/>
          </w:rPr>
          <w:delText>Valor</w:delText>
        </w:r>
        <w:r w:rsidRPr="007D1704" w:rsidDel="00FB1DEC">
          <w:rPr>
            <w:rFonts w:ascii="Verdana" w:hAnsi="Verdana"/>
            <w:color w:val="000000"/>
            <w:u w:val="single"/>
            <w:lang w:val="x-none" w:eastAsia="x-none"/>
          </w:rPr>
          <w:delText xml:space="preserve"> total da emissão</w:delText>
        </w:r>
        <w:r w:rsidRPr="007D1704" w:rsidDel="00FB1DEC">
          <w:rPr>
            <w:rFonts w:ascii="Verdana" w:hAnsi="Verdana"/>
            <w:color w:val="000000"/>
            <w:lang w:val="x-none" w:eastAsia="x-none"/>
          </w:rPr>
          <w:delText>. O valor total da emissão das Debêntures ODB, na Data de Emissão ODB, é de R$ 1.917.337.000,00 (um bilhão, novecentos e dezessete milhões, trezentos e trinta e sete mil reais), dividido em 2 (duas) Séries, sendo as seguintes as características da primeira série:</w:delText>
        </w:r>
      </w:del>
    </w:p>
    <w:p w14:paraId="6B58C909" w14:textId="4CFBADDC" w:rsidR="00AD7EB7" w:rsidRPr="007D1704" w:rsidDel="00FB1DEC" w:rsidRDefault="00AD7EB7" w:rsidP="00AD7EB7">
      <w:pPr>
        <w:widowControl w:val="0"/>
        <w:jc w:val="both"/>
        <w:rPr>
          <w:del w:id="2627" w:author="Rinaldo Rabello" w:date="2021-03-28T23:03:00Z"/>
          <w:rFonts w:ascii="Verdana" w:hAnsi="Verdana"/>
        </w:rPr>
      </w:pPr>
    </w:p>
    <w:p w14:paraId="4825540E" w14:textId="1AA77255" w:rsidR="00AD7EB7" w:rsidRPr="007D1704" w:rsidDel="00FB1DEC" w:rsidRDefault="00AD7EB7" w:rsidP="00AD7EB7">
      <w:pPr>
        <w:widowControl w:val="0"/>
        <w:overflowPunct/>
        <w:autoSpaceDE/>
        <w:autoSpaceDN/>
        <w:adjustRightInd/>
        <w:jc w:val="both"/>
        <w:textAlignment w:val="auto"/>
        <w:rPr>
          <w:del w:id="2628" w:author="Rinaldo Rabello" w:date="2021-03-28T23:03:00Z"/>
          <w:rFonts w:ascii="Verdana" w:hAnsi="Verdana"/>
        </w:rPr>
      </w:pPr>
      <w:del w:id="2629" w:author="Rinaldo Rabello" w:date="2021-03-28T23:03:00Z">
        <w:r w:rsidRPr="007D1704" w:rsidDel="00FB1DEC">
          <w:rPr>
            <w:rFonts w:ascii="Verdana" w:hAnsi="Verdana"/>
          </w:rPr>
          <w:delText>Debêntures da 1ª Série: R$ 880.000.000,00 (oitocentos e oitenta milhões de reais).</w:delText>
        </w:r>
      </w:del>
    </w:p>
    <w:p w14:paraId="5B168B9B" w14:textId="24D9F9FA" w:rsidR="00AD7EB7" w:rsidRPr="007D1704" w:rsidDel="00FB1DEC" w:rsidRDefault="00AD7EB7" w:rsidP="00AD7EB7">
      <w:pPr>
        <w:widowControl w:val="0"/>
        <w:overflowPunct/>
        <w:autoSpaceDE/>
        <w:autoSpaceDN/>
        <w:adjustRightInd/>
        <w:jc w:val="both"/>
        <w:textAlignment w:val="auto"/>
        <w:rPr>
          <w:del w:id="2630" w:author="Rinaldo Rabello" w:date="2021-03-28T23:03:00Z"/>
          <w:rFonts w:ascii="Verdana" w:hAnsi="Verdana"/>
        </w:rPr>
      </w:pPr>
    </w:p>
    <w:p w14:paraId="0AF69014" w14:textId="140DBB30" w:rsidR="00AD7EB7" w:rsidRPr="007D1704" w:rsidDel="00FB1DEC" w:rsidRDefault="00AD7EB7" w:rsidP="00AD7EB7">
      <w:pPr>
        <w:widowControl w:val="0"/>
        <w:overflowPunct/>
        <w:autoSpaceDE/>
        <w:autoSpaceDN/>
        <w:adjustRightInd/>
        <w:jc w:val="both"/>
        <w:textAlignment w:val="auto"/>
        <w:rPr>
          <w:del w:id="2631" w:author="Rinaldo Rabello" w:date="2021-03-28T23:03:00Z"/>
          <w:rFonts w:ascii="Verdana" w:hAnsi="Verdana"/>
        </w:rPr>
      </w:pPr>
      <w:del w:id="2632" w:author="Rinaldo Rabello" w:date="2021-03-28T23:03:00Z">
        <w:r w:rsidRPr="007D1704" w:rsidDel="00FB1DEC">
          <w:rPr>
            <w:rFonts w:ascii="Verdana" w:hAnsi="Verdana"/>
          </w:rPr>
          <w:delText>Debêntures da 2ª Série: R$ 1.037.337.000,00 (um bilhão trinta e sete milhões trezentos e trinta e sete mil reais).</w:delText>
        </w:r>
      </w:del>
    </w:p>
    <w:p w14:paraId="30020FC8" w14:textId="6DD2CCF1" w:rsidR="00AD7EB7" w:rsidRPr="007D1704" w:rsidDel="00FB1DEC" w:rsidRDefault="00AD7EB7" w:rsidP="00AD7EB7">
      <w:pPr>
        <w:widowControl w:val="0"/>
        <w:jc w:val="both"/>
        <w:rPr>
          <w:del w:id="2633" w:author="Rinaldo Rabello" w:date="2021-03-28T23:03:00Z"/>
          <w:rFonts w:ascii="Verdana" w:hAnsi="Verdana"/>
        </w:rPr>
      </w:pPr>
    </w:p>
    <w:p w14:paraId="5A242E31" w14:textId="1240E31B" w:rsidR="00AD7EB7" w:rsidRPr="007D1704" w:rsidDel="00FB1DEC" w:rsidRDefault="00AD7EB7" w:rsidP="00AD7EB7">
      <w:pPr>
        <w:widowControl w:val="0"/>
        <w:numPr>
          <w:ilvl w:val="0"/>
          <w:numId w:val="6"/>
        </w:numPr>
        <w:overflowPunct/>
        <w:ind w:left="0" w:firstLine="0"/>
        <w:jc w:val="both"/>
        <w:textAlignment w:val="auto"/>
        <w:rPr>
          <w:del w:id="2634" w:author="Rinaldo Rabello" w:date="2021-03-28T23:03:00Z"/>
          <w:rFonts w:ascii="Verdana" w:hAnsi="Verdana"/>
          <w:lang w:val="x-none" w:eastAsia="x-none"/>
        </w:rPr>
      </w:pPr>
      <w:del w:id="2635" w:author="Rinaldo Rabello" w:date="2021-03-28T23:03:00Z">
        <w:r w:rsidRPr="007D1704" w:rsidDel="00FB1DEC">
          <w:rPr>
            <w:rFonts w:ascii="Verdana" w:hAnsi="Verdana"/>
            <w:u w:val="single"/>
            <w:lang w:val="x-none" w:eastAsia="x-none"/>
          </w:rPr>
          <w:delText>Valor nominal unitário</w:delText>
        </w:r>
        <w:r w:rsidRPr="007D1704" w:rsidDel="00FB1DEC">
          <w:rPr>
            <w:rFonts w:ascii="Verdana" w:hAnsi="Verdana"/>
            <w:lang w:val="x-none" w:eastAsia="x-none"/>
          </w:rPr>
          <w:delText>. O valor nominal unitário das Debêntures ODB é de R$ 1.000,00 (mil reais) na Data de Emissão ODB, conforme definido a seguir (“</w:delText>
        </w:r>
        <w:r w:rsidRPr="007D1704" w:rsidDel="00FB1DEC">
          <w:rPr>
            <w:rFonts w:ascii="Verdana" w:hAnsi="Verdana"/>
            <w:u w:val="single"/>
            <w:lang w:val="x-none" w:eastAsia="x-none"/>
          </w:rPr>
          <w:delText xml:space="preserve">Valor </w:delText>
        </w:r>
        <w:r w:rsidRPr="007D1704" w:rsidDel="00FB1DEC">
          <w:rPr>
            <w:rFonts w:ascii="Verdana" w:hAnsi="Verdana"/>
            <w:u w:val="single"/>
            <w:lang w:val="x-none" w:eastAsia="x-none"/>
          </w:rPr>
          <w:lastRenderedPageBreak/>
          <w:delText>Nominal Unitário ODB</w:delText>
        </w:r>
        <w:r w:rsidRPr="007D1704" w:rsidDel="00FB1DEC">
          <w:rPr>
            <w:rFonts w:ascii="Verdana" w:hAnsi="Verdana"/>
            <w:lang w:val="x-none" w:eastAsia="x-none"/>
          </w:rPr>
          <w:delText>”).</w:delText>
        </w:r>
      </w:del>
    </w:p>
    <w:p w14:paraId="390CF308" w14:textId="5E5536A8" w:rsidR="00AD7EB7" w:rsidRPr="007D1704" w:rsidDel="00FB1DEC" w:rsidRDefault="00AD7EB7" w:rsidP="00AD7EB7">
      <w:pPr>
        <w:widowControl w:val="0"/>
        <w:overflowPunct/>
        <w:jc w:val="both"/>
        <w:textAlignment w:val="auto"/>
        <w:rPr>
          <w:del w:id="2636" w:author="Rinaldo Rabello" w:date="2021-03-28T23:03:00Z"/>
          <w:rFonts w:ascii="Verdana" w:hAnsi="Verdana"/>
          <w:lang w:val="x-none" w:eastAsia="x-none"/>
        </w:rPr>
      </w:pPr>
    </w:p>
    <w:p w14:paraId="40D43C98" w14:textId="1E7696D0" w:rsidR="00AD7EB7" w:rsidRPr="007D1704" w:rsidDel="00FB1DEC" w:rsidRDefault="00AD7EB7" w:rsidP="00AD7EB7">
      <w:pPr>
        <w:widowControl w:val="0"/>
        <w:numPr>
          <w:ilvl w:val="0"/>
          <w:numId w:val="6"/>
        </w:numPr>
        <w:overflowPunct/>
        <w:ind w:left="0" w:firstLine="0"/>
        <w:jc w:val="both"/>
        <w:textAlignment w:val="auto"/>
        <w:rPr>
          <w:del w:id="2637" w:author="Rinaldo Rabello" w:date="2021-03-28T23:03:00Z"/>
          <w:rFonts w:ascii="Verdana" w:hAnsi="Verdana"/>
          <w:lang w:val="x-none" w:eastAsia="x-none"/>
        </w:rPr>
      </w:pPr>
      <w:del w:id="2638" w:author="Rinaldo Rabello" w:date="2021-03-28T23:03:00Z">
        <w:r w:rsidRPr="007D1704" w:rsidDel="00FB1DEC">
          <w:rPr>
            <w:rFonts w:ascii="Verdana" w:hAnsi="Verdana"/>
            <w:u w:val="single"/>
            <w:lang w:val="x-none" w:eastAsia="x-none"/>
          </w:rPr>
          <w:delText>Remuneração</w:delText>
        </w:r>
        <w:r w:rsidRPr="007D1704" w:rsidDel="00FB1DEC">
          <w:rPr>
            <w:rFonts w:ascii="Verdana" w:hAnsi="Verdana"/>
            <w:lang w:val="x-none" w:eastAsia="x-none"/>
          </w:rPr>
          <w:delText>. As Debêntures da 1ª Série e as Debêntures da 2ª Série renderão juros, que serão correspondentes à variação acumulada de 116,8% (cento e dezesseis inteiros oito décimos por cento) da Taxa DI</w:delText>
        </w:r>
        <w:r w:rsidRPr="007D1704" w:rsidDel="00FB1DEC">
          <w:rPr>
            <w:rFonts w:ascii="Verdana" w:hAnsi="Verdana"/>
            <w:i/>
            <w:lang w:val="x-none" w:eastAsia="x-none"/>
          </w:rPr>
          <w:delText xml:space="preserve"> </w:delText>
        </w:r>
        <w:r w:rsidRPr="007D1704" w:rsidDel="00FB1DEC">
          <w:rPr>
            <w:rFonts w:ascii="Verdana" w:hAnsi="Verdana"/>
            <w:lang w:val="x-none" w:eastAsia="x-none"/>
          </w:rPr>
          <w:delText>até 31 de maio de 2024, exclusive, e 120% (cento e vinte por cento)</w:delText>
        </w:r>
        <w:r w:rsidRPr="007D1704" w:rsidDel="00FB1DEC">
          <w:rPr>
            <w:rFonts w:ascii="Verdana" w:hAnsi="Verdana"/>
            <w:i/>
            <w:lang w:val="x-none" w:eastAsia="x-none"/>
          </w:rPr>
          <w:delText xml:space="preserve"> </w:delText>
        </w:r>
        <w:r w:rsidRPr="007D1704" w:rsidDel="00FB1DEC">
          <w:rPr>
            <w:rFonts w:ascii="Verdana" w:hAnsi="Verdana"/>
            <w:lang w:val="x-none" w:eastAsia="x-none"/>
          </w:rPr>
          <w:delText>da Taxa DI</w:delText>
        </w:r>
        <w:r w:rsidRPr="007D1704" w:rsidDel="00FB1DEC">
          <w:rPr>
            <w:rFonts w:ascii="Verdana" w:hAnsi="Verdana"/>
            <w:i/>
            <w:lang w:val="x-none" w:eastAsia="x-none"/>
          </w:rPr>
          <w:delText xml:space="preserve"> </w:delText>
        </w:r>
        <w:r w:rsidRPr="007D1704" w:rsidDel="00FB1DEC">
          <w:rPr>
            <w:rFonts w:ascii="Verdana" w:hAnsi="Verdana"/>
            <w:lang w:val="x-none" w:eastAsia="x-none"/>
          </w:rPr>
          <w:delText>a partir de 31 de maio de 2024, inclusive, e até a respectiva data de vencimento, em 24 de abril de 2030.</w:delText>
        </w:r>
      </w:del>
    </w:p>
    <w:p w14:paraId="29256006" w14:textId="46845D7D" w:rsidR="00AD7EB7" w:rsidRPr="007D1704" w:rsidDel="00FB1DEC" w:rsidRDefault="00AD7EB7" w:rsidP="00AD7EB7">
      <w:pPr>
        <w:widowControl w:val="0"/>
        <w:overflowPunct/>
        <w:jc w:val="both"/>
        <w:textAlignment w:val="auto"/>
        <w:rPr>
          <w:del w:id="2639" w:author="Rinaldo Rabello" w:date="2021-03-28T23:03:00Z"/>
          <w:rFonts w:ascii="Verdana" w:hAnsi="Verdana"/>
          <w:lang w:val="x-none" w:eastAsia="x-none"/>
        </w:rPr>
      </w:pPr>
    </w:p>
    <w:p w14:paraId="19E180A0" w14:textId="31D85614" w:rsidR="00AD7EB7" w:rsidRPr="007D1704" w:rsidDel="00FB1DEC" w:rsidRDefault="00AD7EB7" w:rsidP="00AD7EB7">
      <w:pPr>
        <w:widowControl w:val="0"/>
        <w:numPr>
          <w:ilvl w:val="0"/>
          <w:numId w:val="6"/>
        </w:numPr>
        <w:overflowPunct/>
        <w:ind w:left="0" w:firstLine="0"/>
        <w:jc w:val="both"/>
        <w:textAlignment w:val="auto"/>
        <w:rPr>
          <w:del w:id="2640" w:author="Rinaldo Rabello" w:date="2021-03-28T23:03:00Z"/>
          <w:rFonts w:ascii="Verdana" w:hAnsi="Verdana"/>
          <w:lang w:val="x-none" w:eastAsia="x-none"/>
        </w:rPr>
      </w:pPr>
      <w:del w:id="2641" w:author="Rinaldo Rabello" w:date="2021-03-28T23:03:00Z">
        <w:r w:rsidRPr="007D1704" w:rsidDel="00FB1DEC">
          <w:rPr>
            <w:rFonts w:ascii="Verdana" w:hAnsi="Verdana"/>
            <w:u w:val="single"/>
            <w:lang w:val="x-none" w:eastAsia="x-none"/>
          </w:rPr>
          <w:delText>Forma</w:delText>
        </w:r>
        <w:r w:rsidRPr="007D1704" w:rsidDel="00FB1DEC">
          <w:rPr>
            <w:rFonts w:ascii="Verdana" w:hAnsi="Verdana"/>
            <w:lang w:val="x-none" w:eastAsia="x-none"/>
          </w:rPr>
          <w:delText>. As Debêntures ODB são nominativas e escriturais, sem emissão de cautelas ou certificados.</w:delText>
        </w:r>
      </w:del>
    </w:p>
    <w:p w14:paraId="7B1047AC" w14:textId="536B00B3" w:rsidR="00AD7EB7" w:rsidRPr="007D1704" w:rsidDel="00FB1DEC" w:rsidRDefault="00AD7EB7" w:rsidP="00AD7EB7">
      <w:pPr>
        <w:overflowPunct/>
        <w:jc w:val="both"/>
        <w:textAlignment w:val="auto"/>
        <w:rPr>
          <w:del w:id="2642" w:author="Rinaldo Rabello" w:date="2021-03-28T23:03:00Z"/>
          <w:rFonts w:ascii="Verdana" w:hAnsi="Verdana"/>
          <w:lang w:val="x-none" w:eastAsia="x-none"/>
        </w:rPr>
      </w:pPr>
    </w:p>
    <w:p w14:paraId="3A9A919D" w14:textId="16711A81" w:rsidR="00AD7EB7" w:rsidRPr="007D1704" w:rsidDel="00FB1DEC" w:rsidRDefault="00AD7EB7" w:rsidP="00AD7EB7">
      <w:pPr>
        <w:widowControl w:val="0"/>
        <w:numPr>
          <w:ilvl w:val="0"/>
          <w:numId w:val="6"/>
        </w:numPr>
        <w:overflowPunct/>
        <w:ind w:left="0" w:firstLine="0"/>
        <w:jc w:val="both"/>
        <w:textAlignment w:val="auto"/>
        <w:rPr>
          <w:del w:id="2643" w:author="Rinaldo Rabello" w:date="2021-03-28T23:03:00Z"/>
          <w:rFonts w:ascii="Verdana" w:hAnsi="Verdana"/>
          <w:lang w:val="x-none" w:eastAsia="x-none"/>
        </w:rPr>
      </w:pPr>
      <w:del w:id="2644" w:author="Rinaldo Rabello" w:date="2021-03-28T23:03:00Z">
        <w:r w:rsidRPr="007D1704" w:rsidDel="00FB1DEC">
          <w:rPr>
            <w:rFonts w:ascii="Verdana" w:hAnsi="Verdana"/>
            <w:u w:val="single"/>
            <w:lang w:val="x-none" w:eastAsia="x-none"/>
          </w:rPr>
          <w:delText>Espécie</w:delText>
        </w:r>
        <w:r w:rsidRPr="007D1704" w:rsidDel="00FB1DEC">
          <w:rPr>
            <w:rFonts w:ascii="Verdana" w:hAnsi="Verdana"/>
            <w:lang w:val="x-none" w:eastAsia="x-none"/>
          </w:rPr>
          <w:delText xml:space="preserve">. As Debêntures ODB são da espécie com garantia real,com garantia adicional fidejussória]. </w:delText>
        </w:r>
      </w:del>
    </w:p>
    <w:p w14:paraId="56D0FEE3" w14:textId="0C127D6A" w:rsidR="00AD7EB7" w:rsidRPr="007D1704" w:rsidDel="00FB1DEC" w:rsidRDefault="00AD7EB7" w:rsidP="00AD7EB7">
      <w:pPr>
        <w:overflowPunct/>
        <w:jc w:val="both"/>
        <w:textAlignment w:val="auto"/>
        <w:rPr>
          <w:del w:id="2645" w:author="Rinaldo Rabello" w:date="2021-03-28T23:03:00Z"/>
          <w:rFonts w:ascii="Verdana" w:hAnsi="Verdana"/>
          <w:lang w:val="x-none" w:eastAsia="x-none"/>
        </w:rPr>
      </w:pPr>
    </w:p>
    <w:p w14:paraId="2ACF35EA" w14:textId="730B6F9C" w:rsidR="00AD7EB7" w:rsidRPr="007D1704" w:rsidDel="00FB1DEC" w:rsidRDefault="00AD7EB7" w:rsidP="00AD7EB7">
      <w:pPr>
        <w:widowControl w:val="0"/>
        <w:numPr>
          <w:ilvl w:val="0"/>
          <w:numId w:val="6"/>
        </w:numPr>
        <w:overflowPunct/>
        <w:ind w:left="0" w:firstLine="0"/>
        <w:jc w:val="both"/>
        <w:textAlignment w:val="auto"/>
        <w:rPr>
          <w:del w:id="2646" w:author="Rinaldo Rabello" w:date="2021-03-28T23:03:00Z"/>
          <w:rFonts w:ascii="Verdana" w:hAnsi="Verdana"/>
          <w:lang w:val="x-none" w:eastAsia="x-none"/>
        </w:rPr>
      </w:pPr>
      <w:del w:id="2647" w:author="Rinaldo Rabello" w:date="2021-03-28T23:03:00Z">
        <w:r w:rsidRPr="007D1704" w:rsidDel="00FB1DEC">
          <w:rPr>
            <w:rFonts w:ascii="Verdana" w:hAnsi="Verdana"/>
            <w:u w:val="single"/>
            <w:lang w:val="x-none" w:eastAsia="x-none"/>
          </w:rPr>
          <w:delText>Conversibilidade</w:delText>
        </w:r>
        <w:r w:rsidRPr="007D1704" w:rsidDel="00FB1DEC">
          <w:rPr>
            <w:rFonts w:ascii="Verdana" w:hAnsi="Verdana"/>
            <w:lang w:val="x-none" w:eastAsia="x-none"/>
          </w:rPr>
          <w:delText>. As Debêntures ODB são simples, não conversíveis em ações.</w:delText>
        </w:r>
      </w:del>
    </w:p>
    <w:p w14:paraId="6A54179D" w14:textId="18C5AEDB" w:rsidR="00AD7EB7" w:rsidRPr="007D1704" w:rsidDel="00FB1DEC" w:rsidRDefault="00AD7EB7" w:rsidP="00AD7EB7">
      <w:pPr>
        <w:rPr>
          <w:del w:id="2648" w:author="Rinaldo Rabello" w:date="2021-03-28T23:03:00Z"/>
          <w:rFonts w:ascii="Verdana" w:hAnsi="Verdana"/>
        </w:rPr>
      </w:pPr>
    </w:p>
    <w:p w14:paraId="371AD86C" w14:textId="32231D07" w:rsidR="00AD7EB7" w:rsidRPr="007D1704" w:rsidDel="00FB1DEC" w:rsidRDefault="00AD7EB7" w:rsidP="00AD7EB7">
      <w:pPr>
        <w:widowControl w:val="0"/>
        <w:numPr>
          <w:ilvl w:val="0"/>
          <w:numId w:val="6"/>
        </w:numPr>
        <w:overflowPunct/>
        <w:ind w:left="0" w:firstLine="0"/>
        <w:jc w:val="both"/>
        <w:textAlignment w:val="auto"/>
        <w:rPr>
          <w:del w:id="2649" w:author="Rinaldo Rabello" w:date="2021-03-28T23:03:00Z"/>
          <w:rFonts w:ascii="Verdana" w:hAnsi="Verdana"/>
          <w:lang w:val="x-none" w:eastAsia="x-none"/>
        </w:rPr>
      </w:pPr>
      <w:del w:id="2650" w:author="Rinaldo Rabello" w:date="2021-03-28T23:03:00Z">
        <w:r w:rsidRPr="007D1704" w:rsidDel="00FB1DEC">
          <w:rPr>
            <w:rFonts w:ascii="Verdana" w:hAnsi="Verdana"/>
            <w:u w:val="single"/>
            <w:lang w:val="x-none" w:eastAsia="x-none"/>
          </w:rPr>
          <w:delText>Data de emissão</w:delText>
        </w:r>
        <w:r w:rsidRPr="007D1704" w:rsidDel="00FB1DEC">
          <w:rPr>
            <w:rFonts w:ascii="Verdana" w:hAnsi="Verdana"/>
            <w:lang w:val="x-none" w:eastAsia="x-none"/>
          </w:rPr>
          <w:delText xml:space="preserve">. </w:delText>
        </w:r>
        <w:r w:rsidRPr="007D1704" w:rsidDel="00FB1DEC">
          <w:rPr>
            <w:rFonts w:ascii="Verdana" w:hAnsi="Verdana"/>
            <w:color w:val="000000"/>
            <w:lang w:val="x-none" w:eastAsia="x-none"/>
          </w:rPr>
          <w:delText>28 de novembro de 2017</w:delText>
        </w:r>
        <w:r w:rsidRPr="007D1704" w:rsidDel="00FB1DEC">
          <w:rPr>
            <w:rFonts w:ascii="Verdana" w:hAnsi="Verdana"/>
            <w:lang w:val="x-none" w:eastAsia="x-none"/>
          </w:rPr>
          <w:delText xml:space="preserve"> (“</w:delText>
        </w:r>
        <w:r w:rsidRPr="007D1704" w:rsidDel="00FB1DEC">
          <w:rPr>
            <w:rFonts w:ascii="Verdana" w:hAnsi="Verdana"/>
            <w:u w:val="single"/>
            <w:lang w:val="x-none" w:eastAsia="x-none"/>
          </w:rPr>
          <w:delText>Data de Emissão ODB</w:delText>
        </w:r>
        <w:r w:rsidRPr="007D1704" w:rsidDel="00FB1DEC">
          <w:rPr>
            <w:rFonts w:ascii="Verdana" w:hAnsi="Verdana"/>
            <w:lang w:val="x-none" w:eastAsia="x-none"/>
          </w:rPr>
          <w:delText>”).</w:delText>
        </w:r>
      </w:del>
    </w:p>
    <w:p w14:paraId="1BED80C7" w14:textId="081D686B" w:rsidR="00AD7EB7" w:rsidRPr="007D1704" w:rsidDel="00FB1DEC" w:rsidRDefault="00AD7EB7" w:rsidP="00AD7EB7">
      <w:pPr>
        <w:overflowPunct/>
        <w:jc w:val="both"/>
        <w:textAlignment w:val="auto"/>
        <w:rPr>
          <w:del w:id="2651" w:author="Rinaldo Rabello" w:date="2021-03-28T23:03:00Z"/>
          <w:rFonts w:ascii="Verdana" w:hAnsi="Verdana"/>
          <w:lang w:val="x-none" w:eastAsia="x-none"/>
        </w:rPr>
      </w:pPr>
    </w:p>
    <w:p w14:paraId="01720818" w14:textId="7CFE6E63" w:rsidR="00AD7EB7" w:rsidRPr="007D1704" w:rsidDel="00FB1DEC" w:rsidRDefault="00AD7EB7" w:rsidP="00AD7EB7">
      <w:pPr>
        <w:widowControl w:val="0"/>
        <w:numPr>
          <w:ilvl w:val="0"/>
          <w:numId w:val="6"/>
        </w:numPr>
        <w:overflowPunct/>
        <w:ind w:left="0" w:firstLine="0"/>
        <w:jc w:val="both"/>
        <w:textAlignment w:val="auto"/>
        <w:rPr>
          <w:del w:id="2652" w:author="Rinaldo Rabello" w:date="2021-03-28T23:03:00Z"/>
          <w:rFonts w:ascii="Verdana" w:hAnsi="Verdana"/>
          <w:lang w:val="x-none" w:eastAsia="x-none"/>
        </w:rPr>
      </w:pPr>
      <w:del w:id="2653" w:author="Rinaldo Rabello" w:date="2021-03-28T23:03:00Z">
        <w:r w:rsidRPr="007D1704" w:rsidDel="00FB1DEC">
          <w:rPr>
            <w:rFonts w:ascii="Verdana" w:hAnsi="Verdana"/>
            <w:u w:val="single"/>
            <w:lang w:val="x-none" w:eastAsia="x-none"/>
          </w:rPr>
          <w:delText>Comprovação de titularidade</w:delText>
        </w:r>
        <w:r w:rsidRPr="007D1704" w:rsidDel="00FB1DEC">
          <w:rPr>
            <w:rFonts w:ascii="Verdana" w:hAnsi="Verdana"/>
            <w:lang w:val="x-none" w:eastAsia="x-none"/>
          </w:rPr>
          <w:delTex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delText>
        </w:r>
      </w:del>
    </w:p>
    <w:p w14:paraId="0EAD443C" w14:textId="47DDBC6F" w:rsidR="00AD7EB7" w:rsidRPr="007D1704" w:rsidDel="00FB1DEC" w:rsidRDefault="00AD7EB7" w:rsidP="00AD7EB7">
      <w:pPr>
        <w:rPr>
          <w:del w:id="2654" w:author="Rinaldo Rabello" w:date="2021-03-28T23:03:00Z"/>
          <w:rFonts w:ascii="Verdana" w:hAnsi="Verdana"/>
          <w:u w:val="single"/>
        </w:rPr>
      </w:pPr>
    </w:p>
    <w:p w14:paraId="281F582A" w14:textId="3FC8EF84" w:rsidR="00AD7EB7" w:rsidRPr="007D1704" w:rsidDel="00FB1DEC" w:rsidRDefault="00AD7EB7" w:rsidP="00AD7EB7">
      <w:pPr>
        <w:widowControl w:val="0"/>
        <w:numPr>
          <w:ilvl w:val="0"/>
          <w:numId w:val="6"/>
        </w:numPr>
        <w:overflowPunct/>
        <w:ind w:left="0" w:firstLine="0"/>
        <w:jc w:val="both"/>
        <w:textAlignment w:val="auto"/>
        <w:rPr>
          <w:del w:id="2655" w:author="Rinaldo Rabello" w:date="2021-03-28T23:03:00Z"/>
          <w:rFonts w:ascii="Verdana" w:hAnsi="Verdana"/>
          <w:lang w:val="x-none" w:eastAsia="x-none"/>
        </w:rPr>
      </w:pPr>
      <w:del w:id="2656" w:author="Rinaldo Rabello" w:date="2021-03-28T23:03:00Z">
        <w:r w:rsidRPr="007D1704" w:rsidDel="00FB1DEC">
          <w:rPr>
            <w:rFonts w:ascii="Verdana" w:hAnsi="Verdana"/>
            <w:u w:val="single"/>
            <w:lang w:val="x-none" w:eastAsia="x-none"/>
          </w:rPr>
          <w:delText>Vencimento</w:delText>
        </w:r>
        <w:r w:rsidRPr="007D1704" w:rsidDel="00FB1DEC">
          <w:rPr>
            <w:rFonts w:ascii="Verdana" w:hAnsi="Verdana"/>
            <w:lang w:val="x-none" w:eastAsia="x-none"/>
          </w:rPr>
          <w:delText>. Ressalvadas as hipóteses de vencimento antecipado, previstas na respectiva escritura de emissão, as Debêntures ODB vencerão em 24 de abril de 2030.</w:delText>
        </w:r>
      </w:del>
    </w:p>
    <w:p w14:paraId="5586023C" w14:textId="1A9981D5" w:rsidR="00AD7EB7" w:rsidRPr="007D1704" w:rsidDel="00FB1DEC" w:rsidRDefault="00AD7EB7" w:rsidP="00AD7EB7">
      <w:pPr>
        <w:widowControl w:val="0"/>
        <w:overflowPunct/>
        <w:jc w:val="both"/>
        <w:textAlignment w:val="auto"/>
        <w:rPr>
          <w:del w:id="2657" w:author="Rinaldo Rabello" w:date="2021-03-28T23:03:00Z"/>
          <w:rFonts w:ascii="Verdana" w:hAnsi="Verdana"/>
          <w:lang w:val="x-none" w:eastAsia="x-none"/>
        </w:rPr>
      </w:pPr>
    </w:p>
    <w:p w14:paraId="1110981F" w14:textId="0D45FAF3" w:rsidR="00AD7EB7" w:rsidRPr="007D1704" w:rsidDel="00FB1DEC" w:rsidRDefault="00AD7EB7" w:rsidP="00AD7EB7">
      <w:pPr>
        <w:widowControl w:val="0"/>
        <w:numPr>
          <w:ilvl w:val="0"/>
          <w:numId w:val="6"/>
        </w:numPr>
        <w:overflowPunct/>
        <w:ind w:left="0" w:firstLine="0"/>
        <w:jc w:val="both"/>
        <w:textAlignment w:val="auto"/>
        <w:rPr>
          <w:del w:id="2658" w:author="Rinaldo Rabello" w:date="2021-03-28T23:03:00Z"/>
          <w:rFonts w:ascii="Verdana" w:hAnsi="Verdana"/>
          <w:lang w:val="x-none" w:eastAsia="x-none"/>
        </w:rPr>
      </w:pPr>
      <w:del w:id="2659" w:author="Rinaldo Rabello" w:date="2021-03-28T23:03:00Z">
        <w:r w:rsidRPr="007D1704" w:rsidDel="00FB1DEC">
          <w:rPr>
            <w:rFonts w:ascii="Verdana" w:hAnsi="Verdana"/>
            <w:color w:val="000000"/>
            <w:u w:val="single"/>
            <w:lang w:val="x-none" w:eastAsia="x-none"/>
          </w:rPr>
          <w:delText>Hipóteses de vencimento antecipado das Debêntures ODB</w:delText>
        </w:r>
        <w:r w:rsidRPr="007D1704" w:rsidDel="00FB1DEC">
          <w:rPr>
            <w:rFonts w:ascii="Verdana" w:hAnsi="Verdana"/>
            <w:color w:val="000000"/>
            <w:lang w:val="x-none" w:eastAsia="x-none"/>
          </w:rPr>
          <w:delText xml:space="preserve">. Aquelas </w:delText>
        </w:r>
        <w:r w:rsidRPr="007D1704" w:rsidDel="00FB1DEC">
          <w:rPr>
            <w:rFonts w:ascii="Verdana" w:hAnsi="Verdana"/>
            <w:lang w:val="x-none" w:eastAsia="x-none"/>
          </w:rPr>
          <w:delText>previstas</w:delText>
        </w:r>
        <w:r w:rsidRPr="007D1704" w:rsidDel="00FB1DEC">
          <w:rPr>
            <w:rFonts w:ascii="Verdana" w:hAnsi="Verdana"/>
            <w:color w:val="000000"/>
            <w:lang w:val="x-none" w:eastAsia="x-none"/>
          </w:rPr>
          <w:delText xml:space="preserve"> na Cláusula 5 da respectiva </w:delText>
        </w:r>
        <w:r w:rsidRPr="007D1704" w:rsidDel="00FB1DEC">
          <w:rPr>
            <w:rFonts w:ascii="Verdana" w:hAnsi="Verdana"/>
            <w:lang w:val="x-none" w:eastAsia="x-none"/>
          </w:rPr>
          <w:delText>escritura de emissão.</w:delText>
        </w:r>
      </w:del>
    </w:p>
    <w:p w14:paraId="44A890AA" w14:textId="50B8EFAD" w:rsidR="00AD7EB7" w:rsidRPr="007D1704" w:rsidDel="00FB1DEC" w:rsidRDefault="00AD7EB7" w:rsidP="00AD7EB7">
      <w:pPr>
        <w:widowControl w:val="0"/>
        <w:overflowPunct/>
        <w:jc w:val="both"/>
        <w:textAlignment w:val="auto"/>
        <w:rPr>
          <w:del w:id="2660" w:author="Rinaldo Rabello" w:date="2021-03-28T23:03:00Z"/>
          <w:rFonts w:ascii="Verdana" w:hAnsi="Verdana"/>
          <w:lang w:val="x-none" w:eastAsia="x-none"/>
        </w:rPr>
      </w:pPr>
    </w:p>
    <w:p w14:paraId="11C29477" w14:textId="0CD50A85" w:rsidR="00AD7EB7" w:rsidRPr="007D1704" w:rsidDel="00FB1DEC" w:rsidRDefault="00AD7EB7" w:rsidP="00AD7EB7">
      <w:pPr>
        <w:widowControl w:val="0"/>
        <w:numPr>
          <w:ilvl w:val="0"/>
          <w:numId w:val="6"/>
        </w:numPr>
        <w:overflowPunct/>
        <w:ind w:left="0" w:firstLine="0"/>
        <w:jc w:val="both"/>
        <w:textAlignment w:val="auto"/>
        <w:rPr>
          <w:del w:id="2661" w:author="Rinaldo Rabello" w:date="2021-03-28T23:03:00Z"/>
          <w:rFonts w:ascii="Verdana" w:hAnsi="Verdana"/>
          <w:lang w:val="x-none" w:eastAsia="x-none"/>
        </w:rPr>
      </w:pPr>
      <w:del w:id="2662" w:author="Rinaldo Rabello" w:date="2021-03-28T23:03:00Z">
        <w:r w:rsidRPr="007D1704" w:rsidDel="00FB1DEC">
          <w:rPr>
            <w:rFonts w:ascii="Verdana" w:hAnsi="Verdana"/>
            <w:u w:val="single"/>
            <w:lang w:val="x-none" w:eastAsia="x-none"/>
          </w:rPr>
          <w:delText>Penalidades</w:delText>
        </w:r>
        <w:r w:rsidRPr="007D1704" w:rsidDel="00FB1DEC">
          <w:rPr>
            <w:rFonts w:ascii="Verdana" w:hAnsi="Verdana"/>
            <w:lang w:val="x-none" w:eastAsia="x-none"/>
          </w:rPr>
          <w:delText xml:space="preserve">. </w:delText>
        </w:r>
        <w:r w:rsidRPr="007D1704" w:rsidDel="00FB1DEC">
          <w:rPr>
            <w:rFonts w:ascii="Verdana" w:hAnsi="Verdana"/>
            <w:color w:val="000000"/>
            <w:lang w:val="x-none" w:eastAsia="x-none"/>
          </w:rPr>
          <w:delTex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delText>
        </w:r>
        <w:r w:rsidRPr="007D1704" w:rsidDel="00FB1DEC">
          <w:rPr>
            <w:rFonts w:ascii="Verdana" w:hAnsi="Verdana"/>
            <w:i/>
            <w:iCs/>
            <w:color w:val="000000"/>
            <w:lang w:val="x-none" w:eastAsia="x-none"/>
          </w:rPr>
          <w:delText>pro rata die</w:delText>
        </w:r>
        <w:r w:rsidRPr="007D1704" w:rsidDel="00FB1DEC">
          <w:rPr>
            <w:rFonts w:ascii="Verdana" w:hAnsi="Verdana"/>
            <w:color w:val="000000"/>
            <w:lang w:val="x-none" w:eastAsia="x-none"/>
          </w:rPr>
          <w:delText>.</w:delText>
        </w:r>
      </w:del>
    </w:p>
    <w:p w14:paraId="70C65060" w14:textId="6401565F" w:rsidR="00AD7EB7" w:rsidRPr="007D1704" w:rsidDel="00FB1DEC" w:rsidRDefault="00AD7EB7" w:rsidP="00AD7EB7">
      <w:pPr>
        <w:rPr>
          <w:del w:id="2663" w:author="Rinaldo Rabello" w:date="2021-03-28T23:03:00Z"/>
          <w:rFonts w:ascii="Verdana" w:hAnsi="Verdana"/>
        </w:rPr>
      </w:pPr>
    </w:p>
    <w:p w14:paraId="03066718" w14:textId="225B9CBD" w:rsidR="00AD7EB7" w:rsidRPr="007D1704" w:rsidDel="00FB1DEC" w:rsidRDefault="00AD7EB7" w:rsidP="00AD7EB7">
      <w:pPr>
        <w:widowControl w:val="0"/>
        <w:numPr>
          <w:ilvl w:val="0"/>
          <w:numId w:val="6"/>
        </w:numPr>
        <w:overflowPunct/>
        <w:ind w:left="0" w:firstLine="0"/>
        <w:jc w:val="both"/>
        <w:textAlignment w:val="auto"/>
        <w:rPr>
          <w:del w:id="2664" w:author="Rinaldo Rabello" w:date="2021-03-28T23:03:00Z"/>
          <w:rFonts w:ascii="Verdana" w:hAnsi="Verdana"/>
          <w:lang w:val="x-none" w:eastAsia="x-none"/>
        </w:rPr>
      </w:pPr>
      <w:del w:id="2665" w:author="Rinaldo Rabello" w:date="2021-03-28T23:03:00Z">
        <w:r w:rsidRPr="007D1704" w:rsidDel="00FB1DEC">
          <w:rPr>
            <w:rFonts w:ascii="Verdana" w:hAnsi="Verdana"/>
            <w:u w:val="single"/>
            <w:lang w:val="x-none" w:eastAsia="x-none"/>
          </w:rPr>
          <w:delText>Atualização Monetária</w:delText>
        </w:r>
        <w:r w:rsidRPr="007D1704" w:rsidDel="00FB1DEC">
          <w:rPr>
            <w:rFonts w:ascii="Verdana" w:hAnsi="Verdana"/>
            <w:lang w:val="x-none" w:eastAsia="x-none"/>
          </w:rPr>
          <w:delText xml:space="preserve">. Não </w:delText>
        </w:r>
        <w:r w:rsidRPr="007D1704" w:rsidDel="00FB1DEC">
          <w:rPr>
            <w:rFonts w:ascii="Verdana" w:hAnsi="Verdana"/>
            <w:lang w:eastAsia="x-none"/>
          </w:rPr>
          <w:delText>aplicável</w:delText>
        </w:r>
        <w:r w:rsidRPr="007D1704" w:rsidDel="00FB1DEC">
          <w:rPr>
            <w:rFonts w:ascii="Verdana" w:hAnsi="Verdana"/>
            <w:lang w:val="x-none" w:eastAsia="x-none"/>
          </w:rPr>
          <w:delText>.</w:delText>
        </w:r>
      </w:del>
    </w:p>
    <w:p w14:paraId="27ADACB5" w14:textId="2F98BD60" w:rsidR="00AD7EB7" w:rsidRPr="007D1704" w:rsidDel="00FB1DEC" w:rsidRDefault="00AD7EB7" w:rsidP="00AD7EB7">
      <w:pPr>
        <w:rPr>
          <w:del w:id="2666" w:author="Rinaldo Rabello" w:date="2021-03-28T23:03:00Z"/>
          <w:rFonts w:ascii="Verdana" w:hAnsi="Verdana"/>
        </w:rPr>
      </w:pPr>
    </w:p>
    <w:p w14:paraId="4CC75CF2" w14:textId="733FC772" w:rsidR="00AD7EB7" w:rsidRPr="007D1704" w:rsidDel="00FB1DEC" w:rsidRDefault="00AD7EB7" w:rsidP="00AD7EB7">
      <w:pPr>
        <w:widowControl w:val="0"/>
        <w:numPr>
          <w:ilvl w:val="0"/>
          <w:numId w:val="6"/>
        </w:numPr>
        <w:overflowPunct/>
        <w:ind w:left="0" w:firstLine="0"/>
        <w:jc w:val="both"/>
        <w:textAlignment w:val="auto"/>
        <w:rPr>
          <w:del w:id="2667" w:author="Rinaldo Rabello" w:date="2021-03-28T23:03:00Z"/>
          <w:rFonts w:ascii="Verdana" w:hAnsi="Verdana"/>
          <w:lang w:val="x-none" w:eastAsia="x-none"/>
        </w:rPr>
      </w:pPr>
      <w:del w:id="2668" w:author="Rinaldo Rabello" w:date="2021-03-28T23:03:00Z">
        <w:r w:rsidRPr="007D1704" w:rsidDel="00FB1DEC">
          <w:rPr>
            <w:rFonts w:ascii="Verdana" w:hAnsi="Verdana"/>
            <w:u w:val="single"/>
            <w:lang w:val="x-none" w:eastAsia="x-none"/>
          </w:rPr>
          <w:delText>Demais comissões e encargos</w:delText>
        </w:r>
        <w:r w:rsidRPr="007D1704" w:rsidDel="00FB1DEC">
          <w:rPr>
            <w:rFonts w:ascii="Verdana" w:hAnsi="Verdana"/>
            <w:lang w:val="x-none" w:eastAsia="x-none"/>
          </w:rPr>
          <w:delText xml:space="preserve">. Não </w:delText>
        </w:r>
        <w:r w:rsidRPr="007D1704" w:rsidDel="00FB1DEC">
          <w:rPr>
            <w:rFonts w:ascii="Verdana" w:hAnsi="Verdana"/>
            <w:lang w:eastAsia="x-none"/>
          </w:rPr>
          <w:delText>aplicável</w:delText>
        </w:r>
        <w:r w:rsidRPr="007D1704" w:rsidDel="00FB1DEC">
          <w:rPr>
            <w:rFonts w:ascii="Verdana" w:hAnsi="Verdana"/>
            <w:lang w:val="x-none" w:eastAsia="x-none"/>
          </w:rPr>
          <w:delText>.</w:delText>
        </w:r>
      </w:del>
    </w:p>
    <w:p w14:paraId="17457B72" w14:textId="70D354C6" w:rsidR="00AD7EB7" w:rsidRPr="007D1704" w:rsidDel="00FB1DEC" w:rsidRDefault="00AD7EB7" w:rsidP="00AD7EB7">
      <w:pPr>
        <w:rPr>
          <w:del w:id="2669" w:author="Rinaldo Rabello" w:date="2021-03-28T23:03:00Z"/>
          <w:rFonts w:ascii="Verdana" w:hAnsi="Verdana"/>
          <w:color w:val="000000"/>
          <w:u w:val="single"/>
        </w:rPr>
      </w:pPr>
    </w:p>
    <w:p w14:paraId="5F9D7B7C" w14:textId="1E7AB586" w:rsidR="00AD7EB7" w:rsidRPr="007D1704" w:rsidDel="00FB1DEC" w:rsidRDefault="00AD7EB7" w:rsidP="00AD7EB7">
      <w:pPr>
        <w:widowControl w:val="0"/>
        <w:numPr>
          <w:ilvl w:val="0"/>
          <w:numId w:val="6"/>
        </w:numPr>
        <w:overflowPunct/>
        <w:ind w:left="0" w:firstLine="0"/>
        <w:jc w:val="both"/>
        <w:textAlignment w:val="auto"/>
        <w:rPr>
          <w:del w:id="2670" w:author="Rinaldo Rabello" w:date="2021-03-28T23:03:00Z"/>
          <w:rFonts w:ascii="Verdana" w:hAnsi="Verdana"/>
          <w:lang w:val="x-none" w:eastAsia="x-none"/>
        </w:rPr>
      </w:pPr>
      <w:del w:id="2671" w:author="Rinaldo Rabello" w:date="2021-03-28T23:03:00Z">
        <w:r w:rsidRPr="007D1704" w:rsidDel="00FB1DEC">
          <w:rPr>
            <w:rFonts w:ascii="Verdana" w:hAnsi="Verdana"/>
            <w:color w:val="000000"/>
            <w:u w:val="single"/>
            <w:lang w:val="x-none" w:eastAsia="x-none"/>
          </w:rPr>
          <w:delText>Demais Características</w:delText>
        </w:r>
        <w:r w:rsidRPr="007D1704" w:rsidDel="00FB1DEC">
          <w:rPr>
            <w:rFonts w:ascii="Verdana" w:hAnsi="Verdana"/>
            <w:color w:val="000000"/>
            <w:lang w:val="x-none" w:eastAsia="x-none"/>
          </w:rPr>
          <w:delText xml:space="preserve">: as demais características das Debêntures 2018 encontram-se descritas na respectiva </w:delText>
        </w:r>
        <w:r w:rsidRPr="007D1704" w:rsidDel="00FB1DEC">
          <w:rPr>
            <w:rFonts w:ascii="Verdana" w:hAnsi="Verdana"/>
            <w:lang w:val="x-none" w:eastAsia="x-none"/>
          </w:rPr>
          <w:delText>escritura de emissão das Debêntures ODB.</w:delText>
        </w:r>
        <w:r w:rsidRPr="007D1704" w:rsidDel="00FB1DEC">
          <w:rPr>
            <w:rFonts w:ascii="Verdana" w:hAnsi="Verdana"/>
            <w:smallCaps/>
            <w:lang w:val="x-none" w:eastAsia="x-none"/>
          </w:rPr>
          <w:delText>]</w:delText>
        </w:r>
      </w:del>
    </w:p>
    <w:p w14:paraId="3797314B" w14:textId="6492A9BF" w:rsidR="00AD7EB7" w:rsidRPr="007D1704" w:rsidDel="00FB1DEC" w:rsidRDefault="00AD7EB7" w:rsidP="00AD7EB7">
      <w:pPr>
        <w:widowControl w:val="0"/>
        <w:jc w:val="both"/>
        <w:rPr>
          <w:del w:id="2672" w:author="Rinaldo Rabello" w:date="2021-03-28T23:03:00Z"/>
          <w:rFonts w:ascii="Verdana" w:hAnsi="Verdana"/>
          <w:b/>
          <w:smallCaps/>
        </w:rPr>
      </w:pPr>
    </w:p>
    <w:p w14:paraId="3E4ADDA4" w14:textId="4ED57196" w:rsidR="00AD7EB7" w:rsidRPr="007D1704" w:rsidDel="00FB1DEC" w:rsidRDefault="00AD7EB7" w:rsidP="00AD7EB7">
      <w:pPr>
        <w:widowControl w:val="0"/>
        <w:jc w:val="both"/>
        <w:rPr>
          <w:del w:id="2673" w:author="Rinaldo Rabello" w:date="2021-03-28T23:03:00Z"/>
          <w:rFonts w:ascii="Verdana" w:hAnsi="Verdana"/>
          <w:b/>
          <w:smallCaps/>
        </w:rPr>
      </w:pPr>
      <w:del w:id="2674" w:author="Rinaldo Rabello" w:date="2021-03-28T23:03:00Z">
        <w:r w:rsidRPr="007D1704" w:rsidDel="00FB1DEC">
          <w:rPr>
            <w:rFonts w:ascii="Verdana" w:hAnsi="Verdana"/>
            <w:b/>
            <w:smallCaps/>
          </w:rPr>
          <w:delText xml:space="preserve">V – </w:delText>
        </w:r>
        <w:r w:rsidRPr="007D1704" w:rsidDel="00FB1DEC">
          <w:rPr>
            <w:rFonts w:ascii="Verdana" w:hAnsi="Verdana"/>
            <w:b/>
            <w:color w:val="000000"/>
          </w:rPr>
          <w:delText>CCB ODB</w:delText>
        </w:r>
      </w:del>
    </w:p>
    <w:p w14:paraId="5925BCC9" w14:textId="6D7355F1" w:rsidR="00AD7EB7" w:rsidRPr="007D1704" w:rsidDel="00FB1DEC" w:rsidRDefault="00AD7EB7" w:rsidP="00AD7EB7">
      <w:pPr>
        <w:widowControl w:val="0"/>
        <w:jc w:val="both"/>
        <w:rPr>
          <w:del w:id="2675" w:author="Rinaldo Rabello" w:date="2021-03-28T23:03:00Z"/>
          <w:rFonts w:ascii="Verdana" w:hAnsi="Verdana"/>
        </w:rPr>
      </w:pPr>
    </w:p>
    <w:p w14:paraId="17C84D8E" w14:textId="3D0F1540" w:rsidR="00AD7EB7" w:rsidRPr="007D1704" w:rsidDel="00FB1DEC" w:rsidRDefault="00AD7EB7" w:rsidP="00AD7EB7">
      <w:pPr>
        <w:widowControl w:val="0"/>
        <w:jc w:val="both"/>
        <w:rPr>
          <w:del w:id="2676" w:author="Rinaldo Rabello" w:date="2021-03-28T23:03:00Z"/>
          <w:rFonts w:ascii="Verdana" w:hAnsi="Verdana"/>
        </w:rPr>
      </w:pPr>
      <w:del w:id="2677" w:author="Rinaldo Rabello" w:date="2021-03-28T23:03:00Z">
        <w:r w:rsidRPr="007D1704" w:rsidDel="00FB1DEC">
          <w:rPr>
            <w:rFonts w:ascii="Verdana" w:hAnsi="Verdana"/>
          </w:rPr>
          <w:delText xml:space="preserve">Cédula de Crédito Bancário Nº 11.204.541, emitida pela </w:delText>
        </w:r>
        <w:r w:rsidDel="00FB1DEC">
          <w:rPr>
            <w:rFonts w:ascii="Verdana" w:hAnsi="Verdana"/>
          </w:rPr>
          <w:delText>Novonor S.A</w:delText>
        </w:r>
        <w:r w:rsidRPr="007D1704" w:rsidDel="00FB1DEC">
          <w:rPr>
            <w:rFonts w:ascii="Verdana" w:hAnsi="Verdana"/>
          </w:rPr>
          <w:delText>. em 13 de dezembro de 2017 em favor do Banco Bradesco S.A., conforme aditada de tempos em tempos (“</w:delText>
        </w:r>
        <w:r w:rsidRPr="007D1704" w:rsidDel="00FB1DEC">
          <w:rPr>
            <w:rFonts w:ascii="Verdana" w:hAnsi="Verdana"/>
            <w:u w:val="single"/>
          </w:rPr>
          <w:delText>CCB ODB</w:delText>
        </w:r>
        <w:r w:rsidRPr="007D1704" w:rsidDel="00FB1DEC">
          <w:rPr>
            <w:rFonts w:ascii="Verdana" w:hAnsi="Verdana"/>
          </w:rPr>
          <w:delText>”):</w:delText>
        </w:r>
      </w:del>
    </w:p>
    <w:p w14:paraId="7A53EE97" w14:textId="06AF04D5" w:rsidR="00AD7EB7" w:rsidRPr="007D1704" w:rsidDel="00FB1DEC" w:rsidRDefault="00AD7EB7" w:rsidP="00AD7EB7">
      <w:pPr>
        <w:widowControl w:val="0"/>
        <w:suppressAutoHyphens/>
        <w:jc w:val="both"/>
        <w:rPr>
          <w:del w:id="2678" w:author="Rinaldo Rabello" w:date="2021-03-28T23:03:00Z"/>
          <w:rFonts w:ascii="Verdana" w:hAnsi="Verdana"/>
        </w:rPr>
      </w:pPr>
    </w:p>
    <w:p w14:paraId="00F504EE" w14:textId="72EC1A28" w:rsidR="00AD7EB7" w:rsidRPr="007D1704" w:rsidDel="00FB1DEC" w:rsidRDefault="00AD7EB7" w:rsidP="00AD7EB7">
      <w:pPr>
        <w:widowControl w:val="0"/>
        <w:numPr>
          <w:ilvl w:val="0"/>
          <w:numId w:val="7"/>
        </w:numPr>
        <w:ind w:left="0" w:firstLine="0"/>
        <w:contextualSpacing/>
        <w:jc w:val="both"/>
        <w:rPr>
          <w:del w:id="2679" w:author="Rinaldo Rabello" w:date="2021-03-28T23:03:00Z"/>
          <w:rFonts w:ascii="Verdana" w:hAnsi="Verdana"/>
          <w:color w:val="000000"/>
          <w:u w:val="single"/>
        </w:rPr>
      </w:pPr>
      <w:del w:id="2680" w:author="Rinaldo Rabello" w:date="2021-03-28T23:03:00Z">
        <w:r w:rsidRPr="007D1704" w:rsidDel="00FB1DEC">
          <w:rPr>
            <w:rFonts w:ascii="Verdana" w:hAnsi="Verdana"/>
            <w:u w:val="single"/>
          </w:rPr>
          <w:delText>Valor total</w:delText>
        </w:r>
        <w:r w:rsidRPr="007D1704" w:rsidDel="00FB1DEC">
          <w:rPr>
            <w:rFonts w:ascii="Verdana" w:hAnsi="Verdana"/>
          </w:rPr>
          <w:delText>: R$29.596.478,23 (vinte e nove milhões, quinhentos e noventa e seis mil, quatrocentos e setenta e oito reais e vinte e três centavos).</w:delText>
        </w:r>
      </w:del>
    </w:p>
    <w:p w14:paraId="52CACB7E" w14:textId="66B46C29" w:rsidR="00AD7EB7" w:rsidRPr="007D1704" w:rsidDel="00FB1DEC" w:rsidRDefault="00AD7EB7" w:rsidP="00AD7EB7">
      <w:pPr>
        <w:widowControl w:val="0"/>
        <w:suppressAutoHyphens/>
        <w:jc w:val="both"/>
        <w:rPr>
          <w:del w:id="2681" w:author="Rinaldo Rabello" w:date="2021-03-28T23:03:00Z"/>
          <w:rFonts w:ascii="Verdana" w:hAnsi="Verdana"/>
        </w:rPr>
      </w:pPr>
    </w:p>
    <w:p w14:paraId="48ED80FB" w14:textId="1DDE2080" w:rsidR="00AD7EB7" w:rsidRPr="007D1704" w:rsidDel="00FB1DEC" w:rsidRDefault="00AD7EB7" w:rsidP="00AD7EB7">
      <w:pPr>
        <w:widowControl w:val="0"/>
        <w:numPr>
          <w:ilvl w:val="0"/>
          <w:numId w:val="7"/>
        </w:numPr>
        <w:ind w:left="0" w:firstLine="0"/>
        <w:contextualSpacing/>
        <w:jc w:val="both"/>
        <w:rPr>
          <w:del w:id="2682" w:author="Rinaldo Rabello" w:date="2021-03-28T23:03:00Z"/>
          <w:rFonts w:ascii="Verdana" w:hAnsi="Verdana"/>
          <w:color w:val="000000"/>
        </w:rPr>
      </w:pPr>
      <w:del w:id="2683" w:author="Rinaldo Rabello" w:date="2021-03-28T23:03:00Z">
        <w:r w:rsidRPr="007D1704" w:rsidDel="00FB1DEC">
          <w:rPr>
            <w:rFonts w:ascii="Verdana" w:hAnsi="Verdana"/>
            <w:color w:val="000000"/>
            <w:u w:val="single"/>
          </w:rPr>
          <w:delText>Remuneração</w:delText>
        </w:r>
        <w:r w:rsidRPr="007D1704" w:rsidDel="00FB1DEC">
          <w:rPr>
            <w:rFonts w:ascii="Verdana" w:hAnsi="Verdana"/>
            <w:color w:val="000000"/>
          </w:rPr>
          <w:delText xml:space="preserve">: </w:delText>
        </w:r>
        <w:r w:rsidRPr="007D1704" w:rsidDel="00FB1DEC">
          <w:rPr>
            <w:rFonts w:ascii="Verdana" w:hAnsi="Verdana"/>
          </w:rPr>
          <w:delText xml:space="preserve">Sobre os saldos devedores incidirão juros correspondentes </w:delText>
        </w:r>
        <w:r w:rsidRPr="007D1704" w:rsidDel="00FB1DEC">
          <w:rPr>
            <w:rFonts w:ascii="Verdana" w:hAnsi="Verdana"/>
          </w:rPr>
          <w:lastRenderedPageBreak/>
          <w:delText>à 116,80% (cento e dezesseis inteiros e oito décimos por cento) da Taxa DI ao ano até 31 de maio de 2024(exclusive) e 120,00% (cento e vinte por cento) da Taxa DI a partir de 31 de maio de 2024.</w:delText>
        </w:r>
      </w:del>
    </w:p>
    <w:p w14:paraId="5A7A0B2D" w14:textId="6D9186FE" w:rsidR="00AD7EB7" w:rsidRPr="007D1704" w:rsidDel="00FB1DEC" w:rsidRDefault="00AD7EB7" w:rsidP="00AD7EB7">
      <w:pPr>
        <w:widowControl w:val="0"/>
        <w:suppressAutoHyphens/>
        <w:jc w:val="both"/>
        <w:rPr>
          <w:del w:id="2684" w:author="Rinaldo Rabello" w:date="2021-03-28T23:03:00Z"/>
          <w:rFonts w:ascii="Verdana" w:hAnsi="Verdana"/>
          <w:color w:val="000000"/>
          <w:u w:val="single"/>
        </w:rPr>
      </w:pPr>
    </w:p>
    <w:p w14:paraId="170BB011" w14:textId="5D99F2F1" w:rsidR="00AD7EB7" w:rsidRPr="007D1704" w:rsidDel="00FB1DEC" w:rsidRDefault="00AD7EB7" w:rsidP="00AD7EB7">
      <w:pPr>
        <w:widowControl w:val="0"/>
        <w:numPr>
          <w:ilvl w:val="0"/>
          <w:numId w:val="7"/>
        </w:numPr>
        <w:ind w:left="0" w:firstLine="0"/>
        <w:contextualSpacing/>
        <w:jc w:val="both"/>
        <w:rPr>
          <w:del w:id="2685" w:author="Rinaldo Rabello" w:date="2021-03-28T23:03:00Z"/>
          <w:rFonts w:ascii="Verdana" w:hAnsi="Verdana"/>
          <w:u w:val="single"/>
        </w:rPr>
      </w:pPr>
      <w:del w:id="2686" w:author="Rinaldo Rabello" w:date="2021-03-28T23:03:00Z">
        <w:r w:rsidRPr="007D1704" w:rsidDel="00FB1DEC">
          <w:rPr>
            <w:rFonts w:ascii="Verdana" w:hAnsi="Verdana"/>
            <w:u w:val="single"/>
          </w:rPr>
          <w:delText>Amortização</w:delText>
        </w:r>
        <w:r w:rsidRPr="007D1704" w:rsidDel="00FB1DEC">
          <w:rPr>
            <w:rFonts w:ascii="Verdana" w:hAnsi="Verdana"/>
          </w:rPr>
          <w:delText>: o pagamento do principal ocorrerá nas seguintes datas de amortização:</w:delText>
        </w:r>
      </w:del>
    </w:p>
    <w:p w14:paraId="366E332D" w14:textId="7609E068" w:rsidR="00AD7EB7" w:rsidRPr="007D1704" w:rsidDel="00FB1DEC" w:rsidRDefault="00AD7EB7" w:rsidP="00AD7EB7">
      <w:pPr>
        <w:contextualSpacing/>
        <w:rPr>
          <w:del w:id="2687" w:author="Rinaldo Rabello" w:date="2021-03-28T23:03:00Z"/>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AD7EB7" w:rsidRPr="007D1704" w:rsidDel="00FB1DEC" w14:paraId="0D5CF175" w14:textId="16C3FA0D" w:rsidTr="00A80736">
        <w:trPr>
          <w:trHeight w:hRule="exact" w:val="890"/>
          <w:jc w:val="center"/>
          <w:del w:id="2688"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3CAE0543" w14:textId="4C21074B" w:rsidR="00AD7EB7" w:rsidRPr="003406CE" w:rsidDel="00FB1DEC" w:rsidRDefault="00AD7EB7" w:rsidP="00A80736">
            <w:pPr>
              <w:widowControl w:val="0"/>
              <w:spacing w:line="256" w:lineRule="auto"/>
              <w:contextualSpacing/>
              <w:jc w:val="center"/>
              <w:rPr>
                <w:del w:id="2689" w:author="Rinaldo Rabello" w:date="2021-03-28T23:03:00Z"/>
                <w:rFonts w:ascii="Verdana" w:hAnsi="Verdana"/>
                <w:sz w:val="18"/>
                <w:szCs w:val="18"/>
                <w:lang w:val="en-US" w:eastAsia="en-US"/>
              </w:rPr>
            </w:pPr>
            <w:del w:id="2690" w:author="Rinaldo Rabello" w:date="2021-03-28T23:03:00Z">
              <w:r w:rsidRPr="003406CE" w:rsidDel="00FB1DEC">
                <w:rPr>
                  <w:rFonts w:ascii="Verdana" w:hAnsi="Verdana"/>
                  <w:sz w:val="18"/>
                  <w:szCs w:val="18"/>
                  <w:lang w:val="en-US" w:eastAsia="en-US"/>
                </w:rPr>
                <w:delText>Nº.</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7B0CB2DA" w14:textId="65AA8ACD" w:rsidR="00AD7EB7" w:rsidRPr="003406CE" w:rsidDel="00FB1DEC" w:rsidRDefault="00AD7EB7" w:rsidP="00A80736">
            <w:pPr>
              <w:widowControl w:val="0"/>
              <w:spacing w:line="256" w:lineRule="auto"/>
              <w:jc w:val="center"/>
              <w:rPr>
                <w:del w:id="2691" w:author="Rinaldo Rabello" w:date="2021-03-28T23:03:00Z"/>
                <w:rFonts w:ascii="Verdana" w:hAnsi="Verdana"/>
                <w:sz w:val="18"/>
                <w:szCs w:val="18"/>
                <w:lang w:val="en-US" w:eastAsia="en-US"/>
              </w:rPr>
            </w:pPr>
            <w:del w:id="2692" w:author="Rinaldo Rabello" w:date="2021-03-28T23:03:00Z">
              <w:r w:rsidRPr="003406CE" w:rsidDel="00FB1DEC">
                <w:rPr>
                  <w:rFonts w:ascii="Verdana" w:hAnsi="Verdana"/>
                  <w:sz w:val="18"/>
                  <w:szCs w:val="18"/>
                  <w:lang w:val="en-US" w:eastAsia="en-US"/>
                </w:rPr>
                <w:delText>Dt. Vencto.</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31365B65" w14:textId="277A3806" w:rsidR="00AD7EB7" w:rsidRPr="003406CE" w:rsidDel="00FB1DEC" w:rsidRDefault="00AD7EB7" w:rsidP="00A80736">
            <w:pPr>
              <w:widowControl w:val="0"/>
              <w:spacing w:line="256" w:lineRule="auto"/>
              <w:jc w:val="center"/>
              <w:rPr>
                <w:del w:id="2693" w:author="Rinaldo Rabello" w:date="2021-03-28T23:03:00Z"/>
                <w:rFonts w:ascii="Verdana" w:hAnsi="Verdana"/>
                <w:sz w:val="18"/>
                <w:szCs w:val="18"/>
                <w:lang w:eastAsia="en-US"/>
              </w:rPr>
            </w:pPr>
            <w:del w:id="2694" w:author="Rinaldo Rabello" w:date="2021-03-28T23:03:00Z">
              <w:r w:rsidRPr="003406CE" w:rsidDel="00FB1DEC">
                <w:rPr>
                  <w:rFonts w:ascii="Verdana" w:hAnsi="Verdana"/>
                  <w:sz w:val="18"/>
                  <w:szCs w:val="18"/>
                  <w:lang w:eastAsia="en-US"/>
                </w:rPr>
                <w:delText>Valor (percentual de amortização do saldo do principal)</w:delText>
              </w:r>
            </w:del>
          </w:p>
        </w:tc>
      </w:tr>
      <w:tr w:rsidR="00AD7EB7" w:rsidRPr="007D1704" w:rsidDel="00FB1DEC" w14:paraId="6B49AC51" w14:textId="491256F2" w:rsidTr="00A80736">
        <w:trPr>
          <w:trHeight w:hRule="exact" w:val="368"/>
          <w:jc w:val="center"/>
          <w:del w:id="2695"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41A7DF15" w14:textId="323CA589" w:rsidR="00AD7EB7" w:rsidRPr="003406CE" w:rsidDel="00FB1DEC" w:rsidRDefault="00AD7EB7" w:rsidP="00A80736">
            <w:pPr>
              <w:widowControl w:val="0"/>
              <w:spacing w:line="256" w:lineRule="auto"/>
              <w:jc w:val="center"/>
              <w:rPr>
                <w:del w:id="2696" w:author="Rinaldo Rabello" w:date="2021-03-28T23:03:00Z"/>
                <w:rFonts w:ascii="Verdana" w:hAnsi="Verdana"/>
                <w:sz w:val="18"/>
                <w:szCs w:val="18"/>
                <w:lang w:val="en-US" w:eastAsia="en-US"/>
              </w:rPr>
            </w:pPr>
            <w:del w:id="2697" w:author="Rinaldo Rabello" w:date="2021-03-28T23:03:00Z">
              <w:r w:rsidRPr="003406CE" w:rsidDel="00FB1DEC">
                <w:rPr>
                  <w:rFonts w:ascii="Verdana" w:hAnsi="Verdana"/>
                  <w:sz w:val="18"/>
                  <w:szCs w:val="18"/>
                  <w:lang w:val="en-US" w:eastAsia="en-US"/>
                </w:rPr>
                <w:delText>1</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602610B4" w14:textId="3BE84A0E" w:rsidR="00AD7EB7" w:rsidRPr="003406CE" w:rsidDel="00FB1DEC" w:rsidRDefault="00AD7EB7" w:rsidP="00A80736">
            <w:pPr>
              <w:widowControl w:val="0"/>
              <w:spacing w:line="256" w:lineRule="auto"/>
              <w:jc w:val="center"/>
              <w:rPr>
                <w:del w:id="2698" w:author="Rinaldo Rabello" w:date="2021-03-28T23:03:00Z"/>
                <w:rFonts w:ascii="Verdana" w:hAnsi="Verdana"/>
                <w:sz w:val="18"/>
                <w:szCs w:val="18"/>
                <w:lang w:val="en-US" w:eastAsia="en-US"/>
              </w:rPr>
            </w:pPr>
            <w:del w:id="2699" w:author="Rinaldo Rabello" w:date="2021-03-28T23:03:00Z">
              <w:r w:rsidRPr="003406CE" w:rsidDel="00FB1DEC">
                <w:rPr>
                  <w:rFonts w:ascii="Verdana" w:hAnsi="Verdana"/>
                  <w:sz w:val="18"/>
                  <w:szCs w:val="18"/>
                  <w:lang w:val="en-US" w:eastAsia="en-US"/>
                </w:rPr>
                <w:delText>24 de abril de 2023</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2F5BAEB2" w14:textId="61F68327" w:rsidR="00AD7EB7" w:rsidRPr="003406CE" w:rsidDel="00FB1DEC" w:rsidRDefault="00AD7EB7" w:rsidP="00A80736">
            <w:pPr>
              <w:widowControl w:val="0"/>
              <w:spacing w:line="256" w:lineRule="auto"/>
              <w:jc w:val="center"/>
              <w:rPr>
                <w:del w:id="2700" w:author="Rinaldo Rabello" w:date="2021-03-28T23:03:00Z"/>
                <w:rFonts w:ascii="Verdana" w:hAnsi="Verdana"/>
                <w:sz w:val="18"/>
                <w:szCs w:val="18"/>
                <w:lang w:val="en-US" w:eastAsia="en-US"/>
              </w:rPr>
            </w:pPr>
            <w:del w:id="2701" w:author="Rinaldo Rabello" w:date="2021-03-28T23:03:00Z">
              <w:r w:rsidRPr="003406CE" w:rsidDel="00FB1DEC">
                <w:rPr>
                  <w:rFonts w:ascii="Verdana" w:hAnsi="Verdana"/>
                  <w:sz w:val="18"/>
                  <w:szCs w:val="18"/>
                  <w:lang w:val="en-US" w:eastAsia="en-US"/>
                </w:rPr>
                <w:delText>12,50%</w:delText>
              </w:r>
            </w:del>
          </w:p>
        </w:tc>
      </w:tr>
      <w:tr w:rsidR="00AD7EB7" w:rsidRPr="007D1704" w:rsidDel="00FB1DEC" w14:paraId="0FD63719" w14:textId="595B6C44" w:rsidTr="00A80736">
        <w:trPr>
          <w:trHeight w:hRule="exact" w:val="368"/>
          <w:jc w:val="center"/>
          <w:del w:id="2702"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04648E79" w14:textId="56BD491B" w:rsidR="00AD7EB7" w:rsidRPr="003406CE" w:rsidDel="00FB1DEC" w:rsidRDefault="00AD7EB7" w:rsidP="00A80736">
            <w:pPr>
              <w:widowControl w:val="0"/>
              <w:spacing w:line="256" w:lineRule="auto"/>
              <w:jc w:val="center"/>
              <w:rPr>
                <w:del w:id="2703" w:author="Rinaldo Rabello" w:date="2021-03-28T23:03:00Z"/>
                <w:rFonts w:ascii="Verdana" w:hAnsi="Verdana"/>
                <w:sz w:val="18"/>
                <w:szCs w:val="18"/>
                <w:lang w:val="en-US" w:eastAsia="en-US"/>
              </w:rPr>
            </w:pPr>
            <w:del w:id="2704" w:author="Rinaldo Rabello" w:date="2021-03-28T23:03:00Z">
              <w:r w:rsidRPr="003406CE" w:rsidDel="00FB1DEC">
                <w:rPr>
                  <w:rFonts w:ascii="Verdana" w:hAnsi="Verdana"/>
                  <w:sz w:val="18"/>
                  <w:szCs w:val="18"/>
                  <w:lang w:val="en-US" w:eastAsia="en-US"/>
                </w:rPr>
                <w:delText>2</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20BA72EE" w14:textId="45BE31F7" w:rsidR="00AD7EB7" w:rsidRPr="003406CE" w:rsidDel="00FB1DEC" w:rsidRDefault="00AD7EB7" w:rsidP="00A80736">
            <w:pPr>
              <w:widowControl w:val="0"/>
              <w:spacing w:line="256" w:lineRule="auto"/>
              <w:jc w:val="center"/>
              <w:rPr>
                <w:del w:id="2705" w:author="Rinaldo Rabello" w:date="2021-03-28T23:03:00Z"/>
                <w:rFonts w:ascii="Verdana" w:hAnsi="Verdana"/>
                <w:sz w:val="18"/>
                <w:szCs w:val="18"/>
                <w:lang w:val="en-US" w:eastAsia="en-US"/>
              </w:rPr>
            </w:pPr>
            <w:del w:id="2706" w:author="Rinaldo Rabello" w:date="2021-03-28T23:03:00Z">
              <w:r w:rsidRPr="003406CE" w:rsidDel="00FB1DEC">
                <w:rPr>
                  <w:rFonts w:ascii="Verdana" w:hAnsi="Verdana"/>
                  <w:sz w:val="18"/>
                  <w:szCs w:val="18"/>
                  <w:lang w:val="en-US" w:eastAsia="en-US"/>
                </w:rPr>
                <w:delText>24 de abril de 2024</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2BD7C611" w14:textId="1D0B662C" w:rsidR="00AD7EB7" w:rsidRPr="003406CE" w:rsidDel="00FB1DEC" w:rsidRDefault="00AD7EB7" w:rsidP="00A80736">
            <w:pPr>
              <w:widowControl w:val="0"/>
              <w:spacing w:line="256" w:lineRule="auto"/>
              <w:jc w:val="center"/>
              <w:rPr>
                <w:del w:id="2707" w:author="Rinaldo Rabello" w:date="2021-03-28T23:03:00Z"/>
                <w:rFonts w:ascii="Verdana" w:hAnsi="Verdana"/>
                <w:sz w:val="18"/>
                <w:szCs w:val="18"/>
                <w:lang w:val="en-US" w:eastAsia="en-US"/>
              </w:rPr>
            </w:pPr>
            <w:del w:id="2708" w:author="Rinaldo Rabello" w:date="2021-03-28T23:03:00Z">
              <w:r w:rsidRPr="003406CE" w:rsidDel="00FB1DEC">
                <w:rPr>
                  <w:rFonts w:ascii="Verdana" w:hAnsi="Verdana"/>
                  <w:sz w:val="18"/>
                  <w:szCs w:val="18"/>
                  <w:lang w:val="en-US" w:eastAsia="en-US"/>
                </w:rPr>
                <w:delText>14,29%</w:delText>
              </w:r>
            </w:del>
          </w:p>
        </w:tc>
      </w:tr>
      <w:tr w:rsidR="00AD7EB7" w:rsidRPr="007D1704" w:rsidDel="00FB1DEC" w14:paraId="2E17C5AF" w14:textId="01B3470B" w:rsidTr="00A80736">
        <w:trPr>
          <w:trHeight w:hRule="exact" w:val="368"/>
          <w:jc w:val="center"/>
          <w:del w:id="2709"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280C610C" w14:textId="1BADBB15" w:rsidR="00AD7EB7" w:rsidRPr="003406CE" w:rsidDel="00FB1DEC" w:rsidRDefault="00AD7EB7" w:rsidP="00A80736">
            <w:pPr>
              <w:widowControl w:val="0"/>
              <w:spacing w:line="256" w:lineRule="auto"/>
              <w:jc w:val="center"/>
              <w:rPr>
                <w:del w:id="2710" w:author="Rinaldo Rabello" w:date="2021-03-28T23:03:00Z"/>
                <w:rFonts w:ascii="Verdana" w:hAnsi="Verdana"/>
                <w:sz w:val="18"/>
                <w:szCs w:val="18"/>
                <w:lang w:val="en-US" w:eastAsia="en-US"/>
              </w:rPr>
            </w:pPr>
            <w:del w:id="2711" w:author="Rinaldo Rabello" w:date="2021-03-28T23:03:00Z">
              <w:r w:rsidRPr="003406CE" w:rsidDel="00FB1DEC">
                <w:rPr>
                  <w:rFonts w:ascii="Verdana" w:hAnsi="Verdana"/>
                  <w:sz w:val="18"/>
                  <w:szCs w:val="18"/>
                  <w:lang w:val="en-US" w:eastAsia="en-US"/>
                </w:rPr>
                <w:delText>3</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7DF3CE37" w14:textId="6D1808E9" w:rsidR="00AD7EB7" w:rsidRPr="003406CE" w:rsidDel="00FB1DEC" w:rsidRDefault="00AD7EB7" w:rsidP="00A80736">
            <w:pPr>
              <w:widowControl w:val="0"/>
              <w:spacing w:line="256" w:lineRule="auto"/>
              <w:jc w:val="center"/>
              <w:rPr>
                <w:del w:id="2712" w:author="Rinaldo Rabello" w:date="2021-03-28T23:03:00Z"/>
                <w:rFonts w:ascii="Verdana" w:hAnsi="Verdana"/>
                <w:sz w:val="18"/>
                <w:szCs w:val="18"/>
                <w:lang w:val="en-US" w:eastAsia="en-US"/>
              </w:rPr>
            </w:pPr>
            <w:del w:id="2713" w:author="Rinaldo Rabello" w:date="2021-03-28T23:03:00Z">
              <w:r w:rsidRPr="003406CE" w:rsidDel="00FB1DEC">
                <w:rPr>
                  <w:rFonts w:ascii="Verdana" w:hAnsi="Verdana"/>
                  <w:sz w:val="18"/>
                  <w:szCs w:val="18"/>
                  <w:lang w:val="en-US" w:eastAsia="en-US"/>
                </w:rPr>
                <w:delText>24 de abril de 2025</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0D3B116A" w14:textId="74F54DB6" w:rsidR="00AD7EB7" w:rsidRPr="003406CE" w:rsidDel="00FB1DEC" w:rsidRDefault="00AD7EB7" w:rsidP="00A80736">
            <w:pPr>
              <w:widowControl w:val="0"/>
              <w:spacing w:line="256" w:lineRule="auto"/>
              <w:jc w:val="center"/>
              <w:rPr>
                <w:del w:id="2714" w:author="Rinaldo Rabello" w:date="2021-03-28T23:03:00Z"/>
                <w:rFonts w:ascii="Verdana" w:hAnsi="Verdana"/>
                <w:sz w:val="18"/>
                <w:szCs w:val="18"/>
                <w:lang w:val="en-US" w:eastAsia="en-US"/>
              </w:rPr>
            </w:pPr>
            <w:del w:id="2715" w:author="Rinaldo Rabello" w:date="2021-03-28T23:03:00Z">
              <w:r w:rsidRPr="003406CE" w:rsidDel="00FB1DEC">
                <w:rPr>
                  <w:rFonts w:ascii="Verdana" w:hAnsi="Verdana"/>
                  <w:sz w:val="18"/>
                  <w:szCs w:val="18"/>
                  <w:lang w:val="en-US" w:eastAsia="en-US"/>
                </w:rPr>
                <w:delText>16,67%</w:delText>
              </w:r>
            </w:del>
          </w:p>
        </w:tc>
      </w:tr>
      <w:tr w:rsidR="00AD7EB7" w:rsidRPr="007D1704" w:rsidDel="00FB1DEC" w14:paraId="3D4C2BB7" w14:textId="358906CE" w:rsidTr="00A80736">
        <w:trPr>
          <w:trHeight w:hRule="exact" w:val="368"/>
          <w:jc w:val="center"/>
          <w:del w:id="2716"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61078A90" w14:textId="37D928BD" w:rsidR="00AD7EB7" w:rsidRPr="003406CE" w:rsidDel="00FB1DEC" w:rsidRDefault="00AD7EB7" w:rsidP="00A80736">
            <w:pPr>
              <w:widowControl w:val="0"/>
              <w:spacing w:line="256" w:lineRule="auto"/>
              <w:jc w:val="center"/>
              <w:rPr>
                <w:del w:id="2717" w:author="Rinaldo Rabello" w:date="2021-03-28T23:03:00Z"/>
                <w:rFonts w:ascii="Verdana" w:hAnsi="Verdana"/>
                <w:sz w:val="18"/>
                <w:szCs w:val="18"/>
                <w:lang w:val="en-US" w:eastAsia="en-US"/>
              </w:rPr>
            </w:pPr>
            <w:del w:id="2718" w:author="Rinaldo Rabello" w:date="2021-03-28T23:03:00Z">
              <w:r w:rsidRPr="003406CE" w:rsidDel="00FB1DEC">
                <w:rPr>
                  <w:rFonts w:ascii="Verdana" w:hAnsi="Verdana"/>
                  <w:sz w:val="18"/>
                  <w:szCs w:val="18"/>
                  <w:lang w:val="en-US" w:eastAsia="en-US"/>
                </w:rPr>
                <w:delText>4</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795B94CB" w14:textId="1A26BE5B" w:rsidR="00AD7EB7" w:rsidRPr="003406CE" w:rsidDel="00FB1DEC" w:rsidRDefault="00AD7EB7" w:rsidP="00A80736">
            <w:pPr>
              <w:widowControl w:val="0"/>
              <w:spacing w:line="256" w:lineRule="auto"/>
              <w:jc w:val="center"/>
              <w:rPr>
                <w:del w:id="2719" w:author="Rinaldo Rabello" w:date="2021-03-28T23:03:00Z"/>
                <w:rFonts w:ascii="Verdana" w:hAnsi="Verdana"/>
                <w:sz w:val="18"/>
                <w:szCs w:val="18"/>
                <w:lang w:val="en-US" w:eastAsia="en-US"/>
              </w:rPr>
            </w:pPr>
            <w:del w:id="2720" w:author="Rinaldo Rabello" w:date="2021-03-28T23:03:00Z">
              <w:r w:rsidRPr="003406CE" w:rsidDel="00FB1DEC">
                <w:rPr>
                  <w:rFonts w:ascii="Verdana" w:hAnsi="Verdana"/>
                  <w:sz w:val="18"/>
                  <w:szCs w:val="18"/>
                  <w:lang w:val="en-US" w:eastAsia="en-US"/>
                </w:rPr>
                <w:delText>24 de abril de 2026</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496831D2" w14:textId="420ADB3A" w:rsidR="00AD7EB7" w:rsidRPr="003406CE" w:rsidDel="00FB1DEC" w:rsidRDefault="00AD7EB7" w:rsidP="00A80736">
            <w:pPr>
              <w:widowControl w:val="0"/>
              <w:spacing w:line="256" w:lineRule="auto"/>
              <w:jc w:val="center"/>
              <w:rPr>
                <w:del w:id="2721" w:author="Rinaldo Rabello" w:date="2021-03-28T23:03:00Z"/>
                <w:rFonts w:ascii="Verdana" w:hAnsi="Verdana"/>
                <w:sz w:val="18"/>
                <w:szCs w:val="18"/>
                <w:lang w:val="en-US" w:eastAsia="en-US"/>
              </w:rPr>
            </w:pPr>
            <w:del w:id="2722" w:author="Rinaldo Rabello" w:date="2021-03-28T23:03:00Z">
              <w:r w:rsidRPr="003406CE" w:rsidDel="00FB1DEC">
                <w:rPr>
                  <w:rFonts w:ascii="Verdana" w:hAnsi="Verdana"/>
                  <w:sz w:val="18"/>
                  <w:szCs w:val="18"/>
                  <w:lang w:val="en-US" w:eastAsia="en-US"/>
                </w:rPr>
                <w:delText>20,00%</w:delText>
              </w:r>
            </w:del>
          </w:p>
        </w:tc>
      </w:tr>
      <w:tr w:rsidR="00AD7EB7" w:rsidRPr="007D1704" w:rsidDel="00FB1DEC" w14:paraId="322D55A2" w14:textId="0E13D500" w:rsidTr="00A80736">
        <w:trPr>
          <w:trHeight w:hRule="exact" w:val="368"/>
          <w:jc w:val="center"/>
          <w:del w:id="2723"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2E35F0EF" w14:textId="204E6FB3" w:rsidR="00AD7EB7" w:rsidRPr="003406CE" w:rsidDel="00FB1DEC" w:rsidRDefault="00AD7EB7" w:rsidP="00A80736">
            <w:pPr>
              <w:widowControl w:val="0"/>
              <w:spacing w:line="256" w:lineRule="auto"/>
              <w:jc w:val="center"/>
              <w:rPr>
                <w:del w:id="2724" w:author="Rinaldo Rabello" w:date="2021-03-28T23:03:00Z"/>
                <w:rFonts w:ascii="Verdana" w:hAnsi="Verdana"/>
                <w:sz w:val="18"/>
                <w:szCs w:val="18"/>
                <w:lang w:val="en-US" w:eastAsia="en-US"/>
              </w:rPr>
            </w:pPr>
            <w:del w:id="2725" w:author="Rinaldo Rabello" w:date="2021-03-28T23:03:00Z">
              <w:r w:rsidRPr="003406CE" w:rsidDel="00FB1DEC">
                <w:rPr>
                  <w:rFonts w:ascii="Verdana" w:hAnsi="Verdana"/>
                  <w:sz w:val="18"/>
                  <w:szCs w:val="18"/>
                  <w:lang w:val="en-US" w:eastAsia="en-US"/>
                </w:rPr>
                <w:delText>5</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6668D86A" w14:textId="6E18ADD3" w:rsidR="00AD7EB7" w:rsidRPr="003406CE" w:rsidDel="00FB1DEC" w:rsidRDefault="00AD7EB7" w:rsidP="00A80736">
            <w:pPr>
              <w:widowControl w:val="0"/>
              <w:spacing w:line="256" w:lineRule="auto"/>
              <w:jc w:val="center"/>
              <w:rPr>
                <w:del w:id="2726" w:author="Rinaldo Rabello" w:date="2021-03-28T23:03:00Z"/>
                <w:rFonts w:ascii="Verdana" w:hAnsi="Verdana"/>
                <w:sz w:val="18"/>
                <w:szCs w:val="18"/>
                <w:lang w:val="en-US" w:eastAsia="en-US"/>
              </w:rPr>
            </w:pPr>
            <w:del w:id="2727" w:author="Rinaldo Rabello" w:date="2021-03-28T23:03:00Z">
              <w:r w:rsidRPr="003406CE" w:rsidDel="00FB1DEC">
                <w:rPr>
                  <w:rFonts w:ascii="Verdana" w:hAnsi="Verdana"/>
                  <w:sz w:val="18"/>
                  <w:szCs w:val="18"/>
                  <w:lang w:val="en-US" w:eastAsia="en-US"/>
                </w:rPr>
                <w:delText>24 de abril de 2027</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5F43414F" w14:textId="53A578B0" w:rsidR="00AD7EB7" w:rsidRPr="003406CE" w:rsidDel="00FB1DEC" w:rsidRDefault="00AD7EB7" w:rsidP="00A80736">
            <w:pPr>
              <w:widowControl w:val="0"/>
              <w:spacing w:line="256" w:lineRule="auto"/>
              <w:jc w:val="center"/>
              <w:rPr>
                <w:del w:id="2728" w:author="Rinaldo Rabello" w:date="2021-03-28T23:03:00Z"/>
                <w:rFonts w:ascii="Verdana" w:hAnsi="Verdana"/>
                <w:sz w:val="18"/>
                <w:szCs w:val="18"/>
                <w:lang w:val="en-US" w:eastAsia="en-US"/>
              </w:rPr>
            </w:pPr>
            <w:del w:id="2729" w:author="Rinaldo Rabello" w:date="2021-03-28T23:03:00Z">
              <w:r w:rsidRPr="003406CE" w:rsidDel="00FB1DEC">
                <w:rPr>
                  <w:rFonts w:ascii="Verdana" w:hAnsi="Verdana"/>
                  <w:sz w:val="18"/>
                  <w:szCs w:val="18"/>
                  <w:lang w:val="en-US" w:eastAsia="en-US"/>
                </w:rPr>
                <w:delText>25,00%</w:delText>
              </w:r>
            </w:del>
          </w:p>
        </w:tc>
      </w:tr>
      <w:tr w:rsidR="00AD7EB7" w:rsidRPr="007D1704" w:rsidDel="00FB1DEC" w14:paraId="039DFE38" w14:textId="00C0E75F" w:rsidTr="00A80736">
        <w:trPr>
          <w:trHeight w:hRule="exact" w:val="368"/>
          <w:jc w:val="center"/>
          <w:del w:id="2730"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103AEAD7" w14:textId="7190F66A" w:rsidR="00AD7EB7" w:rsidRPr="003406CE" w:rsidDel="00FB1DEC" w:rsidRDefault="00AD7EB7" w:rsidP="00A80736">
            <w:pPr>
              <w:widowControl w:val="0"/>
              <w:spacing w:line="256" w:lineRule="auto"/>
              <w:jc w:val="center"/>
              <w:rPr>
                <w:del w:id="2731" w:author="Rinaldo Rabello" w:date="2021-03-28T23:03:00Z"/>
                <w:rFonts w:ascii="Verdana" w:hAnsi="Verdana"/>
                <w:sz w:val="18"/>
                <w:szCs w:val="18"/>
                <w:lang w:val="en-US" w:eastAsia="en-US"/>
              </w:rPr>
            </w:pPr>
            <w:del w:id="2732" w:author="Rinaldo Rabello" w:date="2021-03-28T23:03:00Z">
              <w:r w:rsidRPr="003406CE" w:rsidDel="00FB1DEC">
                <w:rPr>
                  <w:rFonts w:ascii="Verdana" w:hAnsi="Verdana"/>
                  <w:sz w:val="18"/>
                  <w:szCs w:val="18"/>
                  <w:lang w:val="en-US" w:eastAsia="en-US"/>
                </w:rPr>
                <w:delText>6</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3F4FFC6B" w14:textId="794DD01A" w:rsidR="00AD7EB7" w:rsidRPr="003406CE" w:rsidDel="00FB1DEC" w:rsidRDefault="00AD7EB7" w:rsidP="00A80736">
            <w:pPr>
              <w:widowControl w:val="0"/>
              <w:spacing w:line="256" w:lineRule="auto"/>
              <w:jc w:val="center"/>
              <w:rPr>
                <w:del w:id="2733" w:author="Rinaldo Rabello" w:date="2021-03-28T23:03:00Z"/>
                <w:rFonts w:ascii="Verdana" w:hAnsi="Verdana"/>
                <w:sz w:val="18"/>
                <w:szCs w:val="18"/>
                <w:lang w:val="en-US" w:eastAsia="en-US"/>
              </w:rPr>
            </w:pPr>
            <w:del w:id="2734" w:author="Rinaldo Rabello" w:date="2021-03-28T23:03:00Z">
              <w:r w:rsidRPr="003406CE" w:rsidDel="00FB1DEC">
                <w:rPr>
                  <w:rFonts w:ascii="Verdana" w:hAnsi="Verdana"/>
                  <w:sz w:val="18"/>
                  <w:szCs w:val="18"/>
                  <w:lang w:val="en-US" w:eastAsia="en-US"/>
                </w:rPr>
                <w:delText>24 de abril de 2028</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7A936531" w14:textId="5159E55C" w:rsidR="00AD7EB7" w:rsidRPr="003406CE" w:rsidDel="00FB1DEC" w:rsidRDefault="00AD7EB7" w:rsidP="00A80736">
            <w:pPr>
              <w:widowControl w:val="0"/>
              <w:spacing w:line="256" w:lineRule="auto"/>
              <w:jc w:val="center"/>
              <w:rPr>
                <w:del w:id="2735" w:author="Rinaldo Rabello" w:date="2021-03-28T23:03:00Z"/>
                <w:rFonts w:ascii="Verdana" w:hAnsi="Verdana"/>
                <w:sz w:val="18"/>
                <w:szCs w:val="18"/>
                <w:lang w:val="en-US" w:eastAsia="en-US"/>
              </w:rPr>
            </w:pPr>
            <w:del w:id="2736" w:author="Rinaldo Rabello" w:date="2021-03-28T23:03:00Z">
              <w:r w:rsidRPr="003406CE" w:rsidDel="00FB1DEC">
                <w:rPr>
                  <w:rFonts w:ascii="Verdana" w:hAnsi="Verdana"/>
                  <w:sz w:val="18"/>
                  <w:szCs w:val="18"/>
                  <w:lang w:val="en-US" w:eastAsia="en-US"/>
                </w:rPr>
                <w:delText>33,33%</w:delText>
              </w:r>
            </w:del>
          </w:p>
        </w:tc>
      </w:tr>
      <w:tr w:rsidR="00AD7EB7" w:rsidRPr="007D1704" w:rsidDel="00FB1DEC" w14:paraId="2B6C3A95" w14:textId="5E6E7209" w:rsidTr="00A80736">
        <w:trPr>
          <w:trHeight w:hRule="exact" w:val="368"/>
          <w:jc w:val="center"/>
          <w:del w:id="2737" w:author="Rinaldo Rabello" w:date="2021-03-28T23:03:00Z"/>
        </w:trPr>
        <w:tc>
          <w:tcPr>
            <w:tcW w:w="860" w:type="dxa"/>
            <w:tcBorders>
              <w:top w:val="single" w:sz="4" w:space="0" w:color="auto"/>
              <w:left w:val="single" w:sz="4" w:space="0" w:color="auto"/>
              <w:bottom w:val="single" w:sz="4" w:space="0" w:color="auto"/>
              <w:right w:val="single" w:sz="4" w:space="0" w:color="auto"/>
            </w:tcBorders>
            <w:vAlign w:val="center"/>
            <w:hideMark/>
          </w:tcPr>
          <w:p w14:paraId="5F2E4FBB" w14:textId="4F112699" w:rsidR="00AD7EB7" w:rsidRPr="003406CE" w:rsidDel="00FB1DEC" w:rsidRDefault="00AD7EB7" w:rsidP="00A80736">
            <w:pPr>
              <w:widowControl w:val="0"/>
              <w:spacing w:line="256" w:lineRule="auto"/>
              <w:jc w:val="center"/>
              <w:rPr>
                <w:del w:id="2738" w:author="Rinaldo Rabello" w:date="2021-03-28T23:03:00Z"/>
                <w:rFonts w:ascii="Verdana" w:hAnsi="Verdana"/>
                <w:sz w:val="18"/>
                <w:szCs w:val="18"/>
                <w:lang w:val="en-US" w:eastAsia="en-US"/>
              </w:rPr>
            </w:pPr>
            <w:del w:id="2739" w:author="Rinaldo Rabello" w:date="2021-03-28T23:03:00Z">
              <w:r w:rsidRPr="003406CE" w:rsidDel="00FB1DEC">
                <w:rPr>
                  <w:rFonts w:ascii="Verdana" w:hAnsi="Verdana"/>
                  <w:sz w:val="18"/>
                  <w:szCs w:val="18"/>
                  <w:lang w:val="en-US" w:eastAsia="en-US"/>
                </w:rPr>
                <w:delText>7</w:delText>
              </w:r>
            </w:del>
          </w:p>
        </w:tc>
        <w:tc>
          <w:tcPr>
            <w:tcW w:w="1829" w:type="dxa"/>
            <w:tcBorders>
              <w:top w:val="single" w:sz="4" w:space="0" w:color="auto"/>
              <w:left w:val="single" w:sz="4" w:space="0" w:color="auto"/>
              <w:bottom w:val="single" w:sz="4" w:space="0" w:color="auto"/>
              <w:right w:val="single" w:sz="4" w:space="0" w:color="auto"/>
            </w:tcBorders>
            <w:vAlign w:val="center"/>
            <w:hideMark/>
          </w:tcPr>
          <w:p w14:paraId="0EB5AB47" w14:textId="60F823AB" w:rsidR="00AD7EB7" w:rsidRPr="003406CE" w:rsidDel="00FB1DEC" w:rsidRDefault="00AD7EB7" w:rsidP="00A80736">
            <w:pPr>
              <w:widowControl w:val="0"/>
              <w:spacing w:line="256" w:lineRule="auto"/>
              <w:jc w:val="center"/>
              <w:rPr>
                <w:del w:id="2740" w:author="Rinaldo Rabello" w:date="2021-03-28T23:03:00Z"/>
                <w:rFonts w:ascii="Verdana" w:hAnsi="Verdana"/>
                <w:sz w:val="18"/>
                <w:szCs w:val="18"/>
                <w:lang w:val="en-US" w:eastAsia="en-US"/>
              </w:rPr>
            </w:pPr>
            <w:del w:id="2741" w:author="Rinaldo Rabello" w:date="2021-03-28T23:03:00Z">
              <w:r w:rsidRPr="003406CE" w:rsidDel="00FB1DEC">
                <w:rPr>
                  <w:rFonts w:ascii="Verdana" w:hAnsi="Verdana"/>
                  <w:sz w:val="18"/>
                  <w:szCs w:val="18"/>
                  <w:lang w:val="en-US" w:eastAsia="en-US"/>
                </w:rPr>
                <w:delText>24 de abril de 2029</w:delText>
              </w:r>
            </w:del>
          </w:p>
        </w:tc>
        <w:tc>
          <w:tcPr>
            <w:tcW w:w="2154" w:type="dxa"/>
            <w:tcBorders>
              <w:top w:val="single" w:sz="4" w:space="0" w:color="auto"/>
              <w:left w:val="single" w:sz="4" w:space="0" w:color="auto"/>
              <w:bottom w:val="single" w:sz="4" w:space="0" w:color="auto"/>
              <w:right w:val="single" w:sz="4" w:space="0" w:color="auto"/>
            </w:tcBorders>
            <w:vAlign w:val="center"/>
            <w:hideMark/>
          </w:tcPr>
          <w:p w14:paraId="6A787D4F" w14:textId="241BED61" w:rsidR="00AD7EB7" w:rsidRPr="003406CE" w:rsidDel="00FB1DEC" w:rsidRDefault="00AD7EB7" w:rsidP="00A80736">
            <w:pPr>
              <w:widowControl w:val="0"/>
              <w:spacing w:line="256" w:lineRule="auto"/>
              <w:jc w:val="center"/>
              <w:rPr>
                <w:del w:id="2742" w:author="Rinaldo Rabello" w:date="2021-03-28T23:03:00Z"/>
                <w:rFonts w:ascii="Verdana" w:hAnsi="Verdana"/>
                <w:sz w:val="18"/>
                <w:szCs w:val="18"/>
                <w:lang w:val="en-US" w:eastAsia="en-US"/>
              </w:rPr>
            </w:pPr>
            <w:del w:id="2743" w:author="Rinaldo Rabello" w:date="2021-03-28T23:03:00Z">
              <w:r w:rsidRPr="003406CE" w:rsidDel="00FB1DEC">
                <w:rPr>
                  <w:rFonts w:ascii="Verdana" w:hAnsi="Verdana"/>
                  <w:sz w:val="18"/>
                  <w:szCs w:val="18"/>
                  <w:lang w:val="en-US" w:eastAsia="en-US"/>
                </w:rPr>
                <w:delText>50,00%</w:delText>
              </w:r>
            </w:del>
          </w:p>
        </w:tc>
      </w:tr>
      <w:tr w:rsidR="00AD7EB7" w:rsidRPr="007D1704" w:rsidDel="00FB1DEC" w14:paraId="63346FE7" w14:textId="135C6D3F" w:rsidTr="00A80736">
        <w:trPr>
          <w:trHeight w:hRule="exact" w:val="368"/>
          <w:jc w:val="center"/>
          <w:del w:id="2744" w:author="Rinaldo Rabello" w:date="2021-03-28T23:03:00Z"/>
        </w:trPr>
        <w:tc>
          <w:tcPr>
            <w:tcW w:w="860" w:type="dxa"/>
            <w:tcBorders>
              <w:top w:val="single" w:sz="4" w:space="0" w:color="auto"/>
              <w:left w:val="single" w:sz="4" w:space="0" w:color="auto"/>
              <w:bottom w:val="single" w:sz="4" w:space="0" w:color="231F20"/>
              <w:right w:val="single" w:sz="4" w:space="0" w:color="231F20"/>
            </w:tcBorders>
            <w:vAlign w:val="center"/>
            <w:hideMark/>
          </w:tcPr>
          <w:p w14:paraId="72103BC5" w14:textId="4A3F4F3A" w:rsidR="00AD7EB7" w:rsidRPr="003406CE" w:rsidDel="00FB1DEC" w:rsidRDefault="00AD7EB7" w:rsidP="00A80736">
            <w:pPr>
              <w:widowControl w:val="0"/>
              <w:spacing w:line="256" w:lineRule="auto"/>
              <w:jc w:val="center"/>
              <w:rPr>
                <w:del w:id="2745" w:author="Rinaldo Rabello" w:date="2021-03-28T23:03:00Z"/>
                <w:rFonts w:ascii="Verdana" w:hAnsi="Verdana"/>
                <w:sz w:val="18"/>
                <w:szCs w:val="18"/>
                <w:lang w:val="en-US" w:eastAsia="en-US"/>
              </w:rPr>
            </w:pPr>
            <w:del w:id="2746" w:author="Rinaldo Rabello" w:date="2021-03-28T23:03:00Z">
              <w:r w:rsidRPr="003406CE" w:rsidDel="00FB1DEC">
                <w:rPr>
                  <w:rFonts w:ascii="Verdana" w:hAnsi="Verdana"/>
                  <w:sz w:val="18"/>
                  <w:szCs w:val="18"/>
                  <w:lang w:val="en-US" w:eastAsia="en-US"/>
                </w:rPr>
                <w:delText>8</w:delText>
              </w:r>
            </w:del>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73D1E601" w14:textId="20C2EB95" w:rsidR="00AD7EB7" w:rsidRPr="003406CE" w:rsidDel="00FB1DEC" w:rsidRDefault="00AD7EB7" w:rsidP="00A80736">
            <w:pPr>
              <w:widowControl w:val="0"/>
              <w:spacing w:line="256" w:lineRule="auto"/>
              <w:jc w:val="center"/>
              <w:rPr>
                <w:del w:id="2747" w:author="Rinaldo Rabello" w:date="2021-03-28T23:03:00Z"/>
                <w:rFonts w:ascii="Verdana" w:hAnsi="Verdana"/>
                <w:sz w:val="18"/>
                <w:szCs w:val="18"/>
                <w:lang w:val="en-US" w:eastAsia="en-US"/>
              </w:rPr>
            </w:pPr>
            <w:del w:id="2748" w:author="Rinaldo Rabello" w:date="2021-03-28T23:03:00Z">
              <w:r w:rsidRPr="003406CE" w:rsidDel="00FB1DEC">
                <w:rPr>
                  <w:rFonts w:ascii="Verdana" w:hAnsi="Verdana"/>
                  <w:sz w:val="18"/>
                  <w:szCs w:val="18"/>
                  <w:lang w:val="en-US" w:eastAsia="en-US"/>
                </w:rPr>
                <w:delText>24 de abril de 2030</w:delText>
              </w:r>
            </w:del>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5671B4DD" w14:textId="22F7B160" w:rsidR="00AD7EB7" w:rsidRPr="003406CE" w:rsidDel="00FB1DEC" w:rsidRDefault="00AD7EB7" w:rsidP="00A80736">
            <w:pPr>
              <w:widowControl w:val="0"/>
              <w:spacing w:line="256" w:lineRule="auto"/>
              <w:jc w:val="center"/>
              <w:rPr>
                <w:del w:id="2749" w:author="Rinaldo Rabello" w:date="2021-03-28T23:03:00Z"/>
                <w:rFonts w:ascii="Verdana" w:hAnsi="Verdana"/>
                <w:sz w:val="18"/>
                <w:szCs w:val="18"/>
                <w:lang w:val="en-US" w:eastAsia="en-US"/>
              </w:rPr>
            </w:pPr>
            <w:del w:id="2750" w:author="Rinaldo Rabello" w:date="2021-03-28T23:03:00Z">
              <w:r w:rsidRPr="003406CE" w:rsidDel="00FB1DEC">
                <w:rPr>
                  <w:rFonts w:ascii="Verdana" w:hAnsi="Verdana"/>
                  <w:sz w:val="18"/>
                  <w:szCs w:val="18"/>
                  <w:lang w:val="en-US" w:eastAsia="en-US"/>
                </w:rPr>
                <w:delText>100,00%</w:delText>
              </w:r>
            </w:del>
          </w:p>
        </w:tc>
      </w:tr>
    </w:tbl>
    <w:p w14:paraId="6DB5E727" w14:textId="5BD7B44B" w:rsidR="00AD7EB7" w:rsidRPr="007D1704" w:rsidDel="00FB1DEC" w:rsidRDefault="00AD7EB7" w:rsidP="00AD7EB7">
      <w:pPr>
        <w:widowControl w:val="0"/>
        <w:suppressAutoHyphens/>
        <w:jc w:val="both"/>
        <w:rPr>
          <w:del w:id="2751" w:author="Rinaldo Rabello" w:date="2021-03-28T23:03:00Z"/>
          <w:rFonts w:ascii="Verdana" w:hAnsi="Verdana"/>
          <w:u w:val="single"/>
        </w:rPr>
      </w:pPr>
    </w:p>
    <w:p w14:paraId="7671B522" w14:textId="0DE9ADE3" w:rsidR="00AD7EB7" w:rsidRPr="007D1704" w:rsidDel="00FB1DEC" w:rsidRDefault="00AD7EB7" w:rsidP="00AD7EB7">
      <w:pPr>
        <w:widowControl w:val="0"/>
        <w:numPr>
          <w:ilvl w:val="0"/>
          <w:numId w:val="7"/>
        </w:numPr>
        <w:ind w:left="0" w:firstLine="0"/>
        <w:contextualSpacing/>
        <w:jc w:val="both"/>
        <w:rPr>
          <w:del w:id="2752" w:author="Rinaldo Rabello" w:date="2021-03-28T23:03:00Z"/>
          <w:rFonts w:ascii="Verdana" w:hAnsi="Verdana"/>
          <w:color w:val="000000"/>
          <w:u w:val="single"/>
        </w:rPr>
      </w:pPr>
      <w:del w:id="2753" w:author="Rinaldo Rabello" w:date="2021-03-28T23:03:00Z">
        <w:r w:rsidRPr="007D1704" w:rsidDel="00FB1DEC">
          <w:rPr>
            <w:rFonts w:ascii="Verdana" w:hAnsi="Verdana"/>
            <w:u w:val="single"/>
          </w:rPr>
          <w:delText>Vencimento</w:delText>
        </w:r>
        <w:r w:rsidRPr="007D1704" w:rsidDel="00FB1DEC">
          <w:rPr>
            <w:rFonts w:ascii="Verdana" w:hAnsi="Verdana"/>
          </w:rPr>
          <w:delText>: 24 de abril de 2030.</w:delText>
        </w:r>
      </w:del>
    </w:p>
    <w:p w14:paraId="033EBDD6" w14:textId="58C086F9" w:rsidR="00AD7EB7" w:rsidRPr="007D1704" w:rsidDel="00FB1DEC" w:rsidRDefault="00AD7EB7" w:rsidP="00AD7EB7">
      <w:pPr>
        <w:widowControl w:val="0"/>
        <w:suppressAutoHyphens/>
        <w:jc w:val="both"/>
        <w:rPr>
          <w:del w:id="2754" w:author="Rinaldo Rabello" w:date="2021-03-28T23:03:00Z"/>
          <w:rFonts w:ascii="Verdana" w:hAnsi="Verdana"/>
          <w:u w:val="single"/>
        </w:rPr>
      </w:pPr>
    </w:p>
    <w:p w14:paraId="19055E30" w14:textId="09C05D91" w:rsidR="00AD7EB7" w:rsidRPr="007D1704" w:rsidDel="00FB1DEC" w:rsidRDefault="00AD7EB7" w:rsidP="00AD7EB7">
      <w:pPr>
        <w:widowControl w:val="0"/>
        <w:numPr>
          <w:ilvl w:val="0"/>
          <w:numId w:val="7"/>
        </w:numPr>
        <w:ind w:left="0" w:firstLine="0"/>
        <w:contextualSpacing/>
        <w:jc w:val="both"/>
        <w:rPr>
          <w:del w:id="2755" w:author="Rinaldo Rabello" w:date="2021-03-28T23:03:00Z"/>
          <w:rFonts w:ascii="Verdana" w:hAnsi="Verdana"/>
          <w:u w:val="single"/>
        </w:rPr>
      </w:pPr>
      <w:del w:id="2756" w:author="Rinaldo Rabello" w:date="2021-03-28T23:03:00Z">
        <w:r w:rsidRPr="007D1704" w:rsidDel="00FB1DEC">
          <w:rPr>
            <w:rFonts w:ascii="Verdana" w:hAnsi="Verdana"/>
            <w:u w:val="single"/>
          </w:rPr>
          <w:delText>Penalidades</w:delText>
        </w:r>
        <w:r w:rsidRPr="007D1704" w:rsidDel="00FB1DEC">
          <w:rPr>
            <w:rFonts w:ascii="Verdana" w:hAnsi="Verdana"/>
          </w:rPr>
          <w:delTex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delText>
        </w:r>
      </w:del>
    </w:p>
    <w:p w14:paraId="7DFB07B1" w14:textId="33D22B3D" w:rsidR="00AD7EB7" w:rsidRPr="007D1704" w:rsidDel="00FB1DEC" w:rsidRDefault="00AD7EB7" w:rsidP="00AD7EB7">
      <w:pPr>
        <w:widowControl w:val="0"/>
        <w:suppressAutoHyphens/>
        <w:jc w:val="both"/>
        <w:rPr>
          <w:del w:id="2757" w:author="Rinaldo Rabello" w:date="2021-03-28T23:03:00Z"/>
          <w:rFonts w:ascii="Verdana" w:hAnsi="Verdana"/>
          <w:u w:val="single"/>
        </w:rPr>
      </w:pPr>
    </w:p>
    <w:p w14:paraId="2263013F" w14:textId="511DF71F" w:rsidR="00AD7EB7" w:rsidRPr="007D1704" w:rsidDel="00FB1DEC" w:rsidRDefault="00AD7EB7" w:rsidP="00AD7EB7">
      <w:pPr>
        <w:widowControl w:val="0"/>
        <w:numPr>
          <w:ilvl w:val="0"/>
          <w:numId w:val="7"/>
        </w:numPr>
        <w:ind w:left="0" w:firstLine="0"/>
        <w:contextualSpacing/>
        <w:jc w:val="both"/>
        <w:rPr>
          <w:del w:id="2758" w:author="Rinaldo Rabello" w:date="2021-03-28T23:03:00Z"/>
          <w:rFonts w:ascii="Verdana" w:hAnsi="Verdana"/>
        </w:rPr>
      </w:pPr>
      <w:del w:id="2759" w:author="Rinaldo Rabello" w:date="2021-03-28T23:03:00Z">
        <w:r w:rsidRPr="007D1704" w:rsidDel="00FB1DEC">
          <w:rPr>
            <w:rFonts w:ascii="Verdana" w:hAnsi="Verdana"/>
            <w:u w:val="single"/>
          </w:rPr>
          <w:delText>Atualização monetária</w:delText>
        </w:r>
        <w:r w:rsidRPr="007D1704" w:rsidDel="00FB1DEC">
          <w:rPr>
            <w:rFonts w:ascii="Verdana" w:hAnsi="Verdana"/>
          </w:rPr>
          <w:delText>: Não aplicável.</w:delText>
        </w:r>
      </w:del>
    </w:p>
    <w:p w14:paraId="4B338FC0" w14:textId="059E42DF" w:rsidR="00AD7EB7" w:rsidRPr="007D1704" w:rsidDel="00FB1DEC" w:rsidRDefault="00AD7EB7" w:rsidP="00AD7EB7">
      <w:pPr>
        <w:widowControl w:val="0"/>
        <w:suppressAutoHyphens/>
        <w:jc w:val="both"/>
        <w:rPr>
          <w:del w:id="2760" w:author="Rinaldo Rabello" w:date="2021-03-28T23:03:00Z"/>
          <w:rFonts w:ascii="Verdana" w:hAnsi="Verdana"/>
          <w:u w:val="single"/>
        </w:rPr>
      </w:pPr>
    </w:p>
    <w:p w14:paraId="141E85A1" w14:textId="71EB6B20" w:rsidR="00AD7EB7" w:rsidRPr="007D1704" w:rsidDel="00FB1DEC" w:rsidRDefault="00AD7EB7" w:rsidP="00AD7EB7">
      <w:pPr>
        <w:widowControl w:val="0"/>
        <w:numPr>
          <w:ilvl w:val="0"/>
          <w:numId w:val="7"/>
        </w:numPr>
        <w:ind w:left="0" w:firstLine="0"/>
        <w:contextualSpacing/>
        <w:jc w:val="both"/>
        <w:rPr>
          <w:del w:id="2761" w:author="Rinaldo Rabello" w:date="2021-03-28T23:03:00Z"/>
          <w:rFonts w:ascii="Verdana" w:hAnsi="Verdana"/>
          <w:b/>
          <w:smallCaps/>
        </w:rPr>
      </w:pPr>
      <w:del w:id="2762" w:author="Rinaldo Rabello" w:date="2021-03-28T23:03:00Z">
        <w:r w:rsidRPr="007D1704" w:rsidDel="00FB1DEC">
          <w:rPr>
            <w:rFonts w:ascii="Verdana" w:hAnsi="Verdana"/>
            <w:u w:val="single"/>
          </w:rPr>
          <w:delText>Demais comissões e encargos</w:delText>
        </w:r>
        <w:r w:rsidRPr="007D1704" w:rsidDel="00FB1DEC">
          <w:rPr>
            <w:rFonts w:ascii="Verdana" w:hAnsi="Verdana"/>
          </w:rPr>
          <w:delText xml:space="preserve">: </w:delText>
        </w:r>
        <w:r w:rsidRPr="007D1704" w:rsidDel="00FB1DEC">
          <w:rPr>
            <w:rFonts w:ascii="Verdana" w:hAnsi="Verdana"/>
            <w:color w:val="000000"/>
          </w:rPr>
          <w:delText>Conforme previsto na CCB ODB.</w:delText>
        </w:r>
      </w:del>
    </w:p>
    <w:p w14:paraId="71F932E6" w14:textId="6F79A6DB" w:rsidR="00AD7EB7" w:rsidRPr="007D1704" w:rsidDel="00FB1DEC" w:rsidRDefault="00AD7EB7" w:rsidP="00AD7EB7">
      <w:pPr>
        <w:ind w:left="708"/>
        <w:rPr>
          <w:del w:id="2763" w:author="Rinaldo Rabello" w:date="2021-03-28T23:03:00Z"/>
          <w:rFonts w:ascii="Verdana" w:hAnsi="Verdana"/>
          <w:b/>
          <w:smallCaps/>
        </w:rPr>
      </w:pPr>
    </w:p>
    <w:p w14:paraId="0022915A" w14:textId="731804EF" w:rsidR="00AD7EB7" w:rsidRPr="007D1704" w:rsidDel="00FB1DEC" w:rsidRDefault="00AD7EB7" w:rsidP="00AD7EB7">
      <w:pPr>
        <w:overflowPunct/>
        <w:autoSpaceDE/>
        <w:autoSpaceDN/>
        <w:adjustRightInd/>
        <w:spacing w:after="200" w:line="276" w:lineRule="auto"/>
        <w:textAlignment w:val="auto"/>
        <w:rPr>
          <w:del w:id="2764" w:author="Rinaldo Rabello" w:date="2021-03-28T23:03:00Z"/>
          <w:rFonts w:ascii="Verdana" w:hAnsi="Verdana"/>
          <w:b/>
          <w:color w:val="000000"/>
        </w:rPr>
      </w:pPr>
      <w:del w:id="2765" w:author="Rinaldo Rabello" w:date="2021-03-28T23:03:00Z">
        <w:r w:rsidRPr="007D1704" w:rsidDel="00FB1DEC">
          <w:rPr>
            <w:rFonts w:ascii="Verdana" w:hAnsi="Verdana"/>
            <w:b/>
            <w:color w:val="000000"/>
          </w:rPr>
          <w:delText>VI - Contratos das Garantias Reais do Endividamento da OSP</w:delText>
        </w:r>
      </w:del>
    </w:p>
    <w:p w14:paraId="492EDD78" w14:textId="507685AA" w:rsidR="00AD7EB7" w:rsidRPr="007D1704" w:rsidDel="00FB1DEC" w:rsidRDefault="00AD7EB7" w:rsidP="00AD7EB7">
      <w:pPr>
        <w:overflowPunct/>
        <w:autoSpaceDE/>
        <w:autoSpaceDN/>
        <w:adjustRightInd/>
        <w:spacing w:after="200" w:line="276" w:lineRule="auto"/>
        <w:jc w:val="both"/>
        <w:textAlignment w:val="auto"/>
        <w:rPr>
          <w:del w:id="2766" w:author="Rinaldo Rabello" w:date="2021-03-28T23:03:00Z"/>
          <w:rFonts w:ascii="Verdana" w:hAnsi="Verdana"/>
          <w:color w:val="000000"/>
        </w:rPr>
      </w:pPr>
      <w:del w:id="2767" w:author="Rinaldo Rabello" w:date="2021-03-28T23:03:00Z">
        <w:r w:rsidRPr="007D1704" w:rsidDel="00FB1DEC">
          <w:rPr>
            <w:rFonts w:ascii="Verdana" w:hAnsi="Verdana"/>
            <w:color w:val="000000"/>
          </w:rPr>
          <w:delText>Descrição das obrigações garantidas dos Contratos das Garantias Reais do Endividamento da OSP:</w:delText>
        </w:r>
      </w:del>
    </w:p>
    <w:p w14:paraId="25F33224" w14:textId="11D29D89" w:rsidR="00AD7EB7" w:rsidRPr="007D1704" w:rsidDel="00FB1DEC" w:rsidRDefault="00AD7EB7" w:rsidP="00AD7EB7">
      <w:pPr>
        <w:numPr>
          <w:ilvl w:val="0"/>
          <w:numId w:val="3"/>
        </w:numPr>
        <w:overflowPunct/>
        <w:autoSpaceDE/>
        <w:autoSpaceDN/>
        <w:adjustRightInd/>
        <w:spacing w:after="200" w:line="276" w:lineRule="auto"/>
        <w:ind w:left="0" w:firstLine="0"/>
        <w:jc w:val="both"/>
        <w:textAlignment w:val="auto"/>
        <w:rPr>
          <w:del w:id="2768" w:author="Rinaldo Rabello" w:date="2021-03-28T23:03:00Z"/>
          <w:rFonts w:ascii="Verdana" w:hAnsi="Verdana"/>
          <w:color w:val="000000"/>
        </w:rPr>
      </w:pPr>
      <w:del w:id="2769" w:author="Rinaldo Rabello" w:date="2021-03-28T23:03:00Z">
        <w:r w:rsidRPr="007D1704" w:rsidDel="00FB1DEC">
          <w:rPr>
            <w:rFonts w:ascii="Verdana" w:hAnsi="Verdana"/>
            <w:color w:val="000000"/>
          </w:rPr>
          <w:delText>Pagamentos ou reembolsos de quaisquer valores, custos, despesas e tributos que sejam devidos nos termos dos Contratos das Garantias Reais do Endividamento da OSP.</w:delText>
        </w:r>
      </w:del>
    </w:p>
    <w:p w14:paraId="7DD7665E" w14:textId="142D0CD6" w:rsidR="00AD7EB7" w:rsidRPr="007D1704" w:rsidDel="00FB1DEC" w:rsidRDefault="00AD7EB7" w:rsidP="00AD7EB7">
      <w:pPr>
        <w:numPr>
          <w:ilvl w:val="0"/>
          <w:numId w:val="3"/>
        </w:numPr>
        <w:overflowPunct/>
        <w:autoSpaceDE/>
        <w:autoSpaceDN/>
        <w:adjustRightInd/>
        <w:spacing w:after="200" w:line="276" w:lineRule="auto"/>
        <w:ind w:left="0" w:firstLine="0"/>
        <w:jc w:val="both"/>
        <w:textAlignment w:val="auto"/>
        <w:rPr>
          <w:del w:id="2770" w:author="Rinaldo Rabello" w:date="2021-03-28T23:03:00Z"/>
          <w:rFonts w:ascii="Verdana" w:hAnsi="Verdana"/>
          <w:color w:val="000000"/>
        </w:rPr>
      </w:pPr>
      <w:del w:id="2771" w:author="Rinaldo Rabello" w:date="2021-03-28T23:03:00Z">
        <w:r w:rsidRPr="007D1704" w:rsidDel="00FB1DEC">
          <w:rPr>
            <w:rFonts w:ascii="Verdana" w:hAnsi="Verdana"/>
            <w:color w:val="000000"/>
            <w:u w:val="single"/>
          </w:rPr>
          <w:delText>Remuneração</w:delText>
        </w:r>
        <w:r w:rsidRPr="007D1704" w:rsidDel="00FB1DEC">
          <w:rPr>
            <w:rFonts w:ascii="Verdana" w:hAnsi="Verdana"/>
            <w:color w:val="000000"/>
          </w:rPr>
          <w:delText>. Não aplicável.</w:delText>
        </w:r>
      </w:del>
    </w:p>
    <w:p w14:paraId="4B7F1571" w14:textId="7C085239" w:rsidR="00AD7EB7" w:rsidRPr="007D1704" w:rsidDel="00FB1DEC" w:rsidRDefault="00AD7EB7" w:rsidP="00AD7EB7">
      <w:pPr>
        <w:numPr>
          <w:ilvl w:val="0"/>
          <w:numId w:val="3"/>
        </w:numPr>
        <w:overflowPunct/>
        <w:autoSpaceDE/>
        <w:autoSpaceDN/>
        <w:adjustRightInd/>
        <w:spacing w:after="200" w:line="276" w:lineRule="auto"/>
        <w:ind w:left="0" w:firstLine="0"/>
        <w:jc w:val="both"/>
        <w:textAlignment w:val="auto"/>
        <w:rPr>
          <w:del w:id="2772" w:author="Rinaldo Rabello" w:date="2021-03-28T23:03:00Z"/>
          <w:rFonts w:ascii="Verdana" w:hAnsi="Verdana"/>
          <w:color w:val="000000"/>
        </w:rPr>
      </w:pPr>
      <w:del w:id="2773" w:author="Rinaldo Rabello" w:date="2021-03-28T23:03:00Z">
        <w:r w:rsidRPr="007D1704" w:rsidDel="00FB1DEC">
          <w:rPr>
            <w:rFonts w:ascii="Verdana" w:hAnsi="Verdana"/>
            <w:color w:val="000000"/>
            <w:u w:val="single"/>
          </w:rPr>
          <w:delText>Vencimento</w:delText>
        </w:r>
        <w:r w:rsidRPr="007D1704" w:rsidDel="00FB1DEC">
          <w:rPr>
            <w:rFonts w:ascii="Verdana" w:hAnsi="Verdana"/>
            <w:color w:val="000000"/>
          </w:rPr>
          <w:delText>. Conforme detalhado, em cada caso, nos Contratos das Garantias Reais do Endividamento da OSP.</w:delText>
        </w:r>
      </w:del>
    </w:p>
    <w:p w14:paraId="65665C1A" w14:textId="0F2249A5" w:rsidR="00AD7EB7" w:rsidRPr="007D1704" w:rsidDel="00FB1DEC" w:rsidRDefault="00AD7EB7" w:rsidP="00AD7EB7">
      <w:pPr>
        <w:numPr>
          <w:ilvl w:val="0"/>
          <w:numId w:val="3"/>
        </w:numPr>
        <w:overflowPunct/>
        <w:autoSpaceDE/>
        <w:autoSpaceDN/>
        <w:adjustRightInd/>
        <w:spacing w:after="200" w:line="276" w:lineRule="auto"/>
        <w:ind w:left="0" w:firstLine="0"/>
        <w:jc w:val="both"/>
        <w:textAlignment w:val="auto"/>
        <w:rPr>
          <w:del w:id="2774" w:author="Rinaldo Rabello" w:date="2021-03-28T23:03:00Z"/>
          <w:rFonts w:ascii="Verdana" w:hAnsi="Verdana"/>
          <w:color w:val="000000"/>
        </w:rPr>
      </w:pPr>
      <w:del w:id="2775" w:author="Rinaldo Rabello" w:date="2021-03-28T23:03:00Z">
        <w:r w:rsidRPr="007D1704" w:rsidDel="00FB1DEC">
          <w:rPr>
            <w:rFonts w:ascii="Verdana" w:hAnsi="Verdana"/>
            <w:color w:val="000000"/>
            <w:u w:val="single"/>
          </w:rPr>
          <w:delText>Penalidades</w:delText>
        </w:r>
        <w:r w:rsidRPr="007D1704" w:rsidDel="00FB1DEC">
          <w:rPr>
            <w:rFonts w:ascii="Verdana" w:hAnsi="Verdana"/>
            <w:color w:val="000000"/>
          </w:rPr>
          <w:delText>. Juros legais aplicáveis.</w:delText>
        </w:r>
      </w:del>
    </w:p>
    <w:p w14:paraId="22E8394C" w14:textId="4DCE53B5" w:rsidR="00AD7EB7" w:rsidRPr="007D1704" w:rsidDel="00FB1DEC" w:rsidRDefault="00AD7EB7" w:rsidP="00AD7EB7">
      <w:pPr>
        <w:numPr>
          <w:ilvl w:val="0"/>
          <w:numId w:val="3"/>
        </w:numPr>
        <w:overflowPunct/>
        <w:autoSpaceDE/>
        <w:autoSpaceDN/>
        <w:adjustRightInd/>
        <w:spacing w:after="200" w:line="276" w:lineRule="auto"/>
        <w:ind w:left="0" w:firstLine="0"/>
        <w:jc w:val="both"/>
        <w:textAlignment w:val="auto"/>
        <w:rPr>
          <w:del w:id="2776" w:author="Rinaldo Rabello" w:date="2021-03-28T23:03:00Z"/>
          <w:rFonts w:ascii="Verdana" w:hAnsi="Verdana"/>
          <w:color w:val="000000"/>
        </w:rPr>
      </w:pPr>
      <w:del w:id="2777" w:author="Rinaldo Rabello" w:date="2021-03-28T23:03:00Z">
        <w:r w:rsidRPr="007D1704" w:rsidDel="00FB1DEC">
          <w:rPr>
            <w:rFonts w:ascii="Verdana" w:hAnsi="Verdana"/>
            <w:color w:val="000000"/>
            <w:u w:val="single"/>
          </w:rPr>
          <w:delText>Demais comissões e encargos</w:delText>
        </w:r>
        <w:r w:rsidRPr="007D1704" w:rsidDel="00FB1DEC">
          <w:rPr>
            <w:rFonts w:ascii="Verdana" w:hAnsi="Verdana"/>
            <w:color w:val="000000"/>
          </w:rPr>
          <w:delText>. Não aplicável.</w:delText>
        </w:r>
      </w:del>
    </w:p>
    <w:p w14:paraId="2DE70614" w14:textId="141BA19F" w:rsidR="00FB1DEC" w:rsidRDefault="00AD7EB7" w:rsidP="00AD7EB7">
      <w:pPr>
        <w:overflowPunct/>
        <w:autoSpaceDE/>
        <w:autoSpaceDN/>
        <w:adjustRightInd/>
        <w:spacing w:after="160" w:line="259" w:lineRule="auto"/>
        <w:textAlignment w:val="auto"/>
        <w:rPr>
          <w:ins w:id="2778" w:author="Rinaldo Rabello" w:date="2021-03-28T23:03:00Z"/>
          <w:rFonts w:ascii="Verdana" w:hAnsi="Verdana"/>
          <w:color w:val="000000"/>
        </w:rPr>
      </w:pPr>
      <w:del w:id="2779" w:author="Rinaldo Rabello" w:date="2021-03-28T23:03:00Z">
        <w:r w:rsidRPr="007D1704" w:rsidDel="00FB1DEC">
          <w:rPr>
            <w:rFonts w:ascii="Verdana" w:hAnsi="Verdana"/>
            <w:color w:val="000000"/>
            <w:u w:val="single"/>
          </w:rPr>
          <w:delText>Índice de atualização monetária</w:delText>
        </w:r>
        <w:r w:rsidRPr="007D1704" w:rsidDel="00FB1DEC">
          <w:rPr>
            <w:rFonts w:ascii="Verdana" w:hAnsi="Verdana"/>
            <w:color w:val="000000"/>
          </w:rPr>
          <w:delText>: Não</w:delText>
        </w:r>
      </w:del>
    </w:p>
    <w:p w14:paraId="03140152" w14:textId="77777777" w:rsidR="00FB1DEC" w:rsidRDefault="00FB1DEC">
      <w:pPr>
        <w:overflowPunct/>
        <w:autoSpaceDE/>
        <w:autoSpaceDN/>
        <w:adjustRightInd/>
        <w:spacing w:after="160" w:line="259" w:lineRule="auto"/>
        <w:textAlignment w:val="auto"/>
        <w:rPr>
          <w:ins w:id="2780" w:author="Rinaldo Rabello" w:date="2021-03-28T23:03:00Z"/>
          <w:rFonts w:ascii="Verdana" w:hAnsi="Verdana"/>
          <w:color w:val="000000"/>
        </w:rPr>
      </w:pPr>
      <w:ins w:id="2781" w:author="Rinaldo Rabello" w:date="2021-03-28T23:03:00Z">
        <w:r>
          <w:rPr>
            <w:rFonts w:ascii="Verdana" w:hAnsi="Verdana"/>
            <w:color w:val="000000"/>
          </w:rPr>
          <w:lastRenderedPageBreak/>
          <w:br w:type="page"/>
        </w:r>
      </w:ins>
    </w:p>
    <w:p w14:paraId="2C0DD0D6" w14:textId="77777777" w:rsidR="00FB1DEC" w:rsidRPr="0030455E" w:rsidRDefault="00FB1DEC" w:rsidP="00FB1DEC">
      <w:pPr>
        <w:spacing w:line="360" w:lineRule="auto"/>
        <w:jc w:val="center"/>
        <w:rPr>
          <w:ins w:id="2782" w:author="Rinaldo Rabello" w:date="2021-03-28T23:05:00Z"/>
          <w:rFonts w:ascii="Verdana" w:hAnsi="Verdana"/>
          <w:b/>
          <w:u w:val="single"/>
        </w:rPr>
      </w:pPr>
      <w:ins w:id="2783" w:author="Rinaldo Rabello" w:date="2021-03-28T23:05:00Z">
        <w:r w:rsidRPr="0030455E">
          <w:rPr>
            <w:rFonts w:ascii="Verdana" w:hAnsi="Verdana"/>
            <w:b/>
            <w:u w:val="single"/>
          </w:rPr>
          <w:lastRenderedPageBreak/>
          <w:t>ANEXO A</w:t>
        </w:r>
      </w:ins>
    </w:p>
    <w:p w14:paraId="2911604F" w14:textId="77777777" w:rsidR="00FB1DEC" w:rsidRPr="0030455E" w:rsidRDefault="00FB1DEC" w:rsidP="00FB1DEC">
      <w:pPr>
        <w:spacing w:line="360" w:lineRule="auto"/>
        <w:jc w:val="center"/>
        <w:rPr>
          <w:ins w:id="2784" w:author="Rinaldo Rabello" w:date="2021-03-28T23:05:00Z"/>
          <w:rFonts w:ascii="Verdana" w:hAnsi="Verdana"/>
          <w:b/>
          <w:u w:val="single"/>
        </w:rPr>
      </w:pPr>
    </w:p>
    <w:p w14:paraId="1AA883E1" w14:textId="77777777" w:rsidR="00FB1DEC" w:rsidRPr="0030455E" w:rsidRDefault="00FB1DEC" w:rsidP="00FB1DEC">
      <w:pPr>
        <w:jc w:val="center"/>
        <w:rPr>
          <w:ins w:id="2785" w:author="Rinaldo Rabello" w:date="2021-03-28T23:05:00Z"/>
          <w:rFonts w:ascii="Verdana" w:hAnsi="Verdana"/>
          <w:b/>
          <w:smallCaps/>
          <w:u w:val="single"/>
        </w:rPr>
      </w:pPr>
      <w:ins w:id="2786" w:author="Rinaldo Rabello" w:date="2021-03-28T23:05:00Z">
        <w:r w:rsidRPr="0030455E">
          <w:rPr>
            <w:rFonts w:ascii="Verdana" w:hAnsi="Verdana"/>
            <w:b/>
            <w:smallCaps/>
            <w:u w:val="single"/>
          </w:rPr>
          <w:t>Anexo II</w:t>
        </w:r>
      </w:ins>
    </w:p>
    <w:p w14:paraId="4DD805A9" w14:textId="77777777" w:rsidR="00FB1DEC" w:rsidRPr="0030455E" w:rsidRDefault="00FB1DEC" w:rsidP="00FB1DEC">
      <w:pPr>
        <w:jc w:val="center"/>
        <w:rPr>
          <w:ins w:id="2787" w:author="Rinaldo Rabello" w:date="2021-03-28T23:05:00Z"/>
          <w:rFonts w:ascii="Verdana" w:hAnsi="Verdana"/>
          <w:b/>
          <w:smallCaps/>
        </w:rPr>
      </w:pPr>
    </w:p>
    <w:p w14:paraId="735E03B3" w14:textId="77777777" w:rsidR="00FB1DEC" w:rsidRPr="0030455E" w:rsidRDefault="00FB1DEC" w:rsidP="00FB1DEC">
      <w:pPr>
        <w:jc w:val="center"/>
        <w:rPr>
          <w:ins w:id="2788" w:author="Rinaldo Rabello" w:date="2021-03-28T23:05:00Z"/>
          <w:rFonts w:ascii="Verdana" w:hAnsi="Verdana"/>
          <w:b/>
          <w:smallCaps/>
        </w:rPr>
      </w:pPr>
      <w:ins w:id="2789" w:author="Rinaldo Rabello" w:date="2021-03-28T23:05:00Z">
        <w:r w:rsidRPr="0030455E">
          <w:rPr>
            <w:rFonts w:ascii="Verdana" w:hAnsi="Verdana"/>
            <w:b/>
            <w:smallCaps/>
          </w:rPr>
          <w:t>Obrigações Garantidas da 1ª Tranche</w:t>
        </w:r>
      </w:ins>
    </w:p>
    <w:p w14:paraId="78C0EC06" w14:textId="77777777" w:rsidR="00FB1DEC" w:rsidRPr="0030455E" w:rsidRDefault="00FB1DEC" w:rsidP="00FB1DEC">
      <w:pPr>
        <w:jc w:val="center"/>
        <w:rPr>
          <w:ins w:id="2790" w:author="Rinaldo Rabello" w:date="2021-03-28T23:05:00Z"/>
          <w:rFonts w:ascii="Verdana" w:hAnsi="Verdana"/>
          <w:b/>
          <w:smallCaps/>
        </w:rPr>
      </w:pPr>
    </w:p>
    <w:p w14:paraId="1C2BA814" w14:textId="77777777" w:rsidR="00FB1DEC" w:rsidRPr="0030455E" w:rsidRDefault="00FB1DEC" w:rsidP="00FB1DEC">
      <w:pPr>
        <w:suppressAutoHyphens/>
        <w:jc w:val="both"/>
        <w:rPr>
          <w:ins w:id="2791" w:author="Rinaldo Rabello" w:date="2021-03-28T23:05:00Z"/>
          <w:rFonts w:ascii="Verdana" w:hAnsi="Verdana"/>
          <w:b/>
          <w:color w:val="000000"/>
        </w:rPr>
      </w:pPr>
      <w:ins w:id="2792" w:author="Rinaldo Rabello" w:date="2021-03-28T23:05:00Z">
        <w:r w:rsidRPr="0030455E">
          <w:rPr>
            <w:rFonts w:ascii="Verdana" w:hAnsi="Verdana"/>
            <w:b/>
            <w:color w:val="000000"/>
          </w:rPr>
          <w:t>I - Escritura de Emissão 2018 (Primeira e Segunda Séries)</w:t>
        </w:r>
      </w:ins>
    </w:p>
    <w:p w14:paraId="51DBD185" w14:textId="77777777" w:rsidR="00FB1DEC" w:rsidRPr="0030455E" w:rsidRDefault="00FB1DEC" w:rsidP="00FB1DEC">
      <w:pPr>
        <w:suppressAutoHyphens/>
        <w:jc w:val="both"/>
        <w:rPr>
          <w:ins w:id="2793" w:author="Rinaldo Rabello" w:date="2021-03-28T23:05:00Z"/>
          <w:rFonts w:ascii="Verdana" w:hAnsi="Verdana"/>
          <w:b/>
          <w:color w:val="000000"/>
        </w:rPr>
      </w:pPr>
    </w:p>
    <w:p w14:paraId="7901B561" w14:textId="77777777" w:rsidR="00FB1DEC" w:rsidRPr="0030455E" w:rsidRDefault="00FB1DEC" w:rsidP="00FB1DEC">
      <w:pPr>
        <w:suppressAutoHyphens/>
        <w:jc w:val="both"/>
        <w:rPr>
          <w:ins w:id="2794" w:author="Rinaldo Rabello" w:date="2021-03-28T23:05:00Z"/>
          <w:rFonts w:ascii="Verdana" w:hAnsi="Verdana"/>
          <w:color w:val="000000"/>
        </w:rPr>
      </w:pPr>
      <w:ins w:id="2795" w:author="Rinaldo Rabello" w:date="2021-03-28T23:05:00Z">
        <w:r w:rsidRPr="0030455E">
          <w:rPr>
            <w:rFonts w:ascii="Verdana" w:hAnsi="Verdana"/>
            <w:color w:val="000000"/>
          </w:rPr>
          <w:t>Descrição das obrigações das Debêntures 2018 da 1ª Série e das Debêntures 2018 da 2ª Série:</w:t>
        </w:r>
      </w:ins>
    </w:p>
    <w:p w14:paraId="519830D0" w14:textId="77777777" w:rsidR="00FB1DEC" w:rsidRPr="0030455E" w:rsidRDefault="00FB1DEC" w:rsidP="00FB1DEC">
      <w:pPr>
        <w:suppressAutoHyphens/>
        <w:jc w:val="both"/>
        <w:rPr>
          <w:ins w:id="2796" w:author="Rinaldo Rabello" w:date="2021-03-28T23:05:00Z"/>
          <w:rFonts w:ascii="Verdana" w:hAnsi="Verdana"/>
          <w:b/>
          <w:color w:val="000000"/>
        </w:rPr>
      </w:pPr>
    </w:p>
    <w:p w14:paraId="56958F07"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797" w:author="Rinaldo Rabello" w:date="2021-03-28T23:05:00Z"/>
          <w:rFonts w:ascii="Verdana" w:hAnsi="Verdana"/>
          <w:color w:val="000000"/>
        </w:rPr>
      </w:pPr>
      <w:ins w:id="2798" w:author="Rinaldo Rabello" w:date="2021-03-28T23:05:00Z">
        <w:r w:rsidRPr="0030455E">
          <w:rPr>
            <w:rFonts w:ascii="Verdana" w:hAnsi="Verdana"/>
            <w:color w:val="000000"/>
            <w:u w:val="single"/>
          </w:rPr>
          <w:t>Valor total da emissão</w:t>
        </w:r>
        <w:r w:rsidRPr="0030455E">
          <w:rPr>
            <w:rFonts w:ascii="Verdana" w:hAnsi="Verdana"/>
            <w:color w:val="000000"/>
          </w:rPr>
          <w:t xml:space="preserve">. O valor total da emissão das Debêntures 2018, na Data de Emissão 2018, definida a seguir, é de </w:t>
        </w:r>
        <w:r w:rsidRPr="0030455E">
          <w:rPr>
            <w:rFonts w:ascii="Verdana" w:hAnsi="Verdana"/>
          </w:rPr>
          <w:t>R$4.298.120.185,00 (quatro bilhões, duzentos e noventa e oito milhões, cento e vinte mil, cento e oitenta e cinco reais)</w:t>
        </w:r>
        <w:r w:rsidRPr="0030455E">
          <w:rPr>
            <w:rFonts w:ascii="Verdana" w:hAnsi="Verdana"/>
            <w:color w:val="000000"/>
          </w:rPr>
          <w:t>, dividido em 11 (onze) séries. As Debêntures 2018 da 1ª Série e as Debêntures 2018 da 2ª Série, que integram as Obrigações Garantidas da 1ª Tranche, encontram-se abaixo descritas:</w:t>
        </w:r>
      </w:ins>
    </w:p>
    <w:p w14:paraId="429CD5DC" w14:textId="77777777" w:rsidR="00FB1DEC" w:rsidRPr="0030455E" w:rsidRDefault="00FB1DEC" w:rsidP="00FB1DEC">
      <w:pPr>
        <w:tabs>
          <w:tab w:val="num" w:pos="709"/>
        </w:tabs>
        <w:suppressAutoHyphens/>
        <w:jc w:val="both"/>
        <w:rPr>
          <w:ins w:id="2799" w:author="Rinaldo Rabello" w:date="2021-03-28T23:05:00Z"/>
          <w:rFonts w:ascii="Verdana" w:hAnsi="Verdana"/>
          <w:color w:val="000000"/>
        </w:rPr>
      </w:pPr>
      <w:ins w:id="2800" w:author="Rinaldo Rabello" w:date="2021-03-28T23:05:00Z">
        <w:r w:rsidRPr="0030455E">
          <w:rPr>
            <w:rFonts w:ascii="Verdana" w:hAnsi="Verdana"/>
            <w:color w:val="000000"/>
          </w:rPr>
          <w:tab/>
        </w:r>
      </w:ins>
    </w:p>
    <w:p w14:paraId="15C53C5B" w14:textId="77777777" w:rsidR="00FB1DEC" w:rsidRPr="0030455E" w:rsidRDefault="00FB1DEC" w:rsidP="00FB1DEC">
      <w:pPr>
        <w:numPr>
          <w:ilvl w:val="2"/>
          <w:numId w:val="31"/>
        </w:numPr>
        <w:tabs>
          <w:tab w:val="num" w:pos="709"/>
        </w:tabs>
        <w:suppressAutoHyphens/>
        <w:ind w:left="0" w:firstLine="0"/>
        <w:jc w:val="both"/>
        <w:textAlignment w:val="auto"/>
        <w:rPr>
          <w:ins w:id="2801" w:author="Rinaldo Rabello" w:date="2021-03-28T23:05:00Z"/>
          <w:rFonts w:ascii="Verdana" w:hAnsi="Verdana"/>
          <w:color w:val="000000"/>
        </w:rPr>
      </w:pPr>
      <w:ins w:id="2802" w:author="Rinaldo Rabello" w:date="2021-03-28T23:05:00Z">
        <w:r w:rsidRPr="0030455E">
          <w:rPr>
            <w:rFonts w:ascii="Verdana" w:hAnsi="Verdana"/>
            <w:color w:val="000000"/>
          </w:rPr>
          <w:t xml:space="preserve">Debêntures da 1ª Série: </w:t>
        </w:r>
        <w:r w:rsidRPr="0030455E">
          <w:rPr>
            <w:rFonts w:ascii="Verdana" w:hAnsi="Verdana"/>
          </w:rPr>
          <w:t>R$1.715.000.000,00 (um bilhão setecentos e quinze milhões de reais)</w:t>
        </w:r>
        <w:r w:rsidRPr="0030455E">
          <w:rPr>
            <w:rFonts w:ascii="Verdana" w:hAnsi="Verdana"/>
            <w:color w:val="000000"/>
          </w:rPr>
          <w:t>, na Data de Emissão (“</w:t>
        </w:r>
        <w:r w:rsidRPr="0030455E">
          <w:rPr>
            <w:rFonts w:ascii="Verdana" w:hAnsi="Verdana"/>
            <w:color w:val="000000"/>
            <w:u w:val="single"/>
          </w:rPr>
          <w:t>Debêntures 2018 da 1ª Série</w:t>
        </w:r>
        <w:r w:rsidRPr="0030455E">
          <w:rPr>
            <w:rFonts w:ascii="Verdana" w:hAnsi="Verdana"/>
            <w:color w:val="000000"/>
          </w:rPr>
          <w:t>”); e</w:t>
        </w:r>
      </w:ins>
    </w:p>
    <w:p w14:paraId="4AA923F5" w14:textId="77777777" w:rsidR="00FB1DEC" w:rsidRPr="0030455E" w:rsidRDefault="00FB1DEC" w:rsidP="00FB1DEC">
      <w:pPr>
        <w:tabs>
          <w:tab w:val="num" w:pos="709"/>
        </w:tabs>
        <w:suppressAutoHyphens/>
        <w:jc w:val="both"/>
        <w:rPr>
          <w:ins w:id="2803" w:author="Rinaldo Rabello" w:date="2021-03-28T23:05:00Z"/>
          <w:rFonts w:ascii="Verdana" w:hAnsi="Verdana"/>
          <w:color w:val="000000"/>
        </w:rPr>
      </w:pPr>
    </w:p>
    <w:p w14:paraId="55D550FC" w14:textId="77777777" w:rsidR="00FB1DEC" w:rsidRPr="0030455E" w:rsidRDefault="00FB1DEC" w:rsidP="00FB1DEC">
      <w:pPr>
        <w:numPr>
          <w:ilvl w:val="2"/>
          <w:numId w:val="31"/>
        </w:numPr>
        <w:tabs>
          <w:tab w:val="num" w:pos="709"/>
        </w:tabs>
        <w:suppressAutoHyphens/>
        <w:ind w:left="0" w:firstLine="0"/>
        <w:jc w:val="both"/>
        <w:textAlignment w:val="auto"/>
        <w:rPr>
          <w:ins w:id="2804" w:author="Rinaldo Rabello" w:date="2021-03-28T23:05:00Z"/>
          <w:rFonts w:ascii="Verdana" w:hAnsi="Verdana"/>
          <w:color w:val="000000"/>
        </w:rPr>
      </w:pPr>
      <w:ins w:id="2805" w:author="Rinaldo Rabello" w:date="2021-03-28T23:05:00Z">
        <w:r w:rsidRPr="0030455E">
          <w:rPr>
            <w:rFonts w:ascii="Verdana" w:hAnsi="Verdana"/>
            <w:color w:val="000000"/>
          </w:rPr>
          <w:t>Debêntures da 2ª Série: R$885.000.000,00 (oitocentos e oitenta e cinco milhões de reais), na Data de Emissão (“</w:t>
        </w:r>
        <w:r w:rsidRPr="0030455E">
          <w:rPr>
            <w:rFonts w:ascii="Verdana" w:hAnsi="Verdana"/>
            <w:color w:val="000000"/>
            <w:u w:val="single"/>
          </w:rPr>
          <w:t>Debêntures 2018 da 2ª Série</w:t>
        </w:r>
        <w:r w:rsidRPr="0030455E">
          <w:rPr>
            <w:rFonts w:ascii="Verdana" w:hAnsi="Verdana"/>
            <w:color w:val="000000"/>
          </w:rPr>
          <w:t>”).</w:t>
        </w:r>
      </w:ins>
    </w:p>
    <w:p w14:paraId="7390AB5C" w14:textId="77777777" w:rsidR="00FB1DEC" w:rsidRPr="0030455E" w:rsidRDefault="00FB1DEC" w:rsidP="00FB1DEC">
      <w:pPr>
        <w:tabs>
          <w:tab w:val="num" w:pos="709"/>
        </w:tabs>
        <w:suppressAutoHyphens/>
        <w:jc w:val="both"/>
        <w:rPr>
          <w:ins w:id="2806" w:author="Rinaldo Rabello" w:date="2021-03-28T23:05:00Z"/>
          <w:rFonts w:ascii="Verdana" w:hAnsi="Verdana"/>
          <w:color w:val="000000"/>
        </w:rPr>
      </w:pPr>
    </w:p>
    <w:p w14:paraId="100AE422"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07" w:author="Rinaldo Rabello" w:date="2021-03-28T23:05:00Z"/>
          <w:rFonts w:ascii="Verdana" w:hAnsi="Verdana"/>
          <w:color w:val="000000"/>
        </w:rPr>
      </w:pPr>
      <w:ins w:id="2808" w:author="Rinaldo Rabello" w:date="2021-03-28T23:05:00Z">
        <w:r w:rsidRPr="0030455E">
          <w:rPr>
            <w:rFonts w:ascii="Verdana" w:hAnsi="Verdana"/>
            <w:color w:val="000000"/>
            <w:u w:val="single"/>
          </w:rPr>
          <w:t>Valor nominal unitário</w:t>
        </w:r>
        <w:r w:rsidRPr="0030455E">
          <w:rPr>
            <w:rFonts w:ascii="Verdana" w:hAnsi="Verdana"/>
            <w:color w:val="000000"/>
          </w:rPr>
          <w:t>. O valor nominal unitário das Debêntures 2018 é de R$ 1,00 (um real) na Data de Emissão 2018 (conforme definido abaixo) (“</w:t>
        </w:r>
        <w:r w:rsidRPr="0030455E">
          <w:rPr>
            <w:rFonts w:ascii="Verdana" w:hAnsi="Verdana"/>
            <w:color w:val="000000"/>
            <w:u w:val="single"/>
          </w:rPr>
          <w:t>Valor Nominal Unitário Debêntures 2018</w:t>
        </w:r>
        <w:r w:rsidRPr="0030455E">
          <w:rPr>
            <w:rFonts w:ascii="Verdana" w:hAnsi="Verdana"/>
            <w:color w:val="000000"/>
          </w:rPr>
          <w:t>”).</w:t>
        </w:r>
      </w:ins>
    </w:p>
    <w:p w14:paraId="0CDE9BA3" w14:textId="77777777" w:rsidR="00FB1DEC" w:rsidRPr="0030455E" w:rsidRDefault="00FB1DEC" w:rsidP="00FB1DEC">
      <w:pPr>
        <w:tabs>
          <w:tab w:val="num" w:pos="709"/>
        </w:tabs>
        <w:suppressAutoHyphens/>
        <w:jc w:val="both"/>
        <w:rPr>
          <w:ins w:id="2809" w:author="Rinaldo Rabello" w:date="2021-03-28T23:05:00Z"/>
          <w:rFonts w:ascii="Verdana" w:hAnsi="Verdana"/>
          <w:color w:val="000000"/>
        </w:rPr>
      </w:pPr>
    </w:p>
    <w:p w14:paraId="530560EE" w14:textId="77777777" w:rsidR="00FB1DEC" w:rsidRPr="0030455E" w:rsidRDefault="00FB1DEC" w:rsidP="00FB1DEC">
      <w:pPr>
        <w:numPr>
          <w:ilvl w:val="0"/>
          <w:numId w:val="30"/>
        </w:numPr>
        <w:tabs>
          <w:tab w:val="clear" w:pos="1065"/>
          <w:tab w:val="num" w:pos="0"/>
          <w:tab w:val="num" w:pos="709"/>
        </w:tabs>
        <w:suppressAutoHyphens/>
        <w:ind w:left="0" w:firstLine="0"/>
        <w:jc w:val="both"/>
        <w:textAlignment w:val="auto"/>
        <w:rPr>
          <w:ins w:id="2810" w:author="Rinaldo Rabello" w:date="2021-03-28T23:05:00Z"/>
          <w:rFonts w:ascii="Verdana" w:hAnsi="Verdana"/>
          <w:color w:val="000000"/>
        </w:rPr>
      </w:pPr>
      <w:ins w:id="2811" w:author="Rinaldo Rabello" w:date="2021-03-28T23:05:00Z">
        <w:r w:rsidRPr="0030455E">
          <w:rPr>
            <w:rFonts w:ascii="Verdana" w:hAnsi="Verdana"/>
            <w:color w:val="000000"/>
            <w:u w:val="single"/>
          </w:rPr>
          <w:t>Remuneração</w:t>
        </w:r>
        <w:r w:rsidRPr="0030455E">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30455E">
          <w:rPr>
            <w:rFonts w:ascii="Verdana" w:hAnsi="Verdana"/>
          </w:rPr>
          <w:t>, hipótese na qual os Juros incorridos entre a Data de Subscrição e a data da referida conversão serão incorporados ao Valor Nominal Unitário das Debêntures</w:t>
        </w:r>
        <w:r w:rsidRPr="0030455E">
          <w:rPr>
            <w:rFonts w:ascii="Verdana" w:hAnsi="Verdana"/>
            <w:color w:val="000000"/>
          </w:rPr>
          <w:t>; ou (</w:t>
        </w:r>
        <w:proofErr w:type="spellStart"/>
        <w:r w:rsidRPr="0030455E">
          <w:rPr>
            <w:rFonts w:ascii="Verdana" w:hAnsi="Verdana"/>
            <w:color w:val="000000"/>
          </w:rPr>
          <w:t>ii</w:t>
        </w:r>
        <w:proofErr w:type="spellEnd"/>
        <w:r w:rsidRPr="0030455E">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30455E" w:rsidDel="00C54725">
          <w:rPr>
            <w:rFonts w:ascii="Verdana" w:hAnsi="Verdana"/>
            <w:color w:val="000000"/>
          </w:rPr>
          <w:t xml:space="preserve"> </w:t>
        </w:r>
        <w:r w:rsidRPr="0030455E">
          <w:rPr>
            <w:rFonts w:ascii="Verdana" w:hAnsi="Verdana"/>
            <w:color w:val="000000"/>
          </w:rPr>
          <w:t>(“</w:t>
        </w:r>
        <w:r w:rsidRPr="0030455E">
          <w:rPr>
            <w:rFonts w:ascii="Verdana" w:hAnsi="Verdana"/>
            <w:color w:val="000000"/>
            <w:u w:val="single"/>
          </w:rPr>
          <w:t>Remuneração Debêntures 2018 da 1ª Série e da 2ª Série</w:t>
        </w:r>
        <w:r w:rsidRPr="0030455E">
          <w:rPr>
            <w:rFonts w:ascii="Verdana" w:hAnsi="Verdana"/>
            <w:color w:val="000000"/>
          </w:rPr>
          <w:t>”).</w:t>
        </w:r>
      </w:ins>
    </w:p>
    <w:p w14:paraId="10646474" w14:textId="77777777" w:rsidR="00FB1DEC" w:rsidRPr="0030455E" w:rsidRDefault="00FB1DEC" w:rsidP="00FB1DEC">
      <w:pPr>
        <w:tabs>
          <w:tab w:val="num" w:pos="709"/>
        </w:tabs>
        <w:suppressAutoHyphens/>
        <w:jc w:val="both"/>
        <w:textAlignment w:val="auto"/>
        <w:rPr>
          <w:ins w:id="2812" w:author="Rinaldo Rabello" w:date="2021-03-28T23:05:00Z"/>
          <w:rFonts w:ascii="Verdana" w:hAnsi="Verdana"/>
          <w:color w:val="000000"/>
        </w:rPr>
      </w:pPr>
    </w:p>
    <w:p w14:paraId="766E6F62" w14:textId="77777777" w:rsidR="00FB1DEC" w:rsidRPr="0030455E" w:rsidRDefault="00FB1DEC" w:rsidP="00FB1DEC">
      <w:pPr>
        <w:numPr>
          <w:ilvl w:val="0"/>
          <w:numId w:val="30"/>
        </w:numPr>
        <w:tabs>
          <w:tab w:val="clear" w:pos="1065"/>
          <w:tab w:val="num" w:pos="709"/>
          <w:tab w:val="num" w:pos="1134"/>
        </w:tabs>
        <w:suppressAutoHyphens/>
        <w:ind w:left="0" w:firstLine="0"/>
        <w:jc w:val="both"/>
        <w:textAlignment w:val="auto"/>
        <w:rPr>
          <w:ins w:id="2813" w:author="Rinaldo Rabello" w:date="2021-03-28T23:05:00Z"/>
          <w:rFonts w:ascii="Verdana" w:hAnsi="Verdana"/>
          <w:color w:val="000000"/>
        </w:rPr>
      </w:pPr>
      <w:ins w:id="2814" w:author="Rinaldo Rabello" w:date="2021-03-28T23:05:00Z">
        <w:r w:rsidRPr="0030455E">
          <w:rPr>
            <w:rFonts w:ascii="Verdana" w:hAnsi="Verdana"/>
            <w:color w:val="000000"/>
            <w:u w:val="single"/>
          </w:rPr>
          <w:lastRenderedPageBreak/>
          <w:t>Amortização</w:t>
        </w:r>
        <w:r w:rsidRPr="0030455E">
          <w:rPr>
            <w:rFonts w:ascii="Verdana" w:hAnsi="Verdana"/>
            <w:color w:val="000000"/>
          </w:rPr>
          <w:t xml:space="preserve">. O Valor Nominal Unitário das Debêntures da 1ª Série e das Debêntures da 2ª Série serão amortizados nas respectivas datas de vencimento, quais sejam </w:t>
        </w:r>
        <w:r w:rsidRPr="0030455E">
          <w:rPr>
            <w:rFonts w:ascii="Verdana" w:hAnsi="Verdana"/>
          </w:rPr>
          <w:t>1º de setembro de 2021, observadas as hipóteses de prorrogação previstas na Escritura de Emissão.</w:t>
        </w:r>
      </w:ins>
    </w:p>
    <w:p w14:paraId="05B3FA1E" w14:textId="77777777" w:rsidR="00FB1DEC" w:rsidRPr="0030455E" w:rsidRDefault="00FB1DEC" w:rsidP="00FB1DEC">
      <w:pPr>
        <w:tabs>
          <w:tab w:val="num" w:pos="709"/>
          <w:tab w:val="num" w:pos="1134"/>
        </w:tabs>
        <w:suppressAutoHyphens/>
        <w:jc w:val="both"/>
        <w:rPr>
          <w:ins w:id="2815" w:author="Rinaldo Rabello" w:date="2021-03-28T23:05:00Z"/>
          <w:rFonts w:ascii="Verdana" w:hAnsi="Verdana"/>
          <w:color w:val="000000"/>
          <w:u w:val="single"/>
        </w:rPr>
      </w:pPr>
    </w:p>
    <w:p w14:paraId="648EF995" w14:textId="77777777" w:rsidR="00FB1DEC" w:rsidRPr="0030455E" w:rsidRDefault="00FB1DEC" w:rsidP="00FB1DEC">
      <w:pPr>
        <w:numPr>
          <w:ilvl w:val="0"/>
          <w:numId w:val="30"/>
        </w:numPr>
        <w:tabs>
          <w:tab w:val="clear" w:pos="1065"/>
          <w:tab w:val="num" w:pos="709"/>
          <w:tab w:val="num" w:pos="1134"/>
        </w:tabs>
        <w:suppressAutoHyphens/>
        <w:ind w:left="0" w:firstLine="0"/>
        <w:jc w:val="both"/>
        <w:textAlignment w:val="auto"/>
        <w:rPr>
          <w:ins w:id="2816" w:author="Rinaldo Rabello" w:date="2021-03-28T23:05:00Z"/>
          <w:rFonts w:ascii="Verdana" w:hAnsi="Verdana"/>
          <w:color w:val="000000"/>
        </w:rPr>
      </w:pPr>
      <w:ins w:id="2817" w:author="Rinaldo Rabello" w:date="2021-03-28T23:05:00Z">
        <w:r w:rsidRPr="0030455E">
          <w:rPr>
            <w:rFonts w:ascii="Verdana" w:hAnsi="Verdana"/>
            <w:color w:val="000000"/>
            <w:u w:val="single"/>
          </w:rPr>
          <w:t>Forma</w:t>
        </w:r>
        <w:r w:rsidRPr="0030455E">
          <w:rPr>
            <w:rFonts w:ascii="Verdana" w:hAnsi="Verdana"/>
            <w:color w:val="000000"/>
          </w:rPr>
          <w:t>. As Debêntures 2018 são nominativas e escriturais, sem emissão de cautelas ou certificados.</w:t>
        </w:r>
      </w:ins>
    </w:p>
    <w:p w14:paraId="5C09BB2B" w14:textId="77777777" w:rsidR="00FB1DEC" w:rsidRPr="0030455E" w:rsidRDefault="00FB1DEC" w:rsidP="00FB1DEC">
      <w:pPr>
        <w:tabs>
          <w:tab w:val="num" w:pos="709"/>
        </w:tabs>
        <w:suppressAutoHyphens/>
        <w:jc w:val="both"/>
        <w:rPr>
          <w:ins w:id="2818" w:author="Rinaldo Rabello" w:date="2021-03-28T23:05:00Z"/>
          <w:rFonts w:ascii="Verdana" w:hAnsi="Verdana"/>
          <w:color w:val="000000"/>
        </w:rPr>
      </w:pPr>
    </w:p>
    <w:p w14:paraId="7C5E4BFD"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19" w:author="Rinaldo Rabello" w:date="2021-03-28T23:05:00Z"/>
          <w:rFonts w:ascii="Verdana" w:hAnsi="Verdana"/>
          <w:color w:val="000000"/>
        </w:rPr>
      </w:pPr>
      <w:ins w:id="2820" w:author="Rinaldo Rabello" w:date="2021-03-28T23:05:00Z">
        <w:r w:rsidRPr="0030455E">
          <w:rPr>
            <w:rFonts w:ascii="Verdana" w:hAnsi="Verdana"/>
            <w:color w:val="000000"/>
            <w:u w:val="single"/>
          </w:rPr>
          <w:t>Espécie</w:t>
        </w:r>
        <w:r w:rsidRPr="0030455E">
          <w:rPr>
            <w:rFonts w:ascii="Verdana" w:hAnsi="Verdana"/>
            <w:color w:val="000000"/>
          </w:rPr>
          <w:t xml:space="preserve">. As Debêntures 2018 são da espécie com garantia real, com garantia adicional fidejussória. </w:t>
        </w:r>
      </w:ins>
    </w:p>
    <w:p w14:paraId="48963447" w14:textId="77777777" w:rsidR="00FB1DEC" w:rsidRPr="0030455E" w:rsidRDefault="00FB1DEC" w:rsidP="00FB1DEC">
      <w:pPr>
        <w:tabs>
          <w:tab w:val="num" w:pos="709"/>
        </w:tabs>
        <w:suppressAutoHyphens/>
        <w:jc w:val="both"/>
        <w:rPr>
          <w:ins w:id="2821" w:author="Rinaldo Rabello" w:date="2021-03-28T23:05:00Z"/>
          <w:rFonts w:ascii="Verdana" w:hAnsi="Verdana"/>
          <w:color w:val="000000"/>
        </w:rPr>
      </w:pPr>
    </w:p>
    <w:p w14:paraId="45605BF0"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22" w:author="Rinaldo Rabello" w:date="2021-03-28T23:05:00Z"/>
          <w:rFonts w:ascii="Verdana" w:hAnsi="Verdana"/>
          <w:color w:val="000000"/>
        </w:rPr>
      </w:pPr>
      <w:ins w:id="2823" w:author="Rinaldo Rabello" w:date="2021-03-28T23:05:00Z">
        <w:r w:rsidRPr="0030455E">
          <w:rPr>
            <w:rFonts w:ascii="Verdana" w:hAnsi="Verdana"/>
            <w:color w:val="000000"/>
            <w:u w:val="single"/>
          </w:rPr>
          <w:t>Conversibilidade</w:t>
        </w:r>
        <w:r w:rsidRPr="0030455E">
          <w:rPr>
            <w:rFonts w:ascii="Verdana" w:hAnsi="Verdana"/>
            <w:color w:val="000000"/>
          </w:rPr>
          <w:t>. As Debêntures 2018 são simples, não conversíveis em ações.</w:t>
        </w:r>
      </w:ins>
    </w:p>
    <w:p w14:paraId="1CB3DF5B" w14:textId="77777777" w:rsidR="00FB1DEC" w:rsidRPr="0030455E" w:rsidRDefault="00FB1DEC" w:rsidP="00FB1DEC">
      <w:pPr>
        <w:tabs>
          <w:tab w:val="num" w:pos="709"/>
        </w:tabs>
        <w:suppressAutoHyphens/>
        <w:jc w:val="both"/>
        <w:rPr>
          <w:ins w:id="2824" w:author="Rinaldo Rabello" w:date="2021-03-28T23:05:00Z"/>
          <w:rFonts w:ascii="Verdana" w:hAnsi="Verdana"/>
          <w:color w:val="000000"/>
        </w:rPr>
      </w:pPr>
    </w:p>
    <w:p w14:paraId="3B8C5F61"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25" w:author="Rinaldo Rabello" w:date="2021-03-28T23:05:00Z"/>
          <w:rFonts w:ascii="Verdana" w:hAnsi="Verdana"/>
          <w:color w:val="000000"/>
        </w:rPr>
      </w:pPr>
      <w:ins w:id="2826" w:author="Rinaldo Rabello" w:date="2021-03-28T23:05:00Z">
        <w:r w:rsidRPr="0030455E">
          <w:rPr>
            <w:rFonts w:ascii="Verdana" w:hAnsi="Verdana"/>
            <w:color w:val="000000"/>
            <w:u w:val="single"/>
          </w:rPr>
          <w:t>Data de emissão</w:t>
        </w:r>
        <w:r w:rsidRPr="0030455E">
          <w:rPr>
            <w:rFonts w:ascii="Verdana" w:hAnsi="Verdana"/>
            <w:color w:val="000000"/>
          </w:rPr>
          <w:t xml:space="preserve">. </w:t>
        </w:r>
        <w:r w:rsidRPr="0030455E">
          <w:rPr>
            <w:rFonts w:ascii="Verdana" w:hAnsi="Verdana"/>
          </w:rPr>
          <w:t>Para todos os fins e efeitos legais, a data de Emissão das Debêntures 2018 é de 23 de maio de 2018 (“</w:t>
        </w:r>
        <w:r w:rsidRPr="0030455E">
          <w:rPr>
            <w:rFonts w:ascii="Verdana" w:hAnsi="Verdana"/>
            <w:u w:val="single"/>
          </w:rPr>
          <w:t>Data de Emissão 2018</w:t>
        </w:r>
        <w:r w:rsidRPr="0030455E">
          <w:rPr>
            <w:rFonts w:ascii="Verdana" w:hAnsi="Verdana"/>
          </w:rPr>
          <w:t>”).</w:t>
        </w:r>
        <w:r w:rsidRPr="0030455E">
          <w:rPr>
            <w:rFonts w:ascii="Verdana" w:hAnsi="Verdana"/>
            <w:color w:val="000000"/>
          </w:rPr>
          <w:t xml:space="preserve"> </w:t>
        </w:r>
      </w:ins>
    </w:p>
    <w:p w14:paraId="1333E45B" w14:textId="77777777" w:rsidR="00FB1DEC" w:rsidRPr="0030455E" w:rsidRDefault="00FB1DEC" w:rsidP="00FB1DEC">
      <w:pPr>
        <w:tabs>
          <w:tab w:val="num" w:pos="709"/>
        </w:tabs>
        <w:suppressAutoHyphens/>
        <w:jc w:val="both"/>
        <w:textAlignment w:val="auto"/>
        <w:rPr>
          <w:ins w:id="2827" w:author="Rinaldo Rabello" w:date="2021-03-28T23:05:00Z"/>
          <w:rFonts w:ascii="Verdana" w:hAnsi="Verdana"/>
          <w:color w:val="000000"/>
        </w:rPr>
      </w:pPr>
    </w:p>
    <w:p w14:paraId="48CC41E9"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28" w:author="Rinaldo Rabello" w:date="2021-03-28T23:05:00Z"/>
          <w:rFonts w:ascii="Verdana" w:hAnsi="Verdana"/>
          <w:color w:val="000000"/>
        </w:rPr>
      </w:pPr>
      <w:ins w:id="2829" w:author="Rinaldo Rabello" w:date="2021-03-28T23:05:00Z">
        <w:r w:rsidRPr="0030455E">
          <w:rPr>
            <w:rFonts w:ascii="Verdana" w:hAnsi="Verdana"/>
            <w:color w:val="000000"/>
            <w:u w:val="single"/>
          </w:rPr>
          <w:t>Comprovação de titularidade</w:t>
        </w:r>
        <w:r w:rsidRPr="0030455E">
          <w:rPr>
            <w:rFonts w:ascii="Verdana" w:hAnsi="Verdana"/>
            <w:color w:val="000000"/>
          </w:rPr>
          <w:t xml:space="preserve">. Para todos os fins de direito, a titularidade das Debêntures 2018 será comprovada pelo extrato de conta de depósito emitido pelo </w:t>
        </w:r>
        <w:proofErr w:type="spellStart"/>
        <w:r w:rsidRPr="0030455E">
          <w:rPr>
            <w:rFonts w:ascii="Verdana" w:hAnsi="Verdana"/>
            <w:color w:val="000000"/>
          </w:rPr>
          <w:t>escriturador</w:t>
        </w:r>
        <w:proofErr w:type="spellEnd"/>
        <w:r w:rsidRPr="0030455E">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ins>
    </w:p>
    <w:p w14:paraId="5F097317" w14:textId="77777777" w:rsidR="00FB1DEC" w:rsidRPr="0030455E" w:rsidRDefault="00FB1DEC" w:rsidP="00FB1DEC">
      <w:pPr>
        <w:tabs>
          <w:tab w:val="num" w:pos="709"/>
        </w:tabs>
        <w:suppressAutoHyphens/>
        <w:jc w:val="both"/>
        <w:rPr>
          <w:ins w:id="2830" w:author="Rinaldo Rabello" w:date="2021-03-28T23:05:00Z"/>
          <w:rFonts w:ascii="Verdana" w:hAnsi="Verdana"/>
          <w:color w:val="000000"/>
          <w:u w:val="single"/>
        </w:rPr>
      </w:pPr>
    </w:p>
    <w:p w14:paraId="08912555"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31" w:author="Rinaldo Rabello" w:date="2021-03-28T23:05:00Z"/>
          <w:rFonts w:ascii="Verdana" w:hAnsi="Verdana"/>
          <w:color w:val="000000"/>
        </w:rPr>
      </w:pPr>
      <w:ins w:id="2832" w:author="Rinaldo Rabello" w:date="2021-03-28T23:05:00Z">
        <w:r w:rsidRPr="0030455E">
          <w:rPr>
            <w:rFonts w:ascii="Verdana" w:hAnsi="Verdana"/>
            <w:color w:val="000000"/>
            <w:u w:val="single"/>
          </w:rPr>
          <w:t>Vencimento</w:t>
        </w:r>
        <w:r w:rsidRPr="0030455E">
          <w:rPr>
            <w:rFonts w:ascii="Verdana" w:hAnsi="Verdana"/>
            <w:color w:val="000000"/>
          </w:rPr>
          <w:t xml:space="preserve">. Ressalvadas as hipóteses de resgate antecipado ou vencimento antecipado conforme previsto na Escritura de Emissão 2018, </w:t>
        </w:r>
        <w:r w:rsidRPr="0030455E">
          <w:rPr>
            <w:rFonts w:ascii="Verdana" w:hAnsi="Verdana"/>
          </w:rPr>
          <w:t xml:space="preserve">as séries das Debêntures 2018 que integram as </w:t>
        </w:r>
        <w:r w:rsidRPr="0030455E">
          <w:rPr>
            <w:rFonts w:ascii="Verdana" w:hAnsi="Verdana"/>
            <w:color w:val="000000"/>
          </w:rPr>
          <w:t>Obrigações Garantidas da 1ª Tranche</w:t>
        </w:r>
        <w:r w:rsidRPr="0030455E">
          <w:rPr>
            <w:rFonts w:ascii="Verdana" w:hAnsi="Verdana"/>
          </w:rPr>
          <w:t xml:space="preserve"> vencerão nas seguintes datas</w:t>
        </w:r>
        <w:r w:rsidRPr="0030455E">
          <w:rPr>
            <w:rFonts w:ascii="Verdana" w:hAnsi="Verdana"/>
            <w:color w:val="000000"/>
          </w:rPr>
          <w:t>: (a) as Debêntures da 1ª Série terão vencimento em 1º de setembro de 2021 (“</w:t>
        </w:r>
        <w:r w:rsidRPr="0030455E">
          <w:rPr>
            <w:rFonts w:ascii="Verdana" w:hAnsi="Verdana"/>
            <w:color w:val="000000"/>
            <w:u w:val="single"/>
          </w:rPr>
          <w:t>Data de Vencimento das Debêntures da 1ª Série</w:t>
        </w:r>
        <w:r w:rsidRPr="0030455E">
          <w:rPr>
            <w:rFonts w:ascii="Verdana" w:hAnsi="Verdana"/>
            <w:color w:val="000000"/>
          </w:rPr>
          <w:t>”) e (b) as Debêntures da 2ª Série terão vencimento em 1º de setembro de 2021 (“</w:t>
        </w:r>
        <w:r w:rsidRPr="0030455E">
          <w:rPr>
            <w:rFonts w:ascii="Verdana" w:hAnsi="Verdana"/>
            <w:color w:val="000000"/>
            <w:u w:val="single"/>
          </w:rPr>
          <w:t>Data de Vencimento das Debêntures da 2ª Série</w:t>
        </w:r>
        <w:r w:rsidRPr="0030455E">
          <w:rPr>
            <w:rFonts w:ascii="Verdana" w:hAnsi="Verdana"/>
            <w:color w:val="000000"/>
          </w:rPr>
          <w:t>”).</w:t>
        </w:r>
      </w:ins>
    </w:p>
    <w:p w14:paraId="4351D78A" w14:textId="77777777" w:rsidR="00FB1DEC" w:rsidRPr="0030455E" w:rsidRDefault="00FB1DEC" w:rsidP="00FB1DEC">
      <w:pPr>
        <w:tabs>
          <w:tab w:val="num" w:pos="709"/>
        </w:tabs>
        <w:suppressAutoHyphens/>
        <w:jc w:val="both"/>
        <w:rPr>
          <w:ins w:id="2833" w:author="Rinaldo Rabello" w:date="2021-03-28T23:05:00Z"/>
          <w:rFonts w:ascii="Verdana" w:hAnsi="Verdana"/>
          <w:color w:val="000000"/>
        </w:rPr>
      </w:pPr>
    </w:p>
    <w:p w14:paraId="35C6A2AC"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34" w:author="Rinaldo Rabello" w:date="2021-03-28T23:05:00Z"/>
          <w:rFonts w:ascii="Verdana" w:hAnsi="Verdana"/>
          <w:color w:val="000000"/>
        </w:rPr>
      </w:pPr>
      <w:ins w:id="2835" w:author="Rinaldo Rabello" w:date="2021-03-28T23:05:00Z">
        <w:r w:rsidRPr="0030455E">
          <w:rPr>
            <w:rFonts w:ascii="Verdana" w:hAnsi="Verdana"/>
            <w:color w:val="000000"/>
            <w:u w:val="single"/>
          </w:rPr>
          <w:t>Hipóteses de vencimento antecipado das Debêntures 2018</w:t>
        </w:r>
        <w:r w:rsidRPr="0030455E">
          <w:rPr>
            <w:rFonts w:ascii="Verdana" w:hAnsi="Verdana"/>
            <w:color w:val="000000"/>
          </w:rPr>
          <w:t>. Aquelas previstas na Cláusula 5 da Escritura de Emissão 2018.</w:t>
        </w:r>
      </w:ins>
    </w:p>
    <w:p w14:paraId="205B7CA6" w14:textId="77777777" w:rsidR="00FB1DEC" w:rsidRPr="0030455E" w:rsidRDefault="00FB1DEC" w:rsidP="00FB1DEC">
      <w:pPr>
        <w:tabs>
          <w:tab w:val="num" w:pos="709"/>
        </w:tabs>
        <w:suppressAutoHyphens/>
        <w:jc w:val="both"/>
        <w:rPr>
          <w:ins w:id="2836" w:author="Rinaldo Rabello" w:date="2021-03-28T23:05:00Z"/>
          <w:rFonts w:ascii="Verdana" w:hAnsi="Verdana"/>
          <w:color w:val="000000"/>
        </w:rPr>
      </w:pPr>
    </w:p>
    <w:p w14:paraId="70C9AFD0"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37" w:author="Rinaldo Rabello" w:date="2021-03-28T23:05:00Z"/>
          <w:rFonts w:ascii="Verdana" w:hAnsi="Verdana"/>
          <w:color w:val="000000"/>
        </w:rPr>
      </w:pPr>
      <w:ins w:id="2838" w:author="Rinaldo Rabello" w:date="2021-03-28T23:05:00Z">
        <w:r w:rsidRPr="0030455E">
          <w:rPr>
            <w:rFonts w:ascii="Verdana" w:hAnsi="Verdana"/>
            <w:color w:val="000000"/>
            <w:u w:val="single"/>
          </w:rPr>
          <w:t>Penalidades</w:t>
        </w:r>
        <w:r w:rsidRPr="0030455E">
          <w:rPr>
            <w:rFonts w:ascii="Verdana" w:hAnsi="Verdana"/>
            <w:color w:val="000000"/>
          </w:rPr>
          <w:t xml:space="preserve">. No caso de atraso no pagamento de qualquer quantia devida aos titulares das Debêntures 2018, </w:t>
        </w:r>
        <w:r w:rsidRPr="0030455E">
          <w:rPr>
            <w:rFonts w:ascii="Verdana" w:hAnsi="Verdana"/>
          </w:rPr>
          <w:t>independentemente de aviso ou interpelação judicial ou extrajudicial e sem prejuízo de quaisquer outros direitos dos Debenturistas</w:t>
        </w:r>
        <w:r w:rsidRPr="0030455E">
          <w:rPr>
            <w:rFonts w:ascii="Verdana" w:hAnsi="Verdana"/>
            <w:color w:val="000000"/>
          </w:rPr>
          <w:t xml:space="preserve">, os débitos em atraso ficarão sujeitos a multa moratória de 2% (dois por cento) e juros de mora de 1% (um por cento) ao mês, calculados </w:t>
        </w:r>
        <w:r w:rsidRPr="0030455E">
          <w:rPr>
            <w:rFonts w:ascii="Verdana" w:hAnsi="Verdana"/>
            <w:i/>
            <w:color w:val="000000"/>
          </w:rPr>
          <w:t>pro rata die</w:t>
        </w:r>
        <w:r w:rsidRPr="0030455E">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30455E">
          <w:rPr>
            <w:rFonts w:ascii="Verdana" w:hAnsi="Verdana"/>
            <w:color w:val="000000"/>
            <w:u w:val="single"/>
          </w:rPr>
          <w:t>Encargos Moratórios Debêntures 2018 da 1ª Série e da 2ª Série</w:t>
        </w:r>
        <w:r w:rsidRPr="0030455E">
          <w:rPr>
            <w:rFonts w:ascii="Verdana" w:hAnsi="Verdana"/>
            <w:color w:val="000000"/>
          </w:rPr>
          <w:t>”).</w:t>
        </w:r>
      </w:ins>
    </w:p>
    <w:p w14:paraId="046AB1A8" w14:textId="77777777" w:rsidR="00FB1DEC" w:rsidRPr="0030455E" w:rsidRDefault="00FB1DEC" w:rsidP="00FB1DEC">
      <w:pPr>
        <w:tabs>
          <w:tab w:val="num" w:pos="709"/>
        </w:tabs>
        <w:suppressAutoHyphens/>
        <w:jc w:val="both"/>
        <w:rPr>
          <w:ins w:id="2839" w:author="Rinaldo Rabello" w:date="2021-03-28T23:05:00Z"/>
          <w:rFonts w:ascii="Verdana" w:hAnsi="Verdana"/>
          <w:color w:val="000000"/>
        </w:rPr>
      </w:pPr>
    </w:p>
    <w:p w14:paraId="0C2E2D83"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40" w:author="Rinaldo Rabello" w:date="2021-03-28T23:05:00Z"/>
          <w:rFonts w:ascii="Verdana" w:hAnsi="Verdana"/>
          <w:color w:val="000000"/>
        </w:rPr>
      </w:pPr>
      <w:ins w:id="2841" w:author="Rinaldo Rabello" w:date="2021-03-28T23:05:00Z">
        <w:r w:rsidRPr="0030455E">
          <w:rPr>
            <w:rFonts w:ascii="Verdana" w:hAnsi="Verdana"/>
            <w:color w:val="000000"/>
            <w:u w:val="single"/>
          </w:rPr>
          <w:t>Atualização Monetária</w:t>
        </w:r>
        <w:r w:rsidRPr="0030455E">
          <w:rPr>
            <w:rFonts w:ascii="Verdana" w:hAnsi="Verdana"/>
            <w:color w:val="000000"/>
          </w:rPr>
          <w:t xml:space="preserve">. Não </w:t>
        </w:r>
        <w:r w:rsidRPr="0030455E">
          <w:rPr>
            <w:rFonts w:ascii="Verdana" w:hAnsi="Verdana"/>
          </w:rPr>
          <w:t>aplicável</w:t>
        </w:r>
        <w:r w:rsidRPr="0030455E">
          <w:rPr>
            <w:rFonts w:ascii="Verdana" w:hAnsi="Verdana"/>
            <w:color w:val="000000"/>
          </w:rPr>
          <w:t xml:space="preserve">. O Valor Nominal Unitário de cada debênture não será atualizado monetariamente. </w:t>
        </w:r>
      </w:ins>
    </w:p>
    <w:p w14:paraId="6294A5E6" w14:textId="77777777" w:rsidR="00FB1DEC" w:rsidRPr="0030455E" w:rsidRDefault="00FB1DEC" w:rsidP="00FB1DEC">
      <w:pPr>
        <w:tabs>
          <w:tab w:val="num" w:pos="709"/>
        </w:tabs>
        <w:suppressAutoHyphens/>
        <w:jc w:val="both"/>
        <w:rPr>
          <w:ins w:id="2842" w:author="Rinaldo Rabello" w:date="2021-03-28T23:05:00Z"/>
          <w:rFonts w:ascii="Verdana" w:hAnsi="Verdana"/>
          <w:color w:val="000000"/>
        </w:rPr>
      </w:pPr>
    </w:p>
    <w:p w14:paraId="7BAD41F1"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43" w:author="Rinaldo Rabello" w:date="2021-03-28T23:05:00Z"/>
          <w:rFonts w:ascii="Verdana" w:hAnsi="Verdana"/>
          <w:color w:val="000000"/>
        </w:rPr>
      </w:pPr>
      <w:ins w:id="2844" w:author="Rinaldo Rabello" w:date="2021-03-28T23:05:00Z">
        <w:r w:rsidRPr="0030455E">
          <w:rPr>
            <w:rFonts w:ascii="Verdana" w:hAnsi="Verdana"/>
            <w:color w:val="000000"/>
            <w:u w:val="single"/>
          </w:rPr>
          <w:t>Demais comissões e encargos</w:t>
        </w:r>
        <w:r w:rsidRPr="0030455E">
          <w:rPr>
            <w:rFonts w:ascii="Verdana" w:hAnsi="Verdana"/>
            <w:color w:val="000000"/>
          </w:rPr>
          <w:t>. Encargos Moratórios Debêntures 2018 da 1ª Série e da 2ª Série, conforme previsto no item 4.8.2 da Escritura de Emissão 2018.</w:t>
        </w:r>
      </w:ins>
    </w:p>
    <w:p w14:paraId="40C7AF24" w14:textId="77777777" w:rsidR="00FB1DEC" w:rsidRPr="0030455E" w:rsidRDefault="00FB1DEC" w:rsidP="00FB1DEC">
      <w:pPr>
        <w:tabs>
          <w:tab w:val="num" w:pos="709"/>
        </w:tabs>
        <w:suppressAutoHyphens/>
        <w:jc w:val="both"/>
        <w:rPr>
          <w:ins w:id="2845" w:author="Rinaldo Rabello" w:date="2021-03-28T23:05:00Z"/>
          <w:rFonts w:ascii="Verdana" w:hAnsi="Verdana"/>
          <w:color w:val="000000"/>
          <w:u w:val="single"/>
        </w:rPr>
      </w:pPr>
    </w:p>
    <w:p w14:paraId="4796C3D5" w14:textId="77777777" w:rsidR="00FB1DEC" w:rsidRPr="0030455E" w:rsidRDefault="00FB1DEC" w:rsidP="00FB1DEC">
      <w:pPr>
        <w:numPr>
          <w:ilvl w:val="0"/>
          <w:numId w:val="30"/>
        </w:numPr>
        <w:tabs>
          <w:tab w:val="clear" w:pos="1065"/>
          <w:tab w:val="num" w:pos="709"/>
        </w:tabs>
        <w:suppressAutoHyphens/>
        <w:ind w:left="0" w:firstLine="0"/>
        <w:jc w:val="both"/>
        <w:textAlignment w:val="auto"/>
        <w:rPr>
          <w:ins w:id="2846" w:author="Rinaldo Rabello" w:date="2021-03-28T23:05:00Z"/>
          <w:rFonts w:ascii="Verdana" w:hAnsi="Verdana"/>
          <w:color w:val="000000"/>
        </w:rPr>
      </w:pPr>
      <w:ins w:id="2847" w:author="Rinaldo Rabello" w:date="2021-03-28T23:05:00Z">
        <w:r w:rsidRPr="0030455E">
          <w:rPr>
            <w:rFonts w:ascii="Verdana" w:hAnsi="Verdana"/>
            <w:color w:val="000000"/>
            <w:u w:val="single"/>
          </w:rPr>
          <w:t>Demais Características</w:t>
        </w:r>
        <w:r w:rsidRPr="0030455E">
          <w:rPr>
            <w:rFonts w:ascii="Verdana" w:hAnsi="Verdana"/>
            <w:color w:val="000000"/>
          </w:rPr>
          <w:t>. As demais características das Debêntures 2018 da 1ª Série e das Debêntures 2018 da 2ª Série encontram-se descritas na Escritura de Emissão 2018.</w:t>
        </w:r>
      </w:ins>
    </w:p>
    <w:p w14:paraId="7DE38E5A" w14:textId="77777777" w:rsidR="00FB1DEC" w:rsidRPr="0030455E" w:rsidRDefault="00FB1DEC" w:rsidP="00FB1DEC">
      <w:pPr>
        <w:suppressAutoHyphens/>
        <w:jc w:val="both"/>
        <w:rPr>
          <w:ins w:id="2848" w:author="Rinaldo Rabello" w:date="2021-03-28T23:05:00Z"/>
          <w:rFonts w:ascii="Verdana" w:hAnsi="Verdana"/>
          <w:color w:val="000000"/>
        </w:rPr>
      </w:pPr>
    </w:p>
    <w:p w14:paraId="1DD919F1" w14:textId="77777777" w:rsidR="00FB1DEC" w:rsidRPr="0030455E" w:rsidRDefault="00FB1DEC" w:rsidP="00FB1DEC">
      <w:pPr>
        <w:overflowPunct/>
        <w:autoSpaceDE/>
        <w:autoSpaceDN/>
        <w:adjustRightInd/>
        <w:spacing w:after="160" w:line="259" w:lineRule="auto"/>
        <w:textAlignment w:val="auto"/>
        <w:rPr>
          <w:ins w:id="2849" w:author="Rinaldo Rabello" w:date="2021-03-28T23:05:00Z"/>
          <w:rFonts w:ascii="Verdana" w:hAnsi="Verdana"/>
          <w:b/>
          <w:color w:val="000000"/>
        </w:rPr>
      </w:pPr>
      <w:ins w:id="2850" w:author="Rinaldo Rabello" w:date="2021-03-28T23:05:00Z">
        <w:r w:rsidRPr="0030455E">
          <w:rPr>
            <w:rFonts w:ascii="Verdana" w:hAnsi="Verdana"/>
            <w:b/>
            <w:color w:val="000000"/>
          </w:rPr>
          <w:br w:type="page"/>
        </w:r>
      </w:ins>
    </w:p>
    <w:p w14:paraId="2CC50725" w14:textId="77777777" w:rsidR="00FB1DEC" w:rsidRPr="0030455E" w:rsidRDefault="00FB1DEC" w:rsidP="00FB1DEC">
      <w:pPr>
        <w:suppressAutoHyphens/>
        <w:jc w:val="both"/>
        <w:rPr>
          <w:ins w:id="2851" w:author="Rinaldo Rabello" w:date="2021-03-28T23:05:00Z"/>
          <w:rFonts w:ascii="Verdana" w:hAnsi="Verdana"/>
          <w:b/>
          <w:color w:val="000000"/>
          <w:u w:val="single"/>
        </w:rPr>
      </w:pPr>
      <w:ins w:id="2852" w:author="Rinaldo Rabello" w:date="2021-03-28T23:05:00Z">
        <w:r w:rsidRPr="0030455E">
          <w:rPr>
            <w:rFonts w:ascii="Verdana" w:hAnsi="Verdana"/>
            <w:b/>
            <w:color w:val="000000"/>
          </w:rPr>
          <w:lastRenderedPageBreak/>
          <w:t>II – Debêntures da 1ª Série da Escritura de Emissão 2016</w:t>
        </w:r>
      </w:ins>
    </w:p>
    <w:p w14:paraId="1DAFF30E" w14:textId="77777777" w:rsidR="00FB1DEC" w:rsidRPr="0030455E" w:rsidRDefault="00FB1DEC" w:rsidP="00FB1DEC">
      <w:pPr>
        <w:suppressAutoHyphens/>
        <w:jc w:val="both"/>
        <w:rPr>
          <w:ins w:id="2853" w:author="Rinaldo Rabello" w:date="2021-03-28T23:05:00Z"/>
          <w:rFonts w:ascii="Verdana" w:hAnsi="Verdana"/>
          <w:b/>
          <w:color w:val="000000"/>
        </w:rPr>
      </w:pPr>
    </w:p>
    <w:p w14:paraId="020C270C" w14:textId="77777777" w:rsidR="00FB1DEC" w:rsidRPr="0030455E" w:rsidRDefault="00FB1DEC" w:rsidP="00FB1DEC">
      <w:pPr>
        <w:suppressAutoHyphens/>
        <w:jc w:val="both"/>
        <w:rPr>
          <w:ins w:id="2854" w:author="Rinaldo Rabello" w:date="2021-03-28T23:05:00Z"/>
          <w:rFonts w:ascii="Verdana" w:hAnsi="Verdana"/>
          <w:color w:val="000000"/>
        </w:rPr>
      </w:pPr>
      <w:ins w:id="2855" w:author="Rinaldo Rabello" w:date="2021-03-28T23:05:00Z">
        <w:r w:rsidRPr="0030455E">
          <w:rPr>
            <w:rFonts w:ascii="Verdana" w:hAnsi="Verdana"/>
            <w:color w:val="000000"/>
          </w:rPr>
          <w:t xml:space="preserve">Descrição das obrigações das Debêntures 2016 da 1ª Série: </w:t>
        </w:r>
      </w:ins>
    </w:p>
    <w:p w14:paraId="2742AB5D" w14:textId="77777777" w:rsidR="00FB1DEC" w:rsidRPr="0030455E" w:rsidRDefault="00FB1DEC" w:rsidP="00FB1DEC">
      <w:pPr>
        <w:suppressAutoHyphens/>
        <w:jc w:val="both"/>
        <w:rPr>
          <w:ins w:id="2856" w:author="Rinaldo Rabello" w:date="2021-03-28T23:05:00Z"/>
          <w:rFonts w:ascii="Verdana" w:hAnsi="Verdana"/>
          <w:color w:val="000000"/>
        </w:rPr>
      </w:pPr>
    </w:p>
    <w:p w14:paraId="43B4C483" w14:textId="77777777" w:rsidR="00FB1DEC" w:rsidRPr="0030455E" w:rsidRDefault="00FB1DEC" w:rsidP="00FB1DEC">
      <w:pPr>
        <w:numPr>
          <w:ilvl w:val="4"/>
          <w:numId w:val="31"/>
        </w:numPr>
        <w:suppressAutoHyphens/>
        <w:ind w:left="0" w:firstLine="0"/>
        <w:jc w:val="both"/>
        <w:rPr>
          <w:ins w:id="2857" w:author="Rinaldo Rabello" w:date="2021-03-28T23:05:00Z"/>
          <w:rFonts w:ascii="Verdana" w:hAnsi="Verdana"/>
          <w:color w:val="000000"/>
        </w:rPr>
      </w:pPr>
      <w:ins w:id="2858" w:author="Rinaldo Rabello" w:date="2021-03-28T23:05:00Z">
        <w:r w:rsidRPr="0030455E">
          <w:rPr>
            <w:rFonts w:ascii="Verdana" w:hAnsi="Verdana"/>
            <w:color w:val="000000"/>
            <w:u w:val="single"/>
          </w:rPr>
          <w:t>Valor total da emissão</w:t>
        </w:r>
        <w:r w:rsidRPr="0030455E">
          <w:rPr>
            <w:rFonts w:ascii="Verdana" w:hAnsi="Verdana"/>
            <w:color w:val="000000"/>
          </w:rPr>
          <w:t xml:space="preserve">. O valor total da emissão das Debêntures 2016, na Data de Emissão 2016, definida a seguir, é de </w:t>
        </w:r>
        <w:r w:rsidRPr="0030455E">
          <w:rPr>
            <w:rFonts w:ascii="Verdana" w:hAnsi="Verdana"/>
          </w:rPr>
          <w:t>R$3.924.030.000,00 (três bilhões, novecentos e vinte e quatro milhões e trinta mil reais)</w:t>
        </w:r>
        <w:r w:rsidRPr="0030455E">
          <w:rPr>
            <w:rFonts w:ascii="Verdana" w:hAnsi="Verdana"/>
            <w:color w:val="000000"/>
          </w:rPr>
          <w:t>, dividido em 6 (seis) séries. As Debêntures 2016 da 1ª Série, que integram as Obrigações Garantidas da 1ª Tranche, encontram-se abaixo descritas:</w:t>
        </w:r>
      </w:ins>
    </w:p>
    <w:p w14:paraId="08E3A923" w14:textId="77777777" w:rsidR="00FB1DEC" w:rsidRPr="0030455E" w:rsidRDefault="00FB1DEC" w:rsidP="00FB1DEC">
      <w:pPr>
        <w:suppressAutoHyphens/>
        <w:jc w:val="both"/>
        <w:rPr>
          <w:ins w:id="2859" w:author="Rinaldo Rabello" w:date="2021-03-28T23:05:00Z"/>
          <w:rFonts w:ascii="Verdana" w:hAnsi="Verdana"/>
          <w:color w:val="000000"/>
          <w:lang w:val="x-none"/>
        </w:rPr>
      </w:pPr>
    </w:p>
    <w:p w14:paraId="20DC6B80" w14:textId="77777777" w:rsidR="00FB1DEC" w:rsidRPr="0030455E" w:rsidRDefault="00FB1DEC" w:rsidP="00FB1DEC">
      <w:pPr>
        <w:numPr>
          <w:ilvl w:val="0"/>
          <w:numId w:val="28"/>
        </w:numPr>
        <w:suppressAutoHyphens/>
        <w:ind w:left="709" w:firstLine="0"/>
        <w:jc w:val="both"/>
        <w:rPr>
          <w:ins w:id="2860" w:author="Rinaldo Rabello" w:date="2021-03-28T23:05:00Z"/>
          <w:rFonts w:ascii="Verdana" w:hAnsi="Verdana"/>
          <w:color w:val="000000"/>
          <w:lang w:val="x-none"/>
        </w:rPr>
      </w:pPr>
      <w:ins w:id="2861" w:author="Rinaldo Rabello" w:date="2021-03-28T23:05:00Z">
        <w:r w:rsidRPr="0030455E">
          <w:rPr>
            <w:rFonts w:ascii="Verdana" w:hAnsi="Verdana"/>
            <w:color w:val="000000"/>
          </w:rPr>
          <w:t xml:space="preserve">Valor da </w:t>
        </w:r>
        <w:r w:rsidRPr="0030455E">
          <w:rPr>
            <w:rFonts w:ascii="Verdana" w:hAnsi="Verdana"/>
            <w:color w:val="000000"/>
            <w:lang w:val="x-none"/>
          </w:rPr>
          <w:t xml:space="preserve">1ª Série: </w:t>
        </w:r>
        <w:r w:rsidRPr="0030455E">
          <w:rPr>
            <w:rFonts w:ascii="Verdana" w:hAnsi="Verdana"/>
          </w:rPr>
          <w:t>R$655.000.000,00 (seiscentos e cinquenta e cinco milhões de reais)</w:t>
        </w:r>
        <w:r w:rsidRPr="0030455E">
          <w:rPr>
            <w:rFonts w:ascii="Verdana" w:hAnsi="Verdana"/>
            <w:color w:val="000000"/>
            <w:lang w:val="x-none"/>
          </w:rPr>
          <w:t xml:space="preserve"> (“</w:t>
        </w:r>
        <w:r w:rsidRPr="0030455E">
          <w:rPr>
            <w:rFonts w:ascii="Verdana" w:hAnsi="Verdana"/>
            <w:color w:val="000000"/>
            <w:u w:val="single"/>
            <w:lang w:val="x-none"/>
          </w:rPr>
          <w:t>Debêntures 2016 da 1ª Série</w:t>
        </w:r>
        <w:r w:rsidRPr="0030455E">
          <w:rPr>
            <w:rFonts w:ascii="Verdana" w:hAnsi="Verdana"/>
            <w:color w:val="000000"/>
            <w:lang w:val="x-none"/>
          </w:rPr>
          <w:t>”)</w:t>
        </w:r>
        <w:r w:rsidRPr="0030455E">
          <w:rPr>
            <w:rFonts w:ascii="Verdana" w:hAnsi="Verdana"/>
            <w:color w:val="000000"/>
          </w:rPr>
          <w:t>.</w:t>
        </w:r>
      </w:ins>
    </w:p>
    <w:p w14:paraId="4314C16D" w14:textId="77777777" w:rsidR="00FB1DEC" w:rsidRPr="0030455E" w:rsidRDefault="00FB1DEC" w:rsidP="00FB1DEC">
      <w:pPr>
        <w:suppressAutoHyphens/>
        <w:jc w:val="both"/>
        <w:rPr>
          <w:ins w:id="2862" w:author="Rinaldo Rabello" w:date="2021-03-28T23:05:00Z"/>
          <w:rFonts w:ascii="Verdana" w:hAnsi="Verdana"/>
          <w:color w:val="000000"/>
          <w:lang w:val="x-none"/>
        </w:rPr>
      </w:pPr>
    </w:p>
    <w:p w14:paraId="0E4D47B8" w14:textId="77777777" w:rsidR="00FB1DEC" w:rsidRPr="0030455E" w:rsidRDefault="00FB1DEC" w:rsidP="00FB1DEC">
      <w:pPr>
        <w:numPr>
          <w:ilvl w:val="4"/>
          <w:numId w:val="31"/>
        </w:numPr>
        <w:suppressAutoHyphens/>
        <w:ind w:left="0" w:firstLine="0"/>
        <w:jc w:val="both"/>
        <w:rPr>
          <w:ins w:id="2863" w:author="Rinaldo Rabello" w:date="2021-03-28T23:05:00Z"/>
          <w:rFonts w:ascii="Verdana" w:hAnsi="Verdana"/>
          <w:color w:val="000000"/>
          <w:lang w:val="x-none"/>
        </w:rPr>
      </w:pPr>
      <w:ins w:id="2864" w:author="Rinaldo Rabello" w:date="2021-03-28T23:05:00Z">
        <w:r w:rsidRPr="0030455E">
          <w:rPr>
            <w:rFonts w:ascii="Verdana" w:hAnsi="Verdana"/>
            <w:color w:val="000000"/>
            <w:u w:val="single"/>
            <w:lang w:val="x-none"/>
          </w:rPr>
          <w:t>Valor nominal unitário</w:t>
        </w:r>
        <w:r w:rsidRPr="0030455E">
          <w:rPr>
            <w:rFonts w:ascii="Verdana" w:hAnsi="Verdana"/>
            <w:color w:val="000000"/>
            <w:lang w:val="x-none"/>
          </w:rPr>
          <w:t>. O valor nominal unitário das Debêntures 2016 é de R$ 10.000,00 (dez mil reais), na Data de Emissão 2016, conforme definido a seguir (“</w:t>
        </w:r>
        <w:r w:rsidRPr="0030455E">
          <w:rPr>
            <w:rFonts w:ascii="Verdana" w:hAnsi="Verdana"/>
            <w:color w:val="000000"/>
            <w:u w:val="single"/>
            <w:lang w:val="x-none"/>
          </w:rPr>
          <w:t>Valor Nominal Unitário 2016</w:t>
        </w:r>
        <w:r w:rsidRPr="0030455E">
          <w:rPr>
            <w:rFonts w:ascii="Verdana" w:hAnsi="Verdana"/>
            <w:color w:val="000000"/>
            <w:lang w:val="x-none"/>
          </w:rPr>
          <w:t>”).</w:t>
        </w:r>
      </w:ins>
    </w:p>
    <w:p w14:paraId="45C51E82" w14:textId="77777777" w:rsidR="00FB1DEC" w:rsidRPr="0030455E" w:rsidRDefault="00FB1DEC" w:rsidP="00FB1DEC">
      <w:pPr>
        <w:tabs>
          <w:tab w:val="left" w:pos="851"/>
        </w:tabs>
        <w:suppressAutoHyphens/>
        <w:jc w:val="both"/>
        <w:rPr>
          <w:ins w:id="2865" w:author="Rinaldo Rabello" w:date="2021-03-28T23:05:00Z"/>
          <w:rFonts w:ascii="Verdana" w:hAnsi="Verdana"/>
          <w:color w:val="000000"/>
          <w:lang w:val="x-none"/>
        </w:rPr>
      </w:pPr>
    </w:p>
    <w:p w14:paraId="363031B3" w14:textId="77777777" w:rsidR="00FB1DEC" w:rsidRPr="0030455E" w:rsidRDefault="00FB1DEC" w:rsidP="00FB1DEC">
      <w:pPr>
        <w:numPr>
          <w:ilvl w:val="4"/>
          <w:numId w:val="31"/>
        </w:numPr>
        <w:suppressAutoHyphens/>
        <w:ind w:left="0" w:firstLine="0"/>
        <w:jc w:val="both"/>
        <w:rPr>
          <w:ins w:id="2866" w:author="Rinaldo Rabello" w:date="2021-03-28T23:05:00Z"/>
          <w:rFonts w:ascii="Verdana" w:hAnsi="Verdana"/>
          <w:color w:val="000000"/>
          <w:lang w:val="x-none"/>
        </w:rPr>
      </w:pPr>
      <w:ins w:id="2867" w:author="Rinaldo Rabello" w:date="2021-03-28T23:05:00Z">
        <w:r w:rsidRPr="0030455E">
          <w:rPr>
            <w:rFonts w:ascii="Verdana" w:hAnsi="Verdana"/>
            <w:color w:val="000000"/>
            <w:u w:val="single"/>
            <w:lang w:val="x-none"/>
          </w:rPr>
          <w:t>Remuneração</w:t>
        </w:r>
        <w:r w:rsidRPr="0030455E">
          <w:rPr>
            <w:rFonts w:ascii="Verdana" w:hAnsi="Verdana"/>
            <w:color w:val="000000"/>
            <w:lang w:val="x-none"/>
          </w:rPr>
          <w:t xml:space="preserve">. </w:t>
        </w:r>
        <w:r w:rsidRPr="0030455E">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30455E">
          <w:rPr>
            <w:rFonts w:ascii="Verdana" w:hAnsi="Verdana"/>
            <w:color w:val="000000"/>
          </w:rPr>
          <w:t xml:space="preserve"> pagos</w:t>
        </w:r>
        <w:r w:rsidRPr="0030455E">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ins>
    </w:p>
    <w:p w14:paraId="71EF7D03" w14:textId="77777777" w:rsidR="00FB1DEC" w:rsidRPr="0030455E" w:rsidRDefault="00FB1DEC" w:rsidP="00FB1DEC">
      <w:pPr>
        <w:widowControl w:val="0"/>
        <w:overflowPunct/>
        <w:jc w:val="both"/>
        <w:textAlignment w:val="auto"/>
        <w:rPr>
          <w:ins w:id="2868" w:author="Rinaldo Rabello" w:date="2021-03-28T23:05:00Z"/>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FB1DEC" w:rsidRPr="0030455E" w14:paraId="10027497" w14:textId="77777777" w:rsidTr="000E06D2">
        <w:trPr>
          <w:tblHeader/>
          <w:ins w:id="2869" w:author="Rinaldo Rabello" w:date="2021-03-28T23:05:00Z"/>
        </w:trPr>
        <w:tc>
          <w:tcPr>
            <w:tcW w:w="3001" w:type="pct"/>
            <w:shd w:val="pct30" w:color="auto" w:fill="auto"/>
            <w:vAlign w:val="center"/>
          </w:tcPr>
          <w:p w14:paraId="0B9BC5E4" w14:textId="77777777" w:rsidR="00FB1DEC" w:rsidRPr="0030455E" w:rsidRDefault="00FB1DEC" w:rsidP="000E06D2">
            <w:pPr>
              <w:tabs>
                <w:tab w:val="left" w:pos="-2070"/>
                <w:tab w:val="left" w:pos="900"/>
              </w:tabs>
              <w:autoSpaceDE/>
              <w:autoSpaceDN/>
              <w:adjustRightInd/>
              <w:spacing w:line="276" w:lineRule="auto"/>
              <w:ind w:right="-187"/>
              <w:jc w:val="center"/>
              <w:rPr>
                <w:ins w:id="2870" w:author="Rinaldo Rabello" w:date="2021-03-28T23:05:00Z"/>
                <w:rFonts w:ascii="Verdana" w:hAnsi="Verdana"/>
                <w:b/>
                <w:i/>
                <w:lang w:eastAsia="en-US"/>
              </w:rPr>
            </w:pPr>
            <w:ins w:id="2871" w:author="Rinaldo Rabello" w:date="2021-03-28T23:05:00Z">
              <w:r w:rsidRPr="0030455E">
                <w:rPr>
                  <w:rFonts w:ascii="Verdana" w:hAnsi="Verdana"/>
                  <w:b/>
                  <w:i/>
                  <w:lang w:eastAsia="en-US"/>
                </w:rPr>
                <w:t>Períodos de Capitalização</w:t>
              </w:r>
            </w:ins>
          </w:p>
        </w:tc>
        <w:tc>
          <w:tcPr>
            <w:tcW w:w="1999" w:type="pct"/>
            <w:shd w:val="pct30" w:color="auto" w:fill="auto"/>
            <w:vAlign w:val="center"/>
          </w:tcPr>
          <w:p w14:paraId="72038195" w14:textId="77777777" w:rsidR="00FB1DEC" w:rsidRPr="0030455E" w:rsidRDefault="00FB1DEC" w:rsidP="000E06D2">
            <w:pPr>
              <w:tabs>
                <w:tab w:val="left" w:pos="-2070"/>
                <w:tab w:val="left" w:pos="900"/>
              </w:tabs>
              <w:autoSpaceDE/>
              <w:autoSpaceDN/>
              <w:adjustRightInd/>
              <w:spacing w:line="276" w:lineRule="auto"/>
              <w:ind w:right="-187"/>
              <w:jc w:val="center"/>
              <w:rPr>
                <w:ins w:id="2872" w:author="Rinaldo Rabello" w:date="2021-03-28T23:05:00Z"/>
                <w:rFonts w:ascii="Verdana" w:hAnsi="Verdana"/>
                <w:b/>
                <w:i/>
                <w:lang w:eastAsia="en-US"/>
              </w:rPr>
            </w:pPr>
            <w:ins w:id="2873" w:author="Rinaldo Rabello" w:date="2021-03-28T23:05:00Z">
              <w:r w:rsidRPr="0030455E">
                <w:rPr>
                  <w:rFonts w:ascii="Verdana" w:hAnsi="Verdana"/>
                  <w:b/>
                  <w:i/>
                  <w:lang w:eastAsia="en-US"/>
                </w:rPr>
                <w:t>Juros das</w:t>
              </w:r>
            </w:ins>
          </w:p>
          <w:p w14:paraId="0B8F3575" w14:textId="77777777" w:rsidR="00FB1DEC" w:rsidRPr="0030455E" w:rsidRDefault="00FB1DEC" w:rsidP="000E06D2">
            <w:pPr>
              <w:tabs>
                <w:tab w:val="left" w:pos="-2070"/>
                <w:tab w:val="left" w:pos="900"/>
              </w:tabs>
              <w:autoSpaceDE/>
              <w:autoSpaceDN/>
              <w:adjustRightInd/>
              <w:spacing w:line="276" w:lineRule="auto"/>
              <w:ind w:right="-187"/>
              <w:jc w:val="center"/>
              <w:rPr>
                <w:ins w:id="2874" w:author="Rinaldo Rabello" w:date="2021-03-28T23:05:00Z"/>
                <w:rFonts w:ascii="Verdana" w:hAnsi="Verdana"/>
                <w:b/>
                <w:i/>
                <w:lang w:eastAsia="en-US"/>
              </w:rPr>
            </w:pPr>
            <w:ins w:id="2875" w:author="Rinaldo Rabello" w:date="2021-03-28T23:05:00Z">
              <w:r w:rsidRPr="0030455E">
                <w:rPr>
                  <w:rFonts w:ascii="Verdana" w:hAnsi="Verdana"/>
                  <w:b/>
                  <w:i/>
                  <w:lang w:eastAsia="en-US"/>
                </w:rPr>
                <w:t>Debêntures da 1ª Série</w:t>
              </w:r>
            </w:ins>
          </w:p>
        </w:tc>
      </w:tr>
      <w:tr w:rsidR="00FB1DEC" w:rsidRPr="0030455E" w14:paraId="6D5BADCA" w14:textId="77777777" w:rsidTr="000E06D2">
        <w:trPr>
          <w:ins w:id="2876" w:author="Rinaldo Rabello" w:date="2021-03-28T23:05:00Z"/>
        </w:trPr>
        <w:tc>
          <w:tcPr>
            <w:tcW w:w="3001" w:type="pct"/>
            <w:vAlign w:val="center"/>
          </w:tcPr>
          <w:p w14:paraId="493F8957" w14:textId="77777777" w:rsidR="00FB1DEC" w:rsidRPr="0030455E" w:rsidRDefault="00FB1DEC" w:rsidP="000E06D2">
            <w:pPr>
              <w:tabs>
                <w:tab w:val="left" w:pos="-2070"/>
                <w:tab w:val="left" w:pos="900"/>
              </w:tabs>
              <w:autoSpaceDE/>
              <w:autoSpaceDN/>
              <w:adjustRightInd/>
              <w:spacing w:line="276" w:lineRule="auto"/>
              <w:jc w:val="both"/>
              <w:rPr>
                <w:ins w:id="2877" w:author="Rinaldo Rabello" w:date="2021-03-28T23:05:00Z"/>
                <w:rFonts w:ascii="Verdana" w:hAnsi="Verdana"/>
                <w:i/>
                <w:lang w:eastAsia="en-US"/>
              </w:rPr>
            </w:pPr>
            <w:ins w:id="2878" w:author="Rinaldo Rabello" w:date="2021-03-28T23:05:00Z">
              <w:r w:rsidRPr="0030455E">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ins>
          </w:p>
        </w:tc>
        <w:tc>
          <w:tcPr>
            <w:tcW w:w="1999" w:type="pct"/>
            <w:vAlign w:val="center"/>
          </w:tcPr>
          <w:p w14:paraId="2584A932" w14:textId="77777777" w:rsidR="00FB1DEC" w:rsidRPr="0030455E" w:rsidRDefault="00FB1DEC" w:rsidP="000E06D2">
            <w:pPr>
              <w:tabs>
                <w:tab w:val="left" w:pos="-2070"/>
                <w:tab w:val="left" w:pos="900"/>
              </w:tabs>
              <w:autoSpaceDE/>
              <w:autoSpaceDN/>
              <w:adjustRightInd/>
              <w:spacing w:line="276" w:lineRule="auto"/>
              <w:ind w:right="-187"/>
              <w:jc w:val="center"/>
              <w:rPr>
                <w:ins w:id="2879" w:author="Rinaldo Rabello" w:date="2021-03-28T23:05:00Z"/>
                <w:rFonts w:ascii="Verdana" w:hAnsi="Verdana"/>
                <w:i/>
                <w:lang w:eastAsia="en-US"/>
              </w:rPr>
            </w:pPr>
            <w:ins w:id="2880" w:author="Rinaldo Rabello" w:date="2021-03-28T23:05:00Z">
              <w:r w:rsidRPr="0030455E">
                <w:rPr>
                  <w:rFonts w:ascii="Verdana" w:hAnsi="Verdana"/>
                  <w:i/>
                  <w:lang w:eastAsia="en-US"/>
                </w:rPr>
                <w:t>120%</w:t>
              </w:r>
            </w:ins>
          </w:p>
        </w:tc>
      </w:tr>
      <w:tr w:rsidR="00FB1DEC" w:rsidRPr="0030455E" w14:paraId="5AF2FB67" w14:textId="77777777" w:rsidTr="000E06D2">
        <w:trPr>
          <w:ins w:id="2881" w:author="Rinaldo Rabello" w:date="2021-03-28T23:05:00Z"/>
        </w:trPr>
        <w:tc>
          <w:tcPr>
            <w:tcW w:w="3001" w:type="pct"/>
            <w:vAlign w:val="center"/>
          </w:tcPr>
          <w:p w14:paraId="71271B49" w14:textId="77777777" w:rsidR="00FB1DEC" w:rsidRPr="0030455E" w:rsidRDefault="00FB1DEC" w:rsidP="000E06D2">
            <w:pPr>
              <w:tabs>
                <w:tab w:val="left" w:pos="-2070"/>
                <w:tab w:val="left" w:pos="900"/>
              </w:tabs>
              <w:autoSpaceDE/>
              <w:autoSpaceDN/>
              <w:adjustRightInd/>
              <w:spacing w:line="276" w:lineRule="auto"/>
              <w:jc w:val="both"/>
              <w:rPr>
                <w:ins w:id="2882" w:author="Rinaldo Rabello" w:date="2021-03-28T23:05:00Z"/>
                <w:rFonts w:ascii="Verdana" w:hAnsi="Verdana"/>
                <w:i/>
                <w:lang w:eastAsia="en-US"/>
              </w:rPr>
            </w:pPr>
            <w:ins w:id="2883" w:author="Rinaldo Rabello" w:date="2021-03-28T23:05:00Z">
              <w:r w:rsidRPr="0030455E">
                <w:rPr>
                  <w:rFonts w:ascii="Verdana" w:hAnsi="Verdana"/>
                  <w:i/>
                  <w:lang w:eastAsia="en-US"/>
                </w:rPr>
                <w:t>31 de maio de 2017 até 31 de maio de 2018</w:t>
              </w:r>
            </w:ins>
          </w:p>
        </w:tc>
        <w:tc>
          <w:tcPr>
            <w:tcW w:w="1999" w:type="pct"/>
            <w:vAlign w:val="center"/>
          </w:tcPr>
          <w:p w14:paraId="044EB7EF" w14:textId="77777777" w:rsidR="00FB1DEC" w:rsidRPr="0030455E" w:rsidRDefault="00FB1DEC" w:rsidP="000E06D2">
            <w:pPr>
              <w:tabs>
                <w:tab w:val="left" w:pos="-2070"/>
                <w:tab w:val="left" w:pos="900"/>
              </w:tabs>
              <w:autoSpaceDE/>
              <w:autoSpaceDN/>
              <w:adjustRightInd/>
              <w:spacing w:line="276" w:lineRule="auto"/>
              <w:ind w:right="-187"/>
              <w:jc w:val="center"/>
              <w:rPr>
                <w:ins w:id="2884" w:author="Rinaldo Rabello" w:date="2021-03-28T23:05:00Z"/>
                <w:rFonts w:ascii="Verdana" w:hAnsi="Verdana"/>
                <w:i/>
                <w:lang w:eastAsia="en-US"/>
              </w:rPr>
            </w:pPr>
            <w:ins w:id="2885" w:author="Rinaldo Rabello" w:date="2021-03-28T23:05:00Z">
              <w:r w:rsidRPr="0030455E">
                <w:rPr>
                  <w:rFonts w:ascii="Verdana" w:hAnsi="Verdana"/>
                  <w:i/>
                  <w:lang w:eastAsia="en-US"/>
                </w:rPr>
                <w:t>120%</w:t>
              </w:r>
            </w:ins>
          </w:p>
        </w:tc>
      </w:tr>
      <w:tr w:rsidR="00FB1DEC" w:rsidRPr="0030455E" w14:paraId="5157158F" w14:textId="77777777" w:rsidTr="000E06D2">
        <w:trPr>
          <w:ins w:id="2886" w:author="Rinaldo Rabello" w:date="2021-03-28T23:05:00Z"/>
        </w:trPr>
        <w:tc>
          <w:tcPr>
            <w:tcW w:w="3001" w:type="pct"/>
            <w:vAlign w:val="center"/>
          </w:tcPr>
          <w:p w14:paraId="36A3855F" w14:textId="77777777" w:rsidR="00FB1DEC" w:rsidRPr="0030455E" w:rsidRDefault="00FB1DEC" w:rsidP="000E06D2">
            <w:pPr>
              <w:tabs>
                <w:tab w:val="left" w:pos="-2070"/>
                <w:tab w:val="left" w:pos="900"/>
              </w:tabs>
              <w:autoSpaceDE/>
              <w:autoSpaceDN/>
              <w:adjustRightInd/>
              <w:spacing w:line="276" w:lineRule="auto"/>
              <w:jc w:val="both"/>
              <w:rPr>
                <w:ins w:id="2887" w:author="Rinaldo Rabello" w:date="2021-03-28T23:05:00Z"/>
                <w:rFonts w:ascii="Verdana" w:hAnsi="Verdana"/>
                <w:i/>
                <w:lang w:eastAsia="en-US"/>
              </w:rPr>
            </w:pPr>
            <w:ins w:id="2888" w:author="Rinaldo Rabello" w:date="2021-03-28T23:05:00Z">
              <w:r w:rsidRPr="0030455E">
                <w:rPr>
                  <w:rFonts w:ascii="Verdana" w:hAnsi="Verdana"/>
                  <w:i/>
                  <w:lang w:eastAsia="en-US"/>
                </w:rPr>
                <w:t>31 de maio de 2018 até 31 de maio de 2019</w:t>
              </w:r>
            </w:ins>
          </w:p>
        </w:tc>
        <w:tc>
          <w:tcPr>
            <w:tcW w:w="1999" w:type="pct"/>
            <w:vAlign w:val="center"/>
          </w:tcPr>
          <w:p w14:paraId="3A405704" w14:textId="77777777" w:rsidR="00FB1DEC" w:rsidRPr="0030455E" w:rsidRDefault="00FB1DEC" w:rsidP="000E06D2">
            <w:pPr>
              <w:tabs>
                <w:tab w:val="left" w:pos="-2070"/>
                <w:tab w:val="left" w:pos="900"/>
              </w:tabs>
              <w:autoSpaceDE/>
              <w:autoSpaceDN/>
              <w:adjustRightInd/>
              <w:spacing w:line="276" w:lineRule="auto"/>
              <w:ind w:right="-187"/>
              <w:jc w:val="center"/>
              <w:rPr>
                <w:ins w:id="2889" w:author="Rinaldo Rabello" w:date="2021-03-28T23:05:00Z"/>
                <w:rFonts w:ascii="Verdana" w:hAnsi="Verdana"/>
                <w:i/>
                <w:lang w:eastAsia="en-US"/>
              </w:rPr>
            </w:pPr>
            <w:ins w:id="2890" w:author="Rinaldo Rabello" w:date="2021-03-28T23:05:00Z">
              <w:r w:rsidRPr="0030455E">
                <w:rPr>
                  <w:rFonts w:ascii="Verdana" w:hAnsi="Verdana"/>
                  <w:i/>
                  <w:lang w:eastAsia="en-US"/>
                </w:rPr>
                <w:t>130%</w:t>
              </w:r>
            </w:ins>
          </w:p>
        </w:tc>
      </w:tr>
      <w:tr w:rsidR="00FB1DEC" w:rsidRPr="0030455E" w14:paraId="7BC67EBB" w14:textId="77777777" w:rsidTr="000E06D2">
        <w:trPr>
          <w:ins w:id="2891" w:author="Rinaldo Rabello" w:date="2021-03-28T23:05:00Z"/>
        </w:trPr>
        <w:tc>
          <w:tcPr>
            <w:tcW w:w="3001" w:type="pct"/>
            <w:vAlign w:val="center"/>
          </w:tcPr>
          <w:p w14:paraId="14E2F860" w14:textId="77777777" w:rsidR="00FB1DEC" w:rsidRPr="0030455E" w:rsidRDefault="00FB1DEC" w:rsidP="000E06D2">
            <w:pPr>
              <w:tabs>
                <w:tab w:val="left" w:pos="-2070"/>
                <w:tab w:val="left" w:pos="900"/>
              </w:tabs>
              <w:autoSpaceDE/>
              <w:autoSpaceDN/>
              <w:adjustRightInd/>
              <w:spacing w:line="276" w:lineRule="auto"/>
              <w:jc w:val="both"/>
              <w:rPr>
                <w:ins w:id="2892" w:author="Rinaldo Rabello" w:date="2021-03-28T23:05:00Z"/>
                <w:rFonts w:ascii="Verdana" w:hAnsi="Verdana"/>
                <w:i/>
                <w:lang w:eastAsia="en-US"/>
              </w:rPr>
            </w:pPr>
            <w:ins w:id="2893" w:author="Rinaldo Rabello" w:date="2021-03-28T23:05:00Z">
              <w:r w:rsidRPr="0030455E">
                <w:rPr>
                  <w:rFonts w:ascii="Verdana" w:hAnsi="Verdana"/>
                  <w:i/>
                  <w:lang w:eastAsia="en-US"/>
                </w:rPr>
                <w:t>31 de maio de 2019 até 1º de setembro de 2021</w:t>
              </w:r>
            </w:ins>
          </w:p>
        </w:tc>
        <w:tc>
          <w:tcPr>
            <w:tcW w:w="1999" w:type="pct"/>
            <w:vAlign w:val="center"/>
          </w:tcPr>
          <w:p w14:paraId="625F4427" w14:textId="77777777" w:rsidR="00FB1DEC" w:rsidRPr="0030455E" w:rsidRDefault="00FB1DEC" w:rsidP="000E06D2">
            <w:pPr>
              <w:tabs>
                <w:tab w:val="left" w:pos="-2070"/>
                <w:tab w:val="left" w:pos="900"/>
              </w:tabs>
              <w:autoSpaceDE/>
              <w:autoSpaceDN/>
              <w:adjustRightInd/>
              <w:spacing w:line="276" w:lineRule="auto"/>
              <w:ind w:right="-187"/>
              <w:jc w:val="center"/>
              <w:rPr>
                <w:ins w:id="2894" w:author="Rinaldo Rabello" w:date="2021-03-28T23:05:00Z"/>
                <w:rFonts w:ascii="Verdana" w:hAnsi="Verdana"/>
                <w:i/>
                <w:lang w:eastAsia="en-US"/>
              </w:rPr>
            </w:pPr>
            <w:ins w:id="2895" w:author="Rinaldo Rabello" w:date="2021-03-28T23:05:00Z">
              <w:r w:rsidRPr="0030455E">
                <w:rPr>
                  <w:rFonts w:ascii="Verdana" w:hAnsi="Verdana"/>
                  <w:i/>
                  <w:lang w:eastAsia="en-US"/>
                </w:rPr>
                <w:t>130%</w:t>
              </w:r>
            </w:ins>
          </w:p>
        </w:tc>
      </w:tr>
    </w:tbl>
    <w:p w14:paraId="08F8C1B9" w14:textId="77777777" w:rsidR="00FB1DEC" w:rsidRPr="0030455E" w:rsidRDefault="00FB1DEC" w:rsidP="00FB1DEC">
      <w:pPr>
        <w:suppressAutoHyphens/>
        <w:jc w:val="both"/>
        <w:rPr>
          <w:ins w:id="2896" w:author="Rinaldo Rabello" w:date="2021-03-28T23:05:00Z"/>
          <w:rFonts w:ascii="Verdana" w:hAnsi="Verdana"/>
          <w:color w:val="000000"/>
          <w:lang w:val="x-none"/>
        </w:rPr>
      </w:pPr>
    </w:p>
    <w:p w14:paraId="4A2C9E5D" w14:textId="77777777" w:rsidR="00FB1DEC" w:rsidRPr="0030455E" w:rsidRDefault="00FB1DEC" w:rsidP="00FB1DEC">
      <w:pPr>
        <w:numPr>
          <w:ilvl w:val="4"/>
          <w:numId w:val="31"/>
        </w:numPr>
        <w:suppressAutoHyphens/>
        <w:ind w:left="0" w:firstLine="0"/>
        <w:jc w:val="both"/>
        <w:rPr>
          <w:ins w:id="2897" w:author="Rinaldo Rabello" w:date="2021-03-28T23:05:00Z"/>
          <w:rFonts w:ascii="Verdana" w:hAnsi="Verdana"/>
          <w:color w:val="000000"/>
          <w:lang w:val="x-none"/>
        </w:rPr>
      </w:pPr>
      <w:ins w:id="2898" w:author="Rinaldo Rabello" w:date="2021-03-28T23:05:00Z">
        <w:r w:rsidRPr="0030455E">
          <w:rPr>
            <w:rFonts w:ascii="Verdana" w:hAnsi="Verdana"/>
            <w:color w:val="000000"/>
            <w:u w:val="single"/>
          </w:rPr>
          <w:t>Amortização</w:t>
        </w:r>
        <w:r w:rsidRPr="0030455E">
          <w:rPr>
            <w:rFonts w:ascii="Verdana" w:hAnsi="Verdana"/>
            <w:color w:val="000000"/>
            <w:lang w:val="x-none"/>
          </w:rPr>
          <w:t xml:space="preserve">. O pagamento da amortização do Valor Nominal Unitário e </w:t>
        </w:r>
        <w:r w:rsidRPr="0030455E">
          <w:rPr>
            <w:rFonts w:ascii="Verdana" w:hAnsi="Verdana"/>
            <w:color w:val="000000"/>
          </w:rPr>
          <w:t xml:space="preserve">da </w:t>
        </w:r>
        <w:r w:rsidRPr="0030455E">
          <w:rPr>
            <w:rFonts w:ascii="Verdana" w:hAnsi="Verdana"/>
          </w:rPr>
          <w:t>Remuneração Debêntures 2016 da 1ª Série</w:t>
        </w:r>
        <w:r w:rsidRPr="0030455E">
          <w:rPr>
            <w:rFonts w:ascii="Verdana" w:hAnsi="Verdana"/>
            <w:color w:val="000000"/>
            <w:lang w:val="x-none"/>
          </w:rPr>
          <w:t xml:space="preserve"> será realizado na data do seu vencimento, ou seja, </w:t>
        </w:r>
        <w:r w:rsidRPr="0030455E">
          <w:rPr>
            <w:rFonts w:ascii="Verdana" w:hAnsi="Verdana"/>
            <w:color w:val="000000"/>
          </w:rPr>
          <w:t>1º de setembro de 2021</w:t>
        </w:r>
        <w:r w:rsidRPr="0030455E">
          <w:rPr>
            <w:rFonts w:ascii="Verdana" w:hAnsi="Verdana"/>
            <w:color w:val="000000"/>
            <w:lang w:val="x-none"/>
          </w:rPr>
          <w:t>.</w:t>
        </w:r>
      </w:ins>
    </w:p>
    <w:p w14:paraId="2CC42C8E" w14:textId="77777777" w:rsidR="00FB1DEC" w:rsidRPr="0030455E" w:rsidRDefault="00FB1DEC" w:rsidP="00FB1DEC">
      <w:pPr>
        <w:suppressAutoHyphens/>
        <w:jc w:val="both"/>
        <w:rPr>
          <w:ins w:id="2899" w:author="Rinaldo Rabello" w:date="2021-03-28T23:05:00Z"/>
          <w:rFonts w:ascii="Verdana" w:hAnsi="Verdana"/>
          <w:color w:val="000000"/>
          <w:lang w:val="x-none"/>
        </w:rPr>
      </w:pPr>
    </w:p>
    <w:p w14:paraId="7CEE0419" w14:textId="77777777" w:rsidR="00FB1DEC" w:rsidRPr="0030455E" w:rsidRDefault="00FB1DEC" w:rsidP="00FB1DEC">
      <w:pPr>
        <w:numPr>
          <w:ilvl w:val="4"/>
          <w:numId w:val="31"/>
        </w:numPr>
        <w:suppressAutoHyphens/>
        <w:ind w:left="0" w:firstLine="0"/>
        <w:jc w:val="both"/>
        <w:rPr>
          <w:ins w:id="2900" w:author="Rinaldo Rabello" w:date="2021-03-28T23:05:00Z"/>
          <w:rFonts w:ascii="Verdana" w:hAnsi="Verdana"/>
          <w:color w:val="000000"/>
          <w:lang w:val="x-none"/>
        </w:rPr>
      </w:pPr>
      <w:ins w:id="2901" w:author="Rinaldo Rabello" w:date="2021-03-28T23:05:00Z">
        <w:r w:rsidRPr="0030455E">
          <w:rPr>
            <w:rFonts w:ascii="Verdana" w:hAnsi="Verdana"/>
            <w:color w:val="000000"/>
            <w:u w:val="single"/>
            <w:lang w:val="x-none"/>
          </w:rPr>
          <w:t>Forma</w:t>
        </w:r>
        <w:r w:rsidRPr="0030455E">
          <w:rPr>
            <w:rFonts w:ascii="Verdana" w:hAnsi="Verdana"/>
            <w:color w:val="000000"/>
            <w:lang w:val="x-none"/>
          </w:rPr>
          <w:t>. As Debêntures 2016 são nominativas e escriturais, sem emissão de cautelas ou certificados.</w:t>
        </w:r>
      </w:ins>
    </w:p>
    <w:p w14:paraId="52201BFB" w14:textId="77777777" w:rsidR="00FB1DEC" w:rsidRPr="0030455E" w:rsidRDefault="00FB1DEC" w:rsidP="00FB1DEC">
      <w:pPr>
        <w:rPr>
          <w:ins w:id="2902" w:author="Rinaldo Rabello" w:date="2021-03-28T23:05:00Z"/>
          <w:rFonts w:ascii="Verdana" w:hAnsi="Verdana"/>
          <w:color w:val="000000"/>
          <w:lang w:val="x-none"/>
        </w:rPr>
      </w:pPr>
    </w:p>
    <w:p w14:paraId="34DE516A" w14:textId="77777777" w:rsidR="00FB1DEC" w:rsidRPr="0030455E" w:rsidRDefault="00FB1DEC" w:rsidP="00FB1DEC">
      <w:pPr>
        <w:numPr>
          <w:ilvl w:val="4"/>
          <w:numId w:val="31"/>
        </w:numPr>
        <w:suppressAutoHyphens/>
        <w:ind w:left="0" w:firstLine="0"/>
        <w:jc w:val="both"/>
        <w:rPr>
          <w:ins w:id="2903" w:author="Rinaldo Rabello" w:date="2021-03-28T23:05:00Z"/>
          <w:rFonts w:ascii="Verdana" w:hAnsi="Verdana"/>
          <w:color w:val="000000"/>
          <w:lang w:val="x-none"/>
        </w:rPr>
      </w:pPr>
      <w:ins w:id="2904" w:author="Rinaldo Rabello" w:date="2021-03-28T23:05:00Z">
        <w:r w:rsidRPr="0030455E">
          <w:rPr>
            <w:rFonts w:ascii="Verdana" w:hAnsi="Verdana"/>
            <w:color w:val="000000"/>
            <w:u w:val="single"/>
            <w:lang w:val="x-none"/>
          </w:rPr>
          <w:t>Espécie</w:t>
        </w:r>
        <w:r w:rsidRPr="0030455E">
          <w:rPr>
            <w:rFonts w:ascii="Verdana" w:hAnsi="Verdana"/>
            <w:color w:val="000000"/>
            <w:lang w:val="x-none"/>
          </w:rPr>
          <w:t xml:space="preserve">. As Debêntures 2016 são da espécie com garantia real, com garantia adicional fidejussória. </w:t>
        </w:r>
      </w:ins>
    </w:p>
    <w:p w14:paraId="4FE61231" w14:textId="77777777" w:rsidR="00FB1DEC" w:rsidRPr="0030455E" w:rsidRDefault="00FB1DEC" w:rsidP="00FB1DEC">
      <w:pPr>
        <w:rPr>
          <w:ins w:id="2905" w:author="Rinaldo Rabello" w:date="2021-03-28T23:05:00Z"/>
          <w:rFonts w:ascii="Verdana" w:hAnsi="Verdana"/>
          <w:color w:val="000000"/>
          <w:lang w:val="x-none"/>
        </w:rPr>
      </w:pPr>
    </w:p>
    <w:p w14:paraId="4854D4F7" w14:textId="77777777" w:rsidR="00FB1DEC" w:rsidRPr="0030455E" w:rsidRDefault="00FB1DEC" w:rsidP="00FB1DEC">
      <w:pPr>
        <w:numPr>
          <w:ilvl w:val="4"/>
          <w:numId w:val="31"/>
        </w:numPr>
        <w:suppressAutoHyphens/>
        <w:ind w:left="0" w:firstLine="0"/>
        <w:jc w:val="both"/>
        <w:rPr>
          <w:ins w:id="2906" w:author="Rinaldo Rabello" w:date="2021-03-28T23:05:00Z"/>
          <w:rFonts w:ascii="Verdana" w:hAnsi="Verdana"/>
          <w:color w:val="000000"/>
          <w:lang w:val="x-none"/>
        </w:rPr>
      </w:pPr>
      <w:ins w:id="2907" w:author="Rinaldo Rabello" w:date="2021-03-28T23:05:00Z">
        <w:r w:rsidRPr="0030455E">
          <w:rPr>
            <w:rFonts w:ascii="Verdana" w:hAnsi="Verdana"/>
            <w:color w:val="000000"/>
            <w:u w:val="single"/>
            <w:lang w:val="x-none"/>
          </w:rPr>
          <w:t>Conversibilidade</w:t>
        </w:r>
        <w:r w:rsidRPr="0030455E">
          <w:rPr>
            <w:rFonts w:ascii="Verdana" w:hAnsi="Verdana"/>
            <w:color w:val="000000"/>
            <w:lang w:val="x-none"/>
          </w:rPr>
          <w:t>. As Debêntures 2016 são simples, não conversíveis em ações.</w:t>
        </w:r>
      </w:ins>
    </w:p>
    <w:p w14:paraId="797AE889" w14:textId="77777777" w:rsidR="00FB1DEC" w:rsidRPr="0030455E" w:rsidRDefault="00FB1DEC" w:rsidP="00FB1DEC">
      <w:pPr>
        <w:rPr>
          <w:ins w:id="2908" w:author="Rinaldo Rabello" w:date="2021-03-28T23:05:00Z"/>
          <w:rFonts w:ascii="Verdana" w:hAnsi="Verdana"/>
          <w:color w:val="000000"/>
          <w:lang w:val="x-none"/>
        </w:rPr>
      </w:pPr>
    </w:p>
    <w:p w14:paraId="7B37C3AE" w14:textId="77777777" w:rsidR="00FB1DEC" w:rsidRPr="0030455E" w:rsidRDefault="00FB1DEC" w:rsidP="00FB1DEC">
      <w:pPr>
        <w:numPr>
          <w:ilvl w:val="4"/>
          <w:numId w:val="31"/>
        </w:numPr>
        <w:suppressAutoHyphens/>
        <w:ind w:left="0" w:firstLine="0"/>
        <w:jc w:val="both"/>
        <w:rPr>
          <w:ins w:id="2909" w:author="Rinaldo Rabello" w:date="2021-03-28T23:05:00Z"/>
          <w:rFonts w:ascii="Verdana" w:hAnsi="Verdana"/>
          <w:color w:val="000000"/>
          <w:lang w:val="x-none"/>
        </w:rPr>
      </w:pPr>
      <w:ins w:id="2910" w:author="Rinaldo Rabello" w:date="2021-03-28T23:05:00Z">
        <w:r w:rsidRPr="0030455E">
          <w:rPr>
            <w:rFonts w:ascii="Verdana" w:hAnsi="Verdana"/>
            <w:color w:val="000000"/>
            <w:u w:val="single"/>
            <w:lang w:val="x-none"/>
          </w:rPr>
          <w:t>Data de emissão</w:t>
        </w:r>
        <w:r w:rsidRPr="0030455E">
          <w:rPr>
            <w:rFonts w:ascii="Verdana" w:hAnsi="Verdana"/>
            <w:color w:val="000000"/>
            <w:lang w:val="x-none"/>
          </w:rPr>
          <w:t>. 15 de julho de 2016 (“</w:t>
        </w:r>
        <w:r w:rsidRPr="0030455E">
          <w:rPr>
            <w:rFonts w:ascii="Verdana" w:hAnsi="Verdana"/>
            <w:color w:val="000000"/>
            <w:u w:val="single"/>
            <w:lang w:val="x-none"/>
          </w:rPr>
          <w:t>Data de Emissão 2016</w:t>
        </w:r>
        <w:r w:rsidRPr="0030455E">
          <w:rPr>
            <w:rFonts w:ascii="Verdana" w:hAnsi="Verdana"/>
            <w:color w:val="000000"/>
            <w:lang w:val="x-none"/>
          </w:rPr>
          <w:t>”).</w:t>
        </w:r>
      </w:ins>
    </w:p>
    <w:p w14:paraId="255AEA6A" w14:textId="77777777" w:rsidR="00FB1DEC" w:rsidRPr="0030455E" w:rsidRDefault="00FB1DEC" w:rsidP="00FB1DEC">
      <w:pPr>
        <w:rPr>
          <w:ins w:id="2911" w:author="Rinaldo Rabello" w:date="2021-03-28T23:05:00Z"/>
          <w:rFonts w:ascii="Verdana" w:hAnsi="Verdana"/>
          <w:color w:val="000000"/>
          <w:lang w:val="x-none"/>
        </w:rPr>
      </w:pPr>
    </w:p>
    <w:p w14:paraId="2BDFB642" w14:textId="77777777" w:rsidR="00FB1DEC" w:rsidRPr="0030455E" w:rsidRDefault="00FB1DEC" w:rsidP="00FB1DEC">
      <w:pPr>
        <w:numPr>
          <w:ilvl w:val="4"/>
          <w:numId w:val="31"/>
        </w:numPr>
        <w:suppressAutoHyphens/>
        <w:ind w:left="0" w:firstLine="0"/>
        <w:jc w:val="both"/>
        <w:rPr>
          <w:ins w:id="2912" w:author="Rinaldo Rabello" w:date="2021-03-28T23:05:00Z"/>
          <w:rFonts w:ascii="Verdana" w:hAnsi="Verdana"/>
          <w:color w:val="000000"/>
          <w:lang w:val="x-none"/>
        </w:rPr>
      </w:pPr>
      <w:ins w:id="2913" w:author="Rinaldo Rabello" w:date="2021-03-28T23:05:00Z">
        <w:r w:rsidRPr="0030455E">
          <w:rPr>
            <w:rFonts w:ascii="Verdana" w:hAnsi="Verdana"/>
            <w:color w:val="000000"/>
            <w:u w:val="single"/>
            <w:lang w:val="x-none"/>
          </w:rPr>
          <w:t>Comprovação de titularidade</w:t>
        </w:r>
        <w:r w:rsidRPr="0030455E">
          <w:rPr>
            <w:rFonts w:ascii="Verdana" w:hAnsi="Verdana"/>
            <w:color w:val="000000"/>
            <w:lang w:val="x-none"/>
          </w:rPr>
          <w:t xml:space="preserve">. Para todos os fins de direito, a titularidade das Debêntures 2016 será comprovada pelo extrato de conta de depósito emitido pelo </w:t>
        </w:r>
        <w:proofErr w:type="spellStart"/>
        <w:r w:rsidRPr="0030455E">
          <w:rPr>
            <w:rFonts w:ascii="Verdana" w:hAnsi="Verdana"/>
            <w:color w:val="000000"/>
            <w:lang w:val="x-none"/>
          </w:rPr>
          <w:t>escriturador</w:t>
        </w:r>
        <w:proofErr w:type="spellEnd"/>
        <w:r w:rsidRPr="0030455E">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ins>
    </w:p>
    <w:p w14:paraId="405FBBF9" w14:textId="77777777" w:rsidR="00FB1DEC" w:rsidRPr="0030455E" w:rsidRDefault="00FB1DEC" w:rsidP="00FB1DEC">
      <w:pPr>
        <w:rPr>
          <w:ins w:id="2914" w:author="Rinaldo Rabello" w:date="2021-03-28T23:05:00Z"/>
          <w:rFonts w:ascii="Verdana" w:hAnsi="Verdana"/>
          <w:color w:val="000000"/>
          <w:lang w:val="x-none"/>
        </w:rPr>
      </w:pPr>
    </w:p>
    <w:p w14:paraId="33BB0990" w14:textId="77777777" w:rsidR="00FB1DEC" w:rsidRPr="0030455E" w:rsidRDefault="00FB1DEC" w:rsidP="00FB1DEC">
      <w:pPr>
        <w:numPr>
          <w:ilvl w:val="4"/>
          <w:numId w:val="31"/>
        </w:numPr>
        <w:suppressAutoHyphens/>
        <w:ind w:left="0" w:firstLine="0"/>
        <w:jc w:val="both"/>
        <w:rPr>
          <w:ins w:id="2915" w:author="Rinaldo Rabello" w:date="2021-03-28T23:05:00Z"/>
          <w:rFonts w:ascii="Verdana" w:hAnsi="Verdana"/>
          <w:color w:val="000000"/>
          <w:lang w:val="x-none"/>
        </w:rPr>
      </w:pPr>
      <w:ins w:id="2916" w:author="Rinaldo Rabello" w:date="2021-03-28T23:05:00Z">
        <w:r w:rsidRPr="0030455E">
          <w:rPr>
            <w:rFonts w:ascii="Verdana" w:hAnsi="Verdana"/>
            <w:color w:val="000000"/>
            <w:u w:val="single"/>
            <w:lang w:val="x-none"/>
          </w:rPr>
          <w:t>Vencimento</w:t>
        </w:r>
        <w:r w:rsidRPr="0030455E">
          <w:rPr>
            <w:rFonts w:ascii="Verdana" w:hAnsi="Verdana"/>
            <w:color w:val="000000"/>
            <w:lang w:val="x-none"/>
          </w:rPr>
          <w:t xml:space="preserve">. Ressalvadas as hipóteses de vencimento antecipado, previstas na Escritura de Emissão 2016, as Debêntures 2016 da 1ª Série </w:t>
        </w:r>
        <w:r w:rsidRPr="0030455E">
          <w:rPr>
            <w:rFonts w:ascii="Verdana" w:hAnsi="Verdana"/>
            <w:color w:val="000000"/>
          </w:rPr>
          <w:t>terão vencimento</w:t>
        </w:r>
        <w:r w:rsidRPr="0030455E">
          <w:rPr>
            <w:rFonts w:ascii="Verdana" w:hAnsi="Verdana"/>
            <w:color w:val="000000"/>
            <w:lang w:val="x-none"/>
          </w:rPr>
          <w:t xml:space="preserve"> </w:t>
        </w:r>
        <w:r w:rsidRPr="0030455E">
          <w:rPr>
            <w:rFonts w:ascii="Verdana" w:hAnsi="Verdana"/>
            <w:color w:val="000000"/>
          </w:rPr>
          <w:t xml:space="preserve">em </w:t>
        </w:r>
        <w:r w:rsidRPr="0030455E">
          <w:rPr>
            <w:rFonts w:ascii="Verdana" w:hAnsi="Verdana"/>
          </w:rPr>
          <w:t>1º de setembro de 2021</w:t>
        </w:r>
        <w:r w:rsidRPr="0030455E">
          <w:rPr>
            <w:rFonts w:ascii="Verdana" w:hAnsi="Verdana"/>
            <w:color w:val="000000"/>
          </w:rPr>
          <w:t xml:space="preserve"> </w:t>
        </w:r>
        <w:r w:rsidRPr="0030455E">
          <w:rPr>
            <w:rFonts w:ascii="Verdana" w:hAnsi="Verdana"/>
            <w:color w:val="000000"/>
            <w:lang w:val="x-none"/>
          </w:rPr>
          <w:t>(“</w:t>
        </w:r>
        <w:r w:rsidRPr="0030455E">
          <w:rPr>
            <w:rFonts w:ascii="Verdana" w:hAnsi="Verdana"/>
            <w:color w:val="000000"/>
            <w:u w:val="single"/>
            <w:lang w:val="x-none"/>
          </w:rPr>
          <w:t>Data de Vencimento das Debêntures 2016</w:t>
        </w:r>
        <w:r w:rsidRPr="0030455E">
          <w:rPr>
            <w:rFonts w:ascii="Verdana" w:hAnsi="Verdana"/>
            <w:color w:val="000000"/>
            <w:lang w:val="x-none"/>
          </w:rPr>
          <w:t>”).</w:t>
        </w:r>
      </w:ins>
    </w:p>
    <w:p w14:paraId="296AA571" w14:textId="77777777" w:rsidR="00FB1DEC" w:rsidRPr="0030455E" w:rsidRDefault="00FB1DEC" w:rsidP="00FB1DEC">
      <w:pPr>
        <w:rPr>
          <w:ins w:id="2917" w:author="Rinaldo Rabello" w:date="2021-03-28T23:05:00Z"/>
          <w:rFonts w:ascii="Verdana" w:hAnsi="Verdana"/>
          <w:color w:val="000000"/>
          <w:lang w:val="x-none"/>
        </w:rPr>
      </w:pPr>
    </w:p>
    <w:p w14:paraId="7B59A881" w14:textId="77777777" w:rsidR="00FB1DEC" w:rsidRPr="0030455E" w:rsidRDefault="00FB1DEC" w:rsidP="00FB1DEC">
      <w:pPr>
        <w:numPr>
          <w:ilvl w:val="4"/>
          <w:numId w:val="31"/>
        </w:numPr>
        <w:suppressAutoHyphens/>
        <w:ind w:left="0" w:firstLine="0"/>
        <w:jc w:val="both"/>
        <w:rPr>
          <w:ins w:id="2918" w:author="Rinaldo Rabello" w:date="2021-03-28T23:05:00Z"/>
          <w:rFonts w:ascii="Verdana" w:hAnsi="Verdana"/>
          <w:color w:val="000000"/>
          <w:lang w:val="x-none"/>
        </w:rPr>
      </w:pPr>
      <w:ins w:id="2919" w:author="Rinaldo Rabello" w:date="2021-03-28T23:05:00Z">
        <w:r w:rsidRPr="0030455E">
          <w:rPr>
            <w:rFonts w:ascii="Verdana" w:hAnsi="Verdana"/>
            <w:color w:val="000000"/>
            <w:u w:val="single"/>
          </w:rPr>
          <w:t>Hipóteses de vencimento antecipado das Debêntures 2016</w:t>
        </w:r>
        <w:r w:rsidRPr="0030455E">
          <w:rPr>
            <w:rFonts w:ascii="Verdana" w:hAnsi="Verdana"/>
            <w:color w:val="000000"/>
          </w:rPr>
          <w:t>. Aquelas previstas no item 5.1 da Escritura de Emissão 2016.</w:t>
        </w:r>
      </w:ins>
    </w:p>
    <w:p w14:paraId="39A24F81" w14:textId="77777777" w:rsidR="00FB1DEC" w:rsidRPr="0030455E" w:rsidRDefault="00FB1DEC" w:rsidP="00FB1DEC">
      <w:pPr>
        <w:rPr>
          <w:ins w:id="2920" w:author="Rinaldo Rabello" w:date="2021-03-28T23:05:00Z"/>
          <w:rFonts w:ascii="Verdana" w:hAnsi="Verdana"/>
          <w:color w:val="000000"/>
          <w:lang w:val="x-none"/>
        </w:rPr>
      </w:pPr>
    </w:p>
    <w:p w14:paraId="22D0DE68" w14:textId="77777777" w:rsidR="00FB1DEC" w:rsidRPr="0030455E" w:rsidRDefault="00FB1DEC" w:rsidP="00FB1DEC">
      <w:pPr>
        <w:numPr>
          <w:ilvl w:val="4"/>
          <w:numId w:val="31"/>
        </w:numPr>
        <w:suppressAutoHyphens/>
        <w:ind w:left="0" w:firstLine="0"/>
        <w:jc w:val="both"/>
        <w:rPr>
          <w:ins w:id="2921" w:author="Rinaldo Rabello" w:date="2021-03-28T23:05:00Z"/>
          <w:rFonts w:ascii="Verdana" w:hAnsi="Verdana"/>
          <w:color w:val="000000"/>
          <w:lang w:val="x-none"/>
        </w:rPr>
      </w:pPr>
      <w:ins w:id="2922" w:author="Rinaldo Rabello" w:date="2021-03-28T23:05:00Z">
        <w:r w:rsidRPr="0030455E">
          <w:rPr>
            <w:rFonts w:ascii="Verdana" w:hAnsi="Verdana"/>
            <w:color w:val="000000"/>
            <w:u w:val="single"/>
            <w:lang w:val="x-none"/>
          </w:rPr>
          <w:t>Penalidades</w:t>
        </w:r>
        <w:r w:rsidRPr="0030455E">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30455E">
          <w:rPr>
            <w:rFonts w:ascii="Verdana" w:hAnsi="Verdana"/>
            <w:i/>
            <w:color w:val="000000"/>
            <w:lang w:val="x-none"/>
          </w:rPr>
          <w:t>pro rata die</w:t>
        </w:r>
        <w:r w:rsidRPr="0030455E">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ins>
    </w:p>
    <w:p w14:paraId="41F10DC1" w14:textId="77777777" w:rsidR="00FB1DEC" w:rsidRPr="0030455E" w:rsidRDefault="00FB1DEC" w:rsidP="00FB1DEC">
      <w:pPr>
        <w:rPr>
          <w:ins w:id="2923" w:author="Rinaldo Rabello" w:date="2021-03-28T23:05:00Z"/>
          <w:rFonts w:ascii="Verdana" w:hAnsi="Verdana"/>
          <w:color w:val="000000"/>
          <w:lang w:val="x-none"/>
        </w:rPr>
      </w:pPr>
    </w:p>
    <w:p w14:paraId="57A97403" w14:textId="77777777" w:rsidR="00FB1DEC" w:rsidRPr="0030455E" w:rsidRDefault="00FB1DEC" w:rsidP="00FB1DEC">
      <w:pPr>
        <w:numPr>
          <w:ilvl w:val="4"/>
          <w:numId w:val="31"/>
        </w:numPr>
        <w:suppressAutoHyphens/>
        <w:ind w:left="0" w:firstLine="0"/>
        <w:jc w:val="both"/>
        <w:rPr>
          <w:ins w:id="2924" w:author="Rinaldo Rabello" w:date="2021-03-28T23:05:00Z"/>
          <w:rFonts w:ascii="Verdana" w:hAnsi="Verdana"/>
          <w:color w:val="000000"/>
          <w:lang w:val="x-none"/>
        </w:rPr>
      </w:pPr>
      <w:ins w:id="2925" w:author="Rinaldo Rabello" w:date="2021-03-28T23:05:00Z">
        <w:r w:rsidRPr="0030455E">
          <w:rPr>
            <w:rFonts w:ascii="Verdana" w:hAnsi="Verdana"/>
            <w:color w:val="000000"/>
            <w:u w:val="single"/>
            <w:lang w:val="x-none"/>
          </w:rPr>
          <w:t>Atualização Monetária</w:t>
        </w:r>
        <w:r w:rsidRPr="0030455E">
          <w:rPr>
            <w:rFonts w:ascii="Verdana" w:hAnsi="Verdana"/>
            <w:color w:val="000000"/>
            <w:lang w:val="x-none"/>
          </w:rPr>
          <w:t xml:space="preserve">. Não </w:t>
        </w:r>
        <w:r w:rsidRPr="0030455E">
          <w:rPr>
            <w:rFonts w:ascii="Verdana" w:hAnsi="Verdana"/>
          </w:rPr>
          <w:t>aplicável</w:t>
        </w:r>
        <w:r w:rsidRPr="0030455E">
          <w:rPr>
            <w:rFonts w:ascii="Verdana" w:hAnsi="Verdana"/>
            <w:color w:val="000000"/>
            <w:lang w:val="x-none"/>
          </w:rPr>
          <w:t>.</w:t>
        </w:r>
      </w:ins>
    </w:p>
    <w:p w14:paraId="1AD47B32" w14:textId="77777777" w:rsidR="00FB1DEC" w:rsidRPr="0030455E" w:rsidRDefault="00FB1DEC" w:rsidP="00FB1DEC">
      <w:pPr>
        <w:rPr>
          <w:ins w:id="2926" w:author="Rinaldo Rabello" w:date="2021-03-28T23:05:00Z"/>
          <w:rFonts w:ascii="Verdana" w:hAnsi="Verdana"/>
          <w:color w:val="000000"/>
          <w:lang w:val="x-none"/>
        </w:rPr>
      </w:pPr>
    </w:p>
    <w:p w14:paraId="6486FA6A" w14:textId="77777777" w:rsidR="00FB1DEC" w:rsidRPr="0030455E" w:rsidRDefault="00FB1DEC" w:rsidP="00FB1DEC">
      <w:pPr>
        <w:numPr>
          <w:ilvl w:val="4"/>
          <w:numId w:val="31"/>
        </w:numPr>
        <w:suppressAutoHyphens/>
        <w:ind w:left="0" w:firstLine="0"/>
        <w:jc w:val="both"/>
        <w:rPr>
          <w:ins w:id="2927" w:author="Rinaldo Rabello" w:date="2021-03-28T23:05:00Z"/>
          <w:rFonts w:ascii="Verdana" w:hAnsi="Verdana"/>
          <w:color w:val="000000"/>
          <w:lang w:val="x-none"/>
        </w:rPr>
      </w:pPr>
      <w:ins w:id="2928" w:author="Rinaldo Rabello" w:date="2021-03-28T23:05:00Z">
        <w:r w:rsidRPr="0030455E">
          <w:rPr>
            <w:rFonts w:ascii="Verdana" w:hAnsi="Verdana"/>
            <w:color w:val="000000"/>
            <w:u w:val="single"/>
            <w:lang w:val="x-none"/>
          </w:rPr>
          <w:t>Demais comissões e encargos</w:t>
        </w:r>
        <w:r w:rsidRPr="0030455E">
          <w:rPr>
            <w:rFonts w:ascii="Verdana" w:hAnsi="Verdana"/>
            <w:color w:val="000000"/>
            <w:lang w:val="x-none"/>
          </w:rPr>
          <w:t>. Encargos Moratórios, conforme previsto no item 4.8.2 da Escritura de Emissão 2016.</w:t>
        </w:r>
      </w:ins>
    </w:p>
    <w:p w14:paraId="294198C3" w14:textId="77777777" w:rsidR="00FB1DEC" w:rsidRPr="0030455E" w:rsidRDefault="00FB1DEC" w:rsidP="00FB1DEC">
      <w:pPr>
        <w:rPr>
          <w:ins w:id="2929" w:author="Rinaldo Rabello" w:date="2021-03-28T23:05:00Z"/>
          <w:rFonts w:ascii="Verdana" w:hAnsi="Verdana"/>
          <w:color w:val="000000"/>
          <w:lang w:val="x-none"/>
        </w:rPr>
      </w:pPr>
    </w:p>
    <w:p w14:paraId="548E4C07" w14:textId="77777777" w:rsidR="00FB1DEC" w:rsidRPr="0030455E" w:rsidRDefault="00FB1DEC" w:rsidP="00FB1DEC">
      <w:pPr>
        <w:numPr>
          <w:ilvl w:val="4"/>
          <w:numId w:val="31"/>
        </w:numPr>
        <w:suppressAutoHyphens/>
        <w:ind w:left="0" w:firstLine="0"/>
        <w:jc w:val="both"/>
        <w:rPr>
          <w:ins w:id="2930" w:author="Rinaldo Rabello" w:date="2021-03-28T23:05:00Z"/>
          <w:rFonts w:ascii="Verdana" w:hAnsi="Verdana"/>
          <w:color w:val="000000"/>
          <w:lang w:val="x-none"/>
        </w:rPr>
      </w:pPr>
      <w:ins w:id="2931" w:author="Rinaldo Rabello" w:date="2021-03-28T23:05:00Z">
        <w:r w:rsidRPr="0030455E">
          <w:rPr>
            <w:rFonts w:ascii="Verdana" w:hAnsi="Verdana"/>
            <w:color w:val="000000"/>
            <w:u w:val="single"/>
            <w:lang w:val="x-none"/>
          </w:rPr>
          <w:t>Demais Características</w:t>
        </w:r>
        <w:r w:rsidRPr="0030455E">
          <w:rPr>
            <w:rFonts w:ascii="Verdana" w:hAnsi="Verdana"/>
            <w:color w:val="000000"/>
            <w:lang w:val="x-none"/>
          </w:rPr>
          <w:t>: as demais características das Debêntures 2016 da 1ª Série encontram-se descritas na Escritura de Emissão 2016.</w:t>
        </w:r>
      </w:ins>
    </w:p>
    <w:p w14:paraId="7207848D" w14:textId="77777777" w:rsidR="00FB1DEC" w:rsidRPr="0030455E" w:rsidRDefault="00FB1DEC" w:rsidP="00FB1DEC">
      <w:pPr>
        <w:suppressAutoHyphens/>
        <w:jc w:val="both"/>
        <w:rPr>
          <w:ins w:id="2932" w:author="Rinaldo Rabello" w:date="2021-03-28T23:05:00Z"/>
          <w:rFonts w:ascii="Verdana" w:hAnsi="Verdana"/>
          <w:b/>
          <w:color w:val="000000"/>
        </w:rPr>
      </w:pPr>
    </w:p>
    <w:p w14:paraId="25751786" w14:textId="77777777" w:rsidR="00FB1DEC" w:rsidRPr="0030455E" w:rsidRDefault="00FB1DEC" w:rsidP="00FB1DEC">
      <w:pPr>
        <w:suppressAutoHyphens/>
        <w:jc w:val="both"/>
        <w:rPr>
          <w:ins w:id="2933" w:author="Rinaldo Rabello" w:date="2021-03-28T23:05:00Z"/>
          <w:rFonts w:ascii="Verdana" w:hAnsi="Verdana"/>
          <w:b/>
          <w:color w:val="000000"/>
        </w:rPr>
      </w:pPr>
      <w:ins w:id="2934" w:author="Rinaldo Rabello" w:date="2021-03-28T23:05:00Z">
        <w:r w:rsidRPr="0030455E">
          <w:rPr>
            <w:rFonts w:ascii="Verdana" w:hAnsi="Verdana"/>
            <w:b/>
            <w:color w:val="000000"/>
          </w:rPr>
          <w:t>III - Contratos das Garantias Reais do Endividamento da OSP</w:t>
        </w:r>
      </w:ins>
    </w:p>
    <w:p w14:paraId="181444BA" w14:textId="77777777" w:rsidR="00FB1DEC" w:rsidRPr="0030455E" w:rsidRDefault="00FB1DEC" w:rsidP="00FB1DEC">
      <w:pPr>
        <w:suppressAutoHyphens/>
        <w:jc w:val="both"/>
        <w:rPr>
          <w:ins w:id="2935" w:author="Rinaldo Rabello" w:date="2021-03-28T23:05:00Z"/>
          <w:rFonts w:ascii="Verdana" w:hAnsi="Verdana"/>
          <w:color w:val="000000"/>
        </w:rPr>
      </w:pPr>
    </w:p>
    <w:p w14:paraId="5C9D4D44" w14:textId="77777777" w:rsidR="00FB1DEC" w:rsidRPr="0030455E" w:rsidRDefault="00FB1DEC" w:rsidP="00FB1DEC">
      <w:pPr>
        <w:suppressAutoHyphens/>
        <w:jc w:val="both"/>
        <w:rPr>
          <w:ins w:id="2936" w:author="Rinaldo Rabello" w:date="2021-03-28T23:05:00Z"/>
          <w:rFonts w:ascii="Verdana" w:hAnsi="Verdana"/>
          <w:color w:val="000000"/>
        </w:rPr>
      </w:pPr>
      <w:ins w:id="2937" w:author="Rinaldo Rabello" w:date="2021-03-28T23:05:00Z">
        <w:r w:rsidRPr="0030455E">
          <w:rPr>
            <w:rFonts w:ascii="Verdana" w:hAnsi="Verdana"/>
            <w:color w:val="000000"/>
          </w:rPr>
          <w:t>Descrição das obrigações garantidas dos Contratos das Garantias Reais do Endividamento da OSP:</w:t>
        </w:r>
      </w:ins>
    </w:p>
    <w:p w14:paraId="19A9FE4D" w14:textId="77777777" w:rsidR="00FB1DEC" w:rsidRPr="0030455E" w:rsidRDefault="00FB1DEC" w:rsidP="00FB1DEC">
      <w:pPr>
        <w:suppressAutoHyphens/>
        <w:jc w:val="both"/>
        <w:rPr>
          <w:ins w:id="2938" w:author="Rinaldo Rabello" w:date="2021-03-28T23:05:00Z"/>
          <w:rFonts w:ascii="Verdana" w:hAnsi="Verdana"/>
          <w:color w:val="000000"/>
        </w:rPr>
      </w:pPr>
    </w:p>
    <w:p w14:paraId="298D8639" w14:textId="77777777" w:rsidR="00FB1DEC" w:rsidRPr="0030455E" w:rsidRDefault="00FB1DEC" w:rsidP="00FB1DEC">
      <w:pPr>
        <w:numPr>
          <w:ilvl w:val="0"/>
          <w:numId w:val="29"/>
        </w:numPr>
        <w:tabs>
          <w:tab w:val="num" w:pos="567"/>
        </w:tabs>
        <w:suppressAutoHyphens/>
        <w:ind w:left="0" w:firstLine="0"/>
        <w:jc w:val="both"/>
        <w:textAlignment w:val="auto"/>
        <w:rPr>
          <w:ins w:id="2939" w:author="Rinaldo Rabello" w:date="2021-03-28T23:05:00Z"/>
          <w:rFonts w:ascii="Verdana" w:hAnsi="Verdana"/>
          <w:color w:val="000000"/>
        </w:rPr>
      </w:pPr>
      <w:ins w:id="2940" w:author="Rinaldo Rabello" w:date="2021-03-28T23:05:00Z">
        <w:r w:rsidRPr="0030455E">
          <w:rPr>
            <w:rFonts w:ascii="Verdana" w:hAnsi="Verdana"/>
            <w:color w:val="000000"/>
          </w:rPr>
          <w:t>Pagamentos ou reembolsos de quaisquer valores, custos, despesas e tributos que sejam devidos nos termos dos Contratos das Garantias Reais do Endividamento da OSP.</w:t>
        </w:r>
      </w:ins>
    </w:p>
    <w:p w14:paraId="3562FFAA" w14:textId="77777777" w:rsidR="00FB1DEC" w:rsidRPr="0030455E" w:rsidRDefault="00FB1DEC" w:rsidP="00FB1DEC">
      <w:pPr>
        <w:suppressAutoHyphens/>
        <w:jc w:val="both"/>
        <w:textAlignment w:val="auto"/>
        <w:rPr>
          <w:ins w:id="2941" w:author="Rinaldo Rabello" w:date="2021-03-28T23:05:00Z"/>
          <w:rFonts w:ascii="Verdana" w:hAnsi="Verdana"/>
          <w:color w:val="000000"/>
        </w:rPr>
      </w:pPr>
    </w:p>
    <w:p w14:paraId="31F6F71F" w14:textId="77777777" w:rsidR="00FB1DEC" w:rsidRPr="0030455E" w:rsidRDefault="00FB1DEC" w:rsidP="00FB1DEC">
      <w:pPr>
        <w:suppressAutoHyphens/>
        <w:jc w:val="both"/>
        <w:textAlignment w:val="auto"/>
        <w:rPr>
          <w:ins w:id="2942" w:author="Rinaldo Rabello" w:date="2021-03-28T23:05:00Z"/>
          <w:rFonts w:ascii="Verdana" w:hAnsi="Verdana"/>
          <w:color w:val="000000"/>
        </w:rPr>
      </w:pPr>
      <w:ins w:id="2943" w:author="Rinaldo Rabello" w:date="2021-03-28T23:05:00Z">
        <w:r w:rsidRPr="0030455E">
          <w:rPr>
            <w:rFonts w:ascii="Verdana" w:hAnsi="Verdana"/>
            <w:color w:val="000000"/>
            <w:u w:val="single"/>
          </w:rPr>
          <w:t>(b) Remuneração</w:t>
        </w:r>
        <w:r w:rsidRPr="0030455E">
          <w:rPr>
            <w:rFonts w:ascii="Verdana" w:hAnsi="Verdana"/>
            <w:color w:val="000000"/>
          </w:rPr>
          <w:t>. Não aplicável.</w:t>
        </w:r>
      </w:ins>
    </w:p>
    <w:p w14:paraId="6A733C59" w14:textId="77777777" w:rsidR="00FB1DEC" w:rsidRPr="0030455E" w:rsidRDefault="00FB1DEC" w:rsidP="00FB1DEC">
      <w:pPr>
        <w:tabs>
          <w:tab w:val="left" w:pos="851"/>
        </w:tabs>
        <w:suppressAutoHyphens/>
        <w:jc w:val="both"/>
        <w:rPr>
          <w:ins w:id="2944" w:author="Rinaldo Rabello" w:date="2021-03-28T23:05:00Z"/>
          <w:rFonts w:ascii="Verdana" w:hAnsi="Verdana"/>
          <w:color w:val="000000"/>
          <w:u w:val="single"/>
        </w:rPr>
      </w:pPr>
    </w:p>
    <w:p w14:paraId="61DF053C" w14:textId="77777777" w:rsidR="00FB1DEC" w:rsidRPr="0030455E" w:rsidRDefault="00FB1DEC" w:rsidP="00FB1DEC">
      <w:pPr>
        <w:suppressAutoHyphens/>
        <w:jc w:val="both"/>
        <w:textAlignment w:val="auto"/>
        <w:rPr>
          <w:ins w:id="2945" w:author="Rinaldo Rabello" w:date="2021-03-28T23:05:00Z"/>
          <w:rFonts w:ascii="Verdana" w:hAnsi="Verdana"/>
          <w:color w:val="000000"/>
          <w:u w:val="single"/>
        </w:rPr>
      </w:pPr>
      <w:ins w:id="2946" w:author="Rinaldo Rabello" w:date="2021-03-28T23:05:00Z">
        <w:r w:rsidRPr="0030455E">
          <w:rPr>
            <w:rFonts w:ascii="Verdana" w:hAnsi="Verdana"/>
            <w:color w:val="000000"/>
            <w:u w:val="single"/>
          </w:rPr>
          <w:t>(c) Vencimento</w:t>
        </w:r>
        <w:r w:rsidRPr="0030455E">
          <w:rPr>
            <w:rFonts w:ascii="Verdana" w:hAnsi="Verdana"/>
            <w:color w:val="000000"/>
          </w:rPr>
          <w:t>. Conforme detalhado, em cada caso, nos Contratos das Garantias Reais do Endividamento da OSP.</w:t>
        </w:r>
      </w:ins>
    </w:p>
    <w:p w14:paraId="43D8C602" w14:textId="77777777" w:rsidR="00FB1DEC" w:rsidRPr="0030455E" w:rsidRDefault="00FB1DEC" w:rsidP="00FB1DEC">
      <w:pPr>
        <w:suppressAutoHyphens/>
        <w:jc w:val="both"/>
        <w:rPr>
          <w:ins w:id="2947" w:author="Rinaldo Rabello" w:date="2021-03-28T23:05:00Z"/>
          <w:rFonts w:ascii="Verdana" w:hAnsi="Verdana"/>
          <w:color w:val="000000"/>
          <w:u w:val="single"/>
        </w:rPr>
      </w:pPr>
    </w:p>
    <w:p w14:paraId="6E311430" w14:textId="77777777" w:rsidR="00FB1DEC" w:rsidRPr="0030455E" w:rsidRDefault="00FB1DEC" w:rsidP="00FB1DEC">
      <w:pPr>
        <w:suppressAutoHyphens/>
        <w:jc w:val="both"/>
        <w:textAlignment w:val="auto"/>
        <w:rPr>
          <w:ins w:id="2948" w:author="Rinaldo Rabello" w:date="2021-03-28T23:05:00Z"/>
          <w:rFonts w:ascii="Verdana" w:hAnsi="Verdana"/>
          <w:color w:val="000000"/>
          <w:u w:val="single"/>
        </w:rPr>
      </w:pPr>
      <w:ins w:id="2949" w:author="Rinaldo Rabello" w:date="2021-03-28T23:05:00Z">
        <w:r w:rsidRPr="0030455E">
          <w:rPr>
            <w:rFonts w:ascii="Verdana" w:hAnsi="Verdana"/>
            <w:color w:val="000000"/>
            <w:u w:val="single"/>
          </w:rPr>
          <w:t>(d) Penalidades</w:t>
        </w:r>
        <w:r w:rsidRPr="0030455E">
          <w:rPr>
            <w:rFonts w:ascii="Verdana" w:hAnsi="Verdana"/>
            <w:color w:val="000000"/>
          </w:rPr>
          <w:t>. Juros legais aplicáveis.</w:t>
        </w:r>
      </w:ins>
    </w:p>
    <w:p w14:paraId="6BE070FE" w14:textId="77777777" w:rsidR="00FB1DEC" w:rsidRPr="0030455E" w:rsidRDefault="00FB1DEC" w:rsidP="00FB1DEC">
      <w:pPr>
        <w:suppressAutoHyphens/>
        <w:jc w:val="both"/>
        <w:rPr>
          <w:ins w:id="2950" w:author="Rinaldo Rabello" w:date="2021-03-28T23:05:00Z"/>
          <w:rFonts w:ascii="Verdana" w:hAnsi="Verdana"/>
          <w:color w:val="000000"/>
          <w:u w:val="single"/>
        </w:rPr>
      </w:pPr>
    </w:p>
    <w:p w14:paraId="1C5BAE58" w14:textId="77777777" w:rsidR="00FB1DEC" w:rsidRPr="0030455E" w:rsidRDefault="00FB1DEC" w:rsidP="00FB1DEC">
      <w:pPr>
        <w:suppressAutoHyphens/>
        <w:jc w:val="both"/>
        <w:textAlignment w:val="auto"/>
        <w:rPr>
          <w:ins w:id="2951" w:author="Rinaldo Rabello" w:date="2021-03-28T23:05:00Z"/>
          <w:rFonts w:ascii="Verdana" w:hAnsi="Verdana"/>
          <w:color w:val="000000"/>
        </w:rPr>
      </w:pPr>
      <w:ins w:id="2952" w:author="Rinaldo Rabello" w:date="2021-03-28T23:05:00Z">
        <w:r w:rsidRPr="0030455E">
          <w:rPr>
            <w:rFonts w:ascii="Verdana" w:hAnsi="Verdana"/>
            <w:color w:val="000000"/>
            <w:u w:val="single"/>
          </w:rPr>
          <w:t>(f) Demais comissões e encargos</w:t>
        </w:r>
        <w:r w:rsidRPr="0030455E">
          <w:rPr>
            <w:rFonts w:ascii="Verdana" w:hAnsi="Verdana"/>
            <w:color w:val="000000"/>
          </w:rPr>
          <w:t>. Não aplicável.</w:t>
        </w:r>
      </w:ins>
    </w:p>
    <w:p w14:paraId="043C395E" w14:textId="77777777" w:rsidR="00FB1DEC" w:rsidRPr="0030455E" w:rsidRDefault="00FB1DEC" w:rsidP="00FB1DEC">
      <w:pPr>
        <w:suppressAutoHyphens/>
        <w:jc w:val="both"/>
        <w:rPr>
          <w:ins w:id="2953" w:author="Rinaldo Rabello" w:date="2021-03-28T23:05:00Z"/>
          <w:rFonts w:ascii="Verdana" w:hAnsi="Verdana"/>
          <w:color w:val="000000"/>
          <w:u w:val="single"/>
        </w:rPr>
      </w:pPr>
    </w:p>
    <w:p w14:paraId="157184FF" w14:textId="77777777" w:rsidR="00FB1DEC" w:rsidRPr="0030455E" w:rsidRDefault="00FB1DEC" w:rsidP="00FB1DEC">
      <w:pPr>
        <w:suppressAutoHyphens/>
        <w:jc w:val="both"/>
        <w:textAlignment w:val="auto"/>
        <w:rPr>
          <w:ins w:id="2954" w:author="Rinaldo Rabello" w:date="2021-03-28T23:05:00Z"/>
          <w:rFonts w:ascii="Verdana" w:hAnsi="Verdana"/>
          <w:color w:val="000000"/>
          <w:u w:val="single"/>
        </w:rPr>
      </w:pPr>
      <w:ins w:id="2955" w:author="Rinaldo Rabello" w:date="2021-03-28T23:05:00Z">
        <w:r w:rsidRPr="0030455E">
          <w:rPr>
            <w:rFonts w:ascii="Verdana" w:hAnsi="Verdana"/>
            <w:color w:val="000000"/>
            <w:u w:val="single"/>
          </w:rPr>
          <w:t>(g) Índice de atualização monetária</w:t>
        </w:r>
        <w:r w:rsidRPr="0030455E">
          <w:rPr>
            <w:rFonts w:ascii="Verdana" w:hAnsi="Verdana"/>
            <w:color w:val="000000"/>
          </w:rPr>
          <w:t>: Não aplicável.</w:t>
        </w:r>
      </w:ins>
    </w:p>
    <w:p w14:paraId="3F07E6CE" w14:textId="77777777" w:rsidR="00FB1DEC" w:rsidRPr="0030455E" w:rsidRDefault="00FB1DEC" w:rsidP="00FB1DEC">
      <w:pPr>
        <w:overflowPunct/>
        <w:autoSpaceDE/>
        <w:adjustRightInd/>
        <w:spacing w:after="160" w:line="256" w:lineRule="auto"/>
        <w:rPr>
          <w:ins w:id="2956" w:author="Rinaldo Rabello" w:date="2021-03-28T23:05:00Z"/>
          <w:rFonts w:ascii="Verdana" w:hAnsi="Verdana"/>
          <w:color w:val="000000"/>
          <w:u w:val="single"/>
        </w:rPr>
      </w:pPr>
      <w:ins w:id="2957" w:author="Rinaldo Rabello" w:date="2021-03-28T23:05:00Z">
        <w:r w:rsidRPr="0030455E">
          <w:rPr>
            <w:rFonts w:ascii="Verdana" w:hAnsi="Verdana"/>
            <w:color w:val="000000"/>
            <w:u w:val="single"/>
          </w:rPr>
          <w:br w:type="page"/>
        </w:r>
      </w:ins>
    </w:p>
    <w:p w14:paraId="2D2E4135" w14:textId="77777777" w:rsidR="00FB1DEC" w:rsidRPr="0030455E" w:rsidRDefault="00FB1DEC" w:rsidP="00FB1DEC">
      <w:pPr>
        <w:overflowPunct/>
        <w:autoSpaceDE/>
        <w:autoSpaceDN/>
        <w:adjustRightInd/>
        <w:jc w:val="center"/>
        <w:textAlignment w:val="auto"/>
        <w:rPr>
          <w:ins w:id="2958" w:author="Rinaldo Rabello" w:date="2021-03-28T23:05:00Z"/>
          <w:rFonts w:ascii="Verdana" w:hAnsi="Verdana"/>
          <w:b/>
        </w:rPr>
      </w:pPr>
      <w:ins w:id="2959" w:author="Rinaldo Rabello" w:date="2021-03-28T23:05:00Z">
        <w:r w:rsidRPr="0030455E">
          <w:rPr>
            <w:rFonts w:ascii="Verdana" w:hAnsi="Verdana"/>
            <w:b/>
          </w:rPr>
          <w:lastRenderedPageBreak/>
          <w:t>ANEXO III</w:t>
        </w:r>
      </w:ins>
    </w:p>
    <w:p w14:paraId="628855F5" w14:textId="77777777" w:rsidR="00FB1DEC" w:rsidRPr="0030455E" w:rsidRDefault="00FB1DEC" w:rsidP="00FB1DEC">
      <w:pPr>
        <w:overflowPunct/>
        <w:autoSpaceDE/>
        <w:autoSpaceDN/>
        <w:adjustRightInd/>
        <w:jc w:val="center"/>
        <w:textAlignment w:val="auto"/>
        <w:rPr>
          <w:ins w:id="2960" w:author="Rinaldo Rabello" w:date="2021-03-28T23:05:00Z"/>
          <w:rFonts w:ascii="Verdana" w:hAnsi="Verdana"/>
          <w:b/>
        </w:rPr>
      </w:pPr>
    </w:p>
    <w:p w14:paraId="235691B1" w14:textId="77777777" w:rsidR="00FB1DEC" w:rsidRPr="0030455E" w:rsidRDefault="00FB1DEC" w:rsidP="00FB1DEC">
      <w:pPr>
        <w:jc w:val="center"/>
        <w:rPr>
          <w:ins w:id="2961" w:author="Rinaldo Rabello" w:date="2021-03-28T23:05:00Z"/>
          <w:rFonts w:ascii="Verdana" w:hAnsi="Verdana"/>
          <w:b/>
          <w:smallCaps/>
        </w:rPr>
      </w:pPr>
      <w:ins w:id="2962" w:author="Rinaldo Rabello" w:date="2021-03-28T23:05:00Z">
        <w:r w:rsidRPr="0030455E">
          <w:rPr>
            <w:rFonts w:ascii="Verdana" w:hAnsi="Verdana"/>
            <w:b/>
            <w:smallCaps/>
          </w:rPr>
          <w:t>Obrigações Garantidas da 2ª Tranche</w:t>
        </w:r>
      </w:ins>
    </w:p>
    <w:p w14:paraId="4B1FE62D" w14:textId="77777777" w:rsidR="00FB1DEC" w:rsidRPr="0030455E" w:rsidRDefault="00FB1DEC" w:rsidP="00FB1DEC">
      <w:pPr>
        <w:suppressAutoHyphens/>
        <w:jc w:val="both"/>
        <w:rPr>
          <w:ins w:id="2963" w:author="Rinaldo Rabello" w:date="2021-03-28T23:05:00Z"/>
          <w:rFonts w:ascii="Verdana" w:hAnsi="Verdana"/>
          <w:b/>
          <w:color w:val="000000"/>
        </w:rPr>
      </w:pPr>
    </w:p>
    <w:p w14:paraId="21CE3300" w14:textId="77777777" w:rsidR="00FB1DEC" w:rsidRPr="0030455E" w:rsidRDefault="00FB1DEC" w:rsidP="00FB1DEC">
      <w:pPr>
        <w:suppressAutoHyphens/>
        <w:jc w:val="both"/>
        <w:rPr>
          <w:ins w:id="2964" w:author="Rinaldo Rabello" w:date="2021-03-28T23:05:00Z"/>
          <w:rFonts w:ascii="Verdana" w:hAnsi="Verdana"/>
          <w:color w:val="000000"/>
        </w:rPr>
      </w:pPr>
      <w:ins w:id="2965" w:author="Rinaldo Rabello" w:date="2021-03-28T23:05:00Z">
        <w:r w:rsidRPr="0030455E">
          <w:rPr>
            <w:rFonts w:ascii="Verdana" w:hAnsi="Verdana"/>
            <w:b/>
            <w:color w:val="000000"/>
          </w:rPr>
          <w:t>I - Escritura de Emissão 2016 (Quarta, Quinta e Sexta Série):</w:t>
        </w:r>
      </w:ins>
    </w:p>
    <w:p w14:paraId="7E875AFE" w14:textId="77777777" w:rsidR="00FB1DEC" w:rsidRPr="0030455E" w:rsidRDefault="00FB1DEC" w:rsidP="00FB1DEC">
      <w:pPr>
        <w:contextualSpacing/>
        <w:rPr>
          <w:ins w:id="2966" w:author="Rinaldo Rabello" w:date="2021-03-28T23:05:00Z"/>
          <w:rFonts w:ascii="Verdana" w:hAnsi="Verdana"/>
          <w:color w:val="000000"/>
        </w:rPr>
      </w:pPr>
    </w:p>
    <w:p w14:paraId="29BAB3DE" w14:textId="77777777" w:rsidR="00FB1DEC" w:rsidRPr="0030455E" w:rsidRDefault="00FB1DEC" w:rsidP="00FB1DEC">
      <w:pPr>
        <w:widowControl w:val="0"/>
        <w:numPr>
          <w:ilvl w:val="0"/>
          <w:numId w:val="34"/>
        </w:numPr>
        <w:overflowPunct/>
        <w:ind w:left="993" w:hanging="426"/>
        <w:jc w:val="both"/>
        <w:textAlignment w:val="auto"/>
        <w:rPr>
          <w:ins w:id="2967" w:author="Rinaldo Rabello" w:date="2021-03-28T23:05:00Z"/>
          <w:rFonts w:ascii="Verdana" w:hAnsi="Verdana"/>
          <w:color w:val="000000"/>
        </w:rPr>
      </w:pPr>
      <w:ins w:id="2968" w:author="Rinaldo Rabello" w:date="2021-03-28T23:05:00Z">
        <w:r w:rsidRPr="0030455E">
          <w:rPr>
            <w:rFonts w:ascii="Verdana" w:hAnsi="Verdana"/>
            <w:color w:val="000000"/>
          </w:rPr>
          <w:t>Valor da 4ª Série: R$ 125.000.000,00 (cento e vinte e cinco milhões de reais) (“</w:t>
        </w:r>
        <w:r w:rsidRPr="0030455E">
          <w:rPr>
            <w:rFonts w:ascii="Verdana" w:hAnsi="Verdana"/>
            <w:color w:val="000000"/>
            <w:u w:val="single"/>
          </w:rPr>
          <w:t>Debêntures 2016 da 4ª Série</w:t>
        </w:r>
        <w:r w:rsidRPr="0030455E">
          <w:rPr>
            <w:rFonts w:ascii="Verdana" w:hAnsi="Verdana"/>
            <w:color w:val="000000"/>
          </w:rPr>
          <w:t>”);</w:t>
        </w:r>
      </w:ins>
    </w:p>
    <w:p w14:paraId="7A930D35" w14:textId="77777777" w:rsidR="00FB1DEC" w:rsidRPr="0030455E" w:rsidRDefault="00FB1DEC" w:rsidP="00FB1DEC">
      <w:pPr>
        <w:ind w:left="993" w:hanging="426"/>
        <w:contextualSpacing/>
        <w:rPr>
          <w:ins w:id="2969" w:author="Rinaldo Rabello" w:date="2021-03-28T23:05:00Z"/>
          <w:rFonts w:ascii="Verdana" w:hAnsi="Verdana"/>
          <w:color w:val="000000"/>
        </w:rPr>
      </w:pPr>
    </w:p>
    <w:p w14:paraId="766EA7FB" w14:textId="77777777" w:rsidR="00FB1DEC" w:rsidRPr="0030455E" w:rsidRDefault="00FB1DEC" w:rsidP="00FB1DEC">
      <w:pPr>
        <w:widowControl w:val="0"/>
        <w:numPr>
          <w:ilvl w:val="0"/>
          <w:numId w:val="34"/>
        </w:numPr>
        <w:overflowPunct/>
        <w:ind w:left="993" w:hanging="426"/>
        <w:jc w:val="both"/>
        <w:textAlignment w:val="auto"/>
        <w:rPr>
          <w:ins w:id="2970" w:author="Rinaldo Rabello" w:date="2021-03-28T23:05:00Z"/>
          <w:rFonts w:ascii="Verdana" w:hAnsi="Verdana"/>
          <w:color w:val="000000"/>
        </w:rPr>
      </w:pPr>
      <w:ins w:id="2971" w:author="Rinaldo Rabello" w:date="2021-03-28T23:05:00Z">
        <w:r w:rsidRPr="0030455E">
          <w:rPr>
            <w:rFonts w:ascii="Verdana" w:hAnsi="Verdana"/>
            <w:color w:val="000000"/>
          </w:rPr>
          <w:t>Valor da 5ª Série: R$ 250.000.000,00 (duzentos e cinquenta milhões de reais) (“</w:t>
        </w:r>
        <w:r w:rsidRPr="0030455E">
          <w:rPr>
            <w:rFonts w:ascii="Verdana" w:hAnsi="Verdana"/>
            <w:color w:val="000000"/>
            <w:u w:val="single"/>
          </w:rPr>
          <w:t>Debêntures 2016 da 5ª Série</w:t>
        </w:r>
        <w:r w:rsidRPr="0030455E">
          <w:rPr>
            <w:rFonts w:ascii="Verdana" w:hAnsi="Verdana"/>
            <w:color w:val="000000"/>
          </w:rPr>
          <w:t>”); e</w:t>
        </w:r>
      </w:ins>
    </w:p>
    <w:p w14:paraId="0E2F4099" w14:textId="77777777" w:rsidR="00FB1DEC" w:rsidRPr="0030455E" w:rsidRDefault="00FB1DEC" w:rsidP="00FB1DEC">
      <w:pPr>
        <w:ind w:left="993" w:hanging="426"/>
        <w:contextualSpacing/>
        <w:rPr>
          <w:ins w:id="2972" w:author="Rinaldo Rabello" w:date="2021-03-28T23:05:00Z"/>
          <w:rFonts w:ascii="Verdana" w:hAnsi="Verdana"/>
          <w:color w:val="000000"/>
        </w:rPr>
      </w:pPr>
    </w:p>
    <w:p w14:paraId="45CDDD29" w14:textId="77777777" w:rsidR="00FB1DEC" w:rsidRPr="0030455E" w:rsidRDefault="00FB1DEC" w:rsidP="00FB1DEC">
      <w:pPr>
        <w:widowControl w:val="0"/>
        <w:numPr>
          <w:ilvl w:val="0"/>
          <w:numId w:val="34"/>
        </w:numPr>
        <w:overflowPunct/>
        <w:ind w:left="993" w:hanging="426"/>
        <w:jc w:val="both"/>
        <w:textAlignment w:val="auto"/>
        <w:rPr>
          <w:ins w:id="2973" w:author="Rinaldo Rabello" w:date="2021-03-28T23:05:00Z"/>
          <w:rFonts w:ascii="Verdana" w:hAnsi="Verdana"/>
          <w:color w:val="000000"/>
        </w:rPr>
      </w:pPr>
      <w:ins w:id="2974" w:author="Rinaldo Rabello" w:date="2021-03-28T23:05:00Z">
        <w:r w:rsidRPr="0030455E">
          <w:rPr>
            <w:rFonts w:ascii="Verdana" w:hAnsi="Verdana"/>
            <w:color w:val="000000"/>
          </w:rPr>
          <w:t>Valor da 6ª Série: R$ 470.000.000,00 (quatrocentos e setenta milhões de reais) (“</w:t>
        </w:r>
        <w:r w:rsidRPr="0030455E">
          <w:rPr>
            <w:rFonts w:ascii="Verdana" w:hAnsi="Verdana"/>
            <w:color w:val="000000"/>
            <w:u w:val="single"/>
          </w:rPr>
          <w:t>Debêntures 2016 da 6ª Série</w:t>
        </w:r>
        <w:r w:rsidRPr="0030455E">
          <w:rPr>
            <w:rFonts w:ascii="Verdana" w:hAnsi="Verdana"/>
            <w:color w:val="000000"/>
          </w:rPr>
          <w:t>”).</w:t>
        </w:r>
      </w:ins>
    </w:p>
    <w:p w14:paraId="05AA54DA" w14:textId="77777777" w:rsidR="00FB1DEC" w:rsidRPr="0030455E" w:rsidRDefault="00FB1DEC" w:rsidP="00FB1DEC">
      <w:pPr>
        <w:widowControl w:val="0"/>
        <w:overflowPunct/>
        <w:jc w:val="both"/>
        <w:textAlignment w:val="auto"/>
        <w:rPr>
          <w:ins w:id="2975" w:author="Rinaldo Rabello" w:date="2021-03-28T23:05:00Z"/>
          <w:rFonts w:ascii="Verdana" w:hAnsi="Verdana"/>
          <w:color w:val="000000"/>
        </w:rPr>
      </w:pPr>
      <w:ins w:id="2976" w:author="Rinaldo Rabello" w:date="2021-03-28T23:05:00Z">
        <w:r w:rsidRPr="0030455E">
          <w:rPr>
            <w:rFonts w:ascii="Verdana" w:hAnsi="Verdana"/>
            <w:color w:val="000000"/>
          </w:rPr>
          <w:t xml:space="preserve"> </w:t>
        </w:r>
      </w:ins>
    </w:p>
    <w:p w14:paraId="7285D255" w14:textId="77777777" w:rsidR="00FB1DEC" w:rsidRPr="0030455E" w:rsidRDefault="00FB1DEC" w:rsidP="00FB1DEC">
      <w:pPr>
        <w:widowControl w:val="0"/>
        <w:numPr>
          <w:ilvl w:val="0"/>
          <w:numId w:val="35"/>
        </w:numPr>
        <w:tabs>
          <w:tab w:val="clear" w:pos="1065"/>
          <w:tab w:val="num" w:pos="0"/>
          <w:tab w:val="num" w:pos="567"/>
        </w:tabs>
        <w:overflowPunct/>
        <w:ind w:left="0" w:firstLine="0"/>
        <w:jc w:val="both"/>
        <w:textAlignment w:val="auto"/>
        <w:rPr>
          <w:ins w:id="2977" w:author="Rinaldo Rabello" w:date="2021-03-28T23:05:00Z"/>
          <w:rFonts w:ascii="Verdana" w:hAnsi="Verdana"/>
        </w:rPr>
      </w:pPr>
      <w:ins w:id="2978" w:author="Rinaldo Rabello" w:date="2021-03-28T23:05:00Z">
        <w:r w:rsidRPr="0030455E">
          <w:rPr>
            <w:rFonts w:ascii="Verdana" w:hAnsi="Verdana"/>
            <w:u w:val="single"/>
          </w:rPr>
          <w:t>Valor nominal unitário</w:t>
        </w:r>
        <w:r w:rsidRPr="0030455E">
          <w:rPr>
            <w:rFonts w:ascii="Verdana" w:hAnsi="Verdana"/>
          </w:rPr>
          <w:t>. O valor nominal unitário das Debêntures 2016 é de R$ 10.000,00 (dez mil reais), na Data de Emissão 2016, conforme definido a seguir (“</w:t>
        </w:r>
        <w:r w:rsidRPr="0030455E">
          <w:rPr>
            <w:rFonts w:ascii="Verdana" w:hAnsi="Verdana"/>
            <w:u w:val="single"/>
          </w:rPr>
          <w:t>Valor Nominal Unitário 2016</w:t>
        </w:r>
        <w:r w:rsidRPr="0030455E">
          <w:rPr>
            <w:rFonts w:ascii="Verdana" w:hAnsi="Verdana"/>
          </w:rPr>
          <w:t>”).</w:t>
        </w:r>
      </w:ins>
    </w:p>
    <w:p w14:paraId="12E30E5A" w14:textId="77777777" w:rsidR="00FB1DEC" w:rsidRPr="0030455E" w:rsidRDefault="00FB1DEC" w:rsidP="00FB1DEC">
      <w:pPr>
        <w:overflowPunct/>
        <w:jc w:val="both"/>
        <w:textAlignment w:val="auto"/>
        <w:rPr>
          <w:ins w:id="2979" w:author="Rinaldo Rabello" w:date="2021-03-28T23:05:00Z"/>
          <w:rFonts w:ascii="Verdana" w:hAnsi="Verdana"/>
        </w:rPr>
      </w:pPr>
    </w:p>
    <w:p w14:paraId="2BAA55C2" w14:textId="77777777" w:rsidR="00FB1DEC" w:rsidRPr="0030455E" w:rsidRDefault="00FB1DEC" w:rsidP="00FB1DEC">
      <w:pPr>
        <w:widowControl w:val="0"/>
        <w:numPr>
          <w:ilvl w:val="0"/>
          <w:numId w:val="35"/>
        </w:numPr>
        <w:tabs>
          <w:tab w:val="clear" w:pos="1065"/>
          <w:tab w:val="num" w:pos="0"/>
        </w:tabs>
        <w:overflowPunct/>
        <w:spacing w:line="276" w:lineRule="auto"/>
        <w:ind w:left="0" w:firstLine="0"/>
        <w:jc w:val="both"/>
        <w:textAlignment w:val="auto"/>
        <w:rPr>
          <w:ins w:id="2980" w:author="Rinaldo Rabello" w:date="2021-03-28T23:05:00Z"/>
          <w:rFonts w:ascii="Verdana" w:hAnsi="Verdana"/>
        </w:rPr>
      </w:pPr>
      <w:ins w:id="2981" w:author="Rinaldo Rabello" w:date="2021-03-28T23:05:00Z">
        <w:r w:rsidRPr="0030455E">
          <w:rPr>
            <w:rFonts w:ascii="Verdana" w:hAnsi="Verdana"/>
            <w:u w:val="single"/>
          </w:rPr>
          <w:t>Remuneração</w:t>
        </w:r>
        <w:r w:rsidRPr="0030455E">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30455E">
          <w:rPr>
            <w:rFonts w:ascii="Verdana" w:hAnsi="Verdana"/>
            <w:color w:val="000000"/>
          </w:rPr>
          <w:t xml:space="preserve"> pagos</w:t>
        </w:r>
        <w:r w:rsidRPr="0030455E">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ins>
    </w:p>
    <w:p w14:paraId="40A8BCC2" w14:textId="77777777" w:rsidR="00FB1DEC" w:rsidRPr="0030455E" w:rsidRDefault="00FB1DEC" w:rsidP="00FB1DEC">
      <w:pPr>
        <w:widowControl w:val="0"/>
        <w:overflowPunct/>
        <w:jc w:val="both"/>
        <w:textAlignment w:val="auto"/>
        <w:rPr>
          <w:ins w:id="2982" w:author="Rinaldo Rabello" w:date="2021-03-28T23:05:00Z"/>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FB1DEC" w:rsidRPr="0030455E" w14:paraId="2D66DB0C" w14:textId="77777777" w:rsidTr="000E06D2">
        <w:trPr>
          <w:ins w:id="2983" w:author="Rinaldo Rabello" w:date="2021-03-28T23:05:00Z"/>
        </w:trPr>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45E2AAE" w14:textId="77777777" w:rsidR="00FB1DEC" w:rsidRPr="0030455E" w:rsidRDefault="00FB1DEC" w:rsidP="000E06D2">
            <w:pPr>
              <w:keepNext/>
              <w:widowControl w:val="0"/>
              <w:jc w:val="center"/>
              <w:rPr>
                <w:ins w:id="2984" w:author="Rinaldo Rabello" w:date="2021-03-28T23:05:00Z"/>
                <w:rFonts w:ascii="Verdana" w:hAnsi="Verdana"/>
                <w:b/>
                <w:lang w:val="en-US"/>
                <w:rPrChange w:id="2985" w:author="Rinaldo Rabello" w:date="2021-03-28T23:14:00Z">
                  <w:rPr>
                    <w:ins w:id="2986" w:author="Rinaldo Rabello" w:date="2021-03-28T23:05:00Z"/>
                    <w:rFonts w:ascii="Verdana" w:hAnsi="Verdana"/>
                    <w:b/>
                    <w:sz w:val="18"/>
                    <w:szCs w:val="18"/>
                    <w:lang w:val="en-US"/>
                  </w:rPr>
                </w:rPrChange>
              </w:rPr>
            </w:pPr>
            <w:proofErr w:type="spellStart"/>
            <w:ins w:id="2987" w:author="Rinaldo Rabello" w:date="2021-03-28T23:05:00Z">
              <w:r w:rsidRPr="0030455E">
                <w:rPr>
                  <w:rFonts w:ascii="Verdana" w:hAnsi="Verdana"/>
                  <w:b/>
                  <w:lang w:val="en-US"/>
                  <w:rPrChange w:id="2988" w:author="Rinaldo Rabello" w:date="2021-03-28T23:14:00Z">
                    <w:rPr>
                      <w:rFonts w:ascii="Verdana" w:hAnsi="Verdana"/>
                      <w:b/>
                      <w:sz w:val="18"/>
                      <w:szCs w:val="18"/>
                      <w:lang w:val="en-US"/>
                    </w:rPr>
                  </w:rPrChange>
                </w:rPr>
                <w:t>Períodos</w:t>
              </w:r>
              <w:proofErr w:type="spellEnd"/>
              <w:r w:rsidRPr="0030455E">
                <w:rPr>
                  <w:rFonts w:ascii="Verdana" w:hAnsi="Verdana"/>
                  <w:b/>
                  <w:lang w:val="en-US"/>
                  <w:rPrChange w:id="2989" w:author="Rinaldo Rabello" w:date="2021-03-28T23:14:00Z">
                    <w:rPr>
                      <w:rFonts w:ascii="Verdana" w:hAnsi="Verdana"/>
                      <w:b/>
                      <w:sz w:val="18"/>
                      <w:szCs w:val="18"/>
                      <w:lang w:val="en-US"/>
                    </w:rPr>
                  </w:rPrChange>
                </w:rPr>
                <w:t xml:space="preserve"> de </w:t>
              </w:r>
              <w:proofErr w:type="spellStart"/>
              <w:r w:rsidRPr="0030455E">
                <w:rPr>
                  <w:rFonts w:ascii="Verdana" w:hAnsi="Verdana"/>
                  <w:b/>
                  <w:lang w:val="en-US"/>
                  <w:rPrChange w:id="2990" w:author="Rinaldo Rabello" w:date="2021-03-28T23:14:00Z">
                    <w:rPr>
                      <w:rFonts w:ascii="Verdana" w:hAnsi="Verdana"/>
                      <w:b/>
                      <w:sz w:val="18"/>
                      <w:szCs w:val="18"/>
                      <w:lang w:val="en-US"/>
                    </w:rPr>
                  </w:rPrChange>
                </w:rPr>
                <w:t>Capitalização</w:t>
              </w:r>
              <w:proofErr w:type="spellEnd"/>
            </w:ins>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B9824A2" w14:textId="77777777" w:rsidR="00FB1DEC" w:rsidRPr="0030455E" w:rsidRDefault="00FB1DEC" w:rsidP="000E06D2">
            <w:pPr>
              <w:widowControl w:val="0"/>
              <w:jc w:val="center"/>
              <w:rPr>
                <w:ins w:id="2991" w:author="Rinaldo Rabello" w:date="2021-03-28T23:05:00Z"/>
                <w:rFonts w:ascii="Verdana" w:hAnsi="Verdana"/>
                <w:b/>
                <w:rPrChange w:id="2992" w:author="Rinaldo Rabello" w:date="2021-03-28T23:14:00Z">
                  <w:rPr>
                    <w:ins w:id="2993" w:author="Rinaldo Rabello" w:date="2021-03-28T23:05:00Z"/>
                    <w:rFonts w:ascii="Verdana" w:hAnsi="Verdana"/>
                    <w:b/>
                    <w:sz w:val="18"/>
                    <w:szCs w:val="18"/>
                  </w:rPr>
                </w:rPrChange>
              </w:rPr>
            </w:pPr>
            <w:ins w:id="2994" w:author="Rinaldo Rabello" w:date="2021-03-28T23:05:00Z">
              <w:r w:rsidRPr="0030455E">
                <w:rPr>
                  <w:rFonts w:ascii="Verdana" w:hAnsi="Verdana"/>
                  <w:b/>
                  <w:rPrChange w:id="2995" w:author="Rinaldo Rabello" w:date="2021-03-28T23:14:00Z">
                    <w:rPr>
                      <w:rFonts w:ascii="Verdana" w:hAnsi="Verdana"/>
                      <w:b/>
                      <w:sz w:val="18"/>
                      <w:szCs w:val="18"/>
                    </w:rPr>
                  </w:rPrChange>
                </w:rPr>
                <w:t>Juros das</w:t>
              </w:r>
            </w:ins>
          </w:p>
          <w:p w14:paraId="26C2495F" w14:textId="77777777" w:rsidR="00FB1DEC" w:rsidRPr="0030455E" w:rsidRDefault="00FB1DEC" w:rsidP="000E06D2">
            <w:pPr>
              <w:widowControl w:val="0"/>
              <w:ind w:right="14"/>
              <w:jc w:val="center"/>
              <w:rPr>
                <w:ins w:id="2996" w:author="Rinaldo Rabello" w:date="2021-03-28T23:05:00Z"/>
                <w:rFonts w:ascii="Verdana" w:hAnsi="Verdana"/>
                <w:b/>
                <w:rPrChange w:id="2997" w:author="Rinaldo Rabello" w:date="2021-03-28T23:14:00Z">
                  <w:rPr>
                    <w:ins w:id="2998" w:author="Rinaldo Rabello" w:date="2021-03-28T23:05:00Z"/>
                    <w:rFonts w:ascii="Verdana" w:hAnsi="Verdana"/>
                    <w:b/>
                    <w:sz w:val="18"/>
                    <w:szCs w:val="18"/>
                  </w:rPr>
                </w:rPrChange>
              </w:rPr>
            </w:pPr>
            <w:ins w:id="2999" w:author="Rinaldo Rabello" w:date="2021-03-28T23:05:00Z">
              <w:r w:rsidRPr="0030455E">
                <w:rPr>
                  <w:rFonts w:ascii="Verdana" w:hAnsi="Verdana"/>
                  <w:b/>
                  <w:rPrChange w:id="3000" w:author="Rinaldo Rabello" w:date="2021-03-28T23:14:00Z">
                    <w:rPr>
                      <w:rFonts w:ascii="Verdana" w:hAnsi="Verdana"/>
                      <w:b/>
                      <w:sz w:val="18"/>
                      <w:szCs w:val="18"/>
                    </w:rPr>
                  </w:rPrChange>
                </w:rPr>
                <w:t>Debêntures 2016 da 4ª Série</w:t>
              </w:r>
            </w:ins>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6859848" w14:textId="77777777" w:rsidR="00FB1DEC" w:rsidRPr="0030455E" w:rsidRDefault="00FB1DEC" w:rsidP="000E06D2">
            <w:pPr>
              <w:widowControl w:val="0"/>
              <w:jc w:val="center"/>
              <w:rPr>
                <w:ins w:id="3001" w:author="Rinaldo Rabello" w:date="2021-03-28T23:05:00Z"/>
                <w:rFonts w:ascii="Verdana" w:hAnsi="Verdana"/>
                <w:b/>
                <w:rPrChange w:id="3002" w:author="Rinaldo Rabello" w:date="2021-03-28T23:14:00Z">
                  <w:rPr>
                    <w:ins w:id="3003" w:author="Rinaldo Rabello" w:date="2021-03-28T23:05:00Z"/>
                    <w:rFonts w:ascii="Verdana" w:hAnsi="Verdana"/>
                    <w:b/>
                    <w:sz w:val="18"/>
                    <w:szCs w:val="18"/>
                  </w:rPr>
                </w:rPrChange>
              </w:rPr>
            </w:pPr>
            <w:ins w:id="3004" w:author="Rinaldo Rabello" w:date="2021-03-28T23:05:00Z">
              <w:r w:rsidRPr="0030455E">
                <w:rPr>
                  <w:rFonts w:ascii="Verdana" w:hAnsi="Verdana"/>
                  <w:b/>
                  <w:rPrChange w:id="3005" w:author="Rinaldo Rabello" w:date="2021-03-28T23:14:00Z">
                    <w:rPr>
                      <w:rFonts w:ascii="Verdana" w:hAnsi="Verdana"/>
                      <w:b/>
                      <w:sz w:val="18"/>
                      <w:szCs w:val="18"/>
                    </w:rPr>
                  </w:rPrChange>
                </w:rPr>
                <w:t>Juros das</w:t>
              </w:r>
            </w:ins>
          </w:p>
          <w:p w14:paraId="4E2FC2AB" w14:textId="77777777" w:rsidR="00FB1DEC" w:rsidRPr="0030455E" w:rsidRDefault="00FB1DEC" w:rsidP="000E06D2">
            <w:pPr>
              <w:widowControl w:val="0"/>
              <w:ind w:right="16"/>
              <w:jc w:val="center"/>
              <w:rPr>
                <w:ins w:id="3006" w:author="Rinaldo Rabello" w:date="2021-03-28T23:05:00Z"/>
                <w:rFonts w:ascii="Verdana" w:hAnsi="Verdana"/>
                <w:b/>
                <w:rPrChange w:id="3007" w:author="Rinaldo Rabello" w:date="2021-03-28T23:14:00Z">
                  <w:rPr>
                    <w:ins w:id="3008" w:author="Rinaldo Rabello" w:date="2021-03-28T23:05:00Z"/>
                    <w:rFonts w:ascii="Verdana" w:hAnsi="Verdana"/>
                    <w:b/>
                    <w:sz w:val="18"/>
                    <w:szCs w:val="18"/>
                  </w:rPr>
                </w:rPrChange>
              </w:rPr>
            </w:pPr>
            <w:ins w:id="3009" w:author="Rinaldo Rabello" w:date="2021-03-28T23:05:00Z">
              <w:r w:rsidRPr="0030455E">
                <w:rPr>
                  <w:rFonts w:ascii="Verdana" w:hAnsi="Verdana"/>
                  <w:b/>
                  <w:rPrChange w:id="3010" w:author="Rinaldo Rabello" w:date="2021-03-28T23:14:00Z">
                    <w:rPr>
                      <w:rFonts w:ascii="Verdana" w:hAnsi="Verdana"/>
                      <w:b/>
                      <w:sz w:val="18"/>
                      <w:szCs w:val="18"/>
                    </w:rPr>
                  </w:rPrChange>
                </w:rPr>
                <w:t>Debêntures 2016 da 5ª Série</w:t>
              </w:r>
            </w:ins>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94C0306" w14:textId="77777777" w:rsidR="00FB1DEC" w:rsidRPr="0030455E" w:rsidRDefault="00FB1DEC" w:rsidP="000E06D2">
            <w:pPr>
              <w:widowControl w:val="0"/>
              <w:jc w:val="center"/>
              <w:rPr>
                <w:ins w:id="3011" w:author="Rinaldo Rabello" w:date="2021-03-28T23:05:00Z"/>
                <w:rFonts w:ascii="Verdana" w:hAnsi="Verdana"/>
                <w:b/>
                <w:rPrChange w:id="3012" w:author="Rinaldo Rabello" w:date="2021-03-28T23:14:00Z">
                  <w:rPr>
                    <w:ins w:id="3013" w:author="Rinaldo Rabello" w:date="2021-03-28T23:05:00Z"/>
                    <w:rFonts w:ascii="Verdana" w:hAnsi="Verdana"/>
                    <w:b/>
                    <w:sz w:val="18"/>
                    <w:szCs w:val="18"/>
                  </w:rPr>
                </w:rPrChange>
              </w:rPr>
            </w:pPr>
            <w:ins w:id="3014" w:author="Rinaldo Rabello" w:date="2021-03-28T23:05:00Z">
              <w:r w:rsidRPr="0030455E">
                <w:rPr>
                  <w:rFonts w:ascii="Verdana" w:hAnsi="Verdana"/>
                  <w:b/>
                  <w:rPrChange w:id="3015" w:author="Rinaldo Rabello" w:date="2021-03-28T23:14:00Z">
                    <w:rPr>
                      <w:rFonts w:ascii="Verdana" w:hAnsi="Verdana"/>
                      <w:b/>
                      <w:sz w:val="18"/>
                      <w:szCs w:val="18"/>
                    </w:rPr>
                  </w:rPrChange>
                </w:rPr>
                <w:t>Juros das</w:t>
              </w:r>
            </w:ins>
          </w:p>
          <w:p w14:paraId="141CBC0C" w14:textId="77777777" w:rsidR="00FB1DEC" w:rsidRPr="0030455E" w:rsidRDefault="00FB1DEC" w:rsidP="000E06D2">
            <w:pPr>
              <w:widowControl w:val="0"/>
              <w:jc w:val="center"/>
              <w:rPr>
                <w:ins w:id="3016" w:author="Rinaldo Rabello" w:date="2021-03-28T23:05:00Z"/>
                <w:rFonts w:ascii="Verdana" w:hAnsi="Verdana"/>
                <w:b/>
                <w:rPrChange w:id="3017" w:author="Rinaldo Rabello" w:date="2021-03-28T23:14:00Z">
                  <w:rPr>
                    <w:ins w:id="3018" w:author="Rinaldo Rabello" w:date="2021-03-28T23:05:00Z"/>
                    <w:rFonts w:ascii="Verdana" w:hAnsi="Verdana"/>
                    <w:b/>
                    <w:sz w:val="18"/>
                    <w:szCs w:val="18"/>
                  </w:rPr>
                </w:rPrChange>
              </w:rPr>
            </w:pPr>
            <w:ins w:id="3019" w:author="Rinaldo Rabello" w:date="2021-03-28T23:05:00Z">
              <w:r w:rsidRPr="0030455E">
                <w:rPr>
                  <w:rFonts w:ascii="Verdana" w:hAnsi="Verdana"/>
                  <w:b/>
                  <w:rPrChange w:id="3020" w:author="Rinaldo Rabello" w:date="2021-03-28T23:14:00Z">
                    <w:rPr>
                      <w:rFonts w:ascii="Verdana" w:hAnsi="Verdana"/>
                      <w:b/>
                      <w:sz w:val="18"/>
                      <w:szCs w:val="18"/>
                    </w:rPr>
                  </w:rPrChange>
                </w:rPr>
                <w:t>Debêntures 2016 da 6ª Série</w:t>
              </w:r>
            </w:ins>
          </w:p>
        </w:tc>
      </w:tr>
      <w:tr w:rsidR="00FB1DEC" w:rsidRPr="0030455E" w14:paraId="2DC2E021" w14:textId="77777777" w:rsidTr="000E06D2">
        <w:trPr>
          <w:ins w:id="3021" w:author="Rinaldo Rabello" w:date="2021-03-28T23:05:00Z"/>
        </w:trPr>
        <w:tc>
          <w:tcPr>
            <w:tcW w:w="2253" w:type="pct"/>
            <w:tcBorders>
              <w:top w:val="single" w:sz="4" w:space="0" w:color="auto"/>
              <w:left w:val="single" w:sz="4" w:space="0" w:color="auto"/>
              <w:bottom w:val="single" w:sz="4" w:space="0" w:color="auto"/>
              <w:right w:val="single" w:sz="4" w:space="0" w:color="auto"/>
            </w:tcBorders>
            <w:vAlign w:val="center"/>
            <w:hideMark/>
          </w:tcPr>
          <w:p w14:paraId="5DEE2829" w14:textId="77777777" w:rsidR="00FB1DEC" w:rsidRPr="0030455E" w:rsidRDefault="00FB1DEC" w:rsidP="000E06D2">
            <w:pPr>
              <w:keepNext/>
              <w:widowControl w:val="0"/>
              <w:tabs>
                <w:tab w:val="left" w:pos="4678"/>
              </w:tabs>
              <w:ind w:right="31"/>
              <w:jc w:val="both"/>
              <w:rPr>
                <w:ins w:id="3022" w:author="Rinaldo Rabello" w:date="2021-03-28T23:05:00Z"/>
                <w:rFonts w:ascii="Verdana" w:hAnsi="Verdana"/>
                <w:i/>
              </w:rPr>
            </w:pPr>
            <w:ins w:id="3023" w:author="Rinaldo Rabello" w:date="2021-03-28T23:05:00Z">
              <w:r w:rsidRPr="0030455E">
                <w:rPr>
                  <w:rFonts w:ascii="Verdana" w:hAnsi="Verdana"/>
                  <w:i/>
                </w:rPr>
                <w:t xml:space="preserve">Data de subscrição e </w:t>
              </w:r>
              <w:proofErr w:type="gramStart"/>
              <w:r w:rsidRPr="0030455E">
                <w:rPr>
                  <w:rFonts w:ascii="Verdana" w:hAnsi="Verdana"/>
                  <w:i/>
                </w:rPr>
                <w:t>integralização  até</w:t>
              </w:r>
              <w:proofErr w:type="gramEnd"/>
              <w:r w:rsidRPr="0030455E">
                <w:rPr>
                  <w:rFonts w:ascii="Verdana" w:hAnsi="Verdana"/>
                  <w:i/>
                </w:rPr>
                <w:t xml:space="preserve"> 31 de maio de 2017</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14878DB4" w14:textId="77777777" w:rsidR="00FB1DEC" w:rsidRPr="0030455E" w:rsidRDefault="00FB1DEC" w:rsidP="000E06D2">
            <w:pPr>
              <w:keepNext/>
              <w:widowControl w:val="0"/>
              <w:jc w:val="center"/>
              <w:rPr>
                <w:ins w:id="3024" w:author="Rinaldo Rabello" w:date="2021-03-28T23:05:00Z"/>
                <w:rFonts w:ascii="Verdana" w:hAnsi="Verdana"/>
                <w:i/>
                <w:lang w:val="en-US"/>
              </w:rPr>
            </w:pPr>
            <w:ins w:id="3025" w:author="Rinaldo Rabello" w:date="2021-03-28T23:05:00Z">
              <w:r w:rsidRPr="0030455E">
                <w:rPr>
                  <w:rFonts w:ascii="Verdana" w:hAnsi="Verdana"/>
                  <w:i/>
                  <w:lang w:val="en-US"/>
                </w:rPr>
                <w:t>120%</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2F53FFF1" w14:textId="77777777" w:rsidR="00FB1DEC" w:rsidRPr="0030455E" w:rsidRDefault="00FB1DEC" w:rsidP="000E06D2">
            <w:pPr>
              <w:keepNext/>
              <w:widowControl w:val="0"/>
              <w:jc w:val="center"/>
              <w:rPr>
                <w:ins w:id="3026" w:author="Rinaldo Rabello" w:date="2021-03-28T23:05:00Z"/>
                <w:rFonts w:ascii="Verdana" w:hAnsi="Verdana"/>
                <w:i/>
                <w:lang w:val="en-US"/>
              </w:rPr>
            </w:pPr>
            <w:ins w:id="3027" w:author="Rinaldo Rabello" w:date="2021-03-28T23:05:00Z">
              <w:r w:rsidRPr="0030455E">
                <w:rPr>
                  <w:rFonts w:ascii="Verdana" w:hAnsi="Verdana"/>
                  <w:i/>
                  <w:lang w:val="en-US"/>
                </w:rPr>
                <w:t>120%</w:t>
              </w:r>
            </w:ins>
          </w:p>
        </w:tc>
        <w:tc>
          <w:tcPr>
            <w:tcW w:w="911" w:type="pct"/>
            <w:tcBorders>
              <w:top w:val="single" w:sz="4" w:space="0" w:color="auto"/>
              <w:left w:val="single" w:sz="4" w:space="0" w:color="auto"/>
              <w:bottom w:val="single" w:sz="4" w:space="0" w:color="auto"/>
              <w:right w:val="single" w:sz="4" w:space="0" w:color="auto"/>
            </w:tcBorders>
            <w:vAlign w:val="center"/>
            <w:hideMark/>
          </w:tcPr>
          <w:p w14:paraId="448E9A51" w14:textId="77777777" w:rsidR="00FB1DEC" w:rsidRPr="0030455E" w:rsidRDefault="00FB1DEC" w:rsidP="000E06D2">
            <w:pPr>
              <w:keepNext/>
              <w:widowControl w:val="0"/>
              <w:jc w:val="center"/>
              <w:rPr>
                <w:ins w:id="3028" w:author="Rinaldo Rabello" w:date="2021-03-28T23:05:00Z"/>
                <w:rFonts w:ascii="Verdana" w:hAnsi="Verdana"/>
                <w:i/>
                <w:lang w:val="en-US"/>
              </w:rPr>
            </w:pPr>
            <w:ins w:id="3029" w:author="Rinaldo Rabello" w:date="2021-03-28T23:05:00Z">
              <w:r w:rsidRPr="0030455E">
                <w:rPr>
                  <w:rFonts w:ascii="Verdana" w:hAnsi="Verdana"/>
                  <w:i/>
                  <w:lang w:val="en-US"/>
                </w:rPr>
                <w:t>120%</w:t>
              </w:r>
            </w:ins>
          </w:p>
        </w:tc>
      </w:tr>
      <w:tr w:rsidR="00FB1DEC" w:rsidRPr="0030455E" w14:paraId="2610B2DD" w14:textId="77777777" w:rsidTr="000E06D2">
        <w:trPr>
          <w:ins w:id="3030" w:author="Rinaldo Rabello" w:date="2021-03-28T23:05:00Z"/>
        </w:trPr>
        <w:tc>
          <w:tcPr>
            <w:tcW w:w="2253" w:type="pct"/>
            <w:tcBorders>
              <w:top w:val="single" w:sz="4" w:space="0" w:color="auto"/>
              <w:left w:val="single" w:sz="4" w:space="0" w:color="auto"/>
              <w:bottom w:val="single" w:sz="4" w:space="0" w:color="auto"/>
              <w:right w:val="single" w:sz="4" w:space="0" w:color="auto"/>
            </w:tcBorders>
            <w:vAlign w:val="center"/>
            <w:hideMark/>
          </w:tcPr>
          <w:p w14:paraId="281D2F80" w14:textId="77777777" w:rsidR="00FB1DEC" w:rsidRPr="0030455E" w:rsidRDefault="00FB1DEC" w:rsidP="000E06D2">
            <w:pPr>
              <w:keepNext/>
              <w:widowControl w:val="0"/>
              <w:rPr>
                <w:ins w:id="3031" w:author="Rinaldo Rabello" w:date="2021-03-28T23:05:00Z"/>
                <w:rFonts w:ascii="Verdana" w:hAnsi="Verdana"/>
                <w:i/>
              </w:rPr>
            </w:pPr>
            <w:ins w:id="3032" w:author="Rinaldo Rabello" w:date="2021-03-28T23:05:00Z">
              <w:r w:rsidRPr="0030455E">
                <w:rPr>
                  <w:rFonts w:ascii="Verdana" w:hAnsi="Verdana"/>
                  <w:i/>
                </w:rPr>
                <w:t>31 de maio de 2017 até 31 de maio de 2018</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02B40F5B" w14:textId="77777777" w:rsidR="00FB1DEC" w:rsidRPr="0030455E" w:rsidRDefault="00FB1DEC" w:rsidP="000E06D2">
            <w:pPr>
              <w:keepNext/>
              <w:widowControl w:val="0"/>
              <w:jc w:val="center"/>
              <w:rPr>
                <w:ins w:id="3033" w:author="Rinaldo Rabello" w:date="2021-03-28T23:05:00Z"/>
                <w:rFonts w:ascii="Verdana" w:hAnsi="Verdana"/>
                <w:i/>
                <w:lang w:val="en-US"/>
              </w:rPr>
            </w:pPr>
            <w:ins w:id="3034" w:author="Rinaldo Rabello" w:date="2021-03-28T23:05:00Z">
              <w:r w:rsidRPr="0030455E">
                <w:rPr>
                  <w:rFonts w:ascii="Verdana" w:hAnsi="Verdana"/>
                  <w:i/>
                  <w:lang w:val="en-US"/>
                </w:rPr>
                <w:t>120%</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50BDBEF8" w14:textId="77777777" w:rsidR="00FB1DEC" w:rsidRPr="0030455E" w:rsidRDefault="00FB1DEC" w:rsidP="000E06D2">
            <w:pPr>
              <w:keepNext/>
              <w:widowControl w:val="0"/>
              <w:jc w:val="center"/>
              <w:rPr>
                <w:ins w:id="3035" w:author="Rinaldo Rabello" w:date="2021-03-28T23:05:00Z"/>
                <w:rFonts w:ascii="Verdana" w:hAnsi="Verdana"/>
                <w:i/>
                <w:lang w:val="en-US"/>
              </w:rPr>
            </w:pPr>
            <w:ins w:id="3036" w:author="Rinaldo Rabello" w:date="2021-03-28T23:05:00Z">
              <w:r w:rsidRPr="0030455E">
                <w:rPr>
                  <w:rFonts w:ascii="Verdana" w:hAnsi="Verdana"/>
                  <w:i/>
                  <w:lang w:val="en-US"/>
                </w:rPr>
                <w:t>120%</w:t>
              </w:r>
            </w:ins>
          </w:p>
        </w:tc>
        <w:tc>
          <w:tcPr>
            <w:tcW w:w="911" w:type="pct"/>
            <w:tcBorders>
              <w:top w:val="single" w:sz="4" w:space="0" w:color="auto"/>
              <w:left w:val="single" w:sz="4" w:space="0" w:color="auto"/>
              <w:bottom w:val="single" w:sz="4" w:space="0" w:color="auto"/>
              <w:right w:val="single" w:sz="4" w:space="0" w:color="auto"/>
            </w:tcBorders>
            <w:vAlign w:val="center"/>
            <w:hideMark/>
          </w:tcPr>
          <w:p w14:paraId="1A5410AE" w14:textId="77777777" w:rsidR="00FB1DEC" w:rsidRPr="0030455E" w:rsidRDefault="00FB1DEC" w:rsidP="000E06D2">
            <w:pPr>
              <w:keepNext/>
              <w:widowControl w:val="0"/>
              <w:jc w:val="center"/>
              <w:rPr>
                <w:ins w:id="3037" w:author="Rinaldo Rabello" w:date="2021-03-28T23:05:00Z"/>
                <w:rFonts w:ascii="Verdana" w:hAnsi="Verdana"/>
                <w:i/>
                <w:lang w:val="en-US"/>
              </w:rPr>
            </w:pPr>
            <w:ins w:id="3038" w:author="Rinaldo Rabello" w:date="2021-03-28T23:05:00Z">
              <w:r w:rsidRPr="0030455E">
                <w:rPr>
                  <w:rFonts w:ascii="Verdana" w:hAnsi="Verdana"/>
                  <w:i/>
                  <w:lang w:val="en-US"/>
                </w:rPr>
                <w:t>120%</w:t>
              </w:r>
            </w:ins>
          </w:p>
        </w:tc>
      </w:tr>
      <w:tr w:rsidR="00FB1DEC" w:rsidRPr="0030455E" w14:paraId="3B32FAC4" w14:textId="77777777" w:rsidTr="000E06D2">
        <w:trPr>
          <w:ins w:id="3039" w:author="Rinaldo Rabello" w:date="2021-03-28T23:05:00Z"/>
        </w:trPr>
        <w:tc>
          <w:tcPr>
            <w:tcW w:w="2253" w:type="pct"/>
            <w:tcBorders>
              <w:top w:val="single" w:sz="4" w:space="0" w:color="auto"/>
              <w:left w:val="single" w:sz="4" w:space="0" w:color="auto"/>
              <w:bottom w:val="single" w:sz="4" w:space="0" w:color="auto"/>
              <w:right w:val="single" w:sz="4" w:space="0" w:color="auto"/>
            </w:tcBorders>
            <w:vAlign w:val="center"/>
            <w:hideMark/>
          </w:tcPr>
          <w:p w14:paraId="69AA7EFB" w14:textId="77777777" w:rsidR="00FB1DEC" w:rsidRPr="0030455E" w:rsidRDefault="00FB1DEC" w:rsidP="000E06D2">
            <w:pPr>
              <w:keepNext/>
              <w:widowControl w:val="0"/>
              <w:rPr>
                <w:ins w:id="3040" w:author="Rinaldo Rabello" w:date="2021-03-28T23:05:00Z"/>
                <w:rFonts w:ascii="Verdana" w:hAnsi="Verdana"/>
                <w:i/>
              </w:rPr>
            </w:pPr>
            <w:ins w:id="3041" w:author="Rinaldo Rabello" w:date="2021-03-28T23:05:00Z">
              <w:r w:rsidRPr="0030455E">
                <w:rPr>
                  <w:rFonts w:ascii="Verdana" w:hAnsi="Verdana"/>
                  <w:i/>
                </w:rPr>
                <w:t>31 de maio de 2018 até 31 de maio de 2019</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4CD653F3" w14:textId="77777777" w:rsidR="00FB1DEC" w:rsidRPr="0030455E" w:rsidRDefault="00FB1DEC" w:rsidP="000E06D2">
            <w:pPr>
              <w:keepNext/>
              <w:widowControl w:val="0"/>
              <w:jc w:val="center"/>
              <w:rPr>
                <w:ins w:id="3042" w:author="Rinaldo Rabello" w:date="2021-03-28T23:05:00Z"/>
                <w:rFonts w:ascii="Verdana" w:hAnsi="Verdana"/>
                <w:i/>
                <w:lang w:val="en-US"/>
              </w:rPr>
            </w:pPr>
            <w:ins w:id="3043" w:author="Rinaldo Rabello" w:date="2021-03-28T23:05:00Z">
              <w:r w:rsidRPr="0030455E">
                <w:rPr>
                  <w:rFonts w:ascii="Verdana" w:hAnsi="Verdana"/>
                  <w:i/>
                  <w:lang w:val="en-US"/>
                </w:rPr>
                <w:t>130%</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555F7947" w14:textId="77777777" w:rsidR="00FB1DEC" w:rsidRPr="0030455E" w:rsidRDefault="00FB1DEC" w:rsidP="000E06D2">
            <w:pPr>
              <w:keepNext/>
              <w:widowControl w:val="0"/>
              <w:jc w:val="center"/>
              <w:rPr>
                <w:ins w:id="3044" w:author="Rinaldo Rabello" w:date="2021-03-28T23:05:00Z"/>
                <w:rFonts w:ascii="Verdana" w:hAnsi="Verdana"/>
                <w:i/>
                <w:lang w:val="en-US"/>
              </w:rPr>
            </w:pPr>
            <w:ins w:id="3045" w:author="Rinaldo Rabello" w:date="2021-03-28T23:05:00Z">
              <w:r w:rsidRPr="0030455E">
                <w:rPr>
                  <w:rFonts w:ascii="Verdana" w:hAnsi="Verdana"/>
                  <w:i/>
                  <w:lang w:val="en-US"/>
                </w:rPr>
                <w:t>130%</w:t>
              </w:r>
            </w:ins>
          </w:p>
        </w:tc>
        <w:tc>
          <w:tcPr>
            <w:tcW w:w="911" w:type="pct"/>
            <w:tcBorders>
              <w:top w:val="single" w:sz="4" w:space="0" w:color="auto"/>
              <w:left w:val="single" w:sz="4" w:space="0" w:color="auto"/>
              <w:bottom w:val="single" w:sz="4" w:space="0" w:color="auto"/>
              <w:right w:val="single" w:sz="4" w:space="0" w:color="auto"/>
            </w:tcBorders>
            <w:vAlign w:val="center"/>
            <w:hideMark/>
          </w:tcPr>
          <w:p w14:paraId="4ABC7721" w14:textId="77777777" w:rsidR="00FB1DEC" w:rsidRPr="0030455E" w:rsidRDefault="00FB1DEC" w:rsidP="000E06D2">
            <w:pPr>
              <w:keepNext/>
              <w:widowControl w:val="0"/>
              <w:jc w:val="center"/>
              <w:rPr>
                <w:ins w:id="3046" w:author="Rinaldo Rabello" w:date="2021-03-28T23:05:00Z"/>
                <w:rFonts w:ascii="Verdana" w:hAnsi="Verdana"/>
                <w:i/>
                <w:lang w:val="en-US"/>
              </w:rPr>
            </w:pPr>
            <w:ins w:id="3047" w:author="Rinaldo Rabello" w:date="2021-03-28T23:05:00Z">
              <w:r w:rsidRPr="0030455E">
                <w:rPr>
                  <w:rFonts w:ascii="Verdana" w:hAnsi="Verdana"/>
                  <w:i/>
                  <w:lang w:val="en-US"/>
                </w:rPr>
                <w:t>130%</w:t>
              </w:r>
            </w:ins>
          </w:p>
        </w:tc>
      </w:tr>
      <w:tr w:rsidR="00FB1DEC" w:rsidRPr="0030455E" w14:paraId="1464E356" w14:textId="77777777" w:rsidTr="000E06D2">
        <w:trPr>
          <w:ins w:id="3048" w:author="Rinaldo Rabello" w:date="2021-03-28T23:05:00Z"/>
        </w:trPr>
        <w:tc>
          <w:tcPr>
            <w:tcW w:w="2253" w:type="pct"/>
            <w:tcBorders>
              <w:top w:val="single" w:sz="4" w:space="0" w:color="auto"/>
              <w:left w:val="single" w:sz="4" w:space="0" w:color="auto"/>
              <w:bottom w:val="single" w:sz="4" w:space="0" w:color="auto"/>
              <w:right w:val="single" w:sz="4" w:space="0" w:color="auto"/>
            </w:tcBorders>
            <w:vAlign w:val="center"/>
            <w:hideMark/>
          </w:tcPr>
          <w:p w14:paraId="2DCAF983" w14:textId="77777777" w:rsidR="00FB1DEC" w:rsidRPr="0030455E" w:rsidRDefault="00FB1DEC" w:rsidP="000E06D2">
            <w:pPr>
              <w:keepNext/>
              <w:widowControl w:val="0"/>
              <w:rPr>
                <w:ins w:id="3049" w:author="Rinaldo Rabello" w:date="2021-03-28T23:05:00Z"/>
                <w:rFonts w:ascii="Verdana" w:hAnsi="Verdana"/>
                <w:i/>
              </w:rPr>
            </w:pPr>
            <w:ins w:id="3050" w:author="Rinaldo Rabello" w:date="2021-03-28T23:05:00Z">
              <w:r w:rsidRPr="0030455E">
                <w:rPr>
                  <w:rFonts w:ascii="Verdana" w:hAnsi="Verdana"/>
                  <w:i/>
                </w:rPr>
                <w:t>31 de maio de 2019 até 1º de setembro de 2021</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5ED2D4EE" w14:textId="77777777" w:rsidR="00FB1DEC" w:rsidRPr="0030455E" w:rsidRDefault="00FB1DEC" w:rsidP="000E06D2">
            <w:pPr>
              <w:keepNext/>
              <w:widowControl w:val="0"/>
              <w:jc w:val="center"/>
              <w:rPr>
                <w:ins w:id="3051" w:author="Rinaldo Rabello" w:date="2021-03-28T23:05:00Z"/>
                <w:rFonts w:ascii="Verdana" w:hAnsi="Verdana"/>
                <w:i/>
                <w:lang w:val="en-US"/>
              </w:rPr>
            </w:pPr>
            <w:ins w:id="3052" w:author="Rinaldo Rabello" w:date="2021-03-28T23:05:00Z">
              <w:r w:rsidRPr="0030455E">
                <w:rPr>
                  <w:rFonts w:ascii="Verdana" w:hAnsi="Verdana"/>
                  <w:i/>
                  <w:lang w:val="en-US"/>
                </w:rPr>
                <w:t>130%</w:t>
              </w:r>
            </w:ins>
          </w:p>
        </w:tc>
        <w:tc>
          <w:tcPr>
            <w:tcW w:w="918" w:type="pct"/>
            <w:tcBorders>
              <w:top w:val="single" w:sz="4" w:space="0" w:color="auto"/>
              <w:left w:val="single" w:sz="4" w:space="0" w:color="auto"/>
              <w:bottom w:val="single" w:sz="4" w:space="0" w:color="auto"/>
              <w:right w:val="single" w:sz="4" w:space="0" w:color="auto"/>
            </w:tcBorders>
            <w:vAlign w:val="center"/>
            <w:hideMark/>
          </w:tcPr>
          <w:p w14:paraId="593F8D18" w14:textId="77777777" w:rsidR="00FB1DEC" w:rsidRPr="0030455E" w:rsidRDefault="00FB1DEC" w:rsidP="000E06D2">
            <w:pPr>
              <w:keepNext/>
              <w:widowControl w:val="0"/>
              <w:jc w:val="center"/>
              <w:rPr>
                <w:ins w:id="3053" w:author="Rinaldo Rabello" w:date="2021-03-28T23:05:00Z"/>
                <w:rFonts w:ascii="Verdana" w:hAnsi="Verdana"/>
                <w:i/>
                <w:lang w:val="en-US"/>
              </w:rPr>
            </w:pPr>
            <w:ins w:id="3054" w:author="Rinaldo Rabello" w:date="2021-03-28T23:05:00Z">
              <w:r w:rsidRPr="0030455E">
                <w:rPr>
                  <w:rFonts w:ascii="Verdana" w:hAnsi="Verdana"/>
                  <w:i/>
                  <w:lang w:val="en-US"/>
                </w:rPr>
                <w:t>130%</w:t>
              </w:r>
            </w:ins>
          </w:p>
        </w:tc>
        <w:tc>
          <w:tcPr>
            <w:tcW w:w="911" w:type="pct"/>
            <w:tcBorders>
              <w:top w:val="single" w:sz="4" w:space="0" w:color="auto"/>
              <w:left w:val="single" w:sz="4" w:space="0" w:color="auto"/>
              <w:bottom w:val="single" w:sz="4" w:space="0" w:color="auto"/>
              <w:right w:val="single" w:sz="4" w:space="0" w:color="auto"/>
            </w:tcBorders>
            <w:vAlign w:val="center"/>
            <w:hideMark/>
          </w:tcPr>
          <w:p w14:paraId="7614BB5D" w14:textId="77777777" w:rsidR="00FB1DEC" w:rsidRPr="0030455E" w:rsidRDefault="00FB1DEC" w:rsidP="000E06D2">
            <w:pPr>
              <w:keepNext/>
              <w:widowControl w:val="0"/>
              <w:jc w:val="center"/>
              <w:rPr>
                <w:ins w:id="3055" w:author="Rinaldo Rabello" w:date="2021-03-28T23:05:00Z"/>
                <w:rFonts w:ascii="Verdana" w:hAnsi="Verdana"/>
                <w:i/>
                <w:lang w:val="en-US"/>
              </w:rPr>
            </w:pPr>
            <w:ins w:id="3056" w:author="Rinaldo Rabello" w:date="2021-03-28T23:05:00Z">
              <w:r w:rsidRPr="0030455E">
                <w:rPr>
                  <w:rFonts w:ascii="Verdana" w:hAnsi="Verdana"/>
                  <w:i/>
                  <w:lang w:val="en-US"/>
                </w:rPr>
                <w:t>130%</w:t>
              </w:r>
            </w:ins>
          </w:p>
        </w:tc>
      </w:tr>
    </w:tbl>
    <w:p w14:paraId="7D721A27" w14:textId="77777777" w:rsidR="00FB1DEC" w:rsidRPr="0030455E" w:rsidRDefault="00FB1DEC" w:rsidP="00FB1DEC">
      <w:pPr>
        <w:keepNext/>
        <w:overflowPunct/>
        <w:jc w:val="both"/>
        <w:textAlignment w:val="auto"/>
        <w:rPr>
          <w:ins w:id="3057" w:author="Rinaldo Rabello" w:date="2021-03-28T23:05:00Z"/>
          <w:rFonts w:ascii="Verdana" w:hAnsi="Verdana"/>
          <w:lang w:val="x-none"/>
        </w:rPr>
      </w:pPr>
    </w:p>
    <w:p w14:paraId="1D62480D"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58" w:author="Rinaldo Rabello" w:date="2021-03-28T23:05:00Z"/>
          <w:rFonts w:ascii="Verdana" w:hAnsi="Verdana"/>
        </w:rPr>
      </w:pPr>
      <w:ins w:id="3059" w:author="Rinaldo Rabello" w:date="2021-03-28T23:05:00Z">
        <w:r w:rsidRPr="0030455E">
          <w:rPr>
            <w:rFonts w:ascii="Verdana" w:hAnsi="Verdana"/>
            <w:u w:val="single"/>
          </w:rPr>
          <w:t>Forma</w:t>
        </w:r>
        <w:r w:rsidRPr="0030455E">
          <w:rPr>
            <w:rFonts w:ascii="Verdana" w:hAnsi="Verdana"/>
          </w:rPr>
          <w:t>. As Debêntures 2016 são nominativas e escriturais, sem emissão de cautelas ou certificados.</w:t>
        </w:r>
      </w:ins>
    </w:p>
    <w:p w14:paraId="5E72D431" w14:textId="77777777" w:rsidR="00FB1DEC" w:rsidRPr="0030455E" w:rsidRDefault="00FB1DEC" w:rsidP="00FB1DEC">
      <w:pPr>
        <w:tabs>
          <w:tab w:val="num" w:pos="142"/>
        </w:tabs>
        <w:overflowPunct/>
        <w:jc w:val="both"/>
        <w:textAlignment w:val="auto"/>
        <w:rPr>
          <w:ins w:id="3060" w:author="Rinaldo Rabello" w:date="2021-03-28T23:05:00Z"/>
          <w:rFonts w:ascii="Verdana" w:hAnsi="Verdana"/>
        </w:rPr>
      </w:pPr>
    </w:p>
    <w:p w14:paraId="764341DA"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61" w:author="Rinaldo Rabello" w:date="2021-03-28T23:05:00Z"/>
          <w:rFonts w:ascii="Verdana" w:hAnsi="Verdana"/>
        </w:rPr>
      </w:pPr>
      <w:ins w:id="3062" w:author="Rinaldo Rabello" w:date="2021-03-28T23:05:00Z">
        <w:r w:rsidRPr="0030455E">
          <w:rPr>
            <w:rFonts w:ascii="Verdana" w:hAnsi="Verdana"/>
            <w:u w:val="single"/>
          </w:rPr>
          <w:t>Espécie</w:t>
        </w:r>
        <w:r w:rsidRPr="0030455E">
          <w:rPr>
            <w:rFonts w:ascii="Verdana" w:hAnsi="Verdana"/>
          </w:rPr>
          <w:t xml:space="preserve">. As Debêntures 2016 são da espécie com garantia real, com garantia adicional fidejussória. </w:t>
        </w:r>
      </w:ins>
    </w:p>
    <w:p w14:paraId="0D42312C" w14:textId="77777777" w:rsidR="00FB1DEC" w:rsidRPr="0030455E" w:rsidRDefault="00FB1DEC" w:rsidP="00FB1DEC">
      <w:pPr>
        <w:tabs>
          <w:tab w:val="num" w:pos="142"/>
        </w:tabs>
        <w:overflowPunct/>
        <w:jc w:val="both"/>
        <w:textAlignment w:val="auto"/>
        <w:rPr>
          <w:ins w:id="3063" w:author="Rinaldo Rabello" w:date="2021-03-28T23:05:00Z"/>
          <w:rFonts w:ascii="Verdana" w:hAnsi="Verdana"/>
        </w:rPr>
      </w:pPr>
    </w:p>
    <w:p w14:paraId="3F652AE5"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64" w:author="Rinaldo Rabello" w:date="2021-03-28T23:05:00Z"/>
          <w:rFonts w:ascii="Verdana" w:hAnsi="Verdana"/>
        </w:rPr>
      </w:pPr>
      <w:ins w:id="3065" w:author="Rinaldo Rabello" w:date="2021-03-28T23:05:00Z">
        <w:r w:rsidRPr="0030455E">
          <w:rPr>
            <w:rFonts w:ascii="Verdana" w:hAnsi="Verdana"/>
            <w:u w:val="single"/>
          </w:rPr>
          <w:t>Conversibilidade</w:t>
        </w:r>
        <w:r w:rsidRPr="0030455E">
          <w:rPr>
            <w:rFonts w:ascii="Verdana" w:hAnsi="Verdana"/>
          </w:rPr>
          <w:t>. As Debêntures 2016 são simples, não conversíveis em ações.</w:t>
        </w:r>
      </w:ins>
    </w:p>
    <w:p w14:paraId="272B58BA" w14:textId="77777777" w:rsidR="00FB1DEC" w:rsidRPr="0030455E" w:rsidRDefault="00FB1DEC" w:rsidP="00FB1DEC">
      <w:pPr>
        <w:tabs>
          <w:tab w:val="num" w:pos="142"/>
        </w:tabs>
        <w:contextualSpacing/>
        <w:rPr>
          <w:ins w:id="3066" w:author="Rinaldo Rabello" w:date="2021-03-28T23:05:00Z"/>
          <w:rFonts w:ascii="Verdana" w:hAnsi="Verdana"/>
        </w:rPr>
      </w:pPr>
    </w:p>
    <w:p w14:paraId="44F7A0A0"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67" w:author="Rinaldo Rabello" w:date="2021-03-28T23:05:00Z"/>
          <w:rFonts w:ascii="Verdana" w:hAnsi="Verdana"/>
        </w:rPr>
      </w:pPr>
      <w:ins w:id="3068" w:author="Rinaldo Rabello" w:date="2021-03-28T23:05:00Z">
        <w:r w:rsidRPr="0030455E">
          <w:rPr>
            <w:rFonts w:ascii="Verdana" w:hAnsi="Verdana"/>
            <w:u w:val="single"/>
          </w:rPr>
          <w:lastRenderedPageBreak/>
          <w:t>Data de emissão</w:t>
        </w:r>
        <w:r w:rsidRPr="0030455E">
          <w:rPr>
            <w:rFonts w:ascii="Verdana" w:hAnsi="Verdana"/>
          </w:rPr>
          <w:t>. 15 de julho de 2016 (“</w:t>
        </w:r>
        <w:r w:rsidRPr="0030455E">
          <w:rPr>
            <w:rFonts w:ascii="Verdana" w:hAnsi="Verdana"/>
            <w:u w:val="single"/>
          </w:rPr>
          <w:t>Data de Emissão 2016</w:t>
        </w:r>
        <w:r w:rsidRPr="0030455E">
          <w:rPr>
            <w:rFonts w:ascii="Verdana" w:hAnsi="Verdana"/>
          </w:rPr>
          <w:t>”).</w:t>
        </w:r>
      </w:ins>
    </w:p>
    <w:p w14:paraId="6AD9F7C8" w14:textId="77777777" w:rsidR="00FB1DEC" w:rsidRPr="0030455E" w:rsidRDefault="00FB1DEC" w:rsidP="00FB1DEC">
      <w:pPr>
        <w:tabs>
          <w:tab w:val="num" w:pos="142"/>
        </w:tabs>
        <w:overflowPunct/>
        <w:jc w:val="both"/>
        <w:textAlignment w:val="auto"/>
        <w:rPr>
          <w:ins w:id="3069" w:author="Rinaldo Rabello" w:date="2021-03-28T23:05:00Z"/>
          <w:rFonts w:ascii="Verdana" w:hAnsi="Verdana"/>
        </w:rPr>
      </w:pPr>
    </w:p>
    <w:p w14:paraId="4703B5CE"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70" w:author="Rinaldo Rabello" w:date="2021-03-28T23:05:00Z"/>
          <w:rFonts w:ascii="Verdana" w:hAnsi="Verdana"/>
        </w:rPr>
      </w:pPr>
      <w:ins w:id="3071" w:author="Rinaldo Rabello" w:date="2021-03-28T23:05:00Z">
        <w:r w:rsidRPr="0030455E">
          <w:rPr>
            <w:rFonts w:ascii="Verdana" w:hAnsi="Verdana"/>
            <w:u w:val="single"/>
          </w:rPr>
          <w:t>Comprovação de titularidade</w:t>
        </w:r>
        <w:r w:rsidRPr="0030455E">
          <w:rPr>
            <w:rFonts w:ascii="Verdana" w:hAnsi="Verdana"/>
          </w:rPr>
          <w:t xml:space="preserve">. Para todos os fins de direito, a titularidade das Debêntures 2016 será comprovada pelo extrato de conta de depósito emitido pelo </w:t>
        </w:r>
        <w:proofErr w:type="spellStart"/>
        <w:r w:rsidRPr="0030455E">
          <w:rPr>
            <w:rFonts w:ascii="Verdana" w:hAnsi="Verdana"/>
          </w:rPr>
          <w:t>escriturador</w:t>
        </w:r>
        <w:proofErr w:type="spellEnd"/>
        <w:r w:rsidRPr="0030455E">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ins>
    </w:p>
    <w:p w14:paraId="74628D4E" w14:textId="77777777" w:rsidR="00FB1DEC" w:rsidRPr="0030455E" w:rsidRDefault="00FB1DEC" w:rsidP="00FB1DEC">
      <w:pPr>
        <w:tabs>
          <w:tab w:val="num" w:pos="142"/>
        </w:tabs>
        <w:contextualSpacing/>
        <w:rPr>
          <w:ins w:id="3072" w:author="Rinaldo Rabello" w:date="2021-03-28T23:05:00Z"/>
          <w:rFonts w:ascii="Verdana" w:hAnsi="Verdana"/>
        </w:rPr>
      </w:pPr>
    </w:p>
    <w:p w14:paraId="03D3D1A4"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73" w:author="Rinaldo Rabello" w:date="2021-03-28T23:05:00Z"/>
          <w:rFonts w:ascii="Verdana" w:hAnsi="Verdana"/>
        </w:rPr>
      </w:pPr>
      <w:ins w:id="3074" w:author="Rinaldo Rabello" w:date="2021-03-28T23:05:00Z">
        <w:r w:rsidRPr="0030455E">
          <w:rPr>
            <w:rFonts w:ascii="Verdana" w:hAnsi="Verdana"/>
            <w:u w:val="single"/>
          </w:rPr>
          <w:t>Vencimento</w:t>
        </w:r>
        <w:r w:rsidRPr="0030455E">
          <w:rPr>
            <w:rFonts w:ascii="Verdana" w:hAnsi="Verdana"/>
          </w:rPr>
          <w:t>. Ressalvadas as hipóteses de vencimento antecipado, previstas na Escritura de Emissão 2016, as Debêntures 2016 vencerão nas seguintes datas:</w:t>
        </w:r>
      </w:ins>
    </w:p>
    <w:p w14:paraId="701E2E0F" w14:textId="77777777" w:rsidR="00FB1DEC" w:rsidRPr="0030455E" w:rsidRDefault="00FB1DEC" w:rsidP="00FB1DEC">
      <w:pPr>
        <w:widowControl w:val="0"/>
        <w:tabs>
          <w:tab w:val="num" w:pos="142"/>
        </w:tabs>
        <w:overflowPunct/>
        <w:jc w:val="both"/>
        <w:textAlignment w:val="auto"/>
        <w:rPr>
          <w:ins w:id="3075" w:author="Rinaldo Rabello" w:date="2021-03-28T23:05:00Z"/>
          <w:rFonts w:ascii="Verdana" w:hAnsi="Verdana"/>
        </w:rPr>
      </w:pPr>
    </w:p>
    <w:p w14:paraId="50D9D91A" w14:textId="77777777" w:rsidR="00FB1DEC" w:rsidRPr="0030455E" w:rsidRDefault="00FB1DEC" w:rsidP="00FB1DEC">
      <w:pPr>
        <w:widowControl w:val="0"/>
        <w:numPr>
          <w:ilvl w:val="0"/>
          <w:numId w:val="32"/>
        </w:numPr>
        <w:tabs>
          <w:tab w:val="num" w:pos="142"/>
        </w:tabs>
        <w:overflowPunct/>
        <w:ind w:left="0" w:firstLine="0"/>
        <w:jc w:val="both"/>
        <w:textAlignment w:val="auto"/>
        <w:rPr>
          <w:ins w:id="3076" w:author="Rinaldo Rabello" w:date="2021-03-28T23:05:00Z"/>
          <w:rFonts w:ascii="Verdana" w:hAnsi="Verdana"/>
        </w:rPr>
      </w:pPr>
      <w:ins w:id="3077" w:author="Rinaldo Rabello" w:date="2021-03-28T23:05:00Z">
        <w:r w:rsidRPr="0030455E">
          <w:rPr>
            <w:rFonts w:ascii="Verdana" w:hAnsi="Verdana"/>
          </w:rPr>
          <w:t>Debêntures 2016 da 4ª Série: 1º de setembro de 2021;</w:t>
        </w:r>
      </w:ins>
    </w:p>
    <w:p w14:paraId="506AAAC3" w14:textId="77777777" w:rsidR="00FB1DEC" w:rsidRPr="0030455E" w:rsidRDefault="00FB1DEC" w:rsidP="00FB1DEC">
      <w:pPr>
        <w:tabs>
          <w:tab w:val="num" w:pos="142"/>
        </w:tabs>
        <w:contextualSpacing/>
        <w:rPr>
          <w:ins w:id="3078" w:author="Rinaldo Rabello" w:date="2021-03-28T23:05:00Z"/>
          <w:rFonts w:ascii="Verdana" w:hAnsi="Verdana"/>
        </w:rPr>
      </w:pPr>
    </w:p>
    <w:p w14:paraId="2725DF65" w14:textId="77777777" w:rsidR="00FB1DEC" w:rsidRPr="0030455E" w:rsidRDefault="00FB1DEC" w:rsidP="00FB1DEC">
      <w:pPr>
        <w:widowControl w:val="0"/>
        <w:numPr>
          <w:ilvl w:val="0"/>
          <w:numId w:val="32"/>
        </w:numPr>
        <w:tabs>
          <w:tab w:val="num" w:pos="142"/>
        </w:tabs>
        <w:overflowPunct/>
        <w:ind w:left="0" w:firstLine="0"/>
        <w:jc w:val="both"/>
        <w:textAlignment w:val="auto"/>
        <w:rPr>
          <w:ins w:id="3079" w:author="Rinaldo Rabello" w:date="2021-03-28T23:05:00Z"/>
          <w:rFonts w:ascii="Verdana" w:hAnsi="Verdana"/>
        </w:rPr>
      </w:pPr>
      <w:ins w:id="3080" w:author="Rinaldo Rabello" w:date="2021-03-28T23:05:00Z">
        <w:r w:rsidRPr="0030455E">
          <w:rPr>
            <w:rFonts w:ascii="Verdana" w:hAnsi="Verdana"/>
          </w:rPr>
          <w:t>Debêntures 2016 da 5ª Série: 1º de setembro de 2021;</w:t>
        </w:r>
      </w:ins>
    </w:p>
    <w:p w14:paraId="72F7F663" w14:textId="77777777" w:rsidR="00FB1DEC" w:rsidRPr="0030455E" w:rsidRDefault="00FB1DEC" w:rsidP="00FB1DEC">
      <w:pPr>
        <w:widowControl w:val="0"/>
        <w:tabs>
          <w:tab w:val="num" w:pos="142"/>
        </w:tabs>
        <w:overflowPunct/>
        <w:jc w:val="both"/>
        <w:textAlignment w:val="auto"/>
        <w:rPr>
          <w:ins w:id="3081" w:author="Rinaldo Rabello" w:date="2021-03-28T23:05:00Z"/>
          <w:rFonts w:ascii="Verdana" w:hAnsi="Verdana"/>
        </w:rPr>
      </w:pPr>
    </w:p>
    <w:p w14:paraId="2DB425DB" w14:textId="77777777" w:rsidR="00FB1DEC" w:rsidRPr="0030455E" w:rsidRDefault="00FB1DEC" w:rsidP="00FB1DEC">
      <w:pPr>
        <w:widowControl w:val="0"/>
        <w:numPr>
          <w:ilvl w:val="0"/>
          <w:numId w:val="32"/>
        </w:numPr>
        <w:tabs>
          <w:tab w:val="num" w:pos="142"/>
        </w:tabs>
        <w:overflowPunct/>
        <w:ind w:left="0" w:firstLine="0"/>
        <w:jc w:val="both"/>
        <w:textAlignment w:val="auto"/>
        <w:rPr>
          <w:ins w:id="3082" w:author="Rinaldo Rabello" w:date="2021-03-28T23:05:00Z"/>
          <w:rFonts w:ascii="Verdana" w:hAnsi="Verdana"/>
        </w:rPr>
      </w:pPr>
      <w:ins w:id="3083" w:author="Rinaldo Rabello" w:date="2021-03-28T23:05:00Z">
        <w:r w:rsidRPr="0030455E">
          <w:rPr>
            <w:rFonts w:ascii="Verdana" w:hAnsi="Verdana"/>
          </w:rPr>
          <w:t>Debêntures 2016 da 6ª Série: 1º de setembro de 2021.</w:t>
        </w:r>
      </w:ins>
    </w:p>
    <w:p w14:paraId="731D1FFE" w14:textId="77777777" w:rsidR="00FB1DEC" w:rsidRPr="0030455E" w:rsidRDefault="00FB1DEC" w:rsidP="00FB1DEC">
      <w:pPr>
        <w:widowControl w:val="0"/>
        <w:tabs>
          <w:tab w:val="num" w:pos="142"/>
        </w:tabs>
        <w:overflowPunct/>
        <w:jc w:val="both"/>
        <w:textAlignment w:val="auto"/>
        <w:rPr>
          <w:ins w:id="3084" w:author="Rinaldo Rabello" w:date="2021-03-28T23:05:00Z"/>
          <w:rFonts w:ascii="Verdana" w:hAnsi="Verdana"/>
        </w:rPr>
      </w:pPr>
    </w:p>
    <w:p w14:paraId="3F614085"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85" w:author="Rinaldo Rabello" w:date="2021-03-28T23:05:00Z"/>
          <w:rFonts w:ascii="Verdana" w:hAnsi="Verdana"/>
        </w:rPr>
      </w:pPr>
      <w:ins w:id="3086" w:author="Rinaldo Rabello" w:date="2021-03-28T23:05:00Z">
        <w:r w:rsidRPr="0030455E">
          <w:rPr>
            <w:rFonts w:ascii="Verdana" w:hAnsi="Verdana"/>
            <w:color w:val="000000"/>
            <w:u w:val="single"/>
          </w:rPr>
          <w:t>Hipóteses de vencimento antecipado das Debêntures 2016</w:t>
        </w:r>
        <w:r w:rsidRPr="0030455E">
          <w:rPr>
            <w:rFonts w:ascii="Verdana" w:hAnsi="Verdana"/>
            <w:color w:val="000000"/>
          </w:rPr>
          <w:t xml:space="preserve">. Aquelas </w:t>
        </w:r>
        <w:r w:rsidRPr="0030455E">
          <w:rPr>
            <w:rFonts w:ascii="Verdana" w:hAnsi="Verdana"/>
          </w:rPr>
          <w:t>previstas</w:t>
        </w:r>
        <w:r w:rsidRPr="0030455E">
          <w:rPr>
            <w:rFonts w:ascii="Verdana" w:hAnsi="Verdana"/>
            <w:color w:val="000000"/>
          </w:rPr>
          <w:t xml:space="preserve"> no item 5.1 da </w:t>
        </w:r>
        <w:r w:rsidRPr="0030455E">
          <w:rPr>
            <w:rFonts w:ascii="Verdana" w:hAnsi="Verdana"/>
          </w:rPr>
          <w:t>Escritura de Emissão 2016.</w:t>
        </w:r>
      </w:ins>
    </w:p>
    <w:p w14:paraId="10F501DD" w14:textId="77777777" w:rsidR="00FB1DEC" w:rsidRPr="0030455E" w:rsidRDefault="00FB1DEC" w:rsidP="00FB1DEC">
      <w:pPr>
        <w:tabs>
          <w:tab w:val="num" w:pos="142"/>
        </w:tabs>
        <w:rPr>
          <w:ins w:id="3087" w:author="Rinaldo Rabello" w:date="2021-03-28T23:05:00Z"/>
          <w:rFonts w:ascii="Verdana" w:hAnsi="Verdana"/>
        </w:rPr>
      </w:pPr>
    </w:p>
    <w:p w14:paraId="22554312"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88" w:author="Rinaldo Rabello" w:date="2021-03-28T23:05:00Z"/>
          <w:rFonts w:ascii="Verdana" w:hAnsi="Verdana"/>
        </w:rPr>
      </w:pPr>
      <w:ins w:id="3089" w:author="Rinaldo Rabello" w:date="2021-03-28T23:05:00Z">
        <w:r w:rsidRPr="0030455E">
          <w:rPr>
            <w:rFonts w:ascii="Verdana" w:hAnsi="Verdana"/>
            <w:u w:val="single"/>
          </w:rPr>
          <w:t>Penalidades</w:t>
        </w:r>
        <w:r w:rsidRPr="0030455E">
          <w:rPr>
            <w:rFonts w:ascii="Verdana" w:hAnsi="Verdana"/>
          </w:rPr>
          <w:t xml:space="preserve">. </w:t>
        </w:r>
        <w:r w:rsidRPr="0030455E">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30455E">
          <w:rPr>
            <w:rFonts w:ascii="Verdana" w:hAnsi="Verdana"/>
            <w:i/>
            <w:color w:val="000000"/>
          </w:rPr>
          <w:t>pro rata die</w:t>
        </w:r>
        <w:r w:rsidRPr="0030455E">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ins>
    </w:p>
    <w:p w14:paraId="3BFABD77" w14:textId="77777777" w:rsidR="00FB1DEC" w:rsidRPr="0030455E" w:rsidRDefault="00FB1DEC" w:rsidP="00FB1DEC">
      <w:pPr>
        <w:tabs>
          <w:tab w:val="num" w:pos="142"/>
        </w:tabs>
        <w:contextualSpacing/>
        <w:rPr>
          <w:ins w:id="3090" w:author="Rinaldo Rabello" w:date="2021-03-28T23:05:00Z"/>
          <w:rFonts w:ascii="Verdana" w:hAnsi="Verdana"/>
        </w:rPr>
      </w:pPr>
    </w:p>
    <w:p w14:paraId="1D43535A"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91" w:author="Rinaldo Rabello" w:date="2021-03-28T23:05:00Z"/>
          <w:rFonts w:ascii="Verdana" w:hAnsi="Verdana"/>
        </w:rPr>
      </w:pPr>
      <w:ins w:id="3092" w:author="Rinaldo Rabello" w:date="2021-03-28T23:05:00Z">
        <w:r w:rsidRPr="0030455E">
          <w:rPr>
            <w:rFonts w:ascii="Verdana" w:hAnsi="Verdana"/>
            <w:u w:val="single"/>
          </w:rPr>
          <w:t>Atualização Monetária</w:t>
        </w:r>
        <w:r w:rsidRPr="0030455E">
          <w:rPr>
            <w:rFonts w:ascii="Verdana" w:hAnsi="Verdana"/>
          </w:rPr>
          <w:t>. Não aplicável.</w:t>
        </w:r>
      </w:ins>
    </w:p>
    <w:p w14:paraId="3AE1645C" w14:textId="77777777" w:rsidR="00FB1DEC" w:rsidRPr="0030455E" w:rsidRDefault="00FB1DEC" w:rsidP="00FB1DEC">
      <w:pPr>
        <w:tabs>
          <w:tab w:val="num" w:pos="142"/>
        </w:tabs>
        <w:contextualSpacing/>
        <w:rPr>
          <w:ins w:id="3093" w:author="Rinaldo Rabello" w:date="2021-03-28T23:05:00Z"/>
          <w:rFonts w:ascii="Verdana" w:hAnsi="Verdana"/>
        </w:rPr>
      </w:pPr>
    </w:p>
    <w:p w14:paraId="73D3EDE4"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94" w:author="Rinaldo Rabello" w:date="2021-03-28T23:05:00Z"/>
          <w:rFonts w:ascii="Verdana" w:hAnsi="Verdana"/>
        </w:rPr>
      </w:pPr>
      <w:ins w:id="3095" w:author="Rinaldo Rabello" w:date="2021-03-28T23:05:00Z">
        <w:r w:rsidRPr="0030455E">
          <w:rPr>
            <w:rFonts w:ascii="Verdana" w:hAnsi="Verdana"/>
            <w:u w:val="single"/>
          </w:rPr>
          <w:t>Demais comissões e encargos</w:t>
        </w:r>
        <w:r w:rsidRPr="0030455E">
          <w:rPr>
            <w:rFonts w:ascii="Verdana" w:hAnsi="Verdana"/>
          </w:rPr>
          <w:t>. Encargos Moratórios, conforme previsto no item 4.8.2 da Escritura de Emissão 2016.</w:t>
        </w:r>
      </w:ins>
    </w:p>
    <w:p w14:paraId="245A472E" w14:textId="77777777" w:rsidR="00FB1DEC" w:rsidRPr="0030455E" w:rsidRDefault="00FB1DEC" w:rsidP="00FB1DEC">
      <w:pPr>
        <w:widowControl w:val="0"/>
        <w:tabs>
          <w:tab w:val="num" w:pos="142"/>
        </w:tabs>
        <w:overflowPunct/>
        <w:jc w:val="both"/>
        <w:textAlignment w:val="auto"/>
        <w:rPr>
          <w:ins w:id="3096" w:author="Rinaldo Rabello" w:date="2021-03-28T23:05:00Z"/>
          <w:rFonts w:ascii="Verdana" w:hAnsi="Verdana"/>
          <w:color w:val="000000"/>
        </w:rPr>
      </w:pPr>
    </w:p>
    <w:p w14:paraId="36697339" w14:textId="77777777" w:rsidR="00FB1DEC" w:rsidRPr="0030455E" w:rsidRDefault="00FB1DEC" w:rsidP="00FB1DEC">
      <w:pPr>
        <w:widowControl w:val="0"/>
        <w:numPr>
          <w:ilvl w:val="0"/>
          <w:numId w:val="35"/>
        </w:numPr>
        <w:tabs>
          <w:tab w:val="clear" w:pos="1065"/>
          <w:tab w:val="num" w:pos="142"/>
          <w:tab w:val="num" w:pos="567"/>
        </w:tabs>
        <w:overflowPunct/>
        <w:ind w:left="0" w:firstLine="0"/>
        <w:jc w:val="both"/>
        <w:textAlignment w:val="auto"/>
        <w:rPr>
          <w:ins w:id="3097" w:author="Rinaldo Rabello" w:date="2021-03-28T23:05:00Z"/>
          <w:rFonts w:ascii="Verdana" w:hAnsi="Verdana"/>
          <w:color w:val="000000"/>
        </w:rPr>
      </w:pPr>
      <w:ins w:id="3098" w:author="Rinaldo Rabello" w:date="2021-03-28T23:05:00Z">
        <w:r w:rsidRPr="0030455E">
          <w:rPr>
            <w:rFonts w:ascii="Verdana" w:hAnsi="Verdana"/>
            <w:color w:val="000000"/>
            <w:u w:val="single"/>
          </w:rPr>
          <w:t>Demais Características</w:t>
        </w:r>
        <w:r w:rsidRPr="0030455E">
          <w:rPr>
            <w:rFonts w:ascii="Verdana" w:hAnsi="Verdana"/>
            <w:color w:val="000000"/>
          </w:rPr>
          <w:t xml:space="preserve">: as demais características das Debêntures 2016 encontram-se descritas na </w:t>
        </w:r>
        <w:r w:rsidRPr="0030455E">
          <w:rPr>
            <w:rFonts w:ascii="Verdana" w:hAnsi="Verdana"/>
          </w:rPr>
          <w:t>Escritura de Emissão 2016.</w:t>
        </w:r>
      </w:ins>
    </w:p>
    <w:p w14:paraId="06761E70" w14:textId="77777777" w:rsidR="00FB1DEC" w:rsidRPr="0030455E" w:rsidRDefault="00FB1DEC" w:rsidP="00FB1DEC">
      <w:pPr>
        <w:rPr>
          <w:ins w:id="3099" w:author="Rinaldo Rabello" w:date="2021-03-28T23:05:00Z"/>
          <w:rFonts w:ascii="Verdana" w:hAnsi="Verdana"/>
          <w:color w:val="000000"/>
        </w:rPr>
      </w:pPr>
    </w:p>
    <w:p w14:paraId="7C7A6229" w14:textId="77777777" w:rsidR="00FB1DEC" w:rsidRPr="0030455E" w:rsidRDefault="00FB1DEC" w:rsidP="00FB1DEC">
      <w:pPr>
        <w:suppressAutoHyphens/>
        <w:jc w:val="both"/>
        <w:rPr>
          <w:ins w:id="3100" w:author="Rinaldo Rabello" w:date="2021-03-28T23:05:00Z"/>
          <w:rFonts w:ascii="Verdana" w:hAnsi="Verdana"/>
          <w:b/>
          <w:color w:val="000000"/>
        </w:rPr>
      </w:pPr>
      <w:ins w:id="3101" w:author="Rinaldo Rabello" w:date="2021-03-28T23:05:00Z">
        <w:r w:rsidRPr="0030455E">
          <w:rPr>
            <w:rFonts w:ascii="Verdana" w:hAnsi="Verdana"/>
            <w:b/>
            <w:color w:val="000000"/>
          </w:rPr>
          <w:t>II - Contratos das Garantias Reais do Endividamento da OSP</w:t>
        </w:r>
      </w:ins>
    </w:p>
    <w:p w14:paraId="7E14B6ED" w14:textId="77777777" w:rsidR="00FB1DEC" w:rsidRPr="0030455E" w:rsidRDefault="00FB1DEC" w:rsidP="00FB1DEC">
      <w:pPr>
        <w:suppressAutoHyphens/>
        <w:jc w:val="both"/>
        <w:rPr>
          <w:ins w:id="3102" w:author="Rinaldo Rabello" w:date="2021-03-28T23:05:00Z"/>
          <w:rFonts w:ascii="Verdana" w:hAnsi="Verdana"/>
          <w:color w:val="000000"/>
        </w:rPr>
      </w:pPr>
    </w:p>
    <w:p w14:paraId="7BBAA1FF" w14:textId="77777777" w:rsidR="00FB1DEC" w:rsidRPr="0030455E" w:rsidRDefault="00FB1DEC" w:rsidP="00FB1DEC">
      <w:pPr>
        <w:suppressAutoHyphens/>
        <w:jc w:val="both"/>
        <w:rPr>
          <w:ins w:id="3103" w:author="Rinaldo Rabello" w:date="2021-03-28T23:05:00Z"/>
          <w:rFonts w:ascii="Verdana" w:hAnsi="Verdana"/>
          <w:color w:val="000000"/>
        </w:rPr>
      </w:pPr>
      <w:ins w:id="3104" w:author="Rinaldo Rabello" w:date="2021-03-28T23:05:00Z">
        <w:r w:rsidRPr="0030455E">
          <w:rPr>
            <w:rFonts w:ascii="Verdana" w:hAnsi="Verdana"/>
            <w:color w:val="000000"/>
          </w:rPr>
          <w:t>Descrição das obrigações garantidas dos Contratos das Garantias Reais do Endividamento da OSP:</w:t>
        </w:r>
      </w:ins>
    </w:p>
    <w:p w14:paraId="41E5B63D" w14:textId="77777777" w:rsidR="00FB1DEC" w:rsidRPr="0030455E" w:rsidRDefault="00FB1DEC" w:rsidP="00FB1DEC">
      <w:pPr>
        <w:suppressAutoHyphens/>
        <w:jc w:val="both"/>
        <w:rPr>
          <w:ins w:id="3105" w:author="Rinaldo Rabello" w:date="2021-03-28T23:05:00Z"/>
          <w:rFonts w:ascii="Verdana" w:hAnsi="Verdana"/>
          <w:color w:val="000000"/>
        </w:rPr>
      </w:pPr>
    </w:p>
    <w:p w14:paraId="248D0CB7" w14:textId="77777777" w:rsidR="00FB1DEC" w:rsidRPr="0030455E" w:rsidRDefault="00FB1DEC" w:rsidP="00FB1DEC">
      <w:pPr>
        <w:numPr>
          <w:ilvl w:val="0"/>
          <w:numId w:val="33"/>
        </w:numPr>
        <w:tabs>
          <w:tab w:val="clear" w:pos="1065"/>
        </w:tabs>
        <w:suppressAutoHyphens/>
        <w:ind w:left="0" w:firstLine="0"/>
        <w:jc w:val="both"/>
        <w:textAlignment w:val="auto"/>
        <w:rPr>
          <w:ins w:id="3106" w:author="Rinaldo Rabello" w:date="2021-03-28T23:05:00Z"/>
          <w:rFonts w:ascii="Verdana" w:hAnsi="Verdana"/>
          <w:color w:val="000000"/>
        </w:rPr>
      </w:pPr>
      <w:ins w:id="3107" w:author="Rinaldo Rabello" w:date="2021-03-28T23:05:00Z">
        <w:r w:rsidRPr="0030455E">
          <w:rPr>
            <w:rFonts w:ascii="Verdana" w:hAnsi="Verdana"/>
            <w:color w:val="000000"/>
          </w:rPr>
          <w:t>Pagamentos ou reembolsos de quaisquer valores, custos, despesas e tributos que sejam devidos nos termos dos Contratos das Garantias Reais do Endividamento da OSP.</w:t>
        </w:r>
      </w:ins>
    </w:p>
    <w:p w14:paraId="522D980E" w14:textId="77777777" w:rsidR="00FB1DEC" w:rsidRPr="0030455E" w:rsidRDefault="00FB1DEC" w:rsidP="00FB1DEC">
      <w:pPr>
        <w:suppressAutoHyphens/>
        <w:jc w:val="both"/>
        <w:rPr>
          <w:ins w:id="3108" w:author="Rinaldo Rabello" w:date="2021-03-28T23:05:00Z"/>
          <w:rFonts w:ascii="Verdana" w:hAnsi="Verdana"/>
          <w:color w:val="000000"/>
        </w:rPr>
      </w:pPr>
    </w:p>
    <w:p w14:paraId="3A2F272E" w14:textId="77777777" w:rsidR="00FB1DEC" w:rsidRPr="0030455E" w:rsidRDefault="00FB1DEC" w:rsidP="00FB1DEC">
      <w:pPr>
        <w:numPr>
          <w:ilvl w:val="0"/>
          <w:numId w:val="33"/>
        </w:numPr>
        <w:tabs>
          <w:tab w:val="clear" w:pos="1065"/>
        </w:tabs>
        <w:suppressAutoHyphens/>
        <w:ind w:left="0" w:firstLine="0"/>
        <w:jc w:val="both"/>
        <w:textAlignment w:val="auto"/>
        <w:rPr>
          <w:ins w:id="3109" w:author="Rinaldo Rabello" w:date="2021-03-28T23:05:00Z"/>
          <w:rFonts w:ascii="Verdana" w:hAnsi="Verdana"/>
          <w:color w:val="000000"/>
        </w:rPr>
      </w:pPr>
      <w:ins w:id="3110" w:author="Rinaldo Rabello" w:date="2021-03-28T23:05:00Z">
        <w:r w:rsidRPr="0030455E">
          <w:rPr>
            <w:rFonts w:ascii="Verdana" w:hAnsi="Verdana"/>
            <w:color w:val="000000"/>
            <w:u w:val="single"/>
          </w:rPr>
          <w:t>Remuneração</w:t>
        </w:r>
        <w:r w:rsidRPr="0030455E">
          <w:rPr>
            <w:rFonts w:ascii="Verdana" w:hAnsi="Verdana"/>
            <w:color w:val="000000"/>
          </w:rPr>
          <w:t>. Não aplicável.</w:t>
        </w:r>
      </w:ins>
    </w:p>
    <w:p w14:paraId="3DFEDE3C" w14:textId="77777777" w:rsidR="00FB1DEC" w:rsidRPr="0030455E" w:rsidRDefault="00FB1DEC" w:rsidP="00FB1DEC">
      <w:pPr>
        <w:suppressAutoHyphens/>
        <w:jc w:val="both"/>
        <w:rPr>
          <w:ins w:id="3111" w:author="Rinaldo Rabello" w:date="2021-03-28T23:05:00Z"/>
          <w:rFonts w:ascii="Verdana" w:hAnsi="Verdana"/>
          <w:color w:val="000000"/>
          <w:u w:val="single"/>
        </w:rPr>
      </w:pPr>
    </w:p>
    <w:p w14:paraId="75A08B6B" w14:textId="77777777" w:rsidR="00FB1DEC" w:rsidRPr="0030455E" w:rsidRDefault="00FB1DEC" w:rsidP="00FB1DEC">
      <w:pPr>
        <w:numPr>
          <w:ilvl w:val="0"/>
          <w:numId w:val="33"/>
        </w:numPr>
        <w:tabs>
          <w:tab w:val="clear" w:pos="1065"/>
        </w:tabs>
        <w:suppressAutoHyphens/>
        <w:ind w:left="0" w:firstLine="0"/>
        <w:jc w:val="both"/>
        <w:textAlignment w:val="auto"/>
        <w:rPr>
          <w:ins w:id="3112" w:author="Rinaldo Rabello" w:date="2021-03-28T23:05:00Z"/>
          <w:rFonts w:ascii="Verdana" w:hAnsi="Verdana"/>
          <w:color w:val="000000"/>
          <w:u w:val="single"/>
        </w:rPr>
      </w:pPr>
      <w:ins w:id="3113" w:author="Rinaldo Rabello" w:date="2021-03-28T23:05:00Z">
        <w:r w:rsidRPr="0030455E">
          <w:rPr>
            <w:rFonts w:ascii="Verdana" w:hAnsi="Verdana"/>
            <w:color w:val="000000"/>
            <w:u w:val="single"/>
          </w:rPr>
          <w:t>Vencimento</w:t>
        </w:r>
        <w:r w:rsidRPr="0030455E">
          <w:rPr>
            <w:rFonts w:ascii="Verdana" w:hAnsi="Verdana"/>
            <w:color w:val="000000"/>
          </w:rPr>
          <w:t>. Conforme detalhado, em cada caso, nos Contratos das Garantias Reais do Endividamento da OSP.</w:t>
        </w:r>
      </w:ins>
    </w:p>
    <w:p w14:paraId="2B119018" w14:textId="77777777" w:rsidR="00FB1DEC" w:rsidRPr="0030455E" w:rsidRDefault="00FB1DEC" w:rsidP="00FB1DEC">
      <w:pPr>
        <w:suppressAutoHyphens/>
        <w:jc w:val="both"/>
        <w:rPr>
          <w:ins w:id="3114" w:author="Rinaldo Rabello" w:date="2021-03-28T23:05:00Z"/>
          <w:rFonts w:ascii="Verdana" w:hAnsi="Verdana"/>
          <w:color w:val="000000"/>
          <w:u w:val="single"/>
        </w:rPr>
      </w:pPr>
    </w:p>
    <w:p w14:paraId="5BD1A4E3" w14:textId="77777777" w:rsidR="00FB1DEC" w:rsidRPr="0030455E" w:rsidRDefault="00FB1DEC" w:rsidP="00FB1DEC">
      <w:pPr>
        <w:numPr>
          <w:ilvl w:val="0"/>
          <w:numId w:val="33"/>
        </w:numPr>
        <w:tabs>
          <w:tab w:val="clear" w:pos="1065"/>
        </w:tabs>
        <w:suppressAutoHyphens/>
        <w:ind w:left="0" w:firstLine="0"/>
        <w:jc w:val="both"/>
        <w:textAlignment w:val="auto"/>
        <w:rPr>
          <w:ins w:id="3115" w:author="Rinaldo Rabello" w:date="2021-03-28T23:05:00Z"/>
          <w:rFonts w:ascii="Verdana" w:hAnsi="Verdana"/>
          <w:color w:val="000000"/>
          <w:u w:val="single"/>
        </w:rPr>
      </w:pPr>
      <w:ins w:id="3116" w:author="Rinaldo Rabello" w:date="2021-03-28T23:05:00Z">
        <w:r w:rsidRPr="0030455E">
          <w:rPr>
            <w:rFonts w:ascii="Verdana" w:hAnsi="Verdana"/>
            <w:color w:val="000000"/>
            <w:u w:val="single"/>
          </w:rPr>
          <w:t>Penalidades</w:t>
        </w:r>
        <w:r w:rsidRPr="0030455E">
          <w:rPr>
            <w:rFonts w:ascii="Verdana" w:hAnsi="Verdana"/>
            <w:color w:val="000000"/>
          </w:rPr>
          <w:t>. Juros legais aplicáveis.</w:t>
        </w:r>
      </w:ins>
    </w:p>
    <w:p w14:paraId="14AF6CD6" w14:textId="77777777" w:rsidR="00FB1DEC" w:rsidRPr="0030455E" w:rsidRDefault="00FB1DEC" w:rsidP="00FB1DEC">
      <w:pPr>
        <w:suppressAutoHyphens/>
        <w:jc w:val="both"/>
        <w:rPr>
          <w:ins w:id="3117" w:author="Rinaldo Rabello" w:date="2021-03-28T23:05:00Z"/>
          <w:rFonts w:ascii="Verdana" w:hAnsi="Verdana"/>
          <w:color w:val="000000"/>
          <w:u w:val="single"/>
        </w:rPr>
      </w:pPr>
    </w:p>
    <w:p w14:paraId="28EF1573" w14:textId="77777777" w:rsidR="00FB1DEC" w:rsidRPr="0030455E" w:rsidRDefault="00FB1DEC" w:rsidP="00FB1DEC">
      <w:pPr>
        <w:numPr>
          <w:ilvl w:val="0"/>
          <w:numId w:val="33"/>
        </w:numPr>
        <w:tabs>
          <w:tab w:val="clear" w:pos="1065"/>
        </w:tabs>
        <w:suppressAutoHyphens/>
        <w:ind w:left="0" w:firstLine="0"/>
        <w:jc w:val="both"/>
        <w:textAlignment w:val="auto"/>
        <w:rPr>
          <w:ins w:id="3118" w:author="Rinaldo Rabello" w:date="2021-03-28T23:05:00Z"/>
          <w:rFonts w:ascii="Verdana" w:hAnsi="Verdana"/>
          <w:color w:val="000000"/>
        </w:rPr>
      </w:pPr>
      <w:ins w:id="3119" w:author="Rinaldo Rabello" w:date="2021-03-28T23:05:00Z">
        <w:r w:rsidRPr="0030455E">
          <w:rPr>
            <w:rFonts w:ascii="Verdana" w:hAnsi="Verdana"/>
            <w:color w:val="000000"/>
            <w:u w:val="single"/>
          </w:rPr>
          <w:t>Demais comissões e encargos</w:t>
        </w:r>
        <w:r w:rsidRPr="0030455E">
          <w:rPr>
            <w:rFonts w:ascii="Verdana" w:hAnsi="Verdana"/>
            <w:color w:val="000000"/>
          </w:rPr>
          <w:t>. Não aplicável.</w:t>
        </w:r>
      </w:ins>
    </w:p>
    <w:p w14:paraId="7716B018" w14:textId="77777777" w:rsidR="00FB1DEC" w:rsidRPr="0030455E" w:rsidRDefault="00FB1DEC" w:rsidP="00FB1DEC">
      <w:pPr>
        <w:suppressAutoHyphens/>
        <w:jc w:val="both"/>
        <w:rPr>
          <w:ins w:id="3120" w:author="Rinaldo Rabello" w:date="2021-03-28T23:05:00Z"/>
          <w:rFonts w:ascii="Verdana" w:hAnsi="Verdana"/>
          <w:color w:val="000000"/>
          <w:u w:val="single"/>
        </w:rPr>
      </w:pPr>
    </w:p>
    <w:p w14:paraId="3C6E8852" w14:textId="77777777" w:rsidR="00FB1DEC" w:rsidRPr="0030455E" w:rsidRDefault="00FB1DEC" w:rsidP="00FB1DEC">
      <w:pPr>
        <w:numPr>
          <w:ilvl w:val="0"/>
          <w:numId w:val="33"/>
        </w:numPr>
        <w:tabs>
          <w:tab w:val="clear" w:pos="1065"/>
        </w:tabs>
        <w:suppressAutoHyphens/>
        <w:ind w:left="0" w:firstLine="0"/>
        <w:jc w:val="both"/>
        <w:textAlignment w:val="auto"/>
        <w:rPr>
          <w:ins w:id="3121" w:author="Rinaldo Rabello" w:date="2021-03-28T23:05:00Z"/>
          <w:rFonts w:ascii="Verdana" w:hAnsi="Verdana"/>
          <w:color w:val="000000"/>
          <w:u w:val="single"/>
        </w:rPr>
      </w:pPr>
      <w:ins w:id="3122" w:author="Rinaldo Rabello" w:date="2021-03-28T23:05:00Z">
        <w:r w:rsidRPr="0030455E">
          <w:rPr>
            <w:rFonts w:ascii="Verdana" w:hAnsi="Verdana"/>
            <w:color w:val="000000"/>
            <w:u w:val="single"/>
          </w:rPr>
          <w:t>Índice de atualização monetária</w:t>
        </w:r>
        <w:r w:rsidRPr="0030455E">
          <w:rPr>
            <w:rFonts w:ascii="Verdana" w:hAnsi="Verdana"/>
            <w:color w:val="000000"/>
          </w:rPr>
          <w:t>: Não aplicável.</w:t>
        </w:r>
      </w:ins>
    </w:p>
    <w:p w14:paraId="77709883" w14:textId="77777777" w:rsidR="00FB1DEC" w:rsidRPr="0030455E" w:rsidRDefault="00FB1DEC" w:rsidP="00FB1DEC">
      <w:pPr>
        <w:overflowPunct/>
        <w:autoSpaceDE/>
        <w:autoSpaceDN/>
        <w:adjustRightInd/>
        <w:jc w:val="center"/>
        <w:textAlignment w:val="auto"/>
        <w:rPr>
          <w:ins w:id="3123" w:author="Rinaldo Rabello" w:date="2021-03-28T23:05:00Z"/>
          <w:rFonts w:ascii="Verdana" w:hAnsi="Verdana"/>
          <w:b/>
        </w:rPr>
      </w:pPr>
      <w:ins w:id="3124" w:author="Rinaldo Rabello" w:date="2021-03-28T23:05:00Z">
        <w:r w:rsidRPr="0030455E">
          <w:rPr>
            <w:rFonts w:ascii="Verdana" w:hAnsi="Verdana"/>
            <w:b/>
          </w:rPr>
          <w:br w:type="page"/>
        </w:r>
        <w:r w:rsidRPr="0030455E">
          <w:rPr>
            <w:rFonts w:ascii="Verdana" w:hAnsi="Verdana"/>
            <w:b/>
          </w:rPr>
          <w:lastRenderedPageBreak/>
          <w:t>ANEXO IV</w:t>
        </w:r>
      </w:ins>
    </w:p>
    <w:p w14:paraId="3597DAEB" w14:textId="77777777" w:rsidR="00FB1DEC" w:rsidRPr="0030455E" w:rsidRDefault="00FB1DEC" w:rsidP="00FB1DEC">
      <w:pPr>
        <w:overflowPunct/>
        <w:autoSpaceDE/>
        <w:autoSpaceDN/>
        <w:adjustRightInd/>
        <w:jc w:val="center"/>
        <w:textAlignment w:val="auto"/>
        <w:rPr>
          <w:ins w:id="3125" w:author="Rinaldo Rabello" w:date="2021-03-28T23:05:00Z"/>
          <w:rFonts w:ascii="Verdana" w:hAnsi="Verdana"/>
          <w:b/>
        </w:rPr>
      </w:pPr>
    </w:p>
    <w:p w14:paraId="1DB630A1" w14:textId="77777777" w:rsidR="00FB1DEC" w:rsidRPr="0030455E" w:rsidRDefault="00FB1DEC" w:rsidP="00FB1DEC">
      <w:pPr>
        <w:jc w:val="center"/>
        <w:rPr>
          <w:ins w:id="3126" w:author="Rinaldo Rabello" w:date="2021-03-28T23:05:00Z"/>
          <w:rFonts w:ascii="Verdana" w:hAnsi="Verdana"/>
          <w:b/>
          <w:smallCaps/>
        </w:rPr>
      </w:pPr>
      <w:ins w:id="3127" w:author="Rinaldo Rabello" w:date="2021-03-28T23:05:00Z">
        <w:r w:rsidRPr="0030455E">
          <w:rPr>
            <w:rFonts w:ascii="Verdana" w:hAnsi="Verdana"/>
            <w:b/>
            <w:smallCaps/>
          </w:rPr>
          <w:t>Obrigações Garantidas da 3ª Tranche</w:t>
        </w:r>
      </w:ins>
    </w:p>
    <w:p w14:paraId="7174605C" w14:textId="77777777" w:rsidR="00FB1DEC" w:rsidRPr="0030455E" w:rsidRDefault="00FB1DEC" w:rsidP="00FB1DEC">
      <w:pPr>
        <w:rPr>
          <w:ins w:id="3128" w:author="Rinaldo Rabello" w:date="2021-03-28T23:05:00Z"/>
          <w:rFonts w:ascii="Verdana" w:hAnsi="Verdana"/>
          <w:color w:val="000000"/>
        </w:rPr>
      </w:pPr>
    </w:p>
    <w:p w14:paraId="18A19B64" w14:textId="77777777" w:rsidR="00FB1DEC" w:rsidRPr="0030455E" w:rsidRDefault="00FB1DEC" w:rsidP="00FB1DEC">
      <w:pPr>
        <w:rPr>
          <w:ins w:id="3129" w:author="Rinaldo Rabello" w:date="2021-03-28T23:05:00Z"/>
          <w:rFonts w:ascii="Verdana" w:hAnsi="Verdana"/>
          <w:color w:val="000000"/>
        </w:rPr>
      </w:pPr>
    </w:p>
    <w:p w14:paraId="0AD30972" w14:textId="77777777" w:rsidR="00FB1DEC" w:rsidRPr="0030455E" w:rsidRDefault="00FB1DEC" w:rsidP="00FB1DEC">
      <w:pPr>
        <w:suppressAutoHyphens/>
        <w:jc w:val="both"/>
        <w:rPr>
          <w:ins w:id="3130" w:author="Rinaldo Rabello" w:date="2021-03-28T23:05:00Z"/>
          <w:rFonts w:ascii="Verdana" w:hAnsi="Verdana"/>
          <w:b/>
          <w:color w:val="000000"/>
        </w:rPr>
      </w:pPr>
      <w:ins w:id="3131" w:author="Rinaldo Rabello" w:date="2021-03-28T23:05:00Z">
        <w:r w:rsidRPr="0030455E">
          <w:rPr>
            <w:rFonts w:ascii="Verdana" w:hAnsi="Verdana"/>
            <w:b/>
            <w:color w:val="000000"/>
          </w:rPr>
          <w:t>I – Escritura de Emissão 2016 (Debêntures da Segunda Série)</w:t>
        </w:r>
      </w:ins>
    </w:p>
    <w:p w14:paraId="5D1E2424" w14:textId="77777777" w:rsidR="00FB1DEC" w:rsidRPr="0030455E" w:rsidRDefault="00FB1DEC" w:rsidP="00FB1DEC">
      <w:pPr>
        <w:widowControl w:val="0"/>
        <w:overflowPunct/>
        <w:jc w:val="both"/>
        <w:textAlignment w:val="auto"/>
        <w:rPr>
          <w:ins w:id="3132" w:author="Rinaldo Rabello" w:date="2021-03-28T23:05:00Z"/>
          <w:rFonts w:ascii="Verdana" w:hAnsi="Verdana"/>
          <w:color w:val="000000"/>
        </w:rPr>
      </w:pPr>
    </w:p>
    <w:p w14:paraId="685D6F17" w14:textId="77777777" w:rsidR="00FB1DEC" w:rsidRPr="0030455E" w:rsidRDefault="00FB1DEC" w:rsidP="00FB1DEC">
      <w:pPr>
        <w:widowControl w:val="0"/>
        <w:numPr>
          <w:ilvl w:val="0"/>
          <w:numId w:val="36"/>
        </w:numPr>
        <w:overflowPunct/>
        <w:ind w:left="0" w:firstLine="0"/>
        <w:jc w:val="both"/>
        <w:textAlignment w:val="auto"/>
        <w:rPr>
          <w:ins w:id="3133" w:author="Rinaldo Rabello" w:date="2021-03-28T23:05:00Z"/>
          <w:rFonts w:ascii="Verdana" w:hAnsi="Verdana"/>
          <w:color w:val="000000"/>
        </w:rPr>
      </w:pPr>
      <w:ins w:id="3134" w:author="Rinaldo Rabello" w:date="2021-03-28T23:05:00Z">
        <w:r w:rsidRPr="0030455E">
          <w:rPr>
            <w:rFonts w:ascii="Verdana" w:hAnsi="Verdana"/>
            <w:color w:val="000000"/>
          </w:rPr>
          <w:t xml:space="preserve">Debêntures 2016 da 2ª Série: R$ </w:t>
        </w:r>
        <w:r w:rsidRPr="0030455E">
          <w:rPr>
            <w:rFonts w:ascii="Verdana" w:hAnsi="Verdana"/>
          </w:rPr>
          <w:t>1.874.030.000,00 (um bilhão, oitocentos e setenta e quatro milhões e trinta mil reais</w:t>
        </w:r>
        <w:r w:rsidRPr="0030455E">
          <w:rPr>
            <w:rFonts w:ascii="Verdana" w:hAnsi="Verdana"/>
            <w:color w:val="000000"/>
          </w:rPr>
          <w:t xml:space="preserve"> (“</w:t>
        </w:r>
        <w:r w:rsidRPr="0030455E">
          <w:rPr>
            <w:rFonts w:ascii="Verdana" w:hAnsi="Verdana"/>
            <w:color w:val="000000"/>
            <w:u w:val="single"/>
          </w:rPr>
          <w:t>Debêntures 2016 da 2ª Série</w:t>
        </w:r>
        <w:r w:rsidRPr="0030455E">
          <w:rPr>
            <w:rFonts w:ascii="Verdana" w:hAnsi="Verdana"/>
            <w:color w:val="000000"/>
          </w:rPr>
          <w:t>”).</w:t>
        </w:r>
      </w:ins>
    </w:p>
    <w:p w14:paraId="637BA26A" w14:textId="77777777" w:rsidR="00FB1DEC" w:rsidRPr="0030455E" w:rsidRDefault="00FB1DEC" w:rsidP="00FB1DEC">
      <w:pPr>
        <w:widowControl w:val="0"/>
        <w:overflowPunct/>
        <w:jc w:val="both"/>
        <w:textAlignment w:val="auto"/>
        <w:rPr>
          <w:ins w:id="3135" w:author="Rinaldo Rabello" w:date="2021-03-28T23:05:00Z"/>
          <w:rFonts w:ascii="Verdana" w:hAnsi="Verdana"/>
          <w:color w:val="000000"/>
        </w:rPr>
      </w:pPr>
    </w:p>
    <w:p w14:paraId="1912AD47" w14:textId="77777777" w:rsidR="00FB1DEC" w:rsidRPr="0030455E" w:rsidRDefault="00FB1DEC" w:rsidP="00FB1DEC">
      <w:pPr>
        <w:widowControl w:val="0"/>
        <w:overflowPunct/>
        <w:jc w:val="both"/>
        <w:textAlignment w:val="auto"/>
        <w:rPr>
          <w:ins w:id="3136" w:author="Rinaldo Rabello" w:date="2021-03-28T23:05:00Z"/>
          <w:rFonts w:ascii="Verdana" w:hAnsi="Verdana"/>
        </w:rPr>
      </w:pPr>
      <w:ins w:id="3137" w:author="Rinaldo Rabello" w:date="2021-03-28T23:05:00Z">
        <w:r w:rsidRPr="0030455E">
          <w:rPr>
            <w:rFonts w:ascii="Verdana" w:hAnsi="Verdana"/>
            <w:u w:val="single"/>
          </w:rPr>
          <w:t>(a) Valor nominal unitário</w:t>
        </w:r>
        <w:r w:rsidRPr="0030455E">
          <w:rPr>
            <w:rFonts w:ascii="Verdana" w:hAnsi="Verdana"/>
          </w:rPr>
          <w:t>. O valor nominal unitário das Debêntures 2016 é de R$ 10.000,00 (dez mil reais), na Data de Emissão 2016, conforme definido a seguir (“</w:t>
        </w:r>
        <w:r w:rsidRPr="0030455E">
          <w:rPr>
            <w:rFonts w:ascii="Verdana" w:hAnsi="Verdana"/>
            <w:u w:val="single"/>
          </w:rPr>
          <w:t>Valor Nominal Unitário 2016</w:t>
        </w:r>
        <w:r w:rsidRPr="0030455E">
          <w:rPr>
            <w:rFonts w:ascii="Verdana" w:hAnsi="Verdana"/>
          </w:rPr>
          <w:t>”).</w:t>
        </w:r>
      </w:ins>
    </w:p>
    <w:p w14:paraId="7C8E3E6D" w14:textId="77777777" w:rsidR="00FB1DEC" w:rsidRPr="0030455E" w:rsidRDefault="00FB1DEC" w:rsidP="00FB1DEC">
      <w:pPr>
        <w:overflowPunct/>
        <w:jc w:val="both"/>
        <w:textAlignment w:val="auto"/>
        <w:rPr>
          <w:ins w:id="3138" w:author="Rinaldo Rabello" w:date="2021-03-28T23:05:00Z"/>
          <w:rFonts w:ascii="Verdana" w:hAnsi="Verdana"/>
        </w:rPr>
      </w:pPr>
    </w:p>
    <w:p w14:paraId="77FDE04B" w14:textId="77777777" w:rsidR="00FB1DEC" w:rsidRPr="0030455E" w:rsidRDefault="00FB1DEC" w:rsidP="00FB1DEC">
      <w:pPr>
        <w:tabs>
          <w:tab w:val="left" w:pos="0"/>
        </w:tabs>
        <w:jc w:val="both"/>
        <w:rPr>
          <w:ins w:id="3139" w:author="Rinaldo Rabello" w:date="2021-03-28T23:05:00Z"/>
          <w:rFonts w:ascii="Verdana" w:hAnsi="Verdana"/>
        </w:rPr>
      </w:pPr>
      <w:ins w:id="3140" w:author="Rinaldo Rabello" w:date="2021-03-28T23:05:00Z">
        <w:r w:rsidRPr="0030455E">
          <w:rPr>
            <w:rFonts w:ascii="Verdana" w:hAnsi="Verdana"/>
            <w:u w:val="single"/>
          </w:rPr>
          <w:t>(b) Remuneração</w:t>
        </w:r>
        <w:r w:rsidRPr="0030455E">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ins>
    </w:p>
    <w:p w14:paraId="61929175" w14:textId="77777777" w:rsidR="00FB1DEC" w:rsidRPr="0030455E" w:rsidRDefault="00FB1DEC" w:rsidP="00FB1DEC">
      <w:pPr>
        <w:overflowPunct/>
        <w:jc w:val="both"/>
        <w:textAlignment w:val="auto"/>
        <w:rPr>
          <w:ins w:id="3141" w:author="Rinaldo Rabello" w:date="2021-03-28T23:05:00Z"/>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FB1DEC" w:rsidRPr="0030455E" w14:paraId="5505D3D2" w14:textId="77777777" w:rsidTr="000E06D2">
        <w:trPr>
          <w:ins w:id="3142" w:author="Rinaldo Rabello" w:date="2021-03-28T23:05:00Z"/>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EE32B37" w14:textId="77777777" w:rsidR="00FB1DEC" w:rsidRPr="0030455E" w:rsidRDefault="00FB1DEC" w:rsidP="000E06D2">
            <w:pPr>
              <w:keepNext/>
              <w:widowControl w:val="0"/>
              <w:jc w:val="center"/>
              <w:rPr>
                <w:ins w:id="3143" w:author="Rinaldo Rabello" w:date="2021-03-28T23:05:00Z"/>
                <w:rFonts w:ascii="Verdana" w:hAnsi="Verdana"/>
                <w:b/>
                <w:lang w:val="en-US"/>
              </w:rPr>
            </w:pPr>
            <w:proofErr w:type="spellStart"/>
            <w:ins w:id="3144" w:author="Rinaldo Rabello" w:date="2021-03-28T23:05:00Z">
              <w:r w:rsidRPr="0030455E">
                <w:rPr>
                  <w:rFonts w:ascii="Verdana" w:hAnsi="Verdana"/>
                  <w:b/>
                  <w:lang w:val="en-US"/>
                </w:rPr>
                <w:t>Períodos</w:t>
              </w:r>
              <w:proofErr w:type="spellEnd"/>
              <w:r w:rsidRPr="0030455E">
                <w:rPr>
                  <w:rFonts w:ascii="Verdana" w:hAnsi="Verdana"/>
                  <w:b/>
                  <w:lang w:val="en-US"/>
                </w:rPr>
                <w:t xml:space="preserve"> de </w:t>
              </w:r>
              <w:proofErr w:type="spellStart"/>
              <w:r w:rsidRPr="0030455E">
                <w:rPr>
                  <w:rFonts w:ascii="Verdana" w:hAnsi="Verdana"/>
                  <w:b/>
                  <w:lang w:val="en-US"/>
                </w:rPr>
                <w:t>Capitalização</w:t>
              </w:r>
              <w:proofErr w:type="spellEnd"/>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BFDC487" w14:textId="77777777" w:rsidR="00FB1DEC" w:rsidRPr="0030455E" w:rsidRDefault="00FB1DEC" w:rsidP="000E06D2">
            <w:pPr>
              <w:widowControl w:val="0"/>
              <w:jc w:val="center"/>
              <w:rPr>
                <w:ins w:id="3145" w:author="Rinaldo Rabello" w:date="2021-03-28T23:05:00Z"/>
                <w:rFonts w:ascii="Verdana" w:hAnsi="Verdana"/>
                <w:b/>
              </w:rPr>
            </w:pPr>
            <w:ins w:id="3146" w:author="Rinaldo Rabello" w:date="2021-03-28T23:05:00Z">
              <w:r w:rsidRPr="0030455E">
                <w:rPr>
                  <w:rFonts w:ascii="Verdana" w:hAnsi="Verdana"/>
                  <w:b/>
                </w:rPr>
                <w:t>Juros das</w:t>
              </w:r>
            </w:ins>
          </w:p>
          <w:p w14:paraId="5169704B" w14:textId="77777777" w:rsidR="00FB1DEC" w:rsidRPr="0030455E" w:rsidRDefault="00FB1DEC" w:rsidP="000E06D2">
            <w:pPr>
              <w:widowControl w:val="0"/>
              <w:ind w:right="16"/>
              <w:jc w:val="center"/>
              <w:rPr>
                <w:ins w:id="3147" w:author="Rinaldo Rabello" w:date="2021-03-28T23:05:00Z"/>
                <w:rFonts w:ascii="Verdana" w:hAnsi="Verdana"/>
                <w:b/>
              </w:rPr>
            </w:pPr>
            <w:ins w:id="3148" w:author="Rinaldo Rabello" w:date="2021-03-28T23:05:00Z">
              <w:r w:rsidRPr="0030455E">
                <w:rPr>
                  <w:rFonts w:ascii="Verdana" w:hAnsi="Verdana"/>
                  <w:b/>
                </w:rPr>
                <w:t>Debêntures da 2ª Série</w:t>
              </w:r>
            </w:ins>
          </w:p>
        </w:tc>
      </w:tr>
      <w:tr w:rsidR="00FB1DEC" w:rsidRPr="0030455E" w14:paraId="52A29180" w14:textId="77777777" w:rsidTr="000E06D2">
        <w:trPr>
          <w:ins w:id="314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5B9C12AD" w14:textId="77777777" w:rsidR="00FB1DEC" w:rsidRPr="0030455E" w:rsidRDefault="00FB1DEC" w:rsidP="000E06D2">
            <w:pPr>
              <w:keepNext/>
              <w:widowControl w:val="0"/>
              <w:tabs>
                <w:tab w:val="left" w:pos="4678"/>
              </w:tabs>
              <w:ind w:right="31"/>
              <w:rPr>
                <w:ins w:id="3150" w:author="Rinaldo Rabello" w:date="2021-03-28T23:05:00Z"/>
                <w:rFonts w:ascii="Verdana" w:hAnsi="Verdana"/>
                <w:i/>
              </w:rPr>
            </w:pPr>
            <w:ins w:id="3151" w:author="Rinaldo Rabello" w:date="2021-03-28T23:05:00Z">
              <w:r w:rsidRPr="0030455E">
                <w:rPr>
                  <w:rFonts w:ascii="Verdana" w:hAnsi="Verdana"/>
                  <w:i/>
                </w:rPr>
                <w:t>Data de Emissão até 31 de maio de 2017</w:t>
              </w:r>
            </w:ins>
          </w:p>
        </w:tc>
        <w:tc>
          <w:tcPr>
            <w:tcW w:w="1897" w:type="pct"/>
            <w:tcBorders>
              <w:top w:val="single" w:sz="4" w:space="0" w:color="auto"/>
              <w:left w:val="single" w:sz="4" w:space="0" w:color="auto"/>
              <w:bottom w:val="single" w:sz="4" w:space="0" w:color="auto"/>
              <w:right w:val="single" w:sz="4" w:space="0" w:color="auto"/>
            </w:tcBorders>
            <w:hideMark/>
          </w:tcPr>
          <w:p w14:paraId="0D856C90" w14:textId="77777777" w:rsidR="00FB1DEC" w:rsidRPr="0030455E" w:rsidRDefault="00FB1DEC" w:rsidP="000E06D2">
            <w:pPr>
              <w:keepNext/>
              <w:widowControl w:val="0"/>
              <w:jc w:val="center"/>
              <w:rPr>
                <w:ins w:id="3152" w:author="Rinaldo Rabello" w:date="2021-03-28T23:05:00Z"/>
                <w:rFonts w:ascii="Verdana" w:hAnsi="Verdana"/>
                <w:i/>
                <w:lang w:val="en-US"/>
              </w:rPr>
            </w:pPr>
            <w:ins w:id="3153" w:author="Rinaldo Rabello" w:date="2021-03-28T23:05:00Z">
              <w:r w:rsidRPr="0030455E">
                <w:rPr>
                  <w:rFonts w:ascii="Verdana" w:hAnsi="Verdana"/>
                  <w:i/>
                  <w:lang w:val="en-US"/>
                </w:rPr>
                <w:t>115,00%</w:t>
              </w:r>
            </w:ins>
          </w:p>
        </w:tc>
      </w:tr>
      <w:tr w:rsidR="00FB1DEC" w:rsidRPr="0030455E" w14:paraId="5D5AF3A6" w14:textId="77777777" w:rsidTr="000E06D2">
        <w:trPr>
          <w:ins w:id="315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41B4B663" w14:textId="77777777" w:rsidR="00FB1DEC" w:rsidRPr="0030455E" w:rsidRDefault="00FB1DEC" w:rsidP="000E06D2">
            <w:pPr>
              <w:keepNext/>
              <w:widowControl w:val="0"/>
              <w:rPr>
                <w:ins w:id="3155" w:author="Rinaldo Rabello" w:date="2021-03-28T23:05:00Z"/>
                <w:rFonts w:ascii="Verdana" w:hAnsi="Verdana"/>
                <w:i/>
              </w:rPr>
            </w:pPr>
            <w:ins w:id="3156" w:author="Rinaldo Rabello" w:date="2021-03-28T23:05:00Z">
              <w:r w:rsidRPr="0030455E">
                <w:rPr>
                  <w:rFonts w:ascii="Verdana" w:hAnsi="Verdana"/>
                  <w:i/>
                </w:rPr>
                <w:t>31 de maio de 2017 até 31 de maio de 2018</w:t>
              </w:r>
            </w:ins>
          </w:p>
        </w:tc>
        <w:tc>
          <w:tcPr>
            <w:tcW w:w="1897" w:type="pct"/>
            <w:tcBorders>
              <w:top w:val="single" w:sz="4" w:space="0" w:color="auto"/>
              <w:left w:val="single" w:sz="4" w:space="0" w:color="auto"/>
              <w:bottom w:val="single" w:sz="4" w:space="0" w:color="auto"/>
              <w:right w:val="single" w:sz="4" w:space="0" w:color="auto"/>
            </w:tcBorders>
            <w:hideMark/>
          </w:tcPr>
          <w:p w14:paraId="4CC5DA77" w14:textId="77777777" w:rsidR="00FB1DEC" w:rsidRPr="0030455E" w:rsidRDefault="00FB1DEC" w:rsidP="000E06D2">
            <w:pPr>
              <w:keepNext/>
              <w:widowControl w:val="0"/>
              <w:jc w:val="center"/>
              <w:rPr>
                <w:ins w:id="3157" w:author="Rinaldo Rabello" w:date="2021-03-28T23:05:00Z"/>
                <w:rFonts w:ascii="Verdana" w:hAnsi="Verdana"/>
                <w:i/>
                <w:lang w:val="en-US"/>
              </w:rPr>
            </w:pPr>
            <w:ins w:id="3158" w:author="Rinaldo Rabello" w:date="2021-03-28T23:05:00Z">
              <w:r w:rsidRPr="0030455E">
                <w:rPr>
                  <w:rFonts w:ascii="Verdana" w:hAnsi="Verdana"/>
                  <w:i/>
                  <w:lang w:val="en-US"/>
                </w:rPr>
                <w:t>115,00%</w:t>
              </w:r>
            </w:ins>
          </w:p>
        </w:tc>
      </w:tr>
      <w:tr w:rsidR="00FB1DEC" w:rsidRPr="0030455E" w14:paraId="348D633D" w14:textId="77777777" w:rsidTr="000E06D2">
        <w:trPr>
          <w:ins w:id="315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05422124" w14:textId="77777777" w:rsidR="00FB1DEC" w:rsidRPr="0030455E" w:rsidRDefault="00FB1DEC" w:rsidP="000E06D2">
            <w:pPr>
              <w:keepNext/>
              <w:widowControl w:val="0"/>
              <w:rPr>
                <w:ins w:id="3160" w:author="Rinaldo Rabello" w:date="2021-03-28T23:05:00Z"/>
                <w:rFonts w:ascii="Verdana" w:hAnsi="Verdana"/>
                <w:i/>
              </w:rPr>
            </w:pPr>
            <w:ins w:id="3161" w:author="Rinaldo Rabello" w:date="2021-03-28T23:05:00Z">
              <w:r w:rsidRPr="0030455E">
                <w:rPr>
                  <w:rFonts w:ascii="Verdana" w:hAnsi="Verdana"/>
                  <w:i/>
                </w:rPr>
                <w:t>31 de maio de 2018 até 31 de maio de 2019</w:t>
              </w:r>
            </w:ins>
          </w:p>
        </w:tc>
        <w:tc>
          <w:tcPr>
            <w:tcW w:w="1897" w:type="pct"/>
            <w:tcBorders>
              <w:top w:val="single" w:sz="4" w:space="0" w:color="auto"/>
              <w:left w:val="single" w:sz="4" w:space="0" w:color="auto"/>
              <w:bottom w:val="single" w:sz="4" w:space="0" w:color="auto"/>
              <w:right w:val="single" w:sz="4" w:space="0" w:color="auto"/>
            </w:tcBorders>
            <w:hideMark/>
          </w:tcPr>
          <w:p w14:paraId="54FE22E4" w14:textId="77777777" w:rsidR="00FB1DEC" w:rsidRPr="0030455E" w:rsidRDefault="00FB1DEC" w:rsidP="000E06D2">
            <w:pPr>
              <w:keepNext/>
              <w:widowControl w:val="0"/>
              <w:jc w:val="center"/>
              <w:rPr>
                <w:ins w:id="3162" w:author="Rinaldo Rabello" w:date="2021-03-28T23:05:00Z"/>
                <w:rFonts w:ascii="Verdana" w:hAnsi="Verdana"/>
                <w:i/>
                <w:lang w:val="en-US"/>
              </w:rPr>
            </w:pPr>
            <w:ins w:id="3163" w:author="Rinaldo Rabello" w:date="2021-03-28T23:05:00Z">
              <w:r w:rsidRPr="0030455E">
                <w:rPr>
                  <w:rFonts w:ascii="Verdana" w:hAnsi="Verdana"/>
                  <w:i/>
                  <w:lang w:val="en-US"/>
                </w:rPr>
                <w:t>115,00%</w:t>
              </w:r>
            </w:ins>
          </w:p>
        </w:tc>
      </w:tr>
      <w:tr w:rsidR="00FB1DEC" w:rsidRPr="0030455E" w14:paraId="2305C950" w14:textId="77777777" w:rsidTr="000E06D2">
        <w:trPr>
          <w:ins w:id="316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2F24EFE8" w14:textId="77777777" w:rsidR="00FB1DEC" w:rsidRPr="0030455E" w:rsidRDefault="00FB1DEC" w:rsidP="000E06D2">
            <w:pPr>
              <w:keepNext/>
              <w:widowControl w:val="0"/>
              <w:rPr>
                <w:ins w:id="3165" w:author="Rinaldo Rabello" w:date="2021-03-28T23:05:00Z"/>
                <w:rFonts w:ascii="Verdana" w:hAnsi="Verdana"/>
                <w:i/>
              </w:rPr>
            </w:pPr>
            <w:ins w:id="3166" w:author="Rinaldo Rabello" w:date="2021-03-28T23:05:00Z">
              <w:r w:rsidRPr="0030455E">
                <w:rPr>
                  <w:rFonts w:ascii="Verdana" w:hAnsi="Verdana"/>
                  <w:i/>
                </w:rPr>
                <w:t>31 de maio de 2019 até 01 de setembro 2021</w:t>
              </w:r>
            </w:ins>
          </w:p>
        </w:tc>
        <w:tc>
          <w:tcPr>
            <w:tcW w:w="1897" w:type="pct"/>
            <w:tcBorders>
              <w:top w:val="single" w:sz="4" w:space="0" w:color="auto"/>
              <w:left w:val="single" w:sz="4" w:space="0" w:color="auto"/>
              <w:bottom w:val="single" w:sz="4" w:space="0" w:color="auto"/>
              <w:right w:val="single" w:sz="4" w:space="0" w:color="auto"/>
            </w:tcBorders>
            <w:hideMark/>
          </w:tcPr>
          <w:p w14:paraId="37145B78" w14:textId="77777777" w:rsidR="00FB1DEC" w:rsidRPr="0030455E" w:rsidRDefault="00FB1DEC" w:rsidP="000E06D2">
            <w:pPr>
              <w:keepNext/>
              <w:widowControl w:val="0"/>
              <w:jc w:val="center"/>
              <w:rPr>
                <w:ins w:id="3167" w:author="Rinaldo Rabello" w:date="2021-03-28T23:05:00Z"/>
                <w:rFonts w:ascii="Verdana" w:hAnsi="Verdana"/>
                <w:i/>
                <w:lang w:val="en-US"/>
              </w:rPr>
            </w:pPr>
            <w:ins w:id="3168" w:author="Rinaldo Rabello" w:date="2021-03-28T23:05:00Z">
              <w:r w:rsidRPr="0030455E">
                <w:rPr>
                  <w:rFonts w:ascii="Verdana" w:hAnsi="Verdana"/>
                  <w:i/>
                  <w:lang w:val="en-US"/>
                </w:rPr>
                <w:t>115,00%</w:t>
              </w:r>
            </w:ins>
          </w:p>
        </w:tc>
      </w:tr>
      <w:tr w:rsidR="00FB1DEC" w:rsidRPr="0030455E" w14:paraId="7155005D" w14:textId="77777777" w:rsidTr="000E06D2">
        <w:trPr>
          <w:ins w:id="316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3008B6D0" w14:textId="77777777" w:rsidR="00FB1DEC" w:rsidRPr="0030455E" w:rsidRDefault="00FB1DEC" w:rsidP="000E06D2">
            <w:pPr>
              <w:keepNext/>
              <w:widowControl w:val="0"/>
              <w:rPr>
                <w:ins w:id="3170" w:author="Rinaldo Rabello" w:date="2021-03-28T23:05:00Z"/>
                <w:rFonts w:ascii="Verdana" w:hAnsi="Verdana"/>
                <w:i/>
              </w:rPr>
            </w:pPr>
            <w:ins w:id="3171" w:author="Rinaldo Rabello" w:date="2021-03-28T23:05:00Z">
              <w:r w:rsidRPr="0030455E">
                <w:rPr>
                  <w:rFonts w:ascii="Verdana" w:hAnsi="Verdana"/>
                  <w:i/>
                </w:rPr>
                <w:t xml:space="preserve">01 de setembro de 2021 até 31 de maio de 2021 </w:t>
              </w:r>
            </w:ins>
          </w:p>
        </w:tc>
        <w:tc>
          <w:tcPr>
            <w:tcW w:w="1897" w:type="pct"/>
            <w:tcBorders>
              <w:top w:val="single" w:sz="4" w:space="0" w:color="auto"/>
              <w:left w:val="single" w:sz="4" w:space="0" w:color="auto"/>
              <w:bottom w:val="single" w:sz="4" w:space="0" w:color="auto"/>
              <w:right w:val="single" w:sz="4" w:space="0" w:color="auto"/>
            </w:tcBorders>
            <w:hideMark/>
          </w:tcPr>
          <w:p w14:paraId="595A1E9B" w14:textId="77777777" w:rsidR="00FB1DEC" w:rsidRPr="0030455E" w:rsidRDefault="00FB1DEC" w:rsidP="000E06D2">
            <w:pPr>
              <w:keepNext/>
              <w:widowControl w:val="0"/>
              <w:jc w:val="center"/>
              <w:rPr>
                <w:ins w:id="3172" w:author="Rinaldo Rabello" w:date="2021-03-28T23:05:00Z"/>
                <w:rFonts w:ascii="Verdana" w:hAnsi="Verdana"/>
                <w:i/>
                <w:lang w:val="en-US"/>
              </w:rPr>
            </w:pPr>
            <w:ins w:id="3173" w:author="Rinaldo Rabello" w:date="2021-03-28T23:05:00Z">
              <w:r w:rsidRPr="0030455E">
                <w:rPr>
                  <w:rFonts w:ascii="Verdana" w:hAnsi="Verdana"/>
                  <w:i/>
                  <w:lang w:val="en-US"/>
                </w:rPr>
                <w:t>115,00%</w:t>
              </w:r>
            </w:ins>
          </w:p>
        </w:tc>
      </w:tr>
      <w:tr w:rsidR="00FB1DEC" w:rsidRPr="0030455E" w14:paraId="7756AF0A" w14:textId="77777777" w:rsidTr="000E06D2">
        <w:trPr>
          <w:ins w:id="317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64FBEABE" w14:textId="77777777" w:rsidR="00FB1DEC" w:rsidRPr="0030455E" w:rsidRDefault="00FB1DEC" w:rsidP="000E06D2">
            <w:pPr>
              <w:keepNext/>
              <w:widowControl w:val="0"/>
              <w:rPr>
                <w:ins w:id="3175" w:author="Rinaldo Rabello" w:date="2021-03-28T23:05:00Z"/>
                <w:rFonts w:ascii="Verdana" w:hAnsi="Verdana"/>
                <w:i/>
              </w:rPr>
            </w:pPr>
            <w:ins w:id="3176" w:author="Rinaldo Rabello" w:date="2021-03-28T23:05:00Z">
              <w:r w:rsidRPr="0030455E">
                <w:rPr>
                  <w:rFonts w:ascii="Verdana" w:hAnsi="Verdana"/>
                  <w:i/>
                </w:rPr>
                <w:t>31 de maio de 2021 até 31 de maio de 2022</w:t>
              </w:r>
            </w:ins>
          </w:p>
        </w:tc>
        <w:tc>
          <w:tcPr>
            <w:tcW w:w="1897" w:type="pct"/>
            <w:tcBorders>
              <w:top w:val="single" w:sz="4" w:space="0" w:color="auto"/>
              <w:left w:val="single" w:sz="4" w:space="0" w:color="auto"/>
              <w:bottom w:val="single" w:sz="4" w:space="0" w:color="auto"/>
              <w:right w:val="single" w:sz="4" w:space="0" w:color="auto"/>
            </w:tcBorders>
            <w:hideMark/>
          </w:tcPr>
          <w:p w14:paraId="2F6957B6" w14:textId="77777777" w:rsidR="00FB1DEC" w:rsidRPr="0030455E" w:rsidRDefault="00FB1DEC" w:rsidP="000E06D2">
            <w:pPr>
              <w:keepNext/>
              <w:widowControl w:val="0"/>
              <w:jc w:val="center"/>
              <w:rPr>
                <w:ins w:id="3177" w:author="Rinaldo Rabello" w:date="2021-03-28T23:05:00Z"/>
                <w:rFonts w:ascii="Verdana" w:hAnsi="Verdana"/>
                <w:i/>
                <w:lang w:val="en-US"/>
              </w:rPr>
            </w:pPr>
            <w:ins w:id="3178" w:author="Rinaldo Rabello" w:date="2021-03-28T23:05:00Z">
              <w:r w:rsidRPr="0030455E">
                <w:rPr>
                  <w:rFonts w:ascii="Verdana" w:hAnsi="Verdana"/>
                  <w:i/>
                  <w:lang w:val="en-US"/>
                </w:rPr>
                <w:t>115,00%</w:t>
              </w:r>
            </w:ins>
          </w:p>
        </w:tc>
      </w:tr>
      <w:tr w:rsidR="00FB1DEC" w:rsidRPr="0030455E" w14:paraId="747A5A03" w14:textId="77777777" w:rsidTr="000E06D2">
        <w:trPr>
          <w:ins w:id="317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53860F3D" w14:textId="77777777" w:rsidR="00FB1DEC" w:rsidRPr="0030455E" w:rsidRDefault="00FB1DEC" w:rsidP="000E06D2">
            <w:pPr>
              <w:keepNext/>
              <w:widowControl w:val="0"/>
              <w:rPr>
                <w:ins w:id="3180" w:author="Rinaldo Rabello" w:date="2021-03-28T23:05:00Z"/>
                <w:rFonts w:ascii="Verdana" w:hAnsi="Verdana"/>
                <w:i/>
              </w:rPr>
            </w:pPr>
            <w:ins w:id="3181" w:author="Rinaldo Rabello" w:date="2021-03-28T23:05:00Z">
              <w:r w:rsidRPr="0030455E">
                <w:rPr>
                  <w:rFonts w:ascii="Verdana" w:hAnsi="Verdana"/>
                  <w:i/>
                </w:rPr>
                <w:t>31 de maio de 2022 até 31 de maio de 2023</w:t>
              </w:r>
            </w:ins>
          </w:p>
        </w:tc>
        <w:tc>
          <w:tcPr>
            <w:tcW w:w="1897" w:type="pct"/>
            <w:tcBorders>
              <w:top w:val="single" w:sz="4" w:space="0" w:color="auto"/>
              <w:left w:val="single" w:sz="4" w:space="0" w:color="auto"/>
              <w:bottom w:val="single" w:sz="4" w:space="0" w:color="auto"/>
              <w:right w:val="single" w:sz="4" w:space="0" w:color="auto"/>
            </w:tcBorders>
            <w:hideMark/>
          </w:tcPr>
          <w:p w14:paraId="590373B2" w14:textId="77777777" w:rsidR="00FB1DEC" w:rsidRPr="0030455E" w:rsidRDefault="00FB1DEC" w:rsidP="000E06D2">
            <w:pPr>
              <w:keepNext/>
              <w:widowControl w:val="0"/>
              <w:jc w:val="center"/>
              <w:rPr>
                <w:ins w:id="3182" w:author="Rinaldo Rabello" w:date="2021-03-28T23:05:00Z"/>
                <w:rFonts w:ascii="Verdana" w:hAnsi="Verdana"/>
                <w:i/>
                <w:lang w:val="en-US"/>
              </w:rPr>
            </w:pPr>
            <w:ins w:id="3183" w:author="Rinaldo Rabello" w:date="2021-03-28T23:05:00Z">
              <w:r w:rsidRPr="0030455E">
                <w:rPr>
                  <w:rFonts w:ascii="Verdana" w:hAnsi="Verdana"/>
                  <w:i/>
                  <w:lang w:val="en-US"/>
                </w:rPr>
                <w:t>115,00%</w:t>
              </w:r>
            </w:ins>
          </w:p>
        </w:tc>
      </w:tr>
      <w:tr w:rsidR="00FB1DEC" w:rsidRPr="0030455E" w14:paraId="3D3BB8DA" w14:textId="77777777" w:rsidTr="000E06D2">
        <w:trPr>
          <w:ins w:id="318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14DC29F1" w14:textId="77777777" w:rsidR="00FB1DEC" w:rsidRPr="0030455E" w:rsidRDefault="00FB1DEC" w:rsidP="000E06D2">
            <w:pPr>
              <w:keepNext/>
              <w:widowControl w:val="0"/>
              <w:rPr>
                <w:ins w:id="3185" w:author="Rinaldo Rabello" w:date="2021-03-28T23:05:00Z"/>
                <w:rFonts w:ascii="Verdana" w:hAnsi="Verdana"/>
                <w:i/>
              </w:rPr>
            </w:pPr>
            <w:ins w:id="3186" w:author="Rinaldo Rabello" w:date="2021-03-28T23:05:00Z">
              <w:r w:rsidRPr="0030455E">
                <w:rPr>
                  <w:rFonts w:ascii="Verdana" w:hAnsi="Verdana"/>
                  <w:i/>
                </w:rPr>
                <w:t>31 de maio de 2023 até 31 de maio de 2024</w:t>
              </w:r>
            </w:ins>
          </w:p>
        </w:tc>
        <w:tc>
          <w:tcPr>
            <w:tcW w:w="1897" w:type="pct"/>
            <w:tcBorders>
              <w:top w:val="single" w:sz="4" w:space="0" w:color="auto"/>
              <w:left w:val="single" w:sz="4" w:space="0" w:color="auto"/>
              <w:bottom w:val="single" w:sz="4" w:space="0" w:color="auto"/>
              <w:right w:val="single" w:sz="4" w:space="0" w:color="auto"/>
            </w:tcBorders>
            <w:hideMark/>
          </w:tcPr>
          <w:p w14:paraId="5D41B7F9" w14:textId="77777777" w:rsidR="00FB1DEC" w:rsidRPr="0030455E" w:rsidRDefault="00FB1DEC" w:rsidP="000E06D2">
            <w:pPr>
              <w:keepNext/>
              <w:widowControl w:val="0"/>
              <w:jc w:val="center"/>
              <w:rPr>
                <w:ins w:id="3187" w:author="Rinaldo Rabello" w:date="2021-03-28T23:05:00Z"/>
                <w:rFonts w:ascii="Verdana" w:hAnsi="Verdana"/>
                <w:i/>
                <w:lang w:val="en-US"/>
              </w:rPr>
            </w:pPr>
            <w:ins w:id="3188" w:author="Rinaldo Rabello" w:date="2021-03-28T23:05:00Z">
              <w:r w:rsidRPr="0030455E">
                <w:rPr>
                  <w:rFonts w:ascii="Verdana" w:hAnsi="Verdana"/>
                  <w:i/>
                  <w:lang w:val="en-US"/>
                </w:rPr>
                <w:t>115,00%</w:t>
              </w:r>
            </w:ins>
          </w:p>
        </w:tc>
      </w:tr>
      <w:tr w:rsidR="00FB1DEC" w:rsidRPr="0030455E" w14:paraId="4BEC9B02" w14:textId="77777777" w:rsidTr="000E06D2">
        <w:trPr>
          <w:ins w:id="318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372F6487" w14:textId="77777777" w:rsidR="00FB1DEC" w:rsidRPr="0030455E" w:rsidRDefault="00FB1DEC" w:rsidP="000E06D2">
            <w:pPr>
              <w:keepNext/>
              <w:widowControl w:val="0"/>
              <w:rPr>
                <w:ins w:id="3190" w:author="Rinaldo Rabello" w:date="2021-03-28T23:05:00Z"/>
                <w:rFonts w:ascii="Verdana" w:hAnsi="Verdana"/>
                <w:i/>
              </w:rPr>
            </w:pPr>
            <w:ins w:id="3191" w:author="Rinaldo Rabello" w:date="2021-03-28T23:05:00Z">
              <w:r w:rsidRPr="0030455E">
                <w:rPr>
                  <w:rFonts w:ascii="Verdana" w:hAnsi="Verdana"/>
                  <w:i/>
                </w:rPr>
                <w:t>31 de maio de 2024 até 31 de maio de 2025</w:t>
              </w:r>
            </w:ins>
          </w:p>
        </w:tc>
        <w:tc>
          <w:tcPr>
            <w:tcW w:w="1897" w:type="pct"/>
            <w:tcBorders>
              <w:top w:val="single" w:sz="4" w:space="0" w:color="auto"/>
              <w:left w:val="single" w:sz="4" w:space="0" w:color="auto"/>
              <w:bottom w:val="single" w:sz="4" w:space="0" w:color="auto"/>
              <w:right w:val="single" w:sz="4" w:space="0" w:color="auto"/>
            </w:tcBorders>
            <w:hideMark/>
          </w:tcPr>
          <w:p w14:paraId="30306703" w14:textId="77777777" w:rsidR="00FB1DEC" w:rsidRPr="0030455E" w:rsidRDefault="00FB1DEC" w:rsidP="000E06D2">
            <w:pPr>
              <w:keepNext/>
              <w:widowControl w:val="0"/>
              <w:jc w:val="center"/>
              <w:rPr>
                <w:ins w:id="3192" w:author="Rinaldo Rabello" w:date="2021-03-28T23:05:00Z"/>
                <w:rFonts w:ascii="Verdana" w:hAnsi="Verdana"/>
                <w:i/>
                <w:lang w:val="en-US"/>
              </w:rPr>
            </w:pPr>
            <w:ins w:id="3193" w:author="Rinaldo Rabello" w:date="2021-03-28T23:05:00Z">
              <w:r w:rsidRPr="0030455E">
                <w:rPr>
                  <w:rFonts w:ascii="Verdana" w:hAnsi="Verdana"/>
                  <w:i/>
                  <w:lang w:val="en-US"/>
                </w:rPr>
                <w:t>120,00%</w:t>
              </w:r>
            </w:ins>
          </w:p>
        </w:tc>
      </w:tr>
      <w:tr w:rsidR="00FB1DEC" w:rsidRPr="0030455E" w14:paraId="0997D4FC" w14:textId="77777777" w:rsidTr="000E06D2">
        <w:trPr>
          <w:ins w:id="319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4F03690D" w14:textId="77777777" w:rsidR="00FB1DEC" w:rsidRPr="0030455E" w:rsidRDefault="00FB1DEC" w:rsidP="000E06D2">
            <w:pPr>
              <w:keepNext/>
              <w:widowControl w:val="0"/>
              <w:rPr>
                <w:ins w:id="3195" w:author="Rinaldo Rabello" w:date="2021-03-28T23:05:00Z"/>
                <w:rFonts w:ascii="Verdana" w:hAnsi="Verdana"/>
                <w:i/>
              </w:rPr>
            </w:pPr>
            <w:ins w:id="3196" w:author="Rinaldo Rabello" w:date="2021-03-28T23:05:00Z">
              <w:r w:rsidRPr="0030455E">
                <w:rPr>
                  <w:rFonts w:ascii="Verdana" w:hAnsi="Verdana"/>
                  <w:i/>
                </w:rPr>
                <w:t>31 de maio de 2025 até 31 de maio de 2026</w:t>
              </w:r>
            </w:ins>
          </w:p>
        </w:tc>
        <w:tc>
          <w:tcPr>
            <w:tcW w:w="1897" w:type="pct"/>
            <w:tcBorders>
              <w:top w:val="single" w:sz="4" w:space="0" w:color="auto"/>
              <w:left w:val="single" w:sz="4" w:space="0" w:color="auto"/>
              <w:bottom w:val="single" w:sz="4" w:space="0" w:color="auto"/>
              <w:right w:val="single" w:sz="4" w:space="0" w:color="auto"/>
            </w:tcBorders>
            <w:hideMark/>
          </w:tcPr>
          <w:p w14:paraId="50E202F2" w14:textId="77777777" w:rsidR="00FB1DEC" w:rsidRPr="0030455E" w:rsidRDefault="00FB1DEC" w:rsidP="000E06D2">
            <w:pPr>
              <w:keepNext/>
              <w:widowControl w:val="0"/>
              <w:jc w:val="center"/>
              <w:rPr>
                <w:ins w:id="3197" w:author="Rinaldo Rabello" w:date="2021-03-28T23:05:00Z"/>
                <w:rFonts w:ascii="Verdana" w:hAnsi="Verdana"/>
                <w:i/>
                <w:lang w:val="en-US"/>
              </w:rPr>
            </w:pPr>
            <w:ins w:id="3198" w:author="Rinaldo Rabello" w:date="2021-03-28T23:05:00Z">
              <w:r w:rsidRPr="0030455E">
                <w:rPr>
                  <w:rFonts w:ascii="Verdana" w:hAnsi="Verdana"/>
                  <w:i/>
                  <w:lang w:val="en-US"/>
                </w:rPr>
                <w:t>120,00%</w:t>
              </w:r>
            </w:ins>
          </w:p>
        </w:tc>
      </w:tr>
      <w:tr w:rsidR="00FB1DEC" w:rsidRPr="0030455E" w14:paraId="0CBEA2DF" w14:textId="77777777" w:rsidTr="000E06D2">
        <w:trPr>
          <w:ins w:id="319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20D27D93" w14:textId="77777777" w:rsidR="00FB1DEC" w:rsidRPr="0030455E" w:rsidRDefault="00FB1DEC" w:rsidP="000E06D2">
            <w:pPr>
              <w:keepNext/>
              <w:widowControl w:val="0"/>
              <w:rPr>
                <w:ins w:id="3200" w:author="Rinaldo Rabello" w:date="2021-03-28T23:05:00Z"/>
                <w:rFonts w:ascii="Verdana" w:hAnsi="Verdana"/>
                <w:i/>
              </w:rPr>
            </w:pPr>
            <w:ins w:id="3201" w:author="Rinaldo Rabello" w:date="2021-03-28T23:05:00Z">
              <w:r w:rsidRPr="0030455E">
                <w:rPr>
                  <w:rFonts w:ascii="Verdana" w:hAnsi="Verdana"/>
                  <w:i/>
                </w:rPr>
                <w:t>31 de maio de 2026 até 31 de maio de 2027</w:t>
              </w:r>
            </w:ins>
          </w:p>
        </w:tc>
        <w:tc>
          <w:tcPr>
            <w:tcW w:w="1897" w:type="pct"/>
            <w:tcBorders>
              <w:top w:val="single" w:sz="4" w:space="0" w:color="auto"/>
              <w:left w:val="single" w:sz="4" w:space="0" w:color="auto"/>
              <w:bottom w:val="single" w:sz="4" w:space="0" w:color="auto"/>
              <w:right w:val="single" w:sz="4" w:space="0" w:color="auto"/>
            </w:tcBorders>
            <w:hideMark/>
          </w:tcPr>
          <w:p w14:paraId="46282274" w14:textId="77777777" w:rsidR="00FB1DEC" w:rsidRPr="0030455E" w:rsidRDefault="00FB1DEC" w:rsidP="000E06D2">
            <w:pPr>
              <w:keepNext/>
              <w:widowControl w:val="0"/>
              <w:jc w:val="center"/>
              <w:rPr>
                <w:ins w:id="3202" w:author="Rinaldo Rabello" w:date="2021-03-28T23:05:00Z"/>
                <w:rFonts w:ascii="Verdana" w:hAnsi="Verdana"/>
                <w:i/>
                <w:lang w:val="en-US"/>
              </w:rPr>
            </w:pPr>
            <w:ins w:id="3203" w:author="Rinaldo Rabello" w:date="2021-03-28T23:05:00Z">
              <w:r w:rsidRPr="0030455E">
                <w:rPr>
                  <w:rFonts w:ascii="Verdana" w:hAnsi="Verdana"/>
                  <w:i/>
                  <w:lang w:val="en-US"/>
                </w:rPr>
                <w:t>120,00%</w:t>
              </w:r>
            </w:ins>
          </w:p>
        </w:tc>
      </w:tr>
      <w:tr w:rsidR="00FB1DEC" w:rsidRPr="0030455E" w14:paraId="14392462" w14:textId="77777777" w:rsidTr="000E06D2">
        <w:trPr>
          <w:ins w:id="320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087AF99D" w14:textId="77777777" w:rsidR="00FB1DEC" w:rsidRPr="0030455E" w:rsidRDefault="00FB1DEC" w:rsidP="000E06D2">
            <w:pPr>
              <w:keepNext/>
              <w:widowControl w:val="0"/>
              <w:rPr>
                <w:ins w:id="3205" w:author="Rinaldo Rabello" w:date="2021-03-28T23:05:00Z"/>
                <w:rFonts w:ascii="Verdana" w:hAnsi="Verdana"/>
                <w:i/>
              </w:rPr>
            </w:pPr>
            <w:ins w:id="3206" w:author="Rinaldo Rabello" w:date="2021-03-28T23:05:00Z">
              <w:r w:rsidRPr="0030455E">
                <w:rPr>
                  <w:rFonts w:ascii="Verdana" w:hAnsi="Verdana"/>
                  <w:i/>
                </w:rPr>
                <w:t>31 de maio de 2027 até 31 de maio de 2028</w:t>
              </w:r>
            </w:ins>
          </w:p>
        </w:tc>
        <w:tc>
          <w:tcPr>
            <w:tcW w:w="1897" w:type="pct"/>
            <w:tcBorders>
              <w:top w:val="single" w:sz="4" w:space="0" w:color="auto"/>
              <w:left w:val="single" w:sz="4" w:space="0" w:color="auto"/>
              <w:bottom w:val="single" w:sz="4" w:space="0" w:color="auto"/>
              <w:right w:val="single" w:sz="4" w:space="0" w:color="auto"/>
            </w:tcBorders>
            <w:hideMark/>
          </w:tcPr>
          <w:p w14:paraId="70C6C324" w14:textId="77777777" w:rsidR="00FB1DEC" w:rsidRPr="0030455E" w:rsidRDefault="00FB1DEC" w:rsidP="000E06D2">
            <w:pPr>
              <w:keepNext/>
              <w:widowControl w:val="0"/>
              <w:jc w:val="center"/>
              <w:rPr>
                <w:ins w:id="3207" w:author="Rinaldo Rabello" w:date="2021-03-28T23:05:00Z"/>
                <w:rFonts w:ascii="Verdana" w:hAnsi="Verdana"/>
                <w:i/>
                <w:lang w:val="en-US"/>
              </w:rPr>
            </w:pPr>
            <w:ins w:id="3208" w:author="Rinaldo Rabello" w:date="2021-03-28T23:05:00Z">
              <w:r w:rsidRPr="0030455E">
                <w:rPr>
                  <w:rFonts w:ascii="Verdana" w:hAnsi="Verdana"/>
                  <w:i/>
                  <w:lang w:val="en-US"/>
                </w:rPr>
                <w:t>120,00%</w:t>
              </w:r>
            </w:ins>
          </w:p>
        </w:tc>
      </w:tr>
      <w:tr w:rsidR="00FB1DEC" w:rsidRPr="0030455E" w14:paraId="65A3B879" w14:textId="77777777" w:rsidTr="000E06D2">
        <w:trPr>
          <w:ins w:id="320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6F357115" w14:textId="77777777" w:rsidR="00FB1DEC" w:rsidRPr="0030455E" w:rsidRDefault="00FB1DEC" w:rsidP="000E06D2">
            <w:pPr>
              <w:keepNext/>
              <w:widowControl w:val="0"/>
              <w:rPr>
                <w:ins w:id="3210" w:author="Rinaldo Rabello" w:date="2021-03-28T23:05:00Z"/>
                <w:rFonts w:ascii="Verdana" w:hAnsi="Verdana"/>
                <w:i/>
              </w:rPr>
            </w:pPr>
            <w:ins w:id="3211" w:author="Rinaldo Rabello" w:date="2021-03-28T23:05:00Z">
              <w:r w:rsidRPr="0030455E">
                <w:rPr>
                  <w:rFonts w:ascii="Verdana" w:hAnsi="Verdana"/>
                  <w:i/>
                </w:rPr>
                <w:t>31 de maio de 2028 até 31 de março de 2029</w:t>
              </w:r>
            </w:ins>
          </w:p>
        </w:tc>
        <w:tc>
          <w:tcPr>
            <w:tcW w:w="1897" w:type="pct"/>
            <w:tcBorders>
              <w:top w:val="single" w:sz="4" w:space="0" w:color="auto"/>
              <w:left w:val="single" w:sz="4" w:space="0" w:color="auto"/>
              <w:bottom w:val="single" w:sz="4" w:space="0" w:color="auto"/>
              <w:right w:val="single" w:sz="4" w:space="0" w:color="auto"/>
            </w:tcBorders>
            <w:hideMark/>
          </w:tcPr>
          <w:p w14:paraId="70401648" w14:textId="77777777" w:rsidR="00FB1DEC" w:rsidRPr="0030455E" w:rsidRDefault="00FB1DEC" w:rsidP="000E06D2">
            <w:pPr>
              <w:keepNext/>
              <w:widowControl w:val="0"/>
              <w:jc w:val="center"/>
              <w:rPr>
                <w:ins w:id="3212" w:author="Rinaldo Rabello" w:date="2021-03-28T23:05:00Z"/>
                <w:rFonts w:ascii="Verdana" w:hAnsi="Verdana"/>
                <w:i/>
                <w:lang w:val="en-US"/>
              </w:rPr>
            </w:pPr>
            <w:ins w:id="3213" w:author="Rinaldo Rabello" w:date="2021-03-28T23:05:00Z">
              <w:r w:rsidRPr="0030455E">
                <w:rPr>
                  <w:rFonts w:ascii="Verdana" w:hAnsi="Verdana"/>
                  <w:i/>
                  <w:lang w:val="en-US"/>
                </w:rPr>
                <w:t>120,00%</w:t>
              </w:r>
            </w:ins>
          </w:p>
        </w:tc>
      </w:tr>
    </w:tbl>
    <w:p w14:paraId="54E8DE96" w14:textId="77777777" w:rsidR="00FB1DEC" w:rsidRPr="0030455E" w:rsidRDefault="00FB1DEC" w:rsidP="00FB1DEC">
      <w:pPr>
        <w:overflowPunct/>
        <w:jc w:val="both"/>
        <w:textAlignment w:val="auto"/>
        <w:rPr>
          <w:ins w:id="3214" w:author="Rinaldo Rabello" w:date="2021-03-28T23:05:00Z"/>
          <w:rFonts w:ascii="Verdana" w:hAnsi="Verdana"/>
        </w:rPr>
      </w:pPr>
    </w:p>
    <w:p w14:paraId="04AFF82A" w14:textId="77777777" w:rsidR="00FB1DEC" w:rsidRPr="0030455E" w:rsidRDefault="00FB1DEC" w:rsidP="00FB1DEC">
      <w:pPr>
        <w:tabs>
          <w:tab w:val="num" w:pos="1260"/>
          <w:tab w:val="num" w:pos="1440"/>
        </w:tabs>
        <w:overflowPunct/>
        <w:spacing w:line="276" w:lineRule="auto"/>
        <w:jc w:val="both"/>
        <w:textAlignment w:val="auto"/>
        <w:rPr>
          <w:ins w:id="3215" w:author="Rinaldo Rabello" w:date="2021-03-28T23:05:00Z"/>
          <w:rFonts w:ascii="Verdana" w:hAnsi="Verdana"/>
        </w:rPr>
      </w:pPr>
      <w:ins w:id="3216" w:author="Rinaldo Rabello" w:date="2021-03-28T23:05:00Z">
        <w:r w:rsidRPr="0030455E">
          <w:rPr>
            <w:rFonts w:ascii="Verdana" w:hAnsi="Verdana"/>
            <w:u w:val="single"/>
          </w:rPr>
          <w:t>(c) Amortização</w:t>
        </w:r>
        <w:r w:rsidRPr="0030455E">
          <w:rPr>
            <w:rFonts w:ascii="Verdana" w:hAnsi="Verdana"/>
          </w:rPr>
          <w:t>. O Valor Nominal Unitário ou saldo do Valor Nominal Unitário das Debêntures da 2ª Série será amortizado em 09 (nove) parcelas anuais, nos montantes e nas datas indicadas na tabela abaixo (“</w:t>
        </w:r>
        <w:r w:rsidRPr="0030455E">
          <w:rPr>
            <w:rFonts w:ascii="Verdana" w:hAnsi="Verdana"/>
            <w:u w:val="single"/>
          </w:rPr>
          <w:t>Datas de Amortização</w:t>
        </w:r>
        <w:r w:rsidRPr="0030455E">
          <w:rPr>
            <w:rFonts w:ascii="Verdana" w:hAnsi="Verdana"/>
          </w:rPr>
          <w:t>”):</w:t>
        </w:r>
      </w:ins>
    </w:p>
    <w:p w14:paraId="6DD0044C" w14:textId="77777777" w:rsidR="00FB1DEC" w:rsidRPr="0030455E" w:rsidRDefault="00FB1DEC" w:rsidP="00FB1DEC">
      <w:pPr>
        <w:widowControl w:val="0"/>
        <w:overflowPunct/>
        <w:jc w:val="both"/>
        <w:textAlignment w:val="auto"/>
        <w:rPr>
          <w:ins w:id="3217" w:author="Rinaldo Rabello" w:date="2021-03-28T23:05:00Z"/>
          <w:rFonts w:ascii="Verdana" w:hAnsi="Verdana"/>
        </w:rPr>
      </w:pPr>
    </w:p>
    <w:p w14:paraId="6041DBC8" w14:textId="77777777" w:rsidR="00FB1DEC" w:rsidRPr="0030455E" w:rsidRDefault="00FB1DEC" w:rsidP="00FB1DEC">
      <w:pPr>
        <w:overflowPunct/>
        <w:jc w:val="both"/>
        <w:textAlignment w:val="auto"/>
        <w:rPr>
          <w:ins w:id="3218" w:author="Rinaldo Rabello" w:date="2021-03-28T23:05:00Z"/>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FB1DEC" w:rsidRPr="0030455E" w14:paraId="774D8D68" w14:textId="77777777" w:rsidTr="000E06D2">
        <w:trPr>
          <w:ins w:id="3219" w:author="Rinaldo Rabello" w:date="2021-03-28T23:05:00Z"/>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9997161" w14:textId="77777777" w:rsidR="00FB1DEC" w:rsidRPr="0030455E" w:rsidRDefault="00FB1DEC" w:rsidP="000E06D2">
            <w:pPr>
              <w:keepNext/>
              <w:widowControl w:val="0"/>
              <w:jc w:val="center"/>
              <w:rPr>
                <w:ins w:id="3220" w:author="Rinaldo Rabello" w:date="2021-03-28T23:05:00Z"/>
                <w:rFonts w:ascii="Verdana" w:hAnsi="Verdana"/>
                <w:b/>
                <w:lang w:val="en-US"/>
              </w:rPr>
            </w:pPr>
            <w:ins w:id="3221" w:author="Rinaldo Rabello" w:date="2021-03-28T23:05:00Z">
              <w:r w:rsidRPr="0030455E">
                <w:rPr>
                  <w:rFonts w:ascii="Verdana" w:hAnsi="Verdana"/>
                  <w:b/>
                  <w:lang w:val="en-US"/>
                </w:rPr>
                <w:lastRenderedPageBreak/>
                <w:t xml:space="preserve">Data de </w:t>
              </w:r>
              <w:proofErr w:type="spellStart"/>
              <w:r w:rsidRPr="0030455E">
                <w:rPr>
                  <w:rFonts w:ascii="Verdana" w:hAnsi="Verdana"/>
                  <w:b/>
                  <w:lang w:val="en-US"/>
                </w:rPr>
                <w:t>Amortização</w:t>
              </w:r>
              <w:proofErr w:type="spellEnd"/>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9F7B64" w14:textId="77777777" w:rsidR="00FB1DEC" w:rsidRPr="0030455E" w:rsidRDefault="00FB1DEC" w:rsidP="000E06D2">
            <w:pPr>
              <w:widowControl w:val="0"/>
              <w:ind w:right="16"/>
              <w:jc w:val="center"/>
              <w:rPr>
                <w:ins w:id="3222" w:author="Rinaldo Rabello" w:date="2021-03-28T23:05:00Z"/>
                <w:rFonts w:ascii="Verdana" w:hAnsi="Verdana"/>
                <w:b/>
              </w:rPr>
            </w:pPr>
            <w:ins w:id="3223" w:author="Rinaldo Rabello" w:date="2021-03-28T23:05:00Z">
              <w:r w:rsidRPr="0030455E">
                <w:rPr>
                  <w:rFonts w:ascii="Verdana" w:hAnsi="Verdana"/>
                  <w:b/>
                </w:rPr>
                <w:t>% do Valor Nominal Unitário da 2ª Série</w:t>
              </w:r>
            </w:ins>
          </w:p>
        </w:tc>
      </w:tr>
      <w:tr w:rsidR="00FB1DEC" w:rsidRPr="0030455E" w14:paraId="5A3F2D94" w14:textId="77777777" w:rsidTr="000E06D2">
        <w:trPr>
          <w:ins w:id="322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7536C624" w14:textId="77777777" w:rsidR="00FB1DEC" w:rsidRPr="0030455E" w:rsidRDefault="00FB1DEC" w:rsidP="000E06D2">
            <w:pPr>
              <w:keepNext/>
              <w:widowControl w:val="0"/>
              <w:jc w:val="center"/>
              <w:rPr>
                <w:ins w:id="3225" w:author="Rinaldo Rabello" w:date="2021-03-28T23:05:00Z"/>
                <w:rFonts w:ascii="Verdana" w:hAnsi="Verdana"/>
                <w:i/>
              </w:rPr>
            </w:pPr>
            <w:ins w:id="3226" w:author="Rinaldo Rabello" w:date="2021-03-28T23:05:00Z">
              <w:r w:rsidRPr="0030455E">
                <w:rPr>
                  <w:rFonts w:ascii="Verdana" w:hAnsi="Verdana"/>
                  <w:i/>
                </w:rPr>
                <w:t>01 de setembro de 2021</w:t>
              </w:r>
            </w:ins>
          </w:p>
        </w:tc>
        <w:tc>
          <w:tcPr>
            <w:tcW w:w="1897" w:type="pct"/>
            <w:tcBorders>
              <w:top w:val="single" w:sz="4" w:space="0" w:color="auto"/>
              <w:left w:val="single" w:sz="4" w:space="0" w:color="auto"/>
              <w:bottom w:val="single" w:sz="4" w:space="0" w:color="auto"/>
              <w:right w:val="single" w:sz="4" w:space="0" w:color="auto"/>
            </w:tcBorders>
          </w:tcPr>
          <w:p w14:paraId="515C3A8E" w14:textId="77777777" w:rsidR="00FB1DEC" w:rsidRPr="0030455E" w:rsidRDefault="00FB1DEC" w:rsidP="000E06D2">
            <w:pPr>
              <w:keepNext/>
              <w:widowControl w:val="0"/>
              <w:jc w:val="center"/>
              <w:rPr>
                <w:ins w:id="3227" w:author="Rinaldo Rabello" w:date="2021-03-28T23:05:00Z"/>
                <w:rFonts w:ascii="Verdana" w:hAnsi="Verdana"/>
                <w:i/>
                <w:lang w:val="en-US"/>
              </w:rPr>
            </w:pPr>
            <w:ins w:id="3228" w:author="Rinaldo Rabello" w:date="2021-03-28T23:05:00Z">
              <w:r w:rsidRPr="0030455E">
                <w:rPr>
                  <w:rFonts w:ascii="Verdana" w:hAnsi="Verdana"/>
                  <w:i/>
                  <w:lang w:val="en-US"/>
                </w:rPr>
                <w:t>2,0000%</w:t>
              </w:r>
            </w:ins>
          </w:p>
        </w:tc>
      </w:tr>
      <w:tr w:rsidR="00FB1DEC" w:rsidRPr="0030455E" w14:paraId="772CF4E9" w14:textId="77777777" w:rsidTr="000E06D2">
        <w:trPr>
          <w:ins w:id="322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44C4785B" w14:textId="77777777" w:rsidR="00FB1DEC" w:rsidRPr="0030455E" w:rsidRDefault="00FB1DEC" w:rsidP="000E06D2">
            <w:pPr>
              <w:keepNext/>
              <w:widowControl w:val="0"/>
              <w:jc w:val="center"/>
              <w:rPr>
                <w:ins w:id="3230" w:author="Rinaldo Rabello" w:date="2021-03-28T23:05:00Z"/>
                <w:rFonts w:ascii="Verdana" w:hAnsi="Verdana"/>
                <w:i/>
              </w:rPr>
            </w:pPr>
            <w:ins w:id="3231" w:author="Rinaldo Rabello" w:date="2021-03-28T23:05:00Z">
              <w:r w:rsidRPr="0030455E">
                <w:rPr>
                  <w:rFonts w:ascii="Verdana" w:hAnsi="Verdana"/>
                  <w:i/>
                </w:rPr>
                <w:t>31 de maio de 2022</w:t>
              </w:r>
            </w:ins>
          </w:p>
        </w:tc>
        <w:tc>
          <w:tcPr>
            <w:tcW w:w="1897" w:type="pct"/>
            <w:tcBorders>
              <w:top w:val="single" w:sz="4" w:space="0" w:color="auto"/>
              <w:left w:val="single" w:sz="4" w:space="0" w:color="auto"/>
              <w:bottom w:val="single" w:sz="4" w:space="0" w:color="auto"/>
              <w:right w:val="single" w:sz="4" w:space="0" w:color="auto"/>
            </w:tcBorders>
          </w:tcPr>
          <w:p w14:paraId="404A22FC" w14:textId="77777777" w:rsidR="00FB1DEC" w:rsidRPr="0030455E" w:rsidRDefault="00FB1DEC" w:rsidP="000E06D2">
            <w:pPr>
              <w:keepNext/>
              <w:widowControl w:val="0"/>
              <w:jc w:val="center"/>
              <w:rPr>
                <w:ins w:id="3232" w:author="Rinaldo Rabello" w:date="2021-03-28T23:05:00Z"/>
                <w:rFonts w:ascii="Verdana" w:hAnsi="Verdana"/>
                <w:i/>
                <w:lang w:val="en-US"/>
              </w:rPr>
            </w:pPr>
            <w:ins w:id="3233" w:author="Rinaldo Rabello" w:date="2021-03-28T23:05:00Z">
              <w:r w:rsidRPr="0030455E">
                <w:rPr>
                  <w:rFonts w:ascii="Verdana" w:hAnsi="Verdana"/>
                  <w:i/>
                  <w:lang w:val="en-US"/>
                </w:rPr>
                <w:t>5,0000%</w:t>
              </w:r>
            </w:ins>
          </w:p>
        </w:tc>
      </w:tr>
      <w:tr w:rsidR="00FB1DEC" w:rsidRPr="0030455E" w14:paraId="6918F1B6" w14:textId="77777777" w:rsidTr="000E06D2">
        <w:trPr>
          <w:ins w:id="323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12BC86E8" w14:textId="77777777" w:rsidR="00FB1DEC" w:rsidRPr="0030455E" w:rsidRDefault="00FB1DEC" w:rsidP="000E06D2">
            <w:pPr>
              <w:keepNext/>
              <w:widowControl w:val="0"/>
              <w:jc w:val="center"/>
              <w:rPr>
                <w:ins w:id="3235" w:author="Rinaldo Rabello" w:date="2021-03-28T23:05:00Z"/>
                <w:rFonts w:ascii="Verdana" w:hAnsi="Verdana"/>
                <w:i/>
              </w:rPr>
            </w:pPr>
            <w:ins w:id="3236" w:author="Rinaldo Rabello" w:date="2021-03-28T23:05:00Z">
              <w:r w:rsidRPr="0030455E">
                <w:rPr>
                  <w:rFonts w:ascii="Verdana" w:hAnsi="Verdana"/>
                  <w:i/>
                </w:rPr>
                <w:t>31 de maio de 2023</w:t>
              </w:r>
            </w:ins>
          </w:p>
        </w:tc>
        <w:tc>
          <w:tcPr>
            <w:tcW w:w="1897" w:type="pct"/>
            <w:tcBorders>
              <w:top w:val="single" w:sz="4" w:space="0" w:color="auto"/>
              <w:left w:val="single" w:sz="4" w:space="0" w:color="auto"/>
              <w:bottom w:val="single" w:sz="4" w:space="0" w:color="auto"/>
              <w:right w:val="single" w:sz="4" w:space="0" w:color="auto"/>
            </w:tcBorders>
          </w:tcPr>
          <w:p w14:paraId="65903A49" w14:textId="77777777" w:rsidR="00FB1DEC" w:rsidRPr="0030455E" w:rsidRDefault="00FB1DEC" w:rsidP="000E06D2">
            <w:pPr>
              <w:keepNext/>
              <w:widowControl w:val="0"/>
              <w:jc w:val="center"/>
              <w:rPr>
                <w:ins w:id="3237" w:author="Rinaldo Rabello" w:date="2021-03-28T23:05:00Z"/>
                <w:rFonts w:ascii="Verdana" w:hAnsi="Verdana"/>
                <w:i/>
                <w:lang w:val="en-US"/>
              </w:rPr>
            </w:pPr>
            <w:ins w:id="3238" w:author="Rinaldo Rabello" w:date="2021-03-28T23:05:00Z">
              <w:r w:rsidRPr="0030455E">
                <w:rPr>
                  <w:rFonts w:ascii="Verdana" w:hAnsi="Verdana"/>
                  <w:i/>
                  <w:lang w:val="en-US"/>
                </w:rPr>
                <w:t>10,0000%</w:t>
              </w:r>
            </w:ins>
          </w:p>
        </w:tc>
      </w:tr>
      <w:tr w:rsidR="00FB1DEC" w:rsidRPr="0030455E" w14:paraId="6B9AB355" w14:textId="77777777" w:rsidTr="000E06D2">
        <w:trPr>
          <w:ins w:id="323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7CFDC23C" w14:textId="77777777" w:rsidR="00FB1DEC" w:rsidRPr="0030455E" w:rsidRDefault="00FB1DEC" w:rsidP="000E06D2">
            <w:pPr>
              <w:keepNext/>
              <w:widowControl w:val="0"/>
              <w:jc w:val="center"/>
              <w:rPr>
                <w:ins w:id="3240" w:author="Rinaldo Rabello" w:date="2021-03-28T23:05:00Z"/>
                <w:rFonts w:ascii="Verdana" w:hAnsi="Verdana"/>
                <w:i/>
              </w:rPr>
            </w:pPr>
            <w:ins w:id="3241" w:author="Rinaldo Rabello" w:date="2021-03-28T23:05:00Z">
              <w:r w:rsidRPr="0030455E">
                <w:rPr>
                  <w:rFonts w:ascii="Verdana" w:hAnsi="Verdana"/>
                  <w:i/>
                </w:rPr>
                <w:t>31 de maio de 2024</w:t>
              </w:r>
            </w:ins>
          </w:p>
        </w:tc>
        <w:tc>
          <w:tcPr>
            <w:tcW w:w="1897" w:type="pct"/>
            <w:tcBorders>
              <w:top w:val="single" w:sz="4" w:space="0" w:color="auto"/>
              <w:left w:val="single" w:sz="4" w:space="0" w:color="auto"/>
              <w:bottom w:val="single" w:sz="4" w:space="0" w:color="auto"/>
              <w:right w:val="single" w:sz="4" w:space="0" w:color="auto"/>
            </w:tcBorders>
          </w:tcPr>
          <w:p w14:paraId="2E115FF3" w14:textId="77777777" w:rsidR="00FB1DEC" w:rsidRPr="0030455E" w:rsidRDefault="00FB1DEC" w:rsidP="000E06D2">
            <w:pPr>
              <w:keepNext/>
              <w:widowControl w:val="0"/>
              <w:jc w:val="center"/>
              <w:rPr>
                <w:ins w:id="3242" w:author="Rinaldo Rabello" w:date="2021-03-28T23:05:00Z"/>
                <w:rFonts w:ascii="Verdana" w:hAnsi="Verdana"/>
                <w:i/>
                <w:lang w:val="en-US"/>
              </w:rPr>
            </w:pPr>
            <w:ins w:id="3243" w:author="Rinaldo Rabello" w:date="2021-03-28T23:05:00Z">
              <w:r w:rsidRPr="0030455E">
                <w:rPr>
                  <w:rFonts w:ascii="Verdana" w:hAnsi="Verdana"/>
                  <w:i/>
                  <w:lang w:val="en-US"/>
                </w:rPr>
                <w:t>10,0000%</w:t>
              </w:r>
            </w:ins>
          </w:p>
        </w:tc>
      </w:tr>
      <w:tr w:rsidR="00FB1DEC" w:rsidRPr="0030455E" w14:paraId="7ACF9965" w14:textId="77777777" w:rsidTr="000E06D2">
        <w:trPr>
          <w:ins w:id="324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28DEBDB7" w14:textId="77777777" w:rsidR="00FB1DEC" w:rsidRPr="0030455E" w:rsidRDefault="00FB1DEC" w:rsidP="000E06D2">
            <w:pPr>
              <w:keepNext/>
              <w:widowControl w:val="0"/>
              <w:jc w:val="center"/>
              <w:rPr>
                <w:ins w:id="3245" w:author="Rinaldo Rabello" w:date="2021-03-28T23:05:00Z"/>
                <w:rFonts w:ascii="Verdana" w:hAnsi="Verdana"/>
                <w:i/>
              </w:rPr>
            </w:pPr>
            <w:ins w:id="3246" w:author="Rinaldo Rabello" w:date="2021-03-28T23:05:00Z">
              <w:r w:rsidRPr="0030455E">
                <w:rPr>
                  <w:rFonts w:ascii="Verdana" w:hAnsi="Verdana"/>
                  <w:i/>
                </w:rPr>
                <w:t>31 de maio de 2025</w:t>
              </w:r>
            </w:ins>
          </w:p>
        </w:tc>
        <w:tc>
          <w:tcPr>
            <w:tcW w:w="1897" w:type="pct"/>
            <w:tcBorders>
              <w:top w:val="single" w:sz="4" w:space="0" w:color="auto"/>
              <w:left w:val="single" w:sz="4" w:space="0" w:color="auto"/>
              <w:bottom w:val="single" w:sz="4" w:space="0" w:color="auto"/>
              <w:right w:val="single" w:sz="4" w:space="0" w:color="auto"/>
            </w:tcBorders>
          </w:tcPr>
          <w:p w14:paraId="0420D673" w14:textId="77777777" w:rsidR="00FB1DEC" w:rsidRPr="0030455E" w:rsidRDefault="00FB1DEC" w:rsidP="000E06D2">
            <w:pPr>
              <w:keepNext/>
              <w:widowControl w:val="0"/>
              <w:jc w:val="center"/>
              <w:rPr>
                <w:ins w:id="3247" w:author="Rinaldo Rabello" w:date="2021-03-28T23:05:00Z"/>
                <w:rFonts w:ascii="Verdana" w:hAnsi="Verdana"/>
                <w:i/>
                <w:lang w:val="en-US"/>
              </w:rPr>
            </w:pPr>
            <w:ins w:id="3248" w:author="Rinaldo Rabello" w:date="2021-03-28T23:05:00Z">
              <w:r w:rsidRPr="0030455E">
                <w:rPr>
                  <w:rFonts w:ascii="Verdana" w:hAnsi="Verdana"/>
                  <w:i/>
                  <w:lang w:val="en-US"/>
                </w:rPr>
                <w:t>10,0000%</w:t>
              </w:r>
            </w:ins>
          </w:p>
        </w:tc>
      </w:tr>
      <w:tr w:rsidR="00FB1DEC" w:rsidRPr="0030455E" w14:paraId="6A2D4001" w14:textId="77777777" w:rsidTr="000E06D2">
        <w:trPr>
          <w:ins w:id="324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093CAA8F" w14:textId="77777777" w:rsidR="00FB1DEC" w:rsidRPr="0030455E" w:rsidRDefault="00FB1DEC" w:rsidP="000E06D2">
            <w:pPr>
              <w:keepNext/>
              <w:widowControl w:val="0"/>
              <w:jc w:val="center"/>
              <w:rPr>
                <w:ins w:id="3250" w:author="Rinaldo Rabello" w:date="2021-03-28T23:05:00Z"/>
                <w:rFonts w:ascii="Verdana" w:hAnsi="Verdana"/>
                <w:i/>
              </w:rPr>
            </w:pPr>
            <w:ins w:id="3251" w:author="Rinaldo Rabello" w:date="2021-03-28T23:05:00Z">
              <w:r w:rsidRPr="0030455E">
                <w:rPr>
                  <w:rFonts w:ascii="Verdana" w:hAnsi="Verdana"/>
                  <w:i/>
                </w:rPr>
                <w:t>31 de maio de 2026</w:t>
              </w:r>
            </w:ins>
          </w:p>
        </w:tc>
        <w:tc>
          <w:tcPr>
            <w:tcW w:w="1897" w:type="pct"/>
            <w:tcBorders>
              <w:top w:val="single" w:sz="4" w:space="0" w:color="auto"/>
              <w:left w:val="single" w:sz="4" w:space="0" w:color="auto"/>
              <w:bottom w:val="single" w:sz="4" w:space="0" w:color="auto"/>
              <w:right w:val="single" w:sz="4" w:space="0" w:color="auto"/>
            </w:tcBorders>
          </w:tcPr>
          <w:p w14:paraId="7767F4F5" w14:textId="77777777" w:rsidR="00FB1DEC" w:rsidRPr="0030455E" w:rsidRDefault="00FB1DEC" w:rsidP="000E06D2">
            <w:pPr>
              <w:keepNext/>
              <w:widowControl w:val="0"/>
              <w:jc w:val="center"/>
              <w:rPr>
                <w:ins w:id="3252" w:author="Rinaldo Rabello" w:date="2021-03-28T23:05:00Z"/>
                <w:rFonts w:ascii="Verdana" w:hAnsi="Verdana"/>
                <w:i/>
                <w:lang w:val="en-US"/>
              </w:rPr>
            </w:pPr>
            <w:ins w:id="3253" w:author="Rinaldo Rabello" w:date="2021-03-28T23:05:00Z">
              <w:r w:rsidRPr="0030455E">
                <w:rPr>
                  <w:rFonts w:ascii="Verdana" w:hAnsi="Verdana"/>
                  <w:i/>
                  <w:lang w:val="en-US"/>
                </w:rPr>
                <w:t>12,0000%</w:t>
              </w:r>
            </w:ins>
          </w:p>
        </w:tc>
      </w:tr>
      <w:tr w:rsidR="00FB1DEC" w:rsidRPr="0030455E" w14:paraId="53CAB208" w14:textId="77777777" w:rsidTr="000E06D2">
        <w:trPr>
          <w:ins w:id="325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64FD60DE" w14:textId="77777777" w:rsidR="00FB1DEC" w:rsidRPr="0030455E" w:rsidRDefault="00FB1DEC" w:rsidP="000E06D2">
            <w:pPr>
              <w:keepNext/>
              <w:widowControl w:val="0"/>
              <w:jc w:val="center"/>
              <w:rPr>
                <w:ins w:id="3255" w:author="Rinaldo Rabello" w:date="2021-03-28T23:05:00Z"/>
                <w:rFonts w:ascii="Verdana" w:hAnsi="Verdana"/>
                <w:i/>
              </w:rPr>
            </w:pPr>
            <w:ins w:id="3256" w:author="Rinaldo Rabello" w:date="2021-03-28T23:05:00Z">
              <w:r w:rsidRPr="0030455E">
                <w:rPr>
                  <w:rFonts w:ascii="Verdana" w:hAnsi="Verdana"/>
                  <w:i/>
                </w:rPr>
                <w:t>31 de maio de 2027</w:t>
              </w:r>
            </w:ins>
          </w:p>
        </w:tc>
        <w:tc>
          <w:tcPr>
            <w:tcW w:w="1897" w:type="pct"/>
            <w:tcBorders>
              <w:top w:val="single" w:sz="4" w:space="0" w:color="auto"/>
              <w:left w:val="single" w:sz="4" w:space="0" w:color="auto"/>
              <w:bottom w:val="single" w:sz="4" w:space="0" w:color="auto"/>
              <w:right w:val="single" w:sz="4" w:space="0" w:color="auto"/>
            </w:tcBorders>
          </w:tcPr>
          <w:p w14:paraId="677A242D" w14:textId="77777777" w:rsidR="00FB1DEC" w:rsidRPr="0030455E" w:rsidRDefault="00FB1DEC" w:rsidP="000E06D2">
            <w:pPr>
              <w:keepNext/>
              <w:widowControl w:val="0"/>
              <w:jc w:val="center"/>
              <w:rPr>
                <w:ins w:id="3257" w:author="Rinaldo Rabello" w:date="2021-03-28T23:05:00Z"/>
                <w:rFonts w:ascii="Verdana" w:hAnsi="Verdana"/>
                <w:i/>
                <w:lang w:val="en-US"/>
              </w:rPr>
            </w:pPr>
            <w:ins w:id="3258" w:author="Rinaldo Rabello" w:date="2021-03-28T23:05:00Z">
              <w:r w:rsidRPr="0030455E">
                <w:rPr>
                  <w:rFonts w:ascii="Verdana" w:hAnsi="Verdana"/>
                  <w:i/>
                  <w:lang w:val="en-US"/>
                </w:rPr>
                <w:t>15,0000%</w:t>
              </w:r>
            </w:ins>
          </w:p>
        </w:tc>
      </w:tr>
      <w:tr w:rsidR="00FB1DEC" w:rsidRPr="0030455E" w14:paraId="7C78885A" w14:textId="77777777" w:rsidTr="000E06D2">
        <w:trPr>
          <w:ins w:id="3259"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221CB506" w14:textId="77777777" w:rsidR="00FB1DEC" w:rsidRPr="0030455E" w:rsidRDefault="00FB1DEC" w:rsidP="000E06D2">
            <w:pPr>
              <w:keepNext/>
              <w:widowControl w:val="0"/>
              <w:jc w:val="center"/>
              <w:rPr>
                <w:ins w:id="3260" w:author="Rinaldo Rabello" w:date="2021-03-28T23:05:00Z"/>
                <w:rFonts w:ascii="Verdana" w:hAnsi="Verdana"/>
                <w:i/>
              </w:rPr>
            </w:pPr>
            <w:ins w:id="3261" w:author="Rinaldo Rabello" w:date="2021-03-28T23:05:00Z">
              <w:r w:rsidRPr="0030455E">
                <w:rPr>
                  <w:rFonts w:ascii="Verdana" w:hAnsi="Verdana"/>
                  <w:i/>
                </w:rPr>
                <w:t>31 de maio de 2028</w:t>
              </w:r>
            </w:ins>
          </w:p>
        </w:tc>
        <w:tc>
          <w:tcPr>
            <w:tcW w:w="1897" w:type="pct"/>
            <w:tcBorders>
              <w:top w:val="single" w:sz="4" w:space="0" w:color="auto"/>
              <w:left w:val="single" w:sz="4" w:space="0" w:color="auto"/>
              <w:bottom w:val="single" w:sz="4" w:space="0" w:color="auto"/>
              <w:right w:val="single" w:sz="4" w:space="0" w:color="auto"/>
            </w:tcBorders>
          </w:tcPr>
          <w:p w14:paraId="42597209" w14:textId="77777777" w:rsidR="00FB1DEC" w:rsidRPr="0030455E" w:rsidRDefault="00FB1DEC" w:rsidP="000E06D2">
            <w:pPr>
              <w:keepNext/>
              <w:widowControl w:val="0"/>
              <w:jc w:val="center"/>
              <w:rPr>
                <w:ins w:id="3262" w:author="Rinaldo Rabello" w:date="2021-03-28T23:05:00Z"/>
                <w:rFonts w:ascii="Verdana" w:hAnsi="Verdana"/>
                <w:i/>
                <w:lang w:val="en-US"/>
              </w:rPr>
            </w:pPr>
            <w:ins w:id="3263" w:author="Rinaldo Rabello" w:date="2021-03-28T23:05:00Z">
              <w:r w:rsidRPr="0030455E">
                <w:rPr>
                  <w:rFonts w:ascii="Verdana" w:hAnsi="Verdana"/>
                  <w:i/>
                  <w:lang w:val="en-US"/>
                </w:rPr>
                <w:t>18,0000%</w:t>
              </w:r>
            </w:ins>
          </w:p>
        </w:tc>
      </w:tr>
      <w:tr w:rsidR="00FB1DEC" w:rsidRPr="0030455E" w14:paraId="3BCA44DA" w14:textId="77777777" w:rsidTr="000E06D2">
        <w:trPr>
          <w:ins w:id="3264" w:author="Rinaldo Rabello" w:date="2021-03-28T23:05:00Z"/>
        </w:trPr>
        <w:tc>
          <w:tcPr>
            <w:tcW w:w="3103" w:type="pct"/>
            <w:tcBorders>
              <w:top w:val="single" w:sz="4" w:space="0" w:color="auto"/>
              <w:left w:val="single" w:sz="4" w:space="0" w:color="auto"/>
              <w:bottom w:val="single" w:sz="4" w:space="0" w:color="auto"/>
              <w:right w:val="single" w:sz="4" w:space="0" w:color="auto"/>
            </w:tcBorders>
            <w:vAlign w:val="center"/>
            <w:hideMark/>
          </w:tcPr>
          <w:p w14:paraId="3713D0AB" w14:textId="77777777" w:rsidR="00FB1DEC" w:rsidRPr="0030455E" w:rsidRDefault="00FB1DEC" w:rsidP="000E06D2">
            <w:pPr>
              <w:keepNext/>
              <w:widowControl w:val="0"/>
              <w:jc w:val="center"/>
              <w:rPr>
                <w:ins w:id="3265" w:author="Rinaldo Rabello" w:date="2021-03-28T23:05:00Z"/>
                <w:rFonts w:ascii="Verdana" w:hAnsi="Verdana"/>
                <w:i/>
              </w:rPr>
            </w:pPr>
            <w:ins w:id="3266" w:author="Rinaldo Rabello" w:date="2021-03-28T23:05:00Z">
              <w:r w:rsidRPr="0030455E">
                <w:rPr>
                  <w:rFonts w:ascii="Verdana" w:hAnsi="Verdana"/>
                  <w:i/>
                </w:rPr>
                <w:t>31 de março de 2029</w:t>
              </w:r>
            </w:ins>
          </w:p>
        </w:tc>
        <w:tc>
          <w:tcPr>
            <w:tcW w:w="1897" w:type="pct"/>
            <w:tcBorders>
              <w:top w:val="single" w:sz="4" w:space="0" w:color="auto"/>
              <w:left w:val="single" w:sz="4" w:space="0" w:color="auto"/>
              <w:bottom w:val="single" w:sz="4" w:space="0" w:color="auto"/>
              <w:right w:val="single" w:sz="4" w:space="0" w:color="auto"/>
            </w:tcBorders>
          </w:tcPr>
          <w:p w14:paraId="0E390039" w14:textId="77777777" w:rsidR="00FB1DEC" w:rsidRPr="0030455E" w:rsidRDefault="00FB1DEC" w:rsidP="000E06D2">
            <w:pPr>
              <w:keepNext/>
              <w:widowControl w:val="0"/>
              <w:jc w:val="center"/>
              <w:rPr>
                <w:ins w:id="3267" w:author="Rinaldo Rabello" w:date="2021-03-28T23:05:00Z"/>
                <w:rFonts w:ascii="Verdana" w:hAnsi="Verdana"/>
                <w:i/>
              </w:rPr>
            </w:pPr>
            <w:ins w:id="3268" w:author="Rinaldo Rabello" w:date="2021-03-28T23:05:00Z">
              <w:r w:rsidRPr="0030455E">
                <w:rPr>
                  <w:rFonts w:ascii="Verdana" w:hAnsi="Verdana"/>
                  <w:i/>
                </w:rPr>
                <w:t>Saldo do valor nominal unitário</w:t>
              </w:r>
            </w:ins>
          </w:p>
        </w:tc>
      </w:tr>
    </w:tbl>
    <w:p w14:paraId="59C0373C" w14:textId="77777777" w:rsidR="00FB1DEC" w:rsidRPr="0030455E" w:rsidRDefault="00FB1DEC" w:rsidP="00FB1DEC">
      <w:pPr>
        <w:overflowPunct/>
        <w:jc w:val="both"/>
        <w:textAlignment w:val="auto"/>
        <w:rPr>
          <w:ins w:id="3269" w:author="Rinaldo Rabello" w:date="2021-03-28T23:05:00Z"/>
          <w:rFonts w:ascii="Verdana" w:hAnsi="Verdana"/>
        </w:rPr>
      </w:pPr>
    </w:p>
    <w:p w14:paraId="3E13E30C" w14:textId="77777777" w:rsidR="00FB1DEC" w:rsidRPr="0030455E" w:rsidRDefault="00FB1DEC" w:rsidP="00FB1DEC">
      <w:pPr>
        <w:overflowPunct/>
        <w:jc w:val="both"/>
        <w:textAlignment w:val="auto"/>
        <w:rPr>
          <w:ins w:id="3270" w:author="Rinaldo Rabello" w:date="2021-03-28T23:05:00Z"/>
          <w:rFonts w:ascii="Verdana" w:hAnsi="Verdana"/>
        </w:rPr>
      </w:pPr>
    </w:p>
    <w:p w14:paraId="1BFA0C91" w14:textId="77777777" w:rsidR="00FB1DEC" w:rsidRPr="0030455E" w:rsidRDefault="00FB1DEC" w:rsidP="00FB1DEC">
      <w:pPr>
        <w:widowControl w:val="0"/>
        <w:overflowPunct/>
        <w:jc w:val="both"/>
        <w:textAlignment w:val="auto"/>
        <w:rPr>
          <w:ins w:id="3271" w:author="Rinaldo Rabello" w:date="2021-03-28T23:05:00Z"/>
          <w:rFonts w:ascii="Verdana" w:hAnsi="Verdana"/>
        </w:rPr>
      </w:pPr>
      <w:ins w:id="3272" w:author="Rinaldo Rabello" w:date="2021-03-28T23:05:00Z">
        <w:r w:rsidRPr="0030455E">
          <w:rPr>
            <w:rFonts w:ascii="Verdana" w:hAnsi="Verdana"/>
            <w:u w:val="single"/>
          </w:rPr>
          <w:t>(d) Forma</w:t>
        </w:r>
        <w:r w:rsidRPr="0030455E">
          <w:rPr>
            <w:rFonts w:ascii="Verdana" w:hAnsi="Verdana"/>
          </w:rPr>
          <w:t>. As Debêntures 2016 são nominativas e escriturais, sem emissão de cautelas ou certificados.</w:t>
        </w:r>
      </w:ins>
    </w:p>
    <w:p w14:paraId="62C0DBE8" w14:textId="77777777" w:rsidR="00FB1DEC" w:rsidRPr="0030455E" w:rsidRDefault="00FB1DEC" w:rsidP="00FB1DEC">
      <w:pPr>
        <w:overflowPunct/>
        <w:jc w:val="both"/>
        <w:textAlignment w:val="auto"/>
        <w:rPr>
          <w:ins w:id="3273" w:author="Rinaldo Rabello" w:date="2021-03-28T23:05:00Z"/>
          <w:rFonts w:ascii="Verdana" w:hAnsi="Verdana"/>
        </w:rPr>
      </w:pPr>
    </w:p>
    <w:p w14:paraId="1BC14D31" w14:textId="77777777" w:rsidR="00FB1DEC" w:rsidRPr="0030455E" w:rsidRDefault="00FB1DEC" w:rsidP="00FB1DEC">
      <w:pPr>
        <w:widowControl w:val="0"/>
        <w:overflowPunct/>
        <w:jc w:val="both"/>
        <w:textAlignment w:val="auto"/>
        <w:rPr>
          <w:ins w:id="3274" w:author="Rinaldo Rabello" w:date="2021-03-28T23:05:00Z"/>
          <w:rFonts w:ascii="Verdana" w:hAnsi="Verdana"/>
        </w:rPr>
      </w:pPr>
      <w:ins w:id="3275" w:author="Rinaldo Rabello" w:date="2021-03-28T23:05:00Z">
        <w:r w:rsidRPr="0030455E">
          <w:rPr>
            <w:rFonts w:ascii="Verdana" w:hAnsi="Verdana"/>
            <w:u w:val="single"/>
          </w:rPr>
          <w:t>(e) Espécie</w:t>
        </w:r>
        <w:r w:rsidRPr="0030455E">
          <w:rPr>
            <w:rFonts w:ascii="Verdana" w:hAnsi="Verdana"/>
          </w:rPr>
          <w:t xml:space="preserve">. As Debêntures 2016 são da espécie com garantia real, com garantia adicional fidejussória. </w:t>
        </w:r>
      </w:ins>
    </w:p>
    <w:p w14:paraId="61BB1895" w14:textId="77777777" w:rsidR="00FB1DEC" w:rsidRPr="0030455E" w:rsidRDefault="00FB1DEC" w:rsidP="00FB1DEC">
      <w:pPr>
        <w:overflowPunct/>
        <w:jc w:val="both"/>
        <w:textAlignment w:val="auto"/>
        <w:rPr>
          <w:ins w:id="3276" w:author="Rinaldo Rabello" w:date="2021-03-28T23:05:00Z"/>
          <w:rFonts w:ascii="Verdana" w:hAnsi="Verdana"/>
        </w:rPr>
      </w:pPr>
    </w:p>
    <w:p w14:paraId="61AAE66A" w14:textId="77777777" w:rsidR="00FB1DEC" w:rsidRPr="0030455E" w:rsidRDefault="00FB1DEC" w:rsidP="00FB1DEC">
      <w:pPr>
        <w:widowControl w:val="0"/>
        <w:overflowPunct/>
        <w:jc w:val="both"/>
        <w:textAlignment w:val="auto"/>
        <w:rPr>
          <w:ins w:id="3277" w:author="Rinaldo Rabello" w:date="2021-03-28T23:05:00Z"/>
          <w:rFonts w:ascii="Verdana" w:hAnsi="Verdana"/>
        </w:rPr>
      </w:pPr>
      <w:ins w:id="3278" w:author="Rinaldo Rabello" w:date="2021-03-28T23:05:00Z">
        <w:r w:rsidRPr="0030455E">
          <w:rPr>
            <w:rFonts w:ascii="Verdana" w:hAnsi="Verdana"/>
            <w:u w:val="single"/>
          </w:rPr>
          <w:t>(f) Conversibilidade</w:t>
        </w:r>
        <w:r w:rsidRPr="0030455E">
          <w:rPr>
            <w:rFonts w:ascii="Verdana" w:hAnsi="Verdana"/>
          </w:rPr>
          <w:t>. As Debêntures 2016 são simples, não conversíveis em ações.</w:t>
        </w:r>
      </w:ins>
    </w:p>
    <w:p w14:paraId="74566BFD" w14:textId="77777777" w:rsidR="00FB1DEC" w:rsidRPr="0030455E" w:rsidRDefault="00FB1DEC" w:rsidP="00FB1DEC">
      <w:pPr>
        <w:contextualSpacing/>
        <w:rPr>
          <w:ins w:id="3279" w:author="Rinaldo Rabello" w:date="2021-03-28T23:05:00Z"/>
          <w:rFonts w:ascii="Verdana" w:hAnsi="Verdana"/>
        </w:rPr>
      </w:pPr>
    </w:p>
    <w:p w14:paraId="3279AFF0" w14:textId="77777777" w:rsidR="00FB1DEC" w:rsidRPr="0030455E" w:rsidRDefault="00FB1DEC" w:rsidP="00FB1DEC">
      <w:pPr>
        <w:widowControl w:val="0"/>
        <w:overflowPunct/>
        <w:jc w:val="both"/>
        <w:textAlignment w:val="auto"/>
        <w:rPr>
          <w:ins w:id="3280" w:author="Rinaldo Rabello" w:date="2021-03-28T23:05:00Z"/>
          <w:rFonts w:ascii="Verdana" w:hAnsi="Verdana"/>
        </w:rPr>
      </w:pPr>
      <w:ins w:id="3281" w:author="Rinaldo Rabello" w:date="2021-03-28T23:05:00Z">
        <w:r w:rsidRPr="0030455E">
          <w:rPr>
            <w:rFonts w:ascii="Verdana" w:hAnsi="Verdana"/>
            <w:u w:val="single"/>
          </w:rPr>
          <w:t>(g) Data de emissão</w:t>
        </w:r>
        <w:r w:rsidRPr="0030455E">
          <w:rPr>
            <w:rFonts w:ascii="Verdana" w:hAnsi="Verdana"/>
          </w:rPr>
          <w:t>. 15 de julho de 2016 (“</w:t>
        </w:r>
        <w:r w:rsidRPr="0030455E">
          <w:rPr>
            <w:rFonts w:ascii="Verdana" w:hAnsi="Verdana"/>
            <w:u w:val="single"/>
          </w:rPr>
          <w:t>Data de Emissão 2016</w:t>
        </w:r>
        <w:r w:rsidRPr="0030455E">
          <w:rPr>
            <w:rFonts w:ascii="Verdana" w:hAnsi="Verdana"/>
          </w:rPr>
          <w:t>”).</w:t>
        </w:r>
      </w:ins>
    </w:p>
    <w:p w14:paraId="015F5ABD" w14:textId="77777777" w:rsidR="00FB1DEC" w:rsidRPr="0030455E" w:rsidRDefault="00FB1DEC" w:rsidP="00FB1DEC">
      <w:pPr>
        <w:overflowPunct/>
        <w:jc w:val="both"/>
        <w:textAlignment w:val="auto"/>
        <w:rPr>
          <w:ins w:id="3282" w:author="Rinaldo Rabello" w:date="2021-03-28T23:05:00Z"/>
          <w:rFonts w:ascii="Verdana" w:hAnsi="Verdana"/>
        </w:rPr>
      </w:pPr>
    </w:p>
    <w:p w14:paraId="4228C240" w14:textId="77777777" w:rsidR="00FB1DEC" w:rsidRPr="0030455E" w:rsidRDefault="00FB1DEC" w:rsidP="00FB1DEC">
      <w:pPr>
        <w:widowControl w:val="0"/>
        <w:overflowPunct/>
        <w:jc w:val="both"/>
        <w:textAlignment w:val="auto"/>
        <w:rPr>
          <w:ins w:id="3283" w:author="Rinaldo Rabello" w:date="2021-03-28T23:05:00Z"/>
          <w:rFonts w:ascii="Verdana" w:hAnsi="Verdana"/>
        </w:rPr>
      </w:pPr>
      <w:ins w:id="3284" w:author="Rinaldo Rabello" w:date="2021-03-28T23:05:00Z">
        <w:r w:rsidRPr="0030455E">
          <w:rPr>
            <w:rFonts w:ascii="Verdana" w:hAnsi="Verdana"/>
            <w:u w:val="single"/>
          </w:rPr>
          <w:t>(h) Comprovação de titularidade</w:t>
        </w:r>
        <w:r w:rsidRPr="0030455E">
          <w:rPr>
            <w:rFonts w:ascii="Verdana" w:hAnsi="Verdana"/>
          </w:rPr>
          <w:t xml:space="preserve">. Para todos os fins de direito, a titularidade das Debêntures 2016 será comprovada pelo extrato de conta de depósito emitido pelo </w:t>
        </w:r>
        <w:proofErr w:type="spellStart"/>
        <w:r w:rsidRPr="0030455E">
          <w:rPr>
            <w:rFonts w:ascii="Verdana" w:hAnsi="Verdana"/>
          </w:rPr>
          <w:t>escriturador</w:t>
        </w:r>
        <w:proofErr w:type="spellEnd"/>
        <w:r w:rsidRPr="0030455E">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ins>
    </w:p>
    <w:p w14:paraId="30B0F6EE" w14:textId="77777777" w:rsidR="00FB1DEC" w:rsidRPr="0030455E" w:rsidRDefault="00FB1DEC" w:rsidP="00FB1DEC">
      <w:pPr>
        <w:contextualSpacing/>
        <w:rPr>
          <w:ins w:id="3285" w:author="Rinaldo Rabello" w:date="2021-03-28T23:05:00Z"/>
          <w:rFonts w:ascii="Verdana" w:hAnsi="Verdana"/>
        </w:rPr>
      </w:pPr>
    </w:p>
    <w:p w14:paraId="0FFDDA10" w14:textId="77777777" w:rsidR="00FB1DEC" w:rsidRPr="0030455E" w:rsidRDefault="00FB1DEC" w:rsidP="00FB1DEC">
      <w:pPr>
        <w:widowControl w:val="0"/>
        <w:overflowPunct/>
        <w:jc w:val="both"/>
        <w:textAlignment w:val="auto"/>
        <w:rPr>
          <w:ins w:id="3286" w:author="Rinaldo Rabello" w:date="2021-03-28T23:05:00Z"/>
          <w:rFonts w:ascii="Verdana" w:hAnsi="Verdana"/>
        </w:rPr>
      </w:pPr>
      <w:ins w:id="3287" w:author="Rinaldo Rabello" w:date="2021-03-28T23:05:00Z">
        <w:r w:rsidRPr="0030455E">
          <w:rPr>
            <w:rFonts w:ascii="Verdana" w:hAnsi="Verdana"/>
            <w:u w:val="single"/>
          </w:rPr>
          <w:t>(i) Vencimento</w:t>
        </w:r>
        <w:r w:rsidRPr="0030455E">
          <w:rPr>
            <w:rFonts w:ascii="Verdana" w:hAnsi="Verdana"/>
          </w:rPr>
          <w:t>. Ressalvadas as hipóteses de vencimento antecipado, previstas na Escritura de Emissão 2016, as Debêntures 2016 da 2ª Série vencerão em 31 de março de 2029 (“</w:t>
        </w:r>
        <w:r w:rsidRPr="0030455E">
          <w:rPr>
            <w:rFonts w:ascii="Verdana" w:hAnsi="Verdana"/>
            <w:u w:val="single"/>
          </w:rPr>
          <w:t>Data de Vencimento das Debêntures 2016 da 2ª Série”</w:t>
        </w:r>
        <w:r w:rsidRPr="0030455E">
          <w:rPr>
            <w:rFonts w:ascii="Verdana" w:hAnsi="Verdana"/>
          </w:rPr>
          <w:t>)</w:t>
        </w:r>
      </w:ins>
    </w:p>
    <w:p w14:paraId="18A343E0" w14:textId="77777777" w:rsidR="00FB1DEC" w:rsidRPr="0030455E" w:rsidRDefault="00FB1DEC" w:rsidP="00FB1DEC">
      <w:pPr>
        <w:widowControl w:val="0"/>
        <w:overflowPunct/>
        <w:jc w:val="both"/>
        <w:textAlignment w:val="auto"/>
        <w:rPr>
          <w:ins w:id="3288" w:author="Rinaldo Rabello" w:date="2021-03-28T23:05:00Z"/>
          <w:rFonts w:ascii="Verdana" w:hAnsi="Verdana"/>
        </w:rPr>
      </w:pPr>
    </w:p>
    <w:p w14:paraId="4A6F945C" w14:textId="77777777" w:rsidR="00FB1DEC" w:rsidRPr="0030455E" w:rsidRDefault="00FB1DEC" w:rsidP="00FB1DEC">
      <w:pPr>
        <w:widowControl w:val="0"/>
        <w:overflowPunct/>
        <w:jc w:val="both"/>
        <w:textAlignment w:val="auto"/>
        <w:rPr>
          <w:ins w:id="3289" w:author="Rinaldo Rabello" w:date="2021-03-28T23:05:00Z"/>
          <w:rFonts w:ascii="Verdana" w:hAnsi="Verdana"/>
        </w:rPr>
      </w:pPr>
      <w:ins w:id="3290" w:author="Rinaldo Rabello" w:date="2021-03-28T23:05:00Z">
        <w:r w:rsidRPr="0030455E">
          <w:rPr>
            <w:rFonts w:ascii="Verdana" w:hAnsi="Verdana"/>
            <w:color w:val="000000"/>
            <w:u w:val="single"/>
          </w:rPr>
          <w:t>(j) Hipóteses de vencimento antecipado das Debêntures 2016</w:t>
        </w:r>
        <w:r w:rsidRPr="0030455E">
          <w:rPr>
            <w:rFonts w:ascii="Verdana" w:hAnsi="Verdana"/>
            <w:color w:val="000000"/>
          </w:rPr>
          <w:t xml:space="preserve">. Aquelas </w:t>
        </w:r>
        <w:r w:rsidRPr="0030455E">
          <w:rPr>
            <w:rFonts w:ascii="Verdana" w:hAnsi="Verdana"/>
          </w:rPr>
          <w:t>previstas</w:t>
        </w:r>
        <w:r w:rsidRPr="0030455E">
          <w:rPr>
            <w:rFonts w:ascii="Verdana" w:hAnsi="Verdana"/>
            <w:color w:val="000000"/>
          </w:rPr>
          <w:t xml:space="preserve"> no item 5.1 da </w:t>
        </w:r>
        <w:r w:rsidRPr="0030455E">
          <w:rPr>
            <w:rFonts w:ascii="Verdana" w:hAnsi="Verdana"/>
          </w:rPr>
          <w:t>Escritura de Emissão 2016.</w:t>
        </w:r>
      </w:ins>
    </w:p>
    <w:p w14:paraId="359B58CD" w14:textId="77777777" w:rsidR="00FB1DEC" w:rsidRPr="0030455E" w:rsidRDefault="00FB1DEC" w:rsidP="00FB1DEC">
      <w:pPr>
        <w:widowControl w:val="0"/>
        <w:overflowPunct/>
        <w:jc w:val="both"/>
        <w:textAlignment w:val="auto"/>
        <w:rPr>
          <w:ins w:id="3291" w:author="Rinaldo Rabello" w:date="2021-03-28T23:05:00Z"/>
          <w:rFonts w:ascii="Verdana" w:hAnsi="Verdana"/>
        </w:rPr>
      </w:pPr>
    </w:p>
    <w:p w14:paraId="23AA7FF9" w14:textId="77777777" w:rsidR="00FB1DEC" w:rsidRPr="0030455E" w:rsidRDefault="00FB1DEC" w:rsidP="00FB1DEC">
      <w:pPr>
        <w:widowControl w:val="0"/>
        <w:overflowPunct/>
        <w:jc w:val="both"/>
        <w:textAlignment w:val="auto"/>
        <w:rPr>
          <w:ins w:id="3292" w:author="Rinaldo Rabello" w:date="2021-03-28T23:05:00Z"/>
          <w:rFonts w:ascii="Verdana" w:hAnsi="Verdana"/>
        </w:rPr>
      </w:pPr>
      <w:ins w:id="3293" w:author="Rinaldo Rabello" w:date="2021-03-28T23:05:00Z">
        <w:r w:rsidRPr="0030455E">
          <w:rPr>
            <w:rFonts w:ascii="Verdana" w:hAnsi="Verdana"/>
            <w:u w:val="single"/>
          </w:rPr>
          <w:t>(l) Penalidades</w:t>
        </w:r>
        <w:r w:rsidRPr="0030455E">
          <w:rPr>
            <w:rFonts w:ascii="Verdana" w:hAnsi="Verdana"/>
          </w:rPr>
          <w:t xml:space="preserve">. </w:t>
        </w:r>
        <w:r w:rsidRPr="0030455E">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30455E">
          <w:rPr>
            <w:rFonts w:ascii="Verdana" w:hAnsi="Verdana"/>
            <w:i/>
            <w:color w:val="000000"/>
          </w:rPr>
          <w:t>pro rata die</w:t>
        </w:r>
        <w:r w:rsidRPr="0030455E">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ins>
    </w:p>
    <w:p w14:paraId="5EFC4294" w14:textId="77777777" w:rsidR="00FB1DEC" w:rsidRPr="0030455E" w:rsidRDefault="00FB1DEC" w:rsidP="00FB1DEC">
      <w:pPr>
        <w:contextualSpacing/>
        <w:rPr>
          <w:ins w:id="3294" w:author="Rinaldo Rabello" w:date="2021-03-28T23:05:00Z"/>
          <w:rFonts w:ascii="Verdana" w:hAnsi="Verdana"/>
        </w:rPr>
      </w:pPr>
    </w:p>
    <w:p w14:paraId="0E9320C7" w14:textId="77777777" w:rsidR="00FB1DEC" w:rsidRPr="0030455E" w:rsidRDefault="00FB1DEC" w:rsidP="00FB1DEC">
      <w:pPr>
        <w:widowControl w:val="0"/>
        <w:overflowPunct/>
        <w:jc w:val="both"/>
        <w:textAlignment w:val="auto"/>
        <w:rPr>
          <w:ins w:id="3295" w:author="Rinaldo Rabello" w:date="2021-03-28T23:05:00Z"/>
          <w:rFonts w:ascii="Verdana" w:hAnsi="Verdana"/>
        </w:rPr>
      </w:pPr>
      <w:ins w:id="3296" w:author="Rinaldo Rabello" w:date="2021-03-28T23:05:00Z">
        <w:r w:rsidRPr="0030455E">
          <w:rPr>
            <w:rFonts w:ascii="Verdana" w:hAnsi="Verdana"/>
            <w:u w:val="single"/>
          </w:rPr>
          <w:t>(m) Atualização Monetária</w:t>
        </w:r>
        <w:r w:rsidRPr="0030455E">
          <w:rPr>
            <w:rFonts w:ascii="Verdana" w:hAnsi="Verdana"/>
          </w:rPr>
          <w:t>. Não aplicável.</w:t>
        </w:r>
      </w:ins>
    </w:p>
    <w:p w14:paraId="3D5D332E" w14:textId="77777777" w:rsidR="00FB1DEC" w:rsidRPr="0030455E" w:rsidRDefault="00FB1DEC" w:rsidP="00FB1DEC">
      <w:pPr>
        <w:contextualSpacing/>
        <w:rPr>
          <w:ins w:id="3297" w:author="Rinaldo Rabello" w:date="2021-03-28T23:05:00Z"/>
          <w:rFonts w:ascii="Verdana" w:hAnsi="Verdana"/>
        </w:rPr>
      </w:pPr>
    </w:p>
    <w:p w14:paraId="3B815117" w14:textId="77777777" w:rsidR="00FB1DEC" w:rsidRPr="0030455E" w:rsidRDefault="00FB1DEC" w:rsidP="00FB1DEC">
      <w:pPr>
        <w:widowControl w:val="0"/>
        <w:overflowPunct/>
        <w:jc w:val="both"/>
        <w:textAlignment w:val="auto"/>
        <w:rPr>
          <w:ins w:id="3298" w:author="Rinaldo Rabello" w:date="2021-03-28T23:05:00Z"/>
          <w:rFonts w:ascii="Verdana" w:hAnsi="Verdana"/>
        </w:rPr>
      </w:pPr>
      <w:ins w:id="3299" w:author="Rinaldo Rabello" w:date="2021-03-28T23:05:00Z">
        <w:r w:rsidRPr="0030455E">
          <w:rPr>
            <w:rFonts w:ascii="Verdana" w:hAnsi="Verdana"/>
            <w:u w:val="single"/>
          </w:rPr>
          <w:t>(n) Demais comissões e encargos</w:t>
        </w:r>
        <w:r w:rsidRPr="0030455E">
          <w:rPr>
            <w:rFonts w:ascii="Verdana" w:hAnsi="Verdana"/>
          </w:rPr>
          <w:t>. Encargos Moratórios, conforme previsto no item 4.8.2 da Escritura de Emissão 2016.</w:t>
        </w:r>
      </w:ins>
    </w:p>
    <w:p w14:paraId="6B10AFFA" w14:textId="77777777" w:rsidR="00FB1DEC" w:rsidRPr="0030455E" w:rsidRDefault="00FB1DEC" w:rsidP="00FB1DEC">
      <w:pPr>
        <w:widowControl w:val="0"/>
        <w:overflowPunct/>
        <w:jc w:val="both"/>
        <w:textAlignment w:val="auto"/>
        <w:rPr>
          <w:ins w:id="3300" w:author="Rinaldo Rabello" w:date="2021-03-28T23:05:00Z"/>
          <w:rFonts w:ascii="Verdana" w:hAnsi="Verdana"/>
          <w:color w:val="000000"/>
        </w:rPr>
      </w:pPr>
    </w:p>
    <w:p w14:paraId="7A3BF4BD" w14:textId="77777777" w:rsidR="00FB1DEC" w:rsidRPr="0030455E" w:rsidRDefault="00FB1DEC" w:rsidP="00FB1DEC">
      <w:pPr>
        <w:widowControl w:val="0"/>
        <w:overflowPunct/>
        <w:jc w:val="both"/>
        <w:textAlignment w:val="auto"/>
        <w:rPr>
          <w:ins w:id="3301" w:author="Rinaldo Rabello" w:date="2021-03-28T23:05:00Z"/>
          <w:rFonts w:ascii="Verdana" w:hAnsi="Verdana"/>
          <w:color w:val="000000"/>
        </w:rPr>
      </w:pPr>
      <w:ins w:id="3302" w:author="Rinaldo Rabello" w:date="2021-03-28T23:05:00Z">
        <w:r w:rsidRPr="0030455E">
          <w:rPr>
            <w:rFonts w:ascii="Verdana" w:hAnsi="Verdana"/>
            <w:color w:val="000000"/>
            <w:u w:val="single"/>
          </w:rPr>
          <w:t>(o) Demais Características</w:t>
        </w:r>
        <w:r w:rsidRPr="0030455E">
          <w:rPr>
            <w:rFonts w:ascii="Verdana" w:hAnsi="Verdana"/>
            <w:color w:val="000000"/>
          </w:rPr>
          <w:t xml:space="preserve">: as demais características das Debêntures 2016 encontram-se descritas na </w:t>
        </w:r>
        <w:r w:rsidRPr="0030455E">
          <w:rPr>
            <w:rFonts w:ascii="Verdana" w:hAnsi="Verdana"/>
          </w:rPr>
          <w:t>Escritura de Emissão 2016.</w:t>
        </w:r>
      </w:ins>
    </w:p>
    <w:p w14:paraId="6928FEA7" w14:textId="77777777" w:rsidR="00FB1DEC" w:rsidRPr="0030455E" w:rsidRDefault="00FB1DEC" w:rsidP="00FB1DEC">
      <w:pPr>
        <w:rPr>
          <w:ins w:id="3303" w:author="Rinaldo Rabello" w:date="2021-03-28T23:05:00Z"/>
          <w:rFonts w:ascii="Verdana" w:hAnsi="Verdana"/>
        </w:rPr>
      </w:pPr>
    </w:p>
    <w:p w14:paraId="64BE4095" w14:textId="77777777" w:rsidR="00FB1DEC" w:rsidRPr="0030455E" w:rsidRDefault="00FB1DEC" w:rsidP="00FB1DEC">
      <w:pPr>
        <w:overflowPunct/>
        <w:autoSpaceDE/>
        <w:autoSpaceDN/>
        <w:adjustRightInd/>
        <w:spacing w:after="160" w:line="259" w:lineRule="auto"/>
        <w:textAlignment w:val="auto"/>
        <w:rPr>
          <w:ins w:id="3304" w:author="Rinaldo Rabello" w:date="2021-03-28T23:05:00Z"/>
          <w:rFonts w:ascii="Verdana" w:hAnsi="Verdana"/>
          <w:b/>
          <w:color w:val="000000"/>
        </w:rPr>
      </w:pPr>
      <w:ins w:id="3305" w:author="Rinaldo Rabello" w:date="2021-03-28T23:05:00Z">
        <w:r w:rsidRPr="0030455E">
          <w:rPr>
            <w:rFonts w:ascii="Verdana" w:hAnsi="Verdana"/>
            <w:b/>
            <w:color w:val="000000"/>
          </w:rPr>
          <w:br w:type="page"/>
        </w:r>
      </w:ins>
    </w:p>
    <w:p w14:paraId="71C06DE4" w14:textId="77777777" w:rsidR="00FB1DEC" w:rsidRPr="0030455E" w:rsidRDefault="00FB1DEC" w:rsidP="00FB1DEC">
      <w:pPr>
        <w:keepNext/>
        <w:widowControl w:val="0"/>
        <w:overflowPunct/>
        <w:autoSpaceDE/>
        <w:autoSpaceDN/>
        <w:adjustRightInd/>
        <w:spacing w:after="200" w:line="276" w:lineRule="auto"/>
        <w:textAlignment w:val="auto"/>
        <w:rPr>
          <w:ins w:id="3306" w:author="Rinaldo Rabello" w:date="2021-03-28T23:05:00Z"/>
          <w:rFonts w:ascii="Verdana" w:hAnsi="Verdana"/>
          <w:b/>
          <w:color w:val="000000"/>
        </w:rPr>
      </w:pPr>
      <w:ins w:id="3307" w:author="Rinaldo Rabello" w:date="2021-03-28T23:05:00Z">
        <w:r w:rsidRPr="0030455E">
          <w:rPr>
            <w:rFonts w:ascii="Verdana" w:hAnsi="Verdana"/>
            <w:b/>
            <w:color w:val="000000"/>
          </w:rPr>
          <w:lastRenderedPageBreak/>
          <w:t>II - Contrato de Compra e Venda de Debêntures (Primeiro Lote)</w:t>
        </w:r>
      </w:ins>
    </w:p>
    <w:p w14:paraId="7E44B4E4" w14:textId="77777777" w:rsidR="00FB1DEC" w:rsidRPr="0030455E" w:rsidRDefault="00FB1DEC" w:rsidP="00FB1DEC">
      <w:pPr>
        <w:keepNext/>
        <w:widowControl w:val="0"/>
        <w:contextualSpacing/>
        <w:rPr>
          <w:ins w:id="3308" w:author="Rinaldo Rabello" w:date="2021-03-28T23:05:00Z"/>
          <w:rFonts w:ascii="Verdana" w:hAnsi="Verdana"/>
          <w:color w:val="000000"/>
        </w:rPr>
      </w:pPr>
    </w:p>
    <w:p w14:paraId="2CDC92C7" w14:textId="77777777" w:rsidR="00FB1DEC" w:rsidRPr="0030455E" w:rsidRDefault="00FB1DEC" w:rsidP="00FB1DEC">
      <w:pPr>
        <w:keepNext/>
        <w:widowControl w:val="0"/>
        <w:jc w:val="both"/>
        <w:rPr>
          <w:ins w:id="3309" w:author="Rinaldo Rabello" w:date="2021-03-28T23:05:00Z"/>
          <w:rFonts w:ascii="Verdana" w:hAnsi="Verdana"/>
          <w:color w:val="000000"/>
        </w:rPr>
      </w:pPr>
      <w:ins w:id="3310" w:author="Rinaldo Rabello" w:date="2021-03-28T23:05:00Z">
        <w:r w:rsidRPr="0030455E">
          <w:rPr>
            <w:rFonts w:ascii="Verdana" w:hAnsi="Verdana"/>
            <w:color w:val="000000"/>
          </w:rPr>
          <w:t>Descrição das obrigações garantidas correspondentes ao pagamento do preço de compra e venda das Debêntures do Primeiro Lote (conforme definido no Contrato de Compra e Venda de Debêntures):</w:t>
        </w:r>
      </w:ins>
    </w:p>
    <w:p w14:paraId="24F7B130" w14:textId="77777777" w:rsidR="00FB1DEC" w:rsidRPr="0030455E" w:rsidRDefault="00FB1DEC" w:rsidP="00FB1DEC">
      <w:pPr>
        <w:contextualSpacing/>
        <w:rPr>
          <w:ins w:id="3311" w:author="Rinaldo Rabello" w:date="2021-03-28T23:05:00Z"/>
          <w:rFonts w:ascii="Verdana" w:hAnsi="Verdana"/>
          <w:color w:val="000000"/>
        </w:rPr>
      </w:pPr>
    </w:p>
    <w:p w14:paraId="4D55508F" w14:textId="77777777" w:rsidR="00FB1DEC" w:rsidRPr="0030455E" w:rsidRDefault="00FB1DEC" w:rsidP="00FB1DEC">
      <w:pPr>
        <w:tabs>
          <w:tab w:val="left" w:pos="1134"/>
        </w:tabs>
        <w:contextualSpacing/>
        <w:jc w:val="both"/>
        <w:rPr>
          <w:ins w:id="3312" w:author="Rinaldo Rabello" w:date="2021-03-28T23:05:00Z"/>
          <w:rFonts w:ascii="Verdana" w:hAnsi="Verdana"/>
          <w:color w:val="000000"/>
        </w:rPr>
      </w:pPr>
      <w:ins w:id="3313" w:author="Rinaldo Rabello" w:date="2021-03-28T23:05:00Z">
        <w:r w:rsidRPr="0030455E">
          <w:rPr>
            <w:rFonts w:ascii="Verdana" w:hAnsi="Verdana"/>
            <w:color w:val="000000"/>
          </w:rPr>
          <w:t xml:space="preserve">(a) </w:t>
        </w:r>
        <w:r w:rsidRPr="0030455E">
          <w:rPr>
            <w:rFonts w:ascii="Verdana" w:hAnsi="Verdana"/>
            <w:color w:val="000000"/>
            <w:u w:val="single"/>
          </w:rPr>
          <w:t>Valor total da compra e venda das Debêntures do Primeiro Lote</w:t>
        </w:r>
        <w:r w:rsidRPr="0030455E">
          <w:rPr>
            <w:rFonts w:ascii="Verdana" w:hAnsi="Verdana"/>
            <w:color w:val="000000"/>
          </w:rPr>
          <w:t>. R$ 512.939.410,78 (quinhentos e doze milhões, novecentos e trinta e nove mil, quatrocentos e dez reais e setenta e oito centavos), em 15.02.2016.</w:t>
        </w:r>
      </w:ins>
    </w:p>
    <w:p w14:paraId="5D005AC9" w14:textId="77777777" w:rsidR="00FB1DEC" w:rsidRPr="0030455E" w:rsidRDefault="00FB1DEC" w:rsidP="00FB1DEC">
      <w:pPr>
        <w:contextualSpacing/>
        <w:jc w:val="both"/>
        <w:rPr>
          <w:ins w:id="3314" w:author="Rinaldo Rabello" w:date="2021-03-28T23:05:00Z"/>
          <w:rFonts w:ascii="Verdana" w:hAnsi="Verdana"/>
          <w:color w:val="000000"/>
        </w:rPr>
      </w:pPr>
    </w:p>
    <w:p w14:paraId="71A7ACE1" w14:textId="77777777" w:rsidR="00FB1DEC" w:rsidRPr="0030455E" w:rsidRDefault="00FB1DEC" w:rsidP="00FB1DEC">
      <w:pPr>
        <w:contextualSpacing/>
        <w:jc w:val="both"/>
        <w:rPr>
          <w:ins w:id="3315" w:author="Rinaldo Rabello" w:date="2021-03-28T23:05:00Z"/>
          <w:rFonts w:ascii="Verdana" w:hAnsi="Verdana"/>
          <w:color w:val="000000"/>
        </w:rPr>
      </w:pPr>
      <w:ins w:id="3316" w:author="Rinaldo Rabello" w:date="2021-03-28T23:05:00Z">
        <w:r w:rsidRPr="0030455E">
          <w:rPr>
            <w:rFonts w:ascii="Verdana" w:hAnsi="Verdana"/>
            <w:color w:val="000000"/>
            <w:u w:val="single"/>
          </w:rPr>
          <w:t>(b) Remuneração</w:t>
        </w:r>
        <w:r w:rsidRPr="0030455E">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ins>
    </w:p>
    <w:p w14:paraId="48A0281A" w14:textId="77777777" w:rsidR="00FB1DEC" w:rsidRPr="0030455E" w:rsidRDefault="00FB1DEC" w:rsidP="00FB1DEC">
      <w:pPr>
        <w:contextualSpacing/>
        <w:jc w:val="both"/>
        <w:rPr>
          <w:ins w:id="3317" w:author="Rinaldo Rabello" w:date="2021-03-28T23:05:00Z"/>
          <w:rFonts w:ascii="Verdana" w:hAnsi="Verdana"/>
          <w:color w:val="000000"/>
          <w:u w:val="single"/>
        </w:rPr>
      </w:pPr>
    </w:p>
    <w:p w14:paraId="432F4ABB" w14:textId="77777777" w:rsidR="00FB1DEC" w:rsidRPr="0030455E" w:rsidRDefault="00FB1DEC" w:rsidP="00FB1DEC">
      <w:pPr>
        <w:numPr>
          <w:ilvl w:val="0"/>
          <w:numId w:val="37"/>
        </w:numPr>
        <w:ind w:left="0" w:firstLine="0"/>
        <w:contextualSpacing/>
        <w:jc w:val="both"/>
        <w:rPr>
          <w:ins w:id="3318" w:author="Rinaldo Rabello" w:date="2021-03-28T23:05:00Z"/>
          <w:rFonts w:ascii="Verdana" w:hAnsi="Verdana"/>
          <w:color w:val="000000"/>
        </w:rPr>
      </w:pPr>
      <w:ins w:id="3319" w:author="Rinaldo Rabello" w:date="2021-03-28T23:05:00Z">
        <w:r w:rsidRPr="0030455E">
          <w:rPr>
            <w:rFonts w:ascii="Verdana" w:hAnsi="Verdana"/>
            <w:color w:val="000000"/>
          </w:rPr>
          <w:t>15.05.2021, 2% (dois por cento) do saldo devedor em 15.05.2020;</w:t>
        </w:r>
      </w:ins>
    </w:p>
    <w:p w14:paraId="0852C73F" w14:textId="77777777" w:rsidR="00FB1DEC" w:rsidRPr="0030455E" w:rsidRDefault="00FB1DEC" w:rsidP="00FB1DEC">
      <w:pPr>
        <w:numPr>
          <w:ilvl w:val="0"/>
          <w:numId w:val="37"/>
        </w:numPr>
        <w:ind w:left="0" w:firstLine="0"/>
        <w:contextualSpacing/>
        <w:jc w:val="both"/>
        <w:rPr>
          <w:ins w:id="3320" w:author="Rinaldo Rabello" w:date="2021-03-28T23:05:00Z"/>
          <w:rFonts w:ascii="Verdana" w:hAnsi="Verdana"/>
          <w:color w:val="000000"/>
        </w:rPr>
      </w:pPr>
      <w:ins w:id="3321" w:author="Rinaldo Rabello" w:date="2021-03-28T23:05:00Z">
        <w:r w:rsidRPr="0030455E">
          <w:rPr>
            <w:rFonts w:ascii="Verdana" w:hAnsi="Verdana"/>
            <w:color w:val="000000"/>
          </w:rPr>
          <w:t>15.05.2022, 5% (cinco por cento) do saldo devedor em 15.05.2020;</w:t>
        </w:r>
      </w:ins>
    </w:p>
    <w:p w14:paraId="6AB27129" w14:textId="77777777" w:rsidR="00FB1DEC" w:rsidRPr="0030455E" w:rsidRDefault="00FB1DEC" w:rsidP="00FB1DEC">
      <w:pPr>
        <w:numPr>
          <w:ilvl w:val="0"/>
          <w:numId w:val="37"/>
        </w:numPr>
        <w:ind w:left="0" w:firstLine="0"/>
        <w:contextualSpacing/>
        <w:jc w:val="both"/>
        <w:rPr>
          <w:ins w:id="3322" w:author="Rinaldo Rabello" w:date="2021-03-28T23:05:00Z"/>
          <w:rFonts w:ascii="Verdana" w:hAnsi="Verdana"/>
          <w:color w:val="000000"/>
        </w:rPr>
      </w:pPr>
      <w:ins w:id="3323" w:author="Rinaldo Rabello" w:date="2021-03-28T23:05:00Z">
        <w:r w:rsidRPr="0030455E">
          <w:rPr>
            <w:rFonts w:ascii="Verdana" w:hAnsi="Verdana"/>
            <w:color w:val="000000"/>
          </w:rPr>
          <w:t>15.05.2023, 10% (dez por cento) do saldo devedor em 15.05.2020;</w:t>
        </w:r>
      </w:ins>
    </w:p>
    <w:p w14:paraId="5AAC115A" w14:textId="77777777" w:rsidR="00FB1DEC" w:rsidRPr="0030455E" w:rsidRDefault="00FB1DEC" w:rsidP="00FB1DEC">
      <w:pPr>
        <w:numPr>
          <w:ilvl w:val="0"/>
          <w:numId w:val="37"/>
        </w:numPr>
        <w:ind w:left="0" w:firstLine="0"/>
        <w:contextualSpacing/>
        <w:jc w:val="both"/>
        <w:rPr>
          <w:ins w:id="3324" w:author="Rinaldo Rabello" w:date="2021-03-28T23:05:00Z"/>
          <w:rFonts w:ascii="Verdana" w:hAnsi="Verdana"/>
          <w:color w:val="000000"/>
        </w:rPr>
      </w:pPr>
      <w:ins w:id="3325" w:author="Rinaldo Rabello" w:date="2021-03-28T23:05:00Z">
        <w:r w:rsidRPr="0030455E">
          <w:rPr>
            <w:rFonts w:ascii="Verdana" w:hAnsi="Verdana"/>
            <w:color w:val="000000"/>
          </w:rPr>
          <w:t>15.05.2024, 10% (dez por cento) do saldo devedor em 15.05.2020;</w:t>
        </w:r>
      </w:ins>
    </w:p>
    <w:p w14:paraId="16229346" w14:textId="77777777" w:rsidR="00FB1DEC" w:rsidRPr="0030455E" w:rsidRDefault="00FB1DEC" w:rsidP="00FB1DEC">
      <w:pPr>
        <w:numPr>
          <w:ilvl w:val="0"/>
          <w:numId w:val="37"/>
        </w:numPr>
        <w:ind w:left="0" w:firstLine="0"/>
        <w:contextualSpacing/>
        <w:jc w:val="both"/>
        <w:rPr>
          <w:ins w:id="3326" w:author="Rinaldo Rabello" w:date="2021-03-28T23:05:00Z"/>
          <w:rFonts w:ascii="Verdana" w:hAnsi="Verdana"/>
          <w:color w:val="000000"/>
        </w:rPr>
      </w:pPr>
      <w:ins w:id="3327" w:author="Rinaldo Rabello" w:date="2021-03-28T23:05:00Z">
        <w:r w:rsidRPr="0030455E">
          <w:rPr>
            <w:rFonts w:ascii="Verdana" w:hAnsi="Verdana"/>
            <w:color w:val="000000"/>
          </w:rPr>
          <w:t>15.05.2025, 10% (dez por cento) do saldo devedor em 15.05.2020;</w:t>
        </w:r>
      </w:ins>
    </w:p>
    <w:p w14:paraId="47789548" w14:textId="77777777" w:rsidR="00FB1DEC" w:rsidRPr="0030455E" w:rsidRDefault="00FB1DEC" w:rsidP="00FB1DEC">
      <w:pPr>
        <w:numPr>
          <w:ilvl w:val="0"/>
          <w:numId w:val="37"/>
        </w:numPr>
        <w:ind w:left="0" w:firstLine="0"/>
        <w:contextualSpacing/>
        <w:jc w:val="both"/>
        <w:rPr>
          <w:ins w:id="3328" w:author="Rinaldo Rabello" w:date="2021-03-28T23:05:00Z"/>
          <w:rFonts w:ascii="Verdana" w:hAnsi="Verdana"/>
          <w:color w:val="000000"/>
        </w:rPr>
      </w:pPr>
      <w:ins w:id="3329" w:author="Rinaldo Rabello" w:date="2021-03-28T23:05:00Z">
        <w:r w:rsidRPr="0030455E">
          <w:rPr>
            <w:rFonts w:ascii="Verdana" w:hAnsi="Verdana"/>
            <w:color w:val="000000"/>
          </w:rPr>
          <w:t>15.05.2026, 12% (doze por cento) do saldo devedor em 15.05.2020;</w:t>
        </w:r>
      </w:ins>
    </w:p>
    <w:p w14:paraId="7803D57A" w14:textId="77777777" w:rsidR="00FB1DEC" w:rsidRPr="0030455E" w:rsidRDefault="00FB1DEC" w:rsidP="00FB1DEC">
      <w:pPr>
        <w:numPr>
          <w:ilvl w:val="0"/>
          <w:numId w:val="37"/>
        </w:numPr>
        <w:ind w:left="0" w:firstLine="0"/>
        <w:contextualSpacing/>
        <w:jc w:val="both"/>
        <w:rPr>
          <w:ins w:id="3330" w:author="Rinaldo Rabello" w:date="2021-03-28T23:05:00Z"/>
          <w:rFonts w:ascii="Verdana" w:hAnsi="Verdana"/>
          <w:color w:val="000000"/>
        </w:rPr>
      </w:pPr>
      <w:ins w:id="3331" w:author="Rinaldo Rabello" w:date="2021-03-28T23:05:00Z">
        <w:r w:rsidRPr="0030455E">
          <w:rPr>
            <w:rFonts w:ascii="Verdana" w:hAnsi="Verdana"/>
            <w:color w:val="000000"/>
          </w:rPr>
          <w:t>15.05.2027, 15% (quinze por cento) do saldo devedor em 15.05.2020;</w:t>
        </w:r>
      </w:ins>
    </w:p>
    <w:p w14:paraId="46219FDB" w14:textId="77777777" w:rsidR="00FB1DEC" w:rsidRPr="0030455E" w:rsidRDefault="00FB1DEC" w:rsidP="00FB1DEC">
      <w:pPr>
        <w:numPr>
          <w:ilvl w:val="0"/>
          <w:numId w:val="37"/>
        </w:numPr>
        <w:ind w:left="0" w:firstLine="0"/>
        <w:contextualSpacing/>
        <w:jc w:val="both"/>
        <w:rPr>
          <w:ins w:id="3332" w:author="Rinaldo Rabello" w:date="2021-03-28T23:05:00Z"/>
          <w:rFonts w:ascii="Verdana" w:hAnsi="Verdana"/>
          <w:color w:val="000000"/>
        </w:rPr>
      </w:pPr>
      <w:ins w:id="3333" w:author="Rinaldo Rabello" w:date="2021-03-28T23:05:00Z">
        <w:r w:rsidRPr="0030455E">
          <w:rPr>
            <w:rFonts w:ascii="Verdana" w:hAnsi="Verdana"/>
            <w:color w:val="000000"/>
          </w:rPr>
          <w:t xml:space="preserve">15.05.2028, 18% (dezoito por cento) do saldo devedor em 15.05.2020; e </w:t>
        </w:r>
      </w:ins>
    </w:p>
    <w:p w14:paraId="12FE7C30" w14:textId="77777777" w:rsidR="00FB1DEC" w:rsidRPr="0030455E" w:rsidRDefault="00FB1DEC" w:rsidP="00FB1DEC">
      <w:pPr>
        <w:numPr>
          <w:ilvl w:val="0"/>
          <w:numId w:val="37"/>
        </w:numPr>
        <w:tabs>
          <w:tab w:val="left" w:pos="993"/>
        </w:tabs>
        <w:ind w:left="0" w:firstLine="0"/>
        <w:contextualSpacing/>
        <w:jc w:val="both"/>
        <w:rPr>
          <w:ins w:id="3334" w:author="Rinaldo Rabello" w:date="2021-03-28T23:05:00Z"/>
          <w:rFonts w:ascii="Verdana" w:hAnsi="Verdana"/>
          <w:color w:val="000000"/>
        </w:rPr>
      </w:pPr>
      <w:ins w:id="3335" w:author="Rinaldo Rabello" w:date="2021-03-28T23:05:00Z">
        <w:r w:rsidRPr="0030455E">
          <w:rPr>
            <w:rFonts w:ascii="Verdana" w:hAnsi="Verdana"/>
            <w:color w:val="000000"/>
          </w:rPr>
          <w:t>15.05.2029, no valor do saldo devedor do preço das Debêntures do Primeiro Lote, para liquidação integral da dívida.</w:t>
        </w:r>
      </w:ins>
    </w:p>
    <w:p w14:paraId="47EEF8EE" w14:textId="77777777" w:rsidR="00FB1DEC" w:rsidRPr="0030455E" w:rsidRDefault="00FB1DEC" w:rsidP="00FB1DEC">
      <w:pPr>
        <w:jc w:val="both"/>
        <w:rPr>
          <w:ins w:id="3336" w:author="Rinaldo Rabello" w:date="2021-03-28T23:05:00Z"/>
          <w:rFonts w:ascii="Verdana" w:hAnsi="Verdana"/>
          <w:color w:val="000000"/>
          <w:u w:val="single"/>
        </w:rPr>
      </w:pPr>
    </w:p>
    <w:p w14:paraId="35D0A4D8" w14:textId="77777777" w:rsidR="00FB1DEC" w:rsidRPr="0030455E" w:rsidRDefault="00FB1DEC" w:rsidP="00FB1DEC">
      <w:pPr>
        <w:contextualSpacing/>
        <w:jc w:val="both"/>
        <w:rPr>
          <w:ins w:id="3337" w:author="Rinaldo Rabello" w:date="2021-03-28T23:05:00Z"/>
          <w:rFonts w:ascii="Verdana" w:hAnsi="Verdana"/>
          <w:color w:val="000000"/>
        </w:rPr>
      </w:pPr>
      <w:ins w:id="3338" w:author="Rinaldo Rabello" w:date="2021-03-28T23:05:00Z">
        <w:r w:rsidRPr="0030455E">
          <w:rPr>
            <w:rFonts w:ascii="Verdana" w:hAnsi="Verdana"/>
            <w:color w:val="000000"/>
            <w:u w:val="single"/>
          </w:rPr>
          <w:t>(c) Vencimento</w:t>
        </w:r>
        <w:r w:rsidRPr="0030455E">
          <w:rPr>
            <w:rFonts w:ascii="Verdana" w:hAnsi="Verdana"/>
            <w:color w:val="000000"/>
          </w:rPr>
          <w:t>. Primeira prestação em 15.05.2021, e a última em 15.05.2029.</w:t>
        </w:r>
      </w:ins>
    </w:p>
    <w:p w14:paraId="2050B8E7" w14:textId="77777777" w:rsidR="00FB1DEC" w:rsidRPr="0030455E" w:rsidRDefault="00FB1DEC" w:rsidP="00FB1DEC">
      <w:pPr>
        <w:contextualSpacing/>
        <w:rPr>
          <w:ins w:id="3339" w:author="Rinaldo Rabello" w:date="2021-03-28T23:05:00Z"/>
          <w:rFonts w:ascii="Verdana" w:hAnsi="Verdana"/>
          <w:color w:val="000000"/>
        </w:rPr>
      </w:pPr>
    </w:p>
    <w:p w14:paraId="53D245DE" w14:textId="77777777" w:rsidR="00FB1DEC" w:rsidRPr="0030455E" w:rsidRDefault="00FB1DEC" w:rsidP="00FB1DEC">
      <w:pPr>
        <w:contextualSpacing/>
        <w:jc w:val="both"/>
        <w:rPr>
          <w:ins w:id="3340" w:author="Rinaldo Rabello" w:date="2021-03-28T23:05:00Z"/>
          <w:rFonts w:ascii="Verdana" w:hAnsi="Verdana"/>
          <w:color w:val="000000"/>
        </w:rPr>
      </w:pPr>
      <w:ins w:id="3341" w:author="Rinaldo Rabello" w:date="2021-03-28T23:05:00Z">
        <w:r w:rsidRPr="0030455E">
          <w:rPr>
            <w:rFonts w:ascii="Verdana" w:hAnsi="Verdana"/>
            <w:color w:val="000000"/>
            <w:u w:val="single"/>
          </w:rPr>
          <w:t>(d) Cláusula Penal</w:t>
        </w:r>
        <w:r w:rsidRPr="0030455E">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ins>
    </w:p>
    <w:p w14:paraId="44CF2838" w14:textId="77777777" w:rsidR="00FB1DEC" w:rsidRPr="0030455E" w:rsidRDefault="00FB1DEC" w:rsidP="00FB1DEC">
      <w:pPr>
        <w:contextualSpacing/>
        <w:jc w:val="both"/>
        <w:rPr>
          <w:ins w:id="3342" w:author="Rinaldo Rabello" w:date="2021-03-28T23:05:00Z"/>
          <w:rFonts w:ascii="Verdana" w:hAnsi="Verdana"/>
          <w:color w:val="000000"/>
        </w:rPr>
      </w:pPr>
    </w:p>
    <w:p w14:paraId="5A46CCA0" w14:textId="77777777" w:rsidR="00FB1DEC" w:rsidRPr="0030455E" w:rsidRDefault="00FB1DEC" w:rsidP="00FB1DEC">
      <w:pPr>
        <w:tabs>
          <w:tab w:val="left" w:pos="1134"/>
        </w:tabs>
        <w:contextualSpacing/>
        <w:jc w:val="both"/>
        <w:rPr>
          <w:ins w:id="3343" w:author="Rinaldo Rabello" w:date="2021-03-28T23:05:00Z"/>
          <w:rFonts w:ascii="Verdana" w:hAnsi="Verdana"/>
          <w:color w:val="000000"/>
        </w:rPr>
      </w:pPr>
      <w:ins w:id="3344" w:author="Rinaldo Rabello" w:date="2021-03-28T23:05:00Z">
        <w:r w:rsidRPr="0030455E">
          <w:rPr>
            <w:rFonts w:ascii="Verdana" w:hAnsi="Verdana"/>
            <w:color w:val="000000"/>
          </w:rPr>
          <w:t xml:space="preserve">(e) </w:t>
        </w:r>
        <w:r w:rsidRPr="0030455E">
          <w:rPr>
            <w:rFonts w:ascii="Verdana" w:hAnsi="Verdana"/>
            <w:color w:val="000000"/>
            <w:u w:val="single"/>
          </w:rPr>
          <w:t>Demais comissões e encargos</w:t>
        </w:r>
        <w:r w:rsidRPr="0030455E">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ins>
    </w:p>
    <w:p w14:paraId="6924FF9F" w14:textId="77777777" w:rsidR="00FB1DEC" w:rsidRPr="0030455E" w:rsidRDefault="00FB1DEC" w:rsidP="00FB1DEC">
      <w:pPr>
        <w:contextualSpacing/>
        <w:jc w:val="both"/>
        <w:rPr>
          <w:ins w:id="3345" w:author="Rinaldo Rabello" w:date="2021-03-28T23:05:00Z"/>
          <w:rFonts w:ascii="Verdana" w:hAnsi="Verdana"/>
          <w:color w:val="000000"/>
        </w:rPr>
      </w:pPr>
    </w:p>
    <w:p w14:paraId="4B6F6D5F" w14:textId="77777777" w:rsidR="00FB1DEC" w:rsidRPr="0030455E" w:rsidRDefault="00FB1DEC" w:rsidP="00FB1DEC">
      <w:pPr>
        <w:suppressAutoHyphens/>
        <w:jc w:val="both"/>
        <w:rPr>
          <w:ins w:id="3346" w:author="Rinaldo Rabello" w:date="2021-03-28T23:05:00Z"/>
          <w:rFonts w:ascii="Verdana" w:hAnsi="Verdana"/>
          <w:color w:val="000000"/>
        </w:rPr>
      </w:pPr>
      <w:ins w:id="3347" w:author="Rinaldo Rabello" w:date="2021-03-28T23:05:00Z">
        <w:r w:rsidRPr="0030455E">
          <w:rPr>
            <w:rFonts w:ascii="Verdana" w:hAnsi="Verdana"/>
            <w:color w:val="000000"/>
          </w:rPr>
          <w:t xml:space="preserve">(f) </w:t>
        </w:r>
        <w:r w:rsidRPr="0030455E">
          <w:rPr>
            <w:rFonts w:ascii="Verdana" w:hAnsi="Verdana"/>
            <w:color w:val="000000"/>
            <w:u w:val="single"/>
          </w:rPr>
          <w:t>Índice de atualização monetária</w:t>
        </w:r>
        <w:r w:rsidRPr="0030455E">
          <w:rPr>
            <w:rFonts w:ascii="Verdana" w:hAnsi="Verdana"/>
            <w:color w:val="000000"/>
          </w:rPr>
          <w:t xml:space="preserve">: Não </w:t>
        </w:r>
        <w:r w:rsidRPr="0030455E">
          <w:rPr>
            <w:rFonts w:ascii="Verdana" w:hAnsi="Verdana"/>
          </w:rPr>
          <w:t>aplicável</w:t>
        </w:r>
        <w:r w:rsidRPr="0030455E">
          <w:rPr>
            <w:rFonts w:ascii="Verdana" w:hAnsi="Verdana"/>
            <w:color w:val="000000"/>
          </w:rPr>
          <w:t>.</w:t>
        </w:r>
      </w:ins>
    </w:p>
    <w:p w14:paraId="0CC3C3F6" w14:textId="77777777" w:rsidR="00FB1DEC" w:rsidRPr="0030455E" w:rsidRDefault="00FB1DEC" w:rsidP="00FB1DEC">
      <w:pPr>
        <w:jc w:val="both"/>
        <w:rPr>
          <w:ins w:id="3348" w:author="Rinaldo Rabello" w:date="2021-03-28T23:05:00Z"/>
          <w:rFonts w:ascii="Verdana" w:hAnsi="Verdana"/>
          <w:color w:val="000000"/>
        </w:rPr>
      </w:pPr>
    </w:p>
    <w:p w14:paraId="4D415DCD" w14:textId="77777777" w:rsidR="00FB1DEC" w:rsidRPr="0030455E" w:rsidRDefault="00FB1DEC" w:rsidP="00FB1DEC">
      <w:pPr>
        <w:suppressAutoHyphens/>
        <w:jc w:val="both"/>
        <w:rPr>
          <w:ins w:id="3349" w:author="Rinaldo Rabello" w:date="2021-03-28T23:05:00Z"/>
          <w:rFonts w:ascii="Verdana" w:hAnsi="Verdana"/>
          <w:b/>
          <w:color w:val="000000"/>
        </w:rPr>
      </w:pPr>
      <w:ins w:id="3350" w:author="Rinaldo Rabello" w:date="2021-03-28T23:05:00Z">
        <w:r w:rsidRPr="0030455E">
          <w:rPr>
            <w:rFonts w:ascii="Verdana" w:hAnsi="Verdana"/>
            <w:b/>
            <w:color w:val="000000"/>
          </w:rPr>
          <w:t>III - Contratos das Garantias Reais do Endividamento da OSP</w:t>
        </w:r>
      </w:ins>
    </w:p>
    <w:p w14:paraId="5FB86C78" w14:textId="77777777" w:rsidR="00FB1DEC" w:rsidRPr="0030455E" w:rsidRDefault="00FB1DEC" w:rsidP="00FB1DEC">
      <w:pPr>
        <w:suppressAutoHyphens/>
        <w:jc w:val="both"/>
        <w:rPr>
          <w:ins w:id="3351" w:author="Rinaldo Rabello" w:date="2021-03-28T23:05:00Z"/>
          <w:rFonts w:ascii="Verdana" w:hAnsi="Verdana"/>
          <w:color w:val="000000"/>
        </w:rPr>
      </w:pPr>
    </w:p>
    <w:p w14:paraId="4126201E" w14:textId="77777777" w:rsidR="00FB1DEC" w:rsidRPr="0030455E" w:rsidRDefault="00FB1DEC" w:rsidP="00FB1DEC">
      <w:pPr>
        <w:suppressAutoHyphens/>
        <w:jc w:val="both"/>
        <w:rPr>
          <w:ins w:id="3352" w:author="Rinaldo Rabello" w:date="2021-03-28T23:05:00Z"/>
          <w:rFonts w:ascii="Verdana" w:hAnsi="Verdana"/>
          <w:color w:val="000000"/>
        </w:rPr>
      </w:pPr>
      <w:ins w:id="3353" w:author="Rinaldo Rabello" w:date="2021-03-28T23:05:00Z">
        <w:r w:rsidRPr="0030455E">
          <w:rPr>
            <w:rFonts w:ascii="Verdana" w:hAnsi="Verdana"/>
            <w:color w:val="000000"/>
          </w:rPr>
          <w:t>Descrição das obrigações garantidas dos Contratos das Garantias Reais do Endividamento da OSP:</w:t>
        </w:r>
      </w:ins>
    </w:p>
    <w:p w14:paraId="6EAB07A5" w14:textId="77777777" w:rsidR="00FB1DEC" w:rsidRPr="0030455E" w:rsidRDefault="00FB1DEC" w:rsidP="00FB1DEC">
      <w:pPr>
        <w:suppressAutoHyphens/>
        <w:jc w:val="both"/>
        <w:rPr>
          <w:ins w:id="3354" w:author="Rinaldo Rabello" w:date="2021-03-28T23:05:00Z"/>
          <w:rFonts w:ascii="Verdana" w:hAnsi="Verdana"/>
          <w:color w:val="000000"/>
        </w:rPr>
      </w:pPr>
    </w:p>
    <w:p w14:paraId="32514299" w14:textId="77777777" w:rsidR="00FB1DEC" w:rsidRPr="0030455E" w:rsidRDefault="00FB1DEC" w:rsidP="00FB1DEC">
      <w:pPr>
        <w:suppressAutoHyphens/>
        <w:jc w:val="both"/>
        <w:textAlignment w:val="auto"/>
        <w:rPr>
          <w:ins w:id="3355" w:author="Rinaldo Rabello" w:date="2021-03-28T23:05:00Z"/>
          <w:rFonts w:ascii="Verdana" w:hAnsi="Verdana"/>
          <w:color w:val="000000"/>
        </w:rPr>
      </w:pPr>
      <w:ins w:id="3356" w:author="Rinaldo Rabello" w:date="2021-03-28T23:05:00Z">
        <w:r w:rsidRPr="0030455E">
          <w:rPr>
            <w:rFonts w:ascii="Verdana" w:hAnsi="Verdana"/>
            <w:color w:val="000000"/>
          </w:rPr>
          <w:lastRenderedPageBreak/>
          <w:t>(a) Pagamentos ou reembolsos de quaisquer valores, custos, despesas e tributos que sejam devidos nos termos dos Contratos das Garantias Reais do Endividamento da OSP.</w:t>
        </w:r>
      </w:ins>
    </w:p>
    <w:p w14:paraId="7274B295" w14:textId="77777777" w:rsidR="00FB1DEC" w:rsidRPr="0030455E" w:rsidRDefault="00FB1DEC" w:rsidP="00FB1DEC">
      <w:pPr>
        <w:suppressAutoHyphens/>
        <w:jc w:val="both"/>
        <w:rPr>
          <w:ins w:id="3357" w:author="Rinaldo Rabello" w:date="2021-03-28T23:05:00Z"/>
          <w:rFonts w:ascii="Verdana" w:hAnsi="Verdana"/>
          <w:color w:val="000000"/>
        </w:rPr>
      </w:pPr>
    </w:p>
    <w:p w14:paraId="01F3F784" w14:textId="77777777" w:rsidR="00FB1DEC" w:rsidRPr="0030455E" w:rsidRDefault="00FB1DEC" w:rsidP="00FB1DEC">
      <w:pPr>
        <w:suppressAutoHyphens/>
        <w:jc w:val="both"/>
        <w:textAlignment w:val="auto"/>
        <w:rPr>
          <w:ins w:id="3358" w:author="Rinaldo Rabello" w:date="2021-03-28T23:05:00Z"/>
          <w:rFonts w:ascii="Verdana" w:hAnsi="Verdana"/>
          <w:color w:val="000000"/>
        </w:rPr>
      </w:pPr>
      <w:ins w:id="3359" w:author="Rinaldo Rabello" w:date="2021-03-28T23:05:00Z">
        <w:r w:rsidRPr="0030455E">
          <w:rPr>
            <w:rFonts w:ascii="Verdana" w:hAnsi="Verdana"/>
            <w:color w:val="000000"/>
            <w:u w:val="single"/>
          </w:rPr>
          <w:t>(b) Remuneração</w:t>
        </w:r>
        <w:r w:rsidRPr="0030455E">
          <w:rPr>
            <w:rFonts w:ascii="Verdana" w:hAnsi="Verdana"/>
            <w:color w:val="000000"/>
          </w:rPr>
          <w:t>. Não aplicável.</w:t>
        </w:r>
      </w:ins>
    </w:p>
    <w:p w14:paraId="076B4053" w14:textId="77777777" w:rsidR="00FB1DEC" w:rsidRPr="0030455E" w:rsidRDefault="00FB1DEC" w:rsidP="00FB1DEC">
      <w:pPr>
        <w:suppressAutoHyphens/>
        <w:jc w:val="both"/>
        <w:rPr>
          <w:ins w:id="3360" w:author="Rinaldo Rabello" w:date="2021-03-28T23:05:00Z"/>
          <w:rFonts w:ascii="Verdana" w:hAnsi="Verdana"/>
          <w:color w:val="000000"/>
          <w:u w:val="single"/>
        </w:rPr>
      </w:pPr>
    </w:p>
    <w:p w14:paraId="388F5A91" w14:textId="77777777" w:rsidR="00FB1DEC" w:rsidRPr="0030455E" w:rsidRDefault="00FB1DEC" w:rsidP="00FB1DEC">
      <w:pPr>
        <w:suppressAutoHyphens/>
        <w:jc w:val="both"/>
        <w:textAlignment w:val="auto"/>
        <w:rPr>
          <w:ins w:id="3361" w:author="Rinaldo Rabello" w:date="2021-03-28T23:05:00Z"/>
          <w:rFonts w:ascii="Verdana" w:hAnsi="Verdana"/>
          <w:color w:val="000000"/>
          <w:u w:val="single"/>
        </w:rPr>
      </w:pPr>
      <w:ins w:id="3362" w:author="Rinaldo Rabello" w:date="2021-03-28T23:05:00Z">
        <w:r w:rsidRPr="0030455E">
          <w:rPr>
            <w:rFonts w:ascii="Verdana" w:hAnsi="Verdana"/>
            <w:color w:val="000000"/>
            <w:u w:val="single"/>
          </w:rPr>
          <w:t>(c) Vencimento</w:t>
        </w:r>
        <w:r w:rsidRPr="0030455E">
          <w:rPr>
            <w:rFonts w:ascii="Verdana" w:hAnsi="Verdana"/>
            <w:color w:val="000000"/>
          </w:rPr>
          <w:t>. Conforme detalhado, em cada caso, nos Contratos das Garantias Reais do Endividamento da OSP.</w:t>
        </w:r>
      </w:ins>
    </w:p>
    <w:p w14:paraId="6E922FCD" w14:textId="77777777" w:rsidR="00FB1DEC" w:rsidRPr="0030455E" w:rsidRDefault="00FB1DEC" w:rsidP="00FB1DEC">
      <w:pPr>
        <w:suppressAutoHyphens/>
        <w:jc w:val="both"/>
        <w:rPr>
          <w:ins w:id="3363" w:author="Rinaldo Rabello" w:date="2021-03-28T23:05:00Z"/>
          <w:rFonts w:ascii="Verdana" w:hAnsi="Verdana"/>
          <w:color w:val="000000"/>
          <w:u w:val="single"/>
        </w:rPr>
      </w:pPr>
    </w:p>
    <w:p w14:paraId="7940B2CC" w14:textId="77777777" w:rsidR="00FB1DEC" w:rsidRPr="0030455E" w:rsidRDefault="00FB1DEC" w:rsidP="00FB1DEC">
      <w:pPr>
        <w:suppressAutoHyphens/>
        <w:jc w:val="both"/>
        <w:textAlignment w:val="auto"/>
        <w:rPr>
          <w:ins w:id="3364" w:author="Rinaldo Rabello" w:date="2021-03-28T23:05:00Z"/>
          <w:rFonts w:ascii="Verdana" w:hAnsi="Verdana"/>
          <w:color w:val="000000"/>
          <w:u w:val="single"/>
        </w:rPr>
      </w:pPr>
      <w:ins w:id="3365" w:author="Rinaldo Rabello" w:date="2021-03-28T23:05:00Z">
        <w:r w:rsidRPr="0030455E">
          <w:rPr>
            <w:rFonts w:ascii="Verdana" w:hAnsi="Verdana"/>
            <w:color w:val="000000"/>
            <w:u w:val="single"/>
          </w:rPr>
          <w:t>(d) Penalidades</w:t>
        </w:r>
        <w:r w:rsidRPr="0030455E">
          <w:rPr>
            <w:rFonts w:ascii="Verdana" w:hAnsi="Verdana"/>
            <w:color w:val="000000"/>
          </w:rPr>
          <w:t>. Juros legais aplicáveis.</w:t>
        </w:r>
      </w:ins>
    </w:p>
    <w:p w14:paraId="42182888" w14:textId="77777777" w:rsidR="00FB1DEC" w:rsidRPr="0030455E" w:rsidRDefault="00FB1DEC" w:rsidP="00FB1DEC">
      <w:pPr>
        <w:suppressAutoHyphens/>
        <w:jc w:val="both"/>
        <w:rPr>
          <w:ins w:id="3366" w:author="Rinaldo Rabello" w:date="2021-03-28T23:05:00Z"/>
          <w:rFonts w:ascii="Verdana" w:hAnsi="Verdana"/>
          <w:color w:val="000000"/>
          <w:u w:val="single"/>
        </w:rPr>
      </w:pPr>
    </w:p>
    <w:p w14:paraId="33D7BCF4" w14:textId="77777777" w:rsidR="00FB1DEC" w:rsidRPr="0030455E" w:rsidRDefault="00FB1DEC" w:rsidP="00FB1DEC">
      <w:pPr>
        <w:suppressAutoHyphens/>
        <w:jc w:val="both"/>
        <w:textAlignment w:val="auto"/>
        <w:rPr>
          <w:ins w:id="3367" w:author="Rinaldo Rabello" w:date="2021-03-28T23:05:00Z"/>
          <w:rFonts w:ascii="Verdana" w:hAnsi="Verdana"/>
          <w:color w:val="000000"/>
        </w:rPr>
      </w:pPr>
      <w:ins w:id="3368" w:author="Rinaldo Rabello" w:date="2021-03-28T23:05:00Z">
        <w:r w:rsidRPr="0030455E">
          <w:rPr>
            <w:rFonts w:ascii="Verdana" w:hAnsi="Verdana"/>
            <w:color w:val="000000"/>
            <w:u w:val="single"/>
          </w:rPr>
          <w:t>(f) Demais comissões e encargos</w:t>
        </w:r>
        <w:r w:rsidRPr="0030455E">
          <w:rPr>
            <w:rFonts w:ascii="Verdana" w:hAnsi="Verdana"/>
            <w:color w:val="000000"/>
          </w:rPr>
          <w:t>. Não aplicável.</w:t>
        </w:r>
      </w:ins>
    </w:p>
    <w:p w14:paraId="7678A46B" w14:textId="77777777" w:rsidR="00FB1DEC" w:rsidRPr="0030455E" w:rsidRDefault="00FB1DEC" w:rsidP="00FB1DEC">
      <w:pPr>
        <w:suppressAutoHyphens/>
        <w:jc w:val="both"/>
        <w:rPr>
          <w:ins w:id="3369" w:author="Rinaldo Rabello" w:date="2021-03-28T23:05:00Z"/>
          <w:rFonts w:ascii="Verdana" w:hAnsi="Verdana"/>
          <w:color w:val="000000"/>
          <w:u w:val="single"/>
        </w:rPr>
      </w:pPr>
    </w:p>
    <w:p w14:paraId="0D489D87" w14:textId="77777777" w:rsidR="00FB1DEC" w:rsidRPr="0030455E" w:rsidRDefault="00FB1DEC" w:rsidP="00FB1DEC">
      <w:pPr>
        <w:suppressAutoHyphens/>
        <w:jc w:val="both"/>
        <w:textAlignment w:val="auto"/>
        <w:rPr>
          <w:ins w:id="3370" w:author="Rinaldo Rabello" w:date="2021-03-28T23:05:00Z"/>
          <w:rFonts w:ascii="Verdana" w:hAnsi="Verdana"/>
          <w:color w:val="000000"/>
          <w:u w:val="single"/>
        </w:rPr>
      </w:pPr>
      <w:ins w:id="3371" w:author="Rinaldo Rabello" w:date="2021-03-28T23:05:00Z">
        <w:r w:rsidRPr="0030455E">
          <w:rPr>
            <w:rFonts w:ascii="Verdana" w:hAnsi="Verdana"/>
            <w:color w:val="000000"/>
            <w:u w:val="single"/>
          </w:rPr>
          <w:t>(g) Índice de atualização monetária</w:t>
        </w:r>
        <w:r w:rsidRPr="0030455E">
          <w:rPr>
            <w:rFonts w:ascii="Verdana" w:hAnsi="Verdana"/>
            <w:color w:val="000000"/>
          </w:rPr>
          <w:t>: Não aplicável.</w:t>
        </w:r>
      </w:ins>
    </w:p>
    <w:p w14:paraId="35CFF2E0" w14:textId="77777777" w:rsidR="00FB1DEC" w:rsidRPr="0030455E" w:rsidRDefault="00FB1DEC" w:rsidP="00FB1DEC">
      <w:pPr>
        <w:overflowPunct/>
        <w:autoSpaceDE/>
        <w:autoSpaceDN/>
        <w:adjustRightInd/>
        <w:spacing w:after="160" w:line="259" w:lineRule="auto"/>
        <w:textAlignment w:val="auto"/>
        <w:rPr>
          <w:ins w:id="3372" w:author="Rinaldo Rabello" w:date="2021-03-28T23:05:00Z"/>
          <w:rFonts w:ascii="Verdana" w:hAnsi="Verdana"/>
          <w:b/>
        </w:rPr>
      </w:pPr>
    </w:p>
    <w:p w14:paraId="05A54303" w14:textId="77777777" w:rsidR="00FB1DEC" w:rsidRPr="0030455E" w:rsidRDefault="00FB1DEC" w:rsidP="00FB1DEC">
      <w:pPr>
        <w:overflowPunct/>
        <w:autoSpaceDE/>
        <w:autoSpaceDN/>
        <w:adjustRightInd/>
        <w:spacing w:after="160" w:line="259" w:lineRule="auto"/>
        <w:textAlignment w:val="auto"/>
        <w:rPr>
          <w:ins w:id="3373" w:author="Rinaldo Rabello" w:date="2021-03-28T23:05:00Z"/>
          <w:rFonts w:ascii="Verdana" w:hAnsi="Verdana"/>
          <w:b/>
        </w:rPr>
      </w:pPr>
      <w:ins w:id="3374" w:author="Rinaldo Rabello" w:date="2021-03-28T23:05:00Z">
        <w:r w:rsidRPr="0030455E">
          <w:rPr>
            <w:rFonts w:ascii="Verdana" w:hAnsi="Verdana"/>
            <w:b/>
          </w:rPr>
          <w:br w:type="page"/>
        </w:r>
      </w:ins>
    </w:p>
    <w:p w14:paraId="30087014" w14:textId="77777777" w:rsidR="00FB1DEC" w:rsidRPr="0030455E" w:rsidRDefault="00FB1DEC" w:rsidP="00FB1DEC">
      <w:pPr>
        <w:overflowPunct/>
        <w:autoSpaceDE/>
        <w:adjustRightInd/>
        <w:jc w:val="center"/>
        <w:rPr>
          <w:ins w:id="3375" w:author="Rinaldo Rabello" w:date="2021-03-28T23:05:00Z"/>
          <w:rFonts w:ascii="Verdana" w:hAnsi="Verdana"/>
          <w:b/>
        </w:rPr>
      </w:pPr>
      <w:ins w:id="3376" w:author="Rinaldo Rabello" w:date="2021-03-28T23:05:00Z">
        <w:r w:rsidRPr="0030455E">
          <w:rPr>
            <w:rFonts w:ascii="Verdana" w:hAnsi="Verdana"/>
            <w:b/>
          </w:rPr>
          <w:lastRenderedPageBreak/>
          <w:t>ANEXO VI</w:t>
        </w:r>
      </w:ins>
    </w:p>
    <w:p w14:paraId="4EC08CA0" w14:textId="77777777" w:rsidR="00FB1DEC" w:rsidRPr="0030455E" w:rsidRDefault="00FB1DEC" w:rsidP="00FB1DEC">
      <w:pPr>
        <w:overflowPunct/>
        <w:autoSpaceDE/>
        <w:adjustRightInd/>
        <w:jc w:val="center"/>
        <w:rPr>
          <w:ins w:id="3377" w:author="Rinaldo Rabello" w:date="2021-03-28T23:05:00Z"/>
          <w:rFonts w:ascii="Verdana" w:hAnsi="Verdana"/>
          <w:b/>
        </w:rPr>
      </w:pPr>
    </w:p>
    <w:p w14:paraId="4BDFBC67" w14:textId="77777777" w:rsidR="00FB1DEC" w:rsidRPr="0030455E" w:rsidRDefault="00FB1DEC" w:rsidP="00FB1DEC">
      <w:pPr>
        <w:jc w:val="center"/>
        <w:rPr>
          <w:ins w:id="3378" w:author="Rinaldo Rabello" w:date="2021-03-28T23:05:00Z"/>
          <w:rFonts w:ascii="Verdana" w:hAnsi="Verdana"/>
          <w:b/>
          <w:smallCaps/>
        </w:rPr>
      </w:pPr>
      <w:ins w:id="3379" w:author="Rinaldo Rabello" w:date="2021-03-28T23:05:00Z">
        <w:r w:rsidRPr="0030455E">
          <w:rPr>
            <w:rFonts w:ascii="Verdana" w:hAnsi="Verdana"/>
            <w:b/>
            <w:smallCaps/>
          </w:rPr>
          <w:t>Obrigações Garantidas da 5ª Tranche</w:t>
        </w:r>
      </w:ins>
    </w:p>
    <w:p w14:paraId="614B92EF" w14:textId="77777777" w:rsidR="00FB1DEC" w:rsidRPr="0030455E" w:rsidRDefault="00FB1DEC" w:rsidP="00FB1DEC">
      <w:pPr>
        <w:jc w:val="center"/>
        <w:rPr>
          <w:ins w:id="3380" w:author="Rinaldo Rabello" w:date="2021-03-28T23:05:00Z"/>
          <w:rFonts w:ascii="Verdana" w:hAnsi="Verdana"/>
          <w:b/>
          <w:smallCaps/>
          <w:u w:val="single"/>
        </w:rPr>
      </w:pPr>
    </w:p>
    <w:p w14:paraId="2B50BAA9" w14:textId="77777777" w:rsidR="00FB1DEC" w:rsidRPr="0030455E" w:rsidRDefault="00FB1DEC" w:rsidP="00FB1DEC">
      <w:pPr>
        <w:jc w:val="center"/>
        <w:rPr>
          <w:ins w:id="3381" w:author="Rinaldo Rabello" w:date="2021-03-28T23:05:00Z"/>
          <w:rFonts w:ascii="Verdana" w:hAnsi="Verdana"/>
          <w:b/>
          <w:smallCaps/>
          <w:u w:val="single"/>
        </w:rPr>
      </w:pPr>
    </w:p>
    <w:p w14:paraId="5315A515" w14:textId="77777777" w:rsidR="00FB1DEC" w:rsidRPr="0030455E" w:rsidRDefault="00FB1DEC" w:rsidP="00FB1DEC">
      <w:pPr>
        <w:jc w:val="center"/>
        <w:rPr>
          <w:ins w:id="3382" w:author="Rinaldo Rabello" w:date="2021-03-28T23:05:00Z"/>
          <w:rFonts w:ascii="Verdana" w:hAnsi="Verdana"/>
          <w:b/>
          <w:smallCaps/>
        </w:rPr>
      </w:pPr>
      <w:ins w:id="3383" w:author="Rinaldo Rabello" w:date="2021-03-28T23:05:00Z">
        <w:r w:rsidRPr="0030455E">
          <w:rPr>
            <w:rFonts w:ascii="Verdana" w:hAnsi="Verdana"/>
            <w:b/>
            <w:smallCaps/>
          </w:rPr>
          <w:t xml:space="preserve">Principais condições financeiras </w:t>
        </w:r>
        <w:r w:rsidRPr="0030455E">
          <w:rPr>
            <w:rFonts w:ascii="Verdana" w:hAnsi="Verdana"/>
            <w:b/>
            <w:smallCaps/>
            <w:color w:val="000000"/>
            <w:lang w:eastAsia="en-US"/>
          </w:rPr>
          <w:t xml:space="preserve">das Obrigações Garantidas </w:t>
        </w:r>
        <w:r w:rsidRPr="0030455E">
          <w:rPr>
            <w:rFonts w:ascii="Verdana" w:hAnsi="Verdana"/>
            <w:b/>
            <w:smallCaps/>
          </w:rPr>
          <w:t>com Limite de Cobertura</w:t>
        </w:r>
      </w:ins>
    </w:p>
    <w:p w14:paraId="006AFF9C" w14:textId="77777777" w:rsidR="00FB1DEC" w:rsidRPr="0030455E" w:rsidRDefault="00FB1DEC" w:rsidP="00FB1DEC">
      <w:pPr>
        <w:tabs>
          <w:tab w:val="left" w:pos="709"/>
        </w:tabs>
        <w:rPr>
          <w:ins w:id="3384" w:author="Rinaldo Rabello" w:date="2021-03-28T23:05:00Z"/>
          <w:rFonts w:ascii="Verdana" w:hAnsi="Verdana"/>
          <w:b/>
        </w:rPr>
      </w:pPr>
    </w:p>
    <w:p w14:paraId="23DCA325" w14:textId="77777777" w:rsidR="00FB1DEC" w:rsidRPr="0030455E" w:rsidRDefault="00FB1DEC" w:rsidP="00FB1DEC">
      <w:pPr>
        <w:widowControl w:val="0"/>
        <w:rPr>
          <w:ins w:id="3385" w:author="Rinaldo Rabello" w:date="2021-03-28T23:05:00Z"/>
          <w:rFonts w:ascii="Verdana" w:hAnsi="Verdana"/>
          <w:b/>
          <w:color w:val="000000"/>
        </w:rPr>
      </w:pPr>
      <w:ins w:id="3386" w:author="Rinaldo Rabello" w:date="2021-03-28T23:05:00Z">
        <w:r w:rsidRPr="0030455E">
          <w:rPr>
            <w:rFonts w:ascii="Verdana" w:hAnsi="Verdana"/>
            <w:b/>
            <w:color w:val="000000"/>
          </w:rPr>
          <w:t>I – Instrumentos BB</w:t>
        </w:r>
      </w:ins>
    </w:p>
    <w:p w14:paraId="626B8102" w14:textId="77777777" w:rsidR="00FB1DEC" w:rsidRPr="0030455E" w:rsidRDefault="00FB1DEC" w:rsidP="00FB1DEC">
      <w:pPr>
        <w:tabs>
          <w:tab w:val="left" w:pos="3315"/>
        </w:tabs>
        <w:rPr>
          <w:ins w:id="3387" w:author="Rinaldo Rabello" w:date="2021-03-28T23:05:00Z"/>
          <w:rFonts w:ascii="Verdana" w:hAnsi="Verdana"/>
          <w:b/>
          <w:color w:val="000000"/>
        </w:rPr>
      </w:pPr>
    </w:p>
    <w:p w14:paraId="51410267" w14:textId="77777777" w:rsidR="00FB1DEC" w:rsidRPr="0030455E" w:rsidRDefault="00FB1DEC" w:rsidP="00FB1DEC">
      <w:pPr>
        <w:widowControl w:val="0"/>
        <w:numPr>
          <w:ilvl w:val="0"/>
          <w:numId w:val="38"/>
        </w:numPr>
        <w:ind w:left="0" w:firstLine="0"/>
        <w:jc w:val="both"/>
        <w:textAlignment w:val="auto"/>
        <w:rPr>
          <w:ins w:id="3388" w:author="Rinaldo Rabello" w:date="2021-03-28T23:05:00Z"/>
          <w:rFonts w:ascii="Verdana" w:hAnsi="Verdana"/>
          <w:b/>
        </w:rPr>
      </w:pPr>
      <w:ins w:id="3389" w:author="Rinaldo Rabello" w:date="2021-03-28T23:05:00Z">
        <w:r w:rsidRPr="0030455E">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30455E">
          <w:rPr>
            <w:rFonts w:ascii="Verdana" w:hAnsi="Verdana"/>
            <w:b/>
          </w:rPr>
          <w:t>Novonor</w:t>
        </w:r>
        <w:proofErr w:type="spellEnd"/>
        <w:r w:rsidRPr="0030455E">
          <w:rPr>
            <w:rFonts w:ascii="Verdana" w:hAnsi="Verdana"/>
            <w:b/>
          </w:rPr>
          <w:t xml:space="preserve"> S.A., celebrada em 28 de novembro de 2017, aditada em 6 de dezembro de 2017 e conforme aditada de tempos em tempos (“</w:t>
        </w:r>
        <w:r w:rsidRPr="0030455E">
          <w:rPr>
            <w:rFonts w:ascii="Verdana" w:hAnsi="Verdana"/>
            <w:b/>
            <w:u w:val="single"/>
          </w:rPr>
          <w:t>Debêntures ODB 2ª Série</w:t>
        </w:r>
        <w:r w:rsidRPr="0030455E">
          <w:rPr>
            <w:rFonts w:ascii="Verdana" w:hAnsi="Verdana"/>
            <w:b/>
          </w:rPr>
          <w:t>”).</w:t>
        </w:r>
      </w:ins>
    </w:p>
    <w:p w14:paraId="46061551" w14:textId="77777777" w:rsidR="00FB1DEC" w:rsidRPr="0030455E" w:rsidRDefault="00FB1DEC" w:rsidP="00FB1DEC">
      <w:pPr>
        <w:tabs>
          <w:tab w:val="left" w:pos="3315"/>
        </w:tabs>
        <w:rPr>
          <w:ins w:id="3390" w:author="Rinaldo Rabello" w:date="2021-03-28T23:05:00Z"/>
          <w:rFonts w:ascii="Verdana" w:hAnsi="Verdana"/>
          <w:color w:val="000000"/>
          <w:u w:val="single"/>
        </w:rPr>
      </w:pPr>
    </w:p>
    <w:p w14:paraId="726C8D7A" w14:textId="77777777" w:rsidR="00FB1DEC" w:rsidRPr="0030455E" w:rsidRDefault="00FB1DEC" w:rsidP="00FB1DEC">
      <w:pPr>
        <w:widowControl w:val="0"/>
        <w:numPr>
          <w:ilvl w:val="0"/>
          <w:numId w:val="17"/>
        </w:numPr>
        <w:overflowPunct/>
        <w:ind w:left="0" w:firstLine="0"/>
        <w:jc w:val="both"/>
        <w:textAlignment w:val="auto"/>
        <w:rPr>
          <w:ins w:id="3391" w:author="Rinaldo Rabello" w:date="2021-03-28T23:05:00Z"/>
          <w:rFonts w:ascii="Verdana" w:hAnsi="Verdana"/>
          <w:color w:val="000000"/>
          <w:u w:val="single"/>
        </w:rPr>
      </w:pPr>
      <w:ins w:id="3392" w:author="Rinaldo Rabello" w:date="2021-03-28T23:05:00Z">
        <w:r w:rsidRPr="0030455E">
          <w:rPr>
            <w:rFonts w:ascii="Verdana" w:hAnsi="Verdana"/>
            <w:u w:val="single"/>
          </w:rPr>
          <w:t>Valor total das Debêntures da 2ª Série</w:t>
        </w:r>
        <w:r w:rsidRPr="0030455E">
          <w:rPr>
            <w:rFonts w:ascii="Verdana" w:hAnsi="Verdana"/>
          </w:rPr>
          <w:t>: R$ 1.037.337.000,00 (um bilhão, trinta e sete milhões, trezentos e trinta e sete mil reais).</w:t>
        </w:r>
      </w:ins>
    </w:p>
    <w:p w14:paraId="497C8558" w14:textId="77777777" w:rsidR="00FB1DEC" w:rsidRPr="0030455E" w:rsidRDefault="00FB1DEC" w:rsidP="00FB1DEC">
      <w:pPr>
        <w:widowControl w:val="0"/>
        <w:jc w:val="both"/>
        <w:rPr>
          <w:ins w:id="3393" w:author="Rinaldo Rabello" w:date="2021-03-28T23:05:00Z"/>
          <w:rFonts w:ascii="Verdana" w:hAnsi="Verdana"/>
          <w:color w:val="000000"/>
          <w:u w:val="single"/>
        </w:rPr>
      </w:pPr>
    </w:p>
    <w:p w14:paraId="49145CE8" w14:textId="77777777" w:rsidR="00FB1DEC" w:rsidRPr="0030455E" w:rsidRDefault="00FB1DEC" w:rsidP="00FB1DEC">
      <w:pPr>
        <w:widowControl w:val="0"/>
        <w:numPr>
          <w:ilvl w:val="0"/>
          <w:numId w:val="17"/>
        </w:numPr>
        <w:overflowPunct/>
        <w:ind w:left="0" w:firstLine="0"/>
        <w:jc w:val="both"/>
        <w:textAlignment w:val="auto"/>
        <w:rPr>
          <w:ins w:id="3394" w:author="Rinaldo Rabello" w:date="2021-03-28T23:05:00Z"/>
          <w:rFonts w:ascii="Verdana" w:hAnsi="Verdana"/>
          <w:color w:val="000000"/>
          <w:u w:val="single"/>
        </w:rPr>
      </w:pPr>
      <w:ins w:id="3395" w:author="Rinaldo Rabello" w:date="2021-03-28T23:05:00Z">
        <w:r w:rsidRPr="0030455E">
          <w:rPr>
            <w:rFonts w:ascii="Verdana" w:hAnsi="Verdana"/>
            <w:color w:val="000000"/>
            <w:u w:val="single"/>
          </w:rPr>
          <w:t>Valor nominal unitário</w:t>
        </w:r>
        <w:r w:rsidRPr="0030455E">
          <w:rPr>
            <w:rFonts w:ascii="Verdana" w:hAnsi="Verdana"/>
            <w:color w:val="000000"/>
          </w:rPr>
          <w:t>: R$ 1.000,00 (mil reais) na Data de Emissão.</w:t>
        </w:r>
      </w:ins>
    </w:p>
    <w:p w14:paraId="2D3D0540" w14:textId="77777777" w:rsidR="00FB1DEC" w:rsidRPr="0030455E" w:rsidRDefault="00FB1DEC" w:rsidP="00FB1DEC">
      <w:pPr>
        <w:tabs>
          <w:tab w:val="left" w:pos="3315"/>
        </w:tabs>
        <w:rPr>
          <w:ins w:id="3396" w:author="Rinaldo Rabello" w:date="2021-03-28T23:05:00Z"/>
          <w:rFonts w:ascii="Verdana" w:hAnsi="Verdana"/>
        </w:rPr>
      </w:pPr>
    </w:p>
    <w:p w14:paraId="18FF4158" w14:textId="77777777" w:rsidR="00FB1DEC" w:rsidRPr="0030455E" w:rsidRDefault="00FB1DEC" w:rsidP="00FB1DEC">
      <w:pPr>
        <w:widowControl w:val="0"/>
        <w:numPr>
          <w:ilvl w:val="0"/>
          <w:numId w:val="17"/>
        </w:numPr>
        <w:overflowPunct/>
        <w:ind w:left="0" w:firstLine="0"/>
        <w:jc w:val="both"/>
        <w:textAlignment w:val="auto"/>
        <w:rPr>
          <w:ins w:id="3397" w:author="Rinaldo Rabello" w:date="2021-03-28T23:05:00Z"/>
          <w:rFonts w:ascii="Verdana" w:hAnsi="Verdana"/>
        </w:rPr>
      </w:pPr>
      <w:ins w:id="3398" w:author="Rinaldo Rabello" w:date="2021-03-28T23:05:00Z">
        <w:r w:rsidRPr="0030455E">
          <w:rPr>
            <w:rFonts w:ascii="Verdana" w:hAnsi="Verdana"/>
            <w:color w:val="000000"/>
            <w:u w:val="single"/>
          </w:rPr>
          <w:t>Remuneração</w:t>
        </w:r>
        <w:r w:rsidRPr="0030455E">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30455E">
          <w:rPr>
            <w:rFonts w:ascii="Verdana" w:hAnsi="Verdana"/>
            <w:color w:val="000000"/>
            <w:u w:val="single"/>
          </w:rPr>
          <w:t>Taxa DI</w:t>
        </w:r>
        <w:r w:rsidRPr="0030455E">
          <w:rPr>
            <w:rFonts w:ascii="Verdana" w:hAnsi="Verdana"/>
            <w:color w:val="000000"/>
          </w:rPr>
          <w:t>”) até 31 de maio de 2024, exclusive; e (</w:t>
        </w:r>
        <w:proofErr w:type="spellStart"/>
        <w:r w:rsidRPr="0030455E">
          <w:rPr>
            <w:rFonts w:ascii="Verdana" w:hAnsi="Verdana"/>
            <w:color w:val="000000"/>
          </w:rPr>
          <w:t>ii</w:t>
        </w:r>
        <w:proofErr w:type="spellEnd"/>
        <w:r w:rsidRPr="0030455E">
          <w:rPr>
            <w:rFonts w:ascii="Verdana" w:hAnsi="Verdana"/>
            <w:color w:val="000000"/>
          </w:rPr>
          <w:t>) 120% (cento e vinte por cento) da Taxa DI a partir de 31 de maio de 2024, inclusive, e até 24 de abril de 2030, base 252 (duzentos e cinquenta e dois) dias úteis</w:t>
        </w:r>
        <w:r w:rsidRPr="0030455E">
          <w:rPr>
            <w:rFonts w:ascii="Verdana" w:hAnsi="Verdana"/>
          </w:rPr>
          <w:t>.</w:t>
        </w:r>
      </w:ins>
    </w:p>
    <w:p w14:paraId="137A7F53" w14:textId="77777777" w:rsidR="00FB1DEC" w:rsidRPr="0030455E" w:rsidRDefault="00FB1DEC" w:rsidP="00FB1DEC">
      <w:pPr>
        <w:tabs>
          <w:tab w:val="left" w:pos="3315"/>
        </w:tabs>
        <w:rPr>
          <w:ins w:id="3399" w:author="Rinaldo Rabello" w:date="2021-03-28T23:05:00Z"/>
          <w:rFonts w:ascii="Verdana" w:hAnsi="Verdana"/>
          <w:color w:val="000000"/>
        </w:rPr>
      </w:pPr>
    </w:p>
    <w:p w14:paraId="5D734906" w14:textId="77777777" w:rsidR="00FB1DEC" w:rsidRPr="0030455E" w:rsidRDefault="00FB1DEC" w:rsidP="00FB1DEC">
      <w:pPr>
        <w:widowControl w:val="0"/>
        <w:numPr>
          <w:ilvl w:val="0"/>
          <w:numId w:val="17"/>
        </w:numPr>
        <w:overflowPunct/>
        <w:ind w:left="0" w:firstLine="0"/>
        <w:jc w:val="both"/>
        <w:textAlignment w:val="auto"/>
        <w:rPr>
          <w:ins w:id="3400" w:author="Rinaldo Rabello" w:date="2021-03-28T23:05:00Z"/>
          <w:rFonts w:ascii="Verdana" w:hAnsi="Verdana"/>
          <w:color w:val="000000"/>
          <w:u w:val="single"/>
        </w:rPr>
      </w:pPr>
      <w:ins w:id="3401" w:author="Rinaldo Rabello" w:date="2021-03-28T23:05:00Z">
        <w:r w:rsidRPr="0030455E">
          <w:rPr>
            <w:rFonts w:ascii="Verdana" w:hAnsi="Verdana"/>
            <w:color w:val="000000"/>
            <w:u w:val="single"/>
          </w:rPr>
          <w:t>Amortização</w:t>
        </w:r>
        <w:r w:rsidRPr="0030455E">
          <w:rPr>
            <w:rFonts w:ascii="Verdana" w:hAnsi="Verdana"/>
            <w:color w:val="000000"/>
          </w:rPr>
          <w:t>:</w:t>
        </w:r>
        <w:r w:rsidRPr="0030455E">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ins>
    </w:p>
    <w:p w14:paraId="2AC55C06" w14:textId="77777777" w:rsidR="00FB1DEC" w:rsidRPr="0030455E" w:rsidRDefault="00FB1DEC" w:rsidP="00FB1DEC">
      <w:pPr>
        <w:tabs>
          <w:tab w:val="left" w:pos="3315"/>
        </w:tabs>
        <w:rPr>
          <w:ins w:id="3402" w:author="Rinaldo Rabello" w:date="2021-03-28T23:05:00Z"/>
          <w:rFonts w:ascii="Verdana" w:hAnsi="Verdana"/>
          <w:color w:val="000000"/>
        </w:rPr>
      </w:pPr>
    </w:p>
    <w:p w14:paraId="70681AC8" w14:textId="77777777" w:rsidR="00FB1DEC" w:rsidRPr="0030455E" w:rsidRDefault="00FB1DEC" w:rsidP="00FB1DEC">
      <w:pPr>
        <w:widowControl w:val="0"/>
        <w:numPr>
          <w:ilvl w:val="0"/>
          <w:numId w:val="17"/>
        </w:numPr>
        <w:overflowPunct/>
        <w:ind w:left="0" w:firstLine="0"/>
        <w:jc w:val="both"/>
        <w:textAlignment w:val="auto"/>
        <w:rPr>
          <w:ins w:id="3403" w:author="Rinaldo Rabello" w:date="2021-03-28T23:05:00Z"/>
          <w:rFonts w:ascii="Verdana" w:hAnsi="Verdana"/>
          <w:color w:val="000000"/>
          <w:u w:val="single"/>
        </w:rPr>
      </w:pPr>
      <w:ins w:id="3404" w:author="Rinaldo Rabello" w:date="2021-03-28T23:05:00Z">
        <w:r w:rsidRPr="0030455E">
          <w:rPr>
            <w:rFonts w:ascii="Verdana" w:hAnsi="Verdana"/>
            <w:color w:val="000000"/>
            <w:u w:val="single"/>
          </w:rPr>
          <w:t>Data de Emissão</w:t>
        </w:r>
        <w:r w:rsidRPr="0030455E">
          <w:rPr>
            <w:rFonts w:ascii="Verdana" w:hAnsi="Verdana"/>
            <w:color w:val="000000"/>
          </w:rPr>
          <w:t>: 28 de novembro de 2017.</w:t>
        </w:r>
      </w:ins>
    </w:p>
    <w:p w14:paraId="64D86B3B" w14:textId="77777777" w:rsidR="00FB1DEC" w:rsidRPr="0030455E" w:rsidRDefault="00FB1DEC" w:rsidP="00FB1DEC">
      <w:pPr>
        <w:tabs>
          <w:tab w:val="left" w:pos="3315"/>
        </w:tabs>
        <w:rPr>
          <w:ins w:id="3405" w:author="Rinaldo Rabello" w:date="2021-03-28T23:05:00Z"/>
          <w:rFonts w:ascii="Verdana" w:hAnsi="Verdana"/>
          <w:u w:val="single"/>
        </w:rPr>
      </w:pPr>
    </w:p>
    <w:p w14:paraId="5D96AAF2" w14:textId="77777777" w:rsidR="00FB1DEC" w:rsidRPr="0030455E" w:rsidRDefault="00FB1DEC" w:rsidP="00FB1DEC">
      <w:pPr>
        <w:widowControl w:val="0"/>
        <w:numPr>
          <w:ilvl w:val="0"/>
          <w:numId w:val="17"/>
        </w:numPr>
        <w:overflowPunct/>
        <w:ind w:left="0" w:firstLine="0"/>
        <w:jc w:val="both"/>
        <w:textAlignment w:val="auto"/>
        <w:rPr>
          <w:ins w:id="3406" w:author="Rinaldo Rabello" w:date="2021-03-28T23:05:00Z"/>
          <w:rFonts w:ascii="Verdana" w:hAnsi="Verdana"/>
          <w:color w:val="000000"/>
          <w:u w:val="single"/>
        </w:rPr>
      </w:pPr>
      <w:ins w:id="3407" w:author="Rinaldo Rabello" w:date="2021-03-28T23:05:00Z">
        <w:r w:rsidRPr="0030455E">
          <w:rPr>
            <w:rFonts w:ascii="Verdana" w:hAnsi="Verdana"/>
            <w:u w:val="single"/>
          </w:rPr>
          <w:t>Vencimento</w:t>
        </w:r>
        <w:r w:rsidRPr="0030455E">
          <w:rPr>
            <w:rFonts w:ascii="Verdana" w:hAnsi="Verdana"/>
          </w:rPr>
          <w:t>: 24 de abril de 2030.</w:t>
        </w:r>
      </w:ins>
    </w:p>
    <w:p w14:paraId="7828F10F" w14:textId="77777777" w:rsidR="00FB1DEC" w:rsidRPr="0030455E" w:rsidRDefault="00FB1DEC" w:rsidP="00FB1DEC">
      <w:pPr>
        <w:tabs>
          <w:tab w:val="left" w:pos="3315"/>
        </w:tabs>
        <w:rPr>
          <w:ins w:id="3408" w:author="Rinaldo Rabello" w:date="2021-03-28T23:05:00Z"/>
          <w:rFonts w:ascii="Verdana" w:hAnsi="Verdana"/>
          <w:color w:val="000000"/>
          <w:u w:val="single"/>
        </w:rPr>
      </w:pPr>
    </w:p>
    <w:p w14:paraId="55B4C2E9" w14:textId="77777777" w:rsidR="00FB1DEC" w:rsidRPr="0030455E" w:rsidRDefault="00FB1DEC" w:rsidP="00FB1DEC">
      <w:pPr>
        <w:widowControl w:val="0"/>
        <w:numPr>
          <w:ilvl w:val="0"/>
          <w:numId w:val="17"/>
        </w:numPr>
        <w:overflowPunct/>
        <w:ind w:left="0" w:firstLine="0"/>
        <w:jc w:val="both"/>
        <w:textAlignment w:val="auto"/>
        <w:rPr>
          <w:ins w:id="3409" w:author="Rinaldo Rabello" w:date="2021-03-28T23:05:00Z"/>
          <w:rFonts w:ascii="Verdana" w:hAnsi="Verdana"/>
          <w:u w:val="single"/>
        </w:rPr>
      </w:pPr>
      <w:ins w:id="3410" w:author="Rinaldo Rabello" w:date="2021-03-28T23:05:00Z">
        <w:r w:rsidRPr="0030455E">
          <w:rPr>
            <w:rFonts w:ascii="Verdana" w:hAnsi="Verdana"/>
            <w:u w:val="single"/>
          </w:rPr>
          <w:t>Penalidades</w:t>
        </w:r>
        <w:r w:rsidRPr="0030455E">
          <w:rPr>
            <w:rFonts w:ascii="Verdana" w:hAnsi="Verdana"/>
          </w:rPr>
          <w:t xml:space="preserve">: a aplicação de multa moratória de 2% (dois por cento), bem como a incidência, sobre o valor devido, de juros de mora de 1% (um por cento) ao mês, calculados </w:t>
        </w:r>
        <w:r w:rsidRPr="0030455E">
          <w:rPr>
            <w:rFonts w:ascii="Verdana" w:hAnsi="Verdana"/>
            <w:i/>
          </w:rPr>
          <w:t>pro rata die</w:t>
        </w:r>
        <w:r w:rsidRPr="0030455E">
          <w:rPr>
            <w:rFonts w:ascii="Verdana" w:hAnsi="Verdana"/>
          </w:rPr>
          <w:t>, acrescidos dos juros remuneratórios, ambos calculados sobre os valores em atraso desde a data de inadimplemento até a data do efetivo pagamento.</w:t>
        </w:r>
      </w:ins>
    </w:p>
    <w:p w14:paraId="12A6453B" w14:textId="77777777" w:rsidR="00FB1DEC" w:rsidRPr="0030455E" w:rsidRDefault="00FB1DEC" w:rsidP="00FB1DEC">
      <w:pPr>
        <w:tabs>
          <w:tab w:val="left" w:pos="3315"/>
        </w:tabs>
        <w:rPr>
          <w:ins w:id="3411" w:author="Rinaldo Rabello" w:date="2021-03-28T23:05:00Z"/>
          <w:rFonts w:ascii="Verdana" w:hAnsi="Verdana"/>
          <w:u w:val="single"/>
        </w:rPr>
      </w:pPr>
    </w:p>
    <w:p w14:paraId="0FBAA115" w14:textId="77777777" w:rsidR="00FB1DEC" w:rsidRPr="0030455E" w:rsidRDefault="00FB1DEC" w:rsidP="00FB1DEC">
      <w:pPr>
        <w:widowControl w:val="0"/>
        <w:numPr>
          <w:ilvl w:val="0"/>
          <w:numId w:val="17"/>
        </w:numPr>
        <w:overflowPunct/>
        <w:ind w:left="0" w:firstLine="0"/>
        <w:jc w:val="both"/>
        <w:textAlignment w:val="auto"/>
        <w:rPr>
          <w:ins w:id="3412" w:author="Rinaldo Rabello" w:date="2021-03-28T23:05:00Z"/>
          <w:rFonts w:ascii="Verdana" w:hAnsi="Verdana"/>
        </w:rPr>
      </w:pPr>
      <w:ins w:id="3413" w:author="Rinaldo Rabello" w:date="2021-03-28T23:05:00Z">
        <w:r w:rsidRPr="0030455E">
          <w:rPr>
            <w:rFonts w:ascii="Verdana" w:hAnsi="Verdana"/>
            <w:u w:val="single"/>
          </w:rPr>
          <w:t>Demais comissões e encargos</w:t>
        </w:r>
        <w:r w:rsidRPr="0030455E">
          <w:rPr>
            <w:rFonts w:ascii="Verdana" w:hAnsi="Verdana"/>
          </w:rPr>
          <w:t>: Conforme previsto nas Debêntures ODB 2ª Série</w:t>
        </w:r>
        <w:r w:rsidRPr="0030455E">
          <w:rPr>
            <w:rFonts w:ascii="Verdana" w:hAnsi="Verdana"/>
            <w:color w:val="000000"/>
          </w:rPr>
          <w:t>.</w:t>
        </w:r>
      </w:ins>
    </w:p>
    <w:p w14:paraId="05C26266" w14:textId="77777777" w:rsidR="00FB1DEC" w:rsidRPr="0030455E" w:rsidRDefault="00FB1DEC" w:rsidP="00FB1DEC">
      <w:pPr>
        <w:tabs>
          <w:tab w:val="left" w:pos="3315"/>
        </w:tabs>
        <w:rPr>
          <w:ins w:id="3414" w:author="Rinaldo Rabello" w:date="2021-03-28T23:05:00Z"/>
          <w:rFonts w:ascii="Verdana" w:hAnsi="Verdana"/>
          <w:u w:val="single"/>
        </w:rPr>
      </w:pPr>
    </w:p>
    <w:p w14:paraId="0D458646" w14:textId="77777777" w:rsidR="00FB1DEC" w:rsidRPr="0030455E" w:rsidRDefault="00FB1DEC" w:rsidP="00FB1DEC">
      <w:pPr>
        <w:widowControl w:val="0"/>
        <w:overflowPunct/>
        <w:jc w:val="both"/>
        <w:rPr>
          <w:ins w:id="3415" w:author="Rinaldo Rabello" w:date="2021-03-28T23:05:00Z"/>
          <w:rFonts w:ascii="Verdana" w:hAnsi="Verdana"/>
          <w:u w:val="single"/>
        </w:rPr>
      </w:pPr>
      <w:ins w:id="3416" w:author="Rinaldo Rabello" w:date="2021-03-28T23:05:00Z">
        <w:r w:rsidRPr="0030455E">
          <w:rPr>
            <w:rFonts w:ascii="Verdana" w:hAnsi="Verdana"/>
          </w:rPr>
          <w:t>(i)</w:t>
        </w:r>
        <w:r w:rsidRPr="0030455E">
          <w:rPr>
            <w:rFonts w:ascii="Verdana" w:hAnsi="Verdana"/>
          </w:rPr>
          <w:tab/>
          <w:t>Índice de atualização monetária: Não aplicável</w:t>
        </w:r>
        <w:r w:rsidRPr="0030455E">
          <w:rPr>
            <w:rFonts w:ascii="Verdana" w:hAnsi="Verdana"/>
            <w:color w:val="000000"/>
          </w:rPr>
          <w:t>.</w:t>
        </w:r>
      </w:ins>
    </w:p>
    <w:p w14:paraId="3F3CED24" w14:textId="77777777" w:rsidR="00FB1DEC" w:rsidRPr="0030455E" w:rsidRDefault="00FB1DEC" w:rsidP="00FB1DEC">
      <w:pPr>
        <w:rPr>
          <w:ins w:id="3417" w:author="Rinaldo Rabello" w:date="2021-03-28T23:05:00Z"/>
          <w:rFonts w:ascii="Verdana" w:hAnsi="Verdana"/>
        </w:rPr>
      </w:pPr>
    </w:p>
    <w:p w14:paraId="1F626362" w14:textId="77777777" w:rsidR="00FB1DEC" w:rsidRPr="0030455E" w:rsidRDefault="00FB1DEC" w:rsidP="00FB1DEC">
      <w:pPr>
        <w:overflowPunct/>
        <w:autoSpaceDE/>
        <w:autoSpaceDN/>
        <w:adjustRightInd/>
        <w:spacing w:after="160" w:line="259" w:lineRule="auto"/>
        <w:textAlignment w:val="auto"/>
        <w:rPr>
          <w:ins w:id="3418" w:author="Rinaldo Rabello" w:date="2021-03-28T23:05:00Z"/>
          <w:rFonts w:ascii="Verdana" w:hAnsi="Verdana"/>
          <w:b/>
        </w:rPr>
      </w:pPr>
      <w:ins w:id="3419" w:author="Rinaldo Rabello" w:date="2021-03-28T23:05:00Z">
        <w:r w:rsidRPr="0030455E">
          <w:rPr>
            <w:rFonts w:ascii="Verdana" w:hAnsi="Verdana"/>
            <w:b/>
          </w:rPr>
          <w:br w:type="page"/>
        </w:r>
      </w:ins>
    </w:p>
    <w:p w14:paraId="1C8B7042" w14:textId="77777777" w:rsidR="00FB1DEC" w:rsidRPr="0030455E" w:rsidRDefault="00FB1DEC" w:rsidP="00FB1DEC">
      <w:pPr>
        <w:widowControl w:val="0"/>
        <w:numPr>
          <w:ilvl w:val="0"/>
          <w:numId w:val="38"/>
        </w:numPr>
        <w:ind w:left="0" w:firstLine="0"/>
        <w:contextualSpacing/>
        <w:jc w:val="both"/>
        <w:textAlignment w:val="auto"/>
        <w:rPr>
          <w:ins w:id="3420" w:author="Rinaldo Rabello" w:date="2021-03-28T23:05:00Z"/>
          <w:rFonts w:ascii="Verdana" w:hAnsi="Verdana"/>
          <w:b/>
        </w:rPr>
      </w:pPr>
      <w:ins w:id="3421" w:author="Rinaldo Rabello" w:date="2021-03-28T23:05:00Z">
        <w:r w:rsidRPr="0030455E">
          <w:rPr>
            <w:rFonts w:ascii="Verdana" w:hAnsi="Verdana"/>
            <w:b/>
          </w:rPr>
          <w:lastRenderedPageBreak/>
          <w:t>Cédula de Crédito Bancário nº 20/21653-X, emitida em 25 de setembro de 2013 e aditada em 28 de julho de 2016, pela Odebrecht Agroindustrial Participações S.A. (“</w:t>
        </w:r>
        <w:r w:rsidRPr="0030455E">
          <w:rPr>
            <w:rFonts w:ascii="Verdana" w:hAnsi="Verdana"/>
            <w:b/>
            <w:u w:val="single"/>
          </w:rPr>
          <w:t>CCB OAPAR</w:t>
        </w:r>
        <w:r w:rsidRPr="0030455E">
          <w:rPr>
            <w:rFonts w:ascii="Verdana" w:hAnsi="Verdana"/>
            <w:b/>
          </w:rPr>
          <w:t xml:space="preserve">”), em favor do Banco do Brasil S.A., com aval da </w:t>
        </w:r>
        <w:proofErr w:type="spellStart"/>
        <w:r w:rsidRPr="0030455E">
          <w:rPr>
            <w:rFonts w:ascii="Verdana" w:hAnsi="Verdana"/>
            <w:b/>
          </w:rPr>
          <w:t>Novonor</w:t>
        </w:r>
        <w:proofErr w:type="spellEnd"/>
        <w:r w:rsidRPr="0030455E">
          <w:rPr>
            <w:rFonts w:ascii="Verdana" w:hAnsi="Verdana"/>
            <w:b/>
          </w:rPr>
          <w:t xml:space="preserve"> S.A. e Odebrecht Agroindustrial S.A.</w:t>
        </w:r>
      </w:ins>
    </w:p>
    <w:p w14:paraId="2C5E5CA9" w14:textId="77777777" w:rsidR="00FB1DEC" w:rsidRPr="0030455E" w:rsidRDefault="00FB1DEC" w:rsidP="00FB1DEC">
      <w:pPr>
        <w:rPr>
          <w:ins w:id="3422" w:author="Rinaldo Rabello" w:date="2021-03-28T23:05:00Z"/>
          <w:rFonts w:ascii="Verdana" w:hAnsi="Verdana"/>
        </w:rPr>
      </w:pPr>
    </w:p>
    <w:p w14:paraId="3B157A37" w14:textId="77777777" w:rsidR="00FB1DEC" w:rsidRPr="0030455E" w:rsidRDefault="00FB1DEC" w:rsidP="00FB1DEC">
      <w:pPr>
        <w:widowControl w:val="0"/>
        <w:numPr>
          <w:ilvl w:val="0"/>
          <w:numId w:val="15"/>
        </w:numPr>
        <w:overflowPunct/>
        <w:ind w:left="0" w:firstLine="0"/>
        <w:contextualSpacing/>
        <w:jc w:val="both"/>
        <w:textAlignment w:val="auto"/>
        <w:rPr>
          <w:ins w:id="3423" w:author="Rinaldo Rabello" w:date="2021-03-28T23:05:00Z"/>
          <w:rFonts w:ascii="Verdana" w:hAnsi="Verdana"/>
          <w:color w:val="000000"/>
          <w:u w:val="single"/>
        </w:rPr>
      </w:pPr>
      <w:ins w:id="3424" w:author="Rinaldo Rabello" w:date="2021-03-28T23:05:00Z">
        <w:r w:rsidRPr="0030455E">
          <w:rPr>
            <w:rFonts w:ascii="Verdana" w:hAnsi="Verdana"/>
            <w:u w:val="single"/>
          </w:rPr>
          <w:t>Valor total</w:t>
        </w:r>
        <w:r w:rsidRPr="0030455E">
          <w:rPr>
            <w:rFonts w:ascii="Verdana" w:hAnsi="Verdana"/>
          </w:rPr>
          <w:t>: R$420.000.000,00 (quatrocentos e vinte milhões de reais).</w:t>
        </w:r>
      </w:ins>
    </w:p>
    <w:p w14:paraId="41FE5A03" w14:textId="77777777" w:rsidR="00FB1DEC" w:rsidRPr="0030455E" w:rsidRDefault="00FB1DEC" w:rsidP="00FB1DEC">
      <w:pPr>
        <w:widowControl w:val="0"/>
        <w:suppressAutoHyphens/>
        <w:jc w:val="both"/>
        <w:rPr>
          <w:ins w:id="3425" w:author="Rinaldo Rabello" w:date="2021-03-28T23:05:00Z"/>
          <w:rFonts w:ascii="Verdana" w:hAnsi="Verdana"/>
          <w:color w:val="000000"/>
          <w:u w:val="single"/>
        </w:rPr>
      </w:pPr>
    </w:p>
    <w:p w14:paraId="55CFEA3F" w14:textId="77777777" w:rsidR="00FB1DEC" w:rsidRPr="0030455E" w:rsidRDefault="00FB1DEC" w:rsidP="00FB1DEC">
      <w:pPr>
        <w:widowControl w:val="0"/>
        <w:numPr>
          <w:ilvl w:val="0"/>
          <w:numId w:val="15"/>
        </w:numPr>
        <w:overflowPunct/>
        <w:ind w:left="0" w:firstLine="0"/>
        <w:contextualSpacing/>
        <w:jc w:val="both"/>
        <w:textAlignment w:val="auto"/>
        <w:rPr>
          <w:ins w:id="3426" w:author="Rinaldo Rabello" w:date="2021-03-28T23:05:00Z"/>
          <w:rFonts w:ascii="Verdana" w:hAnsi="Verdana"/>
        </w:rPr>
      </w:pPr>
      <w:ins w:id="3427" w:author="Rinaldo Rabello" w:date="2021-03-28T23:05:00Z">
        <w:r w:rsidRPr="0030455E">
          <w:rPr>
            <w:rFonts w:ascii="Verdana" w:hAnsi="Verdana"/>
            <w:u w:val="single"/>
          </w:rPr>
          <w:t>Remuneração</w:t>
        </w:r>
        <w:r w:rsidRPr="0030455E">
          <w:rPr>
            <w:rFonts w:ascii="Verdana" w:hAnsi="Verdana"/>
          </w:rPr>
          <w:t>: Percentual da variação do CDI para o período em questão conforme tabela abaixo:</w:t>
        </w:r>
      </w:ins>
    </w:p>
    <w:p w14:paraId="245A65D4" w14:textId="77777777" w:rsidR="00FB1DEC" w:rsidRPr="0030455E" w:rsidRDefault="00FB1DEC" w:rsidP="00FB1DEC">
      <w:pPr>
        <w:widowControl w:val="0"/>
        <w:suppressAutoHyphens/>
        <w:jc w:val="both"/>
        <w:outlineLvl w:val="4"/>
        <w:rPr>
          <w:ins w:id="3428" w:author="Rinaldo Rabello" w:date="2021-03-28T23:05:00Z"/>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FB1DEC" w:rsidRPr="0030455E" w14:paraId="5E0CFF28" w14:textId="77777777" w:rsidTr="000E06D2">
        <w:trPr>
          <w:ins w:id="3429" w:author="Rinaldo Rabello" w:date="2021-03-28T23:05:00Z"/>
        </w:trPr>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0141EB" w14:textId="77777777" w:rsidR="00FB1DEC" w:rsidRPr="0030455E" w:rsidRDefault="00FB1DEC" w:rsidP="000E06D2">
            <w:pPr>
              <w:widowControl w:val="0"/>
              <w:spacing w:line="256" w:lineRule="auto"/>
              <w:jc w:val="center"/>
              <w:rPr>
                <w:ins w:id="3430" w:author="Rinaldo Rabello" w:date="2021-03-28T23:05:00Z"/>
                <w:rFonts w:ascii="Verdana" w:hAnsi="Verdana"/>
                <w:b/>
                <w:lang w:eastAsia="en-US"/>
              </w:rPr>
            </w:pPr>
            <w:ins w:id="3431" w:author="Rinaldo Rabello" w:date="2021-03-28T23:05:00Z">
              <w:r w:rsidRPr="0030455E">
                <w:rPr>
                  <w:rFonts w:ascii="Verdana" w:hAnsi="Verdana"/>
                  <w:b/>
                  <w:lang w:eastAsia="en-US"/>
                </w:rPr>
                <w:t>Período</w:t>
              </w:r>
            </w:ins>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3A4AAE49" w14:textId="77777777" w:rsidR="00FB1DEC" w:rsidRPr="0030455E" w:rsidRDefault="00FB1DEC" w:rsidP="000E06D2">
            <w:pPr>
              <w:widowControl w:val="0"/>
              <w:spacing w:line="256" w:lineRule="auto"/>
              <w:jc w:val="center"/>
              <w:rPr>
                <w:ins w:id="3432" w:author="Rinaldo Rabello" w:date="2021-03-28T23:05:00Z"/>
                <w:rFonts w:ascii="Verdana" w:hAnsi="Verdana"/>
                <w:b/>
                <w:lang w:eastAsia="en-US"/>
              </w:rPr>
            </w:pPr>
            <w:ins w:id="3433" w:author="Rinaldo Rabello" w:date="2021-03-28T23:05:00Z">
              <w:r w:rsidRPr="0030455E">
                <w:rPr>
                  <w:rFonts w:ascii="Verdana" w:hAnsi="Verdana"/>
                  <w:b/>
                  <w:lang w:eastAsia="en-US"/>
                </w:rPr>
                <w:t>Percentual de Variação do CDI para o período em questão</w:t>
              </w:r>
            </w:ins>
          </w:p>
        </w:tc>
      </w:tr>
      <w:tr w:rsidR="00FB1DEC" w:rsidRPr="0030455E" w14:paraId="3BC51A27" w14:textId="77777777" w:rsidTr="000E06D2">
        <w:trPr>
          <w:ins w:id="343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33A59D2A" w14:textId="77777777" w:rsidR="00FB1DEC" w:rsidRPr="0030455E" w:rsidRDefault="00FB1DEC" w:rsidP="000E06D2">
            <w:pPr>
              <w:widowControl w:val="0"/>
              <w:spacing w:line="256" w:lineRule="auto"/>
              <w:jc w:val="center"/>
              <w:rPr>
                <w:ins w:id="3435" w:author="Rinaldo Rabello" w:date="2021-03-28T23:05:00Z"/>
                <w:rFonts w:ascii="Verdana" w:hAnsi="Verdana"/>
                <w:lang w:eastAsia="en-US"/>
              </w:rPr>
            </w:pPr>
            <w:ins w:id="3436" w:author="Rinaldo Rabello" w:date="2021-03-28T23:05:00Z">
              <w:r w:rsidRPr="0030455E">
                <w:rPr>
                  <w:rFonts w:ascii="Verdana" w:hAnsi="Verdana"/>
                  <w:lang w:eastAsia="en-US"/>
                </w:rPr>
                <w:t>De 28.07.2016 a 28.07.2017</w:t>
              </w:r>
            </w:ins>
          </w:p>
        </w:tc>
        <w:tc>
          <w:tcPr>
            <w:tcW w:w="2977" w:type="dxa"/>
            <w:tcBorders>
              <w:top w:val="single" w:sz="4" w:space="0" w:color="auto"/>
              <w:left w:val="single" w:sz="4" w:space="0" w:color="auto"/>
              <w:bottom w:val="single" w:sz="4" w:space="0" w:color="auto"/>
              <w:right w:val="single" w:sz="4" w:space="0" w:color="auto"/>
            </w:tcBorders>
            <w:hideMark/>
          </w:tcPr>
          <w:p w14:paraId="738B22DB" w14:textId="77777777" w:rsidR="00FB1DEC" w:rsidRPr="0030455E" w:rsidRDefault="00FB1DEC" w:rsidP="000E06D2">
            <w:pPr>
              <w:widowControl w:val="0"/>
              <w:spacing w:line="256" w:lineRule="auto"/>
              <w:jc w:val="center"/>
              <w:rPr>
                <w:ins w:id="3437" w:author="Rinaldo Rabello" w:date="2021-03-28T23:05:00Z"/>
                <w:rFonts w:ascii="Verdana" w:hAnsi="Verdana"/>
                <w:lang w:eastAsia="en-US"/>
              </w:rPr>
            </w:pPr>
            <w:ins w:id="3438" w:author="Rinaldo Rabello" w:date="2021-03-28T23:05:00Z">
              <w:r w:rsidRPr="0030455E">
                <w:rPr>
                  <w:rFonts w:ascii="Verdana" w:hAnsi="Verdana"/>
                  <w:lang w:eastAsia="en-US"/>
                </w:rPr>
                <w:t>115,00%</w:t>
              </w:r>
            </w:ins>
          </w:p>
        </w:tc>
      </w:tr>
      <w:tr w:rsidR="00FB1DEC" w:rsidRPr="0030455E" w14:paraId="39E2CEC2" w14:textId="77777777" w:rsidTr="000E06D2">
        <w:trPr>
          <w:ins w:id="343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138927E8" w14:textId="77777777" w:rsidR="00FB1DEC" w:rsidRPr="0030455E" w:rsidRDefault="00FB1DEC" w:rsidP="000E06D2">
            <w:pPr>
              <w:widowControl w:val="0"/>
              <w:spacing w:line="256" w:lineRule="auto"/>
              <w:jc w:val="center"/>
              <w:rPr>
                <w:ins w:id="3440" w:author="Rinaldo Rabello" w:date="2021-03-28T23:05:00Z"/>
                <w:rFonts w:ascii="Verdana" w:hAnsi="Verdana"/>
                <w:lang w:eastAsia="en-US"/>
              </w:rPr>
            </w:pPr>
            <w:ins w:id="3441" w:author="Rinaldo Rabello" w:date="2021-03-28T23:05:00Z">
              <w:r w:rsidRPr="0030455E">
                <w:rPr>
                  <w:rFonts w:ascii="Verdana" w:hAnsi="Verdana"/>
                  <w:lang w:eastAsia="en-US"/>
                </w:rPr>
                <w:t>De 29.07.2017 a 28.07.2018</w:t>
              </w:r>
            </w:ins>
          </w:p>
        </w:tc>
        <w:tc>
          <w:tcPr>
            <w:tcW w:w="2977" w:type="dxa"/>
            <w:tcBorders>
              <w:top w:val="single" w:sz="4" w:space="0" w:color="auto"/>
              <w:left w:val="single" w:sz="4" w:space="0" w:color="auto"/>
              <w:bottom w:val="single" w:sz="4" w:space="0" w:color="auto"/>
              <w:right w:val="single" w:sz="4" w:space="0" w:color="auto"/>
            </w:tcBorders>
            <w:hideMark/>
          </w:tcPr>
          <w:p w14:paraId="0FCCABAD" w14:textId="77777777" w:rsidR="00FB1DEC" w:rsidRPr="0030455E" w:rsidRDefault="00FB1DEC" w:rsidP="000E06D2">
            <w:pPr>
              <w:widowControl w:val="0"/>
              <w:spacing w:line="256" w:lineRule="auto"/>
              <w:jc w:val="center"/>
              <w:rPr>
                <w:ins w:id="3442" w:author="Rinaldo Rabello" w:date="2021-03-28T23:05:00Z"/>
                <w:rFonts w:ascii="Verdana" w:hAnsi="Verdana"/>
                <w:lang w:eastAsia="en-US"/>
              </w:rPr>
            </w:pPr>
            <w:ins w:id="3443" w:author="Rinaldo Rabello" w:date="2021-03-28T23:05:00Z">
              <w:r w:rsidRPr="0030455E">
                <w:rPr>
                  <w:rFonts w:ascii="Verdana" w:hAnsi="Verdana"/>
                  <w:lang w:eastAsia="en-US"/>
                </w:rPr>
                <w:t>115,00%</w:t>
              </w:r>
            </w:ins>
          </w:p>
        </w:tc>
      </w:tr>
      <w:tr w:rsidR="00FB1DEC" w:rsidRPr="0030455E" w14:paraId="59E559FD" w14:textId="77777777" w:rsidTr="000E06D2">
        <w:trPr>
          <w:ins w:id="344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4D22CA2F" w14:textId="77777777" w:rsidR="00FB1DEC" w:rsidRPr="0030455E" w:rsidRDefault="00FB1DEC" w:rsidP="000E06D2">
            <w:pPr>
              <w:widowControl w:val="0"/>
              <w:spacing w:line="256" w:lineRule="auto"/>
              <w:jc w:val="center"/>
              <w:rPr>
                <w:ins w:id="3445" w:author="Rinaldo Rabello" w:date="2021-03-28T23:05:00Z"/>
                <w:rFonts w:ascii="Verdana" w:hAnsi="Verdana"/>
                <w:lang w:eastAsia="en-US"/>
              </w:rPr>
            </w:pPr>
            <w:ins w:id="3446" w:author="Rinaldo Rabello" w:date="2021-03-28T23:05:00Z">
              <w:r w:rsidRPr="0030455E">
                <w:rPr>
                  <w:rFonts w:ascii="Verdana" w:hAnsi="Verdana"/>
                  <w:lang w:eastAsia="en-US"/>
                </w:rPr>
                <w:t>De 29.07.2018 a 28.07.2019</w:t>
              </w:r>
            </w:ins>
          </w:p>
        </w:tc>
        <w:tc>
          <w:tcPr>
            <w:tcW w:w="2977" w:type="dxa"/>
            <w:tcBorders>
              <w:top w:val="single" w:sz="4" w:space="0" w:color="auto"/>
              <w:left w:val="single" w:sz="4" w:space="0" w:color="auto"/>
              <w:bottom w:val="single" w:sz="4" w:space="0" w:color="auto"/>
              <w:right w:val="single" w:sz="4" w:space="0" w:color="auto"/>
            </w:tcBorders>
            <w:hideMark/>
          </w:tcPr>
          <w:p w14:paraId="4AB34185" w14:textId="77777777" w:rsidR="00FB1DEC" w:rsidRPr="0030455E" w:rsidRDefault="00FB1DEC" w:rsidP="000E06D2">
            <w:pPr>
              <w:widowControl w:val="0"/>
              <w:spacing w:line="256" w:lineRule="auto"/>
              <w:jc w:val="center"/>
              <w:rPr>
                <w:ins w:id="3447" w:author="Rinaldo Rabello" w:date="2021-03-28T23:05:00Z"/>
                <w:rFonts w:ascii="Verdana" w:hAnsi="Verdana"/>
                <w:lang w:eastAsia="en-US"/>
              </w:rPr>
            </w:pPr>
            <w:ins w:id="3448" w:author="Rinaldo Rabello" w:date="2021-03-28T23:05:00Z">
              <w:r w:rsidRPr="0030455E">
                <w:rPr>
                  <w:rFonts w:ascii="Verdana" w:hAnsi="Verdana"/>
                  <w:lang w:eastAsia="en-US"/>
                </w:rPr>
                <w:t>115,00%</w:t>
              </w:r>
            </w:ins>
          </w:p>
        </w:tc>
      </w:tr>
      <w:tr w:rsidR="00FB1DEC" w:rsidRPr="0030455E" w14:paraId="233CC72C" w14:textId="77777777" w:rsidTr="000E06D2">
        <w:trPr>
          <w:ins w:id="344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4EBA3479" w14:textId="77777777" w:rsidR="00FB1DEC" w:rsidRPr="0030455E" w:rsidRDefault="00FB1DEC" w:rsidP="000E06D2">
            <w:pPr>
              <w:widowControl w:val="0"/>
              <w:spacing w:line="256" w:lineRule="auto"/>
              <w:jc w:val="center"/>
              <w:rPr>
                <w:ins w:id="3450" w:author="Rinaldo Rabello" w:date="2021-03-28T23:05:00Z"/>
                <w:rFonts w:ascii="Verdana" w:hAnsi="Verdana"/>
                <w:lang w:eastAsia="en-US"/>
              </w:rPr>
            </w:pPr>
            <w:ins w:id="3451" w:author="Rinaldo Rabello" w:date="2021-03-28T23:05:00Z">
              <w:r w:rsidRPr="0030455E">
                <w:rPr>
                  <w:rFonts w:ascii="Verdana" w:hAnsi="Verdana"/>
                  <w:lang w:eastAsia="en-US"/>
                </w:rPr>
                <w:t>De 29.07.2019 a 28.07.2020</w:t>
              </w:r>
            </w:ins>
          </w:p>
        </w:tc>
        <w:tc>
          <w:tcPr>
            <w:tcW w:w="2977" w:type="dxa"/>
            <w:tcBorders>
              <w:top w:val="single" w:sz="4" w:space="0" w:color="auto"/>
              <w:left w:val="single" w:sz="4" w:space="0" w:color="auto"/>
              <w:bottom w:val="single" w:sz="4" w:space="0" w:color="auto"/>
              <w:right w:val="single" w:sz="4" w:space="0" w:color="auto"/>
            </w:tcBorders>
            <w:hideMark/>
          </w:tcPr>
          <w:p w14:paraId="587BDF92" w14:textId="77777777" w:rsidR="00FB1DEC" w:rsidRPr="0030455E" w:rsidRDefault="00FB1DEC" w:rsidP="000E06D2">
            <w:pPr>
              <w:widowControl w:val="0"/>
              <w:spacing w:line="256" w:lineRule="auto"/>
              <w:jc w:val="center"/>
              <w:rPr>
                <w:ins w:id="3452" w:author="Rinaldo Rabello" w:date="2021-03-28T23:05:00Z"/>
                <w:rFonts w:ascii="Verdana" w:hAnsi="Verdana"/>
                <w:lang w:eastAsia="en-US"/>
              </w:rPr>
            </w:pPr>
            <w:ins w:id="3453" w:author="Rinaldo Rabello" w:date="2021-03-28T23:05:00Z">
              <w:r w:rsidRPr="0030455E">
                <w:rPr>
                  <w:rFonts w:ascii="Verdana" w:hAnsi="Verdana"/>
                  <w:lang w:eastAsia="en-US"/>
                </w:rPr>
                <w:t>115,00%</w:t>
              </w:r>
            </w:ins>
          </w:p>
        </w:tc>
      </w:tr>
      <w:tr w:rsidR="00FB1DEC" w:rsidRPr="0030455E" w14:paraId="201E9237" w14:textId="77777777" w:rsidTr="000E06D2">
        <w:trPr>
          <w:ins w:id="345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6DB1A25F" w14:textId="77777777" w:rsidR="00FB1DEC" w:rsidRPr="0030455E" w:rsidRDefault="00FB1DEC" w:rsidP="000E06D2">
            <w:pPr>
              <w:widowControl w:val="0"/>
              <w:spacing w:line="256" w:lineRule="auto"/>
              <w:jc w:val="center"/>
              <w:rPr>
                <w:ins w:id="3455" w:author="Rinaldo Rabello" w:date="2021-03-28T23:05:00Z"/>
                <w:rFonts w:ascii="Verdana" w:hAnsi="Verdana"/>
                <w:lang w:eastAsia="en-US"/>
              </w:rPr>
            </w:pPr>
            <w:ins w:id="3456" w:author="Rinaldo Rabello" w:date="2021-03-28T23:05:00Z">
              <w:r w:rsidRPr="0030455E">
                <w:rPr>
                  <w:rFonts w:ascii="Verdana" w:hAnsi="Verdana"/>
                  <w:lang w:eastAsia="en-US"/>
                </w:rPr>
                <w:t>De 29.07.2020 a 28.07.2021</w:t>
              </w:r>
            </w:ins>
          </w:p>
        </w:tc>
        <w:tc>
          <w:tcPr>
            <w:tcW w:w="2977" w:type="dxa"/>
            <w:tcBorders>
              <w:top w:val="single" w:sz="4" w:space="0" w:color="auto"/>
              <w:left w:val="single" w:sz="4" w:space="0" w:color="auto"/>
              <w:bottom w:val="single" w:sz="4" w:space="0" w:color="auto"/>
              <w:right w:val="single" w:sz="4" w:space="0" w:color="auto"/>
            </w:tcBorders>
            <w:hideMark/>
          </w:tcPr>
          <w:p w14:paraId="52AF09FA" w14:textId="77777777" w:rsidR="00FB1DEC" w:rsidRPr="0030455E" w:rsidRDefault="00FB1DEC" w:rsidP="000E06D2">
            <w:pPr>
              <w:widowControl w:val="0"/>
              <w:spacing w:line="256" w:lineRule="auto"/>
              <w:jc w:val="center"/>
              <w:rPr>
                <w:ins w:id="3457" w:author="Rinaldo Rabello" w:date="2021-03-28T23:05:00Z"/>
                <w:rFonts w:ascii="Verdana" w:hAnsi="Verdana"/>
                <w:lang w:eastAsia="en-US"/>
              </w:rPr>
            </w:pPr>
            <w:ins w:id="3458" w:author="Rinaldo Rabello" w:date="2021-03-28T23:05:00Z">
              <w:r w:rsidRPr="0030455E">
                <w:rPr>
                  <w:rFonts w:ascii="Verdana" w:hAnsi="Verdana"/>
                  <w:lang w:eastAsia="en-US"/>
                </w:rPr>
                <w:t>115,00%</w:t>
              </w:r>
            </w:ins>
          </w:p>
        </w:tc>
      </w:tr>
      <w:tr w:rsidR="00FB1DEC" w:rsidRPr="0030455E" w14:paraId="0A46C694" w14:textId="77777777" w:rsidTr="000E06D2">
        <w:trPr>
          <w:ins w:id="345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4FDC0C04" w14:textId="77777777" w:rsidR="00FB1DEC" w:rsidRPr="0030455E" w:rsidRDefault="00FB1DEC" w:rsidP="000E06D2">
            <w:pPr>
              <w:widowControl w:val="0"/>
              <w:spacing w:line="256" w:lineRule="auto"/>
              <w:jc w:val="center"/>
              <w:rPr>
                <w:ins w:id="3460" w:author="Rinaldo Rabello" w:date="2021-03-28T23:05:00Z"/>
                <w:rFonts w:ascii="Verdana" w:hAnsi="Verdana"/>
                <w:lang w:eastAsia="en-US"/>
              </w:rPr>
            </w:pPr>
            <w:ins w:id="3461" w:author="Rinaldo Rabello" w:date="2021-03-28T23:05:00Z">
              <w:r w:rsidRPr="0030455E">
                <w:rPr>
                  <w:rFonts w:ascii="Verdana" w:hAnsi="Verdana"/>
                  <w:lang w:eastAsia="en-US"/>
                </w:rPr>
                <w:t>De 29.07.2021 a 28.07.2022</w:t>
              </w:r>
            </w:ins>
          </w:p>
        </w:tc>
        <w:tc>
          <w:tcPr>
            <w:tcW w:w="2977" w:type="dxa"/>
            <w:tcBorders>
              <w:top w:val="single" w:sz="4" w:space="0" w:color="auto"/>
              <w:left w:val="single" w:sz="4" w:space="0" w:color="auto"/>
              <w:bottom w:val="single" w:sz="4" w:space="0" w:color="auto"/>
              <w:right w:val="single" w:sz="4" w:space="0" w:color="auto"/>
            </w:tcBorders>
            <w:hideMark/>
          </w:tcPr>
          <w:p w14:paraId="47C5CC98" w14:textId="77777777" w:rsidR="00FB1DEC" w:rsidRPr="0030455E" w:rsidRDefault="00FB1DEC" w:rsidP="000E06D2">
            <w:pPr>
              <w:widowControl w:val="0"/>
              <w:spacing w:line="256" w:lineRule="auto"/>
              <w:jc w:val="center"/>
              <w:rPr>
                <w:ins w:id="3462" w:author="Rinaldo Rabello" w:date="2021-03-28T23:05:00Z"/>
                <w:rFonts w:ascii="Verdana" w:hAnsi="Verdana"/>
                <w:lang w:eastAsia="en-US"/>
              </w:rPr>
            </w:pPr>
            <w:ins w:id="3463" w:author="Rinaldo Rabello" w:date="2021-03-28T23:05:00Z">
              <w:r w:rsidRPr="0030455E">
                <w:rPr>
                  <w:rFonts w:ascii="Verdana" w:hAnsi="Verdana"/>
                  <w:lang w:eastAsia="en-US"/>
                </w:rPr>
                <w:t>120,00%</w:t>
              </w:r>
            </w:ins>
          </w:p>
        </w:tc>
      </w:tr>
      <w:tr w:rsidR="00FB1DEC" w:rsidRPr="0030455E" w14:paraId="777B6EA4" w14:textId="77777777" w:rsidTr="000E06D2">
        <w:trPr>
          <w:ins w:id="346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583CC9B2" w14:textId="77777777" w:rsidR="00FB1DEC" w:rsidRPr="0030455E" w:rsidRDefault="00FB1DEC" w:rsidP="000E06D2">
            <w:pPr>
              <w:widowControl w:val="0"/>
              <w:spacing w:line="256" w:lineRule="auto"/>
              <w:jc w:val="center"/>
              <w:rPr>
                <w:ins w:id="3465" w:author="Rinaldo Rabello" w:date="2021-03-28T23:05:00Z"/>
                <w:rFonts w:ascii="Verdana" w:hAnsi="Verdana"/>
                <w:lang w:eastAsia="en-US"/>
              </w:rPr>
            </w:pPr>
            <w:ins w:id="3466" w:author="Rinaldo Rabello" w:date="2021-03-28T23:05:00Z">
              <w:r w:rsidRPr="0030455E">
                <w:rPr>
                  <w:rFonts w:ascii="Verdana" w:hAnsi="Verdana"/>
                  <w:lang w:eastAsia="en-US"/>
                </w:rPr>
                <w:t>De 29.07.2022 a 28.07.2023</w:t>
              </w:r>
            </w:ins>
          </w:p>
        </w:tc>
        <w:tc>
          <w:tcPr>
            <w:tcW w:w="2977" w:type="dxa"/>
            <w:tcBorders>
              <w:top w:val="single" w:sz="4" w:space="0" w:color="auto"/>
              <w:left w:val="single" w:sz="4" w:space="0" w:color="auto"/>
              <w:bottom w:val="single" w:sz="4" w:space="0" w:color="auto"/>
              <w:right w:val="single" w:sz="4" w:space="0" w:color="auto"/>
            </w:tcBorders>
            <w:hideMark/>
          </w:tcPr>
          <w:p w14:paraId="2F1298C4" w14:textId="77777777" w:rsidR="00FB1DEC" w:rsidRPr="0030455E" w:rsidRDefault="00FB1DEC" w:rsidP="000E06D2">
            <w:pPr>
              <w:widowControl w:val="0"/>
              <w:spacing w:line="256" w:lineRule="auto"/>
              <w:jc w:val="center"/>
              <w:rPr>
                <w:ins w:id="3467" w:author="Rinaldo Rabello" w:date="2021-03-28T23:05:00Z"/>
                <w:rFonts w:ascii="Verdana" w:hAnsi="Verdana"/>
                <w:lang w:eastAsia="en-US"/>
              </w:rPr>
            </w:pPr>
            <w:ins w:id="3468" w:author="Rinaldo Rabello" w:date="2021-03-28T23:05:00Z">
              <w:r w:rsidRPr="0030455E">
                <w:rPr>
                  <w:rFonts w:ascii="Verdana" w:hAnsi="Verdana"/>
                  <w:lang w:eastAsia="en-US"/>
                </w:rPr>
                <w:t>120,00%</w:t>
              </w:r>
            </w:ins>
          </w:p>
        </w:tc>
      </w:tr>
      <w:tr w:rsidR="00FB1DEC" w:rsidRPr="0030455E" w14:paraId="6273C211" w14:textId="77777777" w:rsidTr="000E06D2">
        <w:trPr>
          <w:ins w:id="346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555088CE" w14:textId="77777777" w:rsidR="00FB1DEC" w:rsidRPr="0030455E" w:rsidRDefault="00FB1DEC" w:rsidP="000E06D2">
            <w:pPr>
              <w:widowControl w:val="0"/>
              <w:spacing w:line="256" w:lineRule="auto"/>
              <w:jc w:val="center"/>
              <w:rPr>
                <w:ins w:id="3470" w:author="Rinaldo Rabello" w:date="2021-03-28T23:05:00Z"/>
                <w:rFonts w:ascii="Verdana" w:hAnsi="Verdana"/>
                <w:lang w:eastAsia="en-US"/>
              </w:rPr>
            </w:pPr>
            <w:ins w:id="3471" w:author="Rinaldo Rabello" w:date="2021-03-28T23:05:00Z">
              <w:r w:rsidRPr="0030455E">
                <w:rPr>
                  <w:rFonts w:ascii="Verdana" w:hAnsi="Verdana"/>
                  <w:lang w:eastAsia="en-US"/>
                </w:rPr>
                <w:t>De 29.07.2023 a 28.07.2024</w:t>
              </w:r>
            </w:ins>
          </w:p>
        </w:tc>
        <w:tc>
          <w:tcPr>
            <w:tcW w:w="2977" w:type="dxa"/>
            <w:tcBorders>
              <w:top w:val="single" w:sz="4" w:space="0" w:color="auto"/>
              <w:left w:val="single" w:sz="4" w:space="0" w:color="auto"/>
              <w:bottom w:val="single" w:sz="4" w:space="0" w:color="auto"/>
              <w:right w:val="single" w:sz="4" w:space="0" w:color="auto"/>
            </w:tcBorders>
            <w:hideMark/>
          </w:tcPr>
          <w:p w14:paraId="0D9D312A" w14:textId="77777777" w:rsidR="00FB1DEC" w:rsidRPr="0030455E" w:rsidRDefault="00FB1DEC" w:rsidP="000E06D2">
            <w:pPr>
              <w:widowControl w:val="0"/>
              <w:spacing w:line="256" w:lineRule="auto"/>
              <w:jc w:val="center"/>
              <w:rPr>
                <w:ins w:id="3472" w:author="Rinaldo Rabello" w:date="2021-03-28T23:05:00Z"/>
                <w:rFonts w:ascii="Verdana" w:hAnsi="Verdana"/>
                <w:lang w:eastAsia="en-US"/>
              </w:rPr>
            </w:pPr>
            <w:ins w:id="3473" w:author="Rinaldo Rabello" w:date="2021-03-28T23:05:00Z">
              <w:r w:rsidRPr="0030455E">
                <w:rPr>
                  <w:rFonts w:ascii="Verdana" w:hAnsi="Verdana"/>
                  <w:lang w:eastAsia="en-US"/>
                </w:rPr>
                <w:t>120,00%</w:t>
              </w:r>
            </w:ins>
          </w:p>
        </w:tc>
      </w:tr>
      <w:tr w:rsidR="00FB1DEC" w:rsidRPr="0030455E" w14:paraId="4C1AAC1D" w14:textId="77777777" w:rsidTr="000E06D2">
        <w:trPr>
          <w:ins w:id="347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0DE8EDA8" w14:textId="77777777" w:rsidR="00FB1DEC" w:rsidRPr="0030455E" w:rsidRDefault="00FB1DEC" w:rsidP="000E06D2">
            <w:pPr>
              <w:widowControl w:val="0"/>
              <w:spacing w:line="256" w:lineRule="auto"/>
              <w:jc w:val="center"/>
              <w:rPr>
                <w:ins w:id="3475" w:author="Rinaldo Rabello" w:date="2021-03-28T23:05:00Z"/>
                <w:rFonts w:ascii="Verdana" w:hAnsi="Verdana"/>
                <w:lang w:eastAsia="en-US"/>
              </w:rPr>
            </w:pPr>
            <w:ins w:id="3476" w:author="Rinaldo Rabello" w:date="2021-03-28T23:05:00Z">
              <w:r w:rsidRPr="0030455E">
                <w:rPr>
                  <w:rFonts w:ascii="Verdana" w:hAnsi="Verdana"/>
                  <w:lang w:eastAsia="en-US"/>
                </w:rPr>
                <w:t>De 29.07.2024 a 28.07.2025</w:t>
              </w:r>
            </w:ins>
          </w:p>
        </w:tc>
        <w:tc>
          <w:tcPr>
            <w:tcW w:w="2977" w:type="dxa"/>
            <w:tcBorders>
              <w:top w:val="single" w:sz="4" w:space="0" w:color="auto"/>
              <w:left w:val="single" w:sz="4" w:space="0" w:color="auto"/>
              <w:bottom w:val="single" w:sz="4" w:space="0" w:color="auto"/>
              <w:right w:val="single" w:sz="4" w:space="0" w:color="auto"/>
            </w:tcBorders>
            <w:hideMark/>
          </w:tcPr>
          <w:p w14:paraId="3BF1F397" w14:textId="77777777" w:rsidR="00FB1DEC" w:rsidRPr="0030455E" w:rsidRDefault="00FB1DEC" w:rsidP="000E06D2">
            <w:pPr>
              <w:widowControl w:val="0"/>
              <w:spacing w:line="256" w:lineRule="auto"/>
              <w:jc w:val="center"/>
              <w:rPr>
                <w:ins w:id="3477" w:author="Rinaldo Rabello" w:date="2021-03-28T23:05:00Z"/>
                <w:rFonts w:ascii="Verdana" w:hAnsi="Verdana"/>
                <w:lang w:eastAsia="en-US"/>
              </w:rPr>
            </w:pPr>
            <w:ins w:id="3478" w:author="Rinaldo Rabello" w:date="2021-03-28T23:05:00Z">
              <w:r w:rsidRPr="0030455E">
                <w:rPr>
                  <w:rFonts w:ascii="Verdana" w:hAnsi="Verdana"/>
                  <w:lang w:eastAsia="en-US"/>
                </w:rPr>
                <w:t>120,00%</w:t>
              </w:r>
            </w:ins>
          </w:p>
        </w:tc>
      </w:tr>
      <w:tr w:rsidR="00FB1DEC" w:rsidRPr="0030455E" w14:paraId="01E1D9AF" w14:textId="77777777" w:rsidTr="000E06D2">
        <w:trPr>
          <w:ins w:id="347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3649C095" w14:textId="77777777" w:rsidR="00FB1DEC" w:rsidRPr="0030455E" w:rsidRDefault="00FB1DEC" w:rsidP="000E06D2">
            <w:pPr>
              <w:widowControl w:val="0"/>
              <w:spacing w:line="256" w:lineRule="auto"/>
              <w:jc w:val="center"/>
              <w:rPr>
                <w:ins w:id="3480" w:author="Rinaldo Rabello" w:date="2021-03-28T23:05:00Z"/>
                <w:rFonts w:ascii="Verdana" w:hAnsi="Verdana"/>
                <w:lang w:eastAsia="en-US"/>
              </w:rPr>
            </w:pPr>
            <w:ins w:id="3481" w:author="Rinaldo Rabello" w:date="2021-03-28T23:05:00Z">
              <w:r w:rsidRPr="0030455E">
                <w:rPr>
                  <w:rFonts w:ascii="Verdana" w:hAnsi="Verdana"/>
                  <w:lang w:eastAsia="en-US"/>
                </w:rPr>
                <w:t>De 29.07.2025 a 28.07.2026</w:t>
              </w:r>
            </w:ins>
          </w:p>
        </w:tc>
        <w:tc>
          <w:tcPr>
            <w:tcW w:w="2977" w:type="dxa"/>
            <w:tcBorders>
              <w:top w:val="single" w:sz="4" w:space="0" w:color="auto"/>
              <w:left w:val="single" w:sz="4" w:space="0" w:color="auto"/>
              <w:bottom w:val="single" w:sz="4" w:space="0" w:color="auto"/>
              <w:right w:val="single" w:sz="4" w:space="0" w:color="auto"/>
            </w:tcBorders>
            <w:hideMark/>
          </w:tcPr>
          <w:p w14:paraId="466DEB1F" w14:textId="77777777" w:rsidR="00FB1DEC" w:rsidRPr="0030455E" w:rsidRDefault="00FB1DEC" w:rsidP="000E06D2">
            <w:pPr>
              <w:widowControl w:val="0"/>
              <w:spacing w:line="256" w:lineRule="auto"/>
              <w:jc w:val="center"/>
              <w:rPr>
                <w:ins w:id="3482" w:author="Rinaldo Rabello" w:date="2021-03-28T23:05:00Z"/>
                <w:rFonts w:ascii="Verdana" w:hAnsi="Verdana"/>
                <w:lang w:eastAsia="en-US"/>
              </w:rPr>
            </w:pPr>
            <w:ins w:id="3483" w:author="Rinaldo Rabello" w:date="2021-03-28T23:05:00Z">
              <w:r w:rsidRPr="0030455E">
                <w:rPr>
                  <w:rFonts w:ascii="Verdana" w:hAnsi="Verdana"/>
                  <w:lang w:eastAsia="en-US"/>
                </w:rPr>
                <w:t>125,00%</w:t>
              </w:r>
            </w:ins>
          </w:p>
        </w:tc>
      </w:tr>
      <w:tr w:rsidR="00FB1DEC" w:rsidRPr="0030455E" w14:paraId="59F27D25" w14:textId="77777777" w:rsidTr="000E06D2">
        <w:trPr>
          <w:ins w:id="348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5068C4BF" w14:textId="77777777" w:rsidR="00FB1DEC" w:rsidRPr="0030455E" w:rsidRDefault="00FB1DEC" w:rsidP="000E06D2">
            <w:pPr>
              <w:widowControl w:val="0"/>
              <w:spacing w:line="256" w:lineRule="auto"/>
              <w:jc w:val="center"/>
              <w:rPr>
                <w:ins w:id="3485" w:author="Rinaldo Rabello" w:date="2021-03-28T23:05:00Z"/>
                <w:rFonts w:ascii="Verdana" w:hAnsi="Verdana"/>
                <w:lang w:eastAsia="en-US"/>
              </w:rPr>
            </w:pPr>
            <w:ins w:id="3486" w:author="Rinaldo Rabello" w:date="2021-03-28T23:05:00Z">
              <w:r w:rsidRPr="0030455E">
                <w:rPr>
                  <w:rFonts w:ascii="Verdana" w:hAnsi="Verdana"/>
                  <w:lang w:eastAsia="en-US"/>
                </w:rPr>
                <w:t>De 29.07.2026 a 28.07.2027</w:t>
              </w:r>
            </w:ins>
          </w:p>
        </w:tc>
        <w:tc>
          <w:tcPr>
            <w:tcW w:w="2977" w:type="dxa"/>
            <w:tcBorders>
              <w:top w:val="single" w:sz="4" w:space="0" w:color="auto"/>
              <w:left w:val="single" w:sz="4" w:space="0" w:color="auto"/>
              <w:bottom w:val="single" w:sz="4" w:space="0" w:color="auto"/>
              <w:right w:val="single" w:sz="4" w:space="0" w:color="auto"/>
            </w:tcBorders>
            <w:hideMark/>
          </w:tcPr>
          <w:p w14:paraId="5E50B9BD" w14:textId="77777777" w:rsidR="00FB1DEC" w:rsidRPr="0030455E" w:rsidRDefault="00FB1DEC" w:rsidP="000E06D2">
            <w:pPr>
              <w:widowControl w:val="0"/>
              <w:spacing w:line="256" w:lineRule="auto"/>
              <w:jc w:val="center"/>
              <w:rPr>
                <w:ins w:id="3487" w:author="Rinaldo Rabello" w:date="2021-03-28T23:05:00Z"/>
                <w:rFonts w:ascii="Verdana" w:hAnsi="Verdana"/>
                <w:lang w:eastAsia="en-US"/>
              </w:rPr>
            </w:pPr>
            <w:ins w:id="3488" w:author="Rinaldo Rabello" w:date="2021-03-28T23:05:00Z">
              <w:r w:rsidRPr="0030455E">
                <w:rPr>
                  <w:rFonts w:ascii="Verdana" w:hAnsi="Verdana"/>
                  <w:lang w:eastAsia="en-US"/>
                </w:rPr>
                <w:t>125,00%</w:t>
              </w:r>
            </w:ins>
          </w:p>
        </w:tc>
      </w:tr>
      <w:tr w:rsidR="00FB1DEC" w:rsidRPr="0030455E" w14:paraId="1194BDED" w14:textId="77777777" w:rsidTr="000E06D2">
        <w:trPr>
          <w:ins w:id="3489"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46B7ED73" w14:textId="77777777" w:rsidR="00FB1DEC" w:rsidRPr="0030455E" w:rsidRDefault="00FB1DEC" w:rsidP="000E06D2">
            <w:pPr>
              <w:widowControl w:val="0"/>
              <w:spacing w:line="256" w:lineRule="auto"/>
              <w:jc w:val="center"/>
              <w:rPr>
                <w:ins w:id="3490" w:author="Rinaldo Rabello" w:date="2021-03-28T23:05:00Z"/>
                <w:rFonts w:ascii="Verdana" w:hAnsi="Verdana"/>
                <w:lang w:eastAsia="en-US"/>
              </w:rPr>
            </w:pPr>
            <w:ins w:id="3491" w:author="Rinaldo Rabello" w:date="2021-03-28T23:05:00Z">
              <w:r w:rsidRPr="0030455E">
                <w:rPr>
                  <w:rFonts w:ascii="Verdana" w:hAnsi="Verdana"/>
                  <w:lang w:eastAsia="en-US"/>
                </w:rPr>
                <w:t>De 29.07.2027 a 28.07.2028</w:t>
              </w:r>
            </w:ins>
          </w:p>
        </w:tc>
        <w:tc>
          <w:tcPr>
            <w:tcW w:w="2977" w:type="dxa"/>
            <w:tcBorders>
              <w:top w:val="single" w:sz="4" w:space="0" w:color="auto"/>
              <w:left w:val="single" w:sz="4" w:space="0" w:color="auto"/>
              <w:bottom w:val="single" w:sz="4" w:space="0" w:color="auto"/>
              <w:right w:val="single" w:sz="4" w:space="0" w:color="auto"/>
            </w:tcBorders>
            <w:hideMark/>
          </w:tcPr>
          <w:p w14:paraId="191D3C08" w14:textId="77777777" w:rsidR="00FB1DEC" w:rsidRPr="0030455E" w:rsidRDefault="00FB1DEC" w:rsidP="000E06D2">
            <w:pPr>
              <w:widowControl w:val="0"/>
              <w:spacing w:line="256" w:lineRule="auto"/>
              <w:jc w:val="center"/>
              <w:rPr>
                <w:ins w:id="3492" w:author="Rinaldo Rabello" w:date="2021-03-28T23:05:00Z"/>
                <w:rFonts w:ascii="Verdana" w:hAnsi="Verdana"/>
                <w:lang w:eastAsia="en-US"/>
              </w:rPr>
            </w:pPr>
            <w:ins w:id="3493" w:author="Rinaldo Rabello" w:date="2021-03-28T23:05:00Z">
              <w:r w:rsidRPr="0030455E">
                <w:rPr>
                  <w:rFonts w:ascii="Verdana" w:hAnsi="Verdana"/>
                  <w:lang w:eastAsia="en-US"/>
                </w:rPr>
                <w:t>125,00%</w:t>
              </w:r>
            </w:ins>
          </w:p>
        </w:tc>
      </w:tr>
      <w:tr w:rsidR="00FB1DEC" w:rsidRPr="0030455E" w14:paraId="741F86BD" w14:textId="77777777" w:rsidTr="000E06D2">
        <w:trPr>
          <w:ins w:id="3494" w:author="Rinaldo Rabello" w:date="2021-03-28T23:05:00Z"/>
        </w:trPr>
        <w:tc>
          <w:tcPr>
            <w:tcW w:w="3260" w:type="dxa"/>
            <w:tcBorders>
              <w:top w:val="single" w:sz="4" w:space="0" w:color="auto"/>
              <w:left w:val="single" w:sz="4" w:space="0" w:color="auto"/>
              <w:bottom w:val="single" w:sz="4" w:space="0" w:color="auto"/>
              <w:right w:val="single" w:sz="4" w:space="0" w:color="auto"/>
            </w:tcBorders>
            <w:hideMark/>
          </w:tcPr>
          <w:p w14:paraId="1246D75C" w14:textId="77777777" w:rsidR="00FB1DEC" w:rsidRPr="0030455E" w:rsidRDefault="00FB1DEC" w:rsidP="000E06D2">
            <w:pPr>
              <w:widowControl w:val="0"/>
              <w:spacing w:line="256" w:lineRule="auto"/>
              <w:jc w:val="center"/>
              <w:rPr>
                <w:ins w:id="3495" w:author="Rinaldo Rabello" w:date="2021-03-28T23:05:00Z"/>
                <w:rFonts w:ascii="Verdana" w:hAnsi="Verdana"/>
                <w:lang w:eastAsia="en-US"/>
              </w:rPr>
            </w:pPr>
            <w:ins w:id="3496" w:author="Rinaldo Rabello" w:date="2021-03-28T23:05:00Z">
              <w:r w:rsidRPr="0030455E">
                <w:rPr>
                  <w:rFonts w:ascii="Verdana" w:hAnsi="Verdana"/>
                  <w:lang w:eastAsia="en-US"/>
                </w:rPr>
                <w:t>De 29.07.2028 a 15.03.2029</w:t>
              </w:r>
            </w:ins>
          </w:p>
        </w:tc>
        <w:tc>
          <w:tcPr>
            <w:tcW w:w="2977" w:type="dxa"/>
            <w:tcBorders>
              <w:top w:val="single" w:sz="4" w:space="0" w:color="auto"/>
              <w:left w:val="single" w:sz="4" w:space="0" w:color="auto"/>
              <w:bottom w:val="single" w:sz="4" w:space="0" w:color="auto"/>
              <w:right w:val="single" w:sz="4" w:space="0" w:color="auto"/>
            </w:tcBorders>
            <w:hideMark/>
          </w:tcPr>
          <w:p w14:paraId="42C0A8FB" w14:textId="77777777" w:rsidR="00FB1DEC" w:rsidRPr="0030455E" w:rsidRDefault="00FB1DEC" w:rsidP="000E06D2">
            <w:pPr>
              <w:widowControl w:val="0"/>
              <w:spacing w:line="256" w:lineRule="auto"/>
              <w:jc w:val="center"/>
              <w:rPr>
                <w:ins w:id="3497" w:author="Rinaldo Rabello" w:date="2021-03-28T23:05:00Z"/>
                <w:rFonts w:ascii="Verdana" w:hAnsi="Verdana"/>
                <w:lang w:eastAsia="en-US"/>
              </w:rPr>
            </w:pPr>
            <w:ins w:id="3498" w:author="Rinaldo Rabello" w:date="2021-03-28T23:05:00Z">
              <w:r w:rsidRPr="0030455E">
                <w:rPr>
                  <w:rFonts w:ascii="Verdana" w:hAnsi="Verdana"/>
                  <w:lang w:eastAsia="en-US"/>
                </w:rPr>
                <w:t>125,00%</w:t>
              </w:r>
            </w:ins>
          </w:p>
        </w:tc>
      </w:tr>
    </w:tbl>
    <w:p w14:paraId="7880ED87" w14:textId="77777777" w:rsidR="00FB1DEC" w:rsidRPr="0030455E" w:rsidRDefault="00FB1DEC" w:rsidP="00FB1DEC">
      <w:pPr>
        <w:widowControl w:val="0"/>
        <w:suppressAutoHyphens/>
        <w:jc w:val="both"/>
        <w:outlineLvl w:val="4"/>
        <w:rPr>
          <w:ins w:id="3499" w:author="Rinaldo Rabello" w:date="2021-03-28T23:05:00Z"/>
          <w:rFonts w:ascii="Verdana" w:hAnsi="Verdana"/>
        </w:rPr>
      </w:pPr>
    </w:p>
    <w:p w14:paraId="05255167" w14:textId="77777777" w:rsidR="00FB1DEC" w:rsidRPr="0030455E" w:rsidRDefault="00FB1DEC" w:rsidP="00FB1DEC">
      <w:pPr>
        <w:widowControl w:val="0"/>
        <w:numPr>
          <w:ilvl w:val="0"/>
          <w:numId w:val="15"/>
        </w:numPr>
        <w:overflowPunct/>
        <w:ind w:left="0" w:firstLine="0"/>
        <w:contextualSpacing/>
        <w:jc w:val="both"/>
        <w:textAlignment w:val="auto"/>
        <w:rPr>
          <w:ins w:id="3500" w:author="Rinaldo Rabello" w:date="2021-03-28T23:05:00Z"/>
          <w:rFonts w:ascii="Verdana" w:hAnsi="Verdana"/>
        </w:rPr>
      </w:pPr>
      <w:ins w:id="3501" w:author="Rinaldo Rabello" w:date="2021-03-28T23:05:00Z">
        <w:r w:rsidRPr="0030455E">
          <w:rPr>
            <w:rFonts w:ascii="Verdana" w:hAnsi="Verdana"/>
            <w:color w:val="000000"/>
            <w:u w:val="single"/>
          </w:rPr>
          <w:t>Data de Emissão</w:t>
        </w:r>
        <w:r w:rsidRPr="0030455E">
          <w:rPr>
            <w:rFonts w:ascii="Verdana" w:hAnsi="Verdana"/>
            <w:color w:val="000000"/>
          </w:rPr>
          <w:t>: 25 de setembro de 2013, conforme aditada em 28 de julho de 2016.</w:t>
        </w:r>
      </w:ins>
    </w:p>
    <w:p w14:paraId="03B08B8D" w14:textId="77777777" w:rsidR="00FB1DEC" w:rsidRPr="0030455E" w:rsidRDefault="00FB1DEC" w:rsidP="00FB1DEC">
      <w:pPr>
        <w:widowControl w:val="0"/>
        <w:suppressAutoHyphens/>
        <w:jc w:val="both"/>
        <w:rPr>
          <w:ins w:id="3502" w:author="Rinaldo Rabello" w:date="2021-03-28T23:05:00Z"/>
          <w:rFonts w:ascii="Verdana" w:hAnsi="Verdana"/>
        </w:rPr>
      </w:pPr>
    </w:p>
    <w:p w14:paraId="26E65D5E" w14:textId="77777777" w:rsidR="00FB1DEC" w:rsidRPr="0030455E" w:rsidRDefault="00FB1DEC" w:rsidP="00FB1DEC">
      <w:pPr>
        <w:widowControl w:val="0"/>
        <w:numPr>
          <w:ilvl w:val="0"/>
          <w:numId w:val="15"/>
        </w:numPr>
        <w:overflowPunct/>
        <w:ind w:left="0" w:firstLine="0"/>
        <w:contextualSpacing/>
        <w:jc w:val="both"/>
        <w:textAlignment w:val="auto"/>
        <w:rPr>
          <w:ins w:id="3503" w:author="Rinaldo Rabello" w:date="2021-03-28T23:05:00Z"/>
          <w:rFonts w:ascii="Verdana" w:hAnsi="Verdana"/>
        </w:rPr>
      </w:pPr>
      <w:ins w:id="3504" w:author="Rinaldo Rabello" w:date="2021-03-28T23:05:00Z">
        <w:r w:rsidRPr="0030455E">
          <w:rPr>
            <w:rFonts w:ascii="Verdana" w:hAnsi="Verdana"/>
            <w:u w:val="single"/>
          </w:rPr>
          <w:t>Vencimento</w:t>
        </w:r>
        <w:r w:rsidRPr="0030455E">
          <w:rPr>
            <w:rFonts w:ascii="Verdana" w:hAnsi="Verdana"/>
          </w:rPr>
          <w:t>: 15 de março de 2029, ressalvadas as hipóteses de vencimento antecipado.</w:t>
        </w:r>
      </w:ins>
    </w:p>
    <w:p w14:paraId="6E989B03" w14:textId="77777777" w:rsidR="00FB1DEC" w:rsidRPr="0030455E" w:rsidRDefault="00FB1DEC" w:rsidP="00FB1DEC">
      <w:pPr>
        <w:widowControl w:val="0"/>
        <w:suppressAutoHyphens/>
        <w:jc w:val="both"/>
        <w:rPr>
          <w:ins w:id="3505" w:author="Rinaldo Rabello" w:date="2021-03-28T23:05:00Z"/>
          <w:rFonts w:ascii="Verdana" w:hAnsi="Verdana"/>
        </w:rPr>
      </w:pPr>
    </w:p>
    <w:p w14:paraId="6F7FC74F" w14:textId="77777777" w:rsidR="00FB1DEC" w:rsidRPr="0030455E" w:rsidRDefault="00FB1DEC" w:rsidP="00FB1DEC">
      <w:pPr>
        <w:widowControl w:val="0"/>
        <w:numPr>
          <w:ilvl w:val="0"/>
          <w:numId w:val="15"/>
        </w:numPr>
        <w:overflowPunct/>
        <w:ind w:left="0" w:firstLine="0"/>
        <w:contextualSpacing/>
        <w:jc w:val="both"/>
        <w:textAlignment w:val="auto"/>
        <w:rPr>
          <w:ins w:id="3506" w:author="Rinaldo Rabello" w:date="2021-03-28T23:05:00Z"/>
          <w:rFonts w:ascii="Verdana" w:hAnsi="Verdana"/>
        </w:rPr>
      </w:pPr>
      <w:ins w:id="3507" w:author="Rinaldo Rabello" w:date="2021-03-28T23:05:00Z">
        <w:r w:rsidRPr="0030455E">
          <w:rPr>
            <w:rFonts w:ascii="Verdana" w:hAnsi="Verdana"/>
            <w:u w:val="single"/>
          </w:rPr>
          <w:t>Hipóteses de vencimento antecipado</w:t>
        </w:r>
        <w:r w:rsidRPr="0030455E">
          <w:rPr>
            <w:rFonts w:ascii="Verdana" w:hAnsi="Verdana"/>
          </w:rPr>
          <w:t>: Aquelas previstas na CCB OAPAR.</w:t>
        </w:r>
      </w:ins>
    </w:p>
    <w:p w14:paraId="140E2068" w14:textId="77777777" w:rsidR="00FB1DEC" w:rsidRPr="0030455E" w:rsidRDefault="00FB1DEC" w:rsidP="00FB1DEC">
      <w:pPr>
        <w:widowControl w:val="0"/>
        <w:suppressAutoHyphens/>
        <w:jc w:val="both"/>
        <w:rPr>
          <w:ins w:id="3508" w:author="Rinaldo Rabello" w:date="2021-03-28T23:05:00Z"/>
          <w:rFonts w:ascii="Verdana" w:hAnsi="Verdana"/>
        </w:rPr>
      </w:pPr>
    </w:p>
    <w:p w14:paraId="7CFDEF3F" w14:textId="77777777" w:rsidR="00FB1DEC" w:rsidRPr="0030455E" w:rsidRDefault="00FB1DEC" w:rsidP="00FB1DEC">
      <w:pPr>
        <w:widowControl w:val="0"/>
        <w:numPr>
          <w:ilvl w:val="0"/>
          <w:numId w:val="15"/>
        </w:numPr>
        <w:overflowPunct/>
        <w:ind w:left="0" w:firstLine="0"/>
        <w:contextualSpacing/>
        <w:jc w:val="both"/>
        <w:textAlignment w:val="auto"/>
        <w:rPr>
          <w:ins w:id="3509" w:author="Rinaldo Rabello" w:date="2021-03-28T23:05:00Z"/>
          <w:rFonts w:ascii="Verdana" w:hAnsi="Verdana"/>
          <w:u w:val="single"/>
        </w:rPr>
      </w:pPr>
      <w:ins w:id="3510" w:author="Rinaldo Rabello" w:date="2021-03-28T23:05:00Z">
        <w:r w:rsidRPr="0030455E">
          <w:rPr>
            <w:rFonts w:ascii="Verdana" w:hAnsi="Verdana"/>
            <w:u w:val="single"/>
          </w:rPr>
          <w:t>Penalidades</w:t>
        </w:r>
        <w:r w:rsidRPr="0030455E">
          <w:rPr>
            <w:rFonts w:ascii="Verdana" w:hAnsi="Verdana"/>
          </w:rPr>
          <w:t>: Conforme previsto na CCB OAPAR.</w:t>
        </w:r>
      </w:ins>
    </w:p>
    <w:p w14:paraId="34D0504E" w14:textId="77777777" w:rsidR="00FB1DEC" w:rsidRPr="0030455E" w:rsidRDefault="00FB1DEC" w:rsidP="00FB1DEC">
      <w:pPr>
        <w:widowControl w:val="0"/>
        <w:suppressAutoHyphens/>
        <w:jc w:val="both"/>
        <w:rPr>
          <w:ins w:id="3511" w:author="Rinaldo Rabello" w:date="2021-03-28T23:05:00Z"/>
          <w:rFonts w:ascii="Verdana" w:hAnsi="Verdana"/>
          <w:u w:val="single"/>
        </w:rPr>
      </w:pPr>
    </w:p>
    <w:p w14:paraId="36A58319" w14:textId="77777777" w:rsidR="00FB1DEC" w:rsidRPr="0030455E" w:rsidRDefault="00FB1DEC" w:rsidP="00FB1DEC">
      <w:pPr>
        <w:widowControl w:val="0"/>
        <w:numPr>
          <w:ilvl w:val="0"/>
          <w:numId w:val="15"/>
        </w:numPr>
        <w:overflowPunct/>
        <w:ind w:left="0" w:firstLine="0"/>
        <w:contextualSpacing/>
        <w:jc w:val="both"/>
        <w:textAlignment w:val="auto"/>
        <w:rPr>
          <w:ins w:id="3512" w:author="Rinaldo Rabello" w:date="2021-03-28T23:05:00Z"/>
          <w:rFonts w:ascii="Verdana" w:hAnsi="Verdana"/>
        </w:rPr>
      </w:pPr>
      <w:ins w:id="3513" w:author="Rinaldo Rabello" w:date="2021-03-28T23:05:00Z">
        <w:r w:rsidRPr="0030455E">
          <w:rPr>
            <w:rFonts w:ascii="Verdana" w:hAnsi="Verdana"/>
            <w:u w:val="single"/>
          </w:rPr>
          <w:t>Atualização Monetária</w:t>
        </w:r>
        <w:r w:rsidRPr="0030455E">
          <w:rPr>
            <w:rFonts w:ascii="Verdana" w:hAnsi="Verdana"/>
          </w:rPr>
          <w:t>: Não aplicável.</w:t>
        </w:r>
      </w:ins>
    </w:p>
    <w:p w14:paraId="06A329DB" w14:textId="77777777" w:rsidR="00FB1DEC" w:rsidRPr="0030455E" w:rsidRDefault="00FB1DEC" w:rsidP="00FB1DEC">
      <w:pPr>
        <w:widowControl w:val="0"/>
        <w:suppressAutoHyphens/>
        <w:jc w:val="both"/>
        <w:outlineLvl w:val="4"/>
        <w:rPr>
          <w:ins w:id="3514" w:author="Rinaldo Rabello" w:date="2021-03-28T23:05:00Z"/>
          <w:rFonts w:ascii="Verdana" w:hAnsi="Verdana"/>
          <w:u w:val="single"/>
        </w:rPr>
      </w:pPr>
    </w:p>
    <w:p w14:paraId="3C896CE2" w14:textId="77777777" w:rsidR="00FB1DEC" w:rsidRPr="0030455E" w:rsidRDefault="00FB1DEC" w:rsidP="00FB1DEC">
      <w:pPr>
        <w:widowControl w:val="0"/>
        <w:numPr>
          <w:ilvl w:val="0"/>
          <w:numId w:val="15"/>
        </w:numPr>
        <w:overflowPunct/>
        <w:ind w:left="0" w:firstLine="0"/>
        <w:contextualSpacing/>
        <w:jc w:val="both"/>
        <w:textAlignment w:val="auto"/>
        <w:rPr>
          <w:ins w:id="3515" w:author="Rinaldo Rabello" w:date="2021-03-28T23:05:00Z"/>
          <w:rFonts w:ascii="Verdana" w:hAnsi="Verdana"/>
          <w:u w:val="single"/>
        </w:rPr>
      </w:pPr>
      <w:ins w:id="3516" w:author="Rinaldo Rabello" w:date="2021-03-28T23:05:00Z">
        <w:r w:rsidRPr="0030455E">
          <w:rPr>
            <w:rFonts w:ascii="Verdana" w:hAnsi="Verdana"/>
            <w:u w:val="single"/>
          </w:rPr>
          <w:t>Demais comissões e encargos</w:t>
        </w:r>
        <w:r w:rsidRPr="0030455E">
          <w:rPr>
            <w:rFonts w:ascii="Verdana" w:hAnsi="Verdana"/>
          </w:rPr>
          <w:t>: Conforme previsto na CCB OAPAR.</w:t>
        </w:r>
      </w:ins>
    </w:p>
    <w:p w14:paraId="7F22E806" w14:textId="77777777" w:rsidR="00FB1DEC" w:rsidRPr="0030455E" w:rsidRDefault="00FB1DEC" w:rsidP="00FB1DEC">
      <w:pPr>
        <w:widowControl w:val="0"/>
        <w:suppressAutoHyphens/>
        <w:jc w:val="both"/>
        <w:outlineLvl w:val="4"/>
        <w:rPr>
          <w:ins w:id="3517" w:author="Rinaldo Rabello" w:date="2021-03-28T23:05:00Z"/>
          <w:rFonts w:ascii="Verdana" w:hAnsi="Verdana"/>
          <w:u w:val="single"/>
        </w:rPr>
      </w:pPr>
    </w:p>
    <w:p w14:paraId="792C2AC8" w14:textId="77777777" w:rsidR="00FB1DEC" w:rsidRPr="0030455E" w:rsidRDefault="00FB1DEC" w:rsidP="00FB1DEC">
      <w:pPr>
        <w:widowControl w:val="0"/>
        <w:numPr>
          <w:ilvl w:val="0"/>
          <w:numId w:val="15"/>
        </w:numPr>
        <w:overflowPunct/>
        <w:ind w:left="0" w:firstLine="0"/>
        <w:contextualSpacing/>
        <w:jc w:val="both"/>
        <w:textAlignment w:val="auto"/>
        <w:rPr>
          <w:ins w:id="3518" w:author="Rinaldo Rabello" w:date="2021-03-28T23:05:00Z"/>
          <w:rFonts w:ascii="Verdana" w:hAnsi="Verdana"/>
        </w:rPr>
      </w:pPr>
      <w:ins w:id="3519" w:author="Rinaldo Rabello" w:date="2021-03-28T23:05:00Z">
        <w:r w:rsidRPr="0030455E">
          <w:rPr>
            <w:rFonts w:ascii="Verdana" w:hAnsi="Verdana"/>
            <w:u w:val="single"/>
          </w:rPr>
          <w:t>Demais Características</w:t>
        </w:r>
        <w:r w:rsidRPr="0030455E">
          <w:rPr>
            <w:rFonts w:ascii="Verdana" w:hAnsi="Verdana"/>
          </w:rPr>
          <w:t>: As demais características da CCB OAPAR encontram-se descritas em tal cédula.</w:t>
        </w:r>
      </w:ins>
    </w:p>
    <w:p w14:paraId="2E723D8F" w14:textId="77777777" w:rsidR="00FB1DEC" w:rsidRPr="0030455E" w:rsidRDefault="00FB1DEC" w:rsidP="00FB1DEC">
      <w:pPr>
        <w:widowControl w:val="0"/>
        <w:rPr>
          <w:ins w:id="3520" w:author="Rinaldo Rabello" w:date="2021-03-28T23:05:00Z"/>
          <w:rFonts w:ascii="Verdana" w:hAnsi="Verdana"/>
        </w:rPr>
      </w:pPr>
    </w:p>
    <w:p w14:paraId="6FB05703" w14:textId="77777777" w:rsidR="00FB1DEC" w:rsidRPr="0030455E" w:rsidRDefault="00FB1DEC" w:rsidP="00FB1DEC">
      <w:pPr>
        <w:widowControl w:val="0"/>
        <w:numPr>
          <w:ilvl w:val="0"/>
          <w:numId w:val="15"/>
        </w:numPr>
        <w:overflowPunct/>
        <w:ind w:left="0" w:firstLine="0"/>
        <w:contextualSpacing/>
        <w:jc w:val="both"/>
        <w:textAlignment w:val="auto"/>
        <w:rPr>
          <w:ins w:id="3521" w:author="Rinaldo Rabello" w:date="2021-03-28T23:05:00Z"/>
          <w:rFonts w:ascii="Verdana" w:hAnsi="Verdana"/>
        </w:rPr>
      </w:pPr>
      <w:ins w:id="3522" w:author="Rinaldo Rabello" w:date="2021-03-28T23:05:00Z">
        <w:r w:rsidRPr="0030455E">
          <w:rPr>
            <w:rFonts w:ascii="Verdana" w:hAnsi="Verdana"/>
            <w:u w:val="single"/>
          </w:rPr>
          <w:t>Amortização</w:t>
        </w:r>
        <w:r w:rsidRPr="0030455E">
          <w:rPr>
            <w:rFonts w:ascii="Verdana" w:hAnsi="Verdana"/>
          </w:rPr>
          <w:t>: a amortização de principal deve ocorrer nas seguintes datas, conforme tabela abaixo:</w:t>
        </w:r>
      </w:ins>
    </w:p>
    <w:p w14:paraId="5B06F38B" w14:textId="77777777" w:rsidR="00FB1DEC" w:rsidRPr="0030455E" w:rsidRDefault="00FB1DEC" w:rsidP="00FB1DEC">
      <w:pPr>
        <w:widowControl w:val="0"/>
        <w:rPr>
          <w:ins w:id="3523" w:author="Rinaldo Rabello" w:date="2021-03-28T23:05:00Z"/>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FB1DEC" w:rsidRPr="0030455E" w14:paraId="0703709B" w14:textId="77777777" w:rsidTr="000E06D2">
        <w:trPr>
          <w:ins w:id="3524" w:author="Rinaldo Rabello" w:date="2021-03-28T23:05:00Z"/>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4B9F33D" w14:textId="77777777" w:rsidR="00FB1DEC" w:rsidRPr="0030455E" w:rsidRDefault="00FB1DEC" w:rsidP="000E06D2">
            <w:pPr>
              <w:widowControl w:val="0"/>
              <w:spacing w:line="256" w:lineRule="auto"/>
              <w:jc w:val="center"/>
              <w:rPr>
                <w:ins w:id="3525" w:author="Rinaldo Rabello" w:date="2021-03-28T23:05:00Z"/>
                <w:rFonts w:ascii="Verdana" w:hAnsi="Verdana"/>
                <w:b/>
                <w:lang w:eastAsia="en-US"/>
              </w:rPr>
            </w:pPr>
            <w:ins w:id="3526" w:author="Rinaldo Rabello" w:date="2021-03-28T23:05:00Z">
              <w:r w:rsidRPr="0030455E">
                <w:rPr>
                  <w:rFonts w:ascii="Verdana" w:hAnsi="Verdana"/>
                  <w:b/>
                  <w:lang w:eastAsia="en-US"/>
                </w:rPr>
                <w:t>Número da parcela</w:t>
              </w:r>
            </w:ins>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CB53989" w14:textId="77777777" w:rsidR="00FB1DEC" w:rsidRPr="0030455E" w:rsidRDefault="00FB1DEC" w:rsidP="000E06D2">
            <w:pPr>
              <w:widowControl w:val="0"/>
              <w:spacing w:line="256" w:lineRule="auto"/>
              <w:jc w:val="center"/>
              <w:rPr>
                <w:ins w:id="3527" w:author="Rinaldo Rabello" w:date="2021-03-28T23:05:00Z"/>
                <w:rFonts w:ascii="Verdana" w:hAnsi="Verdana"/>
                <w:b/>
                <w:lang w:eastAsia="en-US"/>
              </w:rPr>
            </w:pPr>
            <w:ins w:id="3528" w:author="Rinaldo Rabello" w:date="2021-03-28T23:05:00Z">
              <w:r w:rsidRPr="0030455E">
                <w:rPr>
                  <w:rFonts w:ascii="Verdana" w:hAnsi="Verdana"/>
                  <w:b/>
                  <w:lang w:eastAsia="en-US"/>
                </w:rPr>
                <w:t>Data de Pagamento</w:t>
              </w:r>
            </w:ins>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F6D1676" w14:textId="77777777" w:rsidR="00FB1DEC" w:rsidRPr="0030455E" w:rsidRDefault="00FB1DEC" w:rsidP="000E06D2">
            <w:pPr>
              <w:widowControl w:val="0"/>
              <w:spacing w:line="256" w:lineRule="auto"/>
              <w:jc w:val="center"/>
              <w:rPr>
                <w:ins w:id="3529" w:author="Rinaldo Rabello" w:date="2021-03-28T23:05:00Z"/>
                <w:rFonts w:ascii="Verdana" w:hAnsi="Verdana"/>
                <w:b/>
                <w:lang w:eastAsia="en-US"/>
              </w:rPr>
            </w:pPr>
            <w:ins w:id="3530" w:author="Rinaldo Rabello" w:date="2021-03-28T23:05:00Z">
              <w:r w:rsidRPr="0030455E">
                <w:rPr>
                  <w:rFonts w:ascii="Verdana" w:hAnsi="Verdana"/>
                  <w:b/>
                  <w:lang w:eastAsia="en-US"/>
                </w:rPr>
                <w:t>Percentual amortizado</w:t>
              </w:r>
            </w:ins>
          </w:p>
        </w:tc>
      </w:tr>
      <w:tr w:rsidR="00FB1DEC" w:rsidRPr="0030455E" w14:paraId="4B2FED9D" w14:textId="77777777" w:rsidTr="000E06D2">
        <w:trPr>
          <w:ins w:id="3531"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2A03A594" w14:textId="77777777" w:rsidR="00FB1DEC" w:rsidRPr="0030455E" w:rsidRDefault="00FB1DEC" w:rsidP="000E06D2">
            <w:pPr>
              <w:widowControl w:val="0"/>
              <w:spacing w:line="256" w:lineRule="auto"/>
              <w:jc w:val="center"/>
              <w:rPr>
                <w:ins w:id="3532" w:author="Rinaldo Rabello" w:date="2021-03-28T23:05:00Z"/>
                <w:rFonts w:ascii="Verdana" w:hAnsi="Verdana"/>
                <w:b/>
                <w:smallCaps/>
                <w:lang w:eastAsia="en-US"/>
              </w:rPr>
            </w:pPr>
            <w:ins w:id="3533" w:author="Rinaldo Rabello" w:date="2021-03-28T23:05:00Z">
              <w:r w:rsidRPr="0030455E">
                <w:rPr>
                  <w:rFonts w:ascii="Verdana" w:hAnsi="Verdana"/>
                  <w:b/>
                  <w:smallCaps/>
                  <w:lang w:eastAsia="en-US"/>
                </w:rPr>
                <w:t>1</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8F3EC3D" w14:textId="77777777" w:rsidR="00FB1DEC" w:rsidRPr="0030455E" w:rsidRDefault="00FB1DEC" w:rsidP="000E06D2">
            <w:pPr>
              <w:widowControl w:val="0"/>
              <w:spacing w:line="256" w:lineRule="auto"/>
              <w:jc w:val="center"/>
              <w:rPr>
                <w:ins w:id="3534" w:author="Rinaldo Rabello" w:date="2021-03-28T23:05:00Z"/>
                <w:rFonts w:ascii="Verdana" w:hAnsi="Verdana"/>
                <w:lang w:eastAsia="en-US"/>
              </w:rPr>
            </w:pPr>
            <w:ins w:id="3535" w:author="Rinaldo Rabello" w:date="2021-03-28T23:05:00Z">
              <w:r w:rsidRPr="0030455E">
                <w:rPr>
                  <w:rFonts w:ascii="Verdana" w:hAnsi="Verdana"/>
                  <w:lang w:eastAsia="en-US"/>
                </w:rPr>
                <w:t>15/03/2021</w:t>
              </w:r>
            </w:ins>
          </w:p>
        </w:tc>
        <w:tc>
          <w:tcPr>
            <w:tcW w:w="1842" w:type="dxa"/>
            <w:tcBorders>
              <w:top w:val="single" w:sz="4" w:space="0" w:color="auto"/>
              <w:left w:val="single" w:sz="4" w:space="0" w:color="auto"/>
              <w:bottom w:val="single" w:sz="4" w:space="0" w:color="auto"/>
              <w:right w:val="single" w:sz="4" w:space="0" w:color="auto"/>
            </w:tcBorders>
            <w:hideMark/>
          </w:tcPr>
          <w:p w14:paraId="70BAD951" w14:textId="77777777" w:rsidR="00FB1DEC" w:rsidRPr="0030455E" w:rsidRDefault="00FB1DEC" w:rsidP="000E06D2">
            <w:pPr>
              <w:widowControl w:val="0"/>
              <w:spacing w:line="256" w:lineRule="auto"/>
              <w:jc w:val="center"/>
              <w:rPr>
                <w:ins w:id="3536" w:author="Rinaldo Rabello" w:date="2021-03-28T23:05:00Z"/>
                <w:rFonts w:ascii="Verdana" w:hAnsi="Verdana"/>
                <w:lang w:eastAsia="en-US"/>
              </w:rPr>
            </w:pPr>
            <w:ins w:id="3537" w:author="Rinaldo Rabello" w:date="2021-03-28T23:05:00Z">
              <w:r w:rsidRPr="0030455E">
                <w:rPr>
                  <w:rFonts w:ascii="Verdana" w:hAnsi="Verdana"/>
                  <w:lang w:eastAsia="en-US"/>
                </w:rPr>
                <w:t>3,030%</w:t>
              </w:r>
            </w:ins>
          </w:p>
        </w:tc>
      </w:tr>
      <w:tr w:rsidR="00FB1DEC" w:rsidRPr="0030455E" w14:paraId="7DCB65E5" w14:textId="77777777" w:rsidTr="000E06D2">
        <w:trPr>
          <w:ins w:id="3538"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08BB7D2D" w14:textId="77777777" w:rsidR="00FB1DEC" w:rsidRPr="0030455E" w:rsidRDefault="00FB1DEC" w:rsidP="000E06D2">
            <w:pPr>
              <w:widowControl w:val="0"/>
              <w:spacing w:line="256" w:lineRule="auto"/>
              <w:jc w:val="center"/>
              <w:rPr>
                <w:ins w:id="3539" w:author="Rinaldo Rabello" w:date="2021-03-28T23:05:00Z"/>
                <w:rFonts w:ascii="Verdana" w:hAnsi="Verdana"/>
                <w:b/>
                <w:smallCaps/>
                <w:lang w:eastAsia="en-US"/>
              </w:rPr>
            </w:pPr>
            <w:ins w:id="3540" w:author="Rinaldo Rabello" w:date="2021-03-28T23:05:00Z">
              <w:r w:rsidRPr="0030455E">
                <w:rPr>
                  <w:rFonts w:ascii="Verdana" w:hAnsi="Verdana"/>
                  <w:b/>
                  <w:smallCaps/>
                  <w:lang w:eastAsia="en-US"/>
                </w:rPr>
                <w:t>2</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1BBDD25C" w14:textId="77777777" w:rsidR="00FB1DEC" w:rsidRPr="0030455E" w:rsidRDefault="00FB1DEC" w:rsidP="000E06D2">
            <w:pPr>
              <w:widowControl w:val="0"/>
              <w:spacing w:line="256" w:lineRule="auto"/>
              <w:jc w:val="center"/>
              <w:rPr>
                <w:ins w:id="3541" w:author="Rinaldo Rabello" w:date="2021-03-28T23:05:00Z"/>
                <w:rFonts w:ascii="Verdana" w:hAnsi="Verdana"/>
                <w:lang w:eastAsia="en-US"/>
              </w:rPr>
            </w:pPr>
            <w:ins w:id="3542" w:author="Rinaldo Rabello" w:date="2021-03-28T23:05:00Z">
              <w:r w:rsidRPr="0030455E">
                <w:rPr>
                  <w:rFonts w:ascii="Verdana" w:hAnsi="Verdana"/>
                  <w:lang w:eastAsia="en-US"/>
                </w:rPr>
                <w:t>15/06/2021</w:t>
              </w:r>
            </w:ins>
          </w:p>
        </w:tc>
        <w:tc>
          <w:tcPr>
            <w:tcW w:w="1842" w:type="dxa"/>
            <w:tcBorders>
              <w:top w:val="single" w:sz="4" w:space="0" w:color="auto"/>
              <w:left w:val="single" w:sz="4" w:space="0" w:color="auto"/>
              <w:bottom w:val="single" w:sz="4" w:space="0" w:color="auto"/>
              <w:right w:val="single" w:sz="4" w:space="0" w:color="auto"/>
            </w:tcBorders>
            <w:hideMark/>
          </w:tcPr>
          <w:p w14:paraId="5C3BD0F0" w14:textId="77777777" w:rsidR="00FB1DEC" w:rsidRPr="0030455E" w:rsidRDefault="00FB1DEC" w:rsidP="000E06D2">
            <w:pPr>
              <w:widowControl w:val="0"/>
              <w:spacing w:line="256" w:lineRule="auto"/>
              <w:jc w:val="center"/>
              <w:rPr>
                <w:ins w:id="3543" w:author="Rinaldo Rabello" w:date="2021-03-28T23:05:00Z"/>
                <w:rFonts w:ascii="Verdana" w:hAnsi="Verdana"/>
                <w:lang w:eastAsia="en-US"/>
              </w:rPr>
            </w:pPr>
            <w:ins w:id="3544" w:author="Rinaldo Rabello" w:date="2021-03-28T23:05:00Z">
              <w:r w:rsidRPr="0030455E">
                <w:rPr>
                  <w:rFonts w:ascii="Verdana" w:hAnsi="Verdana"/>
                  <w:lang w:eastAsia="en-US"/>
                </w:rPr>
                <w:t>3,030%</w:t>
              </w:r>
            </w:ins>
          </w:p>
        </w:tc>
      </w:tr>
      <w:tr w:rsidR="00FB1DEC" w:rsidRPr="0030455E" w14:paraId="10E84F29" w14:textId="77777777" w:rsidTr="000E06D2">
        <w:trPr>
          <w:ins w:id="3545"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7F10F2CE" w14:textId="77777777" w:rsidR="00FB1DEC" w:rsidRPr="0030455E" w:rsidRDefault="00FB1DEC" w:rsidP="000E06D2">
            <w:pPr>
              <w:widowControl w:val="0"/>
              <w:spacing w:line="256" w:lineRule="auto"/>
              <w:jc w:val="center"/>
              <w:rPr>
                <w:ins w:id="3546" w:author="Rinaldo Rabello" w:date="2021-03-28T23:05:00Z"/>
                <w:rFonts w:ascii="Verdana" w:hAnsi="Verdana"/>
                <w:b/>
                <w:smallCaps/>
                <w:lang w:eastAsia="en-US"/>
              </w:rPr>
            </w:pPr>
            <w:ins w:id="3547" w:author="Rinaldo Rabello" w:date="2021-03-28T23:05:00Z">
              <w:r w:rsidRPr="0030455E">
                <w:rPr>
                  <w:rFonts w:ascii="Verdana" w:hAnsi="Verdana"/>
                  <w:b/>
                  <w:smallCaps/>
                  <w:lang w:eastAsia="en-US"/>
                </w:rPr>
                <w:t>3</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483FC956" w14:textId="77777777" w:rsidR="00FB1DEC" w:rsidRPr="0030455E" w:rsidRDefault="00FB1DEC" w:rsidP="000E06D2">
            <w:pPr>
              <w:widowControl w:val="0"/>
              <w:spacing w:line="256" w:lineRule="auto"/>
              <w:jc w:val="center"/>
              <w:rPr>
                <w:ins w:id="3548" w:author="Rinaldo Rabello" w:date="2021-03-28T23:05:00Z"/>
                <w:rFonts w:ascii="Verdana" w:hAnsi="Verdana"/>
                <w:lang w:eastAsia="en-US"/>
              </w:rPr>
            </w:pPr>
            <w:ins w:id="3549" w:author="Rinaldo Rabello" w:date="2021-03-28T23:05:00Z">
              <w:r w:rsidRPr="0030455E">
                <w:rPr>
                  <w:rFonts w:ascii="Verdana" w:hAnsi="Verdana"/>
                  <w:lang w:eastAsia="en-US"/>
                </w:rPr>
                <w:t>15/09/2021</w:t>
              </w:r>
            </w:ins>
          </w:p>
        </w:tc>
        <w:tc>
          <w:tcPr>
            <w:tcW w:w="1842" w:type="dxa"/>
            <w:tcBorders>
              <w:top w:val="single" w:sz="4" w:space="0" w:color="auto"/>
              <w:left w:val="single" w:sz="4" w:space="0" w:color="auto"/>
              <w:bottom w:val="single" w:sz="4" w:space="0" w:color="auto"/>
              <w:right w:val="single" w:sz="4" w:space="0" w:color="auto"/>
            </w:tcBorders>
            <w:hideMark/>
          </w:tcPr>
          <w:p w14:paraId="521BD5DD" w14:textId="77777777" w:rsidR="00FB1DEC" w:rsidRPr="0030455E" w:rsidRDefault="00FB1DEC" w:rsidP="000E06D2">
            <w:pPr>
              <w:widowControl w:val="0"/>
              <w:spacing w:line="256" w:lineRule="auto"/>
              <w:jc w:val="center"/>
              <w:rPr>
                <w:ins w:id="3550" w:author="Rinaldo Rabello" w:date="2021-03-28T23:05:00Z"/>
                <w:rFonts w:ascii="Verdana" w:hAnsi="Verdana"/>
                <w:lang w:eastAsia="en-US"/>
              </w:rPr>
            </w:pPr>
            <w:ins w:id="3551" w:author="Rinaldo Rabello" w:date="2021-03-28T23:05:00Z">
              <w:r w:rsidRPr="0030455E">
                <w:rPr>
                  <w:rFonts w:ascii="Verdana" w:hAnsi="Verdana"/>
                  <w:lang w:eastAsia="en-US"/>
                </w:rPr>
                <w:t>3,030%</w:t>
              </w:r>
            </w:ins>
          </w:p>
        </w:tc>
      </w:tr>
      <w:tr w:rsidR="00FB1DEC" w:rsidRPr="0030455E" w14:paraId="2C510DD3" w14:textId="77777777" w:rsidTr="000E06D2">
        <w:trPr>
          <w:ins w:id="3552"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3B31A37F" w14:textId="77777777" w:rsidR="00FB1DEC" w:rsidRPr="0030455E" w:rsidRDefault="00FB1DEC" w:rsidP="000E06D2">
            <w:pPr>
              <w:widowControl w:val="0"/>
              <w:spacing w:line="256" w:lineRule="auto"/>
              <w:jc w:val="center"/>
              <w:rPr>
                <w:ins w:id="3553" w:author="Rinaldo Rabello" w:date="2021-03-28T23:05:00Z"/>
                <w:rFonts w:ascii="Verdana" w:hAnsi="Verdana"/>
                <w:b/>
                <w:smallCaps/>
                <w:lang w:eastAsia="en-US"/>
              </w:rPr>
            </w:pPr>
            <w:ins w:id="3554" w:author="Rinaldo Rabello" w:date="2021-03-28T23:05:00Z">
              <w:r w:rsidRPr="0030455E">
                <w:rPr>
                  <w:rFonts w:ascii="Verdana" w:hAnsi="Verdana"/>
                  <w:b/>
                  <w:smallCaps/>
                  <w:lang w:eastAsia="en-US"/>
                </w:rPr>
                <w:t>4</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7A5A238A" w14:textId="77777777" w:rsidR="00FB1DEC" w:rsidRPr="0030455E" w:rsidRDefault="00FB1DEC" w:rsidP="000E06D2">
            <w:pPr>
              <w:widowControl w:val="0"/>
              <w:spacing w:line="256" w:lineRule="auto"/>
              <w:jc w:val="center"/>
              <w:rPr>
                <w:ins w:id="3555" w:author="Rinaldo Rabello" w:date="2021-03-28T23:05:00Z"/>
                <w:rFonts w:ascii="Verdana" w:hAnsi="Verdana"/>
                <w:lang w:eastAsia="en-US"/>
              </w:rPr>
            </w:pPr>
            <w:ins w:id="3556" w:author="Rinaldo Rabello" w:date="2021-03-28T23:05:00Z">
              <w:r w:rsidRPr="0030455E">
                <w:rPr>
                  <w:rFonts w:ascii="Verdana" w:hAnsi="Verdana"/>
                  <w:lang w:eastAsia="en-US"/>
                </w:rPr>
                <w:t>15/12/2021</w:t>
              </w:r>
            </w:ins>
          </w:p>
        </w:tc>
        <w:tc>
          <w:tcPr>
            <w:tcW w:w="1842" w:type="dxa"/>
            <w:tcBorders>
              <w:top w:val="single" w:sz="4" w:space="0" w:color="auto"/>
              <w:left w:val="single" w:sz="4" w:space="0" w:color="auto"/>
              <w:bottom w:val="single" w:sz="4" w:space="0" w:color="auto"/>
              <w:right w:val="single" w:sz="4" w:space="0" w:color="auto"/>
            </w:tcBorders>
            <w:hideMark/>
          </w:tcPr>
          <w:p w14:paraId="6F124E41" w14:textId="77777777" w:rsidR="00FB1DEC" w:rsidRPr="0030455E" w:rsidRDefault="00FB1DEC" w:rsidP="000E06D2">
            <w:pPr>
              <w:widowControl w:val="0"/>
              <w:spacing w:line="256" w:lineRule="auto"/>
              <w:jc w:val="center"/>
              <w:rPr>
                <w:ins w:id="3557" w:author="Rinaldo Rabello" w:date="2021-03-28T23:05:00Z"/>
                <w:rFonts w:ascii="Verdana" w:hAnsi="Verdana"/>
                <w:lang w:eastAsia="en-US"/>
              </w:rPr>
            </w:pPr>
            <w:ins w:id="3558" w:author="Rinaldo Rabello" w:date="2021-03-28T23:05:00Z">
              <w:r w:rsidRPr="0030455E">
                <w:rPr>
                  <w:rFonts w:ascii="Verdana" w:hAnsi="Verdana"/>
                  <w:lang w:eastAsia="en-US"/>
                </w:rPr>
                <w:t>3,030%</w:t>
              </w:r>
            </w:ins>
          </w:p>
        </w:tc>
      </w:tr>
      <w:tr w:rsidR="00FB1DEC" w:rsidRPr="0030455E" w14:paraId="59279602" w14:textId="77777777" w:rsidTr="000E06D2">
        <w:trPr>
          <w:ins w:id="3559"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3C8C1505" w14:textId="77777777" w:rsidR="00FB1DEC" w:rsidRPr="0030455E" w:rsidRDefault="00FB1DEC" w:rsidP="000E06D2">
            <w:pPr>
              <w:widowControl w:val="0"/>
              <w:spacing w:line="256" w:lineRule="auto"/>
              <w:jc w:val="center"/>
              <w:rPr>
                <w:ins w:id="3560" w:author="Rinaldo Rabello" w:date="2021-03-28T23:05:00Z"/>
                <w:rFonts w:ascii="Verdana" w:hAnsi="Verdana"/>
                <w:b/>
                <w:smallCaps/>
                <w:lang w:eastAsia="en-US"/>
              </w:rPr>
            </w:pPr>
            <w:ins w:id="3561" w:author="Rinaldo Rabello" w:date="2021-03-28T23:05:00Z">
              <w:r w:rsidRPr="0030455E">
                <w:rPr>
                  <w:rFonts w:ascii="Verdana" w:hAnsi="Verdana"/>
                  <w:b/>
                  <w:smallCaps/>
                  <w:lang w:eastAsia="en-US"/>
                </w:rPr>
                <w:t>5</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50F3196" w14:textId="77777777" w:rsidR="00FB1DEC" w:rsidRPr="0030455E" w:rsidRDefault="00FB1DEC" w:rsidP="000E06D2">
            <w:pPr>
              <w:widowControl w:val="0"/>
              <w:spacing w:line="256" w:lineRule="auto"/>
              <w:jc w:val="center"/>
              <w:rPr>
                <w:ins w:id="3562" w:author="Rinaldo Rabello" w:date="2021-03-28T23:05:00Z"/>
                <w:rFonts w:ascii="Verdana" w:hAnsi="Verdana"/>
                <w:lang w:eastAsia="en-US"/>
              </w:rPr>
            </w:pPr>
            <w:ins w:id="3563" w:author="Rinaldo Rabello" w:date="2021-03-28T23:05:00Z">
              <w:r w:rsidRPr="0030455E">
                <w:rPr>
                  <w:rFonts w:ascii="Verdana" w:hAnsi="Verdana"/>
                  <w:lang w:eastAsia="en-US"/>
                </w:rPr>
                <w:t>15/03/2022</w:t>
              </w:r>
            </w:ins>
          </w:p>
        </w:tc>
        <w:tc>
          <w:tcPr>
            <w:tcW w:w="1842" w:type="dxa"/>
            <w:tcBorders>
              <w:top w:val="single" w:sz="4" w:space="0" w:color="auto"/>
              <w:left w:val="single" w:sz="4" w:space="0" w:color="auto"/>
              <w:bottom w:val="single" w:sz="4" w:space="0" w:color="auto"/>
              <w:right w:val="single" w:sz="4" w:space="0" w:color="auto"/>
            </w:tcBorders>
            <w:hideMark/>
          </w:tcPr>
          <w:p w14:paraId="12EE405B" w14:textId="77777777" w:rsidR="00FB1DEC" w:rsidRPr="0030455E" w:rsidRDefault="00FB1DEC" w:rsidP="000E06D2">
            <w:pPr>
              <w:widowControl w:val="0"/>
              <w:spacing w:line="256" w:lineRule="auto"/>
              <w:jc w:val="center"/>
              <w:rPr>
                <w:ins w:id="3564" w:author="Rinaldo Rabello" w:date="2021-03-28T23:05:00Z"/>
                <w:rFonts w:ascii="Verdana" w:hAnsi="Verdana"/>
                <w:lang w:eastAsia="en-US"/>
              </w:rPr>
            </w:pPr>
            <w:ins w:id="3565" w:author="Rinaldo Rabello" w:date="2021-03-28T23:05:00Z">
              <w:r w:rsidRPr="0030455E">
                <w:rPr>
                  <w:rFonts w:ascii="Verdana" w:hAnsi="Verdana"/>
                  <w:lang w:eastAsia="en-US"/>
                </w:rPr>
                <w:t>3,030%</w:t>
              </w:r>
            </w:ins>
          </w:p>
        </w:tc>
      </w:tr>
      <w:tr w:rsidR="00FB1DEC" w:rsidRPr="0030455E" w14:paraId="16716FF7" w14:textId="77777777" w:rsidTr="000E06D2">
        <w:trPr>
          <w:ins w:id="3566"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5EB2B858" w14:textId="77777777" w:rsidR="00FB1DEC" w:rsidRPr="0030455E" w:rsidRDefault="00FB1DEC" w:rsidP="000E06D2">
            <w:pPr>
              <w:widowControl w:val="0"/>
              <w:spacing w:line="256" w:lineRule="auto"/>
              <w:jc w:val="center"/>
              <w:rPr>
                <w:ins w:id="3567" w:author="Rinaldo Rabello" w:date="2021-03-28T23:05:00Z"/>
                <w:rFonts w:ascii="Verdana" w:hAnsi="Verdana"/>
                <w:b/>
                <w:smallCaps/>
                <w:lang w:eastAsia="en-US"/>
              </w:rPr>
            </w:pPr>
            <w:ins w:id="3568" w:author="Rinaldo Rabello" w:date="2021-03-28T23:05:00Z">
              <w:r w:rsidRPr="0030455E">
                <w:rPr>
                  <w:rFonts w:ascii="Verdana" w:hAnsi="Verdana"/>
                  <w:b/>
                  <w:smallCaps/>
                  <w:lang w:eastAsia="en-US"/>
                </w:rPr>
                <w:t>6</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956FE36" w14:textId="77777777" w:rsidR="00FB1DEC" w:rsidRPr="0030455E" w:rsidRDefault="00FB1DEC" w:rsidP="000E06D2">
            <w:pPr>
              <w:widowControl w:val="0"/>
              <w:spacing w:line="256" w:lineRule="auto"/>
              <w:jc w:val="center"/>
              <w:rPr>
                <w:ins w:id="3569" w:author="Rinaldo Rabello" w:date="2021-03-28T23:05:00Z"/>
                <w:rFonts w:ascii="Verdana" w:hAnsi="Verdana"/>
                <w:lang w:eastAsia="en-US"/>
              </w:rPr>
            </w:pPr>
            <w:ins w:id="3570" w:author="Rinaldo Rabello" w:date="2021-03-28T23:05:00Z">
              <w:r w:rsidRPr="0030455E">
                <w:rPr>
                  <w:rFonts w:ascii="Verdana" w:hAnsi="Verdana"/>
                  <w:lang w:eastAsia="en-US"/>
                </w:rPr>
                <w:t>15/06/2022</w:t>
              </w:r>
            </w:ins>
          </w:p>
        </w:tc>
        <w:tc>
          <w:tcPr>
            <w:tcW w:w="1842" w:type="dxa"/>
            <w:tcBorders>
              <w:top w:val="single" w:sz="4" w:space="0" w:color="auto"/>
              <w:left w:val="single" w:sz="4" w:space="0" w:color="auto"/>
              <w:bottom w:val="single" w:sz="4" w:space="0" w:color="auto"/>
              <w:right w:val="single" w:sz="4" w:space="0" w:color="auto"/>
            </w:tcBorders>
            <w:hideMark/>
          </w:tcPr>
          <w:p w14:paraId="696302DB" w14:textId="77777777" w:rsidR="00FB1DEC" w:rsidRPr="0030455E" w:rsidRDefault="00FB1DEC" w:rsidP="000E06D2">
            <w:pPr>
              <w:widowControl w:val="0"/>
              <w:spacing w:line="256" w:lineRule="auto"/>
              <w:jc w:val="center"/>
              <w:rPr>
                <w:ins w:id="3571" w:author="Rinaldo Rabello" w:date="2021-03-28T23:05:00Z"/>
                <w:rFonts w:ascii="Verdana" w:hAnsi="Verdana"/>
                <w:lang w:eastAsia="en-US"/>
              </w:rPr>
            </w:pPr>
            <w:ins w:id="3572" w:author="Rinaldo Rabello" w:date="2021-03-28T23:05:00Z">
              <w:r w:rsidRPr="0030455E">
                <w:rPr>
                  <w:rFonts w:ascii="Verdana" w:hAnsi="Verdana"/>
                  <w:lang w:eastAsia="en-US"/>
                </w:rPr>
                <w:t>3,030%</w:t>
              </w:r>
            </w:ins>
          </w:p>
        </w:tc>
      </w:tr>
      <w:tr w:rsidR="00FB1DEC" w:rsidRPr="0030455E" w14:paraId="290AC000" w14:textId="77777777" w:rsidTr="000E06D2">
        <w:trPr>
          <w:ins w:id="3573"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18E1197F" w14:textId="77777777" w:rsidR="00FB1DEC" w:rsidRPr="0030455E" w:rsidRDefault="00FB1DEC" w:rsidP="000E06D2">
            <w:pPr>
              <w:widowControl w:val="0"/>
              <w:spacing w:line="256" w:lineRule="auto"/>
              <w:jc w:val="center"/>
              <w:rPr>
                <w:ins w:id="3574" w:author="Rinaldo Rabello" w:date="2021-03-28T23:05:00Z"/>
                <w:rFonts w:ascii="Verdana" w:hAnsi="Verdana"/>
                <w:b/>
                <w:smallCaps/>
                <w:lang w:eastAsia="en-US"/>
              </w:rPr>
            </w:pPr>
            <w:ins w:id="3575" w:author="Rinaldo Rabello" w:date="2021-03-28T23:05:00Z">
              <w:r w:rsidRPr="0030455E">
                <w:rPr>
                  <w:rFonts w:ascii="Verdana" w:hAnsi="Verdana"/>
                  <w:b/>
                  <w:smallCaps/>
                  <w:lang w:eastAsia="en-US"/>
                </w:rPr>
                <w:lastRenderedPageBreak/>
                <w:t>7</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E9BCA8C" w14:textId="77777777" w:rsidR="00FB1DEC" w:rsidRPr="0030455E" w:rsidRDefault="00FB1DEC" w:rsidP="000E06D2">
            <w:pPr>
              <w:widowControl w:val="0"/>
              <w:spacing w:line="256" w:lineRule="auto"/>
              <w:jc w:val="center"/>
              <w:rPr>
                <w:ins w:id="3576" w:author="Rinaldo Rabello" w:date="2021-03-28T23:05:00Z"/>
                <w:rFonts w:ascii="Verdana" w:hAnsi="Verdana"/>
                <w:lang w:eastAsia="en-US"/>
              </w:rPr>
            </w:pPr>
            <w:ins w:id="3577" w:author="Rinaldo Rabello" w:date="2021-03-28T23:05:00Z">
              <w:r w:rsidRPr="0030455E">
                <w:rPr>
                  <w:rFonts w:ascii="Verdana" w:hAnsi="Verdana"/>
                  <w:lang w:eastAsia="en-US"/>
                </w:rPr>
                <w:t>15/09/2022</w:t>
              </w:r>
            </w:ins>
          </w:p>
        </w:tc>
        <w:tc>
          <w:tcPr>
            <w:tcW w:w="1842" w:type="dxa"/>
            <w:tcBorders>
              <w:top w:val="single" w:sz="4" w:space="0" w:color="auto"/>
              <w:left w:val="single" w:sz="4" w:space="0" w:color="auto"/>
              <w:bottom w:val="single" w:sz="4" w:space="0" w:color="auto"/>
              <w:right w:val="single" w:sz="4" w:space="0" w:color="auto"/>
            </w:tcBorders>
            <w:hideMark/>
          </w:tcPr>
          <w:p w14:paraId="09B61330" w14:textId="77777777" w:rsidR="00FB1DEC" w:rsidRPr="0030455E" w:rsidRDefault="00FB1DEC" w:rsidP="000E06D2">
            <w:pPr>
              <w:widowControl w:val="0"/>
              <w:spacing w:line="256" w:lineRule="auto"/>
              <w:jc w:val="center"/>
              <w:rPr>
                <w:ins w:id="3578" w:author="Rinaldo Rabello" w:date="2021-03-28T23:05:00Z"/>
                <w:rFonts w:ascii="Verdana" w:hAnsi="Verdana"/>
                <w:lang w:eastAsia="en-US"/>
              </w:rPr>
            </w:pPr>
            <w:ins w:id="3579" w:author="Rinaldo Rabello" w:date="2021-03-28T23:05:00Z">
              <w:r w:rsidRPr="0030455E">
                <w:rPr>
                  <w:rFonts w:ascii="Verdana" w:hAnsi="Verdana"/>
                  <w:lang w:eastAsia="en-US"/>
                </w:rPr>
                <w:t>3,030%</w:t>
              </w:r>
            </w:ins>
          </w:p>
        </w:tc>
      </w:tr>
      <w:tr w:rsidR="00FB1DEC" w:rsidRPr="0030455E" w14:paraId="3E8A2B11" w14:textId="77777777" w:rsidTr="000E06D2">
        <w:trPr>
          <w:ins w:id="3580"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1C74963F" w14:textId="77777777" w:rsidR="00FB1DEC" w:rsidRPr="0030455E" w:rsidRDefault="00FB1DEC" w:rsidP="000E06D2">
            <w:pPr>
              <w:widowControl w:val="0"/>
              <w:spacing w:line="256" w:lineRule="auto"/>
              <w:jc w:val="center"/>
              <w:rPr>
                <w:ins w:id="3581" w:author="Rinaldo Rabello" w:date="2021-03-28T23:05:00Z"/>
                <w:rFonts w:ascii="Verdana" w:hAnsi="Verdana"/>
                <w:b/>
                <w:smallCaps/>
                <w:lang w:eastAsia="en-US"/>
              </w:rPr>
            </w:pPr>
            <w:ins w:id="3582" w:author="Rinaldo Rabello" w:date="2021-03-28T23:05:00Z">
              <w:r w:rsidRPr="0030455E">
                <w:rPr>
                  <w:rFonts w:ascii="Verdana" w:hAnsi="Verdana"/>
                  <w:b/>
                  <w:smallCaps/>
                  <w:lang w:eastAsia="en-US"/>
                </w:rPr>
                <w:t>8</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3FB4A4FC" w14:textId="77777777" w:rsidR="00FB1DEC" w:rsidRPr="0030455E" w:rsidRDefault="00FB1DEC" w:rsidP="000E06D2">
            <w:pPr>
              <w:widowControl w:val="0"/>
              <w:spacing w:line="256" w:lineRule="auto"/>
              <w:jc w:val="center"/>
              <w:rPr>
                <w:ins w:id="3583" w:author="Rinaldo Rabello" w:date="2021-03-28T23:05:00Z"/>
                <w:rFonts w:ascii="Verdana" w:hAnsi="Verdana"/>
                <w:lang w:eastAsia="en-US"/>
              </w:rPr>
            </w:pPr>
            <w:ins w:id="3584" w:author="Rinaldo Rabello" w:date="2021-03-28T23:05:00Z">
              <w:r w:rsidRPr="0030455E">
                <w:rPr>
                  <w:rFonts w:ascii="Verdana" w:hAnsi="Verdana"/>
                  <w:lang w:eastAsia="en-US"/>
                </w:rPr>
                <w:t>15/12/2022</w:t>
              </w:r>
            </w:ins>
          </w:p>
        </w:tc>
        <w:tc>
          <w:tcPr>
            <w:tcW w:w="1842" w:type="dxa"/>
            <w:tcBorders>
              <w:top w:val="single" w:sz="4" w:space="0" w:color="auto"/>
              <w:left w:val="single" w:sz="4" w:space="0" w:color="auto"/>
              <w:bottom w:val="single" w:sz="4" w:space="0" w:color="auto"/>
              <w:right w:val="single" w:sz="4" w:space="0" w:color="auto"/>
            </w:tcBorders>
            <w:hideMark/>
          </w:tcPr>
          <w:p w14:paraId="102A36EF" w14:textId="77777777" w:rsidR="00FB1DEC" w:rsidRPr="0030455E" w:rsidRDefault="00FB1DEC" w:rsidP="000E06D2">
            <w:pPr>
              <w:widowControl w:val="0"/>
              <w:spacing w:line="256" w:lineRule="auto"/>
              <w:jc w:val="center"/>
              <w:rPr>
                <w:ins w:id="3585" w:author="Rinaldo Rabello" w:date="2021-03-28T23:05:00Z"/>
                <w:rFonts w:ascii="Verdana" w:hAnsi="Verdana"/>
                <w:lang w:eastAsia="en-US"/>
              </w:rPr>
            </w:pPr>
            <w:ins w:id="3586" w:author="Rinaldo Rabello" w:date="2021-03-28T23:05:00Z">
              <w:r w:rsidRPr="0030455E">
                <w:rPr>
                  <w:rFonts w:ascii="Verdana" w:hAnsi="Verdana"/>
                  <w:lang w:eastAsia="en-US"/>
                </w:rPr>
                <w:t>3,030%</w:t>
              </w:r>
            </w:ins>
          </w:p>
        </w:tc>
      </w:tr>
      <w:tr w:rsidR="00FB1DEC" w:rsidRPr="0030455E" w14:paraId="7289B8BB" w14:textId="77777777" w:rsidTr="000E06D2">
        <w:trPr>
          <w:ins w:id="3587"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55A30683" w14:textId="77777777" w:rsidR="00FB1DEC" w:rsidRPr="0030455E" w:rsidRDefault="00FB1DEC" w:rsidP="000E06D2">
            <w:pPr>
              <w:widowControl w:val="0"/>
              <w:spacing w:line="256" w:lineRule="auto"/>
              <w:jc w:val="center"/>
              <w:rPr>
                <w:ins w:id="3588" w:author="Rinaldo Rabello" w:date="2021-03-28T23:05:00Z"/>
                <w:rFonts w:ascii="Verdana" w:hAnsi="Verdana"/>
                <w:b/>
                <w:smallCaps/>
                <w:lang w:eastAsia="en-US"/>
              </w:rPr>
            </w:pPr>
            <w:ins w:id="3589" w:author="Rinaldo Rabello" w:date="2021-03-28T23:05:00Z">
              <w:r w:rsidRPr="0030455E">
                <w:rPr>
                  <w:rFonts w:ascii="Verdana" w:hAnsi="Verdana"/>
                  <w:b/>
                  <w:smallCaps/>
                  <w:lang w:eastAsia="en-US"/>
                </w:rPr>
                <w:t>9</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A3DB989" w14:textId="77777777" w:rsidR="00FB1DEC" w:rsidRPr="0030455E" w:rsidRDefault="00FB1DEC" w:rsidP="000E06D2">
            <w:pPr>
              <w:widowControl w:val="0"/>
              <w:spacing w:line="256" w:lineRule="auto"/>
              <w:jc w:val="center"/>
              <w:rPr>
                <w:ins w:id="3590" w:author="Rinaldo Rabello" w:date="2021-03-28T23:05:00Z"/>
                <w:rFonts w:ascii="Verdana" w:hAnsi="Verdana"/>
                <w:lang w:eastAsia="en-US"/>
              </w:rPr>
            </w:pPr>
            <w:ins w:id="3591" w:author="Rinaldo Rabello" w:date="2021-03-28T23:05:00Z">
              <w:r w:rsidRPr="0030455E">
                <w:rPr>
                  <w:rFonts w:ascii="Verdana" w:hAnsi="Verdana"/>
                  <w:lang w:eastAsia="en-US"/>
                </w:rPr>
                <w:t>15/03/2023</w:t>
              </w:r>
            </w:ins>
          </w:p>
        </w:tc>
        <w:tc>
          <w:tcPr>
            <w:tcW w:w="1842" w:type="dxa"/>
            <w:tcBorders>
              <w:top w:val="single" w:sz="4" w:space="0" w:color="auto"/>
              <w:left w:val="single" w:sz="4" w:space="0" w:color="auto"/>
              <w:bottom w:val="single" w:sz="4" w:space="0" w:color="auto"/>
              <w:right w:val="single" w:sz="4" w:space="0" w:color="auto"/>
            </w:tcBorders>
            <w:hideMark/>
          </w:tcPr>
          <w:p w14:paraId="5D03B6D4" w14:textId="77777777" w:rsidR="00FB1DEC" w:rsidRPr="0030455E" w:rsidRDefault="00FB1DEC" w:rsidP="000E06D2">
            <w:pPr>
              <w:widowControl w:val="0"/>
              <w:spacing w:line="256" w:lineRule="auto"/>
              <w:jc w:val="center"/>
              <w:rPr>
                <w:ins w:id="3592" w:author="Rinaldo Rabello" w:date="2021-03-28T23:05:00Z"/>
                <w:rFonts w:ascii="Verdana" w:hAnsi="Verdana"/>
                <w:lang w:eastAsia="en-US"/>
              </w:rPr>
            </w:pPr>
            <w:ins w:id="3593" w:author="Rinaldo Rabello" w:date="2021-03-28T23:05:00Z">
              <w:r w:rsidRPr="0030455E">
                <w:rPr>
                  <w:rFonts w:ascii="Verdana" w:hAnsi="Verdana"/>
                  <w:lang w:eastAsia="en-US"/>
                </w:rPr>
                <w:t>3,030%</w:t>
              </w:r>
            </w:ins>
          </w:p>
        </w:tc>
      </w:tr>
      <w:tr w:rsidR="00FB1DEC" w:rsidRPr="0030455E" w14:paraId="205BBF3D" w14:textId="77777777" w:rsidTr="000E06D2">
        <w:trPr>
          <w:ins w:id="3594"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2880D658" w14:textId="77777777" w:rsidR="00FB1DEC" w:rsidRPr="0030455E" w:rsidRDefault="00FB1DEC" w:rsidP="000E06D2">
            <w:pPr>
              <w:widowControl w:val="0"/>
              <w:spacing w:line="256" w:lineRule="auto"/>
              <w:jc w:val="center"/>
              <w:rPr>
                <w:ins w:id="3595" w:author="Rinaldo Rabello" w:date="2021-03-28T23:05:00Z"/>
                <w:rFonts w:ascii="Verdana" w:hAnsi="Verdana"/>
                <w:b/>
                <w:smallCaps/>
                <w:lang w:eastAsia="en-US"/>
              </w:rPr>
            </w:pPr>
            <w:ins w:id="3596" w:author="Rinaldo Rabello" w:date="2021-03-28T23:05:00Z">
              <w:r w:rsidRPr="0030455E">
                <w:rPr>
                  <w:rFonts w:ascii="Verdana" w:hAnsi="Verdana"/>
                  <w:b/>
                  <w:smallCaps/>
                  <w:lang w:eastAsia="en-US"/>
                </w:rPr>
                <w:t>10</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71ABC3E9" w14:textId="77777777" w:rsidR="00FB1DEC" w:rsidRPr="0030455E" w:rsidRDefault="00FB1DEC" w:rsidP="000E06D2">
            <w:pPr>
              <w:widowControl w:val="0"/>
              <w:spacing w:line="256" w:lineRule="auto"/>
              <w:jc w:val="center"/>
              <w:rPr>
                <w:ins w:id="3597" w:author="Rinaldo Rabello" w:date="2021-03-28T23:05:00Z"/>
                <w:rFonts w:ascii="Verdana" w:hAnsi="Verdana"/>
                <w:lang w:eastAsia="en-US"/>
              </w:rPr>
            </w:pPr>
            <w:ins w:id="3598" w:author="Rinaldo Rabello" w:date="2021-03-28T23:05:00Z">
              <w:r w:rsidRPr="0030455E">
                <w:rPr>
                  <w:rFonts w:ascii="Verdana" w:hAnsi="Verdana"/>
                  <w:lang w:eastAsia="en-US"/>
                </w:rPr>
                <w:t>15/06/2023</w:t>
              </w:r>
            </w:ins>
          </w:p>
        </w:tc>
        <w:tc>
          <w:tcPr>
            <w:tcW w:w="1842" w:type="dxa"/>
            <w:tcBorders>
              <w:top w:val="single" w:sz="4" w:space="0" w:color="auto"/>
              <w:left w:val="single" w:sz="4" w:space="0" w:color="auto"/>
              <w:bottom w:val="single" w:sz="4" w:space="0" w:color="auto"/>
              <w:right w:val="single" w:sz="4" w:space="0" w:color="auto"/>
            </w:tcBorders>
            <w:hideMark/>
          </w:tcPr>
          <w:p w14:paraId="6587A898" w14:textId="77777777" w:rsidR="00FB1DEC" w:rsidRPr="0030455E" w:rsidRDefault="00FB1DEC" w:rsidP="000E06D2">
            <w:pPr>
              <w:widowControl w:val="0"/>
              <w:spacing w:line="256" w:lineRule="auto"/>
              <w:jc w:val="center"/>
              <w:rPr>
                <w:ins w:id="3599" w:author="Rinaldo Rabello" w:date="2021-03-28T23:05:00Z"/>
                <w:rFonts w:ascii="Verdana" w:hAnsi="Verdana"/>
                <w:lang w:eastAsia="en-US"/>
              </w:rPr>
            </w:pPr>
            <w:ins w:id="3600" w:author="Rinaldo Rabello" w:date="2021-03-28T23:05:00Z">
              <w:r w:rsidRPr="0030455E">
                <w:rPr>
                  <w:rFonts w:ascii="Verdana" w:hAnsi="Verdana"/>
                  <w:lang w:eastAsia="en-US"/>
                </w:rPr>
                <w:t>3,030%</w:t>
              </w:r>
            </w:ins>
          </w:p>
        </w:tc>
      </w:tr>
      <w:tr w:rsidR="00FB1DEC" w:rsidRPr="0030455E" w14:paraId="278A420A" w14:textId="77777777" w:rsidTr="000E06D2">
        <w:trPr>
          <w:ins w:id="3601"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7AC44FD6" w14:textId="77777777" w:rsidR="00FB1DEC" w:rsidRPr="0030455E" w:rsidRDefault="00FB1DEC" w:rsidP="000E06D2">
            <w:pPr>
              <w:widowControl w:val="0"/>
              <w:spacing w:line="256" w:lineRule="auto"/>
              <w:jc w:val="center"/>
              <w:rPr>
                <w:ins w:id="3602" w:author="Rinaldo Rabello" w:date="2021-03-28T23:05:00Z"/>
                <w:rFonts w:ascii="Verdana" w:hAnsi="Verdana"/>
                <w:b/>
                <w:smallCaps/>
                <w:lang w:eastAsia="en-US"/>
              </w:rPr>
            </w:pPr>
            <w:ins w:id="3603" w:author="Rinaldo Rabello" w:date="2021-03-28T23:05:00Z">
              <w:r w:rsidRPr="0030455E">
                <w:rPr>
                  <w:rFonts w:ascii="Verdana" w:hAnsi="Verdana"/>
                  <w:b/>
                  <w:smallCaps/>
                  <w:lang w:eastAsia="en-US"/>
                </w:rPr>
                <w:t>11</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5837CC49" w14:textId="77777777" w:rsidR="00FB1DEC" w:rsidRPr="0030455E" w:rsidRDefault="00FB1DEC" w:rsidP="000E06D2">
            <w:pPr>
              <w:widowControl w:val="0"/>
              <w:spacing w:line="256" w:lineRule="auto"/>
              <w:jc w:val="center"/>
              <w:rPr>
                <w:ins w:id="3604" w:author="Rinaldo Rabello" w:date="2021-03-28T23:05:00Z"/>
                <w:rFonts w:ascii="Verdana" w:hAnsi="Verdana"/>
                <w:lang w:eastAsia="en-US"/>
              </w:rPr>
            </w:pPr>
            <w:ins w:id="3605" w:author="Rinaldo Rabello" w:date="2021-03-28T23:05:00Z">
              <w:r w:rsidRPr="0030455E">
                <w:rPr>
                  <w:rFonts w:ascii="Verdana" w:hAnsi="Verdana"/>
                  <w:lang w:eastAsia="en-US"/>
                </w:rPr>
                <w:t>15/09/2023</w:t>
              </w:r>
            </w:ins>
          </w:p>
        </w:tc>
        <w:tc>
          <w:tcPr>
            <w:tcW w:w="1842" w:type="dxa"/>
            <w:tcBorders>
              <w:top w:val="single" w:sz="4" w:space="0" w:color="auto"/>
              <w:left w:val="single" w:sz="4" w:space="0" w:color="auto"/>
              <w:bottom w:val="single" w:sz="4" w:space="0" w:color="auto"/>
              <w:right w:val="single" w:sz="4" w:space="0" w:color="auto"/>
            </w:tcBorders>
            <w:hideMark/>
          </w:tcPr>
          <w:p w14:paraId="6FA4FCFC" w14:textId="77777777" w:rsidR="00FB1DEC" w:rsidRPr="0030455E" w:rsidRDefault="00FB1DEC" w:rsidP="000E06D2">
            <w:pPr>
              <w:widowControl w:val="0"/>
              <w:spacing w:line="256" w:lineRule="auto"/>
              <w:jc w:val="center"/>
              <w:rPr>
                <w:ins w:id="3606" w:author="Rinaldo Rabello" w:date="2021-03-28T23:05:00Z"/>
                <w:rFonts w:ascii="Verdana" w:hAnsi="Verdana"/>
                <w:lang w:eastAsia="en-US"/>
              </w:rPr>
            </w:pPr>
            <w:ins w:id="3607" w:author="Rinaldo Rabello" w:date="2021-03-28T23:05:00Z">
              <w:r w:rsidRPr="0030455E">
                <w:rPr>
                  <w:rFonts w:ascii="Verdana" w:hAnsi="Verdana"/>
                  <w:lang w:eastAsia="en-US"/>
                </w:rPr>
                <w:t>3,030%</w:t>
              </w:r>
            </w:ins>
          </w:p>
        </w:tc>
      </w:tr>
      <w:tr w:rsidR="00FB1DEC" w:rsidRPr="0030455E" w14:paraId="296175AA" w14:textId="77777777" w:rsidTr="000E06D2">
        <w:trPr>
          <w:ins w:id="3608"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7E144216" w14:textId="77777777" w:rsidR="00FB1DEC" w:rsidRPr="0030455E" w:rsidRDefault="00FB1DEC" w:rsidP="000E06D2">
            <w:pPr>
              <w:widowControl w:val="0"/>
              <w:spacing w:line="256" w:lineRule="auto"/>
              <w:jc w:val="center"/>
              <w:rPr>
                <w:ins w:id="3609" w:author="Rinaldo Rabello" w:date="2021-03-28T23:05:00Z"/>
                <w:rFonts w:ascii="Verdana" w:hAnsi="Verdana"/>
                <w:b/>
                <w:smallCaps/>
                <w:lang w:eastAsia="en-US"/>
              </w:rPr>
            </w:pPr>
            <w:ins w:id="3610" w:author="Rinaldo Rabello" w:date="2021-03-28T23:05:00Z">
              <w:r w:rsidRPr="0030455E">
                <w:rPr>
                  <w:rFonts w:ascii="Verdana" w:hAnsi="Verdana"/>
                  <w:b/>
                  <w:smallCaps/>
                  <w:lang w:eastAsia="en-US"/>
                </w:rPr>
                <w:t>12</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A3838A1" w14:textId="77777777" w:rsidR="00FB1DEC" w:rsidRPr="0030455E" w:rsidRDefault="00FB1DEC" w:rsidP="000E06D2">
            <w:pPr>
              <w:widowControl w:val="0"/>
              <w:spacing w:line="256" w:lineRule="auto"/>
              <w:jc w:val="center"/>
              <w:rPr>
                <w:ins w:id="3611" w:author="Rinaldo Rabello" w:date="2021-03-28T23:05:00Z"/>
                <w:rFonts w:ascii="Verdana" w:hAnsi="Verdana"/>
                <w:lang w:eastAsia="en-US"/>
              </w:rPr>
            </w:pPr>
            <w:ins w:id="3612" w:author="Rinaldo Rabello" w:date="2021-03-28T23:05:00Z">
              <w:r w:rsidRPr="0030455E">
                <w:rPr>
                  <w:rFonts w:ascii="Verdana" w:hAnsi="Verdana"/>
                  <w:lang w:eastAsia="en-US"/>
                </w:rPr>
                <w:t>15/12/2023</w:t>
              </w:r>
            </w:ins>
          </w:p>
        </w:tc>
        <w:tc>
          <w:tcPr>
            <w:tcW w:w="1842" w:type="dxa"/>
            <w:tcBorders>
              <w:top w:val="single" w:sz="4" w:space="0" w:color="auto"/>
              <w:left w:val="single" w:sz="4" w:space="0" w:color="auto"/>
              <w:bottom w:val="single" w:sz="4" w:space="0" w:color="auto"/>
              <w:right w:val="single" w:sz="4" w:space="0" w:color="auto"/>
            </w:tcBorders>
            <w:hideMark/>
          </w:tcPr>
          <w:p w14:paraId="09E17566" w14:textId="77777777" w:rsidR="00FB1DEC" w:rsidRPr="0030455E" w:rsidRDefault="00FB1DEC" w:rsidP="000E06D2">
            <w:pPr>
              <w:widowControl w:val="0"/>
              <w:spacing w:line="256" w:lineRule="auto"/>
              <w:jc w:val="center"/>
              <w:rPr>
                <w:ins w:id="3613" w:author="Rinaldo Rabello" w:date="2021-03-28T23:05:00Z"/>
                <w:rFonts w:ascii="Verdana" w:hAnsi="Verdana"/>
                <w:lang w:eastAsia="en-US"/>
              </w:rPr>
            </w:pPr>
            <w:ins w:id="3614" w:author="Rinaldo Rabello" w:date="2021-03-28T23:05:00Z">
              <w:r w:rsidRPr="0030455E">
                <w:rPr>
                  <w:rFonts w:ascii="Verdana" w:hAnsi="Verdana"/>
                  <w:lang w:eastAsia="en-US"/>
                </w:rPr>
                <w:t>3,030%</w:t>
              </w:r>
            </w:ins>
          </w:p>
        </w:tc>
      </w:tr>
      <w:tr w:rsidR="00FB1DEC" w:rsidRPr="0030455E" w14:paraId="1F752CFD" w14:textId="77777777" w:rsidTr="000E06D2">
        <w:trPr>
          <w:ins w:id="3615"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1AEBC9A9" w14:textId="77777777" w:rsidR="00FB1DEC" w:rsidRPr="0030455E" w:rsidRDefault="00FB1DEC" w:rsidP="000E06D2">
            <w:pPr>
              <w:widowControl w:val="0"/>
              <w:spacing w:line="256" w:lineRule="auto"/>
              <w:jc w:val="center"/>
              <w:rPr>
                <w:ins w:id="3616" w:author="Rinaldo Rabello" w:date="2021-03-28T23:05:00Z"/>
                <w:rFonts w:ascii="Verdana" w:hAnsi="Verdana"/>
                <w:b/>
                <w:smallCaps/>
                <w:lang w:eastAsia="en-US"/>
              </w:rPr>
            </w:pPr>
            <w:ins w:id="3617" w:author="Rinaldo Rabello" w:date="2021-03-28T23:05:00Z">
              <w:r w:rsidRPr="0030455E">
                <w:rPr>
                  <w:rFonts w:ascii="Verdana" w:hAnsi="Verdana"/>
                  <w:b/>
                  <w:smallCaps/>
                  <w:lang w:eastAsia="en-US"/>
                </w:rPr>
                <w:t>13</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2A41622" w14:textId="77777777" w:rsidR="00FB1DEC" w:rsidRPr="0030455E" w:rsidRDefault="00FB1DEC" w:rsidP="000E06D2">
            <w:pPr>
              <w:widowControl w:val="0"/>
              <w:spacing w:line="256" w:lineRule="auto"/>
              <w:jc w:val="center"/>
              <w:rPr>
                <w:ins w:id="3618" w:author="Rinaldo Rabello" w:date="2021-03-28T23:05:00Z"/>
                <w:rFonts w:ascii="Verdana" w:hAnsi="Verdana"/>
                <w:lang w:eastAsia="en-US"/>
              </w:rPr>
            </w:pPr>
            <w:ins w:id="3619" w:author="Rinaldo Rabello" w:date="2021-03-28T23:05:00Z">
              <w:r w:rsidRPr="0030455E">
                <w:rPr>
                  <w:rFonts w:ascii="Verdana" w:hAnsi="Verdana"/>
                  <w:lang w:eastAsia="en-US"/>
                </w:rPr>
                <w:t>15/03/2024</w:t>
              </w:r>
            </w:ins>
          </w:p>
        </w:tc>
        <w:tc>
          <w:tcPr>
            <w:tcW w:w="1842" w:type="dxa"/>
            <w:tcBorders>
              <w:top w:val="single" w:sz="4" w:space="0" w:color="auto"/>
              <w:left w:val="single" w:sz="4" w:space="0" w:color="auto"/>
              <w:bottom w:val="single" w:sz="4" w:space="0" w:color="auto"/>
              <w:right w:val="single" w:sz="4" w:space="0" w:color="auto"/>
            </w:tcBorders>
            <w:hideMark/>
          </w:tcPr>
          <w:p w14:paraId="4BF209F7" w14:textId="77777777" w:rsidR="00FB1DEC" w:rsidRPr="0030455E" w:rsidRDefault="00FB1DEC" w:rsidP="000E06D2">
            <w:pPr>
              <w:widowControl w:val="0"/>
              <w:spacing w:line="256" w:lineRule="auto"/>
              <w:jc w:val="center"/>
              <w:rPr>
                <w:ins w:id="3620" w:author="Rinaldo Rabello" w:date="2021-03-28T23:05:00Z"/>
                <w:rFonts w:ascii="Verdana" w:hAnsi="Verdana"/>
                <w:lang w:eastAsia="en-US"/>
              </w:rPr>
            </w:pPr>
            <w:ins w:id="3621" w:author="Rinaldo Rabello" w:date="2021-03-28T23:05:00Z">
              <w:r w:rsidRPr="0030455E">
                <w:rPr>
                  <w:rFonts w:ascii="Verdana" w:hAnsi="Verdana"/>
                  <w:lang w:eastAsia="en-US"/>
                </w:rPr>
                <w:t>3,030%</w:t>
              </w:r>
            </w:ins>
          </w:p>
        </w:tc>
      </w:tr>
      <w:tr w:rsidR="00FB1DEC" w:rsidRPr="0030455E" w14:paraId="5473362F" w14:textId="77777777" w:rsidTr="000E06D2">
        <w:trPr>
          <w:ins w:id="3622"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D4B9ABB" w14:textId="77777777" w:rsidR="00FB1DEC" w:rsidRPr="0030455E" w:rsidRDefault="00FB1DEC" w:rsidP="000E06D2">
            <w:pPr>
              <w:widowControl w:val="0"/>
              <w:spacing w:line="256" w:lineRule="auto"/>
              <w:jc w:val="center"/>
              <w:rPr>
                <w:ins w:id="3623" w:author="Rinaldo Rabello" w:date="2021-03-28T23:05:00Z"/>
                <w:rFonts w:ascii="Verdana" w:hAnsi="Verdana"/>
                <w:b/>
                <w:smallCaps/>
                <w:lang w:eastAsia="en-US"/>
              </w:rPr>
            </w:pPr>
            <w:ins w:id="3624" w:author="Rinaldo Rabello" w:date="2021-03-28T23:05:00Z">
              <w:r w:rsidRPr="0030455E">
                <w:rPr>
                  <w:rFonts w:ascii="Verdana" w:hAnsi="Verdana"/>
                  <w:b/>
                  <w:smallCaps/>
                  <w:lang w:eastAsia="en-US"/>
                </w:rPr>
                <w:t>14</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87BFA50" w14:textId="77777777" w:rsidR="00FB1DEC" w:rsidRPr="0030455E" w:rsidRDefault="00FB1DEC" w:rsidP="000E06D2">
            <w:pPr>
              <w:widowControl w:val="0"/>
              <w:spacing w:line="256" w:lineRule="auto"/>
              <w:jc w:val="center"/>
              <w:rPr>
                <w:ins w:id="3625" w:author="Rinaldo Rabello" w:date="2021-03-28T23:05:00Z"/>
                <w:rFonts w:ascii="Verdana" w:hAnsi="Verdana"/>
                <w:lang w:eastAsia="en-US"/>
              </w:rPr>
            </w:pPr>
            <w:ins w:id="3626" w:author="Rinaldo Rabello" w:date="2021-03-28T23:05:00Z">
              <w:r w:rsidRPr="0030455E">
                <w:rPr>
                  <w:rFonts w:ascii="Verdana" w:hAnsi="Verdana"/>
                  <w:lang w:eastAsia="en-US"/>
                </w:rPr>
                <w:t>17/06/2024</w:t>
              </w:r>
            </w:ins>
          </w:p>
        </w:tc>
        <w:tc>
          <w:tcPr>
            <w:tcW w:w="1842" w:type="dxa"/>
            <w:tcBorders>
              <w:top w:val="single" w:sz="4" w:space="0" w:color="auto"/>
              <w:left w:val="single" w:sz="4" w:space="0" w:color="auto"/>
              <w:bottom w:val="single" w:sz="4" w:space="0" w:color="auto"/>
              <w:right w:val="single" w:sz="4" w:space="0" w:color="auto"/>
            </w:tcBorders>
            <w:hideMark/>
          </w:tcPr>
          <w:p w14:paraId="173E84A4" w14:textId="77777777" w:rsidR="00FB1DEC" w:rsidRPr="0030455E" w:rsidRDefault="00FB1DEC" w:rsidP="000E06D2">
            <w:pPr>
              <w:widowControl w:val="0"/>
              <w:spacing w:line="256" w:lineRule="auto"/>
              <w:jc w:val="center"/>
              <w:rPr>
                <w:ins w:id="3627" w:author="Rinaldo Rabello" w:date="2021-03-28T23:05:00Z"/>
                <w:rFonts w:ascii="Verdana" w:hAnsi="Verdana"/>
                <w:lang w:eastAsia="en-US"/>
              </w:rPr>
            </w:pPr>
            <w:ins w:id="3628" w:author="Rinaldo Rabello" w:date="2021-03-28T23:05:00Z">
              <w:r w:rsidRPr="0030455E">
                <w:rPr>
                  <w:rFonts w:ascii="Verdana" w:hAnsi="Verdana"/>
                  <w:lang w:eastAsia="en-US"/>
                </w:rPr>
                <w:t>3,030%</w:t>
              </w:r>
            </w:ins>
          </w:p>
        </w:tc>
      </w:tr>
      <w:tr w:rsidR="00FB1DEC" w:rsidRPr="0030455E" w14:paraId="79137824" w14:textId="77777777" w:rsidTr="000E06D2">
        <w:trPr>
          <w:ins w:id="3629"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2F2822A" w14:textId="77777777" w:rsidR="00FB1DEC" w:rsidRPr="0030455E" w:rsidRDefault="00FB1DEC" w:rsidP="000E06D2">
            <w:pPr>
              <w:widowControl w:val="0"/>
              <w:spacing w:line="256" w:lineRule="auto"/>
              <w:jc w:val="center"/>
              <w:rPr>
                <w:ins w:id="3630" w:author="Rinaldo Rabello" w:date="2021-03-28T23:05:00Z"/>
                <w:rFonts w:ascii="Verdana" w:hAnsi="Verdana"/>
                <w:b/>
                <w:smallCaps/>
                <w:lang w:eastAsia="en-US"/>
              </w:rPr>
            </w:pPr>
            <w:ins w:id="3631" w:author="Rinaldo Rabello" w:date="2021-03-28T23:05:00Z">
              <w:r w:rsidRPr="0030455E">
                <w:rPr>
                  <w:rFonts w:ascii="Verdana" w:hAnsi="Verdana"/>
                  <w:b/>
                  <w:smallCaps/>
                  <w:lang w:eastAsia="en-US"/>
                </w:rPr>
                <w:t>15</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C785DFA" w14:textId="77777777" w:rsidR="00FB1DEC" w:rsidRPr="0030455E" w:rsidRDefault="00FB1DEC" w:rsidP="000E06D2">
            <w:pPr>
              <w:widowControl w:val="0"/>
              <w:spacing w:line="256" w:lineRule="auto"/>
              <w:jc w:val="center"/>
              <w:rPr>
                <w:ins w:id="3632" w:author="Rinaldo Rabello" w:date="2021-03-28T23:05:00Z"/>
                <w:rFonts w:ascii="Verdana" w:hAnsi="Verdana"/>
                <w:lang w:eastAsia="en-US"/>
              </w:rPr>
            </w:pPr>
            <w:ins w:id="3633" w:author="Rinaldo Rabello" w:date="2021-03-28T23:05:00Z">
              <w:r w:rsidRPr="0030455E">
                <w:rPr>
                  <w:rFonts w:ascii="Verdana" w:hAnsi="Verdana"/>
                  <w:lang w:eastAsia="en-US"/>
                </w:rPr>
                <w:t>16/09/2024</w:t>
              </w:r>
            </w:ins>
          </w:p>
        </w:tc>
        <w:tc>
          <w:tcPr>
            <w:tcW w:w="1842" w:type="dxa"/>
            <w:tcBorders>
              <w:top w:val="single" w:sz="4" w:space="0" w:color="auto"/>
              <w:left w:val="single" w:sz="4" w:space="0" w:color="auto"/>
              <w:bottom w:val="single" w:sz="4" w:space="0" w:color="auto"/>
              <w:right w:val="single" w:sz="4" w:space="0" w:color="auto"/>
            </w:tcBorders>
            <w:hideMark/>
          </w:tcPr>
          <w:p w14:paraId="00B9F5B3" w14:textId="77777777" w:rsidR="00FB1DEC" w:rsidRPr="0030455E" w:rsidRDefault="00FB1DEC" w:rsidP="000E06D2">
            <w:pPr>
              <w:widowControl w:val="0"/>
              <w:spacing w:line="256" w:lineRule="auto"/>
              <w:jc w:val="center"/>
              <w:rPr>
                <w:ins w:id="3634" w:author="Rinaldo Rabello" w:date="2021-03-28T23:05:00Z"/>
                <w:rFonts w:ascii="Verdana" w:hAnsi="Verdana"/>
                <w:lang w:eastAsia="en-US"/>
              </w:rPr>
            </w:pPr>
            <w:ins w:id="3635" w:author="Rinaldo Rabello" w:date="2021-03-28T23:05:00Z">
              <w:r w:rsidRPr="0030455E">
                <w:rPr>
                  <w:rFonts w:ascii="Verdana" w:hAnsi="Verdana"/>
                  <w:lang w:eastAsia="en-US"/>
                </w:rPr>
                <w:t>3,030%</w:t>
              </w:r>
            </w:ins>
          </w:p>
        </w:tc>
      </w:tr>
      <w:tr w:rsidR="00FB1DEC" w:rsidRPr="0030455E" w14:paraId="13435C4C" w14:textId="77777777" w:rsidTr="000E06D2">
        <w:trPr>
          <w:ins w:id="3636"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7AF4EC0B" w14:textId="77777777" w:rsidR="00FB1DEC" w:rsidRPr="0030455E" w:rsidRDefault="00FB1DEC" w:rsidP="000E06D2">
            <w:pPr>
              <w:widowControl w:val="0"/>
              <w:spacing w:line="256" w:lineRule="auto"/>
              <w:jc w:val="center"/>
              <w:rPr>
                <w:ins w:id="3637" w:author="Rinaldo Rabello" w:date="2021-03-28T23:05:00Z"/>
                <w:rFonts w:ascii="Verdana" w:hAnsi="Verdana"/>
                <w:b/>
                <w:smallCaps/>
                <w:lang w:eastAsia="en-US"/>
              </w:rPr>
            </w:pPr>
            <w:ins w:id="3638" w:author="Rinaldo Rabello" w:date="2021-03-28T23:05:00Z">
              <w:r w:rsidRPr="0030455E">
                <w:rPr>
                  <w:rFonts w:ascii="Verdana" w:hAnsi="Verdana"/>
                  <w:b/>
                  <w:smallCaps/>
                  <w:lang w:eastAsia="en-US"/>
                </w:rPr>
                <w:t>16</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21106E30" w14:textId="77777777" w:rsidR="00FB1DEC" w:rsidRPr="0030455E" w:rsidRDefault="00FB1DEC" w:rsidP="000E06D2">
            <w:pPr>
              <w:widowControl w:val="0"/>
              <w:spacing w:line="256" w:lineRule="auto"/>
              <w:jc w:val="center"/>
              <w:rPr>
                <w:ins w:id="3639" w:author="Rinaldo Rabello" w:date="2021-03-28T23:05:00Z"/>
                <w:rFonts w:ascii="Verdana" w:hAnsi="Verdana"/>
                <w:lang w:eastAsia="en-US"/>
              </w:rPr>
            </w:pPr>
            <w:ins w:id="3640" w:author="Rinaldo Rabello" w:date="2021-03-28T23:05:00Z">
              <w:r w:rsidRPr="0030455E">
                <w:rPr>
                  <w:rFonts w:ascii="Verdana" w:hAnsi="Verdana"/>
                  <w:lang w:eastAsia="en-US"/>
                </w:rPr>
                <w:t>16/12/2024</w:t>
              </w:r>
            </w:ins>
          </w:p>
        </w:tc>
        <w:tc>
          <w:tcPr>
            <w:tcW w:w="1842" w:type="dxa"/>
            <w:tcBorders>
              <w:top w:val="single" w:sz="4" w:space="0" w:color="auto"/>
              <w:left w:val="single" w:sz="4" w:space="0" w:color="auto"/>
              <w:bottom w:val="single" w:sz="4" w:space="0" w:color="auto"/>
              <w:right w:val="single" w:sz="4" w:space="0" w:color="auto"/>
            </w:tcBorders>
            <w:hideMark/>
          </w:tcPr>
          <w:p w14:paraId="0E5FFB96" w14:textId="77777777" w:rsidR="00FB1DEC" w:rsidRPr="0030455E" w:rsidRDefault="00FB1DEC" w:rsidP="000E06D2">
            <w:pPr>
              <w:widowControl w:val="0"/>
              <w:spacing w:line="256" w:lineRule="auto"/>
              <w:jc w:val="center"/>
              <w:rPr>
                <w:ins w:id="3641" w:author="Rinaldo Rabello" w:date="2021-03-28T23:05:00Z"/>
                <w:rFonts w:ascii="Verdana" w:hAnsi="Verdana"/>
                <w:lang w:eastAsia="en-US"/>
              </w:rPr>
            </w:pPr>
            <w:ins w:id="3642" w:author="Rinaldo Rabello" w:date="2021-03-28T23:05:00Z">
              <w:r w:rsidRPr="0030455E">
                <w:rPr>
                  <w:rFonts w:ascii="Verdana" w:hAnsi="Verdana"/>
                  <w:lang w:eastAsia="en-US"/>
                </w:rPr>
                <w:t>3,030%</w:t>
              </w:r>
            </w:ins>
          </w:p>
        </w:tc>
      </w:tr>
      <w:tr w:rsidR="00FB1DEC" w:rsidRPr="0030455E" w14:paraId="14136AD9" w14:textId="77777777" w:rsidTr="000E06D2">
        <w:trPr>
          <w:ins w:id="3643"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1A3888EF" w14:textId="77777777" w:rsidR="00FB1DEC" w:rsidRPr="0030455E" w:rsidRDefault="00FB1DEC" w:rsidP="000E06D2">
            <w:pPr>
              <w:widowControl w:val="0"/>
              <w:spacing w:line="256" w:lineRule="auto"/>
              <w:jc w:val="center"/>
              <w:rPr>
                <w:ins w:id="3644" w:author="Rinaldo Rabello" w:date="2021-03-28T23:05:00Z"/>
                <w:rFonts w:ascii="Verdana" w:hAnsi="Verdana"/>
                <w:b/>
                <w:smallCaps/>
                <w:lang w:eastAsia="en-US"/>
              </w:rPr>
            </w:pPr>
            <w:ins w:id="3645" w:author="Rinaldo Rabello" w:date="2021-03-28T23:05:00Z">
              <w:r w:rsidRPr="0030455E">
                <w:rPr>
                  <w:rFonts w:ascii="Verdana" w:hAnsi="Verdana"/>
                  <w:b/>
                  <w:smallCaps/>
                  <w:lang w:eastAsia="en-US"/>
                </w:rPr>
                <w:t>17</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5E9EA95" w14:textId="77777777" w:rsidR="00FB1DEC" w:rsidRPr="0030455E" w:rsidRDefault="00FB1DEC" w:rsidP="000E06D2">
            <w:pPr>
              <w:widowControl w:val="0"/>
              <w:spacing w:line="256" w:lineRule="auto"/>
              <w:jc w:val="center"/>
              <w:rPr>
                <w:ins w:id="3646" w:author="Rinaldo Rabello" w:date="2021-03-28T23:05:00Z"/>
                <w:rFonts w:ascii="Verdana" w:hAnsi="Verdana"/>
                <w:lang w:eastAsia="en-US"/>
              </w:rPr>
            </w:pPr>
            <w:ins w:id="3647" w:author="Rinaldo Rabello" w:date="2021-03-28T23:05:00Z">
              <w:r w:rsidRPr="0030455E">
                <w:rPr>
                  <w:rFonts w:ascii="Verdana" w:hAnsi="Verdana"/>
                  <w:lang w:eastAsia="en-US"/>
                </w:rPr>
                <w:t>17/03/2025</w:t>
              </w:r>
            </w:ins>
          </w:p>
        </w:tc>
        <w:tc>
          <w:tcPr>
            <w:tcW w:w="1842" w:type="dxa"/>
            <w:tcBorders>
              <w:top w:val="single" w:sz="4" w:space="0" w:color="auto"/>
              <w:left w:val="single" w:sz="4" w:space="0" w:color="auto"/>
              <w:bottom w:val="single" w:sz="4" w:space="0" w:color="auto"/>
              <w:right w:val="single" w:sz="4" w:space="0" w:color="auto"/>
            </w:tcBorders>
            <w:hideMark/>
          </w:tcPr>
          <w:p w14:paraId="79D8FA9E" w14:textId="77777777" w:rsidR="00FB1DEC" w:rsidRPr="0030455E" w:rsidRDefault="00FB1DEC" w:rsidP="000E06D2">
            <w:pPr>
              <w:widowControl w:val="0"/>
              <w:spacing w:line="256" w:lineRule="auto"/>
              <w:jc w:val="center"/>
              <w:rPr>
                <w:ins w:id="3648" w:author="Rinaldo Rabello" w:date="2021-03-28T23:05:00Z"/>
                <w:rFonts w:ascii="Verdana" w:hAnsi="Verdana"/>
                <w:lang w:eastAsia="en-US"/>
              </w:rPr>
            </w:pPr>
            <w:ins w:id="3649" w:author="Rinaldo Rabello" w:date="2021-03-28T23:05:00Z">
              <w:r w:rsidRPr="0030455E">
                <w:rPr>
                  <w:rFonts w:ascii="Verdana" w:hAnsi="Verdana"/>
                  <w:lang w:eastAsia="en-US"/>
                </w:rPr>
                <w:t>3,030%</w:t>
              </w:r>
            </w:ins>
          </w:p>
        </w:tc>
      </w:tr>
      <w:tr w:rsidR="00FB1DEC" w:rsidRPr="0030455E" w14:paraId="6766089E" w14:textId="77777777" w:rsidTr="000E06D2">
        <w:trPr>
          <w:ins w:id="3650"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47F6CC97" w14:textId="77777777" w:rsidR="00FB1DEC" w:rsidRPr="0030455E" w:rsidRDefault="00FB1DEC" w:rsidP="000E06D2">
            <w:pPr>
              <w:widowControl w:val="0"/>
              <w:spacing w:line="256" w:lineRule="auto"/>
              <w:jc w:val="center"/>
              <w:rPr>
                <w:ins w:id="3651" w:author="Rinaldo Rabello" w:date="2021-03-28T23:05:00Z"/>
                <w:rFonts w:ascii="Verdana" w:hAnsi="Verdana"/>
                <w:b/>
                <w:smallCaps/>
                <w:lang w:eastAsia="en-US"/>
              </w:rPr>
            </w:pPr>
            <w:ins w:id="3652" w:author="Rinaldo Rabello" w:date="2021-03-28T23:05:00Z">
              <w:r w:rsidRPr="0030455E">
                <w:rPr>
                  <w:rFonts w:ascii="Verdana" w:hAnsi="Verdana"/>
                  <w:b/>
                  <w:smallCaps/>
                  <w:lang w:eastAsia="en-US"/>
                </w:rPr>
                <w:t>18</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2139AD0" w14:textId="77777777" w:rsidR="00FB1DEC" w:rsidRPr="0030455E" w:rsidRDefault="00FB1DEC" w:rsidP="000E06D2">
            <w:pPr>
              <w:widowControl w:val="0"/>
              <w:spacing w:line="256" w:lineRule="auto"/>
              <w:jc w:val="center"/>
              <w:rPr>
                <w:ins w:id="3653" w:author="Rinaldo Rabello" w:date="2021-03-28T23:05:00Z"/>
                <w:rFonts w:ascii="Verdana" w:hAnsi="Verdana"/>
                <w:lang w:eastAsia="en-US"/>
              </w:rPr>
            </w:pPr>
            <w:ins w:id="3654" w:author="Rinaldo Rabello" w:date="2021-03-28T23:05:00Z">
              <w:r w:rsidRPr="0030455E">
                <w:rPr>
                  <w:rFonts w:ascii="Verdana" w:hAnsi="Verdana"/>
                  <w:lang w:eastAsia="en-US"/>
                </w:rPr>
                <w:t>16/06/2025</w:t>
              </w:r>
            </w:ins>
          </w:p>
        </w:tc>
        <w:tc>
          <w:tcPr>
            <w:tcW w:w="1842" w:type="dxa"/>
            <w:tcBorders>
              <w:top w:val="single" w:sz="4" w:space="0" w:color="auto"/>
              <w:left w:val="single" w:sz="4" w:space="0" w:color="auto"/>
              <w:bottom w:val="single" w:sz="4" w:space="0" w:color="auto"/>
              <w:right w:val="single" w:sz="4" w:space="0" w:color="auto"/>
            </w:tcBorders>
            <w:hideMark/>
          </w:tcPr>
          <w:p w14:paraId="2527153A" w14:textId="77777777" w:rsidR="00FB1DEC" w:rsidRPr="0030455E" w:rsidRDefault="00FB1DEC" w:rsidP="000E06D2">
            <w:pPr>
              <w:widowControl w:val="0"/>
              <w:spacing w:line="256" w:lineRule="auto"/>
              <w:jc w:val="center"/>
              <w:rPr>
                <w:ins w:id="3655" w:author="Rinaldo Rabello" w:date="2021-03-28T23:05:00Z"/>
                <w:rFonts w:ascii="Verdana" w:hAnsi="Verdana"/>
                <w:lang w:eastAsia="en-US"/>
              </w:rPr>
            </w:pPr>
            <w:ins w:id="3656" w:author="Rinaldo Rabello" w:date="2021-03-28T23:05:00Z">
              <w:r w:rsidRPr="0030455E">
                <w:rPr>
                  <w:rFonts w:ascii="Verdana" w:hAnsi="Verdana"/>
                  <w:lang w:eastAsia="en-US"/>
                </w:rPr>
                <w:t>3,030%</w:t>
              </w:r>
            </w:ins>
          </w:p>
        </w:tc>
      </w:tr>
      <w:tr w:rsidR="00FB1DEC" w:rsidRPr="0030455E" w14:paraId="3E1CA820" w14:textId="77777777" w:rsidTr="000E06D2">
        <w:trPr>
          <w:ins w:id="3657"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5065783A" w14:textId="77777777" w:rsidR="00FB1DEC" w:rsidRPr="0030455E" w:rsidRDefault="00FB1DEC" w:rsidP="000E06D2">
            <w:pPr>
              <w:widowControl w:val="0"/>
              <w:spacing w:line="256" w:lineRule="auto"/>
              <w:jc w:val="center"/>
              <w:rPr>
                <w:ins w:id="3658" w:author="Rinaldo Rabello" w:date="2021-03-28T23:05:00Z"/>
                <w:rFonts w:ascii="Verdana" w:hAnsi="Verdana"/>
                <w:b/>
                <w:smallCaps/>
                <w:lang w:eastAsia="en-US"/>
              </w:rPr>
            </w:pPr>
            <w:ins w:id="3659" w:author="Rinaldo Rabello" w:date="2021-03-28T23:05:00Z">
              <w:r w:rsidRPr="0030455E">
                <w:rPr>
                  <w:rFonts w:ascii="Verdana" w:hAnsi="Verdana"/>
                  <w:b/>
                  <w:smallCaps/>
                  <w:lang w:eastAsia="en-US"/>
                </w:rPr>
                <w:t>19</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5FC23950" w14:textId="77777777" w:rsidR="00FB1DEC" w:rsidRPr="0030455E" w:rsidRDefault="00FB1DEC" w:rsidP="000E06D2">
            <w:pPr>
              <w:widowControl w:val="0"/>
              <w:spacing w:line="256" w:lineRule="auto"/>
              <w:jc w:val="center"/>
              <w:rPr>
                <w:ins w:id="3660" w:author="Rinaldo Rabello" w:date="2021-03-28T23:05:00Z"/>
                <w:rFonts w:ascii="Verdana" w:hAnsi="Verdana"/>
                <w:lang w:eastAsia="en-US"/>
              </w:rPr>
            </w:pPr>
            <w:ins w:id="3661" w:author="Rinaldo Rabello" w:date="2021-03-28T23:05:00Z">
              <w:r w:rsidRPr="0030455E">
                <w:rPr>
                  <w:rFonts w:ascii="Verdana" w:hAnsi="Verdana"/>
                  <w:lang w:eastAsia="en-US"/>
                </w:rPr>
                <w:t>15/09/2025</w:t>
              </w:r>
            </w:ins>
          </w:p>
        </w:tc>
        <w:tc>
          <w:tcPr>
            <w:tcW w:w="1842" w:type="dxa"/>
            <w:tcBorders>
              <w:top w:val="single" w:sz="4" w:space="0" w:color="auto"/>
              <w:left w:val="single" w:sz="4" w:space="0" w:color="auto"/>
              <w:bottom w:val="single" w:sz="4" w:space="0" w:color="auto"/>
              <w:right w:val="single" w:sz="4" w:space="0" w:color="auto"/>
            </w:tcBorders>
            <w:hideMark/>
          </w:tcPr>
          <w:p w14:paraId="391D8FA6" w14:textId="77777777" w:rsidR="00FB1DEC" w:rsidRPr="0030455E" w:rsidRDefault="00FB1DEC" w:rsidP="000E06D2">
            <w:pPr>
              <w:widowControl w:val="0"/>
              <w:spacing w:line="256" w:lineRule="auto"/>
              <w:jc w:val="center"/>
              <w:rPr>
                <w:ins w:id="3662" w:author="Rinaldo Rabello" w:date="2021-03-28T23:05:00Z"/>
                <w:rFonts w:ascii="Verdana" w:hAnsi="Verdana"/>
                <w:lang w:eastAsia="en-US"/>
              </w:rPr>
            </w:pPr>
            <w:ins w:id="3663" w:author="Rinaldo Rabello" w:date="2021-03-28T23:05:00Z">
              <w:r w:rsidRPr="0030455E">
                <w:rPr>
                  <w:rFonts w:ascii="Verdana" w:hAnsi="Verdana"/>
                  <w:lang w:eastAsia="en-US"/>
                </w:rPr>
                <w:t>3,030%</w:t>
              </w:r>
            </w:ins>
          </w:p>
        </w:tc>
      </w:tr>
      <w:tr w:rsidR="00FB1DEC" w:rsidRPr="0030455E" w14:paraId="5274EEEC" w14:textId="77777777" w:rsidTr="000E06D2">
        <w:trPr>
          <w:ins w:id="3664"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C6A9EC7" w14:textId="77777777" w:rsidR="00FB1DEC" w:rsidRPr="0030455E" w:rsidRDefault="00FB1DEC" w:rsidP="000E06D2">
            <w:pPr>
              <w:widowControl w:val="0"/>
              <w:spacing w:line="256" w:lineRule="auto"/>
              <w:jc w:val="center"/>
              <w:rPr>
                <w:ins w:id="3665" w:author="Rinaldo Rabello" w:date="2021-03-28T23:05:00Z"/>
                <w:rFonts w:ascii="Verdana" w:hAnsi="Verdana"/>
                <w:b/>
                <w:smallCaps/>
                <w:lang w:eastAsia="en-US"/>
              </w:rPr>
            </w:pPr>
            <w:ins w:id="3666" w:author="Rinaldo Rabello" w:date="2021-03-28T23:05:00Z">
              <w:r w:rsidRPr="0030455E">
                <w:rPr>
                  <w:rFonts w:ascii="Verdana" w:hAnsi="Verdana"/>
                  <w:b/>
                  <w:smallCaps/>
                  <w:lang w:eastAsia="en-US"/>
                </w:rPr>
                <w:t>20</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515A1940" w14:textId="77777777" w:rsidR="00FB1DEC" w:rsidRPr="0030455E" w:rsidRDefault="00FB1DEC" w:rsidP="000E06D2">
            <w:pPr>
              <w:widowControl w:val="0"/>
              <w:spacing w:line="256" w:lineRule="auto"/>
              <w:jc w:val="center"/>
              <w:rPr>
                <w:ins w:id="3667" w:author="Rinaldo Rabello" w:date="2021-03-28T23:05:00Z"/>
                <w:rFonts w:ascii="Verdana" w:hAnsi="Verdana"/>
                <w:lang w:eastAsia="en-US"/>
              </w:rPr>
            </w:pPr>
            <w:ins w:id="3668" w:author="Rinaldo Rabello" w:date="2021-03-28T23:05:00Z">
              <w:r w:rsidRPr="0030455E">
                <w:rPr>
                  <w:rFonts w:ascii="Verdana" w:hAnsi="Verdana"/>
                  <w:lang w:eastAsia="en-US"/>
                </w:rPr>
                <w:t>15/12/2025</w:t>
              </w:r>
            </w:ins>
          </w:p>
        </w:tc>
        <w:tc>
          <w:tcPr>
            <w:tcW w:w="1842" w:type="dxa"/>
            <w:tcBorders>
              <w:top w:val="single" w:sz="4" w:space="0" w:color="auto"/>
              <w:left w:val="single" w:sz="4" w:space="0" w:color="auto"/>
              <w:bottom w:val="single" w:sz="4" w:space="0" w:color="auto"/>
              <w:right w:val="single" w:sz="4" w:space="0" w:color="auto"/>
            </w:tcBorders>
            <w:hideMark/>
          </w:tcPr>
          <w:p w14:paraId="088787E4" w14:textId="77777777" w:rsidR="00FB1DEC" w:rsidRPr="0030455E" w:rsidRDefault="00FB1DEC" w:rsidP="000E06D2">
            <w:pPr>
              <w:widowControl w:val="0"/>
              <w:spacing w:line="256" w:lineRule="auto"/>
              <w:jc w:val="center"/>
              <w:rPr>
                <w:ins w:id="3669" w:author="Rinaldo Rabello" w:date="2021-03-28T23:05:00Z"/>
                <w:rFonts w:ascii="Verdana" w:hAnsi="Verdana"/>
                <w:lang w:eastAsia="en-US"/>
              </w:rPr>
            </w:pPr>
            <w:ins w:id="3670" w:author="Rinaldo Rabello" w:date="2021-03-28T23:05:00Z">
              <w:r w:rsidRPr="0030455E">
                <w:rPr>
                  <w:rFonts w:ascii="Verdana" w:hAnsi="Verdana"/>
                  <w:lang w:eastAsia="en-US"/>
                </w:rPr>
                <w:t>3,030%</w:t>
              </w:r>
            </w:ins>
          </w:p>
        </w:tc>
      </w:tr>
      <w:tr w:rsidR="00FB1DEC" w:rsidRPr="0030455E" w14:paraId="0D84420E" w14:textId="77777777" w:rsidTr="000E06D2">
        <w:trPr>
          <w:ins w:id="3671"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AFEBD4E" w14:textId="77777777" w:rsidR="00FB1DEC" w:rsidRPr="0030455E" w:rsidRDefault="00FB1DEC" w:rsidP="000E06D2">
            <w:pPr>
              <w:widowControl w:val="0"/>
              <w:spacing w:line="256" w:lineRule="auto"/>
              <w:jc w:val="center"/>
              <w:rPr>
                <w:ins w:id="3672" w:author="Rinaldo Rabello" w:date="2021-03-28T23:05:00Z"/>
                <w:rFonts w:ascii="Verdana" w:hAnsi="Verdana"/>
                <w:b/>
                <w:smallCaps/>
                <w:lang w:eastAsia="en-US"/>
              </w:rPr>
            </w:pPr>
            <w:ins w:id="3673" w:author="Rinaldo Rabello" w:date="2021-03-28T23:05:00Z">
              <w:r w:rsidRPr="0030455E">
                <w:rPr>
                  <w:rFonts w:ascii="Verdana" w:hAnsi="Verdana"/>
                  <w:b/>
                  <w:smallCaps/>
                  <w:lang w:eastAsia="en-US"/>
                </w:rPr>
                <w:t>21</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49B156EA" w14:textId="77777777" w:rsidR="00FB1DEC" w:rsidRPr="0030455E" w:rsidRDefault="00FB1DEC" w:rsidP="000E06D2">
            <w:pPr>
              <w:widowControl w:val="0"/>
              <w:spacing w:line="256" w:lineRule="auto"/>
              <w:jc w:val="center"/>
              <w:rPr>
                <w:ins w:id="3674" w:author="Rinaldo Rabello" w:date="2021-03-28T23:05:00Z"/>
                <w:rFonts w:ascii="Verdana" w:hAnsi="Verdana"/>
                <w:lang w:eastAsia="en-US"/>
              </w:rPr>
            </w:pPr>
            <w:ins w:id="3675" w:author="Rinaldo Rabello" w:date="2021-03-28T23:05:00Z">
              <w:r w:rsidRPr="0030455E">
                <w:rPr>
                  <w:rFonts w:ascii="Verdana" w:hAnsi="Verdana"/>
                  <w:lang w:eastAsia="en-US"/>
                </w:rPr>
                <w:t>16/03/2026</w:t>
              </w:r>
            </w:ins>
          </w:p>
        </w:tc>
        <w:tc>
          <w:tcPr>
            <w:tcW w:w="1842" w:type="dxa"/>
            <w:tcBorders>
              <w:top w:val="single" w:sz="4" w:space="0" w:color="auto"/>
              <w:left w:val="single" w:sz="4" w:space="0" w:color="auto"/>
              <w:bottom w:val="single" w:sz="4" w:space="0" w:color="auto"/>
              <w:right w:val="single" w:sz="4" w:space="0" w:color="auto"/>
            </w:tcBorders>
            <w:hideMark/>
          </w:tcPr>
          <w:p w14:paraId="33603955" w14:textId="77777777" w:rsidR="00FB1DEC" w:rsidRPr="0030455E" w:rsidRDefault="00FB1DEC" w:rsidP="000E06D2">
            <w:pPr>
              <w:widowControl w:val="0"/>
              <w:spacing w:line="256" w:lineRule="auto"/>
              <w:jc w:val="center"/>
              <w:rPr>
                <w:ins w:id="3676" w:author="Rinaldo Rabello" w:date="2021-03-28T23:05:00Z"/>
                <w:rFonts w:ascii="Verdana" w:hAnsi="Verdana"/>
                <w:lang w:eastAsia="en-US"/>
              </w:rPr>
            </w:pPr>
            <w:ins w:id="3677" w:author="Rinaldo Rabello" w:date="2021-03-28T23:05:00Z">
              <w:r w:rsidRPr="0030455E">
                <w:rPr>
                  <w:rFonts w:ascii="Verdana" w:hAnsi="Verdana"/>
                  <w:lang w:eastAsia="en-US"/>
                </w:rPr>
                <w:t>3,030%</w:t>
              </w:r>
            </w:ins>
          </w:p>
        </w:tc>
      </w:tr>
      <w:tr w:rsidR="00FB1DEC" w:rsidRPr="0030455E" w14:paraId="1FC0A152" w14:textId="77777777" w:rsidTr="000E06D2">
        <w:trPr>
          <w:ins w:id="3678"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25E6D433" w14:textId="77777777" w:rsidR="00FB1DEC" w:rsidRPr="0030455E" w:rsidRDefault="00FB1DEC" w:rsidP="000E06D2">
            <w:pPr>
              <w:widowControl w:val="0"/>
              <w:spacing w:line="256" w:lineRule="auto"/>
              <w:jc w:val="center"/>
              <w:rPr>
                <w:ins w:id="3679" w:author="Rinaldo Rabello" w:date="2021-03-28T23:05:00Z"/>
                <w:rFonts w:ascii="Verdana" w:hAnsi="Verdana"/>
                <w:b/>
                <w:smallCaps/>
                <w:lang w:eastAsia="en-US"/>
              </w:rPr>
            </w:pPr>
            <w:ins w:id="3680" w:author="Rinaldo Rabello" w:date="2021-03-28T23:05:00Z">
              <w:r w:rsidRPr="0030455E">
                <w:rPr>
                  <w:rFonts w:ascii="Verdana" w:hAnsi="Verdana"/>
                  <w:b/>
                  <w:smallCaps/>
                  <w:lang w:eastAsia="en-US"/>
                </w:rPr>
                <w:t>22</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23677C73" w14:textId="77777777" w:rsidR="00FB1DEC" w:rsidRPr="0030455E" w:rsidRDefault="00FB1DEC" w:rsidP="000E06D2">
            <w:pPr>
              <w:widowControl w:val="0"/>
              <w:spacing w:line="256" w:lineRule="auto"/>
              <w:jc w:val="center"/>
              <w:rPr>
                <w:ins w:id="3681" w:author="Rinaldo Rabello" w:date="2021-03-28T23:05:00Z"/>
                <w:rFonts w:ascii="Verdana" w:hAnsi="Verdana"/>
                <w:lang w:eastAsia="en-US"/>
              </w:rPr>
            </w:pPr>
            <w:ins w:id="3682" w:author="Rinaldo Rabello" w:date="2021-03-28T23:05:00Z">
              <w:r w:rsidRPr="0030455E">
                <w:rPr>
                  <w:rFonts w:ascii="Verdana" w:hAnsi="Verdana"/>
                  <w:lang w:eastAsia="en-US"/>
                </w:rPr>
                <w:t>15/06/2026</w:t>
              </w:r>
            </w:ins>
          </w:p>
        </w:tc>
        <w:tc>
          <w:tcPr>
            <w:tcW w:w="1842" w:type="dxa"/>
            <w:tcBorders>
              <w:top w:val="single" w:sz="4" w:space="0" w:color="auto"/>
              <w:left w:val="single" w:sz="4" w:space="0" w:color="auto"/>
              <w:bottom w:val="single" w:sz="4" w:space="0" w:color="auto"/>
              <w:right w:val="single" w:sz="4" w:space="0" w:color="auto"/>
            </w:tcBorders>
            <w:hideMark/>
          </w:tcPr>
          <w:p w14:paraId="541E0C09" w14:textId="77777777" w:rsidR="00FB1DEC" w:rsidRPr="0030455E" w:rsidRDefault="00FB1DEC" w:rsidP="000E06D2">
            <w:pPr>
              <w:widowControl w:val="0"/>
              <w:spacing w:line="256" w:lineRule="auto"/>
              <w:jc w:val="center"/>
              <w:rPr>
                <w:ins w:id="3683" w:author="Rinaldo Rabello" w:date="2021-03-28T23:05:00Z"/>
                <w:rFonts w:ascii="Verdana" w:hAnsi="Verdana"/>
                <w:lang w:eastAsia="en-US"/>
              </w:rPr>
            </w:pPr>
            <w:ins w:id="3684" w:author="Rinaldo Rabello" w:date="2021-03-28T23:05:00Z">
              <w:r w:rsidRPr="0030455E">
                <w:rPr>
                  <w:rFonts w:ascii="Verdana" w:hAnsi="Verdana"/>
                  <w:lang w:eastAsia="en-US"/>
                </w:rPr>
                <w:t>3,030%</w:t>
              </w:r>
            </w:ins>
          </w:p>
        </w:tc>
      </w:tr>
      <w:tr w:rsidR="00FB1DEC" w:rsidRPr="0030455E" w14:paraId="6249D74C" w14:textId="77777777" w:rsidTr="000E06D2">
        <w:trPr>
          <w:ins w:id="3685"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3BF9776B" w14:textId="77777777" w:rsidR="00FB1DEC" w:rsidRPr="0030455E" w:rsidRDefault="00FB1DEC" w:rsidP="000E06D2">
            <w:pPr>
              <w:widowControl w:val="0"/>
              <w:spacing w:line="256" w:lineRule="auto"/>
              <w:jc w:val="center"/>
              <w:rPr>
                <w:ins w:id="3686" w:author="Rinaldo Rabello" w:date="2021-03-28T23:05:00Z"/>
                <w:rFonts w:ascii="Verdana" w:hAnsi="Verdana"/>
                <w:b/>
                <w:smallCaps/>
                <w:lang w:eastAsia="en-US"/>
              </w:rPr>
            </w:pPr>
            <w:ins w:id="3687" w:author="Rinaldo Rabello" w:date="2021-03-28T23:05:00Z">
              <w:r w:rsidRPr="0030455E">
                <w:rPr>
                  <w:rFonts w:ascii="Verdana" w:hAnsi="Verdana"/>
                  <w:b/>
                  <w:smallCaps/>
                  <w:lang w:eastAsia="en-US"/>
                </w:rPr>
                <w:t>23</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C671949" w14:textId="77777777" w:rsidR="00FB1DEC" w:rsidRPr="0030455E" w:rsidRDefault="00FB1DEC" w:rsidP="000E06D2">
            <w:pPr>
              <w:widowControl w:val="0"/>
              <w:spacing w:line="256" w:lineRule="auto"/>
              <w:jc w:val="center"/>
              <w:rPr>
                <w:ins w:id="3688" w:author="Rinaldo Rabello" w:date="2021-03-28T23:05:00Z"/>
                <w:rFonts w:ascii="Verdana" w:hAnsi="Verdana"/>
                <w:lang w:eastAsia="en-US"/>
              </w:rPr>
            </w:pPr>
            <w:ins w:id="3689" w:author="Rinaldo Rabello" w:date="2021-03-28T23:05:00Z">
              <w:r w:rsidRPr="0030455E">
                <w:rPr>
                  <w:rFonts w:ascii="Verdana" w:hAnsi="Verdana"/>
                  <w:lang w:eastAsia="en-US"/>
                </w:rPr>
                <w:t>15/09/2026</w:t>
              </w:r>
            </w:ins>
          </w:p>
        </w:tc>
        <w:tc>
          <w:tcPr>
            <w:tcW w:w="1842" w:type="dxa"/>
            <w:tcBorders>
              <w:top w:val="single" w:sz="4" w:space="0" w:color="auto"/>
              <w:left w:val="single" w:sz="4" w:space="0" w:color="auto"/>
              <w:bottom w:val="single" w:sz="4" w:space="0" w:color="auto"/>
              <w:right w:val="single" w:sz="4" w:space="0" w:color="auto"/>
            </w:tcBorders>
            <w:hideMark/>
          </w:tcPr>
          <w:p w14:paraId="4A42086B" w14:textId="77777777" w:rsidR="00FB1DEC" w:rsidRPr="0030455E" w:rsidRDefault="00FB1DEC" w:rsidP="000E06D2">
            <w:pPr>
              <w:widowControl w:val="0"/>
              <w:spacing w:line="256" w:lineRule="auto"/>
              <w:jc w:val="center"/>
              <w:rPr>
                <w:ins w:id="3690" w:author="Rinaldo Rabello" w:date="2021-03-28T23:05:00Z"/>
                <w:rFonts w:ascii="Verdana" w:hAnsi="Verdana"/>
                <w:lang w:eastAsia="en-US"/>
              </w:rPr>
            </w:pPr>
            <w:ins w:id="3691" w:author="Rinaldo Rabello" w:date="2021-03-28T23:05:00Z">
              <w:r w:rsidRPr="0030455E">
                <w:rPr>
                  <w:rFonts w:ascii="Verdana" w:hAnsi="Verdana"/>
                  <w:lang w:eastAsia="en-US"/>
                </w:rPr>
                <w:t>3,030%</w:t>
              </w:r>
            </w:ins>
          </w:p>
        </w:tc>
      </w:tr>
      <w:tr w:rsidR="00FB1DEC" w:rsidRPr="0030455E" w14:paraId="2A6F5D47" w14:textId="77777777" w:rsidTr="000E06D2">
        <w:trPr>
          <w:ins w:id="3692"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45D56410" w14:textId="77777777" w:rsidR="00FB1DEC" w:rsidRPr="0030455E" w:rsidRDefault="00FB1DEC" w:rsidP="000E06D2">
            <w:pPr>
              <w:widowControl w:val="0"/>
              <w:spacing w:line="256" w:lineRule="auto"/>
              <w:jc w:val="center"/>
              <w:rPr>
                <w:ins w:id="3693" w:author="Rinaldo Rabello" w:date="2021-03-28T23:05:00Z"/>
                <w:rFonts w:ascii="Verdana" w:hAnsi="Verdana"/>
                <w:b/>
                <w:smallCaps/>
                <w:lang w:eastAsia="en-US"/>
              </w:rPr>
            </w:pPr>
            <w:ins w:id="3694" w:author="Rinaldo Rabello" w:date="2021-03-28T23:05:00Z">
              <w:r w:rsidRPr="0030455E">
                <w:rPr>
                  <w:rFonts w:ascii="Verdana" w:hAnsi="Verdana"/>
                  <w:b/>
                  <w:smallCaps/>
                  <w:lang w:eastAsia="en-US"/>
                </w:rPr>
                <w:t>24</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266C9168" w14:textId="77777777" w:rsidR="00FB1DEC" w:rsidRPr="0030455E" w:rsidRDefault="00FB1DEC" w:rsidP="000E06D2">
            <w:pPr>
              <w:widowControl w:val="0"/>
              <w:spacing w:line="256" w:lineRule="auto"/>
              <w:jc w:val="center"/>
              <w:rPr>
                <w:ins w:id="3695" w:author="Rinaldo Rabello" w:date="2021-03-28T23:05:00Z"/>
                <w:rFonts w:ascii="Verdana" w:hAnsi="Verdana"/>
                <w:lang w:eastAsia="en-US"/>
              </w:rPr>
            </w:pPr>
            <w:ins w:id="3696" w:author="Rinaldo Rabello" w:date="2021-03-28T23:05:00Z">
              <w:r w:rsidRPr="0030455E">
                <w:rPr>
                  <w:rFonts w:ascii="Verdana" w:hAnsi="Verdana"/>
                  <w:lang w:eastAsia="en-US"/>
                </w:rPr>
                <w:t>15/12/2026</w:t>
              </w:r>
            </w:ins>
          </w:p>
        </w:tc>
        <w:tc>
          <w:tcPr>
            <w:tcW w:w="1842" w:type="dxa"/>
            <w:tcBorders>
              <w:top w:val="single" w:sz="4" w:space="0" w:color="auto"/>
              <w:left w:val="single" w:sz="4" w:space="0" w:color="auto"/>
              <w:bottom w:val="single" w:sz="4" w:space="0" w:color="auto"/>
              <w:right w:val="single" w:sz="4" w:space="0" w:color="auto"/>
            </w:tcBorders>
            <w:hideMark/>
          </w:tcPr>
          <w:p w14:paraId="2E130339" w14:textId="77777777" w:rsidR="00FB1DEC" w:rsidRPr="0030455E" w:rsidRDefault="00FB1DEC" w:rsidP="000E06D2">
            <w:pPr>
              <w:widowControl w:val="0"/>
              <w:spacing w:line="256" w:lineRule="auto"/>
              <w:jc w:val="center"/>
              <w:rPr>
                <w:ins w:id="3697" w:author="Rinaldo Rabello" w:date="2021-03-28T23:05:00Z"/>
                <w:rFonts w:ascii="Verdana" w:hAnsi="Verdana"/>
                <w:lang w:eastAsia="en-US"/>
              </w:rPr>
            </w:pPr>
            <w:ins w:id="3698" w:author="Rinaldo Rabello" w:date="2021-03-28T23:05:00Z">
              <w:r w:rsidRPr="0030455E">
                <w:rPr>
                  <w:rFonts w:ascii="Verdana" w:hAnsi="Verdana"/>
                  <w:lang w:eastAsia="en-US"/>
                </w:rPr>
                <w:t>3,030%</w:t>
              </w:r>
            </w:ins>
          </w:p>
        </w:tc>
      </w:tr>
      <w:tr w:rsidR="00FB1DEC" w:rsidRPr="0030455E" w14:paraId="01B99EED" w14:textId="77777777" w:rsidTr="000E06D2">
        <w:trPr>
          <w:ins w:id="3699"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0D5A2FC8" w14:textId="77777777" w:rsidR="00FB1DEC" w:rsidRPr="0030455E" w:rsidRDefault="00FB1DEC" w:rsidP="000E06D2">
            <w:pPr>
              <w:widowControl w:val="0"/>
              <w:spacing w:line="256" w:lineRule="auto"/>
              <w:jc w:val="center"/>
              <w:rPr>
                <w:ins w:id="3700" w:author="Rinaldo Rabello" w:date="2021-03-28T23:05:00Z"/>
                <w:rFonts w:ascii="Verdana" w:hAnsi="Verdana"/>
                <w:b/>
                <w:smallCaps/>
                <w:lang w:eastAsia="en-US"/>
              </w:rPr>
            </w:pPr>
            <w:ins w:id="3701" w:author="Rinaldo Rabello" w:date="2021-03-28T23:05:00Z">
              <w:r w:rsidRPr="0030455E">
                <w:rPr>
                  <w:rFonts w:ascii="Verdana" w:hAnsi="Verdana"/>
                  <w:b/>
                  <w:smallCaps/>
                  <w:lang w:eastAsia="en-US"/>
                </w:rPr>
                <w:t>25</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57E7CDF7" w14:textId="77777777" w:rsidR="00FB1DEC" w:rsidRPr="0030455E" w:rsidRDefault="00FB1DEC" w:rsidP="000E06D2">
            <w:pPr>
              <w:widowControl w:val="0"/>
              <w:spacing w:line="256" w:lineRule="auto"/>
              <w:jc w:val="center"/>
              <w:rPr>
                <w:ins w:id="3702" w:author="Rinaldo Rabello" w:date="2021-03-28T23:05:00Z"/>
                <w:rFonts w:ascii="Verdana" w:hAnsi="Verdana"/>
                <w:lang w:eastAsia="en-US"/>
              </w:rPr>
            </w:pPr>
            <w:ins w:id="3703" w:author="Rinaldo Rabello" w:date="2021-03-28T23:05:00Z">
              <w:r w:rsidRPr="0030455E">
                <w:rPr>
                  <w:rFonts w:ascii="Verdana" w:hAnsi="Verdana"/>
                  <w:lang w:eastAsia="en-US"/>
                </w:rPr>
                <w:t>15/03/2027</w:t>
              </w:r>
            </w:ins>
          </w:p>
        </w:tc>
        <w:tc>
          <w:tcPr>
            <w:tcW w:w="1842" w:type="dxa"/>
            <w:tcBorders>
              <w:top w:val="single" w:sz="4" w:space="0" w:color="auto"/>
              <w:left w:val="single" w:sz="4" w:space="0" w:color="auto"/>
              <w:bottom w:val="single" w:sz="4" w:space="0" w:color="auto"/>
              <w:right w:val="single" w:sz="4" w:space="0" w:color="auto"/>
            </w:tcBorders>
            <w:hideMark/>
          </w:tcPr>
          <w:p w14:paraId="72D5736A" w14:textId="77777777" w:rsidR="00FB1DEC" w:rsidRPr="0030455E" w:rsidRDefault="00FB1DEC" w:rsidP="000E06D2">
            <w:pPr>
              <w:widowControl w:val="0"/>
              <w:spacing w:line="256" w:lineRule="auto"/>
              <w:jc w:val="center"/>
              <w:rPr>
                <w:ins w:id="3704" w:author="Rinaldo Rabello" w:date="2021-03-28T23:05:00Z"/>
                <w:rFonts w:ascii="Verdana" w:hAnsi="Verdana"/>
                <w:lang w:eastAsia="en-US"/>
              </w:rPr>
            </w:pPr>
            <w:ins w:id="3705" w:author="Rinaldo Rabello" w:date="2021-03-28T23:05:00Z">
              <w:r w:rsidRPr="0030455E">
                <w:rPr>
                  <w:rFonts w:ascii="Verdana" w:hAnsi="Verdana"/>
                  <w:lang w:eastAsia="en-US"/>
                </w:rPr>
                <w:t>3,030%</w:t>
              </w:r>
            </w:ins>
          </w:p>
        </w:tc>
      </w:tr>
      <w:tr w:rsidR="00FB1DEC" w:rsidRPr="0030455E" w14:paraId="2A35B9A6" w14:textId="77777777" w:rsidTr="000E06D2">
        <w:trPr>
          <w:ins w:id="3706"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49128F7D" w14:textId="77777777" w:rsidR="00FB1DEC" w:rsidRPr="0030455E" w:rsidRDefault="00FB1DEC" w:rsidP="000E06D2">
            <w:pPr>
              <w:widowControl w:val="0"/>
              <w:spacing w:line="256" w:lineRule="auto"/>
              <w:jc w:val="center"/>
              <w:rPr>
                <w:ins w:id="3707" w:author="Rinaldo Rabello" w:date="2021-03-28T23:05:00Z"/>
                <w:rFonts w:ascii="Verdana" w:hAnsi="Verdana"/>
                <w:b/>
                <w:smallCaps/>
                <w:lang w:eastAsia="en-US"/>
              </w:rPr>
            </w:pPr>
            <w:ins w:id="3708" w:author="Rinaldo Rabello" w:date="2021-03-28T23:05:00Z">
              <w:r w:rsidRPr="0030455E">
                <w:rPr>
                  <w:rFonts w:ascii="Verdana" w:hAnsi="Verdana"/>
                  <w:b/>
                  <w:smallCaps/>
                  <w:lang w:eastAsia="en-US"/>
                </w:rPr>
                <w:t>26</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8177A63" w14:textId="77777777" w:rsidR="00FB1DEC" w:rsidRPr="0030455E" w:rsidRDefault="00FB1DEC" w:rsidP="000E06D2">
            <w:pPr>
              <w:widowControl w:val="0"/>
              <w:spacing w:line="256" w:lineRule="auto"/>
              <w:jc w:val="center"/>
              <w:rPr>
                <w:ins w:id="3709" w:author="Rinaldo Rabello" w:date="2021-03-28T23:05:00Z"/>
                <w:rFonts w:ascii="Verdana" w:hAnsi="Verdana"/>
                <w:lang w:eastAsia="en-US"/>
              </w:rPr>
            </w:pPr>
            <w:ins w:id="3710" w:author="Rinaldo Rabello" w:date="2021-03-28T23:05:00Z">
              <w:r w:rsidRPr="0030455E">
                <w:rPr>
                  <w:rFonts w:ascii="Verdana" w:hAnsi="Verdana"/>
                  <w:lang w:eastAsia="en-US"/>
                </w:rPr>
                <w:t>15/06/2027</w:t>
              </w:r>
            </w:ins>
          </w:p>
        </w:tc>
        <w:tc>
          <w:tcPr>
            <w:tcW w:w="1842" w:type="dxa"/>
            <w:tcBorders>
              <w:top w:val="single" w:sz="4" w:space="0" w:color="auto"/>
              <w:left w:val="single" w:sz="4" w:space="0" w:color="auto"/>
              <w:bottom w:val="single" w:sz="4" w:space="0" w:color="auto"/>
              <w:right w:val="single" w:sz="4" w:space="0" w:color="auto"/>
            </w:tcBorders>
            <w:hideMark/>
          </w:tcPr>
          <w:p w14:paraId="67BF1FD9" w14:textId="77777777" w:rsidR="00FB1DEC" w:rsidRPr="0030455E" w:rsidRDefault="00FB1DEC" w:rsidP="000E06D2">
            <w:pPr>
              <w:widowControl w:val="0"/>
              <w:spacing w:line="256" w:lineRule="auto"/>
              <w:jc w:val="center"/>
              <w:rPr>
                <w:ins w:id="3711" w:author="Rinaldo Rabello" w:date="2021-03-28T23:05:00Z"/>
                <w:rFonts w:ascii="Verdana" w:hAnsi="Verdana"/>
                <w:lang w:eastAsia="en-US"/>
              </w:rPr>
            </w:pPr>
            <w:ins w:id="3712" w:author="Rinaldo Rabello" w:date="2021-03-28T23:05:00Z">
              <w:r w:rsidRPr="0030455E">
                <w:rPr>
                  <w:rFonts w:ascii="Verdana" w:hAnsi="Verdana"/>
                  <w:lang w:eastAsia="en-US"/>
                </w:rPr>
                <w:t>3,030%</w:t>
              </w:r>
            </w:ins>
          </w:p>
        </w:tc>
      </w:tr>
      <w:tr w:rsidR="00FB1DEC" w:rsidRPr="0030455E" w14:paraId="1EB6B633" w14:textId="77777777" w:rsidTr="000E06D2">
        <w:trPr>
          <w:ins w:id="3713"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A1FEBC5" w14:textId="77777777" w:rsidR="00FB1DEC" w:rsidRPr="0030455E" w:rsidRDefault="00FB1DEC" w:rsidP="000E06D2">
            <w:pPr>
              <w:widowControl w:val="0"/>
              <w:spacing w:line="256" w:lineRule="auto"/>
              <w:jc w:val="center"/>
              <w:rPr>
                <w:ins w:id="3714" w:author="Rinaldo Rabello" w:date="2021-03-28T23:05:00Z"/>
                <w:rFonts w:ascii="Verdana" w:hAnsi="Verdana"/>
                <w:b/>
                <w:smallCaps/>
                <w:lang w:eastAsia="en-US"/>
              </w:rPr>
            </w:pPr>
            <w:ins w:id="3715" w:author="Rinaldo Rabello" w:date="2021-03-28T23:05:00Z">
              <w:r w:rsidRPr="0030455E">
                <w:rPr>
                  <w:rFonts w:ascii="Verdana" w:hAnsi="Verdana"/>
                  <w:b/>
                  <w:smallCaps/>
                  <w:lang w:eastAsia="en-US"/>
                </w:rPr>
                <w:t>27</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5A4D5EE" w14:textId="77777777" w:rsidR="00FB1DEC" w:rsidRPr="0030455E" w:rsidRDefault="00FB1DEC" w:rsidP="000E06D2">
            <w:pPr>
              <w:widowControl w:val="0"/>
              <w:spacing w:line="256" w:lineRule="auto"/>
              <w:jc w:val="center"/>
              <w:rPr>
                <w:ins w:id="3716" w:author="Rinaldo Rabello" w:date="2021-03-28T23:05:00Z"/>
                <w:rFonts w:ascii="Verdana" w:hAnsi="Verdana"/>
                <w:lang w:eastAsia="en-US"/>
              </w:rPr>
            </w:pPr>
            <w:ins w:id="3717" w:author="Rinaldo Rabello" w:date="2021-03-28T23:05:00Z">
              <w:r w:rsidRPr="0030455E">
                <w:rPr>
                  <w:rFonts w:ascii="Verdana" w:hAnsi="Verdana"/>
                  <w:lang w:eastAsia="en-US"/>
                </w:rPr>
                <w:t>15/09/2027</w:t>
              </w:r>
            </w:ins>
          </w:p>
        </w:tc>
        <w:tc>
          <w:tcPr>
            <w:tcW w:w="1842" w:type="dxa"/>
            <w:tcBorders>
              <w:top w:val="single" w:sz="4" w:space="0" w:color="auto"/>
              <w:left w:val="single" w:sz="4" w:space="0" w:color="auto"/>
              <w:bottom w:val="single" w:sz="4" w:space="0" w:color="auto"/>
              <w:right w:val="single" w:sz="4" w:space="0" w:color="auto"/>
            </w:tcBorders>
            <w:hideMark/>
          </w:tcPr>
          <w:p w14:paraId="7FB004D7" w14:textId="77777777" w:rsidR="00FB1DEC" w:rsidRPr="0030455E" w:rsidRDefault="00FB1DEC" w:rsidP="000E06D2">
            <w:pPr>
              <w:widowControl w:val="0"/>
              <w:spacing w:line="256" w:lineRule="auto"/>
              <w:jc w:val="center"/>
              <w:rPr>
                <w:ins w:id="3718" w:author="Rinaldo Rabello" w:date="2021-03-28T23:05:00Z"/>
                <w:rFonts w:ascii="Verdana" w:hAnsi="Verdana"/>
                <w:lang w:eastAsia="en-US"/>
              </w:rPr>
            </w:pPr>
            <w:ins w:id="3719" w:author="Rinaldo Rabello" w:date="2021-03-28T23:05:00Z">
              <w:r w:rsidRPr="0030455E">
                <w:rPr>
                  <w:rFonts w:ascii="Verdana" w:hAnsi="Verdana"/>
                  <w:lang w:eastAsia="en-US"/>
                </w:rPr>
                <w:t>3,030%</w:t>
              </w:r>
            </w:ins>
          </w:p>
        </w:tc>
      </w:tr>
      <w:tr w:rsidR="00FB1DEC" w:rsidRPr="0030455E" w14:paraId="3A66211B" w14:textId="77777777" w:rsidTr="000E06D2">
        <w:trPr>
          <w:ins w:id="3720"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2789360" w14:textId="77777777" w:rsidR="00FB1DEC" w:rsidRPr="0030455E" w:rsidRDefault="00FB1DEC" w:rsidP="000E06D2">
            <w:pPr>
              <w:widowControl w:val="0"/>
              <w:spacing w:line="256" w:lineRule="auto"/>
              <w:jc w:val="center"/>
              <w:rPr>
                <w:ins w:id="3721" w:author="Rinaldo Rabello" w:date="2021-03-28T23:05:00Z"/>
                <w:rFonts w:ascii="Verdana" w:hAnsi="Verdana"/>
                <w:b/>
                <w:smallCaps/>
                <w:lang w:eastAsia="en-US"/>
              </w:rPr>
            </w:pPr>
            <w:ins w:id="3722" w:author="Rinaldo Rabello" w:date="2021-03-28T23:05:00Z">
              <w:r w:rsidRPr="0030455E">
                <w:rPr>
                  <w:rFonts w:ascii="Verdana" w:hAnsi="Verdana"/>
                  <w:b/>
                  <w:smallCaps/>
                  <w:lang w:eastAsia="en-US"/>
                </w:rPr>
                <w:t>28</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46BAA357" w14:textId="77777777" w:rsidR="00FB1DEC" w:rsidRPr="0030455E" w:rsidRDefault="00FB1DEC" w:rsidP="000E06D2">
            <w:pPr>
              <w:widowControl w:val="0"/>
              <w:spacing w:line="256" w:lineRule="auto"/>
              <w:jc w:val="center"/>
              <w:rPr>
                <w:ins w:id="3723" w:author="Rinaldo Rabello" w:date="2021-03-28T23:05:00Z"/>
                <w:rFonts w:ascii="Verdana" w:hAnsi="Verdana"/>
                <w:lang w:eastAsia="en-US"/>
              </w:rPr>
            </w:pPr>
            <w:ins w:id="3724" w:author="Rinaldo Rabello" w:date="2021-03-28T23:05:00Z">
              <w:r w:rsidRPr="0030455E">
                <w:rPr>
                  <w:rFonts w:ascii="Verdana" w:hAnsi="Verdana"/>
                  <w:lang w:eastAsia="en-US"/>
                </w:rPr>
                <w:t>15/12/2027</w:t>
              </w:r>
            </w:ins>
          </w:p>
        </w:tc>
        <w:tc>
          <w:tcPr>
            <w:tcW w:w="1842" w:type="dxa"/>
            <w:tcBorders>
              <w:top w:val="single" w:sz="4" w:space="0" w:color="auto"/>
              <w:left w:val="single" w:sz="4" w:space="0" w:color="auto"/>
              <w:bottom w:val="single" w:sz="4" w:space="0" w:color="auto"/>
              <w:right w:val="single" w:sz="4" w:space="0" w:color="auto"/>
            </w:tcBorders>
            <w:hideMark/>
          </w:tcPr>
          <w:p w14:paraId="011915CE" w14:textId="77777777" w:rsidR="00FB1DEC" w:rsidRPr="0030455E" w:rsidRDefault="00FB1DEC" w:rsidP="000E06D2">
            <w:pPr>
              <w:widowControl w:val="0"/>
              <w:spacing w:line="256" w:lineRule="auto"/>
              <w:jc w:val="center"/>
              <w:rPr>
                <w:ins w:id="3725" w:author="Rinaldo Rabello" w:date="2021-03-28T23:05:00Z"/>
                <w:rFonts w:ascii="Verdana" w:hAnsi="Verdana"/>
                <w:lang w:eastAsia="en-US"/>
              </w:rPr>
            </w:pPr>
            <w:ins w:id="3726" w:author="Rinaldo Rabello" w:date="2021-03-28T23:05:00Z">
              <w:r w:rsidRPr="0030455E">
                <w:rPr>
                  <w:rFonts w:ascii="Verdana" w:hAnsi="Verdana"/>
                  <w:lang w:eastAsia="en-US"/>
                </w:rPr>
                <w:t>3,030%</w:t>
              </w:r>
            </w:ins>
          </w:p>
        </w:tc>
      </w:tr>
      <w:tr w:rsidR="00FB1DEC" w:rsidRPr="0030455E" w14:paraId="1BD51D7D" w14:textId="77777777" w:rsidTr="000E06D2">
        <w:trPr>
          <w:ins w:id="3727"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7B10D529" w14:textId="77777777" w:rsidR="00FB1DEC" w:rsidRPr="0030455E" w:rsidRDefault="00FB1DEC" w:rsidP="000E06D2">
            <w:pPr>
              <w:widowControl w:val="0"/>
              <w:spacing w:line="256" w:lineRule="auto"/>
              <w:jc w:val="center"/>
              <w:rPr>
                <w:ins w:id="3728" w:author="Rinaldo Rabello" w:date="2021-03-28T23:05:00Z"/>
                <w:rFonts w:ascii="Verdana" w:hAnsi="Verdana"/>
                <w:b/>
                <w:smallCaps/>
                <w:lang w:eastAsia="en-US"/>
              </w:rPr>
            </w:pPr>
            <w:ins w:id="3729" w:author="Rinaldo Rabello" w:date="2021-03-28T23:05:00Z">
              <w:r w:rsidRPr="0030455E">
                <w:rPr>
                  <w:rFonts w:ascii="Verdana" w:hAnsi="Verdana"/>
                  <w:b/>
                  <w:smallCaps/>
                  <w:lang w:eastAsia="en-US"/>
                </w:rPr>
                <w:t>29</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4FCE6EB8" w14:textId="77777777" w:rsidR="00FB1DEC" w:rsidRPr="0030455E" w:rsidRDefault="00FB1DEC" w:rsidP="000E06D2">
            <w:pPr>
              <w:widowControl w:val="0"/>
              <w:spacing w:line="256" w:lineRule="auto"/>
              <w:jc w:val="center"/>
              <w:rPr>
                <w:ins w:id="3730" w:author="Rinaldo Rabello" w:date="2021-03-28T23:05:00Z"/>
                <w:rFonts w:ascii="Verdana" w:hAnsi="Verdana"/>
                <w:lang w:eastAsia="en-US"/>
              </w:rPr>
            </w:pPr>
            <w:ins w:id="3731" w:author="Rinaldo Rabello" w:date="2021-03-28T23:05:00Z">
              <w:r w:rsidRPr="0030455E">
                <w:rPr>
                  <w:rFonts w:ascii="Verdana" w:hAnsi="Verdana"/>
                  <w:lang w:eastAsia="en-US"/>
                </w:rPr>
                <w:t>15/03/2028</w:t>
              </w:r>
            </w:ins>
          </w:p>
        </w:tc>
        <w:tc>
          <w:tcPr>
            <w:tcW w:w="1842" w:type="dxa"/>
            <w:tcBorders>
              <w:top w:val="single" w:sz="4" w:space="0" w:color="auto"/>
              <w:left w:val="single" w:sz="4" w:space="0" w:color="auto"/>
              <w:bottom w:val="single" w:sz="4" w:space="0" w:color="auto"/>
              <w:right w:val="single" w:sz="4" w:space="0" w:color="auto"/>
            </w:tcBorders>
            <w:hideMark/>
          </w:tcPr>
          <w:p w14:paraId="3D7A672E" w14:textId="77777777" w:rsidR="00FB1DEC" w:rsidRPr="0030455E" w:rsidRDefault="00FB1DEC" w:rsidP="000E06D2">
            <w:pPr>
              <w:widowControl w:val="0"/>
              <w:spacing w:line="256" w:lineRule="auto"/>
              <w:jc w:val="center"/>
              <w:rPr>
                <w:ins w:id="3732" w:author="Rinaldo Rabello" w:date="2021-03-28T23:05:00Z"/>
                <w:rFonts w:ascii="Verdana" w:hAnsi="Verdana"/>
                <w:lang w:eastAsia="en-US"/>
              </w:rPr>
            </w:pPr>
            <w:ins w:id="3733" w:author="Rinaldo Rabello" w:date="2021-03-28T23:05:00Z">
              <w:r w:rsidRPr="0030455E">
                <w:rPr>
                  <w:rFonts w:ascii="Verdana" w:hAnsi="Verdana"/>
                  <w:lang w:eastAsia="en-US"/>
                </w:rPr>
                <w:t>3,030%</w:t>
              </w:r>
            </w:ins>
          </w:p>
        </w:tc>
      </w:tr>
      <w:tr w:rsidR="00FB1DEC" w:rsidRPr="0030455E" w14:paraId="220B837B" w14:textId="77777777" w:rsidTr="000E06D2">
        <w:trPr>
          <w:ins w:id="3734"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59D90CB7" w14:textId="77777777" w:rsidR="00FB1DEC" w:rsidRPr="0030455E" w:rsidRDefault="00FB1DEC" w:rsidP="000E06D2">
            <w:pPr>
              <w:widowControl w:val="0"/>
              <w:spacing w:line="256" w:lineRule="auto"/>
              <w:jc w:val="center"/>
              <w:rPr>
                <w:ins w:id="3735" w:author="Rinaldo Rabello" w:date="2021-03-28T23:05:00Z"/>
                <w:rFonts w:ascii="Verdana" w:hAnsi="Verdana"/>
                <w:b/>
                <w:smallCaps/>
                <w:lang w:eastAsia="en-US"/>
              </w:rPr>
            </w:pPr>
            <w:ins w:id="3736" w:author="Rinaldo Rabello" w:date="2021-03-28T23:05:00Z">
              <w:r w:rsidRPr="0030455E">
                <w:rPr>
                  <w:rFonts w:ascii="Verdana" w:hAnsi="Verdana"/>
                  <w:b/>
                  <w:smallCaps/>
                  <w:lang w:eastAsia="en-US"/>
                </w:rPr>
                <w:t>30</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76C9AD2E" w14:textId="77777777" w:rsidR="00FB1DEC" w:rsidRPr="0030455E" w:rsidRDefault="00FB1DEC" w:rsidP="000E06D2">
            <w:pPr>
              <w:widowControl w:val="0"/>
              <w:spacing w:line="256" w:lineRule="auto"/>
              <w:jc w:val="center"/>
              <w:rPr>
                <w:ins w:id="3737" w:author="Rinaldo Rabello" w:date="2021-03-28T23:05:00Z"/>
                <w:rFonts w:ascii="Verdana" w:hAnsi="Verdana"/>
                <w:lang w:eastAsia="en-US"/>
              </w:rPr>
            </w:pPr>
            <w:ins w:id="3738" w:author="Rinaldo Rabello" w:date="2021-03-28T23:05:00Z">
              <w:r w:rsidRPr="0030455E">
                <w:rPr>
                  <w:rFonts w:ascii="Verdana" w:hAnsi="Verdana"/>
                  <w:lang w:eastAsia="en-US"/>
                </w:rPr>
                <w:t>16/06/2028</w:t>
              </w:r>
            </w:ins>
          </w:p>
        </w:tc>
        <w:tc>
          <w:tcPr>
            <w:tcW w:w="1842" w:type="dxa"/>
            <w:tcBorders>
              <w:top w:val="single" w:sz="4" w:space="0" w:color="auto"/>
              <w:left w:val="single" w:sz="4" w:space="0" w:color="auto"/>
              <w:bottom w:val="single" w:sz="4" w:space="0" w:color="auto"/>
              <w:right w:val="single" w:sz="4" w:space="0" w:color="auto"/>
            </w:tcBorders>
            <w:hideMark/>
          </w:tcPr>
          <w:p w14:paraId="3205C2B6" w14:textId="77777777" w:rsidR="00FB1DEC" w:rsidRPr="0030455E" w:rsidRDefault="00FB1DEC" w:rsidP="000E06D2">
            <w:pPr>
              <w:widowControl w:val="0"/>
              <w:spacing w:line="256" w:lineRule="auto"/>
              <w:jc w:val="center"/>
              <w:rPr>
                <w:ins w:id="3739" w:author="Rinaldo Rabello" w:date="2021-03-28T23:05:00Z"/>
                <w:rFonts w:ascii="Verdana" w:hAnsi="Verdana"/>
                <w:lang w:eastAsia="en-US"/>
              </w:rPr>
            </w:pPr>
            <w:ins w:id="3740" w:author="Rinaldo Rabello" w:date="2021-03-28T23:05:00Z">
              <w:r w:rsidRPr="0030455E">
                <w:rPr>
                  <w:rFonts w:ascii="Verdana" w:hAnsi="Verdana"/>
                  <w:lang w:eastAsia="en-US"/>
                </w:rPr>
                <w:t>3,030%</w:t>
              </w:r>
            </w:ins>
          </w:p>
        </w:tc>
      </w:tr>
      <w:tr w:rsidR="00FB1DEC" w:rsidRPr="0030455E" w14:paraId="03623006" w14:textId="77777777" w:rsidTr="000E06D2">
        <w:trPr>
          <w:ins w:id="3741"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2EBFC47A" w14:textId="77777777" w:rsidR="00FB1DEC" w:rsidRPr="0030455E" w:rsidRDefault="00FB1DEC" w:rsidP="000E06D2">
            <w:pPr>
              <w:widowControl w:val="0"/>
              <w:spacing w:line="256" w:lineRule="auto"/>
              <w:jc w:val="center"/>
              <w:rPr>
                <w:ins w:id="3742" w:author="Rinaldo Rabello" w:date="2021-03-28T23:05:00Z"/>
                <w:rFonts w:ascii="Verdana" w:hAnsi="Verdana"/>
                <w:b/>
                <w:smallCaps/>
                <w:lang w:eastAsia="en-US"/>
              </w:rPr>
            </w:pPr>
            <w:ins w:id="3743" w:author="Rinaldo Rabello" w:date="2021-03-28T23:05:00Z">
              <w:r w:rsidRPr="0030455E">
                <w:rPr>
                  <w:rFonts w:ascii="Verdana" w:hAnsi="Verdana"/>
                  <w:b/>
                  <w:smallCaps/>
                  <w:lang w:eastAsia="en-US"/>
                </w:rPr>
                <w:t>31</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0DE1380B" w14:textId="77777777" w:rsidR="00FB1DEC" w:rsidRPr="0030455E" w:rsidRDefault="00FB1DEC" w:rsidP="000E06D2">
            <w:pPr>
              <w:widowControl w:val="0"/>
              <w:spacing w:line="256" w:lineRule="auto"/>
              <w:jc w:val="center"/>
              <w:rPr>
                <w:ins w:id="3744" w:author="Rinaldo Rabello" w:date="2021-03-28T23:05:00Z"/>
                <w:rFonts w:ascii="Verdana" w:hAnsi="Verdana"/>
                <w:lang w:eastAsia="en-US"/>
              </w:rPr>
            </w:pPr>
            <w:ins w:id="3745" w:author="Rinaldo Rabello" w:date="2021-03-28T23:05:00Z">
              <w:r w:rsidRPr="0030455E">
                <w:rPr>
                  <w:rFonts w:ascii="Verdana" w:hAnsi="Verdana"/>
                  <w:lang w:eastAsia="en-US"/>
                </w:rPr>
                <w:t>15/09/2028</w:t>
              </w:r>
            </w:ins>
          </w:p>
        </w:tc>
        <w:tc>
          <w:tcPr>
            <w:tcW w:w="1842" w:type="dxa"/>
            <w:tcBorders>
              <w:top w:val="single" w:sz="4" w:space="0" w:color="auto"/>
              <w:left w:val="single" w:sz="4" w:space="0" w:color="auto"/>
              <w:bottom w:val="single" w:sz="4" w:space="0" w:color="auto"/>
              <w:right w:val="single" w:sz="4" w:space="0" w:color="auto"/>
            </w:tcBorders>
            <w:hideMark/>
          </w:tcPr>
          <w:p w14:paraId="142FA88F" w14:textId="77777777" w:rsidR="00FB1DEC" w:rsidRPr="0030455E" w:rsidRDefault="00FB1DEC" w:rsidP="000E06D2">
            <w:pPr>
              <w:widowControl w:val="0"/>
              <w:spacing w:line="256" w:lineRule="auto"/>
              <w:jc w:val="center"/>
              <w:rPr>
                <w:ins w:id="3746" w:author="Rinaldo Rabello" w:date="2021-03-28T23:05:00Z"/>
                <w:rFonts w:ascii="Verdana" w:hAnsi="Verdana"/>
                <w:lang w:eastAsia="en-US"/>
              </w:rPr>
            </w:pPr>
            <w:ins w:id="3747" w:author="Rinaldo Rabello" w:date="2021-03-28T23:05:00Z">
              <w:r w:rsidRPr="0030455E">
                <w:rPr>
                  <w:rFonts w:ascii="Verdana" w:hAnsi="Verdana"/>
                  <w:lang w:eastAsia="en-US"/>
                </w:rPr>
                <w:t>3,030%</w:t>
              </w:r>
            </w:ins>
          </w:p>
        </w:tc>
      </w:tr>
      <w:tr w:rsidR="00FB1DEC" w:rsidRPr="0030455E" w14:paraId="458D0428" w14:textId="77777777" w:rsidTr="000E06D2">
        <w:trPr>
          <w:ins w:id="3748"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68D900E3" w14:textId="77777777" w:rsidR="00FB1DEC" w:rsidRPr="0030455E" w:rsidRDefault="00FB1DEC" w:rsidP="000E06D2">
            <w:pPr>
              <w:widowControl w:val="0"/>
              <w:spacing w:line="256" w:lineRule="auto"/>
              <w:jc w:val="center"/>
              <w:rPr>
                <w:ins w:id="3749" w:author="Rinaldo Rabello" w:date="2021-03-28T23:05:00Z"/>
                <w:rFonts w:ascii="Verdana" w:hAnsi="Verdana"/>
                <w:b/>
                <w:smallCaps/>
                <w:lang w:eastAsia="en-US"/>
              </w:rPr>
            </w:pPr>
            <w:ins w:id="3750" w:author="Rinaldo Rabello" w:date="2021-03-28T23:05:00Z">
              <w:r w:rsidRPr="0030455E">
                <w:rPr>
                  <w:rFonts w:ascii="Verdana" w:hAnsi="Verdana"/>
                  <w:b/>
                  <w:smallCaps/>
                  <w:lang w:eastAsia="en-US"/>
                </w:rPr>
                <w:t>32</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6803F2D5" w14:textId="77777777" w:rsidR="00FB1DEC" w:rsidRPr="0030455E" w:rsidRDefault="00FB1DEC" w:rsidP="000E06D2">
            <w:pPr>
              <w:widowControl w:val="0"/>
              <w:spacing w:line="256" w:lineRule="auto"/>
              <w:jc w:val="center"/>
              <w:rPr>
                <w:ins w:id="3751" w:author="Rinaldo Rabello" w:date="2021-03-28T23:05:00Z"/>
                <w:rFonts w:ascii="Verdana" w:hAnsi="Verdana"/>
                <w:lang w:eastAsia="en-US"/>
              </w:rPr>
            </w:pPr>
            <w:ins w:id="3752" w:author="Rinaldo Rabello" w:date="2021-03-28T23:05:00Z">
              <w:r w:rsidRPr="0030455E">
                <w:rPr>
                  <w:rFonts w:ascii="Verdana" w:hAnsi="Verdana"/>
                  <w:lang w:eastAsia="en-US"/>
                </w:rPr>
                <w:t>15/12/2028</w:t>
              </w:r>
            </w:ins>
          </w:p>
        </w:tc>
        <w:tc>
          <w:tcPr>
            <w:tcW w:w="1842" w:type="dxa"/>
            <w:tcBorders>
              <w:top w:val="single" w:sz="4" w:space="0" w:color="auto"/>
              <w:left w:val="single" w:sz="4" w:space="0" w:color="auto"/>
              <w:bottom w:val="single" w:sz="4" w:space="0" w:color="auto"/>
              <w:right w:val="single" w:sz="4" w:space="0" w:color="auto"/>
            </w:tcBorders>
            <w:hideMark/>
          </w:tcPr>
          <w:p w14:paraId="7A87C492" w14:textId="77777777" w:rsidR="00FB1DEC" w:rsidRPr="0030455E" w:rsidRDefault="00FB1DEC" w:rsidP="000E06D2">
            <w:pPr>
              <w:widowControl w:val="0"/>
              <w:spacing w:line="256" w:lineRule="auto"/>
              <w:jc w:val="center"/>
              <w:rPr>
                <w:ins w:id="3753" w:author="Rinaldo Rabello" w:date="2021-03-28T23:05:00Z"/>
                <w:rFonts w:ascii="Verdana" w:hAnsi="Verdana"/>
                <w:lang w:eastAsia="en-US"/>
              </w:rPr>
            </w:pPr>
            <w:ins w:id="3754" w:author="Rinaldo Rabello" w:date="2021-03-28T23:05:00Z">
              <w:r w:rsidRPr="0030455E">
                <w:rPr>
                  <w:rFonts w:ascii="Verdana" w:hAnsi="Verdana"/>
                  <w:lang w:eastAsia="en-US"/>
                </w:rPr>
                <w:t>3,030%</w:t>
              </w:r>
            </w:ins>
          </w:p>
        </w:tc>
      </w:tr>
      <w:tr w:rsidR="00FB1DEC" w:rsidRPr="0030455E" w14:paraId="5EDB1876" w14:textId="77777777" w:rsidTr="000E06D2">
        <w:trPr>
          <w:ins w:id="3755" w:author="Rinaldo Rabello" w:date="2021-03-28T23:05:00Z"/>
        </w:trPr>
        <w:tc>
          <w:tcPr>
            <w:tcW w:w="1560" w:type="dxa"/>
            <w:tcBorders>
              <w:top w:val="single" w:sz="4" w:space="0" w:color="auto"/>
              <w:left w:val="single" w:sz="4" w:space="0" w:color="auto"/>
              <w:bottom w:val="single" w:sz="4" w:space="0" w:color="auto"/>
              <w:right w:val="single" w:sz="4" w:space="0" w:color="auto"/>
            </w:tcBorders>
            <w:hideMark/>
          </w:tcPr>
          <w:p w14:paraId="4DE55AC2" w14:textId="77777777" w:rsidR="00FB1DEC" w:rsidRPr="0030455E" w:rsidRDefault="00FB1DEC" w:rsidP="000E06D2">
            <w:pPr>
              <w:widowControl w:val="0"/>
              <w:spacing w:line="256" w:lineRule="auto"/>
              <w:jc w:val="center"/>
              <w:rPr>
                <w:ins w:id="3756" w:author="Rinaldo Rabello" w:date="2021-03-28T23:05:00Z"/>
                <w:rFonts w:ascii="Verdana" w:hAnsi="Verdana"/>
                <w:b/>
                <w:smallCaps/>
                <w:lang w:eastAsia="en-US"/>
              </w:rPr>
            </w:pPr>
            <w:ins w:id="3757" w:author="Rinaldo Rabello" w:date="2021-03-28T23:05:00Z">
              <w:r w:rsidRPr="0030455E">
                <w:rPr>
                  <w:rFonts w:ascii="Verdana" w:hAnsi="Verdana"/>
                  <w:b/>
                  <w:smallCaps/>
                  <w:lang w:eastAsia="en-US"/>
                </w:rPr>
                <w:t>33</w:t>
              </w:r>
            </w:ins>
          </w:p>
        </w:tc>
        <w:tc>
          <w:tcPr>
            <w:tcW w:w="1701" w:type="dxa"/>
            <w:tcBorders>
              <w:top w:val="single" w:sz="4" w:space="0" w:color="auto"/>
              <w:left w:val="single" w:sz="4" w:space="0" w:color="auto"/>
              <w:bottom w:val="single" w:sz="4" w:space="0" w:color="auto"/>
              <w:right w:val="single" w:sz="4" w:space="0" w:color="auto"/>
            </w:tcBorders>
            <w:vAlign w:val="bottom"/>
            <w:hideMark/>
          </w:tcPr>
          <w:p w14:paraId="72D7915A" w14:textId="77777777" w:rsidR="00FB1DEC" w:rsidRPr="0030455E" w:rsidRDefault="00FB1DEC" w:rsidP="000E06D2">
            <w:pPr>
              <w:widowControl w:val="0"/>
              <w:spacing w:line="256" w:lineRule="auto"/>
              <w:jc w:val="center"/>
              <w:rPr>
                <w:ins w:id="3758" w:author="Rinaldo Rabello" w:date="2021-03-28T23:05:00Z"/>
                <w:rFonts w:ascii="Verdana" w:hAnsi="Verdana"/>
                <w:lang w:eastAsia="en-US"/>
              </w:rPr>
            </w:pPr>
            <w:ins w:id="3759" w:author="Rinaldo Rabello" w:date="2021-03-28T23:05:00Z">
              <w:r w:rsidRPr="0030455E">
                <w:rPr>
                  <w:rFonts w:ascii="Verdana" w:hAnsi="Verdana"/>
                  <w:lang w:eastAsia="en-US"/>
                </w:rPr>
                <w:t>15/03/2029</w:t>
              </w:r>
            </w:ins>
          </w:p>
        </w:tc>
        <w:tc>
          <w:tcPr>
            <w:tcW w:w="1842" w:type="dxa"/>
            <w:tcBorders>
              <w:top w:val="single" w:sz="4" w:space="0" w:color="auto"/>
              <w:left w:val="single" w:sz="4" w:space="0" w:color="auto"/>
              <w:bottom w:val="single" w:sz="4" w:space="0" w:color="auto"/>
              <w:right w:val="single" w:sz="4" w:space="0" w:color="auto"/>
            </w:tcBorders>
            <w:hideMark/>
          </w:tcPr>
          <w:p w14:paraId="52F01178" w14:textId="77777777" w:rsidR="00FB1DEC" w:rsidRPr="0030455E" w:rsidRDefault="00FB1DEC" w:rsidP="000E06D2">
            <w:pPr>
              <w:widowControl w:val="0"/>
              <w:spacing w:line="256" w:lineRule="auto"/>
              <w:jc w:val="center"/>
              <w:rPr>
                <w:ins w:id="3760" w:author="Rinaldo Rabello" w:date="2021-03-28T23:05:00Z"/>
                <w:rFonts w:ascii="Verdana" w:hAnsi="Verdana"/>
                <w:lang w:eastAsia="en-US"/>
              </w:rPr>
            </w:pPr>
            <w:ins w:id="3761" w:author="Rinaldo Rabello" w:date="2021-03-28T23:05:00Z">
              <w:r w:rsidRPr="0030455E">
                <w:rPr>
                  <w:rFonts w:ascii="Verdana" w:hAnsi="Verdana"/>
                  <w:lang w:eastAsia="en-US"/>
                </w:rPr>
                <w:t>3,040%</w:t>
              </w:r>
            </w:ins>
          </w:p>
        </w:tc>
      </w:tr>
    </w:tbl>
    <w:p w14:paraId="164647FA" w14:textId="77777777" w:rsidR="00FB1DEC" w:rsidRPr="0030455E" w:rsidRDefault="00FB1DEC" w:rsidP="00FB1DEC">
      <w:pPr>
        <w:widowControl w:val="0"/>
        <w:jc w:val="both"/>
        <w:rPr>
          <w:ins w:id="3762" w:author="Rinaldo Rabello" w:date="2021-03-28T23:05:00Z"/>
          <w:rFonts w:ascii="Verdana" w:hAnsi="Verdana"/>
          <w:b/>
        </w:rPr>
      </w:pPr>
    </w:p>
    <w:p w14:paraId="214404E2" w14:textId="77777777" w:rsidR="00FB1DEC" w:rsidRPr="0030455E" w:rsidRDefault="00FB1DEC" w:rsidP="00FB1DEC">
      <w:pPr>
        <w:widowControl w:val="0"/>
        <w:numPr>
          <w:ilvl w:val="0"/>
          <w:numId w:val="38"/>
        </w:numPr>
        <w:ind w:left="0" w:firstLine="0"/>
        <w:contextualSpacing/>
        <w:jc w:val="both"/>
        <w:textAlignment w:val="auto"/>
        <w:rPr>
          <w:ins w:id="3763" w:author="Rinaldo Rabello" w:date="2021-03-28T23:05:00Z"/>
          <w:rFonts w:ascii="Verdana" w:hAnsi="Verdana"/>
          <w:b/>
        </w:rPr>
      </w:pPr>
      <w:ins w:id="3764" w:author="Rinaldo Rabello" w:date="2021-03-28T23:05:00Z">
        <w:r w:rsidRPr="0030455E">
          <w:rPr>
            <w:rFonts w:ascii="Verdana" w:hAnsi="Verdana"/>
            <w:b/>
          </w:rPr>
          <w:t xml:space="preserve">Contrato de Câmbio Nº 194880219, celebrado em 28 de dezembro de 2018 entre o Banco do Brasil S.A. e a Construtora Norberto </w:t>
        </w:r>
        <w:proofErr w:type="spellStart"/>
        <w:r w:rsidRPr="0030455E">
          <w:rPr>
            <w:rFonts w:ascii="Verdana" w:hAnsi="Verdana"/>
            <w:b/>
          </w:rPr>
          <w:t>Novonor</w:t>
        </w:r>
        <w:proofErr w:type="spellEnd"/>
        <w:r w:rsidRPr="0030455E">
          <w:rPr>
            <w:rFonts w:ascii="Verdana" w:hAnsi="Verdana"/>
            <w:b/>
          </w:rPr>
          <w:t xml:space="preserve"> S.A., conforme aditado ou substituído de tempos em tempos (“</w:t>
        </w:r>
        <w:r w:rsidRPr="0030455E">
          <w:rPr>
            <w:rFonts w:ascii="Verdana" w:hAnsi="Verdana"/>
            <w:b/>
            <w:u w:val="single"/>
          </w:rPr>
          <w:t>Contrato de Câmbio 219</w:t>
        </w:r>
        <w:r w:rsidRPr="0030455E">
          <w:rPr>
            <w:rFonts w:ascii="Verdana" w:hAnsi="Verdana"/>
            <w:b/>
          </w:rPr>
          <w:t>”):</w:t>
        </w:r>
      </w:ins>
    </w:p>
    <w:p w14:paraId="497C1B62" w14:textId="77777777" w:rsidR="00FB1DEC" w:rsidRPr="0030455E" w:rsidRDefault="00FB1DEC" w:rsidP="00FB1DEC">
      <w:pPr>
        <w:widowControl w:val="0"/>
        <w:jc w:val="both"/>
        <w:rPr>
          <w:ins w:id="3765" w:author="Rinaldo Rabello" w:date="2021-03-28T23:05:00Z"/>
          <w:rFonts w:ascii="Verdana" w:hAnsi="Verdana"/>
        </w:rPr>
      </w:pPr>
    </w:p>
    <w:p w14:paraId="39334ACE" w14:textId="77777777" w:rsidR="00FB1DEC" w:rsidRPr="0030455E" w:rsidRDefault="00FB1DEC" w:rsidP="00FB1DEC">
      <w:pPr>
        <w:widowControl w:val="0"/>
        <w:numPr>
          <w:ilvl w:val="0"/>
          <w:numId w:val="39"/>
        </w:numPr>
        <w:tabs>
          <w:tab w:val="clear" w:pos="1065"/>
          <w:tab w:val="num" w:pos="0"/>
          <w:tab w:val="num" w:pos="851"/>
        </w:tabs>
        <w:overflowPunct/>
        <w:ind w:left="0" w:firstLine="0"/>
        <w:contextualSpacing/>
        <w:jc w:val="both"/>
        <w:textAlignment w:val="auto"/>
        <w:rPr>
          <w:ins w:id="3766" w:author="Rinaldo Rabello" w:date="2021-03-28T23:05:00Z"/>
          <w:rFonts w:ascii="Verdana" w:hAnsi="Verdana"/>
          <w:color w:val="000000"/>
          <w:u w:val="single"/>
        </w:rPr>
      </w:pPr>
      <w:ins w:id="3767" w:author="Rinaldo Rabello" w:date="2021-03-28T23:05:00Z">
        <w:r w:rsidRPr="0030455E">
          <w:rPr>
            <w:rFonts w:ascii="Verdana" w:hAnsi="Verdana"/>
            <w:u w:val="single"/>
          </w:rPr>
          <w:t>Valor total</w:t>
        </w:r>
        <w:r w:rsidRPr="0030455E">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ins>
    </w:p>
    <w:p w14:paraId="7FC99042" w14:textId="77777777" w:rsidR="00FB1DEC" w:rsidRPr="0030455E" w:rsidRDefault="00FB1DEC" w:rsidP="00FB1DEC">
      <w:pPr>
        <w:widowControl w:val="0"/>
        <w:tabs>
          <w:tab w:val="num" w:pos="851"/>
        </w:tabs>
        <w:overflowPunct/>
        <w:jc w:val="both"/>
        <w:rPr>
          <w:ins w:id="3768" w:author="Rinaldo Rabello" w:date="2021-03-28T23:05:00Z"/>
          <w:rFonts w:ascii="Verdana" w:hAnsi="Verdana"/>
          <w:color w:val="000000"/>
          <w:u w:val="single"/>
        </w:rPr>
      </w:pPr>
    </w:p>
    <w:p w14:paraId="72B0227E" w14:textId="77777777" w:rsidR="00FB1DEC" w:rsidRPr="0030455E" w:rsidRDefault="00FB1DEC" w:rsidP="00FB1DEC">
      <w:pPr>
        <w:widowControl w:val="0"/>
        <w:numPr>
          <w:ilvl w:val="0"/>
          <w:numId w:val="39"/>
        </w:numPr>
        <w:tabs>
          <w:tab w:val="clear" w:pos="1065"/>
          <w:tab w:val="num" w:pos="0"/>
          <w:tab w:val="num" w:pos="851"/>
        </w:tabs>
        <w:overflowPunct/>
        <w:ind w:left="0" w:firstLine="0"/>
        <w:contextualSpacing/>
        <w:jc w:val="both"/>
        <w:textAlignment w:val="auto"/>
        <w:rPr>
          <w:ins w:id="3769" w:author="Rinaldo Rabello" w:date="2021-03-28T23:05:00Z"/>
          <w:rFonts w:ascii="Verdana" w:hAnsi="Verdana"/>
          <w:color w:val="000000"/>
          <w:u w:val="single"/>
        </w:rPr>
      </w:pPr>
      <w:ins w:id="3770" w:author="Rinaldo Rabello" w:date="2021-03-28T23:05:00Z">
        <w:r w:rsidRPr="0030455E">
          <w:rPr>
            <w:rFonts w:ascii="Verdana" w:hAnsi="Verdana"/>
            <w:color w:val="000000"/>
            <w:u w:val="single"/>
          </w:rPr>
          <w:t>Remuneração</w:t>
        </w:r>
        <w:r w:rsidRPr="0030455E">
          <w:rPr>
            <w:rFonts w:ascii="Verdana" w:hAnsi="Verdana"/>
            <w:color w:val="000000"/>
          </w:rPr>
          <w:t>: Deságio de 7,43% (sete inteiros e quarenta e três centésimos por cento) a.a.</w:t>
        </w:r>
      </w:ins>
    </w:p>
    <w:p w14:paraId="6A2838FA" w14:textId="77777777" w:rsidR="00FB1DEC" w:rsidRPr="0030455E" w:rsidRDefault="00FB1DEC" w:rsidP="00FB1DEC">
      <w:pPr>
        <w:tabs>
          <w:tab w:val="num" w:pos="851"/>
        </w:tabs>
        <w:rPr>
          <w:ins w:id="3771" w:author="Rinaldo Rabello" w:date="2021-03-28T23:05:00Z"/>
          <w:rFonts w:ascii="Verdana" w:hAnsi="Verdana"/>
          <w:u w:val="single"/>
        </w:rPr>
      </w:pPr>
    </w:p>
    <w:p w14:paraId="241EBCBE" w14:textId="77777777" w:rsidR="00FB1DEC" w:rsidRPr="0030455E" w:rsidRDefault="00FB1DEC" w:rsidP="00FB1DEC">
      <w:pPr>
        <w:widowControl w:val="0"/>
        <w:numPr>
          <w:ilvl w:val="0"/>
          <w:numId w:val="39"/>
        </w:numPr>
        <w:tabs>
          <w:tab w:val="clear" w:pos="1065"/>
          <w:tab w:val="num" w:pos="709"/>
          <w:tab w:val="num" w:pos="851"/>
        </w:tabs>
        <w:overflowPunct/>
        <w:ind w:left="0" w:firstLine="0"/>
        <w:contextualSpacing/>
        <w:jc w:val="both"/>
        <w:textAlignment w:val="auto"/>
        <w:rPr>
          <w:ins w:id="3772" w:author="Rinaldo Rabello" w:date="2021-03-28T23:05:00Z"/>
          <w:rFonts w:ascii="Verdana" w:hAnsi="Verdana"/>
          <w:color w:val="000000"/>
          <w:u w:val="single"/>
        </w:rPr>
      </w:pPr>
      <w:ins w:id="3773" w:author="Rinaldo Rabello" w:date="2021-03-28T23:05:00Z">
        <w:r w:rsidRPr="0030455E">
          <w:rPr>
            <w:rFonts w:ascii="Verdana" w:hAnsi="Verdana"/>
            <w:u w:val="single"/>
          </w:rPr>
          <w:t>Vencimento</w:t>
        </w:r>
        <w:r w:rsidRPr="0030455E">
          <w:rPr>
            <w:rFonts w:ascii="Verdana" w:hAnsi="Verdana"/>
          </w:rPr>
          <w:t>: 23 de dezembro de 2019.</w:t>
        </w:r>
      </w:ins>
    </w:p>
    <w:p w14:paraId="4A3B8A68" w14:textId="77777777" w:rsidR="00FB1DEC" w:rsidRPr="0030455E" w:rsidRDefault="00FB1DEC" w:rsidP="00FB1DEC">
      <w:pPr>
        <w:tabs>
          <w:tab w:val="num" w:pos="851"/>
        </w:tabs>
        <w:rPr>
          <w:ins w:id="3774" w:author="Rinaldo Rabello" w:date="2021-03-28T23:05:00Z"/>
          <w:rFonts w:ascii="Verdana" w:hAnsi="Verdana"/>
          <w:u w:val="single"/>
        </w:rPr>
      </w:pPr>
    </w:p>
    <w:p w14:paraId="69399943" w14:textId="77777777" w:rsidR="00FB1DEC" w:rsidRPr="0030455E" w:rsidRDefault="00FB1DEC" w:rsidP="00FB1DEC">
      <w:pPr>
        <w:widowControl w:val="0"/>
        <w:numPr>
          <w:ilvl w:val="0"/>
          <w:numId w:val="39"/>
        </w:numPr>
        <w:tabs>
          <w:tab w:val="clear" w:pos="1065"/>
          <w:tab w:val="num" w:pos="709"/>
          <w:tab w:val="num" w:pos="851"/>
        </w:tabs>
        <w:overflowPunct/>
        <w:ind w:left="0" w:firstLine="0"/>
        <w:contextualSpacing/>
        <w:jc w:val="both"/>
        <w:textAlignment w:val="auto"/>
        <w:rPr>
          <w:ins w:id="3775" w:author="Rinaldo Rabello" w:date="2021-03-28T23:05:00Z"/>
          <w:rFonts w:ascii="Verdana" w:hAnsi="Verdana"/>
          <w:color w:val="000000"/>
          <w:u w:val="single"/>
        </w:rPr>
      </w:pPr>
      <w:ins w:id="3776" w:author="Rinaldo Rabello" w:date="2021-03-28T23:05:00Z">
        <w:r w:rsidRPr="0030455E">
          <w:rPr>
            <w:rFonts w:ascii="Verdana" w:hAnsi="Verdana"/>
            <w:u w:val="single"/>
          </w:rPr>
          <w:t>Penalidades</w:t>
        </w:r>
        <w:r w:rsidRPr="0030455E">
          <w:rPr>
            <w:rFonts w:ascii="Verdana" w:hAnsi="Verdana"/>
          </w:rPr>
          <w:t xml:space="preserve">: a partir da inadimplência do Contrato, os valores das despesas decorrentes das circulares do BACEN </w:t>
        </w:r>
        <w:proofErr w:type="spellStart"/>
        <w:r w:rsidRPr="0030455E">
          <w:rPr>
            <w:rFonts w:ascii="Verdana" w:hAnsi="Verdana"/>
          </w:rPr>
          <w:t>nr</w:t>
        </w:r>
        <w:proofErr w:type="spellEnd"/>
        <w:r w:rsidRPr="0030455E">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ins>
    </w:p>
    <w:p w14:paraId="61B9853E" w14:textId="77777777" w:rsidR="00FB1DEC" w:rsidRPr="0030455E" w:rsidRDefault="00FB1DEC" w:rsidP="00FB1DEC">
      <w:pPr>
        <w:widowControl w:val="0"/>
        <w:tabs>
          <w:tab w:val="num" w:pos="851"/>
        </w:tabs>
        <w:rPr>
          <w:ins w:id="3777" w:author="Rinaldo Rabello" w:date="2021-03-28T23:05:00Z"/>
          <w:rFonts w:ascii="Verdana" w:hAnsi="Verdana"/>
          <w:u w:val="single"/>
        </w:rPr>
      </w:pPr>
    </w:p>
    <w:p w14:paraId="25397690" w14:textId="77777777" w:rsidR="00FB1DEC" w:rsidRPr="0030455E" w:rsidRDefault="00FB1DEC" w:rsidP="00FB1DEC">
      <w:pPr>
        <w:overflowPunct/>
        <w:autoSpaceDE/>
        <w:autoSpaceDN/>
        <w:adjustRightInd/>
        <w:spacing w:after="160" w:line="259" w:lineRule="auto"/>
        <w:textAlignment w:val="auto"/>
        <w:rPr>
          <w:ins w:id="3778" w:author="Rinaldo Rabello" w:date="2021-03-28T23:05:00Z"/>
          <w:rFonts w:ascii="Verdana" w:hAnsi="Verdana"/>
          <w:u w:val="single"/>
        </w:rPr>
      </w:pPr>
      <w:ins w:id="3779" w:author="Rinaldo Rabello" w:date="2021-03-28T23:05:00Z">
        <w:r w:rsidRPr="0030455E">
          <w:rPr>
            <w:rFonts w:ascii="Verdana" w:hAnsi="Verdana"/>
            <w:u w:val="single"/>
          </w:rPr>
          <w:br w:type="page"/>
        </w:r>
      </w:ins>
    </w:p>
    <w:p w14:paraId="28864064" w14:textId="77777777" w:rsidR="00FB1DEC" w:rsidRPr="0030455E" w:rsidRDefault="00FB1DEC" w:rsidP="00FB1DEC">
      <w:pPr>
        <w:widowControl w:val="0"/>
        <w:numPr>
          <w:ilvl w:val="0"/>
          <w:numId w:val="39"/>
        </w:numPr>
        <w:tabs>
          <w:tab w:val="clear" w:pos="1065"/>
          <w:tab w:val="num" w:pos="851"/>
        </w:tabs>
        <w:overflowPunct/>
        <w:ind w:left="0" w:firstLine="0"/>
        <w:contextualSpacing/>
        <w:jc w:val="both"/>
        <w:textAlignment w:val="auto"/>
        <w:rPr>
          <w:ins w:id="3780" w:author="Rinaldo Rabello" w:date="2021-03-28T23:05:00Z"/>
          <w:rFonts w:ascii="Verdana" w:hAnsi="Verdana"/>
        </w:rPr>
      </w:pPr>
      <w:ins w:id="3781" w:author="Rinaldo Rabello" w:date="2021-03-28T23:05:00Z">
        <w:r w:rsidRPr="0030455E">
          <w:rPr>
            <w:rFonts w:ascii="Verdana" w:hAnsi="Verdana"/>
            <w:u w:val="single"/>
          </w:rPr>
          <w:lastRenderedPageBreak/>
          <w:t>Demais comissões e encargos</w:t>
        </w:r>
        <w:r w:rsidRPr="0030455E">
          <w:rPr>
            <w:rFonts w:ascii="Verdana" w:hAnsi="Verdana"/>
          </w:rPr>
          <w:t xml:space="preserve">: </w:t>
        </w:r>
        <w:r w:rsidRPr="0030455E">
          <w:rPr>
            <w:rFonts w:ascii="Verdana" w:hAnsi="Verdana"/>
            <w:color w:val="000000"/>
          </w:rPr>
          <w:t>Conforme descrito no Contrato de Câmbio 219.</w:t>
        </w:r>
      </w:ins>
    </w:p>
    <w:p w14:paraId="4160FA25" w14:textId="77777777" w:rsidR="00FB1DEC" w:rsidRPr="0030455E" w:rsidRDefault="00FB1DEC" w:rsidP="00FB1DEC">
      <w:pPr>
        <w:widowControl w:val="0"/>
        <w:tabs>
          <w:tab w:val="num" w:pos="851"/>
        </w:tabs>
        <w:rPr>
          <w:ins w:id="3782" w:author="Rinaldo Rabello" w:date="2021-03-28T23:05:00Z"/>
          <w:rFonts w:ascii="Verdana" w:hAnsi="Verdana"/>
          <w:u w:val="single"/>
        </w:rPr>
      </w:pPr>
    </w:p>
    <w:p w14:paraId="406931A9" w14:textId="77777777" w:rsidR="00FB1DEC" w:rsidRPr="0030455E" w:rsidRDefault="00FB1DEC" w:rsidP="00FB1DEC">
      <w:pPr>
        <w:widowControl w:val="0"/>
        <w:numPr>
          <w:ilvl w:val="0"/>
          <w:numId w:val="39"/>
        </w:numPr>
        <w:tabs>
          <w:tab w:val="clear" w:pos="1065"/>
          <w:tab w:val="num" w:pos="851"/>
        </w:tabs>
        <w:overflowPunct/>
        <w:ind w:left="0" w:firstLine="0"/>
        <w:contextualSpacing/>
        <w:jc w:val="both"/>
        <w:textAlignment w:val="auto"/>
        <w:rPr>
          <w:ins w:id="3783" w:author="Rinaldo Rabello" w:date="2021-03-28T23:05:00Z"/>
          <w:rFonts w:ascii="Verdana" w:hAnsi="Verdana"/>
        </w:rPr>
      </w:pPr>
      <w:ins w:id="3784"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1EA30088" w14:textId="77777777" w:rsidR="00FB1DEC" w:rsidRPr="0030455E" w:rsidRDefault="00FB1DEC" w:rsidP="00FB1DEC">
      <w:pPr>
        <w:widowControl w:val="0"/>
        <w:jc w:val="both"/>
        <w:rPr>
          <w:ins w:id="3785" w:author="Rinaldo Rabello" w:date="2021-03-28T23:05:00Z"/>
          <w:rFonts w:ascii="Verdana" w:hAnsi="Verdana"/>
        </w:rPr>
      </w:pPr>
    </w:p>
    <w:p w14:paraId="6E58169A" w14:textId="77777777" w:rsidR="00FB1DEC" w:rsidRPr="0030455E" w:rsidRDefault="00FB1DEC" w:rsidP="00FB1DEC">
      <w:pPr>
        <w:widowControl w:val="0"/>
        <w:numPr>
          <w:ilvl w:val="0"/>
          <w:numId w:val="38"/>
        </w:numPr>
        <w:ind w:left="0" w:firstLine="0"/>
        <w:contextualSpacing/>
        <w:jc w:val="both"/>
        <w:textAlignment w:val="auto"/>
        <w:rPr>
          <w:ins w:id="3786" w:author="Rinaldo Rabello" w:date="2021-03-28T23:05:00Z"/>
          <w:rFonts w:ascii="Verdana" w:hAnsi="Verdana"/>
          <w:b/>
        </w:rPr>
      </w:pPr>
      <w:ins w:id="3787" w:author="Rinaldo Rabello" w:date="2021-03-28T23:05:00Z">
        <w:r w:rsidRPr="0030455E">
          <w:rPr>
            <w:rFonts w:ascii="Verdana" w:hAnsi="Verdana"/>
            <w:b/>
          </w:rPr>
          <w:t xml:space="preserve">Contrato de Câmbio Nº 194876933, celebrado em 28 de dezembro de 2018 entre o Banco do Brasil S.A. e a Construtora Norberto </w:t>
        </w:r>
        <w:proofErr w:type="spellStart"/>
        <w:r w:rsidRPr="0030455E">
          <w:rPr>
            <w:rFonts w:ascii="Verdana" w:hAnsi="Verdana"/>
            <w:b/>
          </w:rPr>
          <w:t>Novonor</w:t>
        </w:r>
        <w:proofErr w:type="spellEnd"/>
        <w:r w:rsidRPr="0030455E">
          <w:rPr>
            <w:rFonts w:ascii="Verdana" w:hAnsi="Verdana"/>
            <w:b/>
          </w:rPr>
          <w:t xml:space="preserve"> S.A., conforme aditado ou substituído de tempos em tempos (“</w:t>
        </w:r>
        <w:r w:rsidRPr="0030455E">
          <w:rPr>
            <w:rFonts w:ascii="Verdana" w:hAnsi="Verdana"/>
            <w:b/>
            <w:u w:val="single"/>
          </w:rPr>
          <w:t>Contrato de Câmbio 933</w:t>
        </w:r>
        <w:r w:rsidRPr="0030455E">
          <w:rPr>
            <w:rFonts w:ascii="Verdana" w:hAnsi="Verdana"/>
            <w:b/>
          </w:rPr>
          <w:t>”):</w:t>
        </w:r>
      </w:ins>
    </w:p>
    <w:p w14:paraId="446810CD" w14:textId="77777777" w:rsidR="00FB1DEC" w:rsidRPr="0030455E" w:rsidRDefault="00FB1DEC" w:rsidP="00FB1DEC">
      <w:pPr>
        <w:widowControl w:val="0"/>
        <w:jc w:val="both"/>
        <w:rPr>
          <w:ins w:id="3788" w:author="Rinaldo Rabello" w:date="2021-03-28T23:05:00Z"/>
          <w:rFonts w:ascii="Verdana" w:hAnsi="Verdana"/>
        </w:rPr>
      </w:pPr>
    </w:p>
    <w:p w14:paraId="67594FE1" w14:textId="77777777" w:rsidR="00FB1DEC" w:rsidRPr="0030455E" w:rsidRDefault="00FB1DEC" w:rsidP="00FB1DEC">
      <w:pPr>
        <w:widowControl w:val="0"/>
        <w:numPr>
          <w:ilvl w:val="0"/>
          <w:numId w:val="18"/>
        </w:numPr>
        <w:overflowPunct/>
        <w:ind w:left="0" w:firstLine="0"/>
        <w:contextualSpacing/>
        <w:jc w:val="both"/>
        <w:textAlignment w:val="auto"/>
        <w:rPr>
          <w:ins w:id="3789" w:author="Rinaldo Rabello" w:date="2021-03-28T23:05:00Z"/>
          <w:rFonts w:ascii="Verdana" w:hAnsi="Verdana"/>
          <w:color w:val="000000"/>
          <w:u w:val="single"/>
        </w:rPr>
      </w:pPr>
      <w:ins w:id="3790"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ins>
    </w:p>
    <w:p w14:paraId="685A488C" w14:textId="77777777" w:rsidR="00FB1DEC" w:rsidRPr="0030455E" w:rsidRDefault="00FB1DEC" w:rsidP="00FB1DEC">
      <w:pPr>
        <w:widowControl w:val="0"/>
        <w:suppressAutoHyphens/>
        <w:jc w:val="both"/>
        <w:rPr>
          <w:ins w:id="3791" w:author="Rinaldo Rabello" w:date="2021-03-28T23:05:00Z"/>
          <w:rFonts w:ascii="Verdana" w:hAnsi="Verdana"/>
        </w:rPr>
      </w:pPr>
    </w:p>
    <w:p w14:paraId="6A9E0C95" w14:textId="77777777" w:rsidR="00FB1DEC" w:rsidRPr="0030455E" w:rsidRDefault="00FB1DEC" w:rsidP="00FB1DEC">
      <w:pPr>
        <w:widowControl w:val="0"/>
        <w:numPr>
          <w:ilvl w:val="0"/>
          <w:numId w:val="18"/>
        </w:numPr>
        <w:overflowPunct/>
        <w:ind w:left="0" w:firstLine="0"/>
        <w:contextualSpacing/>
        <w:jc w:val="both"/>
        <w:textAlignment w:val="auto"/>
        <w:rPr>
          <w:ins w:id="3792" w:author="Rinaldo Rabello" w:date="2021-03-28T23:05:00Z"/>
          <w:rFonts w:ascii="Verdana" w:hAnsi="Verdana"/>
          <w:color w:val="000000"/>
        </w:rPr>
      </w:pPr>
      <w:ins w:id="3793" w:author="Rinaldo Rabello" w:date="2021-03-28T23:05:00Z">
        <w:r w:rsidRPr="0030455E">
          <w:rPr>
            <w:rFonts w:ascii="Verdana" w:hAnsi="Verdana"/>
            <w:color w:val="000000"/>
            <w:u w:val="single"/>
          </w:rPr>
          <w:t>Remuneração</w:t>
        </w:r>
        <w:r w:rsidRPr="0030455E">
          <w:rPr>
            <w:rFonts w:ascii="Verdana" w:hAnsi="Verdana"/>
            <w:color w:val="000000"/>
          </w:rPr>
          <w:t>: Deságio de 7,43% (sete inteiros e quarenta e três centésimos por cento) a.a.</w:t>
        </w:r>
      </w:ins>
    </w:p>
    <w:p w14:paraId="4C559548" w14:textId="77777777" w:rsidR="00FB1DEC" w:rsidRPr="0030455E" w:rsidRDefault="00FB1DEC" w:rsidP="00FB1DEC">
      <w:pPr>
        <w:widowControl w:val="0"/>
        <w:suppressAutoHyphens/>
        <w:jc w:val="both"/>
        <w:rPr>
          <w:ins w:id="3794" w:author="Rinaldo Rabello" w:date="2021-03-28T23:05:00Z"/>
          <w:rFonts w:ascii="Verdana" w:hAnsi="Verdana"/>
          <w:color w:val="000000"/>
          <w:u w:val="single"/>
        </w:rPr>
      </w:pPr>
    </w:p>
    <w:p w14:paraId="0A4CCD3E" w14:textId="77777777" w:rsidR="00FB1DEC" w:rsidRPr="0030455E" w:rsidRDefault="00FB1DEC" w:rsidP="00FB1DEC">
      <w:pPr>
        <w:widowControl w:val="0"/>
        <w:numPr>
          <w:ilvl w:val="0"/>
          <w:numId w:val="18"/>
        </w:numPr>
        <w:overflowPunct/>
        <w:ind w:left="0" w:firstLine="0"/>
        <w:contextualSpacing/>
        <w:jc w:val="both"/>
        <w:textAlignment w:val="auto"/>
        <w:rPr>
          <w:ins w:id="3795" w:author="Rinaldo Rabello" w:date="2021-03-28T23:05:00Z"/>
          <w:rFonts w:ascii="Verdana" w:hAnsi="Verdana"/>
          <w:color w:val="000000"/>
          <w:u w:val="single"/>
        </w:rPr>
      </w:pPr>
      <w:ins w:id="3796" w:author="Rinaldo Rabello" w:date="2021-03-28T23:05:00Z">
        <w:r w:rsidRPr="0030455E">
          <w:rPr>
            <w:rFonts w:ascii="Verdana" w:hAnsi="Verdana"/>
            <w:u w:val="single"/>
          </w:rPr>
          <w:t>Vencimento</w:t>
        </w:r>
        <w:r w:rsidRPr="0030455E">
          <w:rPr>
            <w:rFonts w:ascii="Verdana" w:hAnsi="Verdana"/>
          </w:rPr>
          <w:t>: 26 de abril de 2019.</w:t>
        </w:r>
      </w:ins>
    </w:p>
    <w:p w14:paraId="3F6A6E15" w14:textId="77777777" w:rsidR="00FB1DEC" w:rsidRPr="0030455E" w:rsidRDefault="00FB1DEC" w:rsidP="00FB1DEC">
      <w:pPr>
        <w:widowControl w:val="0"/>
        <w:suppressAutoHyphens/>
        <w:jc w:val="both"/>
        <w:rPr>
          <w:ins w:id="3797" w:author="Rinaldo Rabello" w:date="2021-03-28T23:05:00Z"/>
          <w:rFonts w:ascii="Verdana" w:hAnsi="Verdana"/>
          <w:color w:val="000000"/>
          <w:u w:val="single"/>
        </w:rPr>
      </w:pPr>
    </w:p>
    <w:p w14:paraId="710DFC0F" w14:textId="77777777" w:rsidR="00FB1DEC" w:rsidRPr="0030455E" w:rsidRDefault="00FB1DEC" w:rsidP="00FB1DEC">
      <w:pPr>
        <w:widowControl w:val="0"/>
        <w:tabs>
          <w:tab w:val="left" w:pos="1134"/>
        </w:tabs>
        <w:overflowPunct/>
        <w:jc w:val="both"/>
        <w:rPr>
          <w:ins w:id="3798" w:author="Rinaldo Rabello" w:date="2021-03-28T23:05:00Z"/>
          <w:rFonts w:ascii="Verdana" w:hAnsi="Verdana"/>
          <w:color w:val="000000"/>
          <w:u w:val="single"/>
        </w:rPr>
      </w:pPr>
      <w:ins w:id="3799" w:author="Rinaldo Rabello" w:date="2021-03-28T23:05:00Z">
        <w:r w:rsidRPr="0030455E">
          <w:rPr>
            <w:rFonts w:ascii="Verdana" w:hAnsi="Verdana"/>
          </w:rPr>
          <w:t>(d)</w:t>
        </w:r>
        <w:r w:rsidRPr="0030455E">
          <w:rPr>
            <w:rFonts w:ascii="Verdana" w:hAnsi="Verdana"/>
          </w:rPr>
          <w:tab/>
        </w:r>
        <w:r w:rsidRPr="0030455E">
          <w:rPr>
            <w:rFonts w:ascii="Verdana" w:hAnsi="Verdana"/>
            <w:u w:val="single"/>
          </w:rPr>
          <w:t>Penalidades</w:t>
        </w:r>
        <w:r w:rsidRPr="0030455E">
          <w:rPr>
            <w:rFonts w:ascii="Verdana" w:hAnsi="Verdana"/>
          </w:rPr>
          <w:t xml:space="preserve">: a partir da inadimplência do Contrato, os valores das despesas decorrentes das circulares do BACEN </w:t>
        </w:r>
        <w:proofErr w:type="spellStart"/>
        <w:r w:rsidRPr="0030455E">
          <w:rPr>
            <w:rFonts w:ascii="Verdana" w:hAnsi="Verdana"/>
          </w:rPr>
          <w:t>nr</w:t>
        </w:r>
        <w:proofErr w:type="spellEnd"/>
        <w:r w:rsidRPr="0030455E">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ins>
    </w:p>
    <w:p w14:paraId="408BC2E3" w14:textId="77777777" w:rsidR="00FB1DEC" w:rsidRPr="0030455E" w:rsidRDefault="00FB1DEC" w:rsidP="00FB1DEC">
      <w:pPr>
        <w:widowControl w:val="0"/>
        <w:rPr>
          <w:ins w:id="3800" w:author="Rinaldo Rabello" w:date="2021-03-28T23:05:00Z"/>
          <w:rFonts w:ascii="Verdana" w:hAnsi="Verdana"/>
          <w:u w:val="single"/>
        </w:rPr>
      </w:pPr>
    </w:p>
    <w:p w14:paraId="4CC0469F" w14:textId="77777777" w:rsidR="00FB1DEC" w:rsidRPr="0030455E" w:rsidRDefault="00FB1DEC" w:rsidP="00FB1DEC">
      <w:pPr>
        <w:widowControl w:val="0"/>
        <w:suppressAutoHyphens/>
        <w:jc w:val="both"/>
        <w:rPr>
          <w:ins w:id="3801" w:author="Rinaldo Rabello" w:date="2021-03-28T23:05:00Z"/>
          <w:rFonts w:ascii="Verdana" w:hAnsi="Verdana"/>
          <w:color w:val="000000"/>
        </w:rPr>
      </w:pPr>
      <w:ins w:id="3802" w:author="Rinaldo Rabello" w:date="2021-03-28T23:05:00Z">
        <w:r w:rsidRPr="0030455E">
          <w:rPr>
            <w:rFonts w:ascii="Verdana" w:hAnsi="Verdana"/>
          </w:rPr>
          <w:t>(e)</w:t>
        </w:r>
        <w:r w:rsidRPr="0030455E">
          <w:rPr>
            <w:rFonts w:ascii="Verdana" w:hAnsi="Verdana"/>
          </w:rPr>
          <w:tab/>
        </w:r>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Câmbio 933.</w:t>
        </w:r>
      </w:ins>
    </w:p>
    <w:p w14:paraId="07621888" w14:textId="77777777" w:rsidR="00FB1DEC" w:rsidRPr="0030455E" w:rsidRDefault="00FB1DEC" w:rsidP="00FB1DEC">
      <w:pPr>
        <w:widowControl w:val="0"/>
        <w:suppressAutoHyphens/>
        <w:jc w:val="both"/>
        <w:rPr>
          <w:ins w:id="3803" w:author="Rinaldo Rabello" w:date="2021-03-28T23:05:00Z"/>
          <w:rFonts w:ascii="Verdana" w:hAnsi="Verdana"/>
          <w:color w:val="000000"/>
        </w:rPr>
      </w:pPr>
    </w:p>
    <w:p w14:paraId="5953D9EB" w14:textId="77777777" w:rsidR="00FB1DEC" w:rsidRPr="0030455E" w:rsidRDefault="00FB1DEC" w:rsidP="00FB1DEC">
      <w:pPr>
        <w:widowControl w:val="0"/>
        <w:suppressAutoHyphens/>
        <w:jc w:val="both"/>
        <w:rPr>
          <w:ins w:id="3804" w:author="Rinaldo Rabello" w:date="2021-03-28T23:05:00Z"/>
          <w:rFonts w:ascii="Verdana" w:hAnsi="Verdana"/>
        </w:rPr>
      </w:pPr>
      <w:ins w:id="3805" w:author="Rinaldo Rabello" w:date="2021-03-28T23:05:00Z">
        <w:r w:rsidRPr="0030455E">
          <w:rPr>
            <w:rFonts w:ascii="Verdana" w:hAnsi="Verdana"/>
            <w:u w:val="single"/>
          </w:rPr>
          <w:t>(f)</w:t>
        </w:r>
        <w:r w:rsidRPr="0030455E">
          <w:rPr>
            <w:rFonts w:ascii="Verdana" w:hAnsi="Verdana"/>
            <w:u w:val="single"/>
          </w:rPr>
          <w:tab/>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00DBF546" w14:textId="77777777" w:rsidR="00FB1DEC" w:rsidRPr="0030455E" w:rsidRDefault="00FB1DEC" w:rsidP="00FB1DEC">
      <w:pPr>
        <w:widowControl w:val="0"/>
        <w:suppressAutoHyphens/>
        <w:jc w:val="both"/>
        <w:rPr>
          <w:ins w:id="3806" w:author="Rinaldo Rabello" w:date="2021-03-28T23:05:00Z"/>
          <w:rFonts w:ascii="Verdana" w:hAnsi="Verdana"/>
        </w:rPr>
      </w:pPr>
    </w:p>
    <w:p w14:paraId="115D3D4C" w14:textId="77777777" w:rsidR="00FB1DEC" w:rsidRPr="0030455E" w:rsidRDefault="00FB1DEC" w:rsidP="00FB1DEC">
      <w:pPr>
        <w:widowControl w:val="0"/>
        <w:numPr>
          <w:ilvl w:val="0"/>
          <w:numId w:val="38"/>
        </w:numPr>
        <w:ind w:left="0" w:firstLine="0"/>
        <w:contextualSpacing/>
        <w:jc w:val="both"/>
        <w:textAlignment w:val="auto"/>
        <w:rPr>
          <w:ins w:id="3807" w:author="Rinaldo Rabello" w:date="2021-03-28T23:05:00Z"/>
          <w:rFonts w:ascii="Verdana" w:hAnsi="Verdana"/>
          <w:b/>
        </w:rPr>
      </w:pPr>
      <w:ins w:id="3808" w:author="Rinaldo Rabello" w:date="2021-03-28T23:05:00Z">
        <w:r w:rsidRPr="0030455E">
          <w:rPr>
            <w:rFonts w:ascii="Verdana" w:hAnsi="Verdana"/>
            <w:b/>
          </w:rPr>
          <w:t xml:space="preserve">Contrato de Outorga de Garantia e Contragarantia N.º 2012/36, celebrado, em 22 de agosto de 2012, entre o Banco do Brasil S.A. e a </w:t>
        </w:r>
        <w:proofErr w:type="spellStart"/>
        <w:r w:rsidRPr="0030455E">
          <w:rPr>
            <w:rFonts w:ascii="Verdana" w:hAnsi="Verdana"/>
            <w:b/>
          </w:rPr>
          <w:t>Novonor</w:t>
        </w:r>
        <w:proofErr w:type="spellEnd"/>
        <w:r w:rsidRPr="0030455E">
          <w:rPr>
            <w:rFonts w:ascii="Verdana" w:hAnsi="Verdana"/>
            <w:b/>
          </w:rPr>
          <w:t xml:space="preserve"> S.A., conforme aditado de tempos em tempos (“</w:t>
        </w:r>
        <w:r w:rsidRPr="0030455E">
          <w:rPr>
            <w:rFonts w:ascii="Verdana" w:hAnsi="Verdana"/>
            <w:b/>
            <w:u w:val="single"/>
          </w:rPr>
          <w:t>Contrato de Outorga</w:t>
        </w:r>
        <w:r w:rsidRPr="0030455E">
          <w:rPr>
            <w:rFonts w:ascii="Verdana" w:hAnsi="Verdana"/>
            <w:b/>
          </w:rPr>
          <w:t>”):</w:t>
        </w:r>
      </w:ins>
    </w:p>
    <w:p w14:paraId="41054F4C" w14:textId="77777777" w:rsidR="00FB1DEC" w:rsidRPr="0030455E" w:rsidRDefault="00FB1DEC" w:rsidP="00FB1DEC">
      <w:pPr>
        <w:widowControl w:val="0"/>
        <w:jc w:val="both"/>
        <w:rPr>
          <w:ins w:id="3809" w:author="Rinaldo Rabello" w:date="2021-03-28T23:05:00Z"/>
          <w:rFonts w:ascii="Verdana" w:hAnsi="Verdana"/>
        </w:rPr>
      </w:pPr>
    </w:p>
    <w:p w14:paraId="03BFEEEB" w14:textId="77777777" w:rsidR="00FB1DEC" w:rsidRPr="0030455E" w:rsidRDefault="00FB1DEC" w:rsidP="00FB1DEC">
      <w:pPr>
        <w:widowControl w:val="0"/>
        <w:numPr>
          <w:ilvl w:val="0"/>
          <w:numId w:val="19"/>
        </w:numPr>
        <w:overflowPunct/>
        <w:ind w:left="0" w:firstLine="0"/>
        <w:contextualSpacing/>
        <w:jc w:val="both"/>
        <w:textAlignment w:val="auto"/>
        <w:rPr>
          <w:ins w:id="3810" w:author="Rinaldo Rabello" w:date="2021-03-28T23:05:00Z"/>
          <w:rFonts w:ascii="Verdana" w:hAnsi="Verdana"/>
          <w:color w:val="000000"/>
          <w:u w:val="single"/>
        </w:rPr>
      </w:pPr>
      <w:ins w:id="3811"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USD 30.000.000,00 (trinta milhões de dólares).</w:t>
        </w:r>
      </w:ins>
    </w:p>
    <w:p w14:paraId="753D5023" w14:textId="77777777" w:rsidR="00FB1DEC" w:rsidRPr="0030455E" w:rsidRDefault="00FB1DEC" w:rsidP="00FB1DEC">
      <w:pPr>
        <w:widowControl w:val="0"/>
        <w:suppressAutoHyphens/>
        <w:jc w:val="both"/>
        <w:rPr>
          <w:ins w:id="3812" w:author="Rinaldo Rabello" w:date="2021-03-28T23:05:00Z"/>
          <w:rFonts w:ascii="Verdana" w:hAnsi="Verdana"/>
        </w:rPr>
      </w:pPr>
    </w:p>
    <w:p w14:paraId="4C383358" w14:textId="77777777" w:rsidR="00FB1DEC" w:rsidRPr="0030455E" w:rsidRDefault="00FB1DEC" w:rsidP="00FB1DEC">
      <w:pPr>
        <w:widowControl w:val="0"/>
        <w:numPr>
          <w:ilvl w:val="0"/>
          <w:numId w:val="19"/>
        </w:numPr>
        <w:overflowPunct/>
        <w:ind w:left="0" w:firstLine="0"/>
        <w:contextualSpacing/>
        <w:jc w:val="both"/>
        <w:textAlignment w:val="auto"/>
        <w:rPr>
          <w:ins w:id="3813" w:author="Rinaldo Rabello" w:date="2021-03-28T23:05:00Z"/>
          <w:rFonts w:ascii="Verdana" w:hAnsi="Verdana"/>
          <w:color w:val="000000"/>
        </w:rPr>
      </w:pPr>
      <w:ins w:id="3814" w:author="Rinaldo Rabello" w:date="2021-03-28T23:05:00Z">
        <w:r w:rsidRPr="0030455E">
          <w:rPr>
            <w:rFonts w:ascii="Verdana" w:hAnsi="Verdana"/>
            <w:color w:val="000000"/>
            <w:u w:val="single"/>
          </w:rPr>
          <w:t>Remuneração</w:t>
        </w:r>
        <w:r w:rsidRPr="0030455E">
          <w:rPr>
            <w:rFonts w:ascii="Verdana" w:hAnsi="Verdana"/>
            <w:color w:val="000000"/>
          </w:rPr>
          <w:t xml:space="preserve">: Não </w:t>
        </w:r>
        <w:r w:rsidRPr="0030455E">
          <w:rPr>
            <w:rFonts w:ascii="Verdana" w:hAnsi="Verdana"/>
          </w:rPr>
          <w:t>aplicável</w:t>
        </w:r>
        <w:r w:rsidRPr="0030455E">
          <w:rPr>
            <w:rFonts w:ascii="Verdana" w:hAnsi="Verdana"/>
            <w:color w:val="000000"/>
          </w:rPr>
          <w:t>.</w:t>
        </w:r>
      </w:ins>
    </w:p>
    <w:p w14:paraId="23168EB6" w14:textId="77777777" w:rsidR="00FB1DEC" w:rsidRPr="0030455E" w:rsidRDefault="00FB1DEC" w:rsidP="00FB1DEC">
      <w:pPr>
        <w:widowControl w:val="0"/>
        <w:suppressAutoHyphens/>
        <w:jc w:val="both"/>
        <w:rPr>
          <w:ins w:id="3815" w:author="Rinaldo Rabello" w:date="2021-03-28T23:05:00Z"/>
          <w:rFonts w:ascii="Verdana" w:hAnsi="Verdana"/>
          <w:color w:val="000000"/>
          <w:u w:val="single"/>
        </w:rPr>
      </w:pPr>
    </w:p>
    <w:p w14:paraId="336DAA7E" w14:textId="77777777" w:rsidR="00FB1DEC" w:rsidRPr="0030455E" w:rsidRDefault="00FB1DEC" w:rsidP="00FB1DEC">
      <w:pPr>
        <w:widowControl w:val="0"/>
        <w:numPr>
          <w:ilvl w:val="0"/>
          <w:numId w:val="19"/>
        </w:numPr>
        <w:overflowPunct/>
        <w:ind w:left="0" w:firstLine="0"/>
        <w:contextualSpacing/>
        <w:jc w:val="both"/>
        <w:textAlignment w:val="auto"/>
        <w:rPr>
          <w:ins w:id="3816" w:author="Rinaldo Rabello" w:date="2021-03-28T23:05:00Z"/>
          <w:rFonts w:ascii="Verdana" w:hAnsi="Verdana"/>
          <w:color w:val="000000"/>
          <w:u w:val="single"/>
        </w:rPr>
      </w:pPr>
      <w:ins w:id="3817" w:author="Rinaldo Rabello" w:date="2021-03-28T23:05:00Z">
        <w:r w:rsidRPr="0030455E">
          <w:rPr>
            <w:rFonts w:ascii="Verdana" w:hAnsi="Verdana"/>
            <w:u w:val="single"/>
          </w:rPr>
          <w:t>Vencimento</w:t>
        </w:r>
        <w:r w:rsidRPr="0030455E">
          <w:rPr>
            <w:rFonts w:ascii="Verdana" w:hAnsi="Verdana"/>
          </w:rPr>
          <w:t>: 3 de setembro de 2018.</w:t>
        </w:r>
      </w:ins>
    </w:p>
    <w:p w14:paraId="11327D77" w14:textId="77777777" w:rsidR="00FB1DEC" w:rsidRPr="0030455E" w:rsidRDefault="00FB1DEC" w:rsidP="00FB1DEC">
      <w:pPr>
        <w:widowControl w:val="0"/>
        <w:suppressAutoHyphens/>
        <w:jc w:val="both"/>
        <w:rPr>
          <w:ins w:id="3818" w:author="Rinaldo Rabello" w:date="2021-03-28T23:05:00Z"/>
          <w:rFonts w:ascii="Verdana" w:hAnsi="Verdana"/>
          <w:color w:val="000000"/>
          <w:u w:val="single"/>
        </w:rPr>
      </w:pPr>
    </w:p>
    <w:p w14:paraId="590401F7" w14:textId="77777777" w:rsidR="00FB1DEC" w:rsidRPr="0030455E" w:rsidRDefault="00FB1DEC" w:rsidP="00FB1DEC">
      <w:pPr>
        <w:widowControl w:val="0"/>
        <w:numPr>
          <w:ilvl w:val="0"/>
          <w:numId w:val="19"/>
        </w:numPr>
        <w:overflowPunct/>
        <w:ind w:left="0" w:firstLine="0"/>
        <w:contextualSpacing/>
        <w:jc w:val="both"/>
        <w:textAlignment w:val="auto"/>
        <w:rPr>
          <w:ins w:id="3819" w:author="Rinaldo Rabello" w:date="2021-03-28T23:05:00Z"/>
          <w:rFonts w:ascii="Verdana" w:hAnsi="Verdana"/>
          <w:color w:val="000000"/>
          <w:u w:val="single"/>
        </w:rPr>
      </w:pPr>
      <w:ins w:id="3820" w:author="Rinaldo Rabello" w:date="2021-03-28T23:05:00Z">
        <w:r w:rsidRPr="0030455E">
          <w:rPr>
            <w:rFonts w:ascii="Verdana" w:hAnsi="Verdana"/>
            <w:u w:val="single"/>
          </w:rPr>
          <w:t>Penalidades</w:t>
        </w:r>
        <w:r w:rsidRPr="0030455E">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ins>
    </w:p>
    <w:p w14:paraId="09CC425E" w14:textId="77777777" w:rsidR="00FB1DEC" w:rsidRPr="0030455E" w:rsidRDefault="00FB1DEC" w:rsidP="00FB1DEC">
      <w:pPr>
        <w:widowControl w:val="0"/>
        <w:suppressAutoHyphens/>
        <w:jc w:val="both"/>
        <w:outlineLvl w:val="4"/>
        <w:rPr>
          <w:ins w:id="3821" w:author="Rinaldo Rabello" w:date="2021-03-28T23:05:00Z"/>
          <w:rFonts w:ascii="Verdana" w:hAnsi="Verdana"/>
        </w:rPr>
      </w:pPr>
    </w:p>
    <w:p w14:paraId="7C1AB742" w14:textId="77777777" w:rsidR="00FB1DEC" w:rsidRPr="0030455E" w:rsidRDefault="00FB1DEC" w:rsidP="00FB1DEC">
      <w:pPr>
        <w:widowControl w:val="0"/>
        <w:numPr>
          <w:ilvl w:val="0"/>
          <w:numId w:val="19"/>
        </w:numPr>
        <w:overflowPunct/>
        <w:ind w:left="0" w:firstLine="0"/>
        <w:contextualSpacing/>
        <w:jc w:val="both"/>
        <w:textAlignment w:val="auto"/>
        <w:rPr>
          <w:ins w:id="3822" w:author="Rinaldo Rabello" w:date="2021-03-28T23:05:00Z"/>
          <w:rFonts w:ascii="Verdana" w:hAnsi="Verdana"/>
        </w:rPr>
      </w:pPr>
      <w:ins w:id="3823"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Outorga.</w:t>
        </w:r>
      </w:ins>
    </w:p>
    <w:p w14:paraId="27F55823" w14:textId="77777777" w:rsidR="00FB1DEC" w:rsidRPr="0030455E" w:rsidRDefault="00FB1DEC" w:rsidP="00FB1DEC">
      <w:pPr>
        <w:widowControl w:val="0"/>
        <w:rPr>
          <w:ins w:id="3824" w:author="Rinaldo Rabello" w:date="2021-03-28T23:05:00Z"/>
          <w:rFonts w:ascii="Verdana" w:hAnsi="Verdana"/>
          <w:u w:val="single"/>
        </w:rPr>
      </w:pPr>
    </w:p>
    <w:p w14:paraId="0A43059E" w14:textId="77777777" w:rsidR="00FB1DEC" w:rsidRPr="0030455E" w:rsidRDefault="00FB1DEC" w:rsidP="00FB1DEC">
      <w:pPr>
        <w:widowControl w:val="0"/>
        <w:numPr>
          <w:ilvl w:val="0"/>
          <w:numId w:val="19"/>
        </w:numPr>
        <w:overflowPunct/>
        <w:ind w:left="0" w:firstLine="0"/>
        <w:contextualSpacing/>
        <w:jc w:val="both"/>
        <w:textAlignment w:val="auto"/>
        <w:rPr>
          <w:ins w:id="3825" w:author="Rinaldo Rabello" w:date="2021-03-28T23:05:00Z"/>
          <w:rFonts w:ascii="Verdana" w:hAnsi="Verdana"/>
        </w:rPr>
      </w:pPr>
      <w:ins w:id="3826"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483B3C24" w14:textId="77777777" w:rsidR="00FB1DEC" w:rsidRPr="0030455E" w:rsidRDefault="00FB1DEC" w:rsidP="00FB1DEC">
      <w:pPr>
        <w:widowControl w:val="0"/>
        <w:tabs>
          <w:tab w:val="left" w:pos="3420"/>
        </w:tabs>
        <w:suppressAutoHyphens/>
        <w:jc w:val="both"/>
        <w:rPr>
          <w:ins w:id="3827" w:author="Rinaldo Rabello" w:date="2021-03-28T23:05:00Z"/>
          <w:rFonts w:ascii="Verdana" w:hAnsi="Verdana"/>
        </w:rPr>
      </w:pPr>
      <w:ins w:id="3828" w:author="Rinaldo Rabello" w:date="2021-03-28T23:05:00Z">
        <w:r w:rsidRPr="0030455E">
          <w:rPr>
            <w:rFonts w:ascii="Verdana" w:hAnsi="Verdana"/>
          </w:rPr>
          <w:tab/>
        </w:r>
      </w:ins>
    </w:p>
    <w:p w14:paraId="237EFE55" w14:textId="77777777" w:rsidR="00FB1DEC" w:rsidRPr="0030455E" w:rsidRDefault="00FB1DEC" w:rsidP="00FB1DEC">
      <w:pPr>
        <w:overflowPunct/>
        <w:autoSpaceDE/>
        <w:autoSpaceDN/>
        <w:adjustRightInd/>
        <w:spacing w:after="160" w:line="259" w:lineRule="auto"/>
        <w:textAlignment w:val="auto"/>
        <w:rPr>
          <w:ins w:id="3829" w:author="Rinaldo Rabello" w:date="2021-03-28T23:05:00Z"/>
          <w:rFonts w:ascii="Verdana" w:hAnsi="Verdana"/>
          <w:b/>
        </w:rPr>
      </w:pPr>
      <w:ins w:id="3830" w:author="Rinaldo Rabello" w:date="2021-03-28T23:05:00Z">
        <w:r w:rsidRPr="0030455E">
          <w:rPr>
            <w:rFonts w:ascii="Verdana" w:hAnsi="Verdana"/>
            <w:b/>
          </w:rPr>
          <w:br w:type="page"/>
        </w:r>
      </w:ins>
    </w:p>
    <w:p w14:paraId="59EFC0C5" w14:textId="77777777" w:rsidR="00FB1DEC" w:rsidRPr="0030455E" w:rsidRDefault="00FB1DEC" w:rsidP="00FB1DEC">
      <w:pPr>
        <w:widowControl w:val="0"/>
        <w:numPr>
          <w:ilvl w:val="0"/>
          <w:numId w:val="38"/>
        </w:numPr>
        <w:contextualSpacing/>
        <w:jc w:val="both"/>
        <w:textAlignment w:val="auto"/>
        <w:rPr>
          <w:ins w:id="3831" w:author="Rinaldo Rabello" w:date="2021-03-28T23:05:00Z"/>
          <w:rFonts w:ascii="Verdana" w:hAnsi="Verdana"/>
          <w:b/>
        </w:rPr>
        <w:sectPr w:rsidR="00FB1DEC" w:rsidRPr="0030455E" w:rsidSect="00190AF8">
          <w:headerReference w:type="even" r:id="rId9"/>
          <w:headerReference w:type="default" r:id="rId10"/>
          <w:footerReference w:type="even" r:id="rId11"/>
          <w:footerReference w:type="default" r:id="rId12"/>
          <w:pgSz w:w="11906" w:h="16838"/>
          <w:pgMar w:top="1418" w:right="1701" w:bottom="1418" w:left="1701" w:header="709" w:footer="709" w:gutter="0"/>
          <w:cols w:space="708"/>
          <w:docGrid w:linePitch="360"/>
        </w:sectPr>
      </w:pPr>
    </w:p>
    <w:p w14:paraId="5DC320C1" w14:textId="77777777" w:rsidR="00FB1DEC" w:rsidRPr="0030455E" w:rsidRDefault="00FB1DEC" w:rsidP="00FB1DEC">
      <w:pPr>
        <w:widowControl w:val="0"/>
        <w:numPr>
          <w:ilvl w:val="0"/>
          <w:numId w:val="38"/>
        </w:numPr>
        <w:ind w:left="0" w:firstLine="0"/>
        <w:contextualSpacing/>
        <w:jc w:val="both"/>
        <w:textAlignment w:val="auto"/>
        <w:rPr>
          <w:ins w:id="3832" w:author="Rinaldo Rabello" w:date="2021-03-28T23:05:00Z"/>
          <w:rFonts w:ascii="Verdana" w:hAnsi="Verdana"/>
          <w:b/>
        </w:rPr>
      </w:pPr>
      <w:ins w:id="3833" w:author="Rinaldo Rabello" w:date="2021-03-28T23:05:00Z">
        <w:r w:rsidRPr="0030455E">
          <w:rPr>
            <w:rFonts w:ascii="Verdana" w:hAnsi="Verdana"/>
            <w:b/>
          </w:rPr>
          <w:lastRenderedPageBreak/>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30455E">
          <w:rPr>
            <w:rFonts w:ascii="Verdana" w:hAnsi="Verdana"/>
            <w:b/>
            <w:u w:val="single"/>
          </w:rPr>
          <w:t>Contrato de Abertura de Crédito 118</w:t>
        </w:r>
        <w:r w:rsidRPr="0030455E">
          <w:rPr>
            <w:rFonts w:ascii="Verdana" w:hAnsi="Verdana"/>
            <w:b/>
          </w:rPr>
          <w:t>”)</w:t>
        </w:r>
      </w:ins>
    </w:p>
    <w:p w14:paraId="21CC6821" w14:textId="77777777" w:rsidR="00FB1DEC" w:rsidRPr="0030455E" w:rsidRDefault="00FB1DEC" w:rsidP="00FB1DEC">
      <w:pPr>
        <w:widowControl w:val="0"/>
        <w:jc w:val="both"/>
        <w:rPr>
          <w:ins w:id="3834" w:author="Rinaldo Rabello" w:date="2021-03-28T23:05:00Z"/>
          <w:rFonts w:ascii="Verdana" w:hAnsi="Verdana"/>
        </w:rPr>
      </w:pPr>
    </w:p>
    <w:p w14:paraId="39C36F90" w14:textId="77777777" w:rsidR="00FB1DEC" w:rsidRPr="0030455E" w:rsidRDefault="00FB1DEC" w:rsidP="00FB1DEC">
      <w:pPr>
        <w:widowControl w:val="0"/>
        <w:numPr>
          <w:ilvl w:val="0"/>
          <w:numId w:val="20"/>
        </w:numPr>
        <w:overflowPunct/>
        <w:ind w:left="0" w:firstLine="0"/>
        <w:contextualSpacing/>
        <w:jc w:val="both"/>
        <w:textAlignment w:val="auto"/>
        <w:rPr>
          <w:ins w:id="3835" w:author="Rinaldo Rabello" w:date="2021-03-28T23:05:00Z"/>
          <w:rFonts w:ascii="Verdana" w:hAnsi="Verdana"/>
          <w:color w:val="000000"/>
          <w:u w:val="single"/>
        </w:rPr>
      </w:pPr>
      <w:ins w:id="3836"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xml:space="preserve">: R$ 70.811.191,05 (setenta milhões, oitocentos e onze mil, cento e noventa e um reais e cinco centavos), dividido no </w:t>
        </w:r>
        <w:proofErr w:type="spellStart"/>
        <w:r w:rsidRPr="0030455E">
          <w:rPr>
            <w:rFonts w:ascii="Verdana" w:hAnsi="Verdana"/>
          </w:rPr>
          <w:t>subcrédito</w:t>
        </w:r>
        <w:proofErr w:type="spellEnd"/>
        <w:r w:rsidRPr="0030455E">
          <w:rPr>
            <w:rFonts w:ascii="Verdana" w:hAnsi="Verdana"/>
          </w:rPr>
          <w:t xml:space="preserve"> A no valor de R$ 54.811.191,05 (cinquenta e quatro milhões, oitocentos e onze mil, cento e noventa e um reais e cinco centavos) e </w:t>
        </w:r>
        <w:proofErr w:type="spellStart"/>
        <w:r w:rsidRPr="0030455E">
          <w:rPr>
            <w:rFonts w:ascii="Verdana" w:hAnsi="Verdana"/>
          </w:rPr>
          <w:t>subcrédito</w:t>
        </w:r>
        <w:proofErr w:type="spellEnd"/>
        <w:r w:rsidRPr="0030455E">
          <w:rPr>
            <w:rFonts w:ascii="Verdana" w:hAnsi="Verdana"/>
          </w:rPr>
          <w:t xml:space="preserve"> B no valor de R$ 16.000.000,00 (dezesseis milhões de reais).</w:t>
        </w:r>
      </w:ins>
    </w:p>
    <w:p w14:paraId="199BBC49" w14:textId="77777777" w:rsidR="00FB1DEC" w:rsidRPr="0030455E" w:rsidRDefault="00FB1DEC" w:rsidP="00FB1DEC">
      <w:pPr>
        <w:widowControl w:val="0"/>
        <w:suppressAutoHyphens/>
        <w:jc w:val="both"/>
        <w:rPr>
          <w:ins w:id="3837" w:author="Rinaldo Rabello" w:date="2021-03-28T23:05:00Z"/>
          <w:rFonts w:ascii="Verdana" w:hAnsi="Verdana"/>
        </w:rPr>
      </w:pPr>
    </w:p>
    <w:p w14:paraId="0692EF40" w14:textId="77777777" w:rsidR="00FB1DEC" w:rsidRPr="0030455E" w:rsidRDefault="00FB1DEC" w:rsidP="00FB1DEC">
      <w:pPr>
        <w:widowControl w:val="0"/>
        <w:numPr>
          <w:ilvl w:val="0"/>
          <w:numId w:val="20"/>
        </w:numPr>
        <w:overflowPunct/>
        <w:ind w:left="0" w:firstLine="0"/>
        <w:contextualSpacing/>
        <w:jc w:val="both"/>
        <w:textAlignment w:val="auto"/>
        <w:rPr>
          <w:ins w:id="3838" w:author="Rinaldo Rabello" w:date="2021-03-28T23:05:00Z"/>
          <w:rFonts w:ascii="Verdana" w:hAnsi="Verdana"/>
          <w:color w:val="000000"/>
        </w:rPr>
      </w:pPr>
      <w:ins w:id="3839" w:author="Rinaldo Rabello" w:date="2021-03-28T23:05:00Z">
        <w:r w:rsidRPr="0030455E">
          <w:rPr>
            <w:rFonts w:ascii="Verdana" w:hAnsi="Verdana"/>
            <w:color w:val="000000"/>
            <w:u w:val="single"/>
          </w:rPr>
          <w:t>Remuneração</w:t>
        </w:r>
        <w:r w:rsidRPr="0030455E">
          <w:rPr>
            <w:rFonts w:ascii="Verdana" w:hAnsi="Verdana"/>
            <w:color w:val="000000"/>
          </w:rPr>
          <w:t xml:space="preserve">: </w:t>
        </w:r>
        <w:proofErr w:type="spellStart"/>
        <w:r w:rsidRPr="0030455E">
          <w:rPr>
            <w:rFonts w:ascii="Verdana" w:hAnsi="Verdana"/>
            <w:color w:val="000000"/>
          </w:rPr>
          <w:t>Subcrédito</w:t>
        </w:r>
        <w:proofErr w:type="spellEnd"/>
        <w:r w:rsidRPr="0030455E">
          <w:rPr>
            <w:rFonts w:ascii="Verdana" w:hAnsi="Verdana"/>
            <w:color w:val="000000"/>
          </w:rPr>
          <w:t xml:space="preserve"> A: (i) nominal de 8,279% (oito inteiros e duzentos e setenta e nove milésimos por cento) ao ano e (</w:t>
        </w:r>
        <w:proofErr w:type="spellStart"/>
        <w:r w:rsidRPr="0030455E">
          <w:rPr>
            <w:rFonts w:ascii="Verdana" w:hAnsi="Verdana"/>
            <w:color w:val="000000"/>
          </w:rPr>
          <w:t>ii</w:t>
        </w:r>
        <w:proofErr w:type="spellEnd"/>
        <w:r w:rsidRPr="0030455E">
          <w:rPr>
            <w:rFonts w:ascii="Verdana" w:hAnsi="Verdana"/>
            <w:color w:val="000000"/>
          </w:rPr>
          <w:t xml:space="preserve">) efetiva de 8,600% (oito inteiros e seiscentos milésimos por cento) ao ano. </w:t>
        </w:r>
      </w:ins>
    </w:p>
    <w:p w14:paraId="4DF11C9A" w14:textId="77777777" w:rsidR="00FB1DEC" w:rsidRPr="0030455E" w:rsidRDefault="00FB1DEC" w:rsidP="00FB1DEC">
      <w:pPr>
        <w:widowControl w:val="0"/>
        <w:rPr>
          <w:ins w:id="3840" w:author="Rinaldo Rabello" w:date="2021-03-28T23:05:00Z"/>
          <w:rFonts w:ascii="Verdana" w:hAnsi="Verdana"/>
          <w:color w:val="000000"/>
        </w:rPr>
      </w:pPr>
    </w:p>
    <w:p w14:paraId="35E31C2F" w14:textId="77777777" w:rsidR="00FB1DEC" w:rsidRPr="0030455E" w:rsidRDefault="00FB1DEC" w:rsidP="00FB1DEC">
      <w:pPr>
        <w:widowControl w:val="0"/>
        <w:suppressAutoHyphens/>
        <w:jc w:val="both"/>
        <w:outlineLvl w:val="4"/>
        <w:rPr>
          <w:ins w:id="3841" w:author="Rinaldo Rabello" w:date="2021-03-28T23:05:00Z"/>
          <w:rFonts w:ascii="Verdana" w:hAnsi="Verdana"/>
          <w:color w:val="000000"/>
        </w:rPr>
      </w:pPr>
      <w:proofErr w:type="spellStart"/>
      <w:ins w:id="3842" w:author="Rinaldo Rabello" w:date="2021-03-28T23:05:00Z">
        <w:r w:rsidRPr="0030455E">
          <w:rPr>
            <w:rFonts w:ascii="Verdana" w:hAnsi="Verdana"/>
            <w:color w:val="000000"/>
          </w:rPr>
          <w:t>Subcrédito</w:t>
        </w:r>
        <w:proofErr w:type="spellEnd"/>
        <w:r w:rsidRPr="0030455E">
          <w:rPr>
            <w:rFonts w:ascii="Verdana" w:hAnsi="Verdana"/>
            <w:color w:val="000000"/>
          </w:rPr>
          <w:t xml:space="preserve"> B: (i) nominal de 11,387% (onze inteiros e trezentos e oitenta e sete por cento) ao ano e (</w:t>
        </w:r>
        <w:proofErr w:type="spellStart"/>
        <w:r w:rsidRPr="0030455E">
          <w:rPr>
            <w:rFonts w:ascii="Verdana" w:hAnsi="Verdana"/>
            <w:color w:val="000000"/>
          </w:rPr>
          <w:t>ii</w:t>
        </w:r>
        <w:proofErr w:type="spellEnd"/>
        <w:r w:rsidRPr="0030455E">
          <w:rPr>
            <w:rFonts w:ascii="Verdana" w:hAnsi="Verdana"/>
            <w:color w:val="000000"/>
          </w:rPr>
          <w:t>) efetiva de 12,000% (doze inteiros por cento) ao ano.</w:t>
        </w:r>
      </w:ins>
    </w:p>
    <w:p w14:paraId="64BD018D" w14:textId="77777777" w:rsidR="00FB1DEC" w:rsidRPr="0030455E" w:rsidRDefault="00FB1DEC" w:rsidP="00FB1DEC">
      <w:pPr>
        <w:widowControl w:val="0"/>
        <w:suppressAutoHyphens/>
        <w:jc w:val="both"/>
        <w:rPr>
          <w:ins w:id="3843" w:author="Rinaldo Rabello" w:date="2021-03-28T23:05:00Z"/>
          <w:rFonts w:ascii="Verdana" w:hAnsi="Verdana"/>
          <w:color w:val="000000"/>
          <w:u w:val="single"/>
        </w:rPr>
      </w:pPr>
    </w:p>
    <w:p w14:paraId="41F16D31" w14:textId="77777777" w:rsidR="00FB1DEC" w:rsidRPr="0030455E" w:rsidRDefault="00FB1DEC" w:rsidP="00FB1DEC">
      <w:pPr>
        <w:widowControl w:val="0"/>
        <w:numPr>
          <w:ilvl w:val="0"/>
          <w:numId w:val="20"/>
        </w:numPr>
        <w:overflowPunct/>
        <w:ind w:left="0" w:firstLine="0"/>
        <w:contextualSpacing/>
        <w:jc w:val="both"/>
        <w:textAlignment w:val="auto"/>
        <w:rPr>
          <w:ins w:id="3844" w:author="Rinaldo Rabello" w:date="2021-03-28T23:05:00Z"/>
          <w:rFonts w:ascii="Verdana" w:hAnsi="Verdana"/>
          <w:color w:val="000000"/>
          <w:u w:val="single"/>
        </w:rPr>
      </w:pPr>
      <w:ins w:id="3845" w:author="Rinaldo Rabello" w:date="2021-03-28T23:05:00Z">
        <w:r w:rsidRPr="0030455E">
          <w:rPr>
            <w:rFonts w:ascii="Verdana" w:hAnsi="Verdana"/>
            <w:u w:val="single"/>
          </w:rPr>
          <w:t>Vencimento</w:t>
        </w:r>
        <w:r w:rsidRPr="0030455E">
          <w:rPr>
            <w:rFonts w:ascii="Verdana" w:hAnsi="Verdana"/>
          </w:rPr>
          <w:t xml:space="preserve">: </w:t>
        </w:r>
        <w:proofErr w:type="spellStart"/>
        <w:r w:rsidRPr="0030455E">
          <w:rPr>
            <w:rFonts w:ascii="Verdana" w:hAnsi="Verdana"/>
          </w:rPr>
          <w:t>Subcrédito</w:t>
        </w:r>
        <w:proofErr w:type="spellEnd"/>
        <w:r w:rsidRPr="0030455E">
          <w:rPr>
            <w:rFonts w:ascii="Verdana" w:hAnsi="Verdana"/>
          </w:rPr>
          <w:t xml:space="preserve"> A: 15 de janeiro de 2017; </w:t>
        </w:r>
        <w:proofErr w:type="spellStart"/>
        <w:r w:rsidRPr="0030455E">
          <w:rPr>
            <w:rFonts w:ascii="Verdana" w:hAnsi="Verdana"/>
          </w:rPr>
          <w:t>Subcrédito</w:t>
        </w:r>
        <w:proofErr w:type="spellEnd"/>
        <w:r w:rsidRPr="0030455E">
          <w:rPr>
            <w:rFonts w:ascii="Verdana" w:hAnsi="Verdana"/>
          </w:rPr>
          <w:t xml:space="preserve"> B: 15 de abril de 2019.</w:t>
        </w:r>
      </w:ins>
    </w:p>
    <w:p w14:paraId="65F6CB03" w14:textId="77777777" w:rsidR="00FB1DEC" w:rsidRPr="0030455E" w:rsidRDefault="00FB1DEC" w:rsidP="00FB1DEC">
      <w:pPr>
        <w:widowControl w:val="0"/>
        <w:suppressAutoHyphens/>
        <w:jc w:val="both"/>
        <w:rPr>
          <w:ins w:id="3846" w:author="Rinaldo Rabello" w:date="2021-03-28T23:05:00Z"/>
          <w:rFonts w:ascii="Verdana" w:hAnsi="Verdana"/>
          <w:color w:val="000000"/>
          <w:u w:val="single"/>
        </w:rPr>
      </w:pPr>
    </w:p>
    <w:p w14:paraId="47D7269A" w14:textId="77777777" w:rsidR="00FB1DEC" w:rsidRPr="0030455E" w:rsidRDefault="00FB1DEC" w:rsidP="00FB1DEC">
      <w:pPr>
        <w:widowControl w:val="0"/>
        <w:numPr>
          <w:ilvl w:val="0"/>
          <w:numId w:val="20"/>
        </w:numPr>
        <w:overflowPunct/>
        <w:ind w:left="0" w:firstLine="0"/>
        <w:contextualSpacing/>
        <w:jc w:val="both"/>
        <w:textAlignment w:val="auto"/>
        <w:rPr>
          <w:ins w:id="3847" w:author="Rinaldo Rabello" w:date="2021-03-28T23:05:00Z"/>
          <w:rFonts w:ascii="Verdana" w:hAnsi="Verdana"/>
          <w:color w:val="000000"/>
          <w:u w:val="single"/>
        </w:rPr>
      </w:pPr>
      <w:ins w:id="3848" w:author="Rinaldo Rabello" w:date="2021-03-28T23:05:00Z">
        <w:r w:rsidRPr="0030455E">
          <w:rPr>
            <w:rFonts w:ascii="Verdana" w:hAnsi="Verdana"/>
            <w:u w:val="single"/>
          </w:rPr>
          <w:t>Penalidades</w:t>
        </w:r>
        <w:r w:rsidRPr="0030455E">
          <w:rPr>
            <w:rFonts w:ascii="Verdana" w:hAnsi="Verdana"/>
          </w:rPr>
          <w:t>:</w:t>
        </w:r>
      </w:ins>
    </w:p>
    <w:p w14:paraId="23F0CD18" w14:textId="77777777" w:rsidR="00FB1DEC" w:rsidRPr="0030455E" w:rsidRDefault="00FB1DEC" w:rsidP="00FB1DEC">
      <w:pPr>
        <w:widowControl w:val="0"/>
        <w:jc w:val="both"/>
        <w:rPr>
          <w:ins w:id="3849" w:author="Rinaldo Rabello" w:date="2021-03-28T23:05:00Z"/>
          <w:rFonts w:ascii="Verdana" w:hAnsi="Verdana"/>
        </w:rPr>
      </w:pPr>
    </w:p>
    <w:p w14:paraId="67F8E1D1" w14:textId="77777777" w:rsidR="00FB1DEC" w:rsidRPr="0030455E" w:rsidRDefault="00FB1DEC" w:rsidP="00FB1DEC">
      <w:pPr>
        <w:widowControl w:val="0"/>
        <w:tabs>
          <w:tab w:val="left" w:pos="993"/>
        </w:tabs>
        <w:overflowPunct/>
        <w:ind w:left="720"/>
        <w:contextualSpacing/>
        <w:jc w:val="both"/>
        <w:rPr>
          <w:ins w:id="3850" w:author="Rinaldo Rabello" w:date="2021-03-28T23:05:00Z"/>
          <w:rFonts w:ascii="Verdana" w:hAnsi="Verdana"/>
        </w:rPr>
      </w:pPr>
      <w:ins w:id="3851" w:author="Rinaldo Rabello" w:date="2021-03-28T23:05:00Z">
        <w:r w:rsidRPr="0030455E">
          <w:rPr>
            <w:rFonts w:ascii="Verdana" w:hAnsi="Verdana"/>
          </w:rPr>
          <w:t>(i) Juros moratórios à taxa efetiva de 1% (um por cento) ao mês, incidentes sobre os saldos devedores atualizados;</w:t>
        </w:r>
      </w:ins>
    </w:p>
    <w:p w14:paraId="51FBEF6F" w14:textId="77777777" w:rsidR="00FB1DEC" w:rsidRPr="0030455E" w:rsidRDefault="00FB1DEC" w:rsidP="00FB1DEC">
      <w:pPr>
        <w:widowControl w:val="0"/>
        <w:suppressAutoHyphens/>
        <w:ind w:left="720"/>
        <w:contextualSpacing/>
        <w:jc w:val="both"/>
        <w:outlineLvl w:val="4"/>
        <w:rPr>
          <w:ins w:id="3852" w:author="Rinaldo Rabello" w:date="2021-03-28T23:05:00Z"/>
          <w:rFonts w:ascii="Verdana" w:hAnsi="Verdana"/>
        </w:rPr>
      </w:pPr>
    </w:p>
    <w:p w14:paraId="491D4D5D" w14:textId="77777777" w:rsidR="00FB1DEC" w:rsidRPr="0030455E" w:rsidRDefault="00FB1DEC" w:rsidP="00FB1DEC">
      <w:pPr>
        <w:widowControl w:val="0"/>
        <w:tabs>
          <w:tab w:val="left" w:pos="993"/>
        </w:tabs>
        <w:overflowPunct/>
        <w:ind w:left="720"/>
        <w:contextualSpacing/>
        <w:jc w:val="both"/>
        <w:rPr>
          <w:ins w:id="3853" w:author="Rinaldo Rabello" w:date="2021-03-28T23:05:00Z"/>
          <w:rFonts w:ascii="Verdana" w:hAnsi="Verdana"/>
        </w:rPr>
      </w:pPr>
      <w:ins w:id="3854" w:author="Rinaldo Rabello" w:date="2021-03-28T23:05:00Z">
        <w:r w:rsidRPr="0030455E">
          <w:rPr>
            <w:rFonts w:ascii="Verdana" w:hAnsi="Verdana"/>
          </w:rPr>
          <w:t>(</w:t>
        </w:r>
        <w:proofErr w:type="spellStart"/>
        <w:r w:rsidRPr="0030455E">
          <w:rPr>
            <w:rFonts w:ascii="Verdana" w:hAnsi="Verdana"/>
          </w:rPr>
          <w:t>ii</w:t>
        </w:r>
        <w:proofErr w:type="spellEnd"/>
        <w:r w:rsidRPr="0030455E">
          <w:rPr>
            <w:rFonts w:ascii="Verdana" w:hAnsi="Verdana"/>
          </w:rPr>
          <w:t>) Multa de 2% (dois por cento)</w:t>
        </w:r>
      </w:ins>
    </w:p>
    <w:p w14:paraId="042DD30A" w14:textId="77777777" w:rsidR="00FB1DEC" w:rsidRPr="0030455E" w:rsidRDefault="00FB1DEC" w:rsidP="00FB1DEC">
      <w:pPr>
        <w:widowControl w:val="0"/>
        <w:rPr>
          <w:ins w:id="3855" w:author="Rinaldo Rabello" w:date="2021-03-28T23:05:00Z"/>
          <w:rFonts w:ascii="Verdana" w:hAnsi="Verdana"/>
          <w:u w:val="single"/>
        </w:rPr>
      </w:pPr>
    </w:p>
    <w:p w14:paraId="6D05C979" w14:textId="77777777" w:rsidR="00FB1DEC" w:rsidRPr="0030455E" w:rsidRDefault="00FB1DEC" w:rsidP="00FB1DEC">
      <w:pPr>
        <w:widowControl w:val="0"/>
        <w:numPr>
          <w:ilvl w:val="0"/>
          <w:numId w:val="20"/>
        </w:numPr>
        <w:overflowPunct/>
        <w:ind w:left="0" w:firstLine="0"/>
        <w:contextualSpacing/>
        <w:jc w:val="both"/>
        <w:textAlignment w:val="auto"/>
        <w:rPr>
          <w:ins w:id="3856" w:author="Rinaldo Rabello" w:date="2021-03-28T23:05:00Z"/>
          <w:rFonts w:ascii="Verdana" w:hAnsi="Verdana"/>
        </w:rPr>
      </w:pPr>
      <w:ins w:id="3857"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Abertura de Crédito 118.</w:t>
        </w:r>
      </w:ins>
    </w:p>
    <w:p w14:paraId="120F128F" w14:textId="77777777" w:rsidR="00FB1DEC" w:rsidRPr="0030455E" w:rsidRDefault="00FB1DEC" w:rsidP="00FB1DEC">
      <w:pPr>
        <w:widowControl w:val="0"/>
        <w:rPr>
          <w:ins w:id="3858" w:author="Rinaldo Rabello" w:date="2021-03-28T23:05:00Z"/>
          <w:rFonts w:ascii="Verdana" w:hAnsi="Verdana"/>
          <w:u w:val="single"/>
        </w:rPr>
      </w:pPr>
    </w:p>
    <w:p w14:paraId="6747A521" w14:textId="77777777" w:rsidR="00FB1DEC" w:rsidRPr="0030455E" w:rsidRDefault="00FB1DEC" w:rsidP="00FB1DEC">
      <w:pPr>
        <w:widowControl w:val="0"/>
        <w:numPr>
          <w:ilvl w:val="0"/>
          <w:numId w:val="20"/>
        </w:numPr>
        <w:overflowPunct/>
        <w:ind w:left="0" w:firstLine="0"/>
        <w:contextualSpacing/>
        <w:jc w:val="both"/>
        <w:textAlignment w:val="auto"/>
        <w:rPr>
          <w:ins w:id="3859" w:author="Rinaldo Rabello" w:date="2021-03-28T23:05:00Z"/>
          <w:rFonts w:ascii="Verdana" w:hAnsi="Verdana"/>
        </w:rPr>
      </w:pPr>
      <w:ins w:id="3860"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4296D122" w14:textId="77777777" w:rsidR="00FB1DEC" w:rsidRPr="0030455E" w:rsidRDefault="00FB1DEC" w:rsidP="00FB1DEC">
      <w:pPr>
        <w:widowControl w:val="0"/>
        <w:suppressAutoHyphens/>
        <w:jc w:val="both"/>
        <w:rPr>
          <w:ins w:id="3861" w:author="Rinaldo Rabello" w:date="2021-03-28T23:05:00Z"/>
          <w:rFonts w:ascii="Verdana" w:hAnsi="Verdana"/>
        </w:rPr>
      </w:pPr>
    </w:p>
    <w:p w14:paraId="2EE1DFA4" w14:textId="77777777" w:rsidR="00FB1DEC" w:rsidRPr="0030455E" w:rsidRDefault="00FB1DEC" w:rsidP="00FB1DEC">
      <w:pPr>
        <w:widowControl w:val="0"/>
        <w:numPr>
          <w:ilvl w:val="0"/>
          <w:numId w:val="38"/>
        </w:numPr>
        <w:ind w:left="0" w:firstLine="0"/>
        <w:contextualSpacing/>
        <w:jc w:val="both"/>
        <w:textAlignment w:val="auto"/>
        <w:rPr>
          <w:ins w:id="3862" w:author="Rinaldo Rabello" w:date="2021-03-28T23:05:00Z"/>
          <w:rFonts w:ascii="Verdana" w:hAnsi="Verdana"/>
          <w:b/>
        </w:rPr>
      </w:pPr>
      <w:ins w:id="3863" w:author="Rinaldo Rabello" w:date="2021-03-28T23:05:00Z">
        <w:r w:rsidRPr="0030455E">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30455E">
          <w:rPr>
            <w:rFonts w:ascii="Verdana" w:hAnsi="Verdana"/>
            <w:b/>
            <w:u w:val="single"/>
          </w:rPr>
          <w:t>Contrato de Abertura de Crédito 239</w:t>
        </w:r>
        <w:r w:rsidRPr="0030455E">
          <w:rPr>
            <w:rFonts w:ascii="Verdana" w:hAnsi="Verdana"/>
            <w:b/>
          </w:rPr>
          <w:t>”):</w:t>
        </w:r>
      </w:ins>
    </w:p>
    <w:p w14:paraId="2A4D6BB3" w14:textId="77777777" w:rsidR="00FB1DEC" w:rsidRPr="0030455E" w:rsidRDefault="00FB1DEC" w:rsidP="00FB1DEC">
      <w:pPr>
        <w:widowControl w:val="0"/>
        <w:jc w:val="both"/>
        <w:rPr>
          <w:ins w:id="3864" w:author="Rinaldo Rabello" w:date="2021-03-28T23:05:00Z"/>
          <w:rFonts w:ascii="Verdana" w:hAnsi="Verdana"/>
        </w:rPr>
      </w:pPr>
    </w:p>
    <w:p w14:paraId="772972B0" w14:textId="77777777" w:rsidR="00FB1DEC" w:rsidRPr="0030455E" w:rsidRDefault="00FB1DEC" w:rsidP="00FB1DEC">
      <w:pPr>
        <w:widowControl w:val="0"/>
        <w:numPr>
          <w:ilvl w:val="0"/>
          <w:numId w:val="21"/>
        </w:numPr>
        <w:overflowPunct/>
        <w:ind w:left="0" w:firstLine="0"/>
        <w:contextualSpacing/>
        <w:jc w:val="both"/>
        <w:textAlignment w:val="auto"/>
        <w:rPr>
          <w:ins w:id="3865" w:author="Rinaldo Rabello" w:date="2021-03-28T23:05:00Z"/>
          <w:rFonts w:ascii="Verdana" w:hAnsi="Verdana"/>
          <w:color w:val="000000"/>
          <w:u w:val="single"/>
        </w:rPr>
      </w:pPr>
      <w:ins w:id="3866"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xml:space="preserve">: R$ 89.411.738,00 (oitenta e nove milhões, quatrocentos e onze mil, setecentos e trinta e oito reais), dividido no </w:t>
        </w:r>
        <w:proofErr w:type="spellStart"/>
        <w:r w:rsidRPr="0030455E">
          <w:rPr>
            <w:rFonts w:ascii="Verdana" w:hAnsi="Verdana"/>
          </w:rPr>
          <w:t>subcrédito</w:t>
        </w:r>
        <w:proofErr w:type="spellEnd"/>
        <w:r w:rsidRPr="0030455E">
          <w:rPr>
            <w:rFonts w:ascii="Verdana" w:hAnsi="Verdana"/>
          </w:rPr>
          <w:t xml:space="preserve"> A no valor de R$ 60.411.738,00 (sessenta milhões, quatrocentos e onze mil, setecentos e trinta e oito reais) e </w:t>
        </w:r>
        <w:proofErr w:type="spellStart"/>
        <w:r w:rsidRPr="0030455E">
          <w:rPr>
            <w:rFonts w:ascii="Verdana" w:hAnsi="Verdana"/>
          </w:rPr>
          <w:t>subcrédito</w:t>
        </w:r>
        <w:proofErr w:type="spellEnd"/>
        <w:r w:rsidRPr="0030455E">
          <w:rPr>
            <w:rFonts w:ascii="Verdana" w:hAnsi="Verdana"/>
          </w:rPr>
          <w:t xml:space="preserve"> B no valor de R$ 29.000.000,00 (vinte e nove milhões de reais).</w:t>
        </w:r>
      </w:ins>
    </w:p>
    <w:p w14:paraId="0C21C0C7" w14:textId="77777777" w:rsidR="00FB1DEC" w:rsidRPr="0030455E" w:rsidRDefault="00FB1DEC" w:rsidP="00FB1DEC">
      <w:pPr>
        <w:widowControl w:val="0"/>
        <w:suppressAutoHyphens/>
        <w:jc w:val="both"/>
        <w:rPr>
          <w:ins w:id="3867" w:author="Rinaldo Rabello" w:date="2021-03-28T23:05:00Z"/>
          <w:rFonts w:ascii="Verdana" w:hAnsi="Verdana"/>
        </w:rPr>
      </w:pPr>
    </w:p>
    <w:p w14:paraId="05ED4912" w14:textId="77777777" w:rsidR="00FB1DEC" w:rsidRPr="0030455E" w:rsidRDefault="00FB1DEC" w:rsidP="00FB1DEC">
      <w:pPr>
        <w:widowControl w:val="0"/>
        <w:numPr>
          <w:ilvl w:val="0"/>
          <w:numId w:val="21"/>
        </w:numPr>
        <w:overflowPunct/>
        <w:ind w:left="0" w:firstLine="0"/>
        <w:contextualSpacing/>
        <w:jc w:val="both"/>
        <w:textAlignment w:val="auto"/>
        <w:rPr>
          <w:ins w:id="3868" w:author="Rinaldo Rabello" w:date="2021-03-28T23:05:00Z"/>
          <w:rFonts w:ascii="Verdana" w:hAnsi="Verdana"/>
          <w:color w:val="000000"/>
        </w:rPr>
      </w:pPr>
      <w:ins w:id="3869" w:author="Rinaldo Rabello" w:date="2021-03-28T23:05:00Z">
        <w:r w:rsidRPr="0030455E">
          <w:rPr>
            <w:rFonts w:ascii="Verdana" w:hAnsi="Verdana"/>
            <w:color w:val="000000"/>
            <w:u w:val="single"/>
          </w:rPr>
          <w:t>Remuneração</w:t>
        </w:r>
        <w:r w:rsidRPr="0030455E">
          <w:rPr>
            <w:rFonts w:ascii="Verdana" w:hAnsi="Verdana"/>
            <w:color w:val="000000"/>
          </w:rPr>
          <w:t xml:space="preserve">: </w:t>
        </w:r>
        <w:proofErr w:type="spellStart"/>
        <w:r w:rsidRPr="0030455E">
          <w:rPr>
            <w:rFonts w:ascii="Verdana" w:hAnsi="Verdana"/>
            <w:color w:val="000000"/>
          </w:rPr>
          <w:t>Subcrédito</w:t>
        </w:r>
        <w:proofErr w:type="spellEnd"/>
        <w:r w:rsidRPr="0030455E">
          <w:rPr>
            <w:rFonts w:ascii="Verdana" w:hAnsi="Verdana"/>
            <w:color w:val="000000"/>
          </w:rPr>
          <w:t xml:space="preserve"> A: (i) nominal de 8,279% (oito inteiros e duzentos e setenta e nove milésimos por cento) ao ano e (</w:t>
        </w:r>
        <w:proofErr w:type="spellStart"/>
        <w:r w:rsidRPr="0030455E">
          <w:rPr>
            <w:rFonts w:ascii="Verdana" w:hAnsi="Verdana"/>
            <w:color w:val="000000"/>
          </w:rPr>
          <w:t>ii</w:t>
        </w:r>
        <w:proofErr w:type="spellEnd"/>
        <w:r w:rsidRPr="0030455E">
          <w:rPr>
            <w:rFonts w:ascii="Verdana" w:hAnsi="Verdana"/>
            <w:color w:val="000000"/>
          </w:rPr>
          <w:t xml:space="preserve">) efetiva de 8,600% (oito inteiros e seiscentos milésimos por cento) ao ano. </w:t>
        </w:r>
      </w:ins>
    </w:p>
    <w:p w14:paraId="7B18E28B" w14:textId="77777777" w:rsidR="00FB1DEC" w:rsidRPr="0030455E" w:rsidRDefault="00FB1DEC" w:rsidP="00FB1DEC">
      <w:pPr>
        <w:widowControl w:val="0"/>
        <w:rPr>
          <w:ins w:id="3870" w:author="Rinaldo Rabello" w:date="2021-03-28T23:05:00Z"/>
          <w:rFonts w:ascii="Verdana" w:hAnsi="Verdana"/>
          <w:color w:val="000000"/>
        </w:rPr>
      </w:pPr>
    </w:p>
    <w:p w14:paraId="04B7F8BE" w14:textId="77777777" w:rsidR="00FB1DEC" w:rsidRPr="0030455E" w:rsidRDefault="00FB1DEC" w:rsidP="00FB1DEC">
      <w:pPr>
        <w:widowControl w:val="0"/>
        <w:suppressAutoHyphens/>
        <w:jc w:val="both"/>
        <w:outlineLvl w:val="4"/>
        <w:rPr>
          <w:ins w:id="3871" w:author="Rinaldo Rabello" w:date="2021-03-28T23:05:00Z"/>
          <w:rFonts w:ascii="Verdana" w:hAnsi="Verdana"/>
          <w:color w:val="000000"/>
        </w:rPr>
      </w:pPr>
      <w:proofErr w:type="spellStart"/>
      <w:ins w:id="3872" w:author="Rinaldo Rabello" w:date="2021-03-28T23:05:00Z">
        <w:r w:rsidRPr="0030455E">
          <w:rPr>
            <w:rFonts w:ascii="Verdana" w:hAnsi="Verdana"/>
            <w:color w:val="000000"/>
          </w:rPr>
          <w:t>Subcrédito</w:t>
        </w:r>
        <w:proofErr w:type="spellEnd"/>
        <w:r w:rsidRPr="0030455E">
          <w:rPr>
            <w:rFonts w:ascii="Verdana" w:hAnsi="Verdana"/>
            <w:color w:val="000000"/>
          </w:rPr>
          <w:t xml:space="preserve"> B: (i) nominal de 11,387% (onze inteiros e trezentos e oitenta e sete por cento) ao ano e (</w:t>
        </w:r>
        <w:proofErr w:type="spellStart"/>
        <w:r w:rsidRPr="0030455E">
          <w:rPr>
            <w:rFonts w:ascii="Verdana" w:hAnsi="Verdana"/>
            <w:color w:val="000000"/>
          </w:rPr>
          <w:t>ii</w:t>
        </w:r>
        <w:proofErr w:type="spellEnd"/>
        <w:r w:rsidRPr="0030455E">
          <w:rPr>
            <w:rFonts w:ascii="Verdana" w:hAnsi="Verdana"/>
            <w:color w:val="000000"/>
          </w:rPr>
          <w:t>) efetiva de 12,000% (doze inteiros por cento) ao ano.</w:t>
        </w:r>
      </w:ins>
    </w:p>
    <w:p w14:paraId="20CE4972" w14:textId="77777777" w:rsidR="00FB1DEC" w:rsidRPr="0030455E" w:rsidRDefault="00FB1DEC" w:rsidP="00FB1DEC">
      <w:pPr>
        <w:widowControl w:val="0"/>
        <w:suppressAutoHyphens/>
        <w:jc w:val="both"/>
        <w:rPr>
          <w:ins w:id="3873" w:author="Rinaldo Rabello" w:date="2021-03-28T23:05:00Z"/>
          <w:rFonts w:ascii="Verdana" w:hAnsi="Verdana"/>
          <w:color w:val="000000"/>
          <w:u w:val="single"/>
        </w:rPr>
      </w:pPr>
    </w:p>
    <w:p w14:paraId="24E46BA3" w14:textId="77777777" w:rsidR="00FB1DEC" w:rsidRPr="0030455E" w:rsidRDefault="00FB1DEC" w:rsidP="00FB1DEC">
      <w:pPr>
        <w:widowControl w:val="0"/>
        <w:numPr>
          <w:ilvl w:val="0"/>
          <w:numId w:val="21"/>
        </w:numPr>
        <w:overflowPunct/>
        <w:ind w:left="0" w:firstLine="0"/>
        <w:contextualSpacing/>
        <w:jc w:val="both"/>
        <w:textAlignment w:val="auto"/>
        <w:rPr>
          <w:ins w:id="3874" w:author="Rinaldo Rabello" w:date="2021-03-28T23:05:00Z"/>
          <w:rFonts w:ascii="Verdana" w:hAnsi="Verdana"/>
          <w:color w:val="000000"/>
          <w:u w:val="single"/>
        </w:rPr>
      </w:pPr>
      <w:ins w:id="3875" w:author="Rinaldo Rabello" w:date="2021-03-28T23:05:00Z">
        <w:r w:rsidRPr="0030455E">
          <w:rPr>
            <w:rFonts w:ascii="Verdana" w:hAnsi="Verdana"/>
            <w:u w:val="single"/>
          </w:rPr>
          <w:t>Vencimento</w:t>
        </w:r>
        <w:r w:rsidRPr="0030455E">
          <w:rPr>
            <w:rFonts w:ascii="Verdana" w:hAnsi="Verdana"/>
          </w:rPr>
          <w:t xml:space="preserve">: </w:t>
        </w:r>
        <w:proofErr w:type="spellStart"/>
        <w:r w:rsidRPr="0030455E">
          <w:rPr>
            <w:rFonts w:ascii="Verdana" w:hAnsi="Verdana"/>
          </w:rPr>
          <w:t>Subcrédito</w:t>
        </w:r>
        <w:proofErr w:type="spellEnd"/>
        <w:r w:rsidRPr="0030455E">
          <w:rPr>
            <w:rFonts w:ascii="Verdana" w:hAnsi="Verdana"/>
          </w:rPr>
          <w:t xml:space="preserve"> A: 24 de junho de 2017; </w:t>
        </w:r>
        <w:proofErr w:type="spellStart"/>
        <w:r w:rsidRPr="0030455E">
          <w:rPr>
            <w:rFonts w:ascii="Verdana" w:hAnsi="Verdana"/>
          </w:rPr>
          <w:t>Subcrédito</w:t>
        </w:r>
        <w:proofErr w:type="spellEnd"/>
        <w:r w:rsidRPr="0030455E">
          <w:rPr>
            <w:rFonts w:ascii="Verdana" w:hAnsi="Verdana"/>
          </w:rPr>
          <w:t xml:space="preserve"> B: 24 de maio de 2019.</w:t>
        </w:r>
      </w:ins>
    </w:p>
    <w:p w14:paraId="6A022228" w14:textId="77777777" w:rsidR="00FB1DEC" w:rsidRPr="0030455E" w:rsidRDefault="00FB1DEC" w:rsidP="00FB1DEC">
      <w:pPr>
        <w:widowControl w:val="0"/>
        <w:suppressAutoHyphens/>
        <w:jc w:val="both"/>
        <w:rPr>
          <w:ins w:id="3876" w:author="Rinaldo Rabello" w:date="2021-03-28T23:05:00Z"/>
          <w:rFonts w:ascii="Verdana" w:hAnsi="Verdana"/>
          <w:color w:val="000000"/>
          <w:u w:val="single"/>
        </w:rPr>
      </w:pPr>
    </w:p>
    <w:p w14:paraId="6EE53F7B" w14:textId="77777777" w:rsidR="00FB1DEC" w:rsidRPr="0030455E" w:rsidRDefault="00FB1DEC" w:rsidP="00FB1DEC">
      <w:pPr>
        <w:widowControl w:val="0"/>
        <w:numPr>
          <w:ilvl w:val="0"/>
          <w:numId w:val="21"/>
        </w:numPr>
        <w:overflowPunct/>
        <w:ind w:left="0" w:firstLine="0"/>
        <w:contextualSpacing/>
        <w:jc w:val="both"/>
        <w:textAlignment w:val="auto"/>
        <w:rPr>
          <w:ins w:id="3877" w:author="Rinaldo Rabello" w:date="2021-03-28T23:05:00Z"/>
          <w:rFonts w:ascii="Verdana" w:hAnsi="Verdana"/>
          <w:color w:val="000000"/>
          <w:u w:val="single"/>
        </w:rPr>
      </w:pPr>
      <w:ins w:id="3878" w:author="Rinaldo Rabello" w:date="2021-03-28T23:05:00Z">
        <w:r w:rsidRPr="0030455E">
          <w:rPr>
            <w:rFonts w:ascii="Verdana" w:hAnsi="Verdana"/>
            <w:u w:val="single"/>
          </w:rPr>
          <w:lastRenderedPageBreak/>
          <w:t>Penalidades</w:t>
        </w:r>
        <w:r w:rsidRPr="0030455E">
          <w:rPr>
            <w:rFonts w:ascii="Verdana" w:hAnsi="Verdana"/>
          </w:rPr>
          <w:t>:</w:t>
        </w:r>
        <w:r w:rsidRPr="0030455E">
          <w:rPr>
            <w:rFonts w:ascii="Verdana" w:hAnsi="Verdana"/>
            <w:color w:val="000000"/>
            <w:u w:val="single"/>
          </w:rPr>
          <w:t xml:space="preserve"> </w:t>
        </w:r>
        <w:r w:rsidRPr="0030455E">
          <w:rPr>
            <w:rFonts w:ascii="Verdana" w:hAnsi="Verdana"/>
          </w:rPr>
          <w:t>Juros moratórios à taxa efetiva de 1% (um por cento) ao mês, incidentes sobre os saldos devedores atualizados; (</w:t>
        </w:r>
        <w:proofErr w:type="spellStart"/>
        <w:r w:rsidRPr="0030455E">
          <w:rPr>
            <w:rFonts w:ascii="Verdana" w:hAnsi="Verdana"/>
          </w:rPr>
          <w:t>ii</w:t>
        </w:r>
        <w:proofErr w:type="spellEnd"/>
        <w:r w:rsidRPr="0030455E">
          <w:rPr>
            <w:rFonts w:ascii="Verdana" w:hAnsi="Verdana"/>
          </w:rPr>
          <w:t>) Multa de 2% (dois por cento).</w:t>
        </w:r>
      </w:ins>
    </w:p>
    <w:p w14:paraId="6BC1418D" w14:textId="77777777" w:rsidR="00FB1DEC" w:rsidRPr="0030455E" w:rsidRDefault="00FB1DEC" w:rsidP="00FB1DEC">
      <w:pPr>
        <w:widowControl w:val="0"/>
        <w:rPr>
          <w:ins w:id="3879" w:author="Rinaldo Rabello" w:date="2021-03-28T23:05:00Z"/>
          <w:rFonts w:ascii="Verdana" w:hAnsi="Verdana"/>
          <w:u w:val="single"/>
        </w:rPr>
      </w:pPr>
    </w:p>
    <w:p w14:paraId="6FFC9F67" w14:textId="77777777" w:rsidR="00FB1DEC" w:rsidRPr="0030455E" w:rsidRDefault="00FB1DEC" w:rsidP="00FB1DEC">
      <w:pPr>
        <w:widowControl w:val="0"/>
        <w:numPr>
          <w:ilvl w:val="0"/>
          <w:numId w:val="21"/>
        </w:numPr>
        <w:overflowPunct/>
        <w:ind w:left="0" w:firstLine="0"/>
        <w:contextualSpacing/>
        <w:jc w:val="both"/>
        <w:textAlignment w:val="auto"/>
        <w:rPr>
          <w:ins w:id="3880" w:author="Rinaldo Rabello" w:date="2021-03-28T23:05:00Z"/>
          <w:rFonts w:ascii="Verdana" w:hAnsi="Verdana"/>
        </w:rPr>
      </w:pPr>
      <w:ins w:id="3881"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Abertura de Crédito 239.</w:t>
        </w:r>
      </w:ins>
    </w:p>
    <w:p w14:paraId="497C22E3" w14:textId="77777777" w:rsidR="00FB1DEC" w:rsidRPr="0030455E" w:rsidRDefault="00FB1DEC" w:rsidP="00FB1DEC">
      <w:pPr>
        <w:widowControl w:val="0"/>
        <w:rPr>
          <w:ins w:id="3882" w:author="Rinaldo Rabello" w:date="2021-03-28T23:05:00Z"/>
          <w:rFonts w:ascii="Verdana" w:hAnsi="Verdana"/>
          <w:u w:val="single"/>
        </w:rPr>
      </w:pPr>
    </w:p>
    <w:p w14:paraId="3A532AAB" w14:textId="77777777" w:rsidR="00FB1DEC" w:rsidRPr="0030455E" w:rsidRDefault="00FB1DEC" w:rsidP="00FB1DEC">
      <w:pPr>
        <w:widowControl w:val="0"/>
        <w:numPr>
          <w:ilvl w:val="0"/>
          <w:numId w:val="21"/>
        </w:numPr>
        <w:overflowPunct/>
        <w:ind w:left="0" w:firstLine="0"/>
        <w:contextualSpacing/>
        <w:jc w:val="both"/>
        <w:textAlignment w:val="auto"/>
        <w:rPr>
          <w:ins w:id="3883" w:author="Rinaldo Rabello" w:date="2021-03-28T23:05:00Z"/>
          <w:rFonts w:ascii="Verdana" w:hAnsi="Verdana"/>
        </w:rPr>
      </w:pPr>
      <w:ins w:id="3884"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2398B18C" w14:textId="77777777" w:rsidR="00FB1DEC" w:rsidRPr="0030455E" w:rsidRDefault="00FB1DEC" w:rsidP="00FB1DEC">
      <w:pPr>
        <w:widowControl w:val="0"/>
        <w:suppressAutoHyphens/>
        <w:jc w:val="both"/>
        <w:rPr>
          <w:ins w:id="3885" w:author="Rinaldo Rabello" w:date="2021-03-28T23:05:00Z"/>
          <w:rFonts w:ascii="Verdana" w:hAnsi="Verdana"/>
        </w:rPr>
      </w:pPr>
    </w:p>
    <w:p w14:paraId="33E01004" w14:textId="77777777" w:rsidR="00FB1DEC" w:rsidRPr="0030455E" w:rsidRDefault="00FB1DEC" w:rsidP="00FB1DEC">
      <w:pPr>
        <w:widowControl w:val="0"/>
        <w:numPr>
          <w:ilvl w:val="0"/>
          <w:numId w:val="38"/>
        </w:numPr>
        <w:ind w:left="0" w:firstLine="0"/>
        <w:contextualSpacing/>
        <w:jc w:val="both"/>
        <w:textAlignment w:val="auto"/>
        <w:rPr>
          <w:ins w:id="3886" w:author="Rinaldo Rabello" w:date="2021-03-28T23:05:00Z"/>
          <w:rFonts w:ascii="Verdana" w:hAnsi="Verdana"/>
          <w:b/>
        </w:rPr>
      </w:pPr>
      <w:ins w:id="3887" w:author="Rinaldo Rabello" w:date="2021-03-28T23:05:00Z">
        <w:r w:rsidRPr="0030455E">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30455E">
          <w:rPr>
            <w:rFonts w:ascii="Verdana" w:hAnsi="Verdana"/>
            <w:b/>
            <w:u w:val="single"/>
          </w:rPr>
          <w:t>Contrato de Abertura de Crédito 932</w:t>
        </w:r>
        <w:r w:rsidRPr="0030455E">
          <w:rPr>
            <w:rFonts w:ascii="Verdana" w:hAnsi="Verdana"/>
            <w:b/>
          </w:rPr>
          <w:t>”)</w:t>
        </w:r>
      </w:ins>
    </w:p>
    <w:p w14:paraId="35D34039" w14:textId="77777777" w:rsidR="00FB1DEC" w:rsidRPr="0030455E" w:rsidRDefault="00FB1DEC" w:rsidP="00FB1DEC">
      <w:pPr>
        <w:widowControl w:val="0"/>
        <w:jc w:val="both"/>
        <w:rPr>
          <w:ins w:id="3888" w:author="Rinaldo Rabello" w:date="2021-03-28T23:05:00Z"/>
          <w:rFonts w:ascii="Verdana" w:hAnsi="Verdana"/>
        </w:rPr>
      </w:pPr>
    </w:p>
    <w:p w14:paraId="04538B39" w14:textId="77777777" w:rsidR="00FB1DEC" w:rsidRPr="0030455E" w:rsidRDefault="00FB1DEC" w:rsidP="00FB1DEC">
      <w:pPr>
        <w:widowControl w:val="0"/>
        <w:numPr>
          <w:ilvl w:val="0"/>
          <w:numId w:val="22"/>
        </w:numPr>
        <w:overflowPunct/>
        <w:ind w:left="0" w:firstLine="0"/>
        <w:contextualSpacing/>
        <w:jc w:val="both"/>
        <w:textAlignment w:val="auto"/>
        <w:rPr>
          <w:ins w:id="3889" w:author="Rinaldo Rabello" w:date="2021-03-28T23:05:00Z"/>
          <w:rFonts w:ascii="Verdana" w:hAnsi="Verdana"/>
          <w:color w:val="000000"/>
          <w:u w:val="single"/>
        </w:rPr>
      </w:pPr>
      <w:ins w:id="3890"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xml:space="preserve">: R$ 132.357.774,01 (cento e trinta e dois milhões, trezentos e cinquenta e sete mil, setecentos e setenta e quatro reais e um centavo), dividido no </w:t>
        </w:r>
        <w:proofErr w:type="spellStart"/>
        <w:r w:rsidRPr="0030455E">
          <w:rPr>
            <w:rFonts w:ascii="Verdana" w:hAnsi="Verdana"/>
          </w:rPr>
          <w:t>subcrédito</w:t>
        </w:r>
        <w:proofErr w:type="spellEnd"/>
        <w:r w:rsidRPr="0030455E">
          <w:rPr>
            <w:rFonts w:ascii="Verdana" w:hAnsi="Verdana"/>
          </w:rPr>
          <w:t xml:space="preserve"> A no valor de R$ 122.625.774,01 (cento e vinte e dois milhões, seiscentos e vinte e cinco reais, setecentos e setenta e quatro reais e um centavo) e </w:t>
        </w:r>
        <w:proofErr w:type="spellStart"/>
        <w:r w:rsidRPr="0030455E">
          <w:rPr>
            <w:rFonts w:ascii="Verdana" w:hAnsi="Verdana"/>
          </w:rPr>
          <w:t>subcrédito</w:t>
        </w:r>
        <w:proofErr w:type="spellEnd"/>
        <w:r w:rsidRPr="0030455E">
          <w:rPr>
            <w:rFonts w:ascii="Verdana" w:hAnsi="Verdana"/>
          </w:rPr>
          <w:t xml:space="preserve"> B no valor de R$ 9.732.000,00 (nove milhões, setecentos e trinta e dois reais).</w:t>
        </w:r>
      </w:ins>
    </w:p>
    <w:p w14:paraId="1410CC3F" w14:textId="77777777" w:rsidR="00FB1DEC" w:rsidRPr="0030455E" w:rsidRDefault="00FB1DEC" w:rsidP="00FB1DEC">
      <w:pPr>
        <w:widowControl w:val="0"/>
        <w:suppressAutoHyphens/>
        <w:jc w:val="both"/>
        <w:rPr>
          <w:ins w:id="3891" w:author="Rinaldo Rabello" w:date="2021-03-28T23:05:00Z"/>
          <w:rFonts w:ascii="Verdana" w:hAnsi="Verdana"/>
        </w:rPr>
      </w:pPr>
    </w:p>
    <w:p w14:paraId="63784BC0" w14:textId="77777777" w:rsidR="00FB1DEC" w:rsidRPr="0030455E" w:rsidRDefault="00FB1DEC" w:rsidP="00FB1DEC">
      <w:pPr>
        <w:widowControl w:val="0"/>
        <w:numPr>
          <w:ilvl w:val="0"/>
          <w:numId w:val="22"/>
        </w:numPr>
        <w:overflowPunct/>
        <w:ind w:left="0" w:firstLine="0"/>
        <w:contextualSpacing/>
        <w:jc w:val="both"/>
        <w:textAlignment w:val="auto"/>
        <w:rPr>
          <w:ins w:id="3892" w:author="Rinaldo Rabello" w:date="2021-03-28T23:05:00Z"/>
          <w:rFonts w:ascii="Verdana" w:hAnsi="Verdana"/>
          <w:color w:val="000000"/>
        </w:rPr>
      </w:pPr>
      <w:ins w:id="3893" w:author="Rinaldo Rabello" w:date="2021-03-28T23:05:00Z">
        <w:r w:rsidRPr="0030455E">
          <w:rPr>
            <w:rFonts w:ascii="Verdana" w:hAnsi="Verdana"/>
            <w:color w:val="000000"/>
            <w:u w:val="single"/>
          </w:rPr>
          <w:t>Remuneração</w:t>
        </w:r>
        <w:r w:rsidRPr="0030455E">
          <w:rPr>
            <w:rFonts w:ascii="Verdana" w:hAnsi="Verdana"/>
            <w:color w:val="000000"/>
          </w:rPr>
          <w:t xml:space="preserve">: </w:t>
        </w:r>
        <w:proofErr w:type="spellStart"/>
        <w:r w:rsidRPr="0030455E">
          <w:rPr>
            <w:rFonts w:ascii="Verdana" w:hAnsi="Verdana"/>
            <w:color w:val="000000"/>
          </w:rPr>
          <w:t>Subcrédito</w:t>
        </w:r>
        <w:proofErr w:type="spellEnd"/>
        <w:r w:rsidRPr="0030455E">
          <w:rPr>
            <w:rFonts w:ascii="Verdana" w:hAnsi="Verdana"/>
            <w:color w:val="000000"/>
          </w:rPr>
          <w:t xml:space="preserve"> A: (i) nominal de 8,464% (oito inteiros e quatrocentos e sessenta e quatro milésimos por cento) ao ano e (</w:t>
        </w:r>
        <w:proofErr w:type="spellStart"/>
        <w:r w:rsidRPr="0030455E">
          <w:rPr>
            <w:rFonts w:ascii="Verdana" w:hAnsi="Verdana"/>
            <w:color w:val="000000"/>
          </w:rPr>
          <w:t>ii</w:t>
        </w:r>
        <w:proofErr w:type="spellEnd"/>
        <w:r w:rsidRPr="0030455E">
          <w:rPr>
            <w:rFonts w:ascii="Verdana" w:hAnsi="Verdana"/>
            <w:color w:val="000000"/>
          </w:rPr>
          <w:t xml:space="preserve">) efetiva de 8,800% (oito inteiros e oitocentos milésimos por cento) ao ano. </w:t>
        </w:r>
      </w:ins>
    </w:p>
    <w:p w14:paraId="18FEEDCD" w14:textId="77777777" w:rsidR="00FB1DEC" w:rsidRPr="0030455E" w:rsidRDefault="00FB1DEC" w:rsidP="00FB1DEC">
      <w:pPr>
        <w:widowControl w:val="0"/>
        <w:rPr>
          <w:ins w:id="3894" w:author="Rinaldo Rabello" w:date="2021-03-28T23:05:00Z"/>
          <w:rFonts w:ascii="Verdana" w:hAnsi="Verdana"/>
          <w:color w:val="000000"/>
        </w:rPr>
      </w:pPr>
    </w:p>
    <w:p w14:paraId="06F59E47" w14:textId="77777777" w:rsidR="00FB1DEC" w:rsidRPr="0030455E" w:rsidRDefault="00FB1DEC" w:rsidP="00FB1DEC">
      <w:pPr>
        <w:widowControl w:val="0"/>
        <w:suppressAutoHyphens/>
        <w:jc w:val="both"/>
        <w:outlineLvl w:val="4"/>
        <w:rPr>
          <w:ins w:id="3895" w:author="Rinaldo Rabello" w:date="2021-03-28T23:05:00Z"/>
          <w:rFonts w:ascii="Verdana" w:hAnsi="Verdana"/>
          <w:color w:val="000000"/>
        </w:rPr>
      </w:pPr>
      <w:proofErr w:type="spellStart"/>
      <w:ins w:id="3896" w:author="Rinaldo Rabello" w:date="2021-03-28T23:05:00Z">
        <w:r w:rsidRPr="0030455E">
          <w:rPr>
            <w:rFonts w:ascii="Verdana" w:hAnsi="Verdana"/>
            <w:color w:val="000000"/>
          </w:rPr>
          <w:t>Subcrédito</w:t>
        </w:r>
        <w:proofErr w:type="spellEnd"/>
        <w:r w:rsidRPr="0030455E">
          <w:rPr>
            <w:rFonts w:ascii="Verdana" w:hAnsi="Verdana"/>
            <w:color w:val="000000"/>
          </w:rPr>
          <w:t xml:space="preserve"> B: (i) nominal de 13,794% (treze inteiros e setecentos e noventa e quatro por cento) ao ano e (</w:t>
        </w:r>
        <w:proofErr w:type="spellStart"/>
        <w:r w:rsidRPr="0030455E">
          <w:rPr>
            <w:rFonts w:ascii="Verdana" w:hAnsi="Verdana"/>
            <w:color w:val="000000"/>
          </w:rPr>
          <w:t>ii</w:t>
        </w:r>
        <w:proofErr w:type="spellEnd"/>
        <w:r w:rsidRPr="0030455E">
          <w:rPr>
            <w:rFonts w:ascii="Verdana" w:hAnsi="Verdana"/>
            <w:color w:val="000000"/>
          </w:rPr>
          <w:t>) efetiva de 14,700% (quatorze inteiros e setecentos milésimos por cento) ao ano.</w:t>
        </w:r>
      </w:ins>
    </w:p>
    <w:p w14:paraId="17C5C43D" w14:textId="77777777" w:rsidR="00FB1DEC" w:rsidRPr="0030455E" w:rsidRDefault="00FB1DEC" w:rsidP="00FB1DEC">
      <w:pPr>
        <w:widowControl w:val="0"/>
        <w:suppressAutoHyphens/>
        <w:jc w:val="both"/>
        <w:rPr>
          <w:ins w:id="3897" w:author="Rinaldo Rabello" w:date="2021-03-28T23:05:00Z"/>
          <w:rFonts w:ascii="Verdana" w:hAnsi="Verdana"/>
          <w:color w:val="000000"/>
          <w:u w:val="single"/>
        </w:rPr>
      </w:pPr>
    </w:p>
    <w:p w14:paraId="190625B7" w14:textId="77777777" w:rsidR="00FB1DEC" w:rsidRPr="0030455E" w:rsidRDefault="00FB1DEC" w:rsidP="00FB1DEC">
      <w:pPr>
        <w:widowControl w:val="0"/>
        <w:numPr>
          <w:ilvl w:val="0"/>
          <w:numId w:val="22"/>
        </w:numPr>
        <w:overflowPunct/>
        <w:ind w:left="0" w:firstLine="0"/>
        <w:contextualSpacing/>
        <w:jc w:val="both"/>
        <w:textAlignment w:val="auto"/>
        <w:rPr>
          <w:ins w:id="3898" w:author="Rinaldo Rabello" w:date="2021-03-28T23:05:00Z"/>
          <w:rFonts w:ascii="Verdana" w:hAnsi="Verdana"/>
          <w:color w:val="000000"/>
          <w:u w:val="single"/>
        </w:rPr>
      </w:pPr>
      <w:ins w:id="3899" w:author="Rinaldo Rabello" w:date="2021-03-28T23:05:00Z">
        <w:r w:rsidRPr="0030455E">
          <w:rPr>
            <w:rFonts w:ascii="Verdana" w:hAnsi="Verdana"/>
            <w:u w:val="single"/>
          </w:rPr>
          <w:t>Vencimento</w:t>
        </w:r>
        <w:r w:rsidRPr="0030455E">
          <w:rPr>
            <w:rFonts w:ascii="Verdana" w:hAnsi="Verdana"/>
          </w:rPr>
          <w:t xml:space="preserve">: </w:t>
        </w:r>
        <w:proofErr w:type="spellStart"/>
        <w:r w:rsidRPr="0030455E">
          <w:rPr>
            <w:rFonts w:ascii="Verdana" w:hAnsi="Verdana"/>
          </w:rPr>
          <w:t>Subcrédito</w:t>
        </w:r>
        <w:proofErr w:type="spellEnd"/>
        <w:r w:rsidRPr="0030455E">
          <w:rPr>
            <w:rFonts w:ascii="Verdana" w:hAnsi="Verdana"/>
          </w:rPr>
          <w:t xml:space="preserve"> A: 20 de junho de 2016; </w:t>
        </w:r>
        <w:proofErr w:type="spellStart"/>
        <w:r w:rsidRPr="0030455E">
          <w:rPr>
            <w:rFonts w:ascii="Verdana" w:hAnsi="Verdana"/>
          </w:rPr>
          <w:t>Subcrédito</w:t>
        </w:r>
        <w:proofErr w:type="spellEnd"/>
        <w:r w:rsidRPr="0030455E">
          <w:rPr>
            <w:rFonts w:ascii="Verdana" w:hAnsi="Verdana"/>
          </w:rPr>
          <w:t xml:space="preserve"> B: 20 de maio de 2017.</w:t>
        </w:r>
      </w:ins>
    </w:p>
    <w:p w14:paraId="1BE190E2" w14:textId="77777777" w:rsidR="00FB1DEC" w:rsidRPr="0030455E" w:rsidRDefault="00FB1DEC" w:rsidP="00FB1DEC">
      <w:pPr>
        <w:widowControl w:val="0"/>
        <w:suppressAutoHyphens/>
        <w:jc w:val="both"/>
        <w:rPr>
          <w:ins w:id="3900" w:author="Rinaldo Rabello" w:date="2021-03-28T23:05:00Z"/>
          <w:rFonts w:ascii="Verdana" w:hAnsi="Verdana"/>
          <w:color w:val="000000"/>
          <w:u w:val="single"/>
        </w:rPr>
      </w:pPr>
    </w:p>
    <w:p w14:paraId="377FF8CE" w14:textId="77777777" w:rsidR="00FB1DEC" w:rsidRPr="0030455E" w:rsidRDefault="00FB1DEC" w:rsidP="00FB1DEC">
      <w:pPr>
        <w:widowControl w:val="0"/>
        <w:numPr>
          <w:ilvl w:val="0"/>
          <w:numId w:val="22"/>
        </w:numPr>
        <w:overflowPunct/>
        <w:ind w:left="0" w:firstLine="0"/>
        <w:contextualSpacing/>
        <w:jc w:val="both"/>
        <w:textAlignment w:val="auto"/>
        <w:rPr>
          <w:ins w:id="3901" w:author="Rinaldo Rabello" w:date="2021-03-28T23:05:00Z"/>
          <w:rFonts w:ascii="Verdana" w:hAnsi="Verdana"/>
          <w:color w:val="000000"/>
          <w:u w:val="single"/>
        </w:rPr>
      </w:pPr>
      <w:ins w:id="3902" w:author="Rinaldo Rabello" w:date="2021-03-28T23:05:00Z">
        <w:r w:rsidRPr="0030455E">
          <w:rPr>
            <w:rFonts w:ascii="Verdana" w:hAnsi="Verdana"/>
            <w:u w:val="single"/>
          </w:rPr>
          <w:t>Penalidades</w:t>
        </w:r>
        <w:r w:rsidRPr="0030455E">
          <w:rPr>
            <w:rFonts w:ascii="Verdana" w:hAnsi="Verdana"/>
          </w:rPr>
          <w:t>:</w:t>
        </w:r>
      </w:ins>
    </w:p>
    <w:p w14:paraId="4378D459" w14:textId="77777777" w:rsidR="00FB1DEC" w:rsidRPr="0030455E" w:rsidRDefault="00FB1DEC" w:rsidP="00FB1DEC">
      <w:pPr>
        <w:widowControl w:val="0"/>
        <w:jc w:val="both"/>
        <w:rPr>
          <w:ins w:id="3903" w:author="Rinaldo Rabello" w:date="2021-03-28T23:05:00Z"/>
          <w:rFonts w:ascii="Verdana" w:hAnsi="Verdana"/>
        </w:rPr>
      </w:pPr>
    </w:p>
    <w:p w14:paraId="0D772830" w14:textId="77777777" w:rsidR="00FB1DEC" w:rsidRPr="0030455E" w:rsidRDefault="00FB1DEC" w:rsidP="00FB1DEC">
      <w:pPr>
        <w:widowControl w:val="0"/>
        <w:overflowPunct/>
        <w:ind w:left="709"/>
        <w:jc w:val="both"/>
        <w:rPr>
          <w:ins w:id="3904" w:author="Rinaldo Rabello" w:date="2021-03-28T23:05:00Z"/>
          <w:rFonts w:ascii="Verdana" w:hAnsi="Verdana"/>
        </w:rPr>
      </w:pPr>
      <w:ins w:id="3905" w:author="Rinaldo Rabello" w:date="2021-03-28T23:05:00Z">
        <w:r w:rsidRPr="0030455E">
          <w:rPr>
            <w:rFonts w:ascii="Verdana" w:hAnsi="Verdana"/>
          </w:rPr>
          <w:t>(i) Juros moratórios à taxa efetiva de 1% (um por cento) ao mês, incidentes sobre os saldos devedores atualizados; Multa de 2% (dois por cento).</w:t>
        </w:r>
      </w:ins>
    </w:p>
    <w:p w14:paraId="2F4D625A" w14:textId="77777777" w:rsidR="00FB1DEC" w:rsidRPr="0030455E" w:rsidRDefault="00FB1DEC" w:rsidP="00FB1DEC">
      <w:pPr>
        <w:widowControl w:val="0"/>
        <w:tabs>
          <w:tab w:val="left" w:pos="1134"/>
        </w:tabs>
        <w:overflowPunct/>
        <w:jc w:val="both"/>
        <w:rPr>
          <w:ins w:id="3906" w:author="Rinaldo Rabello" w:date="2021-03-28T23:05:00Z"/>
          <w:rFonts w:ascii="Verdana" w:hAnsi="Verdana"/>
          <w:u w:val="single"/>
        </w:rPr>
      </w:pPr>
    </w:p>
    <w:p w14:paraId="46C2D0EA" w14:textId="77777777" w:rsidR="00FB1DEC" w:rsidRPr="0030455E" w:rsidRDefault="00FB1DEC" w:rsidP="00FB1DEC">
      <w:pPr>
        <w:widowControl w:val="0"/>
        <w:numPr>
          <w:ilvl w:val="0"/>
          <w:numId w:val="22"/>
        </w:numPr>
        <w:overflowPunct/>
        <w:ind w:left="0" w:firstLine="0"/>
        <w:contextualSpacing/>
        <w:jc w:val="both"/>
        <w:textAlignment w:val="auto"/>
        <w:rPr>
          <w:ins w:id="3907" w:author="Rinaldo Rabello" w:date="2021-03-28T23:05:00Z"/>
          <w:rFonts w:ascii="Verdana" w:hAnsi="Verdana"/>
        </w:rPr>
      </w:pPr>
      <w:ins w:id="3908"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Abertura de Crédito 932.</w:t>
        </w:r>
      </w:ins>
    </w:p>
    <w:p w14:paraId="3AD58004" w14:textId="77777777" w:rsidR="00FB1DEC" w:rsidRPr="0030455E" w:rsidRDefault="00FB1DEC" w:rsidP="00FB1DEC">
      <w:pPr>
        <w:widowControl w:val="0"/>
        <w:rPr>
          <w:ins w:id="3909" w:author="Rinaldo Rabello" w:date="2021-03-28T23:05:00Z"/>
          <w:rFonts w:ascii="Verdana" w:hAnsi="Verdana"/>
          <w:u w:val="single"/>
        </w:rPr>
      </w:pPr>
    </w:p>
    <w:p w14:paraId="2B9CFF95" w14:textId="77777777" w:rsidR="00FB1DEC" w:rsidRPr="0030455E" w:rsidRDefault="00FB1DEC" w:rsidP="00FB1DEC">
      <w:pPr>
        <w:widowControl w:val="0"/>
        <w:numPr>
          <w:ilvl w:val="0"/>
          <w:numId w:val="22"/>
        </w:numPr>
        <w:overflowPunct/>
        <w:ind w:left="0" w:firstLine="0"/>
        <w:contextualSpacing/>
        <w:jc w:val="both"/>
        <w:textAlignment w:val="auto"/>
        <w:rPr>
          <w:ins w:id="3910" w:author="Rinaldo Rabello" w:date="2021-03-28T23:05:00Z"/>
          <w:rFonts w:ascii="Verdana" w:hAnsi="Verdana"/>
        </w:rPr>
      </w:pPr>
      <w:ins w:id="3911"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4105C0B5" w14:textId="77777777" w:rsidR="00FB1DEC" w:rsidRPr="0030455E" w:rsidRDefault="00FB1DEC" w:rsidP="00FB1DEC">
      <w:pPr>
        <w:widowControl w:val="0"/>
        <w:suppressAutoHyphens/>
        <w:jc w:val="both"/>
        <w:rPr>
          <w:ins w:id="3912" w:author="Rinaldo Rabello" w:date="2021-03-28T23:05:00Z"/>
          <w:rFonts w:ascii="Verdana" w:hAnsi="Verdana"/>
        </w:rPr>
      </w:pPr>
    </w:p>
    <w:p w14:paraId="14BEC7D5" w14:textId="77777777" w:rsidR="00FB1DEC" w:rsidRPr="0030455E" w:rsidRDefault="00FB1DEC" w:rsidP="00FB1DEC">
      <w:pPr>
        <w:widowControl w:val="0"/>
        <w:numPr>
          <w:ilvl w:val="0"/>
          <w:numId w:val="38"/>
        </w:numPr>
        <w:ind w:left="0" w:firstLine="0"/>
        <w:contextualSpacing/>
        <w:jc w:val="both"/>
        <w:textAlignment w:val="auto"/>
        <w:rPr>
          <w:ins w:id="3913" w:author="Rinaldo Rabello" w:date="2021-03-28T23:05:00Z"/>
          <w:rFonts w:ascii="Verdana" w:hAnsi="Verdana"/>
          <w:b/>
        </w:rPr>
      </w:pPr>
      <w:ins w:id="3914" w:author="Rinaldo Rabello" w:date="2021-03-28T23:05:00Z">
        <w:r w:rsidRPr="0030455E">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30455E">
          <w:rPr>
            <w:rFonts w:ascii="Verdana" w:hAnsi="Verdana"/>
            <w:b/>
            <w:u w:val="single"/>
          </w:rPr>
          <w:t>Contrato de Abertura de Crédito 447</w:t>
        </w:r>
        <w:r w:rsidRPr="0030455E">
          <w:rPr>
            <w:rFonts w:ascii="Verdana" w:hAnsi="Verdana"/>
            <w:b/>
          </w:rPr>
          <w:t>”):</w:t>
        </w:r>
      </w:ins>
    </w:p>
    <w:p w14:paraId="7604F551" w14:textId="77777777" w:rsidR="00FB1DEC" w:rsidRPr="0030455E" w:rsidRDefault="00FB1DEC" w:rsidP="00FB1DEC">
      <w:pPr>
        <w:widowControl w:val="0"/>
        <w:jc w:val="both"/>
        <w:rPr>
          <w:ins w:id="3915" w:author="Rinaldo Rabello" w:date="2021-03-28T23:05:00Z"/>
          <w:rFonts w:ascii="Verdana" w:hAnsi="Verdana"/>
        </w:rPr>
      </w:pPr>
    </w:p>
    <w:p w14:paraId="37441472" w14:textId="77777777" w:rsidR="00FB1DEC" w:rsidRPr="0030455E" w:rsidRDefault="00FB1DEC" w:rsidP="00FB1DEC">
      <w:pPr>
        <w:widowControl w:val="0"/>
        <w:numPr>
          <w:ilvl w:val="0"/>
          <w:numId w:val="23"/>
        </w:numPr>
        <w:overflowPunct/>
        <w:ind w:left="0" w:firstLine="0"/>
        <w:contextualSpacing/>
        <w:jc w:val="both"/>
        <w:textAlignment w:val="auto"/>
        <w:rPr>
          <w:ins w:id="3916" w:author="Rinaldo Rabello" w:date="2021-03-28T23:05:00Z"/>
          <w:rFonts w:ascii="Verdana" w:hAnsi="Verdana"/>
          <w:color w:val="000000"/>
          <w:u w:val="single"/>
        </w:rPr>
      </w:pPr>
      <w:ins w:id="3917"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R$ 100.000.000,00 (cem milhões de reais).</w:t>
        </w:r>
      </w:ins>
    </w:p>
    <w:p w14:paraId="49D1222B" w14:textId="77777777" w:rsidR="00FB1DEC" w:rsidRPr="0030455E" w:rsidRDefault="00FB1DEC" w:rsidP="00FB1DEC">
      <w:pPr>
        <w:widowControl w:val="0"/>
        <w:suppressAutoHyphens/>
        <w:jc w:val="both"/>
        <w:rPr>
          <w:ins w:id="3918" w:author="Rinaldo Rabello" w:date="2021-03-28T23:05:00Z"/>
          <w:rFonts w:ascii="Verdana" w:hAnsi="Verdana"/>
        </w:rPr>
      </w:pPr>
    </w:p>
    <w:p w14:paraId="7718B3C5" w14:textId="77777777" w:rsidR="00FB1DEC" w:rsidRPr="0030455E" w:rsidRDefault="00FB1DEC" w:rsidP="00FB1DEC">
      <w:pPr>
        <w:widowControl w:val="0"/>
        <w:numPr>
          <w:ilvl w:val="0"/>
          <w:numId w:val="23"/>
        </w:numPr>
        <w:overflowPunct/>
        <w:ind w:left="0" w:firstLine="0"/>
        <w:contextualSpacing/>
        <w:jc w:val="both"/>
        <w:textAlignment w:val="auto"/>
        <w:rPr>
          <w:ins w:id="3919" w:author="Rinaldo Rabello" w:date="2021-03-28T23:05:00Z"/>
          <w:rFonts w:ascii="Verdana" w:hAnsi="Verdana"/>
          <w:color w:val="000000"/>
        </w:rPr>
      </w:pPr>
      <w:ins w:id="3920" w:author="Rinaldo Rabello" w:date="2021-03-28T23:05:00Z">
        <w:r w:rsidRPr="0030455E">
          <w:rPr>
            <w:rFonts w:ascii="Verdana" w:hAnsi="Verdana"/>
            <w:color w:val="000000"/>
            <w:u w:val="single"/>
          </w:rPr>
          <w:t>Remuneração</w:t>
        </w:r>
        <w:r w:rsidRPr="0030455E">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ins>
    </w:p>
    <w:p w14:paraId="09B578D7" w14:textId="77777777" w:rsidR="00FB1DEC" w:rsidRPr="0030455E" w:rsidRDefault="00FB1DEC" w:rsidP="00FB1DEC">
      <w:pPr>
        <w:widowControl w:val="0"/>
        <w:suppressAutoHyphens/>
        <w:jc w:val="both"/>
        <w:rPr>
          <w:ins w:id="3921" w:author="Rinaldo Rabello" w:date="2021-03-28T23:05:00Z"/>
          <w:rFonts w:ascii="Verdana" w:hAnsi="Verdana"/>
          <w:color w:val="000000"/>
          <w:u w:val="single"/>
        </w:rPr>
      </w:pPr>
    </w:p>
    <w:p w14:paraId="11E995B8" w14:textId="77777777" w:rsidR="00FB1DEC" w:rsidRPr="0030455E" w:rsidRDefault="00FB1DEC" w:rsidP="00FB1DEC">
      <w:pPr>
        <w:widowControl w:val="0"/>
        <w:numPr>
          <w:ilvl w:val="0"/>
          <w:numId w:val="23"/>
        </w:numPr>
        <w:overflowPunct/>
        <w:ind w:left="0" w:firstLine="0"/>
        <w:contextualSpacing/>
        <w:jc w:val="both"/>
        <w:textAlignment w:val="auto"/>
        <w:rPr>
          <w:ins w:id="3922" w:author="Rinaldo Rabello" w:date="2021-03-28T23:05:00Z"/>
          <w:rFonts w:ascii="Verdana" w:hAnsi="Verdana"/>
          <w:color w:val="000000"/>
          <w:u w:val="single"/>
        </w:rPr>
      </w:pPr>
      <w:ins w:id="3923" w:author="Rinaldo Rabello" w:date="2021-03-28T23:05:00Z">
        <w:r w:rsidRPr="0030455E">
          <w:rPr>
            <w:rFonts w:ascii="Verdana" w:hAnsi="Verdana"/>
            <w:u w:val="single"/>
          </w:rPr>
          <w:lastRenderedPageBreak/>
          <w:t>Vencimento</w:t>
        </w:r>
        <w:r w:rsidRPr="0030455E">
          <w:rPr>
            <w:rFonts w:ascii="Verdana" w:hAnsi="Verdana"/>
          </w:rPr>
          <w:t>: 27 de junho de 2019.</w:t>
        </w:r>
      </w:ins>
    </w:p>
    <w:p w14:paraId="49215D81" w14:textId="77777777" w:rsidR="00FB1DEC" w:rsidRPr="0030455E" w:rsidRDefault="00FB1DEC" w:rsidP="00FB1DEC">
      <w:pPr>
        <w:widowControl w:val="0"/>
        <w:suppressAutoHyphens/>
        <w:jc w:val="both"/>
        <w:rPr>
          <w:ins w:id="3924" w:author="Rinaldo Rabello" w:date="2021-03-28T23:05:00Z"/>
          <w:rFonts w:ascii="Verdana" w:hAnsi="Verdana"/>
          <w:color w:val="000000"/>
          <w:u w:val="single"/>
        </w:rPr>
      </w:pPr>
    </w:p>
    <w:p w14:paraId="200CF768" w14:textId="77777777" w:rsidR="00FB1DEC" w:rsidRPr="0030455E" w:rsidRDefault="00FB1DEC" w:rsidP="00FB1DEC">
      <w:pPr>
        <w:widowControl w:val="0"/>
        <w:numPr>
          <w:ilvl w:val="0"/>
          <w:numId w:val="23"/>
        </w:numPr>
        <w:overflowPunct/>
        <w:ind w:left="0" w:firstLine="0"/>
        <w:contextualSpacing/>
        <w:jc w:val="both"/>
        <w:textAlignment w:val="auto"/>
        <w:rPr>
          <w:ins w:id="3925" w:author="Rinaldo Rabello" w:date="2021-03-28T23:05:00Z"/>
          <w:rFonts w:ascii="Verdana" w:hAnsi="Verdana"/>
          <w:u w:val="single"/>
        </w:rPr>
      </w:pPr>
      <w:ins w:id="3926" w:author="Rinaldo Rabello" w:date="2021-03-28T23:05:00Z">
        <w:r w:rsidRPr="0030455E">
          <w:rPr>
            <w:rFonts w:ascii="Verdana" w:hAnsi="Verdana"/>
            <w:u w:val="single"/>
          </w:rPr>
          <w:t>Penalidades</w:t>
        </w:r>
        <w:r w:rsidRPr="0030455E">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ins>
    </w:p>
    <w:p w14:paraId="2C7C0695" w14:textId="77777777" w:rsidR="00FB1DEC" w:rsidRPr="0030455E" w:rsidRDefault="00FB1DEC" w:rsidP="00FB1DEC">
      <w:pPr>
        <w:widowControl w:val="0"/>
        <w:suppressAutoHyphens/>
        <w:jc w:val="both"/>
        <w:outlineLvl w:val="4"/>
        <w:rPr>
          <w:ins w:id="3927" w:author="Rinaldo Rabello" w:date="2021-03-28T23:05:00Z"/>
          <w:rFonts w:ascii="Verdana" w:hAnsi="Verdana"/>
          <w:u w:val="single"/>
        </w:rPr>
      </w:pPr>
      <w:ins w:id="3928" w:author="Rinaldo Rabello" w:date="2021-03-28T23:05:00Z">
        <w:r w:rsidRPr="0030455E">
          <w:rPr>
            <w:rFonts w:ascii="Verdana" w:hAnsi="Verdana"/>
            <w:u w:val="single"/>
          </w:rPr>
          <w:t xml:space="preserve"> </w:t>
        </w:r>
      </w:ins>
    </w:p>
    <w:p w14:paraId="2D1545A4" w14:textId="77777777" w:rsidR="00FB1DEC" w:rsidRPr="0030455E" w:rsidRDefault="00FB1DEC" w:rsidP="00FB1DEC">
      <w:pPr>
        <w:widowControl w:val="0"/>
        <w:numPr>
          <w:ilvl w:val="0"/>
          <w:numId w:val="23"/>
        </w:numPr>
        <w:overflowPunct/>
        <w:ind w:left="0" w:firstLine="0"/>
        <w:contextualSpacing/>
        <w:jc w:val="both"/>
        <w:textAlignment w:val="auto"/>
        <w:rPr>
          <w:ins w:id="3929" w:author="Rinaldo Rabello" w:date="2021-03-28T23:05:00Z"/>
          <w:rFonts w:ascii="Verdana" w:hAnsi="Verdana"/>
        </w:rPr>
      </w:pPr>
      <w:ins w:id="3930"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descrito no Contrato de Abertura de Crédito 447.</w:t>
        </w:r>
      </w:ins>
    </w:p>
    <w:p w14:paraId="241D714F" w14:textId="77777777" w:rsidR="00FB1DEC" w:rsidRPr="0030455E" w:rsidRDefault="00FB1DEC" w:rsidP="00FB1DEC">
      <w:pPr>
        <w:widowControl w:val="0"/>
        <w:rPr>
          <w:ins w:id="3931" w:author="Rinaldo Rabello" w:date="2021-03-28T23:05:00Z"/>
          <w:rFonts w:ascii="Verdana" w:hAnsi="Verdana"/>
          <w:u w:val="single"/>
        </w:rPr>
      </w:pPr>
    </w:p>
    <w:p w14:paraId="1890972D" w14:textId="77777777" w:rsidR="00FB1DEC" w:rsidRPr="0030455E" w:rsidRDefault="00FB1DEC" w:rsidP="00FB1DEC">
      <w:pPr>
        <w:widowControl w:val="0"/>
        <w:numPr>
          <w:ilvl w:val="0"/>
          <w:numId w:val="23"/>
        </w:numPr>
        <w:overflowPunct/>
        <w:ind w:left="0" w:firstLine="0"/>
        <w:contextualSpacing/>
        <w:jc w:val="both"/>
        <w:textAlignment w:val="auto"/>
        <w:rPr>
          <w:ins w:id="3932" w:author="Rinaldo Rabello" w:date="2021-03-28T23:05:00Z"/>
          <w:rFonts w:ascii="Verdana" w:hAnsi="Verdana"/>
        </w:rPr>
      </w:pPr>
      <w:ins w:id="3933" w:author="Rinaldo Rabello" w:date="2021-03-28T23:05:00Z">
        <w:r w:rsidRPr="0030455E">
          <w:rPr>
            <w:rFonts w:ascii="Verdana" w:hAnsi="Verdana"/>
            <w:u w:val="single"/>
          </w:rPr>
          <w:t>Índice de atualização monetária</w:t>
        </w:r>
        <w:r w:rsidRPr="0030455E">
          <w:rPr>
            <w:rFonts w:ascii="Verdana" w:hAnsi="Verdana"/>
          </w:rPr>
          <w:t xml:space="preserve">: </w:t>
        </w:r>
        <w:r w:rsidRPr="0030455E">
          <w:rPr>
            <w:rFonts w:ascii="Verdana" w:hAnsi="Verdana"/>
            <w:color w:val="000000"/>
          </w:rPr>
          <w:t xml:space="preserve">Não </w:t>
        </w:r>
        <w:r w:rsidRPr="0030455E">
          <w:rPr>
            <w:rFonts w:ascii="Verdana" w:hAnsi="Verdana"/>
          </w:rPr>
          <w:t>aplicável</w:t>
        </w:r>
        <w:r w:rsidRPr="0030455E">
          <w:rPr>
            <w:rFonts w:ascii="Verdana" w:hAnsi="Verdana"/>
            <w:color w:val="000000"/>
          </w:rPr>
          <w:t>.</w:t>
        </w:r>
      </w:ins>
    </w:p>
    <w:p w14:paraId="7E046B04" w14:textId="77777777" w:rsidR="00FB1DEC" w:rsidRPr="0030455E" w:rsidRDefault="00FB1DEC" w:rsidP="00FB1DEC">
      <w:pPr>
        <w:widowControl w:val="0"/>
        <w:suppressAutoHyphens/>
        <w:jc w:val="both"/>
        <w:rPr>
          <w:ins w:id="3934" w:author="Rinaldo Rabello" w:date="2021-03-28T23:05:00Z"/>
          <w:rFonts w:ascii="Verdana" w:hAnsi="Verdana"/>
          <w:color w:val="000000"/>
        </w:rPr>
      </w:pPr>
    </w:p>
    <w:p w14:paraId="0A8A7836" w14:textId="77777777" w:rsidR="00FB1DEC" w:rsidRPr="0030455E" w:rsidRDefault="00FB1DEC" w:rsidP="00FB1DEC">
      <w:pPr>
        <w:widowControl w:val="0"/>
        <w:rPr>
          <w:ins w:id="3935" w:author="Rinaldo Rabello" w:date="2021-03-28T23:05:00Z"/>
          <w:rFonts w:ascii="Verdana" w:hAnsi="Verdana"/>
          <w:b/>
        </w:rPr>
      </w:pPr>
      <w:ins w:id="3936" w:author="Rinaldo Rabello" w:date="2021-03-28T23:05:00Z">
        <w:r w:rsidRPr="0030455E">
          <w:rPr>
            <w:rFonts w:ascii="Verdana" w:hAnsi="Verdana"/>
            <w:b/>
          </w:rPr>
          <w:t>II – Instrumento Bradesco</w:t>
        </w:r>
      </w:ins>
    </w:p>
    <w:p w14:paraId="7D32578D" w14:textId="77777777" w:rsidR="00FB1DEC" w:rsidRPr="0030455E" w:rsidRDefault="00FB1DEC" w:rsidP="00FB1DEC">
      <w:pPr>
        <w:widowControl w:val="0"/>
        <w:rPr>
          <w:ins w:id="3937" w:author="Rinaldo Rabello" w:date="2021-03-28T23:05:00Z"/>
          <w:rFonts w:ascii="Verdana" w:hAnsi="Verdana"/>
          <w:b/>
        </w:rPr>
      </w:pPr>
    </w:p>
    <w:p w14:paraId="0F55B54F" w14:textId="77777777" w:rsidR="00FB1DEC" w:rsidRPr="0030455E" w:rsidRDefault="00FB1DEC" w:rsidP="00FB1DEC">
      <w:pPr>
        <w:widowControl w:val="0"/>
        <w:numPr>
          <w:ilvl w:val="0"/>
          <w:numId w:val="40"/>
        </w:numPr>
        <w:ind w:left="0" w:firstLine="0"/>
        <w:contextualSpacing/>
        <w:jc w:val="both"/>
        <w:textAlignment w:val="auto"/>
        <w:rPr>
          <w:ins w:id="3938" w:author="Rinaldo Rabello" w:date="2021-03-28T23:05:00Z"/>
          <w:rFonts w:ascii="Verdana" w:hAnsi="Verdana"/>
          <w:b/>
        </w:rPr>
      </w:pPr>
      <w:ins w:id="3939" w:author="Rinaldo Rabello" w:date="2021-03-28T23:05:00Z">
        <w:r w:rsidRPr="0030455E">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30455E">
          <w:rPr>
            <w:rFonts w:ascii="Verdana" w:hAnsi="Verdana"/>
            <w:b/>
          </w:rPr>
          <w:t>Novonor</w:t>
        </w:r>
        <w:proofErr w:type="spellEnd"/>
        <w:r w:rsidRPr="0030455E">
          <w:rPr>
            <w:rFonts w:ascii="Verdana" w:hAnsi="Verdana"/>
            <w:b/>
          </w:rPr>
          <w:t xml:space="preserve"> S.A., celebrada em 28 de novembro de 2017, aditada em 6 de dezembro de 2017 e conforme aditada de tempos em tempos (“</w:t>
        </w:r>
        <w:r w:rsidRPr="0030455E">
          <w:rPr>
            <w:rFonts w:ascii="Verdana" w:hAnsi="Verdana"/>
            <w:b/>
            <w:u w:val="single"/>
          </w:rPr>
          <w:t>Debêntures ODB 1ª Série</w:t>
        </w:r>
        <w:r w:rsidRPr="0030455E">
          <w:rPr>
            <w:rFonts w:ascii="Verdana" w:hAnsi="Verdana"/>
            <w:b/>
          </w:rPr>
          <w:t>”)</w:t>
        </w:r>
      </w:ins>
    </w:p>
    <w:p w14:paraId="66195F8E" w14:textId="77777777" w:rsidR="00FB1DEC" w:rsidRPr="0030455E" w:rsidRDefault="00FB1DEC" w:rsidP="00FB1DEC">
      <w:pPr>
        <w:tabs>
          <w:tab w:val="left" w:pos="3315"/>
        </w:tabs>
        <w:rPr>
          <w:ins w:id="3940" w:author="Rinaldo Rabello" w:date="2021-03-28T23:05:00Z"/>
          <w:rFonts w:ascii="Verdana" w:hAnsi="Verdana"/>
          <w:color w:val="000000"/>
          <w:u w:val="single"/>
        </w:rPr>
      </w:pPr>
    </w:p>
    <w:p w14:paraId="7673ABD7" w14:textId="77777777" w:rsidR="00FB1DEC" w:rsidRPr="0030455E" w:rsidRDefault="00FB1DEC" w:rsidP="00FB1DEC">
      <w:pPr>
        <w:widowControl w:val="0"/>
        <w:numPr>
          <w:ilvl w:val="0"/>
          <w:numId w:val="24"/>
        </w:numPr>
        <w:overflowPunct/>
        <w:ind w:left="0" w:firstLine="0"/>
        <w:jc w:val="both"/>
        <w:textAlignment w:val="auto"/>
        <w:rPr>
          <w:ins w:id="3941" w:author="Rinaldo Rabello" w:date="2021-03-28T23:05:00Z"/>
          <w:rFonts w:ascii="Verdana" w:hAnsi="Verdana"/>
          <w:color w:val="000000"/>
          <w:u w:val="single"/>
        </w:rPr>
      </w:pPr>
      <w:ins w:id="3942" w:author="Rinaldo Rabello" w:date="2021-03-28T23:05:00Z">
        <w:r w:rsidRPr="0030455E">
          <w:rPr>
            <w:rFonts w:ascii="Verdana" w:hAnsi="Verdana"/>
            <w:color w:val="000000"/>
            <w:u w:val="single"/>
          </w:rPr>
          <w:t>Valor</w:t>
        </w:r>
        <w:r w:rsidRPr="0030455E">
          <w:rPr>
            <w:rFonts w:ascii="Verdana" w:hAnsi="Verdana"/>
            <w:u w:val="single"/>
          </w:rPr>
          <w:t xml:space="preserve"> total das Debêntures da 1ª Série</w:t>
        </w:r>
        <w:r w:rsidRPr="0030455E">
          <w:rPr>
            <w:rFonts w:ascii="Verdana" w:hAnsi="Verdana"/>
          </w:rPr>
          <w:t>: até R$ 880.000.000,00 (oitocentos e oitenta milhões de reais).</w:t>
        </w:r>
      </w:ins>
    </w:p>
    <w:p w14:paraId="4E944E77" w14:textId="77777777" w:rsidR="00FB1DEC" w:rsidRPr="0030455E" w:rsidRDefault="00FB1DEC" w:rsidP="00FB1DEC">
      <w:pPr>
        <w:widowControl w:val="0"/>
        <w:jc w:val="both"/>
        <w:rPr>
          <w:ins w:id="3943" w:author="Rinaldo Rabello" w:date="2021-03-28T23:05:00Z"/>
          <w:rFonts w:ascii="Verdana" w:hAnsi="Verdana"/>
          <w:color w:val="000000"/>
          <w:u w:val="single"/>
        </w:rPr>
      </w:pPr>
    </w:p>
    <w:p w14:paraId="2A9312B5" w14:textId="77777777" w:rsidR="00FB1DEC" w:rsidRPr="0030455E" w:rsidRDefault="00FB1DEC" w:rsidP="00FB1DEC">
      <w:pPr>
        <w:widowControl w:val="0"/>
        <w:numPr>
          <w:ilvl w:val="0"/>
          <w:numId w:val="24"/>
        </w:numPr>
        <w:overflowPunct/>
        <w:ind w:left="0" w:firstLine="0"/>
        <w:jc w:val="both"/>
        <w:textAlignment w:val="auto"/>
        <w:rPr>
          <w:ins w:id="3944" w:author="Rinaldo Rabello" w:date="2021-03-28T23:05:00Z"/>
          <w:rFonts w:ascii="Verdana" w:hAnsi="Verdana"/>
          <w:color w:val="000000"/>
          <w:u w:val="single"/>
        </w:rPr>
      </w:pPr>
      <w:ins w:id="3945" w:author="Rinaldo Rabello" w:date="2021-03-28T23:05:00Z">
        <w:r w:rsidRPr="0030455E">
          <w:rPr>
            <w:rFonts w:ascii="Verdana" w:hAnsi="Verdana"/>
            <w:color w:val="000000"/>
            <w:u w:val="single"/>
          </w:rPr>
          <w:t>Valor nominal unitário</w:t>
        </w:r>
        <w:r w:rsidRPr="0030455E">
          <w:rPr>
            <w:rFonts w:ascii="Verdana" w:hAnsi="Verdana"/>
            <w:color w:val="000000"/>
          </w:rPr>
          <w:t>: R$ 1.000,00 (mil reais) na Data de Emissão.</w:t>
        </w:r>
      </w:ins>
    </w:p>
    <w:p w14:paraId="67417DAC" w14:textId="77777777" w:rsidR="00FB1DEC" w:rsidRPr="0030455E" w:rsidRDefault="00FB1DEC" w:rsidP="00FB1DEC">
      <w:pPr>
        <w:widowControl w:val="0"/>
        <w:jc w:val="both"/>
        <w:rPr>
          <w:ins w:id="3946" w:author="Rinaldo Rabello" w:date="2021-03-28T23:05:00Z"/>
          <w:rFonts w:ascii="Verdana" w:hAnsi="Verdana"/>
        </w:rPr>
      </w:pPr>
    </w:p>
    <w:p w14:paraId="567F1A1B" w14:textId="77777777" w:rsidR="00FB1DEC" w:rsidRPr="0030455E" w:rsidRDefault="00FB1DEC" w:rsidP="00FB1DEC">
      <w:pPr>
        <w:widowControl w:val="0"/>
        <w:numPr>
          <w:ilvl w:val="0"/>
          <w:numId w:val="24"/>
        </w:numPr>
        <w:overflowPunct/>
        <w:ind w:left="0" w:firstLine="0"/>
        <w:jc w:val="both"/>
        <w:textAlignment w:val="auto"/>
        <w:rPr>
          <w:ins w:id="3947" w:author="Rinaldo Rabello" w:date="2021-03-28T23:05:00Z"/>
          <w:rFonts w:ascii="Verdana" w:hAnsi="Verdana"/>
        </w:rPr>
      </w:pPr>
      <w:ins w:id="3948" w:author="Rinaldo Rabello" w:date="2021-03-28T23:05:00Z">
        <w:r w:rsidRPr="0030455E">
          <w:rPr>
            <w:rFonts w:ascii="Verdana" w:hAnsi="Verdana"/>
            <w:color w:val="000000"/>
            <w:u w:val="single"/>
          </w:rPr>
          <w:t>Remuneração</w:t>
        </w:r>
        <w:r w:rsidRPr="0030455E">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30455E">
          <w:rPr>
            <w:rFonts w:ascii="Verdana" w:hAnsi="Verdana"/>
            <w:color w:val="000000"/>
            <w:u w:val="single"/>
          </w:rPr>
          <w:t>Taxa DI</w:t>
        </w:r>
        <w:r w:rsidRPr="0030455E">
          <w:rPr>
            <w:rFonts w:ascii="Verdana" w:hAnsi="Verdana"/>
            <w:color w:val="000000"/>
          </w:rPr>
          <w:t>”) até 31 de maio de 2024, exclusive; e (</w:t>
        </w:r>
        <w:proofErr w:type="spellStart"/>
        <w:r w:rsidRPr="0030455E">
          <w:rPr>
            <w:rFonts w:ascii="Verdana" w:hAnsi="Verdana"/>
            <w:color w:val="000000"/>
          </w:rPr>
          <w:t>ii</w:t>
        </w:r>
        <w:proofErr w:type="spellEnd"/>
        <w:r w:rsidRPr="0030455E">
          <w:rPr>
            <w:rFonts w:ascii="Verdana" w:hAnsi="Verdana"/>
            <w:color w:val="000000"/>
          </w:rPr>
          <w:t>) 120% (cento e vinte por cento) da Taxa DI a partir de 31 de maio de 2024, inclusive, e até 24 de abril de 2030, base 252 (duzentos e cinquenta e dois) dias úteis</w:t>
        </w:r>
        <w:r w:rsidRPr="0030455E">
          <w:rPr>
            <w:rFonts w:ascii="Verdana" w:hAnsi="Verdana"/>
          </w:rPr>
          <w:t>.</w:t>
        </w:r>
      </w:ins>
    </w:p>
    <w:p w14:paraId="651969DA" w14:textId="77777777" w:rsidR="00FB1DEC" w:rsidRPr="0030455E" w:rsidRDefault="00FB1DEC" w:rsidP="00FB1DEC">
      <w:pPr>
        <w:tabs>
          <w:tab w:val="left" w:pos="3315"/>
        </w:tabs>
        <w:rPr>
          <w:ins w:id="3949" w:author="Rinaldo Rabello" w:date="2021-03-28T23:05:00Z"/>
          <w:rFonts w:ascii="Verdana" w:hAnsi="Verdana"/>
          <w:color w:val="000000"/>
        </w:rPr>
      </w:pPr>
    </w:p>
    <w:p w14:paraId="1AFECD8E" w14:textId="77777777" w:rsidR="00FB1DEC" w:rsidRPr="0030455E" w:rsidRDefault="00FB1DEC" w:rsidP="00FB1DEC">
      <w:pPr>
        <w:widowControl w:val="0"/>
        <w:numPr>
          <w:ilvl w:val="0"/>
          <w:numId w:val="24"/>
        </w:numPr>
        <w:overflowPunct/>
        <w:ind w:left="0" w:firstLine="0"/>
        <w:jc w:val="both"/>
        <w:textAlignment w:val="auto"/>
        <w:rPr>
          <w:ins w:id="3950" w:author="Rinaldo Rabello" w:date="2021-03-28T23:05:00Z"/>
          <w:rFonts w:ascii="Verdana" w:hAnsi="Verdana"/>
          <w:color w:val="000000"/>
          <w:u w:val="single"/>
        </w:rPr>
      </w:pPr>
      <w:ins w:id="3951" w:author="Rinaldo Rabello" w:date="2021-03-28T23:05:00Z">
        <w:r w:rsidRPr="0030455E">
          <w:rPr>
            <w:rFonts w:ascii="Verdana" w:hAnsi="Verdana"/>
            <w:color w:val="000000"/>
            <w:u w:val="single"/>
          </w:rPr>
          <w:t>Amortização</w:t>
        </w:r>
        <w:r w:rsidRPr="0030455E">
          <w:rPr>
            <w:rFonts w:ascii="Verdana" w:hAnsi="Verdana"/>
            <w:color w:val="000000"/>
          </w:rPr>
          <w:t>:</w:t>
        </w:r>
        <w:r w:rsidRPr="0030455E">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ins>
    </w:p>
    <w:p w14:paraId="3C206FA4" w14:textId="77777777" w:rsidR="00FB1DEC" w:rsidRPr="0030455E" w:rsidRDefault="00FB1DEC" w:rsidP="00FB1DEC">
      <w:pPr>
        <w:tabs>
          <w:tab w:val="left" w:pos="3315"/>
        </w:tabs>
        <w:rPr>
          <w:ins w:id="3952" w:author="Rinaldo Rabello" w:date="2021-03-28T23:05:00Z"/>
          <w:rFonts w:ascii="Verdana" w:hAnsi="Verdana"/>
          <w:color w:val="000000"/>
        </w:rPr>
      </w:pPr>
    </w:p>
    <w:p w14:paraId="4367C31D" w14:textId="77777777" w:rsidR="00FB1DEC" w:rsidRPr="0030455E" w:rsidRDefault="00FB1DEC" w:rsidP="00FB1DEC">
      <w:pPr>
        <w:widowControl w:val="0"/>
        <w:numPr>
          <w:ilvl w:val="0"/>
          <w:numId w:val="24"/>
        </w:numPr>
        <w:overflowPunct/>
        <w:ind w:left="0" w:firstLine="0"/>
        <w:jc w:val="both"/>
        <w:textAlignment w:val="auto"/>
        <w:rPr>
          <w:ins w:id="3953" w:author="Rinaldo Rabello" w:date="2021-03-28T23:05:00Z"/>
          <w:rFonts w:ascii="Verdana" w:hAnsi="Verdana"/>
          <w:color w:val="000000"/>
          <w:u w:val="single"/>
        </w:rPr>
      </w:pPr>
      <w:ins w:id="3954" w:author="Rinaldo Rabello" w:date="2021-03-28T23:05:00Z">
        <w:r w:rsidRPr="0030455E">
          <w:rPr>
            <w:rFonts w:ascii="Verdana" w:hAnsi="Verdana"/>
            <w:color w:val="000000"/>
            <w:u w:val="single"/>
          </w:rPr>
          <w:t>Data de Emissão</w:t>
        </w:r>
        <w:r w:rsidRPr="0030455E">
          <w:rPr>
            <w:rFonts w:ascii="Verdana" w:hAnsi="Verdana"/>
            <w:color w:val="000000"/>
          </w:rPr>
          <w:t>: 28 de novembro de 2017.</w:t>
        </w:r>
      </w:ins>
    </w:p>
    <w:p w14:paraId="7EB515E2" w14:textId="77777777" w:rsidR="00FB1DEC" w:rsidRPr="0030455E" w:rsidRDefault="00FB1DEC" w:rsidP="00FB1DEC">
      <w:pPr>
        <w:tabs>
          <w:tab w:val="left" w:pos="3315"/>
        </w:tabs>
        <w:rPr>
          <w:ins w:id="3955" w:author="Rinaldo Rabello" w:date="2021-03-28T23:05:00Z"/>
          <w:rFonts w:ascii="Verdana" w:hAnsi="Verdana"/>
          <w:u w:val="single"/>
        </w:rPr>
      </w:pPr>
    </w:p>
    <w:p w14:paraId="041583F4" w14:textId="77777777" w:rsidR="00FB1DEC" w:rsidRPr="0030455E" w:rsidRDefault="00FB1DEC" w:rsidP="00FB1DEC">
      <w:pPr>
        <w:widowControl w:val="0"/>
        <w:numPr>
          <w:ilvl w:val="0"/>
          <w:numId w:val="24"/>
        </w:numPr>
        <w:overflowPunct/>
        <w:ind w:left="0" w:firstLine="0"/>
        <w:jc w:val="both"/>
        <w:textAlignment w:val="auto"/>
        <w:rPr>
          <w:ins w:id="3956" w:author="Rinaldo Rabello" w:date="2021-03-28T23:05:00Z"/>
          <w:rFonts w:ascii="Verdana" w:hAnsi="Verdana"/>
          <w:color w:val="000000"/>
          <w:u w:val="single"/>
        </w:rPr>
      </w:pPr>
      <w:ins w:id="3957" w:author="Rinaldo Rabello" w:date="2021-03-28T23:05:00Z">
        <w:r w:rsidRPr="0030455E">
          <w:rPr>
            <w:rFonts w:ascii="Verdana" w:hAnsi="Verdana"/>
            <w:color w:val="000000"/>
            <w:u w:val="single"/>
          </w:rPr>
          <w:t>Vencimento</w:t>
        </w:r>
        <w:r w:rsidRPr="0030455E">
          <w:rPr>
            <w:rFonts w:ascii="Verdana" w:hAnsi="Verdana"/>
          </w:rPr>
          <w:t>: 24 de abril de 2030.</w:t>
        </w:r>
      </w:ins>
    </w:p>
    <w:p w14:paraId="4873DD10" w14:textId="77777777" w:rsidR="00FB1DEC" w:rsidRPr="0030455E" w:rsidRDefault="00FB1DEC" w:rsidP="00FB1DEC">
      <w:pPr>
        <w:tabs>
          <w:tab w:val="left" w:pos="3315"/>
        </w:tabs>
        <w:rPr>
          <w:ins w:id="3958" w:author="Rinaldo Rabello" w:date="2021-03-28T23:05:00Z"/>
          <w:rFonts w:ascii="Verdana" w:hAnsi="Verdana"/>
          <w:color w:val="000000"/>
          <w:u w:val="single"/>
        </w:rPr>
      </w:pPr>
    </w:p>
    <w:p w14:paraId="1FF49C36" w14:textId="77777777" w:rsidR="00FB1DEC" w:rsidRPr="0030455E" w:rsidRDefault="00FB1DEC" w:rsidP="00FB1DEC">
      <w:pPr>
        <w:widowControl w:val="0"/>
        <w:numPr>
          <w:ilvl w:val="0"/>
          <w:numId w:val="24"/>
        </w:numPr>
        <w:overflowPunct/>
        <w:ind w:left="0" w:firstLine="0"/>
        <w:jc w:val="both"/>
        <w:textAlignment w:val="auto"/>
        <w:rPr>
          <w:ins w:id="3959" w:author="Rinaldo Rabello" w:date="2021-03-28T23:05:00Z"/>
          <w:rFonts w:ascii="Verdana" w:hAnsi="Verdana"/>
          <w:u w:val="single"/>
        </w:rPr>
      </w:pPr>
      <w:ins w:id="3960" w:author="Rinaldo Rabello" w:date="2021-03-28T23:05:00Z">
        <w:r w:rsidRPr="0030455E">
          <w:rPr>
            <w:rFonts w:ascii="Verdana" w:hAnsi="Verdana"/>
            <w:color w:val="000000"/>
            <w:u w:val="single"/>
          </w:rPr>
          <w:t>Penalidades</w:t>
        </w:r>
        <w:r w:rsidRPr="0030455E">
          <w:rPr>
            <w:rFonts w:ascii="Verdana" w:hAnsi="Verdana"/>
          </w:rPr>
          <w:t xml:space="preserve">: a aplicação de multa moratória de 2% (dois por cento), bem como a incidência, sobre o valor devido, de juros de mora de 1% (um por cento) ao mês, calculados </w:t>
        </w:r>
        <w:r w:rsidRPr="0030455E">
          <w:rPr>
            <w:rFonts w:ascii="Verdana" w:hAnsi="Verdana"/>
            <w:i/>
          </w:rPr>
          <w:t>pro rata die</w:t>
        </w:r>
        <w:r w:rsidRPr="0030455E">
          <w:rPr>
            <w:rFonts w:ascii="Verdana" w:hAnsi="Verdana"/>
          </w:rPr>
          <w:t>, acrescidos dos juros remuneratórios, ambos calculados sobre os valores em atraso desde a data de inadimplemento até a data do efetivo pagamento.</w:t>
        </w:r>
      </w:ins>
    </w:p>
    <w:p w14:paraId="06197E97" w14:textId="77777777" w:rsidR="00FB1DEC" w:rsidRPr="0030455E" w:rsidRDefault="00FB1DEC" w:rsidP="00FB1DEC">
      <w:pPr>
        <w:tabs>
          <w:tab w:val="left" w:pos="3315"/>
        </w:tabs>
        <w:rPr>
          <w:ins w:id="3961" w:author="Rinaldo Rabello" w:date="2021-03-28T23:05:00Z"/>
          <w:rFonts w:ascii="Verdana" w:hAnsi="Verdana"/>
          <w:u w:val="single"/>
        </w:rPr>
      </w:pPr>
    </w:p>
    <w:p w14:paraId="1B1A1876" w14:textId="77777777" w:rsidR="00FB1DEC" w:rsidRPr="0030455E" w:rsidRDefault="00FB1DEC" w:rsidP="00FB1DEC">
      <w:pPr>
        <w:widowControl w:val="0"/>
        <w:numPr>
          <w:ilvl w:val="0"/>
          <w:numId w:val="24"/>
        </w:numPr>
        <w:overflowPunct/>
        <w:ind w:left="0" w:firstLine="0"/>
        <w:jc w:val="both"/>
        <w:textAlignment w:val="auto"/>
        <w:rPr>
          <w:ins w:id="3962" w:author="Rinaldo Rabello" w:date="2021-03-28T23:05:00Z"/>
          <w:rFonts w:ascii="Verdana" w:hAnsi="Verdana"/>
        </w:rPr>
      </w:pPr>
      <w:ins w:id="3963" w:author="Rinaldo Rabello" w:date="2021-03-28T23:05:00Z">
        <w:r w:rsidRPr="0030455E">
          <w:rPr>
            <w:rFonts w:ascii="Verdana" w:hAnsi="Verdana"/>
            <w:color w:val="000000"/>
            <w:u w:val="single"/>
          </w:rPr>
          <w:t>Demais</w:t>
        </w:r>
        <w:r w:rsidRPr="0030455E">
          <w:rPr>
            <w:rFonts w:ascii="Verdana" w:hAnsi="Verdana"/>
            <w:u w:val="single"/>
          </w:rPr>
          <w:t xml:space="preserve"> comissões e encargos</w:t>
        </w:r>
        <w:r w:rsidRPr="0030455E">
          <w:rPr>
            <w:rFonts w:ascii="Verdana" w:hAnsi="Verdana"/>
          </w:rPr>
          <w:t>: Conforme previsto nas Debêntures ODB 1ª Série</w:t>
        </w:r>
        <w:r w:rsidRPr="0030455E">
          <w:rPr>
            <w:rFonts w:ascii="Verdana" w:hAnsi="Verdana"/>
            <w:color w:val="000000"/>
          </w:rPr>
          <w:t>.</w:t>
        </w:r>
      </w:ins>
    </w:p>
    <w:p w14:paraId="532923C8" w14:textId="77777777" w:rsidR="00FB1DEC" w:rsidRPr="0030455E" w:rsidRDefault="00FB1DEC" w:rsidP="00FB1DEC">
      <w:pPr>
        <w:tabs>
          <w:tab w:val="left" w:pos="3315"/>
        </w:tabs>
        <w:rPr>
          <w:ins w:id="3964" w:author="Rinaldo Rabello" w:date="2021-03-28T23:05:00Z"/>
          <w:rFonts w:ascii="Verdana" w:hAnsi="Verdana"/>
          <w:u w:val="single"/>
        </w:rPr>
      </w:pPr>
    </w:p>
    <w:p w14:paraId="6C4EA358" w14:textId="77777777" w:rsidR="00FB1DEC" w:rsidRPr="0030455E" w:rsidRDefault="00FB1DEC" w:rsidP="00FB1DEC">
      <w:pPr>
        <w:widowControl w:val="0"/>
        <w:numPr>
          <w:ilvl w:val="0"/>
          <w:numId w:val="24"/>
        </w:numPr>
        <w:overflowPunct/>
        <w:ind w:left="0" w:firstLine="0"/>
        <w:jc w:val="both"/>
        <w:textAlignment w:val="auto"/>
        <w:rPr>
          <w:ins w:id="3965" w:author="Rinaldo Rabello" w:date="2021-03-28T23:05:00Z"/>
          <w:rFonts w:ascii="Verdana" w:hAnsi="Verdana"/>
          <w:u w:val="single"/>
        </w:rPr>
      </w:pPr>
      <w:ins w:id="3966" w:author="Rinaldo Rabello" w:date="2021-03-28T23:05:00Z">
        <w:r w:rsidRPr="0030455E">
          <w:rPr>
            <w:rFonts w:ascii="Verdana" w:hAnsi="Verdana"/>
            <w:color w:val="000000"/>
            <w:u w:val="single"/>
          </w:rPr>
          <w:t>Índice</w:t>
        </w:r>
        <w:r w:rsidRPr="0030455E">
          <w:rPr>
            <w:rFonts w:ascii="Verdana" w:hAnsi="Verdana"/>
            <w:u w:val="single"/>
          </w:rPr>
          <w:t xml:space="preserve"> de atualização monetária</w:t>
        </w:r>
        <w:r w:rsidRPr="0030455E">
          <w:rPr>
            <w:rFonts w:ascii="Verdana" w:hAnsi="Verdana"/>
          </w:rPr>
          <w:t>: Não aplicável</w:t>
        </w:r>
        <w:r w:rsidRPr="0030455E">
          <w:rPr>
            <w:rFonts w:ascii="Verdana" w:hAnsi="Verdana"/>
            <w:color w:val="000000"/>
          </w:rPr>
          <w:t>.</w:t>
        </w:r>
      </w:ins>
    </w:p>
    <w:p w14:paraId="1FDD5232" w14:textId="77777777" w:rsidR="00FB1DEC" w:rsidRPr="0030455E" w:rsidRDefault="00FB1DEC" w:rsidP="00FB1DEC">
      <w:pPr>
        <w:rPr>
          <w:ins w:id="3967" w:author="Rinaldo Rabello" w:date="2021-03-28T23:05:00Z"/>
          <w:rFonts w:ascii="Verdana" w:hAnsi="Verdana"/>
          <w:u w:val="single"/>
        </w:rPr>
      </w:pPr>
    </w:p>
    <w:p w14:paraId="08A918E9" w14:textId="77777777" w:rsidR="00FB1DEC" w:rsidRPr="0030455E" w:rsidRDefault="00FB1DEC" w:rsidP="00FB1DEC">
      <w:pPr>
        <w:widowControl w:val="0"/>
        <w:numPr>
          <w:ilvl w:val="0"/>
          <w:numId w:val="40"/>
        </w:numPr>
        <w:ind w:left="0" w:firstLine="0"/>
        <w:contextualSpacing/>
        <w:jc w:val="both"/>
        <w:textAlignment w:val="auto"/>
        <w:rPr>
          <w:ins w:id="3968" w:author="Rinaldo Rabello" w:date="2021-03-28T23:05:00Z"/>
          <w:rFonts w:ascii="Verdana" w:hAnsi="Verdana"/>
          <w:b/>
        </w:rPr>
      </w:pPr>
      <w:ins w:id="3969" w:author="Rinaldo Rabello" w:date="2021-03-28T23:05:00Z">
        <w:r w:rsidRPr="0030455E">
          <w:rPr>
            <w:rFonts w:ascii="Verdana" w:hAnsi="Verdana"/>
            <w:b/>
          </w:rPr>
          <w:lastRenderedPageBreak/>
          <w:t>Instrumento Particular de Contrato de Constituição de Coobrigação e Obrigação Autônoma de Pagamento e outras Avenças (“</w:t>
        </w:r>
        <w:r w:rsidRPr="0030455E">
          <w:rPr>
            <w:rFonts w:ascii="Verdana" w:hAnsi="Verdana"/>
            <w:b/>
            <w:u w:val="single"/>
          </w:rPr>
          <w:t>Instrumento de Coobrigação Bradesco</w:t>
        </w:r>
        <w:r w:rsidRPr="0030455E">
          <w:rPr>
            <w:rFonts w:ascii="Verdana" w:hAnsi="Verdana"/>
            <w:b/>
          </w:rPr>
          <w:t>”)</w:t>
        </w:r>
      </w:ins>
    </w:p>
    <w:p w14:paraId="5A2D5093" w14:textId="77777777" w:rsidR="00FB1DEC" w:rsidRPr="0030455E" w:rsidRDefault="00FB1DEC" w:rsidP="00FB1DEC">
      <w:pPr>
        <w:widowControl w:val="0"/>
        <w:jc w:val="both"/>
        <w:rPr>
          <w:ins w:id="3970" w:author="Rinaldo Rabello" w:date="2021-03-28T23:05:00Z"/>
          <w:rFonts w:ascii="Verdana" w:hAnsi="Verdana"/>
          <w:b/>
          <w:highlight w:val="yellow"/>
        </w:rPr>
      </w:pPr>
    </w:p>
    <w:p w14:paraId="1778FE82"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71" w:author="Rinaldo Rabello" w:date="2021-03-28T23:05:00Z"/>
          <w:rFonts w:ascii="Verdana" w:hAnsi="Verdana"/>
        </w:rPr>
      </w:pPr>
      <w:ins w:id="3972" w:author="Rinaldo Rabello" w:date="2021-03-28T23:05:00Z">
        <w:r w:rsidRPr="0030455E">
          <w:rPr>
            <w:rFonts w:ascii="Verdana" w:hAnsi="Verdana"/>
            <w:color w:val="000000"/>
            <w:u w:val="single"/>
          </w:rPr>
          <w:t>Valor</w:t>
        </w:r>
        <w:r w:rsidRPr="0030455E">
          <w:rPr>
            <w:rFonts w:ascii="Verdana" w:hAnsi="Verdana"/>
            <w:u w:val="single"/>
          </w:rPr>
          <w:t xml:space="preserve"> total</w:t>
        </w:r>
        <w:r w:rsidRPr="0030455E">
          <w:rPr>
            <w:rFonts w:ascii="Verdana" w:hAnsi="Verdana"/>
          </w:rPr>
          <w:t>: R$759.189.936,67 (setecentos e cinquenta e nove milhões, cento e oitenta e nove mil, novecentos e trinta e seis reais e sessenta e sete centavos).</w:t>
        </w:r>
      </w:ins>
    </w:p>
    <w:p w14:paraId="17C8724F" w14:textId="77777777" w:rsidR="00FB1DEC" w:rsidRPr="0030455E" w:rsidRDefault="00FB1DEC" w:rsidP="00FB1DEC">
      <w:pPr>
        <w:widowControl w:val="0"/>
        <w:tabs>
          <w:tab w:val="num" w:pos="426"/>
        </w:tabs>
        <w:suppressAutoHyphens/>
        <w:overflowPunct/>
        <w:jc w:val="both"/>
        <w:outlineLvl w:val="4"/>
        <w:rPr>
          <w:ins w:id="3973" w:author="Rinaldo Rabello" w:date="2021-03-28T23:05:00Z"/>
          <w:rFonts w:ascii="Verdana" w:hAnsi="Verdana"/>
          <w:color w:val="000000"/>
        </w:rPr>
      </w:pPr>
    </w:p>
    <w:p w14:paraId="7FD5F333"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74" w:author="Rinaldo Rabello" w:date="2021-03-28T23:05:00Z"/>
          <w:rFonts w:ascii="Verdana" w:hAnsi="Verdana"/>
          <w:color w:val="000000"/>
        </w:rPr>
      </w:pPr>
      <w:ins w:id="3975" w:author="Rinaldo Rabello" w:date="2021-03-28T23:05:00Z">
        <w:r w:rsidRPr="0030455E">
          <w:rPr>
            <w:rFonts w:ascii="Verdana" w:hAnsi="Verdana"/>
            <w:color w:val="000000"/>
            <w:u w:val="single"/>
          </w:rPr>
          <w:t>Remuneração</w:t>
        </w:r>
        <w:r w:rsidRPr="0030455E">
          <w:rPr>
            <w:rFonts w:ascii="Verdana" w:hAnsi="Verdana"/>
            <w:color w:val="000000"/>
          </w:rPr>
          <w:t xml:space="preserve">: </w:t>
        </w:r>
        <w:r w:rsidRPr="0030455E">
          <w:rPr>
            <w:rFonts w:ascii="Verdana" w:hAnsi="Verdana"/>
          </w:rPr>
          <w:t xml:space="preserve">Sobre o Principal incidirão juros remuneratórios correspondentes à variação acumulada do percentual de </w:t>
        </w:r>
        <w:r w:rsidRPr="0030455E">
          <w:rPr>
            <w:rFonts w:ascii="Verdana" w:hAnsi="Verdana"/>
            <w:color w:val="000000"/>
          </w:rPr>
          <w:t>115% (cento e quinze por cento) da Taxa DI até 31 de maio de 2024 (inclusive) e, a partir daí, 120% (cento e vinte por cento) da Taxa DI</w:t>
        </w:r>
        <w:r w:rsidRPr="0030455E">
          <w:rPr>
            <w:rFonts w:ascii="Verdana" w:hAnsi="Verdana"/>
          </w:rPr>
          <w:t>, base 252 (duzentos e cinquenta e dois) Dias Úteis e pagos semestralmente, com término na Data de Vencimento. Os Juros incorridos deste a Data de Início até o final do Período de Carência serão incorporados ao Principal.</w:t>
        </w:r>
      </w:ins>
    </w:p>
    <w:p w14:paraId="4DDFD5B3" w14:textId="77777777" w:rsidR="00FB1DEC" w:rsidRPr="0030455E" w:rsidRDefault="00FB1DEC" w:rsidP="00FB1DEC">
      <w:pPr>
        <w:widowControl w:val="0"/>
        <w:tabs>
          <w:tab w:val="num" w:pos="426"/>
        </w:tabs>
        <w:suppressAutoHyphens/>
        <w:overflowPunct/>
        <w:jc w:val="both"/>
        <w:outlineLvl w:val="4"/>
        <w:rPr>
          <w:ins w:id="3976" w:author="Rinaldo Rabello" w:date="2021-03-28T23:05:00Z"/>
          <w:rFonts w:ascii="Verdana" w:hAnsi="Verdana"/>
          <w:color w:val="000000"/>
          <w:u w:val="single"/>
        </w:rPr>
      </w:pPr>
    </w:p>
    <w:p w14:paraId="1F161CB4"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77" w:author="Rinaldo Rabello" w:date="2021-03-28T23:05:00Z"/>
          <w:rFonts w:ascii="Verdana" w:hAnsi="Verdana"/>
          <w:color w:val="000000"/>
          <w:u w:val="single"/>
        </w:rPr>
      </w:pPr>
      <w:ins w:id="3978" w:author="Rinaldo Rabello" w:date="2021-03-28T23:05:00Z">
        <w:r w:rsidRPr="0030455E">
          <w:rPr>
            <w:rFonts w:ascii="Verdana" w:hAnsi="Verdana"/>
            <w:color w:val="000000"/>
            <w:u w:val="single"/>
          </w:rPr>
          <w:t>Período de Carência</w:t>
        </w:r>
        <w:r w:rsidRPr="0030455E">
          <w:rPr>
            <w:rFonts w:ascii="Verdana" w:hAnsi="Verdana"/>
            <w:color w:val="000000"/>
          </w:rPr>
          <w:t>:</w:t>
        </w:r>
        <w:r w:rsidRPr="0030455E">
          <w:rPr>
            <w:rFonts w:ascii="Verdana" w:hAnsi="Verdana"/>
          </w:rPr>
          <w:t xml:space="preserve"> 24.04.2022, ou seja, cinco (5) anos da Data de Assinatura</w:t>
        </w:r>
      </w:ins>
    </w:p>
    <w:p w14:paraId="2E57F5B7" w14:textId="77777777" w:rsidR="00FB1DEC" w:rsidRPr="0030455E" w:rsidRDefault="00FB1DEC" w:rsidP="00FB1DEC">
      <w:pPr>
        <w:widowControl w:val="0"/>
        <w:tabs>
          <w:tab w:val="num" w:pos="426"/>
        </w:tabs>
        <w:suppressAutoHyphens/>
        <w:overflowPunct/>
        <w:jc w:val="both"/>
        <w:outlineLvl w:val="4"/>
        <w:rPr>
          <w:ins w:id="3979" w:author="Rinaldo Rabello" w:date="2021-03-28T23:05:00Z"/>
          <w:rFonts w:ascii="Verdana" w:hAnsi="Verdana"/>
          <w:color w:val="000000"/>
          <w:u w:val="single"/>
        </w:rPr>
      </w:pPr>
    </w:p>
    <w:p w14:paraId="7F7A3C87"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80" w:author="Rinaldo Rabello" w:date="2021-03-28T23:05:00Z"/>
          <w:rFonts w:ascii="Verdana" w:hAnsi="Verdana"/>
          <w:color w:val="000000"/>
          <w:u w:val="single"/>
        </w:rPr>
      </w:pPr>
      <w:ins w:id="3981" w:author="Rinaldo Rabello" w:date="2021-03-28T23:05:00Z">
        <w:r w:rsidRPr="0030455E">
          <w:rPr>
            <w:rFonts w:ascii="Verdana" w:hAnsi="Verdana"/>
            <w:u w:val="single"/>
          </w:rPr>
          <w:t>Vencimento</w:t>
        </w:r>
        <w:r w:rsidRPr="0030455E">
          <w:rPr>
            <w:rFonts w:ascii="Verdana" w:hAnsi="Verdana"/>
          </w:rPr>
          <w:t>: 24.04.2030, ou seja, treze (13) anos da Data de Assinatura.</w:t>
        </w:r>
      </w:ins>
    </w:p>
    <w:p w14:paraId="0F70F916" w14:textId="77777777" w:rsidR="00FB1DEC" w:rsidRPr="0030455E" w:rsidRDefault="00FB1DEC" w:rsidP="00FB1DEC">
      <w:pPr>
        <w:widowControl w:val="0"/>
        <w:tabs>
          <w:tab w:val="num" w:pos="426"/>
        </w:tabs>
        <w:suppressAutoHyphens/>
        <w:overflowPunct/>
        <w:jc w:val="both"/>
        <w:outlineLvl w:val="4"/>
        <w:rPr>
          <w:ins w:id="3982" w:author="Rinaldo Rabello" w:date="2021-03-28T23:05:00Z"/>
          <w:rFonts w:ascii="Verdana" w:hAnsi="Verdana"/>
          <w:u w:val="single"/>
        </w:rPr>
      </w:pPr>
    </w:p>
    <w:p w14:paraId="7C108626"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83" w:author="Rinaldo Rabello" w:date="2021-03-28T23:05:00Z"/>
          <w:rFonts w:ascii="Verdana" w:hAnsi="Verdana"/>
          <w:u w:val="single"/>
        </w:rPr>
      </w:pPr>
      <w:ins w:id="3984" w:author="Rinaldo Rabello" w:date="2021-03-28T23:05:00Z">
        <w:r w:rsidRPr="0030455E">
          <w:rPr>
            <w:rFonts w:ascii="Verdana" w:hAnsi="Verdana"/>
            <w:u w:val="single"/>
          </w:rPr>
          <w:t>Penalidades</w:t>
        </w:r>
        <w:r w:rsidRPr="0030455E">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ins>
    </w:p>
    <w:p w14:paraId="20F752BF" w14:textId="77777777" w:rsidR="00FB1DEC" w:rsidRPr="0030455E" w:rsidRDefault="00FB1DEC" w:rsidP="00FB1DEC">
      <w:pPr>
        <w:widowControl w:val="0"/>
        <w:tabs>
          <w:tab w:val="num" w:pos="426"/>
        </w:tabs>
        <w:suppressAutoHyphens/>
        <w:overflowPunct/>
        <w:jc w:val="both"/>
        <w:outlineLvl w:val="4"/>
        <w:rPr>
          <w:ins w:id="3985" w:author="Rinaldo Rabello" w:date="2021-03-28T23:05:00Z"/>
          <w:rFonts w:ascii="Verdana" w:hAnsi="Verdana"/>
          <w:u w:val="single"/>
        </w:rPr>
      </w:pPr>
    </w:p>
    <w:p w14:paraId="4B2E3570"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86" w:author="Rinaldo Rabello" w:date="2021-03-28T23:05:00Z"/>
          <w:rFonts w:ascii="Verdana" w:hAnsi="Verdana"/>
          <w:u w:val="single"/>
        </w:rPr>
      </w:pPr>
      <w:ins w:id="3987" w:author="Rinaldo Rabello" w:date="2021-03-28T23:05:00Z">
        <w:r w:rsidRPr="0030455E">
          <w:rPr>
            <w:rFonts w:ascii="Verdana" w:hAnsi="Verdana"/>
            <w:u w:val="single"/>
          </w:rPr>
          <w:t>Demais comissões e encargos</w:t>
        </w:r>
        <w:r w:rsidRPr="0030455E">
          <w:rPr>
            <w:rFonts w:ascii="Verdana" w:hAnsi="Verdana"/>
          </w:rPr>
          <w:t>: nos termos do Instrumento de Coobrigação Bradesco.</w:t>
        </w:r>
      </w:ins>
    </w:p>
    <w:p w14:paraId="46C4F18A" w14:textId="77777777" w:rsidR="00FB1DEC" w:rsidRPr="0030455E" w:rsidRDefault="00FB1DEC" w:rsidP="00FB1DEC">
      <w:pPr>
        <w:widowControl w:val="0"/>
        <w:tabs>
          <w:tab w:val="num" w:pos="426"/>
        </w:tabs>
        <w:suppressAutoHyphens/>
        <w:overflowPunct/>
        <w:jc w:val="both"/>
        <w:outlineLvl w:val="4"/>
        <w:rPr>
          <w:ins w:id="3988" w:author="Rinaldo Rabello" w:date="2021-03-28T23:05:00Z"/>
          <w:rFonts w:ascii="Verdana" w:hAnsi="Verdana"/>
          <w:u w:val="single"/>
        </w:rPr>
      </w:pPr>
    </w:p>
    <w:p w14:paraId="0C730B89" w14:textId="77777777" w:rsidR="00FB1DEC" w:rsidRPr="0030455E" w:rsidRDefault="00FB1DEC" w:rsidP="00FB1DEC">
      <w:pPr>
        <w:widowControl w:val="0"/>
        <w:numPr>
          <w:ilvl w:val="0"/>
          <w:numId w:val="41"/>
        </w:numPr>
        <w:tabs>
          <w:tab w:val="clear" w:pos="1065"/>
          <w:tab w:val="num" w:pos="426"/>
        </w:tabs>
        <w:suppressAutoHyphens/>
        <w:overflowPunct/>
        <w:ind w:left="0" w:firstLine="0"/>
        <w:jc w:val="both"/>
        <w:textAlignment w:val="auto"/>
        <w:outlineLvl w:val="4"/>
        <w:rPr>
          <w:ins w:id="3989" w:author="Rinaldo Rabello" w:date="2021-03-28T23:05:00Z"/>
          <w:rFonts w:ascii="Verdana" w:hAnsi="Verdana"/>
          <w:u w:val="single"/>
        </w:rPr>
      </w:pPr>
      <w:ins w:id="3990" w:author="Rinaldo Rabello" w:date="2021-03-28T23:05:00Z">
        <w:r w:rsidRPr="0030455E">
          <w:rPr>
            <w:rFonts w:ascii="Verdana" w:hAnsi="Verdana"/>
            <w:u w:val="single"/>
          </w:rPr>
          <w:t>Índice de atualização monetária</w:t>
        </w:r>
        <w:r w:rsidRPr="0030455E">
          <w:rPr>
            <w:rFonts w:ascii="Verdana" w:hAnsi="Verdana"/>
          </w:rPr>
          <w:t>: nos termos do Instrumento de Coobrigação Bradesco.</w:t>
        </w:r>
      </w:ins>
    </w:p>
    <w:p w14:paraId="348E366D" w14:textId="77777777" w:rsidR="00FB1DEC" w:rsidRPr="0030455E" w:rsidRDefault="00FB1DEC" w:rsidP="00FB1DEC">
      <w:pPr>
        <w:rPr>
          <w:ins w:id="3991" w:author="Rinaldo Rabello" w:date="2021-03-28T23:05:00Z"/>
          <w:rFonts w:ascii="Verdana" w:hAnsi="Verdana"/>
          <w:u w:val="single"/>
        </w:rPr>
      </w:pPr>
    </w:p>
    <w:p w14:paraId="4ECABB27" w14:textId="77777777" w:rsidR="00FB1DEC" w:rsidRPr="0030455E" w:rsidRDefault="00FB1DEC" w:rsidP="00FB1DEC">
      <w:pPr>
        <w:widowControl w:val="0"/>
        <w:suppressAutoHyphens/>
        <w:jc w:val="both"/>
        <w:outlineLvl w:val="4"/>
        <w:rPr>
          <w:ins w:id="3992" w:author="Rinaldo Rabello" w:date="2021-03-28T23:05:00Z"/>
          <w:rFonts w:ascii="Verdana" w:hAnsi="Verdana"/>
          <w:u w:val="single"/>
        </w:rPr>
      </w:pPr>
      <w:ins w:id="3993" w:author="Rinaldo Rabello" w:date="2021-03-28T23:05:00Z">
        <w:r w:rsidRPr="0030455E">
          <w:rPr>
            <w:rFonts w:ascii="Verdana" w:hAnsi="Verdana"/>
          </w:rPr>
          <w:t xml:space="preserve">No caso de nulidade ou ineficácia das obrigações acima, as obrigações do Anexo </w:t>
        </w:r>
        <w:r w:rsidRPr="0030455E">
          <w:rPr>
            <w:rFonts w:ascii="Verdana" w:eastAsia="MS Mincho" w:hAnsi="Verdana"/>
            <w:color w:val="000000"/>
            <w:u w:val="single"/>
          </w:rPr>
          <w:t>VIII</w:t>
        </w:r>
        <w:r w:rsidRPr="0030455E">
          <w:rPr>
            <w:rFonts w:ascii="Verdana" w:hAnsi="Verdana"/>
          </w:rPr>
          <w:t xml:space="preserve"> passarão a integrar a definição de Obrigações Garantidas de forma incondicional e automática, independentemente de qualquer ato, inclusive notificação ou aditamento.</w:t>
        </w:r>
      </w:ins>
    </w:p>
    <w:p w14:paraId="527AB2EA" w14:textId="77777777" w:rsidR="00FB1DEC" w:rsidRPr="0030455E" w:rsidRDefault="00FB1DEC" w:rsidP="00FB1DEC">
      <w:pPr>
        <w:widowControl w:val="0"/>
        <w:suppressAutoHyphens/>
        <w:jc w:val="both"/>
        <w:outlineLvl w:val="4"/>
        <w:rPr>
          <w:ins w:id="3994" w:author="Rinaldo Rabello" w:date="2021-03-28T23:05:00Z"/>
          <w:rFonts w:ascii="Verdana" w:hAnsi="Verdana"/>
          <w:u w:val="single"/>
        </w:rPr>
      </w:pPr>
    </w:p>
    <w:p w14:paraId="482E9C7D" w14:textId="77777777" w:rsidR="00FB1DEC" w:rsidRPr="0030455E" w:rsidRDefault="00FB1DEC" w:rsidP="00FB1DEC">
      <w:pPr>
        <w:widowControl w:val="0"/>
        <w:rPr>
          <w:ins w:id="3995" w:author="Rinaldo Rabello" w:date="2021-03-28T23:05:00Z"/>
          <w:rFonts w:ascii="Verdana" w:hAnsi="Verdana"/>
          <w:b/>
        </w:rPr>
      </w:pPr>
      <w:ins w:id="3996" w:author="Rinaldo Rabello" w:date="2021-03-28T23:05:00Z">
        <w:r w:rsidRPr="0030455E">
          <w:rPr>
            <w:rFonts w:ascii="Verdana" w:hAnsi="Verdana"/>
            <w:b/>
          </w:rPr>
          <w:t>III – Instrumentos Itaú</w:t>
        </w:r>
      </w:ins>
    </w:p>
    <w:p w14:paraId="3F364D50" w14:textId="77777777" w:rsidR="00FB1DEC" w:rsidRPr="0030455E" w:rsidRDefault="00FB1DEC" w:rsidP="00FB1DEC">
      <w:pPr>
        <w:widowControl w:val="0"/>
        <w:suppressAutoHyphens/>
        <w:jc w:val="both"/>
        <w:rPr>
          <w:ins w:id="3997" w:author="Rinaldo Rabello" w:date="2021-03-28T23:05:00Z"/>
          <w:rFonts w:ascii="Verdana" w:hAnsi="Verdana"/>
          <w:b/>
        </w:rPr>
      </w:pPr>
    </w:p>
    <w:p w14:paraId="2140D11A" w14:textId="77777777" w:rsidR="00FB1DEC" w:rsidRPr="0030455E" w:rsidRDefault="00FB1DEC" w:rsidP="00FB1DEC">
      <w:pPr>
        <w:widowControl w:val="0"/>
        <w:numPr>
          <w:ilvl w:val="0"/>
          <w:numId w:val="16"/>
        </w:numPr>
        <w:ind w:left="0" w:firstLine="0"/>
        <w:contextualSpacing/>
        <w:jc w:val="both"/>
        <w:textAlignment w:val="auto"/>
        <w:rPr>
          <w:ins w:id="3998" w:author="Rinaldo Rabello" w:date="2021-03-28T23:05:00Z"/>
          <w:rFonts w:ascii="Verdana" w:hAnsi="Verdana"/>
          <w:b/>
        </w:rPr>
      </w:pPr>
      <w:ins w:id="3999" w:author="Rinaldo Rabello" w:date="2021-03-28T23:05:00Z">
        <w:r w:rsidRPr="0030455E">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30455E">
          <w:rPr>
            <w:rFonts w:ascii="Verdana" w:hAnsi="Verdana"/>
            <w:b/>
            <w:u w:val="single"/>
          </w:rPr>
          <w:t>Escritura da Segunda Emissão OE</w:t>
        </w:r>
        <w:r w:rsidRPr="0030455E">
          <w:rPr>
            <w:rFonts w:ascii="Verdana" w:hAnsi="Verdana"/>
            <w:b/>
          </w:rPr>
          <w:t>” e “</w:t>
        </w:r>
        <w:r w:rsidRPr="0030455E">
          <w:rPr>
            <w:rFonts w:ascii="Verdana" w:hAnsi="Verdana"/>
            <w:b/>
            <w:u w:val="single"/>
          </w:rPr>
          <w:t>Debêntures Segunda Emissão OE</w:t>
        </w:r>
        <w:r w:rsidRPr="0030455E">
          <w:rPr>
            <w:rFonts w:ascii="Verdana" w:hAnsi="Verdana"/>
            <w:b/>
          </w:rPr>
          <w:t>”):</w:t>
        </w:r>
      </w:ins>
    </w:p>
    <w:p w14:paraId="4EA2A085" w14:textId="77777777" w:rsidR="00FB1DEC" w:rsidRPr="0030455E" w:rsidRDefault="00FB1DEC" w:rsidP="00FB1DEC">
      <w:pPr>
        <w:widowControl w:val="0"/>
        <w:suppressAutoHyphens/>
        <w:jc w:val="both"/>
        <w:rPr>
          <w:ins w:id="4000" w:author="Rinaldo Rabello" w:date="2021-03-28T23:05:00Z"/>
          <w:rFonts w:ascii="Verdana" w:hAnsi="Verdana"/>
          <w:b/>
        </w:rPr>
      </w:pPr>
    </w:p>
    <w:p w14:paraId="4FF4F27F" w14:textId="77777777" w:rsidR="00FB1DEC" w:rsidRPr="0030455E" w:rsidRDefault="00FB1DEC" w:rsidP="00FB1DEC">
      <w:pPr>
        <w:widowControl w:val="0"/>
        <w:numPr>
          <w:ilvl w:val="0"/>
          <w:numId w:val="25"/>
        </w:numPr>
        <w:overflowPunct/>
        <w:ind w:left="0" w:firstLine="0"/>
        <w:contextualSpacing/>
        <w:jc w:val="both"/>
        <w:textAlignment w:val="auto"/>
        <w:rPr>
          <w:ins w:id="4001" w:author="Rinaldo Rabello" w:date="2021-03-28T23:05:00Z"/>
          <w:rFonts w:ascii="Verdana" w:hAnsi="Verdana"/>
          <w:color w:val="000000"/>
          <w:u w:val="single"/>
        </w:rPr>
      </w:pPr>
      <w:ins w:id="4002" w:author="Rinaldo Rabello" w:date="2021-03-28T23:05:00Z">
        <w:r w:rsidRPr="0030455E">
          <w:rPr>
            <w:rFonts w:ascii="Verdana" w:hAnsi="Verdana"/>
            <w:u w:val="single"/>
          </w:rPr>
          <w:t>Valor total das Debêntures da 1ª da Série</w:t>
        </w:r>
        <w:r w:rsidRPr="0030455E">
          <w:rPr>
            <w:rFonts w:ascii="Verdana" w:hAnsi="Verdana"/>
          </w:rPr>
          <w:t>: R$ 125.600.000,00 (cento e vinte e cinco milhões e seiscentos mil reais).</w:t>
        </w:r>
      </w:ins>
    </w:p>
    <w:p w14:paraId="0307C65C" w14:textId="77777777" w:rsidR="00FB1DEC" w:rsidRPr="0030455E" w:rsidRDefault="00FB1DEC" w:rsidP="00FB1DEC">
      <w:pPr>
        <w:widowControl w:val="0"/>
        <w:suppressAutoHyphens/>
        <w:jc w:val="both"/>
        <w:rPr>
          <w:ins w:id="4003" w:author="Rinaldo Rabello" w:date="2021-03-28T23:05:00Z"/>
          <w:rFonts w:ascii="Verdana" w:hAnsi="Verdana"/>
          <w:color w:val="000000"/>
          <w:u w:val="single"/>
        </w:rPr>
      </w:pPr>
    </w:p>
    <w:p w14:paraId="5C517131" w14:textId="77777777" w:rsidR="00FB1DEC" w:rsidRPr="0030455E" w:rsidRDefault="00FB1DEC" w:rsidP="00FB1DEC">
      <w:pPr>
        <w:widowControl w:val="0"/>
        <w:numPr>
          <w:ilvl w:val="0"/>
          <w:numId w:val="25"/>
        </w:numPr>
        <w:overflowPunct/>
        <w:ind w:left="0" w:firstLine="0"/>
        <w:contextualSpacing/>
        <w:jc w:val="both"/>
        <w:textAlignment w:val="auto"/>
        <w:rPr>
          <w:ins w:id="4004" w:author="Rinaldo Rabello" w:date="2021-03-28T23:05:00Z"/>
          <w:rFonts w:ascii="Verdana" w:hAnsi="Verdana"/>
          <w:color w:val="000000"/>
          <w:u w:val="single"/>
        </w:rPr>
      </w:pPr>
      <w:ins w:id="4005" w:author="Rinaldo Rabello" w:date="2021-03-28T23:05:00Z">
        <w:r w:rsidRPr="0030455E">
          <w:rPr>
            <w:rFonts w:ascii="Verdana" w:hAnsi="Verdana"/>
            <w:color w:val="000000"/>
            <w:u w:val="single"/>
          </w:rPr>
          <w:t>Valor nominal unitário</w:t>
        </w:r>
        <w:r w:rsidRPr="0030455E">
          <w:rPr>
            <w:rFonts w:ascii="Verdana" w:hAnsi="Verdana"/>
            <w:color w:val="000000"/>
          </w:rPr>
          <w:t>: R$ 10.000,00 (dez mil reais).</w:t>
        </w:r>
      </w:ins>
    </w:p>
    <w:p w14:paraId="3B70405E" w14:textId="77777777" w:rsidR="00FB1DEC" w:rsidRPr="0030455E" w:rsidRDefault="00FB1DEC" w:rsidP="00FB1DEC">
      <w:pPr>
        <w:widowControl w:val="0"/>
        <w:suppressAutoHyphens/>
        <w:jc w:val="both"/>
        <w:rPr>
          <w:ins w:id="4006" w:author="Rinaldo Rabello" w:date="2021-03-28T23:05:00Z"/>
          <w:rFonts w:ascii="Verdana" w:hAnsi="Verdana"/>
        </w:rPr>
      </w:pPr>
    </w:p>
    <w:p w14:paraId="5C621F47" w14:textId="77777777" w:rsidR="00FB1DEC" w:rsidRPr="0030455E" w:rsidRDefault="00FB1DEC" w:rsidP="00FB1DEC">
      <w:pPr>
        <w:widowControl w:val="0"/>
        <w:numPr>
          <w:ilvl w:val="0"/>
          <w:numId w:val="25"/>
        </w:numPr>
        <w:overflowPunct/>
        <w:ind w:left="0" w:firstLine="0"/>
        <w:contextualSpacing/>
        <w:jc w:val="both"/>
        <w:textAlignment w:val="auto"/>
        <w:rPr>
          <w:ins w:id="4007" w:author="Rinaldo Rabello" w:date="2021-03-28T23:05:00Z"/>
          <w:rFonts w:ascii="Verdana" w:hAnsi="Verdana"/>
          <w:color w:val="000000"/>
        </w:rPr>
      </w:pPr>
      <w:ins w:id="4008" w:author="Rinaldo Rabello" w:date="2021-03-28T23:05:00Z">
        <w:r w:rsidRPr="0030455E">
          <w:rPr>
            <w:rFonts w:ascii="Verdana" w:hAnsi="Verdana"/>
            <w:color w:val="000000"/>
            <w:u w:val="single"/>
          </w:rPr>
          <w:t>Remuneração</w:t>
        </w:r>
        <w:r w:rsidRPr="0030455E">
          <w:rPr>
            <w:rFonts w:ascii="Verdana" w:hAnsi="Verdana"/>
            <w:color w:val="000000"/>
          </w:rPr>
          <w:t xml:space="preserve">: </w:t>
        </w:r>
        <w:r w:rsidRPr="0030455E">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30455E">
          <w:rPr>
            <w:rFonts w:ascii="Verdana" w:hAnsi="Verdana"/>
            <w:u w:val="single"/>
          </w:rPr>
          <w:t>CETIP</w:t>
        </w:r>
        <w:r w:rsidRPr="0030455E">
          <w:rPr>
            <w:rFonts w:ascii="Verdana" w:hAnsi="Verdana"/>
          </w:rPr>
          <w:t>”), em seu informativo diário disponível em sua página na Internet (</w:t>
        </w:r>
        <w:r w:rsidRPr="0030455E">
          <w:rPr>
            <w:rFonts w:ascii="Verdana" w:hAnsi="Verdana"/>
            <w:rPrChange w:id="4009" w:author="Rinaldo Rabello" w:date="2021-03-28T23:14:00Z">
              <w:rPr/>
            </w:rPrChange>
          </w:rPr>
          <w:fldChar w:fldCharType="begin"/>
        </w:r>
        <w:r w:rsidRPr="0030455E">
          <w:rPr>
            <w:rFonts w:ascii="Verdana" w:hAnsi="Verdana"/>
            <w:rPrChange w:id="4010" w:author="Rinaldo Rabello" w:date="2021-03-28T23:14:00Z">
              <w:rPr/>
            </w:rPrChange>
          </w:rPr>
          <w:instrText xml:space="preserve"> HYPERLINK "http://www.cetip.com.br" </w:instrText>
        </w:r>
        <w:r w:rsidRPr="0030455E">
          <w:rPr>
            <w:rFonts w:ascii="Verdana" w:hAnsi="Verdana"/>
            <w:rPrChange w:id="4011" w:author="Rinaldo Rabello" w:date="2021-03-28T23:14:00Z">
              <w:rPr>
                <w:rFonts w:ascii="Verdana" w:hAnsi="Verdana"/>
                <w:color w:val="0563C1" w:themeColor="hyperlink"/>
                <w:u w:val="single"/>
              </w:rPr>
            </w:rPrChange>
          </w:rPr>
          <w:fldChar w:fldCharType="separate"/>
        </w:r>
        <w:r w:rsidRPr="0030455E">
          <w:rPr>
            <w:rFonts w:ascii="Verdana" w:hAnsi="Verdana"/>
            <w:color w:val="0563C1" w:themeColor="hyperlink"/>
            <w:u w:val="single"/>
          </w:rPr>
          <w:t>http://www.cetip.com.br</w:t>
        </w:r>
        <w:r w:rsidRPr="0030455E">
          <w:rPr>
            <w:rFonts w:ascii="Verdana" w:hAnsi="Verdana"/>
            <w:color w:val="0563C1" w:themeColor="hyperlink"/>
            <w:u w:val="single"/>
            <w:rPrChange w:id="4012" w:author="Rinaldo Rabello" w:date="2021-03-28T23:14:00Z">
              <w:rPr>
                <w:rFonts w:ascii="Verdana" w:hAnsi="Verdana"/>
                <w:color w:val="0563C1" w:themeColor="hyperlink"/>
                <w:u w:val="single"/>
              </w:rPr>
            </w:rPrChange>
          </w:rPr>
          <w:fldChar w:fldCharType="end"/>
        </w:r>
        <w:r w:rsidRPr="0030455E">
          <w:rPr>
            <w:rFonts w:ascii="Verdana" w:hAnsi="Verdana"/>
          </w:rPr>
          <w:t xml:space="preserve">), acrescida de uma sobretaxa de 2,50% (dois inteiros e cinquenta centésimos por cento) ao ano, com base 252 (duzentos e </w:t>
        </w:r>
        <w:r w:rsidRPr="0030455E">
          <w:rPr>
            <w:rFonts w:ascii="Verdana" w:hAnsi="Verdana"/>
          </w:rPr>
          <w:lastRenderedPageBreak/>
          <w:t xml:space="preserve">cinquenta e dois) dias úteis, calculados de forma exponencial e cumulativa,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ins>
    </w:p>
    <w:p w14:paraId="3B56CB6C" w14:textId="77777777" w:rsidR="00FB1DEC" w:rsidRPr="0030455E" w:rsidRDefault="00FB1DEC" w:rsidP="00FB1DEC">
      <w:pPr>
        <w:widowControl w:val="0"/>
        <w:suppressAutoHyphens/>
        <w:jc w:val="both"/>
        <w:rPr>
          <w:ins w:id="4013" w:author="Rinaldo Rabello" w:date="2021-03-28T23:05:00Z"/>
          <w:rFonts w:ascii="Verdana" w:hAnsi="Verdana"/>
          <w:color w:val="000000"/>
          <w:u w:val="single"/>
        </w:rPr>
      </w:pPr>
    </w:p>
    <w:p w14:paraId="0BC6C5E7" w14:textId="77777777" w:rsidR="00FB1DEC" w:rsidRPr="0030455E" w:rsidRDefault="00FB1DEC" w:rsidP="00FB1DEC">
      <w:pPr>
        <w:widowControl w:val="0"/>
        <w:numPr>
          <w:ilvl w:val="0"/>
          <w:numId w:val="25"/>
        </w:numPr>
        <w:overflowPunct/>
        <w:ind w:left="0" w:firstLine="0"/>
        <w:contextualSpacing/>
        <w:jc w:val="both"/>
        <w:textAlignment w:val="auto"/>
        <w:rPr>
          <w:ins w:id="4014" w:author="Rinaldo Rabello" w:date="2021-03-28T23:05:00Z"/>
          <w:rFonts w:ascii="Verdana" w:hAnsi="Verdana"/>
          <w:u w:val="single"/>
        </w:rPr>
      </w:pPr>
      <w:ins w:id="4015" w:author="Rinaldo Rabello" w:date="2021-03-28T23:05:00Z">
        <w:r w:rsidRPr="0030455E">
          <w:rPr>
            <w:rFonts w:ascii="Verdana" w:hAnsi="Verdana"/>
            <w:u w:val="single"/>
          </w:rPr>
          <w:t>Amortização</w:t>
        </w:r>
        <w:r w:rsidRPr="0030455E">
          <w:rPr>
            <w:rFonts w:ascii="Verdana" w:hAnsi="Verdana"/>
          </w:rPr>
          <w:t>: o valor nominal unitário das debêntures será amortizado em sua integralidade, com o resgate das Debêntures, em 1º de setembro de 2021.</w:t>
        </w:r>
      </w:ins>
    </w:p>
    <w:p w14:paraId="63A2F653" w14:textId="77777777" w:rsidR="00FB1DEC" w:rsidRPr="0030455E" w:rsidRDefault="00FB1DEC" w:rsidP="00FB1DEC">
      <w:pPr>
        <w:widowControl w:val="0"/>
        <w:suppressAutoHyphens/>
        <w:jc w:val="both"/>
        <w:rPr>
          <w:ins w:id="4016" w:author="Rinaldo Rabello" w:date="2021-03-28T23:05:00Z"/>
          <w:rFonts w:ascii="Verdana" w:hAnsi="Verdana"/>
          <w:u w:val="single"/>
        </w:rPr>
      </w:pPr>
    </w:p>
    <w:p w14:paraId="7DD0ABF6" w14:textId="77777777" w:rsidR="00FB1DEC" w:rsidRPr="0030455E" w:rsidRDefault="00FB1DEC" w:rsidP="00FB1DEC">
      <w:pPr>
        <w:widowControl w:val="0"/>
        <w:numPr>
          <w:ilvl w:val="0"/>
          <w:numId w:val="25"/>
        </w:numPr>
        <w:overflowPunct/>
        <w:ind w:left="0" w:firstLine="0"/>
        <w:contextualSpacing/>
        <w:jc w:val="both"/>
        <w:textAlignment w:val="auto"/>
        <w:rPr>
          <w:ins w:id="4017" w:author="Rinaldo Rabello" w:date="2021-03-28T23:05:00Z"/>
          <w:rFonts w:ascii="Verdana" w:hAnsi="Verdana"/>
          <w:u w:val="single"/>
        </w:rPr>
      </w:pPr>
      <w:ins w:id="4018" w:author="Rinaldo Rabello" w:date="2021-03-28T23:05:00Z">
        <w:r w:rsidRPr="0030455E">
          <w:rPr>
            <w:rFonts w:ascii="Verdana" w:hAnsi="Verdana"/>
            <w:u w:val="single"/>
          </w:rPr>
          <w:t>Data de Emissão</w:t>
        </w:r>
        <w:r w:rsidRPr="0030455E">
          <w:rPr>
            <w:rFonts w:ascii="Verdana" w:hAnsi="Verdana"/>
          </w:rPr>
          <w:t>: 18 de outubro de 2013.</w:t>
        </w:r>
      </w:ins>
    </w:p>
    <w:p w14:paraId="4961E617" w14:textId="77777777" w:rsidR="00FB1DEC" w:rsidRPr="0030455E" w:rsidRDefault="00FB1DEC" w:rsidP="00FB1DEC">
      <w:pPr>
        <w:widowControl w:val="0"/>
        <w:suppressAutoHyphens/>
        <w:jc w:val="both"/>
        <w:rPr>
          <w:ins w:id="4019" w:author="Rinaldo Rabello" w:date="2021-03-28T23:05:00Z"/>
          <w:rFonts w:ascii="Verdana" w:hAnsi="Verdana"/>
          <w:u w:val="single"/>
        </w:rPr>
      </w:pPr>
    </w:p>
    <w:p w14:paraId="4BC4E595" w14:textId="77777777" w:rsidR="00FB1DEC" w:rsidRPr="0030455E" w:rsidRDefault="00FB1DEC" w:rsidP="00FB1DEC">
      <w:pPr>
        <w:widowControl w:val="0"/>
        <w:numPr>
          <w:ilvl w:val="0"/>
          <w:numId w:val="25"/>
        </w:numPr>
        <w:overflowPunct/>
        <w:ind w:left="0" w:firstLine="0"/>
        <w:contextualSpacing/>
        <w:jc w:val="both"/>
        <w:textAlignment w:val="auto"/>
        <w:rPr>
          <w:ins w:id="4020" w:author="Rinaldo Rabello" w:date="2021-03-28T23:05:00Z"/>
          <w:rFonts w:ascii="Verdana" w:hAnsi="Verdana"/>
          <w:color w:val="000000"/>
          <w:u w:val="single"/>
        </w:rPr>
      </w:pPr>
      <w:ins w:id="4021" w:author="Rinaldo Rabello" w:date="2021-03-28T23:05:00Z">
        <w:r w:rsidRPr="0030455E">
          <w:rPr>
            <w:rFonts w:ascii="Verdana" w:hAnsi="Verdana"/>
            <w:u w:val="single"/>
          </w:rPr>
          <w:t>Vencimento</w:t>
        </w:r>
        <w:r w:rsidRPr="0030455E">
          <w:rPr>
            <w:rFonts w:ascii="Verdana" w:hAnsi="Verdana"/>
          </w:rPr>
          <w:t>: 1º de setembro de 2021.</w:t>
        </w:r>
      </w:ins>
    </w:p>
    <w:p w14:paraId="5BA86E2D" w14:textId="77777777" w:rsidR="00FB1DEC" w:rsidRPr="0030455E" w:rsidRDefault="00FB1DEC" w:rsidP="00FB1DEC">
      <w:pPr>
        <w:widowControl w:val="0"/>
        <w:suppressAutoHyphens/>
        <w:jc w:val="both"/>
        <w:rPr>
          <w:ins w:id="4022" w:author="Rinaldo Rabello" w:date="2021-03-28T23:05:00Z"/>
          <w:rFonts w:ascii="Verdana" w:hAnsi="Verdana"/>
          <w:color w:val="000000"/>
          <w:u w:val="single"/>
        </w:rPr>
      </w:pPr>
    </w:p>
    <w:p w14:paraId="6797A783" w14:textId="77777777" w:rsidR="00FB1DEC" w:rsidRPr="0030455E" w:rsidRDefault="00FB1DEC" w:rsidP="00FB1DEC">
      <w:pPr>
        <w:widowControl w:val="0"/>
        <w:numPr>
          <w:ilvl w:val="0"/>
          <w:numId w:val="25"/>
        </w:numPr>
        <w:overflowPunct/>
        <w:ind w:left="0" w:firstLine="0"/>
        <w:contextualSpacing/>
        <w:jc w:val="both"/>
        <w:textAlignment w:val="auto"/>
        <w:rPr>
          <w:ins w:id="4023" w:author="Rinaldo Rabello" w:date="2021-03-28T23:05:00Z"/>
          <w:rFonts w:ascii="Verdana" w:hAnsi="Verdana"/>
        </w:rPr>
      </w:pPr>
      <w:ins w:id="4024" w:author="Rinaldo Rabello" w:date="2021-03-28T23:05:00Z">
        <w:r w:rsidRPr="0030455E">
          <w:rPr>
            <w:rFonts w:ascii="Verdana" w:hAnsi="Verdana"/>
            <w:u w:val="single"/>
          </w:rPr>
          <w:t>Hipóteses de vencimento antecipado</w:t>
        </w:r>
        <w:r w:rsidRPr="0030455E">
          <w:rPr>
            <w:rFonts w:ascii="Verdana" w:hAnsi="Verdana"/>
          </w:rPr>
          <w:t>: Aquelas previstas no item 5.3 da Escritura da Segunda Emissão OE.</w:t>
        </w:r>
      </w:ins>
    </w:p>
    <w:p w14:paraId="40022D66" w14:textId="77777777" w:rsidR="00FB1DEC" w:rsidRPr="0030455E" w:rsidRDefault="00FB1DEC" w:rsidP="00FB1DEC">
      <w:pPr>
        <w:widowControl w:val="0"/>
        <w:suppressAutoHyphens/>
        <w:jc w:val="both"/>
        <w:rPr>
          <w:ins w:id="4025" w:author="Rinaldo Rabello" w:date="2021-03-28T23:05:00Z"/>
          <w:rFonts w:ascii="Verdana" w:hAnsi="Verdana"/>
          <w:u w:val="single"/>
        </w:rPr>
      </w:pPr>
    </w:p>
    <w:p w14:paraId="2E946F9B" w14:textId="77777777" w:rsidR="00FB1DEC" w:rsidRPr="0030455E" w:rsidRDefault="00FB1DEC" w:rsidP="00FB1DEC">
      <w:pPr>
        <w:widowControl w:val="0"/>
        <w:numPr>
          <w:ilvl w:val="0"/>
          <w:numId w:val="25"/>
        </w:numPr>
        <w:overflowPunct/>
        <w:ind w:left="0" w:firstLine="0"/>
        <w:contextualSpacing/>
        <w:jc w:val="both"/>
        <w:textAlignment w:val="auto"/>
        <w:rPr>
          <w:ins w:id="4026" w:author="Rinaldo Rabello" w:date="2021-03-28T23:05:00Z"/>
          <w:rFonts w:ascii="Verdana" w:hAnsi="Verdana"/>
          <w:u w:val="single"/>
        </w:rPr>
      </w:pPr>
      <w:ins w:id="4027" w:author="Rinaldo Rabello" w:date="2021-03-28T23:05:00Z">
        <w:r w:rsidRPr="0030455E">
          <w:rPr>
            <w:rFonts w:ascii="Verdana" w:hAnsi="Verdana"/>
            <w:u w:val="single"/>
          </w:rPr>
          <w:t>Penalidades</w:t>
        </w:r>
        <w:r w:rsidRPr="0030455E">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desde a data do inadimplemento até a data do efetivo pagamento, bem como de multa moratória de 2% (dois por cento) sobre o valor devido, independentemente de aviso, notificação ou interpelação judicial ou extrajudicial.</w:t>
        </w:r>
      </w:ins>
    </w:p>
    <w:p w14:paraId="0F8A6713" w14:textId="77777777" w:rsidR="00FB1DEC" w:rsidRPr="0030455E" w:rsidRDefault="00FB1DEC" w:rsidP="00FB1DEC">
      <w:pPr>
        <w:widowControl w:val="0"/>
        <w:suppressAutoHyphens/>
        <w:jc w:val="both"/>
        <w:rPr>
          <w:ins w:id="4028" w:author="Rinaldo Rabello" w:date="2021-03-28T23:05:00Z"/>
          <w:rFonts w:ascii="Verdana" w:hAnsi="Verdana"/>
          <w:u w:val="single"/>
        </w:rPr>
      </w:pPr>
    </w:p>
    <w:p w14:paraId="4BA10E9B" w14:textId="77777777" w:rsidR="00FB1DEC" w:rsidRPr="0030455E" w:rsidRDefault="00FB1DEC" w:rsidP="00FB1DEC">
      <w:pPr>
        <w:widowControl w:val="0"/>
        <w:numPr>
          <w:ilvl w:val="0"/>
          <w:numId w:val="25"/>
        </w:numPr>
        <w:overflowPunct/>
        <w:ind w:left="0" w:firstLine="0"/>
        <w:contextualSpacing/>
        <w:jc w:val="both"/>
        <w:textAlignment w:val="auto"/>
        <w:rPr>
          <w:ins w:id="4029" w:author="Rinaldo Rabello" w:date="2021-03-28T23:05:00Z"/>
          <w:rFonts w:ascii="Verdana" w:hAnsi="Verdana"/>
        </w:rPr>
      </w:pPr>
      <w:ins w:id="4030" w:author="Rinaldo Rabello" w:date="2021-03-28T23:05:00Z">
        <w:r w:rsidRPr="0030455E">
          <w:rPr>
            <w:rFonts w:ascii="Verdana" w:hAnsi="Verdana"/>
            <w:u w:val="single"/>
          </w:rPr>
          <w:t>Atualização monetária</w:t>
        </w:r>
        <w:r w:rsidRPr="0030455E">
          <w:rPr>
            <w:rFonts w:ascii="Verdana" w:hAnsi="Verdana"/>
          </w:rPr>
          <w:t>: Não aplicável.</w:t>
        </w:r>
      </w:ins>
    </w:p>
    <w:p w14:paraId="7CBA2DD1" w14:textId="77777777" w:rsidR="00FB1DEC" w:rsidRPr="0030455E" w:rsidRDefault="00FB1DEC" w:rsidP="00FB1DEC">
      <w:pPr>
        <w:widowControl w:val="0"/>
        <w:suppressAutoHyphens/>
        <w:jc w:val="both"/>
        <w:rPr>
          <w:ins w:id="4031" w:author="Rinaldo Rabello" w:date="2021-03-28T23:05:00Z"/>
          <w:rFonts w:ascii="Verdana" w:hAnsi="Verdana"/>
          <w:u w:val="single"/>
        </w:rPr>
      </w:pPr>
    </w:p>
    <w:p w14:paraId="0D7C9F25" w14:textId="77777777" w:rsidR="00FB1DEC" w:rsidRPr="0030455E" w:rsidRDefault="00FB1DEC" w:rsidP="00FB1DEC">
      <w:pPr>
        <w:widowControl w:val="0"/>
        <w:numPr>
          <w:ilvl w:val="0"/>
          <w:numId w:val="25"/>
        </w:numPr>
        <w:overflowPunct/>
        <w:ind w:left="0" w:firstLine="0"/>
        <w:contextualSpacing/>
        <w:jc w:val="both"/>
        <w:textAlignment w:val="auto"/>
        <w:rPr>
          <w:ins w:id="4032" w:author="Rinaldo Rabello" w:date="2021-03-28T23:05:00Z"/>
          <w:rFonts w:ascii="Verdana" w:hAnsi="Verdana"/>
          <w:color w:val="000000"/>
        </w:rPr>
      </w:pPr>
      <w:ins w:id="4033"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previsto na Escritura da Segunda Emissão OE.</w:t>
        </w:r>
      </w:ins>
    </w:p>
    <w:p w14:paraId="00F1F76E" w14:textId="77777777" w:rsidR="00FB1DEC" w:rsidRPr="0030455E" w:rsidRDefault="00FB1DEC" w:rsidP="00FB1DEC">
      <w:pPr>
        <w:widowControl w:val="0"/>
        <w:suppressAutoHyphens/>
        <w:jc w:val="both"/>
        <w:rPr>
          <w:ins w:id="4034" w:author="Rinaldo Rabello" w:date="2021-03-28T23:05:00Z"/>
          <w:rFonts w:ascii="Verdana" w:hAnsi="Verdana"/>
        </w:rPr>
      </w:pPr>
    </w:p>
    <w:p w14:paraId="5DADF826" w14:textId="77777777" w:rsidR="00FB1DEC" w:rsidRPr="0030455E" w:rsidRDefault="00FB1DEC" w:rsidP="00FB1DEC">
      <w:pPr>
        <w:widowControl w:val="0"/>
        <w:numPr>
          <w:ilvl w:val="0"/>
          <w:numId w:val="16"/>
        </w:numPr>
        <w:ind w:left="0" w:firstLine="0"/>
        <w:contextualSpacing/>
        <w:jc w:val="both"/>
        <w:textAlignment w:val="auto"/>
        <w:rPr>
          <w:ins w:id="4035" w:author="Rinaldo Rabello" w:date="2021-03-28T23:05:00Z"/>
          <w:rFonts w:ascii="Verdana" w:hAnsi="Verdana"/>
          <w:b/>
        </w:rPr>
      </w:pPr>
      <w:ins w:id="4036" w:author="Rinaldo Rabello" w:date="2021-03-28T23:05:00Z">
        <w:r w:rsidRPr="0030455E">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30455E">
          <w:rPr>
            <w:rFonts w:ascii="Verdana" w:hAnsi="Verdana"/>
            <w:b/>
            <w:u w:val="single"/>
          </w:rPr>
          <w:t>Escritura da Terceira Emissão OE</w:t>
        </w:r>
        <w:r w:rsidRPr="0030455E">
          <w:rPr>
            <w:rFonts w:ascii="Verdana" w:hAnsi="Verdana"/>
            <w:b/>
          </w:rPr>
          <w:t>” e “</w:t>
        </w:r>
        <w:r w:rsidRPr="0030455E">
          <w:rPr>
            <w:rFonts w:ascii="Verdana" w:hAnsi="Verdana"/>
            <w:b/>
            <w:u w:val="single"/>
          </w:rPr>
          <w:t>Debêntures Terceira Emissão OE</w:t>
        </w:r>
        <w:r w:rsidRPr="0030455E">
          <w:rPr>
            <w:rFonts w:ascii="Verdana" w:hAnsi="Verdana"/>
            <w:b/>
          </w:rPr>
          <w:t>”)</w:t>
        </w:r>
      </w:ins>
    </w:p>
    <w:p w14:paraId="7615A4B1" w14:textId="77777777" w:rsidR="00FB1DEC" w:rsidRPr="0030455E" w:rsidRDefault="00FB1DEC" w:rsidP="00FB1DEC">
      <w:pPr>
        <w:widowControl w:val="0"/>
        <w:suppressAutoHyphens/>
        <w:jc w:val="both"/>
        <w:rPr>
          <w:ins w:id="4037" w:author="Rinaldo Rabello" w:date="2021-03-28T23:05:00Z"/>
          <w:rFonts w:ascii="Verdana" w:hAnsi="Verdana"/>
          <w:b/>
        </w:rPr>
      </w:pPr>
    </w:p>
    <w:p w14:paraId="375C0C44" w14:textId="77777777" w:rsidR="00FB1DEC" w:rsidRPr="0030455E" w:rsidRDefault="00FB1DEC" w:rsidP="00FB1DEC">
      <w:pPr>
        <w:widowControl w:val="0"/>
        <w:numPr>
          <w:ilvl w:val="0"/>
          <w:numId w:val="26"/>
        </w:numPr>
        <w:suppressAutoHyphens/>
        <w:overflowPunct/>
        <w:ind w:left="0" w:firstLine="0"/>
        <w:contextualSpacing/>
        <w:jc w:val="both"/>
        <w:textAlignment w:val="auto"/>
        <w:rPr>
          <w:ins w:id="4038" w:author="Rinaldo Rabello" w:date="2021-03-28T23:05:00Z"/>
          <w:rFonts w:ascii="Verdana" w:hAnsi="Verdana"/>
          <w:color w:val="000000"/>
          <w:u w:val="single"/>
        </w:rPr>
      </w:pPr>
      <w:ins w:id="4039" w:author="Rinaldo Rabello" w:date="2021-03-28T23:05:00Z">
        <w:r w:rsidRPr="0030455E">
          <w:rPr>
            <w:rFonts w:ascii="Verdana" w:hAnsi="Verdana"/>
            <w:u w:val="single"/>
          </w:rPr>
          <w:t>Valor total</w:t>
        </w:r>
        <w:r w:rsidRPr="0030455E">
          <w:rPr>
            <w:rFonts w:ascii="Verdana" w:hAnsi="Verdana"/>
          </w:rPr>
          <w:t>: R$ 190.000.000,00 (cento e noventa milhões de reais).</w:t>
        </w:r>
      </w:ins>
    </w:p>
    <w:p w14:paraId="614F712E" w14:textId="77777777" w:rsidR="00FB1DEC" w:rsidRPr="0030455E" w:rsidRDefault="00FB1DEC" w:rsidP="00FB1DEC">
      <w:pPr>
        <w:widowControl w:val="0"/>
        <w:suppressAutoHyphens/>
        <w:jc w:val="both"/>
        <w:outlineLvl w:val="4"/>
        <w:rPr>
          <w:ins w:id="4040" w:author="Rinaldo Rabello" w:date="2021-03-28T23:05:00Z"/>
          <w:rFonts w:ascii="Verdana" w:hAnsi="Verdana"/>
          <w:color w:val="000000"/>
          <w:u w:val="single"/>
        </w:rPr>
      </w:pPr>
    </w:p>
    <w:p w14:paraId="3FB5E1CE" w14:textId="77777777" w:rsidR="00FB1DEC" w:rsidRPr="0030455E" w:rsidRDefault="00FB1DEC" w:rsidP="00FB1DEC">
      <w:pPr>
        <w:widowControl w:val="0"/>
        <w:numPr>
          <w:ilvl w:val="0"/>
          <w:numId w:val="26"/>
        </w:numPr>
        <w:overflowPunct/>
        <w:ind w:left="0" w:firstLine="0"/>
        <w:contextualSpacing/>
        <w:jc w:val="both"/>
        <w:textAlignment w:val="auto"/>
        <w:rPr>
          <w:ins w:id="4041" w:author="Rinaldo Rabello" w:date="2021-03-28T23:05:00Z"/>
          <w:rFonts w:ascii="Verdana" w:hAnsi="Verdana"/>
          <w:color w:val="000000"/>
          <w:u w:val="single"/>
        </w:rPr>
      </w:pPr>
      <w:ins w:id="4042" w:author="Rinaldo Rabello" w:date="2021-03-28T23:05:00Z">
        <w:r w:rsidRPr="0030455E">
          <w:rPr>
            <w:rFonts w:ascii="Verdana" w:hAnsi="Verdana"/>
            <w:color w:val="000000"/>
            <w:u w:val="single"/>
          </w:rPr>
          <w:t>Valor nominal unitário</w:t>
        </w:r>
        <w:r w:rsidRPr="0030455E">
          <w:rPr>
            <w:rFonts w:ascii="Verdana" w:hAnsi="Verdana"/>
            <w:color w:val="000000"/>
          </w:rPr>
          <w:t>: R$ 10.000,00 (dez mil reais).</w:t>
        </w:r>
      </w:ins>
    </w:p>
    <w:p w14:paraId="3FA46B7C" w14:textId="77777777" w:rsidR="00FB1DEC" w:rsidRPr="0030455E" w:rsidRDefault="00FB1DEC" w:rsidP="00FB1DEC">
      <w:pPr>
        <w:widowControl w:val="0"/>
        <w:suppressAutoHyphens/>
        <w:jc w:val="both"/>
        <w:rPr>
          <w:ins w:id="4043" w:author="Rinaldo Rabello" w:date="2021-03-28T23:05:00Z"/>
          <w:rFonts w:ascii="Verdana" w:hAnsi="Verdana"/>
        </w:rPr>
      </w:pPr>
    </w:p>
    <w:p w14:paraId="21BC511C" w14:textId="77777777" w:rsidR="00FB1DEC" w:rsidRPr="0030455E" w:rsidRDefault="00FB1DEC" w:rsidP="00FB1DEC">
      <w:pPr>
        <w:widowControl w:val="0"/>
        <w:numPr>
          <w:ilvl w:val="0"/>
          <w:numId w:val="26"/>
        </w:numPr>
        <w:overflowPunct/>
        <w:ind w:left="0" w:firstLine="0"/>
        <w:contextualSpacing/>
        <w:jc w:val="both"/>
        <w:textAlignment w:val="auto"/>
        <w:rPr>
          <w:ins w:id="4044" w:author="Rinaldo Rabello" w:date="2021-03-28T23:05:00Z"/>
          <w:rFonts w:ascii="Verdana" w:hAnsi="Verdana"/>
          <w:color w:val="000000"/>
        </w:rPr>
      </w:pPr>
      <w:ins w:id="4045" w:author="Rinaldo Rabello" w:date="2021-03-28T23:05:00Z">
        <w:r w:rsidRPr="0030455E">
          <w:rPr>
            <w:rFonts w:ascii="Verdana" w:hAnsi="Verdana"/>
            <w:color w:val="000000"/>
            <w:u w:val="single"/>
          </w:rPr>
          <w:t>Remuneração</w:t>
        </w:r>
        <w:r w:rsidRPr="0030455E">
          <w:rPr>
            <w:rFonts w:ascii="Verdana" w:hAnsi="Verdana"/>
            <w:color w:val="000000"/>
          </w:rPr>
          <w:t xml:space="preserve">: </w:t>
        </w:r>
        <w:r w:rsidRPr="0030455E">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30455E">
          <w:rPr>
            <w:rFonts w:ascii="Verdana" w:hAnsi="Verdana"/>
            <w:u w:val="single"/>
          </w:rPr>
          <w:t>CETIP</w:t>
        </w:r>
        <w:r w:rsidRPr="0030455E">
          <w:rPr>
            <w:rFonts w:ascii="Verdana" w:hAnsi="Verdana"/>
          </w:rPr>
          <w:t>”), em seu informativo diário disponível em sua página na Internet (</w:t>
        </w:r>
        <w:r w:rsidRPr="0030455E">
          <w:rPr>
            <w:rFonts w:ascii="Verdana" w:hAnsi="Verdana"/>
            <w:rPrChange w:id="4046" w:author="Rinaldo Rabello" w:date="2021-03-28T23:14:00Z">
              <w:rPr/>
            </w:rPrChange>
          </w:rPr>
          <w:fldChar w:fldCharType="begin"/>
        </w:r>
        <w:r w:rsidRPr="0030455E">
          <w:rPr>
            <w:rFonts w:ascii="Verdana" w:hAnsi="Verdana"/>
            <w:rPrChange w:id="4047" w:author="Rinaldo Rabello" w:date="2021-03-28T23:14:00Z">
              <w:rPr/>
            </w:rPrChange>
          </w:rPr>
          <w:instrText xml:space="preserve"> HYPERLINK "http://www.cetip.com.br" </w:instrText>
        </w:r>
        <w:r w:rsidRPr="0030455E">
          <w:rPr>
            <w:rFonts w:ascii="Verdana" w:hAnsi="Verdana"/>
            <w:rPrChange w:id="4048" w:author="Rinaldo Rabello" w:date="2021-03-28T23:14:00Z">
              <w:rPr>
                <w:rFonts w:ascii="Verdana" w:hAnsi="Verdana"/>
                <w:color w:val="0563C1" w:themeColor="hyperlink"/>
                <w:u w:val="single"/>
              </w:rPr>
            </w:rPrChange>
          </w:rPr>
          <w:fldChar w:fldCharType="separate"/>
        </w:r>
        <w:r w:rsidRPr="0030455E">
          <w:rPr>
            <w:rFonts w:ascii="Verdana" w:hAnsi="Verdana"/>
            <w:color w:val="0563C1" w:themeColor="hyperlink"/>
            <w:u w:val="single"/>
          </w:rPr>
          <w:t>http://www.cetip.com.br</w:t>
        </w:r>
        <w:r w:rsidRPr="0030455E">
          <w:rPr>
            <w:rFonts w:ascii="Verdana" w:hAnsi="Verdana"/>
            <w:color w:val="0563C1" w:themeColor="hyperlink"/>
            <w:u w:val="single"/>
            <w:rPrChange w:id="4049" w:author="Rinaldo Rabello" w:date="2021-03-28T23:14:00Z">
              <w:rPr>
                <w:rFonts w:ascii="Verdana" w:hAnsi="Verdana"/>
                <w:color w:val="0563C1" w:themeColor="hyperlink"/>
                <w:u w:val="single"/>
              </w:rPr>
            </w:rPrChange>
          </w:rPr>
          <w:fldChar w:fldCharType="end"/>
        </w:r>
        <w:r w:rsidRPr="0030455E">
          <w:rPr>
            <w:rFonts w:ascii="Verdana" w:hAnsi="Verdana"/>
          </w:rPr>
          <w:t xml:space="preserve">), acrescida da Sobretaxa Debêntures Odebrecht Energia (conforme definido abaixo) calculados de forma exponencial e cumulativa,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 xml:space="preserve">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w:t>
        </w:r>
        <w:r w:rsidRPr="0030455E">
          <w:rPr>
            <w:rFonts w:ascii="Verdana" w:hAnsi="Verdana"/>
          </w:rPr>
          <w:lastRenderedPageBreak/>
          <w:t>determinação da remuneração foi ou será de (“</w:t>
        </w:r>
        <w:r w:rsidRPr="0030455E">
          <w:rPr>
            <w:rFonts w:ascii="Verdana" w:hAnsi="Verdana"/>
            <w:u w:val="single"/>
          </w:rPr>
          <w:t>Sobretaxa Debêntures Odebrecht Energia</w:t>
        </w:r>
        <w:r w:rsidRPr="0030455E">
          <w:rPr>
            <w:rFonts w:ascii="Verdana" w:hAnsi="Verdana"/>
          </w:rPr>
          <w:t>”):</w:t>
        </w:r>
      </w:ins>
    </w:p>
    <w:p w14:paraId="50806993" w14:textId="77777777" w:rsidR="00FB1DEC" w:rsidRPr="0030455E" w:rsidRDefault="00FB1DEC" w:rsidP="00FB1DEC">
      <w:pPr>
        <w:widowControl w:val="0"/>
        <w:suppressAutoHyphens/>
        <w:jc w:val="both"/>
        <w:rPr>
          <w:ins w:id="4050" w:author="Rinaldo Rabello" w:date="2021-03-28T23:05:00Z"/>
          <w:rFonts w:ascii="Verdana" w:hAnsi="Verdana"/>
          <w:color w:val="000000"/>
        </w:rPr>
      </w:pPr>
    </w:p>
    <w:p w14:paraId="695F1467" w14:textId="77777777" w:rsidR="00FB1DEC" w:rsidRPr="0030455E" w:rsidRDefault="00FB1DEC" w:rsidP="00FB1DEC">
      <w:pPr>
        <w:widowControl w:val="0"/>
        <w:overflowPunct/>
        <w:contextualSpacing/>
        <w:jc w:val="both"/>
        <w:textAlignment w:val="auto"/>
        <w:rPr>
          <w:ins w:id="4051" w:author="Rinaldo Rabello" w:date="2021-03-28T23:05:00Z"/>
          <w:rFonts w:ascii="Verdana" w:hAnsi="Verdana"/>
          <w:color w:val="000000"/>
          <w:u w:val="single"/>
        </w:rPr>
      </w:pPr>
      <w:ins w:id="4052" w:author="Rinaldo Rabello" w:date="2021-03-28T23:05:00Z">
        <w:r w:rsidRPr="0030455E">
          <w:rPr>
            <w:rFonts w:ascii="Verdana" w:hAnsi="Verdana"/>
            <w:color w:val="000000"/>
          </w:rPr>
          <w:t>(a)</w:t>
        </w:r>
        <w:r w:rsidRPr="0030455E">
          <w:rPr>
            <w:rFonts w:ascii="Verdana" w:hAnsi="Verdana"/>
            <w:color w:val="000000"/>
          </w:rPr>
          <w:tab/>
          <w:t>Durante todo o Período de Capitalização que se iniciou em 28 de janeiro de 2015 (inclusive) e se encerrou em 28 de julho de 2015 (exclusive), 2,53% (dois inteiros e cinquenta e três centésimos por cento) ao ano, com base em 252 (duzentos e cinquenta e dois) dias úteis;</w:t>
        </w:r>
      </w:ins>
    </w:p>
    <w:p w14:paraId="7F9E91C0" w14:textId="77777777" w:rsidR="00FB1DEC" w:rsidRPr="0030455E" w:rsidRDefault="00FB1DEC" w:rsidP="00FB1DEC">
      <w:pPr>
        <w:widowControl w:val="0"/>
        <w:overflowPunct/>
        <w:contextualSpacing/>
        <w:jc w:val="both"/>
        <w:textAlignment w:val="auto"/>
        <w:rPr>
          <w:ins w:id="4053" w:author="Rinaldo Rabello" w:date="2021-03-28T23:05:00Z"/>
          <w:rFonts w:ascii="Verdana" w:hAnsi="Verdana"/>
          <w:color w:val="000000"/>
          <w:u w:val="single"/>
        </w:rPr>
      </w:pPr>
    </w:p>
    <w:p w14:paraId="014A66E5" w14:textId="77777777" w:rsidR="00FB1DEC" w:rsidRPr="0030455E" w:rsidRDefault="00FB1DEC" w:rsidP="00FB1DEC">
      <w:pPr>
        <w:jc w:val="both"/>
        <w:rPr>
          <w:ins w:id="4054" w:author="Rinaldo Rabello" w:date="2021-03-28T23:05:00Z"/>
          <w:rFonts w:ascii="Verdana" w:hAnsi="Verdana"/>
          <w:color w:val="000000"/>
        </w:rPr>
      </w:pPr>
      <w:ins w:id="4055" w:author="Rinaldo Rabello" w:date="2021-03-28T23:05:00Z">
        <w:r w:rsidRPr="0030455E">
          <w:rPr>
            <w:rFonts w:ascii="Verdana" w:hAnsi="Verdana"/>
            <w:color w:val="000000"/>
          </w:rPr>
          <w:t>(b)</w:t>
        </w:r>
        <w:r w:rsidRPr="0030455E">
          <w:rPr>
            <w:rFonts w:ascii="Verdana" w:hAnsi="Verdana"/>
            <w:color w:val="000000"/>
          </w:rPr>
          <w:tab/>
          <w:t>Durante todo o Período de Capitalização que se iniciou em 28 de julho de 2015 (inclusive) e se encerrou em 28 de janeiro de 2016 (exclusive), 2,53% (dois inteiros e cinquenta e três centésimos por cento) ao ano, com base em 252 (duzentos e cinquenta e dois) dias úteis;</w:t>
        </w:r>
      </w:ins>
    </w:p>
    <w:p w14:paraId="1E5A0149" w14:textId="77777777" w:rsidR="00FB1DEC" w:rsidRPr="0030455E" w:rsidRDefault="00FB1DEC" w:rsidP="00FB1DEC">
      <w:pPr>
        <w:rPr>
          <w:ins w:id="4056" w:author="Rinaldo Rabello" w:date="2021-03-28T23:05:00Z"/>
          <w:rFonts w:ascii="Verdana" w:hAnsi="Verdana"/>
          <w:color w:val="000000"/>
          <w:u w:val="single"/>
        </w:rPr>
      </w:pPr>
    </w:p>
    <w:p w14:paraId="7DF019CB" w14:textId="77777777" w:rsidR="00FB1DEC" w:rsidRPr="0030455E" w:rsidRDefault="00FB1DEC" w:rsidP="00FB1DEC">
      <w:pPr>
        <w:jc w:val="both"/>
        <w:rPr>
          <w:ins w:id="4057" w:author="Rinaldo Rabello" w:date="2021-03-28T23:05:00Z"/>
          <w:rFonts w:ascii="Verdana" w:hAnsi="Verdana"/>
        </w:rPr>
      </w:pPr>
      <w:ins w:id="4058" w:author="Rinaldo Rabello" w:date="2021-03-28T23:05:00Z">
        <w:r w:rsidRPr="0030455E">
          <w:rPr>
            <w:rFonts w:ascii="Verdana" w:hAnsi="Verdana"/>
          </w:rPr>
          <w:t>(c)</w:t>
        </w:r>
        <w:r w:rsidRPr="0030455E">
          <w:rPr>
            <w:rFonts w:ascii="Verdana" w:hAnsi="Verdana"/>
          </w:rPr>
          <w:tab/>
          <w:t>Durante todo o Período de Capitalização que se iniciou em 28 de janeiro de 2016 (inclusive) e se encerrará em 1º de setembro de 2021 (exclusive),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1º de setembro de 2021 (exclusive), 5,75% (cinco inteiros e setenta e cinco centésimos por cento) ao ano, com base em 252 (duzentos e cinquenta e dois) dias úteis.</w:t>
        </w:r>
      </w:ins>
    </w:p>
    <w:p w14:paraId="7F1A8900" w14:textId="77777777" w:rsidR="00FB1DEC" w:rsidRPr="0030455E" w:rsidRDefault="00FB1DEC" w:rsidP="00FB1DEC">
      <w:pPr>
        <w:widowControl w:val="0"/>
        <w:suppressAutoHyphens/>
        <w:jc w:val="both"/>
        <w:rPr>
          <w:ins w:id="4059" w:author="Rinaldo Rabello" w:date="2021-03-28T23:05:00Z"/>
          <w:rFonts w:ascii="Verdana" w:hAnsi="Verdana"/>
          <w:color w:val="000000"/>
        </w:rPr>
      </w:pPr>
    </w:p>
    <w:p w14:paraId="3806BE29" w14:textId="77777777" w:rsidR="00FB1DEC" w:rsidRPr="0030455E" w:rsidRDefault="00FB1DEC" w:rsidP="00FB1DEC">
      <w:pPr>
        <w:widowControl w:val="0"/>
        <w:suppressAutoHyphens/>
        <w:jc w:val="both"/>
        <w:outlineLvl w:val="4"/>
        <w:rPr>
          <w:ins w:id="4060" w:author="Rinaldo Rabello" w:date="2021-03-28T23:05:00Z"/>
          <w:rFonts w:ascii="Verdana" w:hAnsi="Verdana"/>
          <w:color w:val="000000"/>
          <w:u w:val="single"/>
        </w:rPr>
      </w:pPr>
      <w:ins w:id="4061" w:author="Rinaldo Rabello" w:date="2021-03-28T23:05:00Z">
        <w:r w:rsidRPr="0030455E">
          <w:rPr>
            <w:rFonts w:ascii="Verdana" w:hAnsi="Verdana"/>
            <w:color w:val="000000"/>
          </w:rPr>
          <w:t xml:space="preserve">Os juros remuneratórios serão pagos em três parcelas, sendo a primeira devida em 28 de julho de 2015, a segunda em 28 de janeiro de 2016 e a última em </w:t>
        </w:r>
        <w:r w:rsidRPr="0030455E">
          <w:rPr>
            <w:rFonts w:ascii="Verdana" w:hAnsi="Verdana"/>
          </w:rPr>
          <w:t>1º de setembro de 2021</w:t>
        </w:r>
        <w:r w:rsidRPr="0030455E">
          <w:rPr>
            <w:rFonts w:ascii="Verdana" w:hAnsi="Verdana"/>
            <w:color w:val="000000"/>
          </w:rPr>
          <w:t>.</w:t>
        </w:r>
      </w:ins>
    </w:p>
    <w:p w14:paraId="75B9F9CB" w14:textId="77777777" w:rsidR="00FB1DEC" w:rsidRPr="0030455E" w:rsidRDefault="00FB1DEC" w:rsidP="00FB1DEC">
      <w:pPr>
        <w:widowControl w:val="0"/>
        <w:suppressAutoHyphens/>
        <w:jc w:val="both"/>
        <w:rPr>
          <w:ins w:id="4062" w:author="Rinaldo Rabello" w:date="2021-03-28T23:05:00Z"/>
          <w:rFonts w:ascii="Verdana" w:hAnsi="Verdana"/>
          <w:color w:val="000000"/>
          <w:u w:val="single"/>
        </w:rPr>
      </w:pPr>
    </w:p>
    <w:p w14:paraId="7AB0C4D9" w14:textId="77777777" w:rsidR="00FB1DEC" w:rsidRPr="0030455E" w:rsidRDefault="00FB1DEC" w:rsidP="00FB1DEC">
      <w:pPr>
        <w:widowControl w:val="0"/>
        <w:numPr>
          <w:ilvl w:val="0"/>
          <w:numId w:val="26"/>
        </w:numPr>
        <w:overflowPunct/>
        <w:ind w:left="0" w:firstLine="0"/>
        <w:contextualSpacing/>
        <w:jc w:val="both"/>
        <w:textAlignment w:val="auto"/>
        <w:rPr>
          <w:ins w:id="4063" w:author="Rinaldo Rabello" w:date="2021-03-28T23:05:00Z"/>
          <w:rFonts w:ascii="Verdana" w:hAnsi="Verdana"/>
          <w:u w:val="single"/>
        </w:rPr>
      </w:pPr>
      <w:ins w:id="4064" w:author="Rinaldo Rabello" w:date="2021-03-28T23:05:00Z">
        <w:r w:rsidRPr="0030455E">
          <w:rPr>
            <w:rFonts w:ascii="Verdana" w:hAnsi="Verdana"/>
            <w:u w:val="single"/>
          </w:rPr>
          <w:t>Amortização</w:t>
        </w:r>
        <w:r w:rsidRPr="0030455E">
          <w:rPr>
            <w:rFonts w:ascii="Verdana" w:hAnsi="Verdana"/>
          </w:rPr>
          <w:t>: o valor nominal unitário das debêntures será amortizado em sua integralidade, com o resgate das Debêntures, em 1º de setembro de 2021.</w:t>
        </w:r>
      </w:ins>
    </w:p>
    <w:p w14:paraId="6A7CAC72" w14:textId="77777777" w:rsidR="00FB1DEC" w:rsidRPr="0030455E" w:rsidRDefault="00FB1DEC" w:rsidP="00FB1DEC">
      <w:pPr>
        <w:widowControl w:val="0"/>
        <w:suppressAutoHyphens/>
        <w:jc w:val="both"/>
        <w:rPr>
          <w:ins w:id="4065" w:author="Rinaldo Rabello" w:date="2021-03-28T23:05:00Z"/>
          <w:rFonts w:ascii="Verdana" w:hAnsi="Verdana"/>
          <w:u w:val="single"/>
        </w:rPr>
      </w:pPr>
    </w:p>
    <w:p w14:paraId="4BF075BE" w14:textId="77777777" w:rsidR="00FB1DEC" w:rsidRPr="0030455E" w:rsidRDefault="00FB1DEC" w:rsidP="00FB1DEC">
      <w:pPr>
        <w:widowControl w:val="0"/>
        <w:numPr>
          <w:ilvl w:val="0"/>
          <w:numId w:val="26"/>
        </w:numPr>
        <w:overflowPunct/>
        <w:ind w:left="0" w:firstLine="0"/>
        <w:contextualSpacing/>
        <w:jc w:val="both"/>
        <w:textAlignment w:val="auto"/>
        <w:rPr>
          <w:ins w:id="4066" w:author="Rinaldo Rabello" w:date="2021-03-28T23:05:00Z"/>
          <w:rFonts w:ascii="Verdana" w:hAnsi="Verdana"/>
          <w:u w:val="single"/>
        </w:rPr>
      </w:pPr>
      <w:ins w:id="4067" w:author="Rinaldo Rabello" w:date="2021-03-28T23:05:00Z">
        <w:r w:rsidRPr="0030455E">
          <w:rPr>
            <w:rFonts w:ascii="Verdana" w:hAnsi="Verdana"/>
            <w:u w:val="single"/>
          </w:rPr>
          <w:t>Data de Emissão</w:t>
        </w:r>
        <w:r w:rsidRPr="0030455E">
          <w:rPr>
            <w:rFonts w:ascii="Verdana" w:hAnsi="Verdana"/>
          </w:rPr>
          <w:t>: 28 de janeiro de 2015.</w:t>
        </w:r>
      </w:ins>
    </w:p>
    <w:p w14:paraId="62E1DC2D" w14:textId="77777777" w:rsidR="00FB1DEC" w:rsidRPr="0030455E" w:rsidRDefault="00FB1DEC" w:rsidP="00FB1DEC">
      <w:pPr>
        <w:widowControl w:val="0"/>
        <w:suppressAutoHyphens/>
        <w:jc w:val="both"/>
        <w:rPr>
          <w:ins w:id="4068" w:author="Rinaldo Rabello" w:date="2021-03-28T23:05:00Z"/>
          <w:rFonts w:ascii="Verdana" w:hAnsi="Verdana"/>
          <w:u w:val="single"/>
        </w:rPr>
      </w:pPr>
    </w:p>
    <w:p w14:paraId="0DC8A89B" w14:textId="77777777" w:rsidR="00FB1DEC" w:rsidRPr="0030455E" w:rsidRDefault="00FB1DEC" w:rsidP="00FB1DEC">
      <w:pPr>
        <w:widowControl w:val="0"/>
        <w:numPr>
          <w:ilvl w:val="0"/>
          <w:numId w:val="26"/>
        </w:numPr>
        <w:overflowPunct/>
        <w:ind w:left="0" w:firstLine="0"/>
        <w:contextualSpacing/>
        <w:jc w:val="both"/>
        <w:textAlignment w:val="auto"/>
        <w:rPr>
          <w:ins w:id="4069" w:author="Rinaldo Rabello" w:date="2021-03-28T23:05:00Z"/>
          <w:rFonts w:ascii="Verdana" w:hAnsi="Verdana"/>
          <w:color w:val="000000"/>
          <w:u w:val="single"/>
        </w:rPr>
      </w:pPr>
      <w:ins w:id="4070" w:author="Rinaldo Rabello" w:date="2021-03-28T23:05:00Z">
        <w:r w:rsidRPr="0030455E">
          <w:rPr>
            <w:rFonts w:ascii="Verdana" w:hAnsi="Verdana"/>
            <w:u w:val="single"/>
          </w:rPr>
          <w:t>Vencimento</w:t>
        </w:r>
        <w:r w:rsidRPr="0030455E">
          <w:rPr>
            <w:rFonts w:ascii="Verdana" w:hAnsi="Verdana"/>
          </w:rPr>
          <w:t>: 1º de setembro de 2021.</w:t>
        </w:r>
      </w:ins>
    </w:p>
    <w:p w14:paraId="65F8F841" w14:textId="77777777" w:rsidR="00FB1DEC" w:rsidRPr="0030455E" w:rsidRDefault="00FB1DEC" w:rsidP="00FB1DEC">
      <w:pPr>
        <w:widowControl w:val="0"/>
        <w:suppressAutoHyphens/>
        <w:jc w:val="both"/>
        <w:rPr>
          <w:ins w:id="4071" w:author="Rinaldo Rabello" w:date="2021-03-28T23:05:00Z"/>
          <w:rFonts w:ascii="Verdana" w:hAnsi="Verdana"/>
          <w:color w:val="000000"/>
          <w:u w:val="single"/>
        </w:rPr>
      </w:pPr>
    </w:p>
    <w:p w14:paraId="1B58CD6D" w14:textId="77777777" w:rsidR="00FB1DEC" w:rsidRPr="0030455E" w:rsidRDefault="00FB1DEC" w:rsidP="00FB1DEC">
      <w:pPr>
        <w:widowControl w:val="0"/>
        <w:numPr>
          <w:ilvl w:val="0"/>
          <w:numId w:val="26"/>
        </w:numPr>
        <w:overflowPunct/>
        <w:ind w:left="0" w:firstLine="0"/>
        <w:contextualSpacing/>
        <w:jc w:val="both"/>
        <w:textAlignment w:val="auto"/>
        <w:rPr>
          <w:ins w:id="4072" w:author="Rinaldo Rabello" w:date="2021-03-28T23:05:00Z"/>
          <w:rFonts w:ascii="Verdana" w:hAnsi="Verdana"/>
        </w:rPr>
      </w:pPr>
      <w:ins w:id="4073" w:author="Rinaldo Rabello" w:date="2021-03-28T23:05:00Z">
        <w:r w:rsidRPr="0030455E">
          <w:rPr>
            <w:rFonts w:ascii="Verdana" w:hAnsi="Verdana"/>
            <w:u w:val="single"/>
          </w:rPr>
          <w:t>Hipóteses de vencimento antecipado</w:t>
        </w:r>
        <w:r w:rsidRPr="0030455E">
          <w:rPr>
            <w:rFonts w:ascii="Verdana" w:hAnsi="Verdana"/>
          </w:rPr>
          <w:t>: Aquelas previstas no item 5.3 da Escritura da Terceira Emissão Odebrecht Energia.</w:t>
        </w:r>
      </w:ins>
    </w:p>
    <w:p w14:paraId="38CD9315" w14:textId="77777777" w:rsidR="00FB1DEC" w:rsidRPr="0030455E" w:rsidRDefault="00FB1DEC" w:rsidP="00FB1DEC">
      <w:pPr>
        <w:widowControl w:val="0"/>
        <w:suppressAutoHyphens/>
        <w:jc w:val="both"/>
        <w:rPr>
          <w:ins w:id="4074" w:author="Rinaldo Rabello" w:date="2021-03-28T23:05:00Z"/>
          <w:rFonts w:ascii="Verdana" w:hAnsi="Verdana"/>
          <w:u w:val="single"/>
        </w:rPr>
      </w:pPr>
    </w:p>
    <w:p w14:paraId="41906738" w14:textId="77777777" w:rsidR="00FB1DEC" w:rsidRPr="0030455E" w:rsidRDefault="00FB1DEC" w:rsidP="00FB1DEC">
      <w:pPr>
        <w:widowControl w:val="0"/>
        <w:numPr>
          <w:ilvl w:val="0"/>
          <w:numId w:val="26"/>
        </w:numPr>
        <w:overflowPunct/>
        <w:ind w:left="0" w:firstLine="0"/>
        <w:contextualSpacing/>
        <w:jc w:val="both"/>
        <w:textAlignment w:val="auto"/>
        <w:rPr>
          <w:ins w:id="4075" w:author="Rinaldo Rabello" w:date="2021-03-28T23:05:00Z"/>
          <w:rFonts w:ascii="Verdana" w:hAnsi="Verdana"/>
          <w:u w:val="single"/>
        </w:rPr>
      </w:pPr>
      <w:ins w:id="4076" w:author="Rinaldo Rabello" w:date="2021-03-28T23:05:00Z">
        <w:r w:rsidRPr="0030455E">
          <w:rPr>
            <w:rFonts w:ascii="Verdana" w:hAnsi="Verdana"/>
            <w:u w:val="single"/>
          </w:rPr>
          <w:t>Penalidades</w:t>
        </w:r>
        <w:r w:rsidRPr="0030455E">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desde a data do inadimplemento até a data do efetivo pagamento, bem como de multa moratória de 2% (dois por cento) sobre o valor devido, independentemente de aviso, notificação ou interpelação judicial ou extrajudicial.</w:t>
        </w:r>
      </w:ins>
    </w:p>
    <w:p w14:paraId="5BD499F9" w14:textId="77777777" w:rsidR="00FB1DEC" w:rsidRPr="0030455E" w:rsidRDefault="00FB1DEC" w:rsidP="00FB1DEC">
      <w:pPr>
        <w:widowControl w:val="0"/>
        <w:suppressAutoHyphens/>
        <w:jc w:val="both"/>
        <w:rPr>
          <w:ins w:id="4077" w:author="Rinaldo Rabello" w:date="2021-03-28T23:05:00Z"/>
          <w:rFonts w:ascii="Verdana" w:hAnsi="Verdana"/>
          <w:u w:val="single"/>
        </w:rPr>
      </w:pPr>
    </w:p>
    <w:p w14:paraId="0623BC01" w14:textId="77777777" w:rsidR="00FB1DEC" w:rsidRPr="0030455E" w:rsidRDefault="00FB1DEC" w:rsidP="00FB1DEC">
      <w:pPr>
        <w:widowControl w:val="0"/>
        <w:numPr>
          <w:ilvl w:val="0"/>
          <w:numId w:val="26"/>
        </w:numPr>
        <w:overflowPunct/>
        <w:ind w:left="0" w:firstLine="0"/>
        <w:contextualSpacing/>
        <w:jc w:val="both"/>
        <w:textAlignment w:val="auto"/>
        <w:rPr>
          <w:ins w:id="4078" w:author="Rinaldo Rabello" w:date="2021-03-28T23:05:00Z"/>
          <w:rFonts w:ascii="Verdana" w:hAnsi="Verdana"/>
        </w:rPr>
      </w:pPr>
      <w:ins w:id="4079" w:author="Rinaldo Rabello" w:date="2021-03-28T23:05:00Z">
        <w:r w:rsidRPr="0030455E">
          <w:rPr>
            <w:rFonts w:ascii="Verdana" w:hAnsi="Verdana"/>
            <w:u w:val="single"/>
          </w:rPr>
          <w:t>Atualização monetária</w:t>
        </w:r>
        <w:r w:rsidRPr="0030455E">
          <w:rPr>
            <w:rFonts w:ascii="Verdana" w:hAnsi="Verdana"/>
          </w:rPr>
          <w:t>: Não aplicável.</w:t>
        </w:r>
      </w:ins>
    </w:p>
    <w:p w14:paraId="23F01DF9" w14:textId="77777777" w:rsidR="00FB1DEC" w:rsidRPr="0030455E" w:rsidRDefault="00FB1DEC" w:rsidP="00FB1DEC">
      <w:pPr>
        <w:widowControl w:val="0"/>
        <w:suppressAutoHyphens/>
        <w:jc w:val="both"/>
        <w:rPr>
          <w:ins w:id="4080" w:author="Rinaldo Rabello" w:date="2021-03-28T23:05:00Z"/>
          <w:rFonts w:ascii="Verdana" w:hAnsi="Verdana"/>
          <w:u w:val="single"/>
        </w:rPr>
      </w:pPr>
    </w:p>
    <w:p w14:paraId="4DBAA85B" w14:textId="77777777" w:rsidR="00FB1DEC" w:rsidRPr="0030455E" w:rsidRDefault="00FB1DEC" w:rsidP="00FB1DEC">
      <w:pPr>
        <w:widowControl w:val="0"/>
        <w:numPr>
          <w:ilvl w:val="0"/>
          <w:numId w:val="26"/>
        </w:numPr>
        <w:overflowPunct/>
        <w:ind w:left="0" w:firstLine="0"/>
        <w:contextualSpacing/>
        <w:jc w:val="both"/>
        <w:textAlignment w:val="auto"/>
        <w:rPr>
          <w:ins w:id="4081" w:author="Rinaldo Rabello" w:date="2021-03-28T23:05:00Z"/>
          <w:rFonts w:ascii="Verdana" w:hAnsi="Verdana"/>
          <w:color w:val="000000"/>
        </w:rPr>
      </w:pPr>
      <w:ins w:id="4082"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previsto na Escritura da Segunda Emissão OE.</w:t>
        </w:r>
      </w:ins>
    </w:p>
    <w:p w14:paraId="0CD98F2B" w14:textId="77777777" w:rsidR="00FB1DEC" w:rsidRPr="0030455E" w:rsidRDefault="00FB1DEC" w:rsidP="00FB1DEC">
      <w:pPr>
        <w:widowControl w:val="0"/>
        <w:rPr>
          <w:ins w:id="4083" w:author="Rinaldo Rabello" w:date="2021-03-28T23:05:00Z"/>
          <w:rFonts w:ascii="Verdana" w:hAnsi="Verdana"/>
          <w:b/>
        </w:rPr>
      </w:pPr>
    </w:p>
    <w:p w14:paraId="11560B83" w14:textId="77777777" w:rsidR="00FB1DEC" w:rsidRPr="0030455E" w:rsidRDefault="00FB1DEC" w:rsidP="00FB1DEC">
      <w:pPr>
        <w:widowControl w:val="0"/>
        <w:rPr>
          <w:ins w:id="4084" w:author="Rinaldo Rabello" w:date="2021-03-28T23:05:00Z"/>
          <w:rFonts w:ascii="Verdana" w:hAnsi="Verdana"/>
          <w:b/>
        </w:rPr>
      </w:pPr>
      <w:ins w:id="4085" w:author="Rinaldo Rabello" w:date="2021-03-28T23:05:00Z">
        <w:r w:rsidRPr="0030455E">
          <w:rPr>
            <w:rFonts w:ascii="Verdana" w:hAnsi="Verdana"/>
            <w:b/>
          </w:rPr>
          <w:t>IV - Instrumentos Santander</w:t>
        </w:r>
      </w:ins>
    </w:p>
    <w:p w14:paraId="2D045E7B" w14:textId="77777777" w:rsidR="00FB1DEC" w:rsidRPr="0030455E" w:rsidRDefault="00FB1DEC" w:rsidP="00FB1DEC">
      <w:pPr>
        <w:widowControl w:val="0"/>
        <w:suppressAutoHyphens/>
        <w:jc w:val="both"/>
        <w:rPr>
          <w:ins w:id="4086" w:author="Rinaldo Rabello" w:date="2021-03-28T23:05:00Z"/>
          <w:rFonts w:ascii="Verdana" w:hAnsi="Verdana"/>
          <w:b/>
        </w:rPr>
      </w:pPr>
    </w:p>
    <w:p w14:paraId="1BA96FE0" w14:textId="77777777" w:rsidR="00FB1DEC" w:rsidRPr="0030455E" w:rsidRDefault="00FB1DEC" w:rsidP="00FB1DEC">
      <w:pPr>
        <w:widowControl w:val="0"/>
        <w:contextualSpacing/>
        <w:jc w:val="both"/>
        <w:textAlignment w:val="auto"/>
        <w:rPr>
          <w:ins w:id="4087" w:author="Rinaldo Rabello" w:date="2021-03-28T23:05:00Z"/>
          <w:rFonts w:ascii="Verdana" w:hAnsi="Verdana"/>
          <w:b/>
        </w:rPr>
      </w:pPr>
      <w:ins w:id="4088" w:author="Rinaldo Rabello" w:date="2021-03-28T23:05:00Z">
        <w:r w:rsidRPr="0030455E">
          <w:rPr>
            <w:rFonts w:ascii="Verdana" w:hAnsi="Verdana"/>
            <w:b/>
          </w:rPr>
          <w:t>1) Cédula de Crédito Bancário – KG Nº 271398114, emitida pela Odebrecht Energia S.A. em 17 de dezembro de 2014 em face do Banco Santander (Brasil) S.A., conforme aditada de tempos em tempos (“</w:t>
        </w:r>
        <w:r w:rsidRPr="0030455E">
          <w:rPr>
            <w:rFonts w:ascii="Verdana" w:hAnsi="Verdana"/>
            <w:b/>
            <w:u w:val="single"/>
          </w:rPr>
          <w:t>CCB Santander</w:t>
        </w:r>
        <w:r w:rsidRPr="0030455E">
          <w:rPr>
            <w:rFonts w:ascii="Verdana" w:hAnsi="Verdana"/>
            <w:b/>
          </w:rPr>
          <w:t>”)</w:t>
        </w:r>
      </w:ins>
    </w:p>
    <w:p w14:paraId="4E359A06" w14:textId="77777777" w:rsidR="00FB1DEC" w:rsidRPr="0030455E" w:rsidRDefault="00FB1DEC" w:rsidP="00FB1DEC">
      <w:pPr>
        <w:widowControl w:val="0"/>
        <w:suppressAutoHyphens/>
        <w:jc w:val="both"/>
        <w:rPr>
          <w:ins w:id="4089" w:author="Rinaldo Rabello" w:date="2021-03-28T23:05:00Z"/>
          <w:rFonts w:ascii="Verdana" w:hAnsi="Verdana"/>
        </w:rPr>
      </w:pPr>
    </w:p>
    <w:p w14:paraId="7962B41D"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090" w:author="Rinaldo Rabello" w:date="2021-03-28T23:05:00Z"/>
          <w:rFonts w:ascii="Verdana" w:hAnsi="Verdana"/>
          <w:color w:val="000000"/>
          <w:u w:val="single"/>
        </w:rPr>
      </w:pPr>
      <w:ins w:id="4091" w:author="Rinaldo Rabello" w:date="2021-03-28T23:05:00Z">
        <w:r w:rsidRPr="0030455E">
          <w:rPr>
            <w:rFonts w:ascii="Verdana" w:hAnsi="Verdana"/>
            <w:u w:val="single"/>
          </w:rPr>
          <w:t>Valor total</w:t>
        </w:r>
        <w:r w:rsidRPr="0030455E">
          <w:rPr>
            <w:rFonts w:ascii="Verdana" w:hAnsi="Verdana"/>
          </w:rPr>
          <w:t xml:space="preserve">: 73.398.992,72 (setenta e três milhões, trezentos e noventa e oito </w:t>
        </w:r>
        <w:r w:rsidRPr="0030455E">
          <w:rPr>
            <w:rFonts w:ascii="Verdana" w:hAnsi="Verdana"/>
          </w:rPr>
          <w:lastRenderedPageBreak/>
          <w:t>mil, novecentos e noventa e dois reais e setenta e dois centavos), considerando a data base de 03 de dezembro de 2018.</w:t>
        </w:r>
      </w:ins>
    </w:p>
    <w:p w14:paraId="5AA4B7DE" w14:textId="77777777" w:rsidR="00FB1DEC" w:rsidRPr="0030455E" w:rsidRDefault="00FB1DEC" w:rsidP="00FB1DEC">
      <w:pPr>
        <w:widowControl w:val="0"/>
        <w:suppressAutoHyphens/>
        <w:jc w:val="both"/>
        <w:rPr>
          <w:ins w:id="4092" w:author="Rinaldo Rabello" w:date="2021-03-28T23:05:00Z"/>
          <w:rFonts w:ascii="Verdana" w:hAnsi="Verdana"/>
        </w:rPr>
      </w:pPr>
    </w:p>
    <w:p w14:paraId="7C2E98E2"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093" w:author="Rinaldo Rabello" w:date="2021-03-28T23:05:00Z"/>
          <w:rFonts w:ascii="Verdana" w:hAnsi="Verdana"/>
          <w:color w:val="000000"/>
        </w:rPr>
      </w:pPr>
      <w:ins w:id="4094" w:author="Rinaldo Rabello" w:date="2021-03-28T23:05:00Z">
        <w:r w:rsidRPr="0030455E">
          <w:rPr>
            <w:rFonts w:ascii="Verdana" w:hAnsi="Verdana"/>
            <w:color w:val="000000"/>
            <w:u w:val="single"/>
          </w:rPr>
          <w:t>Remuneração</w:t>
        </w:r>
        <w:r w:rsidRPr="0030455E">
          <w:rPr>
            <w:rFonts w:ascii="Verdana" w:hAnsi="Verdana"/>
            <w:color w:val="000000"/>
          </w:rPr>
          <w:t xml:space="preserve">: </w:t>
        </w:r>
        <w:r w:rsidRPr="0030455E">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(capitalizados), com base em um ano de 360 dias corridos, a serem pagos conforme o cronograma de amortização.</w:t>
        </w:r>
      </w:ins>
    </w:p>
    <w:p w14:paraId="22AC231E" w14:textId="77777777" w:rsidR="00FB1DEC" w:rsidRPr="0030455E" w:rsidRDefault="00FB1DEC" w:rsidP="00FB1DEC">
      <w:pPr>
        <w:widowControl w:val="0"/>
        <w:tabs>
          <w:tab w:val="num" w:pos="709"/>
        </w:tabs>
        <w:suppressAutoHyphens/>
        <w:jc w:val="both"/>
        <w:rPr>
          <w:ins w:id="4095" w:author="Rinaldo Rabello" w:date="2021-03-28T23:05:00Z"/>
          <w:rFonts w:ascii="Verdana" w:hAnsi="Verdana"/>
          <w:color w:val="000000"/>
          <w:u w:val="single"/>
        </w:rPr>
      </w:pPr>
    </w:p>
    <w:p w14:paraId="40CC0A0B"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096" w:author="Rinaldo Rabello" w:date="2021-03-28T23:05:00Z"/>
          <w:rFonts w:ascii="Verdana" w:hAnsi="Verdana"/>
          <w:u w:val="single"/>
        </w:rPr>
      </w:pPr>
      <w:ins w:id="4097" w:author="Rinaldo Rabello" w:date="2021-03-28T23:05:00Z">
        <w:r w:rsidRPr="0030455E">
          <w:rPr>
            <w:rFonts w:ascii="Verdana" w:hAnsi="Verdana"/>
            <w:u w:val="single"/>
          </w:rPr>
          <w:t>Amortização</w:t>
        </w:r>
        <w:r w:rsidRPr="0030455E">
          <w:rPr>
            <w:rFonts w:ascii="Verdana" w:hAnsi="Verdana"/>
          </w:rPr>
          <w:t>: juros e principal serão pagos na data de vencimento.</w:t>
        </w:r>
      </w:ins>
    </w:p>
    <w:p w14:paraId="6EAA2129" w14:textId="77777777" w:rsidR="00FB1DEC" w:rsidRPr="0030455E" w:rsidRDefault="00FB1DEC" w:rsidP="00FB1DEC">
      <w:pPr>
        <w:widowControl w:val="0"/>
        <w:tabs>
          <w:tab w:val="num" w:pos="709"/>
        </w:tabs>
        <w:suppressAutoHyphens/>
        <w:jc w:val="both"/>
        <w:rPr>
          <w:ins w:id="4098" w:author="Rinaldo Rabello" w:date="2021-03-28T23:05:00Z"/>
          <w:rFonts w:ascii="Verdana" w:hAnsi="Verdana"/>
          <w:u w:val="single"/>
        </w:rPr>
      </w:pPr>
    </w:p>
    <w:p w14:paraId="0FC70195"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099" w:author="Rinaldo Rabello" w:date="2021-03-28T23:05:00Z"/>
          <w:rFonts w:ascii="Verdana" w:hAnsi="Verdana"/>
          <w:color w:val="000000"/>
          <w:u w:val="single"/>
        </w:rPr>
      </w:pPr>
      <w:ins w:id="4100" w:author="Rinaldo Rabello" w:date="2021-03-28T23:05:00Z">
        <w:r w:rsidRPr="0030455E">
          <w:rPr>
            <w:rFonts w:ascii="Verdana" w:hAnsi="Verdana"/>
            <w:u w:val="single"/>
          </w:rPr>
          <w:t>Vencimento</w:t>
        </w:r>
        <w:r w:rsidRPr="0030455E">
          <w:rPr>
            <w:rFonts w:ascii="Verdana" w:hAnsi="Verdana"/>
          </w:rPr>
          <w:t>: 02 de dezembro de 2019.</w:t>
        </w:r>
      </w:ins>
    </w:p>
    <w:p w14:paraId="609462F4" w14:textId="77777777" w:rsidR="00FB1DEC" w:rsidRPr="0030455E" w:rsidRDefault="00FB1DEC" w:rsidP="00FB1DEC">
      <w:pPr>
        <w:widowControl w:val="0"/>
        <w:tabs>
          <w:tab w:val="num" w:pos="709"/>
        </w:tabs>
        <w:suppressAutoHyphens/>
        <w:jc w:val="both"/>
        <w:rPr>
          <w:ins w:id="4101" w:author="Rinaldo Rabello" w:date="2021-03-28T23:05:00Z"/>
          <w:rFonts w:ascii="Verdana" w:hAnsi="Verdana"/>
          <w:u w:val="single"/>
        </w:rPr>
      </w:pPr>
    </w:p>
    <w:p w14:paraId="37A522D4"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102" w:author="Rinaldo Rabello" w:date="2021-03-28T23:05:00Z"/>
          <w:rFonts w:ascii="Verdana" w:hAnsi="Verdana"/>
          <w:u w:val="single"/>
        </w:rPr>
      </w:pPr>
      <w:ins w:id="4103" w:author="Rinaldo Rabello" w:date="2021-03-28T23:05:00Z">
        <w:r w:rsidRPr="0030455E">
          <w:rPr>
            <w:rFonts w:ascii="Verdana" w:hAnsi="Verdana"/>
            <w:u w:val="single"/>
          </w:rPr>
          <w:t>Penalidades</w:t>
        </w:r>
        <w:r w:rsidRPr="0030455E">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30455E">
          <w:rPr>
            <w:rFonts w:ascii="Verdana" w:hAnsi="Verdana"/>
            <w:i/>
          </w:rPr>
          <w:t xml:space="preserve">pro rata </w:t>
        </w:r>
        <w:proofErr w:type="spellStart"/>
        <w:r w:rsidRPr="0030455E">
          <w:rPr>
            <w:rFonts w:ascii="Verdana" w:hAnsi="Verdana"/>
            <w:i/>
          </w:rPr>
          <w:t>temporis</w:t>
        </w:r>
        <w:proofErr w:type="spellEnd"/>
        <w:r w:rsidRPr="0030455E">
          <w:rPr>
            <w:rFonts w:ascii="Verdana" w:hAnsi="Verdana"/>
            <w:i/>
          </w:rPr>
          <w:t xml:space="preserve"> </w:t>
        </w:r>
        <w:r w:rsidRPr="0030455E">
          <w:rPr>
            <w:rFonts w:ascii="Verdana" w:hAnsi="Verdana"/>
          </w:rPr>
          <w:t>por dias úteis decorridos, e c) multa moratória de 2%.</w:t>
        </w:r>
      </w:ins>
    </w:p>
    <w:p w14:paraId="5535DFFA" w14:textId="77777777" w:rsidR="00FB1DEC" w:rsidRPr="0030455E" w:rsidRDefault="00FB1DEC" w:rsidP="00FB1DEC">
      <w:pPr>
        <w:widowControl w:val="0"/>
        <w:tabs>
          <w:tab w:val="num" w:pos="709"/>
        </w:tabs>
        <w:suppressAutoHyphens/>
        <w:jc w:val="both"/>
        <w:rPr>
          <w:ins w:id="4104" w:author="Rinaldo Rabello" w:date="2021-03-28T23:05:00Z"/>
          <w:rFonts w:ascii="Verdana" w:hAnsi="Verdana"/>
          <w:u w:val="single"/>
        </w:rPr>
      </w:pPr>
    </w:p>
    <w:p w14:paraId="0EDE662C"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105" w:author="Rinaldo Rabello" w:date="2021-03-28T23:05:00Z"/>
          <w:rFonts w:ascii="Verdana" w:hAnsi="Verdana"/>
        </w:rPr>
      </w:pPr>
      <w:ins w:id="4106" w:author="Rinaldo Rabello" w:date="2021-03-28T23:05:00Z">
        <w:r w:rsidRPr="0030455E">
          <w:rPr>
            <w:rFonts w:ascii="Verdana" w:hAnsi="Verdana"/>
            <w:u w:val="single"/>
          </w:rPr>
          <w:t>Atualização monetária</w:t>
        </w:r>
        <w:r w:rsidRPr="0030455E">
          <w:rPr>
            <w:rFonts w:ascii="Verdana" w:hAnsi="Verdana"/>
          </w:rPr>
          <w:t>: Não aplicável.</w:t>
        </w:r>
      </w:ins>
    </w:p>
    <w:p w14:paraId="05024C20" w14:textId="77777777" w:rsidR="00FB1DEC" w:rsidRPr="0030455E" w:rsidRDefault="00FB1DEC" w:rsidP="00FB1DEC">
      <w:pPr>
        <w:widowControl w:val="0"/>
        <w:tabs>
          <w:tab w:val="num" w:pos="709"/>
        </w:tabs>
        <w:suppressAutoHyphens/>
        <w:jc w:val="both"/>
        <w:rPr>
          <w:ins w:id="4107" w:author="Rinaldo Rabello" w:date="2021-03-28T23:05:00Z"/>
          <w:rFonts w:ascii="Verdana" w:hAnsi="Verdana"/>
          <w:u w:val="single"/>
        </w:rPr>
      </w:pPr>
    </w:p>
    <w:p w14:paraId="442F2C8F" w14:textId="77777777" w:rsidR="00FB1DEC" w:rsidRPr="0030455E" w:rsidRDefault="00FB1DEC" w:rsidP="00FB1DEC">
      <w:pPr>
        <w:widowControl w:val="0"/>
        <w:numPr>
          <w:ilvl w:val="0"/>
          <w:numId w:val="42"/>
        </w:numPr>
        <w:tabs>
          <w:tab w:val="clear" w:pos="1065"/>
          <w:tab w:val="num" w:pos="709"/>
        </w:tabs>
        <w:overflowPunct/>
        <w:ind w:left="0" w:firstLine="0"/>
        <w:contextualSpacing/>
        <w:jc w:val="both"/>
        <w:textAlignment w:val="auto"/>
        <w:rPr>
          <w:ins w:id="4108" w:author="Rinaldo Rabello" w:date="2021-03-28T23:05:00Z"/>
          <w:rFonts w:ascii="Verdana" w:hAnsi="Verdana"/>
          <w:color w:val="000000"/>
        </w:rPr>
      </w:pPr>
      <w:ins w:id="4109"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previsto na CCB Santander.</w:t>
        </w:r>
      </w:ins>
    </w:p>
    <w:p w14:paraId="60CD47FC" w14:textId="77777777" w:rsidR="00FB1DEC" w:rsidRPr="0030455E" w:rsidRDefault="00FB1DEC" w:rsidP="00FB1DEC">
      <w:pPr>
        <w:widowControl w:val="0"/>
        <w:suppressAutoHyphens/>
        <w:jc w:val="both"/>
        <w:rPr>
          <w:ins w:id="4110" w:author="Rinaldo Rabello" w:date="2021-03-28T23:05:00Z"/>
          <w:rFonts w:ascii="Verdana" w:hAnsi="Verdana"/>
        </w:rPr>
      </w:pPr>
    </w:p>
    <w:p w14:paraId="3E4F66D0" w14:textId="77777777" w:rsidR="00FB1DEC" w:rsidRPr="0030455E" w:rsidRDefault="00FB1DEC" w:rsidP="00FB1DEC">
      <w:pPr>
        <w:widowControl w:val="0"/>
        <w:overflowPunct/>
        <w:jc w:val="both"/>
        <w:rPr>
          <w:ins w:id="4111" w:author="Rinaldo Rabello" w:date="2021-03-28T23:05:00Z"/>
          <w:rFonts w:ascii="Verdana" w:hAnsi="Verdana"/>
          <w:b/>
          <w:smallCaps/>
          <w:lang w:eastAsia="x-none"/>
        </w:rPr>
      </w:pPr>
      <w:ins w:id="4112" w:author="Rinaldo Rabello" w:date="2021-03-28T23:05:00Z">
        <w:r w:rsidRPr="0030455E">
          <w:rPr>
            <w:rFonts w:ascii="Verdana" w:hAnsi="Verdana"/>
            <w:b/>
            <w:lang w:val="x-none" w:eastAsia="x-none"/>
          </w:rPr>
          <w:t>2) Instrumento Particular de Opção de Venda e Compromisso de Compra de Créditos e Outras Avenças</w:t>
        </w:r>
        <w:r w:rsidRPr="0030455E">
          <w:rPr>
            <w:rFonts w:ascii="Verdana" w:hAnsi="Verdana"/>
            <w:b/>
            <w:lang w:eastAsia="x-none"/>
          </w:rPr>
          <w:t xml:space="preserve"> (“</w:t>
        </w:r>
        <w:r w:rsidRPr="0030455E">
          <w:rPr>
            <w:rFonts w:ascii="Verdana" w:hAnsi="Verdana"/>
            <w:b/>
            <w:u w:val="single"/>
            <w:lang w:eastAsia="x-none"/>
          </w:rPr>
          <w:t>Contrato de Opção de Venda Santander</w:t>
        </w:r>
        <w:r w:rsidRPr="0030455E">
          <w:rPr>
            <w:rFonts w:ascii="Verdana" w:hAnsi="Verdana"/>
            <w:b/>
            <w:lang w:eastAsia="x-none"/>
          </w:rPr>
          <w:t>”)</w:t>
        </w:r>
      </w:ins>
    </w:p>
    <w:p w14:paraId="0728125B" w14:textId="77777777" w:rsidR="00FB1DEC" w:rsidRPr="0030455E" w:rsidRDefault="00FB1DEC" w:rsidP="00FB1DEC">
      <w:pPr>
        <w:suppressAutoHyphens/>
        <w:jc w:val="both"/>
        <w:rPr>
          <w:ins w:id="4113" w:author="Rinaldo Rabello" w:date="2021-03-28T23:05:00Z"/>
          <w:rFonts w:ascii="Verdana" w:hAnsi="Verdana"/>
          <w:color w:val="000000"/>
        </w:rPr>
      </w:pPr>
    </w:p>
    <w:p w14:paraId="2754E9E7" w14:textId="77777777" w:rsidR="00FB1DEC" w:rsidRPr="0030455E" w:rsidRDefault="00FB1DEC" w:rsidP="00FB1DEC">
      <w:pPr>
        <w:tabs>
          <w:tab w:val="left" w:pos="0"/>
        </w:tabs>
        <w:suppressAutoHyphens/>
        <w:jc w:val="both"/>
        <w:rPr>
          <w:ins w:id="4114" w:author="Rinaldo Rabello" w:date="2021-03-28T23:05:00Z"/>
          <w:rFonts w:ascii="Verdana" w:hAnsi="Verdana"/>
          <w:color w:val="000000"/>
        </w:rPr>
      </w:pPr>
      <w:ins w:id="4115" w:author="Rinaldo Rabello" w:date="2021-03-28T23:05:00Z">
        <w:r w:rsidRPr="0030455E">
          <w:rPr>
            <w:rFonts w:ascii="Verdana" w:hAnsi="Verdana"/>
            <w:color w:val="000000"/>
          </w:rPr>
          <w:t xml:space="preserve">Descrição das </w:t>
        </w:r>
        <w:r w:rsidRPr="0030455E">
          <w:rPr>
            <w:rFonts w:ascii="Verdana" w:hAnsi="Verdana"/>
          </w:rPr>
          <w:t xml:space="preserve">obrigações garantidas correspondentes ao pagamento do preço de venda </w:t>
        </w:r>
        <w:r w:rsidRPr="0030455E">
          <w:rPr>
            <w:rFonts w:ascii="Verdana" w:hAnsi="Verdana"/>
            <w:bCs/>
          </w:rPr>
          <w:t xml:space="preserve">da totalidade dos Créditos </w:t>
        </w:r>
        <w:proofErr w:type="spellStart"/>
        <w:r w:rsidRPr="0030455E">
          <w:rPr>
            <w:rFonts w:ascii="Verdana" w:hAnsi="Verdana"/>
            <w:bCs/>
          </w:rPr>
          <w:t>Saesa</w:t>
        </w:r>
        <w:proofErr w:type="spellEnd"/>
        <w:r w:rsidRPr="0030455E">
          <w:rPr>
            <w:rFonts w:ascii="Verdana" w:hAnsi="Verdana"/>
            <w:bCs/>
          </w:rPr>
          <w:t xml:space="preserve"> (conforme definido no Contrato de Opção de Venda Santander), Créditos </w:t>
        </w:r>
        <w:proofErr w:type="spellStart"/>
        <w:r w:rsidRPr="0030455E">
          <w:rPr>
            <w:rFonts w:ascii="Verdana" w:hAnsi="Verdana"/>
            <w:bCs/>
          </w:rPr>
          <w:t>Centrad</w:t>
        </w:r>
        <w:proofErr w:type="spellEnd"/>
        <w:r w:rsidRPr="0030455E">
          <w:rPr>
            <w:rFonts w:ascii="Verdana" w:hAnsi="Verdana"/>
            <w:bCs/>
          </w:rPr>
          <w:t xml:space="preserve"> (conforme definido no </w:t>
        </w:r>
        <w:r w:rsidRPr="0030455E">
          <w:rPr>
            <w:rFonts w:ascii="Verdana" w:hAnsi="Verdana"/>
            <w:u w:val="single"/>
          </w:rPr>
          <w:t>Contrato de Opção de Venda Santander</w:t>
        </w:r>
        <w:r w:rsidRPr="0030455E">
          <w:rPr>
            <w:rFonts w:ascii="Verdana" w:hAnsi="Verdana"/>
            <w:bCs/>
          </w:rPr>
          <w:t>) e de todo e qualquer outro crédito detido ou a ser detido pelo Santander em face da ODB, OSP, OSP Investimentos ou entidades de seus respectivos grupos econômicos</w:t>
        </w:r>
        <w:r w:rsidRPr="0030455E">
          <w:rPr>
            <w:rFonts w:ascii="Verdana" w:hAnsi="Verdana"/>
            <w:color w:val="000000"/>
          </w:rPr>
          <w:t>:</w:t>
        </w:r>
      </w:ins>
    </w:p>
    <w:p w14:paraId="7F9E0946" w14:textId="77777777" w:rsidR="00FB1DEC" w:rsidRPr="0030455E" w:rsidRDefault="00FB1DEC" w:rsidP="00FB1DEC">
      <w:pPr>
        <w:suppressAutoHyphens/>
        <w:jc w:val="both"/>
        <w:rPr>
          <w:ins w:id="4116" w:author="Rinaldo Rabello" w:date="2021-03-28T23:05:00Z"/>
          <w:rFonts w:ascii="Verdana" w:hAnsi="Verdana"/>
          <w:color w:val="000000"/>
        </w:rPr>
      </w:pPr>
    </w:p>
    <w:p w14:paraId="6CD6B1C5" w14:textId="77777777" w:rsidR="00FB1DEC" w:rsidRPr="0030455E" w:rsidRDefault="00FB1DEC" w:rsidP="00FB1DEC">
      <w:pPr>
        <w:tabs>
          <w:tab w:val="left" w:pos="284"/>
        </w:tabs>
        <w:suppressAutoHyphens/>
        <w:jc w:val="both"/>
        <w:rPr>
          <w:ins w:id="4117" w:author="Rinaldo Rabello" w:date="2021-03-28T23:05:00Z"/>
          <w:rFonts w:ascii="Verdana" w:hAnsi="Verdana"/>
          <w:color w:val="000000"/>
        </w:rPr>
      </w:pPr>
      <w:ins w:id="4118" w:author="Rinaldo Rabello" w:date="2021-03-28T23:05:00Z">
        <w:r w:rsidRPr="0030455E">
          <w:rPr>
            <w:rFonts w:ascii="Verdana" w:hAnsi="Verdana"/>
            <w:u w:val="single"/>
          </w:rPr>
          <w:t>(a)</w:t>
        </w:r>
        <w:r w:rsidRPr="0030455E">
          <w:rPr>
            <w:rFonts w:ascii="Verdana" w:hAnsi="Verdana"/>
            <w:u w:val="single"/>
          </w:rPr>
          <w:tab/>
          <w:t>Opção de Venda.</w:t>
        </w:r>
        <w:r w:rsidRPr="0030455E">
          <w:rPr>
            <w:rFonts w:ascii="Verdana" w:hAnsi="Verdana"/>
          </w:rPr>
          <w:t xml:space="preserve"> A Outorgante, neste ato e de forma irrevogável e irretratável, outorga ao Outorgado, uma opção de venda (“</w:t>
        </w:r>
        <w:r w:rsidRPr="0030455E">
          <w:rPr>
            <w:rFonts w:ascii="Verdana" w:hAnsi="Verdana"/>
            <w:b/>
          </w:rPr>
          <w:t>Opção de Venda</w:t>
        </w:r>
        <w:r w:rsidRPr="0030455E">
          <w:rPr>
            <w:rFonts w:ascii="Verdana" w:hAnsi="Verdana"/>
          </w:rPr>
          <w:t xml:space="preserve">”) consistente no direito de o Outorgado, em cada Data de Cessão (conforme definido no </w:t>
        </w:r>
        <w:r w:rsidRPr="0030455E">
          <w:rPr>
            <w:rFonts w:ascii="Verdana" w:hAnsi="Verdana"/>
            <w:bCs/>
          </w:rPr>
          <w:t>Contrato de Opção de Venda Santander</w:t>
        </w:r>
        <w:r w:rsidRPr="0030455E">
          <w:rPr>
            <w:rFonts w:ascii="Verdana" w:hAnsi="Verdana"/>
          </w:rPr>
          <w:t xml:space="preserve">), alienar, transferir e vender, total ou parcialmente, Créditos, pelo Valor de Cessão (conforme definido no </w:t>
        </w:r>
        <w:r w:rsidRPr="0030455E">
          <w:rPr>
            <w:rFonts w:ascii="Verdana" w:hAnsi="Verdana"/>
            <w:bCs/>
          </w:rPr>
          <w:t>Contrato de Opção de Venda Santander</w:t>
        </w:r>
        <w:r w:rsidRPr="0030455E">
          <w:rPr>
            <w:rFonts w:ascii="Verdana" w:hAnsi="Verdana"/>
          </w:rPr>
          <w:t xml:space="preserve">), em montante equivalente ao Valor Elegível (conforme definido no </w:t>
        </w:r>
        <w:r w:rsidRPr="0030455E">
          <w:rPr>
            <w:rFonts w:ascii="Verdana" w:hAnsi="Verdana"/>
            <w:bCs/>
          </w:rPr>
          <w:t>Contrato de Opção de Venda Santander</w:t>
        </w:r>
        <w:r w:rsidRPr="0030455E">
          <w:rPr>
            <w:rFonts w:ascii="Verdana" w:hAnsi="Verdana"/>
          </w:rPr>
          <w:t xml:space="preserve">) e limitado, ainda, ao Valor Limite (conforme definido no </w:t>
        </w:r>
        <w:r w:rsidRPr="0030455E">
          <w:rPr>
            <w:rFonts w:ascii="Verdana" w:hAnsi="Verdana"/>
            <w:bCs/>
          </w:rPr>
          <w:t>Contrato de Opção de Venda Santander</w:t>
        </w:r>
        <w:r w:rsidRPr="0030455E">
          <w:rPr>
            <w:rFonts w:ascii="Verdana" w:hAnsi="Verdana"/>
          </w:rPr>
          <w:t xml:space="preserve">), e exigir que a Outorgante compre e adquira, em cada Data de Cessão (conforme definido no </w:t>
        </w:r>
        <w:r w:rsidRPr="0030455E">
          <w:rPr>
            <w:rFonts w:ascii="Verdana" w:hAnsi="Verdana"/>
            <w:bCs/>
          </w:rPr>
          <w:t>Contrato de Opção de Venda Santander</w:t>
        </w:r>
        <w:r w:rsidRPr="0030455E">
          <w:rPr>
            <w:rFonts w:ascii="Verdana" w:hAnsi="Verdana"/>
          </w:rPr>
          <w:t xml:space="preserve">), tais Créditos, pelo Valor de Cessão (conforme definido no </w:t>
        </w:r>
        <w:r w:rsidRPr="0030455E">
          <w:rPr>
            <w:rFonts w:ascii="Verdana" w:hAnsi="Verdana"/>
            <w:bCs/>
          </w:rPr>
          <w:t>Contrato de Opção de Venda Santander</w:t>
        </w:r>
        <w:r w:rsidRPr="0030455E">
          <w:rPr>
            <w:rFonts w:ascii="Verdana" w:hAnsi="Verdana"/>
          </w:rPr>
          <w:t xml:space="preserve">), total ou parcialmente, em montante equivalente ao Valor Elegível (conforme definido no </w:t>
        </w:r>
        <w:r w:rsidRPr="0030455E">
          <w:rPr>
            <w:rFonts w:ascii="Verdana" w:hAnsi="Verdana"/>
            <w:bCs/>
          </w:rPr>
          <w:t>Contrato de Opção de Venda Santander</w:t>
        </w:r>
        <w:r w:rsidRPr="0030455E">
          <w:rPr>
            <w:rFonts w:ascii="Verdana" w:hAnsi="Verdana"/>
          </w:rPr>
          <w:t xml:space="preserve">) e limitado, ainda, ao Valor Limite (conforme definido no </w:t>
        </w:r>
        <w:r w:rsidRPr="0030455E">
          <w:rPr>
            <w:rFonts w:ascii="Verdana" w:hAnsi="Verdana"/>
            <w:bCs/>
          </w:rPr>
          <w:t>Contrato de Opção de Venda Santander</w:t>
        </w:r>
        <w:r w:rsidRPr="0030455E">
          <w:rPr>
            <w:rFonts w:ascii="Verdana" w:hAnsi="Verdana"/>
          </w:rPr>
          <w:t xml:space="preserve">), livres e desembaraçados de todos e quaisquer ônus, juntamente com todos os direitos, prerrogativas e acessórios </w:t>
        </w:r>
        <w:r w:rsidRPr="0030455E">
          <w:rPr>
            <w:rFonts w:ascii="Verdana" w:hAnsi="Verdana"/>
          </w:rPr>
          <w:lastRenderedPageBreak/>
          <w:t>a eles inerentes, exceto pelas suas respectivas garantias, de qualquer natureza, as quais não acompanharão as cessões concretizadas no âmbito do presente Contrato.</w:t>
        </w:r>
      </w:ins>
    </w:p>
    <w:p w14:paraId="036ECFC7" w14:textId="77777777" w:rsidR="00FB1DEC" w:rsidRPr="0030455E" w:rsidRDefault="00FB1DEC" w:rsidP="00FB1DEC">
      <w:pPr>
        <w:suppressAutoHyphens/>
        <w:jc w:val="both"/>
        <w:rPr>
          <w:ins w:id="4119" w:author="Rinaldo Rabello" w:date="2021-03-28T23:05:00Z"/>
          <w:rFonts w:ascii="Verdana" w:hAnsi="Verdana"/>
          <w:color w:val="000000"/>
        </w:rPr>
      </w:pPr>
    </w:p>
    <w:p w14:paraId="4D25A67C" w14:textId="77777777" w:rsidR="00FB1DEC" w:rsidRPr="0030455E" w:rsidRDefault="00FB1DEC" w:rsidP="00FB1DEC">
      <w:pPr>
        <w:tabs>
          <w:tab w:val="left" w:pos="284"/>
        </w:tabs>
        <w:suppressAutoHyphens/>
        <w:jc w:val="both"/>
        <w:rPr>
          <w:ins w:id="4120" w:author="Rinaldo Rabello" w:date="2021-03-28T23:05:00Z"/>
          <w:rFonts w:ascii="Verdana" w:hAnsi="Verdana"/>
        </w:rPr>
      </w:pPr>
      <w:ins w:id="4121" w:author="Rinaldo Rabello" w:date="2021-03-28T23:05:00Z">
        <w:r w:rsidRPr="0030455E">
          <w:rPr>
            <w:rFonts w:ascii="Verdana" w:hAnsi="Verdana"/>
            <w:color w:val="000000"/>
          </w:rPr>
          <w:t>(b)</w:t>
        </w:r>
        <w:r w:rsidRPr="0030455E">
          <w:rPr>
            <w:rFonts w:ascii="Verdana" w:hAnsi="Verdana"/>
            <w:color w:val="000000"/>
          </w:rPr>
          <w:tab/>
        </w:r>
        <w:r w:rsidRPr="0030455E">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30455E">
          <w:rPr>
            <w:rFonts w:ascii="Verdana" w:hAnsi="Verdana"/>
            <w:color w:val="000000"/>
          </w:rPr>
          <w:t>Cessão</w:t>
        </w:r>
        <w:r w:rsidRPr="0030455E">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30455E">
          <w:rPr>
            <w:rFonts w:ascii="Verdana" w:hAnsi="Verdana"/>
            <w:b/>
          </w:rPr>
          <w:t>Data de Cessão</w:t>
        </w:r>
        <w:r w:rsidRPr="0030455E">
          <w:rPr>
            <w:rFonts w:ascii="Verdana" w:hAnsi="Verdana"/>
          </w:rPr>
          <w:t xml:space="preserve">”). Após o </w:t>
        </w:r>
        <w:proofErr w:type="gramStart"/>
        <w:r w:rsidRPr="0030455E">
          <w:rPr>
            <w:rFonts w:ascii="Verdana" w:hAnsi="Verdana"/>
          </w:rPr>
          <w:t>anuncio</w:t>
        </w:r>
        <w:proofErr w:type="gramEnd"/>
        <w:r w:rsidRPr="0030455E">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ins>
    </w:p>
    <w:p w14:paraId="3870CECB" w14:textId="77777777" w:rsidR="00FB1DEC" w:rsidRPr="0030455E" w:rsidRDefault="00FB1DEC" w:rsidP="00FB1DEC">
      <w:pPr>
        <w:suppressAutoHyphens/>
        <w:jc w:val="both"/>
        <w:rPr>
          <w:ins w:id="4122" w:author="Rinaldo Rabello" w:date="2021-03-28T23:05:00Z"/>
          <w:rFonts w:ascii="Verdana" w:hAnsi="Verdana"/>
          <w:color w:val="000000"/>
        </w:rPr>
      </w:pPr>
    </w:p>
    <w:p w14:paraId="5ABA233A" w14:textId="77777777" w:rsidR="00FB1DEC" w:rsidRPr="0030455E" w:rsidRDefault="00FB1DEC" w:rsidP="00FB1DEC">
      <w:pPr>
        <w:tabs>
          <w:tab w:val="left" w:pos="284"/>
        </w:tabs>
        <w:suppressAutoHyphens/>
        <w:jc w:val="both"/>
        <w:rPr>
          <w:ins w:id="4123" w:author="Rinaldo Rabello" w:date="2021-03-28T23:05:00Z"/>
          <w:rFonts w:ascii="Verdana" w:hAnsi="Verdana"/>
          <w:color w:val="000000"/>
        </w:rPr>
      </w:pPr>
      <w:ins w:id="4124" w:author="Rinaldo Rabello" w:date="2021-03-28T23:05:00Z">
        <w:r w:rsidRPr="0030455E">
          <w:rPr>
            <w:rFonts w:ascii="Verdana" w:hAnsi="Verdana"/>
            <w:color w:val="000000"/>
          </w:rPr>
          <w:t>(c)</w:t>
        </w:r>
        <w:r w:rsidRPr="0030455E">
          <w:rPr>
            <w:rFonts w:ascii="Verdana" w:hAnsi="Verdana"/>
            <w:color w:val="000000"/>
          </w:rPr>
          <w:tab/>
        </w:r>
        <w:r w:rsidRPr="0030455E">
          <w:rPr>
            <w:rFonts w:ascii="Verdana" w:hAnsi="Verdana"/>
            <w:u w:val="single"/>
          </w:rPr>
          <w:t>Valor</w:t>
        </w:r>
        <w:r w:rsidRPr="0030455E">
          <w:rPr>
            <w:rFonts w:ascii="Verdana" w:hAnsi="Verdana"/>
            <w:color w:val="000000"/>
            <w:u w:val="single"/>
          </w:rPr>
          <w:t xml:space="preserve"> limite</w:t>
        </w:r>
        <w:r w:rsidRPr="0030455E">
          <w:rPr>
            <w:rFonts w:ascii="Verdana" w:hAnsi="Verdana"/>
            <w:color w:val="000000"/>
          </w:rPr>
          <w:t>. O “</w:t>
        </w:r>
        <w:r w:rsidRPr="0030455E">
          <w:rPr>
            <w:rFonts w:ascii="Verdana" w:hAnsi="Verdana"/>
            <w:b/>
            <w:color w:val="000000"/>
          </w:rPr>
          <w:t>Valor Limite</w:t>
        </w:r>
        <w:r w:rsidRPr="0030455E">
          <w:rPr>
            <w:rFonts w:ascii="Verdana" w:hAnsi="Verdana"/>
            <w:color w:val="000000"/>
          </w:rPr>
          <w:t xml:space="preserve">” será o resultante da aplicação da atualização prevista no item ‘a’ abaixo (Cláusula 1.9 do </w:t>
        </w:r>
        <w:r w:rsidRPr="0030455E">
          <w:rPr>
            <w:rFonts w:ascii="Verdana" w:hAnsi="Verdana"/>
            <w:bCs/>
          </w:rPr>
          <w:t>Contrato de Opção de Venda Santander)</w:t>
        </w:r>
        <w:r w:rsidRPr="0030455E">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30455E">
          <w:rPr>
            <w:rFonts w:ascii="Verdana" w:hAnsi="Verdana"/>
          </w:rPr>
          <w:t xml:space="preserve">. </w:t>
        </w:r>
      </w:ins>
    </w:p>
    <w:p w14:paraId="31E64DF9" w14:textId="77777777" w:rsidR="00FB1DEC" w:rsidRPr="0030455E" w:rsidRDefault="00FB1DEC" w:rsidP="00FB1DEC">
      <w:pPr>
        <w:widowControl w:val="0"/>
        <w:tabs>
          <w:tab w:val="left" w:pos="993"/>
        </w:tabs>
        <w:jc w:val="both"/>
        <w:rPr>
          <w:ins w:id="4125" w:author="Rinaldo Rabello" w:date="2021-03-28T23:05:00Z"/>
          <w:rFonts w:ascii="Verdana" w:hAnsi="Verdana"/>
          <w:color w:val="000000"/>
        </w:rPr>
      </w:pPr>
    </w:p>
    <w:p w14:paraId="6B4A247E" w14:textId="77777777" w:rsidR="00FB1DEC" w:rsidRPr="0030455E" w:rsidRDefault="00FB1DEC" w:rsidP="00FB1DEC">
      <w:pPr>
        <w:widowControl w:val="0"/>
        <w:tabs>
          <w:tab w:val="left" w:pos="567"/>
        </w:tabs>
        <w:ind w:left="567"/>
        <w:jc w:val="both"/>
        <w:rPr>
          <w:ins w:id="4126" w:author="Rinaldo Rabello" w:date="2021-03-28T23:05:00Z"/>
          <w:rFonts w:ascii="Verdana" w:hAnsi="Verdana"/>
          <w:color w:val="000000"/>
        </w:rPr>
      </w:pPr>
      <w:ins w:id="4127" w:author="Rinaldo Rabello" w:date="2021-03-28T23:05:00Z">
        <w:r w:rsidRPr="0030455E">
          <w:rPr>
            <w:rFonts w:ascii="Verdana" w:hAnsi="Verdana"/>
            <w:color w:val="000000"/>
          </w:rPr>
          <w:t xml:space="preserve">(i) Para fins de apuração do Valor Limite, o numeral em Reais indicado no item ‘c’ acima (Cláusula 1.8 do </w:t>
        </w:r>
        <w:r w:rsidRPr="0030455E">
          <w:rPr>
            <w:rFonts w:ascii="Verdana" w:hAnsi="Verdana"/>
            <w:bCs/>
          </w:rPr>
          <w:t>Contrato de Opção de Venda Santander)</w:t>
        </w:r>
        <w:r w:rsidRPr="0030455E">
          <w:rPr>
            <w:rFonts w:ascii="Verdana" w:hAnsi="Verdana"/>
            <w:color w:val="000000"/>
          </w:rPr>
          <w:t xml:space="preserve">, descontado dos Valores de Cessão (conforme definido no </w:t>
        </w:r>
        <w:r w:rsidRPr="0030455E">
          <w:rPr>
            <w:rFonts w:ascii="Verdana" w:hAnsi="Verdana"/>
            <w:bCs/>
          </w:rPr>
          <w:t>Contrato de Opção de Venda e Compromisso de Compra de Créditos)</w:t>
        </w:r>
        <w:r w:rsidRPr="0030455E">
          <w:rPr>
            <w:rFonts w:ascii="Verdana" w:hAnsi="Verdana"/>
            <w:color w:val="000000"/>
          </w:rPr>
          <w:t xml:space="preserve"> já ocorridos, deverá ser atualizado </w:t>
        </w:r>
        <w:r w:rsidRPr="0030455E">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30455E">
          <w:rPr>
            <w:rFonts w:ascii="Verdana" w:hAnsi="Verdana"/>
            <w:b/>
          </w:rPr>
          <w:t>Taxa DI</w:t>
        </w:r>
        <w:r w:rsidRPr="0030455E">
          <w:rPr>
            <w:rFonts w:ascii="Verdana" w:hAnsi="Verdana"/>
          </w:rPr>
          <w:t>”),</w:t>
        </w:r>
        <w:r w:rsidRPr="0030455E">
          <w:rPr>
            <w:rFonts w:ascii="Verdana" w:hAnsi="Verdana"/>
            <w:lang w:eastAsia="en-US"/>
          </w:rPr>
          <w:t xml:space="preserve"> a partir de 24 de abril de 2017 até 31 de maio de 2024 (inclusive) e, a partir de 31 de maio de 2024, equivalente a 120% (cento e vinte por cento) da Taxa DI.</w:t>
        </w:r>
      </w:ins>
    </w:p>
    <w:p w14:paraId="1666EA37" w14:textId="77777777" w:rsidR="00FB1DEC" w:rsidRPr="0030455E" w:rsidRDefault="00FB1DEC" w:rsidP="00FB1DEC">
      <w:pPr>
        <w:widowControl w:val="0"/>
        <w:jc w:val="both"/>
        <w:rPr>
          <w:ins w:id="4128" w:author="Rinaldo Rabello" w:date="2021-03-28T23:05:00Z"/>
          <w:rFonts w:ascii="Verdana" w:hAnsi="Verdana"/>
          <w:color w:val="000000"/>
          <w:u w:val="single"/>
        </w:rPr>
      </w:pPr>
    </w:p>
    <w:p w14:paraId="0533FDF3" w14:textId="77777777" w:rsidR="00FB1DEC" w:rsidRPr="0030455E" w:rsidRDefault="00FB1DEC" w:rsidP="00FB1DEC">
      <w:pPr>
        <w:tabs>
          <w:tab w:val="left" w:pos="284"/>
        </w:tabs>
        <w:suppressAutoHyphens/>
        <w:jc w:val="both"/>
        <w:rPr>
          <w:ins w:id="4129" w:author="Rinaldo Rabello" w:date="2021-03-28T23:05:00Z"/>
          <w:rFonts w:ascii="Verdana" w:hAnsi="Verdana"/>
          <w:u w:val="single"/>
        </w:rPr>
      </w:pPr>
      <w:ins w:id="4130" w:author="Rinaldo Rabello" w:date="2021-03-28T23:05:00Z">
        <w:r w:rsidRPr="0030455E">
          <w:rPr>
            <w:rFonts w:ascii="Verdana" w:hAnsi="Verdana"/>
          </w:rPr>
          <w:t>(d)</w:t>
        </w:r>
        <w:r w:rsidRPr="0030455E">
          <w:rPr>
            <w:rFonts w:ascii="Verdana" w:hAnsi="Verdana"/>
          </w:rPr>
          <w:tab/>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30455E">
          <w:rPr>
            <w:rFonts w:ascii="Verdana" w:hAnsi="Verdana"/>
          </w:rPr>
          <w:t>ii</w:t>
        </w:r>
        <w:proofErr w:type="spellEnd"/>
        <w:r w:rsidRPr="0030455E">
          <w:rPr>
            <w:rFonts w:ascii="Verdana" w:hAnsi="Verdana"/>
          </w:rPr>
          <w:t xml:space="preserve">) juros de mora de 1% (um por cento) ao mês, calculados </w:t>
        </w:r>
        <w:r w:rsidRPr="0030455E">
          <w:rPr>
            <w:rFonts w:ascii="Verdana" w:hAnsi="Verdana"/>
            <w:i/>
          </w:rPr>
          <w:t>pro rata die</w:t>
        </w:r>
        <w:r w:rsidRPr="0030455E">
          <w:rPr>
            <w:rFonts w:ascii="Verdana" w:hAnsi="Verdana"/>
          </w:rPr>
          <w:t>, ambos calculados sobre os valores em atraso desde a data de inadimplemento até a data do efetivo pagamento, independentemente de aviso, notificação ou interpelação judicial ou extrajudicial (“</w:t>
        </w:r>
        <w:r w:rsidRPr="0030455E">
          <w:rPr>
            <w:rFonts w:ascii="Verdana" w:hAnsi="Verdana"/>
            <w:b/>
          </w:rPr>
          <w:t>Encargos Moratórios</w:t>
        </w:r>
        <w:r w:rsidRPr="0030455E">
          <w:rPr>
            <w:rFonts w:ascii="Verdana" w:hAnsi="Verdana"/>
          </w:rPr>
          <w:t>”).</w:t>
        </w:r>
      </w:ins>
    </w:p>
    <w:p w14:paraId="36A20F12" w14:textId="77777777" w:rsidR="00FB1DEC" w:rsidRPr="0030455E" w:rsidRDefault="00FB1DEC" w:rsidP="00FB1DEC">
      <w:pPr>
        <w:rPr>
          <w:ins w:id="4131" w:author="Rinaldo Rabello" w:date="2021-03-28T23:05:00Z"/>
          <w:rFonts w:ascii="Verdana" w:hAnsi="Verdana"/>
          <w:u w:val="single"/>
        </w:rPr>
      </w:pPr>
    </w:p>
    <w:p w14:paraId="0228FD6F" w14:textId="77777777" w:rsidR="00FB1DEC" w:rsidRPr="0030455E" w:rsidRDefault="00FB1DEC" w:rsidP="00FB1DEC">
      <w:pPr>
        <w:tabs>
          <w:tab w:val="left" w:pos="284"/>
        </w:tabs>
        <w:suppressAutoHyphens/>
        <w:jc w:val="both"/>
        <w:rPr>
          <w:ins w:id="4132" w:author="Rinaldo Rabello" w:date="2021-03-28T23:05:00Z"/>
          <w:rFonts w:ascii="Verdana" w:hAnsi="Verdana"/>
        </w:rPr>
      </w:pPr>
      <w:ins w:id="4133" w:author="Rinaldo Rabello" w:date="2021-03-28T23:05:00Z">
        <w:r w:rsidRPr="0030455E">
          <w:rPr>
            <w:rFonts w:ascii="Verdana" w:hAnsi="Verdana"/>
          </w:rPr>
          <w:t>(e)</w:t>
        </w:r>
        <w:r w:rsidRPr="0030455E">
          <w:rPr>
            <w:rFonts w:ascii="Verdana" w:hAnsi="Verdana"/>
          </w:rPr>
          <w:tab/>
        </w:r>
        <w:r w:rsidRPr="0030455E">
          <w:rPr>
            <w:rFonts w:ascii="Verdana" w:hAnsi="Verdana"/>
            <w:u w:val="single"/>
          </w:rPr>
          <w:t>Demais comissões e encargos</w:t>
        </w:r>
        <w:r w:rsidRPr="0030455E">
          <w:rPr>
            <w:rFonts w:ascii="Verdana" w:hAnsi="Verdana"/>
          </w:rPr>
          <w:t>. Não aplicável.</w:t>
        </w:r>
      </w:ins>
    </w:p>
    <w:p w14:paraId="798F4145" w14:textId="77777777" w:rsidR="00FB1DEC" w:rsidRPr="0030455E" w:rsidRDefault="00FB1DEC" w:rsidP="00FB1DEC">
      <w:pPr>
        <w:rPr>
          <w:ins w:id="4134" w:author="Rinaldo Rabello" w:date="2021-03-28T23:05:00Z"/>
          <w:rFonts w:ascii="Verdana" w:hAnsi="Verdana"/>
          <w:u w:val="single"/>
        </w:rPr>
      </w:pPr>
    </w:p>
    <w:p w14:paraId="07C7EBE2" w14:textId="77777777" w:rsidR="00FB1DEC" w:rsidRPr="0030455E" w:rsidRDefault="00FB1DEC" w:rsidP="00FB1DEC">
      <w:pPr>
        <w:widowControl w:val="0"/>
        <w:overflowPunct/>
        <w:jc w:val="both"/>
        <w:rPr>
          <w:ins w:id="4135" w:author="Rinaldo Rabello" w:date="2021-03-28T23:05:00Z"/>
          <w:rFonts w:ascii="Verdana" w:hAnsi="Verdana"/>
          <w:lang w:val="x-none" w:eastAsia="x-none"/>
        </w:rPr>
      </w:pPr>
      <w:ins w:id="4136" w:author="Rinaldo Rabello" w:date="2021-03-28T23:05:00Z">
        <w:r w:rsidRPr="0030455E">
          <w:rPr>
            <w:rFonts w:ascii="Verdana" w:hAnsi="Verdana"/>
            <w:lang w:val="x-none" w:eastAsia="x-none"/>
          </w:rPr>
          <w:t>(f)</w:t>
        </w:r>
        <w:r w:rsidRPr="0030455E">
          <w:rPr>
            <w:rFonts w:ascii="Verdana" w:hAnsi="Verdana"/>
            <w:lang w:val="x-none" w:eastAsia="x-none"/>
          </w:rPr>
          <w:tab/>
        </w:r>
        <w:r w:rsidRPr="0030455E">
          <w:rPr>
            <w:rFonts w:ascii="Verdana" w:hAnsi="Verdana"/>
            <w:u w:val="single"/>
            <w:lang w:val="x-none" w:eastAsia="x-none"/>
          </w:rPr>
          <w:t>Índice de atualização monetária</w:t>
        </w:r>
        <w:r w:rsidRPr="0030455E">
          <w:rPr>
            <w:rFonts w:ascii="Verdana" w:hAnsi="Verdana"/>
            <w:lang w:val="x-none" w:eastAsia="x-none"/>
          </w:rPr>
          <w:t>: Taxa DI.</w:t>
        </w:r>
      </w:ins>
    </w:p>
    <w:p w14:paraId="1BB0F23A" w14:textId="77777777" w:rsidR="00FB1DEC" w:rsidRPr="0030455E" w:rsidRDefault="00FB1DEC" w:rsidP="00FB1DEC">
      <w:pPr>
        <w:widowControl w:val="0"/>
        <w:suppressAutoHyphens/>
        <w:jc w:val="both"/>
        <w:rPr>
          <w:ins w:id="4137" w:author="Rinaldo Rabello" w:date="2021-03-28T23:05:00Z"/>
          <w:rFonts w:ascii="Verdana" w:hAnsi="Verdana"/>
        </w:rPr>
      </w:pPr>
    </w:p>
    <w:p w14:paraId="6E496C97" w14:textId="77777777" w:rsidR="00FB1DEC" w:rsidRPr="0030455E" w:rsidRDefault="00FB1DEC" w:rsidP="00FB1DEC">
      <w:pPr>
        <w:suppressAutoHyphens/>
        <w:jc w:val="both"/>
        <w:rPr>
          <w:ins w:id="4138" w:author="Rinaldo Rabello" w:date="2021-03-28T23:05:00Z"/>
          <w:rFonts w:ascii="Verdana" w:hAnsi="Verdana"/>
          <w:b/>
          <w:color w:val="000000"/>
        </w:rPr>
      </w:pPr>
      <w:ins w:id="4139" w:author="Rinaldo Rabello" w:date="2021-03-28T23:05:00Z">
        <w:r w:rsidRPr="0030455E">
          <w:rPr>
            <w:rFonts w:ascii="Verdana" w:hAnsi="Verdana"/>
            <w:b/>
            <w:color w:val="000000"/>
          </w:rPr>
          <w:t>V - Contratos das Garantias Reais do Endividamento da OSP</w:t>
        </w:r>
      </w:ins>
    </w:p>
    <w:p w14:paraId="11D7CEAD" w14:textId="77777777" w:rsidR="00FB1DEC" w:rsidRPr="0030455E" w:rsidRDefault="00FB1DEC" w:rsidP="00FB1DEC">
      <w:pPr>
        <w:suppressAutoHyphens/>
        <w:jc w:val="both"/>
        <w:rPr>
          <w:ins w:id="4140" w:author="Rinaldo Rabello" w:date="2021-03-28T23:05:00Z"/>
          <w:rFonts w:ascii="Verdana" w:hAnsi="Verdana"/>
          <w:color w:val="000000"/>
        </w:rPr>
      </w:pPr>
    </w:p>
    <w:p w14:paraId="1F207307" w14:textId="77777777" w:rsidR="00FB1DEC" w:rsidRPr="0030455E" w:rsidRDefault="00FB1DEC" w:rsidP="00FB1DEC">
      <w:pPr>
        <w:suppressAutoHyphens/>
        <w:jc w:val="both"/>
        <w:rPr>
          <w:ins w:id="4141" w:author="Rinaldo Rabello" w:date="2021-03-28T23:05:00Z"/>
          <w:rFonts w:ascii="Verdana" w:hAnsi="Verdana"/>
          <w:color w:val="000000"/>
        </w:rPr>
      </w:pPr>
      <w:ins w:id="4142" w:author="Rinaldo Rabello" w:date="2021-03-28T23:05:00Z">
        <w:r w:rsidRPr="0030455E">
          <w:rPr>
            <w:rFonts w:ascii="Verdana" w:hAnsi="Verdana"/>
            <w:color w:val="000000"/>
          </w:rPr>
          <w:t>Descrição das obrigações garantidas dos Contratos das Garantias Reais do Endividamento da OSP:</w:t>
        </w:r>
      </w:ins>
    </w:p>
    <w:p w14:paraId="3AE9A584" w14:textId="77777777" w:rsidR="00FB1DEC" w:rsidRPr="0030455E" w:rsidRDefault="00FB1DEC" w:rsidP="00FB1DEC">
      <w:pPr>
        <w:suppressAutoHyphens/>
        <w:jc w:val="both"/>
        <w:rPr>
          <w:ins w:id="4143" w:author="Rinaldo Rabello" w:date="2021-03-28T23:05:00Z"/>
          <w:rFonts w:ascii="Verdana" w:hAnsi="Verdana"/>
          <w:color w:val="000000"/>
        </w:rPr>
      </w:pPr>
    </w:p>
    <w:p w14:paraId="307F87DB"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44" w:author="Rinaldo Rabello" w:date="2021-03-28T23:05:00Z"/>
          <w:rFonts w:ascii="Verdana" w:hAnsi="Verdana"/>
          <w:color w:val="000000"/>
        </w:rPr>
      </w:pPr>
      <w:ins w:id="4145" w:author="Rinaldo Rabello" w:date="2021-03-28T23:05:00Z">
        <w:r w:rsidRPr="0030455E">
          <w:rPr>
            <w:rFonts w:ascii="Verdana" w:hAnsi="Verdana"/>
            <w:color w:val="000000"/>
          </w:rPr>
          <w:lastRenderedPageBreak/>
          <w:t>Pagamentos ou reembolsos de quaisquer valores, custos, despesas e tributos que sejam devidos nos termos dos Contratos das Garantias Reais do Endividamento da OSP.</w:t>
        </w:r>
      </w:ins>
    </w:p>
    <w:p w14:paraId="278B9A4D" w14:textId="77777777" w:rsidR="00FB1DEC" w:rsidRPr="0030455E" w:rsidRDefault="00FB1DEC" w:rsidP="00FB1DEC">
      <w:pPr>
        <w:tabs>
          <w:tab w:val="num" w:pos="0"/>
        </w:tabs>
        <w:suppressAutoHyphens/>
        <w:jc w:val="both"/>
        <w:rPr>
          <w:ins w:id="4146" w:author="Rinaldo Rabello" w:date="2021-03-28T23:05:00Z"/>
          <w:rFonts w:ascii="Verdana" w:hAnsi="Verdana"/>
          <w:color w:val="000000"/>
        </w:rPr>
      </w:pPr>
    </w:p>
    <w:p w14:paraId="31AB493A"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47" w:author="Rinaldo Rabello" w:date="2021-03-28T23:05:00Z"/>
          <w:rFonts w:ascii="Verdana" w:hAnsi="Verdana"/>
          <w:color w:val="000000"/>
        </w:rPr>
      </w:pPr>
      <w:ins w:id="4148" w:author="Rinaldo Rabello" w:date="2021-03-28T23:05:00Z">
        <w:r w:rsidRPr="0030455E">
          <w:rPr>
            <w:rFonts w:ascii="Verdana" w:hAnsi="Verdana"/>
            <w:color w:val="000000"/>
            <w:u w:val="single"/>
          </w:rPr>
          <w:t>Remuneração</w:t>
        </w:r>
        <w:r w:rsidRPr="0030455E">
          <w:rPr>
            <w:rFonts w:ascii="Verdana" w:hAnsi="Verdana"/>
            <w:color w:val="000000"/>
          </w:rPr>
          <w:t>. Não aplicável.</w:t>
        </w:r>
      </w:ins>
    </w:p>
    <w:p w14:paraId="1324F3F7" w14:textId="77777777" w:rsidR="00FB1DEC" w:rsidRPr="0030455E" w:rsidRDefault="00FB1DEC" w:rsidP="00FB1DEC">
      <w:pPr>
        <w:tabs>
          <w:tab w:val="num" w:pos="0"/>
        </w:tabs>
        <w:suppressAutoHyphens/>
        <w:jc w:val="both"/>
        <w:rPr>
          <w:ins w:id="4149" w:author="Rinaldo Rabello" w:date="2021-03-28T23:05:00Z"/>
          <w:rFonts w:ascii="Verdana" w:hAnsi="Verdana"/>
          <w:color w:val="000000"/>
          <w:u w:val="single"/>
        </w:rPr>
      </w:pPr>
    </w:p>
    <w:p w14:paraId="0BAFFF8F"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50" w:author="Rinaldo Rabello" w:date="2021-03-28T23:05:00Z"/>
          <w:rFonts w:ascii="Verdana" w:hAnsi="Verdana"/>
          <w:color w:val="000000"/>
          <w:u w:val="single"/>
        </w:rPr>
      </w:pPr>
      <w:ins w:id="4151" w:author="Rinaldo Rabello" w:date="2021-03-28T23:05:00Z">
        <w:r w:rsidRPr="0030455E">
          <w:rPr>
            <w:rFonts w:ascii="Verdana" w:hAnsi="Verdana"/>
            <w:color w:val="000000"/>
            <w:u w:val="single"/>
          </w:rPr>
          <w:t>Vencimento</w:t>
        </w:r>
        <w:r w:rsidRPr="0030455E">
          <w:rPr>
            <w:rFonts w:ascii="Verdana" w:hAnsi="Verdana"/>
            <w:color w:val="000000"/>
          </w:rPr>
          <w:t>. Conforme detalhado, em cada caso, nos Contratos das Garantias Reais do Endividamento da OSP.</w:t>
        </w:r>
      </w:ins>
    </w:p>
    <w:p w14:paraId="79EBC698" w14:textId="77777777" w:rsidR="00FB1DEC" w:rsidRPr="0030455E" w:rsidRDefault="00FB1DEC" w:rsidP="00FB1DEC">
      <w:pPr>
        <w:tabs>
          <w:tab w:val="num" w:pos="0"/>
        </w:tabs>
        <w:suppressAutoHyphens/>
        <w:jc w:val="both"/>
        <w:rPr>
          <w:ins w:id="4152" w:author="Rinaldo Rabello" w:date="2021-03-28T23:05:00Z"/>
          <w:rFonts w:ascii="Verdana" w:hAnsi="Verdana"/>
          <w:color w:val="000000"/>
          <w:u w:val="single"/>
        </w:rPr>
      </w:pPr>
    </w:p>
    <w:p w14:paraId="652EB784"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53" w:author="Rinaldo Rabello" w:date="2021-03-28T23:05:00Z"/>
          <w:rFonts w:ascii="Verdana" w:hAnsi="Verdana"/>
          <w:color w:val="000000"/>
          <w:u w:val="single"/>
        </w:rPr>
      </w:pPr>
      <w:ins w:id="4154" w:author="Rinaldo Rabello" w:date="2021-03-28T23:05:00Z">
        <w:r w:rsidRPr="0030455E">
          <w:rPr>
            <w:rFonts w:ascii="Verdana" w:hAnsi="Verdana"/>
            <w:color w:val="000000"/>
            <w:u w:val="single"/>
          </w:rPr>
          <w:t>Penalidades</w:t>
        </w:r>
        <w:r w:rsidRPr="0030455E">
          <w:rPr>
            <w:rFonts w:ascii="Verdana" w:hAnsi="Verdana"/>
            <w:color w:val="000000"/>
          </w:rPr>
          <w:t>. Juros legais aplicáveis.</w:t>
        </w:r>
      </w:ins>
    </w:p>
    <w:p w14:paraId="4C433E5C" w14:textId="77777777" w:rsidR="00FB1DEC" w:rsidRPr="0030455E" w:rsidRDefault="00FB1DEC" w:rsidP="00FB1DEC">
      <w:pPr>
        <w:tabs>
          <w:tab w:val="num" w:pos="0"/>
        </w:tabs>
        <w:suppressAutoHyphens/>
        <w:jc w:val="both"/>
        <w:rPr>
          <w:ins w:id="4155" w:author="Rinaldo Rabello" w:date="2021-03-28T23:05:00Z"/>
          <w:rFonts w:ascii="Verdana" w:hAnsi="Verdana"/>
          <w:color w:val="000000"/>
          <w:u w:val="single"/>
        </w:rPr>
      </w:pPr>
    </w:p>
    <w:p w14:paraId="4ABC2F7B"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56" w:author="Rinaldo Rabello" w:date="2021-03-28T23:05:00Z"/>
          <w:rFonts w:ascii="Verdana" w:hAnsi="Verdana"/>
          <w:color w:val="000000"/>
        </w:rPr>
      </w:pPr>
      <w:ins w:id="4157" w:author="Rinaldo Rabello" w:date="2021-03-28T23:05:00Z">
        <w:r w:rsidRPr="0030455E">
          <w:rPr>
            <w:rFonts w:ascii="Verdana" w:hAnsi="Verdana"/>
            <w:color w:val="000000"/>
            <w:u w:val="single"/>
          </w:rPr>
          <w:t>Demais comissões e encargos</w:t>
        </w:r>
        <w:r w:rsidRPr="0030455E">
          <w:rPr>
            <w:rFonts w:ascii="Verdana" w:hAnsi="Verdana"/>
            <w:color w:val="000000"/>
          </w:rPr>
          <w:t>. Não aplicável.</w:t>
        </w:r>
      </w:ins>
    </w:p>
    <w:p w14:paraId="30765647" w14:textId="77777777" w:rsidR="00FB1DEC" w:rsidRPr="0030455E" w:rsidRDefault="00FB1DEC" w:rsidP="00FB1DEC">
      <w:pPr>
        <w:tabs>
          <w:tab w:val="num" w:pos="0"/>
        </w:tabs>
        <w:suppressAutoHyphens/>
        <w:jc w:val="both"/>
        <w:rPr>
          <w:ins w:id="4158" w:author="Rinaldo Rabello" w:date="2021-03-28T23:05:00Z"/>
          <w:rFonts w:ascii="Verdana" w:hAnsi="Verdana"/>
          <w:color w:val="000000"/>
          <w:u w:val="single"/>
        </w:rPr>
      </w:pPr>
    </w:p>
    <w:p w14:paraId="46D8BE67" w14:textId="77777777" w:rsidR="00FB1DEC" w:rsidRPr="0030455E" w:rsidRDefault="00FB1DEC" w:rsidP="00FB1DEC">
      <w:pPr>
        <w:numPr>
          <w:ilvl w:val="0"/>
          <w:numId w:val="43"/>
        </w:numPr>
        <w:tabs>
          <w:tab w:val="clear" w:pos="1065"/>
          <w:tab w:val="num" w:pos="0"/>
        </w:tabs>
        <w:suppressAutoHyphens/>
        <w:ind w:left="0" w:firstLine="0"/>
        <w:jc w:val="both"/>
        <w:textAlignment w:val="auto"/>
        <w:rPr>
          <w:ins w:id="4159" w:author="Rinaldo Rabello" w:date="2021-03-28T23:05:00Z"/>
          <w:rFonts w:ascii="Verdana" w:hAnsi="Verdana"/>
          <w:color w:val="000000"/>
          <w:u w:val="single"/>
        </w:rPr>
      </w:pPr>
      <w:ins w:id="4160" w:author="Rinaldo Rabello" w:date="2021-03-28T23:05:00Z">
        <w:r w:rsidRPr="0030455E">
          <w:rPr>
            <w:rFonts w:ascii="Verdana" w:hAnsi="Verdana"/>
            <w:color w:val="000000"/>
            <w:u w:val="single"/>
          </w:rPr>
          <w:t>Índice de atualização monetária</w:t>
        </w:r>
        <w:r w:rsidRPr="0030455E">
          <w:rPr>
            <w:rFonts w:ascii="Verdana" w:hAnsi="Verdana"/>
            <w:color w:val="000000"/>
          </w:rPr>
          <w:t>: Não aplicável.</w:t>
        </w:r>
      </w:ins>
    </w:p>
    <w:p w14:paraId="040D62BE" w14:textId="77777777" w:rsidR="00FB1DEC" w:rsidRPr="0030455E" w:rsidRDefault="00FB1DEC" w:rsidP="00FB1DEC">
      <w:pPr>
        <w:overflowPunct/>
        <w:autoSpaceDE/>
        <w:autoSpaceDN/>
        <w:adjustRightInd/>
        <w:spacing w:after="160" w:line="259" w:lineRule="auto"/>
        <w:textAlignment w:val="auto"/>
        <w:rPr>
          <w:ins w:id="4161" w:author="Rinaldo Rabello" w:date="2021-03-28T23:05:00Z"/>
          <w:rFonts w:ascii="Verdana" w:hAnsi="Verdana"/>
          <w:b/>
          <w:u w:val="single"/>
        </w:rPr>
      </w:pPr>
      <w:ins w:id="4162" w:author="Rinaldo Rabello" w:date="2021-03-28T23:05:00Z">
        <w:r w:rsidRPr="0030455E">
          <w:rPr>
            <w:rFonts w:ascii="Verdana" w:hAnsi="Verdana"/>
            <w:b/>
            <w:u w:val="single"/>
          </w:rPr>
          <w:t xml:space="preserve"> </w:t>
        </w:r>
        <w:r w:rsidRPr="0030455E">
          <w:rPr>
            <w:rFonts w:ascii="Verdana" w:hAnsi="Verdana"/>
            <w:b/>
            <w:u w:val="single"/>
          </w:rPr>
          <w:br w:type="page"/>
        </w:r>
      </w:ins>
    </w:p>
    <w:p w14:paraId="1091C707" w14:textId="77777777" w:rsidR="00FB1DEC" w:rsidRPr="0030455E" w:rsidRDefault="00FB1DEC" w:rsidP="00FB1DEC">
      <w:pPr>
        <w:overflowPunct/>
        <w:autoSpaceDE/>
        <w:autoSpaceDN/>
        <w:adjustRightInd/>
        <w:jc w:val="center"/>
        <w:textAlignment w:val="auto"/>
        <w:rPr>
          <w:ins w:id="4163" w:author="Rinaldo Rabello" w:date="2021-03-28T23:05:00Z"/>
          <w:rFonts w:ascii="Verdana" w:hAnsi="Verdana"/>
          <w:b/>
        </w:rPr>
      </w:pPr>
      <w:ins w:id="4164" w:author="Rinaldo Rabello" w:date="2021-03-28T23:05:00Z">
        <w:r w:rsidRPr="0030455E">
          <w:rPr>
            <w:rFonts w:ascii="Verdana" w:hAnsi="Verdana"/>
            <w:b/>
          </w:rPr>
          <w:lastRenderedPageBreak/>
          <w:t>ANEXO VII</w:t>
        </w:r>
      </w:ins>
    </w:p>
    <w:p w14:paraId="438D0D44" w14:textId="77777777" w:rsidR="00FB1DEC" w:rsidRPr="0030455E" w:rsidRDefault="00FB1DEC" w:rsidP="00FB1DEC">
      <w:pPr>
        <w:overflowPunct/>
        <w:autoSpaceDE/>
        <w:autoSpaceDN/>
        <w:adjustRightInd/>
        <w:jc w:val="center"/>
        <w:textAlignment w:val="auto"/>
        <w:rPr>
          <w:ins w:id="4165" w:author="Rinaldo Rabello" w:date="2021-03-28T23:05:00Z"/>
          <w:rFonts w:ascii="Verdana" w:hAnsi="Verdana"/>
          <w:b/>
        </w:rPr>
      </w:pPr>
    </w:p>
    <w:p w14:paraId="1542CC9D" w14:textId="77777777" w:rsidR="00FB1DEC" w:rsidRPr="0030455E" w:rsidRDefault="00FB1DEC" w:rsidP="00FB1DEC">
      <w:pPr>
        <w:jc w:val="center"/>
        <w:rPr>
          <w:ins w:id="4166" w:author="Rinaldo Rabello" w:date="2021-03-28T23:05:00Z"/>
          <w:rFonts w:ascii="Verdana" w:hAnsi="Verdana"/>
          <w:b/>
          <w:smallCaps/>
        </w:rPr>
      </w:pPr>
      <w:ins w:id="4167" w:author="Rinaldo Rabello" w:date="2021-03-28T23:05:00Z">
        <w:r w:rsidRPr="0030455E">
          <w:rPr>
            <w:rFonts w:ascii="Verdana" w:hAnsi="Verdana"/>
            <w:b/>
            <w:smallCaps/>
          </w:rPr>
          <w:t>Obrigações Garantidas da 6ª Tranche</w:t>
        </w:r>
      </w:ins>
    </w:p>
    <w:p w14:paraId="3EB04D85" w14:textId="77777777" w:rsidR="00FB1DEC" w:rsidRPr="0030455E" w:rsidRDefault="00FB1DEC" w:rsidP="00FB1DEC">
      <w:pPr>
        <w:widowControl w:val="0"/>
        <w:suppressAutoHyphens/>
        <w:jc w:val="both"/>
        <w:rPr>
          <w:ins w:id="4168" w:author="Rinaldo Rabello" w:date="2021-03-28T23:05:00Z"/>
          <w:rFonts w:ascii="Verdana" w:hAnsi="Verdana"/>
        </w:rPr>
      </w:pPr>
    </w:p>
    <w:p w14:paraId="0C9AC0C9" w14:textId="77777777" w:rsidR="00FB1DEC" w:rsidRPr="0030455E" w:rsidRDefault="00FB1DEC" w:rsidP="00FB1DEC">
      <w:pPr>
        <w:overflowPunct/>
        <w:autoSpaceDE/>
        <w:adjustRightInd/>
        <w:jc w:val="both"/>
        <w:rPr>
          <w:ins w:id="4169" w:author="Rinaldo Rabello" w:date="2021-03-28T23:05:00Z"/>
          <w:rFonts w:ascii="Verdana" w:hAnsi="Verdana"/>
          <w:b/>
          <w:smallCaps/>
        </w:rPr>
      </w:pPr>
      <w:ins w:id="4170" w:author="Rinaldo Rabello" w:date="2021-03-28T23:05:00Z">
        <w:r w:rsidRPr="0030455E">
          <w:rPr>
            <w:rFonts w:ascii="Verdana" w:hAnsi="Verdana"/>
            <w:b/>
            <w:smallCaps/>
          </w:rPr>
          <w:t xml:space="preserve">I - </w:t>
        </w:r>
        <w:proofErr w:type="spellStart"/>
        <w:r w:rsidRPr="0030455E">
          <w:rPr>
            <w:rFonts w:ascii="Verdana" w:hAnsi="Verdana"/>
            <w:b/>
          </w:rPr>
          <w:t>Subcrédito</w:t>
        </w:r>
        <w:proofErr w:type="spellEnd"/>
        <w:r w:rsidRPr="0030455E">
          <w:rPr>
            <w:rFonts w:ascii="Verdana" w:hAnsi="Verdana"/>
            <w:b/>
          </w:rPr>
          <w:t xml:space="preserve"> “A” do Contrato de Assunção de Dívida OSP </w:t>
        </w:r>
      </w:ins>
    </w:p>
    <w:p w14:paraId="27E28DDA" w14:textId="77777777" w:rsidR="00FB1DEC" w:rsidRPr="0030455E" w:rsidRDefault="00FB1DEC" w:rsidP="00FB1DEC">
      <w:pPr>
        <w:overflowPunct/>
        <w:autoSpaceDE/>
        <w:adjustRightInd/>
        <w:rPr>
          <w:ins w:id="4171" w:author="Rinaldo Rabello" w:date="2021-03-28T23:05:00Z"/>
          <w:rFonts w:ascii="Verdana" w:hAnsi="Verdana"/>
          <w:b/>
          <w:color w:val="000000"/>
        </w:rPr>
      </w:pPr>
    </w:p>
    <w:p w14:paraId="3968ABD4" w14:textId="77777777" w:rsidR="00FB1DEC" w:rsidRPr="0030455E" w:rsidRDefault="00FB1DEC" w:rsidP="00FB1DEC">
      <w:pPr>
        <w:widowControl w:val="0"/>
        <w:numPr>
          <w:ilvl w:val="0"/>
          <w:numId w:val="44"/>
        </w:numPr>
        <w:overflowPunct/>
        <w:ind w:left="0" w:firstLine="0"/>
        <w:contextualSpacing/>
        <w:jc w:val="both"/>
        <w:textAlignment w:val="auto"/>
        <w:rPr>
          <w:ins w:id="4172" w:author="Rinaldo Rabello" w:date="2021-03-28T23:05:00Z"/>
          <w:rFonts w:ascii="Verdana" w:hAnsi="Verdana"/>
          <w:color w:val="000000"/>
          <w:u w:val="single"/>
        </w:rPr>
      </w:pPr>
      <w:ins w:id="4173" w:author="Rinaldo Rabello" w:date="2021-03-28T23:05:00Z">
        <w:r w:rsidRPr="0030455E">
          <w:rPr>
            <w:rFonts w:ascii="Verdana" w:hAnsi="Verdana"/>
            <w:u w:val="single"/>
          </w:rPr>
          <w:t xml:space="preserve">Valor total do </w:t>
        </w:r>
        <w:proofErr w:type="spellStart"/>
        <w:r w:rsidRPr="0030455E">
          <w:rPr>
            <w:rFonts w:ascii="Verdana" w:hAnsi="Verdana"/>
            <w:u w:val="single"/>
          </w:rPr>
          <w:t>Subcrédito</w:t>
        </w:r>
        <w:proofErr w:type="spellEnd"/>
        <w:r w:rsidRPr="0030455E">
          <w:rPr>
            <w:rFonts w:ascii="Verdana" w:hAnsi="Verdana"/>
            <w:u w:val="single"/>
          </w:rPr>
          <w:t xml:space="preserve"> “A”</w:t>
        </w:r>
        <w:r w:rsidRPr="0030455E">
          <w:rPr>
            <w:rFonts w:ascii="Verdana" w:hAnsi="Verdana"/>
          </w:rPr>
          <w:t>: R$</w:t>
        </w:r>
        <w:r w:rsidRPr="0030455E">
          <w:rPr>
            <w:rFonts w:ascii="Verdana" w:hAnsi="Verdana"/>
            <w:color w:val="000000"/>
            <w:shd w:val="clear" w:color="auto" w:fill="FFFFFF"/>
          </w:rPr>
          <w:t>791.989.014,30 (setecentos e noventa e um milhões, novecentos e oitenta e nove mil, quatorze reais e trinta centavos)</w:t>
        </w:r>
        <w:r w:rsidRPr="0030455E">
          <w:rPr>
            <w:rFonts w:ascii="Verdana" w:hAnsi="Verdana"/>
          </w:rPr>
          <w:t>, considerando a data base de 30.04.2018.</w:t>
        </w:r>
        <w:r w:rsidRPr="0030455E">
          <w:rPr>
            <w:rFonts w:ascii="Verdana" w:hAnsi="Verdana"/>
            <w:color w:val="000000"/>
            <w:u w:val="single"/>
          </w:rPr>
          <w:t>l</w:t>
        </w:r>
      </w:ins>
    </w:p>
    <w:p w14:paraId="7F94B05D" w14:textId="77777777" w:rsidR="00FB1DEC" w:rsidRPr="0030455E" w:rsidRDefault="00FB1DEC" w:rsidP="00FB1DEC">
      <w:pPr>
        <w:widowControl w:val="0"/>
        <w:overflowPunct/>
        <w:contextualSpacing/>
        <w:jc w:val="both"/>
        <w:textAlignment w:val="auto"/>
        <w:rPr>
          <w:ins w:id="4174" w:author="Rinaldo Rabello" w:date="2021-03-28T23:05:00Z"/>
          <w:rFonts w:ascii="Verdana" w:hAnsi="Verdana"/>
          <w:color w:val="000000"/>
          <w:u w:val="single"/>
        </w:rPr>
      </w:pPr>
    </w:p>
    <w:p w14:paraId="063EE383" w14:textId="77777777" w:rsidR="00FB1DEC" w:rsidRPr="0030455E" w:rsidRDefault="00FB1DEC" w:rsidP="00FB1DEC">
      <w:pPr>
        <w:widowControl w:val="0"/>
        <w:numPr>
          <w:ilvl w:val="0"/>
          <w:numId w:val="44"/>
        </w:numPr>
        <w:overflowPunct/>
        <w:ind w:left="0" w:firstLine="0"/>
        <w:contextualSpacing/>
        <w:jc w:val="both"/>
        <w:textAlignment w:val="auto"/>
        <w:rPr>
          <w:ins w:id="4175" w:author="Rinaldo Rabello" w:date="2021-03-28T23:05:00Z"/>
          <w:rFonts w:ascii="Verdana" w:hAnsi="Verdana"/>
          <w:u w:val="single"/>
        </w:rPr>
      </w:pPr>
      <w:ins w:id="4176" w:author="Rinaldo Rabello" w:date="2021-03-28T23:05:00Z">
        <w:r w:rsidRPr="0030455E">
          <w:rPr>
            <w:rFonts w:ascii="Verdana" w:hAnsi="Verdana"/>
            <w:color w:val="000000"/>
            <w:u w:val="single"/>
          </w:rPr>
          <w:t xml:space="preserve">Remuneração. Sobre o </w:t>
        </w:r>
        <w:proofErr w:type="spellStart"/>
        <w:r w:rsidRPr="0030455E">
          <w:rPr>
            <w:rFonts w:ascii="Verdana" w:hAnsi="Verdana"/>
            <w:color w:val="000000"/>
            <w:u w:val="single"/>
          </w:rPr>
          <w:t>Subcrédito</w:t>
        </w:r>
        <w:proofErr w:type="spellEnd"/>
        <w:r w:rsidRPr="0030455E">
          <w:rPr>
            <w:rFonts w:ascii="Verdana" w:hAnsi="Verdana"/>
            <w:color w:val="000000"/>
            <w:u w:val="single"/>
          </w:rPr>
          <w:t xml:space="preserve"> “A” r</w:t>
        </w:r>
        <w:r w:rsidRPr="0030455E">
          <w:rPr>
            <w:rFonts w:ascii="Verdana" w:hAnsi="Verdana"/>
          </w:rPr>
          <w:t>enderão juros que serão correspondentes à variação acumulada de 115% (cento e quinze por cento) da Taxa DI, base 252 (duzentos e cinquenta e dois) Dias Úteis, sendo que tais Juros serão pagos no vencimento.</w:t>
        </w:r>
      </w:ins>
    </w:p>
    <w:p w14:paraId="35AAD8A8" w14:textId="77777777" w:rsidR="00FB1DEC" w:rsidRPr="0030455E" w:rsidRDefault="00FB1DEC" w:rsidP="00FB1DEC">
      <w:pPr>
        <w:widowControl w:val="0"/>
        <w:suppressAutoHyphens/>
        <w:overflowPunct/>
        <w:contextualSpacing/>
        <w:jc w:val="both"/>
        <w:textAlignment w:val="auto"/>
        <w:rPr>
          <w:ins w:id="4177" w:author="Rinaldo Rabello" w:date="2021-03-28T23:05:00Z"/>
          <w:rFonts w:ascii="Verdana" w:hAnsi="Verdana"/>
          <w:color w:val="000000"/>
          <w:u w:val="single"/>
        </w:rPr>
      </w:pPr>
    </w:p>
    <w:p w14:paraId="7646641E" w14:textId="77777777" w:rsidR="00FB1DEC" w:rsidRPr="0030455E" w:rsidRDefault="00FB1DEC" w:rsidP="00FB1DEC">
      <w:pPr>
        <w:widowControl w:val="0"/>
        <w:numPr>
          <w:ilvl w:val="0"/>
          <w:numId w:val="44"/>
        </w:numPr>
        <w:suppressAutoHyphens/>
        <w:overflowPunct/>
        <w:ind w:left="0" w:firstLine="0"/>
        <w:contextualSpacing/>
        <w:jc w:val="both"/>
        <w:textAlignment w:val="auto"/>
        <w:rPr>
          <w:ins w:id="4178" w:author="Rinaldo Rabello" w:date="2021-03-28T23:05:00Z"/>
          <w:rFonts w:ascii="Verdana" w:hAnsi="Verdana"/>
          <w:u w:val="single"/>
        </w:rPr>
      </w:pPr>
      <w:ins w:id="4179" w:author="Rinaldo Rabello" w:date="2021-03-28T23:05:00Z">
        <w:r w:rsidRPr="0030455E">
          <w:rPr>
            <w:rFonts w:ascii="Verdana" w:hAnsi="Verdana"/>
            <w:u w:val="single"/>
          </w:rPr>
          <w:t>Amortização. 15 de setembro de 2022</w:t>
        </w:r>
      </w:ins>
    </w:p>
    <w:p w14:paraId="057BD0DB" w14:textId="77777777" w:rsidR="00FB1DEC" w:rsidRPr="0030455E" w:rsidRDefault="00FB1DEC" w:rsidP="00FB1DEC">
      <w:pPr>
        <w:widowControl w:val="0"/>
        <w:suppressAutoHyphens/>
        <w:overflowPunct/>
        <w:contextualSpacing/>
        <w:jc w:val="both"/>
        <w:textAlignment w:val="auto"/>
        <w:rPr>
          <w:ins w:id="4180" w:author="Rinaldo Rabello" w:date="2021-03-28T23:05:00Z"/>
          <w:rFonts w:ascii="Verdana" w:hAnsi="Verdana"/>
          <w:u w:val="single"/>
        </w:rPr>
      </w:pPr>
    </w:p>
    <w:p w14:paraId="7A082212" w14:textId="77777777" w:rsidR="00FB1DEC" w:rsidRPr="0030455E" w:rsidRDefault="00FB1DEC" w:rsidP="00FB1DEC">
      <w:pPr>
        <w:widowControl w:val="0"/>
        <w:numPr>
          <w:ilvl w:val="0"/>
          <w:numId w:val="44"/>
        </w:numPr>
        <w:overflowPunct/>
        <w:ind w:left="0" w:firstLine="0"/>
        <w:contextualSpacing/>
        <w:jc w:val="both"/>
        <w:textAlignment w:val="auto"/>
        <w:rPr>
          <w:ins w:id="4181" w:author="Rinaldo Rabello" w:date="2021-03-28T23:05:00Z"/>
          <w:rFonts w:ascii="Verdana" w:hAnsi="Verdana"/>
          <w:color w:val="000000"/>
          <w:u w:val="single"/>
        </w:rPr>
      </w:pPr>
      <w:ins w:id="4182" w:author="Rinaldo Rabello" w:date="2021-03-28T23:05:00Z">
        <w:r w:rsidRPr="0030455E">
          <w:rPr>
            <w:rFonts w:ascii="Verdana" w:hAnsi="Verdana"/>
            <w:u w:val="single"/>
          </w:rPr>
          <w:t>Vencimento. 15 de setembro de 2022</w:t>
        </w:r>
      </w:ins>
    </w:p>
    <w:p w14:paraId="250FF571" w14:textId="77777777" w:rsidR="00FB1DEC" w:rsidRPr="0030455E" w:rsidRDefault="00FB1DEC" w:rsidP="00FB1DEC">
      <w:pPr>
        <w:widowControl w:val="0"/>
        <w:overflowPunct/>
        <w:contextualSpacing/>
        <w:jc w:val="both"/>
        <w:textAlignment w:val="auto"/>
        <w:rPr>
          <w:ins w:id="4183" w:author="Rinaldo Rabello" w:date="2021-03-28T23:05:00Z"/>
          <w:rFonts w:ascii="Verdana" w:hAnsi="Verdana"/>
          <w:color w:val="000000"/>
          <w:u w:val="single"/>
        </w:rPr>
      </w:pPr>
    </w:p>
    <w:p w14:paraId="7047AEEA" w14:textId="77777777" w:rsidR="00FB1DEC" w:rsidRPr="0030455E" w:rsidRDefault="00FB1DEC" w:rsidP="00FB1DEC">
      <w:pPr>
        <w:widowControl w:val="0"/>
        <w:numPr>
          <w:ilvl w:val="0"/>
          <w:numId w:val="44"/>
        </w:numPr>
        <w:suppressAutoHyphens/>
        <w:overflowPunct/>
        <w:ind w:left="0" w:firstLine="0"/>
        <w:contextualSpacing/>
        <w:jc w:val="both"/>
        <w:textAlignment w:val="auto"/>
        <w:rPr>
          <w:ins w:id="4184" w:author="Rinaldo Rabello" w:date="2021-03-28T23:05:00Z"/>
          <w:rFonts w:ascii="Verdana" w:hAnsi="Verdana"/>
          <w:u w:val="single"/>
        </w:rPr>
      </w:pPr>
      <w:ins w:id="4185" w:author="Rinaldo Rabello" w:date="2021-03-28T23:05:00Z">
        <w:r w:rsidRPr="0030455E">
          <w:rPr>
            <w:rFonts w:ascii="Verdana" w:hAnsi="Verdana"/>
            <w:u w:val="single"/>
          </w:rPr>
          <w:t>Penalidades. Conforme DISPOSIÇÕES APLICÁVEIS AOS CONTRATOS DO BNDES</w:t>
        </w:r>
      </w:ins>
    </w:p>
    <w:p w14:paraId="090E3010" w14:textId="77777777" w:rsidR="00FB1DEC" w:rsidRPr="0030455E" w:rsidRDefault="00FB1DEC" w:rsidP="00FB1DEC">
      <w:pPr>
        <w:widowControl w:val="0"/>
        <w:suppressAutoHyphens/>
        <w:overflowPunct/>
        <w:contextualSpacing/>
        <w:jc w:val="both"/>
        <w:textAlignment w:val="auto"/>
        <w:rPr>
          <w:ins w:id="4186" w:author="Rinaldo Rabello" w:date="2021-03-28T23:05:00Z"/>
          <w:rFonts w:ascii="Verdana" w:hAnsi="Verdana"/>
          <w:u w:val="single"/>
        </w:rPr>
      </w:pPr>
      <w:ins w:id="4187" w:author="Rinaldo Rabello" w:date="2021-03-28T23:05:00Z">
        <w:r w:rsidRPr="0030455E">
          <w:rPr>
            <w:rFonts w:ascii="Verdana" w:hAnsi="Verdana"/>
            <w:u w:val="single"/>
          </w:rPr>
          <w:t xml:space="preserve"> </w:t>
        </w:r>
      </w:ins>
    </w:p>
    <w:p w14:paraId="00567C68" w14:textId="77777777" w:rsidR="00FB1DEC" w:rsidRPr="0030455E" w:rsidRDefault="00FB1DEC" w:rsidP="00FB1DEC">
      <w:pPr>
        <w:widowControl w:val="0"/>
        <w:numPr>
          <w:ilvl w:val="0"/>
          <w:numId w:val="44"/>
        </w:numPr>
        <w:overflowPunct/>
        <w:ind w:left="0" w:firstLine="0"/>
        <w:contextualSpacing/>
        <w:jc w:val="both"/>
        <w:textAlignment w:val="auto"/>
        <w:rPr>
          <w:ins w:id="4188" w:author="Rinaldo Rabello" w:date="2021-03-28T23:05:00Z"/>
          <w:rFonts w:ascii="Verdana" w:hAnsi="Verdana"/>
        </w:rPr>
      </w:pPr>
      <w:ins w:id="4189" w:author="Rinaldo Rabello" w:date="2021-03-28T23:05:00Z">
        <w:r w:rsidRPr="0030455E">
          <w:rPr>
            <w:rFonts w:ascii="Verdana" w:hAnsi="Verdana"/>
            <w:u w:val="single"/>
          </w:rPr>
          <w:t>Atualização monetária</w:t>
        </w:r>
        <w:r w:rsidRPr="0030455E">
          <w:rPr>
            <w:rFonts w:ascii="Verdana" w:hAnsi="Verdana"/>
          </w:rPr>
          <w:t xml:space="preserve">. 115% (cento e quinze por cento) da Taxa DI, base 252 (duzentos e cinquenta e dois) Dias Úteis, conforme Parágrafo Segundo da Cláusula Primeira </w:t>
        </w:r>
      </w:ins>
    </w:p>
    <w:p w14:paraId="10EF43CD" w14:textId="77777777" w:rsidR="00FB1DEC" w:rsidRPr="0030455E" w:rsidRDefault="00FB1DEC" w:rsidP="00FB1DEC">
      <w:pPr>
        <w:widowControl w:val="0"/>
        <w:overflowPunct/>
        <w:contextualSpacing/>
        <w:jc w:val="both"/>
        <w:textAlignment w:val="auto"/>
        <w:rPr>
          <w:ins w:id="4190" w:author="Rinaldo Rabello" w:date="2021-03-28T23:05:00Z"/>
          <w:rFonts w:ascii="Verdana" w:hAnsi="Verdana"/>
        </w:rPr>
      </w:pPr>
    </w:p>
    <w:p w14:paraId="4608D4C8" w14:textId="77777777" w:rsidR="00FB1DEC" w:rsidRPr="0030455E" w:rsidRDefault="00FB1DEC" w:rsidP="00FB1DEC">
      <w:pPr>
        <w:widowControl w:val="0"/>
        <w:numPr>
          <w:ilvl w:val="0"/>
          <w:numId w:val="44"/>
        </w:numPr>
        <w:overflowPunct/>
        <w:ind w:left="0" w:firstLine="0"/>
        <w:contextualSpacing/>
        <w:jc w:val="both"/>
        <w:textAlignment w:val="auto"/>
        <w:rPr>
          <w:ins w:id="4191" w:author="Rinaldo Rabello" w:date="2021-03-28T23:05:00Z"/>
          <w:rFonts w:ascii="Verdana" w:hAnsi="Verdana"/>
          <w:color w:val="000000"/>
        </w:rPr>
      </w:pPr>
      <w:ins w:id="4192"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previsto no Contrato de Assunção de Dívidas OSP.</w:t>
        </w:r>
      </w:ins>
    </w:p>
    <w:p w14:paraId="5BD7E589" w14:textId="77777777" w:rsidR="00FB1DEC" w:rsidRPr="0030455E" w:rsidRDefault="00FB1DEC" w:rsidP="00FB1DEC">
      <w:pPr>
        <w:overflowPunct/>
        <w:autoSpaceDE/>
        <w:autoSpaceDN/>
        <w:adjustRightInd/>
        <w:textAlignment w:val="auto"/>
        <w:rPr>
          <w:ins w:id="4193" w:author="Rinaldo Rabello" w:date="2021-03-28T23:05:00Z"/>
          <w:rFonts w:ascii="Verdana" w:hAnsi="Verdana"/>
          <w:b/>
          <w:smallCaps/>
        </w:rPr>
      </w:pPr>
    </w:p>
    <w:p w14:paraId="048DA5DE" w14:textId="77777777" w:rsidR="00FB1DEC" w:rsidRPr="0030455E" w:rsidRDefault="00FB1DEC" w:rsidP="00FB1DEC">
      <w:pPr>
        <w:overflowPunct/>
        <w:autoSpaceDE/>
        <w:autoSpaceDN/>
        <w:adjustRightInd/>
        <w:jc w:val="both"/>
        <w:textAlignment w:val="auto"/>
        <w:rPr>
          <w:ins w:id="4194" w:author="Rinaldo Rabello" w:date="2021-03-28T23:05:00Z"/>
          <w:rFonts w:ascii="Verdana" w:hAnsi="Verdana"/>
          <w:b/>
          <w:color w:val="000000"/>
        </w:rPr>
      </w:pPr>
      <w:ins w:id="4195" w:author="Rinaldo Rabello" w:date="2021-03-28T23:05:00Z">
        <w:r w:rsidRPr="0030455E">
          <w:rPr>
            <w:rFonts w:ascii="Verdana" w:hAnsi="Verdana"/>
            <w:b/>
            <w:smallCaps/>
          </w:rPr>
          <w:t xml:space="preserve">II - </w:t>
        </w:r>
        <w:r w:rsidRPr="0030455E">
          <w:rPr>
            <w:rFonts w:ascii="Verdana" w:hAnsi="Verdana"/>
            <w:b/>
            <w:color w:val="000000"/>
          </w:rPr>
          <w:t>Escritura de Emissão 2018 (Terceira a Décima Primeira Séries)</w:t>
        </w:r>
      </w:ins>
    </w:p>
    <w:p w14:paraId="4920FB1B" w14:textId="77777777" w:rsidR="00FB1DEC" w:rsidRPr="0030455E" w:rsidRDefault="00FB1DEC" w:rsidP="00FB1DEC">
      <w:pPr>
        <w:overflowPunct/>
        <w:autoSpaceDE/>
        <w:autoSpaceDN/>
        <w:adjustRightInd/>
        <w:jc w:val="center"/>
        <w:textAlignment w:val="auto"/>
        <w:rPr>
          <w:ins w:id="4196" w:author="Rinaldo Rabello" w:date="2021-03-28T23:05:00Z"/>
          <w:rFonts w:ascii="Verdana" w:hAnsi="Verdana"/>
          <w:b/>
        </w:rPr>
      </w:pPr>
    </w:p>
    <w:p w14:paraId="114E2343" w14:textId="77777777" w:rsidR="00FB1DEC" w:rsidRPr="0030455E" w:rsidRDefault="00FB1DEC" w:rsidP="00FB1DEC">
      <w:pPr>
        <w:widowControl w:val="0"/>
        <w:tabs>
          <w:tab w:val="left" w:pos="720"/>
        </w:tabs>
        <w:overflowPunct/>
        <w:snapToGrid w:val="0"/>
        <w:spacing w:line="240" w:lineRule="atLeast"/>
        <w:jc w:val="both"/>
        <w:textAlignment w:val="auto"/>
        <w:rPr>
          <w:ins w:id="4197" w:author="Rinaldo Rabello" w:date="2021-03-28T23:05:00Z"/>
          <w:rFonts w:ascii="Verdana" w:hAnsi="Verdana"/>
          <w:color w:val="000000"/>
        </w:rPr>
      </w:pPr>
      <w:ins w:id="4198" w:author="Rinaldo Rabello" w:date="2021-03-28T23:05:00Z">
        <w:r w:rsidRPr="0030455E">
          <w:rPr>
            <w:rFonts w:ascii="Verdana" w:hAnsi="Verdana"/>
            <w:color w:val="000000"/>
          </w:rPr>
          <w:t xml:space="preserve">São Obrigações Garantidas da 6ª Tranche, dentre outras, </w:t>
        </w:r>
        <w:r w:rsidRPr="0030455E">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30455E">
          <w:rPr>
            <w:rFonts w:ascii="Verdana" w:hAnsi="Verdana"/>
            <w:color w:val="000000"/>
          </w:rPr>
          <w:t xml:space="preserve"> referentes à Escritura de Emissão de 2018, conforme segue:</w:t>
        </w:r>
      </w:ins>
    </w:p>
    <w:p w14:paraId="7DAB7CC1" w14:textId="77777777" w:rsidR="00FB1DEC" w:rsidRPr="0030455E" w:rsidRDefault="00FB1DEC" w:rsidP="00FB1DEC">
      <w:pPr>
        <w:widowControl w:val="0"/>
        <w:tabs>
          <w:tab w:val="left" w:pos="720"/>
        </w:tabs>
        <w:overflowPunct/>
        <w:autoSpaceDE/>
        <w:autoSpaceDN/>
        <w:adjustRightInd/>
        <w:snapToGrid w:val="0"/>
        <w:spacing w:line="240" w:lineRule="atLeast"/>
        <w:jc w:val="both"/>
        <w:textAlignment w:val="auto"/>
        <w:rPr>
          <w:ins w:id="4199" w:author="Rinaldo Rabello" w:date="2021-03-28T23:05:00Z"/>
          <w:rFonts w:ascii="Verdana" w:hAnsi="Verdana"/>
          <w:color w:val="000000"/>
        </w:rPr>
      </w:pPr>
    </w:p>
    <w:p w14:paraId="36DDF9E4" w14:textId="77777777" w:rsidR="00FB1DEC" w:rsidRPr="0030455E" w:rsidRDefault="00FB1DEC" w:rsidP="00FB1DEC">
      <w:pPr>
        <w:widowControl w:val="0"/>
        <w:tabs>
          <w:tab w:val="left" w:pos="720"/>
        </w:tabs>
        <w:overflowPunct/>
        <w:snapToGrid w:val="0"/>
        <w:spacing w:line="240" w:lineRule="atLeast"/>
        <w:jc w:val="both"/>
        <w:textAlignment w:val="auto"/>
        <w:rPr>
          <w:ins w:id="4200" w:author="Rinaldo Rabello" w:date="2021-03-28T23:05:00Z"/>
          <w:rFonts w:ascii="Verdana" w:hAnsi="Verdana"/>
          <w:color w:val="000000"/>
        </w:rPr>
      </w:pPr>
      <w:ins w:id="4201" w:author="Rinaldo Rabello" w:date="2021-03-28T23:05:00Z">
        <w:r w:rsidRPr="0030455E">
          <w:rPr>
            <w:rFonts w:ascii="Verdana" w:hAnsi="Verdana"/>
            <w:color w:val="000000"/>
          </w:rPr>
          <w:t>(a)</w:t>
        </w:r>
        <w:r w:rsidRPr="0030455E">
          <w:rPr>
            <w:rFonts w:ascii="Verdana" w:hAnsi="Verdana"/>
            <w:color w:val="000000"/>
          </w:rPr>
          <w:tab/>
        </w:r>
        <w:r w:rsidRPr="0030455E">
          <w:rPr>
            <w:rFonts w:ascii="Verdana" w:hAnsi="Verdana"/>
            <w:color w:val="000000"/>
            <w:u w:val="single"/>
          </w:rPr>
          <w:t>Valor total da emissão</w:t>
        </w:r>
        <w:r w:rsidRPr="0030455E">
          <w:rPr>
            <w:rFonts w:ascii="Verdana" w:hAnsi="Verdana"/>
            <w:color w:val="000000"/>
          </w:rPr>
          <w:t xml:space="preserve">. O valor total da emissão das Debêntures 2018, na Data de Emissão 2018, definida a seguir, é de </w:t>
        </w:r>
        <w:r w:rsidRPr="0030455E">
          <w:rPr>
            <w:rFonts w:ascii="Verdana" w:hAnsi="Verdana"/>
          </w:rPr>
          <w:t>R$4.298.120.185,00 (quatro bilhões, duzentos e noventa e oito milhões, cento e vinte mil, cento e oitenta e cinco reais)</w:t>
        </w:r>
        <w:r w:rsidRPr="0030455E">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ins>
    </w:p>
    <w:p w14:paraId="7CC86A61" w14:textId="77777777" w:rsidR="00FB1DEC" w:rsidRPr="0030455E" w:rsidRDefault="00FB1DEC" w:rsidP="00FB1DEC">
      <w:pPr>
        <w:widowControl w:val="0"/>
        <w:tabs>
          <w:tab w:val="left" w:pos="720"/>
        </w:tabs>
        <w:overflowPunct/>
        <w:autoSpaceDE/>
        <w:autoSpaceDN/>
        <w:adjustRightInd/>
        <w:snapToGrid w:val="0"/>
        <w:spacing w:line="240" w:lineRule="atLeast"/>
        <w:jc w:val="both"/>
        <w:textAlignment w:val="auto"/>
        <w:rPr>
          <w:ins w:id="4202" w:author="Rinaldo Rabello" w:date="2021-03-28T23:05:00Z"/>
          <w:rFonts w:ascii="Verdana" w:hAnsi="Verdana"/>
          <w:color w:val="000000"/>
        </w:rPr>
      </w:pPr>
    </w:p>
    <w:p w14:paraId="2FA6012D" w14:textId="77777777" w:rsidR="00FB1DEC" w:rsidRPr="0030455E" w:rsidRDefault="00FB1DEC" w:rsidP="00FB1DEC">
      <w:pPr>
        <w:numPr>
          <w:ilvl w:val="0"/>
          <w:numId w:val="8"/>
        </w:numPr>
        <w:suppressAutoHyphens/>
        <w:ind w:left="0" w:firstLine="0"/>
        <w:jc w:val="both"/>
        <w:textAlignment w:val="auto"/>
        <w:rPr>
          <w:ins w:id="4203" w:author="Rinaldo Rabello" w:date="2021-03-28T23:05:00Z"/>
          <w:rFonts w:ascii="Verdana" w:hAnsi="Verdana"/>
          <w:color w:val="000000"/>
        </w:rPr>
      </w:pPr>
      <w:ins w:id="4204" w:author="Rinaldo Rabello" w:date="2021-03-28T23:05:00Z">
        <w:r w:rsidRPr="0030455E">
          <w:rPr>
            <w:rFonts w:ascii="Verdana" w:hAnsi="Verdana"/>
            <w:color w:val="000000"/>
            <w:u w:val="single"/>
          </w:rPr>
          <w:t>Debêntures 2018 da 3ª Série</w:t>
        </w:r>
        <w:r w:rsidRPr="0030455E">
          <w:rPr>
            <w:rFonts w:ascii="Verdana" w:hAnsi="Verdana"/>
            <w:color w:val="000000"/>
          </w:rPr>
          <w:t xml:space="preserve">: </w:t>
        </w:r>
        <w:r w:rsidRPr="0030455E">
          <w:rPr>
            <w:rFonts w:ascii="Verdana" w:hAnsi="Verdana"/>
          </w:rPr>
          <w:t>R$183.620.185,00 (cento e oitenta e três milhões, seiscentos e vinte mil, cento e oitenta e cinco reais)</w:t>
        </w:r>
        <w:r w:rsidRPr="0030455E">
          <w:rPr>
            <w:rFonts w:ascii="Verdana" w:hAnsi="Verdana"/>
            <w:color w:val="000000"/>
          </w:rPr>
          <w:t xml:space="preserve">, na Data de Emissão; </w:t>
        </w:r>
      </w:ins>
    </w:p>
    <w:p w14:paraId="0E87F198" w14:textId="77777777" w:rsidR="00FB1DEC" w:rsidRPr="0030455E" w:rsidRDefault="00FB1DEC" w:rsidP="00FB1DEC">
      <w:pPr>
        <w:suppressAutoHyphens/>
        <w:jc w:val="both"/>
        <w:textAlignment w:val="auto"/>
        <w:rPr>
          <w:ins w:id="4205" w:author="Rinaldo Rabello" w:date="2021-03-28T23:05:00Z"/>
          <w:rFonts w:ascii="Verdana" w:hAnsi="Verdana"/>
          <w:color w:val="000000"/>
        </w:rPr>
      </w:pPr>
    </w:p>
    <w:p w14:paraId="104C0A52" w14:textId="77777777" w:rsidR="00FB1DEC" w:rsidRPr="0030455E" w:rsidRDefault="00FB1DEC" w:rsidP="00FB1DEC">
      <w:pPr>
        <w:numPr>
          <w:ilvl w:val="0"/>
          <w:numId w:val="8"/>
        </w:numPr>
        <w:suppressAutoHyphens/>
        <w:ind w:left="0" w:firstLine="0"/>
        <w:jc w:val="both"/>
        <w:textAlignment w:val="auto"/>
        <w:rPr>
          <w:ins w:id="4206" w:author="Rinaldo Rabello" w:date="2021-03-28T23:05:00Z"/>
          <w:rFonts w:ascii="Verdana" w:hAnsi="Verdana"/>
          <w:color w:val="000000"/>
        </w:rPr>
      </w:pPr>
      <w:ins w:id="4207" w:author="Rinaldo Rabello" w:date="2021-03-28T23:05:00Z">
        <w:r w:rsidRPr="0030455E">
          <w:rPr>
            <w:rFonts w:ascii="Verdana" w:hAnsi="Verdana"/>
            <w:color w:val="000000"/>
            <w:u w:val="single"/>
          </w:rPr>
          <w:t>Debêntures 2018 da 4ª Série</w:t>
        </w:r>
        <w:r w:rsidRPr="0030455E">
          <w:rPr>
            <w:rFonts w:ascii="Verdana" w:hAnsi="Verdana"/>
            <w:color w:val="000000"/>
          </w:rPr>
          <w:t xml:space="preserve">: </w:t>
        </w:r>
        <w:r w:rsidRPr="0030455E">
          <w:rPr>
            <w:rFonts w:ascii="Verdana" w:hAnsi="Verdana"/>
          </w:rPr>
          <w:t>R$340.000.000,00 (trezentos e quarenta milhões de reais)</w:t>
        </w:r>
        <w:r w:rsidRPr="0030455E">
          <w:rPr>
            <w:rFonts w:ascii="Verdana" w:hAnsi="Verdana"/>
            <w:color w:val="000000"/>
          </w:rPr>
          <w:t>, na Data de Emissão;</w:t>
        </w:r>
      </w:ins>
    </w:p>
    <w:p w14:paraId="5034A4CF" w14:textId="77777777" w:rsidR="00FB1DEC" w:rsidRPr="0030455E" w:rsidRDefault="00FB1DEC" w:rsidP="00FB1DEC">
      <w:pPr>
        <w:suppressAutoHyphens/>
        <w:jc w:val="both"/>
        <w:textAlignment w:val="auto"/>
        <w:rPr>
          <w:ins w:id="4208" w:author="Rinaldo Rabello" w:date="2021-03-28T23:05:00Z"/>
          <w:rFonts w:ascii="Verdana" w:hAnsi="Verdana"/>
          <w:color w:val="000000"/>
        </w:rPr>
      </w:pPr>
    </w:p>
    <w:p w14:paraId="0EA37BCF" w14:textId="77777777" w:rsidR="00FB1DEC" w:rsidRPr="0030455E" w:rsidRDefault="00FB1DEC" w:rsidP="00FB1DEC">
      <w:pPr>
        <w:numPr>
          <w:ilvl w:val="0"/>
          <w:numId w:val="8"/>
        </w:numPr>
        <w:suppressAutoHyphens/>
        <w:ind w:left="0" w:firstLine="0"/>
        <w:jc w:val="both"/>
        <w:textAlignment w:val="auto"/>
        <w:rPr>
          <w:ins w:id="4209" w:author="Rinaldo Rabello" w:date="2021-03-28T23:05:00Z"/>
          <w:rFonts w:ascii="Verdana" w:hAnsi="Verdana"/>
          <w:color w:val="000000"/>
        </w:rPr>
      </w:pPr>
      <w:ins w:id="4210" w:author="Rinaldo Rabello" w:date="2021-03-28T23:05:00Z">
        <w:r w:rsidRPr="0030455E">
          <w:rPr>
            <w:rFonts w:ascii="Verdana" w:hAnsi="Verdana"/>
            <w:color w:val="000000"/>
            <w:u w:val="single"/>
          </w:rPr>
          <w:t>Debêntures 2018 da 5ª Série</w:t>
        </w:r>
        <w:r w:rsidRPr="0030455E">
          <w:rPr>
            <w:rFonts w:ascii="Verdana" w:hAnsi="Verdana"/>
            <w:color w:val="000000"/>
          </w:rPr>
          <w:t xml:space="preserve">: </w:t>
        </w:r>
        <w:r w:rsidRPr="0030455E">
          <w:rPr>
            <w:rFonts w:ascii="Verdana" w:hAnsi="Verdana"/>
          </w:rPr>
          <w:t>R$303.000.000,00 (trezentos e três milhões de reais)</w:t>
        </w:r>
        <w:r w:rsidRPr="0030455E">
          <w:rPr>
            <w:rFonts w:ascii="Verdana" w:hAnsi="Verdana"/>
            <w:color w:val="000000"/>
          </w:rPr>
          <w:t>, na Data de Emissão;</w:t>
        </w:r>
      </w:ins>
    </w:p>
    <w:p w14:paraId="30D1692D" w14:textId="77777777" w:rsidR="00FB1DEC" w:rsidRPr="0030455E" w:rsidRDefault="00FB1DEC" w:rsidP="00FB1DEC">
      <w:pPr>
        <w:suppressAutoHyphens/>
        <w:jc w:val="both"/>
        <w:textAlignment w:val="auto"/>
        <w:rPr>
          <w:ins w:id="4211" w:author="Rinaldo Rabello" w:date="2021-03-28T23:05:00Z"/>
          <w:rFonts w:ascii="Verdana" w:hAnsi="Verdana"/>
          <w:color w:val="000000"/>
        </w:rPr>
      </w:pPr>
    </w:p>
    <w:p w14:paraId="6CBCA6EE" w14:textId="77777777" w:rsidR="00FB1DEC" w:rsidRPr="0030455E" w:rsidRDefault="00FB1DEC" w:rsidP="00FB1DEC">
      <w:pPr>
        <w:numPr>
          <w:ilvl w:val="0"/>
          <w:numId w:val="8"/>
        </w:numPr>
        <w:suppressAutoHyphens/>
        <w:ind w:left="0" w:firstLine="0"/>
        <w:jc w:val="both"/>
        <w:textAlignment w:val="auto"/>
        <w:rPr>
          <w:ins w:id="4212" w:author="Rinaldo Rabello" w:date="2021-03-28T23:05:00Z"/>
          <w:rFonts w:ascii="Verdana" w:hAnsi="Verdana"/>
          <w:color w:val="000000"/>
        </w:rPr>
      </w:pPr>
      <w:ins w:id="4213" w:author="Rinaldo Rabello" w:date="2021-03-28T23:05:00Z">
        <w:r w:rsidRPr="0030455E">
          <w:rPr>
            <w:rFonts w:ascii="Verdana" w:hAnsi="Verdana"/>
            <w:color w:val="000000"/>
            <w:u w:val="single"/>
          </w:rPr>
          <w:lastRenderedPageBreak/>
          <w:t>Debêntures 2018 da 6ª Série</w:t>
        </w:r>
        <w:r w:rsidRPr="0030455E">
          <w:rPr>
            <w:rFonts w:ascii="Verdana" w:hAnsi="Verdana"/>
            <w:color w:val="000000"/>
          </w:rPr>
          <w:t xml:space="preserve">: </w:t>
        </w:r>
        <w:r w:rsidRPr="0030455E">
          <w:rPr>
            <w:rFonts w:ascii="Verdana" w:hAnsi="Verdana"/>
          </w:rPr>
          <w:t>R$207.250.000,00 (</w:t>
        </w:r>
        <w:r w:rsidRPr="0030455E">
          <w:rPr>
            <w:rFonts w:ascii="Verdana" w:hAnsi="Verdana"/>
            <w:color w:val="000000"/>
          </w:rPr>
          <w:t>duzentos e sete milhões e duzentos e cinquenta mil</w:t>
        </w:r>
        <w:r w:rsidRPr="0030455E">
          <w:rPr>
            <w:rFonts w:ascii="Verdana" w:hAnsi="Verdana"/>
          </w:rPr>
          <w:t>)</w:t>
        </w:r>
        <w:r w:rsidRPr="0030455E">
          <w:rPr>
            <w:rFonts w:ascii="Verdana" w:hAnsi="Verdana"/>
            <w:color w:val="000000"/>
          </w:rPr>
          <w:t>, na Data de Emissão;</w:t>
        </w:r>
      </w:ins>
    </w:p>
    <w:p w14:paraId="1C5CF286" w14:textId="77777777" w:rsidR="00FB1DEC" w:rsidRPr="0030455E" w:rsidRDefault="00FB1DEC" w:rsidP="00FB1DEC">
      <w:pPr>
        <w:suppressAutoHyphens/>
        <w:jc w:val="both"/>
        <w:textAlignment w:val="auto"/>
        <w:rPr>
          <w:ins w:id="4214" w:author="Rinaldo Rabello" w:date="2021-03-28T23:05:00Z"/>
          <w:rFonts w:ascii="Verdana" w:hAnsi="Verdana"/>
          <w:color w:val="000000"/>
        </w:rPr>
      </w:pPr>
    </w:p>
    <w:p w14:paraId="34D0AE1C" w14:textId="77777777" w:rsidR="00FB1DEC" w:rsidRPr="0030455E" w:rsidRDefault="00FB1DEC" w:rsidP="00FB1DEC">
      <w:pPr>
        <w:numPr>
          <w:ilvl w:val="0"/>
          <w:numId w:val="8"/>
        </w:numPr>
        <w:suppressAutoHyphens/>
        <w:ind w:left="0" w:firstLine="0"/>
        <w:jc w:val="both"/>
        <w:textAlignment w:val="auto"/>
        <w:rPr>
          <w:ins w:id="4215" w:author="Rinaldo Rabello" w:date="2021-03-28T23:05:00Z"/>
          <w:rFonts w:ascii="Verdana" w:hAnsi="Verdana"/>
          <w:color w:val="000000"/>
        </w:rPr>
      </w:pPr>
      <w:ins w:id="4216" w:author="Rinaldo Rabello" w:date="2021-03-28T23:05:00Z">
        <w:r w:rsidRPr="0030455E">
          <w:rPr>
            <w:rFonts w:ascii="Verdana" w:hAnsi="Verdana"/>
            <w:color w:val="000000"/>
            <w:u w:val="single"/>
          </w:rPr>
          <w:t>Debêntures 2018 da 7ª Série</w:t>
        </w:r>
        <w:r w:rsidRPr="0030455E">
          <w:rPr>
            <w:rFonts w:ascii="Verdana" w:hAnsi="Verdana"/>
            <w:color w:val="000000"/>
          </w:rPr>
          <w:t xml:space="preserve">: </w:t>
        </w:r>
        <w:r w:rsidRPr="0030455E">
          <w:rPr>
            <w:rFonts w:ascii="Verdana" w:hAnsi="Verdana"/>
          </w:rPr>
          <w:t>R$ 78.000.000,00 (setenta e oito milhões de reais)</w:t>
        </w:r>
        <w:r w:rsidRPr="0030455E">
          <w:rPr>
            <w:rFonts w:ascii="Verdana" w:hAnsi="Verdana"/>
            <w:color w:val="000000"/>
          </w:rPr>
          <w:t>, na Data de Emissão;</w:t>
        </w:r>
      </w:ins>
    </w:p>
    <w:p w14:paraId="44B44130" w14:textId="77777777" w:rsidR="00FB1DEC" w:rsidRPr="0030455E" w:rsidRDefault="00FB1DEC" w:rsidP="00FB1DEC">
      <w:pPr>
        <w:suppressAutoHyphens/>
        <w:jc w:val="both"/>
        <w:textAlignment w:val="auto"/>
        <w:rPr>
          <w:ins w:id="4217" w:author="Rinaldo Rabello" w:date="2021-03-28T23:05:00Z"/>
          <w:rFonts w:ascii="Verdana" w:hAnsi="Verdana"/>
          <w:color w:val="000000"/>
        </w:rPr>
      </w:pPr>
    </w:p>
    <w:p w14:paraId="5235A02F" w14:textId="77777777" w:rsidR="00FB1DEC" w:rsidRPr="0030455E" w:rsidRDefault="00FB1DEC" w:rsidP="00FB1DEC">
      <w:pPr>
        <w:numPr>
          <w:ilvl w:val="0"/>
          <w:numId w:val="8"/>
        </w:numPr>
        <w:suppressAutoHyphens/>
        <w:ind w:left="0" w:firstLine="0"/>
        <w:jc w:val="both"/>
        <w:textAlignment w:val="auto"/>
        <w:rPr>
          <w:ins w:id="4218" w:author="Rinaldo Rabello" w:date="2021-03-28T23:05:00Z"/>
          <w:rFonts w:ascii="Verdana" w:hAnsi="Verdana"/>
          <w:color w:val="000000"/>
        </w:rPr>
      </w:pPr>
      <w:ins w:id="4219" w:author="Rinaldo Rabello" w:date="2021-03-28T23:05:00Z">
        <w:r w:rsidRPr="0030455E">
          <w:rPr>
            <w:rFonts w:ascii="Verdana" w:hAnsi="Verdana"/>
            <w:color w:val="000000"/>
            <w:u w:val="single"/>
          </w:rPr>
          <w:t>Debêntures 2018 da 8ª Série</w:t>
        </w:r>
        <w:r w:rsidRPr="0030455E">
          <w:rPr>
            <w:rFonts w:ascii="Verdana" w:hAnsi="Verdana"/>
            <w:color w:val="000000"/>
          </w:rPr>
          <w:t xml:space="preserve">: </w:t>
        </w:r>
        <w:r w:rsidRPr="0030455E">
          <w:rPr>
            <w:rFonts w:ascii="Verdana" w:hAnsi="Verdana"/>
          </w:rPr>
          <w:t>R$ 249.000.000,00 (duzentos e quarenta e nove milhões de reais)</w:t>
        </w:r>
        <w:r w:rsidRPr="0030455E">
          <w:rPr>
            <w:rFonts w:ascii="Verdana" w:hAnsi="Verdana"/>
            <w:color w:val="000000"/>
          </w:rPr>
          <w:t>, na Data de Emissão;</w:t>
        </w:r>
      </w:ins>
    </w:p>
    <w:p w14:paraId="6E4F0B6E" w14:textId="77777777" w:rsidR="00FB1DEC" w:rsidRPr="0030455E" w:rsidRDefault="00FB1DEC" w:rsidP="00FB1DEC">
      <w:pPr>
        <w:suppressAutoHyphens/>
        <w:jc w:val="both"/>
        <w:textAlignment w:val="auto"/>
        <w:rPr>
          <w:ins w:id="4220" w:author="Rinaldo Rabello" w:date="2021-03-28T23:05:00Z"/>
          <w:rFonts w:ascii="Verdana" w:hAnsi="Verdana"/>
          <w:color w:val="000000"/>
        </w:rPr>
      </w:pPr>
    </w:p>
    <w:p w14:paraId="69766B6D" w14:textId="77777777" w:rsidR="00FB1DEC" w:rsidRPr="0030455E" w:rsidRDefault="00FB1DEC" w:rsidP="00FB1DEC">
      <w:pPr>
        <w:numPr>
          <w:ilvl w:val="0"/>
          <w:numId w:val="8"/>
        </w:numPr>
        <w:suppressAutoHyphens/>
        <w:ind w:left="0" w:firstLine="0"/>
        <w:jc w:val="both"/>
        <w:textAlignment w:val="auto"/>
        <w:rPr>
          <w:ins w:id="4221" w:author="Rinaldo Rabello" w:date="2021-03-28T23:05:00Z"/>
          <w:rFonts w:ascii="Verdana" w:hAnsi="Verdana"/>
          <w:color w:val="000000"/>
        </w:rPr>
      </w:pPr>
      <w:ins w:id="4222" w:author="Rinaldo Rabello" w:date="2021-03-28T23:05:00Z">
        <w:r w:rsidRPr="0030455E">
          <w:rPr>
            <w:rFonts w:ascii="Verdana" w:hAnsi="Verdana"/>
            <w:color w:val="000000"/>
            <w:u w:val="single"/>
          </w:rPr>
          <w:t>Debêntures 2018 da 9ª Série</w:t>
        </w:r>
        <w:r w:rsidRPr="0030455E">
          <w:rPr>
            <w:rFonts w:ascii="Verdana" w:hAnsi="Verdana"/>
            <w:color w:val="000000"/>
          </w:rPr>
          <w:t xml:space="preserve">: </w:t>
        </w:r>
        <w:r w:rsidRPr="0030455E">
          <w:rPr>
            <w:rFonts w:ascii="Verdana" w:hAnsi="Verdana"/>
          </w:rPr>
          <w:t>R$ 46.000.000,00 (quarenta e seis milhões de reais)</w:t>
        </w:r>
        <w:r w:rsidRPr="0030455E">
          <w:rPr>
            <w:rFonts w:ascii="Verdana" w:hAnsi="Verdana"/>
            <w:color w:val="000000"/>
          </w:rPr>
          <w:t>, na Data de Emissão;</w:t>
        </w:r>
      </w:ins>
    </w:p>
    <w:p w14:paraId="7F042729" w14:textId="77777777" w:rsidR="00FB1DEC" w:rsidRPr="0030455E" w:rsidRDefault="00FB1DEC" w:rsidP="00FB1DEC">
      <w:pPr>
        <w:suppressAutoHyphens/>
        <w:jc w:val="both"/>
        <w:textAlignment w:val="auto"/>
        <w:rPr>
          <w:ins w:id="4223" w:author="Rinaldo Rabello" w:date="2021-03-28T23:05:00Z"/>
          <w:rFonts w:ascii="Verdana" w:hAnsi="Verdana"/>
          <w:color w:val="000000"/>
        </w:rPr>
      </w:pPr>
    </w:p>
    <w:p w14:paraId="5D5F45AE" w14:textId="77777777" w:rsidR="00FB1DEC" w:rsidRPr="0030455E" w:rsidRDefault="00FB1DEC" w:rsidP="00FB1DEC">
      <w:pPr>
        <w:numPr>
          <w:ilvl w:val="0"/>
          <w:numId w:val="8"/>
        </w:numPr>
        <w:suppressAutoHyphens/>
        <w:ind w:left="0" w:firstLine="0"/>
        <w:jc w:val="both"/>
        <w:textAlignment w:val="auto"/>
        <w:rPr>
          <w:ins w:id="4224" w:author="Rinaldo Rabello" w:date="2021-03-28T23:05:00Z"/>
          <w:rFonts w:ascii="Verdana" w:hAnsi="Verdana"/>
          <w:color w:val="000000"/>
        </w:rPr>
      </w:pPr>
      <w:ins w:id="4225" w:author="Rinaldo Rabello" w:date="2021-03-28T23:05:00Z">
        <w:r w:rsidRPr="0030455E">
          <w:rPr>
            <w:rFonts w:ascii="Verdana" w:hAnsi="Verdana"/>
            <w:color w:val="000000"/>
            <w:u w:val="single"/>
          </w:rPr>
          <w:t>Debêntures 2018 da 10ª Série</w:t>
        </w:r>
        <w:r w:rsidRPr="0030455E">
          <w:rPr>
            <w:rFonts w:ascii="Verdana" w:hAnsi="Verdana"/>
            <w:color w:val="000000"/>
          </w:rPr>
          <w:t xml:space="preserve">: </w:t>
        </w:r>
        <w:r w:rsidRPr="0030455E">
          <w:rPr>
            <w:rFonts w:ascii="Verdana" w:hAnsi="Verdana"/>
          </w:rPr>
          <w:t>R$200.000.000,00 (duzentos milhões de reais)</w:t>
        </w:r>
        <w:r w:rsidRPr="0030455E">
          <w:rPr>
            <w:rFonts w:ascii="Verdana" w:hAnsi="Verdana"/>
            <w:color w:val="000000"/>
          </w:rPr>
          <w:t>, na Data de Emissão; e</w:t>
        </w:r>
      </w:ins>
    </w:p>
    <w:p w14:paraId="2B0112BB" w14:textId="77777777" w:rsidR="00FB1DEC" w:rsidRPr="0030455E" w:rsidRDefault="00FB1DEC" w:rsidP="00FB1DEC">
      <w:pPr>
        <w:suppressAutoHyphens/>
        <w:jc w:val="both"/>
        <w:textAlignment w:val="auto"/>
        <w:rPr>
          <w:ins w:id="4226" w:author="Rinaldo Rabello" w:date="2021-03-28T23:05:00Z"/>
          <w:rFonts w:ascii="Verdana" w:hAnsi="Verdana"/>
          <w:color w:val="000000"/>
        </w:rPr>
      </w:pPr>
    </w:p>
    <w:p w14:paraId="633866B3" w14:textId="77777777" w:rsidR="00FB1DEC" w:rsidRPr="0030455E" w:rsidRDefault="00FB1DEC" w:rsidP="00FB1DEC">
      <w:pPr>
        <w:numPr>
          <w:ilvl w:val="0"/>
          <w:numId w:val="8"/>
        </w:numPr>
        <w:suppressAutoHyphens/>
        <w:ind w:left="0" w:firstLine="0"/>
        <w:jc w:val="both"/>
        <w:textAlignment w:val="auto"/>
        <w:rPr>
          <w:ins w:id="4227" w:author="Rinaldo Rabello" w:date="2021-03-28T23:05:00Z"/>
          <w:rFonts w:ascii="Verdana" w:hAnsi="Verdana"/>
          <w:color w:val="000000"/>
        </w:rPr>
      </w:pPr>
      <w:ins w:id="4228" w:author="Rinaldo Rabello" w:date="2021-03-28T23:05:00Z">
        <w:r w:rsidRPr="0030455E">
          <w:rPr>
            <w:rFonts w:ascii="Verdana" w:hAnsi="Verdana"/>
            <w:color w:val="000000"/>
            <w:u w:val="single"/>
          </w:rPr>
          <w:t>Debêntures 2018 da 11ª Série</w:t>
        </w:r>
        <w:r w:rsidRPr="0030455E">
          <w:rPr>
            <w:rFonts w:ascii="Verdana" w:hAnsi="Verdana"/>
            <w:color w:val="000000"/>
          </w:rPr>
          <w:t xml:space="preserve">: </w:t>
        </w:r>
        <w:r w:rsidRPr="0030455E">
          <w:rPr>
            <w:rFonts w:ascii="Verdana" w:hAnsi="Verdana"/>
          </w:rPr>
          <w:t>R$</w:t>
        </w:r>
        <w:r w:rsidRPr="0030455E">
          <w:rPr>
            <w:rFonts w:ascii="Verdana" w:hAnsi="Verdana"/>
            <w:color w:val="000000"/>
          </w:rPr>
          <w:t>91.250.000,00</w:t>
        </w:r>
        <w:r w:rsidRPr="0030455E">
          <w:rPr>
            <w:rFonts w:ascii="Verdana" w:hAnsi="Verdana"/>
          </w:rPr>
          <w:t xml:space="preserve"> (</w:t>
        </w:r>
        <w:r w:rsidRPr="0030455E">
          <w:rPr>
            <w:rFonts w:ascii="Verdana" w:hAnsi="Verdana"/>
            <w:color w:val="000000"/>
          </w:rPr>
          <w:t>noventa e um milhões e duzentos e cinquenta mil</w:t>
        </w:r>
        <w:r w:rsidRPr="0030455E">
          <w:rPr>
            <w:rFonts w:ascii="Verdana" w:hAnsi="Verdana"/>
          </w:rPr>
          <w:t>)</w:t>
        </w:r>
        <w:r w:rsidRPr="0030455E">
          <w:rPr>
            <w:rFonts w:ascii="Verdana" w:hAnsi="Verdana"/>
            <w:color w:val="000000"/>
          </w:rPr>
          <w:t>, na Data de Emissão.</w:t>
        </w:r>
      </w:ins>
    </w:p>
    <w:p w14:paraId="05C8C7E8" w14:textId="77777777" w:rsidR="00FB1DEC" w:rsidRPr="0030455E" w:rsidRDefault="00FB1DEC" w:rsidP="00FB1DEC">
      <w:pPr>
        <w:widowControl w:val="0"/>
        <w:overflowPunct/>
        <w:jc w:val="both"/>
        <w:textAlignment w:val="auto"/>
        <w:rPr>
          <w:ins w:id="4229" w:author="Rinaldo Rabello" w:date="2021-03-28T23:05:00Z"/>
          <w:rFonts w:ascii="Verdana" w:hAnsi="Verdana"/>
          <w:color w:val="000000"/>
          <w:lang w:val="x-none" w:eastAsia="x-none"/>
        </w:rPr>
      </w:pPr>
    </w:p>
    <w:p w14:paraId="02A9D1D2" w14:textId="77777777" w:rsidR="00FB1DEC" w:rsidRPr="0030455E" w:rsidRDefault="00FB1DEC" w:rsidP="00FB1DEC">
      <w:pPr>
        <w:widowControl w:val="0"/>
        <w:numPr>
          <w:ilvl w:val="0"/>
          <w:numId w:val="4"/>
        </w:numPr>
        <w:overflowPunct/>
        <w:ind w:left="0" w:firstLine="0"/>
        <w:jc w:val="both"/>
        <w:textAlignment w:val="auto"/>
        <w:rPr>
          <w:ins w:id="4230" w:author="Rinaldo Rabello" w:date="2021-03-28T23:05:00Z"/>
          <w:rFonts w:ascii="Verdana" w:hAnsi="Verdana"/>
        </w:rPr>
      </w:pPr>
      <w:ins w:id="4231" w:author="Rinaldo Rabello" w:date="2021-03-28T23:05:00Z">
        <w:r w:rsidRPr="0030455E">
          <w:rPr>
            <w:rFonts w:ascii="Verdana" w:hAnsi="Verdana"/>
            <w:u w:val="single"/>
          </w:rPr>
          <w:t>Valor nominal unitário</w:t>
        </w:r>
        <w:r w:rsidRPr="0030455E">
          <w:rPr>
            <w:rFonts w:ascii="Verdana" w:hAnsi="Verdana"/>
          </w:rPr>
          <w:t>. O Valor Nominal Unitário 2018 é de R$ 1,00 (um real) na Data de Emissão 2018 (conforme definido abaixo) (“</w:t>
        </w:r>
        <w:r w:rsidRPr="0030455E">
          <w:rPr>
            <w:rFonts w:ascii="Verdana" w:hAnsi="Verdana"/>
            <w:u w:val="single"/>
          </w:rPr>
          <w:t>Valor Nominal Unitário 2018</w:t>
        </w:r>
        <w:r w:rsidRPr="0030455E">
          <w:rPr>
            <w:rFonts w:ascii="Verdana" w:hAnsi="Verdana"/>
          </w:rPr>
          <w:t>”).</w:t>
        </w:r>
      </w:ins>
    </w:p>
    <w:p w14:paraId="47E32427" w14:textId="77777777" w:rsidR="00FB1DEC" w:rsidRPr="0030455E" w:rsidRDefault="00FB1DEC" w:rsidP="00FB1DEC">
      <w:pPr>
        <w:widowControl w:val="0"/>
        <w:overflowPunct/>
        <w:jc w:val="both"/>
        <w:textAlignment w:val="auto"/>
        <w:rPr>
          <w:ins w:id="4232" w:author="Rinaldo Rabello" w:date="2021-03-28T23:05:00Z"/>
          <w:rFonts w:ascii="Verdana" w:hAnsi="Verdana"/>
          <w:lang w:val="x-none" w:eastAsia="x-none"/>
        </w:rPr>
      </w:pPr>
    </w:p>
    <w:p w14:paraId="6FEED538" w14:textId="77777777" w:rsidR="00FB1DEC" w:rsidRPr="0030455E" w:rsidRDefault="00FB1DEC" w:rsidP="00FB1DEC">
      <w:pPr>
        <w:widowControl w:val="0"/>
        <w:numPr>
          <w:ilvl w:val="0"/>
          <w:numId w:val="4"/>
        </w:numPr>
        <w:overflowPunct/>
        <w:ind w:left="0" w:firstLine="0"/>
        <w:jc w:val="both"/>
        <w:textAlignment w:val="auto"/>
        <w:rPr>
          <w:ins w:id="4233" w:author="Rinaldo Rabello" w:date="2021-03-28T23:05:00Z"/>
          <w:rFonts w:ascii="Verdana" w:hAnsi="Verdana"/>
          <w:u w:val="single"/>
        </w:rPr>
      </w:pPr>
      <w:ins w:id="4234" w:author="Rinaldo Rabello" w:date="2021-03-28T23:05:00Z">
        <w:r w:rsidRPr="0030455E">
          <w:rPr>
            <w:rFonts w:ascii="Verdana" w:hAnsi="Verdana"/>
            <w:u w:val="single"/>
          </w:rPr>
          <w:t>Remuneração</w:t>
        </w:r>
        <w:r w:rsidRPr="0030455E">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ins>
    </w:p>
    <w:p w14:paraId="3876A926" w14:textId="77777777" w:rsidR="00FB1DEC" w:rsidRPr="0030455E" w:rsidRDefault="00FB1DEC" w:rsidP="00FB1DEC">
      <w:pPr>
        <w:widowControl w:val="0"/>
        <w:overflowPunct/>
        <w:jc w:val="both"/>
        <w:textAlignment w:val="auto"/>
        <w:rPr>
          <w:ins w:id="4235" w:author="Rinaldo Rabello" w:date="2021-03-28T23:05:00Z"/>
          <w:rFonts w:ascii="Verdana" w:hAnsi="Verdana"/>
          <w:u w:val="single"/>
        </w:rPr>
      </w:pPr>
    </w:p>
    <w:p w14:paraId="3B43EE8C" w14:textId="77777777" w:rsidR="00FB1DEC" w:rsidRPr="0030455E" w:rsidRDefault="00FB1DEC" w:rsidP="00FB1DEC">
      <w:pPr>
        <w:widowControl w:val="0"/>
        <w:overflowPunct/>
        <w:jc w:val="both"/>
        <w:textAlignment w:val="auto"/>
        <w:rPr>
          <w:ins w:id="4236" w:author="Rinaldo Rabello" w:date="2021-03-28T23:05:00Z"/>
          <w:rFonts w:ascii="Verdana" w:hAnsi="Verdana"/>
          <w:i/>
          <w:u w:val="single"/>
        </w:rPr>
      </w:pPr>
      <w:ins w:id="4237" w:author="Rinaldo Rabello" w:date="2021-03-28T23:05:00Z">
        <w:r w:rsidRPr="0030455E">
          <w:rPr>
            <w:rFonts w:ascii="Verdana" w:hAnsi="Verdana"/>
          </w:rPr>
          <w:t xml:space="preserve">(i) </w:t>
        </w:r>
        <w:r w:rsidRPr="0030455E">
          <w:rPr>
            <w:rFonts w:ascii="Verdana" w:hAnsi="Verdana"/>
            <w:u w:val="single"/>
          </w:rPr>
          <w:t>Debêntures da 3ª Série</w:t>
        </w:r>
        <w:r w:rsidRPr="0030455E">
          <w:rPr>
            <w:rFonts w:ascii="Verdana" w:hAnsi="Verdana"/>
          </w:rPr>
          <w:t>: conforme tabela abaixo:</w:t>
        </w:r>
      </w:ins>
    </w:p>
    <w:p w14:paraId="38233F3C" w14:textId="77777777" w:rsidR="00FB1DEC" w:rsidRPr="0030455E" w:rsidRDefault="00FB1DEC" w:rsidP="00FB1DEC">
      <w:pPr>
        <w:widowControl w:val="0"/>
        <w:autoSpaceDE/>
        <w:autoSpaceDN/>
        <w:adjustRightInd/>
        <w:spacing w:line="276" w:lineRule="auto"/>
        <w:ind w:left="1276"/>
        <w:jc w:val="both"/>
        <w:rPr>
          <w:ins w:id="4238" w:author="Rinaldo Rabello" w:date="2021-03-28T23:05:00Z"/>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7E269A12" w14:textId="77777777" w:rsidTr="000E06D2">
        <w:trPr>
          <w:jc w:val="center"/>
          <w:ins w:id="4239" w:author="Rinaldo Rabello" w:date="2021-03-28T23:05:00Z"/>
        </w:trPr>
        <w:tc>
          <w:tcPr>
            <w:tcW w:w="0" w:type="auto"/>
            <w:shd w:val="clear" w:color="auto" w:fill="D9D9D9" w:themeFill="background1" w:themeFillShade="D9"/>
          </w:tcPr>
          <w:p w14:paraId="3B3DBA7D" w14:textId="77777777" w:rsidR="00FB1DEC" w:rsidRPr="0030455E" w:rsidRDefault="00FB1DEC" w:rsidP="000E06D2">
            <w:pPr>
              <w:widowControl w:val="0"/>
              <w:spacing w:line="276" w:lineRule="auto"/>
              <w:jc w:val="center"/>
              <w:rPr>
                <w:ins w:id="4240" w:author="Rinaldo Rabello" w:date="2021-03-28T23:05:00Z"/>
                <w:rFonts w:ascii="Verdana" w:hAnsi="Verdana"/>
                <w:b/>
              </w:rPr>
            </w:pPr>
            <w:ins w:id="4241" w:author="Rinaldo Rabello" w:date="2021-03-28T23:05:00Z">
              <w:r w:rsidRPr="0030455E">
                <w:rPr>
                  <w:rFonts w:ascii="Verdana" w:hAnsi="Verdana"/>
                  <w:b/>
                </w:rPr>
                <w:t>Parcela</w:t>
              </w:r>
            </w:ins>
          </w:p>
        </w:tc>
        <w:tc>
          <w:tcPr>
            <w:tcW w:w="0" w:type="auto"/>
            <w:shd w:val="clear" w:color="auto" w:fill="D9D9D9" w:themeFill="background1" w:themeFillShade="D9"/>
          </w:tcPr>
          <w:p w14:paraId="4A281125" w14:textId="77777777" w:rsidR="00FB1DEC" w:rsidRPr="0030455E" w:rsidRDefault="00FB1DEC" w:rsidP="000E06D2">
            <w:pPr>
              <w:widowControl w:val="0"/>
              <w:spacing w:line="276" w:lineRule="auto"/>
              <w:jc w:val="center"/>
              <w:rPr>
                <w:ins w:id="4242" w:author="Rinaldo Rabello" w:date="2021-03-28T23:05:00Z"/>
                <w:rFonts w:ascii="Verdana" w:hAnsi="Verdana"/>
                <w:b/>
              </w:rPr>
            </w:pPr>
            <w:ins w:id="4243" w:author="Rinaldo Rabello" w:date="2021-03-28T23:05:00Z">
              <w:r w:rsidRPr="0030455E">
                <w:rPr>
                  <w:rFonts w:ascii="Verdana" w:hAnsi="Verdana"/>
                  <w:b/>
                </w:rPr>
                <w:t>Data de Pagamento de Juros</w:t>
              </w:r>
            </w:ins>
          </w:p>
        </w:tc>
      </w:tr>
      <w:tr w:rsidR="00FB1DEC" w:rsidRPr="0030455E" w14:paraId="3794ABD6" w14:textId="77777777" w:rsidTr="000E06D2">
        <w:trPr>
          <w:jc w:val="center"/>
          <w:ins w:id="4244" w:author="Rinaldo Rabello" w:date="2021-03-28T23:05:00Z"/>
        </w:trPr>
        <w:tc>
          <w:tcPr>
            <w:tcW w:w="0" w:type="auto"/>
            <w:vAlign w:val="center"/>
          </w:tcPr>
          <w:p w14:paraId="29F19861" w14:textId="77777777" w:rsidR="00FB1DEC" w:rsidRPr="0030455E" w:rsidRDefault="00FB1DEC" w:rsidP="000E06D2">
            <w:pPr>
              <w:widowControl w:val="0"/>
              <w:spacing w:line="276" w:lineRule="auto"/>
              <w:jc w:val="center"/>
              <w:rPr>
                <w:ins w:id="4245" w:author="Rinaldo Rabello" w:date="2021-03-28T23:05:00Z"/>
                <w:rFonts w:ascii="Verdana" w:hAnsi="Verdana"/>
                <w:i/>
                <w:u w:val="single"/>
              </w:rPr>
            </w:pPr>
            <w:ins w:id="4246" w:author="Rinaldo Rabello" w:date="2021-03-28T23:05:00Z">
              <w:r w:rsidRPr="0030455E">
                <w:rPr>
                  <w:rFonts w:ascii="Verdana" w:hAnsi="Verdana"/>
                </w:rPr>
                <w:t>1ª</w:t>
              </w:r>
            </w:ins>
          </w:p>
        </w:tc>
        <w:tc>
          <w:tcPr>
            <w:tcW w:w="0" w:type="auto"/>
          </w:tcPr>
          <w:p w14:paraId="346F942F" w14:textId="77777777" w:rsidR="00FB1DEC" w:rsidRPr="0030455E" w:rsidRDefault="00FB1DEC" w:rsidP="000E06D2">
            <w:pPr>
              <w:widowControl w:val="0"/>
              <w:spacing w:line="276" w:lineRule="auto"/>
              <w:jc w:val="center"/>
              <w:rPr>
                <w:ins w:id="4247" w:author="Rinaldo Rabello" w:date="2021-03-28T23:05:00Z"/>
                <w:rFonts w:ascii="Verdana" w:hAnsi="Verdana"/>
                <w:i/>
                <w:u w:val="single"/>
              </w:rPr>
            </w:pPr>
            <w:ins w:id="4248" w:author="Rinaldo Rabello" w:date="2021-03-28T23:05:00Z">
              <w:r w:rsidRPr="0030455E">
                <w:rPr>
                  <w:rFonts w:ascii="Verdana" w:hAnsi="Verdana"/>
                </w:rPr>
                <w:t>20 de abril de 2023</w:t>
              </w:r>
            </w:ins>
          </w:p>
        </w:tc>
      </w:tr>
      <w:tr w:rsidR="00FB1DEC" w:rsidRPr="0030455E" w14:paraId="41899014" w14:textId="77777777" w:rsidTr="000E06D2">
        <w:trPr>
          <w:jc w:val="center"/>
          <w:ins w:id="4249" w:author="Rinaldo Rabello" w:date="2021-03-28T23:05:00Z"/>
        </w:trPr>
        <w:tc>
          <w:tcPr>
            <w:tcW w:w="0" w:type="auto"/>
            <w:vAlign w:val="center"/>
          </w:tcPr>
          <w:p w14:paraId="5D9105A2" w14:textId="77777777" w:rsidR="00FB1DEC" w:rsidRPr="0030455E" w:rsidRDefault="00FB1DEC" w:rsidP="000E06D2">
            <w:pPr>
              <w:widowControl w:val="0"/>
              <w:spacing w:line="276" w:lineRule="auto"/>
              <w:jc w:val="center"/>
              <w:rPr>
                <w:ins w:id="4250" w:author="Rinaldo Rabello" w:date="2021-03-28T23:05:00Z"/>
                <w:rFonts w:ascii="Verdana" w:hAnsi="Verdana"/>
                <w:i/>
                <w:u w:val="single"/>
              </w:rPr>
            </w:pPr>
            <w:ins w:id="4251" w:author="Rinaldo Rabello" w:date="2021-03-28T23:05:00Z">
              <w:r w:rsidRPr="0030455E">
                <w:rPr>
                  <w:rFonts w:ascii="Verdana" w:hAnsi="Verdana"/>
                </w:rPr>
                <w:t>2ª</w:t>
              </w:r>
            </w:ins>
          </w:p>
        </w:tc>
        <w:tc>
          <w:tcPr>
            <w:tcW w:w="0" w:type="auto"/>
          </w:tcPr>
          <w:p w14:paraId="1F921057" w14:textId="77777777" w:rsidR="00FB1DEC" w:rsidRPr="0030455E" w:rsidRDefault="00FB1DEC" w:rsidP="000E06D2">
            <w:pPr>
              <w:widowControl w:val="0"/>
              <w:spacing w:line="276" w:lineRule="auto"/>
              <w:jc w:val="center"/>
              <w:rPr>
                <w:ins w:id="4252" w:author="Rinaldo Rabello" w:date="2021-03-28T23:05:00Z"/>
                <w:rFonts w:ascii="Verdana" w:hAnsi="Verdana"/>
                <w:i/>
                <w:u w:val="single"/>
              </w:rPr>
            </w:pPr>
            <w:ins w:id="4253" w:author="Rinaldo Rabello" w:date="2021-03-28T23:05:00Z">
              <w:r w:rsidRPr="0030455E">
                <w:rPr>
                  <w:rFonts w:ascii="Verdana" w:hAnsi="Verdana"/>
                </w:rPr>
                <w:t>20 de abril de 2024</w:t>
              </w:r>
            </w:ins>
          </w:p>
        </w:tc>
      </w:tr>
      <w:tr w:rsidR="00FB1DEC" w:rsidRPr="0030455E" w14:paraId="5C50ED1F" w14:textId="77777777" w:rsidTr="000E06D2">
        <w:trPr>
          <w:jc w:val="center"/>
          <w:ins w:id="4254" w:author="Rinaldo Rabello" w:date="2021-03-28T23:05:00Z"/>
        </w:trPr>
        <w:tc>
          <w:tcPr>
            <w:tcW w:w="0" w:type="auto"/>
            <w:vAlign w:val="center"/>
          </w:tcPr>
          <w:p w14:paraId="55692B20" w14:textId="77777777" w:rsidR="00FB1DEC" w:rsidRPr="0030455E" w:rsidRDefault="00FB1DEC" w:rsidP="000E06D2">
            <w:pPr>
              <w:widowControl w:val="0"/>
              <w:spacing w:line="276" w:lineRule="auto"/>
              <w:jc w:val="center"/>
              <w:rPr>
                <w:ins w:id="4255" w:author="Rinaldo Rabello" w:date="2021-03-28T23:05:00Z"/>
                <w:rFonts w:ascii="Verdana" w:hAnsi="Verdana"/>
                <w:i/>
                <w:u w:val="single"/>
              </w:rPr>
            </w:pPr>
            <w:ins w:id="4256" w:author="Rinaldo Rabello" w:date="2021-03-28T23:05:00Z">
              <w:r w:rsidRPr="0030455E">
                <w:rPr>
                  <w:rFonts w:ascii="Verdana" w:hAnsi="Verdana"/>
                </w:rPr>
                <w:t>3ª</w:t>
              </w:r>
            </w:ins>
          </w:p>
        </w:tc>
        <w:tc>
          <w:tcPr>
            <w:tcW w:w="0" w:type="auto"/>
          </w:tcPr>
          <w:p w14:paraId="3EA85EFD" w14:textId="77777777" w:rsidR="00FB1DEC" w:rsidRPr="0030455E" w:rsidRDefault="00FB1DEC" w:rsidP="000E06D2">
            <w:pPr>
              <w:widowControl w:val="0"/>
              <w:spacing w:line="276" w:lineRule="auto"/>
              <w:jc w:val="center"/>
              <w:rPr>
                <w:ins w:id="4257" w:author="Rinaldo Rabello" w:date="2021-03-28T23:05:00Z"/>
                <w:rFonts w:ascii="Verdana" w:hAnsi="Verdana"/>
                <w:i/>
                <w:u w:val="single"/>
              </w:rPr>
            </w:pPr>
            <w:ins w:id="4258" w:author="Rinaldo Rabello" w:date="2021-03-28T23:05:00Z">
              <w:r w:rsidRPr="0030455E">
                <w:rPr>
                  <w:rFonts w:ascii="Verdana" w:hAnsi="Verdana"/>
                </w:rPr>
                <w:t>20 de abril de 2025</w:t>
              </w:r>
            </w:ins>
          </w:p>
        </w:tc>
      </w:tr>
      <w:tr w:rsidR="00FB1DEC" w:rsidRPr="0030455E" w14:paraId="1809E57A" w14:textId="77777777" w:rsidTr="000E06D2">
        <w:trPr>
          <w:jc w:val="center"/>
          <w:ins w:id="4259" w:author="Rinaldo Rabello" w:date="2021-03-28T23:05:00Z"/>
        </w:trPr>
        <w:tc>
          <w:tcPr>
            <w:tcW w:w="0" w:type="auto"/>
            <w:vAlign w:val="center"/>
          </w:tcPr>
          <w:p w14:paraId="27A5969B" w14:textId="77777777" w:rsidR="00FB1DEC" w:rsidRPr="0030455E" w:rsidRDefault="00FB1DEC" w:rsidP="000E06D2">
            <w:pPr>
              <w:widowControl w:val="0"/>
              <w:spacing w:line="276" w:lineRule="auto"/>
              <w:jc w:val="center"/>
              <w:rPr>
                <w:ins w:id="4260" w:author="Rinaldo Rabello" w:date="2021-03-28T23:05:00Z"/>
                <w:rFonts w:ascii="Verdana" w:hAnsi="Verdana"/>
                <w:i/>
                <w:u w:val="single"/>
              </w:rPr>
            </w:pPr>
            <w:ins w:id="4261" w:author="Rinaldo Rabello" w:date="2021-03-28T23:05:00Z">
              <w:r w:rsidRPr="0030455E">
                <w:rPr>
                  <w:rFonts w:ascii="Verdana" w:hAnsi="Verdana"/>
                </w:rPr>
                <w:t>4ª</w:t>
              </w:r>
            </w:ins>
          </w:p>
        </w:tc>
        <w:tc>
          <w:tcPr>
            <w:tcW w:w="0" w:type="auto"/>
          </w:tcPr>
          <w:p w14:paraId="168F71B5" w14:textId="77777777" w:rsidR="00FB1DEC" w:rsidRPr="0030455E" w:rsidRDefault="00FB1DEC" w:rsidP="000E06D2">
            <w:pPr>
              <w:widowControl w:val="0"/>
              <w:spacing w:line="276" w:lineRule="auto"/>
              <w:jc w:val="center"/>
              <w:rPr>
                <w:ins w:id="4262" w:author="Rinaldo Rabello" w:date="2021-03-28T23:05:00Z"/>
                <w:rFonts w:ascii="Verdana" w:hAnsi="Verdana"/>
                <w:i/>
                <w:u w:val="single"/>
              </w:rPr>
            </w:pPr>
            <w:ins w:id="4263" w:author="Rinaldo Rabello" w:date="2021-03-28T23:05:00Z">
              <w:r w:rsidRPr="0030455E">
                <w:rPr>
                  <w:rFonts w:ascii="Verdana" w:hAnsi="Verdana"/>
                </w:rPr>
                <w:t>20 de abril de 2026</w:t>
              </w:r>
            </w:ins>
          </w:p>
        </w:tc>
      </w:tr>
      <w:tr w:rsidR="00FB1DEC" w:rsidRPr="0030455E" w14:paraId="010BA2F3" w14:textId="77777777" w:rsidTr="000E06D2">
        <w:trPr>
          <w:jc w:val="center"/>
          <w:ins w:id="4264" w:author="Rinaldo Rabello" w:date="2021-03-28T23:05:00Z"/>
        </w:trPr>
        <w:tc>
          <w:tcPr>
            <w:tcW w:w="0" w:type="auto"/>
            <w:vAlign w:val="center"/>
          </w:tcPr>
          <w:p w14:paraId="4EB5400D" w14:textId="77777777" w:rsidR="00FB1DEC" w:rsidRPr="0030455E" w:rsidRDefault="00FB1DEC" w:rsidP="000E06D2">
            <w:pPr>
              <w:widowControl w:val="0"/>
              <w:spacing w:line="276" w:lineRule="auto"/>
              <w:jc w:val="center"/>
              <w:rPr>
                <w:ins w:id="4265" w:author="Rinaldo Rabello" w:date="2021-03-28T23:05:00Z"/>
                <w:rFonts w:ascii="Verdana" w:hAnsi="Verdana"/>
              </w:rPr>
            </w:pPr>
            <w:ins w:id="4266" w:author="Rinaldo Rabello" w:date="2021-03-28T23:05:00Z">
              <w:r w:rsidRPr="0030455E">
                <w:rPr>
                  <w:rFonts w:ascii="Verdana" w:hAnsi="Verdana"/>
                </w:rPr>
                <w:t>5ª</w:t>
              </w:r>
            </w:ins>
          </w:p>
        </w:tc>
        <w:tc>
          <w:tcPr>
            <w:tcW w:w="0" w:type="auto"/>
          </w:tcPr>
          <w:p w14:paraId="1A671E8C" w14:textId="77777777" w:rsidR="00FB1DEC" w:rsidRPr="0030455E" w:rsidRDefault="00FB1DEC" w:rsidP="000E06D2">
            <w:pPr>
              <w:widowControl w:val="0"/>
              <w:spacing w:line="276" w:lineRule="auto"/>
              <w:jc w:val="center"/>
              <w:rPr>
                <w:ins w:id="4267" w:author="Rinaldo Rabello" w:date="2021-03-28T23:05:00Z"/>
                <w:rFonts w:ascii="Verdana" w:hAnsi="Verdana"/>
              </w:rPr>
            </w:pPr>
            <w:ins w:id="4268" w:author="Rinaldo Rabello" w:date="2021-03-28T23:05:00Z">
              <w:r w:rsidRPr="0030455E">
                <w:rPr>
                  <w:rFonts w:ascii="Verdana" w:hAnsi="Verdana"/>
                </w:rPr>
                <w:t>20 de abril de 2027</w:t>
              </w:r>
            </w:ins>
          </w:p>
        </w:tc>
      </w:tr>
      <w:tr w:rsidR="00FB1DEC" w:rsidRPr="0030455E" w14:paraId="354D7449" w14:textId="77777777" w:rsidTr="000E06D2">
        <w:trPr>
          <w:jc w:val="center"/>
          <w:ins w:id="4269" w:author="Rinaldo Rabello" w:date="2021-03-28T23:05:00Z"/>
        </w:trPr>
        <w:tc>
          <w:tcPr>
            <w:tcW w:w="0" w:type="auto"/>
            <w:vAlign w:val="center"/>
          </w:tcPr>
          <w:p w14:paraId="3676FFB2" w14:textId="77777777" w:rsidR="00FB1DEC" w:rsidRPr="0030455E" w:rsidRDefault="00FB1DEC" w:rsidP="000E06D2">
            <w:pPr>
              <w:widowControl w:val="0"/>
              <w:spacing w:line="276" w:lineRule="auto"/>
              <w:jc w:val="center"/>
              <w:rPr>
                <w:ins w:id="4270" w:author="Rinaldo Rabello" w:date="2021-03-28T23:05:00Z"/>
                <w:rFonts w:ascii="Verdana" w:hAnsi="Verdana"/>
              </w:rPr>
            </w:pPr>
            <w:ins w:id="4271" w:author="Rinaldo Rabello" w:date="2021-03-28T23:05:00Z">
              <w:r w:rsidRPr="0030455E">
                <w:rPr>
                  <w:rFonts w:ascii="Verdana" w:hAnsi="Verdana"/>
                </w:rPr>
                <w:t>6ª</w:t>
              </w:r>
            </w:ins>
          </w:p>
        </w:tc>
        <w:tc>
          <w:tcPr>
            <w:tcW w:w="0" w:type="auto"/>
          </w:tcPr>
          <w:p w14:paraId="0E3C2B15" w14:textId="77777777" w:rsidR="00FB1DEC" w:rsidRPr="0030455E" w:rsidRDefault="00FB1DEC" w:rsidP="00FB1DEC">
            <w:pPr>
              <w:pStyle w:val="PargrafodaLista"/>
              <w:widowControl w:val="0"/>
              <w:numPr>
                <w:ilvl w:val="0"/>
                <w:numId w:val="45"/>
              </w:numPr>
              <w:spacing w:line="276" w:lineRule="auto"/>
              <w:jc w:val="center"/>
              <w:rPr>
                <w:ins w:id="4272" w:author="Rinaldo Rabello" w:date="2021-03-28T23:05:00Z"/>
                <w:rFonts w:ascii="Verdana" w:hAnsi="Verdana"/>
              </w:rPr>
            </w:pPr>
            <w:ins w:id="4273" w:author="Rinaldo Rabello" w:date="2021-03-28T23:05:00Z">
              <w:r w:rsidRPr="0030455E">
                <w:rPr>
                  <w:rFonts w:ascii="Verdana" w:hAnsi="Verdana"/>
                </w:rPr>
                <w:t>e abril de 2028</w:t>
              </w:r>
            </w:ins>
          </w:p>
        </w:tc>
      </w:tr>
    </w:tbl>
    <w:p w14:paraId="7772DC13" w14:textId="77777777" w:rsidR="00FB1DEC" w:rsidRPr="0030455E" w:rsidRDefault="00FB1DEC" w:rsidP="00FB1DEC">
      <w:pPr>
        <w:widowControl w:val="0"/>
        <w:autoSpaceDE/>
        <w:autoSpaceDN/>
        <w:adjustRightInd/>
        <w:spacing w:line="276" w:lineRule="auto"/>
        <w:ind w:left="1276"/>
        <w:jc w:val="both"/>
        <w:rPr>
          <w:ins w:id="4274" w:author="Rinaldo Rabello" w:date="2021-03-28T23:05:00Z"/>
          <w:rFonts w:ascii="Verdana" w:hAnsi="Verdana"/>
          <w:i/>
          <w:u w:val="single"/>
        </w:rPr>
      </w:pPr>
    </w:p>
    <w:p w14:paraId="0C71B0A7" w14:textId="77777777" w:rsidR="00FB1DEC" w:rsidRPr="0030455E" w:rsidRDefault="00FB1DEC" w:rsidP="00FB1DEC">
      <w:pPr>
        <w:widowControl w:val="0"/>
        <w:overflowPunct/>
        <w:autoSpaceDE/>
        <w:autoSpaceDN/>
        <w:adjustRightInd/>
        <w:spacing w:line="276" w:lineRule="auto"/>
        <w:jc w:val="both"/>
        <w:textAlignment w:val="auto"/>
        <w:rPr>
          <w:ins w:id="4275" w:author="Rinaldo Rabello" w:date="2021-03-28T23:05:00Z"/>
          <w:rFonts w:ascii="Verdana" w:hAnsi="Verdana"/>
          <w:i/>
          <w:u w:val="single"/>
        </w:rPr>
      </w:pPr>
      <w:ins w:id="4276" w:author="Rinaldo Rabello" w:date="2021-03-28T23:05:00Z">
        <w:r w:rsidRPr="0030455E">
          <w:rPr>
            <w:rFonts w:ascii="Verdana" w:hAnsi="Verdana"/>
            <w:u w:val="single"/>
          </w:rPr>
          <w:t>(</w:t>
        </w:r>
        <w:proofErr w:type="spellStart"/>
        <w:r w:rsidRPr="0030455E">
          <w:rPr>
            <w:rFonts w:ascii="Verdana" w:hAnsi="Verdana"/>
            <w:u w:val="single"/>
          </w:rPr>
          <w:t>ii</w:t>
        </w:r>
        <w:proofErr w:type="spellEnd"/>
        <w:r w:rsidRPr="0030455E">
          <w:rPr>
            <w:rFonts w:ascii="Verdana" w:hAnsi="Verdana"/>
            <w:u w:val="single"/>
          </w:rPr>
          <w:t>) Debêntures da 4ª Série</w:t>
        </w:r>
        <w:r w:rsidRPr="0030455E">
          <w:rPr>
            <w:rFonts w:ascii="Verdana" w:hAnsi="Verdana"/>
          </w:rPr>
          <w:t>: conforme a tabela abaixo.</w:t>
        </w:r>
      </w:ins>
    </w:p>
    <w:p w14:paraId="0092B1F1" w14:textId="77777777" w:rsidR="00FB1DEC" w:rsidRPr="0030455E" w:rsidRDefault="00FB1DEC" w:rsidP="00FB1DEC">
      <w:pPr>
        <w:rPr>
          <w:ins w:id="4277"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3D7716EA" w14:textId="77777777" w:rsidTr="000E06D2">
        <w:trPr>
          <w:jc w:val="center"/>
          <w:ins w:id="4278" w:author="Rinaldo Rabello" w:date="2021-03-28T23:05:00Z"/>
        </w:trPr>
        <w:tc>
          <w:tcPr>
            <w:tcW w:w="0" w:type="auto"/>
            <w:shd w:val="clear" w:color="auto" w:fill="D9D9D9" w:themeFill="background1" w:themeFillShade="D9"/>
          </w:tcPr>
          <w:p w14:paraId="16C111AB" w14:textId="77777777" w:rsidR="00FB1DEC" w:rsidRPr="0030455E" w:rsidRDefault="00FB1DEC" w:rsidP="000E06D2">
            <w:pPr>
              <w:widowControl w:val="0"/>
              <w:spacing w:line="276" w:lineRule="auto"/>
              <w:jc w:val="center"/>
              <w:rPr>
                <w:ins w:id="4279" w:author="Rinaldo Rabello" w:date="2021-03-28T23:05:00Z"/>
                <w:rFonts w:ascii="Verdana" w:hAnsi="Verdana"/>
                <w:b/>
              </w:rPr>
            </w:pPr>
            <w:ins w:id="4280" w:author="Rinaldo Rabello" w:date="2021-03-28T23:05:00Z">
              <w:r w:rsidRPr="0030455E">
                <w:rPr>
                  <w:rFonts w:ascii="Verdana" w:hAnsi="Verdana"/>
                  <w:b/>
                </w:rPr>
                <w:t>Parcela</w:t>
              </w:r>
            </w:ins>
          </w:p>
        </w:tc>
        <w:tc>
          <w:tcPr>
            <w:tcW w:w="0" w:type="auto"/>
            <w:shd w:val="clear" w:color="auto" w:fill="D9D9D9" w:themeFill="background1" w:themeFillShade="D9"/>
          </w:tcPr>
          <w:p w14:paraId="07CF798F" w14:textId="77777777" w:rsidR="00FB1DEC" w:rsidRPr="0030455E" w:rsidRDefault="00FB1DEC" w:rsidP="000E06D2">
            <w:pPr>
              <w:widowControl w:val="0"/>
              <w:spacing w:line="276" w:lineRule="auto"/>
              <w:jc w:val="center"/>
              <w:rPr>
                <w:ins w:id="4281" w:author="Rinaldo Rabello" w:date="2021-03-28T23:05:00Z"/>
                <w:rFonts w:ascii="Verdana" w:hAnsi="Verdana"/>
                <w:b/>
              </w:rPr>
            </w:pPr>
            <w:ins w:id="4282" w:author="Rinaldo Rabello" w:date="2021-03-28T23:05:00Z">
              <w:r w:rsidRPr="0030455E">
                <w:rPr>
                  <w:rFonts w:ascii="Verdana" w:hAnsi="Verdana"/>
                  <w:b/>
                </w:rPr>
                <w:t>Data de Pagamento de Juros</w:t>
              </w:r>
            </w:ins>
          </w:p>
        </w:tc>
      </w:tr>
      <w:tr w:rsidR="00FB1DEC" w:rsidRPr="0030455E" w14:paraId="004E4CFD" w14:textId="77777777" w:rsidTr="000E06D2">
        <w:trPr>
          <w:jc w:val="center"/>
          <w:ins w:id="4283" w:author="Rinaldo Rabello" w:date="2021-03-28T23:05:00Z"/>
        </w:trPr>
        <w:tc>
          <w:tcPr>
            <w:tcW w:w="0" w:type="auto"/>
            <w:vAlign w:val="center"/>
          </w:tcPr>
          <w:p w14:paraId="1CB6D46E" w14:textId="77777777" w:rsidR="00FB1DEC" w:rsidRPr="0030455E" w:rsidRDefault="00FB1DEC" w:rsidP="000E06D2">
            <w:pPr>
              <w:widowControl w:val="0"/>
              <w:spacing w:line="276" w:lineRule="auto"/>
              <w:jc w:val="center"/>
              <w:rPr>
                <w:ins w:id="4284" w:author="Rinaldo Rabello" w:date="2021-03-28T23:05:00Z"/>
                <w:rFonts w:ascii="Verdana" w:hAnsi="Verdana"/>
                <w:i/>
                <w:u w:val="single"/>
              </w:rPr>
            </w:pPr>
            <w:ins w:id="4285" w:author="Rinaldo Rabello" w:date="2021-03-28T23:05:00Z">
              <w:r w:rsidRPr="0030455E">
                <w:rPr>
                  <w:rFonts w:ascii="Verdana" w:hAnsi="Verdana"/>
                </w:rPr>
                <w:t>1ª</w:t>
              </w:r>
            </w:ins>
          </w:p>
        </w:tc>
        <w:tc>
          <w:tcPr>
            <w:tcW w:w="0" w:type="auto"/>
          </w:tcPr>
          <w:p w14:paraId="2D0051C9" w14:textId="77777777" w:rsidR="00FB1DEC" w:rsidRPr="0030455E" w:rsidRDefault="00FB1DEC" w:rsidP="000E06D2">
            <w:pPr>
              <w:widowControl w:val="0"/>
              <w:spacing w:line="276" w:lineRule="auto"/>
              <w:jc w:val="center"/>
              <w:rPr>
                <w:ins w:id="4286" w:author="Rinaldo Rabello" w:date="2021-03-28T23:05:00Z"/>
                <w:rFonts w:ascii="Verdana" w:hAnsi="Verdana"/>
                <w:i/>
                <w:u w:val="single"/>
              </w:rPr>
            </w:pPr>
            <w:ins w:id="4287" w:author="Rinaldo Rabello" w:date="2021-03-28T23:05:00Z">
              <w:r w:rsidRPr="0030455E">
                <w:rPr>
                  <w:rFonts w:ascii="Verdana" w:hAnsi="Verdana"/>
                </w:rPr>
                <w:t>20 de abril de 2023</w:t>
              </w:r>
            </w:ins>
          </w:p>
        </w:tc>
      </w:tr>
      <w:tr w:rsidR="00FB1DEC" w:rsidRPr="0030455E" w14:paraId="14A523F8" w14:textId="77777777" w:rsidTr="000E06D2">
        <w:trPr>
          <w:jc w:val="center"/>
          <w:ins w:id="4288" w:author="Rinaldo Rabello" w:date="2021-03-28T23:05:00Z"/>
        </w:trPr>
        <w:tc>
          <w:tcPr>
            <w:tcW w:w="0" w:type="auto"/>
            <w:vAlign w:val="center"/>
          </w:tcPr>
          <w:p w14:paraId="56EC2587" w14:textId="77777777" w:rsidR="00FB1DEC" w:rsidRPr="0030455E" w:rsidRDefault="00FB1DEC" w:rsidP="000E06D2">
            <w:pPr>
              <w:widowControl w:val="0"/>
              <w:spacing w:line="276" w:lineRule="auto"/>
              <w:jc w:val="center"/>
              <w:rPr>
                <w:ins w:id="4289" w:author="Rinaldo Rabello" w:date="2021-03-28T23:05:00Z"/>
                <w:rFonts w:ascii="Verdana" w:hAnsi="Verdana"/>
                <w:i/>
                <w:u w:val="single"/>
              </w:rPr>
            </w:pPr>
            <w:ins w:id="4290" w:author="Rinaldo Rabello" w:date="2021-03-28T23:05:00Z">
              <w:r w:rsidRPr="0030455E">
                <w:rPr>
                  <w:rFonts w:ascii="Verdana" w:hAnsi="Verdana"/>
                </w:rPr>
                <w:t>2ª</w:t>
              </w:r>
            </w:ins>
          </w:p>
        </w:tc>
        <w:tc>
          <w:tcPr>
            <w:tcW w:w="0" w:type="auto"/>
          </w:tcPr>
          <w:p w14:paraId="3C689EE9" w14:textId="77777777" w:rsidR="00FB1DEC" w:rsidRPr="0030455E" w:rsidRDefault="00FB1DEC" w:rsidP="000E06D2">
            <w:pPr>
              <w:widowControl w:val="0"/>
              <w:spacing w:line="276" w:lineRule="auto"/>
              <w:jc w:val="center"/>
              <w:rPr>
                <w:ins w:id="4291" w:author="Rinaldo Rabello" w:date="2021-03-28T23:05:00Z"/>
                <w:rFonts w:ascii="Verdana" w:hAnsi="Verdana"/>
                <w:i/>
                <w:u w:val="single"/>
              </w:rPr>
            </w:pPr>
            <w:ins w:id="4292" w:author="Rinaldo Rabello" w:date="2021-03-28T23:05:00Z">
              <w:r w:rsidRPr="0030455E">
                <w:rPr>
                  <w:rFonts w:ascii="Verdana" w:hAnsi="Verdana"/>
                </w:rPr>
                <w:t>20 de abril de 2024</w:t>
              </w:r>
            </w:ins>
          </w:p>
        </w:tc>
      </w:tr>
      <w:tr w:rsidR="00FB1DEC" w:rsidRPr="0030455E" w14:paraId="7BDCAE61" w14:textId="77777777" w:rsidTr="000E06D2">
        <w:trPr>
          <w:jc w:val="center"/>
          <w:ins w:id="4293" w:author="Rinaldo Rabello" w:date="2021-03-28T23:05:00Z"/>
        </w:trPr>
        <w:tc>
          <w:tcPr>
            <w:tcW w:w="0" w:type="auto"/>
            <w:vAlign w:val="center"/>
          </w:tcPr>
          <w:p w14:paraId="1E6193F9" w14:textId="77777777" w:rsidR="00FB1DEC" w:rsidRPr="0030455E" w:rsidRDefault="00FB1DEC" w:rsidP="000E06D2">
            <w:pPr>
              <w:widowControl w:val="0"/>
              <w:spacing w:line="276" w:lineRule="auto"/>
              <w:jc w:val="center"/>
              <w:rPr>
                <w:ins w:id="4294" w:author="Rinaldo Rabello" w:date="2021-03-28T23:05:00Z"/>
                <w:rFonts w:ascii="Verdana" w:hAnsi="Verdana"/>
                <w:i/>
                <w:u w:val="single"/>
              </w:rPr>
            </w:pPr>
            <w:ins w:id="4295" w:author="Rinaldo Rabello" w:date="2021-03-28T23:05:00Z">
              <w:r w:rsidRPr="0030455E">
                <w:rPr>
                  <w:rFonts w:ascii="Verdana" w:hAnsi="Verdana"/>
                </w:rPr>
                <w:t>3ª</w:t>
              </w:r>
            </w:ins>
          </w:p>
        </w:tc>
        <w:tc>
          <w:tcPr>
            <w:tcW w:w="0" w:type="auto"/>
          </w:tcPr>
          <w:p w14:paraId="207677BF" w14:textId="77777777" w:rsidR="00FB1DEC" w:rsidRPr="0030455E" w:rsidRDefault="00FB1DEC" w:rsidP="000E06D2">
            <w:pPr>
              <w:widowControl w:val="0"/>
              <w:spacing w:line="276" w:lineRule="auto"/>
              <w:jc w:val="center"/>
              <w:rPr>
                <w:ins w:id="4296" w:author="Rinaldo Rabello" w:date="2021-03-28T23:05:00Z"/>
                <w:rFonts w:ascii="Verdana" w:hAnsi="Verdana"/>
                <w:i/>
                <w:u w:val="single"/>
              </w:rPr>
            </w:pPr>
            <w:ins w:id="4297" w:author="Rinaldo Rabello" w:date="2021-03-28T23:05:00Z">
              <w:r w:rsidRPr="0030455E">
                <w:rPr>
                  <w:rFonts w:ascii="Verdana" w:hAnsi="Verdana"/>
                </w:rPr>
                <w:t>20 de abril de 2025</w:t>
              </w:r>
            </w:ins>
          </w:p>
        </w:tc>
      </w:tr>
      <w:tr w:rsidR="00FB1DEC" w:rsidRPr="0030455E" w14:paraId="70D7A0EA" w14:textId="77777777" w:rsidTr="000E06D2">
        <w:trPr>
          <w:jc w:val="center"/>
          <w:ins w:id="4298" w:author="Rinaldo Rabello" w:date="2021-03-28T23:05:00Z"/>
        </w:trPr>
        <w:tc>
          <w:tcPr>
            <w:tcW w:w="0" w:type="auto"/>
            <w:vAlign w:val="center"/>
          </w:tcPr>
          <w:p w14:paraId="5C1AB0D4" w14:textId="77777777" w:rsidR="00FB1DEC" w:rsidRPr="0030455E" w:rsidRDefault="00FB1DEC" w:rsidP="000E06D2">
            <w:pPr>
              <w:widowControl w:val="0"/>
              <w:spacing w:line="276" w:lineRule="auto"/>
              <w:jc w:val="center"/>
              <w:rPr>
                <w:ins w:id="4299" w:author="Rinaldo Rabello" w:date="2021-03-28T23:05:00Z"/>
                <w:rFonts w:ascii="Verdana" w:hAnsi="Verdana"/>
                <w:i/>
                <w:u w:val="single"/>
              </w:rPr>
            </w:pPr>
            <w:ins w:id="4300" w:author="Rinaldo Rabello" w:date="2021-03-28T23:05:00Z">
              <w:r w:rsidRPr="0030455E">
                <w:rPr>
                  <w:rFonts w:ascii="Verdana" w:hAnsi="Verdana"/>
                </w:rPr>
                <w:t>4ª</w:t>
              </w:r>
            </w:ins>
          </w:p>
        </w:tc>
        <w:tc>
          <w:tcPr>
            <w:tcW w:w="0" w:type="auto"/>
          </w:tcPr>
          <w:p w14:paraId="06FE9CF2" w14:textId="77777777" w:rsidR="00FB1DEC" w:rsidRPr="0030455E" w:rsidRDefault="00FB1DEC" w:rsidP="000E06D2">
            <w:pPr>
              <w:widowControl w:val="0"/>
              <w:spacing w:line="276" w:lineRule="auto"/>
              <w:jc w:val="center"/>
              <w:rPr>
                <w:ins w:id="4301" w:author="Rinaldo Rabello" w:date="2021-03-28T23:05:00Z"/>
                <w:rFonts w:ascii="Verdana" w:hAnsi="Verdana"/>
                <w:i/>
                <w:u w:val="single"/>
              </w:rPr>
            </w:pPr>
            <w:ins w:id="4302" w:author="Rinaldo Rabello" w:date="2021-03-28T23:05:00Z">
              <w:r w:rsidRPr="0030455E">
                <w:rPr>
                  <w:rFonts w:ascii="Verdana" w:hAnsi="Verdana"/>
                </w:rPr>
                <w:t>20 de abril de 2026</w:t>
              </w:r>
            </w:ins>
          </w:p>
        </w:tc>
      </w:tr>
      <w:tr w:rsidR="00FB1DEC" w:rsidRPr="0030455E" w14:paraId="70A215BB" w14:textId="77777777" w:rsidTr="000E06D2">
        <w:trPr>
          <w:jc w:val="center"/>
          <w:ins w:id="4303" w:author="Rinaldo Rabello" w:date="2021-03-28T23:05:00Z"/>
        </w:trPr>
        <w:tc>
          <w:tcPr>
            <w:tcW w:w="0" w:type="auto"/>
            <w:vAlign w:val="center"/>
          </w:tcPr>
          <w:p w14:paraId="1B452945" w14:textId="77777777" w:rsidR="00FB1DEC" w:rsidRPr="0030455E" w:rsidRDefault="00FB1DEC" w:rsidP="000E06D2">
            <w:pPr>
              <w:widowControl w:val="0"/>
              <w:spacing w:line="276" w:lineRule="auto"/>
              <w:jc w:val="center"/>
              <w:rPr>
                <w:ins w:id="4304" w:author="Rinaldo Rabello" w:date="2021-03-28T23:05:00Z"/>
                <w:rFonts w:ascii="Verdana" w:hAnsi="Verdana"/>
              </w:rPr>
            </w:pPr>
            <w:ins w:id="4305" w:author="Rinaldo Rabello" w:date="2021-03-28T23:05:00Z">
              <w:r w:rsidRPr="0030455E">
                <w:rPr>
                  <w:rFonts w:ascii="Verdana" w:hAnsi="Verdana"/>
                </w:rPr>
                <w:t>5ª</w:t>
              </w:r>
            </w:ins>
          </w:p>
        </w:tc>
        <w:tc>
          <w:tcPr>
            <w:tcW w:w="0" w:type="auto"/>
          </w:tcPr>
          <w:p w14:paraId="474D0413" w14:textId="77777777" w:rsidR="00FB1DEC" w:rsidRPr="0030455E" w:rsidRDefault="00FB1DEC" w:rsidP="000E06D2">
            <w:pPr>
              <w:widowControl w:val="0"/>
              <w:spacing w:line="276" w:lineRule="auto"/>
              <w:jc w:val="center"/>
              <w:rPr>
                <w:ins w:id="4306" w:author="Rinaldo Rabello" w:date="2021-03-28T23:05:00Z"/>
                <w:rFonts w:ascii="Verdana" w:hAnsi="Verdana"/>
              </w:rPr>
            </w:pPr>
            <w:ins w:id="4307" w:author="Rinaldo Rabello" w:date="2021-03-28T23:05:00Z">
              <w:r w:rsidRPr="0030455E">
                <w:rPr>
                  <w:rFonts w:ascii="Verdana" w:hAnsi="Verdana"/>
                </w:rPr>
                <w:t>20 de abril de 2027</w:t>
              </w:r>
            </w:ins>
          </w:p>
        </w:tc>
      </w:tr>
      <w:tr w:rsidR="00FB1DEC" w:rsidRPr="0030455E" w14:paraId="218E2F28" w14:textId="77777777" w:rsidTr="000E06D2">
        <w:trPr>
          <w:jc w:val="center"/>
          <w:ins w:id="4308" w:author="Rinaldo Rabello" w:date="2021-03-28T23:05:00Z"/>
        </w:trPr>
        <w:tc>
          <w:tcPr>
            <w:tcW w:w="0" w:type="auto"/>
            <w:vAlign w:val="center"/>
          </w:tcPr>
          <w:p w14:paraId="1528960E" w14:textId="77777777" w:rsidR="00FB1DEC" w:rsidRPr="0030455E" w:rsidRDefault="00FB1DEC" w:rsidP="000E06D2">
            <w:pPr>
              <w:widowControl w:val="0"/>
              <w:spacing w:line="276" w:lineRule="auto"/>
              <w:jc w:val="center"/>
              <w:rPr>
                <w:ins w:id="4309" w:author="Rinaldo Rabello" w:date="2021-03-28T23:05:00Z"/>
                <w:rFonts w:ascii="Verdana" w:hAnsi="Verdana"/>
              </w:rPr>
            </w:pPr>
            <w:ins w:id="4310" w:author="Rinaldo Rabello" w:date="2021-03-28T23:05:00Z">
              <w:r w:rsidRPr="0030455E">
                <w:rPr>
                  <w:rFonts w:ascii="Verdana" w:hAnsi="Verdana"/>
                </w:rPr>
                <w:t>6ª</w:t>
              </w:r>
            </w:ins>
          </w:p>
        </w:tc>
        <w:tc>
          <w:tcPr>
            <w:tcW w:w="0" w:type="auto"/>
          </w:tcPr>
          <w:p w14:paraId="511158F2" w14:textId="77777777" w:rsidR="00FB1DEC" w:rsidRPr="0030455E" w:rsidRDefault="00FB1DEC" w:rsidP="00FB1DEC">
            <w:pPr>
              <w:pStyle w:val="PargrafodaLista"/>
              <w:widowControl w:val="0"/>
              <w:numPr>
                <w:ilvl w:val="0"/>
                <w:numId w:val="46"/>
              </w:numPr>
              <w:spacing w:line="276" w:lineRule="auto"/>
              <w:jc w:val="center"/>
              <w:rPr>
                <w:ins w:id="4311" w:author="Rinaldo Rabello" w:date="2021-03-28T23:05:00Z"/>
                <w:rFonts w:ascii="Verdana" w:hAnsi="Verdana"/>
              </w:rPr>
            </w:pPr>
            <w:ins w:id="4312" w:author="Rinaldo Rabello" w:date="2021-03-28T23:05:00Z">
              <w:r w:rsidRPr="0030455E">
                <w:rPr>
                  <w:rFonts w:ascii="Verdana" w:hAnsi="Verdana"/>
                </w:rPr>
                <w:t>e abril de 2028</w:t>
              </w:r>
            </w:ins>
          </w:p>
        </w:tc>
      </w:tr>
    </w:tbl>
    <w:p w14:paraId="66B3D2F1" w14:textId="77777777" w:rsidR="00FB1DEC" w:rsidRPr="0030455E" w:rsidRDefault="00FB1DEC" w:rsidP="00FB1DEC">
      <w:pPr>
        <w:rPr>
          <w:ins w:id="4313" w:author="Rinaldo Rabello" w:date="2021-03-28T23:05:00Z"/>
          <w:rFonts w:ascii="Verdana" w:hAnsi="Verdana"/>
        </w:rPr>
      </w:pPr>
    </w:p>
    <w:p w14:paraId="1BB05759" w14:textId="77777777" w:rsidR="00FB1DEC" w:rsidRPr="0030455E" w:rsidRDefault="00FB1DEC" w:rsidP="00FB1DEC">
      <w:pPr>
        <w:widowControl w:val="0"/>
        <w:overflowPunct/>
        <w:autoSpaceDE/>
        <w:autoSpaceDN/>
        <w:adjustRightInd/>
        <w:spacing w:line="276" w:lineRule="auto"/>
        <w:jc w:val="both"/>
        <w:textAlignment w:val="auto"/>
        <w:rPr>
          <w:ins w:id="4314" w:author="Rinaldo Rabello" w:date="2021-03-28T23:05:00Z"/>
          <w:rFonts w:ascii="Verdana" w:hAnsi="Verdana"/>
          <w:i/>
          <w:u w:val="single"/>
        </w:rPr>
      </w:pPr>
      <w:bookmarkStart w:id="4315" w:name="_Hlk67866104"/>
      <w:ins w:id="4316" w:author="Rinaldo Rabello" w:date="2021-03-28T23:05:00Z">
        <w:r w:rsidRPr="0030455E">
          <w:rPr>
            <w:rFonts w:ascii="Verdana" w:hAnsi="Verdana"/>
            <w:u w:val="single"/>
          </w:rPr>
          <w:t>(</w:t>
        </w:r>
        <w:proofErr w:type="spellStart"/>
        <w:r w:rsidRPr="0030455E">
          <w:rPr>
            <w:rFonts w:ascii="Verdana" w:hAnsi="Verdana"/>
            <w:u w:val="single"/>
          </w:rPr>
          <w:t>iii</w:t>
        </w:r>
        <w:proofErr w:type="spellEnd"/>
        <w:r w:rsidRPr="0030455E">
          <w:rPr>
            <w:rFonts w:ascii="Verdana" w:hAnsi="Verdana"/>
            <w:u w:val="single"/>
          </w:rPr>
          <w:t>) Debêntures da 5ª Série</w:t>
        </w:r>
        <w:r w:rsidRPr="0030455E">
          <w:rPr>
            <w:rFonts w:ascii="Verdana" w:hAnsi="Verdana"/>
          </w:rPr>
          <w:t>: os Juros das Debêntures da 5ª Série serão pagos mensalmente, no dia 20 de cada mês a partir da Data de Emissão, sendo o primeiro pagamento em 20 de junho de 2018, da seguinte forma:</w:t>
        </w:r>
      </w:ins>
    </w:p>
    <w:p w14:paraId="5713A51B" w14:textId="77777777" w:rsidR="00FB1DEC" w:rsidRPr="0030455E" w:rsidRDefault="00FB1DEC" w:rsidP="00FB1DEC">
      <w:pPr>
        <w:widowControl w:val="0"/>
        <w:autoSpaceDE/>
        <w:autoSpaceDN/>
        <w:adjustRightInd/>
        <w:spacing w:line="276" w:lineRule="auto"/>
        <w:ind w:left="2127"/>
        <w:jc w:val="both"/>
        <w:rPr>
          <w:ins w:id="4317" w:author="Rinaldo Rabello" w:date="2021-03-28T23:05:00Z"/>
          <w:rFonts w:ascii="Verdana" w:hAnsi="Verdana"/>
          <w:i/>
          <w:u w:val="single"/>
        </w:rPr>
      </w:pPr>
    </w:p>
    <w:p w14:paraId="27B1EA5B" w14:textId="77777777" w:rsidR="00FB1DEC" w:rsidRPr="0030455E" w:rsidRDefault="00FB1DEC" w:rsidP="00FB1DEC">
      <w:pPr>
        <w:ind w:left="1134"/>
        <w:jc w:val="both"/>
        <w:rPr>
          <w:ins w:id="4318" w:author="Rinaldo Rabello" w:date="2021-03-28T23:05:00Z"/>
          <w:rFonts w:ascii="Verdana" w:hAnsi="Verdana"/>
          <w:rPrChange w:id="4319" w:author="Rinaldo Rabello" w:date="2021-03-28T23:14:00Z">
            <w:rPr>
              <w:ins w:id="4320" w:author="Rinaldo Rabello" w:date="2021-03-28T23:05:00Z"/>
            </w:rPr>
          </w:rPrChange>
        </w:rPr>
      </w:pPr>
      <w:ins w:id="4321" w:author="Rinaldo Rabello" w:date="2021-03-28T23:05:00Z">
        <w:r w:rsidRPr="0030455E">
          <w:rPr>
            <w:rFonts w:ascii="Verdana" w:hAnsi="Verdana"/>
          </w:rPr>
          <w:lastRenderedPageBreak/>
          <w:t>(a)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ins>
    </w:p>
    <w:p w14:paraId="6F786DF6" w14:textId="77777777" w:rsidR="00FB1DEC" w:rsidRPr="0030455E" w:rsidRDefault="00FB1DEC" w:rsidP="00FB1DEC">
      <w:pPr>
        <w:ind w:left="1134"/>
        <w:jc w:val="both"/>
        <w:rPr>
          <w:ins w:id="4322" w:author="Rinaldo Rabello" w:date="2021-03-28T23:05:00Z"/>
          <w:rFonts w:ascii="Verdana" w:hAnsi="Verdana"/>
          <w:u w:val="single"/>
        </w:rPr>
      </w:pPr>
    </w:p>
    <w:p w14:paraId="7A1F6C73" w14:textId="7A31C564" w:rsidR="00FB1DEC" w:rsidRPr="0030455E" w:rsidRDefault="00FB1DEC" w:rsidP="00FB1DEC">
      <w:pPr>
        <w:pStyle w:val="PargrafodaLista"/>
        <w:ind w:left="1134"/>
        <w:jc w:val="both"/>
        <w:rPr>
          <w:ins w:id="4323" w:author="Rinaldo Rabello" w:date="2021-03-28T23:05:00Z"/>
          <w:rFonts w:ascii="Verdana" w:hAnsi="Verdana"/>
          <w:iCs/>
        </w:rPr>
      </w:pPr>
      <w:ins w:id="4324" w:author="Rinaldo Rabello" w:date="2021-03-28T23:05:00Z">
        <w:r w:rsidRPr="0030455E">
          <w:rPr>
            <w:rFonts w:ascii="Verdana" w:hAnsi="Verdana"/>
          </w:rPr>
          <w:t xml:space="preserve">(b) 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30455E">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ins>
    </w:p>
    <w:p w14:paraId="2290822C" w14:textId="77777777" w:rsidR="00FB1DEC" w:rsidRPr="0030455E" w:rsidRDefault="00FB1DEC" w:rsidP="00FB1DEC">
      <w:pPr>
        <w:pStyle w:val="PargrafodaLista"/>
        <w:ind w:left="1134"/>
        <w:jc w:val="both"/>
        <w:rPr>
          <w:ins w:id="4325" w:author="Rinaldo Rabello" w:date="2021-03-28T23:05:00Z"/>
          <w:rFonts w:ascii="Verdana" w:hAnsi="Verdana"/>
          <w:iCs/>
        </w:rPr>
      </w:pPr>
    </w:p>
    <w:p w14:paraId="1CDE9858" w14:textId="77777777" w:rsidR="00FB1DEC" w:rsidRPr="0030455E" w:rsidRDefault="00FB1DEC" w:rsidP="00FB1DEC">
      <w:pPr>
        <w:ind w:left="1134"/>
        <w:jc w:val="both"/>
        <w:rPr>
          <w:ins w:id="4326" w:author="Rinaldo Rabello" w:date="2021-03-28T23:05:00Z"/>
          <w:rFonts w:ascii="Verdana" w:hAnsi="Verdana"/>
        </w:rPr>
      </w:pPr>
      <w:ins w:id="4327" w:author="Rinaldo Rabello" w:date="2021-03-28T23:05:00Z">
        <w:r w:rsidRPr="0030455E">
          <w:rPr>
            <w:rFonts w:ascii="Verdana" w:hAnsi="Verdana"/>
          </w:rPr>
          <w:t>(c) 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ins>
    </w:p>
    <w:p w14:paraId="228730F3" w14:textId="77777777" w:rsidR="00FB1DEC" w:rsidRPr="0030455E" w:rsidRDefault="00FB1DEC" w:rsidP="00FB1DEC">
      <w:pPr>
        <w:ind w:left="1134"/>
        <w:jc w:val="both"/>
        <w:rPr>
          <w:ins w:id="4328" w:author="Rinaldo Rabello" w:date="2021-03-28T23:05:00Z"/>
          <w:rFonts w:ascii="Verdana" w:hAnsi="Verdana"/>
          <w:iCs/>
        </w:rPr>
      </w:pPr>
    </w:p>
    <w:p w14:paraId="376DB0F8" w14:textId="77777777" w:rsidR="00FB1DEC" w:rsidRPr="0030455E" w:rsidRDefault="00FB1DEC" w:rsidP="00FB1DEC">
      <w:pPr>
        <w:ind w:left="1134"/>
        <w:jc w:val="both"/>
        <w:rPr>
          <w:ins w:id="4329" w:author="Rinaldo Rabello" w:date="2021-03-28T23:05:00Z"/>
          <w:rFonts w:ascii="Verdana" w:hAnsi="Verdana"/>
          <w:i/>
        </w:rPr>
      </w:pPr>
      <w:ins w:id="4330" w:author="Rinaldo Rabello" w:date="2021-03-28T23:05:00Z">
        <w:r w:rsidRPr="0030455E">
          <w:rPr>
            <w:rFonts w:ascii="Verdana" w:hAnsi="Verdana"/>
          </w:rPr>
          <w:t>(d) Na Data de Vencimento das Debêntures da 5ª Série, será pago o saldo devedor das Debêntures da 5ª Série.</w:t>
        </w:r>
      </w:ins>
    </w:p>
    <w:bookmarkEnd w:id="4315"/>
    <w:p w14:paraId="062AFA01" w14:textId="77777777" w:rsidR="00FB1DEC" w:rsidRPr="0030455E" w:rsidRDefault="00FB1DEC" w:rsidP="00FB1DEC">
      <w:pPr>
        <w:rPr>
          <w:ins w:id="4331" w:author="Rinaldo Rabello" w:date="2021-03-28T23:05:00Z"/>
          <w:rFonts w:ascii="Verdana" w:hAnsi="Verdana"/>
        </w:rPr>
      </w:pPr>
    </w:p>
    <w:p w14:paraId="39C5BF05"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332" w:author="Rinaldo Rabello" w:date="2021-03-28T23:05:00Z"/>
          <w:rFonts w:ascii="Verdana" w:hAnsi="Verdana"/>
          <w:i/>
          <w:u w:val="single"/>
        </w:rPr>
      </w:pPr>
      <w:ins w:id="4333" w:author="Rinaldo Rabello" w:date="2021-03-28T23:05:00Z">
        <w:r w:rsidRPr="0030455E">
          <w:rPr>
            <w:rFonts w:ascii="Verdana" w:hAnsi="Verdana"/>
            <w:u w:val="single"/>
          </w:rPr>
          <w:t>Debêntures da 6ª Série</w:t>
        </w:r>
        <w:r w:rsidRPr="0030455E">
          <w:rPr>
            <w:rFonts w:ascii="Verdana" w:hAnsi="Verdana"/>
          </w:rPr>
          <w:t>: conforme a tabela abaixo.</w:t>
        </w:r>
      </w:ins>
    </w:p>
    <w:p w14:paraId="723E07AB" w14:textId="77777777" w:rsidR="00FB1DEC" w:rsidRPr="0030455E" w:rsidRDefault="00FB1DEC" w:rsidP="00FB1DEC">
      <w:pPr>
        <w:rPr>
          <w:ins w:id="4334"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02135890" w14:textId="77777777" w:rsidTr="000E06D2">
        <w:trPr>
          <w:jc w:val="center"/>
          <w:ins w:id="4335" w:author="Rinaldo Rabello" w:date="2021-03-28T23:05:00Z"/>
        </w:trPr>
        <w:tc>
          <w:tcPr>
            <w:tcW w:w="0" w:type="auto"/>
            <w:shd w:val="clear" w:color="auto" w:fill="D9D9D9" w:themeFill="background1" w:themeFillShade="D9"/>
          </w:tcPr>
          <w:p w14:paraId="50B917B1" w14:textId="77777777" w:rsidR="00FB1DEC" w:rsidRPr="0030455E" w:rsidRDefault="00FB1DEC" w:rsidP="000E06D2">
            <w:pPr>
              <w:widowControl w:val="0"/>
              <w:spacing w:line="276" w:lineRule="auto"/>
              <w:jc w:val="center"/>
              <w:rPr>
                <w:ins w:id="4336" w:author="Rinaldo Rabello" w:date="2021-03-28T23:05:00Z"/>
                <w:rFonts w:ascii="Verdana" w:hAnsi="Verdana"/>
                <w:b/>
              </w:rPr>
            </w:pPr>
            <w:ins w:id="4337" w:author="Rinaldo Rabello" w:date="2021-03-28T23:05:00Z">
              <w:r w:rsidRPr="0030455E">
                <w:rPr>
                  <w:rFonts w:ascii="Verdana" w:hAnsi="Verdana"/>
                  <w:b/>
                </w:rPr>
                <w:t>Parcela</w:t>
              </w:r>
            </w:ins>
          </w:p>
        </w:tc>
        <w:tc>
          <w:tcPr>
            <w:tcW w:w="0" w:type="auto"/>
            <w:shd w:val="clear" w:color="auto" w:fill="D9D9D9" w:themeFill="background1" w:themeFillShade="D9"/>
          </w:tcPr>
          <w:p w14:paraId="67CEC2C8" w14:textId="77777777" w:rsidR="00FB1DEC" w:rsidRPr="0030455E" w:rsidRDefault="00FB1DEC" w:rsidP="000E06D2">
            <w:pPr>
              <w:widowControl w:val="0"/>
              <w:spacing w:line="276" w:lineRule="auto"/>
              <w:jc w:val="center"/>
              <w:rPr>
                <w:ins w:id="4338" w:author="Rinaldo Rabello" w:date="2021-03-28T23:05:00Z"/>
                <w:rFonts w:ascii="Verdana" w:hAnsi="Verdana"/>
                <w:b/>
              </w:rPr>
            </w:pPr>
            <w:ins w:id="4339" w:author="Rinaldo Rabello" w:date="2021-03-28T23:05:00Z">
              <w:r w:rsidRPr="0030455E">
                <w:rPr>
                  <w:rFonts w:ascii="Verdana" w:hAnsi="Verdana"/>
                  <w:b/>
                </w:rPr>
                <w:t>Data de Pagamento de Juros</w:t>
              </w:r>
            </w:ins>
          </w:p>
        </w:tc>
      </w:tr>
      <w:tr w:rsidR="00FB1DEC" w:rsidRPr="0030455E" w14:paraId="07FC79BC" w14:textId="77777777" w:rsidTr="000E06D2">
        <w:trPr>
          <w:jc w:val="center"/>
          <w:ins w:id="4340" w:author="Rinaldo Rabello" w:date="2021-03-28T23:05:00Z"/>
        </w:trPr>
        <w:tc>
          <w:tcPr>
            <w:tcW w:w="0" w:type="auto"/>
            <w:vAlign w:val="center"/>
          </w:tcPr>
          <w:p w14:paraId="3B3940FD" w14:textId="77777777" w:rsidR="00FB1DEC" w:rsidRPr="0030455E" w:rsidRDefault="00FB1DEC" w:rsidP="000E06D2">
            <w:pPr>
              <w:widowControl w:val="0"/>
              <w:spacing w:line="276" w:lineRule="auto"/>
              <w:jc w:val="center"/>
              <w:rPr>
                <w:ins w:id="4341" w:author="Rinaldo Rabello" w:date="2021-03-28T23:05:00Z"/>
                <w:rFonts w:ascii="Verdana" w:hAnsi="Verdana"/>
                <w:i/>
                <w:u w:val="single"/>
              </w:rPr>
            </w:pPr>
            <w:ins w:id="4342" w:author="Rinaldo Rabello" w:date="2021-03-28T23:05:00Z">
              <w:r w:rsidRPr="0030455E">
                <w:rPr>
                  <w:rFonts w:ascii="Verdana" w:hAnsi="Verdana"/>
                </w:rPr>
                <w:t>1ª</w:t>
              </w:r>
            </w:ins>
          </w:p>
        </w:tc>
        <w:tc>
          <w:tcPr>
            <w:tcW w:w="0" w:type="auto"/>
          </w:tcPr>
          <w:p w14:paraId="1E7EF7FD" w14:textId="77777777" w:rsidR="00FB1DEC" w:rsidRPr="0030455E" w:rsidRDefault="00FB1DEC" w:rsidP="000E06D2">
            <w:pPr>
              <w:widowControl w:val="0"/>
              <w:spacing w:line="276" w:lineRule="auto"/>
              <w:jc w:val="center"/>
              <w:rPr>
                <w:ins w:id="4343" w:author="Rinaldo Rabello" w:date="2021-03-28T23:05:00Z"/>
                <w:rFonts w:ascii="Verdana" w:hAnsi="Verdana"/>
                <w:i/>
                <w:u w:val="single"/>
              </w:rPr>
            </w:pPr>
            <w:ins w:id="4344" w:author="Rinaldo Rabello" w:date="2021-03-28T23:05:00Z">
              <w:r w:rsidRPr="0030455E">
                <w:rPr>
                  <w:rFonts w:ascii="Verdana" w:hAnsi="Verdana"/>
                </w:rPr>
                <w:t>20 de abril de 2023</w:t>
              </w:r>
            </w:ins>
          </w:p>
        </w:tc>
      </w:tr>
      <w:tr w:rsidR="00FB1DEC" w:rsidRPr="0030455E" w14:paraId="5C68B7EA" w14:textId="77777777" w:rsidTr="000E06D2">
        <w:trPr>
          <w:jc w:val="center"/>
          <w:ins w:id="4345" w:author="Rinaldo Rabello" w:date="2021-03-28T23:05:00Z"/>
        </w:trPr>
        <w:tc>
          <w:tcPr>
            <w:tcW w:w="0" w:type="auto"/>
            <w:vAlign w:val="center"/>
          </w:tcPr>
          <w:p w14:paraId="7BD6C615" w14:textId="77777777" w:rsidR="00FB1DEC" w:rsidRPr="0030455E" w:rsidRDefault="00FB1DEC" w:rsidP="000E06D2">
            <w:pPr>
              <w:widowControl w:val="0"/>
              <w:spacing w:line="276" w:lineRule="auto"/>
              <w:jc w:val="center"/>
              <w:rPr>
                <w:ins w:id="4346" w:author="Rinaldo Rabello" w:date="2021-03-28T23:05:00Z"/>
                <w:rFonts w:ascii="Verdana" w:hAnsi="Verdana"/>
                <w:i/>
                <w:u w:val="single"/>
              </w:rPr>
            </w:pPr>
            <w:ins w:id="4347" w:author="Rinaldo Rabello" w:date="2021-03-28T23:05:00Z">
              <w:r w:rsidRPr="0030455E">
                <w:rPr>
                  <w:rFonts w:ascii="Verdana" w:hAnsi="Verdana"/>
                </w:rPr>
                <w:t>2ª</w:t>
              </w:r>
            </w:ins>
          </w:p>
        </w:tc>
        <w:tc>
          <w:tcPr>
            <w:tcW w:w="0" w:type="auto"/>
          </w:tcPr>
          <w:p w14:paraId="797A1AF2" w14:textId="77777777" w:rsidR="00FB1DEC" w:rsidRPr="0030455E" w:rsidRDefault="00FB1DEC" w:rsidP="000E06D2">
            <w:pPr>
              <w:widowControl w:val="0"/>
              <w:spacing w:line="276" w:lineRule="auto"/>
              <w:jc w:val="center"/>
              <w:rPr>
                <w:ins w:id="4348" w:author="Rinaldo Rabello" w:date="2021-03-28T23:05:00Z"/>
                <w:rFonts w:ascii="Verdana" w:hAnsi="Verdana"/>
                <w:i/>
                <w:u w:val="single"/>
              </w:rPr>
            </w:pPr>
            <w:ins w:id="4349" w:author="Rinaldo Rabello" w:date="2021-03-28T23:05:00Z">
              <w:r w:rsidRPr="0030455E">
                <w:rPr>
                  <w:rFonts w:ascii="Verdana" w:hAnsi="Verdana"/>
                </w:rPr>
                <w:t>20 de abril de 2024</w:t>
              </w:r>
            </w:ins>
          </w:p>
        </w:tc>
      </w:tr>
      <w:tr w:rsidR="00FB1DEC" w:rsidRPr="0030455E" w14:paraId="32A828F2" w14:textId="77777777" w:rsidTr="000E06D2">
        <w:trPr>
          <w:jc w:val="center"/>
          <w:ins w:id="4350" w:author="Rinaldo Rabello" w:date="2021-03-28T23:05:00Z"/>
        </w:trPr>
        <w:tc>
          <w:tcPr>
            <w:tcW w:w="0" w:type="auto"/>
            <w:vAlign w:val="center"/>
          </w:tcPr>
          <w:p w14:paraId="38646B8B" w14:textId="77777777" w:rsidR="00FB1DEC" w:rsidRPr="0030455E" w:rsidRDefault="00FB1DEC" w:rsidP="000E06D2">
            <w:pPr>
              <w:widowControl w:val="0"/>
              <w:spacing w:line="276" w:lineRule="auto"/>
              <w:jc w:val="center"/>
              <w:rPr>
                <w:ins w:id="4351" w:author="Rinaldo Rabello" w:date="2021-03-28T23:05:00Z"/>
                <w:rFonts w:ascii="Verdana" w:hAnsi="Verdana"/>
                <w:i/>
                <w:u w:val="single"/>
              </w:rPr>
            </w:pPr>
            <w:ins w:id="4352" w:author="Rinaldo Rabello" w:date="2021-03-28T23:05:00Z">
              <w:r w:rsidRPr="0030455E">
                <w:rPr>
                  <w:rFonts w:ascii="Verdana" w:hAnsi="Verdana"/>
                </w:rPr>
                <w:t>3ª</w:t>
              </w:r>
            </w:ins>
          </w:p>
        </w:tc>
        <w:tc>
          <w:tcPr>
            <w:tcW w:w="0" w:type="auto"/>
          </w:tcPr>
          <w:p w14:paraId="7F7E7DAC" w14:textId="77777777" w:rsidR="00FB1DEC" w:rsidRPr="0030455E" w:rsidRDefault="00FB1DEC" w:rsidP="000E06D2">
            <w:pPr>
              <w:widowControl w:val="0"/>
              <w:spacing w:line="276" w:lineRule="auto"/>
              <w:jc w:val="center"/>
              <w:rPr>
                <w:ins w:id="4353" w:author="Rinaldo Rabello" w:date="2021-03-28T23:05:00Z"/>
                <w:rFonts w:ascii="Verdana" w:hAnsi="Verdana"/>
                <w:i/>
                <w:u w:val="single"/>
              </w:rPr>
            </w:pPr>
            <w:ins w:id="4354" w:author="Rinaldo Rabello" w:date="2021-03-28T23:05:00Z">
              <w:r w:rsidRPr="0030455E">
                <w:rPr>
                  <w:rFonts w:ascii="Verdana" w:hAnsi="Verdana"/>
                </w:rPr>
                <w:t>20 de abril de 2025</w:t>
              </w:r>
            </w:ins>
          </w:p>
        </w:tc>
      </w:tr>
      <w:tr w:rsidR="00FB1DEC" w:rsidRPr="0030455E" w14:paraId="0C39E1AF" w14:textId="77777777" w:rsidTr="000E06D2">
        <w:trPr>
          <w:jc w:val="center"/>
          <w:ins w:id="4355" w:author="Rinaldo Rabello" w:date="2021-03-28T23:05:00Z"/>
        </w:trPr>
        <w:tc>
          <w:tcPr>
            <w:tcW w:w="0" w:type="auto"/>
            <w:vAlign w:val="center"/>
          </w:tcPr>
          <w:p w14:paraId="78379052" w14:textId="77777777" w:rsidR="00FB1DEC" w:rsidRPr="0030455E" w:rsidRDefault="00FB1DEC" w:rsidP="000E06D2">
            <w:pPr>
              <w:widowControl w:val="0"/>
              <w:spacing w:line="276" w:lineRule="auto"/>
              <w:jc w:val="center"/>
              <w:rPr>
                <w:ins w:id="4356" w:author="Rinaldo Rabello" w:date="2021-03-28T23:05:00Z"/>
                <w:rFonts w:ascii="Verdana" w:hAnsi="Verdana"/>
                <w:i/>
                <w:u w:val="single"/>
              </w:rPr>
            </w:pPr>
            <w:ins w:id="4357" w:author="Rinaldo Rabello" w:date="2021-03-28T23:05:00Z">
              <w:r w:rsidRPr="0030455E">
                <w:rPr>
                  <w:rFonts w:ascii="Verdana" w:hAnsi="Verdana"/>
                </w:rPr>
                <w:t>4ª</w:t>
              </w:r>
            </w:ins>
          </w:p>
        </w:tc>
        <w:tc>
          <w:tcPr>
            <w:tcW w:w="0" w:type="auto"/>
          </w:tcPr>
          <w:p w14:paraId="06A893C7" w14:textId="77777777" w:rsidR="00FB1DEC" w:rsidRPr="0030455E" w:rsidRDefault="00FB1DEC" w:rsidP="000E06D2">
            <w:pPr>
              <w:widowControl w:val="0"/>
              <w:spacing w:line="276" w:lineRule="auto"/>
              <w:jc w:val="center"/>
              <w:rPr>
                <w:ins w:id="4358" w:author="Rinaldo Rabello" w:date="2021-03-28T23:05:00Z"/>
                <w:rFonts w:ascii="Verdana" w:hAnsi="Verdana"/>
                <w:i/>
                <w:u w:val="single"/>
              </w:rPr>
            </w:pPr>
            <w:ins w:id="4359" w:author="Rinaldo Rabello" w:date="2021-03-28T23:05:00Z">
              <w:r w:rsidRPr="0030455E">
                <w:rPr>
                  <w:rFonts w:ascii="Verdana" w:hAnsi="Verdana"/>
                </w:rPr>
                <w:t>20 de abril de 2026</w:t>
              </w:r>
            </w:ins>
          </w:p>
        </w:tc>
      </w:tr>
      <w:tr w:rsidR="00FB1DEC" w:rsidRPr="0030455E" w14:paraId="4E896570" w14:textId="77777777" w:rsidTr="000E06D2">
        <w:trPr>
          <w:jc w:val="center"/>
          <w:ins w:id="4360" w:author="Rinaldo Rabello" w:date="2021-03-28T23:05:00Z"/>
        </w:trPr>
        <w:tc>
          <w:tcPr>
            <w:tcW w:w="0" w:type="auto"/>
            <w:vAlign w:val="center"/>
          </w:tcPr>
          <w:p w14:paraId="2393A661" w14:textId="77777777" w:rsidR="00FB1DEC" w:rsidRPr="0030455E" w:rsidRDefault="00FB1DEC" w:rsidP="000E06D2">
            <w:pPr>
              <w:widowControl w:val="0"/>
              <w:spacing w:line="276" w:lineRule="auto"/>
              <w:jc w:val="center"/>
              <w:rPr>
                <w:ins w:id="4361" w:author="Rinaldo Rabello" w:date="2021-03-28T23:05:00Z"/>
                <w:rFonts w:ascii="Verdana" w:hAnsi="Verdana"/>
              </w:rPr>
            </w:pPr>
            <w:ins w:id="4362" w:author="Rinaldo Rabello" w:date="2021-03-28T23:05:00Z">
              <w:r w:rsidRPr="0030455E">
                <w:rPr>
                  <w:rFonts w:ascii="Verdana" w:hAnsi="Verdana"/>
                </w:rPr>
                <w:t>5ª</w:t>
              </w:r>
            </w:ins>
          </w:p>
        </w:tc>
        <w:tc>
          <w:tcPr>
            <w:tcW w:w="0" w:type="auto"/>
          </w:tcPr>
          <w:p w14:paraId="7262ACBB" w14:textId="77777777" w:rsidR="00FB1DEC" w:rsidRPr="0030455E" w:rsidRDefault="00FB1DEC" w:rsidP="000E06D2">
            <w:pPr>
              <w:widowControl w:val="0"/>
              <w:spacing w:line="276" w:lineRule="auto"/>
              <w:jc w:val="center"/>
              <w:rPr>
                <w:ins w:id="4363" w:author="Rinaldo Rabello" w:date="2021-03-28T23:05:00Z"/>
                <w:rFonts w:ascii="Verdana" w:hAnsi="Verdana"/>
              </w:rPr>
            </w:pPr>
            <w:ins w:id="4364" w:author="Rinaldo Rabello" w:date="2021-03-28T23:05:00Z">
              <w:r w:rsidRPr="0030455E">
                <w:rPr>
                  <w:rFonts w:ascii="Verdana" w:hAnsi="Verdana"/>
                </w:rPr>
                <w:t>20 de abril de 2027</w:t>
              </w:r>
            </w:ins>
          </w:p>
        </w:tc>
      </w:tr>
      <w:tr w:rsidR="00FB1DEC" w:rsidRPr="0030455E" w14:paraId="443520A0" w14:textId="77777777" w:rsidTr="000E06D2">
        <w:trPr>
          <w:jc w:val="center"/>
          <w:ins w:id="4365" w:author="Rinaldo Rabello" w:date="2021-03-28T23:05:00Z"/>
        </w:trPr>
        <w:tc>
          <w:tcPr>
            <w:tcW w:w="0" w:type="auto"/>
            <w:vAlign w:val="center"/>
          </w:tcPr>
          <w:p w14:paraId="08055BEC" w14:textId="77777777" w:rsidR="00FB1DEC" w:rsidRPr="0030455E" w:rsidRDefault="00FB1DEC" w:rsidP="000E06D2">
            <w:pPr>
              <w:widowControl w:val="0"/>
              <w:spacing w:line="276" w:lineRule="auto"/>
              <w:jc w:val="center"/>
              <w:rPr>
                <w:ins w:id="4366" w:author="Rinaldo Rabello" w:date="2021-03-28T23:05:00Z"/>
                <w:rFonts w:ascii="Verdana" w:hAnsi="Verdana"/>
              </w:rPr>
            </w:pPr>
            <w:ins w:id="4367" w:author="Rinaldo Rabello" w:date="2021-03-28T23:05:00Z">
              <w:r w:rsidRPr="0030455E">
                <w:rPr>
                  <w:rFonts w:ascii="Verdana" w:hAnsi="Verdana"/>
                </w:rPr>
                <w:t>6ª</w:t>
              </w:r>
            </w:ins>
          </w:p>
        </w:tc>
        <w:tc>
          <w:tcPr>
            <w:tcW w:w="0" w:type="auto"/>
          </w:tcPr>
          <w:p w14:paraId="50A4253B" w14:textId="77777777" w:rsidR="00FB1DEC" w:rsidRPr="0030455E" w:rsidRDefault="00FB1DEC" w:rsidP="000E06D2">
            <w:pPr>
              <w:widowControl w:val="0"/>
              <w:spacing w:line="276" w:lineRule="auto"/>
              <w:jc w:val="center"/>
              <w:rPr>
                <w:ins w:id="4368" w:author="Rinaldo Rabello" w:date="2021-03-28T23:05:00Z"/>
                <w:rFonts w:ascii="Verdana" w:hAnsi="Verdana"/>
              </w:rPr>
            </w:pPr>
            <w:ins w:id="4369" w:author="Rinaldo Rabello" w:date="2021-03-28T23:05:00Z">
              <w:r w:rsidRPr="0030455E">
                <w:rPr>
                  <w:rFonts w:ascii="Verdana" w:hAnsi="Verdana"/>
                </w:rPr>
                <w:t>20 de abril de 2028</w:t>
              </w:r>
            </w:ins>
          </w:p>
        </w:tc>
      </w:tr>
    </w:tbl>
    <w:p w14:paraId="45316BF2" w14:textId="77777777" w:rsidR="00FB1DEC" w:rsidRPr="0030455E" w:rsidRDefault="00FB1DEC" w:rsidP="00FB1DEC">
      <w:pPr>
        <w:rPr>
          <w:ins w:id="4370" w:author="Rinaldo Rabello" w:date="2021-03-28T23:05:00Z"/>
          <w:rFonts w:ascii="Verdana" w:hAnsi="Verdana"/>
        </w:rPr>
      </w:pPr>
    </w:p>
    <w:p w14:paraId="14070A3E"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371" w:author="Rinaldo Rabello" w:date="2021-03-28T23:05:00Z"/>
          <w:rFonts w:ascii="Verdana" w:hAnsi="Verdana"/>
          <w:i/>
          <w:u w:val="single"/>
        </w:rPr>
      </w:pPr>
      <w:ins w:id="4372" w:author="Rinaldo Rabello" w:date="2021-03-28T23:05:00Z">
        <w:r w:rsidRPr="0030455E">
          <w:rPr>
            <w:rFonts w:ascii="Verdana" w:hAnsi="Verdana"/>
            <w:u w:val="single"/>
          </w:rPr>
          <w:t>Debêntures da 7ª Série</w:t>
        </w:r>
        <w:r w:rsidRPr="0030455E">
          <w:rPr>
            <w:rFonts w:ascii="Verdana" w:hAnsi="Verdana"/>
          </w:rPr>
          <w:t>: conforme a tabela abaixo.</w:t>
        </w:r>
      </w:ins>
    </w:p>
    <w:p w14:paraId="6D20B281" w14:textId="77777777" w:rsidR="00FB1DEC" w:rsidRPr="0030455E" w:rsidRDefault="00FB1DEC" w:rsidP="00FB1DEC">
      <w:pPr>
        <w:rPr>
          <w:ins w:id="4373"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03749D8F" w14:textId="77777777" w:rsidTr="000E06D2">
        <w:trPr>
          <w:jc w:val="center"/>
          <w:ins w:id="4374" w:author="Rinaldo Rabello" w:date="2021-03-28T23:05:00Z"/>
        </w:trPr>
        <w:tc>
          <w:tcPr>
            <w:tcW w:w="0" w:type="auto"/>
            <w:shd w:val="clear" w:color="auto" w:fill="D9D9D9" w:themeFill="background1" w:themeFillShade="D9"/>
          </w:tcPr>
          <w:p w14:paraId="1A6CF1BB" w14:textId="77777777" w:rsidR="00FB1DEC" w:rsidRPr="0030455E" w:rsidRDefault="00FB1DEC" w:rsidP="000E06D2">
            <w:pPr>
              <w:widowControl w:val="0"/>
              <w:spacing w:line="276" w:lineRule="auto"/>
              <w:jc w:val="center"/>
              <w:rPr>
                <w:ins w:id="4375" w:author="Rinaldo Rabello" w:date="2021-03-28T23:05:00Z"/>
                <w:rFonts w:ascii="Verdana" w:hAnsi="Verdana"/>
                <w:b/>
              </w:rPr>
            </w:pPr>
            <w:ins w:id="4376" w:author="Rinaldo Rabello" w:date="2021-03-28T23:05:00Z">
              <w:r w:rsidRPr="0030455E">
                <w:rPr>
                  <w:rFonts w:ascii="Verdana" w:hAnsi="Verdana"/>
                  <w:b/>
                </w:rPr>
                <w:t>Parcela</w:t>
              </w:r>
            </w:ins>
          </w:p>
        </w:tc>
        <w:tc>
          <w:tcPr>
            <w:tcW w:w="0" w:type="auto"/>
            <w:shd w:val="clear" w:color="auto" w:fill="D9D9D9" w:themeFill="background1" w:themeFillShade="D9"/>
          </w:tcPr>
          <w:p w14:paraId="608257F1" w14:textId="77777777" w:rsidR="00FB1DEC" w:rsidRPr="0030455E" w:rsidRDefault="00FB1DEC" w:rsidP="000E06D2">
            <w:pPr>
              <w:widowControl w:val="0"/>
              <w:spacing w:line="276" w:lineRule="auto"/>
              <w:jc w:val="center"/>
              <w:rPr>
                <w:ins w:id="4377" w:author="Rinaldo Rabello" w:date="2021-03-28T23:05:00Z"/>
                <w:rFonts w:ascii="Verdana" w:hAnsi="Verdana"/>
                <w:b/>
              </w:rPr>
            </w:pPr>
            <w:ins w:id="4378" w:author="Rinaldo Rabello" w:date="2021-03-28T23:05:00Z">
              <w:r w:rsidRPr="0030455E">
                <w:rPr>
                  <w:rFonts w:ascii="Verdana" w:hAnsi="Verdana"/>
                  <w:b/>
                </w:rPr>
                <w:t>Data de Pagamento de Juros</w:t>
              </w:r>
            </w:ins>
          </w:p>
        </w:tc>
      </w:tr>
      <w:tr w:rsidR="00FB1DEC" w:rsidRPr="0030455E" w14:paraId="3DA8E5C4" w14:textId="77777777" w:rsidTr="000E06D2">
        <w:trPr>
          <w:jc w:val="center"/>
          <w:ins w:id="4379" w:author="Rinaldo Rabello" w:date="2021-03-28T23:05:00Z"/>
        </w:trPr>
        <w:tc>
          <w:tcPr>
            <w:tcW w:w="0" w:type="auto"/>
            <w:vAlign w:val="center"/>
          </w:tcPr>
          <w:p w14:paraId="2BCD24BB" w14:textId="77777777" w:rsidR="00FB1DEC" w:rsidRPr="0030455E" w:rsidRDefault="00FB1DEC" w:rsidP="000E06D2">
            <w:pPr>
              <w:widowControl w:val="0"/>
              <w:spacing w:line="276" w:lineRule="auto"/>
              <w:jc w:val="center"/>
              <w:rPr>
                <w:ins w:id="4380" w:author="Rinaldo Rabello" w:date="2021-03-28T23:05:00Z"/>
                <w:rFonts w:ascii="Verdana" w:hAnsi="Verdana"/>
                <w:i/>
                <w:u w:val="single"/>
              </w:rPr>
            </w:pPr>
            <w:ins w:id="4381" w:author="Rinaldo Rabello" w:date="2021-03-28T23:05:00Z">
              <w:r w:rsidRPr="0030455E">
                <w:rPr>
                  <w:rFonts w:ascii="Verdana" w:hAnsi="Verdana"/>
                </w:rPr>
                <w:t>1ª</w:t>
              </w:r>
            </w:ins>
          </w:p>
        </w:tc>
        <w:tc>
          <w:tcPr>
            <w:tcW w:w="0" w:type="auto"/>
          </w:tcPr>
          <w:p w14:paraId="7806F318" w14:textId="77777777" w:rsidR="00FB1DEC" w:rsidRPr="0030455E" w:rsidRDefault="00FB1DEC" w:rsidP="000E06D2">
            <w:pPr>
              <w:widowControl w:val="0"/>
              <w:spacing w:line="276" w:lineRule="auto"/>
              <w:jc w:val="center"/>
              <w:rPr>
                <w:ins w:id="4382" w:author="Rinaldo Rabello" w:date="2021-03-28T23:05:00Z"/>
                <w:rFonts w:ascii="Verdana" w:hAnsi="Verdana"/>
                <w:i/>
                <w:u w:val="single"/>
              </w:rPr>
            </w:pPr>
            <w:ins w:id="4383" w:author="Rinaldo Rabello" w:date="2021-03-28T23:05:00Z">
              <w:r w:rsidRPr="0030455E">
                <w:rPr>
                  <w:rFonts w:ascii="Verdana" w:hAnsi="Verdana"/>
                </w:rPr>
                <w:t>1º de setembro de 2021</w:t>
              </w:r>
            </w:ins>
          </w:p>
        </w:tc>
      </w:tr>
      <w:tr w:rsidR="00FB1DEC" w:rsidRPr="0030455E" w14:paraId="0874D4EB" w14:textId="77777777" w:rsidTr="000E06D2">
        <w:trPr>
          <w:jc w:val="center"/>
          <w:ins w:id="4384" w:author="Rinaldo Rabello" w:date="2021-03-28T23:05:00Z"/>
        </w:trPr>
        <w:tc>
          <w:tcPr>
            <w:tcW w:w="0" w:type="auto"/>
            <w:vAlign w:val="center"/>
          </w:tcPr>
          <w:p w14:paraId="13836866" w14:textId="77777777" w:rsidR="00FB1DEC" w:rsidRPr="0030455E" w:rsidRDefault="00FB1DEC" w:rsidP="000E06D2">
            <w:pPr>
              <w:widowControl w:val="0"/>
              <w:spacing w:line="276" w:lineRule="auto"/>
              <w:jc w:val="center"/>
              <w:rPr>
                <w:ins w:id="4385" w:author="Rinaldo Rabello" w:date="2021-03-28T23:05:00Z"/>
                <w:rFonts w:ascii="Verdana" w:hAnsi="Verdana"/>
                <w:i/>
                <w:u w:val="single"/>
              </w:rPr>
            </w:pPr>
            <w:ins w:id="4386" w:author="Rinaldo Rabello" w:date="2021-03-28T23:05:00Z">
              <w:r w:rsidRPr="0030455E">
                <w:rPr>
                  <w:rFonts w:ascii="Verdana" w:hAnsi="Verdana"/>
                </w:rPr>
                <w:t>2ª</w:t>
              </w:r>
            </w:ins>
          </w:p>
        </w:tc>
        <w:tc>
          <w:tcPr>
            <w:tcW w:w="0" w:type="auto"/>
          </w:tcPr>
          <w:p w14:paraId="3348BC84" w14:textId="77777777" w:rsidR="00FB1DEC" w:rsidRPr="0030455E" w:rsidRDefault="00FB1DEC" w:rsidP="000E06D2">
            <w:pPr>
              <w:jc w:val="center"/>
              <w:rPr>
                <w:ins w:id="4387" w:author="Rinaldo Rabello" w:date="2021-03-28T23:05:00Z"/>
                <w:rFonts w:ascii="Verdana" w:hAnsi="Verdana"/>
              </w:rPr>
            </w:pPr>
            <w:ins w:id="4388" w:author="Rinaldo Rabello" w:date="2021-03-28T23:05:00Z">
              <w:r w:rsidRPr="0030455E">
                <w:rPr>
                  <w:rFonts w:ascii="Verdana" w:hAnsi="Verdana"/>
                </w:rPr>
                <w:t>20 de janeiro de 2022</w:t>
              </w:r>
            </w:ins>
          </w:p>
        </w:tc>
      </w:tr>
      <w:tr w:rsidR="00FB1DEC" w:rsidRPr="0030455E" w14:paraId="15957540" w14:textId="77777777" w:rsidTr="000E06D2">
        <w:trPr>
          <w:jc w:val="center"/>
          <w:ins w:id="4389" w:author="Rinaldo Rabello" w:date="2021-03-28T23:05:00Z"/>
        </w:trPr>
        <w:tc>
          <w:tcPr>
            <w:tcW w:w="0" w:type="auto"/>
            <w:vAlign w:val="center"/>
          </w:tcPr>
          <w:p w14:paraId="0519015C" w14:textId="77777777" w:rsidR="00FB1DEC" w:rsidRPr="0030455E" w:rsidRDefault="00FB1DEC" w:rsidP="000E06D2">
            <w:pPr>
              <w:widowControl w:val="0"/>
              <w:spacing w:line="276" w:lineRule="auto"/>
              <w:jc w:val="center"/>
              <w:rPr>
                <w:ins w:id="4390" w:author="Rinaldo Rabello" w:date="2021-03-28T23:05:00Z"/>
                <w:rFonts w:ascii="Verdana" w:hAnsi="Verdana"/>
                <w:i/>
                <w:u w:val="single"/>
              </w:rPr>
            </w:pPr>
            <w:ins w:id="4391" w:author="Rinaldo Rabello" w:date="2021-03-28T23:05:00Z">
              <w:r w:rsidRPr="0030455E">
                <w:rPr>
                  <w:rFonts w:ascii="Verdana" w:hAnsi="Verdana"/>
                </w:rPr>
                <w:t>3ª</w:t>
              </w:r>
            </w:ins>
          </w:p>
        </w:tc>
        <w:tc>
          <w:tcPr>
            <w:tcW w:w="0" w:type="auto"/>
          </w:tcPr>
          <w:p w14:paraId="2B55CC90" w14:textId="77777777" w:rsidR="00FB1DEC" w:rsidRPr="0030455E" w:rsidRDefault="00FB1DEC" w:rsidP="000E06D2">
            <w:pPr>
              <w:jc w:val="center"/>
              <w:rPr>
                <w:ins w:id="4392" w:author="Rinaldo Rabello" w:date="2021-03-28T23:05:00Z"/>
                <w:rFonts w:ascii="Verdana" w:hAnsi="Verdana"/>
              </w:rPr>
            </w:pPr>
            <w:ins w:id="4393" w:author="Rinaldo Rabello" w:date="2021-03-28T23:05:00Z">
              <w:r w:rsidRPr="0030455E">
                <w:rPr>
                  <w:rFonts w:ascii="Verdana" w:hAnsi="Verdana"/>
                </w:rPr>
                <w:t>20 de janeiro de 2023</w:t>
              </w:r>
            </w:ins>
          </w:p>
        </w:tc>
      </w:tr>
    </w:tbl>
    <w:p w14:paraId="21BFCFED" w14:textId="77777777" w:rsidR="00FB1DEC" w:rsidRPr="0030455E" w:rsidRDefault="00FB1DEC" w:rsidP="00FB1DEC">
      <w:pPr>
        <w:rPr>
          <w:ins w:id="4394" w:author="Rinaldo Rabello" w:date="2021-03-28T23:05:00Z"/>
          <w:rFonts w:ascii="Verdana" w:hAnsi="Verdana"/>
        </w:rPr>
      </w:pPr>
    </w:p>
    <w:p w14:paraId="56986900"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395" w:author="Rinaldo Rabello" w:date="2021-03-28T23:05:00Z"/>
          <w:rFonts w:ascii="Verdana" w:hAnsi="Verdana"/>
          <w:i/>
          <w:u w:val="single"/>
        </w:rPr>
      </w:pPr>
      <w:ins w:id="4396" w:author="Rinaldo Rabello" w:date="2021-03-28T23:05:00Z">
        <w:r w:rsidRPr="0030455E">
          <w:rPr>
            <w:rFonts w:ascii="Verdana" w:hAnsi="Verdana"/>
            <w:u w:val="single"/>
          </w:rPr>
          <w:t>Debêntures da 8ª Série</w:t>
        </w:r>
        <w:r w:rsidRPr="0030455E">
          <w:rPr>
            <w:rFonts w:ascii="Verdana" w:hAnsi="Verdana"/>
          </w:rPr>
          <w:t>: conforme a tabela abaixo.</w:t>
        </w:r>
      </w:ins>
    </w:p>
    <w:p w14:paraId="3000FDCB" w14:textId="77777777" w:rsidR="00FB1DEC" w:rsidRPr="0030455E" w:rsidRDefault="00FB1DEC" w:rsidP="00FB1DEC">
      <w:pPr>
        <w:rPr>
          <w:ins w:id="4397"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7E52CAF5" w14:textId="77777777" w:rsidTr="000E06D2">
        <w:trPr>
          <w:jc w:val="center"/>
          <w:ins w:id="4398" w:author="Rinaldo Rabello" w:date="2021-03-28T23:05:00Z"/>
        </w:trPr>
        <w:tc>
          <w:tcPr>
            <w:tcW w:w="0" w:type="auto"/>
            <w:shd w:val="clear" w:color="auto" w:fill="D9D9D9" w:themeFill="background1" w:themeFillShade="D9"/>
          </w:tcPr>
          <w:p w14:paraId="31151197" w14:textId="77777777" w:rsidR="00FB1DEC" w:rsidRPr="0030455E" w:rsidRDefault="00FB1DEC" w:rsidP="000E06D2">
            <w:pPr>
              <w:widowControl w:val="0"/>
              <w:spacing w:line="276" w:lineRule="auto"/>
              <w:jc w:val="center"/>
              <w:rPr>
                <w:ins w:id="4399" w:author="Rinaldo Rabello" w:date="2021-03-28T23:05:00Z"/>
                <w:rFonts w:ascii="Verdana" w:hAnsi="Verdana"/>
                <w:b/>
              </w:rPr>
            </w:pPr>
            <w:ins w:id="4400" w:author="Rinaldo Rabello" w:date="2021-03-28T23:05:00Z">
              <w:r w:rsidRPr="0030455E">
                <w:rPr>
                  <w:rFonts w:ascii="Verdana" w:hAnsi="Verdana"/>
                  <w:b/>
                </w:rPr>
                <w:t>Parcela</w:t>
              </w:r>
            </w:ins>
          </w:p>
        </w:tc>
        <w:tc>
          <w:tcPr>
            <w:tcW w:w="0" w:type="auto"/>
            <w:shd w:val="clear" w:color="auto" w:fill="D9D9D9" w:themeFill="background1" w:themeFillShade="D9"/>
          </w:tcPr>
          <w:p w14:paraId="10509437" w14:textId="77777777" w:rsidR="00FB1DEC" w:rsidRPr="0030455E" w:rsidRDefault="00FB1DEC" w:rsidP="000E06D2">
            <w:pPr>
              <w:widowControl w:val="0"/>
              <w:spacing w:line="276" w:lineRule="auto"/>
              <w:jc w:val="center"/>
              <w:rPr>
                <w:ins w:id="4401" w:author="Rinaldo Rabello" w:date="2021-03-28T23:05:00Z"/>
                <w:rFonts w:ascii="Verdana" w:hAnsi="Verdana"/>
                <w:b/>
              </w:rPr>
            </w:pPr>
            <w:ins w:id="4402" w:author="Rinaldo Rabello" w:date="2021-03-28T23:05:00Z">
              <w:r w:rsidRPr="0030455E">
                <w:rPr>
                  <w:rFonts w:ascii="Verdana" w:hAnsi="Verdana"/>
                  <w:b/>
                </w:rPr>
                <w:t>Data de Pagamento de Juros</w:t>
              </w:r>
            </w:ins>
          </w:p>
        </w:tc>
      </w:tr>
      <w:tr w:rsidR="00FB1DEC" w:rsidRPr="0030455E" w14:paraId="298DF8F4" w14:textId="77777777" w:rsidTr="000E06D2">
        <w:trPr>
          <w:jc w:val="center"/>
          <w:ins w:id="4403" w:author="Rinaldo Rabello" w:date="2021-03-28T23:05:00Z"/>
        </w:trPr>
        <w:tc>
          <w:tcPr>
            <w:tcW w:w="0" w:type="auto"/>
            <w:vAlign w:val="center"/>
          </w:tcPr>
          <w:p w14:paraId="4941160F" w14:textId="77777777" w:rsidR="00FB1DEC" w:rsidRPr="0030455E" w:rsidRDefault="00FB1DEC" w:rsidP="000E06D2">
            <w:pPr>
              <w:widowControl w:val="0"/>
              <w:spacing w:line="276" w:lineRule="auto"/>
              <w:jc w:val="center"/>
              <w:rPr>
                <w:ins w:id="4404" w:author="Rinaldo Rabello" w:date="2021-03-28T23:05:00Z"/>
                <w:rFonts w:ascii="Verdana" w:hAnsi="Verdana"/>
                <w:i/>
                <w:u w:val="single"/>
              </w:rPr>
            </w:pPr>
            <w:ins w:id="4405" w:author="Rinaldo Rabello" w:date="2021-03-28T23:05:00Z">
              <w:r w:rsidRPr="0030455E">
                <w:rPr>
                  <w:rFonts w:ascii="Verdana" w:hAnsi="Verdana"/>
                </w:rPr>
                <w:t>1ª</w:t>
              </w:r>
            </w:ins>
          </w:p>
        </w:tc>
        <w:tc>
          <w:tcPr>
            <w:tcW w:w="0" w:type="auto"/>
          </w:tcPr>
          <w:p w14:paraId="60F81D6E" w14:textId="41EDB58E" w:rsidR="00FB1DEC" w:rsidRPr="0030455E" w:rsidRDefault="00FB1DEC" w:rsidP="000E06D2">
            <w:pPr>
              <w:widowControl w:val="0"/>
              <w:spacing w:line="276" w:lineRule="auto"/>
              <w:jc w:val="center"/>
              <w:rPr>
                <w:ins w:id="4406" w:author="Rinaldo Rabello" w:date="2021-03-28T23:05:00Z"/>
                <w:rFonts w:ascii="Verdana" w:hAnsi="Verdana"/>
                <w:i/>
                <w:u w:val="single"/>
              </w:rPr>
            </w:pPr>
            <w:ins w:id="4407" w:author="Rinaldo Rabello" w:date="2021-03-28T23:05:00Z">
              <w:r w:rsidRPr="0030455E">
                <w:rPr>
                  <w:rFonts w:ascii="Verdana" w:hAnsi="Verdana"/>
                </w:rPr>
                <w:t xml:space="preserve">1ª de </w:t>
              </w:r>
            </w:ins>
            <w:ins w:id="4408" w:author="Rinaldo Rabello" w:date="2021-03-28T23:44:00Z">
              <w:r w:rsidR="00BE737C">
                <w:rPr>
                  <w:rFonts w:ascii="Verdana" w:hAnsi="Verdana"/>
                </w:rPr>
                <w:t>setembro</w:t>
              </w:r>
            </w:ins>
            <w:ins w:id="4409" w:author="Rinaldo Rabello" w:date="2021-03-28T23:05:00Z">
              <w:r w:rsidRPr="0030455E">
                <w:rPr>
                  <w:rFonts w:ascii="Verdana" w:hAnsi="Verdana"/>
                </w:rPr>
                <w:t xml:space="preserve"> de 2021</w:t>
              </w:r>
            </w:ins>
          </w:p>
        </w:tc>
      </w:tr>
      <w:tr w:rsidR="00FB1DEC" w:rsidRPr="0030455E" w14:paraId="677F502B" w14:textId="77777777" w:rsidTr="000E06D2">
        <w:trPr>
          <w:jc w:val="center"/>
          <w:ins w:id="4410" w:author="Rinaldo Rabello" w:date="2021-03-28T23:05:00Z"/>
        </w:trPr>
        <w:tc>
          <w:tcPr>
            <w:tcW w:w="0" w:type="auto"/>
            <w:vAlign w:val="center"/>
          </w:tcPr>
          <w:p w14:paraId="23314AD8" w14:textId="0D929BE6" w:rsidR="00FB1DEC" w:rsidRPr="0030455E" w:rsidRDefault="00BE737C" w:rsidP="000E06D2">
            <w:pPr>
              <w:widowControl w:val="0"/>
              <w:spacing w:line="276" w:lineRule="auto"/>
              <w:jc w:val="center"/>
              <w:rPr>
                <w:ins w:id="4411" w:author="Rinaldo Rabello" w:date="2021-03-28T23:05:00Z"/>
                <w:rFonts w:ascii="Verdana" w:hAnsi="Verdana"/>
                <w:i/>
                <w:u w:val="single"/>
              </w:rPr>
            </w:pPr>
            <w:ins w:id="4412" w:author="Rinaldo Rabello" w:date="2021-03-28T23:44:00Z">
              <w:r>
                <w:rPr>
                  <w:rFonts w:ascii="Verdana" w:hAnsi="Verdana"/>
                </w:rPr>
                <w:t>2</w:t>
              </w:r>
            </w:ins>
            <w:ins w:id="4413" w:author="Rinaldo Rabello" w:date="2021-03-28T23:05:00Z">
              <w:r w:rsidR="00FB1DEC" w:rsidRPr="0030455E">
                <w:rPr>
                  <w:rFonts w:ascii="Verdana" w:hAnsi="Verdana"/>
                </w:rPr>
                <w:t>ª</w:t>
              </w:r>
            </w:ins>
          </w:p>
        </w:tc>
        <w:tc>
          <w:tcPr>
            <w:tcW w:w="0" w:type="auto"/>
          </w:tcPr>
          <w:p w14:paraId="3510FB23" w14:textId="77777777" w:rsidR="00FB1DEC" w:rsidRPr="0030455E" w:rsidRDefault="00FB1DEC" w:rsidP="000E06D2">
            <w:pPr>
              <w:widowControl w:val="0"/>
              <w:spacing w:line="276" w:lineRule="auto"/>
              <w:jc w:val="center"/>
              <w:rPr>
                <w:ins w:id="4414" w:author="Rinaldo Rabello" w:date="2021-03-28T23:05:00Z"/>
                <w:rFonts w:ascii="Verdana" w:hAnsi="Verdana"/>
                <w:i/>
                <w:u w:val="single"/>
              </w:rPr>
            </w:pPr>
            <w:ins w:id="4415" w:author="Rinaldo Rabello" w:date="2021-03-28T23:05:00Z">
              <w:r w:rsidRPr="0030455E">
                <w:rPr>
                  <w:rFonts w:ascii="Verdana" w:hAnsi="Verdana"/>
                </w:rPr>
                <w:t>20 de abril de 2022</w:t>
              </w:r>
            </w:ins>
          </w:p>
        </w:tc>
      </w:tr>
      <w:tr w:rsidR="00FB1DEC" w:rsidRPr="0030455E" w14:paraId="68E298B1" w14:textId="77777777" w:rsidTr="000E06D2">
        <w:trPr>
          <w:jc w:val="center"/>
          <w:ins w:id="4416" w:author="Rinaldo Rabello" w:date="2021-03-28T23:05:00Z"/>
        </w:trPr>
        <w:tc>
          <w:tcPr>
            <w:tcW w:w="0" w:type="auto"/>
            <w:vAlign w:val="center"/>
          </w:tcPr>
          <w:p w14:paraId="1A337563" w14:textId="05D54E4E" w:rsidR="00FB1DEC" w:rsidRPr="0030455E" w:rsidRDefault="00BE737C" w:rsidP="000E06D2">
            <w:pPr>
              <w:widowControl w:val="0"/>
              <w:spacing w:line="276" w:lineRule="auto"/>
              <w:jc w:val="center"/>
              <w:rPr>
                <w:ins w:id="4417" w:author="Rinaldo Rabello" w:date="2021-03-28T23:05:00Z"/>
                <w:rFonts w:ascii="Verdana" w:hAnsi="Verdana"/>
                <w:i/>
                <w:u w:val="single"/>
              </w:rPr>
            </w:pPr>
            <w:ins w:id="4418" w:author="Rinaldo Rabello" w:date="2021-03-28T23:44:00Z">
              <w:r>
                <w:rPr>
                  <w:rFonts w:ascii="Verdana" w:hAnsi="Verdana"/>
                </w:rPr>
                <w:t>3</w:t>
              </w:r>
            </w:ins>
            <w:ins w:id="4419" w:author="Rinaldo Rabello" w:date="2021-03-28T23:05:00Z">
              <w:r w:rsidR="00FB1DEC" w:rsidRPr="0030455E">
                <w:rPr>
                  <w:rFonts w:ascii="Verdana" w:hAnsi="Verdana"/>
                </w:rPr>
                <w:t>ª</w:t>
              </w:r>
            </w:ins>
          </w:p>
        </w:tc>
        <w:tc>
          <w:tcPr>
            <w:tcW w:w="0" w:type="auto"/>
          </w:tcPr>
          <w:p w14:paraId="432B22CB" w14:textId="77777777" w:rsidR="00FB1DEC" w:rsidRPr="0030455E" w:rsidRDefault="00FB1DEC" w:rsidP="000E06D2">
            <w:pPr>
              <w:widowControl w:val="0"/>
              <w:spacing w:line="276" w:lineRule="auto"/>
              <w:jc w:val="center"/>
              <w:rPr>
                <w:ins w:id="4420" w:author="Rinaldo Rabello" w:date="2021-03-28T23:05:00Z"/>
                <w:rFonts w:ascii="Verdana" w:hAnsi="Verdana"/>
                <w:i/>
                <w:u w:val="single"/>
              </w:rPr>
            </w:pPr>
            <w:ins w:id="4421" w:author="Rinaldo Rabello" w:date="2021-03-28T23:05:00Z">
              <w:r w:rsidRPr="0030455E">
                <w:rPr>
                  <w:rFonts w:ascii="Verdana" w:hAnsi="Verdana"/>
                </w:rPr>
                <w:t>20 de abril de 2023</w:t>
              </w:r>
            </w:ins>
          </w:p>
        </w:tc>
      </w:tr>
    </w:tbl>
    <w:p w14:paraId="58089B10" w14:textId="77777777" w:rsidR="00FB1DEC" w:rsidRPr="0030455E" w:rsidRDefault="00FB1DEC" w:rsidP="00FB1DEC">
      <w:pPr>
        <w:rPr>
          <w:ins w:id="4422" w:author="Rinaldo Rabello" w:date="2021-03-28T23:05:00Z"/>
          <w:rFonts w:ascii="Verdana" w:hAnsi="Verdana"/>
        </w:rPr>
      </w:pPr>
    </w:p>
    <w:p w14:paraId="5D3189B4"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423" w:author="Rinaldo Rabello" w:date="2021-03-28T23:05:00Z"/>
          <w:rFonts w:ascii="Verdana" w:hAnsi="Verdana"/>
          <w:i/>
          <w:u w:val="single"/>
        </w:rPr>
      </w:pPr>
      <w:ins w:id="4424" w:author="Rinaldo Rabello" w:date="2021-03-28T23:05:00Z">
        <w:r w:rsidRPr="0030455E">
          <w:rPr>
            <w:rFonts w:ascii="Verdana" w:hAnsi="Verdana"/>
            <w:u w:val="single"/>
          </w:rPr>
          <w:t>Debêntures da 9ª Série</w:t>
        </w:r>
        <w:r w:rsidRPr="0030455E">
          <w:rPr>
            <w:rFonts w:ascii="Verdana" w:hAnsi="Verdana"/>
          </w:rPr>
          <w:t>: conforme a tabela abaixo.</w:t>
        </w:r>
      </w:ins>
    </w:p>
    <w:p w14:paraId="507CB6E0" w14:textId="77777777" w:rsidR="00FB1DEC" w:rsidRPr="0030455E" w:rsidRDefault="00FB1DEC" w:rsidP="00FB1DEC">
      <w:pPr>
        <w:widowControl w:val="0"/>
        <w:autoSpaceDE/>
        <w:autoSpaceDN/>
        <w:adjustRightInd/>
        <w:spacing w:line="276" w:lineRule="auto"/>
        <w:ind w:left="1276"/>
        <w:jc w:val="both"/>
        <w:rPr>
          <w:ins w:id="4425" w:author="Rinaldo Rabello" w:date="2021-03-28T23:05:00Z"/>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41176FAF" w14:textId="77777777" w:rsidTr="000E06D2">
        <w:trPr>
          <w:jc w:val="center"/>
          <w:ins w:id="4426" w:author="Rinaldo Rabello" w:date="2021-03-28T23:05:00Z"/>
        </w:trPr>
        <w:tc>
          <w:tcPr>
            <w:tcW w:w="0" w:type="auto"/>
            <w:shd w:val="clear" w:color="auto" w:fill="D9D9D9" w:themeFill="background1" w:themeFillShade="D9"/>
          </w:tcPr>
          <w:p w14:paraId="5B808C36" w14:textId="77777777" w:rsidR="00FB1DEC" w:rsidRPr="0030455E" w:rsidRDefault="00FB1DEC" w:rsidP="000E06D2">
            <w:pPr>
              <w:widowControl w:val="0"/>
              <w:spacing w:line="276" w:lineRule="auto"/>
              <w:jc w:val="center"/>
              <w:rPr>
                <w:ins w:id="4427" w:author="Rinaldo Rabello" w:date="2021-03-28T23:05:00Z"/>
                <w:rFonts w:ascii="Verdana" w:hAnsi="Verdana"/>
                <w:b/>
              </w:rPr>
            </w:pPr>
            <w:ins w:id="4428" w:author="Rinaldo Rabello" w:date="2021-03-28T23:05:00Z">
              <w:r w:rsidRPr="0030455E">
                <w:rPr>
                  <w:rFonts w:ascii="Verdana" w:hAnsi="Verdana"/>
                  <w:b/>
                </w:rPr>
                <w:t>Parcela</w:t>
              </w:r>
            </w:ins>
          </w:p>
        </w:tc>
        <w:tc>
          <w:tcPr>
            <w:tcW w:w="0" w:type="auto"/>
            <w:shd w:val="clear" w:color="auto" w:fill="D9D9D9" w:themeFill="background1" w:themeFillShade="D9"/>
          </w:tcPr>
          <w:p w14:paraId="6D8FCF7A" w14:textId="77777777" w:rsidR="00FB1DEC" w:rsidRPr="0030455E" w:rsidRDefault="00FB1DEC" w:rsidP="000E06D2">
            <w:pPr>
              <w:widowControl w:val="0"/>
              <w:spacing w:line="276" w:lineRule="auto"/>
              <w:jc w:val="center"/>
              <w:rPr>
                <w:ins w:id="4429" w:author="Rinaldo Rabello" w:date="2021-03-28T23:05:00Z"/>
                <w:rFonts w:ascii="Verdana" w:hAnsi="Verdana"/>
                <w:b/>
              </w:rPr>
            </w:pPr>
            <w:ins w:id="4430" w:author="Rinaldo Rabello" w:date="2021-03-28T23:05:00Z">
              <w:r w:rsidRPr="0030455E">
                <w:rPr>
                  <w:rFonts w:ascii="Verdana" w:hAnsi="Verdana"/>
                  <w:b/>
                </w:rPr>
                <w:t>Data de Pagamento de Juros</w:t>
              </w:r>
            </w:ins>
          </w:p>
        </w:tc>
      </w:tr>
      <w:tr w:rsidR="00FB1DEC" w:rsidRPr="0030455E" w14:paraId="70C23F11" w14:textId="77777777" w:rsidTr="000E06D2">
        <w:trPr>
          <w:jc w:val="center"/>
          <w:ins w:id="4431" w:author="Rinaldo Rabello" w:date="2021-03-28T23:05:00Z"/>
        </w:trPr>
        <w:tc>
          <w:tcPr>
            <w:tcW w:w="0" w:type="auto"/>
            <w:vAlign w:val="center"/>
          </w:tcPr>
          <w:p w14:paraId="3B2469DC" w14:textId="77777777" w:rsidR="00FB1DEC" w:rsidRPr="0030455E" w:rsidRDefault="00FB1DEC" w:rsidP="000E06D2">
            <w:pPr>
              <w:widowControl w:val="0"/>
              <w:spacing w:line="276" w:lineRule="auto"/>
              <w:jc w:val="center"/>
              <w:rPr>
                <w:ins w:id="4432" w:author="Rinaldo Rabello" w:date="2021-03-28T23:05:00Z"/>
                <w:rFonts w:ascii="Verdana" w:hAnsi="Verdana"/>
                <w:i/>
                <w:u w:val="single"/>
              </w:rPr>
            </w:pPr>
            <w:ins w:id="4433" w:author="Rinaldo Rabello" w:date="2021-03-28T23:05:00Z">
              <w:r w:rsidRPr="0030455E">
                <w:rPr>
                  <w:rFonts w:ascii="Verdana" w:hAnsi="Verdana"/>
                </w:rPr>
                <w:t>1ª</w:t>
              </w:r>
            </w:ins>
          </w:p>
        </w:tc>
        <w:tc>
          <w:tcPr>
            <w:tcW w:w="0" w:type="auto"/>
          </w:tcPr>
          <w:p w14:paraId="7EFDFC3A" w14:textId="77777777" w:rsidR="00FB1DEC" w:rsidRPr="0030455E" w:rsidRDefault="00FB1DEC" w:rsidP="000E06D2">
            <w:pPr>
              <w:widowControl w:val="0"/>
              <w:spacing w:line="276" w:lineRule="auto"/>
              <w:jc w:val="center"/>
              <w:rPr>
                <w:ins w:id="4434" w:author="Rinaldo Rabello" w:date="2021-03-28T23:05:00Z"/>
                <w:rFonts w:ascii="Verdana" w:hAnsi="Verdana"/>
                <w:i/>
                <w:u w:val="single"/>
              </w:rPr>
            </w:pPr>
            <w:ins w:id="4435" w:author="Rinaldo Rabello" w:date="2021-03-28T23:05:00Z">
              <w:r w:rsidRPr="0030455E">
                <w:rPr>
                  <w:rFonts w:ascii="Verdana" w:hAnsi="Verdana"/>
                </w:rPr>
                <w:t>20 de junho de 2018</w:t>
              </w:r>
            </w:ins>
          </w:p>
        </w:tc>
      </w:tr>
      <w:tr w:rsidR="00FB1DEC" w:rsidRPr="0030455E" w14:paraId="4FF9EC98" w14:textId="77777777" w:rsidTr="000E06D2">
        <w:trPr>
          <w:jc w:val="center"/>
          <w:ins w:id="4436" w:author="Rinaldo Rabello" w:date="2021-03-28T23:05:00Z"/>
        </w:trPr>
        <w:tc>
          <w:tcPr>
            <w:tcW w:w="0" w:type="auto"/>
            <w:vAlign w:val="center"/>
          </w:tcPr>
          <w:p w14:paraId="66FA7512" w14:textId="77777777" w:rsidR="00FB1DEC" w:rsidRPr="0030455E" w:rsidRDefault="00FB1DEC" w:rsidP="000E06D2">
            <w:pPr>
              <w:widowControl w:val="0"/>
              <w:spacing w:line="276" w:lineRule="auto"/>
              <w:jc w:val="center"/>
              <w:rPr>
                <w:ins w:id="4437" w:author="Rinaldo Rabello" w:date="2021-03-28T23:05:00Z"/>
                <w:rFonts w:ascii="Verdana" w:hAnsi="Verdana"/>
                <w:i/>
                <w:u w:val="single"/>
              </w:rPr>
            </w:pPr>
            <w:ins w:id="4438" w:author="Rinaldo Rabello" w:date="2021-03-28T23:05:00Z">
              <w:r w:rsidRPr="0030455E">
                <w:rPr>
                  <w:rFonts w:ascii="Verdana" w:hAnsi="Verdana"/>
                </w:rPr>
                <w:t>2ª</w:t>
              </w:r>
            </w:ins>
          </w:p>
        </w:tc>
        <w:tc>
          <w:tcPr>
            <w:tcW w:w="0" w:type="auto"/>
          </w:tcPr>
          <w:p w14:paraId="316A2428" w14:textId="77777777" w:rsidR="00FB1DEC" w:rsidRPr="0030455E" w:rsidRDefault="00FB1DEC" w:rsidP="000E06D2">
            <w:pPr>
              <w:widowControl w:val="0"/>
              <w:spacing w:line="276" w:lineRule="auto"/>
              <w:jc w:val="center"/>
              <w:rPr>
                <w:ins w:id="4439" w:author="Rinaldo Rabello" w:date="2021-03-28T23:05:00Z"/>
                <w:rFonts w:ascii="Verdana" w:hAnsi="Verdana"/>
                <w:i/>
                <w:u w:val="single"/>
              </w:rPr>
            </w:pPr>
            <w:ins w:id="4440" w:author="Rinaldo Rabello" w:date="2021-03-28T23:05:00Z">
              <w:r w:rsidRPr="0030455E">
                <w:rPr>
                  <w:rFonts w:ascii="Verdana" w:hAnsi="Verdana"/>
                </w:rPr>
                <w:t>20 de julho de 2018</w:t>
              </w:r>
            </w:ins>
          </w:p>
        </w:tc>
      </w:tr>
      <w:tr w:rsidR="00FB1DEC" w:rsidRPr="0030455E" w14:paraId="76EB0210" w14:textId="77777777" w:rsidTr="000E06D2">
        <w:trPr>
          <w:jc w:val="center"/>
          <w:ins w:id="4441" w:author="Rinaldo Rabello" w:date="2021-03-28T23:05:00Z"/>
        </w:trPr>
        <w:tc>
          <w:tcPr>
            <w:tcW w:w="0" w:type="auto"/>
            <w:vAlign w:val="center"/>
          </w:tcPr>
          <w:p w14:paraId="41F669CC" w14:textId="77777777" w:rsidR="00FB1DEC" w:rsidRPr="0030455E" w:rsidRDefault="00FB1DEC" w:rsidP="000E06D2">
            <w:pPr>
              <w:widowControl w:val="0"/>
              <w:spacing w:line="276" w:lineRule="auto"/>
              <w:jc w:val="center"/>
              <w:rPr>
                <w:ins w:id="4442" w:author="Rinaldo Rabello" w:date="2021-03-28T23:05:00Z"/>
                <w:rFonts w:ascii="Verdana" w:hAnsi="Verdana"/>
                <w:i/>
                <w:u w:val="single"/>
              </w:rPr>
            </w:pPr>
            <w:ins w:id="4443" w:author="Rinaldo Rabello" w:date="2021-03-28T23:05:00Z">
              <w:r w:rsidRPr="0030455E">
                <w:rPr>
                  <w:rFonts w:ascii="Verdana" w:hAnsi="Verdana"/>
                </w:rPr>
                <w:t>3ª</w:t>
              </w:r>
            </w:ins>
          </w:p>
        </w:tc>
        <w:tc>
          <w:tcPr>
            <w:tcW w:w="0" w:type="auto"/>
          </w:tcPr>
          <w:p w14:paraId="25458423" w14:textId="77777777" w:rsidR="00FB1DEC" w:rsidRPr="0030455E" w:rsidRDefault="00FB1DEC" w:rsidP="000E06D2">
            <w:pPr>
              <w:widowControl w:val="0"/>
              <w:spacing w:line="276" w:lineRule="auto"/>
              <w:jc w:val="center"/>
              <w:rPr>
                <w:ins w:id="4444" w:author="Rinaldo Rabello" w:date="2021-03-28T23:05:00Z"/>
                <w:rFonts w:ascii="Verdana" w:hAnsi="Verdana"/>
                <w:i/>
                <w:u w:val="single"/>
              </w:rPr>
            </w:pPr>
            <w:ins w:id="4445" w:author="Rinaldo Rabello" w:date="2021-03-28T23:05:00Z">
              <w:r w:rsidRPr="0030455E">
                <w:rPr>
                  <w:rFonts w:ascii="Verdana" w:hAnsi="Verdana"/>
                </w:rPr>
                <w:t>20 de agosto de 2018</w:t>
              </w:r>
            </w:ins>
          </w:p>
        </w:tc>
      </w:tr>
      <w:tr w:rsidR="00FB1DEC" w:rsidRPr="0030455E" w14:paraId="7DE74DB9" w14:textId="77777777" w:rsidTr="000E06D2">
        <w:trPr>
          <w:jc w:val="center"/>
          <w:ins w:id="4446" w:author="Rinaldo Rabello" w:date="2021-03-28T23:05:00Z"/>
        </w:trPr>
        <w:tc>
          <w:tcPr>
            <w:tcW w:w="0" w:type="auto"/>
            <w:vAlign w:val="center"/>
          </w:tcPr>
          <w:p w14:paraId="30BB075D" w14:textId="77777777" w:rsidR="00FB1DEC" w:rsidRPr="0030455E" w:rsidRDefault="00FB1DEC" w:rsidP="000E06D2">
            <w:pPr>
              <w:widowControl w:val="0"/>
              <w:spacing w:line="276" w:lineRule="auto"/>
              <w:jc w:val="center"/>
              <w:rPr>
                <w:ins w:id="4447" w:author="Rinaldo Rabello" w:date="2021-03-28T23:05:00Z"/>
                <w:rFonts w:ascii="Verdana" w:hAnsi="Verdana"/>
                <w:i/>
                <w:u w:val="single"/>
              </w:rPr>
            </w:pPr>
            <w:ins w:id="4448" w:author="Rinaldo Rabello" w:date="2021-03-28T23:05:00Z">
              <w:r w:rsidRPr="0030455E">
                <w:rPr>
                  <w:rFonts w:ascii="Verdana" w:hAnsi="Verdana"/>
                </w:rPr>
                <w:t>4ª</w:t>
              </w:r>
            </w:ins>
          </w:p>
        </w:tc>
        <w:tc>
          <w:tcPr>
            <w:tcW w:w="0" w:type="auto"/>
          </w:tcPr>
          <w:p w14:paraId="121655D3" w14:textId="77777777" w:rsidR="00FB1DEC" w:rsidRPr="0030455E" w:rsidRDefault="00FB1DEC" w:rsidP="000E06D2">
            <w:pPr>
              <w:widowControl w:val="0"/>
              <w:spacing w:line="276" w:lineRule="auto"/>
              <w:jc w:val="center"/>
              <w:rPr>
                <w:ins w:id="4449" w:author="Rinaldo Rabello" w:date="2021-03-28T23:05:00Z"/>
                <w:rFonts w:ascii="Verdana" w:hAnsi="Verdana"/>
                <w:i/>
                <w:u w:val="single"/>
              </w:rPr>
            </w:pPr>
            <w:ins w:id="4450" w:author="Rinaldo Rabello" w:date="2021-03-28T23:05:00Z">
              <w:r w:rsidRPr="0030455E">
                <w:rPr>
                  <w:rFonts w:ascii="Verdana" w:hAnsi="Verdana"/>
                </w:rPr>
                <w:t>20 de setembro de 2018</w:t>
              </w:r>
            </w:ins>
          </w:p>
        </w:tc>
      </w:tr>
      <w:tr w:rsidR="00FB1DEC" w:rsidRPr="0030455E" w14:paraId="2EAC1B19" w14:textId="77777777" w:rsidTr="000E06D2">
        <w:trPr>
          <w:jc w:val="center"/>
          <w:ins w:id="4451" w:author="Rinaldo Rabello" w:date="2021-03-28T23:05:00Z"/>
        </w:trPr>
        <w:tc>
          <w:tcPr>
            <w:tcW w:w="0" w:type="auto"/>
            <w:vAlign w:val="center"/>
          </w:tcPr>
          <w:p w14:paraId="2D9DBCC0" w14:textId="77777777" w:rsidR="00FB1DEC" w:rsidRPr="0030455E" w:rsidRDefault="00FB1DEC" w:rsidP="000E06D2">
            <w:pPr>
              <w:widowControl w:val="0"/>
              <w:spacing w:line="276" w:lineRule="auto"/>
              <w:jc w:val="center"/>
              <w:rPr>
                <w:ins w:id="4452" w:author="Rinaldo Rabello" w:date="2021-03-28T23:05:00Z"/>
                <w:rFonts w:ascii="Verdana" w:hAnsi="Verdana"/>
              </w:rPr>
            </w:pPr>
            <w:ins w:id="4453" w:author="Rinaldo Rabello" w:date="2021-03-28T23:05:00Z">
              <w:r w:rsidRPr="0030455E">
                <w:rPr>
                  <w:rFonts w:ascii="Verdana" w:hAnsi="Verdana"/>
                </w:rPr>
                <w:t>5ª</w:t>
              </w:r>
            </w:ins>
          </w:p>
        </w:tc>
        <w:tc>
          <w:tcPr>
            <w:tcW w:w="0" w:type="auto"/>
          </w:tcPr>
          <w:p w14:paraId="175EE60C" w14:textId="77777777" w:rsidR="00FB1DEC" w:rsidRPr="0030455E" w:rsidRDefault="00FB1DEC" w:rsidP="000E06D2">
            <w:pPr>
              <w:widowControl w:val="0"/>
              <w:spacing w:line="276" w:lineRule="auto"/>
              <w:jc w:val="center"/>
              <w:rPr>
                <w:ins w:id="4454" w:author="Rinaldo Rabello" w:date="2021-03-28T23:05:00Z"/>
                <w:rFonts w:ascii="Verdana" w:hAnsi="Verdana"/>
              </w:rPr>
            </w:pPr>
            <w:ins w:id="4455" w:author="Rinaldo Rabello" w:date="2021-03-28T23:05:00Z">
              <w:r w:rsidRPr="0030455E">
                <w:rPr>
                  <w:rFonts w:ascii="Verdana" w:hAnsi="Verdana"/>
                </w:rPr>
                <w:t>20 de outubro de 2018</w:t>
              </w:r>
            </w:ins>
          </w:p>
        </w:tc>
      </w:tr>
      <w:tr w:rsidR="00FB1DEC" w:rsidRPr="0030455E" w14:paraId="617E24AB" w14:textId="77777777" w:rsidTr="000E06D2">
        <w:trPr>
          <w:jc w:val="center"/>
          <w:ins w:id="4456" w:author="Rinaldo Rabello" w:date="2021-03-28T23:05:00Z"/>
        </w:trPr>
        <w:tc>
          <w:tcPr>
            <w:tcW w:w="0" w:type="auto"/>
            <w:vAlign w:val="center"/>
          </w:tcPr>
          <w:p w14:paraId="1B986587" w14:textId="77777777" w:rsidR="00FB1DEC" w:rsidRPr="0030455E" w:rsidRDefault="00FB1DEC" w:rsidP="000E06D2">
            <w:pPr>
              <w:widowControl w:val="0"/>
              <w:spacing w:line="276" w:lineRule="auto"/>
              <w:jc w:val="center"/>
              <w:rPr>
                <w:ins w:id="4457" w:author="Rinaldo Rabello" w:date="2021-03-28T23:05:00Z"/>
                <w:rFonts w:ascii="Verdana" w:hAnsi="Verdana"/>
              </w:rPr>
            </w:pPr>
            <w:ins w:id="4458" w:author="Rinaldo Rabello" w:date="2021-03-28T23:05:00Z">
              <w:r w:rsidRPr="0030455E">
                <w:rPr>
                  <w:rFonts w:ascii="Verdana" w:hAnsi="Verdana"/>
                </w:rPr>
                <w:t>6ª</w:t>
              </w:r>
            </w:ins>
          </w:p>
        </w:tc>
        <w:tc>
          <w:tcPr>
            <w:tcW w:w="0" w:type="auto"/>
          </w:tcPr>
          <w:p w14:paraId="407B9E8C" w14:textId="77777777" w:rsidR="00FB1DEC" w:rsidRPr="0030455E" w:rsidRDefault="00FB1DEC" w:rsidP="000E06D2">
            <w:pPr>
              <w:widowControl w:val="0"/>
              <w:spacing w:line="276" w:lineRule="auto"/>
              <w:jc w:val="center"/>
              <w:rPr>
                <w:ins w:id="4459" w:author="Rinaldo Rabello" w:date="2021-03-28T23:05:00Z"/>
                <w:rFonts w:ascii="Verdana" w:hAnsi="Verdana"/>
              </w:rPr>
            </w:pPr>
            <w:ins w:id="4460" w:author="Rinaldo Rabello" w:date="2021-03-28T23:05:00Z">
              <w:r w:rsidRPr="0030455E">
                <w:rPr>
                  <w:rFonts w:ascii="Verdana" w:hAnsi="Verdana"/>
                </w:rPr>
                <w:t>20 de novembro de 2018</w:t>
              </w:r>
            </w:ins>
          </w:p>
        </w:tc>
      </w:tr>
      <w:tr w:rsidR="00FB1DEC" w:rsidRPr="0030455E" w14:paraId="57651D7B" w14:textId="77777777" w:rsidTr="000E06D2">
        <w:trPr>
          <w:jc w:val="center"/>
          <w:ins w:id="4461" w:author="Rinaldo Rabello" w:date="2021-03-28T23:05:00Z"/>
        </w:trPr>
        <w:tc>
          <w:tcPr>
            <w:tcW w:w="0" w:type="auto"/>
            <w:vAlign w:val="center"/>
          </w:tcPr>
          <w:p w14:paraId="3F519CB9" w14:textId="77777777" w:rsidR="00FB1DEC" w:rsidRPr="0030455E" w:rsidRDefault="00FB1DEC" w:rsidP="000E06D2">
            <w:pPr>
              <w:widowControl w:val="0"/>
              <w:spacing w:line="276" w:lineRule="auto"/>
              <w:jc w:val="center"/>
              <w:rPr>
                <w:ins w:id="4462" w:author="Rinaldo Rabello" w:date="2021-03-28T23:05:00Z"/>
                <w:rFonts w:ascii="Verdana" w:hAnsi="Verdana"/>
              </w:rPr>
            </w:pPr>
            <w:ins w:id="4463" w:author="Rinaldo Rabello" w:date="2021-03-28T23:05:00Z">
              <w:r w:rsidRPr="0030455E">
                <w:rPr>
                  <w:rFonts w:ascii="Verdana" w:hAnsi="Verdana"/>
                </w:rPr>
                <w:t>7ª</w:t>
              </w:r>
            </w:ins>
          </w:p>
        </w:tc>
        <w:tc>
          <w:tcPr>
            <w:tcW w:w="0" w:type="auto"/>
          </w:tcPr>
          <w:p w14:paraId="38F62E90" w14:textId="77777777" w:rsidR="00FB1DEC" w:rsidRPr="0030455E" w:rsidRDefault="00FB1DEC" w:rsidP="000E06D2">
            <w:pPr>
              <w:widowControl w:val="0"/>
              <w:spacing w:line="276" w:lineRule="auto"/>
              <w:jc w:val="center"/>
              <w:rPr>
                <w:ins w:id="4464" w:author="Rinaldo Rabello" w:date="2021-03-28T23:05:00Z"/>
                <w:rFonts w:ascii="Verdana" w:hAnsi="Verdana"/>
              </w:rPr>
            </w:pPr>
            <w:ins w:id="4465" w:author="Rinaldo Rabello" w:date="2021-03-28T23:05:00Z">
              <w:r w:rsidRPr="0030455E">
                <w:rPr>
                  <w:rFonts w:ascii="Verdana" w:hAnsi="Verdana"/>
                </w:rPr>
                <w:t>20 de dezembro de 2018</w:t>
              </w:r>
            </w:ins>
          </w:p>
        </w:tc>
      </w:tr>
    </w:tbl>
    <w:p w14:paraId="5D28E959" w14:textId="77777777" w:rsidR="00FB1DEC" w:rsidRPr="0030455E" w:rsidRDefault="00FB1DEC" w:rsidP="00FB1DEC">
      <w:pPr>
        <w:widowControl w:val="0"/>
        <w:autoSpaceDE/>
        <w:autoSpaceDN/>
        <w:adjustRightInd/>
        <w:spacing w:line="276" w:lineRule="auto"/>
        <w:ind w:left="1276"/>
        <w:jc w:val="both"/>
        <w:rPr>
          <w:ins w:id="4466" w:author="Rinaldo Rabello" w:date="2021-03-28T23:05:00Z"/>
          <w:rFonts w:ascii="Verdana" w:hAnsi="Verdana"/>
          <w:iCs/>
          <w:u w:val="single"/>
        </w:rPr>
      </w:pPr>
    </w:p>
    <w:p w14:paraId="058CEA3B"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467" w:author="Rinaldo Rabello" w:date="2021-03-28T23:05:00Z"/>
          <w:rFonts w:ascii="Verdana" w:hAnsi="Verdana"/>
          <w:i/>
          <w:u w:val="single"/>
        </w:rPr>
      </w:pPr>
      <w:ins w:id="4468" w:author="Rinaldo Rabello" w:date="2021-03-28T23:05:00Z">
        <w:r w:rsidRPr="0030455E">
          <w:rPr>
            <w:rFonts w:ascii="Verdana" w:hAnsi="Verdana"/>
            <w:u w:val="single"/>
          </w:rPr>
          <w:t>Debêntures da 10ª Série</w:t>
        </w:r>
        <w:r w:rsidRPr="0030455E">
          <w:rPr>
            <w:rFonts w:ascii="Verdana" w:hAnsi="Verdana"/>
          </w:rPr>
          <w:t>: conforme a tabela abaixo.</w:t>
        </w:r>
      </w:ins>
    </w:p>
    <w:p w14:paraId="0A028652" w14:textId="77777777" w:rsidR="00FB1DEC" w:rsidRPr="0030455E" w:rsidRDefault="00FB1DEC" w:rsidP="00FB1DEC">
      <w:pPr>
        <w:rPr>
          <w:ins w:id="4469"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741F724E" w14:textId="77777777" w:rsidTr="000E06D2">
        <w:trPr>
          <w:jc w:val="center"/>
          <w:ins w:id="4470" w:author="Rinaldo Rabello" w:date="2021-03-28T23:05:00Z"/>
        </w:trPr>
        <w:tc>
          <w:tcPr>
            <w:tcW w:w="0" w:type="auto"/>
            <w:shd w:val="clear" w:color="auto" w:fill="D9D9D9" w:themeFill="background1" w:themeFillShade="D9"/>
          </w:tcPr>
          <w:p w14:paraId="1DE7A3B3" w14:textId="77777777" w:rsidR="00FB1DEC" w:rsidRPr="0030455E" w:rsidRDefault="00FB1DEC" w:rsidP="000E06D2">
            <w:pPr>
              <w:widowControl w:val="0"/>
              <w:spacing w:line="276" w:lineRule="auto"/>
              <w:jc w:val="center"/>
              <w:rPr>
                <w:ins w:id="4471" w:author="Rinaldo Rabello" w:date="2021-03-28T23:05:00Z"/>
                <w:rFonts w:ascii="Verdana" w:hAnsi="Verdana"/>
                <w:b/>
              </w:rPr>
            </w:pPr>
            <w:ins w:id="4472" w:author="Rinaldo Rabello" w:date="2021-03-28T23:05:00Z">
              <w:r w:rsidRPr="0030455E">
                <w:rPr>
                  <w:rFonts w:ascii="Verdana" w:hAnsi="Verdana"/>
                  <w:b/>
                </w:rPr>
                <w:t>Parcela</w:t>
              </w:r>
            </w:ins>
          </w:p>
        </w:tc>
        <w:tc>
          <w:tcPr>
            <w:tcW w:w="0" w:type="auto"/>
            <w:shd w:val="clear" w:color="auto" w:fill="D9D9D9" w:themeFill="background1" w:themeFillShade="D9"/>
          </w:tcPr>
          <w:p w14:paraId="5A7FCE70" w14:textId="77777777" w:rsidR="00FB1DEC" w:rsidRPr="0030455E" w:rsidRDefault="00FB1DEC" w:rsidP="000E06D2">
            <w:pPr>
              <w:widowControl w:val="0"/>
              <w:spacing w:line="276" w:lineRule="auto"/>
              <w:jc w:val="center"/>
              <w:rPr>
                <w:ins w:id="4473" w:author="Rinaldo Rabello" w:date="2021-03-28T23:05:00Z"/>
                <w:rFonts w:ascii="Verdana" w:hAnsi="Verdana"/>
                <w:b/>
              </w:rPr>
            </w:pPr>
            <w:ins w:id="4474" w:author="Rinaldo Rabello" w:date="2021-03-28T23:05:00Z">
              <w:r w:rsidRPr="0030455E">
                <w:rPr>
                  <w:rFonts w:ascii="Verdana" w:hAnsi="Verdana"/>
                  <w:b/>
                </w:rPr>
                <w:t>Data de Pagamento de Juros</w:t>
              </w:r>
            </w:ins>
          </w:p>
        </w:tc>
      </w:tr>
      <w:tr w:rsidR="00FB1DEC" w:rsidRPr="0030455E" w14:paraId="4A7DED5A" w14:textId="77777777" w:rsidTr="000E06D2">
        <w:trPr>
          <w:jc w:val="center"/>
          <w:ins w:id="4475" w:author="Rinaldo Rabello" w:date="2021-03-28T23:05:00Z"/>
        </w:trPr>
        <w:tc>
          <w:tcPr>
            <w:tcW w:w="0" w:type="auto"/>
            <w:tcBorders>
              <w:bottom w:val="single" w:sz="4" w:space="0" w:color="auto"/>
            </w:tcBorders>
            <w:vAlign w:val="center"/>
          </w:tcPr>
          <w:p w14:paraId="75710F72" w14:textId="77777777" w:rsidR="00FB1DEC" w:rsidRPr="0030455E" w:rsidRDefault="00FB1DEC" w:rsidP="000E06D2">
            <w:pPr>
              <w:widowControl w:val="0"/>
              <w:spacing w:line="276" w:lineRule="auto"/>
              <w:jc w:val="center"/>
              <w:rPr>
                <w:ins w:id="4476" w:author="Rinaldo Rabello" w:date="2021-03-28T23:05:00Z"/>
                <w:rFonts w:ascii="Verdana" w:hAnsi="Verdana"/>
                <w:i/>
                <w:u w:val="single"/>
              </w:rPr>
            </w:pPr>
            <w:ins w:id="4477" w:author="Rinaldo Rabello" w:date="2021-03-28T23:05:00Z">
              <w:r w:rsidRPr="0030455E">
                <w:rPr>
                  <w:rFonts w:ascii="Verdana" w:hAnsi="Verdana"/>
                </w:rPr>
                <w:t>1ª</w:t>
              </w:r>
            </w:ins>
          </w:p>
        </w:tc>
        <w:tc>
          <w:tcPr>
            <w:tcW w:w="0" w:type="auto"/>
            <w:tcBorders>
              <w:bottom w:val="single" w:sz="4" w:space="0" w:color="auto"/>
            </w:tcBorders>
          </w:tcPr>
          <w:p w14:paraId="0D6A8506" w14:textId="77777777" w:rsidR="00FB1DEC" w:rsidRPr="0030455E" w:rsidRDefault="00FB1DEC" w:rsidP="000E06D2">
            <w:pPr>
              <w:widowControl w:val="0"/>
              <w:spacing w:line="276" w:lineRule="auto"/>
              <w:jc w:val="center"/>
              <w:rPr>
                <w:ins w:id="4478" w:author="Rinaldo Rabello" w:date="2021-03-28T23:05:00Z"/>
                <w:rFonts w:ascii="Verdana" w:hAnsi="Verdana"/>
                <w:i/>
                <w:u w:val="single"/>
              </w:rPr>
            </w:pPr>
            <w:ins w:id="4479" w:author="Rinaldo Rabello" w:date="2021-03-28T23:05:00Z">
              <w:r w:rsidRPr="0030455E">
                <w:rPr>
                  <w:rFonts w:ascii="Verdana" w:hAnsi="Verdana"/>
                </w:rPr>
                <w:t>1º de setembro de 2021</w:t>
              </w:r>
            </w:ins>
          </w:p>
        </w:tc>
      </w:tr>
      <w:tr w:rsidR="00FB1DEC" w:rsidRPr="0030455E" w14:paraId="58FA785C" w14:textId="77777777" w:rsidTr="000E06D2">
        <w:trPr>
          <w:jc w:val="center"/>
          <w:ins w:id="4480" w:author="Rinaldo Rabello" w:date="2021-03-28T23:05:00Z"/>
        </w:trPr>
        <w:tc>
          <w:tcPr>
            <w:tcW w:w="0" w:type="auto"/>
            <w:tcBorders>
              <w:top w:val="single" w:sz="4" w:space="0" w:color="auto"/>
              <w:left w:val="single" w:sz="4" w:space="0" w:color="auto"/>
              <w:bottom w:val="single" w:sz="4" w:space="0" w:color="auto"/>
              <w:right w:val="single" w:sz="4" w:space="0" w:color="auto"/>
            </w:tcBorders>
            <w:vAlign w:val="center"/>
          </w:tcPr>
          <w:p w14:paraId="7228C323" w14:textId="04E2886D" w:rsidR="00FB1DEC" w:rsidRPr="0030455E" w:rsidRDefault="00BE737C" w:rsidP="000E06D2">
            <w:pPr>
              <w:widowControl w:val="0"/>
              <w:spacing w:line="276" w:lineRule="auto"/>
              <w:jc w:val="center"/>
              <w:rPr>
                <w:ins w:id="4481" w:author="Rinaldo Rabello" w:date="2021-03-28T23:05:00Z"/>
                <w:rFonts w:ascii="Verdana" w:hAnsi="Verdana"/>
                <w:i/>
                <w:u w:val="single"/>
              </w:rPr>
            </w:pPr>
            <w:ins w:id="4482" w:author="Rinaldo Rabello" w:date="2021-03-28T23:44:00Z">
              <w:r>
                <w:rPr>
                  <w:rFonts w:ascii="Verdana" w:hAnsi="Verdana"/>
                </w:rPr>
                <w:t>2</w:t>
              </w:r>
            </w:ins>
            <w:ins w:id="4483" w:author="Rinaldo Rabello" w:date="2021-03-28T23:05:00Z">
              <w:r w:rsidR="00FB1DEC" w:rsidRPr="0030455E">
                <w:rPr>
                  <w:rFonts w:ascii="Verdana" w:hAnsi="Verdana"/>
                </w:rPr>
                <w:t>ª</w:t>
              </w:r>
            </w:ins>
          </w:p>
        </w:tc>
        <w:tc>
          <w:tcPr>
            <w:tcW w:w="0" w:type="auto"/>
            <w:tcBorders>
              <w:top w:val="single" w:sz="4" w:space="0" w:color="auto"/>
              <w:left w:val="single" w:sz="4" w:space="0" w:color="auto"/>
              <w:bottom w:val="single" w:sz="4" w:space="0" w:color="auto"/>
              <w:right w:val="single" w:sz="4" w:space="0" w:color="auto"/>
            </w:tcBorders>
          </w:tcPr>
          <w:p w14:paraId="20D2FB2C" w14:textId="77777777" w:rsidR="00FB1DEC" w:rsidRPr="0030455E" w:rsidRDefault="00FB1DEC" w:rsidP="000E06D2">
            <w:pPr>
              <w:widowControl w:val="0"/>
              <w:spacing w:line="276" w:lineRule="auto"/>
              <w:jc w:val="center"/>
              <w:rPr>
                <w:ins w:id="4484" w:author="Rinaldo Rabello" w:date="2021-03-28T23:05:00Z"/>
                <w:rFonts w:ascii="Verdana" w:hAnsi="Verdana"/>
                <w:i/>
                <w:u w:val="single"/>
              </w:rPr>
            </w:pPr>
            <w:ins w:id="4485" w:author="Rinaldo Rabello" w:date="2021-03-28T23:05:00Z">
              <w:r w:rsidRPr="0030455E">
                <w:rPr>
                  <w:rFonts w:ascii="Verdana" w:hAnsi="Verdana"/>
                </w:rPr>
                <w:t>20 de abril de 2022</w:t>
              </w:r>
            </w:ins>
          </w:p>
        </w:tc>
      </w:tr>
      <w:tr w:rsidR="00FB1DEC" w:rsidRPr="0030455E" w14:paraId="5DA70A3A" w14:textId="77777777" w:rsidTr="000E06D2">
        <w:trPr>
          <w:jc w:val="center"/>
          <w:ins w:id="4486" w:author="Rinaldo Rabello" w:date="2021-03-28T23:05:00Z"/>
        </w:trPr>
        <w:tc>
          <w:tcPr>
            <w:tcW w:w="0" w:type="auto"/>
            <w:tcBorders>
              <w:top w:val="single" w:sz="4" w:space="0" w:color="auto"/>
              <w:left w:val="single" w:sz="4" w:space="0" w:color="auto"/>
              <w:bottom w:val="single" w:sz="4" w:space="0" w:color="auto"/>
              <w:right w:val="single" w:sz="4" w:space="0" w:color="auto"/>
            </w:tcBorders>
            <w:vAlign w:val="center"/>
          </w:tcPr>
          <w:p w14:paraId="1BE8562A" w14:textId="51FCE324" w:rsidR="00FB1DEC" w:rsidRPr="0030455E" w:rsidRDefault="00BE737C" w:rsidP="000E06D2">
            <w:pPr>
              <w:widowControl w:val="0"/>
              <w:spacing w:line="276" w:lineRule="auto"/>
              <w:jc w:val="center"/>
              <w:rPr>
                <w:ins w:id="4487" w:author="Rinaldo Rabello" w:date="2021-03-28T23:05:00Z"/>
                <w:rFonts w:ascii="Verdana" w:hAnsi="Verdana"/>
                <w:i/>
                <w:u w:val="single"/>
              </w:rPr>
            </w:pPr>
            <w:ins w:id="4488" w:author="Rinaldo Rabello" w:date="2021-03-28T23:44:00Z">
              <w:r>
                <w:rPr>
                  <w:rFonts w:ascii="Verdana" w:hAnsi="Verdana"/>
                </w:rPr>
                <w:t>3</w:t>
              </w:r>
            </w:ins>
            <w:ins w:id="4489" w:author="Rinaldo Rabello" w:date="2021-03-28T23:05:00Z">
              <w:r w:rsidR="00FB1DEC" w:rsidRPr="0030455E">
                <w:rPr>
                  <w:rFonts w:ascii="Verdana" w:hAnsi="Verdana"/>
                </w:rPr>
                <w:t>ª</w:t>
              </w:r>
            </w:ins>
          </w:p>
        </w:tc>
        <w:tc>
          <w:tcPr>
            <w:tcW w:w="0" w:type="auto"/>
            <w:tcBorders>
              <w:top w:val="single" w:sz="4" w:space="0" w:color="auto"/>
              <w:left w:val="single" w:sz="4" w:space="0" w:color="auto"/>
              <w:bottom w:val="single" w:sz="4" w:space="0" w:color="auto"/>
              <w:right w:val="single" w:sz="4" w:space="0" w:color="auto"/>
            </w:tcBorders>
          </w:tcPr>
          <w:p w14:paraId="3B3E3C96" w14:textId="77777777" w:rsidR="00FB1DEC" w:rsidRPr="0030455E" w:rsidRDefault="00FB1DEC" w:rsidP="000E06D2">
            <w:pPr>
              <w:widowControl w:val="0"/>
              <w:spacing w:line="276" w:lineRule="auto"/>
              <w:jc w:val="center"/>
              <w:rPr>
                <w:ins w:id="4490" w:author="Rinaldo Rabello" w:date="2021-03-28T23:05:00Z"/>
                <w:rFonts w:ascii="Verdana" w:hAnsi="Verdana"/>
                <w:i/>
                <w:u w:val="single"/>
              </w:rPr>
            </w:pPr>
            <w:ins w:id="4491" w:author="Rinaldo Rabello" w:date="2021-03-28T23:05:00Z">
              <w:r w:rsidRPr="0030455E">
                <w:rPr>
                  <w:rFonts w:ascii="Verdana" w:hAnsi="Verdana"/>
                </w:rPr>
                <w:t>20 de abril de 2023</w:t>
              </w:r>
            </w:ins>
          </w:p>
        </w:tc>
      </w:tr>
    </w:tbl>
    <w:p w14:paraId="6C4034B3" w14:textId="77777777" w:rsidR="00FB1DEC" w:rsidRPr="0030455E" w:rsidRDefault="00FB1DEC" w:rsidP="00FB1DEC">
      <w:pPr>
        <w:widowControl w:val="0"/>
        <w:spacing w:line="276" w:lineRule="auto"/>
        <w:jc w:val="both"/>
        <w:rPr>
          <w:ins w:id="4492" w:author="Rinaldo Rabello" w:date="2021-03-28T23:05:00Z"/>
          <w:rFonts w:ascii="Verdana" w:hAnsi="Verdana"/>
          <w:iCs/>
          <w:u w:val="single"/>
        </w:rPr>
      </w:pPr>
    </w:p>
    <w:p w14:paraId="7632AADD" w14:textId="77777777" w:rsidR="00FB1DEC" w:rsidRPr="0030455E" w:rsidRDefault="00FB1DEC" w:rsidP="00FB1DEC">
      <w:pPr>
        <w:pStyle w:val="PargrafodaLista"/>
        <w:widowControl w:val="0"/>
        <w:numPr>
          <w:ilvl w:val="0"/>
          <w:numId w:val="32"/>
        </w:numPr>
        <w:overflowPunct/>
        <w:autoSpaceDE/>
        <w:autoSpaceDN/>
        <w:adjustRightInd/>
        <w:spacing w:line="276" w:lineRule="auto"/>
        <w:ind w:left="0" w:firstLine="0"/>
        <w:jc w:val="both"/>
        <w:textAlignment w:val="auto"/>
        <w:rPr>
          <w:ins w:id="4493" w:author="Rinaldo Rabello" w:date="2021-03-28T23:05:00Z"/>
          <w:rFonts w:ascii="Verdana" w:hAnsi="Verdana"/>
          <w:i/>
          <w:u w:val="single"/>
        </w:rPr>
      </w:pPr>
      <w:ins w:id="4494" w:author="Rinaldo Rabello" w:date="2021-03-28T23:05:00Z">
        <w:r w:rsidRPr="0030455E">
          <w:rPr>
            <w:rFonts w:ascii="Verdana" w:hAnsi="Verdana"/>
            <w:u w:val="single"/>
          </w:rPr>
          <w:t>Debêntures da 11ª Série</w:t>
        </w:r>
        <w:r w:rsidRPr="0030455E">
          <w:rPr>
            <w:rFonts w:ascii="Verdana" w:hAnsi="Verdana"/>
          </w:rPr>
          <w:t>: conforme a tabela abaixo.</w:t>
        </w:r>
      </w:ins>
    </w:p>
    <w:p w14:paraId="10D1D999" w14:textId="77777777" w:rsidR="00FB1DEC" w:rsidRPr="0030455E" w:rsidRDefault="00FB1DEC" w:rsidP="00FB1DEC">
      <w:pPr>
        <w:rPr>
          <w:ins w:id="4495"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1DEC" w:rsidRPr="0030455E" w14:paraId="4388DD47" w14:textId="77777777" w:rsidTr="000E06D2">
        <w:trPr>
          <w:jc w:val="center"/>
          <w:ins w:id="4496" w:author="Rinaldo Rabello" w:date="2021-03-28T23:05:00Z"/>
        </w:trPr>
        <w:tc>
          <w:tcPr>
            <w:tcW w:w="0" w:type="auto"/>
            <w:shd w:val="clear" w:color="auto" w:fill="D9D9D9" w:themeFill="background1" w:themeFillShade="D9"/>
          </w:tcPr>
          <w:p w14:paraId="5D95790E" w14:textId="77777777" w:rsidR="00FB1DEC" w:rsidRPr="0030455E" w:rsidRDefault="00FB1DEC" w:rsidP="000E06D2">
            <w:pPr>
              <w:widowControl w:val="0"/>
              <w:spacing w:line="276" w:lineRule="auto"/>
              <w:jc w:val="center"/>
              <w:rPr>
                <w:ins w:id="4497" w:author="Rinaldo Rabello" w:date="2021-03-28T23:05:00Z"/>
                <w:rFonts w:ascii="Verdana" w:hAnsi="Verdana"/>
                <w:b/>
              </w:rPr>
            </w:pPr>
            <w:ins w:id="4498" w:author="Rinaldo Rabello" w:date="2021-03-28T23:05:00Z">
              <w:r w:rsidRPr="0030455E">
                <w:rPr>
                  <w:rFonts w:ascii="Verdana" w:hAnsi="Verdana"/>
                  <w:b/>
                </w:rPr>
                <w:t>Parcela</w:t>
              </w:r>
            </w:ins>
          </w:p>
        </w:tc>
        <w:tc>
          <w:tcPr>
            <w:tcW w:w="0" w:type="auto"/>
            <w:shd w:val="clear" w:color="auto" w:fill="D9D9D9" w:themeFill="background1" w:themeFillShade="D9"/>
          </w:tcPr>
          <w:p w14:paraId="4A51E9F3" w14:textId="77777777" w:rsidR="00FB1DEC" w:rsidRPr="0030455E" w:rsidRDefault="00FB1DEC" w:rsidP="000E06D2">
            <w:pPr>
              <w:widowControl w:val="0"/>
              <w:spacing w:line="276" w:lineRule="auto"/>
              <w:jc w:val="center"/>
              <w:rPr>
                <w:ins w:id="4499" w:author="Rinaldo Rabello" w:date="2021-03-28T23:05:00Z"/>
                <w:rFonts w:ascii="Verdana" w:hAnsi="Verdana"/>
                <w:b/>
              </w:rPr>
            </w:pPr>
            <w:ins w:id="4500" w:author="Rinaldo Rabello" w:date="2021-03-28T23:05:00Z">
              <w:r w:rsidRPr="0030455E">
                <w:rPr>
                  <w:rFonts w:ascii="Verdana" w:hAnsi="Verdana"/>
                  <w:b/>
                </w:rPr>
                <w:t>Data de Pagamento de Juros</w:t>
              </w:r>
            </w:ins>
          </w:p>
        </w:tc>
      </w:tr>
      <w:tr w:rsidR="00FB1DEC" w:rsidRPr="0030455E" w14:paraId="2099B93A" w14:textId="77777777" w:rsidTr="000E06D2">
        <w:trPr>
          <w:jc w:val="center"/>
          <w:ins w:id="4501" w:author="Rinaldo Rabello" w:date="2021-03-28T23:05:00Z"/>
        </w:trPr>
        <w:tc>
          <w:tcPr>
            <w:tcW w:w="0" w:type="auto"/>
            <w:vAlign w:val="center"/>
          </w:tcPr>
          <w:p w14:paraId="749DCA00" w14:textId="77777777" w:rsidR="00FB1DEC" w:rsidRPr="0030455E" w:rsidRDefault="00FB1DEC" w:rsidP="000E06D2">
            <w:pPr>
              <w:widowControl w:val="0"/>
              <w:spacing w:line="276" w:lineRule="auto"/>
              <w:jc w:val="center"/>
              <w:rPr>
                <w:ins w:id="4502" w:author="Rinaldo Rabello" w:date="2021-03-28T23:05:00Z"/>
                <w:rFonts w:ascii="Verdana" w:hAnsi="Verdana"/>
                <w:i/>
                <w:u w:val="single"/>
              </w:rPr>
            </w:pPr>
            <w:ins w:id="4503" w:author="Rinaldo Rabello" w:date="2021-03-28T23:05:00Z">
              <w:r w:rsidRPr="0030455E">
                <w:rPr>
                  <w:rFonts w:ascii="Verdana" w:hAnsi="Verdana"/>
                </w:rPr>
                <w:t>1ª</w:t>
              </w:r>
            </w:ins>
          </w:p>
        </w:tc>
        <w:tc>
          <w:tcPr>
            <w:tcW w:w="0" w:type="auto"/>
          </w:tcPr>
          <w:p w14:paraId="645B60B4" w14:textId="77777777" w:rsidR="00FB1DEC" w:rsidRPr="0030455E" w:rsidRDefault="00FB1DEC" w:rsidP="000E06D2">
            <w:pPr>
              <w:widowControl w:val="0"/>
              <w:spacing w:line="276" w:lineRule="auto"/>
              <w:jc w:val="center"/>
              <w:rPr>
                <w:ins w:id="4504" w:author="Rinaldo Rabello" w:date="2021-03-28T23:05:00Z"/>
                <w:rFonts w:ascii="Verdana" w:hAnsi="Verdana"/>
                <w:i/>
                <w:u w:val="single"/>
              </w:rPr>
            </w:pPr>
            <w:ins w:id="4505" w:author="Rinaldo Rabello" w:date="2021-03-28T23:05:00Z">
              <w:r w:rsidRPr="0030455E">
                <w:rPr>
                  <w:rFonts w:ascii="Verdana" w:hAnsi="Verdana"/>
                </w:rPr>
                <w:t>20 de abril de 2023</w:t>
              </w:r>
            </w:ins>
          </w:p>
        </w:tc>
      </w:tr>
      <w:tr w:rsidR="00FB1DEC" w:rsidRPr="0030455E" w14:paraId="12ADE3FA" w14:textId="77777777" w:rsidTr="000E06D2">
        <w:trPr>
          <w:jc w:val="center"/>
          <w:ins w:id="4506" w:author="Rinaldo Rabello" w:date="2021-03-28T23:05:00Z"/>
        </w:trPr>
        <w:tc>
          <w:tcPr>
            <w:tcW w:w="0" w:type="auto"/>
            <w:vAlign w:val="center"/>
          </w:tcPr>
          <w:p w14:paraId="4463A5C2" w14:textId="77777777" w:rsidR="00FB1DEC" w:rsidRPr="0030455E" w:rsidRDefault="00FB1DEC" w:rsidP="000E06D2">
            <w:pPr>
              <w:widowControl w:val="0"/>
              <w:spacing w:line="276" w:lineRule="auto"/>
              <w:jc w:val="center"/>
              <w:rPr>
                <w:ins w:id="4507" w:author="Rinaldo Rabello" w:date="2021-03-28T23:05:00Z"/>
                <w:rFonts w:ascii="Verdana" w:hAnsi="Verdana"/>
                <w:i/>
                <w:u w:val="single"/>
              </w:rPr>
            </w:pPr>
            <w:ins w:id="4508" w:author="Rinaldo Rabello" w:date="2021-03-28T23:05:00Z">
              <w:r w:rsidRPr="0030455E">
                <w:rPr>
                  <w:rFonts w:ascii="Verdana" w:hAnsi="Verdana"/>
                </w:rPr>
                <w:t>2ª</w:t>
              </w:r>
            </w:ins>
          </w:p>
        </w:tc>
        <w:tc>
          <w:tcPr>
            <w:tcW w:w="0" w:type="auto"/>
          </w:tcPr>
          <w:p w14:paraId="3DDAEC74" w14:textId="77777777" w:rsidR="00FB1DEC" w:rsidRPr="0030455E" w:rsidRDefault="00FB1DEC" w:rsidP="000E06D2">
            <w:pPr>
              <w:widowControl w:val="0"/>
              <w:spacing w:line="276" w:lineRule="auto"/>
              <w:jc w:val="center"/>
              <w:rPr>
                <w:ins w:id="4509" w:author="Rinaldo Rabello" w:date="2021-03-28T23:05:00Z"/>
                <w:rFonts w:ascii="Verdana" w:hAnsi="Verdana"/>
                <w:i/>
                <w:u w:val="single"/>
              </w:rPr>
            </w:pPr>
            <w:ins w:id="4510" w:author="Rinaldo Rabello" w:date="2021-03-28T23:05:00Z">
              <w:r w:rsidRPr="0030455E">
                <w:rPr>
                  <w:rFonts w:ascii="Verdana" w:hAnsi="Verdana"/>
                </w:rPr>
                <w:t>20 de abril de 2024</w:t>
              </w:r>
            </w:ins>
          </w:p>
        </w:tc>
      </w:tr>
      <w:tr w:rsidR="00FB1DEC" w:rsidRPr="0030455E" w14:paraId="5498855D" w14:textId="77777777" w:rsidTr="000E06D2">
        <w:trPr>
          <w:jc w:val="center"/>
          <w:ins w:id="4511" w:author="Rinaldo Rabello" w:date="2021-03-28T23:05:00Z"/>
        </w:trPr>
        <w:tc>
          <w:tcPr>
            <w:tcW w:w="0" w:type="auto"/>
            <w:vAlign w:val="center"/>
          </w:tcPr>
          <w:p w14:paraId="340FAC63" w14:textId="77777777" w:rsidR="00FB1DEC" w:rsidRPr="0030455E" w:rsidRDefault="00FB1DEC" w:rsidP="000E06D2">
            <w:pPr>
              <w:widowControl w:val="0"/>
              <w:spacing w:line="276" w:lineRule="auto"/>
              <w:jc w:val="center"/>
              <w:rPr>
                <w:ins w:id="4512" w:author="Rinaldo Rabello" w:date="2021-03-28T23:05:00Z"/>
                <w:rFonts w:ascii="Verdana" w:hAnsi="Verdana"/>
                <w:i/>
                <w:u w:val="single"/>
              </w:rPr>
            </w:pPr>
            <w:ins w:id="4513" w:author="Rinaldo Rabello" w:date="2021-03-28T23:05:00Z">
              <w:r w:rsidRPr="0030455E">
                <w:rPr>
                  <w:rFonts w:ascii="Verdana" w:hAnsi="Verdana"/>
                </w:rPr>
                <w:t>3ª</w:t>
              </w:r>
            </w:ins>
          </w:p>
        </w:tc>
        <w:tc>
          <w:tcPr>
            <w:tcW w:w="0" w:type="auto"/>
          </w:tcPr>
          <w:p w14:paraId="58551F24" w14:textId="77777777" w:rsidR="00FB1DEC" w:rsidRPr="0030455E" w:rsidRDefault="00FB1DEC" w:rsidP="000E06D2">
            <w:pPr>
              <w:widowControl w:val="0"/>
              <w:spacing w:line="276" w:lineRule="auto"/>
              <w:jc w:val="center"/>
              <w:rPr>
                <w:ins w:id="4514" w:author="Rinaldo Rabello" w:date="2021-03-28T23:05:00Z"/>
                <w:rFonts w:ascii="Verdana" w:hAnsi="Verdana"/>
                <w:i/>
                <w:u w:val="single"/>
              </w:rPr>
            </w:pPr>
            <w:ins w:id="4515" w:author="Rinaldo Rabello" w:date="2021-03-28T23:05:00Z">
              <w:r w:rsidRPr="0030455E">
                <w:rPr>
                  <w:rFonts w:ascii="Verdana" w:hAnsi="Verdana"/>
                </w:rPr>
                <w:t>20 de abril de 2025</w:t>
              </w:r>
            </w:ins>
          </w:p>
        </w:tc>
      </w:tr>
      <w:tr w:rsidR="00FB1DEC" w:rsidRPr="0030455E" w14:paraId="530EC697" w14:textId="77777777" w:rsidTr="000E06D2">
        <w:trPr>
          <w:jc w:val="center"/>
          <w:ins w:id="4516" w:author="Rinaldo Rabello" w:date="2021-03-28T23:05:00Z"/>
        </w:trPr>
        <w:tc>
          <w:tcPr>
            <w:tcW w:w="0" w:type="auto"/>
            <w:vAlign w:val="center"/>
          </w:tcPr>
          <w:p w14:paraId="7A412017" w14:textId="77777777" w:rsidR="00FB1DEC" w:rsidRPr="0030455E" w:rsidRDefault="00FB1DEC" w:rsidP="000E06D2">
            <w:pPr>
              <w:widowControl w:val="0"/>
              <w:spacing w:line="276" w:lineRule="auto"/>
              <w:jc w:val="center"/>
              <w:rPr>
                <w:ins w:id="4517" w:author="Rinaldo Rabello" w:date="2021-03-28T23:05:00Z"/>
                <w:rFonts w:ascii="Verdana" w:hAnsi="Verdana"/>
                <w:i/>
                <w:u w:val="single"/>
              </w:rPr>
            </w:pPr>
            <w:ins w:id="4518" w:author="Rinaldo Rabello" w:date="2021-03-28T23:05:00Z">
              <w:r w:rsidRPr="0030455E">
                <w:rPr>
                  <w:rFonts w:ascii="Verdana" w:hAnsi="Verdana"/>
                </w:rPr>
                <w:t>4ª</w:t>
              </w:r>
            </w:ins>
          </w:p>
        </w:tc>
        <w:tc>
          <w:tcPr>
            <w:tcW w:w="0" w:type="auto"/>
          </w:tcPr>
          <w:p w14:paraId="2F79145B" w14:textId="77777777" w:rsidR="00FB1DEC" w:rsidRPr="0030455E" w:rsidRDefault="00FB1DEC" w:rsidP="000E06D2">
            <w:pPr>
              <w:widowControl w:val="0"/>
              <w:spacing w:line="276" w:lineRule="auto"/>
              <w:jc w:val="center"/>
              <w:rPr>
                <w:ins w:id="4519" w:author="Rinaldo Rabello" w:date="2021-03-28T23:05:00Z"/>
                <w:rFonts w:ascii="Verdana" w:hAnsi="Verdana"/>
                <w:i/>
                <w:u w:val="single"/>
              </w:rPr>
            </w:pPr>
            <w:ins w:id="4520" w:author="Rinaldo Rabello" w:date="2021-03-28T23:05:00Z">
              <w:r w:rsidRPr="0030455E">
                <w:rPr>
                  <w:rFonts w:ascii="Verdana" w:hAnsi="Verdana"/>
                </w:rPr>
                <w:t>20 de abril de 2026</w:t>
              </w:r>
            </w:ins>
          </w:p>
        </w:tc>
      </w:tr>
      <w:tr w:rsidR="00FB1DEC" w:rsidRPr="0030455E" w14:paraId="3C647F94" w14:textId="77777777" w:rsidTr="000E06D2">
        <w:trPr>
          <w:jc w:val="center"/>
          <w:ins w:id="4521" w:author="Rinaldo Rabello" w:date="2021-03-28T23:05:00Z"/>
        </w:trPr>
        <w:tc>
          <w:tcPr>
            <w:tcW w:w="0" w:type="auto"/>
            <w:vAlign w:val="center"/>
          </w:tcPr>
          <w:p w14:paraId="78E57F65" w14:textId="77777777" w:rsidR="00FB1DEC" w:rsidRPr="0030455E" w:rsidRDefault="00FB1DEC" w:rsidP="000E06D2">
            <w:pPr>
              <w:widowControl w:val="0"/>
              <w:spacing w:line="276" w:lineRule="auto"/>
              <w:jc w:val="center"/>
              <w:rPr>
                <w:ins w:id="4522" w:author="Rinaldo Rabello" w:date="2021-03-28T23:05:00Z"/>
                <w:rFonts w:ascii="Verdana" w:hAnsi="Verdana"/>
              </w:rPr>
            </w:pPr>
            <w:ins w:id="4523" w:author="Rinaldo Rabello" w:date="2021-03-28T23:05:00Z">
              <w:r w:rsidRPr="0030455E">
                <w:rPr>
                  <w:rFonts w:ascii="Verdana" w:hAnsi="Verdana"/>
                </w:rPr>
                <w:t>5ª</w:t>
              </w:r>
            </w:ins>
          </w:p>
        </w:tc>
        <w:tc>
          <w:tcPr>
            <w:tcW w:w="0" w:type="auto"/>
          </w:tcPr>
          <w:p w14:paraId="17553F27" w14:textId="77777777" w:rsidR="00FB1DEC" w:rsidRPr="0030455E" w:rsidRDefault="00FB1DEC" w:rsidP="000E06D2">
            <w:pPr>
              <w:widowControl w:val="0"/>
              <w:spacing w:line="276" w:lineRule="auto"/>
              <w:jc w:val="center"/>
              <w:rPr>
                <w:ins w:id="4524" w:author="Rinaldo Rabello" w:date="2021-03-28T23:05:00Z"/>
                <w:rFonts w:ascii="Verdana" w:hAnsi="Verdana"/>
              </w:rPr>
            </w:pPr>
            <w:ins w:id="4525" w:author="Rinaldo Rabello" w:date="2021-03-28T23:05:00Z">
              <w:r w:rsidRPr="0030455E">
                <w:rPr>
                  <w:rFonts w:ascii="Verdana" w:hAnsi="Verdana"/>
                </w:rPr>
                <w:t>20 de abril de 2027</w:t>
              </w:r>
            </w:ins>
          </w:p>
        </w:tc>
      </w:tr>
      <w:tr w:rsidR="00FB1DEC" w:rsidRPr="0030455E" w14:paraId="51F21AB9" w14:textId="77777777" w:rsidTr="000E06D2">
        <w:trPr>
          <w:jc w:val="center"/>
          <w:ins w:id="4526" w:author="Rinaldo Rabello" w:date="2021-03-28T23:05:00Z"/>
        </w:trPr>
        <w:tc>
          <w:tcPr>
            <w:tcW w:w="0" w:type="auto"/>
            <w:vAlign w:val="center"/>
          </w:tcPr>
          <w:p w14:paraId="767F2462" w14:textId="77777777" w:rsidR="00FB1DEC" w:rsidRPr="0030455E" w:rsidRDefault="00FB1DEC" w:rsidP="000E06D2">
            <w:pPr>
              <w:widowControl w:val="0"/>
              <w:spacing w:line="276" w:lineRule="auto"/>
              <w:jc w:val="center"/>
              <w:rPr>
                <w:ins w:id="4527" w:author="Rinaldo Rabello" w:date="2021-03-28T23:05:00Z"/>
                <w:rFonts w:ascii="Verdana" w:hAnsi="Verdana"/>
              </w:rPr>
            </w:pPr>
            <w:ins w:id="4528" w:author="Rinaldo Rabello" w:date="2021-03-28T23:05:00Z">
              <w:r w:rsidRPr="0030455E">
                <w:rPr>
                  <w:rFonts w:ascii="Verdana" w:hAnsi="Verdana"/>
                </w:rPr>
                <w:t>6ª</w:t>
              </w:r>
            </w:ins>
          </w:p>
        </w:tc>
        <w:tc>
          <w:tcPr>
            <w:tcW w:w="0" w:type="auto"/>
          </w:tcPr>
          <w:p w14:paraId="06A3B8B8" w14:textId="77777777" w:rsidR="00FB1DEC" w:rsidRPr="0030455E" w:rsidRDefault="00FB1DEC" w:rsidP="000E06D2">
            <w:pPr>
              <w:widowControl w:val="0"/>
              <w:spacing w:line="276" w:lineRule="auto"/>
              <w:jc w:val="center"/>
              <w:rPr>
                <w:ins w:id="4529" w:author="Rinaldo Rabello" w:date="2021-03-28T23:05:00Z"/>
                <w:rFonts w:ascii="Verdana" w:hAnsi="Verdana"/>
              </w:rPr>
            </w:pPr>
            <w:ins w:id="4530" w:author="Rinaldo Rabello" w:date="2021-03-28T23:05:00Z">
              <w:r w:rsidRPr="0030455E">
                <w:rPr>
                  <w:rFonts w:ascii="Verdana" w:hAnsi="Verdana"/>
                </w:rPr>
                <w:t>20 de abril de 2028</w:t>
              </w:r>
            </w:ins>
          </w:p>
        </w:tc>
      </w:tr>
    </w:tbl>
    <w:p w14:paraId="4FF807AB" w14:textId="77777777" w:rsidR="00FB1DEC" w:rsidRPr="0030455E" w:rsidRDefault="00FB1DEC" w:rsidP="00FB1DEC">
      <w:pPr>
        <w:rPr>
          <w:ins w:id="4531" w:author="Rinaldo Rabello" w:date="2021-03-28T23:05:00Z"/>
          <w:rFonts w:ascii="Verdana" w:hAnsi="Verdana"/>
          <w:u w:val="single"/>
        </w:rPr>
      </w:pPr>
    </w:p>
    <w:p w14:paraId="794B0A80" w14:textId="77777777" w:rsidR="00FB1DEC" w:rsidRPr="0030455E" w:rsidRDefault="00FB1DEC" w:rsidP="00FB1DEC">
      <w:pPr>
        <w:rPr>
          <w:ins w:id="4532" w:author="Rinaldo Rabello" w:date="2021-03-28T23:05:00Z"/>
          <w:rFonts w:ascii="Verdana" w:hAnsi="Verdana"/>
        </w:rPr>
      </w:pPr>
      <w:ins w:id="4533" w:author="Rinaldo Rabello" w:date="2021-03-28T23:05:00Z">
        <w:r w:rsidRPr="0030455E">
          <w:rPr>
            <w:rFonts w:ascii="Verdana" w:hAnsi="Verdana"/>
          </w:rPr>
          <w:t>O cálculo do Juros obedecerá a fórmula estabelecida na Escritura de Emissão.</w:t>
        </w:r>
      </w:ins>
    </w:p>
    <w:p w14:paraId="4EDED978" w14:textId="77777777" w:rsidR="00FB1DEC" w:rsidRPr="0030455E" w:rsidRDefault="00FB1DEC" w:rsidP="00FB1DEC">
      <w:pPr>
        <w:widowControl w:val="0"/>
        <w:tabs>
          <w:tab w:val="left" w:pos="720"/>
        </w:tabs>
        <w:overflowPunct/>
        <w:autoSpaceDE/>
        <w:autoSpaceDN/>
        <w:adjustRightInd/>
        <w:snapToGrid w:val="0"/>
        <w:spacing w:line="240" w:lineRule="atLeast"/>
        <w:jc w:val="both"/>
        <w:textAlignment w:val="auto"/>
        <w:rPr>
          <w:ins w:id="4534" w:author="Rinaldo Rabello" w:date="2021-03-28T23:05:00Z"/>
          <w:rFonts w:ascii="Verdana" w:hAnsi="Verdana"/>
          <w:u w:val="single"/>
        </w:rPr>
      </w:pPr>
    </w:p>
    <w:p w14:paraId="5649ABEE" w14:textId="77777777" w:rsidR="00FB1DEC" w:rsidRPr="0030455E" w:rsidRDefault="00FB1DEC" w:rsidP="00FB1DEC">
      <w:pPr>
        <w:widowControl w:val="0"/>
        <w:numPr>
          <w:ilvl w:val="0"/>
          <w:numId w:val="4"/>
        </w:numPr>
        <w:tabs>
          <w:tab w:val="clear" w:pos="1065"/>
          <w:tab w:val="num" w:pos="0"/>
        </w:tabs>
        <w:overflowPunct/>
        <w:ind w:left="0" w:firstLine="0"/>
        <w:jc w:val="both"/>
        <w:textAlignment w:val="auto"/>
        <w:rPr>
          <w:ins w:id="4535" w:author="Rinaldo Rabello" w:date="2021-03-28T23:05:00Z"/>
          <w:rFonts w:ascii="Verdana" w:hAnsi="Verdana"/>
          <w:u w:val="single"/>
        </w:rPr>
      </w:pPr>
      <w:ins w:id="4536" w:author="Rinaldo Rabello" w:date="2021-03-28T23:05:00Z">
        <w:r w:rsidRPr="0030455E">
          <w:rPr>
            <w:rFonts w:ascii="Verdana" w:hAnsi="Verdana"/>
            <w:u w:val="single"/>
          </w:rPr>
          <w:t>Amortização</w:t>
        </w:r>
        <w:r w:rsidRPr="0030455E">
          <w:rPr>
            <w:rFonts w:ascii="Verdana" w:hAnsi="Verdana"/>
          </w:rPr>
          <w:t>. O Valor Nominal Unitário ou saldo do Valor Nominal Unitário das Debêntures será amortizado da seguinte forma:</w:t>
        </w:r>
      </w:ins>
    </w:p>
    <w:p w14:paraId="6355B368" w14:textId="77777777" w:rsidR="00FB1DEC" w:rsidRPr="0030455E" w:rsidRDefault="00FB1DEC" w:rsidP="00FB1DEC">
      <w:pPr>
        <w:rPr>
          <w:ins w:id="4537" w:author="Rinaldo Rabello" w:date="2021-03-28T23:05:00Z"/>
          <w:rFonts w:ascii="Verdana" w:hAnsi="Verdana"/>
          <w:u w:val="single"/>
        </w:rPr>
      </w:pPr>
    </w:p>
    <w:p w14:paraId="69D096D6" w14:textId="77777777" w:rsidR="00FB1DEC" w:rsidRPr="0030455E" w:rsidRDefault="00FB1DEC" w:rsidP="00FB1DEC">
      <w:pPr>
        <w:overflowPunct/>
        <w:autoSpaceDE/>
        <w:autoSpaceDN/>
        <w:adjustRightInd/>
        <w:spacing w:after="160" w:line="259" w:lineRule="auto"/>
        <w:textAlignment w:val="auto"/>
        <w:rPr>
          <w:ins w:id="4538" w:author="Rinaldo Rabello" w:date="2021-03-28T23:05:00Z"/>
          <w:rFonts w:ascii="Verdana" w:hAnsi="Verdana"/>
        </w:rPr>
      </w:pPr>
      <w:ins w:id="4539" w:author="Rinaldo Rabello" w:date="2021-03-28T23:05:00Z">
        <w:r w:rsidRPr="0030455E">
          <w:rPr>
            <w:rFonts w:ascii="Verdana" w:hAnsi="Verdana"/>
          </w:rPr>
          <w:br w:type="page"/>
        </w:r>
      </w:ins>
    </w:p>
    <w:p w14:paraId="02378BD4" w14:textId="77777777" w:rsidR="00FB1DEC" w:rsidRPr="0030455E" w:rsidRDefault="00FB1DEC" w:rsidP="00FB1DEC">
      <w:pPr>
        <w:numPr>
          <w:ilvl w:val="0"/>
          <w:numId w:val="11"/>
        </w:numPr>
        <w:overflowPunct/>
        <w:autoSpaceDE/>
        <w:autoSpaceDN/>
        <w:adjustRightInd/>
        <w:spacing w:line="276" w:lineRule="auto"/>
        <w:jc w:val="both"/>
        <w:textAlignment w:val="auto"/>
        <w:rPr>
          <w:ins w:id="4540" w:author="Rinaldo Rabello" w:date="2021-03-28T23:05:00Z"/>
          <w:rFonts w:ascii="Verdana" w:hAnsi="Verdana"/>
          <w:u w:val="single"/>
        </w:rPr>
      </w:pPr>
      <w:ins w:id="4541" w:author="Rinaldo Rabello" w:date="2021-03-28T23:05:00Z">
        <w:r w:rsidRPr="0030455E">
          <w:rPr>
            <w:rFonts w:ascii="Verdana" w:hAnsi="Verdana"/>
          </w:rPr>
          <w:lastRenderedPageBreak/>
          <w:t>Debêntures da 3ª Série: conforme tabela abaixo.</w:t>
        </w:r>
      </w:ins>
    </w:p>
    <w:p w14:paraId="27FBEFB3" w14:textId="77777777" w:rsidR="00FB1DEC" w:rsidRPr="0030455E" w:rsidRDefault="00FB1DEC" w:rsidP="00FB1DEC">
      <w:pPr>
        <w:rPr>
          <w:ins w:id="4542" w:author="Rinaldo Rabello" w:date="2021-03-28T23:05:00Z"/>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FB1DEC" w:rsidRPr="0030455E" w14:paraId="31768CA0" w14:textId="77777777" w:rsidTr="000E06D2">
        <w:trPr>
          <w:jc w:val="center"/>
          <w:ins w:id="4543" w:author="Rinaldo Rabello" w:date="2021-03-28T23:05:00Z"/>
        </w:trPr>
        <w:tc>
          <w:tcPr>
            <w:tcW w:w="2405" w:type="dxa"/>
            <w:shd w:val="clear" w:color="auto" w:fill="D9D9D9" w:themeFill="background1" w:themeFillShade="D9"/>
            <w:vAlign w:val="center"/>
          </w:tcPr>
          <w:p w14:paraId="07277BE7" w14:textId="77777777" w:rsidR="00FB1DEC" w:rsidRPr="0030455E" w:rsidRDefault="00FB1DEC" w:rsidP="000E06D2">
            <w:pPr>
              <w:keepNext/>
              <w:spacing w:line="276" w:lineRule="auto"/>
              <w:jc w:val="center"/>
              <w:rPr>
                <w:ins w:id="4544" w:author="Rinaldo Rabello" w:date="2021-03-28T23:05:00Z"/>
                <w:rFonts w:ascii="Verdana" w:hAnsi="Verdana"/>
                <w:b/>
              </w:rPr>
            </w:pPr>
            <w:ins w:id="4545" w:author="Rinaldo Rabello" w:date="2021-03-28T23:05:00Z">
              <w:r w:rsidRPr="0030455E">
                <w:rPr>
                  <w:rFonts w:ascii="Verdana" w:hAnsi="Verdana"/>
                  <w:b/>
                </w:rPr>
                <w:t>Parcela</w:t>
              </w:r>
            </w:ins>
          </w:p>
        </w:tc>
        <w:tc>
          <w:tcPr>
            <w:tcW w:w="2410" w:type="dxa"/>
            <w:shd w:val="clear" w:color="auto" w:fill="D9D9D9" w:themeFill="background1" w:themeFillShade="D9"/>
            <w:vAlign w:val="center"/>
          </w:tcPr>
          <w:p w14:paraId="10C8F72E" w14:textId="77777777" w:rsidR="00FB1DEC" w:rsidRPr="0030455E" w:rsidRDefault="00FB1DEC" w:rsidP="000E06D2">
            <w:pPr>
              <w:keepNext/>
              <w:spacing w:line="276" w:lineRule="auto"/>
              <w:jc w:val="center"/>
              <w:rPr>
                <w:ins w:id="4546" w:author="Rinaldo Rabello" w:date="2021-03-28T23:05:00Z"/>
                <w:rFonts w:ascii="Verdana" w:hAnsi="Verdana"/>
                <w:b/>
              </w:rPr>
            </w:pPr>
            <w:ins w:id="4547" w:author="Rinaldo Rabello" w:date="2021-03-28T23:05:00Z">
              <w:r w:rsidRPr="0030455E">
                <w:rPr>
                  <w:rFonts w:ascii="Verdana" w:hAnsi="Verdana"/>
                  <w:b/>
                </w:rPr>
                <w:t>Data de Vencimento</w:t>
              </w:r>
            </w:ins>
          </w:p>
        </w:tc>
        <w:tc>
          <w:tcPr>
            <w:tcW w:w="2619" w:type="dxa"/>
            <w:shd w:val="clear" w:color="auto" w:fill="D9D9D9" w:themeFill="background1" w:themeFillShade="D9"/>
            <w:vAlign w:val="center"/>
          </w:tcPr>
          <w:p w14:paraId="08BF6446" w14:textId="77777777" w:rsidR="00FB1DEC" w:rsidRPr="0030455E" w:rsidRDefault="00FB1DEC" w:rsidP="000E06D2">
            <w:pPr>
              <w:keepNext/>
              <w:spacing w:line="276" w:lineRule="auto"/>
              <w:jc w:val="center"/>
              <w:rPr>
                <w:ins w:id="4548" w:author="Rinaldo Rabello" w:date="2021-03-28T23:05:00Z"/>
                <w:rFonts w:ascii="Verdana" w:hAnsi="Verdana"/>
                <w:b/>
              </w:rPr>
            </w:pPr>
            <w:ins w:id="4549" w:author="Rinaldo Rabello" w:date="2021-03-28T23:05:00Z">
              <w:r w:rsidRPr="0030455E">
                <w:rPr>
                  <w:rFonts w:ascii="Verdana" w:hAnsi="Verdana"/>
                  <w:b/>
                </w:rPr>
                <w:t>% de amortização do Valor Nominal Unitário</w:t>
              </w:r>
            </w:ins>
          </w:p>
        </w:tc>
      </w:tr>
      <w:tr w:rsidR="00FB1DEC" w:rsidRPr="0030455E" w14:paraId="2D46CF1D" w14:textId="77777777" w:rsidTr="000E06D2">
        <w:trPr>
          <w:jc w:val="center"/>
          <w:ins w:id="4550" w:author="Rinaldo Rabello" w:date="2021-03-28T23:05:00Z"/>
        </w:trPr>
        <w:tc>
          <w:tcPr>
            <w:tcW w:w="2405" w:type="dxa"/>
          </w:tcPr>
          <w:p w14:paraId="2BFD9CA2" w14:textId="77777777" w:rsidR="00FB1DEC" w:rsidRPr="0030455E" w:rsidRDefault="00FB1DEC" w:rsidP="000E06D2">
            <w:pPr>
              <w:keepNext/>
              <w:spacing w:line="276" w:lineRule="auto"/>
              <w:jc w:val="center"/>
              <w:rPr>
                <w:ins w:id="4551" w:author="Rinaldo Rabello" w:date="2021-03-28T23:05:00Z"/>
                <w:rFonts w:ascii="Verdana" w:hAnsi="Verdana"/>
                <w:b/>
                <w:bCs/>
              </w:rPr>
            </w:pPr>
            <w:ins w:id="4552" w:author="Rinaldo Rabello" w:date="2021-03-28T23:05:00Z">
              <w:r w:rsidRPr="0030455E">
                <w:rPr>
                  <w:rFonts w:ascii="Verdana" w:hAnsi="Verdana"/>
                  <w:b/>
                  <w:bCs/>
                </w:rPr>
                <w:t>1</w:t>
              </w:r>
            </w:ins>
          </w:p>
        </w:tc>
        <w:tc>
          <w:tcPr>
            <w:tcW w:w="2410" w:type="dxa"/>
          </w:tcPr>
          <w:p w14:paraId="3B6EC9C5" w14:textId="77777777" w:rsidR="00FB1DEC" w:rsidRPr="0030455E" w:rsidRDefault="00FB1DEC" w:rsidP="000E06D2">
            <w:pPr>
              <w:keepNext/>
              <w:spacing w:line="276" w:lineRule="auto"/>
              <w:jc w:val="center"/>
              <w:rPr>
                <w:ins w:id="4553" w:author="Rinaldo Rabello" w:date="2021-03-28T23:05:00Z"/>
                <w:rFonts w:ascii="Verdana" w:hAnsi="Verdana"/>
              </w:rPr>
            </w:pPr>
            <w:ins w:id="4554" w:author="Rinaldo Rabello" w:date="2021-03-28T23:05:00Z">
              <w:r w:rsidRPr="0030455E">
                <w:rPr>
                  <w:rFonts w:ascii="Verdana" w:hAnsi="Verdana"/>
                </w:rPr>
                <w:t>20/04/2025</w:t>
              </w:r>
            </w:ins>
          </w:p>
        </w:tc>
        <w:tc>
          <w:tcPr>
            <w:tcW w:w="2619" w:type="dxa"/>
          </w:tcPr>
          <w:p w14:paraId="243F5905" w14:textId="77777777" w:rsidR="00FB1DEC" w:rsidRPr="0030455E" w:rsidRDefault="00FB1DEC" w:rsidP="000E06D2">
            <w:pPr>
              <w:keepNext/>
              <w:spacing w:line="276" w:lineRule="auto"/>
              <w:jc w:val="center"/>
              <w:rPr>
                <w:ins w:id="4555" w:author="Rinaldo Rabello" w:date="2021-03-28T23:05:00Z"/>
                <w:rFonts w:ascii="Verdana" w:hAnsi="Verdana"/>
              </w:rPr>
            </w:pPr>
            <w:ins w:id="4556" w:author="Rinaldo Rabello" w:date="2021-03-28T23:05:00Z">
              <w:r w:rsidRPr="0030455E">
                <w:rPr>
                  <w:rFonts w:ascii="Verdana" w:hAnsi="Verdana"/>
                </w:rPr>
                <w:t>25,0000%</w:t>
              </w:r>
            </w:ins>
          </w:p>
        </w:tc>
      </w:tr>
      <w:tr w:rsidR="00FB1DEC" w:rsidRPr="0030455E" w14:paraId="23C08F82" w14:textId="77777777" w:rsidTr="000E06D2">
        <w:trPr>
          <w:jc w:val="center"/>
          <w:ins w:id="4557" w:author="Rinaldo Rabello" w:date="2021-03-28T23:05:00Z"/>
        </w:trPr>
        <w:tc>
          <w:tcPr>
            <w:tcW w:w="2405" w:type="dxa"/>
          </w:tcPr>
          <w:p w14:paraId="10844B27" w14:textId="77777777" w:rsidR="00FB1DEC" w:rsidRPr="0030455E" w:rsidRDefault="00FB1DEC" w:rsidP="000E06D2">
            <w:pPr>
              <w:keepNext/>
              <w:spacing w:line="276" w:lineRule="auto"/>
              <w:jc w:val="center"/>
              <w:rPr>
                <w:ins w:id="4558" w:author="Rinaldo Rabello" w:date="2021-03-28T23:05:00Z"/>
                <w:rFonts w:ascii="Verdana" w:hAnsi="Verdana"/>
                <w:b/>
                <w:bCs/>
              </w:rPr>
            </w:pPr>
            <w:ins w:id="4559" w:author="Rinaldo Rabello" w:date="2021-03-28T23:05:00Z">
              <w:r w:rsidRPr="0030455E">
                <w:rPr>
                  <w:rFonts w:ascii="Verdana" w:hAnsi="Verdana"/>
                  <w:b/>
                  <w:bCs/>
                </w:rPr>
                <w:t>2</w:t>
              </w:r>
            </w:ins>
          </w:p>
        </w:tc>
        <w:tc>
          <w:tcPr>
            <w:tcW w:w="2410" w:type="dxa"/>
          </w:tcPr>
          <w:p w14:paraId="3E43D2D0" w14:textId="77777777" w:rsidR="00FB1DEC" w:rsidRPr="0030455E" w:rsidRDefault="00FB1DEC" w:rsidP="000E06D2">
            <w:pPr>
              <w:keepNext/>
              <w:spacing w:line="276" w:lineRule="auto"/>
              <w:jc w:val="center"/>
              <w:rPr>
                <w:ins w:id="4560" w:author="Rinaldo Rabello" w:date="2021-03-28T23:05:00Z"/>
                <w:rFonts w:ascii="Verdana" w:hAnsi="Verdana"/>
              </w:rPr>
            </w:pPr>
            <w:ins w:id="4561" w:author="Rinaldo Rabello" w:date="2021-03-28T23:05:00Z">
              <w:r w:rsidRPr="0030455E">
                <w:rPr>
                  <w:rFonts w:ascii="Verdana" w:hAnsi="Verdana"/>
                </w:rPr>
                <w:t>20/04/2026</w:t>
              </w:r>
            </w:ins>
          </w:p>
        </w:tc>
        <w:tc>
          <w:tcPr>
            <w:tcW w:w="2619" w:type="dxa"/>
            <w:vAlign w:val="bottom"/>
          </w:tcPr>
          <w:p w14:paraId="4AFB3F84" w14:textId="77777777" w:rsidR="00FB1DEC" w:rsidRPr="0030455E" w:rsidRDefault="00FB1DEC" w:rsidP="000E06D2">
            <w:pPr>
              <w:keepNext/>
              <w:spacing w:line="276" w:lineRule="auto"/>
              <w:jc w:val="center"/>
              <w:rPr>
                <w:ins w:id="4562" w:author="Rinaldo Rabello" w:date="2021-03-28T23:05:00Z"/>
                <w:rFonts w:ascii="Verdana" w:hAnsi="Verdana"/>
              </w:rPr>
            </w:pPr>
            <w:ins w:id="4563" w:author="Rinaldo Rabello" w:date="2021-03-28T23:05:00Z">
              <w:r w:rsidRPr="0030455E">
                <w:rPr>
                  <w:rFonts w:ascii="Verdana" w:hAnsi="Verdana"/>
                </w:rPr>
                <w:t>25,0000%</w:t>
              </w:r>
            </w:ins>
          </w:p>
        </w:tc>
      </w:tr>
      <w:tr w:rsidR="00FB1DEC" w:rsidRPr="0030455E" w14:paraId="00A6B333" w14:textId="77777777" w:rsidTr="000E06D2">
        <w:trPr>
          <w:jc w:val="center"/>
          <w:ins w:id="4564" w:author="Rinaldo Rabello" w:date="2021-03-28T23:05:00Z"/>
        </w:trPr>
        <w:tc>
          <w:tcPr>
            <w:tcW w:w="2405" w:type="dxa"/>
          </w:tcPr>
          <w:p w14:paraId="2D4E3EED" w14:textId="77777777" w:rsidR="00FB1DEC" w:rsidRPr="0030455E" w:rsidRDefault="00FB1DEC" w:rsidP="000E06D2">
            <w:pPr>
              <w:keepNext/>
              <w:spacing w:line="276" w:lineRule="auto"/>
              <w:jc w:val="center"/>
              <w:rPr>
                <w:ins w:id="4565" w:author="Rinaldo Rabello" w:date="2021-03-28T23:05:00Z"/>
                <w:rFonts w:ascii="Verdana" w:hAnsi="Verdana"/>
                <w:b/>
                <w:bCs/>
              </w:rPr>
            </w:pPr>
            <w:ins w:id="4566" w:author="Rinaldo Rabello" w:date="2021-03-28T23:05:00Z">
              <w:r w:rsidRPr="0030455E">
                <w:rPr>
                  <w:rFonts w:ascii="Verdana" w:hAnsi="Verdana"/>
                  <w:b/>
                  <w:bCs/>
                </w:rPr>
                <w:t>3</w:t>
              </w:r>
            </w:ins>
          </w:p>
        </w:tc>
        <w:tc>
          <w:tcPr>
            <w:tcW w:w="2410" w:type="dxa"/>
          </w:tcPr>
          <w:p w14:paraId="2DD0D5A0" w14:textId="77777777" w:rsidR="00FB1DEC" w:rsidRPr="0030455E" w:rsidRDefault="00FB1DEC" w:rsidP="000E06D2">
            <w:pPr>
              <w:keepNext/>
              <w:spacing w:line="276" w:lineRule="auto"/>
              <w:jc w:val="center"/>
              <w:rPr>
                <w:ins w:id="4567" w:author="Rinaldo Rabello" w:date="2021-03-28T23:05:00Z"/>
                <w:rFonts w:ascii="Verdana" w:hAnsi="Verdana"/>
              </w:rPr>
            </w:pPr>
            <w:ins w:id="4568" w:author="Rinaldo Rabello" w:date="2021-03-28T23:05:00Z">
              <w:r w:rsidRPr="0030455E">
                <w:rPr>
                  <w:rFonts w:ascii="Verdana" w:hAnsi="Verdana"/>
                </w:rPr>
                <w:t>20/04/2027</w:t>
              </w:r>
            </w:ins>
          </w:p>
        </w:tc>
        <w:tc>
          <w:tcPr>
            <w:tcW w:w="2619" w:type="dxa"/>
            <w:vAlign w:val="bottom"/>
          </w:tcPr>
          <w:p w14:paraId="3FA03890" w14:textId="77777777" w:rsidR="00FB1DEC" w:rsidRPr="0030455E" w:rsidRDefault="00FB1DEC" w:rsidP="000E06D2">
            <w:pPr>
              <w:keepNext/>
              <w:spacing w:line="276" w:lineRule="auto"/>
              <w:jc w:val="center"/>
              <w:rPr>
                <w:ins w:id="4569" w:author="Rinaldo Rabello" w:date="2021-03-28T23:05:00Z"/>
                <w:rFonts w:ascii="Verdana" w:hAnsi="Verdana"/>
              </w:rPr>
            </w:pPr>
            <w:ins w:id="4570" w:author="Rinaldo Rabello" w:date="2021-03-28T23:05:00Z">
              <w:r w:rsidRPr="0030455E">
                <w:rPr>
                  <w:rFonts w:ascii="Verdana" w:hAnsi="Verdana"/>
                </w:rPr>
                <w:t>25,0000%</w:t>
              </w:r>
            </w:ins>
          </w:p>
        </w:tc>
      </w:tr>
      <w:tr w:rsidR="00FB1DEC" w:rsidRPr="0030455E" w14:paraId="375A2955" w14:textId="77777777" w:rsidTr="000E06D2">
        <w:trPr>
          <w:jc w:val="center"/>
          <w:ins w:id="4571" w:author="Rinaldo Rabello" w:date="2021-03-28T23:05:00Z"/>
        </w:trPr>
        <w:tc>
          <w:tcPr>
            <w:tcW w:w="2405" w:type="dxa"/>
          </w:tcPr>
          <w:p w14:paraId="16355890" w14:textId="77777777" w:rsidR="00FB1DEC" w:rsidRPr="0030455E" w:rsidRDefault="00FB1DEC" w:rsidP="000E06D2">
            <w:pPr>
              <w:keepNext/>
              <w:spacing w:line="276" w:lineRule="auto"/>
              <w:jc w:val="center"/>
              <w:rPr>
                <w:ins w:id="4572" w:author="Rinaldo Rabello" w:date="2021-03-28T23:05:00Z"/>
                <w:rFonts w:ascii="Verdana" w:hAnsi="Verdana"/>
                <w:b/>
                <w:bCs/>
              </w:rPr>
            </w:pPr>
            <w:ins w:id="4573" w:author="Rinaldo Rabello" w:date="2021-03-28T23:05:00Z">
              <w:r w:rsidRPr="0030455E">
                <w:rPr>
                  <w:rFonts w:ascii="Verdana" w:hAnsi="Verdana"/>
                  <w:b/>
                  <w:bCs/>
                </w:rPr>
                <w:t>4</w:t>
              </w:r>
            </w:ins>
          </w:p>
        </w:tc>
        <w:tc>
          <w:tcPr>
            <w:tcW w:w="2410" w:type="dxa"/>
          </w:tcPr>
          <w:p w14:paraId="17934629" w14:textId="77777777" w:rsidR="00FB1DEC" w:rsidRPr="0030455E" w:rsidRDefault="00FB1DEC" w:rsidP="000E06D2">
            <w:pPr>
              <w:keepNext/>
              <w:spacing w:line="276" w:lineRule="auto"/>
              <w:jc w:val="center"/>
              <w:rPr>
                <w:ins w:id="4574" w:author="Rinaldo Rabello" w:date="2021-03-28T23:05:00Z"/>
                <w:rFonts w:ascii="Verdana" w:hAnsi="Verdana"/>
              </w:rPr>
            </w:pPr>
            <w:ins w:id="4575" w:author="Rinaldo Rabello" w:date="2021-03-28T23:05:00Z">
              <w:r w:rsidRPr="0030455E">
                <w:rPr>
                  <w:rFonts w:ascii="Verdana" w:hAnsi="Verdana"/>
                </w:rPr>
                <w:t>20/04/2028</w:t>
              </w:r>
            </w:ins>
          </w:p>
        </w:tc>
        <w:tc>
          <w:tcPr>
            <w:tcW w:w="2619" w:type="dxa"/>
            <w:vAlign w:val="bottom"/>
          </w:tcPr>
          <w:p w14:paraId="07F75A91" w14:textId="77777777" w:rsidR="00FB1DEC" w:rsidRPr="0030455E" w:rsidRDefault="00FB1DEC" w:rsidP="000E06D2">
            <w:pPr>
              <w:keepNext/>
              <w:spacing w:line="276" w:lineRule="auto"/>
              <w:jc w:val="center"/>
              <w:rPr>
                <w:ins w:id="4576" w:author="Rinaldo Rabello" w:date="2021-03-28T23:05:00Z"/>
                <w:rFonts w:ascii="Verdana" w:hAnsi="Verdana"/>
              </w:rPr>
            </w:pPr>
            <w:ins w:id="4577" w:author="Rinaldo Rabello" w:date="2021-03-28T23:05:00Z">
              <w:r w:rsidRPr="0030455E">
                <w:rPr>
                  <w:rFonts w:ascii="Verdana" w:hAnsi="Verdana"/>
                </w:rPr>
                <w:t>25,0000%</w:t>
              </w:r>
            </w:ins>
          </w:p>
        </w:tc>
      </w:tr>
    </w:tbl>
    <w:p w14:paraId="18F06A00" w14:textId="77777777" w:rsidR="00FB1DEC" w:rsidRPr="0030455E" w:rsidRDefault="00FB1DEC" w:rsidP="00FB1DEC">
      <w:pPr>
        <w:rPr>
          <w:ins w:id="4578" w:author="Rinaldo Rabello" w:date="2021-03-28T23:05:00Z"/>
          <w:rFonts w:ascii="Verdana" w:hAnsi="Verdana"/>
          <w:u w:val="single"/>
        </w:rPr>
      </w:pPr>
    </w:p>
    <w:p w14:paraId="5A1F4223" w14:textId="77777777" w:rsidR="00FB1DEC" w:rsidRPr="0030455E" w:rsidRDefault="00FB1DEC" w:rsidP="00FB1DEC">
      <w:pPr>
        <w:numPr>
          <w:ilvl w:val="0"/>
          <w:numId w:val="11"/>
        </w:numPr>
        <w:overflowPunct/>
        <w:autoSpaceDE/>
        <w:autoSpaceDN/>
        <w:adjustRightInd/>
        <w:spacing w:line="276" w:lineRule="auto"/>
        <w:jc w:val="both"/>
        <w:textAlignment w:val="auto"/>
        <w:rPr>
          <w:ins w:id="4579" w:author="Rinaldo Rabello" w:date="2021-03-28T23:05:00Z"/>
          <w:rFonts w:ascii="Verdana" w:hAnsi="Verdana"/>
          <w:u w:val="single"/>
        </w:rPr>
      </w:pPr>
      <w:ins w:id="4580" w:author="Rinaldo Rabello" w:date="2021-03-28T23:05:00Z">
        <w:r w:rsidRPr="0030455E">
          <w:rPr>
            <w:rFonts w:ascii="Verdana" w:hAnsi="Verdana"/>
          </w:rPr>
          <w:t>Debêntures da 4ª Série: conforme a tabela abaixo.</w:t>
        </w:r>
      </w:ins>
    </w:p>
    <w:p w14:paraId="7C392522" w14:textId="77777777" w:rsidR="00FB1DEC" w:rsidRPr="0030455E" w:rsidRDefault="00FB1DEC" w:rsidP="00FB1DEC">
      <w:pPr>
        <w:rPr>
          <w:ins w:id="4581"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1DEC" w:rsidRPr="0030455E" w14:paraId="32810E12" w14:textId="77777777" w:rsidTr="000E06D2">
        <w:trPr>
          <w:jc w:val="center"/>
          <w:ins w:id="4582" w:author="Rinaldo Rabello" w:date="2021-03-28T23:05:00Z"/>
        </w:trPr>
        <w:tc>
          <w:tcPr>
            <w:tcW w:w="2394" w:type="dxa"/>
            <w:shd w:val="clear" w:color="auto" w:fill="D9D9D9" w:themeFill="background1" w:themeFillShade="D9"/>
            <w:vAlign w:val="center"/>
          </w:tcPr>
          <w:p w14:paraId="37528330" w14:textId="77777777" w:rsidR="00FB1DEC" w:rsidRPr="0030455E" w:rsidRDefault="00FB1DEC" w:rsidP="000E06D2">
            <w:pPr>
              <w:spacing w:line="276" w:lineRule="auto"/>
              <w:jc w:val="center"/>
              <w:rPr>
                <w:ins w:id="4583" w:author="Rinaldo Rabello" w:date="2021-03-28T23:05:00Z"/>
                <w:rFonts w:ascii="Verdana" w:hAnsi="Verdana"/>
                <w:b/>
              </w:rPr>
            </w:pPr>
            <w:ins w:id="4584" w:author="Rinaldo Rabello" w:date="2021-03-28T23:05:00Z">
              <w:r w:rsidRPr="0030455E">
                <w:rPr>
                  <w:rFonts w:ascii="Verdana" w:hAnsi="Verdana"/>
                  <w:b/>
                </w:rPr>
                <w:t>Parcela</w:t>
              </w:r>
            </w:ins>
          </w:p>
        </w:tc>
        <w:tc>
          <w:tcPr>
            <w:tcW w:w="2515" w:type="dxa"/>
            <w:shd w:val="clear" w:color="auto" w:fill="D9D9D9" w:themeFill="background1" w:themeFillShade="D9"/>
            <w:vAlign w:val="center"/>
          </w:tcPr>
          <w:p w14:paraId="737F8966" w14:textId="77777777" w:rsidR="00FB1DEC" w:rsidRPr="0030455E" w:rsidRDefault="00FB1DEC" w:rsidP="000E06D2">
            <w:pPr>
              <w:spacing w:line="276" w:lineRule="auto"/>
              <w:jc w:val="center"/>
              <w:rPr>
                <w:ins w:id="4585" w:author="Rinaldo Rabello" w:date="2021-03-28T23:05:00Z"/>
                <w:rFonts w:ascii="Verdana" w:hAnsi="Verdana"/>
                <w:b/>
              </w:rPr>
            </w:pPr>
            <w:ins w:id="4586" w:author="Rinaldo Rabello" w:date="2021-03-28T23:05:00Z">
              <w:r w:rsidRPr="0030455E">
                <w:rPr>
                  <w:rFonts w:ascii="Verdana" w:hAnsi="Verdana"/>
                  <w:b/>
                </w:rPr>
                <w:t>Data de Vencimento</w:t>
              </w:r>
            </w:ins>
          </w:p>
        </w:tc>
        <w:tc>
          <w:tcPr>
            <w:tcW w:w="2525" w:type="dxa"/>
            <w:shd w:val="clear" w:color="auto" w:fill="D9D9D9" w:themeFill="background1" w:themeFillShade="D9"/>
            <w:vAlign w:val="center"/>
          </w:tcPr>
          <w:p w14:paraId="7EC6FA66" w14:textId="77777777" w:rsidR="00FB1DEC" w:rsidRPr="0030455E" w:rsidRDefault="00FB1DEC" w:rsidP="000E06D2">
            <w:pPr>
              <w:spacing w:line="276" w:lineRule="auto"/>
              <w:jc w:val="center"/>
              <w:rPr>
                <w:ins w:id="4587" w:author="Rinaldo Rabello" w:date="2021-03-28T23:05:00Z"/>
                <w:rFonts w:ascii="Verdana" w:hAnsi="Verdana"/>
                <w:b/>
              </w:rPr>
            </w:pPr>
            <w:ins w:id="4588" w:author="Rinaldo Rabello" w:date="2021-03-28T23:05:00Z">
              <w:r w:rsidRPr="0030455E">
                <w:rPr>
                  <w:rFonts w:ascii="Verdana" w:hAnsi="Verdana"/>
                  <w:b/>
                </w:rPr>
                <w:t>% de amortização do Valor Nominal Unitário</w:t>
              </w:r>
            </w:ins>
          </w:p>
        </w:tc>
      </w:tr>
      <w:tr w:rsidR="00FB1DEC" w:rsidRPr="0030455E" w14:paraId="7BAB5CD6" w14:textId="77777777" w:rsidTr="000E06D2">
        <w:trPr>
          <w:jc w:val="center"/>
          <w:ins w:id="4589" w:author="Rinaldo Rabello" w:date="2021-03-28T23:05:00Z"/>
        </w:trPr>
        <w:tc>
          <w:tcPr>
            <w:tcW w:w="2394" w:type="dxa"/>
          </w:tcPr>
          <w:p w14:paraId="1C059B7D" w14:textId="77777777" w:rsidR="00FB1DEC" w:rsidRPr="0030455E" w:rsidRDefault="00FB1DEC" w:rsidP="000E06D2">
            <w:pPr>
              <w:spacing w:line="276" w:lineRule="auto"/>
              <w:jc w:val="center"/>
              <w:rPr>
                <w:ins w:id="4590" w:author="Rinaldo Rabello" w:date="2021-03-28T23:05:00Z"/>
                <w:rFonts w:ascii="Verdana" w:hAnsi="Verdana"/>
                <w:b/>
                <w:bCs/>
              </w:rPr>
            </w:pPr>
            <w:ins w:id="4591" w:author="Rinaldo Rabello" w:date="2021-03-28T23:05:00Z">
              <w:r w:rsidRPr="0030455E">
                <w:rPr>
                  <w:rFonts w:ascii="Verdana" w:hAnsi="Verdana"/>
                  <w:b/>
                  <w:bCs/>
                </w:rPr>
                <w:t>1</w:t>
              </w:r>
            </w:ins>
          </w:p>
        </w:tc>
        <w:tc>
          <w:tcPr>
            <w:tcW w:w="2515" w:type="dxa"/>
          </w:tcPr>
          <w:p w14:paraId="1E2AC0CF" w14:textId="77777777" w:rsidR="00FB1DEC" w:rsidRPr="0030455E" w:rsidRDefault="00FB1DEC" w:rsidP="000E06D2">
            <w:pPr>
              <w:spacing w:line="276" w:lineRule="auto"/>
              <w:jc w:val="center"/>
              <w:rPr>
                <w:ins w:id="4592" w:author="Rinaldo Rabello" w:date="2021-03-28T23:05:00Z"/>
                <w:rFonts w:ascii="Verdana" w:hAnsi="Verdana"/>
              </w:rPr>
            </w:pPr>
            <w:ins w:id="4593" w:author="Rinaldo Rabello" w:date="2021-03-28T23:05:00Z">
              <w:r w:rsidRPr="0030455E">
                <w:rPr>
                  <w:rFonts w:ascii="Verdana" w:hAnsi="Verdana"/>
                </w:rPr>
                <w:t>20/04/2025</w:t>
              </w:r>
            </w:ins>
          </w:p>
        </w:tc>
        <w:tc>
          <w:tcPr>
            <w:tcW w:w="2525" w:type="dxa"/>
          </w:tcPr>
          <w:p w14:paraId="69339A17" w14:textId="77777777" w:rsidR="00FB1DEC" w:rsidRPr="0030455E" w:rsidRDefault="00FB1DEC" w:rsidP="000E06D2">
            <w:pPr>
              <w:spacing w:line="276" w:lineRule="auto"/>
              <w:jc w:val="center"/>
              <w:rPr>
                <w:ins w:id="4594" w:author="Rinaldo Rabello" w:date="2021-03-28T23:05:00Z"/>
                <w:rFonts w:ascii="Verdana" w:hAnsi="Verdana"/>
              </w:rPr>
            </w:pPr>
            <w:ins w:id="4595" w:author="Rinaldo Rabello" w:date="2021-03-28T23:05:00Z">
              <w:r w:rsidRPr="0030455E">
                <w:rPr>
                  <w:rFonts w:ascii="Verdana" w:hAnsi="Verdana"/>
                </w:rPr>
                <w:t>25,0000%</w:t>
              </w:r>
            </w:ins>
          </w:p>
        </w:tc>
      </w:tr>
      <w:tr w:rsidR="00FB1DEC" w:rsidRPr="0030455E" w14:paraId="11A99347" w14:textId="77777777" w:rsidTr="000E06D2">
        <w:trPr>
          <w:jc w:val="center"/>
          <w:ins w:id="4596" w:author="Rinaldo Rabello" w:date="2021-03-28T23:05:00Z"/>
        </w:trPr>
        <w:tc>
          <w:tcPr>
            <w:tcW w:w="2394" w:type="dxa"/>
          </w:tcPr>
          <w:p w14:paraId="781580F0" w14:textId="77777777" w:rsidR="00FB1DEC" w:rsidRPr="0030455E" w:rsidRDefault="00FB1DEC" w:rsidP="000E06D2">
            <w:pPr>
              <w:spacing w:line="276" w:lineRule="auto"/>
              <w:jc w:val="center"/>
              <w:rPr>
                <w:ins w:id="4597" w:author="Rinaldo Rabello" w:date="2021-03-28T23:05:00Z"/>
                <w:rFonts w:ascii="Verdana" w:hAnsi="Verdana"/>
                <w:b/>
                <w:bCs/>
              </w:rPr>
            </w:pPr>
            <w:ins w:id="4598" w:author="Rinaldo Rabello" w:date="2021-03-28T23:05:00Z">
              <w:r w:rsidRPr="0030455E">
                <w:rPr>
                  <w:rFonts w:ascii="Verdana" w:hAnsi="Verdana"/>
                  <w:b/>
                  <w:bCs/>
                </w:rPr>
                <w:t>2</w:t>
              </w:r>
            </w:ins>
          </w:p>
        </w:tc>
        <w:tc>
          <w:tcPr>
            <w:tcW w:w="2515" w:type="dxa"/>
          </w:tcPr>
          <w:p w14:paraId="6C00797C" w14:textId="77777777" w:rsidR="00FB1DEC" w:rsidRPr="0030455E" w:rsidRDefault="00FB1DEC" w:rsidP="000E06D2">
            <w:pPr>
              <w:spacing w:line="276" w:lineRule="auto"/>
              <w:jc w:val="center"/>
              <w:rPr>
                <w:ins w:id="4599" w:author="Rinaldo Rabello" w:date="2021-03-28T23:05:00Z"/>
                <w:rFonts w:ascii="Verdana" w:hAnsi="Verdana"/>
              </w:rPr>
            </w:pPr>
            <w:ins w:id="4600" w:author="Rinaldo Rabello" w:date="2021-03-28T23:05:00Z">
              <w:r w:rsidRPr="0030455E">
                <w:rPr>
                  <w:rFonts w:ascii="Verdana" w:hAnsi="Verdana"/>
                </w:rPr>
                <w:t>20/04/2026</w:t>
              </w:r>
            </w:ins>
          </w:p>
        </w:tc>
        <w:tc>
          <w:tcPr>
            <w:tcW w:w="2525" w:type="dxa"/>
            <w:vAlign w:val="bottom"/>
          </w:tcPr>
          <w:p w14:paraId="69418574" w14:textId="77777777" w:rsidR="00FB1DEC" w:rsidRPr="0030455E" w:rsidRDefault="00FB1DEC" w:rsidP="000E06D2">
            <w:pPr>
              <w:spacing w:line="276" w:lineRule="auto"/>
              <w:jc w:val="center"/>
              <w:rPr>
                <w:ins w:id="4601" w:author="Rinaldo Rabello" w:date="2021-03-28T23:05:00Z"/>
                <w:rFonts w:ascii="Verdana" w:hAnsi="Verdana"/>
              </w:rPr>
            </w:pPr>
            <w:ins w:id="4602" w:author="Rinaldo Rabello" w:date="2021-03-28T23:05:00Z">
              <w:r w:rsidRPr="0030455E">
                <w:rPr>
                  <w:rFonts w:ascii="Verdana" w:hAnsi="Verdana"/>
                </w:rPr>
                <w:t>25,0000%</w:t>
              </w:r>
            </w:ins>
          </w:p>
        </w:tc>
      </w:tr>
      <w:tr w:rsidR="00FB1DEC" w:rsidRPr="0030455E" w14:paraId="15200F9D" w14:textId="77777777" w:rsidTr="000E06D2">
        <w:trPr>
          <w:jc w:val="center"/>
          <w:ins w:id="4603" w:author="Rinaldo Rabello" w:date="2021-03-28T23:05:00Z"/>
        </w:trPr>
        <w:tc>
          <w:tcPr>
            <w:tcW w:w="2394" w:type="dxa"/>
          </w:tcPr>
          <w:p w14:paraId="3183BFFE" w14:textId="77777777" w:rsidR="00FB1DEC" w:rsidRPr="0030455E" w:rsidRDefault="00FB1DEC" w:rsidP="000E06D2">
            <w:pPr>
              <w:spacing w:line="276" w:lineRule="auto"/>
              <w:jc w:val="center"/>
              <w:rPr>
                <w:ins w:id="4604" w:author="Rinaldo Rabello" w:date="2021-03-28T23:05:00Z"/>
                <w:rFonts w:ascii="Verdana" w:hAnsi="Verdana"/>
                <w:b/>
                <w:bCs/>
              </w:rPr>
            </w:pPr>
            <w:ins w:id="4605" w:author="Rinaldo Rabello" w:date="2021-03-28T23:05:00Z">
              <w:r w:rsidRPr="0030455E">
                <w:rPr>
                  <w:rFonts w:ascii="Verdana" w:hAnsi="Verdana"/>
                  <w:b/>
                  <w:bCs/>
                </w:rPr>
                <w:t>3</w:t>
              </w:r>
            </w:ins>
          </w:p>
        </w:tc>
        <w:tc>
          <w:tcPr>
            <w:tcW w:w="2515" w:type="dxa"/>
          </w:tcPr>
          <w:p w14:paraId="26694BC4" w14:textId="77777777" w:rsidR="00FB1DEC" w:rsidRPr="0030455E" w:rsidRDefault="00FB1DEC" w:rsidP="000E06D2">
            <w:pPr>
              <w:spacing w:line="276" w:lineRule="auto"/>
              <w:jc w:val="center"/>
              <w:rPr>
                <w:ins w:id="4606" w:author="Rinaldo Rabello" w:date="2021-03-28T23:05:00Z"/>
                <w:rFonts w:ascii="Verdana" w:hAnsi="Verdana"/>
              </w:rPr>
            </w:pPr>
            <w:ins w:id="4607" w:author="Rinaldo Rabello" w:date="2021-03-28T23:05:00Z">
              <w:r w:rsidRPr="0030455E">
                <w:rPr>
                  <w:rFonts w:ascii="Verdana" w:hAnsi="Verdana"/>
                </w:rPr>
                <w:t>20/04/2027</w:t>
              </w:r>
            </w:ins>
          </w:p>
        </w:tc>
        <w:tc>
          <w:tcPr>
            <w:tcW w:w="2525" w:type="dxa"/>
            <w:vAlign w:val="bottom"/>
          </w:tcPr>
          <w:p w14:paraId="308C6589" w14:textId="77777777" w:rsidR="00FB1DEC" w:rsidRPr="0030455E" w:rsidRDefault="00FB1DEC" w:rsidP="000E06D2">
            <w:pPr>
              <w:spacing w:line="276" w:lineRule="auto"/>
              <w:jc w:val="center"/>
              <w:rPr>
                <w:ins w:id="4608" w:author="Rinaldo Rabello" w:date="2021-03-28T23:05:00Z"/>
                <w:rFonts w:ascii="Verdana" w:hAnsi="Verdana"/>
              </w:rPr>
            </w:pPr>
            <w:ins w:id="4609" w:author="Rinaldo Rabello" w:date="2021-03-28T23:05:00Z">
              <w:r w:rsidRPr="0030455E">
                <w:rPr>
                  <w:rFonts w:ascii="Verdana" w:hAnsi="Verdana"/>
                </w:rPr>
                <w:t>25,0000%</w:t>
              </w:r>
            </w:ins>
          </w:p>
        </w:tc>
      </w:tr>
      <w:tr w:rsidR="00FB1DEC" w:rsidRPr="0030455E" w14:paraId="7F5E9D4B" w14:textId="77777777" w:rsidTr="000E06D2">
        <w:trPr>
          <w:jc w:val="center"/>
          <w:ins w:id="4610" w:author="Rinaldo Rabello" w:date="2021-03-28T23:05:00Z"/>
        </w:trPr>
        <w:tc>
          <w:tcPr>
            <w:tcW w:w="2394" w:type="dxa"/>
          </w:tcPr>
          <w:p w14:paraId="0A03C185" w14:textId="77777777" w:rsidR="00FB1DEC" w:rsidRPr="0030455E" w:rsidRDefault="00FB1DEC" w:rsidP="000E06D2">
            <w:pPr>
              <w:spacing w:line="276" w:lineRule="auto"/>
              <w:jc w:val="center"/>
              <w:rPr>
                <w:ins w:id="4611" w:author="Rinaldo Rabello" w:date="2021-03-28T23:05:00Z"/>
                <w:rFonts w:ascii="Verdana" w:hAnsi="Verdana"/>
                <w:b/>
                <w:bCs/>
              </w:rPr>
            </w:pPr>
            <w:ins w:id="4612" w:author="Rinaldo Rabello" w:date="2021-03-28T23:05:00Z">
              <w:r w:rsidRPr="0030455E">
                <w:rPr>
                  <w:rFonts w:ascii="Verdana" w:hAnsi="Verdana"/>
                  <w:b/>
                  <w:bCs/>
                </w:rPr>
                <w:t>4</w:t>
              </w:r>
            </w:ins>
          </w:p>
        </w:tc>
        <w:tc>
          <w:tcPr>
            <w:tcW w:w="2515" w:type="dxa"/>
          </w:tcPr>
          <w:p w14:paraId="4D23C9BB" w14:textId="77777777" w:rsidR="00FB1DEC" w:rsidRPr="0030455E" w:rsidRDefault="00FB1DEC" w:rsidP="000E06D2">
            <w:pPr>
              <w:spacing w:line="276" w:lineRule="auto"/>
              <w:jc w:val="center"/>
              <w:rPr>
                <w:ins w:id="4613" w:author="Rinaldo Rabello" w:date="2021-03-28T23:05:00Z"/>
                <w:rFonts w:ascii="Verdana" w:hAnsi="Verdana"/>
              </w:rPr>
            </w:pPr>
            <w:ins w:id="4614" w:author="Rinaldo Rabello" w:date="2021-03-28T23:05:00Z">
              <w:r w:rsidRPr="0030455E">
                <w:rPr>
                  <w:rFonts w:ascii="Verdana" w:hAnsi="Verdana"/>
                </w:rPr>
                <w:t>20/04/2028</w:t>
              </w:r>
            </w:ins>
          </w:p>
        </w:tc>
        <w:tc>
          <w:tcPr>
            <w:tcW w:w="2525" w:type="dxa"/>
            <w:vAlign w:val="bottom"/>
          </w:tcPr>
          <w:p w14:paraId="70FEF089" w14:textId="77777777" w:rsidR="00FB1DEC" w:rsidRPr="0030455E" w:rsidRDefault="00FB1DEC" w:rsidP="000E06D2">
            <w:pPr>
              <w:spacing w:line="276" w:lineRule="auto"/>
              <w:jc w:val="center"/>
              <w:rPr>
                <w:ins w:id="4615" w:author="Rinaldo Rabello" w:date="2021-03-28T23:05:00Z"/>
                <w:rFonts w:ascii="Verdana" w:hAnsi="Verdana"/>
              </w:rPr>
            </w:pPr>
            <w:ins w:id="4616" w:author="Rinaldo Rabello" w:date="2021-03-28T23:05:00Z">
              <w:r w:rsidRPr="0030455E">
                <w:rPr>
                  <w:rFonts w:ascii="Verdana" w:hAnsi="Verdana"/>
                </w:rPr>
                <w:t>25,0000%</w:t>
              </w:r>
            </w:ins>
          </w:p>
        </w:tc>
      </w:tr>
    </w:tbl>
    <w:p w14:paraId="6BC54B3E" w14:textId="77777777" w:rsidR="00FB1DEC" w:rsidRPr="0030455E" w:rsidRDefault="00FB1DEC" w:rsidP="00FB1DEC">
      <w:pPr>
        <w:rPr>
          <w:ins w:id="4617" w:author="Rinaldo Rabello" w:date="2021-03-28T23:05:00Z"/>
          <w:rFonts w:ascii="Verdana" w:hAnsi="Verdana"/>
          <w:u w:val="single"/>
        </w:rPr>
      </w:pPr>
    </w:p>
    <w:p w14:paraId="0AE47340" w14:textId="77777777" w:rsidR="00FB1DEC" w:rsidRPr="0030455E" w:rsidRDefault="00FB1DEC" w:rsidP="00FB1DEC">
      <w:pPr>
        <w:numPr>
          <w:ilvl w:val="0"/>
          <w:numId w:val="11"/>
        </w:numPr>
        <w:overflowPunct/>
        <w:autoSpaceDE/>
        <w:autoSpaceDN/>
        <w:adjustRightInd/>
        <w:spacing w:line="276" w:lineRule="auto"/>
        <w:jc w:val="both"/>
        <w:textAlignment w:val="auto"/>
        <w:rPr>
          <w:ins w:id="4618" w:author="Rinaldo Rabello" w:date="2021-03-28T23:05:00Z"/>
          <w:rFonts w:ascii="Verdana" w:hAnsi="Verdana"/>
          <w:u w:val="single"/>
        </w:rPr>
      </w:pPr>
      <w:ins w:id="4619" w:author="Rinaldo Rabello" w:date="2021-03-28T23:05:00Z">
        <w:r w:rsidRPr="0030455E">
          <w:rPr>
            <w:rFonts w:ascii="Verdana" w:hAnsi="Verdana"/>
          </w:rPr>
          <w:t>Debêntures da 5ª Série: conforme a tabela abaixo.</w:t>
        </w:r>
      </w:ins>
    </w:p>
    <w:p w14:paraId="79261D1D" w14:textId="77777777" w:rsidR="00FB1DEC" w:rsidRPr="0030455E" w:rsidRDefault="00FB1DEC" w:rsidP="00FB1DEC">
      <w:pPr>
        <w:rPr>
          <w:ins w:id="4620" w:author="Rinaldo Rabello" w:date="2021-03-28T23:05:00Z"/>
          <w:rFonts w:ascii="Verdana" w:hAnsi="Verdana"/>
          <w:u w:val="single"/>
        </w:rPr>
      </w:pPr>
    </w:p>
    <w:tbl>
      <w:tblPr>
        <w:tblStyle w:val="Tabelacomgrade11"/>
        <w:tblW w:w="0" w:type="auto"/>
        <w:tblLayout w:type="fixed"/>
        <w:tblLook w:val="04A0" w:firstRow="1" w:lastRow="0" w:firstColumn="1" w:lastColumn="0" w:noHBand="0" w:noVBand="1"/>
      </w:tblPr>
      <w:tblGrid>
        <w:gridCol w:w="1049"/>
        <w:gridCol w:w="1546"/>
        <w:gridCol w:w="1606"/>
        <w:gridCol w:w="1142"/>
        <w:gridCol w:w="1546"/>
        <w:gridCol w:w="1605"/>
      </w:tblGrid>
      <w:tr w:rsidR="00FB1DEC" w:rsidRPr="0030455E" w14:paraId="52A339CA" w14:textId="77777777" w:rsidTr="000E06D2">
        <w:trPr>
          <w:ins w:id="4621" w:author="Rinaldo Rabello" w:date="2021-03-28T23:05:00Z"/>
        </w:trPr>
        <w:tc>
          <w:tcPr>
            <w:tcW w:w="1049" w:type="dxa"/>
            <w:shd w:val="clear" w:color="auto" w:fill="D9D9D9" w:themeFill="background1" w:themeFillShade="D9"/>
            <w:vAlign w:val="center"/>
            <w:hideMark/>
          </w:tcPr>
          <w:p w14:paraId="4637CA96" w14:textId="77777777" w:rsidR="00FB1DEC" w:rsidRPr="0030455E" w:rsidRDefault="00FB1DEC" w:rsidP="000E06D2">
            <w:pPr>
              <w:spacing w:line="276" w:lineRule="auto"/>
              <w:jc w:val="center"/>
              <w:rPr>
                <w:ins w:id="4622" w:author="Rinaldo Rabello" w:date="2021-03-28T23:05:00Z"/>
                <w:rFonts w:ascii="Verdana" w:hAnsi="Verdana"/>
                <w:b/>
              </w:rPr>
            </w:pPr>
            <w:ins w:id="4623" w:author="Rinaldo Rabello" w:date="2021-03-28T23:05:00Z">
              <w:r w:rsidRPr="0030455E">
                <w:rPr>
                  <w:rFonts w:ascii="Verdana" w:hAnsi="Verdana"/>
                  <w:b/>
                </w:rPr>
                <w:t>Parcela</w:t>
              </w:r>
            </w:ins>
          </w:p>
        </w:tc>
        <w:tc>
          <w:tcPr>
            <w:tcW w:w="1546" w:type="dxa"/>
            <w:shd w:val="clear" w:color="auto" w:fill="D9D9D9" w:themeFill="background1" w:themeFillShade="D9"/>
            <w:vAlign w:val="center"/>
            <w:hideMark/>
          </w:tcPr>
          <w:p w14:paraId="6563A971" w14:textId="77777777" w:rsidR="00FB1DEC" w:rsidRPr="0030455E" w:rsidRDefault="00FB1DEC" w:rsidP="000E06D2">
            <w:pPr>
              <w:spacing w:line="276" w:lineRule="auto"/>
              <w:jc w:val="center"/>
              <w:rPr>
                <w:ins w:id="4624" w:author="Rinaldo Rabello" w:date="2021-03-28T23:05:00Z"/>
                <w:rFonts w:ascii="Verdana" w:hAnsi="Verdana"/>
                <w:b/>
              </w:rPr>
            </w:pPr>
            <w:ins w:id="4625" w:author="Rinaldo Rabello" w:date="2021-03-28T23:05:00Z">
              <w:r w:rsidRPr="0030455E">
                <w:rPr>
                  <w:rFonts w:ascii="Verdana" w:hAnsi="Verdana"/>
                  <w:b/>
                </w:rPr>
                <w:t>Data de Vencimento</w:t>
              </w:r>
            </w:ins>
          </w:p>
        </w:tc>
        <w:tc>
          <w:tcPr>
            <w:tcW w:w="1606" w:type="dxa"/>
            <w:shd w:val="clear" w:color="auto" w:fill="D9D9D9" w:themeFill="background1" w:themeFillShade="D9"/>
            <w:vAlign w:val="center"/>
            <w:hideMark/>
          </w:tcPr>
          <w:p w14:paraId="3B6842CC" w14:textId="77777777" w:rsidR="00FB1DEC" w:rsidRPr="0030455E" w:rsidRDefault="00FB1DEC" w:rsidP="000E06D2">
            <w:pPr>
              <w:spacing w:line="276" w:lineRule="auto"/>
              <w:jc w:val="center"/>
              <w:rPr>
                <w:ins w:id="4626" w:author="Rinaldo Rabello" w:date="2021-03-28T23:05:00Z"/>
                <w:rFonts w:ascii="Verdana" w:hAnsi="Verdana"/>
                <w:b/>
              </w:rPr>
            </w:pPr>
            <w:ins w:id="4627" w:author="Rinaldo Rabello" w:date="2021-03-28T23:05:00Z">
              <w:r w:rsidRPr="0030455E">
                <w:rPr>
                  <w:rFonts w:ascii="Verdana" w:hAnsi="Verdana"/>
                  <w:b/>
                </w:rPr>
                <w:t>% de amortização do saldo do Valor Nominal Unitário</w:t>
              </w:r>
            </w:ins>
          </w:p>
        </w:tc>
        <w:tc>
          <w:tcPr>
            <w:tcW w:w="1142" w:type="dxa"/>
            <w:shd w:val="clear" w:color="auto" w:fill="D9D9D9" w:themeFill="background1" w:themeFillShade="D9"/>
            <w:vAlign w:val="center"/>
            <w:hideMark/>
          </w:tcPr>
          <w:p w14:paraId="29D7516B" w14:textId="77777777" w:rsidR="00FB1DEC" w:rsidRPr="0030455E" w:rsidRDefault="00FB1DEC" w:rsidP="000E06D2">
            <w:pPr>
              <w:spacing w:line="276" w:lineRule="auto"/>
              <w:jc w:val="center"/>
              <w:rPr>
                <w:ins w:id="4628" w:author="Rinaldo Rabello" w:date="2021-03-28T23:05:00Z"/>
                <w:rFonts w:ascii="Verdana" w:hAnsi="Verdana"/>
                <w:b/>
              </w:rPr>
            </w:pPr>
            <w:ins w:id="4629" w:author="Rinaldo Rabello" w:date="2021-03-28T23:05:00Z">
              <w:r w:rsidRPr="0030455E">
                <w:rPr>
                  <w:rFonts w:ascii="Verdana" w:hAnsi="Verdana"/>
                  <w:b/>
                </w:rPr>
                <w:t>Parcela</w:t>
              </w:r>
            </w:ins>
          </w:p>
        </w:tc>
        <w:tc>
          <w:tcPr>
            <w:tcW w:w="1546" w:type="dxa"/>
            <w:shd w:val="clear" w:color="auto" w:fill="D9D9D9" w:themeFill="background1" w:themeFillShade="D9"/>
            <w:vAlign w:val="center"/>
            <w:hideMark/>
          </w:tcPr>
          <w:p w14:paraId="445B5062" w14:textId="77777777" w:rsidR="00FB1DEC" w:rsidRPr="0030455E" w:rsidRDefault="00FB1DEC" w:rsidP="000E06D2">
            <w:pPr>
              <w:spacing w:line="276" w:lineRule="auto"/>
              <w:jc w:val="center"/>
              <w:rPr>
                <w:ins w:id="4630" w:author="Rinaldo Rabello" w:date="2021-03-28T23:05:00Z"/>
                <w:rFonts w:ascii="Verdana" w:hAnsi="Verdana"/>
                <w:b/>
              </w:rPr>
            </w:pPr>
            <w:ins w:id="4631" w:author="Rinaldo Rabello" w:date="2021-03-28T23:05:00Z">
              <w:r w:rsidRPr="0030455E">
                <w:rPr>
                  <w:rFonts w:ascii="Verdana" w:hAnsi="Verdana"/>
                  <w:b/>
                </w:rPr>
                <w:t>Data de Vencimento</w:t>
              </w:r>
            </w:ins>
          </w:p>
        </w:tc>
        <w:tc>
          <w:tcPr>
            <w:tcW w:w="1605" w:type="dxa"/>
            <w:shd w:val="clear" w:color="auto" w:fill="D9D9D9" w:themeFill="background1" w:themeFillShade="D9"/>
            <w:vAlign w:val="center"/>
            <w:hideMark/>
          </w:tcPr>
          <w:p w14:paraId="7E27A99F" w14:textId="77777777" w:rsidR="00FB1DEC" w:rsidRPr="0030455E" w:rsidRDefault="00FB1DEC" w:rsidP="000E06D2">
            <w:pPr>
              <w:spacing w:line="276" w:lineRule="auto"/>
              <w:jc w:val="center"/>
              <w:rPr>
                <w:ins w:id="4632" w:author="Rinaldo Rabello" w:date="2021-03-28T23:05:00Z"/>
                <w:rFonts w:ascii="Verdana" w:hAnsi="Verdana"/>
                <w:b/>
              </w:rPr>
            </w:pPr>
            <w:ins w:id="4633" w:author="Rinaldo Rabello" w:date="2021-03-28T23:05:00Z">
              <w:r w:rsidRPr="0030455E">
                <w:rPr>
                  <w:rFonts w:ascii="Verdana" w:hAnsi="Verdana"/>
                  <w:b/>
                </w:rPr>
                <w:t>% de amortização do saldo do Valor Nominal Unitário</w:t>
              </w:r>
            </w:ins>
          </w:p>
        </w:tc>
      </w:tr>
      <w:tr w:rsidR="00FB1DEC" w:rsidRPr="0030455E" w14:paraId="3C65E84D" w14:textId="77777777" w:rsidTr="000E06D2">
        <w:trPr>
          <w:ins w:id="4634" w:author="Rinaldo Rabello" w:date="2021-03-28T23:05:00Z"/>
        </w:trPr>
        <w:tc>
          <w:tcPr>
            <w:tcW w:w="1049" w:type="dxa"/>
            <w:hideMark/>
          </w:tcPr>
          <w:p w14:paraId="5AECCC21" w14:textId="77777777" w:rsidR="00FB1DEC" w:rsidRPr="0030455E" w:rsidRDefault="00FB1DEC" w:rsidP="000E06D2">
            <w:pPr>
              <w:jc w:val="center"/>
              <w:rPr>
                <w:ins w:id="4635" w:author="Rinaldo Rabello" w:date="2021-03-28T23:05:00Z"/>
                <w:rFonts w:ascii="Verdana" w:hAnsi="Verdana"/>
                <w:color w:val="000000"/>
                <w:lang w:val="en-US"/>
              </w:rPr>
            </w:pPr>
            <w:ins w:id="4636" w:author="Rinaldo Rabello" w:date="2021-03-28T23:05:00Z">
              <w:r w:rsidRPr="0030455E">
                <w:rPr>
                  <w:rFonts w:ascii="Verdana" w:hAnsi="Verdana"/>
                  <w:color w:val="000000"/>
                  <w:lang w:val="en-US"/>
                </w:rPr>
                <w:t>1</w:t>
              </w:r>
            </w:ins>
          </w:p>
        </w:tc>
        <w:tc>
          <w:tcPr>
            <w:tcW w:w="1546" w:type="dxa"/>
          </w:tcPr>
          <w:p w14:paraId="495FEE59" w14:textId="77777777" w:rsidR="00FB1DEC" w:rsidRPr="0030455E" w:rsidRDefault="00FB1DEC" w:rsidP="000E06D2">
            <w:pPr>
              <w:jc w:val="center"/>
              <w:rPr>
                <w:ins w:id="4637" w:author="Rinaldo Rabello" w:date="2021-03-28T23:05:00Z"/>
                <w:rFonts w:ascii="Verdana" w:hAnsi="Verdana"/>
                <w:color w:val="000000"/>
              </w:rPr>
            </w:pPr>
            <w:ins w:id="4638" w:author="Rinaldo Rabello" w:date="2021-03-28T23:05:00Z">
              <w:r w:rsidRPr="0030455E">
                <w:rPr>
                  <w:rFonts w:ascii="Verdana" w:hAnsi="Verdana"/>
                  <w:color w:val="000000"/>
                  <w:lang w:val="en-US"/>
                </w:rPr>
                <w:t>20/2/2022</w:t>
              </w:r>
            </w:ins>
          </w:p>
        </w:tc>
        <w:tc>
          <w:tcPr>
            <w:tcW w:w="1606" w:type="dxa"/>
            <w:vAlign w:val="center"/>
          </w:tcPr>
          <w:p w14:paraId="00479671" w14:textId="77777777" w:rsidR="00FB1DEC" w:rsidRPr="0030455E" w:rsidRDefault="00FB1DEC" w:rsidP="000E06D2">
            <w:pPr>
              <w:jc w:val="center"/>
              <w:rPr>
                <w:ins w:id="4639" w:author="Rinaldo Rabello" w:date="2021-03-28T23:05:00Z"/>
                <w:rFonts w:ascii="Verdana" w:hAnsi="Verdana"/>
                <w:color w:val="000000"/>
              </w:rPr>
            </w:pPr>
            <w:ins w:id="4640" w:author="Rinaldo Rabello" w:date="2021-03-28T23:05:00Z">
              <w:r w:rsidRPr="0030455E">
                <w:rPr>
                  <w:rFonts w:ascii="Verdana" w:hAnsi="Verdana"/>
                  <w:color w:val="000000"/>
                  <w:lang w:val="en-US"/>
                </w:rPr>
                <w:t>0,2500%</w:t>
              </w:r>
            </w:ins>
          </w:p>
        </w:tc>
        <w:tc>
          <w:tcPr>
            <w:tcW w:w="1142" w:type="dxa"/>
            <w:hideMark/>
          </w:tcPr>
          <w:p w14:paraId="556312D0" w14:textId="77777777" w:rsidR="00FB1DEC" w:rsidRPr="0030455E" w:rsidRDefault="00FB1DEC" w:rsidP="000E06D2">
            <w:pPr>
              <w:jc w:val="center"/>
              <w:rPr>
                <w:ins w:id="4641" w:author="Rinaldo Rabello" w:date="2021-03-28T23:05:00Z"/>
                <w:rFonts w:ascii="Verdana" w:hAnsi="Verdana"/>
                <w:color w:val="000000"/>
              </w:rPr>
            </w:pPr>
            <w:ins w:id="4642" w:author="Rinaldo Rabello" w:date="2021-03-28T23:05:00Z">
              <w:r w:rsidRPr="0030455E">
                <w:rPr>
                  <w:rFonts w:ascii="Verdana" w:hAnsi="Verdana"/>
                  <w:color w:val="000000"/>
                </w:rPr>
                <w:t>61</w:t>
              </w:r>
            </w:ins>
          </w:p>
        </w:tc>
        <w:tc>
          <w:tcPr>
            <w:tcW w:w="1546" w:type="dxa"/>
          </w:tcPr>
          <w:p w14:paraId="54D5A462" w14:textId="77777777" w:rsidR="00FB1DEC" w:rsidRPr="0030455E" w:rsidRDefault="00FB1DEC" w:rsidP="000E06D2">
            <w:pPr>
              <w:jc w:val="center"/>
              <w:rPr>
                <w:ins w:id="4643" w:author="Rinaldo Rabello" w:date="2021-03-28T23:05:00Z"/>
                <w:rFonts w:ascii="Verdana" w:hAnsi="Verdana"/>
                <w:color w:val="000000"/>
              </w:rPr>
            </w:pPr>
            <w:ins w:id="4644" w:author="Rinaldo Rabello" w:date="2021-03-28T23:05:00Z">
              <w:r w:rsidRPr="0030455E">
                <w:rPr>
                  <w:rFonts w:ascii="Verdana" w:hAnsi="Verdana"/>
                  <w:color w:val="000000"/>
                  <w:lang w:val="en-US"/>
                </w:rPr>
                <w:t>20/2/2027</w:t>
              </w:r>
            </w:ins>
          </w:p>
        </w:tc>
        <w:tc>
          <w:tcPr>
            <w:tcW w:w="1605" w:type="dxa"/>
            <w:vAlign w:val="center"/>
          </w:tcPr>
          <w:p w14:paraId="23101E44" w14:textId="77777777" w:rsidR="00FB1DEC" w:rsidRPr="0030455E" w:rsidRDefault="00FB1DEC" w:rsidP="000E06D2">
            <w:pPr>
              <w:jc w:val="center"/>
              <w:rPr>
                <w:ins w:id="4645" w:author="Rinaldo Rabello" w:date="2021-03-28T23:05:00Z"/>
                <w:rFonts w:ascii="Verdana" w:hAnsi="Verdana"/>
                <w:color w:val="000000"/>
              </w:rPr>
            </w:pPr>
            <w:ins w:id="4646" w:author="Rinaldo Rabello" w:date="2021-03-28T23:05:00Z">
              <w:r w:rsidRPr="0030455E">
                <w:rPr>
                  <w:rFonts w:ascii="Verdana" w:hAnsi="Verdana"/>
                  <w:color w:val="000000"/>
                  <w:lang w:val="en-US"/>
                </w:rPr>
                <w:t>0,9600%</w:t>
              </w:r>
            </w:ins>
          </w:p>
        </w:tc>
      </w:tr>
      <w:tr w:rsidR="00FB1DEC" w:rsidRPr="0030455E" w14:paraId="0B4B8045" w14:textId="77777777" w:rsidTr="000E06D2">
        <w:trPr>
          <w:ins w:id="4647" w:author="Rinaldo Rabello" w:date="2021-03-28T23:05:00Z"/>
        </w:trPr>
        <w:tc>
          <w:tcPr>
            <w:tcW w:w="1049" w:type="dxa"/>
            <w:hideMark/>
          </w:tcPr>
          <w:p w14:paraId="2C8DA465" w14:textId="77777777" w:rsidR="00FB1DEC" w:rsidRPr="0030455E" w:rsidRDefault="00FB1DEC" w:rsidP="000E06D2">
            <w:pPr>
              <w:jc w:val="center"/>
              <w:rPr>
                <w:ins w:id="4648" w:author="Rinaldo Rabello" w:date="2021-03-28T23:05:00Z"/>
                <w:rFonts w:ascii="Verdana" w:hAnsi="Verdana"/>
                <w:color w:val="000000"/>
                <w:lang w:val="en-US"/>
              </w:rPr>
            </w:pPr>
            <w:ins w:id="4649" w:author="Rinaldo Rabello" w:date="2021-03-28T23:05:00Z">
              <w:r w:rsidRPr="0030455E">
                <w:rPr>
                  <w:rFonts w:ascii="Verdana" w:hAnsi="Verdana"/>
                  <w:color w:val="000000"/>
                  <w:lang w:val="en-US"/>
                </w:rPr>
                <w:t>2</w:t>
              </w:r>
            </w:ins>
          </w:p>
        </w:tc>
        <w:tc>
          <w:tcPr>
            <w:tcW w:w="1546" w:type="dxa"/>
          </w:tcPr>
          <w:p w14:paraId="50E88909" w14:textId="77777777" w:rsidR="00FB1DEC" w:rsidRPr="0030455E" w:rsidRDefault="00FB1DEC" w:rsidP="000E06D2">
            <w:pPr>
              <w:jc w:val="center"/>
              <w:rPr>
                <w:ins w:id="4650" w:author="Rinaldo Rabello" w:date="2021-03-28T23:05:00Z"/>
                <w:rFonts w:ascii="Verdana" w:hAnsi="Verdana"/>
                <w:color w:val="000000"/>
              </w:rPr>
            </w:pPr>
            <w:ins w:id="4651" w:author="Rinaldo Rabello" w:date="2021-03-28T23:05:00Z">
              <w:r w:rsidRPr="0030455E">
                <w:rPr>
                  <w:rFonts w:ascii="Verdana" w:hAnsi="Verdana"/>
                  <w:color w:val="000000"/>
                  <w:lang w:val="en-US"/>
                </w:rPr>
                <w:t>20/3/2022</w:t>
              </w:r>
            </w:ins>
          </w:p>
        </w:tc>
        <w:tc>
          <w:tcPr>
            <w:tcW w:w="1606" w:type="dxa"/>
            <w:vAlign w:val="center"/>
          </w:tcPr>
          <w:p w14:paraId="03DE1004" w14:textId="77777777" w:rsidR="00FB1DEC" w:rsidRPr="0030455E" w:rsidRDefault="00FB1DEC" w:rsidP="000E06D2">
            <w:pPr>
              <w:jc w:val="center"/>
              <w:rPr>
                <w:ins w:id="4652" w:author="Rinaldo Rabello" w:date="2021-03-28T23:05:00Z"/>
                <w:rFonts w:ascii="Verdana" w:hAnsi="Verdana"/>
                <w:color w:val="000000"/>
              </w:rPr>
            </w:pPr>
            <w:ins w:id="4653" w:author="Rinaldo Rabello" w:date="2021-03-28T23:05:00Z">
              <w:r w:rsidRPr="0030455E">
                <w:rPr>
                  <w:rFonts w:ascii="Verdana" w:hAnsi="Verdana"/>
                  <w:color w:val="000000"/>
                  <w:lang w:val="en-US"/>
                </w:rPr>
                <w:t>0,4100%</w:t>
              </w:r>
            </w:ins>
          </w:p>
        </w:tc>
        <w:tc>
          <w:tcPr>
            <w:tcW w:w="1142" w:type="dxa"/>
            <w:hideMark/>
          </w:tcPr>
          <w:p w14:paraId="79191296" w14:textId="77777777" w:rsidR="00FB1DEC" w:rsidRPr="0030455E" w:rsidRDefault="00FB1DEC" w:rsidP="000E06D2">
            <w:pPr>
              <w:jc w:val="center"/>
              <w:rPr>
                <w:ins w:id="4654" w:author="Rinaldo Rabello" w:date="2021-03-28T23:05:00Z"/>
                <w:rFonts w:ascii="Verdana" w:hAnsi="Verdana"/>
                <w:color w:val="000000"/>
              </w:rPr>
            </w:pPr>
            <w:ins w:id="4655" w:author="Rinaldo Rabello" w:date="2021-03-28T23:05:00Z">
              <w:r w:rsidRPr="0030455E">
                <w:rPr>
                  <w:rFonts w:ascii="Verdana" w:hAnsi="Verdana"/>
                  <w:color w:val="000000"/>
                </w:rPr>
                <w:t>62</w:t>
              </w:r>
            </w:ins>
          </w:p>
        </w:tc>
        <w:tc>
          <w:tcPr>
            <w:tcW w:w="1546" w:type="dxa"/>
          </w:tcPr>
          <w:p w14:paraId="51EAF9FB" w14:textId="77777777" w:rsidR="00FB1DEC" w:rsidRPr="0030455E" w:rsidRDefault="00FB1DEC" w:rsidP="000E06D2">
            <w:pPr>
              <w:jc w:val="center"/>
              <w:rPr>
                <w:ins w:id="4656" w:author="Rinaldo Rabello" w:date="2021-03-28T23:05:00Z"/>
                <w:rFonts w:ascii="Verdana" w:hAnsi="Verdana"/>
                <w:color w:val="000000"/>
              </w:rPr>
            </w:pPr>
            <w:ins w:id="4657" w:author="Rinaldo Rabello" w:date="2021-03-28T23:05:00Z">
              <w:r w:rsidRPr="0030455E">
                <w:rPr>
                  <w:rFonts w:ascii="Verdana" w:hAnsi="Verdana"/>
                  <w:color w:val="000000"/>
                  <w:lang w:val="en-US"/>
                </w:rPr>
                <w:t>20/3/2027</w:t>
              </w:r>
            </w:ins>
          </w:p>
        </w:tc>
        <w:tc>
          <w:tcPr>
            <w:tcW w:w="1605" w:type="dxa"/>
            <w:vAlign w:val="center"/>
          </w:tcPr>
          <w:p w14:paraId="3E84E4D4" w14:textId="77777777" w:rsidR="00FB1DEC" w:rsidRPr="0030455E" w:rsidRDefault="00FB1DEC" w:rsidP="000E06D2">
            <w:pPr>
              <w:jc w:val="center"/>
              <w:rPr>
                <w:ins w:id="4658" w:author="Rinaldo Rabello" w:date="2021-03-28T23:05:00Z"/>
                <w:rFonts w:ascii="Verdana" w:hAnsi="Verdana"/>
                <w:color w:val="000000"/>
              </w:rPr>
            </w:pPr>
            <w:ins w:id="4659" w:author="Rinaldo Rabello" w:date="2021-03-28T23:05:00Z">
              <w:r w:rsidRPr="0030455E">
                <w:rPr>
                  <w:rFonts w:ascii="Verdana" w:hAnsi="Verdana"/>
                  <w:color w:val="000000"/>
                  <w:lang w:val="en-US"/>
                </w:rPr>
                <w:t>1,0100%</w:t>
              </w:r>
            </w:ins>
          </w:p>
        </w:tc>
      </w:tr>
      <w:tr w:rsidR="00FB1DEC" w:rsidRPr="0030455E" w14:paraId="0F5467D0" w14:textId="77777777" w:rsidTr="000E06D2">
        <w:trPr>
          <w:ins w:id="4660" w:author="Rinaldo Rabello" w:date="2021-03-28T23:05:00Z"/>
        </w:trPr>
        <w:tc>
          <w:tcPr>
            <w:tcW w:w="1049" w:type="dxa"/>
            <w:hideMark/>
          </w:tcPr>
          <w:p w14:paraId="6A849614" w14:textId="77777777" w:rsidR="00FB1DEC" w:rsidRPr="0030455E" w:rsidRDefault="00FB1DEC" w:rsidP="000E06D2">
            <w:pPr>
              <w:jc w:val="center"/>
              <w:rPr>
                <w:ins w:id="4661" w:author="Rinaldo Rabello" w:date="2021-03-28T23:05:00Z"/>
                <w:rFonts w:ascii="Verdana" w:hAnsi="Verdana"/>
                <w:color w:val="000000"/>
                <w:lang w:val="en-US"/>
              </w:rPr>
            </w:pPr>
            <w:ins w:id="4662" w:author="Rinaldo Rabello" w:date="2021-03-28T23:05:00Z">
              <w:r w:rsidRPr="0030455E">
                <w:rPr>
                  <w:rFonts w:ascii="Verdana" w:hAnsi="Verdana"/>
                  <w:color w:val="000000"/>
                  <w:lang w:val="en-US"/>
                </w:rPr>
                <w:t>3</w:t>
              </w:r>
            </w:ins>
          </w:p>
        </w:tc>
        <w:tc>
          <w:tcPr>
            <w:tcW w:w="1546" w:type="dxa"/>
          </w:tcPr>
          <w:p w14:paraId="7B7E7440" w14:textId="77777777" w:rsidR="00FB1DEC" w:rsidRPr="0030455E" w:rsidRDefault="00FB1DEC" w:rsidP="000E06D2">
            <w:pPr>
              <w:jc w:val="center"/>
              <w:rPr>
                <w:ins w:id="4663" w:author="Rinaldo Rabello" w:date="2021-03-28T23:05:00Z"/>
                <w:rFonts w:ascii="Verdana" w:hAnsi="Verdana"/>
                <w:color w:val="000000"/>
              </w:rPr>
            </w:pPr>
            <w:ins w:id="4664" w:author="Rinaldo Rabello" w:date="2021-03-28T23:05:00Z">
              <w:r w:rsidRPr="0030455E">
                <w:rPr>
                  <w:rFonts w:ascii="Verdana" w:hAnsi="Verdana"/>
                  <w:color w:val="000000"/>
                  <w:lang w:val="en-US"/>
                </w:rPr>
                <w:t>20/4/2022</w:t>
              </w:r>
            </w:ins>
          </w:p>
        </w:tc>
        <w:tc>
          <w:tcPr>
            <w:tcW w:w="1606" w:type="dxa"/>
            <w:vAlign w:val="center"/>
          </w:tcPr>
          <w:p w14:paraId="3D3EA62C" w14:textId="77777777" w:rsidR="00FB1DEC" w:rsidRPr="0030455E" w:rsidRDefault="00FB1DEC" w:rsidP="000E06D2">
            <w:pPr>
              <w:jc w:val="center"/>
              <w:rPr>
                <w:ins w:id="4665" w:author="Rinaldo Rabello" w:date="2021-03-28T23:05:00Z"/>
                <w:rFonts w:ascii="Verdana" w:hAnsi="Verdana"/>
                <w:color w:val="000000"/>
              </w:rPr>
            </w:pPr>
            <w:ins w:id="4666" w:author="Rinaldo Rabello" w:date="2021-03-28T23:05:00Z">
              <w:r w:rsidRPr="0030455E">
                <w:rPr>
                  <w:rFonts w:ascii="Verdana" w:hAnsi="Verdana"/>
                  <w:color w:val="000000"/>
                  <w:lang w:val="en-US"/>
                </w:rPr>
                <w:t>0,3000%</w:t>
              </w:r>
            </w:ins>
          </w:p>
        </w:tc>
        <w:tc>
          <w:tcPr>
            <w:tcW w:w="1142" w:type="dxa"/>
            <w:hideMark/>
          </w:tcPr>
          <w:p w14:paraId="2779C79E" w14:textId="77777777" w:rsidR="00FB1DEC" w:rsidRPr="0030455E" w:rsidRDefault="00FB1DEC" w:rsidP="000E06D2">
            <w:pPr>
              <w:jc w:val="center"/>
              <w:rPr>
                <w:ins w:id="4667" w:author="Rinaldo Rabello" w:date="2021-03-28T23:05:00Z"/>
                <w:rFonts w:ascii="Verdana" w:hAnsi="Verdana"/>
                <w:color w:val="000000"/>
              </w:rPr>
            </w:pPr>
            <w:ins w:id="4668" w:author="Rinaldo Rabello" w:date="2021-03-28T23:05:00Z">
              <w:r w:rsidRPr="0030455E">
                <w:rPr>
                  <w:rFonts w:ascii="Verdana" w:hAnsi="Verdana"/>
                  <w:color w:val="000000"/>
                </w:rPr>
                <w:t>63</w:t>
              </w:r>
            </w:ins>
          </w:p>
        </w:tc>
        <w:tc>
          <w:tcPr>
            <w:tcW w:w="1546" w:type="dxa"/>
          </w:tcPr>
          <w:p w14:paraId="05EBC5E1" w14:textId="77777777" w:rsidR="00FB1DEC" w:rsidRPr="0030455E" w:rsidRDefault="00FB1DEC" w:rsidP="000E06D2">
            <w:pPr>
              <w:jc w:val="center"/>
              <w:rPr>
                <w:ins w:id="4669" w:author="Rinaldo Rabello" w:date="2021-03-28T23:05:00Z"/>
                <w:rFonts w:ascii="Verdana" w:hAnsi="Verdana"/>
                <w:color w:val="000000"/>
              </w:rPr>
            </w:pPr>
            <w:ins w:id="4670" w:author="Rinaldo Rabello" w:date="2021-03-28T23:05:00Z">
              <w:r w:rsidRPr="0030455E">
                <w:rPr>
                  <w:rFonts w:ascii="Verdana" w:hAnsi="Verdana"/>
                  <w:color w:val="000000"/>
                  <w:lang w:val="en-US"/>
                </w:rPr>
                <w:t>20/4/2027</w:t>
              </w:r>
            </w:ins>
          </w:p>
        </w:tc>
        <w:tc>
          <w:tcPr>
            <w:tcW w:w="1605" w:type="dxa"/>
            <w:vAlign w:val="center"/>
          </w:tcPr>
          <w:p w14:paraId="4112F52C" w14:textId="77777777" w:rsidR="00FB1DEC" w:rsidRPr="0030455E" w:rsidRDefault="00FB1DEC" w:rsidP="000E06D2">
            <w:pPr>
              <w:jc w:val="center"/>
              <w:rPr>
                <w:ins w:id="4671" w:author="Rinaldo Rabello" w:date="2021-03-28T23:05:00Z"/>
                <w:rFonts w:ascii="Verdana" w:hAnsi="Verdana"/>
                <w:color w:val="000000"/>
              </w:rPr>
            </w:pPr>
            <w:ins w:id="4672" w:author="Rinaldo Rabello" w:date="2021-03-28T23:05:00Z">
              <w:r w:rsidRPr="0030455E">
                <w:rPr>
                  <w:rFonts w:ascii="Verdana" w:hAnsi="Verdana"/>
                  <w:color w:val="000000"/>
                  <w:lang w:val="en-US"/>
                </w:rPr>
                <w:t>1,0300%</w:t>
              </w:r>
            </w:ins>
          </w:p>
        </w:tc>
      </w:tr>
      <w:tr w:rsidR="00FB1DEC" w:rsidRPr="0030455E" w14:paraId="45CC6A05" w14:textId="77777777" w:rsidTr="000E06D2">
        <w:trPr>
          <w:ins w:id="4673" w:author="Rinaldo Rabello" w:date="2021-03-28T23:05:00Z"/>
        </w:trPr>
        <w:tc>
          <w:tcPr>
            <w:tcW w:w="1049" w:type="dxa"/>
            <w:hideMark/>
          </w:tcPr>
          <w:p w14:paraId="341F4D56" w14:textId="77777777" w:rsidR="00FB1DEC" w:rsidRPr="0030455E" w:rsidRDefault="00FB1DEC" w:rsidP="000E06D2">
            <w:pPr>
              <w:jc w:val="center"/>
              <w:rPr>
                <w:ins w:id="4674" w:author="Rinaldo Rabello" w:date="2021-03-28T23:05:00Z"/>
                <w:rFonts w:ascii="Verdana" w:hAnsi="Verdana"/>
                <w:color w:val="000000"/>
                <w:lang w:val="en-US"/>
              </w:rPr>
            </w:pPr>
            <w:ins w:id="4675" w:author="Rinaldo Rabello" w:date="2021-03-28T23:05:00Z">
              <w:r w:rsidRPr="0030455E">
                <w:rPr>
                  <w:rFonts w:ascii="Verdana" w:hAnsi="Verdana"/>
                  <w:color w:val="000000"/>
                  <w:lang w:val="en-US"/>
                </w:rPr>
                <w:t>4</w:t>
              </w:r>
            </w:ins>
          </w:p>
        </w:tc>
        <w:tc>
          <w:tcPr>
            <w:tcW w:w="1546" w:type="dxa"/>
          </w:tcPr>
          <w:p w14:paraId="2FE6AD9E" w14:textId="77777777" w:rsidR="00FB1DEC" w:rsidRPr="0030455E" w:rsidRDefault="00FB1DEC" w:rsidP="000E06D2">
            <w:pPr>
              <w:jc w:val="center"/>
              <w:rPr>
                <w:ins w:id="4676" w:author="Rinaldo Rabello" w:date="2021-03-28T23:05:00Z"/>
                <w:rFonts w:ascii="Verdana" w:hAnsi="Verdana"/>
                <w:color w:val="000000"/>
              </w:rPr>
            </w:pPr>
            <w:ins w:id="4677" w:author="Rinaldo Rabello" w:date="2021-03-28T23:05:00Z">
              <w:r w:rsidRPr="0030455E">
                <w:rPr>
                  <w:rFonts w:ascii="Verdana" w:hAnsi="Verdana"/>
                  <w:color w:val="000000"/>
                  <w:lang w:val="en-US"/>
                </w:rPr>
                <w:t>20/5/2022</w:t>
              </w:r>
            </w:ins>
          </w:p>
        </w:tc>
        <w:tc>
          <w:tcPr>
            <w:tcW w:w="1606" w:type="dxa"/>
            <w:vAlign w:val="center"/>
          </w:tcPr>
          <w:p w14:paraId="3F9F43EA" w14:textId="77777777" w:rsidR="00FB1DEC" w:rsidRPr="0030455E" w:rsidRDefault="00FB1DEC" w:rsidP="000E06D2">
            <w:pPr>
              <w:jc w:val="center"/>
              <w:rPr>
                <w:ins w:id="4678" w:author="Rinaldo Rabello" w:date="2021-03-28T23:05:00Z"/>
                <w:rFonts w:ascii="Verdana" w:hAnsi="Verdana"/>
                <w:color w:val="000000"/>
              </w:rPr>
            </w:pPr>
            <w:ins w:id="4679" w:author="Rinaldo Rabello" w:date="2021-03-28T23:05:00Z">
              <w:r w:rsidRPr="0030455E">
                <w:rPr>
                  <w:rFonts w:ascii="Verdana" w:hAnsi="Verdana"/>
                  <w:color w:val="000000"/>
                  <w:lang w:val="en-US"/>
                </w:rPr>
                <w:t>0,3000%</w:t>
              </w:r>
            </w:ins>
          </w:p>
        </w:tc>
        <w:tc>
          <w:tcPr>
            <w:tcW w:w="1142" w:type="dxa"/>
            <w:hideMark/>
          </w:tcPr>
          <w:p w14:paraId="5BFD46B7" w14:textId="77777777" w:rsidR="00FB1DEC" w:rsidRPr="0030455E" w:rsidRDefault="00FB1DEC" w:rsidP="000E06D2">
            <w:pPr>
              <w:jc w:val="center"/>
              <w:rPr>
                <w:ins w:id="4680" w:author="Rinaldo Rabello" w:date="2021-03-28T23:05:00Z"/>
                <w:rFonts w:ascii="Verdana" w:hAnsi="Verdana"/>
                <w:color w:val="000000"/>
              </w:rPr>
            </w:pPr>
            <w:ins w:id="4681" w:author="Rinaldo Rabello" w:date="2021-03-28T23:05:00Z">
              <w:r w:rsidRPr="0030455E">
                <w:rPr>
                  <w:rFonts w:ascii="Verdana" w:hAnsi="Verdana"/>
                  <w:color w:val="000000"/>
                </w:rPr>
                <w:t>64</w:t>
              </w:r>
            </w:ins>
          </w:p>
        </w:tc>
        <w:tc>
          <w:tcPr>
            <w:tcW w:w="1546" w:type="dxa"/>
          </w:tcPr>
          <w:p w14:paraId="1E8ECB1A" w14:textId="77777777" w:rsidR="00FB1DEC" w:rsidRPr="0030455E" w:rsidRDefault="00FB1DEC" w:rsidP="000E06D2">
            <w:pPr>
              <w:jc w:val="center"/>
              <w:rPr>
                <w:ins w:id="4682" w:author="Rinaldo Rabello" w:date="2021-03-28T23:05:00Z"/>
                <w:rFonts w:ascii="Verdana" w:hAnsi="Verdana"/>
                <w:color w:val="000000"/>
              </w:rPr>
            </w:pPr>
            <w:ins w:id="4683" w:author="Rinaldo Rabello" w:date="2021-03-28T23:05:00Z">
              <w:r w:rsidRPr="0030455E">
                <w:rPr>
                  <w:rFonts w:ascii="Verdana" w:hAnsi="Verdana"/>
                  <w:color w:val="000000"/>
                  <w:lang w:val="en-US"/>
                </w:rPr>
                <w:t>20/5/2027</w:t>
              </w:r>
            </w:ins>
          </w:p>
        </w:tc>
        <w:tc>
          <w:tcPr>
            <w:tcW w:w="1605" w:type="dxa"/>
            <w:vAlign w:val="center"/>
          </w:tcPr>
          <w:p w14:paraId="67125825" w14:textId="77777777" w:rsidR="00FB1DEC" w:rsidRPr="0030455E" w:rsidRDefault="00FB1DEC" w:rsidP="000E06D2">
            <w:pPr>
              <w:jc w:val="center"/>
              <w:rPr>
                <w:ins w:id="4684" w:author="Rinaldo Rabello" w:date="2021-03-28T23:05:00Z"/>
                <w:rFonts w:ascii="Verdana" w:hAnsi="Verdana"/>
                <w:color w:val="000000"/>
              </w:rPr>
            </w:pPr>
            <w:ins w:id="4685" w:author="Rinaldo Rabello" w:date="2021-03-28T23:05:00Z">
              <w:r w:rsidRPr="0030455E">
                <w:rPr>
                  <w:rFonts w:ascii="Verdana" w:hAnsi="Verdana"/>
                  <w:color w:val="000000"/>
                  <w:lang w:val="en-US"/>
                </w:rPr>
                <w:t>1,0100%</w:t>
              </w:r>
            </w:ins>
          </w:p>
        </w:tc>
      </w:tr>
      <w:tr w:rsidR="00FB1DEC" w:rsidRPr="0030455E" w14:paraId="28E5E13E" w14:textId="77777777" w:rsidTr="000E06D2">
        <w:trPr>
          <w:ins w:id="4686" w:author="Rinaldo Rabello" w:date="2021-03-28T23:05:00Z"/>
        </w:trPr>
        <w:tc>
          <w:tcPr>
            <w:tcW w:w="1049" w:type="dxa"/>
            <w:hideMark/>
          </w:tcPr>
          <w:p w14:paraId="4E0C0ED8" w14:textId="77777777" w:rsidR="00FB1DEC" w:rsidRPr="0030455E" w:rsidRDefault="00FB1DEC" w:rsidP="000E06D2">
            <w:pPr>
              <w:jc w:val="center"/>
              <w:rPr>
                <w:ins w:id="4687" w:author="Rinaldo Rabello" w:date="2021-03-28T23:05:00Z"/>
                <w:rFonts w:ascii="Verdana" w:hAnsi="Verdana"/>
                <w:color w:val="000000"/>
                <w:lang w:val="en-US"/>
              </w:rPr>
            </w:pPr>
            <w:ins w:id="4688" w:author="Rinaldo Rabello" w:date="2021-03-28T23:05:00Z">
              <w:r w:rsidRPr="0030455E">
                <w:rPr>
                  <w:rFonts w:ascii="Verdana" w:hAnsi="Verdana"/>
                  <w:color w:val="000000"/>
                  <w:lang w:val="en-US"/>
                </w:rPr>
                <w:t>5</w:t>
              </w:r>
            </w:ins>
          </w:p>
        </w:tc>
        <w:tc>
          <w:tcPr>
            <w:tcW w:w="1546" w:type="dxa"/>
          </w:tcPr>
          <w:p w14:paraId="3FA243D1" w14:textId="77777777" w:rsidR="00FB1DEC" w:rsidRPr="0030455E" w:rsidRDefault="00FB1DEC" w:rsidP="000E06D2">
            <w:pPr>
              <w:jc w:val="center"/>
              <w:rPr>
                <w:ins w:id="4689" w:author="Rinaldo Rabello" w:date="2021-03-28T23:05:00Z"/>
                <w:rFonts w:ascii="Verdana" w:hAnsi="Verdana"/>
                <w:color w:val="000000"/>
              </w:rPr>
            </w:pPr>
            <w:ins w:id="4690" w:author="Rinaldo Rabello" w:date="2021-03-28T23:05:00Z">
              <w:r w:rsidRPr="0030455E">
                <w:rPr>
                  <w:rFonts w:ascii="Verdana" w:hAnsi="Verdana"/>
                  <w:color w:val="000000"/>
                  <w:lang w:val="en-US"/>
                </w:rPr>
                <w:t>20/6/2022</w:t>
              </w:r>
            </w:ins>
          </w:p>
        </w:tc>
        <w:tc>
          <w:tcPr>
            <w:tcW w:w="1606" w:type="dxa"/>
            <w:vAlign w:val="center"/>
          </w:tcPr>
          <w:p w14:paraId="4F10907A" w14:textId="77777777" w:rsidR="00FB1DEC" w:rsidRPr="0030455E" w:rsidRDefault="00FB1DEC" w:rsidP="000E06D2">
            <w:pPr>
              <w:jc w:val="center"/>
              <w:rPr>
                <w:ins w:id="4691" w:author="Rinaldo Rabello" w:date="2021-03-28T23:05:00Z"/>
                <w:rFonts w:ascii="Verdana" w:hAnsi="Verdana"/>
                <w:color w:val="000000"/>
              </w:rPr>
            </w:pPr>
            <w:ins w:id="4692" w:author="Rinaldo Rabello" w:date="2021-03-28T23:05:00Z">
              <w:r w:rsidRPr="0030455E">
                <w:rPr>
                  <w:rFonts w:ascii="Verdana" w:hAnsi="Verdana"/>
                  <w:color w:val="000000"/>
                  <w:lang w:val="en-US"/>
                </w:rPr>
                <w:t>0,3400%</w:t>
              </w:r>
            </w:ins>
          </w:p>
        </w:tc>
        <w:tc>
          <w:tcPr>
            <w:tcW w:w="1142" w:type="dxa"/>
            <w:hideMark/>
          </w:tcPr>
          <w:p w14:paraId="49837335" w14:textId="77777777" w:rsidR="00FB1DEC" w:rsidRPr="0030455E" w:rsidRDefault="00FB1DEC" w:rsidP="000E06D2">
            <w:pPr>
              <w:jc w:val="center"/>
              <w:rPr>
                <w:ins w:id="4693" w:author="Rinaldo Rabello" w:date="2021-03-28T23:05:00Z"/>
                <w:rFonts w:ascii="Verdana" w:hAnsi="Verdana"/>
                <w:color w:val="000000"/>
              </w:rPr>
            </w:pPr>
            <w:ins w:id="4694" w:author="Rinaldo Rabello" w:date="2021-03-28T23:05:00Z">
              <w:r w:rsidRPr="0030455E">
                <w:rPr>
                  <w:rFonts w:ascii="Verdana" w:hAnsi="Verdana"/>
                  <w:color w:val="000000"/>
                </w:rPr>
                <w:t>65</w:t>
              </w:r>
            </w:ins>
          </w:p>
        </w:tc>
        <w:tc>
          <w:tcPr>
            <w:tcW w:w="1546" w:type="dxa"/>
          </w:tcPr>
          <w:p w14:paraId="52E79EC1" w14:textId="77777777" w:rsidR="00FB1DEC" w:rsidRPr="0030455E" w:rsidRDefault="00FB1DEC" w:rsidP="000E06D2">
            <w:pPr>
              <w:jc w:val="center"/>
              <w:rPr>
                <w:ins w:id="4695" w:author="Rinaldo Rabello" w:date="2021-03-28T23:05:00Z"/>
                <w:rFonts w:ascii="Verdana" w:hAnsi="Verdana"/>
                <w:color w:val="000000"/>
              </w:rPr>
            </w:pPr>
            <w:ins w:id="4696" w:author="Rinaldo Rabello" w:date="2021-03-28T23:05:00Z">
              <w:r w:rsidRPr="0030455E">
                <w:rPr>
                  <w:rFonts w:ascii="Verdana" w:hAnsi="Verdana"/>
                  <w:color w:val="000000"/>
                  <w:lang w:val="en-US"/>
                </w:rPr>
                <w:t>20/6/2027</w:t>
              </w:r>
            </w:ins>
          </w:p>
        </w:tc>
        <w:tc>
          <w:tcPr>
            <w:tcW w:w="1605" w:type="dxa"/>
            <w:vAlign w:val="center"/>
          </w:tcPr>
          <w:p w14:paraId="1AC23E8A" w14:textId="77777777" w:rsidR="00FB1DEC" w:rsidRPr="0030455E" w:rsidRDefault="00FB1DEC" w:rsidP="000E06D2">
            <w:pPr>
              <w:jc w:val="center"/>
              <w:rPr>
                <w:ins w:id="4697" w:author="Rinaldo Rabello" w:date="2021-03-28T23:05:00Z"/>
                <w:rFonts w:ascii="Verdana" w:hAnsi="Verdana"/>
                <w:color w:val="000000"/>
              </w:rPr>
            </w:pPr>
            <w:ins w:id="4698" w:author="Rinaldo Rabello" w:date="2021-03-28T23:05:00Z">
              <w:r w:rsidRPr="0030455E">
                <w:rPr>
                  <w:rFonts w:ascii="Verdana" w:hAnsi="Verdana"/>
                  <w:color w:val="000000"/>
                  <w:lang w:val="en-US"/>
                </w:rPr>
                <w:t>1,0300%</w:t>
              </w:r>
            </w:ins>
          </w:p>
        </w:tc>
      </w:tr>
      <w:tr w:rsidR="00FB1DEC" w:rsidRPr="0030455E" w14:paraId="0510E6BE" w14:textId="77777777" w:rsidTr="000E06D2">
        <w:trPr>
          <w:ins w:id="4699" w:author="Rinaldo Rabello" w:date="2021-03-28T23:05:00Z"/>
        </w:trPr>
        <w:tc>
          <w:tcPr>
            <w:tcW w:w="1049" w:type="dxa"/>
            <w:hideMark/>
          </w:tcPr>
          <w:p w14:paraId="15FEC857" w14:textId="77777777" w:rsidR="00FB1DEC" w:rsidRPr="0030455E" w:rsidRDefault="00FB1DEC" w:rsidP="000E06D2">
            <w:pPr>
              <w:jc w:val="center"/>
              <w:rPr>
                <w:ins w:id="4700" w:author="Rinaldo Rabello" w:date="2021-03-28T23:05:00Z"/>
                <w:rFonts w:ascii="Verdana" w:hAnsi="Verdana"/>
                <w:color w:val="000000"/>
                <w:lang w:val="en-US"/>
              </w:rPr>
            </w:pPr>
            <w:ins w:id="4701" w:author="Rinaldo Rabello" w:date="2021-03-28T23:05:00Z">
              <w:r w:rsidRPr="0030455E">
                <w:rPr>
                  <w:rFonts w:ascii="Verdana" w:hAnsi="Verdana"/>
                  <w:color w:val="000000"/>
                  <w:lang w:val="en-US"/>
                </w:rPr>
                <w:t>6</w:t>
              </w:r>
            </w:ins>
          </w:p>
        </w:tc>
        <w:tc>
          <w:tcPr>
            <w:tcW w:w="1546" w:type="dxa"/>
          </w:tcPr>
          <w:p w14:paraId="6A5869A6" w14:textId="77777777" w:rsidR="00FB1DEC" w:rsidRPr="0030455E" w:rsidRDefault="00FB1DEC" w:rsidP="000E06D2">
            <w:pPr>
              <w:jc w:val="center"/>
              <w:rPr>
                <w:ins w:id="4702" w:author="Rinaldo Rabello" w:date="2021-03-28T23:05:00Z"/>
                <w:rFonts w:ascii="Verdana" w:hAnsi="Verdana"/>
                <w:color w:val="000000"/>
              </w:rPr>
            </w:pPr>
            <w:ins w:id="4703" w:author="Rinaldo Rabello" w:date="2021-03-28T23:05:00Z">
              <w:r w:rsidRPr="0030455E">
                <w:rPr>
                  <w:rFonts w:ascii="Verdana" w:hAnsi="Verdana"/>
                  <w:color w:val="000000"/>
                  <w:lang w:val="en-US"/>
                </w:rPr>
                <w:t>20/7/2022</w:t>
              </w:r>
            </w:ins>
          </w:p>
        </w:tc>
        <w:tc>
          <w:tcPr>
            <w:tcW w:w="1606" w:type="dxa"/>
            <w:vAlign w:val="center"/>
          </w:tcPr>
          <w:p w14:paraId="5CDA0069" w14:textId="77777777" w:rsidR="00FB1DEC" w:rsidRPr="0030455E" w:rsidRDefault="00FB1DEC" w:rsidP="000E06D2">
            <w:pPr>
              <w:jc w:val="center"/>
              <w:rPr>
                <w:ins w:id="4704" w:author="Rinaldo Rabello" w:date="2021-03-28T23:05:00Z"/>
                <w:rFonts w:ascii="Verdana" w:hAnsi="Verdana"/>
                <w:color w:val="000000"/>
              </w:rPr>
            </w:pPr>
            <w:ins w:id="4705" w:author="Rinaldo Rabello" w:date="2021-03-28T23:05:00Z">
              <w:r w:rsidRPr="0030455E">
                <w:rPr>
                  <w:rFonts w:ascii="Verdana" w:hAnsi="Verdana"/>
                  <w:color w:val="000000"/>
                  <w:lang w:val="en-US"/>
                </w:rPr>
                <w:t>0,2700%</w:t>
              </w:r>
            </w:ins>
          </w:p>
        </w:tc>
        <w:tc>
          <w:tcPr>
            <w:tcW w:w="1142" w:type="dxa"/>
            <w:hideMark/>
          </w:tcPr>
          <w:p w14:paraId="324EA6B2" w14:textId="77777777" w:rsidR="00FB1DEC" w:rsidRPr="0030455E" w:rsidRDefault="00FB1DEC" w:rsidP="000E06D2">
            <w:pPr>
              <w:jc w:val="center"/>
              <w:rPr>
                <w:ins w:id="4706" w:author="Rinaldo Rabello" w:date="2021-03-28T23:05:00Z"/>
                <w:rFonts w:ascii="Verdana" w:hAnsi="Verdana"/>
                <w:color w:val="000000"/>
              </w:rPr>
            </w:pPr>
            <w:ins w:id="4707" w:author="Rinaldo Rabello" w:date="2021-03-28T23:05:00Z">
              <w:r w:rsidRPr="0030455E">
                <w:rPr>
                  <w:rFonts w:ascii="Verdana" w:hAnsi="Verdana"/>
                  <w:color w:val="000000"/>
                </w:rPr>
                <w:t>66</w:t>
              </w:r>
            </w:ins>
          </w:p>
        </w:tc>
        <w:tc>
          <w:tcPr>
            <w:tcW w:w="1546" w:type="dxa"/>
          </w:tcPr>
          <w:p w14:paraId="0E5DB962" w14:textId="77777777" w:rsidR="00FB1DEC" w:rsidRPr="0030455E" w:rsidRDefault="00FB1DEC" w:rsidP="000E06D2">
            <w:pPr>
              <w:jc w:val="center"/>
              <w:rPr>
                <w:ins w:id="4708" w:author="Rinaldo Rabello" w:date="2021-03-28T23:05:00Z"/>
                <w:rFonts w:ascii="Verdana" w:hAnsi="Verdana"/>
                <w:color w:val="000000"/>
              </w:rPr>
            </w:pPr>
            <w:ins w:id="4709" w:author="Rinaldo Rabello" w:date="2021-03-28T23:05:00Z">
              <w:r w:rsidRPr="0030455E">
                <w:rPr>
                  <w:rFonts w:ascii="Verdana" w:hAnsi="Verdana"/>
                  <w:color w:val="000000"/>
                  <w:lang w:val="en-US"/>
                </w:rPr>
                <w:t>20/7/2027</w:t>
              </w:r>
            </w:ins>
          </w:p>
        </w:tc>
        <w:tc>
          <w:tcPr>
            <w:tcW w:w="1605" w:type="dxa"/>
            <w:vAlign w:val="center"/>
          </w:tcPr>
          <w:p w14:paraId="3C9D995A" w14:textId="77777777" w:rsidR="00FB1DEC" w:rsidRPr="0030455E" w:rsidRDefault="00FB1DEC" w:rsidP="000E06D2">
            <w:pPr>
              <w:jc w:val="center"/>
              <w:rPr>
                <w:ins w:id="4710" w:author="Rinaldo Rabello" w:date="2021-03-28T23:05:00Z"/>
                <w:rFonts w:ascii="Verdana" w:hAnsi="Verdana"/>
                <w:color w:val="000000"/>
              </w:rPr>
            </w:pPr>
            <w:ins w:id="4711" w:author="Rinaldo Rabello" w:date="2021-03-28T23:05:00Z">
              <w:r w:rsidRPr="0030455E">
                <w:rPr>
                  <w:rFonts w:ascii="Verdana" w:hAnsi="Verdana"/>
                  <w:color w:val="000000"/>
                  <w:lang w:val="en-US"/>
                </w:rPr>
                <w:t>1,0500%</w:t>
              </w:r>
            </w:ins>
          </w:p>
        </w:tc>
      </w:tr>
      <w:tr w:rsidR="00FB1DEC" w:rsidRPr="0030455E" w14:paraId="753B42CD" w14:textId="77777777" w:rsidTr="000E06D2">
        <w:trPr>
          <w:ins w:id="4712" w:author="Rinaldo Rabello" w:date="2021-03-28T23:05:00Z"/>
        </w:trPr>
        <w:tc>
          <w:tcPr>
            <w:tcW w:w="1049" w:type="dxa"/>
            <w:hideMark/>
          </w:tcPr>
          <w:p w14:paraId="7470C0B7" w14:textId="77777777" w:rsidR="00FB1DEC" w:rsidRPr="0030455E" w:rsidRDefault="00FB1DEC" w:rsidP="000E06D2">
            <w:pPr>
              <w:jc w:val="center"/>
              <w:rPr>
                <w:ins w:id="4713" w:author="Rinaldo Rabello" w:date="2021-03-28T23:05:00Z"/>
                <w:rFonts w:ascii="Verdana" w:hAnsi="Verdana"/>
                <w:color w:val="000000"/>
                <w:lang w:val="en-US"/>
              </w:rPr>
            </w:pPr>
            <w:ins w:id="4714" w:author="Rinaldo Rabello" w:date="2021-03-28T23:05:00Z">
              <w:r w:rsidRPr="0030455E">
                <w:rPr>
                  <w:rFonts w:ascii="Verdana" w:hAnsi="Verdana"/>
                  <w:color w:val="000000"/>
                  <w:lang w:val="en-US"/>
                </w:rPr>
                <w:t>7</w:t>
              </w:r>
            </w:ins>
          </w:p>
        </w:tc>
        <w:tc>
          <w:tcPr>
            <w:tcW w:w="1546" w:type="dxa"/>
          </w:tcPr>
          <w:p w14:paraId="249E2771" w14:textId="77777777" w:rsidR="00FB1DEC" w:rsidRPr="0030455E" w:rsidRDefault="00FB1DEC" w:rsidP="000E06D2">
            <w:pPr>
              <w:jc w:val="center"/>
              <w:rPr>
                <w:ins w:id="4715" w:author="Rinaldo Rabello" w:date="2021-03-28T23:05:00Z"/>
                <w:rFonts w:ascii="Verdana" w:hAnsi="Verdana"/>
                <w:color w:val="000000"/>
              </w:rPr>
            </w:pPr>
            <w:ins w:id="4716" w:author="Rinaldo Rabello" w:date="2021-03-28T23:05:00Z">
              <w:r w:rsidRPr="0030455E">
                <w:rPr>
                  <w:rFonts w:ascii="Verdana" w:hAnsi="Verdana"/>
                  <w:color w:val="000000"/>
                  <w:lang w:val="en-US"/>
                </w:rPr>
                <w:t>20/8/2022</w:t>
              </w:r>
            </w:ins>
          </w:p>
        </w:tc>
        <w:tc>
          <w:tcPr>
            <w:tcW w:w="1606" w:type="dxa"/>
            <w:vAlign w:val="center"/>
          </w:tcPr>
          <w:p w14:paraId="625BD05F" w14:textId="77777777" w:rsidR="00FB1DEC" w:rsidRPr="0030455E" w:rsidRDefault="00FB1DEC" w:rsidP="000E06D2">
            <w:pPr>
              <w:jc w:val="center"/>
              <w:rPr>
                <w:ins w:id="4717" w:author="Rinaldo Rabello" w:date="2021-03-28T23:05:00Z"/>
                <w:rFonts w:ascii="Verdana" w:hAnsi="Verdana"/>
                <w:color w:val="000000"/>
              </w:rPr>
            </w:pPr>
            <w:ins w:id="4718" w:author="Rinaldo Rabello" w:date="2021-03-28T23:05:00Z">
              <w:r w:rsidRPr="0030455E">
                <w:rPr>
                  <w:rFonts w:ascii="Verdana" w:hAnsi="Verdana"/>
                  <w:color w:val="000000"/>
                  <w:lang w:val="en-US"/>
                </w:rPr>
                <w:t>0,2300%</w:t>
              </w:r>
            </w:ins>
          </w:p>
        </w:tc>
        <w:tc>
          <w:tcPr>
            <w:tcW w:w="1142" w:type="dxa"/>
            <w:hideMark/>
          </w:tcPr>
          <w:p w14:paraId="7755C0CC" w14:textId="77777777" w:rsidR="00FB1DEC" w:rsidRPr="0030455E" w:rsidRDefault="00FB1DEC" w:rsidP="000E06D2">
            <w:pPr>
              <w:jc w:val="center"/>
              <w:rPr>
                <w:ins w:id="4719" w:author="Rinaldo Rabello" w:date="2021-03-28T23:05:00Z"/>
                <w:rFonts w:ascii="Verdana" w:hAnsi="Verdana"/>
                <w:color w:val="000000"/>
              </w:rPr>
            </w:pPr>
            <w:ins w:id="4720" w:author="Rinaldo Rabello" w:date="2021-03-28T23:05:00Z">
              <w:r w:rsidRPr="0030455E">
                <w:rPr>
                  <w:rFonts w:ascii="Verdana" w:hAnsi="Verdana"/>
                  <w:color w:val="000000"/>
                </w:rPr>
                <w:t>67</w:t>
              </w:r>
            </w:ins>
          </w:p>
        </w:tc>
        <w:tc>
          <w:tcPr>
            <w:tcW w:w="1546" w:type="dxa"/>
          </w:tcPr>
          <w:p w14:paraId="2FD24EB7" w14:textId="77777777" w:rsidR="00FB1DEC" w:rsidRPr="0030455E" w:rsidRDefault="00FB1DEC" w:rsidP="000E06D2">
            <w:pPr>
              <w:jc w:val="center"/>
              <w:rPr>
                <w:ins w:id="4721" w:author="Rinaldo Rabello" w:date="2021-03-28T23:05:00Z"/>
                <w:rFonts w:ascii="Verdana" w:hAnsi="Verdana"/>
                <w:color w:val="000000"/>
              </w:rPr>
            </w:pPr>
            <w:ins w:id="4722" w:author="Rinaldo Rabello" w:date="2021-03-28T23:05:00Z">
              <w:r w:rsidRPr="0030455E">
                <w:rPr>
                  <w:rFonts w:ascii="Verdana" w:hAnsi="Verdana"/>
                  <w:color w:val="000000"/>
                  <w:lang w:val="en-US"/>
                </w:rPr>
                <w:t>20/8/2027</w:t>
              </w:r>
            </w:ins>
          </w:p>
        </w:tc>
        <w:tc>
          <w:tcPr>
            <w:tcW w:w="1605" w:type="dxa"/>
            <w:vAlign w:val="center"/>
          </w:tcPr>
          <w:p w14:paraId="32229F05" w14:textId="77777777" w:rsidR="00FB1DEC" w:rsidRPr="0030455E" w:rsidRDefault="00FB1DEC" w:rsidP="000E06D2">
            <w:pPr>
              <w:jc w:val="center"/>
              <w:rPr>
                <w:ins w:id="4723" w:author="Rinaldo Rabello" w:date="2021-03-28T23:05:00Z"/>
                <w:rFonts w:ascii="Verdana" w:hAnsi="Verdana"/>
                <w:color w:val="000000"/>
              </w:rPr>
            </w:pPr>
            <w:ins w:id="4724" w:author="Rinaldo Rabello" w:date="2021-03-28T23:05:00Z">
              <w:r w:rsidRPr="0030455E">
                <w:rPr>
                  <w:rFonts w:ascii="Verdana" w:hAnsi="Verdana"/>
                  <w:color w:val="000000"/>
                  <w:lang w:val="en-US"/>
                </w:rPr>
                <w:t>0,9900%</w:t>
              </w:r>
            </w:ins>
          </w:p>
        </w:tc>
      </w:tr>
      <w:tr w:rsidR="00FB1DEC" w:rsidRPr="0030455E" w14:paraId="1462F857" w14:textId="77777777" w:rsidTr="000E06D2">
        <w:trPr>
          <w:ins w:id="4725" w:author="Rinaldo Rabello" w:date="2021-03-28T23:05:00Z"/>
        </w:trPr>
        <w:tc>
          <w:tcPr>
            <w:tcW w:w="1049" w:type="dxa"/>
            <w:hideMark/>
          </w:tcPr>
          <w:p w14:paraId="7D7EB751" w14:textId="77777777" w:rsidR="00FB1DEC" w:rsidRPr="0030455E" w:rsidRDefault="00FB1DEC" w:rsidP="000E06D2">
            <w:pPr>
              <w:jc w:val="center"/>
              <w:rPr>
                <w:ins w:id="4726" w:author="Rinaldo Rabello" w:date="2021-03-28T23:05:00Z"/>
                <w:rFonts w:ascii="Verdana" w:hAnsi="Verdana"/>
                <w:color w:val="000000"/>
                <w:lang w:val="en-US"/>
              </w:rPr>
            </w:pPr>
            <w:ins w:id="4727" w:author="Rinaldo Rabello" w:date="2021-03-28T23:05:00Z">
              <w:r w:rsidRPr="0030455E">
                <w:rPr>
                  <w:rFonts w:ascii="Verdana" w:hAnsi="Verdana"/>
                  <w:color w:val="000000"/>
                  <w:lang w:val="en-US"/>
                </w:rPr>
                <w:t>8</w:t>
              </w:r>
            </w:ins>
          </w:p>
        </w:tc>
        <w:tc>
          <w:tcPr>
            <w:tcW w:w="1546" w:type="dxa"/>
          </w:tcPr>
          <w:p w14:paraId="014BA095" w14:textId="77777777" w:rsidR="00FB1DEC" w:rsidRPr="0030455E" w:rsidRDefault="00FB1DEC" w:rsidP="000E06D2">
            <w:pPr>
              <w:jc w:val="center"/>
              <w:rPr>
                <w:ins w:id="4728" w:author="Rinaldo Rabello" w:date="2021-03-28T23:05:00Z"/>
                <w:rFonts w:ascii="Verdana" w:hAnsi="Verdana"/>
                <w:color w:val="000000"/>
              </w:rPr>
            </w:pPr>
            <w:ins w:id="4729" w:author="Rinaldo Rabello" w:date="2021-03-28T23:05:00Z">
              <w:r w:rsidRPr="0030455E">
                <w:rPr>
                  <w:rFonts w:ascii="Verdana" w:hAnsi="Verdana"/>
                  <w:color w:val="000000"/>
                  <w:lang w:val="en-US"/>
                </w:rPr>
                <w:t>20/9/2022</w:t>
              </w:r>
            </w:ins>
          </w:p>
        </w:tc>
        <w:tc>
          <w:tcPr>
            <w:tcW w:w="1606" w:type="dxa"/>
            <w:vAlign w:val="center"/>
          </w:tcPr>
          <w:p w14:paraId="4D5C14DF" w14:textId="77777777" w:rsidR="00FB1DEC" w:rsidRPr="0030455E" w:rsidRDefault="00FB1DEC" w:rsidP="000E06D2">
            <w:pPr>
              <w:jc w:val="center"/>
              <w:rPr>
                <w:ins w:id="4730" w:author="Rinaldo Rabello" w:date="2021-03-28T23:05:00Z"/>
                <w:rFonts w:ascii="Verdana" w:hAnsi="Verdana"/>
                <w:color w:val="000000"/>
              </w:rPr>
            </w:pPr>
            <w:ins w:id="4731" w:author="Rinaldo Rabello" w:date="2021-03-28T23:05:00Z">
              <w:r w:rsidRPr="0030455E">
                <w:rPr>
                  <w:rFonts w:ascii="Verdana" w:hAnsi="Verdana"/>
                  <w:color w:val="000000"/>
                  <w:lang w:val="en-US"/>
                </w:rPr>
                <w:t>0,3500%</w:t>
              </w:r>
            </w:ins>
          </w:p>
        </w:tc>
        <w:tc>
          <w:tcPr>
            <w:tcW w:w="1142" w:type="dxa"/>
            <w:hideMark/>
          </w:tcPr>
          <w:p w14:paraId="60999750" w14:textId="77777777" w:rsidR="00FB1DEC" w:rsidRPr="0030455E" w:rsidRDefault="00FB1DEC" w:rsidP="000E06D2">
            <w:pPr>
              <w:jc w:val="center"/>
              <w:rPr>
                <w:ins w:id="4732" w:author="Rinaldo Rabello" w:date="2021-03-28T23:05:00Z"/>
                <w:rFonts w:ascii="Verdana" w:hAnsi="Verdana"/>
                <w:color w:val="000000"/>
              </w:rPr>
            </w:pPr>
            <w:ins w:id="4733" w:author="Rinaldo Rabello" w:date="2021-03-28T23:05:00Z">
              <w:r w:rsidRPr="0030455E">
                <w:rPr>
                  <w:rFonts w:ascii="Verdana" w:hAnsi="Verdana"/>
                  <w:color w:val="000000"/>
                </w:rPr>
                <w:t>68</w:t>
              </w:r>
            </w:ins>
          </w:p>
        </w:tc>
        <w:tc>
          <w:tcPr>
            <w:tcW w:w="1546" w:type="dxa"/>
          </w:tcPr>
          <w:p w14:paraId="7F4EB75E" w14:textId="77777777" w:rsidR="00FB1DEC" w:rsidRPr="0030455E" w:rsidRDefault="00FB1DEC" w:rsidP="000E06D2">
            <w:pPr>
              <w:jc w:val="center"/>
              <w:rPr>
                <w:ins w:id="4734" w:author="Rinaldo Rabello" w:date="2021-03-28T23:05:00Z"/>
                <w:rFonts w:ascii="Verdana" w:hAnsi="Verdana"/>
                <w:color w:val="000000"/>
              </w:rPr>
            </w:pPr>
            <w:ins w:id="4735" w:author="Rinaldo Rabello" w:date="2021-03-28T23:05:00Z">
              <w:r w:rsidRPr="0030455E">
                <w:rPr>
                  <w:rFonts w:ascii="Verdana" w:hAnsi="Verdana"/>
                  <w:color w:val="000000"/>
                  <w:lang w:val="en-US"/>
                </w:rPr>
                <w:t>20/9/2027</w:t>
              </w:r>
            </w:ins>
          </w:p>
        </w:tc>
        <w:tc>
          <w:tcPr>
            <w:tcW w:w="1605" w:type="dxa"/>
            <w:vAlign w:val="center"/>
          </w:tcPr>
          <w:p w14:paraId="09DD9327" w14:textId="77777777" w:rsidR="00FB1DEC" w:rsidRPr="0030455E" w:rsidRDefault="00FB1DEC" w:rsidP="000E06D2">
            <w:pPr>
              <w:jc w:val="center"/>
              <w:rPr>
                <w:ins w:id="4736" w:author="Rinaldo Rabello" w:date="2021-03-28T23:05:00Z"/>
                <w:rFonts w:ascii="Verdana" w:hAnsi="Verdana"/>
                <w:color w:val="000000"/>
              </w:rPr>
            </w:pPr>
            <w:ins w:id="4737" w:author="Rinaldo Rabello" w:date="2021-03-28T23:05:00Z">
              <w:r w:rsidRPr="0030455E">
                <w:rPr>
                  <w:rFonts w:ascii="Verdana" w:hAnsi="Verdana"/>
                  <w:color w:val="000000"/>
                  <w:lang w:val="en-US"/>
                </w:rPr>
                <w:t>1,1200%</w:t>
              </w:r>
            </w:ins>
          </w:p>
        </w:tc>
      </w:tr>
      <w:tr w:rsidR="00FB1DEC" w:rsidRPr="0030455E" w14:paraId="1716561A" w14:textId="77777777" w:rsidTr="000E06D2">
        <w:trPr>
          <w:ins w:id="4738" w:author="Rinaldo Rabello" w:date="2021-03-28T23:05:00Z"/>
        </w:trPr>
        <w:tc>
          <w:tcPr>
            <w:tcW w:w="1049" w:type="dxa"/>
            <w:hideMark/>
          </w:tcPr>
          <w:p w14:paraId="33DDEBC9" w14:textId="77777777" w:rsidR="00FB1DEC" w:rsidRPr="0030455E" w:rsidRDefault="00FB1DEC" w:rsidP="000E06D2">
            <w:pPr>
              <w:jc w:val="center"/>
              <w:rPr>
                <w:ins w:id="4739" w:author="Rinaldo Rabello" w:date="2021-03-28T23:05:00Z"/>
                <w:rFonts w:ascii="Verdana" w:hAnsi="Verdana"/>
                <w:color w:val="000000"/>
                <w:lang w:val="en-US"/>
              </w:rPr>
            </w:pPr>
            <w:ins w:id="4740" w:author="Rinaldo Rabello" w:date="2021-03-28T23:05:00Z">
              <w:r w:rsidRPr="0030455E">
                <w:rPr>
                  <w:rFonts w:ascii="Verdana" w:hAnsi="Verdana"/>
                  <w:color w:val="000000"/>
                  <w:lang w:val="en-US"/>
                </w:rPr>
                <w:t>9</w:t>
              </w:r>
            </w:ins>
          </w:p>
        </w:tc>
        <w:tc>
          <w:tcPr>
            <w:tcW w:w="1546" w:type="dxa"/>
          </w:tcPr>
          <w:p w14:paraId="63AB511D" w14:textId="77777777" w:rsidR="00FB1DEC" w:rsidRPr="0030455E" w:rsidRDefault="00FB1DEC" w:rsidP="000E06D2">
            <w:pPr>
              <w:jc w:val="center"/>
              <w:rPr>
                <w:ins w:id="4741" w:author="Rinaldo Rabello" w:date="2021-03-28T23:05:00Z"/>
                <w:rFonts w:ascii="Verdana" w:hAnsi="Verdana"/>
                <w:color w:val="000000"/>
              </w:rPr>
            </w:pPr>
            <w:ins w:id="4742" w:author="Rinaldo Rabello" w:date="2021-03-28T23:05:00Z">
              <w:r w:rsidRPr="0030455E">
                <w:rPr>
                  <w:rFonts w:ascii="Verdana" w:hAnsi="Verdana"/>
                  <w:color w:val="000000"/>
                  <w:lang w:val="en-US"/>
                </w:rPr>
                <w:t>20/10/2022</w:t>
              </w:r>
            </w:ins>
          </w:p>
        </w:tc>
        <w:tc>
          <w:tcPr>
            <w:tcW w:w="1606" w:type="dxa"/>
            <w:vAlign w:val="center"/>
          </w:tcPr>
          <w:p w14:paraId="3E53B03C" w14:textId="77777777" w:rsidR="00FB1DEC" w:rsidRPr="0030455E" w:rsidRDefault="00FB1DEC" w:rsidP="000E06D2">
            <w:pPr>
              <w:jc w:val="center"/>
              <w:rPr>
                <w:ins w:id="4743" w:author="Rinaldo Rabello" w:date="2021-03-28T23:05:00Z"/>
                <w:rFonts w:ascii="Verdana" w:hAnsi="Verdana"/>
                <w:color w:val="000000"/>
              </w:rPr>
            </w:pPr>
            <w:ins w:id="4744" w:author="Rinaldo Rabello" w:date="2021-03-28T23:05:00Z">
              <w:r w:rsidRPr="0030455E">
                <w:rPr>
                  <w:rFonts w:ascii="Verdana" w:hAnsi="Verdana"/>
                  <w:color w:val="000000"/>
                  <w:lang w:val="en-US"/>
                </w:rPr>
                <w:t>0,3500%</w:t>
              </w:r>
            </w:ins>
          </w:p>
        </w:tc>
        <w:tc>
          <w:tcPr>
            <w:tcW w:w="1142" w:type="dxa"/>
            <w:hideMark/>
          </w:tcPr>
          <w:p w14:paraId="2B9CBA73" w14:textId="77777777" w:rsidR="00FB1DEC" w:rsidRPr="0030455E" w:rsidRDefault="00FB1DEC" w:rsidP="000E06D2">
            <w:pPr>
              <w:jc w:val="center"/>
              <w:rPr>
                <w:ins w:id="4745" w:author="Rinaldo Rabello" w:date="2021-03-28T23:05:00Z"/>
                <w:rFonts w:ascii="Verdana" w:hAnsi="Verdana"/>
                <w:color w:val="000000"/>
              </w:rPr>
            </w:pPr>
            <w:ins w:id="4746" w:author="Rinaldo Rabello" w:date="2021-03-28T23:05:00Z">
              <w:r w:rsidRPr="0030455E">
                <w:rPr>
                  <w:rFonts w:ascii="Verdana" w:hAnsi="Verdana"/>
                  <w:color w:val="000000"/>
                </w:rPr>
                <w:t>69</w:t>
              </w:r>
            </w:ins>
          </w:p>
        </w:tc>
        <w:tc>
          <w:tcPr>
            <w:tcW w:w="1546" w:type="dxa"/>
          </w:tcPr>
          <w:p w14:paraId="36A9A0A6" w14:textId="77777777" w:rsidR="00FB1DEC" w:rsidRPr="0030455E" w:rsidRDefault="00FB1DEC" w:rsidP="000E06D2">
            <w:pPr>
              <w:jc w:val="center"/>
              <w:rPr>
                <w:ins w:id="4747" w:author="Rinaldo Rabello" w:date="2021-03-28T23:05:00Z"/>
                <w:rFonts w:ascii="Verdana" w:hAnsi="Verdana"/>
                <w:color w:val="000000"/>
              </w:rPr>
            </w:pPr>
            <w:ins w:id="4748" w:author="Rinaldo Rabello" w:date="2021-03-28T23:05:00Z">
              <w:r w:rsidRPr="0030455E">
                <w:rPr>
                  <w:rFonts w:ascii="Verdana" w:hAnsi="Verdana"/>
                  <w:color w:val="000000"/>
                  <w:lang w:val="en-US"/>
                </w:rPr>
                <w:t>20/10/2027</w:t>
              </w:r>
            </w:ins>
          </w:p>
        </w:tc>
        <w:tc>
          <w:tcPr>
            <w:tcW w:w="1605" w:type="dxa"/>
            <w:vAlign w:val="center"/>
          </w:tcPr>
          <w:p w14:paraId="2484D619" w14:textId="77777777" w:rsidR="00FB1DEC" w:rsidRPr="0030455E" w:rsidRDefault="00FB1DEC" w:rsidP="000E06D2">
            <w:pPr>
              <w:jc w:val="center"/>
              <w:rPr>
                <w:ins w:id="4749" w:author="Rinaldo Rabello" w:date="2021-03-28T23:05:00Z"/>
                <w:rFonts w:ascii="Verdana" w:hAnsi="Verdana"/>
                <w:color w:val="000000"/>
              </w:rPr>
            </w:pPr>
            <w:ins w:id="4750" w:author="Rinaldo Rabello" w:date="2021-03-28T23:05:00Z">
              <w:r w:rsidRPr="0030455E">
                <w:rPr>
                  <w:rFonts w:ascii="Verdana" w:hAnsi="Verdana"/>
                  <w:color w:val="000000"/>
                  <w:lang w:val="en-US"/>
                </w:rPr>
                <w:t>1,1700%</w:t>
              </w:r>
            </w:ins>
          </w:p>
        </w:tc>
      </w:tr>
      <w:tr w:rsidR="00FB1DEC" w:rsidRPr="0030455E" w14:paraId="2BEBB49D" w14:textId="77777777" w:rsidTr="000E06D2">
        <w:trPr>
          <w:ins w:id="4751" w:author="Rinaldo Rabello" w:date="2021-03-28T23:05:00Z"/>
        </w:trPr>
        <w:tc>
          <w:tcPr>
            <w:tcW w:w="1049" w:type="dxa"/>
            <w:hideMark/>
          </w:tcPr>
          <w:p w14:paraId="4EF1CED4" w14:textId="77777777" w:rsidR="00FB1DEC" w:rsidRPr="0030455E" w:rsidRDefault="00FB1DEC" w:rsidP="000E06D2">
            <w:pPr>
              <w:jc w:val="center"/>
              <w:rPr>
                <w:ins w:id="4752" w:author="Rinaldo Rabello" w:date="2021-03-28T23:05:00Z"/>
                <w:rFonts w:ascii="Verdana" w:hAnsi="Verdana"/>
                <w:color w:val="000000"/>
                <w:lang w:val="en-US"/>
              </w:rPr>
            </w:pPr>
            <w:ins w:id="4753" w:author="Rinaldo Rabello" w:date="2021-03-28T23:05:00Z">
              <w:r w:rsidRPr="0030455E">
                <w:rPr>
                  <w:rFonts w:ascii="Verdana" w:hAnsi="Verdana"/>
                  <w:color w:val="000000"/>
                  <w:lang w:val="en-US"/>
                </w:rPr>
                <w:t>10</w:t>
              </w:r>
            </w:ins>
          </w:p>
        </w:tc>
        <w:tc>
          <w:tcPr>
            <w:tcW w:w="1546" w:type="dxa"/>
          </w:tcPr>
          <w:p w14:paraId="2D987B60" w14:textId="77777777" w:rsidR="00FB1DEC" w:rsidRPr="0030455E" w:rsidRDefault="00FB1DEC" w:rsidP="000E06D2">
            <w:pPr>
              <w:jc w:val="center"/>
              <w:rPr>
                <w:ins w:id="4754" w:author="Rinaldo Rabello" w:date="2021-03-28T23:05:00Z"/>
                <w:rFonts w:ascii="Verdana" w:hAnsi="Verdana"/>
                <w:color w:val="000000"/>
              </w:rPr>
            </w:pPr>
            <w:ins w:id="4755" w:author="Rinaldo Rabello" w:date="2021-03-28T23:05:00Z">
              <w:r w:rsidRPr="0030455E">
                <w:rPr>
                  <w:rFonts w:ascii="Verdana" w:hAnsi="Verdana"/>
                  <w:color w:val="000000"/>
                  <w:lang w:val="en-US"/>
                </w:rPr>
                <w:t>20/11/2022</w:t>
              </w:r>
            </w:ins>
          </w:p>
        </w:tc>
        <w:tc>
          <w:tcPr>
            <w:tcW w:w="1606" w:type="dxa"/>
            <w:vAlign w:val="center"/>
          </w:tcPr>
          <w:p w14:paraId="4DC1DBFB" w14:textId="77777777" w:rsidR="00FB1DEC" w:rsidRPr="0030455E" w:rsidRDefault="00FB1DEC" w:rsidP="000E06D2">
            <w:pPr>
              <w:jc w:val="center"/>
              <w:rPr>
                <w:ins w:id="4756" w:author="Rinaldo Rabello" w:date="2021-03-28T23:05:00Z"/>
                <w:rFonts w:ascii="Verdana" w:hAnsi="Verdana"/>
                <w:color w:val="000000"/>
              </w:rPr>
            </w:pPr>
            <w:ins w:id="4757" w:author="Rinaldo Rabello" w:date="2021-03-28T23:05:00Z">
              <w:r w:rsidRPr="0030455E">
                <w:rPr>
                  <w:rFonts w:ascii="Verdana" w:hAnsi="Verdana"/>
                  <w:color w:val="000000"/>
                  <w:lang w:val="en-US"/>
                </w:rPr>
                <w:t>0,4000%</w:t>
              </w:r>
            </w:ins>
          </w:p>
        </w:tc>
        <w:tc>
          <w:tcPr>
            <w:tcW w:w="1142" w:type="dxa"/>
            <w:hideMark/>
          </w:tcPr>
          <w:p w14:paraId="2120F850" w14:textId="77777777" w:rsidR="00FB1DEC" w:rsidRPr="0030455E" w:rsidRDefault="00FB1DEC" w:rsidP="000E06D2">
            <w:pPr>
              <w:jc w:val="center"/>
              <w:rPr>
                <w:ins w:id="4758" w:author="Rinaldo Rabello" w:date="2021-03-28T23:05:00Z"/>
                <w:rFonts w:ascii="Verdana" w:hAnsi="Verdana"/>
                <w:color w:val="000000"/>
              </w:rPr>
            </w:pPr>
            <w:ins w:id="4759" w:author="Rinaldo Rabello" w:date="2021-03-28T23:05:00Z">
              <w:r w:rsidRPr="0030455E">
                <w:rPr>
                  <w:rFonts w:ascii="Verdana" w:hAnsi="Verdana"/>
                  <w:color w:val="000000"/>
                </w:rPr>
                <w:t>70</w:t>
              </w:r>
            </w:ins>
          </w:p>
        </w:tc>
        <w:tc>
          <w:tcPr>
            <w:tcW w:w="1546" w:type="dxa"/>
          </w:tcPr>
          <w:p w14:paraId="08E2DD86" w14:textId="77777777" w:rsidR="00FB1DEC" w:rsidRPr="0030455E" w:rsidRDefault="00FB1DEC" w:rsidP="000E06D2">
            <w:pPr>
              <w:jc w:val="center"/>
              <w:rPr>
                <w:ins w:id="4760" w:author="Rinaldo Rabello" w:date="2021-03-28T23:05:00Z"/>
                <w:rFonts w:ascii="Verdana" w:hAnsi="Verdana"/>
                <w:color w:val="000000"/>
              </w:rPr>
            </w:pPr>
            <w:ins w:id="4761" w:author="Rinaldo Rabello" w:date="2021-03-28T23:05:00Z">
              <w:r w:rsidRPr="0030455E">
                <w:rPr>
                  <w:rFonts w:ascii="Verdana" w:hAnsi="Verdana"/>
                  <w:color w:val="000000"/>
                  <w:lang w:val="en-US"/>
                </w:rPr>
                <w:t>20/11/2027</w:t>
              </w:r>
            </w:ins>
          </w:p>
        </w:tc>
        <w:tc>
          <w:tcPr>
            <w:tcW w:w="1605" w:type="dxa"/>
            <w:vAlign w:val="center"/>
          </w:tcPr>
          <w:p w14:paraId="02590399" w14:textId="77777777" w:rsidR="00FB1DEC" w:rsidRPr="0030455E" w:rsidRDefault="00FB1DEC" w:rsidP="000E06D2">
            <w:pPr>
              <w:jc w:val="center"/>
              <w:rPr>
                <w:ins w:id="4762" w:author="Rinaldo Rabello" w:date="2021-03-28T23:05:00Z"/>
                <w:rFonts w:ascii="Verdana" w:hAnsi="Verdana"/>
                <w:color w:val="000000"/>
              </w:rPr>
            </w:pPr>
            <w:ins w:id="4763" w:author="Rinaldo Rabello" w:date="2021-03-28T23:05:00Z">
              <w:r w:rsidRPr="0030455E">
                <w:rPr>
                  <w:rFonts w:ascii="Verdana" w:hAnsi="Verdana"/>
                  <w:color w:val="000000"/>
                  <w:lang w:val="en-US"/>
                </w:rPr>
                <w:t>1,1900%</w:t>
              </w:r>
            </w:ins>
          </w:p>
        </w:tc>
      </w:tr>
      <w:tr w:rsidR="00FB1DEC" w:rsidRPr="0030455E" w14:paraId="76641199" w14:textId="77777777" w:rsidTr="000E06D2">
        <w:trPr>
          <w:ins w:id="4764" w:author="Rinaldo Rabello" w:date="2021-03-28T23:05:00Z"/>
        </w:trPr>
        <w:tc>
          <w:tcPr>
            <w:tcW w:w="1049" w:type="dxa"/>
            <w:hideMark/>
          </w:tcPr>
          <w:p w14:paraId="0C7CAF13" w14:textId="77777777" w:rsidR="00FB1DEC" w:rsidRPr="0030455E" w:rsidRDefault="00FB1DEC" w:rsidP="000E06D2">
            <w:pPr>
              <w:jc w:val="center"/>
              <w:rPr>
                <w:ins w:id="4765" w:author="Rinaldo Rabello" w:date="2021-03-28T23:05:00Z"/>
                <w:rFonts w:ascii="Verdana" w:hAnsi="Verdana"/>
                <w:color w:val="000000"/>
                <w:lang w:val="en-US"/>
              </w:rPr>
            </w:pPr>
            <w:ins w:id="4766" w:author="Rinaldo Rabello" w:date="2021-03-28T23:05:00Z">
              <w:r w:rsidRPr="0030455E">
                <w:rPr>
                  <w:rFonts w:ascii="Verdana" w:hAnsi="Verdana"/>
                  <w:color w:val="000000"/>
                  <w:lang w:val="en-US"/>
                </w:rPr>
                <w:t>11</w:t>
              </w:r>
            </w:ins>
          </w:p>
        </w:tc>
        <w:tc>
          <w:tcPr>
            <w:tcW w:w="1546" w:type="dxa"/>
          </w:tcPr>
          <w:p w14:paraId="265533AF" w14:textId="77777777" w:rsidR="00FB1DEC" w:rsidRPr="0030455E" w:rsidRDefault="00FB1DEC" w:rsidP="000E06D2">
            <w:pPr>
              <w:jc w:val="center"/>
              <w:rPr>
                <w:ins w:id="4767" w:author="Rinaldo Rabello" w:date="2021-03-28T23:05:00Z"/>
                <w:rFonts w:ascii="Verdana" w:hAnsi="Verdana"/>
                <w:color w:val="000000"/>
              </w:rPr>
            </w:pPr>
            <w:ins w:id="4768" w:author="Rinaldo Rabello" w:date="2021-03-28T23:05:00Z">
              <w:r w:rsidRPr="0030455E">
                <w:rPr>
                  <w:rFonts w:ascii="Verdana" w:hAnsi="Verdana"/>
                  <w:color w:val="000000"/>
                  <w:lang w:val="en-US"/>
                </w:rPr>
                <w:t>20/12/2022</w:t>
              </w:r>
            </w:ins>
          </w:p>
        </w:tc>
        <w:tc>
          <w:tcPr>
            <w:tcW w:w="1606" w:type="dxa"/>
            <w:vAlign w:val="center"/>
          </w:tcPr>
          <w:p w14:paraId="2DAC9ADD" w14:textId="77777777" w:rsidR="00FB1DEC" w:rsidRPr="0030455E" w:rsidRDefault="00FB1DEC" w:rsidP="000E06D2">
            <w:pPr>
              <w:jc w:val="center"/>
              <w:rPr>
                <w:ins w:id="4769" w:author="Rinaldo Rabello" w:date="2021-03-28T23:05:00Z"/>
                <w:rFonts w:ascii="Verdana" w:hAnsi="Verdana"/>
                <w:color w:val="000000"/>
              </w:rPr>
            </w:pPr>
            <w:ins w:id="4770" w:author="Rinaldo Rabello" w:date="2021-03-28T23:05:00Z">
              <w:r w:rsidRPr="0030455E">
                <w:rPr>
                  <w:rFonts w:ascii="Verdana" w:hAnsi="Verdana"/>
                  <w:color w:val="000000"/>
                  <w:lang w:val="en-US"/>
                </w:rPr>
                <w:t>0,3600%</w:t>
              </w:r>
            </w:ins>
          </w:p>
        </w:tc>
        <w:tc>
          <w:tcPr>
            <w:tcW w:w="1142" w:type="dxa"/>
            <w:hideMark/>
          </w:tcPr>
          <w:p w14:paraId="51BDE567" w14:textId="77777777" w:rsidR="00FB1DEC" w:rsidRPr="0030455E" w:rsidRDefault="00FB1DEC" w:rsidP="000E06D2">
            <w:pPr>
              <w:jc w:val="center"/>
              <w:rPr>
                <w:ins w:id="4771" w:author="Rinaldo Rabello" w:date="2021-03-28T23:05:00Z"/>
                <w:rFonts w:ascii="Verdana" w:hAnsi="Verdana"/>
                <w:color w:val="000000"/>
              </w:rPr>
            </w:pPr>
            <w:ins w:id="4772" w:author="Rinaldo Rabello" w:date="2021-03-28T23:05:00Z">
              <w:r w:rsidRPr="0030455E">
                <w:rPr>
                  <w:rFonts w:ascii="Verdana" w:hAnsi="Verdana"/>
                  <w:color w:val="000000"/>
                </w:rPr>
                <w:t>71</w:t>
              </w:r>
            </w:ins>
          </w:p>
        </w:tc>
        <w:tc>
          <w:tcPr>
            <w:tcW w:w="1546" w:type="dxa"/>
          </w:tcPr>
          <w:p w14:paraId="7D168771" w14:textId="77777777" w:rsidR="00FB1DEC" w:rsidRPr="0030455E" w:rsidRDefault="00FB1DEC" w:rsidP="000E06D2">
            <w:pPr>
              <w:jc w:val="center"/>
              <w:rPr>
                <w:ins w:id="4773" w:author="Rinaldo Rabello" w:date="2021-03-28T23:05:00Z"/>
                <w:rFonts w:ascii="Verdana" w:hAnsi="Verdana"/>
                <w:color w:val="000000"/>
              </w:rPr>
            </w:pPr>
            <w:ins w:id="4774" w:author="Rinaldo Rabello" w:date="2021-03-28T23:05:00Z">
              <w:r w:rsidRPr="0030455E">
                <w:rPr>
                  <w:rFonts w:ascii="Verdana" w:hAnsi="Verdana"/>
                  <w:color w:val="000000"/>
                  <w:lang w:val="en-US"/>
                </w:rPr>
                <w:t>20/12/2027</w:t>
              </w:r>
            </w:ins>
          </w:p>
        </w:tc>
        <w:tc>
          <w:tcPr>
            <w:tcW w:w="1605" w:type="dxa"/>
            <w:vAlign w:val="center"/>
          </w:tcPr>
          <w:p w14:paraId="6456F0E3" w14:textId="77777777" w:rsidR="00FB1DEC" w:rsidRPr="0030455E" w:rsidRDefault="00FB1DEC" w:rsidP="000E06D2">
            <w:pPr>
              <w:jc w:val="center"/>
              <w:rPr>
                <w:ins w:id="4775" w:author="Rinaldo Rabello" w:date="2021-03-28T23:05:00Z"/>
                <w:rFonts w:ascii="Verdana" w:hAnsi="Verdana"/>
                <w:color w:val="000000"/>
              </w:rPr>
            </w:pPr>
            <w:ins w:id="4776" w:author="Rinaldo Rabello" w:date="2021-03-28T23:05:00Z">
              <w:r w:rsidRPr="0030455E">
                <w:rPr>
                  <w:rFonts w:ascii="Verdana" w:hAnsi="Verdana"/>
                  <w:color w:val="000000"/>
                  <w:lang w:val="en-US"/>
                </w:rPr>
                <w:t>1,2500%</w:t>
              </w:r>
            </w:ins>
          </w:p>
        </w:tc>
      </w:tr>
      <w:tr w:rsidR="00FB1DEC" w:rsidRPr="0030455E" w14:paraId="13AE819B" w14:textId="77777777" w:rsidTr="000E06D2">
        <w:trPr>
          <w:ins w:id="4777" w:author="Rinaldo Rabello" w:date="2021-03-28T23:05:00Z"/>
        </w:trPr>
        <w:tc>
          <w:tcPr>
            <w:tcW w:w="1049" w:type="dxa"/>
            <w:hideMark/>
          </w:tcPr>
          <w:p w14:paraId="78041250" w14:textId="77777777" w:rsidR="00FB1DEC" w:rsidRPr="0030455E" w:rsidRDefault="00FB1DEC" w:rsidP="000E06D2">
            <w:pPr>
              <w:jc w:val="center"/>
              <w:rPr>
                <w:ins w:id="4778" w:author="Rinaldo Rabello" w:date="2021-03-28T23:05:00Z"/>
                <w:rFonts w:ascii="Verdana" w:hAnsi="Verdana"/>
                <w:color w:val="000000"/>
                <w:lang w:val="en-US"/>
              </w:rPr>
            </w:pPr>
            <w:ins w:id="4779" w:author="Rinaldo Rabello" w:date="2021-03-28T23:05:00Z">
              <w:r w:rsidRPr="0030455E">
                <w:rPr>
                  <w:rFonts w:ascii="Verdana" w:hAnsi="Verdana"/>
                  <w:color w:val="000000"/>
                  <w:lang w:val="en-US"/>
                </w:rPr>
                <w:t>12</w:t>
              </w:r>
            </w:ins>
          </w:p>
        </w:tc>
        <w:tc>
          <w:tcPr>
            <w:tcW w:w="1546" w:type="dxa"/>
          </w:tcPr>
          <w:p w14:paraId="4F3F9174" w14:textId="77777777" w:rsidR="00FB1DEC" w:rsidRPr="0030455E" w:rsidRDefault="00FB1DEC" w:rsidP="000E06D2">
            <w:pPr>
              <w:jc w:val="center"/>
              <w:rPr>
                <w:ins w:id="4780" w:author="Rinaldo Rabello" w:date="2021-03-28T23:05:00Z"/>
                <w:rFonts w:ascii="Verdana" w:hAnsi="Verdana"/>
                <w:color w:val="000000"/>
              </w:rPr>
            </w:pPr>
            <w:ins w:id="4781" w:author="Rinaldo Rabello" w:date="2021-03-28T23:05:00Z">
              <w:r w:rsidRPr="0030455E">
                <w:rPr>
                  <w:rFonts w:ascii="Verdana" w:hAnsi="Verdana"/>
                  <w:color w:val="000000"/>
                  <w:lang w:val="en-US"/>
                </w:rPr>
                <w:t>20/1/2023</w:t>
              </w:r>
            </w:ins>
          </w:p>
        </w:tc>
        <w:tc>
          <w:tcPr>
            <w:tcW w:w="1606" w:type="dxa"/>
            <w:vAlign w:val="center"/>
          </w:tcPr>
          <w:p w14:paraId="54BBFBDC" w14:textId="77777777" w:rsidR="00FB1DEC" w:rsidRPr="0030455E" w:rsidRDefault="00FB1DEC" w:rsidP="000E06D2">
            <w:pPr>
              <w:jc w:val="center"/>
              <w:rPr>
                <w:ins w:id="4782" w:author="Rinaldo Rabello" w:date="2021-03-28T23:05:00Z"/>
                <w:rFonts w:ascii="Verdana" w:hAnsi="Verdana"/>
                <w:color w:val="000000"/>
              </w:rPr>
            </w:pPr>
            <w:ins w:id="4783" w:author="Rinaldo Rabello" w:date="2021-03-28T23:05:00Z">
              <w:r w:rsidRPr="0030455E">
                <w:rPr>
                  <w:rFonts w:ascii="Verdana" w:hAnsi="Verdana"/>
                  <w:color w:val="000000"/>
                  <w:lang w:val="en-US"/>
                </w:rPr>
                <w:t>0,2900%</w:t>
              </w:r>
            </w:ins>
          </w:p>
        </w:tc>
        <w:tc>
          <w:tcPr>
            <w:tcW w:w="1142" w:type="dxa"/>
            <w:hideMark/>
          </w:tcPr>
          <w:p w14:paraId="4ABA1644" w14:textId="77777777" w:rsidR="00FB1DEC" w:rsidRPr="0030455E" w:rsidRDefault="00FB1DEC" w:rsidP="000E06D2">
            <w:pPr>
              <w:jc w:val="center"/>
              <w:rPr>
                <w:ins w:id="4784" w:author="Rinaldo Rabello" w:date="2021-03-28T23:05:00Z"/>
                <w:rFonts w:ascii="Verdana" w:hAnsi="Verdana"/>
                <w:color w:val="000000"/>
              </w:rPr>
            </w:pPr>
            <w:ins w:id="4785" w:author="Rinaldo Rabello" w:date="2021-03-28T23:05:00Z">
              <w:r w:rsidRPr="0030455E">
                <w:rPr>
                  <w:rFonts w:ascii="Verdana" w:hAnsi="Verdana"/>
                  <w:color w:val="000000"/>
                </w:rPr>
                <w:t>72</w:t>
              </w:r>
            </w:ins>
          </w:p>
        </w:tc>
        <w:tc>
          <w:tcPr>
            <w:tcW w:w="1546" w:type="dxa"/>
          </w:tcPr>
          <w:p w14:paraId="5FF50565" w14:textId="77777777" w:rsidR="00FB1DEC" w:rsidRPr="0030455E" w:rsidRDefault="00FB1DEC" w:rsidP="000E06D2">
            <w:pPr>
              <w:jc w:val="center"/>
              <w:rPr>
                <w:ins w:id="4786" w:author="Rinaldo Rabello" w:date="2021-03-28T23:05:00Z"/>
                <w:rFonts w:ascii="Verdana" w:hAnsi="Verdana"/>
                <w:color w:val="000000"/>
              </w:rPr>
            </w:pPr>
            <w:ins w:id="4787" w:author="Rinaldo Rabello" w:date="2021-03-28T23:05:00Z">
              <w:r w:rsidRPr="0030455E">
                <w:rPr>
                  <w:rFonts w:ascii="Verdana" w:hAnsi="Verdana"/>
                  <w:color w:val="000000"/>
                  <w:lang w:val="en-US"/>
                </w:rPr>
                <w:t>20/1/2028</w:t>
              </w:r>
            </w:ins>
          </w:p>
        </w:tc>
        <w:tc>
          <w:tcPr>
            <w:tcW w:w="1605" w:type="dxa"/>
            <w:vAlign w:val="center"/>
          </w:tcPr>
          <w:p w14:paraId="55DCD399" w14:textId="77777777" w:rsidR="00FB1DEC" w:rsidRPr="0030455E" w:rsidRDefault="00FB1DEC" w:rsidP="000E06D2">
            <w:pPr>
              <w:jc w:val="center"/>
              <w:rPr>
                <w:ins w:id="4788" w:author="Rinaldo Rabello" w:date="2021-03-28T23:05:00Z"/>
                <w:rFonts w:ascii="Verdana" w:hAnsi="Verdana"/>
                <w:color w:val="000000"/>
              </w:rPr>
            </w:pPr>
            <w:ins w:id="4789" w:author="Rinaldo Rabello" w:date="2021-03-28T23:05:00Z">
              <w:r w:rsidRPr="0030455E">
                <w:rPr>
                  <w:rFonts w:ascii="Verdana" w:hAnsi="Verdana"/>
                  <w:color w:val="000000"/>
                  <w:lang w:val="en-US"/>
                </w:rPr>
                <w:t>1,1700%</w:t>
              </w:r>
            </w:ins>
          </w:p>
        </w:tc>
      </w:tr>
      <w:tr w:rsidR="00FB1DEC" w:rsidRPr="0030455E" w14:paraId="5CFF7C94" w14:textId="77777777" w:rsidTr="000E06D2">
        <w:trPr>
          <w:ins w:id="4790" w:author="Rinaldo Rabello" w:date="2021-03-28T23:05:00Z"/>
        </w:trPr>
        <w:tc>
          <w:tcPr>
            <w:tcW w:w="1049" w:type="dxa"/>
            <w:hideMark/>
          </w:tcPr>
          <w:p w14:paraId="28AED5CD" w14:textId="77777777" w:rsidR="00FB1DEC" w:rsidRPr="0030455E" w:rsidRDefault="00FB1DEC" w:rsidP="000E06D2">
            <w:pPr>
              <w:jc w:val="center"/>
              <w:rPr>
                <w:ins w:id="4791" w:author="Rinaldo Rabello" w:date="2021-03-28T23:05:00Z"/>
                <w:rFonts w:ascii="Verdana" w:hAnsi="Verdana"/>
                <w:color w:val="000000"/>
                <w:lang w:val="en-US"/>
              </w:rPr>
            </w:pPr>
            <w:ins w:id="4792" w:author="Rinaldo Rabello" w:date="2021-03-28T23:05:00Z">
              <w:r w:rsidRPr="0030455E">
                <w:rPr>
                  <w:rFonts w:ascii="Verdana" w:hAnsi="Verdana"/>
                  <w:color w:val="000000"/>
                  <w:lang w:val="en-US"/>
                </w:rPr>
                <w:t>13</w:t>
              </w:r>
            </w:ins>
          </w:p>
        </w:tc>
        <w:tc>
          <w:tcPr>
            <w:tcW w:w="1546" w:type="dxa"/>
          </w:tcPr>
          <w:p w14:paraId="564CDFAE" w14:textId="77777777" w:rsidR="00FB1DEC" w:rsidRPr="0030455E" w:rsidRDefault="00FB1DEC" w:rsidP="000E06D2">
            <w:pPr>
              <w:jc w:val="center"/>
              <w:rPr>
                <w:ins w:id="4793" w:author="Rinaldo Rabello" w:date="2021-03-28T23:05:00Z"/>
                <w:rFonts w:ascii="Verdana" w:hAnsi="Verdana"/>
                <w:color w:val="000000"/>
              </w:rPr>
            </w:pPr>
            <w:ins w:id="4794" w:author="Rinaldo Rabello" w:date="2021-03-28T23:05:00Z">
              <w:r w:rsidRPr="0030455E">
                <w:rPr>
                  <w:rFonts w:ascii="Verdana" w:hAnsi="Verdana"/>
                  <w:color w:val="000000"/>
                  <w:lang w:val="en-US"/>
                </w:rPr>
                <w:t>20/2/2023</w:t>
              </w:r>
            </w:ins>
          </w:p>
        </w:tc>
        <w:tc>
          <w:tcPr>
            <w:tcW w:w="1606" w:type="dxa"/>
            <w:vAlign w:val="center"/>
          </w:tcPr>
          <w:p w14:paraId="5E2DF79E" w14:textId="77777777" w:rsidR="00FB1DEC" w:rsidRPr="0030455E" w:rsidRDefault="00FB1DEC" w:rsidP="000E06D2">
            <w:pPr>
              <w:jc w:val="center"/>
              <w:rPr>
                <w:ins w:id="4795" w:author="Rinaldo Rabello" w:date="2021-03-28T23:05:00Z"/>
                <w:rFonts w:ascii="Verdana" w:hAnsi="Verdana"/>
                <w:color w:val="000000"/>
              </w:rPr>
            </w:pPr>
            <w:ins w:id="4796" w:author="Rinaldo Rabello" w:date="2021-03-28T23:05:00Z">
              <w:r w:rsidRPr="0030455E">
                <w:rPr>
                  <w:rFonts w:ascii="Verdana" w:hAnsi="Verdana"/>
                  <w:color w:val="000000"/>
                  <w:lang w:val="en-US"/>
                </w:rPr>
                <w:t>0,3700%</w:t>
              </w:r>
            </w:ins>
          </w:p>
        </w:tc>
        <w:tc>
          <w:tcPr>
            <w:tcW w:w="1142" w:type="dxa"/>
            <w:hideMark/>
          </w:tcPr>
          <w:p w14:paraId="24814756" w14:textId="77777777" w:rsidR="00FB1DEC" w:rsidRPr="0030455E" w:rsidRDefault="00FB1DEC" w:rsidP="000E06D2">
            <w:pPr>
              <w:jc w:val="center"/>
              <w:rPr>
                <w:ins w:id="4797" w:author="Rinaldo Rabello" w:date="2021-03-28T23:05:00Z"/>
                <w:rFonts w:ascii="Verdana" w:hAnsi="Verdana"/>
                <w:color w:val="000000"/>
              </w:rPr>
            </w:pPr>
            <w:ins w:id="4798" w:author="Rinaldo Rabello" w:date="2021-03-28T23:05:00Z">
              <w:r w:rsidRPr="0030455E">
                <w:rPr>
                  <w:rFonts w:ascii="Verdana" w:hAnsi="Verdana"/>
                  <w:color w:val="000000"/>
                </w:rPr>
                <w:t>73</w:t>
              </w:r>
            </w:ins>
          </w:p>
        </w:tc>
        <w:tc>
          <w:tcPr>
            <w:tcW w:w="1546" w:type="dxa"/>
          </w:tcPr>
          <w:p w14:paraId="0E9A670B" w14:textId="77777777" w:rsidR="00FB1DEC" w:rsidRPr="0030455E" w:rsidRDefault="00FB1DEC" w:rsidP="000E06D2">
            <w:pPr>
              <w:jc w:val="center"/>
              <w:rPr>
                <w:ins w:id="4799" w:author="Rinaldo Rabello" w:date="2021-03-28T23:05:00Z"/>
                <w:rFonts w:ascii="Verdana" w:hAnsi="Verdana"/>
                <w:color w:val="000000"/>
              </w:rPr>
            </w:pPr>
            <w:ins w:id="4800" w:author="Rinaldo Rabello" w:date="2021-03-28T23:05:00Z">
              <w:r w:rsidRPr="0030455E">
                <w:rPr>
                  <w:rFonts w:ascii="Verdana" w:hAnsi="Verdana"/>
                  <w:color w:val="000000"/>
                  <w:lang w:val="en-US"/>
                </w:rPr>
                <w:t>20/2/2028</w:t>
              </w:r>
            </w:ins>
          </w:p>
        </w:tc>
        <w:tc>
          <w:tcPr>
            <w:tcW w:w="1605" w:type="dxa"/>
            <w:vAlign w:val="center"/>
          </w:tcPr>
          <w:p w14:paraId="546FB855" w14:textId="77777777" w:rsidR="00FB1DEC" w:rsidRPr="0030455E" w:rsidRDefault="00FB1DEC" w:rsidP="000E06D2">
            <w:pPr>
              <w:jc w:val="center"/>
              <w:rPr>
                <w:ins w:id="4801" w:author="Rinaldo Rabello" w:date="2021-03-28T23:05:00Z"/>
                <w:rFonts w:ascii="Verdana" w:hAnsi="Verdana"/>
                <w:color w:val="000000"/>
              </w:rPr>
            </w:pPr>
            <w:ins w:id="4802" w:author="Rinaldo Rabello" w:date="2021-03-28T23:05:00Z">
              <w:r w:rsidRPr="0030455E">
                <w:rPr>
                  <w:rFonts w:ascii="Verdana" w:hAnsi="Verdana"/>
                  <w:color w:val="000000"/>
                  <w:lang w:val="en-US"/>
                </w:rPr>
                <w:t>1,2300%</w:t>
              </w:r>
            </w:ins>
          </w:p>
        </w:tc>
      </w:tr>
      <w:tr w:rsidR="00FB1DEC" w:rsidRPr="0030455E" w14:paraId="60630146" w14:textId="77777777" w:rsidTr="000E06D2">
        <w:trPr>
          <w:ins w:id="4803" w:author="Rinaldo Rabello" w:date="2021-03-28T23:05:00Z"/>
        </w:trPr>
        <w:tc>
          <w:tcPr>
            <w:tcW w:w="1049" w:type="dxa"/>
            <w:hideMark/>
          </w:tcPr>
          <w:p w14:paraId="505B2297" w14:textId="77777777" w:rsidR="00FB1DEC" w:rsidRPr="0030455E" w:rsidRDefault="00FB1DEC" w:rsidP="000E06D2">
            <w:pPr>
              <w:jc w:val="center"/>
              <w:rPr>
                <w:ins w:id="4804" w:author="Rinaldo Rabello" w:date="2021-03-28T23:05:00Z"/>
                <w:rFonts w:ascii="Verdana" w:hAnsi="Verdana"/>
                <w:color w:val="000000"/>
                <w:lang w:val="en-US"/>
              </w:rPr>
            </w:pPr>
            <w:ins w:id="4805" w:author="Rinaldo Rabello" w:date="2021-03-28T23:05:00Z">
              <w:r w:rsidRPr="0030455E">
                <w:rPr>
                  <w:rFonts w:ascii="Verdana" w:hAnsi="Verdana"/>
                  <w:color w:val="000000"/>
                  <w:lang w:val="en-US"/>
                </w:rPr>
                <w:t>14</w:t>
              </w:r>
            </w:ins>
          </w:p>
        </w:tc>
        <w:tc>
          <w:tcPr>
            <w:tcW w:w="1546" w:type="dxa"/>
          </w:tcPr>
          <w:p w14:paraId="534AD91D" w14:textId="77777777" w:rsidR="00FB1DEC" w:rsidRPr="0030455E" w:rsidRDefault="00FB1DEC" w:rsidP="000E06D2">
            <w:pPr>
              <w:jc w:val="center"/>
              <w:rPr>
                <w:ins w:id="4806" w:author="Rinaldo Rabello" w:date="2021-03-28T23:05:00Z"/>
                <w:rFonts w:ascii="Verdana" w:hAnsi="Verdana"/>
                <w:color w:val="000000"/>
              </w:rPr>
            </w:pPr>
            <w:ins w:id="4807" w:author="Rinaldo Rabello" w:date="2021-03-28T23:05:00Z">
              <w:r w:rsidRPr="0030455E">
                <w:rPr>
                  <w:rFonts w:ascii="Verdana" w:hAnsi="Verdana"/>
                  <w:color w:val="000000"/>
                  <w:lang w:val="en-US"/>
                </w:rPr>
                <w:t>20/3/2023</w:t>
              </w:r>
            </w:ins>
          </w:p>
        </w:tc>
        <w:tc>
          <w:tcPr>
            <w:tcW w:w="1606" w:type="dxa"/>
            <w:vAlign w:val="center"/>
          </w:tcPr>
          <w:p w14:paraId="79781AB4" w14:textId="77777777" w:rsidR="00FB1DEC" w:rsidRPr="0030455E" w:rsidRDefault="00FB1DEC" w:rsidP="000E06D2">
            <w:pPr>
              <w:jc w:val="center"/>
              <w:rPr>
                <w:ins w:id="4808" w:author="Rinaldo Rabello" w:date="2021-03-28T23:05:00Z"/>
                <w:rFonts w:ascii="Verdana" w:hAnsi="Verdana"/>
                <w:color w:val="000000"/>
              </w:rPr>
            </w:pPr>
            <w:ins w:id="4809" w:author="Rinaldo Rabello" w:date="2021-03-28T23:05:00Z">
              <w:r w:rsidRPr="0030455E">
                <w:rPr>
                  <w:rFonts w:ascii="Verdana" w:hAnsi="Verdana"/>
                  <w:color w:val="000000"/>
                  <w:lang w:val="en-US"/>
                </w:rPr>
                <w:t>0,4900%</w:t>
              </w:r>
            </w:ins>
          </w:p>
        </w:tc>
        <w:tc>
          <w:tcPr>
            <w:tcW w:w="1142" w:type="dxa"/>
            <w:hideMark/>
          </w:tcPr>
          <w:p w14:paraId="0FA55E2F" w14:textId="77777777" w:rsidR="00FB1DEC" w:rsidRPr="0030455E" w:rsidRDefault="00FB1DEC" w:rsidP="000E06D2">
            <w:pPr>
              <w:jc w:val="center"/>
              <w:rPr>
                <w:ins w:id="4810" w:author="Rinaldo Rabello" w:date="2021-03-28T23:05:00Z"/>
                <w:rFonts w:ascii="Verdana" w:hAnsi="Verdana"/>
                <w:color w:val="000000"/>
              </w:rPr>
            </w:pPr>
            <w:ins w:id="4811" w:author="Rinaldo Rabello" w:date="2021-03-28T23:05:00Z">
              <w:r w:rsidRPr="0030455E">
                <w:rPr>
                  <w:rFonts w:ascii="Verdana" w:hAnsi="Verdana"/>
                  <w:color w:val="000000"/>
                </w:rPr>
                <w:t>74</w:t>
              </w:r>
            </w:ins>
          </w:p>
        </w:tc>
        <w:tc>
          <w:tcPr>
            <w:tcW w:w="1546" w:type="dxa"/>
          </w:tcPr>
          <w:p w14:paraId="561AEF0A" w14:textId="77777777" w:rsidR="00FB1DEC" w:rsidRPr="0030455E" w:rsidRDefault="00FB1DEC" w:rsidP="000E06D2">
            <w:pPr>
              <w:jc w:val="center"/>
              <w:rPr>
                <w:ins w:id="4812" w:author="Rinaldo Rabello" w:date="2021-03-28T23:05:00Z"/>
                <w:rFonts w:ascii="Verdana" w:hAnsi="Verdana"/>
                <w:color w:val="000000"/>
              </w:rPr>
            </w:pPr>
            <w:ins w:id="4813" w:author="Rinaldo Rabello" w:date="2021-03-28T23:05:00Z">
              <w:r w:rsidRPr="0030455E">
                <w:rPr>
                  <w:rFonts w:ascii="Verdana" w:hAnsi="Verdana"/>
                  <w:color w:val="000000"/>
                  <w:lang w:val="en-US"/>
                </w:rPr>
                <w:t>20/3/2028</w:t>
              </w:r>
            </w:ins>
          </w:p>
        </w:tc>
        <w:tc>
          <w:tcPr>
            <w:tcW w:w="1605" w:type="dxa"/>
            <w:vAlign w:val="center"/>
          </w:tcPr>
          <w:p w14:paraId="625134C9" w14:textId="77777777" w:rsidR="00FB1DEC" w:rsidRPr="0030455E" w:rsidRDefault="00FB1DEC" w:rsidP="000E06D2">
            <w:pPr>
              <w:jc w:val="center"/>
              <w:rPr>
                <w:ins w:id="4814" w:author="Rinaldo Rabello" w:date="2021-03-28T23:05:00Z"/>
                <w:rFonts w:ascii="Verdana" w:hAnsi="Verdana"/>
                <w:color w:val="000000"/>
              </w:rPr>
            </w:pPr>
            <w:ins w:id="4815" w:author="Rinaldo Rabello" w:date="2021-03-28T23:05:00Z">
              <w:r w:rsidRPr="0030455E">
                <w:rPr>
                  <w:rFonts w:ascii="Verdana" w:hAnsi="Verdana"/>
                  <w:color w:val="000000"/>
                  <w:lang w:val="en-US"/>
                </w:rPr>
                <w:t>1,4000%</w:t>
              </w:r>
            </w:ins>
          </w:p>
        </w:tc>
      </w:tr>
      <w:tr w:rsidR="00FB1DEC" w:rsidRPr="0030455E" w14:paraId="748F187C" w14:textId="77777777" w:rsidTr="000E06D2">
        <w:trPr>
          <w:ins w:id="4816" w:author="Rinaldo Rabello" w:date="2021-03-28T23:05:00Z"/>
        </w:trPr>
        <w:tc>
          <w:tcPr>
            <w:tcW w:w="1049" w:type="dxa"/>
            <w:hideMark/>
          </w:tcPr>
          <w:p w14:paraId="5134B6BE" w14:textId="77777777" w:rsidR="00FB1DEC" w:rsidRPr="0030455E" w:rsidRDefault="00FB1DEC" w:rsidP="000E06D2">
            <w:pPr>
              <w:jc w:val="center"/>
              <w:rPr>
                <w:ins w:id="4817" w:author="Rinaldo Rabello" w:date="2021-03-28T23:05:00Z"/>
                <w:rFonts w:ascii="Verdana" w:hAnsi="Verdana"/>
                <w:color w:val="000000"/>
                <w:lang w:val="en-US"/>
              </w:rPr>
            </w:pPr>
            <w:ins w:id="4818" w:author="Rinaldo Rabello" w:date="2021-03-28T23:05:00Z">
              <w:r w:rsidRPr="0030455E">
                <w:rPr>
                  <w:rFonts w:ascii="Verdana" w:hAnsi="Verdana"/>
                  <w:color w:val="000000"/>
                  <w:lang w:val="en-US"/>
                </w:rPr>
                <w:t>15</w:t>
              </w:r>
            </w:ins>
          </w:p>
        </w:tc>
        <w:tc>
          <w:tcPr>
            <w:tcW w:w="1546" w:type="dxa"/>
          </w:tcPr>
          <w:p w14:paraId="6E536878" w14:textId="77777777" w:rsidR="00FB1DEC" w:rsidRPr="0030455E" w:rsidRDefault="00FB1DEC" w:rsidP="000E06D2">
            <w:pPr>
              <w:jc w:val="center"/>
              <w:rPr>
                <w:ins w:id="4819" w:author="Rinaldo Rabello" w:date="2021-03-28T23:05:00Z"/>
                <w:rFonts w:ascii="Verdana" w:hAnsi="Verdana"/>
                <w:color w:val="000000"/>
              </w:rPr>
            </w:pPr>
            <w:ins w:id="4820" w:author="Rinaldo Rabello" w:date="2021-03-28T23:05:00Z">
              <w:r w:rsidRPr="0030455E">
                <w:rPr>
                  <w:rFonts w:ascii="Verdana" w:hAnsi="Verdana"/>
                  <w:color w:val="000000"/>
                  <w:lang w:val="en-US"/>
                </w:rPr>
                <w:t>20/4/2023</w:t>
              </w:r>
            </w:ins>
          </w:p>
        </w:tc>
        <w:tc>
          <w:tcPr>
            <w:tcW w:w="1606" w:type="dxa"/>
            <w:vAlign w:val="center"/>
          </w:tcPr>
          <w:p w14:paraId="10DBAE72" w14:textId="77777777" w:rsidR="00FB1DEC" w:rsidRPr="0030455E" w:rsidRDefault="00FB1DEC" w:rsidP="000E06D2">
            <w:pPr>
              <w:jc w:val="center"/>
              <w:rPr>
                <w:ins w:id="4821" w:author="Rinaldo Rabello" w:date="2021-03-28T23:05:00Z"/>
                <w:rFonts w:ascii="Verdana" w:hAnsi="Verdana"/>
                <w:color w:val="000000"/>
              </w:rPr>
            </w:pPr>
            <w:ins w:id="4822" w:author="Rinaldo Rabello" w:date="2021-03-28T23:05:00Z">
              <w:r w:rsidRPr="0030455E">
                <w:rPr>
                  <w:rFonts w:ascii="Verdana" w:hAnsi="Verdana"/>
                  <w:color w:val="000000"/>
                  <w:lang w:val="en-US"/>
                </w:rPr>
                <w:t>0,3400%</w:t>
              </w:r>
            </w:ins>
          </w:p>
        </w:tc>
        <w:tc>
          <w:tcPr>
            <w:tcW w:w="1142" w:type="dxa"/>
            <w:hideMark/>
          </w:tcPr>
          <w:p w14:paraId="56BFFFCA" w14:textId="77777777" w:rsidR="00FB1DEC" w:rsidRPr="0030455E" w:rsidRDefault="00FB1DEC" w:rsidP="000E06D2">
            <w:pPr>
              <w:jc w:val="center"/>
              <w:rPr>
                <w:ins w:id="4823" w:author="Rinaldo Rabello" w:date="2021-03-28T23:05:00Z"/>
                <w:rFonts w:ascii="Verdana" w:hAnsi="Verdana"/>
                <w:color w:val="000000"/>
              </w:rPr>
            </w:pPr>
            <w:ins w:id="4824" w:author="Rinaldo Rabello" w:date="2021-03-28T23:05:00Z">
              <w:r w:rsidRPr="0030455E">
                <w:rPr>
                  <w:rFonts w:ascii="Verdana" w:hAnsi="Verdana"/>
                  <w:color w:val="000000"/>
                </w:rPr>
                <w:t>75</w:t>
              </w:r>
            </w:ins>
          </w:p>
        </w:tc>
        <w:tc>
          <w:tcPr>
            <w:tcW w:w="1546" w:type="dxa"/>
          </w:tcPr>
          <w:p w14:paraId="1EC4C0F3" w14:textId="77777777" w:rsidR="00FB1DEC" w:rsidRPr="0030455E" w:rsidRDefault="00FB1DEC" w:rsidP="000E06D2">
            <w:pPr>
              <w:jc w:val="center"/>
              <w:rPr>
                <w:ins w:id="4825" w:author="Rinaldo Rabello" w:date="2021-03-28T23:05:00Z"/>
                <w:rFonts w:ascii="Verdana" w:hAnsi="Verdana"/>
                <w:color w:val="000000"/>
              </w:rPr>
            </w:pPr>
            <w:ins w:id="4826" w:author="Rinaldo Rabello" w:date="2021-03-28T23:05:00Z">
              <w:r w:rsidRPr="0030455E">
                <w:rPr>
                  <w:rFonts w:ascii="Verdana" w:hAnsi="Verdana"/>
                  <w:color w:val="000000"/>
                  <w:lang w:val="en-US"/>
                </w:rPr>
                <w:t>20/4/2028</w:t>
              </w:r>
            </w:ins>
          </w:p>
        </w:tc>
        <w:tc>
          <w:tcPr>
            <w:tcW w:w="1605" w:type="dxa"/>
            <w:vAlign w:val="center"/>
          </w:tcPr>
          <w:p w14:paraId="7D2AF893" w14:textId="77777777" w:rsidR="00FB1DEC" w:rsidRPr="0030455E" w:rsidRDefault="00FB1DEC" w:rsidP="000E06D2">
            <w:pPr>
              <w:jc w:val="center"/>
              <w:rPr>
                <w:ins w:id="4827" w:author="Rinaldo Rabello" w:date="2021-03-28T23:05:00Z"/>
                <w:rFonts w:ascii="Verdana" w:hAnsi="Verdana"/>
                <w:color w:val="000000"/>
              </w:rPr>
            </w:pPr>
            <w:ins w:id="4828" w:author="Rinaldo Rabello" w:date="2021-03-28T23:05:00Z">
              <w:r w:rsidRPr="0030455E">
                <w:rPr>
                  <w:rFonts w:ascii="Verdana" w:hAnsi="Verdana"/>
                  <w:color w:val="000000"/>
                  <w:lang w:val="en-US"/>
                </w:rPr>
                <w:t>1,2800%</w:t>
              </w:r>
            </w:ins>
          </w:p>
        </w:tc>
      </w:tr>
      <w:tr w:rsidR="00FB1DEC" w:rsidRPr="0030455E" w14:paraId="2283B156" w14:textId="77777777" w:rsidTr="000E06D2">
        <w:trPr>
          <w:ins w:id="4829" w:author="Rinaldo Rabello" w:date="2021-03-28T23:05:00Z"/>
        </w:trPr>
        <w:tc>
          <w:tcPr>
            <w:tcW w:w="1049" w:type="dxa"/>
            <w:hideMark/>
          </w:tcPr>
          <w:p w14:paraId="30AB3B45" w14:textId="77777777" w:rsidR="00FB1DEC" w:rsidRPr="0030455E" w:rsidRDefault="00FB1DEC" w:rsidP="000E06D2">
            <w:pPr>
              <w:jc w:val="center"/>
              <w:rPr>
                <w:ins w:id="4830" w:author="Rinaldo Rabello" w:date="2021-03-28T23:05:00Z"/>
                <w:rFonts w:ascii="Verdana" w:hAnsi="Verdana"/>
                <w:color w:val="000000"/>
                <w:lang w:val="en-US"/>
              </w:rPr>
            </w:pPr>
            <w:ins w:id="4831" w:author="Rinaldo Rabello" w:date="2021-03-28T23:05:00Z">
              <w:r w:rsidRPr="0030455E">
                <w:rPr>
                  <w:rFonts w:ascii="Verdana" w:hAnsi="Verdana"/>
                  <w:color w:val="000000"/>
                  <w:lang w:val="en-US"/>
                </w:rPr>
                <w:t>16</w:t>
              </w:r>
            </w:ins>
          </w:p>
        </w:tc>
        <w:tc>
          <w:tcPr>
            <w:tcW w:w="1546" w:type="dxa"/>
          </w:tcPr>
          <w:p w14:paraId="340D8109" w14:textId="77777777" w:rsidR="00FB1DEC" w:rsidRPr="0030455E" w:rsidRDefault="00FB1DEC" w:rsidP="000E06D2">
            <w:pPr>
              <w:jc w:val="center"/>
              <w:rPr>
                <w:ins w:id="4832" w:author="Rinaldo Rabello" w:date="2021-03-28T23:05:00Z"/>
                <w:rFonts w:ascii="Verdana" w:hAnsi="Verdana"/>
                <w:color w:val="000000"/>
              </w:rPr>
            </w:pPr>
            <w:ins w:id="4833" w:author="Rinaldo Rabello" w:date="2021-03-28T23:05:00Z">
              <w:r w:rsidRPr="0030455E">
                <w:rPr>
                  <w:rFonts w:ascii="Verdana" w:hAnsi="Verdana"/>
                  <w:color w:val="000000"/>
                  <w:lang w:val="en-US"/>
                </w:rPr>
                <w:t>20/5/2023</w:t>
              </w:r>
            </w:ins>
          </w:p>
        </w:tc>
        <w:tc>
          <w:tcPr>
            <w:tcW w:w="1606" w:type="dxa"/>
            <w:vAlign w:val="center"/>
          </w:tcPr>
          <w:p w14:paraId="051C0E3D" w14:textId="77777777" w:rsidR="00FB1DEC" w:rsidRPr="0030455E" w:rsidRDefault="00FB1DEC" w:rsidP="000E06D2">
            <w:pPr>
              <w:jc w:val="center"/>
              <w:rPr>
                <w:ins w:id="4834" w:author="Rinaldo Rabello" w:date="2021-03-28T23:05:00Z"/>
                <w:rFonts w:ascii="Verdana" w:hAnsi="Verdana"/>
                <w:color w:val="000000"/>
              </w:rPr>
            </w:pPr>
            <w:ins w:id="4835" w:author="Rinaldo Rabello" w:date="2021-03-28T23:05:00Z">
              <w:r w:rsidRPr="0030455E">
                <w:rPr>
                  <w:rFonts w:ascii="Verdana" w:hAnsi="Verdana"/>
                  <w:color w:val="000000"/>
                  <w:lang w:val="en-US"/>
                </w:rPr>
                <w:t>0,4200%</w:t>
              </w:r>
            </w:ins>
          </w:p>
        </w:tc>
        <w:tc>
          <w:tcPr>
            <w:tcW w:w="1142" w:type="dxa"/>
            <w:hideMark/>
          </w:tcPr>
          <w:p w14:paraId="205AF714" w14:textId="77777777" w:rsidR="00FB1DEC" w:rsidRPr="0030455E" w:rsidRDefault="00FB1DEC" w:rsidP="000E06D2">
            <w:pPr>
              <w:jc w:val="center"/>
              <w:rPr>
                <w:ins w:id="4836" w:author="Rinaldo Rabello" w:date="2021-03-28T23:05:00Z"/>
                <w:rFonts w:ascii="Verdana" w:hAnsi="Verdana"/>
                <w:color w:val="000000"/>
              </w:rPr>
            </w:pPr>
            <w:ins w:id="4837" w:author="Rinaldo Rabello" w:date="2021-03-28T23:05:00Z">
              <w:r w:rsidRPr="0030455E">
                <w:rPr>
                  <w:rFonts w:ascii="Verdana" w:hAnsi="Verdana"/>
                  <w:color w:val="000000"/>
                </w:rPr>
                <w:t>76</w:t>
              </w:r>
            </w:ins>
          </w:p>
        </w:tc>
        <w:tc>
          <w:tcPr>
            <w:tcW w:w="1546" w:type="dxa"/>
          </w:tcPr>
          <w:p w14:paraId="5CC58797" w14:textId="77777777" w:rsidR="00FB1DEC" w:rsidRPr="0030455E" w:rsidRDefault="00FB1DEC" w:rsidP="000E06D2">
            <w:pPr>
              <w:jc w:val="center"/>
              <w:rPr>
                <w:ins w:id="4838" w:author="Rinaldo Rabello" w:date="2021-03-28T23:05:00Z"/>
                <w:rFonts w:ascii="Verdana" w:hAnsi="Verdana"/>
                <w:color w:val="000000"/>
              </w:rPr>
            </w:pPr>
            <w:ins w:id="4839" w:author="Rinaldo Rabello" w:date="2021-03-28T23:05:00Z">
              <w:r w:rsidRPr="0030455E">
                <w:rPr>
                  <w:rFonts w:ascii="Verdana" w:hAnsi="Verdana"/>
                  <w:color w:val="000000"/>
                  <w:lang w:val="en-US"/>
                </w:rPr>
                <w:t>20/5/2028</w:t>
              </w:r>
            </w:ins>
          </w:p>
        </w:tc>
        <w:tc>
          <w:tcPr>
            <w:tcW w:w="1605" w:type="dxa"/>
            <w:vAlign w:val="center"/>
          </w:tcPr>
          <w:p w14:paraId="20EF9714" w14:textId="77777777" w:rsidR="00FB1DEC" w:rsidRPr="0030455E" w:rsidRDefault="00FB1DEC" w:rsidP="000E06D2">
            <w:pPr>
              <w:jc w:val="center"/>
              <w:rPr>
                <w:ins w:id="4840" w:author="Rinaldo Rabello" w:date="2021-03-28T23:05:00Z"/>
                <w:rFonts w:ascii="Verdana" w:hAnsi="Verdana"/>
                <w:color w:val="000000"/>
              </w:rPr>
            </w:pPr>
            <w:ins w:id="4841" w:author="Rinaldo Rabello" w:date="2021-03-28T23:05:00Z">
              <w:r w:rsidRPr="0030455E">
                <w:rPr>
                  <w:rFonts w:ascii="Verdana" w:hAnsi="Verdana"/>
                  <w:color w:val="000000"/>
                  <w:lang w:val="en-US"/>
                </w:rPr>
                <w:t>1,3800%</w:t>
              </w:r>
            </w:ins>
          </w:p>
        </w:tc>
      </w:tr>
      <w:tr w:rsidR="00FB1DEC" w:rsidRPr="0030455E" w14:paraId="5A912A56" w14:textId="77777777" w:rsidTr="000E06D2">
        <w:trPr>
          <w:ins w:id="4842" w:author="Rinaldo Rabello" w:date="2021-03-28T23:05:00Z"/>
        </w:trPr>
        <w:tc>
          <w:tcPr>
            <w:tcW w:w="1049" w:type="dxa"/>
            <w:hideMark/>
          </w:tcPr>
          <w:p w14:paraId="3136E644" w14:textId="77777777" w:rsidR="00FB1DEC" w:rsidRPr="0030455E" w:rsidRDefault="00FB1DEC" w:rsidP="000E06D2">
            <w:pPr>
              <w:jc w:val="center"/>
              <w:rPr>
                <w:ins w:id="4843" w:author="Rinaldo Rabello" w:date="2021-03-28T23:05:00Z"/>
                <w:rFonts w:ascii="Verdana" w:hAnsi="Verdana"/>
                <w:color w:val="000000"/>
                <w:lang w:val="en-US"/>
              </w:rPr>
            </w:pPr>
            <w:ins w:id="4844" w:author="Rinaldo Rabello" w:date="2021-03-28T23:05:00Z">
              <w:r w:rsidRPr="0030455E">
                <w:rPr>
                  <w:rFonts w:ascii="Verdana" w:hAnsi="Verdana"/>
                  <w:color w:val="000000"/>
                  <w:lang w:val="en-US"/>
                </w:rPr>
                <w:t>17</w:t>
              </w:r>
            </w:ins>
          </w:p>
        </w:tc>
        <w:tc>
          <w:tcPr>
            <w:tcW w:w="1546" w:type="dxa"/>
          </w:tcPr>
          <w:p w14:paraId="222C971F" w14:textId="77777777" w:rsidR="00FB1DEC" w:rsidRPr="0030455E" w:rsidRDefault="00FB1DEC" w:rsidP="000E06D2">
            <w:pPr>
              <w:jc w:val="center"/>
              <w:rPr>
                <w:ins w:id="4845" w:author="Rinaldo Rabello" w:date="2021-03-28T23:05:00Z"/>
                <w:rFonts w:ascii="Verdana" w:hAnsi="Verdana"/>
                <w:color w:val="000000"/>
              </w:rPr>
            </w:pPr>
            <w:ins w:id="4846" w:author="Rinaldo Rabello" w:date="2021-03-28T23:05:00Z">
              <w:r w:rsidRPr="0030455E">
                <w:rPr>
                  <w:rFonts w:ascii="Verdana" w:hAnsi="Verdana"/>
                  <w:color w:val="000000"/>
                  <w:lang w:val="en-US"/>
                </w:rPr>
                <w:t>20/6/2023</w:t>
              </w:r>
            </w:ins>
          </w:p>
        </w:tc>
        <w:tc>
          <w:tcPr>
            <w:tcW w:w="1606" w:type="dxa"/>
            <w:vAlign w:val="center"/>
          </w:tcPr>
          <w:p w14:paraId="23AE40A1" w14:textId="77777777" w:rsidR="00FB1DEC" w:rsidRPr="0030455E" w:rsidRDefault="00FB1DEC" w:rsidP="000E06D2">
            <w:pPr>
              <w:jc w:val="center"/>
              <w:rPr>
                <w:ins w:id="4847" w:author="Rinaldo Rabello" w:date="2021-03-28T23:05:00Z"/>
                <w:rFonts w:ascii="Verdana" w:hAnsi="Verdana"/>
                <w:color w:val="000000"/>
              </w:rPr>
            </w:pPr>
            <w:ins w:id="4848" w:author="Rinaldo Rabello" w:date="2021-03-28T23:05:00Z">
              <w:r w:rsidRPr="0030455E">
                <w:rPr>
                  <w:rFonts w:ascii="Verdana" w:hAnsi="Verdana"/>
                  <w:color w:val="000000"/>
                  <w:lang w:val="en-US"/>
                </w:rPr>
                <w:t>0,4200%</w:t>
              </w:r>
            </w:ins>
          </w:p>
        </w:tc>
        <w:tc>
          <w:tcPr>
            <w:tcW w:w="1142" w:type="dxa"/>
            <w:hideMark/>
          </w:tcPr>
          <w:p w14:paraId="6EF21516" w14:textId="77777777" w:rsidR="00FB1DEC" w:rsidRPr="0030455E" w:rsidRDefault="00FB1DEC" w:rsidP="000E06D2">
            <w:pPr>
              <w:jc w:val="center"/>
              <w:rPr>
                <w:ins w:id="4849" w:author="Rinaldo Rabello" w:date="2021-03-28T23:05:00Z"/>
                <w:rFonts w:ascii="Verdana" w:hAnsi="Verdana"/>
                <w:color w:val="000000"/>
              </w:rPr>
            </w:pPr>
            <w:ins w:id="4850" w:author="Rinaldo Rabello" w:date="2021-03-28T23:05:00Z">
              <w:r w:rsidRPr="0030455E">
                <w:rPr>
                  <w:rFonts w:ascii="Verdana" w:hAnsi="Verdana"/>
                  <w:color w:val="000000"/>
                </w:rPr>
                <w:t>77</w:t>
              </w:r>
            </w:ins>
          </w:p>
        </w:tc>
        <w:tc>
          <w:tcPr>
            <w:tcW w:w="1546" w:type="dxa"/>
          </w:tcPr>
          <w:p w14:paraId="581FDA76" w14:textId="77777777" w:rsidR="00FB1DEC" w:rsidRPr="0030455E" w:rsidRDefault="00FB1DEC" w:rsidP="000E06D2">
            <w:pPr>
              <w:jc w:val="center"/>
              <w:rPr>
                <w:ins w:id="4851" w:author="Rinaldo Rabello" w:date="2021-03-28T23:05:00Z"/>
                <w:rFonts w:ascii="Verdana" w:hAnsi="Verdana"/>
                <w:color w:val="000000"/>
              </w:rPr>
            </w:pPr>
            <w:ins w:id="4852" w:author="Rinaldo Rabello" w:date="2021-03-28T23:05:00Z">
              <w:r w:rsidRPr="0030455E">
                <w:rPr>
                  <w:rFonts w:ascii="Verdana" w:hAnsi="Verdana"/>
                  <w:color w:val="000000"/>
                  <w:lang w:val="en-US"/>
                </w:rPr>
                <w:t>20/6/2028</w:t>
              </w:r>
            </w:ins>
          </w:p>
        </w:tc>
        <w:tc>
          <w:tcPr>
            <w:tcW w:w="1605" w:type="dxa"/>
            <w:vAlign w:val="center"/>
          </w:tcPr>
          <w:p w14:paraId="590CC93E" w14:textId="77777777" w:rsidR="00FB1DEC" w:rsidRPr="0030455E" w:rsidRDefault="00FB1DEC" w:rsidP="000E06D2">
            <w:pPr>
              <w:jc w:val="center"/>
              <w:rPr>
                <w:ins w:id="4853" w:author="Rinaldo Rabello" w:date="2021-03-28T23:05:00Z"/>
                <w:rFonts w:ascii="Verdana" w:hAnsi="Verdana"/>
                <w:color w:val="000000"/>
              </w:rPr>
            </w:pPr>
            <w:ins w:id="4854" w:author="Rinaldo Rabello" w:date="2021-03-28T23:05:00Z">
              <w:r w:rsidRPr="0030455E">
                <w:rPr>
                  <w:rFonts w:ascii="Verdana" w:hAnsi="Verdana"/>
                  <w:color w:val="000000"/>
                  <w:lang w:val="en-US"/>
                </w:rPr>
                <w:t>1,4100%</w:t>
              </w:r>
            </w:ins>
          </w:p>
        </w:tc>
      </w:tr>
      <w:tr w:rsidR="00FB1DEC" w:rsidRPr="0030455E" w14:paraId="76E80D08" w14:textId="77777777" w:rsidTr="000E06D2">
        <w:trPr>
          <w:ins w:id="4855" w:author="Rinaldo Rabello" w:date="2021-03-28T23:05:00Z"/>
        </w:trPr>
        <w:tc>
          <w:tcPr>
            <w:tcW w:w="1049" w:type="dxa"/>
            <w:hideMark/>
          </w:tcPr>
          <w:p w14:paraId="0E1204C7" w14:textId="77777777" w:rsidR="00FB1DEC" w:rsidRPr="0030455E" w:rsidRDefault="00FB1DEC" w:rsidP="000E06D2">
            <w:pPr>
              <w:jc w:val="center"/>
              <w:rPr>
                <w:ins w:id="4856" w:author="Rinaldo Rabello" w:date="2021-03-28T23:05:00Z"/>
                <w:rFonts w:ascii="Verdana" w:hAnsi="Verdana"/>
                <w:color w:val="000000"/>
                <w:lang w:val="en-US"/>
              </w:rPr>
            </w:pPr>
            <w:ins w:id="4857" w:author="Rinaldo Rabello" w:date="2021-03-28T23:05:00Z">
              <w:r w:rsidRPr="0030455E">
                <w:rPr>
                  <w:rFonts w:ascii="Verdana" w:hAnsi="Verdana"/>
                  <w:color w:val="000000"/>
                  <w:lang w:val="en-US"/>
                </w:rPr>
                <w:t>18</w:t>
              </w:r>
            </w:ins>
          </w:p>
        </w:tc>
        <w:tc>
          <w:tcPr>
            <w:tcW w:w="1546" w:type="dxa"/>
          </w:tcPr>
          <w:p w14:paraId="644E1078" w14:textId="77777777" w:rsidR="00FB1DEC" w:rsidRPr="0030455E" w:rsidRDefault="00FB1DEC" w:rsidP="000E06D2">
            <w:pPr>
              <w:jc w:val="center"/>
              <w:rPr>
                <w:ins w:id="4858" w:author="Rinaldo Rabello" w:date="2021-03-28T23:05:00Z"/>
                <w:rFonts w:ascii="Verdana" w:hAnsi="Verdana"/>
                <w:color w:val="000000"/>
              </w:rPr>
            </w:pPr>
            <w:ins w:id="4859" w:author="Rinaldo Rabello" w:date="2021-03-28T23:05:00Z">
              <w:r w:rsidRPr="0030455E">
                <w:rPr>
                  <w:rFonts w:ascii="Verdana" w:hAnsi="Verdana"/>
                  <w:color w:val="000000"/>
                  <w:lang w:val="en-US"/>
                </w:rPr>
                <w:t>20/7/2023</w:t>
              </w:r>
            </w:ins>
          </w:p>
        </w:tc>
        <w:tc>
          <w:tcPr>
            <w:tcW w:w="1606" w:type="dxa"/>
            <w:vAlign w:val="center"/>
          </w:tcPr>
          <w:p w14:paraId="21DAC50E" w14:textId="77777777" w:rsidR="00FB1DEC" w:rsidRPr="0030455E" w:rsidRDefault="00FB1DEC" w:rsidP="000E06D2">
            <w:pPr>
              <w:jc w:val="center"/>
              <w:rPr>
                <w:ins w:id="4860" w:author="Rinaldo Rabello" w:date="2021-03-28T23:05:00Z"/>
                <w:rFonts w:ascii="Verdana" w:hAnsi="Verdana"/>
                <w:color w:val="000000"/>
              </w:rPr>
            </w:pPr>
            <w:ins w:id="4861" w:author="Rinaldo Rabello" w:date="2021-03-28T23:05:00Z">
              <w:r w:rsidRPr="0030455E">
                <w:rPr>
                  <w:rFonts w:ascii="Verdana" w:hAnsi="Verdana"/>
                  <w:color w:val="000000"/>
                  <w:lang w:val="en-US"/>
                </w:rPr>
                <w:t>0,3500%</w:t>
              </w:r>
            </w:ins>
          </w:p>
        </w:tc>
        <w:tc>
          <w:tcPr>
            <w:tcW w:w="1142" w:type="dxa"/>
            <w:hideMark/>
          </w:tcPr>
          <w:p w14:paraId="60C66E6B" w14:textId="77777777" w:rsidR="00FB1DEC" w:rsidRPr="0030455E" w:rsidRDefault="00FB1DEC" w:rsidP="000E06D2">
            <w:pPr>
              <w:jc w:val="center"/>
              <w:rPr>
                <w:ins w:id="4862" w:author="Rinaldo Rabello" w:date="2021-03-28T23:05:00Z"/>
                <w:rFonts w:ascii="Verdana" w:hAnsi="Verdana"/>
                <w:color w:val="000000"/>
              </w:rPr>
            </w:pPr>
            <w:ins w:id="4863" w:author="Rinaldo Rabello" w:date="2021-03-28T23:05:00Z">
              <w:r w:rsidRPr="0030455E">
                <w:rPr>
                  <w:rFonts w:ascii="Verdana" w:hAnsi="Verdana"/>
                  <w:color w:val="000000"/>
                </w:rPr>
                <w:t>78</w:t>
              </w:r>
            </w:ins>
          </w:p>
        </w:tc>
        <w:tc>
          <w:tcPr>
            <w:tcW w:w="1546" w:type="dxa"/>
          </w:tcPr>
          <w:p w14:paraId="3786F1E3" w14:textId="77777777" w:rsidR="00FB1DEC" w:rsidRPr="0030455E" w:rsidRDefault="00FB1DEC" w:rsidP="000E06D2">
            <w:pPr>
              <w:jc w:val="center"/>
              <w:rPr>
                <w:ins w:id="4864" w:author="Rinaldo Rabello" w:date="2021-03-28T23:05:00Z"/>
                <w:rFonts w:ascii="Verdana" w:hAnsi="Verdana"/>
                <w:color w:val="000000"/>
              </w:rPr>
            </w:pPr>
            <w:ins w:id="4865" w:author="Rinaldo Rabello" w:date="2021-03-28T23:05:00Z">
              <w:r w:rsidRPr="0030455E">
                <w:rPr>
                  <w:rFonts w:ascii="Verdana" w:hAnsi="Verdana"/>
                  <w:color w:val="000000"/>
                  <w:lang w:val="en-US"/>
                </w:rPr>
                <w:t>20/7/2028</w:t>
              </w:r>
            </w:ins>
          </w:p>
        </w:tc>
        <w:tc>
          <w:tcPr>
            <w:tcW w:w="1605" w:type="dxa"/>
            <w:vAlign w:val="center"/>
          </w:tcPr>
          <w:p w14:paraId="4EFA6456" w14:textId="77777777" w:rsidR="00FB1DEC" w:rsidRPr="0030455E" w:rsidRDefault="00FB1DEC" w:rsidP="000E06D2">
            <w:pPr>
              <w:jc w:val="center"/>
              <w:rPr>
                <w:ins w:id="4866" w:author="Rinaldo Rabello" w:date="2021-03-28T23:05:00Z"/>
                <w:rFonts w:ascii="Verdana" w:hAnsi="Verdana"/>
                <w:color w:val="000000"/>
              </w:rPr>
            </w:pPr>
            <w:ins w:id="4867" w:author="Rinaldo Rabello" w:date="2021-03-28T23:05:00Z">
              <w:r w:rsidRPr="0030455E">
                <w:rPr>
                  <w:rFonts w:ascii="Verdana" w:hAnsi="Verdana"/>
                  <w:color w:val="000000"/>
                  <w:lang w:val="en-US"/>
                </w:rPr>
                <w:t>1,3600%</w:t>
              </w:r>
            </w:ins>
          </w:p>
        </w:tc>
      </w:tr>
      <w:tr w:rsidR="00FB1DEC" w:rsidRPr="0030455E" w14:paraId="510935B0" w14:textId="77777777" w:rsidTr="000E06D2">
        <w:trPr>
          <w:ins w:id="4868" w:author="Rinaldo Rabello" w:date="2021-03-28T23:05:00Z"/>
        </w:trPr>
        <w:tc>
          <w:tcPr>
            <w:tcW w:w="1049" w:type="dxa"/>
            <w:hideMark/>
          </w:tcPr>
          <w:p w14:paraId="3F48EB49" w14:textId="77777777" w:rsidR="00FB1DEC" w:rsidRPr="0030455E" w:rsidRDefault="00FB1DEC" w:rsidP="000E06D2">
            <w:pPr>
              <w:jc w:val="center"/>
              <w:rPr>
                <w:ins w:id="4869" w:author="Rinaldo Rabello" w:date="2021-03-28T23:05:00Z"/>
                <w:rFonts w:ascii="Verdana" w:hAnsi="Verdana"/>
                <w:color w:val="000000"/>
                <w:lang w:val="en-US"/>
              </w:rPr>
            </w:pPr>
            <w:ins w:id="4870" w:author="Rinaldo Rabello" w:date="2021-03-28T23:05:00Z">
              <w:r w:rsidRPr="0030455E">
                <w:rPr>
                  <w:rFonts w:ascii="Verdana" w:hAnsi="Verdana"/>
                  <w:color w:val="000000"/>
                  <w:lang w:val="en-US"/>
                </w:rPr>
                <w:t>19</w:t>
              </w:r>
            </w:ins>
          </w:p>
        </w:tc>
        <w:tc>
          <w:tcPr>
            <w:tcW w:w="1546" w:type="dxa"/>
          </w:tcPr>
          <w:p w14:paraId="6B772144" w14:textId="77777777" w:rsidR="00FB1DEC" w:rsidRPr="0030455E" w:rsidRDefault="00FB1DEC" w:rsidP="000E06D2">
            <w:pPr>
              <w:jc w:val="center"/>
              <w:rPr>
                <w:ins w:id="4871" w:author="Rinaldo Rabello" w:date="2021-03-28T23:05:00Z"/>
                <w:rFonts w:ascii="Verdana" w:hAnsi="Verdana"/>
                <w:color w:val="000000"/>
              </w:rPr>
            </w:pPr>
            <w:ins w:id="4872" w:author="Rinaldo Rabello" w:date="2021-03-28T23:05:00Z">
              <w:r w:rsidRPr="0030455E">
                <w:rPr>
                  <w:rFonts w:ascii="Verdana" w:hAnsi="Verdana"/>
                  <w:color w:val="000000"/>
                  <w:lang w:val="en-US"/>
                </w:rPr>
                <w:t>20/8/2023</w:t>
              </w:r>
            </w:ins>
          </w:p>
        </w:tc>
        <w:tc>
          <w:tcPr>
            <w:tcW w:w="1606" w:type="dxa"/>
            <w:vAlign w:val="center"/>
          </w:tcPr>
          <w:p w14:paraId="54440E0F" w14:textId="77777777" w:rsidR="00FB1DEC" w:rsidRPr="0030455E" w:rsidRDefault="00FB1DEC" w:rsidP="000E06D2">
            <w:pPr>
              <w:jc w:val="center"/>
              <w:rPr>
                <w:ins w:id="4873" w:author="Rinaldo Rabello" w:date="2021-03-28T23:05:00Z"/>
                <w:rFonts w:ascii="Verdana" w:hAnsi="Verdana"/>
                <w:color w:val="000000"/>
              </w:rPr>
            </w:pPr>
            <w:ins w:id="4874" w:author="Rinaldo Rabello" w:date="2021-03-28T23:05:00Z">
              <w:r w:rsidRPr="0030455E">
                <w:rPr>
                  <w:rFonts w:ascii="Verdana" w:hAnsi="Verdana"/>
                  <w:color w:val="000000"/>
                  <w:lang w:val="en-US"/>
                </w:rPr>
                <w:t>0,3500%</w:t>
              </w:r>
            </w:ins>
          </w:p>
        </w:tc>
        <w:tc>
          <w:tcPr>
            <w:tcW w:w="1142" w:type="dxa"/>
            <w:hideMark/>
          </w:tcPr>
          <w:p w14:paraId="51DC4611" w14:textId="77777777" w:rsidR="00FB1DEC" w:rsidRPr="0030455E" w:rsidRDefault="00FB1DEC" w:rsidP="000E06D2">
            <w:pPr>
              <w:jc w:val="center"/>
              <w:rPr>
                <w:ins w:id="4875" w:author="Rinaldo Rabello" w:date="2021-03-28T23:05:00Z"/>
                <w:rFonts w:ascii="Verdana" w:hAnsi="Verdana"/>
                <w:color w:val="000000"/>
              </w:rPr>
            </w:pPr>
            <w:ins w:id="4876" w:author="Rinaldo Rabello" w:date="2021-03-28T23:05:00Z">
              <w:r w:rsidRPr="0030455E">
                <w:rPr>
                  <w:rFonts w:ascii="Verdana" w:hAnsi="Verdana"/>
                  <w:color w:val="000000"/>
                </w:rPr>
                <w:t>79</w:t>
              </w:r>
            </w:ins>
          </w:p>
        </w:tc>
        <w:tc>
          <w:tcPr>
            <w:tcW w:w="1546" w:type="dxa"/>
          </w:tcPr>
          <w:p w14:paraId="0A78D43E" w14:textId="77777777" w:rsidR="00FB1DEC" w:rsidRPr="0030455E" w:rsidRDefault="00FB1DEC" w:rsidP="000E06D2">
            <w:pPr>
              <w:jc w:val="center"/>
              <w:rPr>
                <w:ins w:id="4877" w:author="Rinaldo Rabello" w:date="2021-03-28T23:05:00Z"/>
                <w:rFonts w:ascii="Verdana" w:hAnsi="Verdana"/>
                <w:color w:val="000000"/>
              </w:rPr>
            </w:pPr>
            <w:ins w:id="4878" w:author="Rinaldo Rabello" w:date="2021-03-28T23:05:00Z">
              <w:r w:rsidRPr="0030455E">
                <w:rPr>
                  <w:rFonts w:ascii="Verdana" w:hAnsi="Verdana"/>
                  <w:color w:val="000000"/>
                  <w:lang w:val="en-US"/>
                </w:rPr>
                <w:t>20/8/2028</w:t>
              </w:r>
            </w:ins>
          </w:p>
        </w:tc>
        <w:tc>
          <w:tcPr>
            <w:tcW w:w="1605" w:type="dxa"/>
            <w:vAlign w:val="center"/>
          </w:tcPr>
          <w:p w14:paraId="58730EBC" w14:textId="77777777" w:rsidR="00FB1DEC" w:rsidRPr="0030455E" w:rsidRDefault="00FB1DEC" w:rsidP="000E06D2">
            <w:pPr>
              <w:jc w:val="center"/>
              <w:rPr>
                <w:ins w:id="4879" w:author="Rinaldo Rabello" w:date="2021-03-28T23:05:00Z"/>
                <w:rFonts w:ascii="Verdana" w:hAnsi="Verdana"/>
                <w:color w:val="000000"/>
              </w:rPr>
            </w:pPr>
            <w:ins w:id="4880" w:author="Rinaldo Rabello" w:date="2021-03-28T23:05:00Z">
              <w:r w:rsidRPr="0030455E">
                <w:rPr>
                  <w:rFonts w:ascii="Verdana" w:hAnsi="Verdana"/>
                  <w:color w:val="000000"/>
                  <w:lang w:val="en-US"/>
                </w:rPr>
                <w:t>1,3900%</w:t>
              </w:r>
            </w:ins>
          </w:p>
        </w:tc>
      </w:tr>
      <w:tr w:rsidR="00FB1DEC" w:rsidRPr="0030455E" w14:paraId="77BFA00D" w14:textId="77777777" w:rsidTr="000E06D2">
        <w:trPr>
          <w:ins w:id="4881" w:author="Rinaldo Rabello" w:date="2021-03-28T23:05:00Z"/>
        </w:trPr>
        <w:tc>
          <w:tcPr>
            <w:tcW w:w="1049" w:type="dxa"/>
            <w:hideMark/>
          </w:tcPr>
          <w:p w14:paraId="695D7049" w14:textId="77777777" w:rsidR="00FB1DEC" w:rsidRPr="0030455E" w:rsidRDefault="00FB1DEC" w:rsidP="000E06D2">
            <w:pPr>
              <w:jc w:val="center"/>
              <w:rPr>
                <w:ins w:id="4882" w:author="Rinaldo Rabello" w:date="2021-03-28T23:05:00Z"/>
                <w:rFonts w:ascii="Verdana" w:hAnsi="Verdana"/>
                <w:color w:val="000000"/>
                <w:lang w:val="en-US"/>
              </w:rPr>
            </w:pPr>
            <w:ins w:id="4883" w:author="Rinaldo Rabello" w:date="2021-03-28T23:05:00Z">
              <w:r w:rsidRPr="0030455E">
                <w:rPr>
                  <w:rFonts w:ascii="Verdana" w:hAnsi="Verdana"/>
                  <w:color w:val="000000"/>
                  <w:lang w:val="en-US"/>
                </w:rPr>
                <w:t>20</w:t>
              </w:r>
            </w:ins>
          </w:p>
        </w:tc>
        <w:tc>
          <w:tcPr>
            <w:tcW w:w="1546" w:type="dxa"/>
          </w:tcPr>
          <w:p w14:paraId="40A98812" w14:textId="77777777" w:rsidR="00FB1DEC" w:rsidRPr="0030455E" w:rsidRDefault="00FB1DEC" w:rsidP="000E06D2">
            <w:pPr>
              <w:jc w:val="center"/>
              <w:rPr>
                <w:ins w:id="4884" w:author="Rinaldo Rabello" w:date="2021-03-28T23:05:00Z"/>
                <w:rFonts w:ascii="Verdana" w:hAnsi="Verdana"/>
                <w:color w:val="000000"/>
              </w:rPr>
            </w:pPr>
            <w:ins w:id="4885" w:author="Rinaldo Rabello" w:date="2021-03-28T23:05:00Z">
              <w:r w:rsidRPr="0030455E">
                <w:rPr>
                  <w:rFonts w:ascii="Verdana" w:hAnsi="Verdana"/>
                  <w:color w:val="000000"/>
                  <w:lang w:val="en-US"/>
                </w:rPr>
                <w:t>20/9/2023</w:t>
              </w:r>
            </w:ins>
          </w:p>
        </w:tc>
        <w:tc>
          <w:tcPr>
            <w:tcW w:w="1606" w:type="dxa"/>
            <w:vAlign w:val="center"/>
          </w:tcPr>
          <w:p w14:paraId="42D5F56D" w14:textId="77777777" w:rsidR="00FB1DEC" w:rsidRPr="0030455E" w:rsidRDefault="00FB1DEC" w:rsidP="000E06D2">
            <w:pPr>
              <w:jc w:val="center"/>
              <w:rPr>
                <w:ins w:id="4886" w:author="Rinaldo Rabello" w:date="2021-03-28T23:05:00Z"/>
                <w:rFonts w:ascii="Verdana" w:hAnsi="Verdana"/>
                <w:color w:val="000000"/>
              </w:rPr>
            </w:pPr>
            <w:ins w:id="4887" w:author="Rinaldo Rabello" w:date="2021-03-28T23:05:00Z">
              <w:r w:rsidRPr="0030455E">
                <w:rPr>
                  <w:rFonts w:ascii="Verdana" w:hAnsi="Verdana"/>
                  <w:color w:val="000000"/>
                  <w:lang w:val="en-US"/>
                </w:rPr>
                <w:t>0,4000%</w:t>
              </w:r>
            </w:ins>
          </w:p>
        </w:tc>
        <w:tc>
          <w:tcPr>
            <w:tcW w:w="1142" w:type="dxa"/>
            <w:hideMark/>
          </w:tcPr>
          <w:p w14:paraId="25353D1A" w14:textId="77777777" w:rsidR="00FB1DEC" w:rsidRPr="0030455E" w:rsidRDefault="00FB1DEC" w:rsidP="000E06D2">
            <w:pPr>
              <w:jc w:val="center"/>
              <w:rPr>
                <w:ins w:id="4888" w:author="Rinaldo Rabello" w:date="2021-03-28T23:05:00Z"/>
                <w:rFonts w:ascii="Verdana" w:hAnsi="Verdana"/>
                <w:color w:val="000000"/>
              </w:rPr>
            </w:pPr>
            <w:ins w:id="4889" w:author="Rinaldo Rabello" w:date="2021-03-28T23:05:00Z">
              <w:r w:rsidRPr="0030455E">
                <w:rPr>
                  <w:rFonts w:ascii="Verdana" w:hAnsi="Verdana"/>
                  <w:color w:val="000000"/>
                </w:rPr>
                <w:t>80</w:t>
              </w:r>
            </w:ins>
          </w:p>
        </w:tc>
        <w:tc>
          <w:tcPr>
            <w:tcW w:w="1546" w:type="dxa"/>
          </w:tcPr>
          <w:p w14:paraId="0675D482" w14:textId="77777777" w:rsidR="00FB1DEC" w:rsidRPr="0030455E" w:rsidRDefault="00FB1DEC" w:rsidP="000E06D2">
            <w:pPr>
              <w:jc w:val="center"/>
              <w:rPr>
                <w:ins w:id="4890" w:author="Rinaldo Rabello" w:date="2021-03-28T23:05:00Z"/>
                <w:rFonts w:ascii="Verdana" w:hAnsi="Verdana"/>
                <w:color w:val="000000"/>
              </w:rPr>
            </w:pPr>
            <w:ins w:id="4891" w:author="Rinaldo Rabello" w:date="2021-03-28T23:05:00Z">
              <w:r w:rsidRPr="0030455E">
                <w:rPr>
                  <w:rFonts w:ascii="Verdana" w:hAnsi="Verdana"/>
                  <w:color w:val="000000"/>
                  <w:lang w:val="en-US"/>
                </w:rPr>
                <w:t>20/9/2028</w:t>
              </w:r>
            </w:ins>
          </w:p>
        </w:tc>
        <w:tc>
          <w:tcPr>
            <w:tcW w:w="1605" w:type="dxa"/>
            <w:vAlign w:val="center"/>
          </w:tcPr>
          <w:p w14:paraId="71662C55" w14:textId="77777777" w:rsidR="00FB1DEC" w:rsidRPr="0030455E" w:rsidRDefault="00FB1DEC" w:rsidP="000E06D2">
            <w:pPr>
              <w:jc w:val="center"/>
              <w:rPr>
                <w:ins w:id="4892" w:author="Rinaldo Rabello" w:date="2021-03-28T23:05:00Z"/>
                <w:rFonts w:ascii="Verdana" w:hAnsi="Verdana"/>
                <w:color w:val="000000"/>
              </w:rPr>
            </w:pPr>
            <w:ins w:id="4893" w:author="Rinaldo Rabello" w:date="2021-03-28T23:05:00Z">
              <w:r w:rsidRPr="0030455E">
                <w:rPr>
                  <w:rFonts w:ascii="Verdana" w:hAnsi="Verdana"/>
                  <w:color w:val="000000"/>
                  <w:lang w:val="en-US"/>
                </w:rPr>
                <w:t>1,4600%</w:t>
              </w:r>
            </w:ins>
          </w:p>
        </w:tc>
      </w:tr>
      <w:tr w:rsidR="00FB1DEC" w:rsidRPr="0030455E" w14:paraId="1354FD9E" w14:textId="77777777" w:rsidTr="000E06D2">
        <w:trPr>
          <w:ins w:id="4894" w:author="Rinaldo Rabello" w:date="2021-03-28T23:05:00Z"/>
        </w:trPr>
        <w:tc>
          <w:tcPr>
            <w:tcW w:w="1049" w:type="dxa"/>
            <w:hideMark/>
          </w:tcPr>
          <w:p w14:paraId="0D6C1793" w14:textId="77777777" w:rsidR="00FB1DEC" w:rsidRPr="0030455E" w:rsidRDefault="00FB1DEC" w:rsidP="000E06D2">
            <w:pPr>
              <w:jc w:val="center"/>
              <w:rPr>
                <w:ins w:id="4895" w:author="Rinaldo Rabello" w:date="2021-03-28T23:05:00Z"/>
                <w:rFonts w:ascii="Verdana" w:hAnsi="Verdana"/>
                <w:color w:val="000000"/>
                <w:lang w:val="en-US"/>
              </w:rPr>
            </w:pPr>
            <w:ins w:id="4896" w:author="Rinaldo Rabello" w:date="2021-03-28T23:05:00Z">
              <w:r w:rsidRPr="0030455E">
                <w:rPr>
                  <w:rFonts w:ascii="Verdana" w:hAnsi="Verdana"/>
                  <w:color w:val="000000"/>
                  <w:lang w:val="en-US"/>
                </w:rPr>
                <w:t>21</w:t>
              </w:r>
            </w:ins>
          </w:p>
        </w:tc>
        <w:tc>
          <w:tcPr>
            <w:tcW w:w="1546" w:type="dxa"/>
          </w:tcPr>
          <w:p w14:paraId="06D117D4" w14:textId="77777777" w:rsidR="00FB1DEC" w:rsidRPr="0030455E" w:rsidRDefault="00FB1DEC" w:rsidP="000E06D2">
            <w:pPr>
              <w:jc w:val="center"/>
              <w:rPr>
                <w:ins w:id="4897" w:author="Rinaldo Rabello" w:date="2021-03-28T23:05:00Z"/>
                <w:rFonts w:ascii="Verdana" w:hAnsi="Verdana"/>
                <w:color w:val="000000"/>
              </w:rPr>
            </w:pPr>
            <w:ins w:id="4898" w:author="Rinaldo Rabello" w:date="2021-03-28T23:05:00Z">
              <w:r w:rsidRPr="0030455E">
                <w:rPr>
                  <w:rFonts w:ascii="Verdana" w:hAnsi="Verdana"/>
                  <w:color w:val="000000"/>
                  <w:lang w:val="en-US"/>
                </w:rPr>
                <w:t>20/10/2023</w:t>
              </w:r>
            </w:ins>
          </w:p>
        </w:tc>
        <w:tc>
          <w:tcPr>
            <w:tcW w:w="1606" w:type="dxa"/>
            <w:vAlign w:val="center"/>
          </w:tcPr>
          <w:p w14:paraId="1E8BE70D" w14:textId="77777777" w:rsidR="00FB1DEC" w:rsidRPr="0030455E" w:rsidRDefault="00FB1DEC" w:rsidP="000E06D2">
            <w:pPr>
              <w:jc w:val="center"/>
              <w:rPr>
                <w:ins w:id="4899" w:author="Rinaldo Rabello" w:date="2021-03-28T23:05:00Z"/>
                <w:rFonts w:ascii="Verdana" w:hAnsi="Verdana"/>
                <w:color w:val="000000"/>
              </w:rPr>
            </w:pPr>
            <w:ins w:id="4900" w:author="Rinaldo Rabello" w:date="2021-03-28T23:05:00Z">
              <w:r w:rsidRPr="0030455E">
                <w:rPr>
                  <w:rFonts w:ascii="Verdana" w:hAnsi="Verdana"/>
                  <w:color w:val="000000"/>
                  <w:lang w:val="en-US"/>
                </w:rPr>
                <w:t>0,4400%</w:t>
              </w:r>
            </w:ins>
          </w:p>
        </w:tc>
        <w:tc>
          <w:tcPr>
            <w:tcW w:w="1142" w:type="dxa"/>
            <w:hideMark/>
          </w:tcPr>
          <w:p w14:paraId="782B98B0" w14:textId="77777777" w:rsidR="00FB1DEC" w:rsidRPr="0030455E" w:rsidRDefault="00FB1DEC" w:rsidP="000E06D2">
            <w:pPr>
              <w:jc w:val="center"/>
              <w:rPr>
                <w:ins w:id="4901" w:author="Rinaldo Rabello" w:date="2021-03-28T23:05:00Z"/>
                <w:rFonts w:ascii="Verdana" w:hAnsi="Verdana"/>
                <w:color w:val="000000"/>
              </w:rPr>
            </w:pPr>
            <w:ins w:id="4902" w:author="Rinaldo Rabello" w:date="2021-03-28T23:05:00Z">
              <w:r w:rsidRPr="0030455E">
                <w:rPr>
                  <w:rFonts w:ascii="Verdana" w:hAnsi="Verdana"/>
                  <w:color w:val="000000"/>
                </w:rPr>
                <w:t>81</w:t>
              </w:r>
            </w:ins>
          </w:p>
        </w:tc>
        <w:tc>
          <w:tcPr>
            <w:tcW w:w="1546" w:type="dxa"/>
          </w:tcPr>
          <w:p w14:paraId="3B8D9644" w14:textId="77777777" w:rsidR="00FB1DEC" w:rsidRPr="0030455E" w:rsidRDefault="00FB1DEC" w:rsidP="000E06D2">
            <w:pPr>
              <w:jc w:val="center"/>
              <w:rPr>
                <w:ins w:id="4903" w:author="Rinaldo Rabello" w:date="2021-03-28T23:05:00Z"/>
                <w:rFonts w:ascii="Verdana" w:hAnsi="Verdana"/>
                <w:color w:val="000000"/>
              </w:rPr>
            </w:pPr>
            <w:ins w:id="4904" w:author="Rinaldo Rabello" w:date="2021-03-28T23:05:00Z">
              <w:r w:rsidRPr="0030455E">
                <w:rPr>
                  <w:rFonts w:ascii="Verdana" w:hAnsi="Verdana"/>
                  <w:color w:val="000000"/>
                  <w:lang w:val="en-US"/>
                </w:rPr>
                <w:t>20/10/2028</w:t>
              </w:r>
            </w:ins>
          </w:p>
        </w:tc>
        <w:tc>
          <w:tcPr>
            <w:tcW w:w="1605" w:type="dxa"/>
            <w:vAlign w:val="center"/>
          </w:tcPr>
          <w:p w14:paraId="41CA9222" w14:textId="77777777" w:rsidR="00FB1DEC" w:rsidRPr="0030455E" w:rsidRDefault="00FB1DEC" w:rsidP="000E06D2">
            <w:pPr>
              <w:jc w:val="center"/>
              <w:rPr>
                <w:ins w:id="4905" w:author="Rinaldo Rabello" w:date="2021-03-28T23:05:00Z"/>
                <w:rFonts w:ascii="Verdana" w:hAnsi="Verdana"/>
                <w:color w:val="000000"/>
              </w:rPr>
            </w:pPr>
            <w:ins w:id="4906" w:author="Rinaldo Rabello" w:date="2021-03-28T23:05:00Z">
              <w:r w:rsidRPr="0030455E">
                <w:rPr>
                  <w:rFonts w:ascii="Verdana" w:hAnsi="Verdana"/>
                  <w:color w:val="000000"/>
                  <w:lang w:val="en-US"/>
                </w:rPr>
                <w:t>1,5800%</w:t>
              </w:r>
            </w:ins>
          </w:p>
        </w:tc>
      </w:tr>
      <w:tr w:rsidR="00FB1DEC" w:rsidRPr="0030455E" w14:paraId="30D84A43" w14:textId="77777777" w:rsidTr="000E06D2">
        <w:trPr>
          <w:ins w:id="4907" w:author="Rinaldo Rabello" w:date="2021-03-28T23:05:00Z"/>
        </w:trPr>
        <w:tc>
          <w:tcPr>
            <w:tcW w:w="1049" w:type="dxa"/>
            <w:hideMark/>
          </w:tcPr>
          <w:p w14:paraId="3E925304" w14:textId="77777777" w:rsidR="00FB1DEC" w:rsidRPr="0030455E" w:rsidRDefault="00FB1DEC" w:rsidP="000E06D2">
            <w:pPr>
              <w:jc w:val="center"/>
              <w:rPr>
                <w:ins w:id="4908" w:author="Rinaldo Rabello" w:date="2021-03-28T23:05:00Z"/>
                <w:rFonts w:ascii="Verdana" w:hAnsi="Verdana"/>
                <w:color w:val="000000"/>
                <w:lang w:val="en-US"/>
              </w:rPr>
            </w:pPr>
            <w:ins w:id="4909" w:author="Rinaldo Rabello" w:date="2021-03-28T23:05:00Z">
              <w:r w:rsidRPr="0030455E">
                <w:rPr>
                  <w:rFonts w:ascii="Verdana" w:hAnsi="Verdana"/>
                  <w:color w:val="000000"/>
                  <w:lang w:val="en-US"/>
                </w:rPr>
                <w:t>22</w:t>
              </w:r>
            </w:ins>
          </w:p>
        </w:tc>
        <w:tc>
          <w:tcPr>
            <w:tcW w:w="1546" w:type="dxa"/>
          </w:tcPr>
          <w:p w14:paraId="0E879846" w14:textId="77777777" w:rsidR="00FB1DEC" w:rsidRPr="0030455E" w:rsidRDefault="00FB1DEC" w:rsidP="000E06D2">
            <w:pPr>
              <w:jc w:val="center"/>
              <w:rPr>
                <w:ins w:id="4910" w:author="Rinaldo Rabello" w:date="2021-03-28T23:05:00Z"/>
                <w:rFonts w:ascii="Verdana" w:hAnsi="Verdana"/>
                <w:color w:val="000000"/>
              </w:rPr>
            </w:pPr>
            <w:ins w:id="4911" w:author="Rinaldo Rabello" w:date="2021-03-28T23:05:00Z">
              <w:r w:rsidRPr="0030455E">
                <w:rPr>
                  <w:rFonts w:ascii="Verdana" w:hAnsi="Verdana"/>
                  <w:color w:val="000000"/>
                  <w:lang w:val="en-US"/>
                </w:rPr>
                <w:t>20/11/2023</w:t>
              </w:r>
            </w:ins>
          </w:p>
        </w:tc>
        <w:tc>
          <w:tcPr>
            <w:tcW w:w="1606" w:type="dxa"/>
            <w:vAlign w:val="center"/>
          </w:tcPr>
          <w:p w14:paraId="02E9646A" w14:textId="77777777" w:rsidR="00FB1DEC" w:rsidRPr="0030455E" w:rsidRDefault="00FB1DEC" w:rsidP="000E06D2">
            <w:pPr>
              <w:jc w:val="center"/>
              <w:rPr>
                <w:ins w:id="4912" w:author="Rinaldo Rabello" w:date="2021-03-28T23:05:00Z"/>
                <w:rFonts w:ascii="Verdana" w:hAnsi="Verdana"/>
                <w:color w:val="000000"/>
              </w:rPr>
            </w:pPr>
            <w:ins w:id="4913" w:author="Rinaldo Rabello" w:date="2021-03-28T23:05:00Z">
              <w:r w:rsidRPr="0030455E">
                <w:rPr>
                  <w:rFonts w:ascii="Verdana" w:hAnsi="Verdana"/>
                  <w:color w:val="000000"/>
                  <w:lang w:val="en-US"/>
                </w:rPr>
                <w:t>0,5300%</w:t>
              </w:r>
            </w:ins>
          </w:p>
        </w:tc>
        <w:tc>
          <w:tcPr>
            <w:tcW w:w="1142" w:type="dxa"/>
            <w:hideMark/>
          </w:tcPr>
          <w:p w14:paraId="4EBDE5B6" w14:textId="77777777" w:rsidR="00FB1DEC" w:rsidRPr="0030455E" w:rsidRDefault="00FB1DEC" w:rsidP="000E06D2">
            <w:pPr>
              <w:jc w:val="center"/>
              <w:rPr>
                <w:ins w:id="4914" w:author="Rinaldo Rabello" w:date="2021-03-28T23:05:00Z"/>
                <w:rFonts w:ascii="Verdana" w:hAnsi="Verdana"/>
                <w:color w:val="000000"/>
              </w:rPr>
            </w:pPr>
            <w:ins w:id="4915" w:author="Rinaldo Rabello" w:date="2021-03-28T23:05:00Z">
              <w:r w:rsidRPr="0030455E">
                <w:rPr>
                  <w:rFonts w:ascii="Verdana" w:hAnsi="Verdana"/>
                  <w:color w:val="000000"/>
                </w:rPr>
                <w:t>82</w:t>
              </w:r>
            </w:ins>
          </w:p>
        </w:tc>
        <w:tc>
          <w:tcPr>
            <w:tcW w:w="1546" w:type="dxa"/>
          </w:tcPr>
          <w:p w14:paraId="66226197" w14:textId="77777777" w:rsidR="00FB1DEC" w:rsidRPr="0030455E" w:rsidRDefault="00FB1DEC" w:rsidP="000E06D2">
            <w:pPr>
              <w:jc w:val="center"/>
              <w:rPr>
                <w:ins w:id="4916" w:author="Rinaldo Rabello" w:date="2021-03-28T23:05:00Z"/>
                <w:rFonts w:ascii="Verdana" w:hAnsi="Verdana"/>
                <w:color w:val="000000"/>
              </w:rPr>
            </w:pPr>
            <w:ins w:id="4917" w:author="Rinaldo Rabello" w:date="2021-03-28T23:05:00Z">
              <w:r w:rsidRPr="0030455E">
                <w:rPr>
                  <w:rFonts w:ascii="Verdana" w:hAnsi="Verdana"/>
                  <w:color w:val="000000"/>
                  <w:lang w:val="en-US"/>
                </w:rPr>
                <w:t>20/11/2028</w:t>
              </w:r>
            </w:ins>
          </w:p>
        </w:tc>
        <w:tc>
          <w:tcPr>
            <w:tcW w:w="1605" w:type="dxa"/>
            <w:vAlign w:val="center"/>
          </w:tcPr>
          <w:p w14:paraId="5006D2F8" w14:textId="77777777" w:rsidR="00FB1DEC" w:rsidRPr="0030455E" w:rsidRDefault="00FB1DEC" w:rsidP="000E06D2">
            <w:pPr>
              <w:jc w:val="center"/>
              <w:rPr>
                <w:ins w:id="4918" w:author="Rinaldo Rabello" w:date="2021-03-28T23:05:00Z"/>
                <w:rFonts w:ascii="Verdana" w:hAnsi="Verdana"/>
                <w:color w:val="000000"/>
              </w:rPr>
            </w:pPr>
            <w:ins w:id="4919" w:author="Rinaldo Rabello" w:date="2021-03-28T23:05:00Z">
              <w:r w:rsidRPr="0030455E">
                <w:rPr>
                  <w:rFonts w:ascii="Verdana" w:hAnsi="Verdana"/>
                  <w:color w:val="000000"/>
                  <w:lang w:val="en-US"/>
                </w:rPr>
                <w:t>1,6900%</w:t>
              </w:r>
            </w:ins>
          </w:p>
        </w:tc>
      </w:tr>
      <w:tr w:rsidR="00FB1DEC" w:rsidRPr="0030455E" w14:paraId="7C3B39C7" w14:textId="77777777" w:rsidTr="000E06D2">
        <w:trPr>
          <w:ins w:id="4920" w:author="Rinaldo Rabello" w:date="2021-03-28T23:05:00Z"/>
        </w:trPr>
        <w:tc>
          <w:tcPr>
            <w:tcW w:w="1049" w:type="dxa"/>
            <w:hideMark/>
          </w:tcPr>
          <w:p w14:paraId="74A5C1D5" w14:textId="77777777" w:rsidR="00FB1DEC" w:rsidRPr="0030455E" w:rsidRDefault="00FB1DEC" w:rsidP="000E06D2">
            <w:pPr>
              <w:jc w:val="center"/>
              <w:rPr>
                <w:ins w:id="4921" w:author="Rinaldo Rabello" w:date="2021-03-28T23:05:00Z"/>
                <w:rFonts w:ascii="Verdana" w:hAnsi="Verdana"/>
                <w:color w:val="000000"/>
                <w:lang w:val="en-US"/>
              </w:rPr>
            </w:pPr>
            <w:ins w:id="4922" w:author="Rinaldo Rabello" w:date="2021-03-28T23:05:00Z">
              <w:r w:rsidRPr="0030455E">
                <w:rPr>
                  <w:rFonts w:ascii="Verdana" w:hAnsi="Verdana"/>
                  <w:color w:val="000000"/>
                  <w:lang w:val="en-US"/>
                </w:rPr>
                <w:t>23</w:t>
              </w:r>
            </w:ins>
          </w:p>
        </w:tc>
        <w:tc>
          <w:tcPr>
            <w:tcW w:w="1546" w:type="dxa"/>
          </w:tcPr>
          <w:p w14:paraId="1609EBE3" w14:textId="77777777" w:rsidR="00FB1DEC" w:rsidRPr="0030455E" w:rsidRDefault="00FB1DEC" w:rsidP="000E06D2">
            <w:pPr>
              <w:jc w:val="center"/>
              <w:rPr>
                <w:ins w:id="4923" w:author="Rinaldo Rabello" w:date="2021-03-28T23:05:00Z"/>
                <w:rFonts w:ascii="Verdana" w:hAnsi="Verdana"/>
                <w:color w:val="000000"/>
              </w:rPr>
            </w:pPr>
            <w:ins w:id="4924" w:author="Rinaldo Rabello" w:date="2021-03-28T23:05:00Z">
              <w:r w:rsidRPr="0030455E">
                <w:rPr>
                  <w:rFonts w:ascii="Verdana" w:hAnsi="Verdana"/>
                  <w:color w:val="000000"/>
                  <w:lang w:val="en-US"/>
                </w:rPr>
                <w:t>20/12/2023</w:t>
              </w:r>
            </w:ins>
          </w:p>
        </w:tc>
        <w:tc>
          <w:tcPr>
            <w:tcW w:w="1606" w:type="dxa"/>
            <w:vAlign w:val="center"/>
          </w:tcPr>
          <w:p w14:paraId="15AB1F56" w14:textId="77777777" w:rsidR="00FB1DEC" w:rsidRPr="0030455E" w:rsidRDefault="00FB1DEC" w:rsidP="000E06D2">
            <w:pPr>
              <w:jc w:val="center"/>
              <w:rPr>
                <w:ins w:id="4925" w:author="Rinaldo Rabello" w:date="2021-03-28T23:05:00Z"/>
                <w:rFonts w:ascii="Verdana" w:hAnsi="Verdana"/>
                <w:color w:val="000000"/>
              </w:rPr>
            </w:pPr>
            <w:ins w:id="4926" w:author="Rinaldo Rabello" w:date="2021-03-28T23:05:00Z">
              <w:r w:rsidRPr="0030455E">
                <w:rPr>
                  <w:rFonts w:ascii="Verdana" w:hAnsi="Verdana"/>
                  <w:color w:val="000000"/>
                  <w:lang w:val="en-US"/>
                </w:rPr>
                <w:t>0,4200%</w:t>
              </w:r>
            </w:ins>
          </w:p>
        </w:tc>
        <w:tc>
          <w:tcPr>
            <w:tcW w:w="1142" w:type="dxa"/>
            <w:hideMark/>
          </w:tcPr>
          <w:p w14:paraId="60DDDEBD" w14:textId="77777777" w:rsidR="00FB1DEC" w:rsidRPr="0030455E" w:rsidRDefault="00FB1DEC" w:rsidP="000E06D2">
            <w:pPr>
              <w:jc w:val="center"/>
              <w:rPr>
                <w:ins w:id="4927" w:author="Rinaldo Rabello" w:date="2021-03-28T23:05:00Z"/>
                <w:rFonts w:ascii="Verdana" w:hAnsi="Verdana"/>
                <w:color w:val="000000"/>
              </w:rPr>
            </w:pPr>
            <w:ins w:id="4928" w:author="Rinaldo Rabello" w:date="2021-03-28T23:05:00Z">
              <w:r w:rsidRPr="0030455E">
                <w:rPr>
                  <w:rFonts w:ascii="Verdana" w:hAnsi="Verdana"/>
                  <w:color w:val="000000"/>
                </w:rPr>
                <w:t>83</w:t>
              </w:r>
            </w:ins>
          </w:p>
        </w:tc>
        <w:tc>
          <w:tcPr>
            <w:tcW w:w="1546" w:type="dxa"/>
          </w:tcPr>
          <w:p w14:paraId="3AB6D0DA" w14:textId="77777777" w:rsidR="00FB1DEC" w:rsidRPr="0030455E" w:rsidRDefault="00FB1DEC" w:rsidP="000E06D2">
            <w:pPr>
              <w:jc w:val="center"/>
              <w:rPr>
                <w:ins w:id="4929" w:author="Rinaldo Rabello" w:date="2021-03-28T23:05:00Z"/>
                <w:rFonts w:ascii="Verdana" w:hAnsi="Verdana"/>
                <w:color w:val="000000"/>
              </w:rPr>
            </w:pPr>
            <w:ins w:id="4930" w:author="Rinaldo Rabello" w:date="2021-03-28T23:05:00Z">
              <w:r w:rsidRPr="0030455E">
                <w:rPr>
                  <w:rFonts w:ascii="Verdana" w:hAnsi="Verdana"/>
                  <w:color w:val="000000"/>
                  <w:lang w:val="en-US"/>
                </w:rPr>
                <w:t>20/12/2028</w:t>
              </w:r>
            </w:ins>
          </w:p>
        </w:tc>
        <w:tc>
          <w:tcPr>
            <w:tcW w:w="1605" w:type="dxa"/>
            <w:vAlign w:val="center"/>
          </w:tcPr>
          <w:p w14:paraId="12770D05" w14:textId="77777777" w:rsidR="00FB1DEC" w:rsidRPr="0030455E" w:rsidRDefault="00FB1DEC" w:rsidP="000E06D2">
            <w:pPr>
              <w:jc w:val="center"/>
              <w:rPr>
                <w:ins w:id="4931" w:author="Rinaldo Rabello" w:date="2021-03-28T23:05:00Z"/>
                <w:rFonts w:ascii="Verdana" w:hAnsi="Verdana"/>
                <w:color w:val="000000"/>
              </w:rPr>
            </w:pPr>
            <w:ins w:id="4932" w:author="Rinaldo Rabello" w:date="2021-03-28T23:05:00Z">
              <w:r w:rsidRPr="0030455E">
                <w:rPr>
                  <w:rFonts w:ascii="Verdana" w:hAnsi="Verdana"/>
                  <w:color w:val="000000"/>
                  <w:lang w:val="en-US"/>
                </w:rPr>
                <w:t>1,6200%</w:t>
              </w:r>
            </w:ins>
          </w:p>
        </w:tc>
      </w:tr>
      <w:tr w:rsidR="00FB1DEC" w:rsidRPr="0030455E" w14:paraId="4DC81087" w14:textId="77777777" w:rsidTr="000E06D2">
        <w:trPr>
          <w:ins w:id="4933" w:author="Rinaldo Rabello" w:date="2021-03-28T23:05:00Z"/>
        </w:trPr>
        <w:tc>
          <w:tcPr>
            <w:tcW w:w="1049" w:type="dxa"/>
            <w:hideMark/>
          </w:tcPr>
          <w:p w14:paraId="072473A5" w14:textId="77777777" w:rsidR="00FB1DEC" w:rsidRPr="0030455E" w:rsidRDefault="00FB1DEC" w:rsidP="000E06D2">
            <w:pPr>
              <w:jc w:val="center"/>
              <w:rPr>
                <w:ins w:id="4934" w:author="Rinaldo Rabello" w:date="2021-03-28T23:05:00Z"/>
                <w:rFonts w:ascii="Verdana" w:hAnsi="Verdana"/>
                <w:color w:val="000000"/>
                <w:lang w:val="en-US"/>
              </w:rPr>
            </w:pPr>
            <w:ins w:id="4935" w:author="Rinaldo Rabello" w:date="2021-03-28T23:05:00Z">
              <w:r w:rsidRPr="0030455E">
                <w:rPr>
                  <w:rFonts w:ascii="Verdana" w:hAnsi="Verdana"/>
                  <w:color w:val="000000"/>
                  <w:lang w:val="en-US"/>
                </w:rPr>
                <w:t>24</w:t>
              </w:r>
            </w:ins>
          </w:p>
        </w:tc>
        <w:tc>
          <w:tcPr>
            <w:tcW w:w="1546" w:type="dxa"/>
          </w:tcPr>
          <w:p w14:paraId="1C75273B" w14:textId="77777777" w:rsidR="00FB1DEC" w:rsidRPr="0030455E" w:rsidRDefault="00FB1DEC" w:rsidP="000E06D2">
            <w:pPr>
              <w:jc w:val="center"/>
              <w:rPr>
                <w:ins w:id="4936" w:author="Rinaldo Rabello" w:date="2021-03-28T23:05:00Z"/>
                <w:rFonts w:ascii="Verdana" w:hAnsi="Verdana"/>
                <w:color w:val="000000"/>
              </w:rPr>
            </w:pPr>
            <w:ins w:id="4937" w:author="Rinaldo Rabello" w:date="2021-03-28T23:05:00Z">
              <w:r w:rsidRPr="0030455E">
                <w:rPr>
                  <w:rFonts w:ascii="Verdana" w:hAnsi="Verdana"/>
                  <w:color w:val="000000"/>
                  <w:lang w:val="en-US"/>
                </w:rPr>
                <w:t>20/1/2024</w:t>
              </w:r>
            </w:ins>
          </w:p>
        </w:tc>
        <w:tc>
          <w:tcPr>
            <w:tcW w:w="1606" w:type="dxa"/>
            <w:vAlign w:val="center"/>
          </w:tcPr>
          <w:p w14:paraId="556ED54E" w14:textId="77777777" w:rsidR="00FB1DEC" w:rsidRPr="0030455E" w:rsidRDefault="00FB1DEC" w:rsidP="000E06D2">
            <w:pPr>
              <w:jc w:val="center"/>
              <w:rPr>
                <w:ins w:id="4938" w:author="Rinaldo Rabello" w:date="2021-03-28T23:05:00Z"/>
                <w:rFonts w:ascii="Verdana" w:hAnsi="Verdana"/>
                <w:color w:val="000000"/>
              </w:rPr>
            </w:pPr>
            <w:ins w:id="4939" w:author="Rinaldo Rabello" w:date="2021-03-28T23:05:00Z">
              <w:r w:rsidRPr="0030455E">
                <w:rPr>
                  <w:rFonts w:ascii="Verdana" w:hAnsi="Verdana"/>
                  <w:color w:val="000000"/>
                  <w:lang w:val="en-US"/>
                </w:rPr>
                <w:t>0,4600%</w:t>
              </w:r>
            </w:ins>
          </w:p>
        </w:tc>
        <w:tc>
          <w:tcPr>
            <w:tcW w:w="1142" w:type="dxa"/>
            <w:hideMark/>
          </w:tcPr>
          <w:p w14:paraId="17F9E722" w14:textId="77777777" w:rsidR="00FB1DEC" w:rsidRPr="0030455E" w:rsidRDefault="00FB1DEC" w:rsidP="000E06D2">
            <w:pPr>
              <w:jc w:val="center"/>
              <w:rPr>
                <w:ins w:id="4940" w:author="Rinaldo Rabello" w:date="2021-03-28T23:05:00Z"/>
                <w:rFonts w:ascii="Verdana" w:hAnsi="Verdana"/>
                <w:color w:val="000000"/>
              </w:rPr>
            </w:pPr>
            <w:ins w:id="4941" w:author="Rinaldo Rabello" w:date="2021-03-28T23:05:00Z">
              <w:r w:rsidRPr="0030455E">
                <w:rPr>
                  <w:rFonts w:ascii="Verdana" w:hAnsi="Verdana"/>
                  <w:color w:val="000000"/>
                </w:rPr>
                <w:t>84</w:t>
              </w:r>
            </w:ins>
          </w:p>
        </w:tc>
        <w:tc>
          <w:tcPr>
            <w:tcW w:w="1546" w:type="dxa"/>
          </w:tcPr>
          <w:p w14:paraId="6924B600" w14:textId="77777777" w:rsidR="00FB1DEC" w:rsidRPr="0030455E" w:rsidRDefault="00FB1DEC" w:rsidP="000E06D2">
            <w:pPr>
              <w:jc w:val="center"/>
              <w:rPr>
                <w:ins w:id="4942" w:author="Rinaldo Rabello" w:date="2021-03-28T23:05:00Z"/>
                <w:rFonts w:ascii="Verdana" w:hAnsi="Verdana"/>
                <w:color w:val="000000"/>
              </w:rPr>
            </w:pPr>
            <w:ins w:id="4943" w:author="Rinaldo Rabello" w:date="2021-03-28T23:05:00Z">
              <w:r w:rsidRPr="0030455E">
                <w:rPr>
                  <w:rFonts w:ascii="Verdana" w:hAnsi="Verdana"/>
                  <w:color w:val="000000"/>
                  <w:lang w:val="en-US"/>
                </w:rPr>
                <w:t>20/1/2029</w:t>
              </w:r>
            </w:ins>
          </w:p>
        </w:tc>
        <w:tc>
          <w:tcPr>
            <w:tcW w:w="1605" w:type="dxa"/>
            <w:vAlign w:val="center"/>
          </w:tcPr>
          <w:p w14:paraId="4067161C" w14:textId="77777777" w:rsidR="00FB1DEC" w:rsidRPr="0030455E" w:rsidRDefault="00FB1DEC" w:rsidP="000E06D2">
            <w:pPr>
              <w:jc w:val="center"/>
              <w:rPr>
                <w:ins w:id="4944" w:author="Rinaldo Rabello" w:date="2021-03-28T23:05:00Z"/>
                <w:rFonts w:ascii="Verdana" w:hAnsi="Verdana"/>
                <w:color w:val="000000"/>
              </w:rPr>
            </w:pPr>
            <w:ins w:id="4945" w:author="Rinaldo Rabello" w:date="2021-03-28T23:05:00Z">
              <w:r w:rsidRPr="0030455E">
                <w:rPr>
                  <w:rFonts w:ascii="Verdana" w:hAnsi="Verdana"/>
                  <w:color w:val="000000"/>
                  <w:lang w:val="en-US"/>
                </w:rPr>
                <w:t>1,6900%</w:t>
              </w:r>
            </w:ins>
          </w:p>
        </w:tc>
      </w:tr>
      <w:tr w:rsidR="00FB1DEC" w:rsidRPr="0030455E" w14:paraId="7543B0F6" w14:textId="77777777" w:rsidTr="000E06D2">
        <w:trPr>
          <w:ins w:id="4946" w:author="Rinaldo Rabello" w:date="2021-03-28T23:05:00Z"/>
        </w:trPr>
        <w:tc>
          <w:tcPr>
            <w:tcW w:w="1049" w:type="dxa"/>
            <w:hideMark/>
          </w:tcPr>
          <w:p w14:paraId="0F2EFB83" w14:textId="77777777" w:rsidR="00FB1DEC" w:rsidRPr="0030455E" w:rsidRDefault="00FB1DEC" w:rsidP="000E06D2">
            <w:pPr>
              <w:jc w:val="center"/>
              <w:rPr>
                <w:ins w:id="4947" w:author="Rinaldo Rabello" w:date="2021-03-28T23:05:00Z"/>
                <w:rFonts w:ascii="Verdana" w:hAnsi="Verdana"/>
                <w:color w:val="000000"/>
                <w:lang w:val="en-US"/>
              </w:rPr>
            </w:pPr>
            <w:ins w:id="4948" w:author="Rinaldo Rabello" w:date="2021-03-28T23:05:00Z">
              <w:r w:rsidRPr="0030455E">
                <w:rPr>
                  <w:rFonts w:ascii="Verdana" w:hAnsi="Verdana"/>
                  <w:color w:val="000000"/>
                  <w:lang w:val="en-US"/>
                </w:rPr>
                <w:lastRenderedPageBreak/>
                <w:t>25</w:t>
              </w:r>
            </w:ins>
          </w:p>
        </w:tc>
        <w:tc>
          <w:tcPr>
            <w:tcW w:w="1546" w:type="dxa"/>
          </w:tcPr>
          <w:p w14:paraId="18739CB8" w14:textId="77777777" w:rsidR="00FB1DEC" w:rsidRPr="0030455E" w:rsidRDefault="00FB1DEC" w:rsidP="000E06D2">
            <w:pPr>
              <w:jc w:val="center"/>
              <w:rPr>
                <w:ins w:id="4949" w:author="Rinaldo Rabello" w:date="2021-03-28T23:05:00Z"/>
                <w:rFonts w:ascii="Verdana" w:hAnsi="Verdana"/>
                <w:color w:val="000000"/>
              </w:rPr>
            </w:pPr>
            <w:ins w:id="4950" w:author="Rinaldo Rabello" w:date="2021-03-28T23:05:00Z">
              <w:r w:rsidRPr="0030455E">
                <w:rPr>
                  <w:rFonts w:ascii="Verdana" w:hAnsi="Verdana"/>
                  <w:color w:val="000000"/>
                  <w:lang w:val="en-US"/>
                </w:rPr>
                <w:t>20/2/2024</w:t>
              </w:r>
            </w:ins>
          </w:p>
        </w:tc>
        <w:tc>
          <w:tcPr>
            <w:tcW w:w="1606" w:type="dxa"/>
            <w:vAlign w:val="center"/>
          </w:tcPr>
          <w:p w14:paraId="2650074D" w14:textId="77777777" w:rsidR="00FB1DEC" w:rsidRPr="0030455E" w:rsidRDefault="00FB1DEC" w:rsidP="000E06D2">
            <w:pPr>
              <w:jc w:val="center"/>
              <w:rPr>
                <w:ins w:id="4951" w:author="Rinaldo Rabello" w:date="2021-03-28T23:05:00Z"/>
                <w:rFonts w:ascii="Verdana" w:hAnsi="Verdana"/>
                <w:color w:val="000000"/>
              </w:rPr>
            </w:pPr>
            <w:ins w:id="4952" w:author="Rinaldo Rabello" w:date="2021-03-28T23:05:00Z">
              <w:r w:rsidRPr="0030455E">
                <w:rPr>
                  <w:rFonts w:ascii="Verdana" w:hAnsi="Verdana"/>
                  <w:color w:val="000000"/>
                  <w:lang w:val="en-US"/>
                </w:rPr>
                <w:t>0,5400%</w:t>
              </w:r>
            </w:ins>
          </w:p>
        </w:tc>
        <w:tc>
          <w:tcPr>
            <w:tcW w:w="1142" w:type="dxa"/>
            <w:hideMark/>
          </w:tcPr>
          <w:p w14:paraId="6734E13F" w14:textId="77777777" w:rsidR="00FB1DEC" w:rsidRPr="0030455E" w:rsidRDefault="00FB1DEC" w:rsidP="000E06D2">
            <w:pPr>
              <w:jc w:val="center"/>
              <w:rPr>
                <w:ins w:id="4953" w:author="Rinaldo Rabello" w:date="2021-03-28T23:05:00Z"/>
                <w:rFonts w:ascii="Verdana" w:hAnsi="Verdana"/>
                <w:color w:val="000000"/>
              </w:rPr>
            </w:pPr>
            <w:ins w:id="4954" w:author="Rinaldo Rabello" w:date="2021-03-28T23:05:00Z">
              <w:r w:rsidRPr="0030455E">
                <w:rPr>
                  <w:rFonts w:ascii="Verdana" w:hAnsi="Verdana"/>
                  <w:color w:val="000000"/>
                </w:rPr>
                <w:t>85</w:t>
              </w:r>
            </w:ins>
          </w:p>
        </w:tc>
        <w:tc>
          <w:tcPr>
            <w:tcW w:w="1546" w:type="dxa"/>
          </w:tcPr>
          <w:p w14:paraId="72B22AA4" w14:textId="77777777" w:rsidR="00FB1DEC" w:rsidRPr="0030455E" w:rsidRDefault="00FB1DEC" w:rsidP="000E06D2">
            <w:pPr>
              <w:jc w:val="center"/>
              <w:rPr>
                <w:ins w:id="4955" w:author="Rinaldo Rabello" w:date="2021-03-28T23:05:00Z"/>
                <w:rFonts w:ascii="Verdana" w:hAnsi="Verdana"/>
                <w:color w:val="000000"/>
              </w:rPr>
            </w:pPr>
            <w:ins w:id="4956" w:author="Rinaldo Rabello" w:date="2021-03-28T23:05:00Z">
              <w:r w:rsidRPr="0030455E">
                <w:rPr>
                  <w:rFonts w:ascii="Verdana" w:hAnsi="Verdana"/>
                  <w:color w:val="000000"/>
                  <w:lang w:val="en-US"/>
                </w:rPr>
                <w:t>20/2/2029</w:t>
              </w:r>
            </w:ins>
          </w:p>
        </w:tc>
        <w:tc>
          <w:tcPr>
            <w:tcW w:w="1605" w:type="dxa"/>
            <w:vAlign w:val="center"/>
          </w:tcPr>
          <w:p w14:paraId="381ABFFA" w14:textId="77777777" w:rsidR="00FB1DEC" w:rsidRPr="0030455E" w:rsidRDefault="00FB1DEC" w:rsidP="000E06D2">
            <w:pPr>
              <w:jc w:val="center"/>
              <w:rPr>
                <w:ins w:id="4957" w:author="Rinaldo Rabello" w:date="2021-03-28T23:05:00Z"/>
                <w:rFonts w:ascii="Verdana" w:hAnsi="Verdana"/>
                <w:color w:val="000000"/>
              </w:rPr>
            </w:pPr>
            <w:ins w:id="4958" w:author="Rinaldo Rabello" w:date="2021-03-28T23:05:00Z">
              <w:r w:rsidRPr="0030455E">
                <w:rPr>
                  <w:rFonts w:ascii="Verdana" w:hAnsi="Verdana"/>
                  <w:color w:val="000000"/>
                  <w:lang w:val="en-US"/>
                </w:rPr>
                <w:t>1,8100%</w:t>
              </w:r>
            </w:ins>
          </w:p>
        </w:tc>
      </w:tr>
      <w:tr w:rsidR="00FB1DEC" w:rsidRPr="0030455E" w14:paraId="450745DA" w14:textId="77777777" w:rsidTr="000E06D2">
        <w:trPr>
          <w:ins w:id="4959" w:author="Rinaldo Rabello" w:date="2021-03-28T23:05:00Z"/>
        </w:trPr>
        <w:tc>
          <w:tcPr>
            <w:tcW w:w="1049" w:type="dxa"/>
            <w:hideMark/>
          </w:tcPr>
          <w:p w14:paraId="40E8B0B9" w14:textId="77777777" w:rsidR="00FB1DEC" w:rsidRPr="0030455E" w:rsidRDefault="00FB1DEC" w:rsidP="000E06D2">
            <w:pPr>
              <w:jc w:val="center"/>
              <w:rPr>
                <w:ins w:id="4960" w:author="Rinaldo Rabello" w:date="2021-03-28T23:05:00Z"/>
                <w:rFonts w:ascii="Verdana" w:hAnsi="Verdana"/>
                <w:color w:val="000000"/>
                <w:lang w:val="en-US"/>
              </w:rPr>
            </w:pPr>
            <w:ins w:id="4961" w:author="Rinaldo Rabello" w:date="2021-03-28T23:05:00Z">
              <w:r w:rsidRPr="0030455E">
                <w:rPr>
                  <w:rFonts w:ascii="Verdana" w:hAnsi="Verdana"/>
                  <w:color w:val="000000"/>
                  <w:lang w:val="en-US"/>
                </w:rPr>
                <w:t>26</w:t>
              </w:r>
            </w:ins>
          </w:p>
        </w:tc>
        <w:tc>
          <w:tcPr>
            <w:tcW w:w="1546" w:type="dxa"/>
          </w:tcPr>
          <w:p w14:paraId="39D07DA7" w14:textId="77777777" w:rsidR="00FB1DEC" w:rsidRPr="0030455E" w:rsidRDefault="00FB1DEC" w:rsidP="000E06D2">
            <w:pPr>
              <w:jc w:val="center"/>
              <w:rPr>
                <w:ins w:id="4962" w:author="Rinaldo Rabello" w:date="2021-03-28T23:05:00Z"/>
                <w:rFonts w:ascii="Verdana" w:hAnsi="Verdana"/>
                <w:color w:val="000000"/>
              </w:rPr>
            </w:pPr>
            <w:ins w:id="4963" w:author="Rinaldo Rabello" w:date="2021-03-28T23:05:00Z">
              <w:r w:rsidRPr="0030455E">
                <w:rPr>
                  <w:rFonts w:ascii="Verdana" w:hAnsi="Verdana"/>
                  <w:color w:val="000000"/>
                  <w:lang w:val="en-US"/>
                </w:rPr>
                <w:t>20/3/2024</w:t>
              </w:r>
            </w:ins>
          </w:p>
        </w:tc>
        <w:tc>
          <w:tcPr>
            <w:tcW w:w="1606" w:type="dxa"/>
            <w:vAlign w:val="center"/>
          </w:tcPr>
          <w:p w14:paraId="0E713E59" w14:textId="77777777" w:rsidR="00FB1DEC" w:rsidRPr="0030455E" w:rsidRDefault="00FB1DEC" w:rsidP="000E06D2">
            <w:pPr>
              <w:jc w:val="center"/>
              <w:rPr>
                <w:ins w:id="4964" w:author="Rinaldo Rabello" w:date="2021-03-28T23:05:00Z"/>
                <w:rFonts w:ascii="Verdana" w:hAnsi="Verdana"/>
                <w:color w:val="000000"/>
              </w:rPr>
            </w:pPr>
            <w:ins w:id="4965" w:author="Rinaldo Rabello" w:date="2021-03-28T23:05:00Z">
              <w:r w:rsidRPr="0030455E">
                <w:rPr>
                  <w:rFonts w:ascii="Verdana" w:hAnsi="Verdana"/>
                  <w:color w:val="000000"/>
                  <w:lang w:val="en-US"/>
                </w:rPr>
                <w:t>0,4700%</w:t>
              </w:r>
            </w:ins>
          </w:p>
        </w:tc>
        <w:tc>
          <w:tcPr>
            <w:tcW w:w="1142" w:type="dxa"/>
            <w:hideMark/>
          </w:tcPr>
          <w:p w14:paraId="2971852B" w14:textId="77777777" w:rsidR="00FB1DEC" w:rsidRPr="0030455E" w:rsidRDefault="00FB1DEC" w:rsidP="000E06D2">
            <w:pPr>
              <w:jc w:val="center"/>
              <w:rPr>
                <w:ins w:id="4966" w:author="Rinaldo Rabello" w:date="2021-03-28T23:05:00Z"/>
                <w:rFonts w:ascii="Verdana" w:hAnsi="Verdana"/>
                <w:color w:val="000000"/>
              </w:rPr>
            </w:pPr>
            <w:ins w:id="4967" w:author="Rinaldo Rabello" w:date="2021-03-28T23:05:00Z">
              <w:r w:rsidRPr="0030455E">
                <w:rPr>
                  <w:rFonts w:ascii="Verdana" w:hAnsi="Verdana"/>
                  <w:color w:val="000000"/>
                </w:rPr>
                <w:t>86</w:t>
              </w:r>
            </w:ins>
          </w:p>
        </w:tc>
        <w:tc>
          <w:tcPr>
            <w:tcW w:w="1546" w:type="dxa"/>
          </w:tcPr>
          <w:p w14:paraId="030E9C3D" w14:textId="77777777" w:rsidR="00FB1DEC" w:rsidRPr="0030455E" w:rsidRDefault="00FB1DEC" w:rsidP="000E06D2">
            <w:pPr>
              <w:jc w:val="center"/>
              <w:rPr>
                <w:ins w:id="4968" w:author="Rinaldo Rabello" w:date="2021-03-28T23:05:00Z"/>
                <w:rFonts w:ascii="Verdana" w:hAnsi="Verdana"/>
                <w:color w:val="000000"/>
              </w:rPr>
            </w:pPr>
            <w:ins w:id="4969" w:author="Rinaldo Rabello" w:date="2021-03-28T23:05:00Z">
              <w:r w:rsidRPr="0030455E">
                <w:rPr>
                  <w:rFonts w:ascii="Verdana" w:hAnsi="Verdana"/>
                  <w:color w:val="000000"/>
                  <w:lang w:val="en-US"/>
                </w:rPr>
                <w:t>20/3/2029</w:t>
              </w:r>
            </w:ins>
          </w:p>
        </w:tc>
        <w:tc>
          <w:tcPr>
            <w:tcW w:w="1605" w:type="dxa"/>
            <w:vAlign w:val="center"/>
          </w:tcPr>
          <w:p w14:paraId="628C8CED" w14:textId="77777777" w:rsidR="00FB1DEC" w:rsidRPr="0030455E" w:rsidRDefault="00FB1DEC" w:rsidP="000E06D2">
            <w:pPr>
              <w:jc w:val="center"/>
              <w:rPr>
                <w:ins w:id="4970" w:author="Rinaldo Rabello" w:date="2021-03-28T23:05:00Z"/>
                <w:rFonts w:ascii="Verdana" w:hAnsi="Verdana"/>
                <w:color w:val="000000"/>
              </w:rPr>
            </w:pPr>
            <w:ins w:id="4971" w:author="Rinaldo Rabello" w:date="2021-03-28T23:05:00Z">
              <w:r w:rsidRPr="0030455E">
                <w:rPr>
                  <w:rFonts w:ascii="Verdana" w:hAnsi="Verdana"/>
                  <w:color w:val="000000"/>
                  <w:lang w:val="en-US"/>
                </w:rPr>
                <w:t>1,8200%</w:t>
              </w:r>
            </w:ins>
          </w:p>
        </w:tc>
      </w:tr>
      <w:tr w:rsidR="00FB1DEC" w:rsidRPr="0030455E" w14:paraId="5F07D449" w14:textId="77777777" w:rsidTr="000E06D2">
        <w:trPr>
          <w:ins w:id="4972" w:author="Rinaldo Rabello" w:date="2021-03-28T23:05:00Z"/>
        </w:trPr>
        <w:tc>
          <w:tcPr>
            <w:tcW w:w="1049" w:type="dxa"/>
            <w:hideMark/>
          </w:tcPr>
          <w:p w14:paraId="430FA04D" w14:textId="77777777" w:rsidR="00FB1DEC" w:rsidRPr="0030455E" w:rsidRDefault="00FB1DEC" w:rsidP="000E06D2">
            <w:pPr>
              <w:jc w:val="center"/>
              <w:rPr>
                <w:ins w:id="4973" w:author="Rinaldo Rabello" w:date="2021-03-28T23:05:00Z"/>
                <w:rFonts w:ascii="Verdana" w:hAnsi="Verdana"/>
                <w:color w:val="000000"/>
                <w:lang w:val="en-US"/>
              </w:rPr>
            </w:pPr>
            <w:ins w:id="4974" w:author="Rinaldo Rabello" w:date="2021-03-28T23:05:00Z">
              <w:r w:rsidRPr="0030455E">
                <w:rPr>
                  <w:rFonts w:ascii="Verdana" w:hAnsi="Verdana"/>
                  <w:color w:val="000000"/>
                  <w:lang w:val="en-US"/>
                </w:rPr>
                <w:t>27</w:t>
              </w:r>
            </w:ins>
          </w:p>
        </w:tc>
        <w:tc>
          <w:tcPr>
            <w:tcW w:w="1546" w:type="dxa"/>
          </w:tcPr>
          <w:p w14:paraId="49857739" w14:textId="77777777" w:rsidR="00FB1DEC" w:rsidRPr="0030455E" w:rsidRDefault="00FB1DEC" w:rsidP="000E06D2">
            <w:pPr>
              <w:jc w:val="center"/>
              <w:rPr>
                <w:ins w:id="4975" w:author="Rinaldo Rabello" w:date="2021-03-28T23:05:00Z"/>
                <w:rFonts w:ascii="Verdana" w:hAnsi="Verdana"/>
                <w:color w:val="000000"/>
              </w:rPr>
            </w:pPr>
            <w:ins w:id="4976" w:author="Rinaldo Rabello" w:date="2021-03-28T23:05:00Z">
              <w:r w:rsidRPr="0030455E">
                <w:rPr>
                  <w:rFonts w:ascii="Verdana" w:hAnsi="Verdana"/>
                  <w:color w:val="000000"/>
                  <w:lang w:val="en-US"/>
                </w:rPr>
                <w:t>20/4/2024</w:t>
              </w:r>
            </w:ins>
          </w:p>
        </w:tc>
        <w:tc>
          <w:tcPr>
            <w:tcW w:w="1606" w:type="dxa"/>
            <w:vAlign w:val="center"/>
          </w:tcPr>
          <w:p w14:paraId="203BA9F7" w14:textId="77777777" w:rsidR="00FB1DEC" w:rsidRPr="0030455E" w:rsidRDefault="00FB1DEC" w:rsidP="000E06D2">
            <w:pPr>
              <w:jc w:val="center"/>
              <w:rPr>
                <w:ins w:id="4977" w:author="Rinaldo Rabello" w:date="2021-03-28T23:05:00Z"/>
                <w:rFonts w:ascii="Verdana" w:hAnsi="Verdana"/>
                <w:color w:val="000000"/>
              </w:rPr>
            </w:pPr>
            <w:ins w:id="4978" w:author="Rinaldo Rabello" w:date="2021-03-28T23:05:00Z">
              <w:r w:rsidRPr="0030455E">
                <w:rPr>
                  <w:rFonts w:ascii="Verdana" w:hAnsi="Verdana"/>
                  <w:color w:val="000000"/>
                  <w:lang w:val="en-US"/>
                </w:rPr>
                <w:t>0,4400%</w:t>
              </w:r>
            </w:ins>
          </w:p>
        </w:tc>
        <w:tc>
          <w:tcPr>
            <w:tcW w:w="1142" w:type="dxa"/>
            <w:hideMark/>
          </w:tcPr>
          <w:p w14:paraId="2BF41D8E" w14:textId="77777777" w:rsidR="00FB1DEC" w:rsidRPr="0030455E" w:rsidRDefault="00FB1DEC" w:rsidP="000E06D2">
            <w:pPr>
              <w:jc w:val="center"/>
              <w:rPr>
                <w:ins w:id="4979" w:author="Rinaldo Rabello" w:date="2021-03-28T23:05:00Z"/>
                <w:rFonts w:ascii="Verdana" w:hAnsi="Verdana"/>
                <w:color w:val="000000"/>
              </w:rPr>
            </w:pPr>
            <w:ins w:id="4980" w:author="Rinaldo Rabello" w:date="2021-03-28T23:05:00Z">
              <w:r w:rsidRPr="0030455E">
                <w:rPr>
                  <w:rFonts w:ascii="Verdana" w:hAnsi="Verdana"/>
                  <w:color w:val="000000"/>
                </w:rPr>
                <w:t>87</w:t>
              </w:r>
            </w:ins>
          </w:p>
        </w:tc>
        <w:tc>
          <w:tcPr>
            <w:tcW w:w="1546" w:type="dxa"/>
          </w:tcPr>
          <w:p w14:paraId="4F1EAC99" w14:textId="77777777" w:rsidR="00FB1DEC" w:rsidRPr="0030455E" w:rsidRDefault="00FB1DEC" w:rsidP="000E06D2">
            <w:pPr>
              <w:jc w:val="center"/>
              <w:rPr>
                <w:ins w:id="4981" w:author="Rinaldo Rabello" w:date="2021-03-28T23:05:00Z"/>
                <w:rFonts w:ascii="Verdana" w:hAnsi="Verdana"/>
                <w:color w:val="000000"/>
              </w:rPr>
            </w:pPr>
            <w:ins w:id="4982" w:author="Rinaldo Rabello" w:date="2021-03-28T23:05:00Z">
              <w:r w:rsidRPr="0030455E">
                <w:rPr>
                  <w:rFonts w:ascii="Verdana" w:hAnsi="Verdana"/>
                  <w:color w:val="000000"/>
                  <w:lang w:val="en-US"/>
                </w:rPr>
                <w:t>20/4/2029</w:t>
              </w:r>
            </w:ins>
          </w:p>
        </w:tc>
        <w:tc>
          <w:tcPr>
            <w:tcW w:w="1605" w:type="dxa"/>
            <w:vAlign w:val="center"/>
          </w:tcPr>
          <w:p w14:paraId="66D04584" w14:textId="77777777" w:rsidR="00FB1DEC" w:rsidRPr="0030455E" w:rsidRDefault="00FB1DEC" w:rsidP="000E06D2">
            <w:pPr>
              <w:jc w:val="center"/>
              <w:rPr>
                <w:ins w:id="4983" w:author="Rinaldo Rabello" w:date="2021-03-28T23:05:00Z"/>
                <w:rFonts w:ascii="Verdana" w:hAnsi="Verdana"/>
                <w:color w:val="000000"/>
              </w:rPr>
            </w:pPr>
            <w:ins w:id="4984" w:author="Rinaldo Rabello" w:date="2021-03-28T23:05:00Z">
              <w:r w:rsidRPr="0030455E">
                <w:rPr>
                  <w:rFonts w:ascii="Verdana" w:hAnsi="Verdana"/>
                  <w:color w:val="000000"/>
                  <w:lang w:val="en-US"/>
                </w:rPr>
                <w:t>1,7900%</w:t>
              </w:r>
            </w:ins>
          </w:p>
        </w:tc>
      </w:tr>
      <w:tr w:rsidR="00FB1DEC" w:rsidRPr="0030455E" w14:paraId="7E9D6DAF" w14:textId="77777777" w:rsidTr="000E06D2">
        <w:trPr>
          <w:ins w:id="4985" w:author="Rinaldo Rabello" w:date="2021-03-28T23:05:00Z"/>
        </w:trPr>
        <w:tc>
          <w:tcPr>
            <w:tcW w:w="1049" w:type="dxa"/>
            <w:hideMark/>
          </w:tcPr>
          <w:p w14:paraId="4A67CD9C" w14:textId="77777777" w:rsidR="00FB1DEC" w:rsidRPr="0030455E" w:rsidRDefault="00FB1DEC" w:rsidP="000E06D2">
            <w:pPr>
              <w:jc w:val="center"/>
              <w:rPr>
                <w:ins w:id="4986" w:author="Rinaldo Rabello" w:date="2021-03-28T23:05:00Z"/>
                <w:rFonts w:ascii="Verdana" w:hAnsi="Verdana"/>
                <w:color w:val="000000"/>
                <w:lang w:val="en-US"/>
              </w:rPr>
            </w:pPr>
            <w:ins w:id="4987" w:author="Rinaldo Rabello" w:date="2021-03-28T23:05:00Z">
              <w:r w:rsidRPr="0030455E">
                <w:rPr>
                  <w:rFonts w:ascii="Verdana" w:hAnsi="Verdana"/>
                  <w:color w:val="000000"/>
                  <w:lang w:val="en-US"/>
                </w:rPr>
                <w:t>28</w:t>
              </w:r>
            </w:ins>
          </w:p>
        </w:tc>
        <w:tc>
          <w:tcPr>
            <w:tcW w:w="1546" w:type="dxa"/>
          </w:tcPr>
          <w:p w14:paraId="0B47B264" w14:textId="77777777" w:rsidR="00FB1DEC" w:rsidRPr="0030455E" w:rsidRDefault="00FB1DEC" w:rsidP="000E06D2">
            <w:pPr>
              <w:jc w:val="center"/>
              <w:rPr>
                <w:ins w:id="4988" w:author="Rinaldo Rabello" w:date="2021-03-28T23:05:00Z"/>
                <w:rFonts w:ascii="Verdana" w:hAnsi="Verdana"/>
                <w:color w:val="000000"/>
              </w:rPr>
            </w:pPr>
            <w:ins w:id="4989" w:author="Rinaldo Rabello" w:date="2021-03-28T23:05:00Z">
              <w:r w:rsidRPr="0030455E">
                <w:rPr>
                  <w:rFonts w:ascii="Verdana" w:hAnsi="Verdana"/>
                  <w:color w:val="000000"/>
                  <w:lang w:val="en-US"/>
                </w:rPr>
                <w:t>20/5/2024</w:t>
              </w:r>
            </w:ins>
          </w:p>
        </w:tc>
        <w:tc>
          <w:tcPr>
            <w:tcW w:w="1606" w:type="dxa"/>
            <w:vAlign w:val="center"/>
          </w:tcPr>
          <w:p w14:paraId="58935C33" w14:textId="77777777" w:rsidR="00FB1DEC" w:rsidRPr="0030455E" w:rsidRDefault="00FB1DEC" w:rsidP="000E06D2">
            <w:pPr>
              <w:jc w:val="center"/>
              <w:rPr>
                <w:ins w:id="4990" w:author="Rinaldo Rabello" w:date="2021-03-28T23:05:00Z"/>
                <w:rFonts w:ascii="Verdana" w:hAnsi="Verdana"/>
                <w:color w:val="000000"/>
              </w:rPr>
            </w:pPr>
            <w:ins w:id="4991" w:author="Rinaldo Rabello" w:date="2021-03-28T23:05:00Z">
              <w:r w:rsidRPr="0030455E">
                <w:rPr>
                  <w:rFonts w:ascii="Verdana" w:hAnsi="Verdana"/>
                  <w:color w:val="000000"/>
                  <w:lang w:val="en-US"/>
                </w:rPr>
                <w:t>0,5600%</w:t>
              </w:r>
            </w:ins>
          </w:p>
        </w:tc>
        <w:tc>
          <w:tcPr>
            <w:tcW w:w="1142" w:type="dxa"/>
            <w:hideMark/>
          </w:tcPr>
          <w:p w14:paraId="2845015F" w14:textId="77777777" w:rsidR="00FB1DEC" w:rsidRPr="0030455E" w:rsidRDefault="00FB1DEC" w:rsidP="000E06D2">
            <w:pPr>
              <w:jc w:val="center"/>
              <w:rPr>
                <w:ins w:id="4992" w:author="Rinaldo Rabello" w:date="2021-03-28T23:05:00Z"/>
                <w:rFonts w:ascii="Verdana" w:hAnsi="Verdana"/>
                <w:color w:val="000000"/>
              </w:rPr>
            </w:pPr>
            <w:ins w:id="4993" w:author="Rinaldo Rabello" w:date="2021-03-28T23:05:00Z">
              <w:r w:rsidRPr="0030455E">
                <w:rPr>
                  <w:rFonts w:ascii="Verdana" w:hAnsi="Verdana"/>
                  <w:color w:val="000000"/>
                </w:rPr>
                <w:t>88</w:t>
              </w:r>
            </w:ins>
          </w:p>
        </w:tc>
        <w:tc>
          <w:tcPr>
            <w:tcW w:w="1546" w:type="dxa"/>
          </w:tcPr>
          <w:p w14:paraId="7A52621D" w14:textId="77777777" w:rsidR="00FB1DEC" w:rsidRPr="0030455E" w:rsidRDefault="00FB1DEC" w:rsidP="000E06D2">
            <w:pPr>
              <w:jc w:val="center"/>
              <w:rPr>
                <w:ins w:id="4994" w:author="Rinaldo Rabello" w:date="2021-03-28T23:05:00Z"/>
                <w:rFonts w:ascii="Verdana" w:hAnsi="Verdana"/>
                <w:color w:val="000000"/>
              </w:rPr>
            </w:pPr>
            <w:ins w:id="4995" w:author="Rinaldo Rabello" w:date="2021-03-28T23:05:00Z">
              <w:r w:rsidRPr="0030455E">
                <w:rPr>
                  <w:rFonts w:ascii="Verdana" w:hAnsi="Verdana"/>
                  <w:color w:val="000000"/>
                  <w:lang w:val="en-US"/>
                </w:rPr>
                <w:t>20/5/2029</w:t>
              </w:r>
            </w:ins>
          </w:p>
        </w:tc>
        <w:tc>
          <w:tcPr>
            <w:tcW w:w="1605" w:type="dxa"/>
            <w:vAlign w:val="center"/>
          </w:tcPr>
          <w:p w14:paraId="458AF31D" w14:textId="77777777" w:rsidR="00FB1DEC" w:rsidRPr="0030455E" w:rsidRDefault="00FB1DEC" w:rsidP="000E06D2">
            <w:pPr>
              <w:jc w:val="center"/>
              <w:rPr>
                <w:ins w:id="4996" w:author="Rinaldo Rabello" w:date="2021-03-28T23:05:00Z"/>
                <w:rFonts w:ascii="Verdana" w:hAnsi="Verdana"/>
                <w:color w:val="000000"/>
              </w:rPr>
            </w:pPr>
            <w:ins w:id="4997" w:author="Rinaldo Rabello" w:date="2021-03-28T23:05:00Z">
              <w:r w:rsidRPr="0030455E">
                <w:rPr>
                  <w:rFonts w:ascii="Verdana" w:hAnsi="Verdana"/>
                  <w:color w:val="000000"/>
                  <w:lang w:val="en-US"/>
                </w:rPr>
                <w:t>1,9100%</w:t>
              </w:r>
            </w:ins>
          </w:p>
        </w:tc>
      </w:tr>
      <w:tr w:rsidR="00FB1DEC" w:rsidRPr="0030455E" w14:paraId="3F2FBF75" w14:textId="77777777" w:rsidTr="000E06D2">
        <w:trPr>
          <w:ins w:id="4998" w:author="Rinaldo Rabello" w:date="2021-03-28T23:05:00Z"/>
        </w:trPr>
        <w:tc>
          <w:tcPr>
            <w:tcW w:w="1049" w:type="dxa"/>
            <w:hideMark/>
          </w:tcPr>
          <w:p w14:paraId="7885BDB8" w14:textId="77777777" w:rsidR="00FB1DEC" w:rsidRPr="0030455E" w:rsidRDefault="00FB1DEC" w:rsidP="000E06D2">
            <w:pPr>
              <w:jc w:val="center"/>
              <w:rPr>
                <w:ins w:id="4999" w:author="Rinaldo Rabello" w:date="2021-03-28T23:05:00Z"/>
                <w:rFonts w:ascii="Verdana" w:hAnsi="Verdana"/>
                <w:color w:val="000000"/>
                <w:lang w:val="en-US"/>
              </w:rPr>
            </w:pPr>
            <w:ins w:id="5000" w:author="Rinaldo Rabello" w:date="2021-03-28T23:05:00Z">
              <w:r w:rsidRPr="0030455E">
                <w:rPr>
                  <w:rFonts w:ascii="Verdana" w:hAnsi="Verdana"/>
                  <w:color w:val="000000"/>
                  <w:lang w:val="en-US"/>
                </w:rPr>
                <w:t>29</w:t>
              </w:r>
            </w:ins>
          </w:p>
        </w:tc>
        <w:tc>
          <w:tcPr>
            <w:tcW w:w="1546" w:type="dxa"/>
          </w:tcPr>
          <w:p w14:paraId="3DCC3275" w14:textId="77777777" w:rsidR="00FB1DEC" w:rsidRPr="0030455E" w:rsidRDefault="00FB1DEC" w:rsidP="000E06D2">
            <w:pPr>
              <w:jc w:val="center"/>
              <w:rPr>
                <w:ins w:id="5001" w:author="Rinaldo Rabello" w:date="2021-03-28T23:05:00Z"/>
                <w:rFonts w:ascii="Verdana" w:hAnsi="Verdana"/>
                <w:color w:val="000000"/>
              </w:rPr>
            </w:pPr>
            <w:ins w:id="5002" w:author="Rinaldo Rabello" w:date="2021-03-28T23:05:00Z">
              <w:r w:rsidRPr="0030455E">
                <w:rPr>
                  <w:rFonts w:ascii="Verdana" w:hAnsi="Verdana"/>
                  <w:color w:val="000000"/>
                  <w:lang w:val="en-US"/>
                </w:rPr>
                <w:t>20/6/2024</w:t>
              </w:r>
            </w:ins>
          </w:p>
        </w:tc>
        <w:tc>
          <w:tcPr>
            <w:tcW w:w="1606" w:type="dxa"/>
            <w:vAlign w:val="center"/>
          </w:tcPr>
          <w:p w14:paraId="5DB87AA9" w14:textId="77777777" w:rsidR="00FB1DEC" w:rsidRPr="0030455E" w:rsidRDefault="00FB1DEC" w:rsidP="000E06D2">
            <w:pPr>
              <w:jc w:val="center"/>
              <w:rPr>
                <w:ins w:id="5003" w:author="Rinaldo Rabello" w:date="2021-03-28T23:05:00Z"/>
                <w:rFonts w:ascii="Verdana" w:hAnsi="Verdana"/>
                <w:color w:val="000000"/>
              </w:rPr>
            </w:pPr>
            <w:ins w:id="5004" w:author="Rinaldo Rabello" w:date="2021-03-28T23:05:00Z">
              <w:r w:rsidRPr="0030455E">
                <w:rPr>
                  <w:rFonts w:ascii="Verdana" w:hAnsi="Verdana"/>
                  <w:color w:val="000000"/>
                  <w:lang w:val="en-US"/>
                </w:rPr>
                <w:t>0,4500%</w:t>
              </w:r>
            </w:ins>
          </w:p>
        </w:tc>
        <w:tc>
          <w:tcPr>
            <w:tcW w:w="1142" w:type="dxa"/>
            <w:hideMark/>
          </w:tcPr>
          <w:p w14:paraId="09467C2A" w14:textId="77777777" w:rsidR="00FB1DEC" w:rsidRPr="0030455E" w:rsidRDefault="00FB1DEC" w:rsidP="000E06D2">
            <w:pPr>
              <w:jc w:val="center"/>
              <w:rPr>
                <w:ins w:id="5005" w:author="Rinaldo Rabello" w:date="2021-03-28T23:05:00Z"/>
                <w:rFonts w:ascii="Verdana" w:hAnsi="Verdana"/>
                <w:color w:val="000000"/>
              </w:rPr>
            </w:pPr>
            <w:ins w:id="5006" w:author="Rinaldo Rabello" w:date="2021-03-28T23:05:00Z">
              <w:r w:rsidRPr="0030455E">
                <w:rPr>
                  <w:rFonts w:ascii="Verdana" w:hAnsi="Verdana"/>
                  <w:color w:val="000000"/>
                </w:rPr>
                <w:t>89</w:t>
              </w:r>
            </w:ins>
          </w:p>
        </w:tc>
        <w:tc>
          <w:tcPr>
            <w:tcW w:w="1546" w:type="dxa"/>
          </w:tcPr>
          <w:p w14:paraId="701617C5" w14:textId="77777777" w:rsidR="00FB1DEC" w:rsidRPr="0030455E" w:rsidRDefault="00FB1DEC" w:rsidP="000E06D2">
            <w:pPr>
              <w:jc w:val="center"/>
              <w:rPr>
                <w:ins w:id="5007" w:author="Rinaldo Rabello" w:date="2021-03-28T23:05:00Z"/>
                <w:rFonts w:ascii="Verdana" w:hAnsi="Verdana"/>
                <w:color w:val="000000"/>
              </w:rPr>
            </w:pPr>
            <w:ins w:id="5008" w:author="Rinaldo Rabello" w:date="2021-03-28T23:05:00Z">
              <w:r w:rsidRPr="0030455E">
                <w:rPr>
                  <w:rFonts w:ascii="Verdana" w:hAnsi="Verdana"/>
                  <w:color w:val="000000"/>
                  <w:lang w:val="en-US"/>
                </w:rPr>
                <w:t>20/6/2029</w:t>
              </w:r>
            </w:ins>
          </w:p>
        </w:tc>
        <w:tc>
          <w:tcPr>
            <w:tcW w:w="1605" w:type="dxa"/>
            <w:vAlign w:val="center"/>
          </w:tcPr>
          <w:p w14:paraId="1A9AC978" w14:textId="77777777" w:rsidR="00FB1DEC" w:rsidRPr="0030455E" w:rsidRDefault="00FB1DEC" w:rsidP="000E06D2">
            <w:pPr>
              <w:jc w:val="center"/>
              <w:rPr>
                <w:ins w:id="5009" w:author="Rinaldo Rabello" w:date="2021-03-28T23:05:00Z"/>
                <w:rFonts w:ascii="Verdana" w:hAnsi="Verdana"/>
                <w:color w:val="000000"/>
              </w:rPr>
            </w:pPr>
            <w:ins w:id="5010" w:author="Rinaldo Rabello" w:date="2021-03-28T23:05:00Z">
              <w:r w:rsidRPr="0030455E">
                <w:rPr>
                  <w:rFonts w:ascii="Verdana" w:hAnsi="Verdana"/>
                  <w:color w:val="000000"/>
                  <w:lang w:val="en-US"/>
                </w:rPr>
                <w:t>1,9200%</w:t>
              </w:r>
            </w:ins>
          </w:p>
        </w:tc>
      </w:tr>
      <w:tr w:rsidR="00FB1DEC" w:rsidRPr="0030455E" w14:paraId="3DBA2D32" w14:textId="77777777" w:rsidTr="000E06D2">
        <w:trPr>
          <w:ins w:id="5011" w:author="Rinaldo Rabello" w:date="2021-03-28T23:05:00Z"/>
        </w:trPr>
        <w:tc>
          <w:tcPr>
            <w:tcW w:w="1049" w:type="dxa"/>
            <w:hideMark/>
          </w:tcPr>
          <w:p w14:paraId="25D0D48E" w14:textId="77777777" w:rsidR="00FB1DEC" w:rsidRPr="0030455E" w:rsidRDefault="00FB1DEC" w:rsidP="000E06D2">
            <w:pPr>
              <w:jc w:val="center"/>
              <w:rPr>
                <w:ins w:id="5012" w:author="Rinaldo Rabello" w:date="2021-03-28T23:05:00Z"/>
                <w:rFonts w:ascii="Verdana" w:hAnsi="Verdana"/>
                <w:color w:val="000000"/>
                <w:lang w:val="en-US"/>
              </w:rPr>
            </w:pPr>
            <w:ins w:id="5013" w:author="Rinaldo Rabello" w:date="2021-03-28T23:05:00Z">
              <w:r w:rsidRPr="0030455E">
                <w:rPr>
                  <w:rFonts w:ascii="Verdana" w:hAnsi="Verdana"/>
                  <w:color w:val="000000"/>
                  <w:lang w:val="en-US"/>
                </w:rPr>
                <w:t>30</w:t>
              </w:r>
            </w:ins>
          </w:p>
        </w:tc>
        <w:tc>
          <w:tcPr>
            <w:tcW w:w="1546" w:type="dxa"/>
          </w:tcPr>
          <w:p w14:paraId="57771863" w14:textId="77777777" w:rsidR="00FB1DEC" w:rsidRPr="0030455E" w:rsidRDefault="00FB1DEC" w:rsidP="000E06D2">
            <w:pPr>
              <w:jc w:val="center"/>
              <w:rPr>
                <w:ins w:id="5014" w:author="Rinaldo Rabello" w:date="2021-03-28T23:05:00Z"/>
                <w:rFonts w:ascii="Verdana" w:hAnsi="Verdana"/>
                <w:color w:val="000000"/>
              </w:rPr>
            </w:pPr>
            <w:ins w:id="5015" w:author="Rinaldo Rabello" w:date="2021-03-28T23:05:00Z">
              <w:r w:rsidRPr="0030455E">
                <w:rPr>
                  <w:rFonts w:ascii="Verdana" w:hAnsi="Verdana"/>
                  <w:color w:val="000000"/>
                  <w:lang w:val="en-US"/>
                </w:rPr>
                <w:t>20/7/2024</w:t>
              </w:r>
            </w:ins>
          </w:p>
        </w:tc>
        <w:tc>
          <w:tcPr>
            <w:tcW w:w="1606" w:type="dxa"/>
            <w:vAlign w:val="center"/>
          </w:tcPr>
          <w:p w14:paraId="0EEF6EC7" w14:textId="77777777" w:rsidR="00FB1DEC" w:rsidRPr="0030455E" w:rsidRDefault="00FB1DEC" w:rsidP="000E06D2">
            <w:pPr>
              <w:jc w:val="center"/>
              <w:rPr>
                <w:ins w:id="5016" w:author="Rinaldo Rabello" w:date="2021-03-28T23:05:00Z"/>
                <w:rFonts w:ascii="Verdana" w:hAnsi="Verdana"/>
                <w:color w:val="000000"/>
              </w:rPr>
            </w:pPr>
            <w:ins w:id="5017" w:author="Rinaldo Rabello" w:date="2021-03-28T23:05:00Z">
              <w:r w:rsidRPr="0030455E">
                <w:rPr>
                  <w:rFonts w:ascii="Verdana" w:hAnsi="Verdana"/>
                  <w:color w:val="000000"/>
                  <w:lang w:val="en-US"/>
                </w:rPr>
                <w:t>0,4600%</w:t>
              </w:r>
            </w:ins>
          </w:p>
        </w:tc>
        <w:tc>
          <w:tcPr>
            <w:tcW w:w="1142" w:type="dxa"/>
            <w:hideMark/>
          </w:tcPr>
          <w:p w14:paraId="12796F7C" w14:textId="77777777" w:rsidR="00FB1DEC" w:rsidRPr="0030455E" w:rsidRDefault="00FB1DEC" w:rsidP="000E06D2">
            <w:pPr>
              <w:jc w:val="center"/>
              <w:rPr>
                <w:ins w:id="5018" w:author="Rinaldo Rabello" w:date="2021-03-28T23:05:00Z"/>
                <w:rFonts w:ascii="Verdana" w:hAnsi="Verdana"/>
                <w:color w:val="000000"/>
              </w:rPr>
            </w:pPr>
            <w:ins w:id="5019" w:author="Rinaldo Rabello" w:date="2021-03-28T23:05:00Z">
              <w:r w:rsidRPr="0030455E">
                <w:rPr>
                  <w:rFonts w:ascii="Verdana" w:hAnsi="Verdana"/>
                  <w:color w:val="000000"/>
                </w:rPr>
                <w:t>90</w:t>
              </w:r>
            </w:ins>
          </w:p>
        </w:tc>
        <w:tc>
          <w:tcPr>
            <w:tcW w:w="1546" w:type="dxa"/>
          </w:tcPr>
          <w:p w14:paraId="57B69B72" w14:textId="77777777" w:rsidR="00FB1DEC" w:rsidRPr="0030455E" w:rsidRDefault="00FB1DEC" w:rsidP="000E06D2">
            <w:pPr>
              <w:jc w:val="center"/>
              <w:rPr>
                <w:ins w:id="5020" w:author="Rinaldo Rabello" w:date="2021-03-28T23:05:00Z"/>
                <w:rFonts w:ascii="Verdana" w:hAnsi="Verdana"/>
                <w:color w:val="000000"/>
              </w:rPr>
            </w:pPr>
            <w:ins w:id="5021" w:author="Rinaldo Rabello" w:date="2021-03-28T23:05:00Z">
              <w:r w:rsidRPr="0030455E">
                <w:rPr>
                  <w:rFonts w:ascii="Verdana" w:hAnsi="Verdana"/>
                  <w:color w:val="000000"/>
                  <w:lang w:val="en-US"/>
                </w:rPr>
                <w:t>20/7/2029</w:t>
              </w:r>
            </w:ins>
          </w:p>
        </w:tc>
        <w:tc>
          <w:tcPr>
            <w:tcW w:w="1605" w:type="dxa"/>
            <w:vAlign w:val="center"/>
          </w:tcPr>
          <w:p w14:paraId="1376557C" w14:textId="77777777" w:rsidR="00FB1DEC" w:rsidRPr="0030455E" w:rsidRDefault="00FB1DEC" w:rsidP="000E06D2">
            <w:pPr>
              <w:jc w:val="center"/>
              <w:rPr>
                <w:ins w:id="5022" w:author="Rinaldo Rabello" w:date="2021-03-28T23:05:00Z"/>
                <w:rFonts w:ascii="Verdana" w:hAnsi="Verdana"/>
                <w:color w:val="000000"/>
              </w:rPr>
            </w:pPr>
            <w:ins w:id="5023" w:author="Rinaldo Rabello" w:date="2021-03-28T23:05:00Z">
              <w:r w:rsidRPr="0030455E">
                <w:rPr>
                  <w:rFonts w:ascii="Verdana" w:hAnsi="Verdana"/>
                  <w:color w:val="000000"/>
                  <w:lang w:val="en-US"/>
                </w:rPr>
                <w:t>1,9400%</w:t>
              </w:r>
            </w:ins>
          </w:p>
        </w:tc>
      </w:tr>
      <w:tr w:rsidR="00FB1DEC" w:rsidRPr="0030455E" w14:paraId="775258D4" w14:textId="77777777" w:rsidTr="000E06D2">
        <w:trPr>
          <w:ins w:id="5024" w:author="Rinaldo Rabello" w:date="2021-03-28T23:05:00Z"/>
        </w:trPr>
        <w:tc>
          <w:tcPr>
            <w:tcW w:w="1049" w:type="dxa"/>
            <w:hideMark/>
          </w:tcPr>
          <w:p w14:paraId="2A64A504" w14:textId="77777777" w:rsidR="00FB1DEC" w:rsidRPr="0030455E" w:rsidRDefault="00FB1DEC" w:rsidP="000E06D2">
            <w:pPr>
              <w:jc w:val="center"/>
              <w:rPr>
                <w:ins w:id="5025" w:author="Rinaldo Rabello" w:date="2021-03-28T23:05:00Z"/>
                <w:rFonts w:ascii="Verdana" w:hAnsi="Verdana"/>
                <w:color w:val="000000"/>
                <w:lang w:val="en-US"/>
              </w:rPr>
            </w:pPr>
            <w:ins w:id="5026" w:author="Rinaldo Rabello" w:date="2021-03-28T23:05:00Z">
              <w:r w:rsidRPr="0030455E">
                <w:rPr>
                  <w:rFonts w:ascii="Verdana" w:hAnsi="Verdana"/>
                  <w:color w:val="000000"/>
                  <w:lang w:val="en-US"/>
                </w:rPr>
                <w:t>31</w:t>
              </w:r>
            </w:ins>
          </w:p>
        </w:tc>
        <w:tc>
          <w:tcPr>
            <w:tcW w:w="1546" w:type="dxa"/>
          </w:tcPr>
          <w:p w14:paraId="721B59B9" w14:textId="77777777" w:rsidR="00FB1DEC" w:rsidRPr="0030455E" w:rsidRDefault="00FB1DEC" w:rsidP="000E06D2">
            <w:pPr>
              <w:jc w:val="center"/>
              <w:rPr>
                <w:ins w:id="5027" w:author="Rinaldo Rabello" w:date="2021-03-28T23:05:00Z"/>
                <w:rFonts w:ascii="Verdana" w:hAnsi="Verdana"/>
                <w:color w:val="000000"/>
              </w:rPr>
            </w:pPr>
            <w:ins w:id="5028" w:author="Rinaldo Rabello" w:date="2021-03-28T23:05:00Z">
              <w:r w:rsidRPr="0030455E">
                <w:rPr>
                  <w:rFonts w:ascii="Verdana" w:hAnsi="Verdana"/>
                  <w:color w:val="000000"/>
                  <w:lang w:val="en-US"/>
                </w:rPr>
                <w:t>20/8/2024</w:t>
              </w:r>
            </w:ins>
          </w:p>
        </w:tc>
        <w:tc>
          <w:tcPr>
            <w:tcW w:w="1606" w:type="dxa"/>
            <w:vAlign w:val="center"/>
          </w:tcPr>
          <w:p w14:paraId="1E4E1528" w14:textId="77777777" w:rsidR="00FB1DEC" w:rsidRPr="0030455E" w:rsidRDefault="00FB1DEC" w:rsidP="000E06D2">
            <w:pPr>
              <w:jc w:val="center"/>
              <w:rPr>
                <w:ins w:id="5029" w:author="Rinaldo Rabello" w:date="2021-03-28T23:05:00Z"/>
                <w:rFonts w:ascii="Verdana" w:hAnsi="Verdana"/>
                <w:color w:val="000000"/>
              </w:rPr>
            </w:pPr>
            <w:ins w:id="5030" w:author="Rinaldo Rabello" w:date="2021-03-28T23:05:00Z">
              <w:r w:rsidRPr="0030455E">
                <w:rPr>
                  <w:rFonts w:ascii="Verdana" w:hAnsi="Verdana"/>
                  <w:color w:val="000000"/>
                  <w:lang w:val="en-US"/>
                </w:rPr>
                <w:t>0,5000%</w:t>
              </w:r>
            </w:ins>
          </w:p>
        </w:tc>
        <w:tc>
          <w:tcPr>
            <w:tcW w:w="1142" w:type="dxa"/>
            <w:hideMark/>
          </w:tcPr>
          <w:p w14:paraId="348E5841" w14:textId="77777777" w:rsidR="00FB1DEC" w:rsidRPr="0030455E" w:rsidRDefault="00FB1DEC" w:rsidP="000E06D2">
            <w:pPr>
              <w:jc w:val="center"/>
              <w:rPr>
                <w:ins w:id="5031" w:author="Rinaldo Rabello" w:date="2021-03-28T23:05:00Z"/>
                <w:rFonts w:ascii="Verdana" w:hAnsi="Verdana"/>
                <w:color w:val="000000"/>
              </w:rPr>
            </w:pPr>
            <w:ins w:id="5032" w:author="Rinaldo Rabello" w:date="2021-03-28T23:05:00Z">
              <w:r w:rsidRPr="0030455E">
                <w:rPr>
                  <w:rFonts w:ascii="Verdana" w:hAnsi="Verdana"/>
                  <w:color w:val="000000"/>
                </w:rPr>
                <w:t>91</w:t>
              </w:r>
            </w:ins>
          </w:p>
        </w:tc>
        <w:tc>
          <w:tcPr>
            <w:tcW w:w="1546" w:type="dxa"/>
          </w:tcPr>
          <w:p w14:paraId="53DC7C58" w14:textId="77777777" w:rsidR="00FB1DEC" w:rsidRPr="0030455E" w:rsidRDefault="00FB1DEC" w:rsidP="000E06D2">
            <w:pPr>
              <w:jc w:val="center"/>
              <w:rPr>
                <w:ins w:id="5033" w:author="Rinaldo Rabello" w:date="2021-03-28T23:05:00Z"/>
                <w:rFonts w:ascii="Verdana" w:hAnsi="Verdana"/>
                <w:color w:val="000000"/>
              </w:rPr>
            </w:pPr>
            <w:ins w:id="5034" w:author="Rinaldo Rabello" w:date="2021-03-28T23:05:00Z">
              <w:r w:rsidRPr="0030455E">
                <w:rPr>
                  <w:rFonts w:ascii="Verdana" w:hAnsi="Verdana"/>
                  <w:color w:val="000000"/>
                  <w:lang w:val="en-US"/>
                </w:rPr>
                <w:t>20/8/2029</w:t>
              </w:r>
            </w:ins>
          </w:p>
        </w:tc>
        <w:tc>
          <w:tcPr>
            <w:tcW w:w="1605" w:type="dxa"/>
            <w:vAlign w:val="center"/>
          </w:tcPr>
          <w:p w14:paraId="4C9B27CA" w14:textId="77777777" w:rsidR="00FB1DEC" w:rsidRPr="0030455E" w:rsidRDefault="00FB1DEC" w:rsidP="000E06D2">
            <w:pPr>
              <w:jc w:val="center"/>
              <w:rPr>
                <w:ins w:id="5035" w:author="Rinaldo Rabello" w:date="2021-03-28T23:05:00Z"/>
                <w:rFonts w:ascii="Verdana" w:hAnsi="Verdana"/>
                <w:color w:val="000000"/>
              </w:rPr>
            </w:pPr>
            <w:ins w:id="5036" w:author="Rinaldo Rabello" w:date="2021-03-28T23:05:00Z">
              <w:r w:rsidRPr="0030455E">
                <w:rPr>
                  <w:rFonts w:ascii="Verdana" w:hAnsi="Verdana"/>
                  <w:color w:val="000000"/>
                  <w:lang w:val="en-US"/>
                </w:rPr>
                <w:t>2,0300%</w:t>
              </w:r>
            </w:ins>
          </w:p>
        </w:tc>
      </w:tr>
      <w:tr w:rsidR="00FB1DEC" w:rsidRPr="0030455E" w14:paraId="3B6ED5FE" w14:textId="77777777" w:rsidTr="000E06D2">
        <w:trPr>
          <w:ins w:id="5037" w:author="Rinaldo Rabello" w:date="2021-03-28T23:05:00Z"/>
        </w:trPr>
        <w:tc>
          <w:tcPr>
            <w:tcW w:w="1049" w:type="dxa"/>
            <w:hideMark/>
          </w:tcPr>
          <w:p w14:paraId="2D26C529" w14:textId="77777777" w:rsidR="00FB1DEC" w:rsidRPr="0030455E" w:rsidRDefault="00FB1DEC" w:rsidP="000E06D2">
            <w:pPr>
              <w:jc w:val="center"/>
              <w:rPr>
                <w:ins w:id="5038" w:author="Rinaldo Rabello" w:date="2021-03-28T23:05:00Z"/>
                <w:rFonts w:ascii="Verdana" w:hAnsi="Verdana"/>
                <w:color w:val="000000"/>
                <w:lang w:val="en-US"/>
              </w:rPr>
            </w:pPr>
            <w:ins w:id="5039" w:author="Rinaldo Rabello" w:date="2021-03-28T23:05:00Z">
              <w:r w:rsidRPr="0030455E">
                <w:rPr>
                  <w:rFonts w:ascii="Verdana" w:hAnsi="Verdana"/>
                  <w:color w:val="000000"/>
                  <w:lang w:val="en-US"/>
                </w:rPr>
                <w:t>32</w:t>
              </w:r>
            </w:ins>
          </w:p>
        </w:tc>
        <w:tc>
          <w:tcPr>
            <w:tcW w:w="1546" w:type="dxa"/>
          </w:tcPr>
          <w:p w14:paraId="43669162" w14:textId="77777777" w:rsidR="00FB1DEC" w:rsidRPr="0030455E" w:rsidRDefault="00FB1DEC" w:rsidP="000E06D2">
            <w:pPr>
              <w:jc w:val="center"/>
              <w:rPr>
                <w:ins w:id="5040" w:author="Rinaldo Rabello" w:date="2021-03-28T23:05:00Z"/>
                <w:rFonts w:ascii="Verdana" w:hAnsi="Verdana"/>
                <w:color w:val="000000"/>
              </w:rPr>
            </w:pPr>
            <w:ins w:id="5041" w:author="Rinaldo Rabello" w:date="2021-03-28T23:05:00Z">
              <w:r w:rsidRPr="0030455E">
                <w:rPr>
                  <w:rFonts w:ascii="Verdana" w:hAnsi="Verdana"/>
                  <w:color w:val="000000"/>
                  <w:lang w:val="en-US"/>
                </w:rPr>
                <w:t>20/9/2024</w:t>
              </w:r>
            </w:ins>
          </w:p>
        </w:tc>
        <w:tc>
          <w:tcPr>
            <w:tcW w:w="1606" w:type="dxa"/>
            <w:vAlign w:val="center"/>
          </w:tcPr>
          <w:p w14:paraId="50E42E1F" w14:textId="77777777" w:rsidR="00FB1DEC" w:rsidRPr="0030455E" w:rsidRDefault="00FB1DEC" w:rsidP="000E06D2">
            <w:pPr>
              <w:jc w:val="center"/>
              <w:rPr>
                <w:ins w:id="5042" w:author="Rinaldo Rabello" w:date="2021-03-28T23:05:00Z"/>
                <w:rFonts w:ascii="Verdana" w:hAnsi="Verdana"/>
                <w:color w:val="000000"/>
              </w:rPr>
            </w:pPr>
            <w:ins w:id="5043" w:author="Rinaldo Rabello" w:date="2021-03-28T23:05:00Z">
              <w:r w:rsidRPr="0030455E">
                <w:rPr>
                  <w:rFonts w:ascii="Verdana" w:hAnsi="Verdana"/>
                  <w:color w:val="000000"/>
                  <w:lang w:val="en-US"/>
                </w:rPr>
                <w:t>0,4300%</w:t>
              </w:r>
            </w:ins>
          </w:p>
        </w:tc>
        <w:tc>
          <w:tcPr>
            <w:tcW w:w="1142" w:type="dxa"/>
            <w:hideMark/>
          </w:tcPr>
          <w:p w14:paraId="5CCA4D14" w14:textId="77777777" w:rsidR="00FB1DEC" w:rsidRPr="0030455E" w:rsidRDefault="00FB1DEC" w:rsidP="000E06D2">
            <w:pPr>
              <w:jc w:val="center"/>
              <w:rPr>
                <w:ins w:id="5044" w:author="Rinaldo Rabello" w:date="2021-03-28T23:05:00Z"/>
                <w:rFonts w:ascii="Verdana" w:hAnsi="Verdana"/>
                <w:color w:val="000000"/>
              </w:rPr>
            </w:pPr>
            <w:ins w:id="5045" w:author="Rinaldo Rabello" w:date="2021-03-28T23:05:00Z">
              <w:r w:rsidRPr="0030455E">
                <w:rPr>
                  <w:rFonts w:ascii="Verdana" w:hAnsi="Verdana"/>
                  <w:color w:val="000000"/>
                </w:rPr>
                <w:t>92</w:t>
              </w:r>
            </w:ins>
          </w:p>
        </w:tc>
        <w:tc>
          <w:tcPr>
            <w:tcW w:w="1546" w:type="dxa"/>
          </w:tcPr>
          <w:p w14:paraId="57FBCEBB" w14:textId="77777777" w:rsidR="00FB1DEC" w:rsidRPr="0030455E" w:rsidRDefault="00FB1DEC" w:rsidP="000E06D2">
            <w:pPr>
              <w:jc w:val="center"/>
              <w:rPr>
                <w:ins w:id="5046" w:author="Rinaldo Rabello" w:date="2021-03-28T23:05:00Z"/>
                <w:rFonts w:ascii="Verdana" w:hAnsi="Verdana"/>
                <w:color w:val="000000"/>
              </w:rPr>
            </w:pPr>
            <w:ins w:id="5047" w:author="Rinaldo Rabello" w:date="2021-03-28T23:05:00Z">
              <w:r w:rsidRPr="0030455E">
                <w:rPr>
                  <w:rFonts w:ascii="Verdana" w:hAnsi="Verdana"/>
                  <w:color w:val="000000"/>
                  <w:lang w:val="en-US"/>
                </w:rPr>
                <w:t>20/9/2029</w:t>
              </w:r>
            </w:ins>
          </w:p>
        </w:tc>
        <w:tc>
          <w:tcPr>
            <w:tcW w:w="1605" w:type="dxa"/>
            <w:vAlign w:val="center"/>
          </w:tcPr>
          <w:p w14:paraId="7236CD4C" w14:textId="77777777" w:rsidR="00FB1DEC" w:rsidRPr="0030455E" w:rsidRDefault="00FB1DEC" w:rsidP="000E06D2">
            <w:pPr>
              <w:jc w:val="center"/>
              <w:rPr>
                <w:ins w:id="5048" w:author="Rinaldo Rabello" w:date="2021-03-28T23:05:00Z"/>
                <w:rFonts w:ascii="Verdana" w:hAnsi="Verdana"/>
                <w:color w:val="000000"/>
              </w:rPr>
            </w:pPr>
            <w:ins w:id="5049" w:author="Rinaldo Rabello" w:date="2021-03-28T23:05:00Z">
              <w:r w:rsidRPr="0030455E">
                <w:rPr>
                  <w:rFonts w:ascii="Verdana" w:hAnsi="Verdana"/>
                  <w:color w:val="000000"/>
                  <w:lang w:val="en-US"/>
                </w:rPr>
                <w:t>2,0500%</w:t>
              </w:r>
            </w:ins>
          </w:p>
        </w:tc>
      </w:tr>
      <w:tr w:rsidR="00FB1DEC" w:rsidRPr="0030455E" w14:paraId="7CE652BD" w14:textId="77777777" w:rsidTr="000E06D2">
        <w:trPr>
          <w:ins w:id="5050" w:author="Rinaldo Rabello" w:date="2021-03-28T23:05:00Z"/>
        </w:trPr>
        <w:tc>
          <w:tcPr>
            <w:tcW w:w="1049" w:type="dxa"/>
            <w:hideMark/>
          </w:tcPr>
          <w:p w14:paraId="26145501" w14:textId="77777777" w:rsidR="00FB1DEC" w:rsidRPr="0030455E" w:rsidRDefault="00FB1DEC" w:rsidP="000E06D2">
            <w:pPr>
              <w:jc w:val="center"/>
              <w:rPr>
                <w:ins w:id="5051" w:author="Rinaldo Rabello" w:date="2021-03-28T23:05:00Z"/>
                <w:rFonts w:ascii="Verdana" w:hAnsi="Verdana"/>
                <w:color w:val="000000"/>
                <w:lang w:val="en-US"/>
              </w:rPr>
            </w:pPr>
            <w:ins w:id="5052" w:author="Rinaldo Rabello" w:date="2021-03-28T23:05:00Z">
              <w:r w:rsidRPr="0030455E">
                <w:rPr>
                  <w:rFonts w:ascii="Verdana" w:hAnsi="Verdana"/>
                  <w:color w:val="000000"/>
                  <w:lang w:val="en-US"/>
                </w:rPr>
                <w:t>33</w:t>
              </w:r>
            </w:ins>
          </w:p>
        </w:tc>
        <w:tc>
          <w:tcPr>
            <w:tcW w:w="1546" w:type="dxa"/>
          </w:tcPr>
          <w:p w14:paraId="750DD822" w14:textId="77777777" w:rsidR="00FB1DEC" w:rsidRPr="0030455E" w:rsidRDefault="00FB1DEC" w:rsidP="000E06D2">
            <w:pPr>
              <w:jc w:val="center"/>
              <w:rPr>
                <w:ins w:id="5053" w:author="Rinaldo Rabello" w:date="2021-03-28T23:05:00Z"/>
                <w:rFonts w:ascii="Verdana" w:hAnsi="Verdana"/>
                <w:color w:val="000000"/>
              </w:rPr>
            </w:pPr>
            <w:ins w:id="5054" w:author="Rinaldo Rabello" w:date="2021-03-28T23:05:00Z">
              <w:r w:rsidRPr="0030455E">
                <w:rPr>
                  <w:rFonts w:ascii="Verdana" w:hAnsi="Verdana"/>
                  <w:color w:val="000000"/>
                  <w:lang w:val="en-US"/>
                </w:rPr>
                <w:t>20/10/2024</w:t>
              </w:r>
            </w:ins>
          </w:p>
        </w:tc>
        <w:tc>
          <w:tcPr>
            <w:tcW w:w="1606" w:type="dxa"/>
            <w:vAlign w:val="center"/>
          </w:tcPr>
          <w:p w14:paraId="2F298936" w14:textId="77777777" w:rsidR="00FB1DEC" w:rsidRPr="0030455E" w:rsidRDefault="00FB1DEC" w:rsidP="000E06D2">
            <w:pPr>
              <w:jc w:val="center"/>
              <w:rPr>
                <w:ins w:id="5055" w:author="Rinaldo Rabello" w:date="2021-03-28T23:05:00Z"/>
                <w:rFonts w:ascii="Verdana" w:hAnsi="Verdana"/>
                <w:color w:val="000000"/>
              </w:rPr>
            </w:pPr>
            <w:ins w:id="5056" w:author="Rinaldo Rabello" w:date="2021-03-28T23:05:00Z">
              <w:r w:rsidRPr="0030455E">
                <w:rPr>
                  <w:rFonts w:ascii="Verdana" w:hAnsi="Verdana"/>
                  <w:color w:val="000000"/>
                  <w:lang w:val="en-US"/>
                </w:rPr>
                <w:t>0,5600%</w:t>
              </w:r>
            </w:ins>
          </w:p>
        </w:tc>
        <w:tc>
          <w:tcPr>
            <w:tcW w:w="1142" w:type="dxa"/>
            <w:hideMark/>
          </w:tcPr>
          <w:p w14:paraId="6781B601" w14:textId="77777777" w:rsidR="00FB1DEC" w:rsidRPr="0030455E" w:rsidRDefault="00FB1DEC" w:rsidP="000E06D2">
            <w:pPr>
              <w:jc w:val="center"/>
              <w:rPr>
                <w:ins w:id="5057" w:author="Rinaldo Rabello" w:date="2021-03-28T23:05:00Z"/>
                <w:rFonts w:ascii="Verdana" w:hAnsi="Verdana"/>
                <w:color w:val="000000"/>
              </w:rPr>
            </w:pPr>
            <w:ins w:id="5058" w:author="Rinaldo Rabello" w:date="2021-03-28T23:05:00Z">
              <w:r w:rsidRPr="0030455E">
                <w:rPr>
                  <w:rFonts w:ascii="Verdana" w:hAnsi="Verdana"/>
                  <w:color w:val="000000"/>
                </w:rPr>
                <w:t>93</w:t>
              </w:r>
            </w:ins>
          </w:p>
        </w:tc>
        <w:tc>
          <w:tcPr>
            <w:tcW w:w="1546" w:type="dxa"/>
          </w:tcPr>
          <w:p w14:paraId="763038F3" w14:textId="77777777" w:rsidR="00FB1DEC" w:rsidRPr="0030455E" w:rsidRDefault="00FB1DEC" w:rsidP="000E06D2">
            <w:pPr>
              <w:jc w:val="center"/>
              <w:rPr>
                <w:ins w:id="5059" w:author="Rinaldo Rabello" w:date="2021-03-28T23:05:00Z"/>
                <w:rFonts w:ascii="Verdana" w:hAnsi="Verdana"/>
                <w:color w:val="000000"/>
              </w:rPr>
            </w:pPr>
            <w:ins w:id="5060" w:author="Rinaldo Rabello" w:date="2021-03-28T23:05:00Z">
              <w:r w:rsidRPr="0030455E">
                <w:rPr>
                  <w:rFonts w:ascii="Verdana" w:hAnsi="Verdana"/>
                  <w:color w:val="000000"/>
                  <w:lang w:val="en-US"/>
                </w:rPr>
                <w:t>20/10/2029</w:t>
              </w:r>
            </w:ins>
          </w:p>
        </w:tc>
        <w:tc>
          <w:tcPr>
            <w:tcW w:w="1605" w:type="dxa"/>
            <w:vAlign w:val="center"/>
          </w:tcPr>
          <w:p w14:paraId="3305B465" w14:textId="77777777" w:rsidR="00FB1DEC" w:rsidRPr="0030455E" w:rsidRDefault="00FB1DEC" w:rsidP="000E06D2">
            <w:pPr>
              <w:jc w:val="center"/>
              <w:rPr>
                <w:ins w:id="5061" w:author="Rinaldo Rabello" w:date="2021-03-28T23:05:00Z"/>
                <w:rFonts w:ascii="Verdana" w:hAnsi="Verdana"/>
                <w:color w:val="000000"/>
              </w:rPr>
            </w:pPr>
            <w:ins w:id="5062" w:author="Rinaldo Rabello" w:date="2021-03-28T23:05:00Z">
              <w:r w:rsidRPr="0030455E">
                <w:rPr>
                  <w:rFonts w:ascii="Verdana" w:hAnsi="Verdana"/>
                  <w:color w:val="000000"/>
                  <w:lang w:val="en-US"/>
                </w:rPr>
                <w:t>2,2500%</w:t>
              </w:r>
            </w:ins>
          </w:p>
        </w:tc>
      </w:tr>
      <w:tr w:rsidR="00FB1DEC" w:rsidRPr="0030455E" w14:paraId="5A284C86" w14:textId="77777777" w:rsidTr="000E06D2">
        <w:trPr>
          <w:ins w:id="5063" w:author="Rinaldo Rabello" w:date="2021-03-28T23:05:00Z"/>
        </w:trPr>
        <w:tc>
          <w:tcPr>
            <w:tcW w:w="1049" w:type="dxa"/>
            <w:hideMark/>
          </w:tcPr>
          <w:p w14:paraId="2B012AE0" w14:textId="77777777" w:rsidR="00FB1DEC" w:rsidRPr="0030455E" w:rsidRDefault="00FB1DEC" w:rsidP="000E06D2">
            <w:pPr>
              <w:jc w:val="center"/>
              <w:rPr>
                <w:ins w:id="5064" w:author="Rinaldo Rabello" w:date="2021-03-28T23:05:00Z"/>
                <w:rFonts w:ascii="Verdana" w:hAnsi="Verdana"/>
                <w:color w:val="000000"/>
                <w:lang w:val="en-US"/>
              </w:rPr>
            </w:pPr>
            <w:ins w:id="5065" w:author="Rinaldo Rabello" w:date="2021-03-28T23:05:00Z">
              <w:r w:rsidRPr="0030455E">
                <w:rPr>
                  <w:rFonts w:ascii="Verdana" w:hAnsi="Verdana"/>
                  <w:color w:val="000000"/>
                  <w:lang w:val="en-US"/>
                </w:rPr>
                <w:t>34</w:t>
              </w:r>
            </w:ins>
          </w:p>
        </w:tc>
        <w:tc>
          <w:tcPr>
            <w:tcW w:w="1546" w:type="dxa"/>
          </w:tcPr>
          <w:p w14:paraId="66D6A3EC" w14:textId="77777777" w:rsidR="00FB1DEC" w:rsidRPr="0030455E" w:rsidRDefault="00FB1DEC" w:rsidP="000E06D2">
            <w:pPr>
              <w:jc w:val="center"/>
              <w:rPr>
                <w:ins w:id="5066" w:author="Rinaldo Rabello" w:date="2021-03-28T23:05:00Z"/>
                <w:rFonts w:ascii="Verdana" w:hAnsi="Verdana"/>
                <w:color w:val="000000"/>
              </w:rPr>
            </w:pPr>
            <w:ins w:id="5067" w:author="Rinaldo Rabello" w:date="2021-03-28T23:05:00Z">
              <w:r w:rsidRPr="0030455E">
                <w:rPr>
                  <w:rFonts w:ascii="Verdana" w:hAnsi="Verdana"/>
                  <w:color w:val="000000"/>
                  <w:lang w:val="en-US"/>
                </w:rPr>
                <w:t>20/11/2024</w:t>
              </w:r>
            </w:ins>
          </w:p>
        </w:tc>
        <w:tc>
          <w:tcPr>
            <w:tcW w:w="1606" w:type="dxa"/>
            <w:vAlign w:val="center"/>
          </w:tcPr>
          <w:p w14:paraId="535B78B0" w14:textId="77777777" w:rsidR="00FB1DEC" w:rsidRPr="0030455E" w:rsidRDefault="00FB1DEC" w:rsidP="000E06D2">
            <w:pPr>
              <w:jc w:val="center"/>
              <w:rPr>
                <w:ins w:id="5068" w:author="Rinaldo Rabello" w:date="2021-03-28T23:05:00Z"/>
                <w:rFonts w:ascii="Verdana" w:hAnsi="Verdana"/>
                <w:color w:val="000000"/>
              </w:rPr>
            </w:pPr>
            <w:ins w:id="5069" w:author="Rinaldo Rabello" w:date="2021-03-28T23:05:00Z">
              <w:r w:rsidRPr="0030455E">
                <w:rPr>
                  <w:rFonts w:ascii="Verdana" w:hAnsi="Verdana"/>
                  <w:color w:val="000000"/>
                  <w:lang w:val="en-US"/>
                </w:rPr>
                <w:t>0,5600%</w:t>
              </w:r>
            </w:ins>
          </w:p>
        </w:tc>
        <w:tc>
          <w:tcPr>
            <w:tcW w:w="1142" w:type="dxa"/>
            <w:hideMark/>
          </w:tcPr>
          <w:p w14:paraId="7731DD9D" w14:textId="77777777" w:rsidR="00FB1DEC" w:rsidRPr="0030455E" w:rsidRDefault="00FB1DEC" w:rsidP="000E06D2">
            <w:pPr>
              <w:jc w:val="center"/>
              <w:rPr>
                <w:ins w:id="5070" w:author="Rinaldo Rabello" w:date="2021-03-28T23:05:00Z"/>
                <w:rFonts w:ascii="Verdana" w:hAnsi="Verdana"/>
                <w:color w:val="000000"/>
              </w:rPr>
            </w:pPr>
            <w:ins w:id="5071" w:author="Rinaldo Rabello" w:date="2021-03-28T23:05:00Z">
              <w:r w:rsidRPr="0030455E">
                <w:rPr>
                  <w:rFonts w:ascii="Verdana" w:hAnsi="Verdana"/>
                  <w:color w:val="000000"/>
                </w:rPr>
                <w:t>94</w:t>
              </w:r>
            </w:ins>
          </w:p>
        </w:tc>
        <w:tc>
          <w:tcPr>
            <w:tcW w:w="1546" w:type="dxa"/>
          </w:tcPr>
          <w:p w14:paraId="4F0FBC88" w14:textId="77777777" w:rsidR="00FB1DEC" w:rsidRPr="0030455E" w:rsidRDefault="00FB1DEC" w:rsidP="000E06D2">
            <w:pPr>
              <w:jc w:val="center"/>
              <w:rPr>
                <w:ins w:id="5072" w:author="Rinaldo Rabello" w:date="2021-03-28T23:05:00Z"/>
                <w:rFonts w:ascii="Verdana" w:hAnsi="Verdana"/>
                <w:color w:val="000000"/>
              </w:rPr>
            </w:pPr>
            <w:ins w:id="5073" w:author="Rinaldo Rabello" w:date="2021-03-28T23:05:00Z">
              <w:r w:rsidRPr="0030455E">
                <w:rPr>
                  <w:rFonts w:ascii="Verdana" w:hAnsi="Verdana"/>
                  <w:color w:val="000000"/>
                  <w:lang w:val="en-US"/>
                </w:rPr>
                <w:t>20/11/2029</w:t>
              </w:r>
            </w:ins>
          </w:p>
        </w:tc>
        <w:tc>
          <w:tcPr>
            <w:tcW w:w="1605" w:type="dxa"/>
            <w:vAlign w:val="center"/>
          </w:tcPr>
          <w:p w14:paraId="29C087D9" w14:textId="77777777" w:rsidR="00FB1DEC" w:rsidRPr="0030455E" w:rsidRDefault="00FB1DEC" w:rsidP="000E06D2">
            <w:pPr>
              <w:jc w:val="center"/>
              <w:rPr>
                <w:ins w:id="5074" w:author="Rinaldo Rabello" w:date="2021-03-28T23:05:00Z"/>
                <w:rFonts w:ascii="Verdana" w:hAnsi="Verdana"/>
                <w:color w:val="000000"/>
              </w:rPr>
            </w:pPr>
            <w:ins w:id="5075" w:author="Rinaldo Rabello" w:date="2021-03-28T23:05:00Z">
              <w:r w:rsidRPr="0030455E">
                <w:rPr>
                  <w:rFonts w:ascii="Verdana" w:hAnsi="Verdana"/>
                  <w:color w:val="000000"/>
                  <w:lang w:val="en-US"/>
                </w:rPr>
                <w:t>2,4000%</w:t>
              </w:r>
            </w:ins>
          </w:p>
        </w:tc>
      </w:tr>
      <w:tr w:rsidR="00FB1DEC" w:rsidRPr="0030455E" w14:paraId="0B0B296E" w14:textId="77777777" w:rsidTr="000E06D2">
        <w:trPr>
          <w:ins w:id="5076" w:author="Rinaldo Rabello" w:date="2021-03-28T23:05:00Z"/>
        </w:trPr>
        <w:tc>
          <w:tcPr>
            <w:tcW w:w="1049" w:type="dxa"/>
            <w:hideMark/>
          </w:tcPr>
          <w:p w14:paraId="570C8F77" w14:textId="77777777" w:rsidR="00FB1DEC" w:rsidRPr="0030455E" w:rsidRDefault="00FB1DEC" w:rsidP="000E06D2">
            <w:pPr>
              <w:jc w:val="center"/>
              <w:rPr>
                <w:ins w:id="5077" w:author="Rinaldo Rabello" w:date="2021-03-28T23:05:00Z"/>
                <w:rFonts w:ascii="Verdana" w:hAnsi="Verdana"/>
                <w:color w:val="000000"/>
                <w:lang w:val="en-US"/>
              </w:rPr>
            </w:pPr>
            <w:ins w:id="5078" w:author="Rinaldo Rabello" w:date="2021-03-28T23:05:00Z">
              <w:r w:rsidRPr="0030455E">
                <w:rPr>
                  <w:rFonts w:ascii="Verdana" w:hAnsi="Verdana"/>
                  <w:color w:val="000000"/>
                  <w:lang w:val="en-US"/>
                </w:rPr>
                <w:t>35</w:t>
              </w:r>
            </w:ins>
          </w:p>
        </w:tc>
        <w:tc>
          <w:tcPr>
            <w:tcW w:w="1546" w:type="dxa"/>
          </w:tcPr>
          <w:p w14:paraId="17E89975" w14:textId="77777777" w:rsidR="00FB1DEC" w:rsidRPr="0030455E" w:rsidRDefault="00FB1DEC" w:rsidP="000E06D2">
            <w:pPr>
              <w:jc w:val="center"/>
              <w:rPr>
                <w:ins w:id="5079" w:author="Rinaldo Rabello" w:date="2021-03-28T23:05:00Z"/>
                <w:rFonts w:ascii="Verdana" w:hAnsi="Verdana"/>
                <w:color w:val="000000"/>
              </w:rPr>
            </w:pPr>
            <w:ins w:id="5080" w:author="Rinaldo Rabello" w:date="2021-03-28T23:05:00Z">
              <w:r w:rsidRPr="0030455E">
                <w:rPr>
                  <w:rFonts w:ascii="Verdana" w:hAnsi="Verdana"/>
                  <w:color w:val="000000"/>
                  <w:lang w:val="en-US"/>
                </w:rPr>
                <w:t>20/12/2024</w:t>
              </w:r>
            </w:ins>
          </w:p>
        </w:tc>
        <w:tc>
          <w:tcPr>
            <w:tcW w:w="1606" w:type="dxa"/>
            <w:vAlign w:val="center"/>
          </w:tcPr>
          <w:p w14:paraId="5153CD15" w14:textId="77777777" w:rsidR="00FB1DEC" w:rsidRPr="0030455E" w:rsidRDefault="00FB1DEC" w:rsidP="000E06D2">
            <w:pPr>
              <w:jc w:val="center"/>
              <w:rPr>
                <w:ins w:id="5081" w:author="Rinaldo Rabello" w:date="2021-03-28T23:05:00Z"/>
                <w:rFonts w:ascii="Verdana" w:hAnsi="Verdana"/>
                <w:color w:val="000000"/>
              </w:rPr>
            </w:pPr>
            <w:ins w:id="5082" w:author="Rinaldo Rabello" w:date="2021-03-28T23:05:00Z">
              <w:r w:rsidRPr="0030455E">
                <w:rPr>
                  <w:rFonts w:ascii="Verdana" w:hAnsi="Verdana"/>
                  <w:color w:val="000000"/>
                  <w:lang w:val="en-US"/>
                </w:rPr>
                <w:t>0,5300%</w:t>
              </w:r>
            </w:ins>
          </w:p>
        </w:tc>
        <w:tc>
          <w:tcPr>
            <w:tcW w:w="1142" w:type="dxa"/>
            <w:hideMark/>
          </w:tcPr>
          <w:p w14:paraId="16EF8595" w14:textId="77777777" w:rsidR="00FB1DEC" w:rsidRPr="0030455E" w:rsidRDefault="00FB1DEC" w:rsidP="000E06D2">
            <w:pPr>
              <w:jc w:val="center"/>
              <w:rPr>
                <w:ins w:id="5083" w:author="Rinaldo Rabello" w:date="2021-03-28T23:05:00Z"/>
                <w:rFonts w:ascii="Verdana" w:hAnsi="Verdana"/>
                <w:color w:val="000000"/>
              </w:rPr>
            </w:pPr>
            <w:ins w:id="5084" w:author="Rinaldo Rabello" w:date="2021-03-28T23:05:00Z">
              <w:r w:rsidRPr="0030455E">
                <w:rPr>
                  <w:rFonts w:ascii="Verdana" w:hAnsi="Verdana"/>
                  <w:color w:val="000000"/>
                </w:rPr>
                <w:t>95</w:t>
              </w:r>
            </w:ins>
          </w:p>
        </w:tc>
        <w:tc>
          <w:tcPr>
            <w:tcW w:w="1546" w:type="dxa"/>
          </w:tcPr>
          <w:p w14:paraId="7DE46EA1" w14:textId="77777777" w:rsidR="00FB1DEC" w:rsidRPr="0030455E" w:rsidRDefault="00FB1DEC" w:rsidP="000E06D2">
            <w:pPr>
              <w:jc w:val="center"/>
              <w:rPr>
                <w:ins w:id="5085" w:author="Rinaldo Rabello" w:date="2021-03-28T23:05:00Z"/>
                <w:rFonts w:ascii="Verdana" w:hAnsi="Verdana"/>
                <w:color w:val="000000"/>
              </w:rPr>
            </w:pPr>
            <w:ins w:id="5086" w:author="Rinaldo Rabello" w:date="2021-03-28T23:05:00Z">
              <w:r w:rsidRPr="0030455E">
                <w:rPr>
                  <w:rFonts w:ascii="Verdana" w:hAnsi="Verdana"/>
                  <w:color w:val="000000"/>
                  <w:lang w:val="en-US"/>
                </w:rPr>
                <w:t>20/12/2029</w:t>
              </w:r>
            </w:ins>
          </w:p>
        </w:tc>
        <w:tc>
          <w:tcPr>
            <w:tcW w:w="1605" w:type="dxa"/>
            <w:vAlign w:val="center"/>
          </w:tcPr>
          <w:p w14:paraId="3F751DF6" w14:textId="77777777" w:rsidR="00FB1DEC" w:rsidRPr="0030455E" w:rsidRDefault="00FB1DEC" w:rsidP="000E06D2">
            <w:pPr>
              <w:jc w:val="center"/>
              <w:rPr>
                <w:ins w:id="5087" w:author="Rinaldo Rabello" w:date="2021-03-28T23:05:00Z"/>
                <w:rFonts w:ascii="Verdana" w:hAnsi="Verdana"/>
                <w:color w:val="000000"/>
              </w:rPr>
            </w:pPr>
            <w:ins w:id="5088" w:author="Rinaldo Rabello" w:date="2021-03-28T23:05:00Z">
              <w:r w:rsidRPr="0030455E">
                <w:rPr>
                  <w:rFonts w:ascii="Verdana" w:hAnsi="Verdana"/>
                  <w:color w:val="000000"/>
                  <w:lang w:val="en-US"/>
                </w:rPr>
                <w:t>2,3600%</w:t>
              </w:r>
            </w:ins>
          </w:p>
        </w:tc>
      </w:tr>
      <w:tr w:rsidR="00FB1DEC" w:rsidRPr="0030455E" w14:paraId="2F8F7435" w14:textId="77777777" w:rsidTr="000E06D2">
        <w:trPr>
          <w:ins w:id="5089" w:author="Rinaldo Rabello" w:date="2021-03-28T23:05:00Z"/>
        </w:trPr>
        <w:tc>
          <w:tcPr>
            <w:tcW w:w="1049" w:type="dxa"/>
            <w:hideMark/>
          </w:tcPr>
          <w:p w14:paraId="46412A3E" w14:textId="77777777" w:rsidR="00FB1DEC" w:rsidRPr="0030455E" w:rsidRDefault="00FB1DEC" w:rsidP="000E06D2">
            <w:pPr>
              <w:jc w:val="center"/>
              <w:rPr>
                <w:ins w:id="5090" w:author="Rinaldo Rabello" w:date="2021-03-28T23:05:00Z"/>
                <w:rFonts w:ascii="Verdana" w:hAnsi="Verdana"/>
                <w:color w:val="000000"/>
                <w:lang w:val="en-US"/>
              </w:rPr>
            </w:pPr>
            <w:ins w:id="5091" w:author="Rinaldo Rabello" w:date="2021-03-28T23:05:00Z">
              <w:r w:rsidRPr="0030455E">
                <w:rPr>
                  <w:rFonts w:ascii="Verdana" w:hAnsi="Verdana"/>
                  <w:color w:val="000000"/>
                  <w:lang w:val="en-US"/>
                </w:rPr>
                <w:t>36</w:t>
              </w:r>
            </w:ins>
          </w:p>
        </w:tc>
        <w:tc>
          <w:tcPr>
            <w:tcW w:w="1546" w:type="dxa"/>
          </w:tcPr>
          <w:p w14:paraId="4CFE58BA" w14:textId="77777777" w:rsidR="00FB1DEC" w:rsidRPr="0030455E" w:rsidRDefault="00FB1DEC" w:rsidP="000E06D2">
            <w:pPr>
              <w:jc w:val="center"/>
              <w:rPr>
                <w:ins w:id="5092" w:author="Rinaldo Rabello" w:date="2021-03-28T23:05:00Z"/>
                <w:rFonts w:ascii="Verdana" w:hAnsi="Verdana"/>
                <w:color w:val="000000"/>
              </w:rPr>
            </w:pPr>
            <w:ins w:id="5093" w:author="Rinaldo Rabello" w:date="2021-03-28T23:05:00Z">
              <w:r w:rsidRPr="0030455E">
                <w:rPr>
                  <w:rFonts w:ascii="Verdana" w:hAnsi="Verdana"/>
                  <w:color w:val="000000"/>
                  <w:lang w:val="en-US"/>
                </w:rPr>
                <w:t>20/1/2025</w:t>
              </w:r>
            </w:ins>
          </w:p>
        </w:tc>
        <w:tc>
          <w:tcPr>
            <w:tcW w:w="1606" w:type="dxa"/>
            <w:vAlign w:val="center"/>
          </w:tcPr>
          <w:p w14:paraId="549EA6FE" w14:textId="77777777" w:rsidR="00FB1DEC" w:rsidRPr="0030455E" w:rsidRDefault="00FB1DEC" w:rsidP="000E06D2">
            <w:pPr>
              <w:jc w:val="center"/>
              <w:rPr>
                <w:ins w:id="5094" w:author="Rinaldo Rabello" w:date="2021-03-28T23:05:00Z"/>
                <w:rFonts w:ascii="Verdana" w:hAnsi="Verdana"/>
                <w:color w:val="000000"/>
              </w:rPr>
            </w:pPr>
            <w:ins w:id="5095" w:author="Rinaldo Rabello" w:date="2021-03-28T23:05:00Z">
              <w:r w:rsidRPr="0030455E">
                <w:rPr>
                  <w:rFonts w:ascii="Verdana" w:hAnsi="Verdana"/>
                  <w:color w:val="000000"/>
                  <w:lang w:val="en-US"/>
                </w:rPr>
                <w:t>0,6500%</w:t>
              </w:r>
            </w:ins>
          </w:p>
        </w:tc>
        <w:tc>
          <w:tcPr>
            <w:tcW w:w="1142" w:type="dxa"/>
            <w:hideMark/>
          </w:tcPr>
          <w:p w14:paraId="65794CCA" w14:textId="77777777" w:rsidR="00FB1DEC" w:rsidRPr="0030455E" w:rsidRDefault="00FB1DEC" w:rsidP="000E06D2">
            <w:pPr>
              <w:jc w:val="center"/>
              <w:rPr>
                <w:ins w:id="5096" w:author="Rinaldo Rabello" w:date="2021-03-28T23:05:00Z"/>
                <w:rFonts w:ascii="Verdana" w:hAnsi="Verdana"/>
                <w:color w:val="000000"/>
              </w:rPr>
            </w:pPr>
            <w:ins w:id="5097" w:author="Rinaldo Rabello" w:date="2021-03-28T23:05:00Z">
              <w:r w:rsidRPr="0030455E">
                <w:rPr>
                  <w:rFonts w:ascii="Verdana" w:hAnsi="Verdana"/>
                  <w:color w:val="000000"/>
                </w:rPr>
                <w:t>96</w:t>
              </w:r>
            </w:ins>
          </w:p>
        </w:tc>
        <w:tc>
          <w:tcPr>
            <w:tcW w:w="1546" w:type="dxa"/>
          </w:tcPr>
          <w:p w14:paraId="7983DE83" w14:textId="77777777" w:rsidR="00FB1DEC" w:rsidRPr="0030455E" w:rsidRDefault="00FB1DEC" w:rsidP="000E06D2">
            <w:pPr>
              <w:jc w:val="center"/>
              <w:rPr>
                <w:ins w:id="5098" w:author="Rinaldo Rabello" w:date="2021-03-28T23:05:00Z"/>
                <w:rFonts w:ascii="Verdana" w:hAnsi="Verdana"/>
                <w:color w:val="000000"/>
              </w:rPr>
            </w:pPr>
            <w:ins w:id="5099" w:author="Rinaldo Rabello" w:date="2021-03-28T23:05:00Z">
              <w:r w:rsidRPr="0030455E">
                <w:rPr>
                  <w:rFonts w:ascii="Verdana" w:hAnsi="Verdana"/>
                  <w:color w:val="000000"/>
                  <w:lang w:val="en-US"/>
                </w:rPr>
                <w:t>20/1/2030</w:t>
              </w:r>
            </w:ins>
          </w:p>
        </w:tc>
        <w:tc>
          <w:tcPr>
            <w:tcW w:w="1605" w:type="dxa"/>
            <w:vAlign w:val="center"/>
          </w:tcPr>
          <w:p w14:paraId="52FC2E77" w14:textId="77777777" w:rsidR="00FB1DEC" w:rsidRPr="0030455E" w:rsidRDefault="00FB1DEC" w:rsidP="000E06D2">
            <w:pPr>
              <w:jc w:val="center"/>
              <w:rPr>
                <w:ins w:id="5100" w:author="Rinaldo Rabello" w:date="2021-03-28T23:05:00Z"/>
                <w:rFonts w:ascii="Verdana" w:hAnsi="Verdana"/>
                <w:color w:val="000000"/>
              </w:rPr>
            </w:pPr>
            <w:ins w:id="5101" w:author="Rinaldo Rabello" w:date="2021-03-28T23:05:00Z">
              <w:r w:rsidRPr="0030455E">
                <w:rPr>
                  <w:rFonts w:ascii="Verdana" w:hAnsi="Verdana"/>
                  <w:color w:val="000000"/>
                  <w:lang w:val="en-US"/>
                </w:rPr>
                <w:t>2,5100%</w:t>
              </w:r>
            </w:ins>
          </w:p>
        </w:tc>
      </w:tr>
      <w:tr w:rsidR="00FB1DEC" w:rsidRPr="0030455E" w14:paraId="2642785A" w14:textId="77777777" w:rsidTr="000E06D2">
        <w:trPr>
          <w:ins w:id="5102" w:author="Rinaldo Rabello" w:date="2021-03-28T23:05:00Z"/>
        </w:trPr>
        <w:tc>
          <w:tcPr>
            <w:tcW w:w="1049" w:type="dxa"/>
            <w:hideMark/>
          </w:tcPr>
          <w:p w14:paraId="2D69DB17" w14:textId="77777777" w:rsidR="00FB1DEC" w:rsidRPr="0030455E" w:rsidRDefault="00FB1DEC" w:rsidP="000E06D2">
            <w:pPr>
              <w:jc w:val="center"/>
              <w:rPr>
                <w:ins w:id="5103" w:author="Rinaldo Rabello" w:date="2021-03-28T23:05:00Z"/>
                <w:rFonts w:ascii="Verdana" w:hAnsi="Verdana"/>
                <w:color w:val="000000"/>
                <w:lang w:val="en-US"/>
              </w:rPr>
            </w:pPr>
            <w:ins w:id="5104" w:author="Rinaldo Rabello" w:date="2021-03-28T23:05:00Z">
              <w:r w:rsidRPr="0030455E">
                <w:rPr>
                  <w:rFonts w:ascii="Verdana" w:hAnsi="Verdana"/>
                  <w:color w:val="000000"/>
                  <w:lang w:val="en-US"/>
                </w:rPr>
                <w:t>37</w:t>
              </w:r>
            </w:ins>
          </w:p>
        </w:tc>
        <w:tc>
          <w:tcPr>
            <w:tcW w:w="1546" w:type="dxa"/>
          </w:tcPr>
          <w:p w14:paraId="5106BFEB" w14:textId="77777777" w:rsidR="00FB1DEC" w:rsidRPr="0030455E" w:rsidRDefault="00FB1DEC" w:rsidP="000E06D2">
            <w:pPr>
              <w:jc w:val="center"/>
              <w:rPr>
                <w:ins w:id="5105" w:author="Rinaldo Rabello" w:date="2021-03-28T23:05:00Z"/>
                <w:rFonts w:ascii="Verdana" w:hAnsi="Verdana"/>
                <w:color w:val="000000"/>
              </w:rPr>
            </w:pPr>
            <w:ins w:id="5106" w:author="Rinaldo Rabello" w:date="2021-03-28T23:05:00Z">
              <w:r w:rsidRPr="0030455E">
                <w:rPr>
                  <w:rFonts w:ascii="Verdana" w:hAnsi="Verdana"/>
                  <w:color w:val="000000"/>
                  <w:lang w:val="en-US"/>
                </w:rPr>
                <w:t>20/2/2025</w:t>
              </w:r>
            </w:ins>
          </w:p>
        </w:tc>
        <w:tc>
          <w:tcPr>
            <w:tcW w:w="1606" w:type="dxa"/>
            <w:vAlign w:val="center"/>
          </w:tcPr>
          <w:p w14:paraId="0AFD8DEA" w14:textId="77777777" w:rsidR="00FB1DEC" w:rsidRPr="0030455E" w:rsidRDefault="00FB1DEC" w:rsidP="000E06D2">
            <w:pPr>
              <w:jc w:val="center"/>
              <w:rPr>
                <w:ins w:id="5107" w:author="Rinaldo Rabello" w:date="2021-03-28T23:05:00Z"/>
                <w:rFonts w:ascii="Verdana" w:hAnsi="Verdana"/>
                <w:color w:val="000000"/>
              </w:rPr>
            </w:pPr>
            <w:ins w:id="5108" w:author="Rinaldo Rabello" w:date="2021-03-28T23:05:00Z">
              <w:r w:rsidRPr="0030455E">
                <w:rPr>
                  <w:rFonts w:ascii="Verdana" w:hAnsi="Verdana"/>
                  <w:color w:val="000000"/>
                  <w:lang w:val="en-US"/>
                </w:rPr>
                <w:t>0,5100%</w:t>
              </w:r>
            </w:ins>
          </w:p>
        </w:tc>
        <w:tc>
          <w:tcPr>
            <w:tcW w:w="1142" w:type="dxa"/>
            <w:hideMark/>
          </w:tcPr>
          <w:p w14:paraId="3C3A00EE" w14:textId="77777777" w:rsidR="00FB1DEC" w:rsidRPr="0030455E" w:rsidRDefault="00FB1DEC" w:rsidP="000E06D2">
            <w:pPr>
              <w:jc w:val="center"/>
              <w:rPr>
                <w:ins w:id="5109" w:author="Rinaldo Rabello" w:date="2021-03-28T23:05:00Z"/>
                <w:rFonts w:ascii="Verdana" w:hAnsi="Verdana"/>
                <w:color w:val="000000"/>
              </w:rPr>
            </w:pPr>
            <w:ins w:id="5110" w:author="Rinaldo Rabello" w:date="2021-03-28T23:05:00Z">
              <w:r w:rsidRPr="0030455E">
                <w:rPr>
                  <w:rFonts w:ascii="Verdana" w:hAnsi="Verdana"/>
                  <w:color w:val="000000"/>
                </w:rPr>
                <w:t>97</w:t>
              </w:r>
            </w:ins>
          </w:p>
        </w:tc>
        <w:tc>
          <w:tcPr>
            <w:tcW w:w="1546" w:type="dxa"/>
          </w:tcPr>
          <w:p w14:paraId="184289C6" w14:textId="77777777" w:rsidR="00FB1DEC" w:rsidRPr="0030455E" w:rsidRDefault="00FB1DEC" w:rsidP="000E06D2">
            <w:pPr>
              <w:jc w:val="center"/>
              <w:rPr>
                <w:ins w:id="5111" w:author="Rinaldo Rabello" w:date="2021-03-28T23:05:00Z"/>
                <w:rFonts w:ascii="Verdana" w:hAnsi="Verdana"/>
                <w:color w:val="000000"/>
              </w:rPr>
            </w:pPr>
            <w:ins w:id="5112" w:author="Rinaldo Rabello" w:date="2021-03-28T23:05:00Z">
              <w:r w:rsidRPr="0030455E">
                <w:rPr>
                  <w:rFonts w:ascii="Verdana" w:hAnsi="Verdana"/>
                  <w:color w:val="000000"/>
                  <w:lang w:val="en-US"/>
                </w:rPr>
                <w:t>20/2/2030</w:t>
              </w:r>
            </w:ins>
          </w:p>
        </w:tc>
        <w:tc>
          <w:tcPr>
            <w:tcW w:w="1605" w:type="dxa"/>
            <w:vAlign w:val="center"/>
          </w:tcPr>
          <w:p w14:paraId="4BAC2634" w14:textId="77777777" w:rsidR="00FB1DEC" w:rsidRPr="0030455E" w:rsidRDefault="00FB1DEC" w:rsidP="000E06D2">
            <w:pPr>
              <w:jc w:val="center"/>
              <w:rPr>
                <w:ins w:id="5113" w:author="Rinaldo Rabello" w:date="2021-03-28T23:05:00Z"/>
                <w:rFonts w:ascii="Verdana" w:hAnsi="Verdana"/>
                <w:color w:val="000000"/>
              </w:rPr>
            </w:pPr>
            <w:ins w:id="5114" w:author="Rinaldo Rabello" w:date="2021-03-28T23:05:00Z">
              <w:r w:rsidRPr="0030455E">
                <w:rPr>
                  <w:rFonts w:ascii="Verdana" w:hAnsi="Verdana"/>
                  <w:color w:val="000000"/>
                  <w:lang w:val="en-US"/>
                </w:rPr>
                <w:t>2,5200%</w:t>
              </w:r>
            </w:ins>
          </w:p>
        </w:tc>
      </w:tr>
      <w:tr w:rsidR="00FB1DEC" w:rsidRPr="0030455E" w14:paraId="502F452E" w14:textId="77777777" w:rsidTr="000E06D2">
        <w:trPr>
          <w:ins w:id="5115" w:author="Rinaldo Rabello" w:date="2021-03-28T23:05:00Z"/>
        </w:trPr>
        <w:tc>
          <w:tcPr>
            <w:tcW w:w="1049" w:type="dxa"/>
            <w:hideMark/>
          </w:tcPr>
          <w:p w14:paraId="5F0FD7E8" w14:textId="77777777" w:rsidR="00FB1DEC" w:rsidRPr="0030455E" w:rsidRDefault="00FB1DEC" w:rsidP="000E06D2">
            <w:pPr>
              <w:jc w:val="center"/>
              <w:rPr>
                <w:ins w:id="5116" w:author="Rinaldo Rabello" w:date="2021-03-28T23:05:00Z"/>
                <w:rFonts w:ascii="Verdana" w:hAnsi="Verdana"/>
                <w:color w:val="000000"/>
                <w:lang w:val="en-US"/>
              </w:rPr>
            </w:pPr>
            <w:ins w:id="5117" w:author="Rinaldo Rabello" w:date="2021-03-28T23:05:00Z">
              <w:r w:rsidRPr="0030455E">
                <w:rPr>
                  <w:rFonts w:ascii="Verdana" w:hAnsi="Verdana"/>
                  <w:color w:val="000000"/>
                  <w:lang w:val="en-US"/>
                </w:rPr>
                <w:t>38</w:t>
              </w:r>
            </w:ins>
          </w:p>
        </w:tc>
        <w:tc>
          <w:tcPr>
            <w:tcW w:w="1546" w:type="dxa"/>
          </w:tcPr>
          <w:p w14:paraId="7DDAB67F" w14:textId="77777777" w:rsidR="00FB1DEC" w:rsidRPr="0030455E" w:rsidRDefault="00FB1DEC" w:rsidP="000E06D2">
            <w:pPr>
              <w:jc w:val="center"/>
              <w:rPr>
                <w:ins w:id="5118" w:author="Rinaldo Rabello" w:date="2021-03-28T23:05:00Z"/>
                <w:rFonts w:ascii="Verdana" w:hAnsi="Verdana"/>
                <w:color w:val="000000"/>
              </w:rPr>
            </w:pPr>
            <w:ins w:id="5119" w:author="Rinaldo Rabello" w:date="2021-03-28T23:05:00Z">
              <w:r w:rsidRPr="0030455E">
                <w:rPr>
                  <w:rFonts w:ascii="Verdana" w:hAnsi="Verdana"/>
                  <w:color w:val="000000"/>
                  <w:lang w:val="en-US"/>
                </w:rPr>
                <w:t>20/3/2025</w:t>
              </w:r>
            </w:ins>
          </w:p>
        </w:tc>
        <w:tc>
          <w:tcPr>
            <w:tcW w:w="1606" w:type="dxa"/>
            <w:vAlign w:val="center"/>
          </w:tcPr>
          <w:p w14:paraId="4A981076" w14:textId="77777777" w:rsidR="00FB1DEC" w:rsidRPr="0030455E" w:rsidRDefault="00FB1DEC" w:rsidP="000E06D2">
            <w:pPr>
              <w:jc w:val="center"/>
              <w:rPr>
                <w:ins w:id="5120" w:author="Rinaldo Rabello" w:date="2021-03-28T23:05:00Z"/>
                <w:rFonts w:ascii="Verdana" w:hAnsi="Verdana"/>
                <w:color w:val="000000"/>
              </w:rPr>
            </w:pPr>
            <w:ins w:id="5121" w:author="Rinaldo Rabello" w:date="2021-03-28T23:05:00Z">
              <w:r w:rsidRPr="0030455E">
                <w:rPr>
                  <w:rFonts w:ascii="Verdana" w:hAnsi="Verdana"/>
                  <w:color w:val="000000"/>
                  <w:lang w:val="en-US"/>
                </w:rPr>
                <w:t>0,7100%</w:t>
              </w:r>
            </w:ins>
          </w:p>
        </w:tc>
        <w:tc>
          <w:tcPr>
            <w:tcW w:w="1142" w:type="dxa"/>
            <w:hideMark/>
          </w:tcPr>
          <w:p w14:paraId="46BC4F1E" w14:textId="77777777" w:rsidR="00FB1DEC" w:rsidRPr="0030455E" w:rsidRDefault="00FB1DEC" w:rsidP="000E06D2">
            <w:pPr>
              <w:jc w:val="center"/>
              <w:rPr>
                <w:ins w:id="5122" w:author="Rinaldo Rabello" w:date="2021-03-28T23:05:00Z"/>
                <w:rFonts w:ascii="Verdana" w:hAnsi="Verdana"/>
                <w:color w:val="000000"/>
              </w:rPr>
            </w:pPr>
            <w:ins w:id="5123" w:author="Rinaldo Rabello" w:date="2021-03-28T23:05:00Z">
              <w:r w:rsidRPr="0030455E">
                <w:rPr>
                  <w:rFonts w:ascii="Verdana" w:hAnsi="Verdana"/>
                  <w:color w:val="000000"/>
                </w:rPr>
                <w:t>98</w:t>
              </w:r>
            </w:ins>
          </w:p>
        </w:tc>
        <w:tc>
          <w:tcPr>
            <w:tcW w:w="1546" w:type="dxa"/>
          </w:tcPr>
          <w:p w14:paraId="4133F9FB" w14:textId="77777777" w:rsidR="00FB1DEC" w:rsidRPr="0030455E" w:rsidRDefault="00FB1DEC" w:rsidP="000E06D2">
            <w:pPr>
              <w:jc w:val="center"/>
              <w:rPr>
                <w:ins w:id="5124" w:author="Rinaldo Rabello" w:date="2021-03-28T23:05:00Z"/>
                <w:rFonts w:ascii="Verdana" w:hAnsi="Verdana"/>
                <w:color w:val="000000"/>
              </w:rPr>
            </w:pPr>
            <w:ins w:id="5125" w:author="Rinaldo Rabello" w:date="2021-03-28T23:05:00Z">
              <w:r w:rsidRPr="0030455E">
                <w:rPr>
                  <w:rFonts w:ascii="Verdana" w:hAnsi="Verdana"/>
                  <w:color w:val="000000"/>
                  <w:lang w:val="en-US"/>
                </w:rPr>
                <w:t>20/3/2030</w:t>
              </w:r>
            </w:ins>
          </w:p>
        </w:tc>
        <w:tc>
          <w:tcPr>
            <w:tcW w:w="1605" w:type="dxa"/>
            <w:vAlign w:val="center"/>
          </w:tcPr>
          <w:p w14:paraId="0209E1FD" w14:textId="77777777" w:rsidR="00FB1DEC" w:rsidRPr="0030455E" w:rsidRDefault="00FB1DEC" w:rsidP="000E06D2">
            <w:pPr>
              <w:jc w:val="center"/>
              <w:rPr>
                <w:ins w:id="5126" w:author="Rinaldo Rabello" w:date="2021-03-28T23:05:00Z"/>
                <w:rFonts w:ascii="Verdana" w:hAnsi="Verdana"/>
                <w:color w:val="000000"/>
              </w:rPr>
            </w:pPr>
            <w:ins w:id="5127" w:author="Rinaldo Rabello" w:date="2021-03-28T23:05:00Z">
              <w:r w:rsidRPr="0030455E">
                <w:rPr>
                  <w:rFonts w:ascii="Verdana" w:hAnsi="Verdana"/>
                  <w:color w:val="000000"/>
                  <w:lang w:val="en-US"/>
                </w:rPr>
                <w:t>2,7600%</w:t>
              </w:r>
            </w:ins>
          </w:p>
        </w:tc>
      </w:tr>
      <w:tr w:rsidR="00FB1DEC" w:rsidRPr="0030455E" w14:paraId="6F853790" w14:textId="77777777" w:rsidTr="000E06D2">
        <w:trPr>
          <w:ins w:id="5128" w:author="Rinaldo Rabello" w:date="2021-03-28T23:05:00Z"/>
        </w:trPr>
        <w:tc>
          <w:tcPr>
            <w:tcW w:w="1049" w:type="dxa"/>
            <w:hideMark/>
          </w:tcPr>
          <w:p w14:paraId="407DDE3D" w14:textId="77777777" w:rsidR="00FB1DEC" w:rsidRPr="0030455E" w:rsidRDefault="00FB1DEC" w:rsidP="000E06D2">
            <w:pPr>
              <w:jc w:val="center"/>
              <w:rPr>
                <w:ins w:id="5129" w:author="Rinaldo Rabello" w:date="2021-03-28T23:05:00Z"/>
                <w:rFonts w:ascii="Verdana" w:hAnsi="Verdana"/>
                <w:color w:val="000000"/>
                <w:lang w:val="en-US"/>
              </w:rPr>
            </w:pPr>
            <w:ins w:id="5130" w:author="Rinaldo Rabello" w:date="2021-03-28T23:05:00Z">
              <w:r w:rsidRPr="0030455E">
                <w:rPr>
                  <w:rFonts w:ascii="Verdana" w:hAnsi="Verdana"/>
                  <w:color w:val="000000"/>
                  <w:lang w:val="en-US"/>
                </w:rPr>
                <w:t>39</w:t>
              </w:r>
            </w:ins>
          </w:p>
        </w:tc>
        <w:tc>
          <w:tcPr>
            <w:tcW w:w="1546" w:type="dxa"/>
          </w:tcPr>
          <w:p w14:paraId="37C3A38D" w14:textId="77777777" w:rsidR="00FB1DEC" w:rsidRPr="0030455E" w:rsidRDefault="00FB1DEC" w:rsidP="000E06D2">
            <w:pPr>
              <w:jc w:val="center"/>
              <w:rPr>
                <w:ins w:id="5131" w:author="Rinaldo Rabello" w:date="2021-03-28T23:05:00Z"/>
                <w:rFonts w:ascii="Verdana" w:hAnsi="Verdana"/>
                <w:color w:val="000000"/>
              </w:rPr>
            </w:pPr>
            <w:ins w:id="5132" w:author="Rinaldo Rabello" w:date="2021-03-28T23:05:00Z">
              <w:r w:rsidRPr="0030455E">
                <w:rPr>
                  <w:rFonts w:ascii="Verdana" w:hAnsi="Verdana"/>
                  <w:color w:val="000000"/>
                  <w:lang w:val="en-US"/>
                </w:rPr>
                <w:t>20/4/2025</w:t>
              </w:r>
            </w:ins>
          </w:p>
        </w:tc>
        <w:tc>
          <w:tcPr>
            <w:tcW w:w="1606" w:type="dxa"/>
            <w:vAlign w:val="center"/>
          </w:tcPr>
          <w:p w14:paraId="67662672" w14:textId="77777777" w:rsidR="00FB1DEC" w:rsidRPr="0030455E" w:rsidRDefault="00FB1DEC" w:rsidP="000E06D2">
            <w:pPr>
              <w:jc w:val="center"/>
              <w:rPr>
                <w:ins w:id="5133" w:author="Rinaldo Rabello" w:date="2021-03-28T23:05:00Z"/>
                <w:rFonts w:ascii="Verdana" w:hAnsi="Verdana"/>
                <w:color w:val="000000"/>
              </w:rPr>
            </w:pPr>
            <w:ins w:id="5134" w:author="Rinaldo Rabello" w:date="2021-03-28T23:05:00Z">
              <w:r w:rsidRPr="0030455E">
                <w:rPr>
                  <w:rFonts w:ascii="Verdana" w:hAnsi="Verdana"/>
                  <w:color w:val="000000"/>
                  <w:lang w:val="en-US"/>
                </w:rPr>
                <w:t>0,6000%</w:t>
              </w:r>
            </w:ins>
          </w:p>
        </w:tc>
        <w:tc>
          <w:tcPr>
            <w:tcW w:w="1142" w:type="dxa"/>
            <w:hideMark/>
          </w:tcPr>
          <w:p w14:paraId="54DDD587" w14:textId="77777777" w:rsidR="00FB1DEC" w:rsidRPr="0030455E" w:rsidRDefault="00FB1DEC" w:rsidP="000E06D2">
            <w:pPr>
              <w:jc w:val="center"/>
              <w:rPr>
                <w:ins w:id="5135" w:author="Rinaldo Rabello" w:date="2021-03-28T23:05:00Z"/>
                <w:rFonts w:ascii="Verdana" w:hAnsi="Verdana"/>
                <w:color w:val="000000"/>
              </w:rPr>
            </w:pPr>
            <w:ins w:id="5136" w:author="Rinaldo Rabello" w:date="2021-03-28T23:05:00Z">
              <w:r w:rsidRPr="0030455E">
                <w:rPr>
                  <w:rFonts w:ascii="Verdana" w:hAnsi="Verdana"/>
                  <w:color w:val="000000"/>
                </w:rPr>
                <w:t>99</w:t>
              </w:r>
            </w:ins>
          </w:p>
        </w:tc>
        <w:tc>
          <w:tcPr>
            <w:tcW w:w="1546" w:type="dxa"/>
          </w:tcPr>
          <w:p w14:paraId="5D558E62" w14:textId="77777777" w:rsidR="00FB1DEC" w:rsidRPr="0030455E" w:rsidRDefault="00FB1DEC" w:rsidP="000E06D2">
            <w:pPr>
              <w:jc w:val="center"/>
              <w:rPr>
                <w:ins w:id="5137" w:author="Rinaldo Rabello" w:date="2021-03-28T23:05:00Z"/>
                <w:rFonts w:ascii="Verdana" w:hAnsi="Verdana"/>
                <w:color w:val="000000"/>
              </w:rPr>
            </w:pPr>
            <w:ins w:id="5138" w:author="Rinaldo Rabello" w:date="2021-03-28T23:05:00Z">
              <w:r w:rsidRPr="0030455E">
                <w:rPr>
                  <w:rFonts w:ascii="Verdana" w:hAnsi="Verdana"/>
                  <w:color w:val="000000"/>
                  <w:lang w:val="en-US"/>
                </w:rPr>
                <w:t>20/4/2030</w:t>
              </w:r>
            </w:ins>
          </w:p>
        </w:tc>
        <w:tc>
          <w:tcPr>
            <w:tcW w:w="1605" w:type="dxa"/>
            <w:vAlign w:val="center"/>
          </w:tcPr>
          <w:p w14:paraId="3644267C" w14:textId="77777777" w:rsidR="00FB1DEC" w:rsidRPr="0030455E" w:rsidRDefault="00FB1DEC" w:rsidP="000E06D2">
            <w:pPr>
              <w:jc w:val="center"/>
              <w:rPr>
                <w:ins w:id="5139" w:author="Rinaldo Rabello" w:date="2021-03-28T23:05:00Z"/>
                <w:rFonts w:ascii="Verdana" w:hAnsi="Verdana"/>
                <w:color w:val="000000"/>
              </w:rPr>
            </w:pPr>
            <w:ins w:id="5140" w:author="Rinaldo Rabello" w:date="2021-03-28T23:05:00Z">
              <w:r w:rsidRPr="0030455E">
                <w:rPr>
                  <w:rFonts w:ascii="Verdana" w:hAnsi="Verdana"/>
                  <w:color w:val="000000"/>
                  <w:lang w:val="en-US"/>
                </w:rPr>
                <w:t>2,7000%</w:t>
              </w:r>
            </w:ins>
          </w:p>
        </w:tc>
      </w:tr>
      <w:tr w:rsidR="00FB1DEC" w:rsidRPr="0030455E" w14:paraId="61358664" w14:textId="77777777" w:rsidTr="000E06D2">
        <w:trPr>
          <w:ins w:id="5141" w:author="Rinaldo Rabello" w:date="2021-03-28T23:05:00Z"/>
        </w:trPr>
        <w:tc>
          <w:tcPr>
            <w:tcW w:w="1049" w:type="dxa"/>
            <w:hideMark/>
          </w:tcPr>
          <w:p w14:paraId="64B18B51" w14:textId="77777777" w:rsidR="00FB1DEC" w:rsidRPr="0030455E" w:rsidRDefault="00FB1DEC" w:rsidP="000E06D2">
            <w:pPr>
              <w:jc w:val="center"/>
              <w:rPr>
                <w:ins w:id="5142" w:author="Rinaldo Rabello" w:date="2021-03-28T23:05:00Z"/>
                <w:rFonts w:ascii="Verdana" w:hAnsi="Verdana"/>
                <w:color w:val="000000"/>
                <w:lang w:val="en-US"/>
              </w:rPr>
            </w:pPr>
            <w:ins w:id="5143" w:author="Rinaldo Rabello" w:date="2021-03-28T23:05:00Z">
              <w:r w:rsidRPr="0030455E">
                <w:rPr>
                  <w:rFonts w:ascii="Verdana" w:hAnsi="Verdana"/>
                  <w:color w:val="000000"/>
                  <w:lang w:val="en-US"/>
                </w:rPr>
                <w:t>40</w:t>
              </w:r>
            </w:ins>
          </w:p>
        </w:tc>
        <w:tc>
          <w:tcPr>
            <w:tcW w:w="1546" w:type="dxa"/>
          </w:tcPr>
          <w:p w14:paraId="0A3A93F2" w14:textId="77777777" w:rsidR="00FB1DEC" w:rsidRPr="0030455E" w:rsidRDefault="00FB1DEC" w:rsidP="000E06D2">
            <w:pPr>
              <w:jc w:val="center"/>
              <w:rPr>
                <w:ins w:id="5144" w:author="Rinaldo Rabello" w:date="2021-03-28T23:05:00Z"/>
                <w:rFonts w:ascii="Verdana" w:hAnsi="Verdana"/>
                <w:color w:val="000000"/>
              </w:rPr>
            </w:pPr>
            <w:ins w:id="5145" w:author="Rinaldo Rabello" w:date="2021-03-28T23:05:00Z">
              <w:r w:rsidRPr="0030455E">
                <w:rPr>
                  <w:rFonts w:ascii="Verdana" w:hAnsi="Verdana"/>
                  <w:color w:val="000000"/>
                  <w:lang w:val="en-US"/>
                </w:rPr>
                <w:t>20/5/2025</w:t>
              </w:r>
            </w:ins>
          </w:p>
        </w:tc>
        <w:tc>
          <w:tcPr>
            <w:tcW w:w="1606" w:type="dxa"/>
            <w:vAlign w:val="center"/>
          </w:tcPr>
          <w:p w14:paraId="044A6583" w14:textId="77777777" w:rsidR="00FB1DEC" w:rsidRPr="0030455E" w:rsidRDefault="00FB1DEC" w:rsidP="000E06D2">
            <w:pPr>
              <w:jc w:val="center"/>
              <w:rPr>
                <w:ins w:id="5146" w:author="Rinaldo Rabello" w:date="2021-03-28T23:05:00Z"/>
                <w:rFonts w:ascii="Verdana" w:hAnsi="Verdana"/>
                <w:color w:val="000000"/>
              </w:rPr>
            </w:pPr>
            <w:ins w:id="5147" w:author="Rinaldo Rabello" w:date="2021-03-28T23:05:00Z">
              <w:r w:rsidRPr="0030455E">
                <w:rPr>
                  <w:rFonts w:ascii="Verdana" w:hAnsi="Verdana"/>
                  <w:color w:val="000000"/>
                  <w:lang w:val="en-US"/>
                </w:rPr>
                <w:t>0,6900%</w:t>
              </w:r>
            </w:ins>
          </w:p>
        </w:tc>
        <w:tc>
          <w:tcPr>
            <w:tcW w:w="1142" w:type="dxa"/>
            <w:hideMark/>
          </w:tcPr>
          <w:p w14:paraId="352507B7" w14:textId="77777777" w:rsidR="00FB1DEC" w:rsidRPr="0030455E" w:rsidRDefault="00FB1DEC" w:rsidP="000E06D2">
            <w:pPr>
              <w:jc w:val="center"/>
              <w:rPr>
                <w:ins w:id="5148" w:author="Rinaldo Rabello" w:date="2021-03-28T23:05:00Z"/>
                <w:rFonts w:ascii="Verdana" w:hAnsi="Verdana"/>
                <w:color w:val="000000"/>
              </w:rPr>
            </w:pPr>
            <w:ins w:id="5149" w:author="Rinaldo Rabello" w:date="2021-03-28T23:05:00Z">
              <w:r w:rsidRPr="0030455E">
                <w:rPr>
                  <w:rFonts w:ascii="Verdana" w:hAnsi="Verdana"/>
                  <w:color w:val="000000"/>
                </w:rPr>
                <w:t>100</w:t>
              </w:r>
            </w:ins>
          </w:p>
        </w:tc>
        <w:tc>
          <w:tcPr>
            <w:tcW w:w="1546" w:type="dxa"/>
          </w:tcPr>
          <w:p w14:paraId="68A5C900" w14:textId="77777777" w:rsidR="00FB1DEC" w:rsidRPr="0030455E" w:rsidRDefault="00FB1DEC" w:rsidP="000E06D2">
            <w:pPr>
              <w:jc w:val="center"/>
              <w:rPr>
                <w:ins w:id="5150" w:author="Rinaldo Rabello" w:date="2021-03-28T23:05:00Z"/>
                <w:rFonts w:ascii="Verdana" w:hAnsi="Verdana"/>
                <w:color w:val="000000"/>
              </w:rPr>
            </w:pPr>
            <w:ins w:id="5151" w:author="Rinaldo Rabello" w:date="2021-03-28T23:05:00Z">
              <w:r w:rsidRPr="0030455E">
                <w:rPr>
                  <w:rFonts w:ascii="Verdana" w:hAnsi="Verdana"/>
                  <w:color w:val="000000"/>
                  <w:lang w:val="en-US"/>
                </w:rPr>
                <w:t>20/5/2030</w:t>
              </w:r>
            </w:ins>
          </w:p>
        </w:tc>
        <w:tc>
          <w:tcPr>
            <w:tcW w:w="1605" w:type="dxa"/>
            <w:vAlign w:val="center"/>
          </w:tcPr>
          <w:p w14:paraId="3B1CF6D1" w14:textId="77777777" w:rsidR="00FB1DEC" w:rsidRPr="0030455E" w:rsidRDefault="00FB1DEC" w:rsidP="000E06D2">
            <w:pPr>
              <w:jc w:val="center"/>
              <w:rPr>
                <w:ins w:id="5152" w:author="Rinaldo Rabello" w:date="2021-03-28T23:05:00Z"/>
                <w:rFonts w:ascii="Verdana" w:hAnsi="Verdana"/>
                <w:color w:val="000000"/>
              </w:rPr>
            </w:pPr>
            <w:ins w:id="5153" w:author="Rinaldo Rabello" w:date="2021-03-28T23:05:00Z">
              <w:r w:rsidRPr="0030455E">
                <w:rPr>
                  <w:rFonts w:ascii="Verdana" w:hAnsi="Verdana"/>
                  <w:color w:val="000000"/>
                  <w:lang w:val="en-US"/>
                </w:rPr>
                <w:t>2,9100%</w:t>
              </w:r>
            </w:ins>
          </w:p>
        </w:tc>
      </w:tr>
      <w:tr w:rsidR="00FB1DEC" w:rsidRPr="0030455E" w14:paraId="6D1690F1" w14:textId="77777777" w:rsidTr="000E06D2">
        <w:trPr>
          <w:ins w:id="5154" w:author="Rinaldo Rabello" w:date="2021-03-28T23:05:00Z"/>
        </w:trPr>
        <w:tc>
          <w:tcPr>
            <w:tcW w:w="1049" w:type="dxa"/>
            <w:hideMark/>
          </w:tcPr>
          <w:p w14:paraId="5D719BB1" w14:textId="77777777" w:rsidR="00FB1DEC" w:rsidRPr="0030455E" w:rsidRDefault="00FB1DEC" w:rsidP="000E06D2">
            <w:pPr>
              <w:jc w:val="center"/>
              <w:rPr>
                <w:ins w:id="5155" w:author="Rinaldo Rabello" w:date="2021-03-28T23:05:00Z"/>
                <w:rFonts w:ascii="Verdana" w:hAnsi="Verdana"/>
                <w:color w:val="000000"/>
                <w:lang w:val="en-US"/>
              </w:rPr>
            </w:pPr>
            <w:ins w:id="5156" w:author="Rinaldo Rabello" w:date="2021-03-28T23:05:00Z">
              <w:r w:rsidRPr="0030455E">
                <w:rPr>
                  <w:rFonts w:ascii="Verdana" w:hAnsi="Verdana"/>
                  <w:color w:val="000000"/>
                  <w:lang w:val="en-US"/>
                </w:rPr>
                <w:t>41</w:t>
              </w:r>
            </w:ins>
          </w:p>
        </w:tc>
        <w:tc>
          <w:tcPr>
            <w:tcW w:w="1546" w:type="dxa"/>
          </w:tcPr>
          <w:p w14:paraId="6A6ECEAF" w14:textId="77777777" w:rsidR="00FB1DEC" w:rsidRPr="0030455E" w:rsidRDefault="00FB1DEC" w:rsidP="000E06D2">
            <w:pPr>
              <w:jc w:val="center"/>
              <w:rPr>
                <w:ins w:id="5157" w:author="Rinaldo Rabello" w:date="2021-03-28T23:05:00Z"/>
                <w:rFonts w:ascii="Verdana" w:hAnsi="Verdana"/>
                <w:color w:val="000000"/>
              </w:rPr>
            </w:pPr>
            <w:ins w:id="5158" w:author="Rinaldo Rabello" w:date="2021-03-28T23:05:00Z">
              <w:r w:rsidRPr="0030455E">
                <w:rPr>
                  <w:rFonts w:ascii="Verdana" w:hAnsi="Verdana"/>
                  <w:color w:val="000000"/>
                  <w:lang w:val="en-US"/>
                </w:rPr>
                <w:t>20/6/2025</w:t>
              </w:r>
            </w:ins>
          </w:p>
        </w:tc>
        <w:tc>
          <w:tcPr>
            <w:tcW w:w="1606" w:type="dxa"/>
            <w:vAlign w:val="center"/>
          </w:tcPr>
          <w:p w14:paraId="37FBF34E" w14:textId="77777777" w:rsidR="00FB1DEC" w:rsidRPr="0030455E" w:rsidRDefault="00FB1DEC" w:rsidP="000E06D2">
            <w:pPr>
              <w:jc w:val="center"/>
              <w:rPr>
                <w:ins w:id="5159" w:author="Rinaldo Rabello" w:date="2021-03-28T23:05:00Z"/>
                <w:rFonts w:ascii="Verdana" w:hAnsi="Verdana"/>
                <w:color w:val="000000"/>
              </w:rPr>
            </w:pPr>
            <w:ins w:id="5160" w:author="Rinaldo Rabello" w:date="2021-03-28T23:05:00Z">
              <w:r w:rsidRPr="0030455E">
                <w:rPr>
                  <w:rFonts w:ascii="Verdana" w:hAnsi="Verdana"/>
                  <w:color w:val="000000"/>
                  <w:lang w:val="en-US"/>
                </w:rPr>
                <w:t>0,5800%</w:t>
              </w:r>
            </w:ins>
          </w:p>
        </w:tc>
        <w:tc>
          <w:tcPr>
            <w:tcW w:w="1142" w:type="dxa"/>
            <w:hideMark/>
          </w:tcPr>
          <w:p w14:paraId="57B1C81C" w14:textId="77777777" w:rsidR="00FB1DEC" w:rsidRPr="0030455E" w:rsidRDefault="00FB1DEC" w:rsidP="000E06D2">
            <w:pPr>
              <w:jc w:val="center"/>
              <w:rPr>
                <w:ins w:id="5161" w:author="Rinaldo Rabello" w:date="2021-03-28T23:05:00Z"/>
                <w:rFonts w:ascii="Verdana" w:hAnsi="Verdana"/>
                <w:color w:val="000000"/>
              </w:rPr>
            </w:pPr>
            <w:ins w:id="5162" w:author="Rinaldo Rabello" w:date="2021-03-28T23:05:00Z">
              <w:r w:rsidRPr="0030455E">
                <w:rPr>
                  <w:rFonts w:ascii="Verdana" w:hAnsi="Verdana"/>
                  <w:color w:val="000000"/>
                </w:rPr>
                <w:t>101</w:t>
              </w:r>
            </w:ins>
          </w:p>
        </w:tc>
        <w:tc>
          <w:tcPr>
            <w:tcW w:w="1546" w:type="dxa"/>
          </w:tcPr>
          <w:p w14:paraId="5A56ACAB" w14:textId="77777777" w:rsidR="00FB1DEC" w:rsidRPr="0030455E" w:rsidRDefault="00FB1DEC" w:rsidP="000E06D2">
            <w:pPr>
              <w:jc w:val="center"/>
              <w:rPr>
                <w:ins w:id="5163" w:author="Rinaldo Rabello" w:date="2021-03-28T23:05:00Z"/>
                <w:rFonts w:ascii="Verdana" w:hAnsi="Verdana"/>
                <w:color w:val="000000"/>
              </w:rPr>
            </w:pPr>
            <w:ins w:id="5164" w:author="Rinaldo Rabello" w:date="2021-03-28T23:05:00Z">
              <w:r w:rsidRPr="0030455E">
                <w:rPr>
                  <w:rFonts w:ascii="Verdana" w:hAnsi="Verdana"/>
                  <w:color w:val="000000"/>
                  <w:lang w:val="en-US"/>
                </w:rPr>
                <w:t>20/6/2030</w:t>
              </w:r>
            </w:ins>
          </w:p>
        </w:tc>
        <w:tc>
          <w:tcPr>
            <w:tcW w:w="1605" w:type="dxa"/>
            <w:vAlign w:val="center"/>
          </w:tcPr>
          <w:p w14:paraId="4A2AF56F" w14:textId="77777777" w:rsidR="00FB1DEC" w:rsidRPr="0030455E" w:rsidRDefault="00FB1DEC" w:rsidP="000E06D2">
            <w:pPr>
              <w:jc w:val="center"/>
              <w:rPr>
                <w:ins w:id="5165" w:author="Rinaldo Rabello" w:date="2021-03-28T23:05:00Z"/>
                <w:rFonts w:ascii="Verdana" w:hAnsi="Verdana"/>
                <w:color w:val="000000"/>
              </w:rPr>
            </w:pPr>
            <w:ins w:id="5166" w:author="Rinaldo Rabello" w:date="2021-03-28T23:05:00Z">
              <w:r w:rsidRPr="0030455E">
                <w:rPr>
                  <w:rFonts w:ascii="Verdana" w:hAnsi="Verdana"/>
                  <w:color w:val="000000"/>
                  <w:lang w:val="en-US"/>
                </w:rPr>
                <w:t>2,8600%</w:t>
              </w:r>
            </w:ins>
          </w:p>
        </w:tc>
      </w:tr>
      <w:tr w:rsidR="00FB1DEC" w:rsidRPr="0030455E" w14:paraId="055F415E" w14:textId="77777777" w:rsidTr="000E06D2">
        <w:trPr>
          <w:ins w:id="5167" w:author="Rinaldo Rabello" w:date="2021-03-28T23:05:00Z"/>
        </w:trPr>
        <w:tc>
          <w:tcPr>
            <w:tcW w:w="1049" w:type="dxa"/>
            <w:hideMark/>
          </w:tcPr>
          <w:p w14:paraId="15C363CA" w14:textId="77777777" w:rsidR="00FB1DEC" w:rsidRPr="0030455E" w:rsidRDefault="00FB1DEC" w:rsidP="000E06D2">
            <w:pPr>
              <w:jc w:val="center"/>
              <w:rPr>
                <w:ins w:id="5168" w:author="Rinaldo Rabello" w:date="2021-03-28T23:05:00Z"/>
                <w:rFonts w:ascii="Verdana" w:hAnsi="Verdana"/>
                <w:color w:val="000000"/>
                <w:lang w:val="en-US"/>
              </w:rPr>
            </w:pPr>
            <w:ins w:id="5169" w:author="Rinaldo Rabello" w:date="2021-03-28T23:05:00Z">
              <w:r w:rsidRPr="0030455E">
                <w:rPr>
                  <w:rFonts w:ascii="Verdana" w:hAnsi="Verdana"/>
                  <w:color w:val="000000"/>
                  <w:lang w:val="en-US"/>
                </w:rPr>
                <w:t>42</w:t>
              </w:r>
            </w:ins>
          </w:p>
        </w:tc>
        <w:tc>
          <w:tcPr>
            <w:tcW w:w="1546" w:type="dxa"/>
          </w:tcPr>
          <w:p w14:paraId="03D80824" w14:textId="77777777" w:rsidR="00FB1DEC" w:rsidRPr="0030455E" w:rsidRDefault="00FB1DEC" w:rsidP="000E06D2">
            <w:pPr>
              <w:jc w:val="center"/>
              <w:rPr>
                <w:ins w:id="5170" w:author="Rinaldo Rabello" w:date="2021-03-28T23:05:00Z"/>
                <w:rFonts w:ascii="Verdana" w:hAnsi="Verdana"/>
                <w:color w:val="000000"/>
              </w:rPr>
            </w:pPr>
            <w:ins w:id="5171" w:author="Rinaldo Rabello" w:date="2021-03-28T23:05:00Z">
              <w:r w:rsidRPr="0030455E">
                <w:rPr>
                  <w:rFonts w:ascii="Verdana" w:hAnsi="Verdana"/>
                  <w:color w:val="000000"/>
                  <w:lang w:val="en-US"/>
                </w:rPr>
                <w:t>20/7/2025</w:t>
              </w:r>
            </w:ins>
          </w:p>
        </w:tc>
        <w:tc>
          <w:tcPr>
            <w:tcW w:w="1606" w:type="dxa"/>
            <w:vAlign w:val="center"/>
          </w:tcPr>
          <w:p w14:paraId="11BCF2B2" w14:textId="77777777" w:rsidR="00FB1DEC" w:rsidRPr="0030455E" w:rsidRDefault="00FB1DEC" w:rsidP="000E06D2">
            <w:pPr>
              <w:jc w:val="center"/>
              <w:rPr>
                <w:ins w:id="5172" w:author="Rinaldo Rabello" w:date="2021-03-28T23:05:00Z"/>
                <w:rFonts w:ascii="Verdana" w:hAnsi="Verdana"/>
                <w:color w:val="000000"/>
              </w:rPr>
            </w:pPr>
            <w:ins w:id="5173" w:author="Rinaldo Rabello" w:date="2021-03-28T23:05:00Z">
              <w:r w:rsidRPr="0030455E">
                <w:rPr>
                  <w:rFonts w:ascii="Verdana" w:hAnsi="Verdana"/>
                  <w:color w:val="000000"/>
                  <w:lang w:val="en-US"/>
                </w:rPr>
                <w:t>0,6300%</w:t>
              </w:r>
            </w:ins>
          </w:p>
        </w:tc>
        <w:tc>
          <w:tcPr>
            <w:tcW w:w="1142" w:type="dxa"/>
            <w:hideMark/>
          </w:tcPr>
          <w:p w14:paraId="18B75130" w14:textId="77777777" w:rsidR="00FB1DEC" w:rsidRPr="0030455E" w:rsidRDefault="00FB1DEC" w:rsidP="000E06D2">
            <w:pPr>
              <w:jc w:val="center"/>
              <w:rPr>
                <w:ins w:id="5174" w:author="Rinaldo Rabello" w:date="2021-03-28T23:05:00Z"/>
                <w:rFonts w:ascii="Verdana" w:hAnsi="Verdana"/>
                <w:color w:val="000000"/>
              </w:rPr>
            </w:pPr>
            <w:ins w:id="5175" w:author="Rinaldo Rabello" w:date="2021-03-28T23:05:00Z">
              <w:r w:rsidRPr="0030455E">
                <w:rPr>
                  <w:rFonts w:ascii="Verdana" w:hAnsi="Verdana"/>
                  <w:color w:val="000000"/>
                </w:rPr>
                <w:t>102</w:t>
              </w:r>
            </w:ins>
          </w:p>
        </w:tc>
        <w:tc>
          <w:tcPr>
            <w:tcW w:w="1546" w:type="dxa"/>
          </w:tcPr>
          <w:p w14:paraId="4BB24C98" w14:textId="77777777" w:rsidR="00FB1DEC" w:rsidRPr="0030455E" w:rsidRDefault="00FB1DEC" w:rsidP="000E06D2">
            <w:pPr>
              <w:jc w:val="center"/>
              <w:rPr>
                <w:ins w:id="5176" w:author="Rinaldo Rabello" w:date="2021-03-28T23:05:00Z"/>
                <w:rFonts w:ascii="Verdana" w:hAnsi="Verdana"/>
                <w:color w:val="000000"/>
              </w:rPr>
            </w:pPr>
            <w:ins w:id="5177" w:author="Rinaldo Rabello" w:date="2021-03-28T23:05:00Z">
              <w:r w:rsidRPr="0030455E">
                <w:rPr>
                  <w:rFonts w:ascii="Verdana" w:hAnsi="Verdana"/>
                  <w:color w:val="000000"/>
                  <w:lang w:val="en-US"/>
                </w:rPr>
                <w:t>20/7/2030</w:t>
              </w:r>
            </w:ins>
          </w:p>
        </w:tc>
        <w:tc>
          <w:tcPr>
            <w:tcW w:w="1605" w:type="dxa"/>
            <w:vAlign w:val="center"/>
          </w:tcPr>
          <w:p w14:paraId="123138DD" w14:textId="77777777" w:rsidR="00FB1DEC" w:rsidRPr="0030455E" w:rsidRDefault="00FB1DEC" w:rsidP="000E06D2">
            <w:pPr>
              <w:jc w:val="center"/>
              <w:rPr>
                <w:ins w:id="5178" w:author="Rinaldo Rabello" w:date="2021-03-28T23:05:00Z"/>
                <w:rFonts w:ascii="Verdana" w:hAnsi="Verdana"/>
                <w:color w:val="000000"/>
              </w:rPr>
            </w:pPr>
            <w:ins w:id="5179" w:author="Rinaldo Rabello" w:date="2021-03-28T23:05:00Z">
              <w:r w:rsidRPr="0030455E">
                <w:rPr>
                  <w:rFonts w:ascii="Verdana" w:hAnsi="Verdana"/>
                  <w:color w:val="000000"/>
                  <w:lang w:val="en-US"/>
                </w:rPr>
                <w:t>3,0500%</w:t>
              </w:r>
            </w:ins>
          </w:p>
        </w:tc>
      </w:tr>
      <w:tr w:rsidR="00FB1DEC" w:rsidRPr="0030455E" w14:paraId="24B7DE62" w14:textId="77777777" w:rsidTr="000E06D2">
        <w:trPr>
          <w:ins w:id="5180" w:author="Rinaldo Rabello" w:date="2021-03-28T23:05:00Z"/>
        </w:trPr>
        <w:tc>
          <w:tcPr>
            <w:tcW w:w="1049" w:type="dxa"/>
            <w:hideMark/>
          </w:tcPr>
          <w:p w14:paraId="325B66C6" w14:textId="77777777" w:rsidR="00FB1DEC" w:rsidRPr="0030455E" w:rsidRDefault="00FB1DEC" w:rsidP="000E06D2">
            <w:pPr>
              <w:jc w:val="center"/>
              <w:rPr>
                <w:ins w:id="5181" w:author="Rinaldo Rabello" w:date="2021-03-28T23:05:00Z"/>
                <w:rFonts w:ascii="Verdana" w:hAnsi="Verdana"/>
                <w:color w:val="000000"/>
                <w:lang w:val="en-US"/>
              </w:rPr>
            </w:pPr>
            <w:ins w:id="5182" w:author="Rinaldo Rabello" w:date="2021-03-28T23:05:00Z">
              <w:r w:rsidRPr="0030455E">
                <w:rPr>
                  <w:rFonts w:ascii="Verdana" w:hAnsi="Verdana"/>
                  <w:color w:val="000000"/>
                  <w:lang w:val="en-US"/>
                </w:rPr>
                <w:t>43</w:t>
              </w:r>
            </w:ins>
          </w:p>
        </w:tc>
        <w:tc>
          <w:tcPr>
            <w:tcW w:w="1546" w:type="dxa"/>
          </w:tcPr>
          <w:p w14:paraId="77829989" w14:textId="77777777" w:rsidR="00FB1DEC" w:rsidRPr="0030455E" w:rsidRDefault="00FB1DEC" w:rsidP="000E06D2">
            <w:pPr>
              <w:jc w:val="center"/>
              <w:rPr>
                <w:ins w:id="5183" w:author="Rinaldo Rabello" w:date="2021-03-28T23:05:00Z"/>
                <w:rFonts w:ascii="Verdana" w:hAnsi="Verdana"/>
                <w:color w:val="000000"/>
              </w:rPr>
            </w:pPr>
            <w:ins w:id="5184" w:author="Rinaldo Rabello" w:date="2021-03-28T23:05:00Z">
              <w:r w:rsidRPr="0030455E">
                <w:rPr>
                  <w:rFonts w:ascii="Verdana" w:hAnsi="Verdana"/>
                  <w:color w:val="000000"/>
                  <w:lang w:val="en-US"/>
                </w:rPr>
                <w:t>20/8/2025</w:t>
              </w:r>
            </w:ins>
          </w:p>
        </w:tc>
        <w:tc>
          <w:tcPr>
            <w:tcW w:w="1606" w:type="dxa"/>
            <w:vAlign w:val="center"/>
          </w:tcPr>
          <w:p w14:paraId="68491447" w14:textId="77777777" w:rsidR="00FB1DEC" w:rsidRPr="0030455E" w:rsidRDefault="00FB1DEC" w:rsidP="000E06D2">
            <w:pPr>
              <w:jc w:val="center"/>
              <w:rPr>
                <w:ins w:id="5185" w:author="Rinaldo Rabello" w:date="2021-03-28T23:05:00Z"/>
                <w:rFonts w:ascii="Verdana" w:hAnsi="Verdana"/>
                <w:color w:val="000000"/>
              </w:rPr>
            </w:pPr>
            <w:ins w:id="5186" w:author="Rinaldo Rabello" w:date="2021-03-28T23:05:00Z">
              <w:r w:rsidRPr="0030455E">
                <w:rPr>
                  <w:rFonts w:ascii="Verdana" w:hAnsi="Verdana"/>
                  <w:color w:val="000000"/>
                  <w:lang w:val="en-US"/>
                </w:rPr>
                <w:t>0,6000%</w:t>
              </w:r>
            </w:ins>
          </w:p>
        </w:tc>
        <w:tc>
          <w:tcPr>
            <w:tcW w:w="1142" w:type="dxa"/>
            <w:hideMark/>
          </w:tcPr>
          <w:p w14:paraId="569BDD34" w14:textId="77777777" w:rsidR="00FB1DEC" w:rsidRPr="0030455E" w:rsidRDefault="00FB1DEC" w:rsidP="000E06D2">
            <w:pPr>
              <w:jc w:val="center"/>
              <w:rPr>
                <w:ins w:id="5187" w:author="Rinaldo Rabello" w:date="2021-03-28T23:05:00Z"/>
                <w:rFonts w:ascii="Verdana" w:hAnsi="Verdana"/>
                <w:color w:val="000000"/>
              </w:rPr>
            </w:pPr>
            <w:ins w:id="5188" w:author="Rinaldo Rabello" w:date="2021-03-28T23:05:00Z">
              <w:r w:rsidRPr="0030455E">
                <w:rPr>
                  <w:rFonts w:ascii="Verdana" w:hAnsi="Verdana"/>
                  <w:color w:val="000000"/>
                </w:rPr>
                <w:t>103</w:t>
              </w:r>
            </w:ins>
          </w:p>
        </w:tc>
        <w:tc>
          <w:tcPr>
            <w:tcW w:w="1546" w:type="dxa"/>
          </w:tcPr>
          <w:p w14:paraId="348205EF" w14:textId="77777777" w:rsidR="00FB1DEC" w:rsidRPr="0030455E" w:rsidRDefault="00FB1DEC" w:rsidP="000E06D2">
            <w:pPr>
              <w:jc w:val="center"/>
              <w:rPr>
                <w:ins w:id="5189" w:author="Rinaldo Rabello" w:date="2021-03-28T23:05:00Z"/>
                <w:rFonts w:ascii="Verdana" w:hAnsi="Verdana"/>
                <w:color w:val="000000"/>
              </w:rPr>
            </w:pPr>
            <w:ins w:id="5190" w:author="Rinaldo Rabello" w:date="2021-03-28T23:05:00Z">
              <w:r w:rsidRPr="0030455E">
                <w:rPr>
                  <w:rFonts w:ascii="Verdana" w:hAnsi="Verdana"/>
                  <w:color w:val="000000"/>
                  <w:lang w:val="en-US"/>
                </w:rPr>
                <w:t>20/8/2030</w:t>
              </w:r>
            </w:ins>
          </w:p>
        </w:tc>
        <w:tc>
          <w:tcPr>
            <w:tcW w:w="1605" w:type="dxa"/>
            <w:vAlign w:val="center"/>
          </w:tcPr>
          <w:p w14:paraId="7B2A66D4" w14:textId="77777777" w:rsidR="00FB1DEC" w:rsidRPr="0030455E" w:rsidRDefault="00FB1DEC" w:rsidP="000E06D2">
            <w:pPr>
              <w:jc w:val="center"/>
              <w:rPr>
                <w:ins w:id="5191" w:author="Rinaldo Rabello" w:date="2021-03-28T23:05:00Z"/>
                <w:rFonts w:ascii="Verdana" w:hAnsi="Verdana"/>
                <w:color w:val="000000"/>
              </w:rPr>
            </w:pPr>
            <w:ins w:id="5192" w:author="Rinaldo Rabello" w:date="2021-03-28T23:05:00Z">
              <w:r w:rsidRPr="0030455E">
                <w:rPr>
                  <w:rFonts w:ascii="Verdana" w:hAnsi="Verdana"/>
                  <w:color w:val="000000"/>
                  <w:lang w:val="en-US"/>
                </w:rPr>
                <w:t>3,1700%</w:t>
              </w:r>
            </w:ins>
          </w:p>
        </w:tc>
      </w:tr>
      <w:tr w:rsidR="00FB1DEC" w:rsidRPr="0030455E" w14:paraId="5B526E8A" w14:textId="77777777" w:rsidTr="000E06D2">
        <w:trPr>
          <w:ins w:id="5193" w:author="Rinaldo Rabello" w:date="2021-03-28T23:05:00Z"/>
        </w:trPr>
        <w:tc>
          <w:tcPr>
            <w:tcW w:w="1049" w:type="dxa"/>
            <w:hideMark/>
          </w:tcPr>
          <w:p w14:paraId="3CDB29BF" w14:textId="77777777" w:rsidR="00FB1DEC" w:rsidRPr="0030455E" w:rsidRDefault="00FB1DEC" w:rsidP="000E06D2">
            <w:pPr>
              <w:jc w:val="center"/>
              <w:rPr>
                <w:ins w:id="5194" w:author="Rinaldo Rabello" w:date="2021-03-28T23:05:00Z"/>
                <w:rFonts w:ascii="Verdana" w:hAnsi="Verdana"/>
                <w:color w:val="000000"/>
                <w:lang w:val="en-US"/>
              </w:rPr>
            </w:pPr>
            <w:ins w:id="5195" w:author="Rinaldo Rabello" w:date="2021-03-28T23:05:00Z">
              <w:r w:rsidRPr="0030455E">
                <w:rPr>
                  <w:rFonts w:ascii="Verdana" w:hAnsi="Verdana"/>
                  <w:color w:val="000000"/>
                  <w:lang w:val="en-US"/>
                </w:rPr>
                <w:t>44</w:t>
              </w:r>
            </w:ins>
          </w:p>
        </w:tc>
        <w:tc>
          <w:tcPr>
            <w:tcW w:w="1546" w:type="dxa"/>
          </w:tcPr>
          <w:p w14:paraId="3EDD5D8D" w14:textId="77777777" w:rsidR="00FB1DEC" w:rsidRPr="0030455E" w:rsidRDefault="00FB1DEC" w:rsidP="000E06D2">
            <w:pPr>
              <w:jc w:val="center"/>
              <w:rPr>
                <w:ins w:id="5196" w:author="Rinaldo Rabello" w:date="2021-03-28T23:05:00Z"/>
                <w:rFonts w:ascii="Verdana" w:hAnsi="Verdana"/>
                <w:color w:val="000000"/>
              </w:rPr>
            </w:pPr>
            <w:ins w:id="5197" w:author="Rinaldo Rabello" w:date="2021-03-28T23:05:00Z">
              <w:r w:rsidRPr="0030455E">
                <w:rPr>
                  <w:rFonts w:ascii="Verdana" w:hAnsi="Verdana"/>
                  <w:color w:val="000000"/>
                  <w:lang w:val="en-US"/>
                </w:rPr>
                <w:t>20/9/2025</w:t>
              </w:r>
            </w:ins>
          </w:p>
        </w:tc>
        <w:tc>
          <w:tcPr>
            <w:tcW w:w="1606" w:type="dxa"/>
            <w:vAlign w:val="center"/>
          </w:tcPr>
          <w:p w14:paraId="4D5AC9E8" w14:textId="77777777" w:rsidR="00FB1DEC" w:rsidRPr="0030455E" w:rsidRDefault="00FB1DEC" w:rsidP="000E06D2">
            <w:pPr>
              <w:jc w:val="center"/>
              <w:rPr>
                <w:ins w:id="5198" w:author="Rinaldo Rabello" w:date="2021-03-28T23:05:00Z"/>
                <w:rFonts w:ascii="Verdana" w:hAnsi="Verdana"/>
                <w:color w:val="000000"/>
              </w:rPr>
            </w:pPr>
            <w:ins w:id="5199" w:author="Rinaldo Rabello" w:date="2021-03-28T23:05:00Z">
              <w:r w:rsidRPr="0030455E">
                <w:rPr>
                  <w:rFonts w:ascii="Verdana" w:hAnsi="Verdana"/>
                  <w:color w:val="000000"/>
                  <w:lang w:val="en-US"/>
                </w:rPr>
                <w:t>0,5700%</w:t>
              </w:r>
            </w:ins>
          </w:p>
        </w:tc>
        <w:tc>
          <w:tcPr>
            <w:tcW w:w="1142" w:type="dxa"/>
            <w:hideMark/>
          </w:tcPr>
          <w:p w14:paraId="2F00A166" w14:textId="77777777" w:rsidR="00FB1DEC" w:rsidRPr="0030455E" w:rsidRDefault="00FB1DEC" w:rsidP="000E06D2">
            <w:pPr>
              <w:jc w:val="center"/>
              <w:rPr>
                <w:ins w:id="5200" w:author="Rinaldo Rabello" w:date="2021-03-28T23:05:00Z"/>
                <w:rFonts w:ascii="Verdana" w:hAnsi="Verdana"/>
                <w:color w:val="000000"/>
              </w:rPr>
            </w:pPr>
            <w:ins w:id="5201" w:author="Rinaldo Rabello" w:date="2021-03-28T23:05:00Z">
              <w:r w:rsidRPr="0030455E">
                <w:rPr>
                  <w:rFonts w:ascii="Verdana" w:hAnsi="Verdana"/>
                  <w:color w:val="000000"/>
                </w:rPr>
                <w:t>104</w:t>
              </w:r>
            </w:ins>
          </w:p>
        </w:tc>
        <w:tc>
          <w:tcPr>
            <w:tcW w:w="1546" w:type="dxa"/>
          </w:tcPr>
          <w:p w14:paraId="463C90E8" w14:textId="77777777" w:rsidR="00FB1DEC" w:rsidRPr="0030455E" w:rsidRDefault="00FB1DEC" w:rsidP="000E06D2">
            <w:pPr>
              <w:jc w:val="center"/>
              <w:rPr>
                <w:ins w:id="5202" w:author="Rinaldo Rabello" w:date="2021-03-28T23:05:00Z"/>
                <w:rFonts w:ascii="Verdana" w:hAnsi="Verdana"/>
                <w:color w:val="000000"/>
              </w:rPr>
            </w:pPr>
            <w:ins w:id="5203" w:author="Rinaldo Rabello" w:date="2021-03-28T23:05:00Z">
              <w:r w:rsidRPr="0030455E">
                <w:rPr>
                  <w:rFonts w:ascii="Verdana" w:hAnsi="Verdana"/>
                  <w:color w:val="000000"/>
                  <w:lang w:val="en-US"/>
                </w:rPr>
                <w:t>20/9/2030</w:t>
              </w:r>
            </w:ins>
          </w:p>
        </w:tc>
        <w:tc>
          <w:tcPr>
            <w:tcW w:w="1605" w:type="dxa"/>
            <w:vAlign w:val="center"/>
          </w:tcPr>
          <w:p w14:paraId="1C8FFFBB" w14:textId="77777777" w:rsidR="00FB1DEC" w:rsidRPr="0030455E" w:rsidRDefault="00FB1DEC" w:rsidP="000E06D2">
            <w:pPr>
              <w:jc w:val="center"/>
              <w:rPr>
                <w:ins w:id="5204" w:author="Rinaldo Rabello" w:date="2021-03-28T23:05:00Z"/>
                <w:rFonts w:ascii="Verdana" w:hAnsi="Verdana"/>
                <w:color w:val="000000"/>
              </w:rPr>
            </w:pPr>
            <w:ins w:id="5205" w:author="Rinaldo Rabello" w:date="2021-03-28T23:05:00Z">
              <w:r w:rsidRPr="0030455E">
                <w:rPr>
                  <w:rFonts w:ascii="Verdana" w:hAnsi="Verdana"/>
                  <w:color w:val="000000"/>
                  <w:lang w:val="en-US"/>
                </w:rPr>
                <w:t>3,2200%</w:t>
              </w:r>
            </w:ins>
          </w:p>
        </w:tc>
      </w:tr>
      <w:tr w:rsidR="00FB1DEC" w:rsidRPr="0030455E" w14:paraId="3C87A069" w14:textId="77777777" w:rsidTr="000E06D2">
        <w:trPr>
          <w:ins w:id="5206" w:author="Rinaldo Rabello" w:date="2021-03-28T23:05:00Z"/>
        </w:trPr>
        <w:tc>
          <w:tcPr>
            <w:tcW w:w="1049" w:type="dxa"/>
            <w:hideMark/>
          </w:tcPr>
          <w:p w14:paraId="04679A86" w14:textId="77777777" w:rsidR="00FB1DEC" w:rsidRPr="0030455E" w:rsidRDefault="00FB1DEC" w:rsidP="000E06D2">
            <w:pPr>
              <w:jc w:val="center"/>
              <w:rPr>
                <w:ins w:id="5207" w:author="Rinaldo Rabello" w:date="2021-03-28T23:05:00Z"/>
                <w:rFonts w:ascii="Verdana" w:hAnsi="Verdana"/>
                <w:color w:val="000000"/>
                <w:lang w:val="en-US"/>
              </w:rPr>
            </w:pPr>
            <w:ins w:id="5208" w:author="Rinaldo Rabello" w:date="2021-03-28T23:05:00Z">
              <w:r w:rsidRPr="0030455E">
                <w:rPr>
                  <w:rFonts w:ascii="Verdana" w:hAnsi="Verdana"/>
                  <w:color w:val="000000"/>
                  <w:lang w:val="en-US"/>
                </w:rPr>
                <w:t>45</w:t>
              </w:r>
            </w:ins>
          </w:p>
        </w:tc>
        <w:tc>
          <w:tcPr>
            <w:tcW w:w="1546" w:type="dxa"/>
          </w:tcPr>
          <w:p w14:paraId="159FB9DC" w14:textId="77777777" w:rsidR="00FB1DEC" w:rsidRPr="0030455E" w:rsidRDefault="00FB1DEC" w:rsidP="000E06D2">
            <w:pPr>
              <w:jc w:val="center"/>
              <w:rPr>
                <w:ins w:id="5209" w:author="Rinaldo Rabello" w:date="2021-03-28T23:05:00Z"/>
                <w:rFonts w:ascii="Verdana" w:hAnsi="Verdana"/>
                <w:color w:val="000000"/>
              </w:rPr>
            </w:pPr>
            <w:ins w:id="5210" w:author="Rinaldo Rabello" w:date="2021-03-28T23:05:00Z">
              <w:r w:rsidRPr="0030455E">
                <w:rPr>
                  <w:rFonts w:ascii="Verdana" w:hAnsi="Verdana"/>
                  <w:color w:val="000000"/>
                  <w:lang w:val="en-US"/>
                </w:rPr>
                <w:t>20/10/2025</w:t>
              </w:r>
            </w:ins>
          </w:p>
        </w:tc>
        <w:tc>
          <w:tcPr>
            <w:tcW w:w="1606" w:type="dxa"/>
            <w:vAlign w:val="center"/>
          </w:tcPr>
          <w:p w14:paraId="2BA9E2B9" w14:textId="77777777" w:rsidR="00FB1DEC" w:rsidRPr="0030455E" w:rsidRDefault="00FB1DEC" w:rsidP="000E06D2">
            <w:pPr>
              <w:jc w:val="center"/>
              <w:rPr>
                <w:ins w:id="5211" w:author="Rinaldo Rabello" w:date="2021-03-28T23:05:00Z"/>
                <w:rFonts w:ascii="Verdana" w:hAnsi="Verdana"/>
                <w:color w:val="000000"/>
              </w:rPr>
            </w:pPr>
            <w:ins w:id="5212" w:author="Rinaldo Rabello" w:date="2021-03-28T23:05:00Z">
              <w:r w:rsidRPr="0030455E">
                <w:rPr>
                  <w:rFonts w:ascii="Verdana" w:hAnsi="Verdana"/>
                  <w:color w:val="000000"/>
                  <w:lang w:val="en-US"/>
                </w:rPr>
                <w:t>0,7400%</w:t>
              </w:r>
            </w:ins>
          </w:p>
        </w:tc>
        <w:tc>
          <w:tcPr>
            <w:tcW w:w="1142" w:type="dxa"/>
            <w:hideMark/>
          </w:tcPr>
          <w:p w14:paraId="2F6B96B8" w14:textId="77777777" w:rsidR="00FB1DEC" w:rsidRPr="0030455E" w:rsidRDefault="00FB1DEC" w:rsidP="000E06D2">
            <w:pPr>
              <w:jc w:val="center"/>
              <w:rPr>
                <w:ins w:id="5213" w:author="Rinaldo Rabello" w:date="2021-03-28T23:05:00Z"/>
                <w:rFonts w:ascii="Verdana" w:hAnsi="Verdana"/>
                <w:color w:val="000000"/>
              </w:rPr>
            </w:pPr>
            <w:ins w:id="5214" w:author="Rinaldo Rabello" w:date="2021-03-28T23:05:00Z">
              <w:r w:rsidRPr="0030455E">
                <w:rPr>
                  <w:rFonts w:ascii="Verdana" w:hAnsi="Verdana"/>
                  <w:color w:val="000000"/>
                </w:rPr>
                <w:t>105</w:t>
              </w:r>
            </w:ins>
          </w:p>
        </w:tc>
        <w:tc>
          <w:tcPr>
            <w:tcW w:w="1546" w:type="dxa"/>
          </w:tcPr>
          <w:p w14:paraId="4D81DD92" w14:textId="77777777" w:rsidR="00FB1DEC" w:rsidRPr="0030455E" w:rsidRDefault="00FB1DEC" w:rsidP="000E06D2">
            <w:pPr>
              <w:jc w:val="center"/>
              <w:rPr>
                <w:ins w:id="5215" w:author="Rinaldo Rabello" w:date="2021-03-28T23:05:00Z"/>
                <w:rFonts w:ascii="Verdana" w:hAnsi="Verdana"/>
                <w:color w:val="000000"/>
              </w:rPr>
            </w:pPr>
            <w:ins w:id="5216" w:author="Rinaldo Rabello" w:date="2021-03-28T23:05:00Z">
              <w:r w:rsidRPr="0030455E">
                <w:rPr>
                  <w:rFonts w:ascii="Verdana" w:hAnsi="Verdana"/>
                  <w:color w:val="000000"/>
                  <w:lang w:val="en-US"/>
                </w:rPr>
                <w:t>20/10/2030</w:t>
              </w:r>
            </w:ins>
          </w:p>
        </w:tc>
        <w:tc>
          <w:tcPr>
            <w:tcW w:w="1605" w:type="dxa"/>
            <w:vAlign w:val="center"/>
          </w:tcPr>
          <w:p w14:paraId="0A1E03E2" w14:textId="77777777" w:rsidR="00FB1DEC" w:rsidRPr="0030455E" w:rsidRDefault="00FB1DEC" w:rsidP="000E06D2">
            <w:pPr>
              <w:jc w:val="center"/>
              <w:rPr>
                <w:ins w:id="5217" w:author="Rinaldo Rabello" w:date="2021-03-28T23:05:00Z"/>
                <w:rFonts w:ascii="Verdana" w:hAnsi="Verdana"/>
                <w:color w:val="000000"/>
              </w:rPr>
            </w:pPr>
            <w:ins w:id="5218" w:author="Rinaldo Rabello" w:date="2021-03-28T23:05:00Z">
              <w:r w:rsidRPr="0030455E">
                <w:rPr>
                  <w:rFonts w:ascii="Verdana" w:hAnsi="Verdana"/>
                  <w:color w:val="000000"/>
                  <w:lang w:val="en-US"/>
                </w:rPr>
                <w:t>3,5800%</w:t>
              </w:r>
            </w:ins>
          </w:p>
        </w:tc>
      </w:tr>
      <w:tr w:rsidR="00FB1DEC" w:rsidRPr="0030455E" w14:paraId="12F6E0B6" w14:textId="77777777" w:rsidTr="000E06D2">
        <w:trPr>
          <w:ins w:id="5219" w:author="Rinaldo Rabello" w:date="2021-03-28T23:05:00Z"/>
        </w:trPr>
        <w:tc>
          <w:tcPr>
            <w:tcW w:w="1049" w:type="dxa"/>
            <w:hideMark/>
          </w:tcPr>
          <w:p w14:paraId="3A21B589" w14:textId="77777777" w:rsidR="00FB1DEC" w:rsidRPr="0030455E" w:rsidRDefault="00FB1DEC" w:rsidP="000E06D2">
            <w:pPr>
              <w:jc w:val="center"/>
              <w:rPr>
                <w:ins w:id="5220" w:author="Rinaldo Rabello" w:date="2021-03-28T23:05:00Z"/>
                <w:rFonts w:ascii="Verdana" w:hAnsi="Verdana"/>
                <w:color w:val="000000"/>
                <w:lang w:val="en-US"/>
              </w:rPr>
            </w:pPr>
            <w:ins w:id="5221" w:author="Rinaldo Rabello" w:date="2021-03-28T23:05:00Z">
              <w:r w:rsidRPr="0030455E">
                <w:rPr>
                  <w:rFonts w:ascii="Verdana" w:hAnsi="Verdana"/>
                  <w:color w:val="000000"/>
                  <w:lang w:val="en-US"/>
                </w:rPr>
                <w:t>46</w:t>
              </w:r>
            </w:ins>
          </w:p>
        </w:tc>
        <w:tc>
          <w:tcPr>
            <w:tcW w:w="1546" w:type="dxa"/>
          </w:tcPr>
          <w:p w14:paraId="3A3E16FF" w14:textId="77777777" w:rsidR="00FB1DEC" w:rsidRPr="0030455E" w:rsidRDefault="00FB1DEC" w:rsidP="000E06D2">
            <w:pPr>
              <w:jc w:val="center"/>
              <w:rPr>
                <w:ins w:id="5222" w:author="Rinaldo Rabello" w:date="2021-03-28T23:05:00Z"/>
                <w:rFonts w:ascii="Verdana" w:hAnsi="Verdana"/>
                <w:color w:val="000000"/>
              </w:rPr>
            </w:pPr>
            <w:ins w:id="5223" w:author="Rinaldo Rabello" w:date="2021-03-28T23:05:00Z">
              <w:r w:rsidRPr="0030455E">
                <w:rPr>
                  <w:rFonts w:ascii="Verdana" w:hAnsi="Verdana"/>
                  <w:color w:val="000000"/>
                  <w:lang w:val="en-US"/>
                </w:rPr>
                <w:t>20/11/2025</w:t>
              </w:r>
            </w:ins>
          </w:p>
        </w:tc>
        <w:tc>
          <w:tcPr>
            <w:tcW w:w="1606" w:type="dxa"/>
            <w:vAlign w:val="center"/>
          </w:tcPr>
          <w:p w14:paraId="7B050063" w14:textId="77777777" w:rsidR="00FB1DEC" w:rsidRPr="0030455E" w:rsidRDefault="00FB1DEC" w:rsidP="000E06D2">
            <w:pPr>
              <w:jc w:val="center"/>
              <w:rPr>
                <w:ins w:id="5224" w:author="Rinaldo Rabello" w:date="2021-03-28T23:05:00Z"/>
                <w:rFonts w:ascii="Verdana" w:hAnsi="Verdana"/>
                <w:color w:val="000000"/>
              </w:rPr>
            </w:pPr>
            <w:ins w:id="5225" w:author="Rinaldo Rabello" w:date="2021-03-28T23:05:00Z">
              <w:r w:rsidRPr="0030455E">
                <w:rPr>
                  <w:rFonts w:ascii="Verdana" w:hAnsi="Verdana"/>
                  <w:color w:val="000000"/>
                  <w:lang w:val="en-US"/>
                </w:rPr>
                <w:t>0,6400%</w:t>
              </w:r>
            </w:ins>
          </w:p>
        </w:tc>
        <w:tc>
          <w:tcPr>
            <w:tcW w:w="1142" w:type="dxa"/>
            <w:hideMark/>
          </w:tcPr>
          <w:p w14:paraId="09ECC84F" w14:textId="77777777" w:rsidR="00FB1DEC" w:rsidRPr="0030455E" w:rsidRDefault="00FB1DEC" w:rsidP="000E06D2">
            <w:pPr>
              <w:jc w:val="center"/>
              <w:rPr>
                <w:ins w:id="5226" w:author="Rinaldo Rabello" w:date="2021-03-28T23:05:00Z"/>
                <w:rFonts w:ascii="Verdana" w:hAnsi="Verdana"/>
                <w:color w:val="000000"/>
              </w:rPr>
            </w:pPr>
            <w:ins w:id="5227" w:author="Rinaldo Rabello" w:date="2021-03-28T23:05:00Z">
              <w:r w:rsidRPr="0030455E">
                <w:rPr>
                  <w:rFonts w:ascii="Verdana" w:hAnsi="Verdana"/>
                  <w:color w:val="000000"/>
                </w:rPr>
                <w:t>106</w:t>
              </w:r>
            </w:ins>
          </w:p>
        </w:tc>
        <w:tc>
          <w:tcPr>
            <w:tcW w:w="1546" w:type="dxa"/>
          </w:tcPr>
          <w:p w14:paraId="5BCD395E" w14:textId="77777777" w:rsidR="00FB1DEC" w:rsidRPr="0030455E" w:rsidRDefault="00FB1DEC" w:rsidP="000E06D2">
            <w:pPr>
              <w:jc w:val="center"/>
              <w:rPr>
                <w:ins w:id="5228" w:author="Rinaldo Rabello" w:date="2021-03-28T23:05:00Z"/>
                <w:rFonts w:ascii="Verdana" w:hAnsi="Verdana"/>
                <w:color w:val="000000"/>
              </w:rPr>
            </w:pPr>
            <w:ins w:id="5229" w:author="Rinaldo Rabello" w:date="2021-03-28T23:05:00Z">
              <w:r w:rsidRPr="0030455E">
                <w:rPr>
                  <w:rFonts w:ascii="Verdana" w:hAnsi="Verdana"/>
                  <w:color w:val="000000"/>
                  <w:lang w:val="en-US"/>
                </w:rPr>
                <w:t>20/11/2030</w:t>
              </w:r>
            </w:ins>
          </w:p>
        </w:tc>
        <w:tc>
          <w:tcPr>
            <w:tcW w:w="1605" w:type="dxa"/>
            <w:vAlign w:val="center"/>
          </w:tcPr>
          <w:p w14:paraId="6B1EAD9A" w14:textId="77777777" w:rsidR="00FB1DEC" w:rsidRPr="0030455E" w:rsidRDefault="00FB1DEC" w:rsidP="000E06D2">
            <w:pPr>
              <w:jc w:val="center"/>
              <w:rPr>
                <w:ins w:id="5230" w:author="Rinaldo Rabello" w:date="2021-03-28T23:05:00Z"/>
                <w:rFonts w:ascii="Verdana" w:hAnsi="Verdana"/>
                <w:color w:val="000000"/>
              </w:rPr>
            </w:pPr>
            <w:ins w:id="5231" w:author="Rinaldo Rabello" w:date="2021-03-28T23:05:00Z">
              <w:r w:rsidRPr="0030455E">
                <w:rPr>
                  <w:rFonts w:ascii="Verdana" w:hAnsi="Verdana"/>
                  <w:color w:val="000000"/>
                  <w:lang w:val="en-US"/>
                </w:rPr>
                <w:t>3,7400%</w:t>
              </w:r>
            </w:ins>
          </w:p>
        </w:tc>
      </w:tr>
      <w:tr w:rsidR="00FB1DEC" w:rsidRPr="0030455E" w14:paraId="134DDA51" w14:textId="77777777" w:rsidTr="000E06D2">
        <w:trPr>
          <w:ins w:id="5232" w:author="Rinaldo Rabello" w:date="2021-03-28T23:05:00Z"/>
        </w:trPr>
        <w:tc>
          <w:tcPr>
            <w:tcW w:w="1049" w:type="dxa"/>
            <w:hideMark/>
          </w:tcPr>
          <w:p w14:paraId="24177206" w14:textId="77777777" w:rsidR="00FB1DEC" w:rsidRPr="0030455E" w:rsidRDefault="00FB1DEC" w:rsidP="000E06D2">
            <w:pPr>
              <w:jc w:val="center"/>
              <w:rPr>
                <w:ins w:id="5233" w:author="Rinaldo Rabello" w:date="2021-03-28T23:05:00Z"/>
                <w:rFonts w:ascii="Verdana" w:hAnsi="Verdana"/>
                <w:color w:val="000000"/>
                <w:lang w:val="en-US"/>
              </w:rPr>
            </w:pPr>
            <w:ins w:id="5234" w:author="Rinaldo Rabello" w:date="2021-03-28T23:05:00Z">
              <w:r w:rsidRPr="0030455E">
                <w:rPr>
                  <w:rFonts w:ascii="Verdana" w:hAnsi="Verdana"/>
                  <w:color w:val="000000"/>
                  <w:lang w:val="en-US"/>
                </w:rPr>
                <w:t>47</w:t>
              </w:r>
            </w:ins>
          </w:p>
        </w:tc>
        <w:tc>
          <w:tcPr>
            <w:tcW w:w="1546" w:type="dxa"/>
          </w:tcPr>
          <w:p w14:paraId="327E03BB" w14:textId="77777777" w:rsidR="00FB1DEC" w:rsidRPr="0030455E" w:rsidRDefault="00FB1DEC" w:rsidP="000E06D2">
            <w:pPr>
              <w:jc w:val="center"/>
              <w:rPr>
                <w:ins w:id="5235" w:author="Rinaldo Rabello" w:date="2021-03-28T23:05:00Z"/>
                <w:rFonts w:ascii="Verdana" w:hAnsi="Verdana"/>
                <w:color w:val="000000"/>
              </w:rPr>
            </w:pPr>
            <w:ins w:id="5236" w:author="Rinaldo Rabello" w:date="2021-03-28T23:05:00Z">
              <w:r w:rsidRPr="0030455E">
                <w:rPr>
                  <w:rFonts w:ascii="Verdana" w:hAnsi="Verdana"/>
                  <w:color w:val="000000"/>
                  <w:lang w:val="en-US"/>
                </w:rPr>
                <w:t>20/12/2025</w:t>
              </w:r>
            </w:ins>
          </w:p>
        </w:tc>
        <w:tc>
          <w:tcPr>
            <w:tcW w:w="1606" w:type="dxa"/>
            <w:vAlign w:val="center"/>
          </w:tcPr>
          <w:p w14:paraId="2761F593" w14:textId="77777777" w:rsidR="00FB1DEC" w:rsidRPr="0030455E" w:rsidRDefault="00FB1DEC" w:rsidP="000E06D2">
            <w:pPr>
              <w:jc w:val="center"/>
              <w:rPr>
                <w:ins w:id="5237" w:author="Rinaldo Rabello" w:date="2021-03-28T23:05:00Z"/>
                <w:rFonts w:ascii="Verdana" w:hAnsi="Verdana"/>
                <w:color w:val="000000"/>
              </w:rPr>
            </w:pPr>
            <w:ins w:id="5238" w:author="Rinaldo Rabello" w:date="2021-03-28T23:05:00Z">
              <w:r w:rsidRPr="0030455E">
                <w:rPr>
                  <w:rFonts w:ascii="Verdana" w:hAnsi="Verdana"/>
                  <w:color w:val="000000"/>
                  <w:lang w:val="en-US"/>
                </w:rPr>
                <w:t>0,6800%</w:t>
              </w:r>
            </w:ins>
          </w:p>
        </w:tc>
        <w:tc>
          <w:tcPr>
            <w:tcW w:w="1142" w:type="dxa"/>
            <w:hideMark/>
          </w:tcPr>
          <w:p w14:paraId="7416DDAB" w14:textId="77777777" w:rsidR="00FB1DEC" w:rsidRPr="0030455E" w:rsidRDefault="00FB1DEC" w:rsidP="000E06D2">
            <w:pPr>
              <w:jc w:val="center"/>
              <w:rPr>
                <w:ins w:id="5239" w:author="Rinaldo Rabello" w:date="2021-03-28T23:05:00Z"/>
                <w:rFonts w:ascii="Verdana" w:hAnsi="Verdana"/>
                <w:color w:val="000000"/>
              </w:rPr>
            </w:pPr>
            <w:ins w:id="5240" w:author="Rinaldo Rabello" w:date="2021-03-28T23:05:00Z">
              <w:r w:rsidRPr="0030455E">
                <w:rPr>
                  <w:rFonts w:ascii="Verdana" w:hAnsi="Verdana"/>
                  <w:color w:val="000000"/>
                </w:rPr>
                <w:t>107</w:t>
              </w:r>
            </w:ins>
          </w:p>
        </w:tc>
        <w:tc>
          <w:tcPr>
            <w:tcW w:w="1546" w:type="dxa"/>
          </w:tcPr>
          <w:p w14:paraId="2C42DE16" w14:textId="77777777" w:rsidR="00FB1DEC" w:rsidRPr="0030455E" w:rsidRDefault="00FB1DEC" w:rsidP="000E06D2">
            <w:pPr>
              <w:jc w:val="center"/>
              <w:rPr>
                <w:ins w:id="5241" w:author="Rinaldo Rabello" w:date="2021-03-28T23:05:00Z"/>
                <w:rFonts w:ascii="Verdana" w:hAnsi="Verdana"/>
                <w:color w:val="000000"/>
              </w:rPr>
            </w:pPr>
            <w:ins w:id="5242" w:author="Rinaldo Rabello" w:date="2021-03-28T23:05:00Z">
              <w:r w:rsidRPr="0030455E">
                <w:rPr>
                  <w:rFonts w:ascii="Verdana" w:hAnsi="Verdana"/>
                  <w:color w:val="000000"/>
                  <w:lang w:val="en-US"/>
                </w:rPr>
                <w:t>20/12/2030</w:t>
              </w:r>
            </w:ins>
          </w:p>
        </w:tc>
        <w:tc>
          <w:tcPr>
            <w:tcW w:w="1605" w:type="dxa"/>
            <w:vAlign w:val="center"/>
          </w:tcPr>
          <w:p w14:paraId="1C4EBA4D" w14:textId="77777777" w:rsidR="00FB1DEC" w:rsidRPr="0030455E" w:rsidRDefault="00FB1DEC" w:rsidP="000E06D2">
            <w:pPr>
              <w:jc w:val="center"/>
              <w:rPr>
                <w:ins w:id="5243" w:author="Rinaldo Rabello" w:date="2021-03-28T23:05:00Z"/>
                <w:rFonts w:ascii="Verdana" w:hAnsi="Verdana"/>
                <w:color w:val="000000"/>
              </w:rPr>
            </w:pPr>
            <w:ins w:id="5244" w:author="Rinaldo Rabello" w:date="2021-03-28T23:05:00Z">
              <w:r w:rsidRPr="0030455E">
                <w:rPr>
                  <w:rFonts w:ascii="Verdana" w:hAnsi="Verdana"/>
                  <w:color w:val="000000"/>
                  <w:lang w:val="en-US"/>
                </w:rPr>
                <w:t>3,8800%</w:t>
              </w:r>
            </w:ins>
          </w:p>
        </w:tc>
      </w:tr>
      <w:tr w:rsidR="00FB1DEC" w:rsidRPr="0030455E" w14:paraId="1E03F0E5" w14:textId="77777777" w:rsidTr="000E06D2">
        <w:trPr>
          <w:ins w:id="5245" w:author="Rinaldo Rabello" w:date="2021-03-28T23:05:00Z"/>
        </w:trPr>
        <w:tc>
          <w:tcPr>
            <w:tcW w:w="1049" w:type="dxa"/>
            <w:hideMark/>
          </w:tcPr>
          <w:p w14:paraId="2CBD0DB3" w14:textId="77777777" w:rsidR="00FB1DEC" w:rsidRPr="0030455E" w:rsidRDefault="00FB1DEC" w:rsidP="000E06D2">
            <w:pPr>
              <w:jc w:val="center"/>
              <w:rPr>
                <w:ins w:id="5246" w:author="Rinaldo Rabello" w:date="2021-03-28T23:05:00Z"/>
                <w:rFonts w:ascii="Verdana" w:hAnsi="Verdana"/>
                <w:color w:val="000000"/>
                <w:lang w:val="en-US"/>
              </w:rPr>
            </w:pPr>
            <w:ins w:id="5247" w:author="Rinaldo Rabello" w:date="2021-03-28T23:05:00Z">
              <w:r w:rsidRPr="0030455E">
                <w:rPr>
                  <w:rFonts w:ascii="Verdana" w:hAnsi="Verdana"/>
                  <w:color w:val="000000"/>
                  <w:lang w:val="en-US"/>
                </w:rPr>
                <w:t>48</w:t>
              </w:r>
            </w:ins>
          </w:p>
        </w:tc>
        <w:tc>
          <w:tcPr>
            <w:tcW w:w="1546" w:type="dxa"/>
          </w:tcPr>
          <w:p w14:paraId="6BC34F50" w14:textId="77777777" w:rsidR="00FB1DEC" w:rsidRPr="0030455E" w:rsidRDefault="00FB1DEC" w:rsidP="000E06D2">
            <w:pPr>
              <w:jc w:val="center"/>
              <w:rPr>
                <w:ins w:id="5248" w:author="Rinaldo Rabello" w:date="2021-03-28T23:05:00Z"/>
                <w:rFonts w:ascii="Verdana" w:hAnsi="Verdana"/>
                <w:color w:val="000000"/>
              </w:rPr>
            </w:pPr>
            <w:ins w:id="5249" w:author="Rinaldo Rabello" w:date="2021-03-28T23:05:00Z">
              <w:r w:rsidRPr="0030455E">
                <w:rPr>
                  <w:rFonts w:ascii="Verdana" w:hAnsi="Verdana"/>
                  <w:color w:val="000000"/>
                  <w:lang w:val="en-US"/>
                </w:rPr>
                <w:t>20/1/2026</w:t>
              </w:r>
            </w:ins>
          </w:p>
        </w:tc>
        <w:tc>
          <w:tcPr>
            <w:tcW w:w="1606" w:type="dxa"/>
            <w:vAlign w:val="center"/>
          </w:tcPr>
          <w:p w14:paraId="3EC68E3F" w14:textId="77777777" w:rsidR="00FB1DEC" w:rsidRPr="0030455E" w:rsidRDefault="00FB1DEC" w:rsidP="000E06D2">
            <w:pPr>
              <w:jc w:val="center"/>
              <w:rPr>
                <w:ins w:id="5250" w:author="Rinaldo Rabello" w:date="2021-03-28T23:05:00Z"/>
                <w:rFonts w:ascii="Verdana" w:hAnsi="Verdana"/>
                <w:color w:val="000000"/>
              </w:rPr>
            </w:pPr>
            <w:ins w:id="5251" w:author="Rinaldo Rabello" w:date="2021-03-28T23:05:00Z">
              <w:r w:rsidRPr="0030455E">
                <w:rPr>
                  <w:rFonts w:ascii="Verdana" w:hAnsi="Verdana"/>
                  <w:color w:val="000000"/>
                  <w:lang w:val="en-US"/>
                </w:rPr>
                <w:t>0,8100%</w:t>
              </w:r>
            </w:ins>
          </w:p>
        </w:tc>
        <w:tc>
          <w:tcPr>
            <w:tcW w:w="1142" w:type="dxa"/>
            <w:hideMark/>
          </w:tcPr>
          <w:p w14:paraId="624BED29" w14:textId="77777777" w:rsidR="00FB1DEC" w:rsidRPr="0030455E" w:rsidRDefault="00FB1DEC" w:rsidP="000E06D2">
            <w:pPr>
              <w:jc w:val="center"/>
              <w:rPr>
                <w:ins w:id="5252" w:author="Rinaldo Rabello" w:date="2021-03-28T23:05:00Z"/>
                <w:rFonts w:ascii="Verdana" w:hAnsi="Verdana"/>
                <w:color w:val="000000"/>
              </w:rPr>
            </w:pPr>
            <w:ins w:id="5253" w:author="Rinaldo Rabello" w:date="2021-03-28T23:05:00Z">
              <w:r w:rsidRPr="0030455E">
                <w:rPr>
                  <w:rFonts w:ascii="Verdana" w:hAnsi="Verdana"/>
                  <w:color w:val="000000"/>
                </w:rPr>
                <w:t>108</w:t>
              </w:r>
            </w:ins>
          </w:p>
        </w:tc>
        <w:tc>
          <w:tcPr>
            <w:tcW w:w="1546" w:type="dxa"/>
          </w:tcPr>
          <w:p w14:paraId="15D63BC7" w14:textId="77777777" w:rsidR="00FB1DEC" w:rsidRPr="0030455E" w:rsidRDefault="00FB1DEC" w:rsidP="000E06D2">
            <w:pPr>
              <w:jc w:val="center"/>
              <w:rPr>
                <w:ins w:id="5254" w:author="Rinaldo Rabello" w:date="2021-03-28T23:05:00Z"/>
                <w:rFonts w:ascii="Verdana" w:hAnsi="Verdana"/>
                <w:color w:val="000000"/>
              </w:rPr>
            </w:pPr>
            <w:ins w:id="5255" w:author="Rinaldo Rabello" w:date="2021-03-28T23:05:00Z">
              <w:r w:rsidRPr="0030455E">
                <w:rPr>
                  <w:rFonts w:ascii="Verdana" w:hAnsi="Verdana"/>
                  <w:color w:val="000000"/>
                  <w:lang w:val="en-US"/>
                </w:rPr>
                <w:t>20/1/2031</w:t>
              </w:r>
            </w:ins>
          </w:p>
        </w:tc>
        <w:tc>
          <w:tcPr>
            <w:tcW w:w="1605" w:type="dxa"/>
            <w:vAlign w:val="center"/>
          </w:tcPr>
          <w:p w14:paraId="56BFFAC3" w14:textId="77777777" w:rsidR="00FB1DEC" w:rsidRPr="0030455E" w:rsidRDefault="00FB1DEC" w:rsidP="000E06D2">
            <w:pPr>
              <w:jc w:val="center"/>
              <w:rPr>
                <w:ins w:id="5256" w:author="Rinaldo Rabello" w:date="2021-03-28T23:05:00Z"/>
                <w:rFonts w:ascii="Verdana" w:hAnsi="Verdana"/>
                <w:color w:val="000000"/>
              </w:rPr>
            </w:pPr>
            <w:ins w:id="5257" w:author="Rinaldo Rabello" w:date="2021-03-28T23:05:00Z">
              <w:r w:rsidRPr="0030455E">
                <w:rPr>
                  <w:rFonts w:ascii="Verdana" w:hAnsi="Verdana"/>
                  <w:color w:val="000000"/>
                  <w:lang w:val="en-US"/>
                </w:rPr>
                <w:t>4,1800%</w:t>
              </w:r>
            </w:ins>
          </w:p>
        </w:tc>
      </w:tr>
      <w:tr w:rsidR="00FB1DEC" w:rsidRPr="0030455E" w14:paraId="23073A54" w14:textId="77777777" w:rsidTr="000E06D2">
        <w:trPr>
          <w:ins w:id="5258" w:author="Rinaldo Rabello" w:date="2021-03-28T23:05:00Z"/>
        </w:trPr>
        <w:tc>
          <w:tcPr>
            <w:tcW w:w="1049" w:type="dxa"/>
            <w:hideMark/>
          </w:tcPr>
          <w:p w14:paraId="183D43CE" w14:textId="77777777" w:rsidR="00FB1DEC" w:rsidRPr="0030455E" w:rsidRDefault="00FB1DEC" w:rsidP="000E06D2">
            <w:pPr>
              <w:jc w:val="center"/>
              <w:rPr>
                <w:ins w:id="5259" w:author="Rinaldo Rabello" w:date="2021-03-28T23:05:00Z"/>
                <w:rFonts w:ascii="Verdana" w:hAnsi="Verdana"/>
                <w:color w:val="000000"/>
                <w:lang w:val="en-US"/>
              </w:rPr>
            </w:pPr>
            <w:ins w:id="5260" w:author="Rinaldo Rabello" w:date="2021-03-28T23:05:00Z">
              <w:r w:rsidRPr="0030455E">
                <w:rPr>
                  <w:rFonts w:ascii="Verdana" w:hAnsi="Verdana"/>
                  <w:color w:val="000000"/>
                  <w:lang w:val="en-US"/>
                </w:rPr>
                <w:t>49</w:t>
              </w:r>
            </w:ins>
          </w:p>
        </w:tc>
        <w:tc>
          <w:tcPr>
            <w:tcW w:w="1546" w:type="dxa"/>
          </w:tcPr>
          <w:p w14:paraId="015EFBAC" w14:textId="77777777" w:rsidR="00FB1DEC" w:rsidRPr="0030455E" w:rsidRDefault="00FB1DEC" w:rsidP="000E06D2">
            <w:pPr>
              <w:jc w:val="center"/>
              <w:rPr>
                <w:ins w:id="5261" w:author="Rinaldo Rabello" w:date="2021-03-28T23:05:00Z"/>
                <w:rFonts w:ascii="Verdana" w:hAnsi="Verdana"/>
                <w:color w:val="000000"/>
              </w:rPr>
            </w:pPr>
            <w:ins w:id="5262" w:author="Rinaldo Rabello" w:date="2021-03-28T23:05:00Z">
              <w:r w:rsidRPr="0030455E">
                <w:rPr>
                  <w:rFonts w:ascii="Verdana" w:hAnsi="Verdana"/>
                  <w:color w:val="000000"/>
                  <w:lang w:val="en-US"/>
                </w:rPr>
                <w:t>20/2/2026</w:t>
              </w:r>
            </w:ins>
          </w:p>
        </w:tc>
        <w:tc>
          <w:tcPr>
            <w:tcW w:w="1606" w:type="dxa"/>
            <w:vAlign w:val="center"/>
          </w:tcPr>
          <w:p w14:paraId="33E9B40D" w14:textId="77777777" w:rsidR="00FB1DEC" w:rsidRPr="0030455E" w:rsidRDefault="00FB1DEC" w:rsidP="000E06D2">
            <w:pPr>
              <w:jc w:val="center"/>
              <w:rPr>
                <w:ins w:id="5263" w:author="Rinaldo Rabello" w:date="2021-03-28T23:05:00Z"/>
                <w:rFonts w:ascii="Verdana" w:hAnsi="Verdana"/>
                <w:color w:val="000000"/>
              </w:rPr>
            </w:pPr>
            <w:ins w:id="5264" w:author="Rinaldo Rabello" w:date="2021-03-28T23:05:00Z">
              <w:r w:rsidRPr="0030455E">
                <w:rPr>
                  <w:rFonts w:ascii="Verdana" w:hAnsi="Verdana"/>
                  <w:color w:val="000000"/>
                  <w:lang w:val="en-US"/>
                </w:rPr>
                <w:t>0,7400%</w:t>
              </w:r>
            </w:ins>
          </w:p>
        </w:tc>
        <w:tc>
          <w:tcPr>
            <w:tcW w:w="1142" w:type="dxa"/>
            <w:hideMark/>
          </w:tcPr>
          <w:p w14:paraId="27AD23E7" w14:textId="77777777" w:rsidR="00FB1DEC" w:rsidRPr="0030455E" w:rsidRDefault="00FB1DEC" w:rsidP="000E06D2">
            <w:pPr>
              <w:jc w:val="center"/>
              <w:rPr>
                <w:ins w:id="5265" w:author="Rinaldo Rabello" w:date="2021-03-28T23:05:00Z"/>
                <w:rFonts w:ascii="Verdana" w:hAnsi="Verdana"/>
                <w:color w:val="000000"/>
              </w:rPr>
            </w:pPr>
            <w:ins w:id="5266" w:author="Rinaldo Rabello" w:date="2021-03-28T23:05:00Z">
              <w:r w:rsidRPr="0030455E">
                <w:rPr>
                  <w:rFonts w:ascii="Verdana" w:hAnsi="Verdana"/>
                  <w:color w:val="000000"/>
                </w:rPr>
                <w:t>109</w:t>
              </w:r>
            </w:ins>
          </w:p>
        </w:tc>
        <w:tc>
          <w:tcPr>
            <w:tcW w:w="1546" w:type="dxa"/>
          </w:tcPr>
          <w:p w14:paraId="38471758" w14:textId="77777777" w:rsidR="00FB1DEC" w:rsidRPr="0030455E" w:rsidRDefault="00FB1DEC" w:rsidP="000E06D2">
            <w:pPr>
              <w:jc w:val="center"/>
              <w:rPr>
                <w:ins w:id="5267" w:author="Rinaldo Rabello" w:date="2021-03-28T23:05:00Z"/>
                <w:rFonts w:ascii="Verdana" w:hAnsi="Verdana"/>
                <w:color w:val="000000"/>
              </w:rPr>
            </w:pPr>
            <w:ins w:id="5268" w:author="Rinaldo Rabello" w:date="2021-03-28T23:05:00Z">
              <w:r w:rsidRPr="0030455E">
                <w:rPr>
                  <w:rFonts w:ascii="Verdana" w:hAnsi="Verdana"/>
                  <w:color w:val="000000"/>
                  <w:lang w:val="en-US"/>
                </w:rPr>
                <w:t>20/2/2031</w:t>
              </w:r>
            </w:ins>
          </w:p>
        </w:tc>
        <w:tc>
          <w:tcPr>
            <w:tcW w:w="1605" w:type="dxa"/>
            <w:vAlign w:val="center"/>
          </w:tcPr>
          <w:p w14:paraId="1A575291" w14:textId="77777777" w:rsidR="00FB1DEC" w:rsidRPr="0030455E" w:rsidRDefault="00FB1DEC" w:rsidP="000E06D2">
            <w:pPr>
              <w:jc w:val="center"/>
              <w:rPr>
                <w:ins w:id="5269" w:author="Rinaldo Rabello" w:date="2021-03-28T23:05:00Z"/>
                <w:rFonts w:ascii="Verdana" w:hAnsi="Verdana"/>
                <w:color w:val="000000"/>
              </w:rPr>
            </w:pPr>
            <w:ins w:id="5270" w:author="Rinaldo Rabello" w:date="2021-03-28T23:05:00Z">
              <w:r w:rsidRPr="0030455E">
                <w:rPr>
                  <w:rFonts w:ascii="Verdana" w:hAnsi="Verdana"/>
                  <w:color w:val="000000"/>
                  <w:lang w:val="en-US"/>
                </w:rPr>
                <w:t>4,2400%</w:t>
              </w:r>
            </w:ins>
          </w:p>
        </w:tc>
      </w:tr>
      <w:tr w:rsidR="00FB1DEC" w:rsidRPr="0030455E" w14:paraId="47226860" w14:textId="77777777" w:rsidTr="000E06D2">
        <w:trPr>
          <w:ins w:id="5271" w:author="Rinaldo Rabello" w:date="2021-03-28T23:05:00Z"/>
        </w:trPr>
        <w:tc>
          <w:tcPr>
            <w:tcW w:w="1049" w:type="dxa"/>
            <w:hideMark/>
          </w:tcPr>
          <w:p w14:paraId="67555E16" w14:textId="77777777" w:rsidR="00FB1DEC" w:rsidRPr="0030455E" w:rsidRDefault="00FB1DEC" w:rsidP="000E06D2">
            <w:pPr>
              <w:jc w:val="center"/>
              <w:rPr>
                <w:ins w:id="5272" w:author="Rinaldo Rabello" w:date="2021-03-28T23:05:00Z"/>
                <w:rFonts w:ascii="Verdana" w:hAnsi="Verdana"/>
                <w:color w:val="000000"/>
                <w:lang w:val="en-US"/>
              </w:rPr>
            </w:pPr>
            <w:ins w:id="5273" w:author="Rinaldo Rabello" w:date="2021-03-28T23:05:00Z">
              <w:r w:rsidRPr="0030455E">
                <w:rPr>
                  <w:rFonts w:ascii="Verdana" w:hAnsi="Verdana"/>
                  <w:color w:val="000000"/>
                  <w:lang w:val="en-US"/>
                </w:rPr>
                <w:t>50</w:t>
              </w:r>
            </w:ins>
          </w:p>
        </w:tc>
        <w:tc>
          <w:tcPr>
            <w:tcW w:w="1546" w:type="dxa"/>
          </w:tcPr>
          <w:p w14:paraId="51076D53" w14:textId="77777777" w:rsidR="00FB1DEC" w:rsidRPr="0030455E" w:rsidRDefault="00FB1DEC" w:rsidP="000E06D2">
            <w:pPr>
              <w:jc w:val="center"/>
              <w:rPr>
                <w:ins w:id="5274" w:author="Rinaldo Rabello" w:date="2021-03-28T23:05:00Z"/>
                <w:rFonts w:ascii="Verdana" w:hAnsi="Verdana"/>
                <w:color w:val="000000"/>
              </w:rPr>
            </w:pPr>
            <w:ins w:id="5275" w:author="Rinaldo Rabello" w:date="2021-03-28T23:05:00Z">
              <w:r w:rsidRPr="0030455E">
                <w:rPr>
                  <w:rFonts w:ascii="Verdana" w:hAnsi="Verdana"/>
                  <w:color w:val="000000"/>
                  <w:lang w:val="en-US"/>
                </w:rPr>
                <w:t>20/3/2026</w:t>
              </w:r>
            </w:ins>
          </w:p>
        </w:tc>
        <w:tc>
          <w:tcPr>
            <w:tcW w:w="1606" w:type="dxa"/>
            <w:vAlign w:val="center"/>
          </w:tcPr>
          <w:p w14:paraId="24F9E23E" w14:textId="77777777" w:rsidR="00FB1DEC" w:rsidRPr="0030455E" w:rsidRDefault="00FB1DEC" w:rsidP="000E06D2">
            <w:pPr>
              <w:jc w:val="center"/>
              <w:rPr>
                <w:ins w:id="5276" w:author="Rinaldo Rabello" w:date="2021-03-28T23:05:00Z"/>
                <w:rFonts w:ascii="Verdana" w:hAnsi="Verdana"/>
                <w:color w:val="000000"/>
              </w:rPr>
            </w:pPr>
            <w:ins w:id="5277" w:author="Rinaldo Rabello" w:date="2021-03-28T23:05:00Z">
              <w:r w:rsidRPr="0030455E">
                <w:rPr>
                  <w:rFonts w:ascii="Verdana" w:hAnsi="Verdana"/>
                  <w:color w:val="000000"/>
                  <w:lang w:val="en-US"/>
                </w:rPr>
                <w:t>0,7900%</w:t>
              </w:r>
            </w:ins>
          </w:p>
        </w:tc>
        <w:tc>
          <w:tcPr>
            <w:tcW w:w="1142" w:type="dxa"/>
            <w:hideMark/>
          </w:tcPr>
          <w:p w14:paraId="21693D3E" w14:textId="77777777" w:rsidR="00FB1DEC" w:rsidRPr="0030455E" w:rsidRDefault="00FB1DEC" w:rsidP="000E06D2">
            <w:pPr>
              <w:jc w:val="center"/>
              <w:rPr>
                <w:ins w:id="5278" w:author="Rinaldo Rabello" w:date="2021-03-28T23:05:00Z"/>
                <w:rFonts w:ascii="Verdana" w:hAnsi="Verdana"/>
                <w:color w:val="000000"/>
              </w:rPr>
            </w:pPr>
            <w:ins w:id="5279" w:author="Rinaldo Rabello" w:date="2021-03-28T23:05:00Z">
              <w:r w:rsidRPr="0030455E">
                <w:rPr>
                  <w:rFonts w:ascii="Verdana" w:hAnsi="Verdana"/>
                  <w:color w:val="000000"/>
                </w:rPr>
                <w:t>110</w:t>
              </w:r>
            </w:ins>
          </w:p>
        </w:tc>
        <w:tc>
          <w:tcPr>
            <w:tcW w:w="1546" w:type="dxa"/>
          </w:tcPr>
          <w:p w14:paraId="5D5F2965" w14:textId="77777777" w:rsidR="00FB1DEC" w:rsidRPr="0030455E" w:rsidRDefault="00FB1DEC" w:rsidP="000E06D2">
            <w:pPr>
              <w:jc w:val="center"/>
              <w:rPr>
                <w:ins w:id="5280" w:author="Rinaldo Rabello" w:date="2021-03-28T23:05:00Z"/>
                <w:rFonts w:ascii="Verdana" w:hAnsi="Verdana"/>
                <w:color w:val="000000"/>
              </w:rPr>
            </w:pPr>
            <w:ins w:id="5281" w:author="Rinaldo Rabello" w:date="2021-03-28T23:05:00Z">
              <w:r w:rsidRPr="0030455E">
                <w:rPr>
                  <w:rFonts w:ascii="Verdana" w:hAnsi="Verdana"/>
                  <w:color w:val="000000"/>
                  <w:lang w:val="en-US"/>
                </w:rPr>
                <w:t>20/3/2031</w:t>
              </w:r>
            </w:ins>
          </w:p>
        </w:tc>
        <w:tc>
          <w:tcPr>
            <w:tcW w:w="1605" w:type="dxa"/>
            <w:vAlign w:val="center"/>
          </w:tcPr>
          <w:p w14:paraId="26C3F889" w14:textId="77777777" w:rsidR="00FB1DEC" w:rsidRPr="0030455E" w:rsidRDefault="00FB1DEC" w:rsidP="000E06D2">
            <w:pPr>
              <w:jc w:val="center"/>
              <w:rPr>
                <w:ins w:id="5282" w:author="Rinaldo Rabello" w:date="2021-03-28T23:05:00Z"/>
                <w:rFonts w:ascii="Verdana" w:hAnsi="Verdana"/>
                <w:color w:val="000000"/>
              </w:rPr>
            </w:pPr>
            <w:ins w:id="5283" w:author="Rinaldo Rabello" w:date="2021-03-28T23:05:00Z">
              <w:r w:rsidRPr="0030455E">
                <w:rPr>
                  <w:rFonts w:ascii="Verdana" w:hAnsi="Verdana"/>
                  <w:color w:val="000000"/>
                  <w:lang w:val="en-US"/>
                </w:rPr>
                <w:t>4,6500%</w:t>
              </w:r>
            </w:ins>
          </w:p>
        </w:tc>
      </w:tr>
      <w:tr w:rsidR="00FB1DEC" w:rsidRPr="0030455E" w14:paraId="2D35EEE4" w14:textId="77777777" w:rsidTr="000E06D2">
        <w:trPr>
          <w:ins w:id="5284" w:author="Rinaldo Rabello" w:date="2021-03-28T23:05:00Z"/>
        </w:trPr>
        <w:tc>
          <w:tcPr>
            <w:tcW w:w="1049" w:type="dxa"/>
            <w:hideMark/>
          </w:tcPr>
          <w:p w14:paraId="0E0B0518" w14:textId="77777777" w:rsidR="00FB1DEC" w:rsidRPr="0030455E" w:rsidRDefault="00FB1DEC" w:rsidP="000E06D2">
            <w:pPr>
              <w:jc w:val="center"/>
              <w:rPr>
                <w:ins w:id="5285" w:author="Rinaldo Rabello" w:date="2021-03-28T23:05:00Z"/>
                <w:rFonts w:ascii="Verdana" w:hAnsi="Verdana"/>
                <w:color w:val="000000"/>
                <w:lang w:val="en-US"/>
              </w:rPr>
            </w:pPr>
            <w:ins w:id="5286" w:author="Rinaldo Rabello" w:date="2021-03-28T23:05:00Z">
              <w:r w:rsidRPr="0030455E">
                <w:rPr>
                  <w:rFonts w:ascii="Verdana" w:hAnsi="Verdana"/>
                  <w:color w:val="000000"/>
                  <w:lang w:val="en-US"/>
                </w:rPr>
                <w:t>51</w:t>
              </w:r>
            </w:ins>
          </w:p>
        </w:tc>
        <w:tc>
          <w:tcPr>
            <w:tcW w:w="1546" w:type="dxa"/>
          </w:tcPr>
          <w:p w14:paraId="57CF1181" w14:textId="77777777" w:rsidR="00FB1DEC" w:rsidRPr="0030455E" w:rsidRDefault="00FB1DEC" w:rsidP="000E06D2">
            <w:pPr>
              <w:jc w:val="center"/>
              <w:rPr>
                <w:ins w:id="5287" w:author="Rinaldo Rabello" w:date="2021-03-28T23:05:00Z"/>
                <w:rFonts w:ascii="Verdana" w:hAnsi="Verdana"/>
                <w:color w:val="000000"/>
              </w:rPr>
            </w:pPr>
            <w:ins w:id="5288" w:author="Rinaldo Rabello" w:date="2021-03-28T23:05:00Z">
              <w:r w:rsidRPr="0030455E">
                <w:rPr>
                  <w:rFonts w:ascii="Verdana" w:hAnsi="Verdana"/>
                  <w:color w:val="000000"/>
                  <w:lang w:val="en-US"/>
                </w:rPr>
                <w:t>20/4/2026</w:t>
              </w:r>
            </w:ins>
          </w:p>
        </w:tc>
        <w:tc>
          <w:tcPr>
            <w:tcW w:w="1606" w:type="dxa"/>
            <w:vAlign w:val="center"/>
          </w:tcPr>
          <w:p w14:paraId="3DDF6D03" w14:textId="77777777" w:rsidR="00FB1DEC" w:rsidRPr="0030455E" w:rsidRDefault="00FB1DEC" w:rsidP="000E06D2">
            <w:pPr>
              <w:jc w:val="center"/>
              <w:rPr>
                <w:ins w:id="5289" w:author="Rinaldo Rabello" w:date="2021-03-28T23:05:00Z"/>
                <w:rFonts w:ascii="Verdana" w:hAnsi="Verdana"/>
                <w:color w:val="000000"/>
              </w:rPr>
            </w:pPr>
            <w:ins w:id="5290" w:author="Rinaldo Rabello" w:date="2021-03-28T23:05:00Z">
              <w:r w:rsidRPr="0030455E">
                <w:rPr>
                  <w:rFonts w:ascii="Verdana" w:hAnsi="Verdana"/>
                  <w:color w:val="000000"/>
                  <w:lang w:val="en-US"/>
                </w:rPr>
                <w:t>0,8000%</w:t>
              </w:r>
            </w:ins>
          </w:p>
        </w:tc>
        <w:tc>
          <w:tcPr>
            <w:tcW w:w="1142" w:type="dxa"/>
            <w:hideMark/>
          </w:tcPr>
          <w:p w14:paraId="3F65DC30" w14:textId="77777777" w:rsidR="00FB1DEC" w:rsidRPr="0030455E" w:rsidRDefault="00FB1DEC" w:rsidP="000E06D2">
            <w:pPr>
              <w:jc w:val="center"/>
              <w:rPr>
                <w:ins w:id="5291" w:author="Rinaldo Rabello" w:date="2021-03-28T23:05:00Z"/>
                <w:rFonts w:ascii="Verdana" w:hAnsi="Verdana"/>
                <w:color w:val="000000"/>
              </w:rPr>
            </w:pPr>
            <w:ins w:id="5292" w:author="Rinaldo Rabello" w:date="2021-03-28T23:05:00Z">
              <w:r w:rsidRPr="0030455E">
                <w:rPr>
                  <w:rFonts w:ascii="Verdana" w:hAnsi="Verdana"/>
                  <w:color w:val="000000"/>
                </w:rPr>
                <w:t>111</w:t>
              </w:r>
            </w:ins>
          </w:p>
        </w:tc>
        <w:tc>
          <w:tcPr>
            <w:tcW w:w="1546" w:type="dxa"/>
          </w:tcPr>
          <w:p w14:paraId="41BCFDF2" w14:textId="77777777" w:rsidR="00FB1DEC" w:rsidRPr="0030455E" w:rsidRDefault="00FB1DEC" w:rsidP="000E06D2">
            <w:pPr>
              <w:jc w:val="center"/>
              <w:rPr>
                <w:ins w:id="5293" w:author="Rinaldo Rabello" w:date="2021-03-28T23:05:00Z"/>
                <w:rFonts w:ascii="Verdana" w:hAnsi="Verdana"/>
                <w:color w:val="000000"/>
              </w:rPr>
            </w:pPr>
            <w:ins w:id="5294" w:author="Rinaldo Rabello" w:date="2021-03-28T23:05:00Z">
              <w:r w:rsidRPr="0030455E">
                <w:rPr>
                  <w:rFonts w:ascii="Verdana" w:hAnsi="Verdana"/>
                  <w:color w:val="000000"/>
                  <w:lang w:val="en-US"/>
                </w:rPr>
                <w:t>20/4/2031</w:t>
              </w:r>
            </w:ins>
          </w:p>
        </w:tc>
        <w:tc>
          <w:tcPr>
            <w:tcW w:w="1605" w:type="dxa"/>
            <w:vAlign w:val="center"/>
          </w:tcPr>
          <w:p w14:paraId="0A6704F5" w14:textId="77777777" w:rsidR="00FB1DEC" w:rsidRPr="0030455E" w:rsidRDefault="00FB1DEC" w:rsidP="000E06D2">
            <w:pPr>
              <w:jc w:val="center"/>
              <w:rPr>
                <w:ins w:id="5295" w:author="Rinaldo Rabello" w:date="2021-03-28T23:05:00Z"/>
                <w:rFonts w:ascii="Verdana" w:hAnsi="Verdana"/>
                <w:color w:val="000000"/>
              </w:rPr>
            </w:pPr>
            <w:ins w:id="5296" w:author="Rinaldo Rabello" w:date="2021-03-28T23:05:00Z">
              <w:r w:rsidRPr="0030455E">
                <w:rPr>
                  <w:rFonts w:ascii="Verdana" w:hAnsi="Verdana"/>
                  <w:color w:val="000000"/>
                  <w:lang w:val="en-US"/>
                </w:rPr>
                <w:t>4,8000%</w:t>
              </w:r>
            </w:ins>
          </w:p>
        </w:tc>
      </w:tr>
      <w:tr w:rsidR="00FB1DEC" w:rsidRPr="0030455E" w14:paraId="55EF3086" w14:textId="77777777" w:rsidTr="000E06D2">
        <w:trPr>
          <w:ins w:id="5297" w:author="Rinaldo Rabello" w:date="2021-03-28T23:05:00Z"/>
        </w:trPr>
        <w:tc>
          <w:tcPr>
            <w:tcW w:w="1049" w:type="dxa"/>
            <w:hideMark/>
          </w:tcPr>
          <w:p w14:paraId="091A6A09" w14:textId="77777777" w:rsidR="00FB1DEC" w:rsidRPr="0030455E" w:rsidRDefault="00FB1DEC" w:rsidP="000E06D2">
            <w:pPr>
              <w:jc w:val="center"/>
              <w:rPr>
                <w:ins w:id="5298" w:author="Rinaldo Rabello" w:date="2021-03-28T23:05:00Z"/>
                <w:rFonts w:ascii="Verdana" w:hAnsi="Verdana"/>
                <w:color w:val="000000"/>
                <w:lang w:val="en-US"/>
              </w:rPr>
            </w:pPr>
            <w:ins w:id="5299" w:author="Rinaldo Rabello" w:date="2021-03-28T23:05:00Z">
              <w:r w:rsidRPr="0030455E">
                <w:rPr>
                  <w:rFonts w:ascii="Verdana" w:hAnsi="Verdana"/>
                  <w:color w:val="000000"/>
                  <w:lang w:val="en-US"/>
                </w:rPr>
                <w:t>52</w:t>
              </w:r>
            </w:ins>
          </w:p>
        </w:tc>
        <w:tc>
          <w:tcPr>
            <w:tcW w:w="1546" w:type="dxa"/>
          </w:tcPr>
          <w:p w14:paraId="5562A081" w14:textId="77777777" w:rsidR="00FB1DEC" w:rsidRPr="0030455E" w:rsidRDefault="00FB1DEC" w:rsidP="000E06D2">
            <w:pPr>
              <w:jc w:val="center"/>
              <w:rPr>
                <w:ins w:id="5300" w:author="Rinaldo Rabello" w:date="2021-03-28T23:05:00Z"/>
                <w:rFonts w:ascii="Verdana" w:hAnsi="Verdana"/>
                <w:color w:val="000000"/>
              </w:rPr>
            </w:pPr>
            <w:ins w:id="5301" w:author="Rinaldo Rabello" w:date="2021-03-28T23:05:00Z">
              <w:r w:rsidRPr="0030455E">
                <w:rPr>
                  <w:rFonts w:ascii="Verdana" w:hAnsi="Verdana"/>
                  <w:color w:val="000000"/>
                  <w:lang w:val="en-US"/>
                </w:rPr>
                <w:t>20/5/2026</w:t>
              </w:r>
            </w:ins>
          </w:p>
        </w:tc>
        <w:tc>
          <w:tcPr>
            <w:tcW w:w="1606" w:type="dxa"/>
            <w:vAlign w:val="center"/>
          </w:tcPr>
          <w:p w14:paraId="43B44869" w14:textId="77777777" w:rsidR="00FB1DEC" w:rsidRPr="0030455E" w:rsidRDefault="00FB1DEC" w:rsidP="000E06D2">
            <w:pPr>
              <w:jc w:val="center"/>
              <w:rPr>
                <w:ins w:id="5302" w:author="Rinaldo Rabello" w:date="2021-03-28T23:05:00Z"/>
                <w:rFonts w:ascii="Verdana" w:hAnsi="Verdana"/>
                <w:color w:val="000000"/>
              </w:rPr>
            </w:pPr>
            <w:ins w:id="5303" w:author="Rinaldo Rabello" w:date="2021-03-28T23:05:00Z">
              <w:r w:rsidRPr="0030455E">
                <w:rPr>
                  <w:rFonts w:ascii="Verdana" w:hAnsi="Verdana"/>
                  <w:color w:val="000000"/>
                  <w:lang w:val="en-US"/>
                </w:rPr>
                <w:t>0,8200%</w:t>
              </w:r>
            </w:ins>
          </w:p>
        </w:tc>
        <w:tc>
          <w:tcPr>
            <w:tcW w:w="1142" w:type="dxa"/>
            <w:hideMark/>
          </w:tcPr>
          <w:p w14:paraId="764AABEC" w14:textId="77777777" w:rsidR="00FB1DEC" w:rsidRPr="0030455E" w:rsidRDefault="00FB1DEC" w:rsidP="000E06D2">
            <w:pPr>
              <w:jc w:val="center"/>
              <w:rPr>
                <w:ins w:id="5304" w:author="Rinaldo Rabello" w:date="2021-03-28T23:05:00Z"/>
                <w:rFonts w:ascii="Verdana" w:hAnsi="Verdana"/>
                <w:color w:val="000000"/>
              </w:rPr>
            </w:pPr>
            <w:ins w:id="5305" w:author="Rinaldo Rabello" w:date="2021-03-28T23:05:00Z">
              <w:r w:rsidRPr="0030455E">
                <w:rPr>
                  <w:rFonts w:ascii="Verdana" w:hAnsi="Verdana"/>
                  <w:color w:val="000000"/>
                </w:rPr>
                <w:t>112</w:t>
              </w:r>
            </w:ins>
          </w:p>
        </w:tc>
        <w:tc>
          <w:tcPr>
            <w:tcW w:w="1546" w:type="dxa"/>
          </w:tcPr>
          <w:p w14:paraId="29B27D63" w14:textId="77777777" w:rsidR="00FB1DEC" w:rsidRPr="0030455E" w:rsidRDefault="00FB1DEC" w:rsidP="000E06D2">
            <w:pPr>
              <w:jc w:val="center"/>
              <w:rPr>
                <w:ins w:id="5306" w:author="Rinaldo Rabello" w:date="2021-03-28T23:05:00Z"/>
                <w:rFonts w:ascii="Verdana" w:hAnsi="Verdana"/>
                <w:color w:val="000000"/>
              </w:rPr>
            </w:pPr>
            <w:ins w:id="5307" w:author="Rinaldo Rabello" w:date="2021-03-28T23:05:00Z">
              <w:r w:rsidRPr="0030455E">
                <w:rPr>
                  <w:rFonts w:ascii="Verdana" w:hAnsi="Verdana"/>
                  <w:color w:val="000000"/>
                  <w:lang w:val="en-US"/>
                </w:rPr>
                <w:t>20/5/2031</w:t>
              </w:r>
            </w:ins>
          </w:p>
        </w:tc>
        <w:tc>
          <w:tcPr>
            <w:tcW w:w="1605" w:type="dxa"/>
            <w:vAlign w:val="center"/>
          </w:tcPr>
          <w:p w14:paraId="3F811429" w14:textId="77777777" w:rsidR="00FB1DEC" w:rsidRPr="0030455E" w:rsidRDefault="00FB1DEC" w:rsidP="000E06D2">
            <w:pPr>
              <w:jc w:val="center"/>
              <w:rPr>
                <w:ins w:id="5308" w:author="Rinaldo Rabello" w:date="2021-03-28T23:05:00Z"/>
                <w:rFonts w:ascii="Verdana" w:hAnsi="Verdana"/>
                <w:color w:val="000000"/>
              </w:rPr>
            </w:pPr>
            <w:ins w:id="5309" w:author="Rinaldo Rabello" w:date="2021-03-28T23:05:00Z">
              <w:r w:rsidRPr="0030455E">
                <w:rPr>
                  <w:rFonts w:ascii="Verdana" w:hAnsi="Verdana"/>
                  <w:color w:val="000000"/>
                  <w:lang w:val="en-US"/>
                </w:rPr>
                <w:t>5,1500%</w:t>
              </w:r>
            </w:ins>
          </w:p>
        </w:tc>
      </w:tr>
      <w:tr w:rsidR="00FB1DEC" w:rsidRPr="0030455E" w14:paraId="764786A9" w14:textId="77777777" w:rsidTr="000E06D2">
        <w:trPr>
          <w:ins w:id="5310" w:author="Rinaldo Rabello" w:date="2021-03-28T23:05:00Z"/>
        </w:trPr>
        <w:tc>
          <w:tcPr>
            <w:tcW w:w="1049" w:type="dxa"/>
            <w:hideMark/>
          </w:tcPr>
          <w:p w14:paraId="54257765" w14:textId="77777777" w:rsidR="00FB1DEC" w:rsidRPr="0030455E" w:rsidRDefault="00FB1DEC" w:rsidP="000E06D2">
            <w:pPr>
              <w:jc w:val="center"/>
              <w:rPr>
                <w:ins w:id="5311" w:author="Rinaldo Rabello" w:date="2021-03-28T23:05:00Z"/>
                <w:rFonts w:ascii="Verdana" w:hAnsi="Verdana"/>
                <w:color w:val="000000"/>
                <w:lang w:val="en-US"/>
              </w:rPr>
            </w:pPr>
            <w:ins w:id="5312" w:author="Rinaldo Rabello" w:date="2021-03-28T23:05:00Z">
              <w:r w:rsidRPr="0030455E">
                <w:rPr>
                  <w:rFonts w:ascii="Verdana" w:hAnsi="Verdana"/>
                  <w:color w:val="000000"/>
                  <w:lang w:val="en-US"/>
                </w:rPr>
                <w:t>53</w:t>
              </w:r>
            </w:ins>
          </w:p>
        </w:tc>
        <w:tc>
          <w:tcPr>
            <w:tcW w:w="1546" w:type="dxa"/>
          </w:tcPr>
          <w:p w14:paraId="3C623B0D" w14:textId="77777777" w:rsidR="00FB1DEC" w:rsidRPr="0030455E" w:rsidRDefault="00FB1DEC" w:rsidP="000E06D2">
            <w:pPr>
              <w:jc w:val="center"/>
              <w:rPr>
                <w:ins w:id="5313" w:author="Rinaldo Rabello" w:date="2021-03-28T23:05:00Z"/>
                <w:rFonts w:ascii="Verdana" w:hAnsi="Verdana"/>
                <w:color w:val="000000"/>
              </w:rPr>
            </w:pPr>
            <w:ins w:id="5314" w:author="Rinaldo Rabello" w:date="2021-03-28T23:05:00Z">
              <w:r w:rsidRPr="0030455E">
                <w:rPr>
                  <w:rFonts w:ascii="Verdana" w:hAnsi="Verdana"/>
                  <w:color w:val="000000"/>
                  <w:lang w:val="en-US"/>
                </w:rPr>
                <w:t>20/6/2026</w:t>
              </w:r>
            </w:ins>
          </w:p>
        </w:tc>
        <w:tc>
          <w:tcPr>
            <w:tcW w:w="1606" w:type="dxa"/>
            <w:vAlign w:val="center"/>
          </w:tcPr>
          <w:p w14:paraId="1F804801" w14:textId="77777777" w:rsidR="00FB1DEC" w:rsidRPr="0030455E" w:rsidRDefault="00FB1DEC" w:rsidP="000E06D2">
            <w:pPr>
              <w:jc w:val="center"/>
              <w:rPr>
                <w:ins w:id="5315" w:author="Rinaldo Rabello" w:date="2021-03-28T23:05:00Z"/>
                <w:rFonts w:ascii="Verdana" w:hAnsi="Verdana"/>
                <w:color w:val="000000"/>
              </w:rPr>
            </w:pPr>
            <w:ins w:id="5316" w:author="Rinaldo Rabello" w:date="2021-03-28T23:05:00Z">
              <w:r w:rsidRPr="0030455E">
                <w:rPr>
                  <w:rFonts w:ascii="Verdana" w:hAnsi="Verdana"/>
                  <w:color w:val="000000"/>
                  <w:lang w:val="en-US"/>
                </w:rPr>
                <w:t>0,7500%</w:t>
              </w:r>
            </w:ins>
          </w:p>
        </w:tc>
        <w:tc>
          <w:tcPr>
            <w:tcW w:w="1142" w:type="dxa"/>
            <w:hideMark/>
          </w:tcPr>
          <w:p w14:paraId="1756FF85" w14:textId="77777777" w:rsidR="00FB1DEC" w:rsidRPr="0030455E" w:rsidRDefault="00FB1DEC" w:rsidP="000E06D2">
            <w:pPr>
              <w:jc w:val="center"/>
              <w:rPr>
                <w:ins w:id="5317" w:author="Rinaldo Rabello" w:date="2021-03-28T23:05:00Z"/>
                <w:rFonts w:ascii="Verdana" w:hAnsi="Verdana"/>
                <w:color w:val="000000"/>
              </w:rPr>
            </w:pPr>
            <w:ins w:id="5318" w:author="Rinaldo Rabello" w:date="2021-03-28T23:05:00Z">
              <w:r w:rsidRPr="0030455E">
                <w:rPr>
                  <w:rFonts w:ascii="Verdana" w:hAnsi="Verdana"/>
                  <w:color w:val="000000"/>
                </w:rPr>
                <w:t>113</w:t>
              </w:r>
            </w:ins>
          </w:p>
        </w:tc>
        <w:tc>
          <w:tcPr>
            <w:tcW w:w="1546" w:type="dxa"/>
          </w:tcPr>
          <w:p w14:paraId="7F954AC8" w14:textId="77777777" w:rsidR="00FB1DEC" w:rsidRPr="0030455E" w:rsidRDefault="00FB1DEC" w:rsidP="000E06D2">
            <w:pPr>
              <w:jc w:val="center"/>
              <w:rPr>
                <w:ins w:id="5319" w:author="Rinaldo Rabello" w:date="2021-03-28T23:05:00Z"/>
                <w:rFonts w:ascii="Verdana" w:hAnsi="Verdana"/>
                <w:color w:val="000000"/>
              </w:rPr>
            </w:pPr>
            <w:ins w:id="5320" w:author="Rinaldo Rabello" w:date="2021-03-28T23:05:00Z">
              <w:r w:rsidRPr="0030455E">
                <w:rPr>
                  <w:rFonts w:ascii="Verdana" w:hAnsi="Verdana"/>
                  <w:color w:val="000000"/>
                  <w:lang w:val="en-US"/>
                </w:rPr>
                <w:t>20/6/2031</w:t>
              </w:r>
            </w:ins>
          </w:p>
        </w:tc>
        <w:tc>
          <w:tcPr>
            <w:tcW w:w="1605" w:type="dxa"/>
            <w:vAlign w:val="center"/>
          </w:tcPr>
          <w:p w14:paraId="1D62E713" w14:textId="77777777" w:rsidR="00FB1DEC" w:rsidRPr="0030455E" w:rsidRDefault="00FB1DEC" w:rsidP="000E06D2">
            <w:pPr>
              <w:jc w:val="center"/>
              <w:rPr>
                <w:ins w:id="5321" w:author="Rinaldo Rabello" w:date="2021-03-28T23:05:00Z"/>
                <w:rFonts w:ascii="Verdana" w:hAnsi="Verdana"/>
                <w:color w:val="000000"/>
              </w:rPr>
            </w:pPr>
            <w:ins w:id="5322" w:author="Rinaldo Rabello" w:date="2021-03-28T23:05:00Z">
              <w:r w:rsidRPr="0030455E">
                <w:rPr>
                  <w:rFonts w:ascii="Verdana" w:hAnsi="Verdana"/>
                  <w:color w:val="000000"/>
                  <w:lang w:val="en-US"/>
                </w:rPr>
                <w:t>5,3500%</w:t>
              </w:r>
            </w:ins>
          </w:p>
        </w:tc>
      </w:tr>
      <w:tr w:rsidR="00FB1DEC" w:rsidRPr="0030455E" w14:paraId="366E397D" w14:textId="77777777" w:rsidTr="000E06D2">
        <w:trPr>
          <w:ins w:id="5323" w:author="Rinaldo Rabello" w:date="2021-03-28T23:05:00Z"/>
        </w:trPr>
        <w:tc>
          <w:tcPr>
            <w:tcW w:w="1049" w:type="dxa"/>
            <w:hideMark/>
          </w:tcPr>
          <w:p w14:paraId="3105FB87" w14:textId="77777777" w:rsidR="00FB1DEC" w:rsidRPr="0030455E" w:rsidRDefault="00FB1DEC" w:rsidP="000E06D2">
            <w:pPr>
              <w:jc w:val="center"/>
              <w:rPr>
                <w:ins w:id="5324" w:author="Rinaldo Rabello" w:date="2021-03-28T23:05:00Z"/>
                <w:rFonts w:ascii="Verdana" w:hAnsi="Verdana"/>
                <w:color w:val="000000"/>
                <w:lang w:val="en-US"/>
              </w:rPr>
            </w:pPr>
            <w:ins w:id="5325" w:author="Rinaldo Rabello" w:date="2021-03-28T23:05:00Z">
              <w:r w:rsidRPr="0030455E">
                <w:rPr>
                  <w:rFonts w:ascii="Verdana" w:hAnsi="Verdana"/>
                  <w:color w:val="000000"/>
                  <w:lang w:val="en-US"/>
                </w:rPr>
                <w:t>54</w:t>
              </w:r>
            </w:ins>
          </w:p>
        </w:tc>
        <w:tc>
          <w:tcPr>
            <w:tcW w:w="1546" w:type="dxa"/>
          </w:tcPr>
          <w:p w14:paraId="4D8F46E1" w14:textId="77777777" w:rsidR="00FB1DEC" w:rsidRPr="0030455E" w:rsidRDefault="00FB1DEC" w:rsidP="000E06D2">
            <w:pPr>
              <w:jc w:val="center"/>
              <w:rPr>
                <w:ins w:id="5326" w:author="Rinaldo Rabello" w:date="2021-03-28T23:05:00Z"/>
                <w:rFonts w:ascii="Verdana" w:hAnsi="Verdana"/>
                <w:color w:val="000000"/>
              </w:rPr>
            </w:pPr>
            <w:ins w:id="5327" w:author="Rinaldo Rabello" w:date="2021-03-28T23:05:00Z">
              <w:r w:rsidRPr="0030455E">
                <w:rPr>
                  <w:rFonts w:ascii="Verdana" w:hAnsi="Verdana"/>
                  <w:color w:val="000000"/>
                  <w:lang w:val="en-US"/>
                </w:rPr>
                <w:t>20/7/2026</w:t>
              </w:r>
            </w:ins>
          </w:p>
        </w:tc>
        <w:tc>
          <w:tcPr>
            <w:tcW w:w="1606" w:type="dxa"/>
            <w:vAlign w:val="center"/>
          </w:tcPr>
          <w:p w14:paraId="0C9F019B" w14:textId="77777777" w:rsidR="00FB1DEC" w:rsidRPr="0030455E" w:rsidRDefault="00FB1DEC" w:rsidP="000E06D2">
            <w:pPr>
              <w:jc w:val="center"/>
              <w:rPr>
                <w:ins w:id="5328" w:author="Rinaldo Rabello" w:date="2021-03-28T23:05:00Z"/>
                <w:rFonts w:ascii="Verdana" w:hAnsi="Verdana"/>
                <w:color w:val="000000"/>
              </w:rPr>
            </w:pPr>
            <w:ins w:id="5329" w:author="Rinaldo Rabello" w:date="2021-03-28T23:05:00Z">
              <w:r w:rsidRPr="0030455E">
                <w:rPr>
                  <w:rFonts w:ascii="Verdana" w:hAnsi="Verdana"/>
                  <w:color w:val="000000"/>
                  <w:lang w:val="en-US"/>
                </w:rPr>
                <w:t>0,8400%</w:t>
              </w:r>
            </w:ins>
          </w:p>
        </w:tc>
        <w:tc>
          <w:tcPr>
            <w:tcW w:w="1142" w:type="dxa"/>
            <w:hideMark/>
          </w:tcPr>
          <w:p w14:paraId="4B0D3EF2" w14:textId="77777777" w:rsidR="00FB1DEC" w:rsidRPr="0030455E" w:rsidRDefault="00FB1DEC" w:rsidP="000E06D2">
            <w:pPr>
              <w:jc w:val="center"/>
              <w:rPr>
                <w:ins w:id="5330" w:author="Rinaldo Rabello" w:date="2021-03-28T23:05:00Z"/>
                <w:rFonts w:ascii="Verdana" w:hAnsi="Verdana"/>
                <w:color w:val="000000"/>
              </w:rPr>
            </w:pPr>
            <w:ins w:id="5331" w:author="Rinaldo Rabello" w:date="2021-03-28T23:05:00Z">
              <w:r w:rsidRPr="0030455E">
                <w:rPr>
                  <w:rFonts w:ascii="Verdana" w:hAnsi="Verdana"/>
                  <w:color w:val="000000"/>
                </w:rPr>
                <w:t>114</w:t>
              </w:r>
            </w:ins>
          </w:p>
        </w:tc>
        <w:tc>
          <w:tcPr>
            <w:tcW w:w="1546" w:type="dxa"/>
          </w:tcPr>
          <w:p w14:paraId="5634A720" w14:textId="77777777" w:rsidR="00FB1DEC" w:rsidRPr="0030455E" w:rsidRDefault="00FB1DEC" w:rsidP="000E06D2">
            <w:pPr>
              <w:jc w:val="center"/>
              <w:rPr>
                <w:ins w:id="5332" w:author="Rinaldo Rabello" w:date="2021-03-28T23:05:00Z"/>
                <w:rFonts w:ascii="Verdana" w:hAnsi="Verdana"/>
                <w:color w:val="000000"/>
              </w:rPr>
            </w:pPr>
            <w:ins w:id="5333" w:author="Rinaldo Rabello" w:date="2021-03-28T23:05:00Z">
              <w:r w:rsidRPr="0030455E">
                <w:rPr>
                  <w:rFonts w:ascii="Verdana" w:hAnsi="Verdana"/>
                  <w:color w:val="000000"/>
                  <w:lang w:val="en-US"/>
                </w:rPr>
                <w:t>20/7/2031</w:t>
              </w:r>
            </w:ins>
          </w:p>
        </w:tc>
        <w:tc>
          <w:tcPr>
            <w:tcW w:w="1605" w:type="dxa"/>
            <w:vAlign w:val="center"/>
          </w:tcPr>
          <w:p w14:paraId="3CFC4EF7" w14:textId="77777777" w:rsidR="00FB1DEC" w:rsidRPr="0030455E" w:rsidRDefault="00FB1DEC" w:rsidP="000E06D2">
            <w:pPr>
              <w:jc w:val="center"/>
              <w:rPr>
                <w:ins w:id="5334" w:author="Rinaldo Rabello" w:date="2021-03-28T23:05:00Z"/>
                <w:rFonts w:ascii="Verdana" w:hAnsi="Verdana"/>
                <w:color w:val="000000"/>
              </w:rPr>
            </w:pPr>
            <w:ins w:id="5335" w:author="Rinaldo Rabello" w:date="2021-03-28T23:05:00Z">
              <w:r w:rsidRPr="0030455E">
                <w:rPr>
                  <w:rFonts w:ascii="Verdana" w:hAnsi="Verdana"/>
                  <w:color w:val="000000"/>
                  <w:lang w:val="en-US"/>
                </w:rPr>
                <w:t>5,7400%</w:t>
              </w:r>
            </w:ins>
          </w:p>
        </w:tc>
      </w:tr>
      <w:tr w:rsidR="00FB1DEC" w:rsidRPr="0030455E" w14:paraId="27BAD34F" w14:textId="77777777" w:rsidTr="000E06D2">
        <w:trPr>
          <w:ins w:id="5336" w:author="Rinaldo Rabello" w:date="2021-03-28T23:05:00Z"/>
        </w:trPr>
        <w:tc>
          <w:tcPr>
            <w:tcW w:w="1049" w:type="dxa"/>
            <w:hideMark/>
          </w:tcPr>
          <w:p w14:paraId="3DA04F7F" w14:textId="77777777" w:rsidR="00FB1DEC" w:rsidRPr="0030455E" w:rsidRDefault="00FB1DEC" w:rsidP="000E06D2">
            <w:pPr>
              <w:jc w:val="center"/>
              <w:rPr>
                <w:ins w:id="5337" w:author="Rinaldo Rabello" w:date="2021-03-28T23:05:00Z"/>
                <w:rFonts w:ascii="Verdana" w:hAnsi="Verdana"/>
                <w:color w:val="000000"/>
                <w:lang w:val="en-US"/>
              </w:rPr>
            </w:pPr>
            <w:ins w:id="5338" w:author="Rinaldo Rabello" w:date="2021-03-28T23:05:00Z">
              <w:r w:rsidRPr="0030455E">
                <w:rPr>
                  <w:rFonts w:ascii="Verdana" w:hAnsi="Verdana"/>
                  <w:color w:val="000000"/>
                  <w:lang w:val="en-US"/>
                </w:rPr>
                <w:t>55</w:t>
              </w:r>
            </w:ins>
          </w:p>
        </w:tc>
        <w:tc>
          <w:tcPr>
            <w:tcW w:w="1546" w:type="dxa"/>
          </w:tcPr>
          <w:p w14:paraId="4A1681DE" w14:textId="77777777" w:rsidR="00FB1DEC" w:rsidRPr="0030455E" w:rsidRDefault="00FB1DEC" w:rsidP="000E06D2">
            <w:pPr>
              <w:jc w:val="center"/>
              <w:rPr>
                <w:ins w:id="5339" w:author="Rinaldo Rabello" w:date="2021-03-28T23:05:00Z"/>
                <w:rFonts w:ascii="Verdana" w:hAnsi="Verdana"/>
                <w:color w:val="000000"/>
              </w:rPr>
            </w:pPr>
            <w:ins w:id="5340" w:author="Rinaldo Rabello" w:date="2021-03-28T23:05:00Z">
              <w:r w:rsidRPr="0030455E">
                <w:rPr>
                  <w:rFonts w:ascii="Verdana" w:hAnsi="Verdana"/>
                  <w:color w:val="000000"/>
                  <w:lang w:val="en-US"/>
                </w:rPr>
                <w:t>20/8/2026</w:t>
              </w:r>
            </w:ins>
          </w:p>
        </w:tc>
        <w:tc>
          <w:tcPr>
            <w:tcW w:w="1606" w:type="dxa"/>
            <w:vAlign w:val="center"/>
          </w:tcPr>
          <w:p w14:paraId="5C810D78" w14:textId="77777777" w:rsidR="00FB1DEC" w:rsidRPr="0030455E" w:rsidRDefault="00FB1DEC" w:rsidP="000E06D2">
            <w:pPr>
              <w:jc w:val="center"/>
              <w:rPr>
                <w:ins w:id="5341" w:author="Rinaldo Rabello" w:date="2021-03-28T23:05:00Z"/>
                <w:rFonts w:ascii="Verdana" w:hAnsi="Verdana"/>
                <w:color w:val="000000"/>
              </w:rPr>
            </w:pPr>
            <w:ins w:id="5342" w:author="Rinaldo Rabello" w:date="2021-03-28T23:05:00Z">
              <w:r w:rsidRPr="0030455E">
                <w:rPr>
                  <w:rFonts w:ascii="Verdana" w:hAnsi="Verdana"/>
                  <w:color w:val="000000"/>
                  <w:lang w:val="en-US"/>
                </w:rPr>
                <w:t>0,7400%</w:t>
              </w:r>
            </w:ins>
          </w:p>
        </w:tc>
        <w:tc>
          <w:tcPr>
            <w:tcW w:w="1142" w:type="dxa"/>
            <w:hideMark/>
          </w:tcPr>
          <w:p w14:paraId="5DEE9D0B" w14:textId="77777777" w:rsidR="00FB1DEC" w:rsidRPr="0030455E" w:rsidRDefault="00FB1DEC" w:rsidP="000E06D2">
            <w:pPr>
              <w:jc w:val="center"/>
              <w:rPr>
                <w:ins w:id="5343" w:author="Rinaldo Rabello" w:date="2021-03-28T23:05:00Z"/>
                <w:rFonts w:ascii="Verdana" w:hAnsi="Verdana"/>
                <w:color w:val="000000"/>
              </w:rPr>
            </w:pPr>
            <w:ins w:id="5344" w:author="Rinaldo Rabello" w:date="2021-03-28T23:05:00Z">
              <w:r w:rsidRPr="0030455E">
                <w:rPr>
                  <w:rFonts w:ascii="Verdana" w:hAnsi="Verdana"/>
                  <w:color w:val="000000"/>
                </w:rPr>
                <w:t>115</w:t>
              </w:r>
            </w:ins>
          </w:p>
        </w:tc>
        <w:tc>
          <w:tcPr>
            <w:tcW w:w="1546" w:type="dxa"/>
          </w:tcPr>
          <w:p w14:paraId="260B90C8" w14:textId="77777777" w:rsidR="00FB1DEC" w:rsidRPr="0030455E" w:rsidRDefault="00FB1DEC" w:rsidP="000E06D2">
            <w:pPr>
              <w:jc w:val="center"/>
              <w:rPr>
                <w:ins w:id="5345" w:author="Rinaldo Rabello" w:date="2021-03-28T23:05:00Z"/>
                <w:rFonts w:ascii="Verdana" w:hAnsi="Verdana"/>
                <w:color w:val="000000"/>
              </w:rPr>
            </w:pPr>
            <w:ins w:id="5346" w:author="Rinaldo Rabello" w:date="2021-03-28T23:05:00Z">
              <w:r w:rsidRPr="0030455E">
                <w:rPr>
                  <w:rFonts w:ascii="Verdana" w:hAnsi="Verdana"/>
                  <w:color w:val="000000"/>
                  <w:lang w:val="en-US"/>
                </w:rPr>
                <w:t>20/8/2031</w:t>
              </w:r>
            </w:ins>
          </w:p>
        </w:tc>
        <w:tc>
          <w:tcPr>
            <w:tcW w:w="1605" w:type="dxa"/>
            <w:vAlign w:val="center"/>
          </w:tcPr>
          <w:p w14:paraId="24BDFDB5" w14:textId="77777777" w:rsidR="00FB1DEC" w:rsidRPr="0030455E" w:rsidRDefault="00FB1DEC" w:rsidP="000E06D2">
            <w:pPr>
              <w:jc w:val="center"/>
              <w:rPr>
                <w:ins w:id="5347" w:author="Rinaldo Rabello" w:date="2021-03-28T23:05:00Z"/>
                <w:rFonts w:ascii="Verdana" w:hAnsi="Verdana"/>
                <w:color w:val="000000"/>
              </w:rPr>
            </w:pPr>
            <w:ins w:id="5348" w:author="Rinaldo Rabello" w:date="2021-03-28T23:05:00Z">
              <w:r w:rsidRPr="0030455E">
                <w:rPr>
                  <w:rFonts w:ascii="Verdana" w:hAnsi="Verdana"/>
                  <w:color w:val="000000"/>
                  <w:lang w:val="en-US"/>
                </w:rPr>
                <w:t>6,1000%</w:t>
              </w:r>
            </w:ins>
          </w:p>
        </w:tc>
      </w:tr>
      <w:tr w:rsidR="00FB1DEC" w:rsidRPr="0030455E" w14:paraId="1BB3DF90" w14:textId="77777777" w:rsidTr="000E06D2">
        <w:trPr>
          <w:ins w:id="5349" w:author="Rinaldo Rabello" w:date="2021-03-28T23:05:00Z"/>
        </w:trPr>
        <w:tc>
          <w:tcPr>
            <w:tcW w:w="1049" w:type="dxa"/>
            <w:hideMark/>
          </w:tcPr>
          <w:p w14:paraId="45494D46" w14:textId="77777777" w:rsidR="00FB1DEC" w:rsidRPr="0030455E" w:rsidRDefault="00FB1DEC" w:rsidP="000E06D2">
            <w:pPr>
              <w:jc w:val="center"/>
              <w:rPr>
                <w:ins w:id="5350" w:author="Rinaldo Rabello" w:date="2021-03-28T23:05:00Z"/>
                <w:rFonts w:ascii="Verdana" w:hAnsi="Verdana"/>
                <w:color w:val="000000"/>
                <w:lang w:val="en-US"/>
              </w:rPr>
            </w:pPr>
            <w:ins w:id="5351" w:author="Rinaldo Rabello" w:date="2021-03-28T23:05:00Z">
              <w:r w:rsidRPr="0030455E">
                <w:rPr>
                  <w:rFonts w:ascii="Verdana" w:hAnsi="Verdana"/>
                  <w:color w:val="000000"/>
                  <w:lang w:val="en-US"/>
                </w:rPr>
                <w:t>56</w:t>
              </w:r>
            </w:ins>
          </w:p>
        </w:tc>
        <w:tc>
          <w:tcPr>
            <w:tcW w:w="1546" w:type="dxa"/>
          </w:tcPr>
          <w:p w14:paraId="28264C86" w14:textId="77777777" w:rsidR="00FB1DEC" w:rsidRPr="0030455E" w:rsidRDefault="00FB1DEC" w:rsidP="000E06D2">
            <w:pPr>
              <w:jc w:val="center"/>
              <w:rPr>
                <w:ins w:id="5352" w:author="Rinaldo Rabello" w:date="2021-03-28T23:05:00Z"/>
                <w:rFonts w:ascii="Verdana" w:hAnsi="Verdana"/>
                <w:color w:val="000000"/>
              </w:rPr>
            </w:pPr>
            <w:ins w:id="5353" w:author="Rinaldo Rabello" w:date="2021-03-28T23:05:00Z">
              <w:r w:rsidRPr="0030455E">
                <w:rPr>
                  <w:rFonts w:ascii="Verdana" w:hAnsi="Verdana"/>
                  <w:color w:val="000000"/>
                  <w:lang w:val="en-US"/>
                </w:rPr>
                <w:t>20/9/2026</w:t>
              </w:r>
            </w:ins>
          </w:p>
        </w:tc>
        <w:tc>
          <w:tcPr>
            <w:tcW w:w="1606" w:type="dxa"/>
            <w:vAlign w:val="center"/>
          </w:tcPr>
          <w:p w14:paraId="60527F34" w14:textId="77777777" w:rsidR="00FB1DEC" w:rsidRPr="0030455E" w:rsidRDefault="00FB1DEC" w:rsidP="000E06D2">
            <w:pPr>
              <w:jc w:val="center"/>
              <w:rPr>
                <w:ins w:id="5354" w:author="Rinaldo Rabello" w:date="2021-03-28T23:05:00Z"/>
                <w:rFonts w:ascii="Verdana" w:hAnsi="Verdana"/>
                <w:color w:val="000000"/>
              </w:rPr>
            </w:pPr>
            <w:ins w:id="5355" w:author="Rinaldo Rabello" w:date="2021-03-28T23:05:00Z">
              <w:r w:rsidRPr="0030455E">
                <w:rPr>
                  <w:rFonts w:ascii="Verdana" w:hAnsi="Verdana"/>
                  <w:color w:val="000000"/>
                  <w:lang w:val="en-US"/>
                </w:rPr>
                <w:t>0,8200%</w:t>
              </w:r>
            </w:ins>
          </w:p>
        </w:tc>
        <w:tc>
          <w:tcPr>
            <w:tcW w:w="1142" w:type="dxa"/>
            <w:hideMark/>
          </w:tcPr>
          <w:p w14:paraId="57E6D584" w14:textId="77777777" w:rsidR="00FB1DEC" w:rsidRPr="0030455E" w:rsidRDefault="00FB1DEC" w:rsidP="000E06D2">
            <w:pPr>
              <w:jc w:val="center"/>
              <w:rPr>
                <w:ins w:id="5356" w:author="Rinaldo Rabello" w:date="2021-03-28T23:05:00Z"/>
                <w:rFonts w:ascii="Verdana" w:hAnsi="Verdana"/>
                <w:color w:val="000000"/>
              </w:rPr>
            </w:pPr>
            <w:ins w:id="5357" w:author="Rinaldo Rabello" w:date="2021-03-28T23:05:00Z">
              <w:r w:rsidRPr="0030455E">
                <w:rPr>
                  <w:rFonts w:ascii="Verdana" w:hAnsi="Verdana"/>
                  <w:color w:val="000000"/>
                </w:rPr>
                <w:t>116</w:t>
              </w:r>
            </w:ins>
          </w:p>
        </w:tc>
        <w:tc>
          <w:tcPr>
            <w:tcW w:w="1546" w:type="dxa"/>
          </w:tcPr>
          <w:p w14:paraId="4D9A0ACF" w14:textId="77777777" w:rsidR="00FB1DEC" w:rsidRPr="0030455E" w:rsidRDefault="00FB1DEC" w:rsidP="000E06D2">
            <w:pPr>
              <w:jc w:val="center"/>
              <w:rPr>
                <w:ins w:id="5358" w:author="Rinaldo Rabello" w:date="2021-03-28T23:05:00Z"/>
                <w:rFonts w:ascii="Verdana" w:hAnsi="Verdana"/>
                <w:color w:val="000000"/>
              </w:rPr>
            </w:pPr>
            <w:ins w:id="5359" w:author="Rinaldo Rabello" w:date="2021-03-28T23:05:00Z">
              <w:r w:rsidRPr="0030455E">
                <w:rPr>
                  <w:rFonts w:ascii="Verdana" w:hAnsi="Verdana"/>
                  <w:color w:val="000000"/>
                  <w:lang w:val="en-US"/>
                </w:rPr>
                <w:t>20/9/2031</w:t>
              </w:r>
            </w:ins>
          </w:p>
        </w:tc>
        <w:tc>
          <w:tcPr>
            <w:tcW w:w="1605" w:type="dxa"/>
            <w:vAlign w:val="center"/>
          </w:tcPr>
          <w:p w14:paraId="299D8995" w14:textId="77777777" w:rsidR="00FB1DEC" w:rsidRPr="0030455E" w:rsidRDefault="00FB1DEC" w:rsidP="000E06D2">
            <w:pPr>
              <w:jc w:val="center"/>
              <w:rPr>
                <w:ins w:id="5360" w:author="Rinaldo Rabello" w:date="2021-03-28T23:05:00Z"/>
                <w:rFonts w:ascii="Verdana" w:hAnsi="Verdana"/>
                <w:color w:val="000000"/>
              </w:rPr>
            </w:pPr>
            <w:ins w:id="5361" w:author="Rinaldo Rabello" w:date="2021-03-28T23:05:00Z">
              <w:r w:rsidRPr="0030455E">
                <w:rPr>
                  <w:rFonts w:ascii="Verdana" w:hAnsi="Verdana"/>
                  <w:color w:val="000000"/>
                  <w:lang w:val="en-US"/>
                </w:rPr>
                <w:t>6,5000%</w:t>
              </w:r>
            </w:ins>
          </w:p>
        </w:tc>
      </w:tr>
      <w:tr w:rsidR="00FB1DEC" w:rsidRPr="0030455E" w14:paraId="71901D2E" w14:textId="77777777" w:rsidTr="000E06D2">
        <w:trPr>
          <w:ins w:id="5362" w:author="Rinaldo Rabello" w:date="2021-03-28T23:05:00Z"/>
        </w:trPr>
        <w:tc>
          <w:tcPr>
            <w:tcW w:w="1049" w:type="dxa"/>
            <w:hideMark/>
          </w:tcPr>
          <w:p w14:paraId="5E946742" w14:textId="77777777" w:rsidR="00FB1DEC" w:rsidRPr="0030455E" w:rsidRDefault="00FB1DEC" w:rsidP="000E06D2">
            <w:pPr>
              <w:jc w:val="center"/>
              <w:rPr>
                <w:ins w:id="5363" w:author="Rinaldo Rabello" w:date="2021-03-28T23:05:00Z"/>
                <w:rFonts w:ascii="Verdana" w:hAnsi="Verdana"/>
                <w:color w:val="000000"/>
                <w:lang w:val="en-US"/>
              </w:rPr>
            </w:pPr>
            <w:ins w:id="5364" w:author="Rinaldo Rabello" w:date="2021-03-28T23:05:00Z">
              <w:r w:rsidRPr="0030455E">
                <w:rPr>
                  <w:rFonts w:ascii="Verdana" w:hAnsi="Verdana"/>
                  <w:color w:val="000000"/>
                  <w:lang w:val="en-US"/>
                </w:rPr>
                <w:t>57</w:t>
              </w:r>
            </w:ins>
          </w:p>
        </w:tc>
        <w:tc>
          <w:tcPr>
            <w:tcW w:w="1546" w:type="dxa"/>
          </w:tcPr>
          <w:p w14:paraId="7E4A47E8" w14:textId="77777777" w:rsidR="00FB1DEC" w:rsidRPr="0030455E" w:rsidRDefault="00FB1DEC" w:rsidP="000E06D2">
            <w:pPr>
              <w:jc w:val="center"/>
              <w:rPr>
                <w:ins w:id="5365" w:author="Rinaldo Rabello" w:date="2021-03-28T23:05:00Z"/>
                <w:rFonts w:ascii="Verdana" w:hAnsi="Verdana"/>
                <w:color w:val="000000"/>
              </w:rPr>
            </w:pPr>
            <w:ins w:id="5366" w:author="Rinaldo Rabello" w:date="2021-03-28T23:05:00Z">
              <w:r w:rsidRPr="0030455E">
                <w:rPr>
                  <w:rFonts w:ascii="Verdana" w:hAnsi="Verdana"/>
                  <w:color w:val="000000"/>
                  <w:lang w:val="en-US"/>
                </w:rPr>
                <w:t>20/10/2026</w:t>
              </w:r>
            </w:ins>
          </w:p>
        </w:tc>
        <w:tc>
          <w:tcPr>
            <w:tcW w:w="1606" w:type="dxa"/>
            <w:vAlign w:val="center"/>
          </w:tcPr>
          <w:p w14:paraId="02B595EE" w14:textId="77777777" w:rsidR="00FB1DEC" w:rsidRPr="0030455E" w:rsidRDefault="00FB1DEC" w:rsidP="000E06D2">
            <w:pPr>
              <w:jc w:val="center"/>
              <w:rPr>
                <w:ins w:id="5367" w:author="Rinaldo Rabello" w:date="2021-03-28T23:05:00Z"/>
                <w:rFonts w:ascii="Verdana" w:hAnsi="Verdana"/>
                <w:color w:val="000000"/>
              </w:rPr>
            </w:pPr>
            <w:ins w:id="5368" w:author="Rinaldo Rabello" w:date="2021-03-28T23:05:00Z">
              <w:r w:rsidRPr="0030455E">
                <w:rPr>
                  <w:rFonts w:ascii="Verdana" w:hAnsi="Verdana"/>
                  <w:color w:val="000000"/>
                  <w:lang w:val="en-US"/>
                </w:rPr>
                <w:t>0,9400%</w:t>
              </w:r>
            </w:ins>
          </w:p>
        </w:tc>
        <w:tc>
          <w:tcPr>
            <w:tcW w:w="1142" w:type="dxa"/>
            <w:hideMark/>
          </w:tcPr>
          <w:p w14:paraId="0B458EAD" w14:textId="77777777" w:rsidR="00FB1DEC" w:rsidRPr="0030455E" w:rsidRDefault="00FB1DEC" w:rsidP="000E06D2">
            <w:pPr>
              <w:jc w:val="center"/>
              <w:rPr>
                <w:ins w:id="5369" w:author="Rinaldo Rabello" w:date="2021-03-28T23:05:00Z"/>
                <w:rFonts w:ascii="Verdana" w:hAnsi="Verdana"/>
                <w:color w:val="000000"/>
              </w:rPr>
            </w:pPr>
            <w:ins w:id="5370" w:author="Rinaldo Rabello" w:date="2021-03-28T23:05:00Z">
              <w:r w:rsidRPr="0030455E">
                <w:rPr>
                  <w:rFonts w:ascii="Verdana" w:hAnsi="Verdana"/>
                  <w:color w:val="000000"/>
                </w:rPr>
                <w:t>117</w:t>
              </w:r>
            </w:ins>
          </w:p>
        </w:tc>
        <w:tc>
          <w:tcPr>
            <w:tcW w:w="1546" w:type="dxa"/>
          </w:tcPr>
          <w:p w14:paraId="067F33B5" w14:textId="77777777" w:rsidR="00FB1DEC" w:rsidRPr="0030455E" w:rsidRDefault="00FB1DEC" w:rsidP="000E06D2">
            <w:pPr>
              <w:jc w:val="center"/>
              <w:rPr>
                <w:ins w:id="5371" w:author="Rinaldo Rabello" w:date="2021-03-28T23:05:00Z"/>
                <w:rFonts w:ascii="Verdana" w:hAnsi="Verdana"/>
                <w:color w:val="000000"/>
              </w:rPr>
            </w:pPr>
            <w:ins w:id="5372" w:author="Rinaldo Rabello" w:date="2021-03-28T23:05:00Z">
              <w:r w:rsidRPr="0030455E">
                <w:rPr>
                  <w:rFonts w:ascii="Verdana" w:hAnsi="Verdana"/>
                  <w:color w:val="000000"/>
                  <w:lang w:val="en-US"/>
                </w:rPr>
                <w:t>20/10/2031</w:t>
              </w:r>
            </w:ins>
          </w:p>
        </w:tc>
        <w:tc>
          <w:tcPr>
            <w:tcW w:w="1605" w:type="dxa"/>
            <w:vAlign w:val="center"/>
          </w:tcPr>
          <w:p w14:paraId="58EF5B58" w14:textId="77777777" w:rsidR="00FB1DEC" w:rsidRPr="0030455E" w:rsidRDefault="00FB1DEC" w:rsidP="000E06D2">
            <w:pPr>
              <w:jc w:val="center"/>
              <w:rPr>
                <w:ins w:id="5373" w:author="Rinaldo Rabello" w:date="2021-03-28T23:05:00Z"/>
                <w:rFonts w:ascii="Verdana" w:hAnsi="Verdana"/>
                <w:color w:val="000000"/>
              </w:rPr>
            </w:pPr>
            <w:ins w:id="5374" w:author="Rinaldo Rabello" w:date="2021-03-28T23:05:00Z">
              <w:r w:rsidRPr="0030455E">
                <w:rPr>
                  <w:rFonts w:ascii="Verdana" w:hAnsi="Verdana"/>
                  <w:color w:val="000000"/>
                  <w:lang w:val="en-US"/>
                </w:rPr>
                <w:t>7,4200%</w:t>
              </w:r>
            </w:ins>
          </w:p>
        </w:tc>
      </w:tr>
      <w:tr w:rsidR="00FB1DEC" w:rsidRPr="0030455E" w14:paraId="366600B3" w14:textId="77777777" w:rsidTr="000E06D2">
        <w:trPr>
          <w:ins w:id="5375" w:author="Rinaldo Rabello" w:date="2021-03-28T23:05:00Z"/>
        </w:trPr>
        <w:tc>
          <w:tcPr>
            <w:tcW w:w="1049" w:type="dxa"/>
            <w:hideMark/>
          </w:tcPr>
          <w:p w14:paraId="40BC5B55" w14:textId="77777777" w:rsidR="00FB1DEC" w:rsidRPr="0030455E" w:rsidRDefault="00FB1DEC" w:rsidP="000E06D2">
            <w:pPr>
              <w:jc w:val="center"/>
              <w:rPr>
                <w:ins w:id="5376" w:author="Rinaldo Rabello" w:date="2021-03-28T23:05:00Z"/>
                <w:rFonts w:ascii="Verdana" w:hAnsi="Verdana"/>
                <w:color w:val="000000"/>
                <w:lang w:val="en-US"/>
              </w:rPr>
            </w:pPr>
            <w:ins w:id="5377" w:author="Rinaldo Rabello" w:date="2021-03-28T23:05:00Z">
              <w:r w:rsidRPr="0030455E">
                <w:rPr>
                  <w:rFonts w:ascii="Verdana" w:hAnsi="Verdana"/>
                  <w:color w:val="000000"/>
                  <w:lang w:val="en-US"/>
                </w:rPr>
                <w:t>58</w:t>
              </w:r>
            </w:ins>
          </w:p>
        </w:tc>
        <w:tc>
          <w:tcPr>
            <w:tcW w:w="1546" w:type="dxa"/>
          </w:tcPr>
          <w:p w14:paraId="15089BD5" w14:textId="77777777" w:rsidR="00FB1DEC" w:rsidRPr="0030455E" w:rsidRDefault="00FB1DEC" w:rsidP="000E06D2">
            <w:pPr>
              <w:jc w:val="center"/>
              <w:rPr>
                <w:ins w:id="5378" w:author="Rinaldo Rabello" w:date="2021-03-28T23:05:00Z"/>
                <w:rFonts w:ascii="Verdana" w:hAnsi="Verdana"/>
                <w:color w:val="000000"/>
              </w:rPr>
            </w:pPr>
            <w:ins w:id="5379" w:author="Rinaldo Rabello" w:date="2021-03-28T23:05:00Z">
              <w:r w:rsidRPr="0030455E">
                <w:rPr>
                  <w:rFonts w:ascii="Verdana" w:hAnsi="Verdana"/>
                  <w:color w:val="000000"/>
                  <w:lang w:val="en-US"/>
                </w:rPr>
                <w:t>20/11/2026</w:t>
              </w:r>
            </w:ins>
          </w:p>
        </w:tc>
        <w:tc>
          <w:tcPr>
            <w:tcW w:w="1606" w:type="dxa"/>
            <w:vAlign w:val="center"/>
          </w:tcPr>
          <w:p w14:paraId="064EE697" w14:textId="77777777" w:rsidR="00FB1DEC" w:rsidRPr="0030455E" w:rsidRDefault="00FB1DEC" w:rsidP="000E06D2">
            <w:pPr>
              <w:jc w:val="center"/>
              <w:rPr>
                <w:ins w:id="5380" w:author="Rinaldo Rabello" w:date="2021-03-28T23:05:00Z"/>
                <w:rFonts w:ascii="Verdana" w:hAnsi="Verdana"/>
                <w:color w:val="000000"/>
              </w:rPr>
            </w:pPr>
            <w:ins w:id="5381" w:author="Rinaldo Rabello" w:date="2021-03-28T23:05:00Z">
              <w:r w:rsidRPr="0030455E">
                <w:rPr>
                  <w:rFonts w:ascii="Verdana" w:hAnsi="Verdana"/>
                  <w:color w:val="000000"/>
                  <w:lang w:val="en-US"/>
                </w:rPr>
                <w:t>0,8800%</w:t>
              </w:r>
            </w:ins>
          </w:p>
        </w:tc>
        <w:tc>
          <w:tcPr>
            <w:tcW w:w="1142" w:type="dxa"/>
            <w:hideMark/>
          </w:tcPr>
          <w:p w14:paraId="1BF0E8C7" w14:textId="77777777" w:rsidR="00FB1DEC" w:rsidRPr="0030455E" w:rsidRDefault="00FB1DEC" w:rsidP="000E06D2">
            <w:pPr>
              <w:jc w:val="center"/>
              <w:rPr>
                <w:ins w:id="5382" w:author="Rinaldo Rabello" w:date="2021-03-28T23:05:00Z"/>
                <w:rFonts w:ascii="Verdana" w:hAnsi="Verdana"/>
                <w:color w:val="000000"/>
              </w:rPr>
            </w:pPr>
            <w:ins w:id="5383" w:author="Rinaldo Rabello" w:date="2021-03-28T23:05:00Z">
              <w:r w:rsidRPr="0030455E">
                <w:rPr>
                  <w:rFonts w:ascii="Verdana" w:hAnsi="Verdana"/>
                  <w:color w:val="000000"/>
                </w:rPr>
                <w:t>118</w:t>
              </w:r>
            </w:ins>
          </w:p>
        </w:tc>
        <w:tc>
          <w:tcPr>
            <w:tcW w:w="1546" w:type="dxa"/>
          </w:tcPr>
          <w:p w14:paraId="041EDD6F" w14:textId="77777777" w:rsidR="00FB1DEC" w:rsidRPr="0030455E" w:rsidRDefault="00FB1DEC" w:rsidP="000E06D2">
            <w:pPr>
              <w:jc w:val="center"/>
              <w:rPr>
                <w:ins w:id="5384" w:author="Rinaldo Rabello" w:date="2021-03-28T23:05:00Z"/>
                <w:rFonts w:ascii="Verdana" w:hAnsi="Verdana"/>
                <w:color w:val="000000"/>
              </w:rPr>
            </w:pPr>
            <w:ins w:id="5385" w:author="Rinaldo Rabello" w:date="2021-03-28T23:05:00Z">
              <w:r w:rsidRPr="0030455E">
                <w:rPr>
                  <w:rFonts w:ascii="Verdana" w:hAnsi="Verdana"/>
                  <w:color w:val="000000"/>
                  <w:lang w:val="en-US"/>
                </w:rPr>
                <w:t>20/11/2031</w:t>
              </w:r>
            </w:ins>
          </w:p>
        </w:tc>
        <w:tc>
          <w:tcPr>
            <w:tcW w:w="1605" w:type="dxa"/>
            <w:vAlign w:val="center"/>
          </w:tcPr>
          <w:p w14:paraId="2F219536" w14:textId="77777777" w:rsidR="00FB1DEC" w:rsidRPr="0030455E" w:rsidRDefault="00FB1DEC" w:rsidP="000E06D2">
            <w:pPr>
              <w:jc w:val="center"/>
              <w:rPr>
                <w:ins w:id="5386" w:author="Rinaldo Rabello" w:date="2021-03-28T23:05:00Z"/>
                <w:rFonts w:ascii="Verdana" w:hAnsi="Verdana"/>
                <w:color w:val="000000"/>
              </w:rPr>
            </w:pPr>
            <w:ins w:id="5387" w:author="Rinaldo Rabello" w:date="2021-03-28T23:05:00Z">
              <w:r w:rsidRPr="0030455E">
                <w:rPr>
                  <w:rFonts w:ascii="Verdana" w:hAnsi="Verdana"/>
                  <w:color w:val="000000"/>
                  <w:lang w:val="en-US"/>
                </w:rPr>
                <w:t>7,9600%</w:t>
              </w:r>
            </w:ins>
          </w:p>
        </w:tc>
      </w:tr>
      <w:tr w:rsidR="00FB1DEC" w:rsidRPr="0030455E" w14:paraId="3E82E38D" w14:textId="77777777" w:rsidTr="000E06D2">
        <w:trPr>
          <w:ins w:id="5388" w:author="Rinaldo Rabello" w:date="2021-03-28T23:05:00Z"/>
        </w:trPr>
        <w:tc>
          <w:tcPr>
            <w:tcW w:w="1049" w:type="dxa"/>
            <w:hideMark/>
          </w:tcPr>
          <w:p w14:paraId="0235A2D4" w14:textId="77777777" w:rsidR="00FB1DEC" w:rsidRPr="0030455E" w:rsidRDefault="00FB1DEC" w:rsidP="000E06D2">
            <w:pPr>
              <w:jc w:val="center"/>
              <w:rPr>
                <w:ins w:id="5389" w:author="Rinaldo Rabello" w:date="2021-03-28T23:05:00Z"/>
                <w:rFonts w:ascii="Verdana" w:hAnsi="Verdana"/>
                <w:color w:val="000000"/>
                <w:lang w:val="en-US"/>
              </w:rPr>
            </w:pPr>
            <w:ins w:id="5390" w:author="Rinaldo Rabello" w:date="2021-03-28T23:05:00Z">
              <w:r w:rsidRPr="0030455E">
                <w:rPr>
                  <w:rFonts w:ascii="Verdana" w:hAnsi="Verdana"/>
                  <w:color w:val="000000"/>
                  <w:lang w:val="en-US"/>
                </w:rPr>
                <w:t>59</w:t>
              </w:r>
            </w:ins>
          </w:p>
        </w:tc>
        <w:tc>
          <w:tcPr>
            <w:tcW w:w="1546" w:type="dxa"/>
          </w:tcPr>
          <w:p w14:paraId="5EB463A6" w14:textId="77777777" w:rsidR="00FB1DEC" w:rsidRPr="0030455E" w:rsidRDefault="00FB1DEC" w:rsidP="000E06D2">
            <w:pPr>
              <w:jc w:val="center"/>
              <w:rPr>
                <w:ins w:id="5391" w:author="Rinaldo Rabello" w:date="2021-03-28T23:05:00Z"/>
                <w:rFonts w:ascii="Verdana" w:hAnsi="Verdana"/>
                <w:color w:val="000000"/>
              </w:rPr>
            </w:pPr>
            <w:ins w:id="5392" w:author="Rinaldo Rabello" w:date="2021-03-28T23:05:00Z">
              <w:r w:rsidRPr="0030455E">
                <w:rPr>
                  <w:rFonts w:ascii="Verdana" w:hAnsi="Verdana"/>
                  <w:color w:val="000000"/>
                  <w:lang w:val="en-US"/>
                </w:rPr>
                <w:t>20/12/2026</w:t>
              </w:r>
            </w:ins>
          </w:p>
        </w:tc>
        <w:tc>
          <w:tcPr>
            <w:tcW w:w="1606" w:type="dxa"/>
            <w:vAlign w:val="center"/>
          </w:tcPr>
          <w:p w14:paraId="495FBFD5" w14:textId="77777777" w:rsidR="00FB1DEC" w:rsidRPr="0030455E" w:rsidRDefault="00FB1DEC" w:rsidP="000E06D2">
            <w:pPr>
              <w:jc w:val="center"/>
              <w:rPr>
                <w:ins w:id="5393" w:author="Rinaldo Rabello" w:date="2021-03-28T23:05:00Z"/>
                <w:rFonts w:ascii="Verdana" w:hAnsi="Verdana"/>
                <w:color w:val="000000"/>
              </w:rPr>
            </w:pPr>
            <w:ins w:id="5394" w:author="Rinaldo Rabello" w:date="2021-03-28T23:05:00Z">
              <w:r w:rsidRPr="0030455E">
                <w:rPr>
                  <w:rFonts w:ascii="Verdana" w:hAnsi="Verdana"/>
                  <w:color w:val="000000"/>
                  <w:lang w:val="en-US"/>
                </w:rPr>
                <w:t>0,9300%</w:t>
              </w:r>
            </w:ins>
          </w:p>
        </w:tc>
        <w:tc>
          <w:tcPr>
            <w:tcW w:w="1142" w:type="dxa"/>
            <w:hideMark/>
          </w:tcPr>
          <w:p w14:paraId="794F27C4" w14:textId="77777777" w:rsidR="00FB1DEC" w:rsidRPr="0030455E" w:rsidRDefault="00FB1DEC" w:rsidP="000E06D2">
            <w:pPr>
              <w:jc w:val="center"/>
              <w:rPr>
                <w:ins w:id="5395" w:author="Rinaldo Rabello" w:date="2021-03-28T23:05:00Z"/>
                <w:rFonts w:ascii="Verdana" w:hAnsi="Verdana"/>
                <w:color w:val="000000"/>
              </w:rPr>
            </w:pPr>
            <w:ins w:id="5396" w:author="Rinaldo Rabello" w:date="2021-03-28T23:05:00Z">
              <w:r w:rsidRPr="0030455E">
                <w:rPr>
                  <w:rFonts w:ascii="Verdana" w:hAnsi="Verdana"/>
                  <w:color w:val="000000"/>
                </w:rPr>
                <w:t>119</w:t>
              </w:r>
            </w:ins>
          </w:p>
        </w:tc>
        <w:tc>
          <w:tcPr>
            <w:tcW w:w="1546" w:type="dxa"/>
          </w:tcPr>
          <w:p w14:paraId="6CB57ECA" w14:textId="77777777" w:rsidR="00FB1DEC" w:rsidRPr="0030455E" w:rsidRDefault="00FB1DEC" w:rsidP="000E06D2">
            <w:pPr>
              <w:jc w:val="center"/>
              <w:rPr>
                <w:ins w:id="5397" w:author="Rinaldo Rabello" w:date="2021-03-28T23:05:00Z"/>
                <w:rFonts w:ascii="Verdana" w:hAnsi="Verdana"/>
                <w:color w:val="000000"/>
              </w:rPr>
            </w:pPr>
            <w:ins w:id="5398" w:author="Rinaldo Rabello" w:date="2021-03-28T23:05:00Z">
              <w:r w:rsidRPr="0030455E">
                <w:rPr>
                  <w:rFonts w:ascii="Verdana" w:hAnsi="Verdana"/>
                  <w:color w:val="000000"/>
                  <w:lang w:val="en-US"/>
                </w:rPr>
                <w:t>20/12/2031</w:t>
              </w:r>
            </w:ins>
          </w:p>
        </w:tc>
        <w:tc>
          <w:tcPr>
            <w:tcW w:w="1605" w:type="dxa"/>
          </w:tcPr>
          <w:p w14:paraId="09CDFD81" w14:textId="77777777" w:rsidR="00FB1DEC" w:rsidRPr="0030455E" w:rsidRDefault="00FB1DEC" w:rsidP="000E06D2">
            <w:pPr>
              <w:jc w:val="center"/>
              <w:rPr>
                <w:ins w:id="5399" w:author="Rinaldo Rabello" w:date="2021-03-28T23:05:00Z"/>
                <w:rFonts w:ascii="Verdana" w:hAnsi="Verdana"/>
                <w:color w:val="000000"/>
              </w:rPr>
            </w:pPr>
            <w:proofErr w:type="spellStart"/>
            <w:ins w:id="5400" w:author="Rinaldo Rabello" w:date="2021-03-28T23:05:00Z">
              <w:r w:rsidRPr="0030455E">
                <w:rPr>
                  <w:rFonts w:ascii="Verdana" w:hAnsi="Verdana"/>
                  <w:color w:val="000000"/>
                  <w:lang w:val="en-US"/>
                </w:rPr>
                <w:t>saldo</w:t>
              </w:r>
              <w:proofErr w:type="spellEnd"/>
              <w:r w:rsidRPr="0030455E">
                <w:rPr>
                  <w:rFonts w:ascii="Verdana" w:hAnsi="Verdana"/>
                  <w:color w:val="000000"/>
                  <w:lang w:val="en-US"/>
                </w:rPr>
                <w:t xml:space="preserve"> </w:t>
              </w:r>
              <w:proofErr w:type="spellStart"/>
              <w:r w:rsidRPr="0030455E">
                <w:rPr>
                  <w:rFonts w:ascii="Verdana" w:hAnsi="Verdana"/>
                  <w:color w:val="000000"/>
                  <w:lang w:val="en-US"/>
                </w:rPr>
                <w:t>devedor</w:t>
              </w:r>
              <w:proofErr w:type="spellEnd"/>
              <w:r w:rsidRPr="0030455E">
                <w:rPr>
                  <w:rFonts w:ascii="Verdana" w:hAnsi="Verdana"/>
                  <w:color w:val="000000"/>
                  <w:lang w:val="en-US"/>
                </w:rPr>
                <w:t xml:space="preserve"> </w:t>
              </w:r>
              <w:proofErr w:type="spellStart"/>
              <w:r w:rsidRPr="0030455E">
                <w:rPr>
                  <w:rFonts w:ascii="Verdana" w:hAnsi="Verdana"/>
                  <w:color w:val="000000"/>
                  <w:lang w:val="en-US"/>
                </w:rPr>
                <w:t>em</w:t>
              </w:r>
              <w:proofErr w:type="spellEnd"/>
              <w:r w:rsidRPr="0030455E">
                <w:rPr>
                  <w:rFonts w:ascii="Verdana" w:hAnsi="Verdana"/>
                  <w:color w:val="000000"/>
                  <w:lang w:val="en-US"/>
                </w:rPr>
                <w:t xml:space="preserve"> </w:t>
              </w:r>
              <w:proofErr w:type="spellStart"/>
              <w:r w:rsidRPr="0030455E">
                <w:rPr>
                  <w:rFonts w:ascii="Verdana" w:hAnsi="Verdana"/>
                  <w:color w:val="000000"/>
                  <w:lang w:val="en-US"/>
                </w:rPr>
                <w:t>aberto</w:t>
              </w:r>
              <w:proofErr w:type="spellEnd"/>
            </w:ins>
          </w:p>
        </w:tc>
      </w:tr>
      <w:tr w:rsidR="00FB1DEC" w:rsidRPr="0030455E" w14:paraId="7C732FD6" w14:textId="77777777" w:rsidTr="000E06D2">
        <w:trPr>
          <w:gridAfter w:val="2"/>
          <w:wAfter w:w="3151" w:type="dxa"/>
          <w:ins w:id="5401" w:author="Rinaldo Rabello" w:date="2021-03-28T23:05:00Z"/>
        </w:trPr>
        <w:tc>
          <w:tcPr>
            <w:tcW w:w="1049" w:type="dxa"/>
            <w:hideMark/>
          </w:tcPr>
          <w:p w14:paraId="3E608013" w14:textId="77777777" w:rsidR="00FB1DEC" w:rsidRPr="0030455E" w:rsidRDefault="00FB1DEC" w:rsidP="000E06D2">
            <w:pPr>
              <w:jc w:val="center"/>
              <w:rPr>
                <w:ins w:id="5402" w:author="Rinaldo Rabello" w:date="2021-03-28T23:05:00Z"/>
                <w:rFonts w:ascii="Verdana" w:hAnsi="Verdana"/>
                <w:color w:val="000000"/>
                <w:lang w:val="en-US"/>
              </w:rPr>
            </w:pPr>
            <w:ins w:id="5403" w:author="Rinaldo Rabello" w:date="2021-03-28T23:05:00Z">
              <w:r w:rsidRPr="0030455E">
                <w:rPr>
                  <w:rFonts w:ascii="Verdana" w:hAnsi="Verdana"/>
                  <w:color w:val="000000"/>
                  <w:lang w:val="en-US"/>
                </w:rPr>
                <w:t>60</w:t>
              </w:r>
            </w:ins>
          </w:p>
        </w:tc>
        <w:tc>
          <w:tcPr>
            <w:tcW w:w="1546" w:type="dxa"/>
          </w:tcPr>
          <w:p w14:paraId="171E294E" w14:textId="77777777" w:rsidR="00FB1DEC" w:rsidRPr="0030455E" w:rsidRDefault="00FB1DEC" w:rsidP="000E06D2">
            <w:pPr>
              <w:jc w:val="center"/>
              <w:rPr>
                <w:ins w:id="5404" w:author="Rinaldo Rabello" w:date="2021-03-28T23:05:00Z"/>
                <w:rFonts w:ascii="Verdana" w:hAnsi="Verdana"/>
                <w:color w:val="000000"/>
              </w:rPr>
            </w:pPr>
            <w:ins w:id="5405" w:author="Rinaldo Rabello" w:date="2021-03-28T23:05:00Z">
              <w:r w:rsidRPr="0030455E">
                <w:rPr>
                  <w:rFonts w:ascii="Verdana" w:hAnsi="Verdana"/>
                  <w:color w:val="000000"/>
                  <w:lang w:val="en-US"/>
                </w:rPr>
                <w:t>20/1/2027</w:t>
              </w:r>
            </w:ins>
          </w:p>
        </w:tc>
        <w:tc>
          <w:tcPr>
            <w:tcW w:w="1606" w:type="dxa"/>
            <w:vAlign w:val="center"/>
          </w:tcPr>
          <w:p w14:paraId="7B2344FD" w14:textId="77777777" w:rsidR="00FB1DEC" w:rsidRPr="0030455E" w:rsidRDefault="00FB1DEC" w:rsidP="000E06D2">
            <w:pPr>
              <w:jc w:val="center"/>
              <w:rPr>
                <w:ins w:id="5406" w:author="Rinaldo Rabello" w:date="2021-03-28T23:05:00Z"/>
                <w:rFonts w:ascii="Verdana" w:hAnsi="Verdana"/>
                <w:color w:val="000000"/>
              </w:rPr>
            </w:pPr>
            <w:ins w:id="5407" w:author="Rinaldo Rabello" w:date="2021-03-28T23:05:00Z">
              <w:r w:rsidRPr="0030455E">
                <w:rPr>
                  <w:rFonts w:ascii="Verdana" w:hAnsi="Verdana"/>
                  <w:color w:val="000000"/>
                  <w:lang w:val="en-US"/>
                </w:rPr>
                <w:t>0,9800%</w:t>
              </w:r>
            </w:ins>
          </w:p>
        </w:tc>
        <w:tc>
          <w:tcPr>
            <w:tcW w:w="1142" w:type="dxa"/>
          </w:tcPr>
          <w:p w14:paraId="131A8BD5" w14:textId="77777777" w:rsidR="00FB1DEC" w:rsidRPr="0030455E" w:rsidRDefault="00FB1DEC" w:rsidP="000E06D2">
            <w:pPr>
              <w:jc w:val="center"/>
              <w:rPr>
                <w:ins w:id="5408" w:author="Rinaldo Rabello" w:date="2021-03-28T23:05:00Z"/>
                <w:rFonts w:ascii="Verdana" w:hAnsi="Verdana"/>
                <w:color w:val="000000"/>
              </w:rPr>
            </w:pPr>
          </w:p>
        </w:tc>
      </w:tr>
    </w:tbl>
    <w:p w14:paraId="69FF0D31" w14:textId="77777777" w:rsidR="00FB1DEC" w:rsidRPr="0030455E" w:rsidRDefault="00FB1DEC" w:rsidP="00FB1DEC">
      <w:pPr>
        <w:rPr>
          <w:ins w:id="5409" w:author="Rinaldo Rabello" w:date="2021-03-28T23:05:00Z"/>
          <w:rFonts w:ascii="Verdana" w:hAnsi="Verdana"/>
          <w:u w:val="single"/>
        </w:rPr>
      </w:pPr>
    </w:p>
    <w:p w14:paraId="78A9F2BB" w14:textId="77777777" w:rsidR="00FB1DEC" w:rsidRPr="0030455E" w:rsidRDefault="00FB1DEC" w:rsidP="00FB1DEC">
      <w:pPr>
        <w:rPr>
          <w:ins w:id="5410" w:author="Rinaldo Rabello" w:date="2021-03-28T23:05:00Z"/>
          <w:rFonts w:ascii="Verdana" w:hAnsi="Verdana"/>
          <w:u w:val="single"/>
        </w:rPr>
      </w:pPr>
    </w:p>
    <w:p w14:paraId="2AD1D949" w14:textId="77777777" w:rsidR="00FB1DEC" w:rsidRPr="0030455E" w:rsidRDefault="00FB1DEC" w:rsidP="00FB1DEC">
      <w:pPr>
        <w:numPr>
          <w:ilvl w:val="0"/>
          <w:numId w:val="11"/>
        </w:numPr>
        <w:overflowPunct/>
        <w:autoSpaceDE/>
        <w:autoSpaceDN/>
        <w:adjustRightInd/>
        <w:spacing w:line="276" w:lineRule="auto"/>
        <w:jc w:val="both"/>
        <w:textAlignment w:val="auto"/>
        <w:rPr>
          <w:ins w:id="5411" w:author="Rinaldo Rabello" w:date="2021-03-28T23:05:00Z"/>
          <w:rFonts w:ascii="Verdana" w:hAnsi="Verdana"/>
          <w:u w:val="single"/>
        </w:rPr>
      </w:pPr>
      <w:ins w:id="5412" w:author="Rinaldo Rabello" w:date="2021-03-28T23:05:00Z">
        <w:r w:rsidRPr="0030455E">
          <w:rPr>
            <w:rFonts w:ascii="Verdana" w:hAnsi="Verdana"/>
          </w:rPr>
          <w:t>Debêntures da 6ª Série: conforme a tabela abaixo.</w:t>
        </w:r>
      </w:ins>
    </w:p>
    <w:p w14:paraId="4F8987FB" w14:textId="77777777" w:rsidR="00FB1DEC" w:rsidRPr="0030455E" w:rsidRDefault="00FB1DEC" w:rsidP="00FB1DEC">
      <w:pPr>
        <w:rPr>
          <w:ins w:id="5413"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FB1DEC" w:rsidRPr="0030455E" w14:paraId="1446F1AF" w14:textId="77777777" w:rsidTr="000E06D2">
        <w:trPr>
          <w:jc w:val="center"/>
          <w:ins w:id="5414" w:author="Rinaldo Rabello" w:date="2021-03-28T23:05:00Z"/>
        </w:trPr>
        <w:tc>
          <w:tcPr>
            <w:tcW w:w="2405" w:type="dxa"/>
            <w:shd w:val="clear" w:color="auto" w:fill="D9D9D9" w:themeFill="background1" w:themeFillShade="D9"/>
            <w:vAlign w:val="center"/>
          </w:tcPr>
          <w:p w14:paraId="6A328671" w14:textId="77777777" w:rsidR="00FB1DEC" w:rsidRPr="0030455E" w:rsidRDefault="00FB1DEC" w:rsidP="000E06D2">
            <w:pPr>
              <w:spacing w:line="276" w:lineRule="auto"/>
              <w:jc w:val="center"/>
              <w:rPr>
                <w:ins w:id="5415" w:author="Rinaldo Rabello" w:date="2021-03-28T23:05:00Z"/>
                <w:rFonts w:ascii="Verdana" w:hAnsi="Verdana"/>
                <w:b/>
              </w:rPr>
            </w:pPr>
            <w:ins w:id="5416" w:author="Rinaldo Rabello" w:date="2021-03-28T23:05:00Z">
              <w:r w:rsidRPr="0030455E">
                <w:rPr>
                  <w:rFonts w:ascii="Verdana" w:hAnsi="Verdana"/>
                  <w:b/>
                </w:rPr>
                <w:t>Parcela</w:t>
              </w:r>
            </w:ins>
          </w:p>
        </w:tc>
        <w:tc>
          <w:tcPr>
            <w:tcW w:w="2552" w:type="dxa"/>
            <w:shd w:val="clear" w:color="auto" w:fill="D9D9D9" w:themeFill="background1" w:themeFillShade="D9"/>
            <w:vAlign w:val="center"/>
          </w:tcPr>
          <w:p w14:paraId="2F5C8A39" w14:textId="77777777" w:rsidR="00FB1DEC" w:rsidRPr="0030455E" w:rsidRDefault="00FB1DEC" w:rsidP="000E06D2">
            <w:pPr>
              <w:spacing w:line="276" w:lineRule="auto"/>
              <w:jc w:val="center"/>
              <w:rPr>
                <w:ins w:id="5417" w:author="Rinaldo Rabello" w:date="2021-03-28T23:05:00Z"/>
                <w:rFonts w:ascii="Verdana" w:hAnsi="Verdana"/>
                <w:b/>
              </w:rPr>
            </w:pPr>
            <w:ins w:id="5418" w:author="Rinaldo Rabello" w:date="2021-03-28T23:05:00Z">
              <w:r w:rsidRPr="0030455E">
                <w:rPr>
                  <w:rFonts w:ascii="Verdana" w:hAnsi="Verdana"/>
                  <w:b/>
                </w:rPr>
                <w:t>Data de Vencimento</w:t>
              </w:r>
            </w:ins>
          </w:p>
        </w:tc>
        <w:tc>
          <w:tcPr>
            <w:tcW w:w="2477" w:type="dxa"/>
            <w:shd w:val="clear" w:color="auto" w:fill="D9D9D9" w:themeFill="background1" w:themeFillShade="D9"/>
            <w:vAlign w:val="center"/>
          </w:tcPr>
          <w:p w14:paraId="0C2F7923" w14:textId="77777777" w:rsidR="00FB1DEC" w:rsidRPr="0030455E" w:rsidRDefault="00FB1DEC" w:rsidP="000E06D2">
            <w:pPr>
              <w:spacing w:line="276" w:lineRule="auto"/>
              <w:jc w:val="center"/>
              <w:rPr>
                <w:ins w:id="5419" w:author="Rinaldo Rabello" w:date="2021-03-28T23:05:00Z"/>
                <w:rFonts w:ascii="Verdana" w:hAnsi="Verdana"/>
                <w:b/>
              </w:rPr>
            </w:pPr>
            <w:ins w:id="5420" w:author="Rinaldo Rabello" w:date="2021-03-28T23:05:00Z">
              <w:r w:rsidRPr="0030455E">
                <w:rPr>
                  <w:rFonts w:ascii="Verdana" w:hAnsi="Verdana"/>
                  <w:b/>
                </w:rPr>
                <w:t>% de amortização do Valor Nominal Unitário</w:t>
              </w:r>
            </w:ins>
          </w:p>
        </w:tc>
      </w:tr>
      <w:tr w:rsidR="00FB1DEC" w:rsidRPr="0030455E" w14:paraId="6BD197D3" w14:textId="77777777" w:rsidTr="000E06D2">
        <w:trPr>
          <w:jc w:val="center"/>
          <w:ins w:id="5421" w:author="Rinaldo Rabello" w:date="2021-03-28T23:05:00Z"/>
        </w:trPr>
        <w:tc>
          <w:tcPr>
            <w:tcW w:w="2405" w:type="dxa"/>
          </w:tcPr>
          <w:p w14:paraId="00B2825F" w14:textId="77777777" w:rsidR="00FB1DEC" w:rsidRPr="0030455E" w:rsidRDefault="00FB1DEC" w:rsidP="000E06D2">
            <w:pPr>
              <w:spacing w:line="276" w:lineRule="auto"/>
              <w:jc w:val="center"/>
              <w:rPr>
                <w:ins w:id="5422" w:author="Rinaldo Rabello" w:date="2021-03-28T23:05:00Z"/>
                <w:rFonts w:ascii="Verdana" w:hAnsi="Verdana"/>
                <w:b/>
                <w:bCs/>
              </w:rPr>
            </w:pPr>
            <w:ins w:id="5423" w:author="Rinaldo Rabello" w:date="2021-03-28T23:05:00Z">
              <w:r w:rsidRPr="0030455E">
                <w:rPr>
                  <w:rFonts w:ascii="Verdana" w:hAnsi="Verdana"/>
                  <w:b/>
                  <w:bCs/>
                </w:rPr>
                <w:t>1</w:t>
              </w:r>
            </w:ins>
          </w:p>
        </w:tc>
        <w:tc>
          <w:tcPr>
            <w:tcW w:w="2552" w:type="dxa"/>
          </w:tcPr>
          <w:p w14:paraId="5B40280A" w14:textId="77777777" w:rsidR="00FB1DEC" w:rsidRPr="0030455E" w:rsidRDefault="00FB1DEC" w:rsidP="000E06D2">
            <w:pPr>
              <w:spacing w:line="276" w:lineRule="auto"/>
              <w:jc w:val="center"/>
              <w:rPr>
                <w:ins w:id="5424" w:author="Rinaldo Rabello" w:date="2021-03-28T23:05:00Z"/>
                <w:rFonts w:ascii="Verdana" w:hAnsi="Verdana"/>
              </w:rPr>
            </w:pPr>
            <w:ins w:id="5425" w:author="Rinaldo Rabello" w:date="2021-03-28T23:05:00Z">
              <w:r w:rsidRPr="0030455E">
                <w:rPr>
                  <w:rFonts w:ascii="Verdana" w:hAnsi="Verdana"/>
                </w:rPr>
                <w:t>20/04/2025</w:t>
              </w:r>
            </w:ins>
          </w:p>
        </w:tc>
        <w:tc>
          <w:tcPr>
            <w:tcW w:w="2477" w:type="dxa"/>
          </w:tcPr>
          <w:p w14:paraId="474CE3F2" w14:textId="77777777" w:rsidR="00FB1DEC" w:rsidRPr="0030455E" w:rsidRDefault="00FB1DEC" w:rsidP="000E06D2">
            <w:pPr>
              <w:spacing w:line="276" w:lineRule="auto"/>
              <w:jc w:val="center"/>
              <w:rPr>
                <w:ins w:id="5426" w:author="Rinaldo Rabello" w:date="2021-03-28T23:05:00Z"/>
                <w:rFonts w:ascii="Verdana" w:hAnsi="Verdana"/>
              </w:rPr>
            </w:pPr>
            <w:ins w:id="5427" w:author="Rinaldo Rabello" w:date="2021-03-28T23:05:00Z">
              <w:r w:rsidRPr="0030455E">
                <w:rPr>
                  <w:rFonts w:ascii="Verdana" w:hAnsi="Verdana"/>
                </w:rPr>
                <w:t>25,0000%</w:t>
              </w:r>
            </w:ins>
          </w:p>
        </w:tc>
      </w:tr>
      <w:tr w:rsidR="00FB1DEC" w:rsidRPr="0030455E" w14:paraId="07F14F4A" w14:textId="77777777" w:rsidTr="000E06D2">
        <w:trPr>
          <w:jc w:val="center"/>
          <w:ins w:id="5428" w:author="Rinaldo Rabello" w:date="2021-03-28T23:05:00Z"/>
        </w:trPr>
        <w:tc>
          <w:tcPr>
            <w:tcW w:w="2405" w:type="dxa"/>
          </w:tcPr>
          <w:p w14:paraId="62BA5C7B" w14:textId="77777777" w:rsidR="00FB1DEC" w:rsidRPr="0030455E" w:rsidRDefault="00FB1DEC" w:rsidP="000E06D2">
            <w:pPr>
              <w:spacing w:line="276" w:lineRule="auto"/>
              <w:jc w:val="center"/>
              <w:rPr>
                <w:ins w:id="5429" w:author="Rinaldo Rabello" w:date="2021-03-28T23:05:00Z"/>
                <w:rFonts w:ascii="Verdana" w:hAnsi="Verdana"/>
                <w:b/>
                <w:bCs/>
              </w:rPr>
            </w:pPr>
            <w:ins w:id="5430" w:author="Rinaldo Rabello" w:date="2021-03-28T23:05:00Z">
              <w:r w:rsidRPr="0030455E">
                <w:rPr>
                  <w:rFonts w:ascii="Verdana" w:hAnsi="Verdana"/>
                  <w:b/>
                  <w:bCs/>
                </w:rPr>
                <w:t>2</w:t>
              </w:r>
            </w:ins>
          </w:p>
        </w:tc>
        <w:tc>
          <w:tcPr>
            <w:tcW w:w="2552" w:type="dxa"/>
          </w:tcPr>
          <w:p w14:paraId="227ACB01" w14:textId="77777777" w:rsidR="00FB1DEC" w:rsidRPr="0030455E" w:rsidRDefault="00FB1DEC" w:rsidP="000E06D2">
            <w:pPr>
              <w:spacing w:line="276" w:lineRule="auto"/>
              <w:jc w:val="center"/>
              <w:rPr>
                <w:ins w:id="5431" w:author="Rinaldo Rabello" w:date="2021-03-28T23:05:00Z"/>
                <w:rFonts w:ascii="Verdana" w:hAnsi="Verdana"/>
              </w:rPr>
            </w:pPr>
            <w:ins w:id="5432" w:author="Rinaldo Rabello" w:date="2021-03-28T23:05:00Z">
              <w:r w:rsidRPr="0030455E">
                <w:rPr>
                  <w:rFonts w:ascii="Verdana" w:hAnsi="Verdana"/>
                </w:rPr>
                <w:t>20/04/2026</w:t>
              </w:r>
            </w:ins>
          </w:p>
        </w:tc>
        <w:tc>
          <w:tcPr>
            <w:tcW w:w="2477" w:type="dxa"/>
            <w:vAlign w:val="bottom"/>
          </w:tcPr>
          <w:p w14:paraId="5BCAA38D" w14:textId="77777777" w:rsidR="00FB1DEC" w:rsidRPr="0030455E" w:rsidRDefault="00FB1DEC" w:rsidP="000E06D2">
            <w:pPr>
              <w:spacing w:line="276" w:lineRule="auto"/>
              <w:jc w:val="center"/>
              <w:rPr>
                <w:ins w:id="5433" w:author="Rinaldo Rabello" w:date="2021-03-28T23:05:00Z"/>
                <w:rFonts w:ascii="Verdana" w:hAnsi="Verdana"/>
              </w:rPr>
            </w:pPr>
            <w:ins w:id="5434" w:author="Rinaldo Rabello" w:date="2021-03-28T23:05:00Z">
              <w:r w:rsidRPr="0030455E">
                <w:rPr>
                  <w:rFonts w:ascii="Verdana" w:hAnsi="Verdana"/>
                </w:rPr>
                <w:t>25,0000%</w:t>
              </w:r>
            </w:ins>
          </w:p>
        </w:tc>
      </w:tr>
      <w:tr w:rsidR="00FB1DEC" w:rsidRPr="0030455E" w14:paraId="0A6AB7AC" w14:textId="77777777" w:rsidTr="000E06D2">
        <w:trPr>
          <w:jc w:val="center"/>
          <w:ins w:id="5435" w:author="Rinaldo Rabello" w:date="2021-03-28T23:05:00Z"/>
        </w:trPr>
        <w:tc>
          <w:tcPr>
            <w:tcW w:w="2405" w:type="dxa"/>
          </w:tcPr>
          <w:p w14:paraId="4F7B6F0C" w14:textId="77777777" w:rsidR="00FB1DEC" w:rsidRPr="0030455E" w:rsidRDefault="00FB1DEC" w:rsidP="000E06D2">
            <w:pPr>
              <w:spacing w:line="276" w:lineRule="auto"/>
              <w:jc w:val="center"/>
              <w:rPr>
                <w:ins w:id="5436" w:author="Rinaldo Rabello" w:date="2021-03-28T23:05:00Z"/>
                <w:rFonts w:ascii="Verdana" w:hAnsi="Verdana"/>
                <w:b/>
                <w:bCs/>
              </w:rPr>
            </w:pPr>
            <w:ins w:id="5437" w:author="Rinaldo Rabello" w:date="2021-03-28T23:05:00Z">
              <w:r w:rsidRPr="0030455E">
                <w:rPr>
                  <w:rFonts w:ascii="Verdana" w:hAnsi="Verdana"/>
                  <w:b/>
                  <w:bCs/>
                </w:rPr>
                <w:t>3</w:t>
              </w:r>
            </w:ins>
          </w:p>
        </w:tc>
        <w:tc>
          <w:tcPr>
            <w:tcW w:w="2552" w:type="dxa"/>
          </w:tcPr>
          <w:p w14:paraId="4D5FFCCB" w14:textId="77777777" w:rsidR="00FB1DEC" w:rsidRPr="0030455E" w:rsidRDefault="00FB1DEC" w:rsidP="000E06D2">
            <w:pPr>
              <w:spacing w:line="276" w:lineRule="auto"/>
              <w:jc w:val="center"/>
              <w:rPr>
                <w:ins w:id="5438" w:author="Rinaldo Rabello" w:date="2021-03-28T23:05:00Z"/>
                <w:rFonts w:ascii="Verdana" w:hAnsi="Verdana"/>
              </w:rPr>
            </w:pPr>
            <w:ins w:id="5439" w:author="Rinaldo Rabello" w:date="2021-03-28T23:05:00Z">
              <w:r w:rsidRPr="0030455E">
                <w:rPr>
                  <w:rFonts w:ascii="Verdana" w:hAnsi="Verdana"/>
                </w:rPr>
                <w:t>20/04/2027</w:t>
              </w:r>
            </w:ins>
          </w:p>
        </w:tc>
        <w:tc>
          <w:tcPr>
            <w:tcW w:w="2477" w:type="dxa"/>
            <w:vAlign w:val="bottom"/>
          </w:tcPr>
          <w:p w14:paraId="7671E4FD" w14:textId="77777777" w:rsidR="00FB1DEC" w:rsidRPr="0030455E" w:rsidRDefault="00FB1DEC" w:rsidP="000E06D2">
            <w:pPr>
              <w:spacing w:line="276" w:lineRule="auto"/>
              <w:jc w:val="center"/>
              <w:rPr>
                <w:ins w:id="5440" w:author="Rinaldo Rabello" w:date="2021-03-28T23:05:00Z"/>
                <w:rFonts w:ascii="Verdana" w:hAnsi="Verdana"/>
              </w:rPr>
            </w:pPr>
            <w:ins w:id="5441" w:author="Rinaldo Rabello" w:date="2021-03-28T23:05:00Z">
              <w:r w:rsidRPr="0030455E">
                <w:rPr>
                  <w:rFonts w:ascii="Verdana" w:hAnsi="Verdana"/>
                </w:rPr>
                <w:t>25,0000%</w:t>
              </w:r>
            </w:ins>
          </w:p>
        </w:tc>
      </w:tr>
      <w:tr w:rsidR="00FB1DEC" w:rsidRPr="0030455E" w14:paraId="675B25D7" w14:textId="77777777" w:rsidTr="000E06D2">
        <w:trPr>
          <w:jc w:val="center"/>
          <w:ins w:id="5442" w:author="Rinaldo Rabello" w:date="2021-03-28T23:05:00Z"/>
        </w:trPr>
        <w:tc>
          <w:tcPr>
            <w:tcW w:w="2405" w:type="dxa"/>
          </w:tcPr>
          <w:p w14:paraId="3B14FB68" w14:textId="77777777" w:rsidR="00FB1DEC" w:rsidRPr="0030455E" w:rsidRDefault="00FB1DEC" w:rsidP="000E06D2">
            <w:pPr>
              <w:spacing w:line="276" w:lineRule="auto"/>
              <w:jc w:val="center"/>
              <w:rPr>
                <w:ins w:id="5443" w:author="Rinaldo Rabello" w:date="2021-03-28T23:05:00Z"/>
                <w:rFonts w:ascii="Verdana" w:hAnsi="Verdana"/>
                <w:b/>
                <w:bCs/>
              </w:rPr>
            </w:pPr>
            <w:ins w:id="5444" w:author="Rinaldo Rabello" w:date="2021-03-28T23:05:00Z">
              <w:r w:rsidRPr="0030455E">
                <w:rPr>
                  <w:rFonts w:ascii="Verdana" w:hAnsi="Verdana"/>
                  <w:b/>
                  <w:bCs/>
                </w:rPr>
                <w:t>4</w:t>
              </w:r>
            </w:ins>
          </w:p>
        </w:tc>
        <w:tc>
          <w:tcPr>
            <w:tcW w:w="2552" w:type="dxa"/>
          </w:tcPr>
          <w:p w14:paraId="2EFD87EB" w14:textId="77777777" w:rsidR="00FB1DEC" w:rsidRPr="0030455E" w:rsidRDefault="00FB1DEC" w:rsidP="000E06D2">
            <w:pPr>
              <w:spacing w:line="276" w:lineRule="auto"/>
              <w:jc w:val="center"/>
              <w:rPr>
                <w:ins w:id="5445" w:author="Rinaldo Rabello" w:date="2021-03-28T23:05:00Z"/>
                <w:rFonts w:ascii="Verdana" w:hAnsi="Verdana"/>
              </w:rPr>
            </w:pPr>
            <w:ins w:id="5446" w:author="Rinaldo Rabello" w:date="2021-03-28T23:05:00Z">
              <w:r w:rsidRPr="0030455E">
                <w:rPr>
                  <w:rFonts w:ascii="Verdana" w:hAnsi="Verdana"/>
                </w:rPr>
                <w:t>20/04/2028</w:t>
              </w:r>
            </w:ins>
          </w:p>
        </w:tc>
        <w:tc>
          <w:tcPr>
            <w:tcW w:w="2477" w:type="dxa"/>
            <w:vAlign w:val="bottom"/>
          </w:tcPr>
          <w:p w14:paraId="4F54129E" w14:textId="77777777" w:rsidR="00FB1DEC" w:rsidRPr="0030455E" w:rsidRDefault="00FB1DEC" w:rsidP="000E06D2">
            <w:pPr>
              <w:spacing w:line="276" w:lineRule="auto"/>
              <w:jc w:val="center"/>
              <w:rPr>
                <w:ins w:id="5447" w:author="Rinaldo Rabello" w:date="2021-03-28T23:05:00Z"/>
                <w:rFonts w:ascii="Verdana" w:hAnsi="Verdana"/>
              </w:rPr>
            </w:pPr>
            <w:ins w:id="5448" w:author="Rinaldo Rabello" w:date="2021-03-28T23:05:00Z">
              <w:r w:rsidRPr="0030455E">
                <w:rPr>
                  <w:rFonts w:ascii="Verdana" w:hAnsi="Verdana"/>
                </w:rPr>
                <w:t>25,0000%</w:t>
              </w:r>
            </w:ins>
          </w:p>
        </w:tc>
      </w:tr>
    </w:tbl>
    <w:p w14:paraId="2EC79F45" w14:textId="77777777" w:rsidR="00FB1DEC" w:rsidRPr="0030455E" w:rsidRDefault="00FB1DEC" w:rsidP="00FB1DEC">
      <w:pPr>
        <w:rPr>
          <w:ins w:id="5449" w:author="Rinaldo Rabello" w:date="2021-03-28T23:05:00Z"/>
          <w:rFonts w:ascii="Verdana" w:hAnsi="Verdana"/>
          <w:u w:val="single"/>
        </w:rPr>
      </w:pPr>
    </w:p>
    <w:p w14:paraId="3B35DEB4" w14:textId="77777777" w:rsidR="00FB1DEC" w:rsidRPr="0030455E" w:rsidRDefault="00FB1DEC" w:rsidP="00FB1DEC">
      <w:pPr>
        <w:overflowPunct/>
        <w:autoSpaceDE/>
        <w:autoSpaceDN/>
        <w:adjustRightInd/>
        <w:spacing w:after="160" w:line="259" w:lineRule="auto"/>
        <w:textAlignment w:val="auto"/>
        <w:rPr>
          <w:ins w:id="5450" w:author="Rinaldo Rabello" w:date="2021-03-28T23:05:00Z"/>
          <w:rFonts w:ascii="Verdana" w:hAnsi="Verdana"/>
        </w:rPr>
      </w:pPr>
      <w:ins w:id="5451" w:author="Rinaldo Rabello" w:date="2021-03-28T23:05:00Z">
        <w:r w:rsidRPr="0030455E">
          <w:rPr>
            <w:rFonts w:ascii="Verdana" w:hAnsi="Verdana"/>
          </w:rPr>
          <w:br w:type="page"/>
        </w:r>
      </w:ins>
    </w:p>
    <w:p w14:paraId="1CAD618E" w14:textId="77777777" w:rsidR="00FB1DEC" w:rsidRPr="0030455E" w:rsidRDefault="00FB1DEC" w:rsidP="00FB1DEC">
      <w:pPr>
        <w:numPr>
          <w:ilvl w:val="0"/>
          <w:numId w:val="11"/>
        </w:numPr>
        <w:overflowPunct/>
        <w:autoSpaceDE/>
        <w:autoSpaceDN/>
        <w:adjustRightInd/>
        <w:spacing w:line="276" w:lineRule="auto"/>
        <w:jc w:val="both"/>
        <w:textAlignment w:val="auto"/>
        <w:rPr>
          <w:ins w:id="5452" w:author="Rinaldo Rabello" w:date="2021-03-28T23:05:00Z"/>
          <w:rFonts w:ascii="Verdana" w:hAnsi="Verdana"/>
          <w:u w:val="single"/>
        </w:rPr>
      </w:pPr>
      <w:ins w:id="5453" w:author="Rinaldo Rabello" w:date="2021-03-28T23:05:00Z">
        <w:r w:rsidRPr="0030455E">
          <w:rPr>
            <w:rFonts w:ascii="Verdana" w:hAnsi="Verdana"/>
          </w:rPr>
          <w:lastRenderedPageBreak/>
          <w:t>Debêntures da 7ª Série: conforme a tabela abaixo.</w:t>
        </w:r>
      </w:ins>
    </w:p>
    <w:p w14:paraId="428446F9" w14:textId="77777777" w:rsidR="00FB1DEC" w:rsidRPr="0030455E" w:rsidRDefault="00FB1DEC" w:rsidP="00FB1DEC">
      <w:pPr>
        <w:autoSpaceDE/>
        <w:autoSpaceDN/>
        <w:adjustRightInd/>
        <w:spacing w:line="276" w:lineRule="auto"/>
        <w:ind w:left="1620"/>
        <w:jc w:val="both"/>
        <w:rPr>
          <w:ins w:id="5454"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FB1DEC" w:rsidRPr="0030455E" w14:paraId="51DBEE31" w14:textId="77777777" w:rsidTr="000E06D2">
        <w:trPr>
          <w:jc w:val="center"/>
          <w:ins w:id="5455" w:author="Rinaldo Rabello" w:date="2021-03-28T23:05:00Z"/>
        </w:trPr>
        <w:tc>
          <w:tcPr>
            <w:tcW w:w="2394" w:type="dxa"/>
            <w:shd w:val="clear" w:color="auto" w:fill="D9D9D9" w:themeFill="background1" w:themeFillShade="D9"/>
            <w:vAlign w:val="center"/>
          </w:tcPr>
          <w:p w14:paraId="67A395BF" w14:textId="77777777" w:rsidR="00FB1DEC" w:rsidRPr="0030455E" w:rsidRDefault="00FB1DEC" w:rsidP="000E06D2">
            <w:pPr>
              <w:spacing w:line="276" w:lineRule="auto"/>
              <w:jc w:val="center"/>
              <w:rPr>
                <w:ins w:id="5456" w:author="Rinaldo Rabello" w:date="2021-03-28T23:05:00Z"/>
                <w:rFonts w:ascii="Verdana" w:hAnsi="Verdana"/>
                <w:b/>
              </w:rPr>
            </w:pPr>
            <w:ins w:id="5457" w:author="Rinaldo Rabello" w:date="2021-03-28T23:05:00Z">
              <w:r w:rsidRPr="0030455E">
                <w:rPr>
                  <w:rFonts w:ascii="Verdana" w:hAnsi="Verdana"/>
                  <w:b/>
                </w:rPr>
                <w:t>Parcela</w:t>
              </w:r>
            </w:ins>
          </w:p>
        </w:tc>
        <w:tc>
          <w:tcPr>
            <w:tcW w:w="2614" w:type="dxa"/>
            <w:shd w:val="clear" w:color="auto" w:fill="D9D9D9" w:themeFill="background1" w:themeFillShade="D9"/>
            <w:vAlign w:val="center"/>
          </w:tcPr>
          <w:p w14:paraId="09B4B1AF" w14:textId="77777777" w:rsidR="00FB1DEC" w:rsidRPr="0030455E" w:rsidRDefault="00FB1DEC" w:rsidP="000E06D2">
            <w:pPr>
              <w:spacing w:line="276" w:lineRule="auto"/>
              <w:jc w:val="center"/>
              <w:rPr>
                <w:ins w:id="5458" w:author="Rinaldo Rabello" w:date="2021-03-28T23:05:00Z"/>
                <w:rFonts w:ascii="Verdana" w:hAnsi="Verdana"/>
                <w:b/>
              </w:rPr>
            </w:pPr>
            <w:ins w:id="5459" w:author="Rinaldo Rabello" w:date="2021-03-28T23:05:00Z">
              <w:r w:rsidRPr="0030455E">
                <w:rPr>
                  <w:rFonts w:ascii="Verdana" w:hAnsi="Verdana"/>
                  <w:b/>
                </w:rPr>
                <w:t>Data de Vencimento</w:t>
              </w:r>
            </w:ins>
          </w:p>
        </w:tc>
        <w:tc>
          <w:tcPr>
            <w:tcW w:w="2525" w:type="dxa"/>
            <w:shd w:val="clear" w:color="auto" w:fill="D9D9D9" w:themeFill="background1" w:themeFillShade="D9"/>
            <w:vAlign w:val="center"/>
          </w:tcPr>
          <w:p w14:paraId="74112C43" w14:textId="77777777" w:rsidR="00FB1DEC" w:rsidRPr="0030455E" w:rsidRDefault="00FB1DEC" w:rsidP="000E06D2">
            <w:pPr>
              <w:spacing w:line="276" w:lineRule="auto"/>
              <w:jc w:val="center"/>
              <w:rPr>
                <w:ins w:id="5460" w:author="Rinaldo Rabello" w:date="2021-03-28T23:05:00Z"/>
                <w:rFonts w:ascii="Verdana" w:hAnsi="Verdana"/>
                <w:b/>
              </w:rPr>
            </w:pPr>
            <w:ins w:id="5461" w:author="Rinaldo Rabello" w:date="2021-03-28T23:05:00Z">
              <w:r w:rsidRPr="0030455E">
                <w:rPr>
                  <w:rFonts w:ascii="Verdana" w:hAnsi="Verdana"/>
                  <w:b/>
                </w:rPr>
                <w:t>% de amortização do Valor Nominal Unitário</w:t>
              </w:r>
            </w:ins>
          </w:p>
        </w:tc>
      </w:tr>
      <w:tr w:rsidR="00FB1DEC" w:rsidRPr="0030455E" w14:paraId="36E48867" w14:textId="77777777" w:rsidTr="000E06D2">
        <w:trPr>
          <w:jc w:val="center"/>
          <w:ins w:id="5462" w:author="Rinaldo Rabello" w:date="2021-03-28T23:05:00Z"/>
        </w:trPr>
        <w:tc>
          <w:tcPr>
            <w:tcW w:w="2394" w:type="dxa"/>
          </w:tcPr>
          <w:p w14:paraId="7D4D9E58" w14:textId="77777777" w:rsidR="00FB1DEC" w:rsidRPr="0030455E" w:rsidRDefault="00FB1DEC" w:rsidP="000E06D2">
            <w:pPr>
              <w:spacing w:line="276" w:lineRule="auto"/>
              <w:jc w:val="center"/>
              <w:rPr>
                <w:ins w:id="5463" w:author="Rinaldo Rabello" w:date="2021-03-28T23:05:00Z"/>
                <w:rFonts w:ascii="Verdana" w:hAnsi="Verdana"/>
                <w:b/>
                <w:bCs/>
              </w:rPr>
            </w:pPr>
            <w:ins w:id="5464" w:author="Rinaldo Rabello" w:date="2021-03-28T23:05:00Z">
              <w:r w:rsidRPr="0030455E">
                <w:rPr>
                  <w:rFonts w:ascii="Verdana" w:hAnsi="Verdana"/>
                  <w:b/>
                  <w:bCs/>
                </w:rPr>
                <w:t>1</w:t>
              </w:r>
            </w:ins>
          </w:p>
        </w:tc>
        <w:tc>
          <w:tcPr>
            <w:tcW w:w="2614" w:type="dxa"/>
            <w:vAlign w:val="center"/>
          </w:tcPr>
          <w:p w14:paraId="25C0A04A" w14:textId="76D1122C" w:rsidR="00FB1DEC" w:rsidRPr="0030455E" w:rsidRDefault="00FB1DEC" w:rsidP="000E06D2">
            <w:pPr>
              <w:spacing w:line="276" w:lineRule="auto"/>
              <w:jc w:val="center"/>
              <w:rPr>
                <w:ins w:id="5465" w:author="Rinaldo Rabello" w:date="2021-03-28T23:05:00Z"/>
                <w:rFonts w:ascii="Verdana" w:hAnsi="Verdana"/>
              </w:rPr>
            </w:pPr>
            <w:ins w:id="5466" w:author="Rinaldo Rabello" w:date="2021-03-28T23:05:00Z">
              <w:r w:rsidRPr="0030455E">
                <w:rPr>
                  <w:rFonts w:ascii="Verdana" w:hAnsi="Verdana"/>
                </w:rPr>
                <w:t>01/0</w:t>
              </w:r>
            </w:ins>
            <w:ins w:id="5467" w:author="Rinaldo Rabello" w:date="2021-03-28T23:23:00Z">
              <w:r w:rsidR="0030455E">
                <w:rPr>
                  <w:rFonts w:ascii="Verdana" w:hAnsi="Verdana"/>
                </w:rPr>
                <w:t>9</w:t>
              </w:r>
            </w:ins>
            <w:ins w:id="5468" w:author="Rinaldo Rabello" w:date="2021-03-28T23:05:00Z">
              <w:r w:rsidRPr="0030455E">
                <w:rPr>
                  <w:rFonts w:ascii="Verdana" w:hAnsi="Verdana"/>
                </w:rPr>
                <w:t>/2021</w:t>
              </w:r>
            </w:ins>
          </w:p>
        </w:tc>
        <w:tc>
          <w:tcPr>
            <w:tcW w:w="2525" w:type="dxa"/>
            <w:vAlign w:val="center"/>
          </w:tcPr>
          <w:p w14:paraId="69D1F658" w14:textId="77777777" w:rsidR="00FB1DEC" w:rsidRPr="0030455E" w:rsidRDefault="00FB1DEC" w:rsidP="000E06D2">
            <w:pPr>
              <w:jc w:val="center"/>
              <w:rPr>
                <w:ins w:id="5469" w:author="Rinaldo Rabello" w:date="2021-03-28T23:05:00Z"/>
                <w:rFonts w:ascii="Verdana" w:hAnsi="Verdana"/>
                <w:color w:val="000000"/>
              </w:rPr>
            </w:pPr>
            <w:ins w:id="5470" w:author="Rinaldo Rabello" w:date="2021-03-28T23:05:00Z">
              <w:r w:rsidRPr="0030455E">
                <w:rPr>
                  <w:rFonts w:ascii="Verdana" w:hAnsi="Verdana"/>
                  <w:color w:val="000000"/>
                </w:rPr>
                <w:t>51,2820</w:t>
              </w:r>
            </w:ins>
          </w:p>
        </w:tc>
      </w:tr>
      <w:tr w:rsidR="00FB1DEC" w:rsidRPr="0030455E" w14:paraId="633F4D48" w14:textId="77777777" w:rsidTr="000E06D2">
        <w:trPr>
          <w:jc w:val="center"/>
          <w:ins w:id="5471" w:author="Rinaldo Rabello" w:date="2021-03-28T23:05:00Z"/>
        </w:trPr>
        <w:tc>
          <w:tcPr>
            <w:tcW w:w="2394" w:type="dxa"/>
          </w:tcPr>
          <w:p w14:paraId="7851A99C" w14:textId="77777777" w:rsidR="00FB1DEC" w:rsidRPr="0030455E" w:rsidRDefault="00FB1DEC" w:rsidP="000E06D2">
            <w:pPr>
              <w:spacing w:line="276" w:lineRule="auto"/>
              <w:jc w:val="center"/>
              <w:rPr>
                <w:ins w:id="5472" w:author="Rinaldo Rabello" w:date="2021-03-28T23:05:00Z"/>
                <w:rFonts w:ascii="Verdana" w:hAnsi="Verdana"/>
                <w:b/>
                <w:bCs/>
              </w:rPr>
            </w:pPr>
            <w:ins w:id="5473" w:author="Rinaldo Rabello" w:date="2021-03-28T23:05:00Z">
              <w:r w:rsidRPr="0030455E">
                <w:rPr>
                  <w:rFonts w:ascii="Verdana" w:hAnsi="Verdana"/>
                  <w:b/>
                  <w:bCs/>
                </w:rPr>
                <w:t>2</w:t>
              </w:r>
            </w:ins>
          </w:p>
        </w:tc>
        <w:tc>
          <w:tcPr>
            <w:tcW w:w="2614" w:type="dxa"/>
            <w:vAlign w:val="center"/>
          </w:tcPr>
          <w:p w14:paraId="6FE4CFD6" w14:textId="77777777" w:rsidR="00FB1DEC" w:rsidRPr="0030455E" w:rsidRDefault="00FB1DEC" w:rsidP="000E06D2">
            <w:pPr>
              <w:spacing w:line="276" w:lineRule="auto"/>
              <w:jc w:val="center"/>
              <w:rPr>
                <w:ins w:id="5474" w:author="Rinaldo Rabello" w:date="2021-03-28T23:05:00Z"/>
                <w:rFonts w:ascii="Verdana" w:hAnsi="Verdana"/>
              </w:rPr>
            </w:pPr>
            <w:ins w:id="5475" w:author="Rinaldo Rabello" w:date="2021-03-28T23:05:00Z">
              <w:r w:rsidRPr="0030455E">
                <w:rPr>
                  <w:rFonts w:ascii="Verdana" w:hAnsi="Verdana"/>
                </w:rPr>
                <w:t>20/01/2022</w:t>
              </w:r>
            </w:ins>
          </w:p>
        </w:tc>
        <w:tc>
          <w:tcPr>
            <w:tcW w:w="2525" w:type="dxa"/>
            <w:vAlign w:val="center"/>
          </w:tcPr>
          <w:p w14:paraId="380642D9" w14:textId="77777777" w:rsidR="00FB1DEC" w:rsidRPr="0030455E" w:rsidRDefault="00FB1DEC" w:rsidP="000E06D2">
            <w:pPr>
              <w:jc w:val="center"/>
              <w:rPr>
                <w:ins w:id="5476" w:author="Rinaldo Rabello" w:date="2021-03-28T23:05:00Z"/>
                <w:rFonts w:ascii="Verdana" w:hAnsi="Verdana"/>
                <w:color w:val="000000"/>
              </w:rPr>
            </w:pPr>
            <w:ins w:id="5477" w:author="Rinaldo Rabello" w:date="2021-03-28T23:05:00Z">
              <w:r w:rsidRPr="0030455E">
                <w:rPr>
                  <w:rFonts w:ascii="Verdana" w:hAnsi="Verdana"/>
                  <w:color w:val="000000"/>
                </w:rPr>
                <w:t>24,3590%</w:t>
              </w:r>
            </w:ins>
          </w:p>
        </w:tc>
      </w:tr>
      <w:tr w:rsidR="00FB1DEC" w:rsidRPr="0030455E" w14:paraId="3FB90708" w14:textId="77777777" w:rsidTr="000E06D2">
        <w:trPr>
          <w:jc w:val="center"/>
          <w:ins w:id="5478" w:author="Rinaldo Rabello" w:date="2021-03-28T23:05:00Z"/>
        </w:trPr>
        <w:tc>
          <w:tcPr>
            <w:tcW w:w="2394" w:type="dxa"/>
          </w:tcPr>
          <w:p w14:paraId="0E84A3D1" w14:textId="77777777" w:rsidR="00FB1DEC" w:rsidRPr="0030455E" w:rsidRDefault="00FB1DEC" w:rsidP="000E06D2">
            <w:pPr>
              <w:spacing w:line="276" w:lineRule="auto"/>
              <w:jc w:val="center"/>
              <w:rPr>
                <w:ins w:id="5479" w:author="Rinaldo Rabello" w:date="2021-03-28T23:05:00Z"/>
                <w:rFonts w:ascii="Verdana" w:hAnsi="Verdana"/>
                <w:b/>
                <w:bCs/>
              </w:rPr>
            </w:pPr>
            <w:ins w:id="5480" w:author="Rinaldo Rabello" w:date="2021-03-28T23:05:00Z">
              <w:r w:rsidRPr="0030455E">
                <w:rPr>
                  <w:rFonts w:ascii="Verdana" w:hAnsi="Verdana"/>
                  <w:b/>
                  <w:bCs/>
                </w:rPr>
                <w:t>3</w:t>
              </w:r>
            </w:ins>
          </w:p>
        </w:tc>
        <w:tc>
          <w:tcPr>
            <w:tcW w:w="2614" w:type="dxa"/>
            <w:vAlign w:val="center"/>
          </w:tcPr>
          <w:p w14:paraId="118D488B" w14:textId="77777777" w:rsidR="00FB1DEC" w:rsidRPr="0030455E" w:rsidRDefault="00FB1DEC" w:rsidP="000E06D2">
            <w:pPr>
              <w:spacing w:line="276" w:lineRule="auto"/>
              <w:jc w:val="center"/>
              <w:rPr>
                <w:ins w:id="5481" w:author="Rinaldo Rabello" w:date="2021-03-28T23:05:00Z"/>
                <w:rFonts w:ascii="Verdana" w:hAnsi="Verdana"/>
              </w:rPr>
            </w:pPr>
            <w:ins w:id="5482" w:author="Rinaldo Rabello" w:date="2021-03-28T23:05:00Z">
              <w:r w:rsidRPr="0030455E">
                <w:rPr>
                  <w:rFonts w:ascii="Verdana" w:hAnsi="Verdana"/>
                </w:rPr>
                <w:t>20/01/2023</w:t>
              </w:r>
            </w:ins>
          </w:p>
        </w:tc>
        <w:tc>
          <w:tcPr>
            <w:tcW w:w="2525" w:type="dxa"/>
            <w:vAlign w:val="center"/>
          </w:tcPr>
          <w:p w14:paraId="7424B823" w14:textId="77777777" w:rsidR="00FB1DEC" w:rsidRPr="0030455E" w:rsidRDefault="00FB1DEC" w:rsidP="000E06D2">
            <w:pPr>
              <w:jc w:val="center"/>
              <w:rPr>
                <w:ins w:id="5483" w:author="Rinaldo Rabello" w:date="2021-03-28T23:05:00Z"/>
                <w:rFonts w:ascii="Verdana" w:hAnsi="Verdana"/>
                <w:color w:val="000000"/>
              </w:rPr>
            </w:pPr>
            <w:ins w:id="5484" w:author="Rinaldo Rabello" w:date="2021-03-28T23:05:00Z">
              <w:r w:rsidRPr="0030455E">
                <w:rPr>
                  <w:rFonts w:ascii="Verdana" w:hAnsi="Verdana"/>
                  <w:color w:val="000000"/>
                </w:rPr>
                <w:t>24,3590%</w:t>
              </w:r>
            </w:ins>
          </w:p>
        </w:tc>
      </w:tr>
    </w:tbl>
    <w:p w14:paraId="384FA289" w14:textId="77777777" w:rsidR="00FB1DEC" w:rsidRPr="0030455E" w:rsidRDefault="00FB1DEC" w:rsidP="00FB1DEC">
      <w:pPr>
        <w:rPr>
          <w:ins w:id="5485" w:author="Rinaldo Rabello" w:date="2021-03-28T23:05:00Z"/>
          <w:rFonts w:ascii="Verdana" w:hAnsi="Verdana"/>
          <w:u w:val="single"/>
        </w:rPr>
      </w:pPr>
    </w:p>
    <w:p w14:paraId="621B396F" w14:textId="77777777" w:rsidR="00FB1DEC" w:rsidRPr="0030455E" w:rsidRDefault="00FB1DEC" w:rsidP="00FB1DEC">
      <w:pPr>
        <w:numPr>
          <w:ilvl w:val="0"/>
          <w:numId w:val="11"/>
        </w:numPr>
        <w:overflowPunct/>
        <w:autoSpaceDE/>
        <w:autoSpaceDN/>
        <w:adjustRightInd/>
        <w:spacing w:line="276" w:lineRule="auto"/>
        <w:jc w:val="both"/>
        <w:textAlignment w:val="auto"/>
        <w:rPr>
          <w:ins w:id="5486" w:author="Rinaldo Rabello" w:date="2021-03-28T23:05:00Z"/>
          <w:rFonts w:ascii="Verdana" w:hAnsi="Verdana"/>
          <w:u w:val="single"/>
        </w:rPr>
      </w:pPr>
      <w:ins w:id="5487" w:author="Rinaldo Rabello" w:date="2021-03-28T23:05:00Z">
        <w:r w:rsidRPr="0030455E">
          <w:rPr>
            <w:rFonts w:ascii="Verdana" w:hAnsi="Verdana"/>
          </w:rPr>
          <w:t>Debêntures da 8ª Série: integralmente amortizadas na Data de Vencimento das Debêntures da 8ª Série.</w:t>
        </w:r>
      </w:ins>
    </w:p>
    <w:p w14:paraId="49774518" w14:textId="77777777" w:rsidR="00FB1DEC" w:rsidRPr="0030455E" w:rsidRDefault="00FB1DEC" w:rsidP="00FB1DEC">
      <w:pPr>
        <w:rPr>
          <w:ins w:id="5488" w:author="Rinaldo Rabello" w:date="2021-03-28T23:05:00Z"/>
          <w:rFonts w:ascii="Verdana" w:hAnsi="Verdana"/>
        </w:rPr>
      </w:pPr>
    </w:p>
    <w:p w14:paraId="7FA28787" w14:textId="77777777" w:rsidR="00FB1DEC" w:rsidRPr="0030455E" w:rsidRDefault="00FB1DEC" w:rsidP="00FB1DEC">
      <w:pPr>
        <w:numPr>
          <w:ilvl w:val="0"/>
          <w:numId w:val="11"/>
        </w:numPr>
        <w:overflowPunct/>
        <w:autoSpaceDE/>
        <w:autoSpaceDN/>
        <w:adjustRightInd/>
        <w:spacing w:line="276" w:lineRule="auto"/>
        <w:jc w:val="both"/>
        <w:textAlignment w:val="auto"/>
        <w:rPr>
          <w:ins w:id="5489" w:author="Rinaldo Rabello" w:date="2021-03-28T23:05:00Z"/>
          <w:rFonts w:ascii="Verdana" w:hAnsi="Verdana"/>
          <w:u w:val="single"/>
        </w:rPr>
      </w:pPr>
      <w:ins w:id="5490" w:author="Rinaldo Rabello" w:date="2021-03-28T23:05:00Z">
        <w:r w:rsidRPr="0030455E">
          <w:rPr>
            <w:rFonts w:ascii="Verdana" w:hAnsi="Verdana"/>
          </w:rPr>
          <w:t>Debêntures da 9ª Série: conforme a tabela abaixo.</w:t>
        </w:r>
      </w:ins>
    </w:p>
    <w:p w14:paraId="19362FC5" w14:textId="77777777" w:rsidR="00FB1DEC" w:rsidRPr="0030455E" w:rsidRDefault="00FB1DEC" w:rsidP="00FB1DEC">
      <w:pPr>
        <w:spacing w:line="276" w:lineRule="auto"/>
        <w:jc w:val="both"/>
        <w:rPr>
          <w:ins w:id="5491"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1DEC" w:rsidRPr="0030455E" w14:paraId="1A16EEA3" w14:textId="77777777" w:rsidTr="000E06D2">
        <w:trPr>
          <w:jc w:val="center"/>
          <w:ins w:id="5492" w:author="Rinaldo Rabello" w:date="2021-03-28T23:05:00Z"/>
        </w:trPr>
        <w:tc>
          <w:tcPr>
            <w:tcW w:w="2394" w:type="dxa"/>
            <w:shd w:val="clear" w:color="auto" w:fill="D9D9D9" w:themeFill="background1" w:themeFillShade="D9"/>
            <w:vAlign w:val="center"/>
          </w:tcPr>
          <w:p w14:paraId="4ED3576E" w14:textId="77777777" w:rsidR="00FB1DEC" w:rsidRPr="0030455E" w:rsidRDefault="00FB1DEC" w:rsidP="000E06D2">
            <w:pPr>
              <w:spacing w:line="276" w:lineRule="auto"/>
              <w:jc w:val="center"/>
              <w:rPr>
                <w:ins w:id="5493" w:author="Rinaldo Rabello" w:date="2021-03-28T23:05:00Z"/>
                <w:rFonts w:ascii="Verdana" w:hAnsi="Verdana"/>
                <w:b/>
              </w:rPr>
            </w:pPr>
            <w:ins w:id="5494" w:author="Rinaldo Rabello" w:date="2021-03-28T23:05:00Z">
              <w:r w:rsidRPr="0030455E">
                <w:rPr>
                  <w:rFonts w:ascii="Verdana" w:hAnsi="Verdana"/>
                  <w:b/>
                </w:rPr>
                <w:t>Parcela</w:t>
              </w:r>
            </w:ins>
          </w:p>
        </w:tc>
        <w:tc>
          <w:tcPr>
            <w:tcW w:w="2515" w:type="dxa"/>
            <w:shd w:val="clear" w:color="auto" w:fill="D9D9D9" w:themeFill="background1" w:themeFillShade="D9"/>
            <w:vAlign w:val="center"/>
          </w:tcPr>
          <w:p w14:paraId="1CCE0003" w14:textId="77777777" w:rsidR="00FB1DEC" w:rsidRPr="0030455E" w:rsidRDefault="00FB1DEC" w:rsidP="000E06D2">
            <w:pPr>
              <w:spacing w:line="276" w:lineRule="auto"/>
              <w:jc w:val="center"/>
              <w:rPr>
                <w:ins w:id="5495" w:author="Rinaldo Rabello" w:date="2021-03-28T23:05:00Z"/>
                <w:rFonts w:ascii="Verdana" w:hAnsi="Verdana"/>
                <w:b/>
              </w:rPr>
            </w:pPr>
            <w:ins w:id="5496" w:author="Rinaldo Rabello" w:date="2021-03-28T23:05:00Z">
              <w:r w:rsidRPr="0030455E">
                <w:rPr>
                  <w:rFonts w:ascii="Verdana" w:hAnsi="Verdana"/>
                  <w:b/>
                </w:rPr>
                <w:t>Data de Vencimento</w:t>
              </w:r>
            </w:ins>
          </w:p>
        </w:tc>
        <w:tc>
          <w:tcPr>
            <w:tcW w:w="2525" w:type="dxa"/>
            <w:shd w:val="clear" w:color="auto" w:fill="D9D9D9" w:themeFill="background1" w:themeFillShade="D9"/>
            <w:vAlign w:val="center"/>
          </w:tcPr>
          <w:p w14:paraId="25E33FE5" w14:textId="77777777" w:rsidR="00FB1DEC" w:rsidRPr="0030455E" w:rsidRDefault="00FB1DEC" w:rsidP="000E06D2">
            <w:pPr>
              <w:spacing w:line="276" w:lineRule="auto"/>
              <w:jc w:val="center"/>
              <w:rPr>
                <w:ins w:id="5497" w:author="Rinaldo Rabello" w:date="2021-03-28T23:05:00Z"/>
                <w:rFonts w:ascii="Verdana" w:hAnsi="Verdana"/>
                <w:b/>
              </w:rPr>
            </w:pPr>
            <w:ins w:id="5498" w:author="Rinaldo Rabello" w:date="2021-03-28T23:05:00Z">
              <w:r w:rsidRPr="0030455E">
                <w:rPr>
                  <w:rFonts w:ascii="Verdana" w:hAnsi="Verdana"/>
                  <w:b/>
                </w:rPr>
                <w:t>% de amortização do Valor Nominal Unitário</w:t>
              </w:r>
            </w:ins>
          </w:p>
        </w:tc>
      </w:tr>
      <w:tr w:rsidR="00FB1DEC" w:rsidRPr="0030455E" w14:paraId="5F913B6F" w14:textId="77777777" w:rsidTr="000E06D2">
        <w:trPr>
          <w:jc w:val="center"/>
          <w:ins w:id="5499" w:author="Rinaldo Rabello" w:date="2021-03-28T23:05:00Z"/>
        </w:trPr>
        <w:tc>
          <w:tcPr>
            <w:tcW w:w="2394" w:type="dxa"/>
          </w:tcPr>
          <w:p w14:paraId="7CCDB0C3" w14:textId="77777777" w:rsidR="00FB1DEC" w:rsidRPr="0030455E" w:rsidRDefault="00FB1DEC" w:rsidP="000E06D2">
            <w:pPr>
              <w:spacing w:line="276" w:lineRule="auto"/>
              <w:jc w:val="center"/>
              <w:rPr>
                <w:ins w:id="5500" w:author="Rinaldo Rabello" w:date="2021-03-28T23:05:00Z"/>
                <w:rFonts w:ascii="Verdana" w:hAnsi="Verdana"/>
                <w:b/>
                <w:bCs/>
              </w:rPr>
            </w:pPr>
            <w:ins w:id="5501" w:author="Rinaldo Rabello" w:date="2021-03-28T23:05:00Z">
              <w:r w:rsidRPr="0030455E">
                <w:rPr>
                  <w:rFonts w:ascii="Verdana" w:hAnsi="Verdana"/>
                  <w:b/>
                  <w:bCs/>
                </w:rPr>
                <w:t>1</w:t>
              </w:r>
            </w:ins>
          </w:p>
        </w:tc>
        <w:tc>
          <w:tcPr>
            <w:tcW w:w="2515" w:type="dxa"/>
          </w:tcPr>
          <w:p w14:paraId="7A0328F7" w14:textId="77777777" w:rsidR="00FB1DEC" w:rsidRPr="0030455E" w:rsidRDefault="00FB1DEC" w:rsidP="000E06D2">
            <w:pPr>
              <w:spacing w:line="276" w:lineRule="auto"/>
              <w:jc w:val="center"/>
              <w:rPr>
                <w:ins w:id="5502" w:author="Rinaldo Rabello" w:date="2021-03-28T23:05:00Z"/>
                <w:rFonts w:ascii="Verdana" w:hAnsi="Verdana"/>
              </w:rPr>
            </w:pPr>
            <w:ins w:id="5503" w:author="Rinaldo Rabello" w:date="2021-03-28T23:05:00Z">
              <w:r w:rsidRPr="0030455E">
                <w:rPr>
                  <w:rFonts w:ascii="Verdana" w:hAnsi="Verdana"/>
                </w:rPr>
                <w:t>20/06/2018</w:t>
              </w:r>
            </w:ins>
          </w:p>
        </w:tc>
        <w:tc>
          <w:tcPr>
            <w:tcW w:w="2525" w:type="dxa"/>
          </w:tcPr>
          <w:p w14:paraId="66477CF2" w14:textId="77777777" w:rsidR="00FB1DEC" w:rsidRPr="0030455E" w:rsidRDefault="00FB1DEC" w:rsidP="000E06D2">
            <w:pPr>
              <w:spacing w:line="276" w:lineRule="auto"/>
              <w:jc w:val="center"/>
              <w:rPr>
                <w:ins w:id="5504" w:author="Rinaldo Rabello" w:date="2021-03-28T23:05:00Z"/>
                <w:rFonts w:ascii="Verdana" w:hAnsi="Verdana"/>
              </w:rPr>
            </w:pPr>
            <w:ins w:id="5505" w:author="Rinaldo Rabello" w:date="2021-03-28T23:05:00Z">
              <w:r w:rsidRPr="0030455E">
                <w:rPr>
                  <w:rFonts w:ascii="Verdana" w:hAnsi="Verdana"/>
                </w:rPr>
                <w:t>14,2857%</w:t>
              </w:r>
            </w:ins>
          </w:p>
        </w:tc>
      </w:tr>
      <w:tr w:rsidR="00FB1DEC" w:rsidRPr="0030455E" w14:paraId="5A8A9759" w14:textId="77777777" w:rsidTr="000E06D2">
        <w:trPr>
          <w:jc w:val="center"/>
          <w:ins w:id="5506" w:author="Rinaldo Rabello" w:date="2021-03-28T23:05:00Z"/>
        </w:trPr>
        <w:tc>
          <w:tcPr>
            <w:tcW w:w="2394" w:type="dxa"/>
          </w:tcPr>
          <w:p w14:paraId="61A20443" w14:textId="77777777" w:rsidR="00FB1DEC" w:rsidRPr="0030455E" w:rsidRDefault="00FB1DEC" w:rsidP="000E06D2">
            <w:pPr>
              <w:spacing w:line="276" w:lineRule="auto"/>
              <w:jc w:val="center"/>
              <w:rPr>
                <w:ins w:id="5507" w:author="Rinaldo Rabello" w:date="2021-03-28T23:05:00Z"/>
                <w:rFonts w:ascii="Verdana" w:hAnsi="Verdana"/>
                <w:b/>
                <w:bCs/>
              </w:rPr>
            </w:pPr>
            <w:ins w:id="5508" w:author="Rinaldo Rabello" w:date="2021-03-28T23:05:00Z">
              <w:r w:rsidRPr="0030455E">
                <w:rPr>
                  <w:rFonts w:ascii="Verdana" w:hAnsi="Verdana"/>
                  <w:b/>
                  <w:bCs/>
                </w:rPr>
                <w:t>2</w:t>
              </w:r>
            </w:ins>
          </w:p>
        </w:tc>
        <w:tc>
          <w:tcPr>
            <w:tcW w:w="2515" w:type="dxa"/>
          </w:tcPr>
          <w:p w14:paraId="1F8A709C" w14:textId="77777777" w:rsidR="00FB1DEC" w:rsidRPr="0030455E" w:rsidRDefault="00FB1DEC" w:rsidP="000E06D2">
            <w:pPr>
              <w:spacing w:line="276" w:lineRule="auto"/>
              <w:jc w:val="center"/>
              <w:rPr>
                <w:ins w:id="5509" w:author="Rinaldo Rabello" w:date="2021-03-28T23:05:00Z"/>
                <w:rFonts w:ascii="Verdana" w:hAnsi="Verdana"/>
              </w:rPr>
            </w:pPr>
            <w:ins w:id="5510" w:author="Rinaldo Rabello" w:date="2021-03-28T23:05:00Z">
              <w:r w:rsidRPr="0030455E">
                <w:rPr>
                  <w:rFonts w:ascii="Verdana" w:hAnsi="Verdana"/>
                </w:rPr>
                <w:t>20/07/2018</w:t>
              </w:r>
            </w:ins>
          </w:p>
        </w:tc>
        <w:tc>
          <w:tcPr>
            <w:tcW w:w="2525" w:type="dxa"/>
          </w:tcPr>
          <w:p w14:paraId="1D0EC43A" w14:textId="77777777" w:rsidR="00FB1DEC" w:rsidRPr="0030455E" w:rsidRDefault="00FB1DEC" w:rsidP="000E06D2">
            <w:pPr>
              <w:spacing w:line="276" w:lineRule="auto"/>
              <w:jc w:val="center"/>
              <w:rPr>
                <w:ins w:id="5511" w:author="Rinaldo Rabello" w:date="2021-03-28T23:05:00Z"/>
                <w:rFonts w:ascii="Verdana" w:hAnsi="Verdana"/>
              </w:rPr>
            </w:pPr>
            <w:ins w:id="5512" w:author="Rinaldo Rabello" w:date="2021-03-28T23:05:00Z">
              <w:r w:rsidRPr="0030455E">
                <w:rPr>
                  <w:rFonts w:ascii="Verdana" w:hAnsi="Verdana"/>
                </w:rPr>
                <w:t>14,2857%</w:t>
              </w:r>
            </w:ins>
          </w:p>
        </w:tc>
      </w:tr>
      <w:tr w:rsidR="00FB1DEC" w:rsidRPr="0030455E" w14:paraId="5C4DB717" w14:textId="77777777" w:rsidTr="000E06D2">
        <w:trPr>
          <w:jc w:val="center"/>
          <w:ins w:id="5513" w:author="Rinaldo Rabello" w:date="2021-03-28T23:05:00Z"/>
        </w:trPr>
        <w:tc>
          <w:tcPr>
            <w:tcW w:w="2394" w:type="dxa"/>
          </w:tcPr>
          <w:p w14:paraId="11DD069B" w14:textId="77777777" w:rsidR="00FB1DEC" w:rsidRPr="0030455E" w:rsidRDefault="00FB1DEC" w:rsidP="000E06D2">
            <w:pPr>
              <w:spacing w:line="276" w:lineRule="auto"/>
              <w:jc w:val="center"/>
              <w:rPr>
                <w:ins w:id="5514" w:author="Rinaldo Rabello" w:date="2021-03-28T23:05:00Z"/>
                <w:rFonts w:ascii="Verdana" w:hAnsi="Verdana"/>
                <w:b/>
                <w:bCs/>
              </w:rPr>
            </w:pPr>
            <w:ins w:id="5515" w:author="Rinaldo Rabello" w:date="2021-03-28T23:05:00Z">
              <w:r w:rsidRPr="0030455E">
                <w:rPr>
                  <w:rFonts w:ascii="Verdana" w:hAnsi="Verdana"/>
                  <w:b/>
                  <w:bCs/>
                </w:rPr>
                <w:t>3</w:t>
              </w:r>
            </w:ins>
          </w:p>
        </w:tc>
        <w:tc>
          <w:tcPr>
            <w:tcW w:w="2515" w:type="dxa"/>
          </w:tcPr>
          <w:p w14:paraId="6753108B" w14:textId="77777777" w:rsidR="00FB1DEC" w:rsidRPr="0030455E" w:rsidRDefault="00FB1DEC" w:rsidP="000E06D2">
            <w:pPr>
              <w:spacing w:line="276" w:lineRule="auto"/>
              <w:jc w:val="center"/>
              <w:rPr>
                <w:ins w:id="5516" w:author="Rinaldo Rabello" w:date="2021-03-28T23:05:00Z"/>
                <w:rFonts w:ascii="Verdana" w:hAnsi="Verdana"/>
              </w:rPr>
            </w:pPr>
            <w:ins w:id="5517" w:author="Rinaldo Rabello" w:date="2021-03-28T23:05:00Z">
              <w:r w:rsidRPr="0030455E">
                <w:rPr>
                  <w:rFonts w:ascii="Verdana" w:hAnsi="Verdana"/>
                </w:rPr>
                <w:t>20/08/2018</w:t>
              </w:r>
            </w:ins>
          </w:p>
        </w:tc>
        <w:tc>
          <w:tcPr>
            <w:tcW w:w="2525" w:type="dxa"/>
          </w:tcPr>
          <w:p w14:paraId="78AE9316" w14:textId="77777777" w:rsidR="00FB1DEC" w:rsidRPr="0030455E" w:rsidRDefault="00FB1DEC" w:rsidP="000E06D2">
            <w:pPr>
              <w:spacing w:line="276" w:lineRule="auto"/>
              <w:jc w:val="center"/>
              <w:rPr>
                <w:ins w:id="5518" w:author="Rinaldo Rabello" w:date="2021-03-28T23:05:00Z"/>
                <w:rFonts w:ascii="Verdana" w:hAnsi="Verdana"/>
              </w:rPr>
            </w:pPr>
            <w:ins w:id="5519" w:author="Rinaldo Rabello" w:date="2021-03-28T23:05:00Z">
              <w:r w:rsidRPr="0030455E">
                <w:rPr>
                  <w:rFonts w:ascii="Verdana" w:hAnsi="Verdana"/>
                </w:rPr>
                <w:t>14,2857%</w:t>
              </w:r>
            </w:ins>
          </w:p>
        </w:tc>
      </w:tr>
      <w:tr w:rsidR="00FB1DEC" w:rsidRPr="0030455E" w14:paraId="4A14C7E9" w14:textId="77777777" w:rsidTr="000E06D2">
        <w:trPr>
          <w:jc w:val="center"/>
          <w:ins w:id="5520" w:author="Rinaldo Rabello" w:date="2021-03-28T23:05:00Z"/>
        </w:trPr>
        <w:tc>
          <w:tcPr>
            <w:tcW w:w="2394" w:type="dxa"/>
          </w:tcPr>
          <w:p w14:paraId="2C75D030" w14:textId="77777777" w:rsidR="00FB1DEC" w:rsidRPr="0030455E" w:rsidRDefault="00FB1DEC" w:rsidP="000E06D2">
            <w:pPr>
              <w:spacing w:line="276" w:lineRule="auto"/>
              <w:jc w:val="center"/>
              <w:rPr>
                <w:ins w:id="5521" w:author="Rinaldo Rabello" w:date="2021-03-28T23:05:00Z"/>
                <w:rFonts w:ascii="Verdana" w:hAnsi="Verdana"/>
                <w:b/>
                <w:bCs/>
              </w:rPr>
            </w:pPr>
            <w:ins w:id="5522" w:author="Rinaldo Rabello" w:date="2021-03-28T23:05:00Z">
              <w:r w:rsidRPr="0030455E">
                <w:rPr>
                  <w:rFonts w:ascii="Verdana" w:hAnsi="Verdana"/>
                  <w:b/>
                  <w:bCs/>
                </w:rPr>
                <w:t>4</w:t>
              </w:r>
            </w:ins>
          </w:p>
        </w:tc>
        <w:tc>
          <w:tcPr>
            <w:tcW w:w="2515" w:type="dxa"/>
          </w:tcPr>
          <w:p w14:paraId="3EC08B51" w14:textId="77777777" w:rsidR="00FB1DEC" w:rsidRPr="0030455E" w:rsidRDefault="00FB1DEC" w:rsidP="000E06D2">
            <w:pPr>
              <w:spacing w:line="276" w:lineRule="auto"/>
              <w:jc w:val="center"/>
              <w:rPr>
                <w:ins w:id="5523" w:author="Rinaldo Rabello" w:date="2021-03-28T23:05:00Z"/>
                <w:rFonts w:ascii="Verdana" w:hAnsi="Verdana"/>
              </w:rPr>
            </w:pPr>
            <w:ins w:id="5524" w:author="Rinaldo Rabello" w:date="2021-03-28T23:05:00Z">
              <w:r w:rsidRPr="0030455E">
                <w:rPr>
                  <w:rFonts w:ascii="Verdana" w:hAnsi="Verdana"/>
                </w:rPr>
                <w:t>20/09/2018</w:t>
              </w:r>
            </w:ins>
          </w:p>
        </w:tc>
        <w:tc>
          <w:tcPr>
            <w:tcW w:w="2525" w:type="dxa"/>
          </w:tcPr>
          <w:p w14:paraId="7BAD8002" w14:textId="77777777" w:rsidR="00FB1DEC" w:rsidRPr="0030455E" w:rsidRDefault="00FB1DEC" w:rsidP="000E06D2">
            <w:pPr>
              <w:spacing w:line="276" w:lineRule="auto"/>
              <w:jc w:val="center"/>
              <w:rPr>
                <w:ins w:id="5525" w:author="Rinaldo Rabello" w:date="2021-03-28T23:05:00Z"/>
                <w:rFonts w:ascii="Verdana" w:hAnsi="Verdana"/>
              </w:rPr>
            </w:pPr>
            <w:ins w:id="5526" w:author="Rinaldo Rabello" w:date="2021-03-28T23:05:00Z">
              <w:r w:rsidRPr="0030455E">
                <w:rPr>
                  <w:rFonts w:ascii="Verdana" w:hAnsi="Verdana"/>
                </w:rPr>
                <w:t>14,2857%</w:t>
              </w:r>
            </w:ins>
          </w:p>
        </w:tc>
      </w:tr>
      <w:tr w:rsidR="00FB1DEC" w:rsidRPr="0030455E" w14:paraId="226B0148" w14:textId="77777777" w:rsidTr="000E06D2">
        <w:trPr>
          <w:jc w:val="center"/>
          <w:ins w:id="5527" w:author="Rinaldo Rabello" w:date="2021-03-28T23:05:00Z"/>
        </w:trPr>
        <w:tc>
          <w:tcPr>
            <w:tcW w:w="2394" w:type="dxa"/>
          </w:tcPr>
          <w:p w14:paraId="1A4600CD" w14:textId="77777777" w:rsidR="00FB1DEC" w:rsidRPr="0030455E" w:rsidRDefault="00FB1DEC" w:rsidP="000E06D2">
            <w:pPr>
              <w:spacing w:line="276" w:lineRule="auto"/>
              <w:jc w:val="center"/>
              <w:rPr>
                <w:ins w:id="5528" w:author="Rinaldo Rabello" w:date="2021-03-28T23:05:00Z"/>
                <w:rFonts w:ascii="Verdana" w:hAnsi="Verdana"/>
                <w:b/>
                <w:bCs/>
              </w:rPr>
            </w:pPr>
            <w:ins w:id="5529" w:author="Rinaldo Rabello" w:date="2021-03-28T23:05:00Z">
              <w:r w:rsidRPr="0030455E">
                <w:rPr>
                  <w:rFonts w:ascii="Verdana" w:hAnsi="Verdana"/>
                  <w:b/>
                  <w:bCs/>
                </w:rPr>
                <w:t>5</w:t>
              </w:r>
            </w:ins>
          </w:p>
        </w:tc>
        <w:tc>
          <w:tcPr>
            <w:tcW w:w="2515" w:type="dxa"/>
          </w:tcPr>
          <w:p w14:paraId="0A997312" w14:textId="77777777" w:rsidR="00FB1DEC" w:rsidRPr="0030455E" w:rsidRDefault="00FB1DEC" w:rsidP="000E06D2">
            <w:pPr>
              <w:spacing w:line="276" w:lineRule="auto"/>
              <w:jc w:val="center"/>
              <w:rPr>
                <w:ins w:id="5530" w:author="Rinaldo Rabello" w:date="2021-03-28T23:05:00Z"/>
                <w:rFonts w:ascii="Verdana" w:hAnsi="Verdana"/>
              </w:rPr>
            </w:pPr>
            <w:ins w:id="5531" w:author="Rinaldo Rabello" w:date="2021-03-28T23:05:00Z">
              <w:r w:rsidRPr="0030455E">
                <w:rPr>
                  <w:rFonts w:ascii="Verdana" w:hAnsi="Verdana"/>
                </w:rPr>
                <w:t>20/10/2018</w:t>
              </w:r>
            </w:ins>
          </w:p>
        </w:tc>
        <w:tc>
          <w:tcPr>
            <w:tcW w:w="2525" w:type="dxa"/>
          </w:tcPr>
          <w:p w14:paraId="3BE02EAA" w14:textId="77777777" w:rsidR="00FB1DEC" w:rsidRPr="0030455E" w:rsidRDefault="00FB1DEC" w:rsidP="000E06D2">
            <w:pPr>
              <w:spacing w:line="276" w:lineRule="auto"/>
              <w:jc w:val="center"/>
              <w:rPr>
                <w:ins w:id="5532" w:author="Rinaldo Rabello" w:date="2021-03-28T23:05:00Z"/>
                <w:rFonts w:ascii="Verdana" w:hAnsi="Verdana"/>
              </w:rPr>
            </w:pPr>
            <w:ins w:id="5533" w:author="Rinaldo Rabello" w:date="2021-03-28T23:05:00Z">
              <w:r w:rsidRPr="0030455E">
                <w:rPr>
                  <w:rFonts w:ascii="Verdana" w:hAnsi="Verdana"/>
                </w:rPr>
                <w:t>14,2857%</w:t>
              </w:r>
            </w:ins>
          </w:p>
        </w:tc>
      </w:tr>
      <w:tr w:rsidR="00FB1DEC" w:rsidRPr="0030455E" w14:paraId="427C1164" w14:textId="77777777" w:rsidTr="000E06D2">
        <w:trPr>
          <w:jc w:val="center"/>
          <w:ins w:id="5534" w:author="Rinaldo Rabello" w:date="2021-03-28T23:05:00Z"/>
        </w:trPr>
        <w:tc>
          <w:tcPr>
            <w:tcW w:w="2394" w:type="dxa"/>
          </w:tcPr>
          <w:p w14:paraId="7E1CF29B" w14:textId="77777777" w:rsidR="00FB1DEC" w:rsidRPr="0030455E" w:rsidRDefault="00FB1DEC" w:rsidP="000E06D2">
            <w:pPr>
              <w:spacing w:line="276" w:lineRule="auto"/>
              <w:jc w:val="center"/>
              <w:rPr>
                <w:ins w:id="5535" w:author="Rinaldo Rabello" w:date="2021-03-28T23:05:00Z"/>
                <w:rFonts w:ascii="Verdana" w:hAnsi="Verdana"/>
                <w:b/>
                <w:bCs/>
              </w:rPr>
            </w:pPr>
            <w:ins w:id="5536" w:author="Rinaldo Rabello" w:date="2021-03-28T23:05:00Z">
              <w:r w:rsidRPr="0030455E">
                <w:rPr>
                  <w:rFonts w:ascii="Verdana" w:hAnsi="Verdana"/>
                  <w:b/>
                  <w:bCs/>
                </w:rPr>
                <w:t>6</w:t>
              </w:r>
            </w:ins>
          </w:p>
        </w:tc>
        <w:tc>
          <w:tcPr>
            <w:tcW w:w="2515" w:type="dxa"/>
          </w:tcPr>
          <w:p w14:paraId="37942124" w14:textId="77777777" w:rsidR="00FB1DEC" w:rsidRPr="0030455E" w:rsidRDefault="00FB1DEC" w:rsidP="000E06D2">
            <w:pPr>
              <w:spacing w:line="276" w:lineRule="auto"/>
              <w:jc w:val="center"/>
              <w:rPr>
                <w:ins w:id="5537" w:author="Rinaldo Rabello" w:date="2021-03-28T23:05:00Z"/>
                <w:rFonts w:ascii="Verdana" w:hAnsi="Verdana"/>
              </w:rPr>
            </w:pPr>
            <w:ins w:id="5538" w:author="Rinaldo Rabello" w:date="2021-03-28T23:05:00Z">
              <w:r w:rsidRPr="0030455E">
                <w:rPr>
                  <w:rFonts w:ascii="Verdana" w:hAnsi="Verdana"/>
                </w:rPr>
                <w:t>20/11/2018</w:t>
              </w:r>
            </w:ins>
          </w:p>
        </w:tc>
        <w:tc>
          <w:tcPr>
            <w:tcW w:w="2525" w:type="dxa"/>
          </w:tcPr>
          <w:p w14:paraId="48C82D3B" w14:textId="77777777" w:rsidR="00FB1DEC" w:rsidRPr="0030455E" w:rsidRDefault="00FB1DEC" w:rsidP="000E06D2">
            <w:pPr>
              <w:spacing w:line="276" w:lineRule="auto"/>
              <w:jc w:val="center"/>
              <w:rPr>
                <w:ins w:id="5539" w:author="Rinaldo Rabello" w:date="2021-03-28T23:05:00Z"/>
                <w:rFonts w:ascii="Verdana" w:hAnsi="Verdana"/>
              </w:rPr>
            </w:pPr>
            <w:ins w:id="5540" w:author="Rinaldo Rabello" w:date="2021-03-28T23:05:00Z">
              <w:r w:rsidRPr="0030455E">
                <w:rPr>
                  <w:rFonts w:ascii="Verdana" w:hAnsi="Verdana"/>
                </w:rPr>
                <w:t>14,2857%</w:t>
              </w:r>
            </w:ins>
          </w:p>
        </w:tc>
      </w:tr>
      <w:tr w:rsidR="00FB1DEC" w:rsidRPr="0030455E" w14:paraId="412AC7E7" w14:textId="77777777" w:rsidTr="000E06D2">
        <w:trPr>
          <w:jc w:val="center"/>
          <w:ins w:id="5541" w:author="Rinaldo Rabello" w:date="2021-03-28T23:05:00Z"/>
        </w:trPr>
        <w:tc>
          <w:tcPr>
            <w:tcW w:w="2394" w:type="dxa"/>
          </w:tcPr>
          <w:p w14:paraId="2CB404D1" w14:textId="77777777" w:rsidR="00FB1DEC" w:rsidRPr="0030455E" w:rsidRDefault="00FB1DEC" w:rsidP="000E06D2">
            <w:pPr>
              <w:spacing w:line="276" w:lineRule="auto"/>
              <w:jc w:val="center"/>
              <w:rPr>
                <w:ins w:id="5542" w:author="Rinaldo Rabello" w:date="2021-03-28T23:05:00Z"/>
                <w:rFonts w:ascii="Verdana" w:hAnsi="Verdana"/>
                <w:b/>
                <w:bCs/>
              </w:rPr>
            </w:pPr>
            <w:ins w:id="5543" w:author="Rinaldo Rabello" w:date="2021-03-28T23:05:00Z">
              <w:r w:rsidRPr="0030455E">
                <w:rPr>
                  <w:rFonts w:ascii="Verdana" w:hAnsi="Verdana"/>
                  <w:b/>
                  <w:bCs/>
                </w:rPr>
                <w:t>7</w:t>
              </w:r>
            </w:ins>
          </w:p>
        </w:tc>
        <w:tc>
          <w:tcPr>
            <w:tcW w:w="2515" w:type="dxa"/>
          </w:tcPr>
          <w:p w14:paraId="11299773" w14:textId="77777777" w:rsidR="00FB1DEC" w:rsidRPr="0030455E" w:rsidRDefault="00FB1DEC" w:rsidP="000E06D2">
            <w:pPr>
              <w:spacing w:line="276" w:lineRule="auto"/>
              <w:jc w:val="center"/>
              <w:rPr>
                <w:ins w:id="5544" w:author="Rinaldo Rabello" w:date="2021-03-28T23:05:00Z"/>
                <w:rFonts w:ascii="Verdana" w:hAnsi="Verdana"/>
              </w:rPr>
            </w:pPr>
            <w:ins w:id="5545" w:author="Rinaldo Rabello" w:date="2021-03-28T23:05:00Z">
              <w:r w:rsidRPr="0030455E">
                <w:rPr>
                  <w:rFonts w:ascii="Verdana" w:hAnsi="Verdana"/>
                </w:rPr>
                <w:t>20/12/2018</w:t>
              </w:r>
            </w:ins>
          </w:p>
        </w:tc>
        <w:tc>
          <w:tcPr>
            <w:tcW w:w="2525" w:type="dxa"/>
          </w:tcPr>
          <w:p w14:paraId="03A3E23C" w14:textId="77777777" w:rsidR="00FB1DEC" w:rsidRPr="0030455E" w:rsidRDefault="00FB1DEC" w:rsidP="000E06D2">
            <w:pPr>
              <w:spacing w:line="276" w:lineRule="auto"/>
              <w:jc w:val="center"/>
              <w:rPr>
                <w:ins w:id="5546" w:author="Rinaldo Rabello" w:date="2021-03-28T23:05:00Z"/>
                <w:rFonts w:ascii="Verdana" w:hAnsi="Verdana"/>
              </w:rPr>
            </w:pPr>
            <w:ins w:id="5547" w:author="Rinaldo Rabello" w:date="2021-03-28T23:05:00Z">
              <w:r w:rsidRPr="0030455E">
                <w:rPr>
                  <w:rFonts w:ascii="Verdana" w:hAnsi="Verdana"/>
                </w:rPr>
                <w:t>14,2858%</w:t>
              </w:r>
            </w:ins>
          </w:p>
        </w:tc>
      </w:tr>
    </w:tbl>
    <w:p w14:paraId="2143B3EC" w14:textId="77777777" w:rsidR="00FB1DEC" w:rsidRPr="0030455E" w:rsidRDefault="00FB1DEC" w:rsidP="00FB1DEC">
      <w:pPr>
        <w:spacing w:line="276" w:lineRule="auto"/>
        <w:ind w:left="912" w:firstLine="708"/>
        <w:jc w:val="both"/>
        <w:rPr>
          <w:ins w:id="5548" w:author="Rinaldo Rabello" w:date="2021-03-28T23:05:00Z"/>
          <w:rFonts w:ascii="Verdana" w:hAnsi="Verdana"/>
        </w:rPr>
      </w:pPr>
    </w:p>
    <w:p w14:paraId="3D5A37C1" w14:textId="77777777" w:rsidR="00FB1DEC" w:rsidRPr="0030455E" w:rsidRDefault="00FB1DEC" w:rsidP="00FB1DEC">
      <w:pPr>
        <w:numPr>
          <w:ilvl w:val="0"/>
          <w:numId w:val="11"/>
        </w:numPr>
        <w:overflowPunct/>
        <w:autoSpaceDE/>
        <w:autoSpaceDN/>
        <w:adjustRightInd/>
        <w:spacing w:line="276" w:lineRule="auto"/>
        <w:jc w:val="both"/>
        <w:textAlignment w:val="auto"/>
        <w:rPr>
          <w:ins w:id="5549" w:author="Rinaldo Rabello" w:date="2021-03-28T23:05:00Z"/>
          <w:rFonts w:ascii="Verdana" w:hAnsi="Verdana"/>
        </w:rPr>
      </w:pPr>
      <w:ins w:id="5550" w:author="Rinaldo Rabello" w:date="2021-03-28T23:05:00Z">
        <w:r w:rsidRPr="0030455E">
          <w:rPr>
            <w:rFonts w:ascii="Verdana" w:hAnsi="Verdana"/>
          </w:rPr>
          <w:t>Debêntures da 10ª Série: integralmente amortizadas na Data de Vencimento das Debêntures da 10ª Série.</w:t>
        </w:r>
      </w:ins>
    </w:p>
    <w:p w14:paraId="4919CAD8" w14:textId="77777777" w:rsidR="00FB1DEC" w:rsidRPr="0030455E" w:rsidRDefault="00FB1DEC" w:rsidP="00FB1DEC">
      <w:pPr>
        <w:spacing w:line="276" w:lineRule="auto"/>
        <w:jc w:val="both"/>
        <w:rPr>
          <w:ins w:id="5551" w:author="Rinaldo Rabello" w:date="2021-03-28T23:05:00Z"/>
          <w:rFonts w:ascii="Verdana" w:hAnsi="Verdana"/>
        </w:rPr>
      </w:pPr>
    </w:p>
    <w:p w14:paraId="7D87913D" w14:textId="77777777" w:rsidR="00FB1DEC" w:rsidRPr="0030455E" w:rsidRDefault="00FB1DEC" w:rsidP="00FB1DEC">
      <w:pPr>
        <w:numPr>
          <w:ilvl w:val="0"/>
          <w:numId w:val="11"/>
        </w:numPr>
        <w:overflowPunct/>
        <w:autoSpaceDE/>
        <w:autoSpaceDN/>
        <w:adjustRightInd/>
        <w:spacing w:line="276" w:lineRule="auto"/>
        <w:jc w:val="both"/>
        <w:textAlignment w:val="auto"/>
        <w:rPr>
          <w:ins w:id="5552" w:author="Rinaldo Rabello" w:date="2021-03-28T23:05:00Z"/>
          <w:rFonts w:ascii="Verdana" w:hAnsi="Verdana"/>
        </w:rPr>
      </w:pPr>
      <w:ins w:id="5553" w:author="Rinaldo Rabello" w:date="2021-03-28T23:05:00Z">
        <w:r w:rsidRPr="0030455E">
          <w:rPr>
            <w:rFonts w:ascii="Verdana" w:hAnsi="Verdana"/>
          </w:rPr>
          <w:t>Debêntures da 11ª Série: conforme tabela abaixo.</w:t>
        </w:r>
      </w:ins>
    </w:p>
    <w:p w14:paraId="54DBCA05" w14:textId="77777777" w:rsidR="00FB1DEC" w:rsidRPr="0030455E" w:rsidRDefault="00FB1DEC" w:rsidP="00FB1DEC">
      <w:pPr>
        <w:ind w:left="708"/>
        <w:rPr>
          <w:ins w:id="5554" w:author="Rinaldo Rabello" w:date="2021-03-28T23:05:00Z"/>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FB1DEC" w:rsidRPr="0030455E" w14:paraId="64E084AA" w14:textId="77777777" w:rsidTr="000E06D2">
        <w:trPr>
          <w:jc w:val="center"/>
          <w:ins w:id="5555" w:author="Rinaldo Rabello" w:date="2021-03-28T23:05:00Z"/>
        </w:trPr>
        <w:tc>
          <w:tcPr>
            <w:tcW w:w="1584" w:type="dxa"/>
            <w:shd w:val="clear" w:color="auto" w:fill="D9D9D9" w:themeFill="background1" w:themeFillShade="D9"/>
            <w:vAlign w:val="center"/>
          </w:tcPr>
          <w:p w14:paraId="0EE1FB36" w14:textId="77777777" w:rsidR="00FB1DEC" w:rsidRPr="0030455E" w:rsidRDefault="00FB1DEC" w:rsidP="000E06D2">
            <w:pPr>
              <w:spacing w:line="276" w:lineRule="auto"/>
              <w:jc w:val="center"/>
              <w:rPr>
                <w:ins w:id="5556" w:author="Rinaldo Rabello" w:date="2021-03-28T23:05:00Z"/>
                <w:rFonts w:ascii="Verdana" w:hAnsi="Verdana"/>
                <w:b/>
              </w:rPr>
            </w:pPr>
            <w:ins w:id="5557" w:author="Rinaldo Rabello" w:date="2021-03-28T23:05:00Z">
              <w:r w:rsidRPr="0030455E">
                <w:rPr>
                  <w:rFonts w:ascii="Verdana" w:hAnsi="Verdana"/>
                  <w:b/>
                </w:rPr>
                <w:t>Parcela</w:t>
              </w:r>
            </w:ins>
          </w:p>
        </w:tc>
        <w:tc>
          <w:tcPr>
            <w:tcW w:w="2392" w:type="dxa"/>
            <w:shd w:val="clear" w:color="auto" w:fill="D9D9D9" w:themeFill="background1" w:themeFillShade="D9"/>
            <w:vAlign w:val="center"/>
          </w:tcPr>
          <w:p w14:paraId="0E6EEE7B" w14:textId="77777777" w:rsidR="00FB1DEC" w:rsidRPr="0030455E" w:rsidRDefault="00FB1DEC" w:rsidP="000E06D2">
            <w:pPr>
              <w:spacing w:line="276" w:lineRule="auto"/>
              <w:jc w:val="center"/>
              <w:rPr>
                <w:ins w:id="5558" w:author="Rinaldo Rabello" w:date="2021-03-28T23:05:00Z"/>
                <w:rFonts w:ascii="Verdana" w:hAnsi="Verdana"/>
                <w:b/>
              </w:rPr>
            </w:pPr>
            <w:ins w:id="5559" w:author="Rinaldo Rabello" w:date="2021-03-28T23:05:00Z">
              <w:r w:rsidRPr="0030455E">
                <w:rPr>
                  <w:rFonts w:ascii="Verdana" w:hAnsi="Verdana"/>
                  <w:b/>
                </w:rPr>
                <w:t>Data de Vencimento</w:t>
              </w:r>
            </w:ins>
          </w:p>
        </w:tc>
        <w:tc>
          <w:tcPr>
            <w:tcW w:w="3458" w:type="dxa"/>
            <w:shd w:val="clear" w:color="auto" w:fill="D9D9D9" w:themeFill="background1" w:themeFillShade="D9"/>
            <w:vAlign w:val="center"/>
          </w:tcPr>
          <w:p w14:paraId="50BFB06F" w14:textId="77777777" w:rsidR="00FB1DEC" w:rsidRPr="0030455E" w:rsidRDefault="00FB1DEC" w:rsidP="000E06D2">
            <w:pPr>
              <w:spacing w:line="276" w:lineRule="auto"/>
              <w:jc w:val="center"/>
              <w:rPr>
                <w:ins w:id="5560" w:author="Rinaldo Rabello" w:date="2021-03-28T23:05:00Z"/>
                <w:rFonts w:ascii="Verdana" w:hAnsi="Verdana"/>
                <w:b/>
              </w:rPr>
            </w:pPr>
            <w:ins w:id="5561" w:author="Rinaldo Rabello" w:date="2021-03-28T23:05:00Z">
              <w:r w:rsidRPr="0030455E">
                <w:rPr>
                  <w:rFonts w:ascii="Verdana" w:hAnsi="Verdana"/>
                  <w:b/>
                </w:rPr>
                <w:t>% de amortização do Valor Nominal Unitário</w:t>
              </w:r>
            </w:ins>
          </w:p>
        </w:tc>
      </w:tr>
      <w:tr w:rsidR="00FB1DEC" w:rsidRPr="0030455E" w14:paraId="48C49CA6" w14:textId="77777777" w:rsidTr="000E06D2">
        <w:trPr>
          <w:jc w:val="center"/>
          <w:ins w:id="5562" w:author="Rinaldo Rabello" w:date="2021-03-28T23:05:00Z"/>
        </w:trPr>
        <w:tc>
          <w:tcPr>
            <w:tcW w:w="1584" w:type="dxa"/>
          </w:tcPr>
          <w:p w14:paraId="144E4EA5" w14:textId="77777777" w:rsidR="00FB1DEC" w:rsidRPr="0030455E" w:rsidRDefault="00FB1DEC" w:rsidP="000E06D2">
            <w:pPr>
              <w:spacing w:line="276" w:lineRule="auto"/>
              <w:jc w:val="center"/>
              <w:rPr>
                <w:ins w:id="5563" w:author="Rinaldo Rabello" w:date="2021-03-28T23:05:00Z"/>
                <w:rFonts w:ascii="Verdana" w:hAnsi="Verdana"/>
                <w:b/>
                <w:bCs/>
              </w:rPr>
            </w:pPr>
            <w:ins w:id="5564" w:author="Rinaldo Rabello" w:date="2021-03-28T23:05:00Z">
              <w:r w:rsidRPr="0030455E">
                <w:rPr>
                  <w:rFonts w:ascii="Verdana" w:hAnsi="Verdana"/>
                  <w:b/>
                  <w:bCs/>
                </w:rPr>
                <w:t>1</w:t>
              </w:r>
            </w:ins>
          </w:p>
        </w:tc>
        <w:tc>
          <w:tcPr>
            <w:tcW w:w="2392" w:type="dxa"/>
          </w:tcPr>
          <w:p w14:paraId="1B2BBE1A" w14:textId="77777777" w:rsidR="00FB1DEC" w:rsidRPr="0030455E" w:rsidRDefault="00FB1DEC" w:rsidP="000E06D2">
            <w:pPr>
              <w:spacing w:line="276" w:lineRule="auto"/>
              <w:jc w:val="center"/>
              <w:rPr>
                <w:ins w:id="5565" w:author="Rinaldo Rabello" w:date="2021-03-28T23:05:00Z"/>
                <w:rFonts w:ascii="Verdana" w:hAnsi="Verdana"/>
              </w:rPr>
            </w:pPr>
            <w:ins w:id="5566" w:author="Rinaldo Rabello" w:date="2021-03-28T23:05:00Z">
              <w:r w:rsidRPr="0030455E">
                <w:rPr>
                  <w:rFonts w:ascii="Verdana" w:hAnsi="Verdana"/>
                </w:rPr>
                <w:t>20/04/2025</w:t>
              </w:r>
            </w:ins>
          </w:p>
        </w:tc>
        <w:tc>
          <w:tcPr>
            <w:tcW w:w="3458" w:type="dxa"/>
          </w:tcPr>
          <w:p w14:paraId="78289AB9" w14:textId="77777777" w:rsidR="00FB1DEC" w:rsidRPr="0030455E" w:rsidRDefault="00FB1DEC" w:rsidP="000E06D2">
            <w:pPr>
              <w:spacing w:line="276" w:lineRule="auto"/>
              <w:jc w:val="center"/>
              <w:rPr>
                <w:ins w:id="5567" w:author="Rinaldo Rabello" w:date="2021-03-28T23:05:00Z"/>
                <w:rFonts w:ascii="Verdana" w:hAnsi="Verdana"/>
              </w:rPr>
            </w:pPr>
            <w:ins w:id="5568" w:author="Rinaldo Rabello" w:date="2021-03-28T23:05:00Z">
              <w:r w:rsidRPr="0030455E">
                <w:rPr>
                  <w:rFonts w:ascii="Verdana" w:hAnsi="Verdana"/>
                </w:rPr>
                <w:t>25,0000%</w:t>
              </w:r>
            </w:ins>
          </w:p>
        </w:tc>
      </w:tr>
      <w:tr w:rsidR="00FB1DEC" w:rsidRPr="0030455E" w14:paraId="104E6323" w14:textId="77777777" w:rsidTr="000E06D2">
        <w:trPr>
          <w:jc w:val="center"/>
          <w:ins w:id="5569" w:author="Rinaldo Rabello" w:date="2021-03-28T23:05:00Z"/>
        </w:trPr>
        <w:tc>
          <w:tcPr>
            <w:tcW w:w="1584" w:type="dxa"/>
          </w:tcPr>
          <w:p w14:paraId="39BA6672" w14:textId="77777777" w:rsidR="00FB1DEC" w:rsidRPr="0030455E" w:rsidRDefault="00FB1DEC" w:rsidP="000E06D2">
            <w:pPr>
              <w:spacing w:line="276" w:lineRule="auto"/>
              <w:jc w:val="center"/>
              <w:rPr>
                <w:ins w:id="5570" w:author="Rinaldo Rabello" w:date="2021-03-28T23:05:00Z"/>
                <w:rFonts w:ascii="Verdana" w:hAnsi="Verdana"/>
                <w:b/>
                <w:bCs/>
              </w:rPr>
            </w:pPr>
            <w:ins w:id="5571" w:author="Rinaldo Rabello" w:date="2021-03-28T23:05:00Z">
              <w:r w:rsidRPr="0030455E">
                <w:rPr>
                  <w:rFonts w:ascii="Verdana" w:hAnsi="Verdana"/>
                  <w:b/>
                  <w:bCs/>
                </w:rPr>
                <w:t>2</w:t>
              </w:r>
            </w:ins>
          </w:p>
        </w:tc>
        <w:tc>
          <w:tcPr>
            <w:tcW w:w="2392" w:type="dxa"/>
          </w:tcPr>
          <w:p w14:paraId="3EF8EA99" w14:textId="77777777" w:rsidR="00FB1DEC" w:rsidRPr="0030455E" w:rsidRDefault="00FB1DEC" w:rsidP="000E06D2">
            <w:pPr>
              <w:spacing w:line="276" w:lineRule="auto"/>
              <w:jc w:val="center"/>
              <w:rPr>
                <w:ins w:id="5572" w:author="Rinaldo Rabello" w:date="2021-03-28T23:05:00Z"/>
                <w:rFonts w:ascii="Verdana" w:hAnsi="Verdana"/>
              </w:rPr>
            </w:pPr>
            <w:ins w:id="5573" w:author="Rinaldo Rabello" w:date="2021-03-28T23:05:00Z">
              <w:r w:rsidRPr="0030455E">
                <w:rPr>
                  <w:rFonts w:ascii="Verdana" w:hAnsi="Verdana"/>
                </w:rPr>
                <w:t>20/04/2026</w:t>
              </w:r>
            </w:ins>
          </w:p>
        </w:tc>
        <w:tc>
          <w:tcPr>
            <w:tcW w:w="3458" w:type="dxa"/>
            <w:vAlign w:val="bottom"/>
          </w:tcPr>
          <w:p w14:paraId="6E4CB87C" w14:textId="77777777" w:rsidR="00FB1DEC" w:rsidRPr="0030455E" w:rsidRDefault="00FB1DEC" w:rsidP="000E06D2">
            <w:pPr>
              <w:spacing w:line="276" w:lineRule="auto"/>
              <w:jc w:val="center"/>
              <w:rPr>
                <w:ins w:id="5574" w:author="Rinaldo Rabello" w:date="2021-03-28T23:05:00Z"/>
                <w:rFonts w:ascii="Verdana" w:hAnsi="Verdana"/>
              </w:rPr>
            </w:pPr>
            <w:ins w:id="5575" w:author="Rinaldo Rabello" w:date="2021-03-28T23:05:00Z">
              <w:r w:rsidRPr="0030455E">
                <w:rPr>
                  <w:rFonts w:ascii="Verdana" w:hAnsi="Verdana"/>
                </w:rPr>
                <w:t>25,0000%</w:t>
              </w:r>
            </w:ins>
          </w:p>
        </w:tc>
      </w:tr>
      <w:tr w:rsidR="00FB1DEC" w:rsidRPr="0030455E" w14:paraId="477EAD22" w14:textId="77777777" w:rsidTr="000E06D2">
        <w:trPr>
          <w:jc w:val="center"/>
          <w:ins w:id="5576" w:author="Rinaldo Rabello" w:date="2021-03-28T23:05:00Z"/>
        </w:trPr>
        <w:tc>
          <w:tcPr>
            <w:tcW w:w="1584" w:type="dxa"/>
          </w:tcPr>
          <w:p w14:paraId="2A3DF362" w14:textId="77777777" w:rsidR="00FB1DEC" w:rsidRPr="0030455E" w:rsidRDefault="00FB1DEC" w:rsidP="000E06D2">
            <w:pPr>
              <w:spacing w:line="276" w:lineRule="auto"/>
              <w:jc w:val="center"/>
              <w:rPr>
                <w:ins w:id="5577" w:author="Rinaldo Rabello" w:date="2021-03-28T23:05:00Z"/>
                <w:rFonts w:ascii="Verdana" w:hAnsi="Verdana"/>
                <w:b/>
                <w:bCs/>
              </w:rPr>
            </w:pPr>
            <w:ins w:id="5578" w:author="Rinaldo Rabello" w:date="2021-03-28T23:05:00Z">
              <w:r w:rsidRPr="0030455E">
                <w:rPr>
                  <w:rFonts w:ascii="Verdana" w:hAnsi="Verdana"/>
                  <w:b/>
                  <w:bCs/>
                </w:rPr>
                <w:t>3</w:t>
              </w:r>
            </w:ins>
          </w:p>
        </w:tc>
        <w:tc>
          <w:tcPr>
            <w:tcW w:w="2392" w:type="dxa"/>
          </w:tcPr>
          <w:p w14:paraId="25AEBCE3" w14:textId="77777777" w:rsidR="00FB1DEC" w:rsidRPr="0030455E" w:rsidRDefault="00FB1DEC" w:rsidP="000E06D2">
            <w:pPr>
              <w:spacing w:line="276" w:lineRule="auto"/>
              <w:jc w:val="center"/>
              <w:rPr>
                <w:ins w:id="5579" w:author="Rinaldo Rabello" w:date="2021-03-28T23:05:00Z"/>
                <w:rFonts w:ascii="Verdana" w:hAnsi="Verdana"/>
              </w:rPr>
            </w:pPr>
            <w:ins w:id="5580" w:author="Rinaldo Rabello" w:date="2021-03-28T23:05:00Z">
              <w:r w:rsidRPr="0030455E">
                <w:rPr>
                  <w:rFonts w:ascii="Verdana" w:hAnsi="Verdana"/>
                </w:rPr>
                <w:t>20/04/2027</w:t>
              </w:r>
            </w:ins>
          </w:p>
        </w:tc>
        <w:tc>
          <w:tcPr>
            <w:tcW w:w="3458" w:type="dxa"/>
            <w:vAlign w:val="bottom"/>
          </w:tcPr>
          <w:p w14:paraId="3B91127A" w14:textId="77777777" w:rsidR="00FB1DEC" w:rsidRPr="0030455E" w:rsidRDefault="00FB1DEC" w:rsidP="000E06D2">
            <w:pPr>
              <w:spacing w:line="276" w:lineRule="auto"/>
              <w:jc w:val="center"/>
              <w:rPr>
                <w:ins w:id="5581" w:author="Rinaldo Rabello" w:date="2021-03-28T23:05:00Z"/>
                <w:rFonts w:ascii="Verdana" w:hAnsi="Verdana"/>
              </w:rPr>
            </w:pPr>
            <w:ins w:id="5582" w:author="Rinaldo Rabello" w:date="2021-03-28T23:05:00Z">
              <w:r w:rsidRPr="0030455E">
                <w:rPr>
                  <w:rFonts w:ascii="Verdana" w:hAnsi="Verdana"/>
                </w:rPr>
                <w:t>25,0000%</w:t>
              </w:r>
            </w:ins>
          </w:p>
        </w:tc>
      </w:tr>
      <w:tr w:rsidR="00FB1DEC" w:rsidRPr="0030455E" w14:paraId="3DCE4AF8" w14:textId="77777777" w:rsidTr="000E06D2">
        <w:trPr>
          <w:jc w:val="center"/>
          <w:ins w:id="5583" w:author="Rinaldo Rabello" w:date="2021-03-28T23:05:00Z"/>
        </w:trPr>
        <w:tc>
          <w:tcPr>
            <w:tcW w:w="1584" w:type="dxa"/>
          </w:tcPr>
          <w:p w14:paraId="61C4D0E2" w14:textId="77777777" w:rsidR="00FB1DEC" w:rsidRPr="0030455E" w:rsidRDefault="00FB1DEC" w:rsidP="000E06D2">
            <w:pPr>
              <w:spacing w:line="276" w:lineRule="auto"/>
              <w:jc w:val="center"/>
              <w:rPr>
                <w:ins w:id="5584" w:author="Rinaldo Rabello" w:date="2021-03-28T23:05:00Z"/>
                <w:rFonts w:ascii="Verdana" w:hAnsi="Verdana"/>
                <w:b/>
                <w:bCs/>
              </w:rPr>
            </w:pPr>
            <w:ins w:id="5585" w:author="Rinaldo Rabello" w:date="2021-03-28T23:05:00Z">
              <w:r w:rsidRPr="0030455E">
                <w:rPr>
                  <w:rFonts w:ascii="Verdana" w:hAnsi="Verdana"/>
                  <w:b/>
                  <w:bCs/>
                </w:rPr>
                <w:t>4</w:t>
              </w:r>
            </w:ins>
          </w:p>
        </w:tc>
        <w:tc>
          <w:tcPr>
            <w:tcW w:w="2392" w:type="dxa"/>
          </w:tcPr>
          <w:p w14:paraId="568E5EA5" w14:textId="77777777" w:rsidR="00FB1DEC" w:rsidRPr="0030455E" w:rsidRDefault="00FB1DEC" w:rsidP="000E06D2">
            <w:pPr>
              <w:spacing w:line="276" w:lineRule="auto"/>
              <w:jc w:val="center"/>
              <w:rPr>
                <w:ins w:id="5586" w:author="Rinaldo Rabello" w:date="2021-03-28T23:05:00Z"/>
                <w:rFonts w:ascii="Verdana" w:hAnsi="Verdana"/>
              </w:rPr>
            </w:pPr>
            <w:ins w:id="5587" w:author="Rinaldo Rabello" w:date="2021-03-28T23:05:00Z">
              <w:r w:rsidRPr="0030455E">
                <w:rPr>
                  <w:rFonts w:ascii="Verdana" w:hAnsi="Verdana"/>
                </w:rPr>
                <w:t>20/04/2028</w:t>
              </w:r>
            </w:ins>
          </w:p>
        </w:tc>
        <w:tc>
          <w:tcPr>
            <w:tcW w:w="3458" w:type="dxa"/>
            <w:vAlign w:val="bottom"/>
          </w:tcPr>
          <w:p w14:paraId="2ED1B30A" w14:textId="77777777" w:rsidR="00FB1DEC" w:rsidRPr="0030455E" w:rsidRDefault="00FB1DEC" w:rsidP="000E06D2">
            <w:pPr>
              <w:spacing w:line="276" w:lineRule="auto"/>
              <w:jc w:val="center"/>
              <w:rPr>
                <w:ins w:id="5588" w:author="Rinaldo Rabello" w:date="2021-03-28T23:05:00Z"/>
                <w:rFonts w:ascii="Verdana" w:hAnsi="Verdana"/>
              </w:rPr>
            </w:pPr>
            <w:ins w:id="5589" w:author="Rinaldo Rabello" w:date="2021-03-28T23:05:00Z">
              <w:r w:rsidRPr="0030455E">
                <w:rPr>
                  <w:rFonts w:ascii="Verdana" w:hAnsi="Verdana"/>
                </w:rPr>
                <w:t>25,0000%</w:t>
              </w:r>
            </w:ins>
          </w:p>
        </w:tc>
      </w:tr>
    </w:tbl>
    <w:p w14:paraId="2E1ED8BF" w14:textId="77777777" w:rsidR="00FB1DEC" w:rsidRPr="0030455E" w:rsidRDefault="00FB1DEC" w:rsidP="00FB1DEC">
      <w:pPr>
        <w:widowControl w:val="0"/>
        <w:tabs>
          <w:tab w:val="left" w:pos="720"/>
        </w:tabs>
        <w:overflowPunct/>
        <w:autoSpaceDE/>
        <w:autoSpaceDN/>
        <w:adjustRightInd/>
        <w:snapToGrid w:val="0"/>
        <w:spacing w:line="240" w:lineRule="atLeast"/>
        <w:jc w:val="both"/>
        <w:textAlignment w:val="auto"/>
        <w:rPr>
          <w:ins w:id="5590" w:author="Rinaldo Rabello" w:date="2021-03-28T23:05:00Z"/>
          <w:rFonts w:ascii="Verdana" w:hAnsi="Verdana"/>
          <w:u w:val="single"/>
        </w:rPr>
      </w:pPr>
    </w:p>
    <w:p w14:paraId="706DEA41" w14:textId="77777777" w:rsidR="00FB1DEC" w:rsidRPr="0030455E" w:rsidRDefault="00FB1DEC" w:rsidP="00FB1DEC">
      <w:pPr>
        <w:widowControl w:val="0"/>
        <w:numPr>
          <w:ilvl w:val="0"/>
          <w:numId w:val="4"/>
        </w:numPr>
        <w:overflowPunct/>
        <w:ind w:left="0" w:firstLine="0"/>
        <w:jc w:val="both"/>
        <w:textAlignment w:val="auto"/>
        <w:rPr>
          <w:ins w:id="5591" w:author="Rinaldo Rabello" w:date="2021-03-28T23:05:00Z"/>
          <w:rFonts w:ascii="Verdana" w:hAnsi="Verdana"/>
        </w:rPr>
      </w:pPr>
      <w:ins w:id="5592" w:author="Rinaldo Rabello" w:date="2021-03-28T23:05:00Z">
        <w:r w:rsidRPr="0030455E">
          <w:rPr>
            <w:rFonts w:ascii="Verdana" w:hAnsi="Verdana"/>
            <w:u w:val="single"/>
          </w:rPr>
          <w:t>Forma</w:t>
        </w:r>
        <w:r w:rsidRPr="0030455E">
          <w:rPr>
            <w:rFonts w:ascii="Verdana" w:hAnsi="Verdana"/>
          </w:rPr>
          <w:t>. As Debêntures 2018 são nominativas e escriturais, sem emissão de cautelas ou certificados.</w:t>
        </w:r>
      </w:ins>
    </w:p>
    <w:p w14:paraId="43C0BBC5" w14:textId="77777777" w:rsidR="00FB1DEC" w:rsidRPr="0030455E" w:rsidRDefault="00FB1DEC" w:rsidP="00FB1DEC">
      <w:pPr>
        <w:overflowPunct/>
        <w:jc w:val="both"/>
        <w:textAlignment w:val="auto"/>
        <w:rPr>
          <w:ins w:id="5593" w:author="Rinaldo Rabello" w:date="2021-03-28T23:05:00Z"/>
          <w:rFonts w:ascii="Verdana" w:hAnsi="Verdana"/>
          <w:lang w:val="x-none" w:eastAsia="x-none"/>
        </w:rPr>
      </w:pPr>
    </w:p>
    <w:p w14:paraId="53F04DA8" w14:textId="77777777" w:rsidR="00FB1DEC" w:rsidRPr="0030455E" w:rsidRDefault="00FB1DEC" w:rsidP="00FB1DEC">
      <w:pPr>
        <w:widowControl w:val="0"/>
        <w:numPr>
          <w:ilvl w:val="0"/>
          <w:numId w:val="4"/>
        </w:numPr>
        <w:overflowPunct/>
        <w:ind w:left="0" w:firstLine="0"/>
        <w:jc w:val="both"/>
        <w:textAlignment w:val="auto"/>
        <w:rPr>
          <w:ins w:id="5594" w:author="Rinaldo Rabello" w:date="2021-03-28T23:05:00Z"/>
          <w:rFonts w:ascii="Verdana" w:hAnsi="Verdana"/>
        </w:rPr>
      </w:pPr>
      <w:ins w:id="5595" w:author="Rinaldo Rabello" w:date="2021-03-28T23:05:00Z">
        <w:r w:rsidRPr="0030455E">
          <w:rPr>
            <w:rFonts w:ascii="Verdana" w:hAnsi="Verdana"/>
            <w:u w:val="single"/>
          </w:rPr>
          <w:t>Espécie</w:t>
        </w:r>
        <w:r w:rsidRPr="0030455E">
          <w:rPr>
            <w:rFonts w:ascii="Verdana" w:hAnsi="Verdana"/>
          </w:rPr>
          <w:t xml:space="preserve">. As Debêntures 2018 são da espécie com garantia real, com garantia adicional fidejussória. </w:t>
        </w:r>
      </w:ins>
    </w:p>
    <w:p w14:paraId="44DFFEBF" w14:textId="77777777" w:rsidR="00FB1DEC" w:rsidRPr="0030455E" w:rsidRDefault="00FB1DEC" w:rsidP="00FB1DEC">
      <w:pPr>
        <w:overflowPunct/>
        <w:jc w:val="both"/>
        <w:textAlignment w:val="auto"/>
        <w:rPr>
          <w:ins w:id="5596" w:author="Rinaldo Rabello" w:date="2021-03-28T23:05:00Z"/>
          <w:rFonts w:ascii="Verdana" w:hAnsi="Verdana"/>
          <w:lang w:val="x-none" w:eastAsia="x-none"/>
        </w:rPr>
      </w:pPr>
    </w:p>
    <w:p w14:paraId="603CC19F" w14:textId="77777777" w:rsidR="00FB1DEC" w:rsidRPr="0030455E" w:rsidRDefault="00FB1DEC" w:rsidP="00FB1DEC">
      <w:pPr>
        <w:widowControl w:val="0"/>
        <w:numPr>
          <w:ilvl w:val="0"/>
          <w:numId w:val="4"/>
        </w:numPr>
        <w:overflowPunct/>
        <w:ind w:left="0" w:firstLine="0"/>
        <w:jc w:val="both"/>
        <w:textAlignment w:val="auto"/>
        <w:rPr>
          <w:ins w:id="5597" w:author="Rinaldo Rabello" w:date="2021-03-28T23:05:00Z"/>
          <w:rFonts w:ascii="Verdana" w:hAnsi="Verdana"/>
        </w:rPr>
      </w:pPr>
      <w:ins w:id="5598" w:author="Rinaldo Rabello" w:date="2021-03-28T23:05:00Z">
        <w:r w:rsidRPr="0030455E">
          <w:rPr>
            <w:rFonts w:ascii="Verdana" w:hAnsi="Verdana"/>
            <w:u w:val="single"/>
          </w:rPr>
          <w:t>Conversibilidade</w:t>
        </w:r>
        <w:r w:rsidRPr="0030455E">
          <w:rPr>
            <w:rFonts w:ascii="Verdana" w:hAnsi="Verdana"/>
          </w:rPr>
          <w:t>. As Debêntures 2018 são simples, não conversíveis em ações.</w:t>
        </w:r>
      </w:ins>
    </w:p>
    <w:p w14:paraId="15DCE19B" w14:textId="77777777" w:rsidR="00FB1DEC" w:rsidRPr="0030455E" w:rsidRDefault="00FB1DEC" w:rsidP="00FB1DEC">
      <w:pPr>
        <w:rPr>
          <w:ins w:id="5599" w:author="Rinaldo Rabello" w:date="2021-03-28T23:05:00Z"/>
          <w:rFonts w:ascii="Verdana" w:hAnsi="Verdana"/>
        </w:rPr>
      </w:pPr>
    </w:p>
    <w:p w14:paraId="55C7BFEA" w14:textId="77777777" w:rsidR="00FB1DEC" w:rsidRPr="0030455E" w:rsidRDefault="00FB1DEC" w:rsidP="00FB1DEC">
      <w:pPr>
        <w:widowControl w:val="0"/>
        <w:numPr>
          <w:ilvl w:val="0"/>
          <w:numId w:val="4"/>
        </w:numPr>
        <w:overflowPunct/>
        <w:ind w:left="0" w:firstLine="0"/>
        <w:jc w:val="both"/>
        <w:textAlignment w:val="auto"/>
        <w:rPr>
          <w:ins w:id="5600" w:author="Rinaldo Rabello" w:date="2021-03-28T23:05:00Z"/>
          <w:rFonts w:ascii="Verdana" w:hAnsi="Verdana"/>
        </w:rPr>
      </w:pPr>
      <w:ins w:id="5601" w:author="Rinaldo Rabello" w:date="2021-03-28T23:05:00Z">
        <w:r w:rsidRPr="0030455E">
          <w:rPr>
            <w:rFonts w:ascii="Verdana" w:hAnsi="Verdana"/>
            <w:u w:val="single"/>
          </w:rPr>
          <w:t>Data de emissão</w:t>
        </w:r>
        <w:r w:rsidRPr="0030455E">
          <w:rPr>
            <w:rFonts w:ascii="Verdana" w:hAnsi="Verdana"/>
          </w:rPr>
          <w:t>. Parar todos os fins e efeitos legais, a data de Emissão das Debêntures 2018 será 23 de maio de 2018 (“</w:t>
        </w:r>
        <w:r w:rsidRPr="0030455E">
          <w:rPr>
            <w:rFonts w:ascii="Verdana" w:hAnsi="Verdana"/>
            <w:u w:val="single"/>
          </w:rPr>
          <w:t>Data de Emissão 2018</w:t>
        </w:r>
        <w:r w:rsidRPr="0030455E">
          <w:rPr>
            <w:rFonts w:ascii="Verdana" w:hAnsi="Verdana"/>
          </w:rPr>
          <w:t>”).</w:t>
        </w:r>
      </w:ins>
    </w:p>
    <w:p w14:paraId="6B1A4E38" w14:textId="77777777" w:rsidR="00FB1DEC" w:rsidRPr="0030455E" w:rsidRDefault="00FB1DEC" w:rsidP="00FB1DEC">
      <w:pPr>
        <w:overflowPunct/>
        <w:jc w:val="both"/>
        <w:textAlignment w:val="auto"/>
        <w:rPr>
          <w:ins w:id="5602" w:author="Rinaldo Rabello" w:date="2021-03-28T23:05:00Z"/>
          <w:rFonts w:ascii="Verdana" w:hAnsi="Verdana"/>
          <w:lang w:val="x-none" w:eastAsia="x-none"/>
        </w:rPr>
      </w:pPr>
    </w:p>
    <w:p w14:paraId="6B37AEDB" w14:textId="77777777" w:rsidR="00FB1DEC" w:rsidRPr="0030455E" w:rsidRDefault="00FB1DEC" w:rsidP="00FB1DEC">
      <w:pPr>
        <w:widowControl w:val="0"/>
        <w:numPr>
          <w:ilvl w:val="0"/>
          <w:numId w:val="4"/>
        </w:numPr>
        <w:overflowPunct/>
        <w:ind w:left="0" w:firstLine="0"/>
        <w:jc w:val="both"/>
        <w:textAlignment w:val="auto"/>
        <w:rPr>
          <w:ins w:id="5603" w:author="Rinaldo Rabello" w:date="2021-03-28T23:05:00Z"/>
          <w:rFonts w:ascii="Verdana" w:hAnsi="Verdana"/>
        </w:rPr>
      </w:pPr>
      <w:ins w:id="5604" w:author="Rinaldo Rabello" w:date="2021-03-28T23:05:00Z">
        <w:r w:rsidRPr="0030455E">
          <w:rPr>
            <w:rFonts w:ascii="Verdana" w:hAnsi="Verdana"/>
            <w:u w:val="single"/>
          </w:rPr>
          <w:t>Comprovação de titularidade</w:t>
        </w:r>
        <w:r w:rsidRPr="0030455E">
          <w:rPr>
            <w:rFonts w:ascii="Verdana" w:hAnsi="Verdana"/>
          </w:rPr>
          <w:t xml:space="preserve">. Para todos os fins de direito, a titularidade das Debêntures será comprovada pelo extrato de conta de depósito emitido pelo </w:t>
        </w:r>
        <w:proofErr w:type="spellStart"/>
        <w:r w:rsidRPr="0030455E">
          <w:rPr>
            <w:rFonts w:ascii="Verdana" w:hAnsi="Verdana"/>
          </w:rPr>
          <w:lastRenderedPageBreak/>
          <w:t>escriturador</w:t>
        </w:r>
        <w:proofErr w:type="spellEnd"/>
        <w:r w:rsidRPr="0030455E">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ins>
    </w:p>
    <w:p w14:paraId="523BF2C8" w14:textId="77777777" w:rsidR="00FB1DEC" w:rsidRPr="0030455E" w:rsidRDefault="00FB1DEC" w:rsidP="00FB1DEC">
      <w:pPr>
        <w:rPr>
          <w:ins w:id="5605" w:author="Rinaldo Rabello" w:date="2021-03-28T23:05:00Z"/>
          <w:rFonts w:ascii="Verdana" w:hAnsi="Verdana"/>
          <w:u w:val="single"/>
        </w:rPr>
      </w:pPr>
    </w:p>
    <w:p w14:paraId="60DDB9CC" w14:textId="77777777" w:rsidR="00FB1DEC" w:rsidRPr="0030455E" w:rsidRDefault="00FB1DEC" w:rsidP="00FB1DEC">
      <w:pPr>
        <w:widowControl w:val="0"/>
        <w:numPr>
          <w:ilvl w:val="0"/>
          <w:numId w:val="4"/>
        </w:numPr>
        <w:overflowPunct/>
        <w:ind w:left="0" w:firstLine="0"/>
        <w:jc w:val="both"/>
        <w:textAlignment w:val="auto"/>
        <w:rPr>
          <w:ins w:id="5606" w:author="Rinaldo Rabello" w:date="2021-03-28T23:05:00Z"/>
          <w:rFonts w:ascii="Verdana" w:hAnsi="Verdana"/>
        </w:rPr>
      </w:pPr>
      <w:ins w:id="5607" w:author="Rinaldo Rabello" w:date="2021-03-28T23:05:00Z">
        <w:r w:rsidRPr="0030455E">
          <w:rPr>
            <w:rFonts w:ascii="Verdana" w:hAnsi="Verdana"/>
            <w:u w:val="single"/>
          </w:rPr>
          <w:t>Vencimento</w:t>
        </w:r>
        <w:r w:rsidRPr="0030455E">
          <w:rPr>
            <w:rFonts w:ascii="Verdana" w:hAnsi="Verdana"/>
          </w:rPr>
          <w:t xml:space="preserve">. Ressalvadas as hipóteses de resgate antecipado ou vencimento antecipado conforme previsto na Escritura de Emissão 2018, as séries das Debêntures 2018 que são </w:t>
        </w:r>
        <w:r w:rsidRPr="0030455E">
          <w:rPr>
            <w:rFonts w:ascii="Verdana" w:hAnsi="Verdana"/>
            <w:color w:val="000000"/>
          </w:rPr>
          <w:t>Obrigações Garantidas da 6ª Tranche</w:t>
        </w:r>
        <w:r w:rsidRPr="0030455E">
          <w:rPr>
            <w:rFonts w:ascii="Verdana" w:hAnsi="Verdana"/>
          </w:rPr>
          <w:t xml:space="preserve"> vencerão nas seguintes datas: (a) as Debêntures da 3ª Série terão vencimento em 20 de abril de 2028 (“</w:t>
        </w:r>
        <w:r w:rsidRPr="0030455E">
          <w:rPr>
            <w:rFonts w:ascii="Verdana" w:hAnsi="Verdana"/>
            <w:u w:val="single"/>
          </w:rPr>
          <w:t>Data de Vencimento das Debêntures da 3ª Série</w:t>
        </w:r>
        <w:r w:rsidRPr="0030455E">
          <w:rPr>
            <w:rFonts w:ascii="Verdana" w:hAnsi="Verdana"/>
          </w:rPr>
          <w:t>”), (b) as Debêntures da 4ª Série terão vencimento em 20 de abril de 2028 (“</w:t>
        </w:r>
        <w:r w:rsidRPr="0030455E">
          <w:rPr>
            <w:rFonts w:ascii="Verdana" w:hAnsi="Verdana"/>
            <w:u w:val="single"/>
          </w:rPr>
          <w:t>Data de Vencimento das Debêntures da 4ª Série</w:t>
        </w:r>
        <w:r w:rsidRPr="0030455E">
          <w:rPr>
            <w:rFonts w:ascii="Verdana" w:hAnsi="Verdana"/>
          </w:rPr>
          <w:t>”), (c) as Debêntures da 5ª Série terão vencimento em 20 de dezembro de 2031 (“</w:t>
        </w:r>
        <w:r w:rsidRPr="0030455E">
          <w:rPr>
            <w:rFonts w:ascii="Verdana" w:hAnsi="Verdana"/>
            <w:u w:val="single"/>
          </w:rPr>
          <w:t>Data de Vencimento das Debêntures da 5ª Série</w:t>
        </w:r>
        <w:r w:rsidRPr="0030455E">
          <w:rPr>
            <w:rFonts w:ascii="Verdana" w:hAnsi="Verdana"/>
          </w:rPr>
          <w:t>”), (d) as Debêntures da 6ª Série terão vencimento em 20 de abril de 2028 (“</w:t>
        </w:r>
        <w:r w:rsidRPr="0030455E">
          <w:rPr>
            <w:rFonts w:ascii="Verdana" w:hAnsi="Verdana"/>
            <w:u w:val="single"/>
          </w:rPr>
          <w:t>Data de Vencimento das Debêntures da 6ª Série</w:t>
        </w:r>
        <w:r w:rsidRPr="0030455E">
          <w:rPr>
            <w:rFonts w:ascii="Verdana" w:hAnsi="Verdana"/>
          </w:rPr>
          <w:t>”), (e) as Debêntures da 7ª Série terão vencimento em 20 de janeiro de 2023 (“</w:t>
        </w:r>
        <w:r w:rsidRPr="0030455E">
          <w:rPr>
            <w:rFonts w:ascii="Verdana" w:hAnsi="Verdana"/>
            <w:u w:val="single"/>
          </w:rPr>
          <w:t>Data de Vencimento das Debêntures da 7ª Série</w:t>
        </w:r>
        <w:r w:rsidRPr="0030455E">
          <w:rPr>
            <w:rFonts w:ascii="Verdana" w:hAnsi="Verdana"/>
          </w:rPr>
          <w:t>”), (f) as Debêntures da 8ª Série terão vencimento em 20 de abril de 2023 (“</w:t>
        </w:r>
        <w:r w:rsidRPr="0030455E">
          <w:rPr>
            <w:rFonts w:ascii="Verdana" w:hAnsi="Verdana"/>
            <w:u w:val="single"/>
          </w:rPr>
          <w:t>Data de Vencimento das Debêntures da 8ª Série</w:t>
        </w:r>
        <w:r w:rsidRPr="0030455E">
          <w:rPr>
            <w:rFonts w:ascii="Verdana" w:hAnsi="Verdana"/>
          </w:rPr>
          <w:t>”); (g) as Debêntures da 9ª Série terão vencimento em 20 de dezembro de 2018 (“</w:t>
        </w:r>
        <w:r w:rsidRPr="0030455E">
          <w:rPr>
            <w:rFonts w:ascii="Verdana" w:hAnsi="Verdana"/>
            <w:u w:val="single"/>
          </w:rPr>
          <w:t>Data de Vencimento das Debêntures da 9ª Série</w:t>
        </w:r>
        <w:r w:rsidRPr="0030455E">
          <w:rPr>
            <w:rFonts w:ascii="Verdana" w:hAnsi="Verdana"/>
          </w:rPr>
          <w:t>”); (h) as Debêntures da 10ª Série terão vencimento em 20 de abril de 2023 (“</w:t>
        </w:r>
        <w:r w:rsidRPr="0030455E">
          <w:rPr>
            <w:rFonts w:ascii="Verdana" w:hAnsi="Verdana"/>
            <w:u w:val="single"/>
          </w:rPr>
          <w:t>Data de Vencimento das Debêntures da 10ª Série</w:t>
        </w:r>
        <w:r w:rsidRPr="0030455E">
          <w:rPr>
            <w:rFonts w:ascii="Verdana" w:hAnsi="Verdana"/>
          </w:rPr>
          <w:t>”); e (i) as Debêntures da 11ª Série terão vencimento em 20 de abril de 2028 (“</w:t>
        </w:r>
        <w:r w:rsidRPr="0030455E">
          <w:rPr>
            <w:rFonts w:ascii="Verdana" w:hAnsi="Verdana"/>
            <w:u w:val="single"/>
          </w:rPr>
          <w:t>Data de Vencimento das Debêntures da 11ª Série</w:t>
        </w:r>
        <w:r w:rsidRPr="0030455E">
          <w:rPr>
            <w:rFonts w:ascii="Verdana" w:hAnsi="Verdana"/>
          </w:rPr>
          <w:t xml:space="preserve">”). </w:t>
        </w:r>
      </w:ins>
    </w:p>
    <w:p w14:paraId="352DAA77" w14:textId="77777777" w:rsidR="00FB1DEC" w:rsidRPr="0030455E" w:rsidRDefault="00FB1DEC" w:rsidP="00FB1DEC">
      <w:pPr>
        <w:widowControl w:val="0"/>
        <w:overflowPunct/>
        <w:jc w:val="both"/>
        <w:textAlignment w:val="auto"/>
        <w:rPr>
          <w:ins w:id="5608" w:author="Rinaldo Rabello" w:date="2021-03-28T23:05:00Z"/>
          <w:rFonts w:ascii="Verdana" w:hAnsi="Verdana"/>
          <w:lang w:val="x-none" w:eastAsia="x-none"/>
        </w:rPr>
      </w:pPr>
    </w:p>
    <w:p w14:paraId="33F16B87" w14:textId="77777777" w:rsidR="00FB1DEC" w:rsidRPr="0030455E" w:rsidRDefault="00FB1DEC" w:rsidP="00FB1DEC">
      <w:pPr>
        <w:widowControl w:val="0"/>
        <w:numPr>
          <w:ilvl w:val="0"/>
          <w:numId w:val="4"/>
        </w:numPr>
        <w:overflowPunct/>
        <w:ind w:left="0" w:firstLine="0"/>
        <w:jc w:val="both"/>
        <w:textAlignment w:val="auto"/>
        <w:rPr>
          <w:ins w:id="5609" w:author="Rinaldo Rabello" w:date="2021-03-28T23:05:00Z"/>
          <w:rFonts w:ascii="Verdana" w:hAnsi="Verdana"/>
        </w:rPr>
      </w:pPr>
      <w:ins w:id="5610" w:author="Rinaldo Rabello" w:date="2021-03-28T23:05:00Z">
        <w:r w:rsidRPr="0030455E">
          <w:rPr>
            <w:rFonts w:ascii="Verdana" w:hAnsi="Verdana"/>
            <w:color w:val="000000"/>
            <w:u w:val="single"/>
          </w:rPr>
          <w:t>Hipóteses de vencimento antecipado das Debêntures 2018</w:t>
        </w:r>
        <w:r w:rsidRPr="0030455E">
          <w:rPr>
            <w:rFonts w:ascii="Verdana" w:hAnsi="Verdana"/>
            <w:color w:val="000000"/>
          </w:rPr>
          <w:t xml:space="preserve">. Aquelas </w:t>
        </w:r>
        <w:r w:rsidRPr="0030455E">
          <w:rPr>
            <w:rFonts w:ascii="Verdana" w:hAnsi="Verdana"/>
          </w:rPr>
          <w:t>previstas</w:t>
        </w:r>
        <w:r w:rsidRPr="0030455E">
          <w:rPr>
            <w:rFonts w:ascii="Verdana" w:hAnsi="Verdana"/>
            <w:color w:val="000000"/>
          </w:rPr>
          <w:t xml:space="preserve"> na Cláusula 5 da </w:t>
        </w:r>
        <w:r w:rsidRPr="0030455E">
          <w:rPr>
            <w:rFonts w:ascii="Verdana" w:hAnsi="Verdana"/>
          </w:rPr>
          <w:t>Escritura de Emissão 2018.</w:t>
        </w:r>
      </w:ins>
    </w:p>
    <w:p w14:paraId="4FB6DAC8" w14:textId="77777777" w:rsidR="00FB1DEC" w:rsidRPr="0030455E" w:rsidRDefault="00FB1DEC" w:rsidP="00FB1DEC">
      <w:pPr>
        <w:widowControl w:val="0"/>
        <w:overflowPunct/>
        <w:jc w:val="both"/>
        <w:textAlignment w:val="auto"/>
        <w:rPr>
          <w:ins w:id="5611" w:author="Rinaldo Rabello" w:date="2021-03-28T23:05:00Z"/>
          <w:rFonts w:ascii="Verdana" w:hAnsi="Verdana"/>
          <w:lang w:val="x-none" w:eastAsia="x-none"/>
        </w:rPr>
      </w:pPr>
    </w:p>
    <w:p w14:paraId="34F40219" w14:textId="77777777" w:rsidR="00FB1DEC" w:rsidRPr="0030455E" w:rsidRDefault="00FB1DEC" w:rsidP="00FB1DEC">
      <w:pPr>
        <w:widowControl w:val="0"/>
        <w:numPr>
          <w:ilvl w:val="0"/>
          <w:numId w:val="4"/>
        </w:numPr>
        <w:overflowPunct/>
        <w:ind w:left="0" w:firstLine="0"/>
        <w:jc w:val="both"/>
        <w:textAlignment w:val="auto"/>
        <w:rPr>
          <w:ins w:id="5612" w:author="Rinaldo Rabello" w:date="2021-03-28T23:05:00Z"/>
          <w:rFonts w:ascii="Verdana" w:hAnsi="Verdana"/>
        </w:rPr>
      </w:pPr>
      <w:ins w:id="5613" w:author="Rinaldo Rabello" w:date="2021-03-28T23:05:00Z">
        <w:r w:rsidRPr="0030455E">
          <w:rPr>
            <w:rFonts w:ascii="Verdana" w:hAnsi="Verdana"/>
            <w:u w:val="single"/>
          </w:rPr>
          <w:t>Penalidades</w:t>
        </w:r>
        <w:r w:rsidRPr="0030455E">
          <w:rPr>
            <w:rFonts w:ascii="Verdana" w:hAnsi="Verdana"/>
          </w:rPr>
          <w:t xml:space="preserve">. </w:t>
        </w:r>
        <w:r w:rsidRPr="0030455E">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30455E">
          <w:rPr>
            <w:rFonts w:ascii="Verdana" w:hAnsi="Verdana"/>
            <w:i/>
            <w:color w:val="000000"/>
          </w:rPr>
          <w:t>pro rata die</w:t>
        </w:r>
        <w:r w:rsidRPr="0030455E">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ins>
    </w:p>
    <w:p w14:paraId="100151F3" w14:textId="77777777" w:rsidR="00FB1DEC" w:rsidRPr="0030455E" w:rsidRDefault="00FB1DEC" w:rsidP="00FB1DEC">
      <w:pPr>
        <w:rPr>
          <w:ins w:id="5614" w:author="Rinaldo Rabello" w:date="2021-03-28T23:05:00Z"/>
          <w:rFonts w:ascii="Verdana" w:hAnsi="Verdana"/>
        </w:rPr>
      </w:pPr>
    </w:p>
    <w:p w14:paraId="1DB19B17" w14:textId="77777777" w:rsidR="00FB1DEC" w:rsidRPr="0030455E" w:rsidRDefault="00FB1DEC" w:rsidP="00FB1DEC">
      <w:pPr>
        <w:widowControl w:val="0"/>
        <w:numPr>
          <w:ilvl w:val="0"/>
          <w:numId w:val="4"/>
        </w:numPr>
        <w:overflowPunct/>
        <w:ind w:left="0" w:firstLine="0"/>
        <w:jc w:val="both"/>
        <w:textAlignment w:val="auto"/>
        <w:rPr>
          <w:ins w:id="5615" w:author="Rinaldo Rabello" w:date="2021-03-28T23:05:00Z"/>
          <w:rFonts w:ascii="Verdana" w:hAnsi="Verdana"/>
        </w:rPr>
      </w:pPr>
      <w:ins w:id="5616" w:author="Rinaldo Rabello" w:date="2021-03-28T23:05:00Z">
        <w:r w:rsidRPr="0030455E">
          <w:rPr>
            <w:rFonts w:ascii="Verdana" w:hAnsi="Verdana"/>
            <w:u w:val="single"/>
          </w:rPr>
          <w:t>Atualização Monetária</w:t>
        </w:r>
        <w:r w:rsidRPr="0030455E">
          <w:rPr>
            <w:rFonts w:ascii="Verdana" w:hAnsi="Verdana"/>
          </w:rPr>
          <w:t xml:space="preserve">. Não aplicável. O Valor Unitário de cada Debênture não será atualizado monetariamente. </w:t>
        </w:r>
      </w:ins>
    </w:p>
    <w:p w14:paraId="41978398" w14:textId="77777777" w:rsidR="00FB1DEC" w:rsidRPr="0030455E" w:rsidRDefault="00FB1DEC" w:rsidP="00FB1DEC">
      <w:pPr>
        <w:rPr>
          <w:ins w:id="5617" w:author="Rinaldo Rabello" w:date="2021-03-28T23:05:00Z"/>
          <w:rFonts w:ascii="Verdana" w:hAnsi="Verdana"/>
        </w:rPr>
      </w:pPr>
    </w:p>
    <w:p w14:paraId="6CA02792" w14:textId="77777777" w:rsidR="00FB1DEC" w:rsidRPr="0030455E" w:rsidRDefault="00FB1DEC" w:rsidP="00FB1DEC">
      <w:pPr>
        <w:widowControl w:val="0"/>
        <w:numPr>
          <w:ilvl w:val="0"/>
          <w:numId w:val="4"/>
        </w:numPr>
        <w:overflowPunct/>
        <w:ind w:left="0" w:firstLine="0"/>
        <w:jc w:val="both"/>
        <w:textAlignment w:val="auto"/>
        <w:rPr>
          <w:ins w:id="5618" w:author="Rinaldo Rabello" w:date="2021-03-28T23:05:00Z"/>
          <w:rFonts w:ascii="Verdana" w:hAnsi="Verdana"/>
        </w:rPr>
      </w:pPr>
      <w:ins w:id="5619"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Encarg</w:t>
        </w:r>
        <w:r w:rsidRPr="0030455E">
          <w:rPr>
            <w:rFonts w:ascii="Verdana" w:hAnsi="Verdana"/>
          </w:rPr>
          <w:t>os Moratórios, conforme previsto no item 4.8.2 da Escritura de Emissão 2018.</w:t>
        </w:r>
      </w:ins>
    </w:p>
    <w:p w14:paraId="571B0592" w14:textId="77777777" w:rsidR="00FB1DEC" w:rsidRPr="0030455E" w:rsidRDefault="00FB1DEC" w:rsidP="00FB1DEC">
      <w:pPr>
        <w:rPr>
          <w:ins w:id="5620" w:author="Rinaldo Rabello" w:date="2021-03-28T23:05:00Z"/>
          <w:rFonts w:ascii="Verdana" w:hAnsi="Verdana"/>
          <w:color w:val="000000"/>
          <w:u w:val="single"/>
        </w:rPr>
      </w:pPr>
    </w:p>
    <w:p w14:paraId="42B1A3DB" w14:textId="77777777" w:rsidR="00FB1DEC" w:rsidRPr="0030455E" w:rsidRDefault="00FB1DEC" w:rsidP="00FB1DEC">
      <w:pPr>
        <w:suppressAutoHyphens/>
        <w:jc w:val="both"/>
        <w:rPr>
          <w:ins w:id="5621" w:author="Rinaldo Rabello" w:date="2021-03-28T23:05:00Z"/>
          <w:rFonts w:ascii="Verdana" w:hAnsi="Verdana"/>
        </w:rPr>
      </w:pPr>
      <w:ins w:id="5622" w:author="Rinaldo Rabello" w:date="2021-03-28T23:05:00Z">
        <w:r w:rsidRPr="0030455E">
          <w:rPr>
            <w:rFonts w:ascii="Verdana" w:hAnsi="Verdana"/>
            <w:color w:val="000000"/>
            <w:u w:val="single"/>
          </w:rPr>
          <w:t>Demais Características</w:t>
        </w:r>
        <w:r w:rsidRPr="0030455E">
          <w:rPr>
            <w:rFonts w:ascii="Verdana" w:hAnsi="Verdana"/>
            <w:color w:val="000000"/>
          </w:rPr>
          <w:t xml:space="preserve">: as demais características das Debêntures 2018 encontram-se descritas na </w:t>
        </w:r>
        <w:r w:rsidRPr="0030455E">
          <w:rPr>
            <w:rFonts w:ascii="Verdana" w:hAnsi="Verdana"/>
          </w:rPr>
          <w:t>Escritura de Emissão 2018.</w:t>
        </w:r>
      </w:ins>
    </w:p>
    <w:p w14:paraId="33E7DF07" w14:textId="77777777" w:rsidR="00FB1DEC" w:rsidRPr="0030455E" w:rsidRDefault="00FB1DEC" w:rsidP="00FB1DEC">
      <w:pPr>
        <w:suppressAutoHyphens/>
        <w:jc w:val="both"/>
        <w:rPr>
          <w:ins w:id="5623" w:author="Rinaldo Rabello" w:date="2021-03-28T23:05:00Z"/>
          <w:rFonts w:ascii="Verdana" w:hAnsi="Verdana"/>
          <w:b/>
          <w:color w:val="000000"/>
        </w:rPr>
      </w:pPr>
    </w:p>
    <w:p w14:paraId="6163DA8B" w14:textId="77777777" w:rsidR="00FB1DEC" w:rsidRPr="0030455E" w:rsidRDefault="00FB1DEC" w:rsidP="00FB1DEC">
      <w:pPr>
        <w:widowControl w:val="0"/>
        <w:overflowPunct/>
        <w:jc w:val="both"/>
        <w:textAlignment w:val="auto"/>
        <w:rPr>
          <w:ins w:id="5624" w:author="Rinaldo Rabello" w:date="2021-03-28T23:05:00Z"/>
          <w:rFonts w:ascii="Verdana" w:hAnsi="Verdana"/>
          <w:b/>
          <w:smallCaps/>
          <w:lang w:val="x-none" w:eastAsia="x-none"/>
        </w:rPr>
      </w:pPr>
      <w:ins w:id="5625" w:author="Rinaldo Rabello" w:date="2021-03-28T23:05:00Z">
        <w:r w:rsidRPr="0030455E">
          <w:rPr>
            <w:rFonts w:ascii="Verdana" w:hAnsi="Verdana"/>
            <w:b/>
            <w:lang w:val="x-none" w:eastAsia="x-none"/>
          </w:rPr>
          <w:t>III -</w:t>
        </w:r>
        <w:r w:rsidRPr="0030455E">
          <w:rPr>
            <w:rFonts w:ascii="Verdana" w:hAnsi="Verdana"/>
            <w:b/>
            <w:smallCaps/>
            <w:lang w:val="x-none" w:eastAsia="x-none"/>
          </w:rPr>
          <w:t xml:space="preserve"> </w:t>
        </w:r>
        <w:r w:rsidRPr="0030455E">
          <w:rPr>
            <w:rFonts w:ascii="Verdana" w:hAnsi="Verdana"/>
            <w:b/>
            <w:lang w:val="x-none" w:eastAsia="x-none"/>
          </w:rPr>
          <w:t>Contrato de Opção de Venda</w:t>
        </w:r>
      </w:ins>
    </w:p>
    <w:p w14:paraId="4EC3FFE1" w14:textId="77777777" w:rsidR="00FB1DEC" w:rsidRPr="0030455E" w:rsidRDefault="00FB1DEC" w:rsidP="00FB1DEC">
      <w:pPr>
        <w:widowControl w:val="0"/>
        <w:overflowPunct/>
        <w:jc w:val="both"/>
        <w:textAlignment w:val="auto"/>
        <w:rPr>
          <w:ins w:id="5626" w:author="Rinaldo Rabello" w:date="2021-03-28T23:05:00Z"/>
          <w:rFonts w:ascii="Verdana" w:hAnsi="Verdana"/>
          <w:b/>
          <w:smallCaps/>
          <w:lang w:val="x-none" w:eastAsia="x-none"/>
        </w:rPr>
      </w:pPr>
    </w:p>
    <w:p w14:paraId="503C3E78" w14:textId="77777777" w:rsidR="00FB1DEC" w:rsidRPr="0030455E" w:rsidRDefault="00FB1DEC" w:rsidP="00FB1DEC">
      <w:pPr>
        <w:suppressAutoHyphens/>
        <w:jc w:val="both"/>
        <w:rPr>
          <w:ins w:id="5627" w:author="Rinaldo Rabello" w:date="2021-03-28T23:05:00Z"/>
          <w:rFonts w:ascii="Verdana" w:hAnsi="Verdana"/>
          <w:color w:val="000000"/>
        </w:rPr>
      </w:pPr>
      <w:ins w:id="5628" w:author="Rinaldo Rabello" w:date="2021-03-28T23:05:00Z">
        <w:r w:rsidRPr="0030455E">
          <w:rPr>
            <w:rFonts w:ascii="Verdana" w:hAnsi="Verdana"/>
            <w:color w:val="000000"/>
          </w:rPr>
          <w:t xml:space="preserve">Descrição das </w:t>
        </w:r>
        <w:r w:rsidRPr="0030455E">
          <w:rPr>
            <w:rFonts w:ascii="Verdana" w:hAnsi="Verdana"/>
          </w:rPr>
          <w:t xml:space="preserve">obrigações garantidas correspondentes ao pagamento do preço de venda das </w:t>
        </w:r>
        <w:r w:rsidRPr="0030455E">
          <w:rPr>
            <w:rFonts w:ascii="Verdana" w:eastAsia="Arial Unicode MS" w:hAnsi="Verdana"/>
          </w:rPr>
          <w:t xml:space="preserve">debêntures emitidas no âmbito da Escritura OTP, conforme previsto no </w:t>
        </w:r>
        <w:r w:rsidRPr="0030455E">
          <w:rPr>
            <w:rFonts w:ascii="Verdana" w:hAnsi="Verdana"/>
          </w:rPr>
          <w:t>Instrumento Particular de Opção de Venda e Compromisso de Compra de Crédito e Outras Avenças (“</w:t>
        </w:r>
        <w:r w:rsidRPr="0030455E">
          <w:rPr>
            <w:rFonts w:ascii="Verdana" w:hAnsi="Verdana"/>
            <w:u w:val="single"/>
          </w:rPr>
          <w:t>Contrato de Opção de Venda</w:t>
        </w:r>
        <w:r w:rsidRPr="0030455E">
          <w:rPr>
            <w:rFonts w:ascii="Verdana" w:hAnsi="Verdana"/>
          </w:rPr>
          <w:t>”)</w:t>
        </w:r>
        <w:r w:rsidRPr="0030455E">
          <w:rPr>
            <w:rFonts w:ascii="Verdana" w:hAnsi="Verdana"/>
            <w:color w:val="000000"/>
          </w:rPr>
          <w:t>:</w:t>
        </w:r>
      </w:ins>
    </w:p>
    <w:p w14:paraId="3235525E" w14:textId="77777777" w:rsidR="00FB1DEC" w:rsidRPr="0030455E" w:rsidRDefault="00FB1DEC" w:rsidP="00FB1DEC">
      <w:pPr>
        <w:suppressAutoHyphens/>
        <w:jc w:val="both"/>
        <w:rPr>
          <w:ins w:id="5629" w:author="Rinaldo Rabello" w:date="2021-03-28T23:05:00Z"/>
          <w:rFonts w:ascii="Verdana" w:hAnsi="Verdana"/>
          <w:color w:val="000000"/>
        </w:rPr>
      </w:pPr>
    </w:p>
    <w:p w14:paraId="42A5B2A5" w14:textId="77777777" w:rsidR="00FB1DEC" w:rsidRPr="0030455E" w:rsidRDefault="00FB1DEC" w:rsidP="00FB1DEC">
      <w:pPr>
        <w:widowControl w:val="0"/>
        <w:numPr>
          <w:ilvl w:val="0"/>
          <w:numId w:val="5"/>
        </w:numPr>
        <w:tabs>
          <w:tab w:val="left" w:pos="993"/>
        </w:tabs>
        <w:ind w:left="0" w:firstLine="0"/>
        <w:jc w:val="both"/>
        <w:rPr>
          <w:ins w:id="5630" w:author="Rinaldo Rabello" w:date="2021-03-28T23:05:00Z"/>
          <w:rFonts w:ascii="Verdana" w:hAnsi="Verdana"/>
          <w:color w:val="000000"/>
        </w:rPr>
      </w:pPr>
      <w:ins w:id="5631" w:author="Rinaldo Rabello" w:date="2021-03-28T23:05:00Z">
        <w:r w:rsidRPr="0030455E">
          <w:rPr>
            <w:rFonts w:ascii="Verdana" w:hAnsi="Verdana"/>
            <w:u w:val="single"/>
          </w:rPr>
          <w:t>Valor</w:t>
        </w:r>
        <w:r w:rsidRPr="0030455E">
          <w:rPr>
            <w:rFonts w:ascii="Verdana" w:hAnsi="Verdana"/>
            <w:color w:val="000000"/>
            <w:u w:val="single"/>
          </w:rPr>
          <w:t xml:space="preserve"> total da compra e venda das debêntures</w:t>
        </w:r>
        <w:r w:rsidRPr="0030455E">
          <w:rPr>
            <w:rFonts w:ascii="Verdana" w:hAnsi="Verdana"/>
            <w:color w:val="000000"/>
          </w:rPr>
          <w:t xml:space="preserve">. </w:t>
        </w:r>
        <w:r w:rsidRPr="0030455E">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30455E">
          <w:rPr>
            <w:rFonts w:ascii="Verdana" w:hAnsi="Verdana"/>
          </w:rPr>
          <w:lastRenderedPageBreak/>
          <w:t xml:space="preserve">corrigidos na forma da Cláusula 1.6 do Contrato de Opção de Venda. </w:t>
        </w:r>
      </w:ins>
    </w:p>
    <w:p w14:paraId="69C33D41" w14:textId="77777777" w:rsidR="00FB1DEC" w:rsidRPr="0030455E" w:rsidRDefault="00FB1DEC" w:rsidP="00FB1DEC">
      <w:pPr>
        <w:widowControl w:val="0"/>
        <w:tabs>
          <w:tab w:val="left" w:pos="993"/>
        </w:tabs>
        <w:jc w:val="both"/>
        <w:rPr>
          <w:ins w:id="5632" w:author="Rinaldo Rabello" w:date="2021-03-28T23:05:00Z"/>
          <w:rFonts w:ascii="Verdana" w:hAnsi="Verdana"/>
          <w:color w:val="000000"/>
        </w:rPr>
      </w:pPr>
    </w:p>
    <w:p w14:paraId="0211D43D" w14:textId="77777777" w:rsidR="00FB1DEC" w:rsidRPr="0030455E" w:rsidRDefault="00FB1DEC" w:rsidP="00FB1DEC">
      <w:pPr>
        <w:widowControl w:val="0"/>
        <w:numPr>
          <w:ilvl w:val="0"/>
          <w:numId w:val="5"/>
        </w:numPr>
        <w:tabs>
          <w:tab w:val="left" w:pos="993"/>
        </w:tabs>
        <w:ind w:left="0" w:firstLine="0"/>
        <w:jc w:val="both"/>
        <w:rPr>
          <w:ins w:id="5633" w:author="Rinaldo Rabello" w:date="2021-03-28T23:05:00Z"/>
          <w:rFonts w:ascii="Verdana" w:hAnsi="Verdana"/>
          <w:color w:val="000000"/>
        </w:rPr>
      </w:pPr>
      <w:ins w:id="5634" w:author="Rinaldo Rabello" w:date="2021-03-28T23:05:00Z">
        <w:r w:rsidRPr="0030455E">
          <w:rPr>
            <w:rFonts w:ascii="Verdana" w:hAnsi="Verdana"/>
            <w:color w:val="000000"/>
            <w:u w:val="single"/>
          </w:rPr>
          <w:t>Remuneração (correção do Preço)</w:t>
        </w:r>
        <w:r w:rsidRPr="0030455E">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30455E">
          <w:rPr>
            <w:rFonts w:ascii="Verdana" w:hAnsi="Verdana"/>
            <w:color w:val="000000"/>
            <w:u w:val="single"/>
          </w:rPr>
          <w:t>B3</w:t>
        </w:r>
        <w:r w:rsidRPr="0030455E">
          <w:rPr>
            <w:rFonts w:ascii="Verdana" w:hAnsi="Verdana"/>
            <w:color w:val="000000"/>
          </w:rPr>
          <w:t>”) no informativo diário, disponibilizado em sua página na Internet (http://www.cetip.com.br) (“</w:t>
        </w:r>
        <w:r w:rsidRPr="0030455E">
          <w:rPr>
            <w:rFonts w:ascii="Verdana" w:hAnsi="Verdana"/>
            <w:color w:val="000000"/>
            <w:u w:val="single"/>
          </w:rPr>
          <w:t>Taxa DI</w:t>
        </w:r>
        <w:r w:rsidRPr="0030455E">
          <w:rPr>
            <w:rFonts w:ascii="Verdana" w:hAnsi="Verdana"/>
            <w:color w:val="000000"/>
          </w:rPr>
          <w:t xml:space="preserve">”), em periodicidade mensal a contar </w:t>
        </w:r>
        <w:r w:rsidRPr="0030455E">
          <w:rPr>
            <w:rFonts w:ascii="Verdana" w:hAnsi="Verdana"/>
          </w:rPr>
          <w:t xml:space="preserve">da data de exercício da Opção de Venda pelo outorgado </w:t>
        </w:r>
        <w:r w:rsidRPr="0030455E">
          <w:rPr>
            <w:rFonts w:ascii="Verdana" w:hAnsi="Verdana"/>
            <w:color w:val="000000"/>
          </w:rPr>
          <w:t>(“</w:t>
        </w:r>
        <w:r w:rsidRPr="0030455E">
          <w:rPr>
            <w:rFonts w:ascii="Verdana" w:hAnsi="Verdana"/>
            <w:color w:val="000000"/>
            <w:u w:val="single"/>
          </w:rPr>
          <w:t>Correção do Preço</w:t>
        </w:r>
        <w:r w:rsidRPr="0030455E">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30455E">
          <w:rPr>
            <w:rFonts w:ascii="Verdana" w:hAnsi="Verdana"/>
          </w:rPr>
          <w:t xml:space="preserve">. </w:t>
        </w:r>
      </w:ins>
    </w:p>
    <w:p w14:paraId="0107D1AD" w14:textId="77777777" w:rsidR="00FB1DEC" w:rsidRPr="0030455E" w:rsidRDefault="00FB1DEC" w:rsidP="00FB1DEC">
      <w:pPr>
        <w:widowControl w:val="0"/>
        <w:jc w:val="both"/>
        <w:rPr>
          <w:ins w:id="5635" w:author="Rinaldo Rabello" w:date="2021-03-28T23:05:00Z"/>
          <w:rFonts w:ascii="Verdana" w:hAnsi="Verdana"/>
          <w:color w:val="000000"/>
          <w:u w:val="single"/>
        </w:rPr>
      </w:pPr>
    </w:p>
    <w:p w14:paraId="24037F17" w14:textId="77777777" w:rsidR="00FB1DEC" w:rsidRPr="0030455E" w:rsidRDefault="00FB1DEC" w:rsidP="00FB1DEC">
      <w:pPr>
        <w:widowControl w:val="0"/>
        <w:numPr>
          <w:ilvl w:val="0"/>
          <w:numId w:val="5"/>
        </w:numPr>
        <w:ind w:left="0" w:firstLine="0"/>
        <w:jc w:val="both"/>
        <w:rPr>
          <w:ins w:id="5636" w:author="Rinaldo Rabello" w:date="2021-03-28T23:05:00Z"/>
          <w:rFonts w:ascii="Verdana" w:hAnsi="Verdana"/>
          <w:color w:val="000000"/>
          <w:u w:val="single"/>
        </w:rPr>
      </w:pPr>
      <w:ins w:id="5637" w:author="Rinaldo Rabello" w:date="2021-03-28T23:05:00Z">
        <w:r w:rsidRPr="0030455E">
          <w:rPr>
            <w:rFonts w:ascii="Verdana" w:hAnsi="Verdana"/>
            <w:u w:val="single"/>
          </w:rPr>
          <w:t>Data de Pagamento do Preço (vencimento)</w:t>
        </w:r>
        <w:r w:rsidRPr="0030455E">
          <w:rPr>
            <w:rFonts w:ascii="Verdana" w:hAnsi="Verdana"/>
          </w:rPr>
          <w:t>.</w:t>
        </w:r>
        <w:r w:rsidRPr="0030455E">
          <w:rPr>
            <w:rFonts w:ascii="Verdana" w:hAnsi="Verdana"/>
            <w:color w:val="000000"/>
          </w:rPr>
          <w:t xml:space="preserve"> </w:t>
        </w:r>
        <w:r w:rsidRPr="0030455E">
          <w:rPr>
            <w:rFonts w:ascii="Verdana" w:hAnsi="Verdana"/>
          </w:rPr>
          <w:t xml:space="preserve">20 de abril de 2023, observado o disposto no </w:t>
        </w:r>
        <w:r w:rsidRPr="0030455E">
          <w:rPr>
            <w:rFonts w:ascii="Verdana" w:hAnsi="Verdana"/>
            <w:color w:val="000000"/>
          </w:rPr>
          <w:t>Contrato de Opção de Venda</w:t>
        </w:r>
        <w:r w:rsidRPr="0030455E">
          <w:rPr>
            <w:rFonts w:ascii="Verdana" w:hAnsi="Verdana"/>
          </w:rPr>
          <w:t>:</w:t>
        </w:r>
      </w:ins>
    </w:p>
    <w:p w14:paraId="352F6A65" w14:textId="77777777" w:rsidR="00FB1DEC" w:rsidRPr="0030455E" w:rsidRDefault="00FB1DEC" w:rsidP="00FB1DEC">
      <w:pPr>
        <w:widowControl w:val="0"/>
        <w:jc w:val="both"/>
        <w:rPr>
          <w:ins w:id="5638" w:author="Rinaldo Rabello" w:date="2021-03-28T23:05:00Z"/>
          <w:rFonts w:ascii="Verdana" w:hAnsi="Verdana"/>
          <w:b/>
        </w:rPr>
      </w:pPr>
    </w:p>
    <w:p w14:paraId="7711719A" w14:textId="77777777" w:rsidR="00FB1DEC" w:rsidRPr="0030455E" w:rsidRDefault="00FB1DEC" w:rsidP="00FB1DEC">
      <w:pPr>
        <w:widowControl w:val="0"/>
        <w:jc w:val="both"/>
        <w:rPr>
          <w:ins w:id="5639" w:author="Rinaldo Rabello" w:date="2021-03-28T23:05:00Z"/>
          <w:rFonts w:ascii="Verdana" w:hAnsi="Verdana"/>
          <w:color w:val="000000"/>
        </w:rPr>
      </w:pPr>
      <w:ins w:id="5640" w:author="Rinaldo Rabello" w:date="2021-03-28T23:05:00Z">
        <w:r w:rsidRPr="0030455E">
          <w:rPr>
            <w:rFonts w:ascii="Verdana" w:hAnsi="Verdana"/>
            <w:color w:val="000000"/>
          </w:rPr>
          <w:t>Os valores correspondentes à Correção do Preço, por sua vez, serão pagos a partir do término do Período de Carência, em cada uma das datas indicadas na tabela abaixo:</w:t>
        </w:r>
      </w:ins>
    </w:p>
    <w:p w14:paraId="73401F62" w14:textId="77777777" w:rsidR="00FB1DEC" w:rsidRPr="0030455E" w:rsidRDefault="00FB1DEC" w:rsidP="00FB1DEC">
      <w:pPr>
        <w:spacing w:line="320" w:lineRule="exact"/>
        <w:rPr>
          <w:ins w:id="5641" w:author="Rinaldo Rabello" w:date="2021-03-28T23:05:00Z"/>
          <w:rFonts w:ascii="Verdana" w:hAnsi="Verdana"/>
        </w:rPr>
      </w:pPr>
    </w:p>
    <w:tbl>
      <w:tblPr>
        <w:tblW w:w="3091" w:type="pct"/>
        <w:jc w:val="center"/>
        <w:tblLook w:val="0000" w:firstRow="0" w:lastRow="0" w:firstColumn="0" w:lastColumn="0" w:noHBand="0" w:noVBand="0"/>
      </w:tblPr>
      <w:tblGrid>
        <w:gridCol w:w="1330"/>
        <w:gridCol w:w="3927"/>
      </w:tblGrid>
      <w:tr w:rsidR="00FB1DEC" w:rsidRPr="0030455E" w14:paraId="60F15569" w14:textId="77777777" w:rsidTr="000E06D2">
        <w:trPr>
          <w:trHeight w:val="650"/>
          <w:jc w:val="center"/>
          <w:ins w:id="5642" w:author="Rinaldo Rabello" w:date="2021-03-28T23:05:00Z"/>
        </w:trPr>
        <w:tc>
          <w:tcPr>
            <w:tcW w:w="1265" w:type="pct"/>
            <w:vAlign w:val="center"/>
          </w:tcPr>
          <w:p w14:paraId="7E00F38D" w14:textId="77777777" w:rsidR="00FB1DEC" w:rsidRPr="0030455E" w:rsidRDefault="00FB1DEC" w:rsidP="000E06D2">
            <w:pPr>
              <w:widowControl w:val="0"/>
              <w:ind w:hanging="108"/>
              <w:contextualSpacing/>
              <w:jc w:val="center"/>
              <w:rPr>
                <w:ins w:id="5643" w:author="Rinaldo Rabello" w:date="2021-03-28T23:05:00Z"/>
                <w:rFonts w:ascii="Verdana" w:hAnsi="Verdana"/>
                <w:b/>
              </w:rPr>
            </w:pPr>
            <w:ins w:id="5644" w:author="Rinaldo Rabello" w:date="2021-03-28T23:05:00Z">
              <w:r w:rsidRPr="0030455E">
                <w:rPr>
                  <w:rFonts w:ascii="Verdana" w:hAnsi="Verdana"/>
                  <w:b/>
                </w:rPr>
                <w:t>Parcela</w:t>
              </w:r>
            </w:ins>
          </w:p>
        </w:tc>
        <w:tc>
          <w:tcPr>
            <w:tcW w:w="3735" w:type="pct"/>
            <w:vAlign w:val="center"/>
          </w:tcPr>
          <w:p w14:paraId="058C594B" w14:textId="77777777" w:rsidR="00FB1DEC" w:rsidRPr="0030455E" w:rsidRDefault="00FB1DEC" w:rsidP="000E06D2">
            <w:pPr>
              <w:widowControl w:val="0"/>
              <w:contextualSpacing/>
              <w:jc w:val="center"/>
              <w:rPr>
                <w:ins w:id="5645" w:author="Rinaldo Rabello" w:date="2021-03-28T23:05:00Z"/>
                <w:rFonts w:ascii="Verdana" w:hAnsi="Verdana"/>
                <w:b/>
              </w:rPr>
            </w:pPr>
            <w:ins w:id="5646" w:author="Rinaldo Rabello" w:date="2021-03-28T23:05:00Z">
              <w:r w:rsidRPr="0030455E">
                <w:rPr>
                  <w:rFonts w:ascii="Verdana" w:hAnsi="Verdana"/>
                  <w:b/>
                </w:rPr>
                <w:t xml:space="preserve">Data de Pagamento da </w:t>
              </w:r>
            </w:ins>
          </w:p>
          <w:p w14:paraId="744A4977" w14:textId="77777777" w:rsidR="00FB1DEC" w:rsidRPr="0030455E" w:rsidRDefault="00FB1DEC" w:rsidP="000E06D2">
            <w:pPr>
              <w:widowControl w:val="0"/>
              <w:contextualSpacing/>
              <w:jc w:val="center"/>
              <w:rPr>
                <w:ins w:id="5647" w:author="Rinaldo Rabello" w:date="2021-03-28T23:05:00Z"/>
                <w:rFonts w:ascii="Verdana" w:hAnsi="Verdana"/>
                <w:b/>
              </w:rPr>
            </w:pPr>
            <w:ins w:id="5648" w:author="Rinaldo Rabello" w:date="2021-03-28T23:05:00Z">
              <w:r w:rsidRPr="0030455E">
                <w:rPr>
                  <w:rFonts w:ascii="Verdana" w:hAnsi="Verdana"/>
                  <w:b/>
                </w:rPr>
                <w:t>Correção do Preço</w:t>
              </w:r>
            </w:ins>
          </w:p>
        </w:tc>
      </w:tr>
      <w:tr w:rsidR="00FB1DEC" w:rsidRPr="0030455E" w14:paraId="2A0EBA2F" w14:textId="77777777" w:rsidTr="000E06D2">
        <w:trPr>
          <w:trHeight w:val="326"/>
          <w:jc w:val="center"/>
          <w:ins w:id="5649" w:author="Rinaldo Rabello" w:date="2021-03-28T23:05:00Z"/>
        </w:trPr>
        <w:tc>
          <w:tcPr>
            <w:tcW w:w="1265" w:type="pct"/>
            <w:vAlign w:val="center"/>
          </w:tcPr>
          <w:p w14:paraId="25668EAA" w14:textId="77777777" w:rsidR="00FB1DEC" w:rsidRPr="0030455E" w:rsidRDefault="00FB1DEC" w:rsidP="000E06D2">
            <w:pPr>
              <w:widowControl w:val="0"/>
              <w:contextualSpacing/>
              <w:jc w:val="center"/>
              <w:rPr>
                <w:ins w:id="5650" w:author="Rinaldo Rabello" w:date="2021-03-28T23:05:00Z"/>
                <w:rFonts w:ascii="Verdana" w:hAnsi="Verdana"/>
              </w:rPr>
            </w:pPr>
            <w:ins w:id="5651" w:author="Rinaldo Rabello" w:date="2021-03-28T23:05:00Z">
              <w:r w:rsidRPr="0030455E">
                <w:rPr>
                  <w:rFonts w:ascii="Verdana" w:hAnsi="Verdana"/>
                </w:rPr>
                <w:t>1ª</w:t>
              </w:r>
            </w:ins>
          </w:p>
        </w:tc>
        <w:tc>
          <w:tcPr>
            <w:tcW w:w="3735" w:type="pct"/>
            <w:vAlign w:val="center"/>
          </w:tcPr>
          <w:p w14:paraId="6A7BCA59" w14:textId="77777777" w:rsidR="00FB1DEC" w:rsidRPr="0030455E" w:rsidRDefault="00FB1DEC" w:rsidP="000E06D2">
            <w:pPr>
              <w:widowControl w:val="0"/>
              <w:contextualSpacing/>
              <w:jc w:val="center"/>
              <w:rPr>
                <w:ins w:id="5652" w:author="Rinaldo Rabello" w:date="2021-03-28T23:05:00Z"/>
                <w:rFonts w:ascii="Verdana" w:hAnsi="Verdana"/>
              </w:rPr>
            </w:pPr>
            <w:ins w:id="5653" w:author="Rinaldo Rabello" w:date="2021-03-28T23:05:00Z">
              <w:r w:rsidRPr="0030455E">
                <w:rPr>
                  <w:rFonts w:ascii="Verdana" w:hAnsi="Verdana"/>
                </w:rPr>
                <w:t>20 de abril de 2020</w:t>
              </w:r>
            </w:ins>
          </w:p>
        </w:tc>
      </w:tr>
      <w:tr w:rsidR="00FB1DEC" w:rsidRPr="0030455E" w14:paraId="761BC2BC" w14:textId="77777777" w:rsidTr="000E06D2">
        <w:trPr>
          <w:trHeight w:val="326"/>
          <w:jc w:val="center"/>
          <w:ins w:id="5654" w:author="Rinaldo Rabello" w:date="2021-03-28T23:05:00Z"/>
        </w:trPr>
        <w:tc>
          <w:tcPr>
            <w:tcW w:w="1265" w:type="pct"/>
            <w:vAlign w:val="center"/>
          </w:tcPr>
          <w:p w14:paraId="12096E99" w14:textId="77777777" w:rsidR="00FB1DEC" w:rsidRPr="0030455E" w:rsidRDefault="00FB1DEC" w:rsidP="000E06D2">
            <w:pPr>
              <w:widowControl w:val="0"/>
              <w:contextualSpacing/>
              <w:jc w:val="center"/>
              <w:rPr>
                <w:ins w:id="5655" w:author="Rinaldo Rabello" w:date="2021-03-28T23:05:00Z"/>
                <w:rFonts w:ascii="Verdana" w:hAnsi="Verdana"/>
              </w:rPr>
            </w:pPr>
            <w:ins w:id="5656" w:author="Rinaldo Rabello" w:date="2021-03-28T23:05:00Z">
              <w:r w:rsidRPr="0030455E">
                <w:rPr>
                  <w:rFonts w:ascii="Verdana" w:hAnsi="Verdana"/>
                </w:rPr>
                <w:t>2ª</w:t>
              </w:r>
            </w:ins>
          </w:p>
        </w:tc>
        <w:tc>
          <w:tcPr>
            <w:tcW w:w="3735" w:type="pct"/>
            <w:vAlign w:val="center"/>
          </w:tcPr>
          <w:p w14:paraId="0EE4AF0A" w14:textId="77777777" w:rsidR="00FB1DEC" w:rsidRPr="0030455E" w:rsidRDefault="00FB1DEC" w:rsidP="000E06D2">
            <w:pPr>
              <w:widowControl w:val="0"/>
              <w:contextualSpacing/>
              <w:jc w:val="center"/>
              <w:rPr>
                <w:ins w:id="5657" w:author="Rinaldo Rabello" w:date="2021-03-28T23:05:00Z"/>
                <w:rFonts w:ascii="Verdana" w:hAnsi="Verdana"/>
              </w:rPr>
            </w:pPr>
            <w:ins w:id="5658" w:author="Rinaldo Rabello" w:date="2021-03-28T23:05:00Z">
              <w:r w:rsidRPr="0030455E">
                <w:rPr>
                  <w:rFonts w:ascii="Verdana" w:hAnsi="Verdana"/>
                </w:rPr>
                <w:t>20 de abril de 2021</w:t>
              </w:r>
            </w:ins>
          </w:p>
        </w:tc>
      </w:tr>
      <w:tr w:rsidR="00FB1DEC" w:rsidRPr="0030455E" w14:paraId="5C2AC0E4" w14:textId="77777777" w:rsidTr="000E06D2">
        <w:trPr>
          <w:trHeight w:val="325"/>
          <w:jc w:val="center"/>
          <w:ins w:id="5659" w:author="Rinaldo Rabello" w:date="2021-03-28T23:05:00Z"/>
        </w:trPr>
        <w:tc>
          <w:tcPr>
            <w:tcW w:w="1265" w:type="pct"/>
            <w:vAlign w:val="center"/>
          </w:tcPr>
          <w:p w14:paraId="220A97AA" w14:textId="77777777" w:rsidR="00FB1DEC" w:rsidRPr="0030455E" w:rsidRDefault="00FB1DEC" w:rsidP="000E06D2">
            <w:pPr>
              <w:widowControl w:val="0"/>
              <w:contextualSpacing/>
              <w:jc w:val="center"/>
              <w:rPr>
                <w:ins w:id="5660" w:author="Rinaldo Rabello" w:date="2021-03-28T23:05:00Z"/>
                <w:rFonts w:ascii="Verdana" w:hAnsi="Verdana"/>
              </w:rPr>
            </w:pPr>
            <w:ins w:id="5661" w:author="Rinaldo Rabello" w:date="2021-03-28T23:05:00Z">
              <w:r w:rsidRPr="0030455E">
                <w:rPr>
                  <w:rFonts w:ascii="Verdana" w:hAnsi="Verdana"/>
                </w:rPr>
                <w:t>3ª</w:t>
              </w:r>
            </w:ins>
          </w:p>
        </w:tc>
        <w:tc>
          <w:tcPr>
            <w:tcW w:w="3735" w:type="pct"/>
            <w:vAlign w:val="center"/>
          </w:tcPr>
          <w:p w14:paraId="0B6927DB" w14:textId="77777777" w:rsidR="00FB1DEC" w:rsidRPr="0030455E" w:rsidRDefault="00FB1DEC" w:rsidP="000E06D2">
            <w:pPr>
              <w:widowControl w:val="0"/>
              <w:contextualSpacing/>
              <w:jc w:val="center"/>
              <w:rPr>
                <w:ins w:id="5662" w:author="Rinaldo Rabello" w:date="2021-03-28T23:05:00Z"/>
                <w:rFonts w:ascii="Verdana" w:hAnsi="Verdana"/>
              </w:rPr>
            </w:pPr>
            <w:ins w:id="5663" w:author="Rinaldo Rabello" w:date="2021-03-28T23:05:00Z">
              <w:r w:rsidRPr="0030455E">
                <w:rPr>
                  <w:rFonts w:ascii="Verdana" w:hAnsi="Verdana"/>
                </w:rPr>
                <w:t>20 de abril de 2022</w:t>
              </w:r>
            </w:ins>
          </w:p>
        </w:tc>
      </w:tr>
      <w:tr w:rsidR="00FB1DEC" w:rsidRPr="0030455E" w14:paraId="6607318C" w14:textId="77777777" w:rsidTr="000E06D2">
        <w:trPr>
          <w:trHeight w:val="325"/>
          <w:jc w:val="center"/>
          <w:ins w:id="5664" w:author="Rinaldo Rabello" w:date="2021-03-28T23:05:00Z"/>
        </w:trPr>
        <w:tc>
          <w:tcPr>
            <w:tcW w:w="1265" w:type="pct"/>
            <w:vAlign w:val="center"/>
          </w:tcPr>
          <w:p w14:paraId="6F36DDD7" w14:textId="77777777" w:rsidR="00FB1DEC" w:rsidRPr="0030455E" w:rsidRDefault="00FB1DEC" w:rsidP="000E06D2">
            <w:pPr>
              <w:widowControl w:val="0"/>
              <w:contextualSpacing/>
              <w:jc w:val="center"/>
              <w:rPr>
                <w:ins w:id="5665" w:author="Rinaldo Rabello" w:date="2021-03-28T23:05:00Z"/>
                <w:rFonts w:ascii="Verdana" w:hAnsi="Verdana"/>
              </w:rPr>
            </w:pPr>
            <w:ins w:id="5666" w:author="Rinaldo Rabello" w:date="2021-03-28T23:05:00Z">
              <w:r w:rsidRPr="0030455E">
                <w:rPr>
                  <w:rFonts w:ascii="Verdana" w:hAnsi="Verdana"/>
                </w:rPr>
                <w:t>4ª</w:t>
              </w:r>
            </w:ins>
          </w:p>
        </w:tc>
        <w:tc>
          <w:tcPr>
            <w:tcW w:w="3735" w:type="pct"/>
            <w:vAlign w:val="center"/>
          </w:tcPr>
          <w:p w14:paraId="26E97A57" w14:textId="77777777" w:rsidR="00FB1DEC" w:rsidRPr="0030455E" w:rsidRDefault="00FB1DEC" w:rsidP="000E06D2">
            <w:pPr>
              <w:widowControl w:val="0"/>
              <w:contextualSpacing/>
              <w:jc w:val="center"/>
              <w:rPr>
                <w:ins w:id="5667" w:author="Rinaldo Rabello" w:date="2021-03-28T23:05:00Z"/>
                <w:rFonts w:ascii="Verdana" w:hAnsi="Verdana"/>
              </w:rPr>
            </w:pPr>
            <w:ins w:id="5668" w:author="Rinaldo Rabello" w:date="2021-03-28T23:05:00Z">
              <w:r w:rsidRPr="0030455E">
                <w:rPr>
                  <w:rFonts w:ascii="Verdana" w:hAnsi="Verdana"/>
                </w:rPr>
                <w:t>20 de abril de 2023</w:t>
              </w:r>
            </w:ins>
          </w:p>
        </w:tc>
      </w:tr>
    </w:tbl>
    <w:p w14:paraId="3D04AED0" w14:textId="77777777" w:rsidR="00FB1DEC" w:rsidRPr="0030455E" w:rsidRDefault="00FB1DEC" w:rsidP="00FB1DEC">
      <w:pPr>
        <w:spacing w:line="320" w:lineRule="exact"/>
        <w:rPr>
          <w:ins w:id="5669" w:author="Rinaldo Rabello" w:date="2021-03-28T23:05:00Z"/>
          <w:rFonts w:ascii="Verdana" w:hAnsi="Verdana"/>
        </w:rPr>
      </w:pPr>
    </w:p>
    <w:p w14:paraId="77B32B10" w14:textId="77777777" w:rsidR="00FB1DEC" w:rsidRPr="0030455E" w:rsidRDefault="00FB1DEC" w:rsidP="00FB1DEC">
      <w:pPr>
        <w:widowControl w:val="0"/>
        <w:numPr>
          <w:ilvl w:val="0"/>
          <w:numId w:val="5"/>
        </w:numPr>
        <w:ind w:left="0" w:firstLine="0"/>
        <w:jc w:val="both"/>
        <w:rPr>
          <w:ins w:id="5670" w:author="Rinaldo Rabello" w:date="2021-03-28T23:05:00Z"/>
          <w:rFonts w:ascii="Verdana" w:hAnsi="Verdana"/>
          <w:u w:val="single"/>
        </w:rPr>
      </w:pPr>
      <w:ins w:id="5671" w:author="Rinaldo Rabello" w:date="2021-03-28T23:05:00Z">
        <w:r w:rsidRPr="0030455E">
          <w:rPr>
            <w:rFonts w:ascii="Verdana" w:hAnsi="Verdana"/>
            <w:u w:val="single"/>
          </w:rPr>
          <w:t>Cláusula Penal</w:t>
        </w:r>
        <w:r w:rsidRPr="0030455E">
          <w:rPr>
            <w:rFonts w:ascii="Verdana" w:hAnsi="Verdana"/>
          </w:rPr>
          <w:t>. Em caso de atraso no pagamento de qualquer quantia devida nos termos do Contrato de Opção de Venda, sobre os débitos em atraso incidirão (i) multa moratória de 2% (dois por cento); e (</w:t>
        </w:r>
        <w:proofErr w:type="spellStart"/>
        <w:r w:rsidRPr="0030455E">
          <w:rPr>
            <w:rFonts w:ascii="Verdana" w:hAnsi="Verdana"/>
          </w:rPr>
          <w:t>ii</w:t>
        </w:r>
        <w:proofErr w:type="spellEnd"/>
        <w:r w:rsidRPr="0030455E">
          <w:rPr>
            <w:rFonts w:ascii="Verdana" w:hAnsi="Verdana"/>
          </w:rPr>
          <w:t xml:space="preserve">) juros de mora de 1% (um por cento) ao mês, calculados </w:t>
        </w:r>
        <w:r w:rsidRPr="0030455E">
          <w:rPr>
            <w:rFonts w:ascii="Verdana" w:hAnsi="Verdana"/>
            <w:i/>
          </w:rPr>
          <w:t>pro rata die</w:t>
        </w:r>
        <w:r w:rsidRPr="0030455E">
          <w:rPr>
            <w:rFonts w:ascii="Verdana" w:hAnsi="Verdana"/>
          </w:rPr>
          <w:t>, ambos calculados sobre os valores em atraso desde a data de inadimplemento até a data do efetivo pagamento, independentemente de aviso, notificação ou interpelação judicial ou extrajudicial (“</w:t>
        </w:r>
        <w:r w:rsidRPr="0030455E">
          <w:rPr>
            <w:rFonts w:ascii="Verdana" w:hAnsi="Verdana"/>
            <w:u w:val="single"/>
          </w:rPr>
          <w:t>Encargos Moratórios</w:t>
        </w:r>
        <w:r w:rsidRPr="0030455E">
          <w:rPr>
            <w:rFonts w:ascii="Verdana" w:hAnsi="Verdana"/>
          </w:rPr>
          <w:t>”).</w:t>
        </w:r>
      </w:ins>
    </w:p>
    <w:p w14:paraId="2F880C49" w14:textId="77777777" w:rsidR="00FB1DEC" w:rsidRPr="0030455E" w:rsidRDefault="00FB1DEC" w:rsidP="00FB1DEC">
      <w:pPr>
        <w:rPr>
          <w:ins w:id="5672" w:author="Rinaldo Rabello" w:date="2021-03-28T23:05:00Z"/>
          <w:rFonts w:ascii="Verdana" w:hAnsi="Verdana"/>
          <w:u w:val="single"/>
        </w:rPr>
      </w:pPr>
    </w:p>
    <w:p w14:paraId="114C0F95" w14:textId="77777777" w:rsidR="00FB1DEC" w:rsidRPr="0030455E" w:rsidRDefault="00FB1DEC" w:rsidP="00FB1DEC">
      <w:pPr>
        <w:widowControl w:val="0"/>
        <w:numPr>
          <w:ilvl w:val="0"/>
          <w:numId w:val="5"/>
        </w:numPr>
        <w:ind w:left="0" w:firstLine="0"/>
        <w:jc w:val="both"/>
        <w:rPr>
          <w:ins w:id="5673" w:author="Rinaldo Rabello" w:date="2021-03-28T23:05:00Z"/>
          <w:rFonts w:ascii="Verdana" w:hAnsi="Verdana"/>
        </w:rPr>
      </w:pPr>
      <w:ins w:id="5674" w:author="Rinaldo Rabello" w:date="2021-03-28T23:05:00Z">
        <w:r w:rsidRPr="0030455E">
          <w:rPr>
            <w:rFonts w:ascii="Verdana" w:hAnsi="Verdana"/>
            <w:u w:val="single"/>
          </w:rPr>
          <w:t>Demais comissões e encargos</w:t>
        </w:r>
        <w:r w:rsidRPr="0030455E">
          <w:rPr>
            <w:rFonts w:ascii="Verdana" w:hAnsi="Verdana"/>
          </w:rPr>
          <w:t>. Não aplicável.</w:t>
        </w:r>
      </w:ins>
    </w:p>
    <w:p w14:paraId="2DFE9069" w14:textId="77777777" w:rsidR="00FB1DEC" w:rsidRPr="0030455E" w:rsidRDefault="00FB1DEC" w:rsidP="00FB1DEC">
      <w:pPr>
        <w:rPr>
          <w:ins w:id="5675" w:author="Rinaldo Rabello" w:date="2021-03-28T23:05:00Z"/>
          <w:rFonts w:ascii="Verdana" w:hAnsi="Verdana"/>
          <w:u w:val="single"/>
        </w:rPr>
      </w:pPr>
    </w:p>
    <w:p w14:paraId="19F6D859" w14:textId="77777777" w:rsidR="00FB1DEC" w:rsidRPr="0030455E" w:rsidRDefault="00FB1DEC" w:rsidP="00FB1DEC">
      <w:pPr>
        <w:widowControl w:val="0"/>
        <w:numPr>
          <w:ilvl w:val="0"/>
          <w:numId w:val="5"/>
        </w:numPr>
        <w:ind w:left="0" w:firstLine="0"/>
        <w:jc w:val="both"/>
        <w:rPr>
          <w:ins w:id="5676" w:author="Rinaldo Rabello" w:date="2021-03-28T23:05:00Z"/>
          <w:rFonts w:ascii="Verdana" w:hAnsi="Verdana"/>
          <w:b/>
          <w:smallCaps/>
        </w:rPr>
      </w:pPr>
      <w:ins w:id="5677" w:author="Rinaldo Rabello" w:date="2021-03-28T23:05:00Z">
        <w:r w:rsidRPr="0030455E">
          <w:rPr>
            <w:rFonts w:ascii="Verdana" w:hAnsi="Verdana"/>
            <w:u w:val="single"/>
          </w:rPr>
          <w:t>Índice de atualização monetária</w:t>
        </w:r>
        <w:r w:rsidRPr="0030455E">
          <w:rPr>
            <w:rFonts w:ascii="Verdana" w:hAnsi="Verdana"/>
          </w:rPr>
          <w:t>: Taxa DI.</w:t>
        </w:r>
      </w:ins>
    </w:p>
    <w:p w14:paraId="2DD69DC2" w14:textId="77777777" w:rsidR="00FB1DEC" w:rsidRPr="0030455E" w:rsidRDefault="00FB1DEC" w:rsidP="00FB1DEC">
      <w:pPr>
        <w:widowControl w:val="0"/>
        <w:jc w:val="both"/>
        <w:rPr>
          <w:ins w:id="5678" w:author="Rinaldo Rabello" w:date="2021-03-28T23:05:00Z"/>
          <w:rFonts w:ascii="Verdana" w:hAnsi="Verdana"/>
          <w:b/>
          <w:smallCaps/>
        </w:rPr>
      </w:pPr>
    </w:p>
    <w:p w14:paraId="1D6EE3A3" w14:textId="77777777" w:rsidR="00FB1DEC" w:rsidRPr="0030455E" w:rsidRDefault="00FB1DEC" w:rsidP="00FB1DEC">
      <w:pPr>
        <w:widowControl w:val="0"/>
        <w:jc w:val="both"/>
        <w:rPr>
          <w:ins w:id="5679" w:author="Rinaldo Rabello" w:date="2021-03-28T23:05:00Z"/>
          <w:rFonts w:ascii="Verdana" w:hAnsi="Verdana"/>
          <w:b/>
          <w:color w:val="000000"/>
        </w:rPr>
      </w:pPr>
      <w:ins w:id="5680" w:author="Rinaldo Rabello" w:date="2021-03-28T23:05:00Z">
        <w:r w:rsidRPr="0030455E">
          <w:rPr>
            <w:rFonts w:ascii="Verdana" w:hAnsi="Verdana"/>
            <w:b/>
            <w:smallCaps/>
          </w:rPr>
          <w:t xml:space="preserve">IV – </w:t>
        </w:r>
        <w:r w:rsidRPr="0030455E">
          <w:rPr>
            <w:rFonts w:ascii="Verdana" w:hAnsi="Verdana"/>
            <w:b/>
            <w:color w:val="000000"/>
          </w:rPr>
          <w:t>Debêntures ODB da Primeira Série e da Segunda Série</w:t>
        </w:r>
      </w:ins>
    </w:p>
    <w:p w14:paraId="421F949E" w14:textId="77777777" w:rsidR="00FB1DEC" w:rsidRPr="0030455E" w:rsidRDefault="00FB1DEC" w:rsidP="00FB1DEC">
      <w:pPr>
        <w:widowControl w:val="0"/>
        <w:jc w:val="both"/>
        <w:rPr>
          <w:ins w:id="5681" w:author="Rinaldo Rabello" w:date="2021-03-28T23:05:00Z"/>
          <w:rFonts w:ascii="Verdana" w:hAnsi="Verdana"/>
          <w:b/>
          <w:color w:val="000000"/>
        </w:rPr>
      </w:pPr>
    </w:p>
    <w:p w14:paraId="50955846" w14:textId="77777777" w:rsidR="00FB1DEC" w:rsidRPr="0030455E" w:rsidRDefault="00FB1DEC" w:rsidP="00FB1DEC">
      <w:pPr>
        <w:widowControl w:val="0"/>
        <w:numPr>
          <w:ilvl w:val="0"/>
          <w:numId w:val="6"/>
        </w:numPr>
        <w:overflowPunct/>
        <w:ind w:left="0" w:firstLine="0"/>
        <w:jc w:val="both"/>
        <w:textAlignment w:val="auto"/>
        <w:rPr>
          <w:ins w:id="5682" w:author="Rinaldo Rabello" w:date="2021-03-28T23:05:00Z"/>
          <w:rFonts w:ascii="Verdana" w:hAnsi="Verdana"/>
          <w:color w:val="000000"/>
          <w:lang w:val="x-none" w:eastAsia="x-none"/>
        </w:rPr>
      </w:pPr>
      <w:ins w:id="5683" w:author="Rinaldo Rabello" w:date="2021-03-28T23:05:00Z">
        <w:r w:rsidRPr="0030455E">
          <w:rPr>
            <w:rFonts w:ascii="Verdana" w:hAnsi="Verdana"/>
            <w:u w:val="single"/>
            <w:lang w:val="x-none" w:eastAsia="x-none"/>
          </w:rPr>
          <w:t>Valor</w:t>
        </w:r>
        <w:r w:rsidRPr="0030455E">
          <w:rPr>
            <w:rFonts w:ascii="Verdana" w:hAnsi="Verdana"/>
            <w:color w:val="000000"/>
            <w:u w:val="single"/>
            <w:lang w:val="x-none" w:eastAsia="x-none"/>
          </w:rPr>
          <w:t xml:space="preserve"> total da emissão</w:t>
        </w:r>
        <w:r w:rsidRPr="0030455E">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ins>
    </w:p>
    <w:p w14:paraId="0C685E55" w14:textId="77777777" w:rsidR="00FB1DEC" w:rsidRPr="0030455E" w:rsidRDefault="00FB1DEC" w:rsidP="00FB1DEC">
      <w:pPr>
        <w:widowControl w:val="0"/>
        <w:jc w:val="both"/>
        <w:rPr>
          <w:ins w:id="5684" w:author="Rinaldo Rabello" w:date="2021-03-28T23:05:00Z"/>
          <w:rFonts w:ascii="Verdana" w:hAnsi="Verdana"/>
        </w:rPr>
      </w:pPr>
    </w:p>
    <w:p w14:paraId="1AF7A1BF" w14:textId="77777777" w:rsidR="00FB1DEC" w:rsidRPr="0030455E" w:rsidRDefault="00FB1DEC" w:rsidP="00FB1DEC">
      <w:pPr>
        <w:widowControl w:val="0"/>
        <w:overflowPunct/>
        <w:autoSpaceDE/>
        <w:autoSpaceDN/>
        <w:adjustRightInd/>
        <w:jc w:val="both"/>
        <w:textAlignment w:val="auto"/>
        <w:rPr>
          <w:ins w:id="5685" w:author="Rinaldo Rabello" w:date="2021-03-28T23:05:00Z"/>
          <w:rFonts w:ascii="Verdana" w:hAnsi="Verdana"/>
        </w:rPr>
      </w:pPr>
      <w:ins w:id="5686" w:author="Rinaldo Rabello" w:date="2021-03-28T23:05:00Z">
        <w:r w:rsidRPr="0030455E">
          <w:rPr>
            <w:rFonts w:ascii="Verdana" w:hAnsi="Verdana"/>
          </w:rPr>
          <w:t>Debêntures da 1ª Série: R$ 880.000.000,00 (oitocentos e oitenta milhões de reais).</w:t>
        </w:r>
      </w:ins>
    </w:p>
    <w:p w14:paraId="2904DF13" w14:textId="77777777" w:rsidR="00FB1DEC" w:rsidRPr="0030455E" w:rsidRDefault="00FB1DEC" w:rsidP="00FB1DEC">
      <w:pPr>
        <w:widowControl w:val="0"/>
        <w:overflowPunct/>
        <w:autoSpaceDE/>
        <w:autoSpaceDN/>
        <w:adjustRightInd/>
        <w:jc w:val="both"/>
        <w:textAlignment w:val="auto"/>
        <w:rPr>
          <w:ins w:id="5687" w:author="Rinaldo Rabello" w:date="2021-03-28T23:05:00Z"/>
          <w:rFonts w:ascii="Verdana" w:hAnsi="Verdana"/>
        </w:rPr>
      </w:pPr>
    </w:p>
    <w:p w14:paraId="3AEEA8B4" w14:textId="77777777" w:rsidR="00FB1DEC" w:rsidRPr="0030455E" w:rsidRDefault="00FB1DEC" w:rsidP="00FB1DEC">
      <w:pPr>
        <w:widowControl w:val="0"/>
        <w:overflowPunct/>
        <w:autoSpaceDE/>
        <w:autoSpaceDN/>
        <w:adjustRightInd/>
        <w:jc w:val="both"/>
        <w:textAlignment w:val="auto"/>
        <w:rPr>
          <w:ins w:id="5688" w:author="Rinaldo Rabello" w:date="2021-03-28T23:05:00Z"/>
          <w:rFonts w:ascii="Verdana" w:hAnsi="Verdana"/>
        </w:rPr>
      </w:pPr>
      <w:ins w:id="5689" w:author="Rinaldo Rabello" w:date="2021-03-28T23:05:00Z">
        <w:r w:rsidRPr="0030455E">
          <w:rPr>
            <w:rFonts w:ascii="Verdana" w:hAnsi="Verdana"/>
          </w:rPr>
          <w:t>Debêntures da 2ª Série: R$ 1.037.337.000,00 (um bilhão trinta e sete milhões trezentos e trinta e sete mil reais).</w:t>
        </w:r>
      </w:ins>
    </w:p>
    <w:p w14:paraId="70CAE232" w14:textId="77777777" w:rsidR="00FB1DEC" w:rsidRPr="0030455E" w:rsidRDefault="00FB1DEC" w:rsidP="00FB1DEC">
      <w:pPr>
        <w:widowControl w:val="0"/>
        <w:jc w:val="both"/>
        <w:rPr>
          <w:ins w:id="5690" w:author="Rinaldo Rabello" w:date="2021-03-28T23:05:00Z"/>
          <w:rFonts w:ascii="Verdana" w:hAnsi="Verdana"/>
        </w:rPr>
      </w:pPr>
    </w:p>
    <w:p w14:paraId="32548C14" w14:textId="77777777" w:rsidR="00FB1DEC" w:rsidRPr="0030455E" w:rsidRDefault="00FB1DEC" w:rsidP="00FB1DEC">
      <w:pPr>
        <w:widowControl w:val="0"/>
        <w:numPr>
          <w:ilvl w:val="0"/>
          <w:numId w:val="6"/>
        </w:numPr>
        <w:overflowPunct/>
        <w:ind w:left="0" w:firstLine="0"/>
        <w:jc w:val="both"/>
        <w:textAlignment w:val="auto"/>
        <w:rPr>
          <w:ins w:id="5691" w:author="Rinaldo Rabello" w:date="2021-03-28T23:05:00Z"/>
          <w:rFonts w:ascii="Verdana" w:hAnsi="Verdana"/>
          <w:lang w:val="x-none" w:eastAsia="x-none"/>
        </w:rPr>
      </w:pPr>
      <w:ins w:id="5692" w:author="Rinaldo Rabello" w:date="2021-03-28T23:05:00Z">
        <w:r w:rsidRPr="0030455E">
          <w:rPr>
            <w:rFonts w:ascii="Verdana" w:hAnsi="Verdana"/>
            <w:u w:val="single"/>
            <w:lang w:val="x-none" w:eastAsia="x-none"/>
          </w:rPr>
          <w:t>Valor nominal unitário</w:t>
        </w:r>
        <w:r w:rsidRPr="0030455E">
          <w:rPr>
            <w:rFonts w:ascii="Verdana" w:hAnsi="Verdana"/>
            <w:lang w:val="x-none" w:eastAsia="x-none"/>
          </w:rPr>
          <w:t xml:space="preserve">. O valor nominal unitário das Debêntures ODB é de </w:t>
        </w:r>
        <w:r w:rsidRPr="0030455E">
          <w:rPr>
            <w:rFonts w:ascii="Verdana" w:hAnsi="Verdana"/>
            <w:lang w:val="x-none" w:eastAsia="x-none"/>
          </w:rPr>
          <w:lastRenderedPageBreak/>
          <w:t>R$ 1.000,00 (mil reais) na Data de Emissão ODB, conforme definido a seguir (“</w:t>
        </w:r>
        <w:r w:rsidRPr="0030455E">
          <w:rPr>
            <w:rFonts w:ascii="Verdana" w:hAnsi="Verdana"/>
            <w:u w:val="single"/>
            <w:lang w:val="x-none" w:eastAsia="x-none"/>
          </w:rPr>
          <w:t>Valor Nominal Unitário ODB</w:t>
        </w:r>
        <w:r w:rsidRPr="0030455E">
          <w:rPr>
            <w:rFonts w:ascii="Verdana" w:hAnsi="Verdana"/>
            <w:lang w:val="x-none" w:eastAsia="x-none"/>
          </w:rPr>
          <w:t>”).</w:t>
        </w:r>
      </w:ins>
    </w:p>
    <w:p w14:paraId="708EB51A" w14:textId="77777777" w:rsidR="00FB1DEC" w:rsidRPr="0030455E" w:rsidRDefault="00FB1DEC" w:rsidP="00FB1DEC">
      <w:pPr>
        <w:widowControl w:val="0"/>
        <w:overflowPunct/>
        <w:jc w:val="both"/>
        <w:textAlignment w:val="auto"/>
        <w:rPr>
          <w:ins w:id="5693" w:author="Rinaldo Rabello" w:date="2021-03-28T23:05:00Z"/>
          <w:rFonts w:ascii="Verdana" w:hAnsi="Verdana"/>
          <w:lang w:val="x-none" w:eastAsia="x-none"/>
        </w:rPr>
      </w:pPr>
    </w:p>
    <w:p w14:paraId="2DC69E7B" w14:textId="77777777" w:rsidR="00FB1DEC" w:rsidRPr="0030455E" w:rsidRDefault="00FB1DEC" w:rsidP="00FB1DEC">
      <w:pPr>
        <w:widowControl w:val="0"/>
        <w:numPr>
          <w:ilvl w:val="0"/>
          <w:numId w:val="6"/>
        </w:numPr>
        <w:overflowPunct/>
        <w:ind w:left="0" w:firstLine="0"/>
        <w:jc w:val="both"/>
        <w:textAlignment w:val="auto"/>
        <w:rPr>
          <w:ins w:id="5694" w:author="Rinaldo Rabello" w:date="2021-03-28T23:05:00Z"/>
          <w:rFonts w:ascii="Verdana" w:hAnsi="Verdana"/>
          <w:lang w:val="x-none" w:eastAsia="x-none"/>
        </w:rPr>
      </w:pPr>
      <w:ins w:id="5695" w:author="Rinaldo Rabello" w:date="2021-03-28T23:05:00Z">
        <w:r w:rsidRPr="0030455E">
          <w:rPr>
            <w:rFonts w:ascii="Verdana" w:hAnsi="Verdana"/>
            <w:u w:val="single"/>
            <w:lang w:val="x-none" w:eastAsia="x-none"/>
          </w:rPr>
          <w:t>Remuneração</w:t>
        </w:r>
        <w:r w:rsidRPr="0030455E">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30455E">
          <w:rPr>
            <w:rFonts w:ascii="Verdana" w:hAnsi="Verdana"/>
            <w:i/>
            <w:lang w:val="x-none" w:eastAsia="x-none"/>
          </w:rPr>
          <w:t xml:space="preserve"> </w:t>
        </w:r>
        <w:r w:rsidRPr="0030455E">
          <w:rPr>
            <w:rFonts w:ascii="Verdana" w:hAnsi="Verdana"/>
            <w:lang w:val="x-none" w:eastAsia="x-none"/>
          </w:rPr>
          <w:t>até 31 de maio de 2024, exclusive, e 120% (cento e vinte por cento)</w:t>
        </w:r>
        <w:r w:rsidRPr="0030455E">
          <w:rPr>
            <w:rFonts w:ascii="Verdana" w:hAnsi="Verdana"/>
            <w:i/>
            <w:lang w:val="x-none" w:eastAsia="x-none"/>
          </w:rPr>
          <w:t xml:space="preserve"> </w:t>
        </w:r>
        <w:r w:rsidRPr="0030455E">
          <w:rPr>
            <w:rFonts w:ascii="Verdana" w:hAnsi="Verdana"/>
            <w:lang w:val="x-none" w:eastAsia="x-none"/>
          </w:rPr>
          <w:t>da Taxa DI</w:t>
        </w:r>
        <w:r w:rsidRPr="0030455E">
          <w:rPr>
            <w:rFonts w:ascii="Verdana" w:hAnsi="Verdana"/>
            <w:i/>
            <w:lang w:val="x-none" w:eastAsia="x-none"/>
          </w:rPr>
          <w:t xml:space="preserve"> </w:t>
        </w:r>
        <w:r w:rsidRPr="0030455E">
          <w:rPr>
            <w:rFonts w:ascii="Verdana" w:hAnsi="Verdana"/>
            <w:lang w:val="x-none" w:eastAsia="x-none"/>
          </w:rPr>
          <w:t>a partir de 31 de maio de 2024, inclusive, e até a respectiva data de vencimento, em 24 de abril de 2030.</w:t>
        </w:r>
      </w:ins>
    </w:p>
    <w:p w14:paraId="37BAAE39" w14:textId="77777777" w:rsidR="00FB1DEC" w:rsidRPr="0030455E" w:rsidRDefault="00FB1DEC" w:rsidP="00FB1DEC">
      <w:pPr>
        <w:widowControl w:val="0"/>
        <w:overflowPunct/>
        <w:jc w:val="both"/>
        <w:textAlignment w:val="auto"/>
        <w:rPr>
          <w:ins w:id="5696" w:author="Rinaldo Rabello" w:date="2021-03-28T23:05:00Z"/>
          <w:rFonts w:ascii="Verdana" w:hAnsi="Verdana"/>
          <w:lang w:val="x-none" w:eastAsia="x-none"/>
        </w:rPr>
      </w:pPr>
    </w:p>
    <w:p w14:paraId="0FBA9CDF" w14:textId="77777777" w:rsidR="00FB1DEC" w:rsidRPr="0030455E" w:rsidRDefault="00FB1DEC" w:rsidP="00FB1DEC">
      <w:pPr>
        <w:widowControl w:val="0"/>
        <w:numPr>
          <w:ilvl w:val="0"/>
          <w:numId w:val="6"/>
        </w:numPr>
        <w:overflowPunct/>
        <w:ind w:left="0" w:firstLine="0"/>
        <w:jc w:val="both"/>
        <w:textAlignment w:val="auto"/>
        <w:rPr>
          <w:ins w:id="5697" w:author="Rinaldo Rabello" w:date="2021-03-28T23:05:00Z"/>
          <w:rFonts w:ascii="Verdana" w:hAnsi="Verdana"/>
          <w:lang w:val="x-none" w:eastAsia="x-none"/>
        </w:rPr>
      </w:pPr>
      <w:ins w:id="5698" w:author="Rinaldo Rabello" w:date="2021-03-28T23:05:00Z">
        <w:r w:rsidRPr="0030455E">
          <w:rPr>
            <w:rFonts w:ascii="Verdana" w:hAnsi="Verdana"/>
            <w:u w:val="single"/>
            <w:lang w:val="x-none" w:eastAsia="x-none"/>
          </w:rPr>
          <w:t>Forma</w:t>
        </w:r>
        <w:r w:rsidRPr="0030455E">
          <w:rPr>
            <w:rFonts w:ascii="Verdana" w:hAnsi="Verdana"/>
            <w:lang w:val="x-none" w:eastAsia="x-none"/>
          </w:rPr>
          <w:t>. As Debêntures ODB são nominativas e escriturais, sem emissão de cautelas ou certificados.</w:t>
        </w:r>
      </w:ins>
    </w:p>
    <w:p w14:paraId="0520DA87" w14:textId="77777777" w:rsidR="00FB1DEC" w:rsidRPr="0030455E" w:rsidRDefault="00FB1DEC" w:rsidP="00FB1DEC">
      <w:pPr>
        <w:overflowPunct/>
        <w:jc w:val="both"/>
        <w:textAlignment w:val="auto"/>
        <w:rPr>
          <w:ins w:id="5699" w:author="Rinaldo Rabello" w:date="2021-03-28T23:05:00Z"/>
          <w:rFonts w:ascii="Verdana" w:hAnsi="Verdana"/>
          <w:lang w:val="x-none" w:eastAsia="x-none"/>
        </w:rPr>
      </w:pPr>
    </w:p>
    <w:p w14:paraId="586C1368" w14:textId="77777777" w:rsidR="00FB1DEC" w:rsidRPr="0030455E" w:rsidRDefault="00FB1DEC" w:rsidP="00FB1DEC">
      <w:pPr>
        <w:widowControl w:val="0"/>
        <w:numPr>
          <w:ilvl w:val="0"/>
          <w:numId w:val="6"/>
        </w:numPr>
        <w:overflowPunct/>
        <w:ind w:left="0" w:firstLine="0"/>
        <w:jc w:val="both"/>
        <w:textAlignment w:val="auto"/>
        <w:rPr>
          <w:ins w:id="5700" w:author="Rinaldo Rabello" w:date="2021-03-28T23:05:00Z"/>
          <w:rFonts w:ascii="Verdana" w:hAnsi="Verdana"/>
          <w:lang w:val="x-none" w:eastAsia="x-none"/>
        </w:rPr>
      </w:pPr>
      <w:ins w:id="5701" w:author="Rinaldo Rabello" w:date="2021-03-28T23:05:00Z">
        <w:r w:rsidRPr="0030455E">
          <w:rPr>
            <w:rFonts w:ascii="Verdana" w:hAnsi="Verdana"/>
            <w:u w:val="single"/>
            <w:lang w:val="x-none" w:eastAsia="x-none"/>
          </w:rPr>
          <w:t>Espécie</w:t>
        </w:r>
        <w:r w:rsidRPr="0030455E">
          <w:rPr>
            <w:rFonts w:ascii="Verdana" w:hAnsi="Verdana"/>
            <w:lang w:val="x-none" w:eastAsia="x-none"/>
          </w:rPr>
          <w:t xml:space="preserve">. As Debêntures ODB são da espécie com garantia </w:t>
        </w:r>
        <w:proofErr w:type="spellStart"/>
        <w:r w:rsidRPr="0030455E">
          <w:rPr>
            <w:rFonts w:ascii="Verdana" w:hAnsi="Verdana"/>
            <w:lang w:val="x-none" w:eastAsia="x-none"/>
          </w:rPr>
          <w:t>real,com</w:t>
        </w:r>
        <w:proofErr w:type="spellEnd"/>
        <w:r w:rsidRPr="0030455E">
          <w:rPr>
            <w:rFonts w:ascii="Verdana" w:hAnsi="Verdana"/>
            <w:lang w:val="x-none" w:eastAsia="x-none"/>
          </w:rPr>
          <w:t xml:space="preserve"> garantia adicional fidejussória]. </w:t>
        </w:r>
      </w:ins>
    </w:p>
    <w:p w14:paraId="4531569F" w14:textId="77777777" w:rsidR="00FB1DEC" w:rsidRPr="0030455E" w:rsidRDefault="00FB1DEC" w:rsidP="00FB1DEC">
      <w:pPr>
        <w:overflowPunct/>
        <w:jc w:val="both"/>
        <w:textAlignment w:val="auto"/>
        <w:rPr>
          <w:ins w:id="5702" w:author="Rinaldo Rabello" w:date="2021-03-28T23:05:00Z"/>
          <w:rFonts w:ascii="Verdana" w:hAnsi="Verdana"/>
          <w:lang w:val="x-none" w:eastAsia="x-none"/>
        </w:rPr>
      </w:pPr>
    </w:p>
    <w:p w14:paraId="10D4E370" w14:textId="77777777" w:rsidR="00FB1DEC" w:rsidRPr="0030455E" w:rsidRDefault="00FB1DEC" w:rsidP="00FB1DEC">
      <w:pPr>
        <w:widowControl w:val="0"/>
        <w:numPr>
          <w:ilvl w:val="0"/>
          <w:numId w:val="6"/>
        </w:numPr>
        <w:overflowPunct/>
        <w:ind w:left="0" w:firstLine="0"/>
        <w:jc w:val="both"/>
        <w:textAlignment w:val="auto"/>
        <w:rPr>
          <w:ins w:id="5703" w:author="Rinaldo Rabello" w:date="2021-03-28T23:05:00Z"/>
          <w:rFonts w:ascii="Verdana" w:hAnsi="Verdana"/>
          <w:lang w:val="x-none" w:eastAsia="x-none"/>
        </w:rPr>
      </w:pPr>
      <w:ins w:id="5704" w:author="Rinaldo Rabello" w:date="2021-03-28T23:05:00Z">
        <w:r w:rsidRPr="0030455E">
          <w:rPr>
            <w:rFonts w:ascii="Verdana" w:hAnsi="Verdana"/>
            <w:u w:val="single"/>
            <w:lang w:val="x-none" w:eastAsia="x-none"/>
          </w:rPr>
          <w:t>Conversibilidade</w:t>
        </w:r>
        <w:r w:rsidRPr="0030455E">
          <w:rPr>
            <w:rFonts w:ascii="Verdana" w:hAnsi="Verdana"/>
            <w:lang w:val="x-none" w:eastAsia="x-none"/>
          </w:rPr>
          <w:t>. As Debêntures ODB são simples, não conversíveis em ações.</w:t>
        </w:r>
      </w:ins>
    </w:p>
    <w:p w14:paraId="5225F2B6" w14:textId="77777777" w:rsidR="00FB1DEC" w:rsidRPr="0030455E" w:rsidRDefault="00FB1DEC" w:rsidP="00FB1DEC">
      <w:pPr>
        <w:rPr>
          <w:ins w:id="5705" w:author="Rinaldo Rabello" w:date="2021-03-28T23:05:00Z"/>
          <w:rFonts w:ascii="Verdana" w:hAnsi="Verdana"/>
        </w:rPr>
      </w:pPr>
    </w:p>
    <w:p w14:paraId="14DD24B5" w14:textId="77777777" w:rsidR="00FB1DEC" w:rsidRPr="0030455E" w:rsidRDefault="00FB1DEC" w:rsidP="00FB1DEC">
      <w:pPr>
        <w:widowControl w:val="0"/>
        <w:numPr>
          <w:ilvl w:val="0"/>
          <w:numId w:val="6"/>
        </w:numPr>
        <w:overflowPunct/>
        <w:ind w:left="0" w:firstLine="0"/>
        <w:jc w:val="both"/>
        <w:textAlignment w:val="auto"/>
        <w:rPr>
          <w:ins w:id="5706" w:author="Rinaldo Rabello" w:date="2021-03-28T23:05:00Z"/>
          <w:rFonts w:ascii="Verdana" w:hAnsi="Verdana"/>
          <w:lang w:val="x-none" w:eastAsia="x-none"/>
        </w:rPr>
      </w:pPr>
      <w:ins w:id="5707" w:author="Rinaldo Rabello" w:date="2021-03-28T23:05:00Z">
        <w:r w:rsidRPr="0030455E">
          <w:rPr>
            <w:rFonts w:ascii="Verdana" w:hAnsi="Verdana"/>
            <w:u w:val="single"/>
            <w:lang w:val="x-none" w:eastAsia="x-none"/>
          </w:rPr>
          <w:t>Data de emissão</w:t>
        </w:r>
        <w:r w:rsidRPr="0030455E">
          <w:rPr>
            <w:rFonts w:ascii="Verdana" w:hAnsi="Verdana"/>
            <w:lang w:val="x-none" w:eastAsia="x-none"/>
          </w:rPr>
          <w:t xml:space="preserve">. </w:t>
        </w:r>
        <w:r w:rsidRPr="0030455E">
          <w:rPr>
            <w:rFonts w:ascii="Verdana" w:hAnsi="Verdana"/>
            <w:color w:val="000000"/>
            <w:lang w:val="x-none" w:eastAsia="x-none"/>
          </w:rPr>
          <w:t>28 de novembro de 2017</w:t>
        </w:r>
        <w:r w:rsidRPr="0030455E">
          <w:rPr>
            <w:rFonts w:ascii="Verdana" w:hAnsi="Verdana"/>
            <w:lang w:val="x-none" w:eastAsia="x-none"/>
          </w:rPr>
          <w:t xml:space="preserve"> (“</w:t>
        </w:r>
        <w:r w:rsidRPr="0030455E">
          <w:rPr>
            <w:rFonts w:ascii="Verdana" w:hAnsi="Verdana"/>
            <w:u w:val="single"/>
            <w:lang w:val="x-none" w:eastAsia="x-none"/>
          </w:rPr>
          <w:t>Data de Emissão ODB</w:t>
        </w:r>
        <w:r w:rsidRPr="0030455E">
          <w:rPr>
            <w:rFonts w:ascii="Verdana" w:hAnsi="Verdana"/>
            <w:lang w:val="x-none" w:eastAsia="x-none"/>
          </w:rPr>
          <w:t>”).</w:t>
        </w:r>
      </w:ins>
    </w:p>
    <w:p w14:paraId="02D5FF83" w14:textId="77777777" w:rsidR="00FB1DEC" w:rsidRPr="0030455E" w:rsidRDefault="00FB1DEC" w:rsidP="00FB1DEC">
      <w:pPr>
        <w:overflowPunct/>
        <w:jc w:val="both"/>
        <w:textAlignment w:val="auto"/>
        <w:rPr>
          <w:ins w:id="5708" w:author="Rinaldo Rabello" w:date="2021-03-28T23:05:00Z"/>
          <w:rFonts w:ascii="Verdana" w:hAnsi="Verdana"/>
          <w:lang w:val="x-none" w:eastAsia="x-none"/>
        </w:rPr>
      </w:pPr>
    </w:p>
    <w:p w14:paraId="66B7EA34" w14:textId="77777777" w:rsidR="00FB1DEC" w:rsidRPr="0030455E" w:rsidRDefault="00FB1DEC" w:rsidP="00FB1DEC">
      <w:pPr>
        <w:widowControl w:val="0"/>
        <w:numPr>
          <w:ilvl w:val="0"/>
          <w:numId w:val="6"/>
        </w:numPr>
        <w:overflowPunct/>
        <w:ind w:left="0" w:firstLine="0"/>
        <w:jc w:val="both"/>
        <w:textAlignment w:val="auto"/>
        <w:rPr>
          <w:ins w:id="5709" w:author="Rinaldo Rabello" w:date="2021-03-28T23:05:00Z"/>
          <w:rFonts w:ascii="Verdana" w:hAnsi="Verdana"/>
          <w:lang w:val="x-none" w:eastAsia="x-none"/>
        </w:rPr>
      </w:pPr>
      <w:ins w:id="5710" w:author="Rinaldo Rabello" w:date="2021-03-28T23:05:00Z">
        <w:r w:rsidRPr="0030455E">
          <w:rPr>
            <w:rFonts w:ascii="Verdana" w:hAnsi="Verdana"/>
            <w:u w:val="single"/>
            <w:lang w:val="x-none" w:eastAsia="x-none"/>
          </w:rPr>
          <w:t>Comprovação de titularidade</w:t>
        </w:r>
        <w:r w:rsidRPr="0030455E">
          <w:rPr>
            <w:rFonts w:ascii="Verdana" w:hAnsi="Verdana"/>
            <w:lang w:val="x-none" w:eastAsia="x-none"/>
          </w:rPr>
          <w:t xml:space="preserve">. Para todos os fins de direito, a titularidade das Debêntures ODB será comprovada pelo extrato de conta de depósito emitido pelo </w:t>
        </w:r>
        <w:proofErr w:type="spellStart"/>
        <w:r w:rsidRPr="0030455E">
          <w:rPr>
            <w:rFonts w:ascii="Verdana" w:hAnsi="Verdana"/>
            <w:lang w:val="x-none" w:eastAsia="x-none"/>
          </w:rPr>
          <w:t>escriturador</w:t>
        </w:r>
        <w:proofErr w:type="spellEnd"/>
        <w:r w:rsidRPr="0030455E">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ins>
    </w:p>
    <w:p w14:paraId="38A0ADC7" w14:textId="77777777" w:rsidR="00FB1DEC" w:rsidRPr="0030455E" w:rsidRDefault="00FB1DEC" w:rsidP="00FB1DEC">
      <w:pPr>
        <w:rPr>
          <w:ins w:id="5711" w:author="Rinaldo Rabello" w:date="2021-03-28T23:05:00Z"/>
          <w:rFonts w:ascii="Verdana" w:hAnsi="Verdana"/>
          <w:u w:val="single"/>
        </w:rPr>
      </w:pPr>
    </w:p>
    <w:p w14:paraId="07377075" w14:textId="77777777" w:rsidR="00FB1DEC" w:rsidRPr="0030455E" w:rsidRDefault="00FB1DEC" w:rsidP="00FB1DEC">
      <w:pPr>
        <w:widowControl w:val="0"/>
        <w:numPr>
          <w:ilvl w:val="0"/>
          <w:numId w:val="6"/>
        </w:numPr>
        <w:overflowPunct/>
        <w:ind w:left="0" w:firstLine="0"/>
        <w:jc w:val="both"/>
        <w:textAlignment w:val="auto"/>
        <w:rPr>
          <w:ins w:id="5712" w:author="Rinaldo Rabello" w:date="2021-03-28T23:05:00Z"/>
          <w:rFonts w:ascii="Verdana" w:hAnsi="Verdana"/>
          <w:lang w:val="x-none" w:eastAsia="x-none"/>
        </w:rPr>
      </w:pPr>
      <w:ins w:id="5713" w:author="Rinaldo Rabello" w:date="2021-03-28T23:05:00Z">
        <w:r w:rsidRPr="0030455E">
          <w:rPr>
            <w:rFonts w:ascii="Verdana" w:hAnsi="Verdana"/>
            <w:u w:val="single"/>
            <w:lang w:val="x-none" w:eastAsia="x-none"/>
          </w:rPr>
          <w:t>Vencimento</w:t>
        </w:r>
        <w:r w:rsidRPr="0030455E">
          <w:rPr>
            <w:rFonts w:ascii="Verdana" w:hAnsi="Verdana"/>
            <w:lang w:val="x-none" w:eastAsia="x-none"/>
          </w:rPr>
          <w:t>. Ressalvadas as hipóteses de vencimento antecipado, previstas na respectiva escritura de emissão, as Debêntures ODB vencerão em 24 de abril de 2030.</w:t>
        </w:r>
      </w:ins>
    </w:p>
    <w:p w14:paraId="74E1DEB7" w14:textId="77777777" w:rsidR="00FB1DEC" w:rsidRPr="0030455E" w:rsidRDefault="00FB1DEC" w:rsidP="00FB1DEC">
      <w:pPr>
        <w:widowControl w:val="0"/>
        <w:overflowPunct/>
        <w:jc w:val="both"/>
        <w:textAlignment w:val="auto"/>
        <w:rPr>
          <w:ins w:id="5714" w:author="Rinaldo Rabello" w:date="2021-03-28T23:05:00Z"/>
          <w:rFonts w:ascii="Verdana" w:hAnsi="Verdana"/>
          <w:lang w:val="x-none" w:eastAsia="x-none"/>
        </w:rPr>
      </w:pPr>
    </w:p>
    <w:p w14:paraId="182A04C0" w14:textId="77777777" w:rsidR="00FB1DEC" w:rsidRPr="0030455E" w:rsidRDefault="00FB1DEC" w:rsidP="00FB1DEC">
      <w:pPr>
        <w:widowControl w:val="0"/>
        <w:numPr>
          <w:ilvl w:val="0"/>
          <w:numId w:val="6"/>
        </w:numPr>
        <w:overflowPunct/>
        <w:ind w:left="0" w:firstLine="0"/>
        <w:jc w:val="both"/>
        <w:textAlignment w:val="auto"/>
        <w:rPr>
          <w:ins w:id="5715" w:author="Rinaldo Rabello" w:date="2021-03-28T23:05:00Z"/>
          <w:rFonts w:ascii="Verdana" w:hAnsi="Verdana"/>
          <w:lang w:val="x-none" w:eastAsia="x-none"/>
        </w:rPr>
      </w:pPr>
      <w:ins w:id="5716" w:author="Rinaldo Rabello" w:date="2021-03-28T23:05:00Z">
        <w:r w:rsidRPr="0030455E">
          <w:rPr>
            <w:rFonts w:ascii="Verdana" w:hAnsi="Verdana"/>
            <w:color w:val="000000"/>
            <w:u w:val="single"/>
            <w:lang w:val="x-none" w:eastAsia="x-none"/>
          </w:rPr>
          <w:t>Hipóteses de vencimento antecipado das Debêntures ODB</w:t>
        </w:r>
        <w:r w:rsidRPr="0030455E">
          <w:rPr>
            <w:rFonts w:ascii="Verdana" w:hAnsi="Verdana"/>
            <w:color w:val="000000"/>
            <w:lang w:val="x-none" w:eastAsia="x-none"/>
          </w:rPr>
          <w:t xml:space="preserve">. Aquelas </w:t>
        </w:r>
        <w:r w:rsidRPr="0030455E">
          <w:rPr>
            <w:rFonts w:ascii="Verdana" w:hAnsi="Verdana"/>
            <w:lang w:val="x-none" w:eastAsia="x-none"/>
          </w:rPr>
          <w:t>previstas</w:t>
        </w:r>
        <w:r w:rsidRPr="0030455E">
          <w:rPr>
            <w:rFonts w:ascii="Verdana" w:hAnsi="Verdana"/>
            <w:color w:val="000000"/>
            <w:lang w:val="x-none" w:eastAsia="x-none"/>
          </w:rPr>
          <w:t xml:space="preserve"> na Cláusula 5 da respectiva </w:t>
        </w:r>
        <w:r w:rsidRPr="0030455E">
          <w:rPr>
            <w:rFonts w:ascii="Verdana" w:hAnsi="Verdana"/>
            <w:lang w:val="x-none" w:eastAsia="x-none"/>
          </w:rPr>
          <w:t>escritura de emissão.</w:t>
        </w:r>
      </w:ins>
    </w:p>
    <w:p w14:paraId="1F04ED61" w14:textId="77777777" w:rsidR="00FB1DEC" w:rsidRPr="0030455E" w:rsidRDefault="00FB1DEC" w:rsidP="00FB1DEC">
      <w:pPr>
        <w:widowControl w:val="0"/>
        <w:overflowPunct/>
        <w:jc w:val="both"/>
        <w:textAlignment w:val="auto"/>
        <w:rPr>
          <w:ins w:id="5717" w:author="Rinaldo Rabello" w:date="2021-03-28T23:05:00Z"/>
          <w:rFonts w:ascii="Verdana" w:hAnsi="Verdana"/>
          <w:lang w:val="x-none" w:eastAsia="x-none"/>
        </w:rPr>
      </w:pPr>
    </w:p>
    <w:p w14:paraId="1B135B7C" w14:textId="77777777" w:rsidR="00FB1DEC" w:rsidRPr="0030455E" w:rsidRDefault="00FB1DEC" w:rsidP="00FB1DEC">
      <w:pPr>
        <w:widowControl w:val="0"/>
        <w:numPr>
          <w:ilvl w:val="0"/>
          <w:numId w:val="6"/>
        </w:numPr>
        <w:overflowPunct/>
        <w:ind w:left="0" w:firstLine="0"/>
        <w:jc w:val="both"/>
        <w:textAlignment w:val="auto"/>
        <w:rPr>
          <w:ins w:id="5718" w:author="Rinaldo Rabello" w:date="2021-03-28T23:05:00Z"/>
          <w:rFonts w:ascii="Verdana" w:hAnsi="Verdana"/>
          <w:lang w:val="x-none" w:eastAsia="x-none"/>
        </w:rPr>
      </w:pPr>
      <w:ins w:id="5719" w:author="Rinaldo Rabello" w:date="2021-03-28T23:05:00Z">
        <w:r w:rsidRPr="0030455E">
          <w:rPr>
            <w:rFonts w:ascii="Verdana" w:hAnsi="Verdana"/>
            <w:u w:val="single"/>
            <w:lang w:val="x-none" w:eastAsia="x-none"/>
          </w:rPr>
          <w:t>Penalidades</w:t>
        </w:r>
        <w:r w:rsidRPr="0030455E">
          <w:rPr>
            <w:rFonts w:ascii="Verdana" w:hAnsi="Verdana"/>
            <w:lang w:val="x-none" w:eastAsia="x-none"/>
          </w:rPr>
          <w:t xml:space="preserve">. </w:t>
        </w:r>
        <w:r w:rsidRPr="0030455E">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30455E">
          <w:rPr>
            <w:rFonts w:ascii="Verdana" w:hAnsi="Verdana"/>
            <w:i/>
            <w:iCs/>
            <w:color w:val="000000"/>
            <w:lang w:val="x-none" w:eastAsia="x-none"/>
          </w:rPr>
          <w:t>pro rata die</w:t>
        </w:r>
        <w:r w:rsidRPr="0030455E">
          <w:rPr>
            <w:rFonts w:ascii="Verdana" w:hAnsi="Verdana"/>
            <w:color w:val="000000"/>
            <w:lang w:val="x-none" w:eastAsia="x-none"/>
          </w:rPr>
          <w:t>.</w:t>
        </w:r>
      </w:ins>
    </w:p>
    <w:p w14:paraId="50A97532" w14:textId="77777777" w:rsidR="00FB1DEC" w:rsidRPr="0030455E" w:rsidRDefault="00FB1DEC" w:rsidP="00FB1DEC">
      <w:pPr>
        <w:rPr>
          <w:ins w:id="5720" w:author="Rinaldo Rabello" w:date="2021-03-28T23:05:00Z"/>
          <w:rFonts w:ascii="Verdana" w:hAnsi="Verdana"/>
        </w:rPr>
      </w:pPr>
    </w:p>
    <w:p w14:paraId="1001CE24" w14:textId="77777777" w:rsidR="00FB1DEC" w:rsidRPr="0030455E" w:rsidRDefault="00FB1DEC" w:rsidP="00FB1DEC">
      <w:pPr>
        <w:widowControl w:val="0"/>
        <w:numPr>
          <w:ilvl w:val="0"/>
          <w:numId w:val="6"/>
        </w:numPr>
        <w:overflowPunct/>
        <w:ind w:left="0" w:firstLine="0"/>
        <w:jc w:val="both"/>
        <w:textAlignment w:val="auto"/>
        <w:rPr>
          <w:ins w:id="5721" w:author="Rinaldo Rabello" w:date="2021-03-28T23:05:00Z"/>
          <w:rFonts w:ascii="Verdana" w:hAnsi="Verdana"/>
          <w:lang w:val="x-none" w:eastAsia="x-none"/>
        </w:rPr>
      </w:pPr>
      <w:ins w:id="5722" w:author="Rinaldo Rabello" w:date="2021-03-28T23:05:00Z">
        <w:r w:rsidRPr="0030455E">
          <w:rPr>
            <w:rFonts w:ascii="Verdana" w:hAnsi="Verdana"/>
            <w:u w:val="single"/>
            <w:lang w:val="x-none" w:eastAsia="x-none"/>
          </w:rPr>
          <w:t>Atualização Monetária</w:t>
        </w:r>
        <w:r w:rsidRPr="0030455E">
          <w:rPr>
            <w:rFonts w:ascii="Verdana" w:hAnsi="Verdana"/>
            <w:lang w:val="x-none" w:eastAsia="x-none"/>
          </w:rPr>
          <w:t xml:space="preserve">. Não </w:t>
        </w:r>
        <w:r w:rsidRPr="0030455E">
          <w:rPr>
            <w:rFonts w:ascii="Verdana" w:hAnsi="Verdana"/>
            <w:lang w:eastAsia="x-none"/>
          </w:rPr>
          <w:t>aplicável</w:t>
        </w:r>
        <w:r w:rsidRPr="0030455E">
          <w:rPr>
            <w:rFonts w:ascii="Verdana" w:hAnsi="Verdana"/>
            <w:lang w:val="x-none" w:eastAsia="x-none"/>
          </w:rPr>
          <w:t>.</w:t>
        </w:r>
      </w:ins>
    </w:p>
    <w:p w14:paraId="304DFFCA" w14:textId="77777777" w:rsidR="00FB1DEC" w:rsidRPr="0030455E" w:rsidRDefault="00FB1DEC" w:rsidP="00FB1DEC">
      <w:pPr>
        <w:rPr>
          <w:ins w:id="5723" w:author="Rinaldo Rabello" w:date="2021-03-28T23:05:00Z"/>
          <w:rFonts w:ascii="Verdana" w:hAnsi="Verdana"/>
        </w:rPr>
      </w:pPr>
    </w:p>
    <w:p w14:paraId="3B5AB183" w14:textId="77777777" w:rsidR="00FB1DEC" w:rsidRPr="0030455E" w:rsidRDefault="00FB1DEC" w:rsidP="00FB1DEC">
      <w:pPr>
        <w:widowControl w:val="0"/>
        <w:numPr>
          <w:ilvl w:val="0"/>
          <w:numId w:val="6"/>
        </w:numPr>
        <w:overflowPunct/>
        <w:ind w:left="0" w:firstLine="0"/>
        <w:jc w:val="both"/>
        <w:textAlignment w:val="auto"/>
        <w:rPr>
          <w:ins w:id="5724" w:author="Rinaldo Rabello" w:date="2021-03-28T23:05:00Z"/>
          <w:rFonts w:ascii="Verdana" w:hAnsi="Verdana"/>
          <w:lang w:val="x-none" w:eastAsia="x-none"/>
        </w:rPr>
      </w:pPr>
      <w:ins w:id="5725" w:author="Rinaldo Rabello" w:date="2021-03-28T23:05:00Z">
        <w:r w:rsidRPr="0030455E">
          <w:rPr>
            <w:rFonts w:ascii="Verdana" w:hAnsi="Verdana"/>
            <w:u w:val="single"/>
            <w:lang w:val="x-none" w:eastAsia="x-none"/>
          </w:rPr>
          <w:t>Demais comissões e encargos</w:t>
        </w:r>
        <w:r w:rsidRPr="0030455E">
          <w:rPr>
            <w:rFonts w:ascii="Verdana" w:hAnsi="Verdana"/>
            <w:lang w:val="x-none" w:eastAsia="x-none"/>
          </w:rPr>
          <w:t xml:space="preserve">. Não </w:t>
        </w:r>
        <w:r w:rsidRPr="0030455E">
          <w:rPr>
            <w:rFonts w:ascii="Verdana" w:hAnsi="Verdana"/>
            <w:lang w:eastAsia="x-none"/>
          </w:rPr>
          <w:t>aplicável</w:t>
        </w:r>
        <w:r w:rsidRPr="0030455E">
          <w:rPr>
            <w:rFonts w:ascii="Verdana" w:hAnsi="Verdana"/>
            <w:lang w:val="x-none" w:eastAsia="x-none"/>
          </w:rPr>
          <w:t>.</w:t>
        </w:r>
      </w:ins>
    </w:p>
    <w:p w14:paraId="2158D339" w14:textId="77777777" w:rsidR="00FB1DEC" w:rsidRPr="0030455E" w:rsidRDefault="00FB1DEC" w:rsidP="00FB1DEC">
      <w:pPr>
        <w:rPr>
          <w:ins w:id="5726" w:author="Rinaldo Rabello" w:date="2021-03-28T23:05:00Z"/>
          <w:rFonts w:ascii="Verdana" w:hAnsi="Verdana"/>
          <w:color w:val="000000"/>
          <w:u w:val="single"/>
        </w:rPr>
      </w:pPr>
    </w:p>
    <w:p w14:paraId="67ABE302" w14:textId="77777777" w:rsidR="00FB1DEC" w:rsidRPr="0030455E" w:rsidRDefault="00FB1DEC" w:rsidP="00FB1DEC">
      <w:pPr>
        <w:widowControl w:val="0"/>
        <w:numPr>
          <w:ilvl w:val="0"/>
          <w:numId w:val="6"/>
        </w:numPr>
        <w:overflowPunct/>
        <w:ind w:left="0" w:firstLine="0"/>
        <w:jc w:val="both"/>
        <w:textAlignment w:val="auto"/>
        <w:rPr>
          <w:ins w:id="5727" w:author="Rinaldo Rabello" w:date="2021-03-28T23:05:00Z"/>
          <w:rFonts w:ascii="Verdana" w:hAnsi="Verdana"/>
          <w:lang w:val="x-none" w:eastAsia="x-none"/>
        </w:rPr>
      </w:pPr>
      <w:ins w:id="5728" w:author="Rinaldo Rabello" w:date="2021-03-28T23:05:00Z">
        <w:r w:rsidRPr="0030455E">
          <w:rPr>
            <w:rFonts w:ascii="Verdana" w:hAnsi="Verdana"/>
            <w:color w:val="000000"/>
            <w:u w:val="single"/>
            <w:lang w:val="x-none" w:eastAsia="x-none"/>
          </w:rPr>
          <w:t>Demais Características</w:t>
        </w:r>
        <w:r w:rsidRPr="0030455E">
          <w:rPr>
            <w:rFonts w:ascii="Verdana" w:hAnsi="Verdana"/>
            <w:color w:val="000000"/>
            <w:lang w:val="x-none" w:eastAsia="x-none"/>
          </w:rPr>
          <w:t xml:space="preserve">: as demais características das Debêntures 2018 encontram-se descritas na respectiva </w:t>
        </w:r>
        <w:r w:rsidRPr="0030455E">
          <w:rPr>
            <w:rFonts w:ascii="Verdana" w:hAnsi="Verdana"/>
            <w:lang w:val="x-none" w:eastAsia="x-none"/>
          </w:rPr>
          <w:t>escritura de emissão das Debêntures ODB.</w:t>
        </w:r>
        <w:r w:rsidRPr="0030455E">
          <w:rPr>
            <w:rFonts w:ascii="Verdana" w:hAnsi="Verdana"/>
            <w:smallCaps/>
            <w:lang w:val="x-none" w:eastAsia="x-none"/>
          </w:rPr>
          <w:t>]</w:t>
        </w:r>
      </w:ins>
    </w:p>
    <w:p w14:paraId="4830B17F" w14:textId="77777777" w:rsidR="00FB1DEC" w:rsidRPr="0030455E" w:rsidRDefault="00FB1DEC" w:rsidP="00FB1DEC">
      <w:pPr>
        <w:widowControl w:val="0"/>
        <w:jc w:val="both"/>
        <w:rPr>
          <w:ins w:id="5729" w:author="Rinaldo Rabello" w:date="2021-03-28T23:05:00Z"/>
          <w:rFonts w:ascii="Verdana" w:hAnsi="Verdana"/>
          <w:b/>
          <w:smallCaps/>
        </w:rPr>
      </w:pPr>
    </w:p>
    <w:p w14:paraId="0F1632F3" w14:textId="77777777" w:rsidR="00FB1DEC" w:rsidRPr="0030455E" w:rsidRDefault="00FB1DEC" w:rsidP="00FB1DEC">
      <w:pPr>
        <w:widowControl w:val="0"/>
        <w:jc w:val="both"/>
        <w:rPr>
          <w:ins w:id="5730" w:author="Rinaldo Rabello" w:date="2021-03-28T23:05:00Z"/>
          <w:rFonts w:ascii="Verdana" w:hAnsi="Verdana"/>
          <w:b/>
          <w:smallCaps/>
        </w:rPr>
      </w:pPr>
      <w:ins w:id="5731" w:author="Rinaldo Rabello" w:date="2021-03-28T23:05:00Z">
        <w:r w:rsidRPr="0030455E">
          <w:rPr>
            <w:rFonts w:ascii="Verdana" w:hAnsi="Verdana"/>
            <w:b/>
            <w:smallCaps/>
          </w:rPr>
          <w:t xml:space="preserve">V – </w:t>
        </w:r>
        <w:r w:rsidRPr="0030455E">
          <w:rPr>
            <w:rFonts w:ascii="Verdana" w:hAnsi="Verdana"/>
            <w:b/>
            <w:color w:val="000000"/>
          </w:rPr>
          <w:t>CCB ODB</w:t>
        </w:r>
      </w:ins>
    </w:p>
    <w:p w14:paraId="61AD57A3" w14:textId="77777777" w:rsidR="00FB1DEC" w:rsidRPr="0030455E" w:rsidRDefault="00FB1DEC" w:rsidP="00FB1DEC">
      <w:pPr>
        <w:widowControl w:val="0"/>
        <w:jc w:val="both"/>
        <w:rPr>
          <w:ins w:id="5732" w:author="Rinaldo Rabello" w:date="2021-03-28T23:05:00Z"/>
          <w:rFonts w:ascii="Verdana" w:hAnsi="Verdana"/>
        </w:rPr>
      </w:pPr>
    </w:p>
    <w:p w14:paraId="5207ED5E" w14:textId="77777777" w:rsidR="00FB1DEC" w:rsidRPr="0030455E" w:rsidRDefault="00FB1DEC" w:rsidP="00FB1DEC">
      <w:pPr>
        <w:widowControl w:val="0"/>
        <w:jc w:val="both"/>
        <w:rPr>
          <w:ins w:id="5733" w:author="Rinaldo Rabello" w:date="2021-03-28T23:05:00Z"/>
          <w:rFonts w:ascii="Verdana" w:hAnsi="Verdana"/>
        </w:rPr>
      </w:pPr>
      <w:ins w:id="5734" w:author="Rinaldo Rabello" w:date="2021-03-28T23:05:00Z">
        <w:r w:rsidRPr="0030455E">
          <w:rPr>
            <w:rFonts w:ascii="Verdana" w:hAnsi="Verdana"/>
          </w:rPr>
          <w:t xml:space="preserve">Cédula de Crédito Bancário Nº 11.204.541, emitida pela </w:t>
        </w:r>
        <w:proofErr w:type="spellStart"/>
        <w:r w:rsidRPr="0030455E">
          <w:rPr>
            <w:rFonts w:ascii="Verdana" w:hAnsi="Verdana"/>
          </w:rPr>
          <w:t>Novonor</w:t>
        </w:r>
        <w:proofErr w:type="spellEnd"/>
        <w:r w:rsidRPr="0030455E">
          <w:rPr>
            <w:rFonts w:ascii="Verdana" w:hAnsi="Verdana"/>
          </w:rPr>
          <w:t xml:space="preserve"> S.A. em 13 de dezembro de 2017 em favor do Banco Bradesco S.A., conforme aditada de tempos em tempos (“</w:t>
        </w:r>
        <w:r w:rsidRPr="0030455E">
          <w:rPr>
            <w:rFonts w:ascii="Verdana" w:hAnsi="Verdana"/>
            <w:u w:val="single"/>
          </w:rPr>
          <w:t>CCB ODB</w:t>
        </w:r>
        <w:r w:rsidRPr="0030455E">
          <w:rPr>
            <w:rFonts w:ascii="Verdana" w:hAnsi="Verdana"/>
          </w:rPr>
          <w:t>”):</w:t>
        </w:r>
      </w:ins>
    </w:p>
    <w:p w14:paraId="152A113C" w14:textId="77777777" w:rsidR="00FB1DEC" w:rsidRPr="0030455E" w:rsidRDefault="00FB1DEC" w:rsidP="00FB1DEC">
      <w:pPr>
        <w:widowControl w:val="0"/>
        <w:suppressAutoHyphens/>
        <w:jc w:val="both"/>
        <w:rPr>
          <w:ins w:id="5735" w:author="Rinaldo Rabello" w:date="2021-03-28T23:05:00Z"/>
          <w:rFonts w:ascii="Verdana" w:hAnsi="Verdana"/>
        </w:rPr>
      </w:pPr>
    </w:p>
    <w:p w14:paraId="09E3D55C" w14:textId="77777777" w:rsidR="00FB1DEC" w:rsidRPr="0030455E" w:rsidRDefault="00FB1DEC" w:rsidP="00FB1DEC">
      <w:pPr>
        <w:widowControl w:val="0"/>
        <w:numPr>
          <w:ilvl w:val="0"/>
          <w:numId w:val="7"/>
        </w:numPr>
        <w:ind w:left="0" w:firstLine="0"/>
        <w:contextualSpacing/>
        <w:jc w:val="both"/>
        <w:rPr>
          <w:ins w:id="5736" w:author="Rinaldo Rabello" w:date="2021-03-28T23:05:00Z"/>
          <w:rFonts w:ascii="Verdana" w:hAnsi="Verdana"/>
          <w:color w:val="000000"/>
          <w:u w:val="single"/>
        </w:rPr>
      </w:pPr>
      <w:ins w:id="5737" w:author="Rinaldo Rabello" w:date="2021-03-28T23:05:00Z">
        <w:r w:rsidRPr="0030455E">
          <w:rPr>
            <w:rFonts w:ascii="Verdana" w:hAnsi="Verdana"/>
            <w:u w:val="single"/>
          </w:rPr>
          <w:t>Valor total</w:t>
        </w:r>
        <w:r w:rsidRPr="0030455E">
          <w:rPr>
            <w:rFonts w:ascii="Verdana" w:hAnsi="Verdana"/>
          </w:rPr>
          <w:t>: R$29.596.478,23 (vinte e nove milhões, quinhentos e noventa e seis mil, quatrocentos e setenta e oito reais e vinte e três centavos).</w:t>
        </w:r>
      </w:ins>
    </w:p>
    <w:p w14:paraId="047CE47F" w14:textId="77777777" w:rsidR="00FB1DEC" w:rsidRPr="0030455E" w:rsidRDefault="00FB1DEC" w:rsidP="00FB1DEC">
      <w:pPr>
        <w:widowControl w:val="0"/>
        <w:suppressAutoHyphens/>
        <w:jc w:val="both"/>
        <w:rPr>
          <w:ins w:id="5738" w:author="Rinaldo Rabello" w:date="2021-03-28T23:05:00Z"/>
          <w:rFonts w:ascii="Verdana" w:hAnsi="Verdana"/>
        </w:rPr>
      </w:pPr>
    </w:p>
    <w:p w14:paraId="465686D9" w14:textId="77777777" w:rsidR="00FB1DEC" w:rsidRPr="0030455E" w:rsidRDefault="00FB1DEC" w:rsidP="00FB1DEC">
      <w:pPr>
        <w:widowControl w:val="0"/>
        <w:numPr>
          <w:ilvl w:val="0"/>
          <w:numId w:val="7"/>
        </w:numPr>
        <w:ind w:left="0" w:firstLine="0"/>
        <w:contextualSpacing/>
        <w:jc w:val="both"/>
        <w:rPr>
          <w:ins w:id="5739" w:author="Rinaldo Rabello" w:date="2021-03-28T23:05:00Z"/>
          <w:rFonts w:ascii="Verdana" w:hAnsi="Verdana"/>
          <w:color w:val="000000"/>
        </w:rPr>
      </w:pPr>
      <w:ins w:id="5740" w:author="Rinaldo Rabello" w:date="2021-03-28T23:05:00Z">
        <w:r w:rsidRPr="0030455E">
          <w:rPr>
            <w:rFonts w:ascii="Verdana" w:hAnsi="Verdana"/>
            <w:color w:val="000000"/>
            <w:u w:val="single"/>
          </w:rPr>
          <w:lastRenderedPageBreak/>
          <w:t>Remuneração</w:t>
        </w:r>
        <w:r w:rsidRPr="0030455E">
          <w:rPr>
            <w:rFonts w:ascii="Verdana" w:hAnsi="Verdana"/>
            <w:color w:val="000000"/>
          </w:rPr>
          <w:t xml:space="preserve">: </w:t>
        </w:r>
        <w:r w:rsidRPr="0030455E">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ins>
    </w:p>
    <w:p w14:paraId="007FFAD8" w14:textId="77777777" w:rsidR="00FB1DEC" w:rsidRPr="0030455E" w:rsidRDefault="00FB1DEC" w:rsidP="00FB1DEC">
      <w:pPr>
        <w:widowControl w:val="0"/>
        <w:suppressAutoHyphens/>
        <w:jc w:val="both"/>
        <w:rPr>
          <w:ins w:id="5741" w:author="Rinaldo Rabello" w:date="2021-03-28T23:05:00Z"/>
          <w:rFonts w:ascii="Verdana" w:hAnsi="Verdana"/>
          <w:color w:val="000000"/>
          <w:u w:val="single"/>
        </w:rPr>
      </w:pPr>
    </w:p>
    <w:p w14:paraId="48C6D2F0" w14:textId="77777777" w:rsidR="00FB1DEC" w:rsidRPr="0030455E" w:rsidRDefault="00FB1DEC" w:rsidP="00FB1DEC">
      <w:pPr>
        <w:widowControl w:val="0"/>
        <w:numPr>
          <w:ilvl w:val="0"/>
          <w:numId w:val="7"/>
        </w:numPr>
        <w:ind w:left="0" w:firstLine="0"/>
        <w:contextualSpacing/>
        <w:jc w:val="both"/>
        <w:rPr>
          <w:ins w:id="5742" w:author="Rinaldo Rabello" w:date="2021-03-28T23:05:00Z"/>
          <w:rFonts w:ascii="Verdana" w:hAnsi="Verdana"/>
          <w:u w:val="single"/>
        </w:rPr>
      </w:pPr>
      <w:ins w:id="5743" w:author="Rinaldo Rabello" w:date="2021-03-28T23:05:00Z">
        <w:r w:rsidRPr="0030455E">
          <w:rPr>
            <w:rFonts w:ascii="Verdana" w:hAnsi="Verdana"/>
            <w:u w:val="single"/>
          </w:rPr>
          <w:t>Amortização</w:t>
        </w:r>
        <w:r w:rsidRPr="0030455E">
          <w:rPr>
            <w:rFonts w:ascii="Verdana" w:hAnsi="Verdana"/>
          </w:rPr>
          <w:t>: o pagamento do principal ocorrerá nas seguintes datas de amortização:</w:t>
        </w:r>
      </w:ins>
    </w:p>
    <w:p w14:paraId="0E9709F3" w14:textId="77777777" w:rsidR="00FB1DEC" w:rsidRPr="0030455E" w:rsidRDefault="00FB1DEC" w:rsidP="00FB1DEC">
      <w:pPr>
        <w:contextualSpacing/>
        <w:rPr>
          <w:ins w:id="5744" w:author="Rinaldo Rabello" w:date="2021-03-28T23:05:00Z"/>
          <w:rFonts w:ascii="Verdana" w:hAnsi="Verdana"/>
          <w:u w:val="single"/>
        </w:rPr>
      </w:pPr>
    </w:p>
    <w:tbl>
      <w:tblPr>
        <w:tblW w:w="5000" w:type="pct"/>
        <w:jc w:val="center"/>
        <w:tblCellMar>
          <w:left w:w="0" w:type="dxa"/>
          <w:right w:w="0" w:type="dxa"/>
        </w:tblCellMar>
        <w:tblLook w:val="01E0" w:firstRow="1" w:lastRow="1" w:firstColumn="1" w:lastColumn="1" w:noHBand="0" w:noVBand="0"/>
        <w:tblPrChange w:id="5745" w:author="Rinaldo Rabello" w:date="2021-03-28T23:46:00Z">
          <w:tblPr>
            <w:tblW w:w="0" w:type="auto"/>
            <w:jc w:val="center"/>
            <w:tblCellMar>
              <w:left w:w="0" w:type="dxa"/>
              <w:right w:w="0" w:type="dxa"/>
            </w:tblCellMar>
            <w:tblLook w:val="01E0" w:firstRow="1" w:lastRow="1" w:firstColumn="1" w:lastColumn="1" w:noHBand="0" w:noVBand="0"/>
          </w:tblPr>
        </w:tblPrChange>
      </w:tblPr>
      <w:tblGrid>
        <w:gridCol w:w="511"/>
        <w:gridCol w:w="2961"/>
        <w:gridCol w:w="5022"/>
        <w:tblGridChange w:id="5746">
          <w:tblGrid>
            <w:gridCol w:w="860"/>
            <w:gridCol w:w="1829"/>
            <w:gridCol w:w="2154"/>
          </w:tblGrid>
        </w:tblGridChange>
      </w:tblGrid>
      <w:tr w:rsidR="00FB1DEC" w:rsidRPr="0030455E" w14:paraId="734D4F61" w14:textId="77777777" w:rsidTr="00230FA5">
        <w:trPr>
          <w:trHeight w:hRule="exact" w:val="890"/>
          <w:jc w:val="center"/>
          <w:ins w:id="5747" w:author="Rinaldo Rabello" w:date="2021-03-28T23:05:00Z"/>
          <w:trPrChange w:id="5748" w:author="Rinaldo Rabello" w:date="2021-03-28T23:46:00Z">
            <w:trPr>
              <w:trHeight w:hRule="exact" w:val="890"/>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749"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5365562A" w14:textId="77777777" w:rsidR="00FB1DEC" w:rsidRPr="0030455E" w:rsidRDefault="00FB1DEC" w:rsidP="000E06D2">
            <w:pPr>
              <w:widowControl w:val="0"/>
              <w:spacing w:line="256" w:lineRule="auto"/>
              <w:contextualSpacing/>
              <w:jc w:val="center"/>
              <w:rPr>
                <w:ins w:id="5750" w:author="Rinaldo Rabello" w:date="2021-03-28T23:05:00Z"/>
                <w:rFonts w:ascii="Verdana" w:hAnsi="Verdana"/>
                <w:lang w:val="en-US" w:eastAsia="en-US"/>
                <w:rPrChange w:id="5751" w:author="Rinaldo Rabello" w:date="2021-03-28T23:14:00Z">
                  <w:rPr>
                    <w:ins w:id="5752" w:author="Rinaldo Rabello" w:date="2021-03-28T23:05:00Z"/>
                    <w:rFonts w:ascii="Verdana" w:hAnsi="Verdana"/>
                    <w:sz w:val="18"/>
                    <w:szCs w:val="18"/>
                    <w:lang w:val="en-US" w:eastAsia="en-US"/>
                  </w:rPr>
                </w:rPrChange>
              </w:rPr>
            </w:pPr>
            <w:ins w:id="5753" w:author="Rinaldo Rabello" w:date="2021-03-28T23:05:00Z">
              <w:r w:rsidRPr="0030455E">
                <w:rPr>
                  <w:rFonts w:ascii="Verdana" w:hAnsi="Verdana"/>
                  <w:lang w:val="en-US" w:eastAsia="en-US"/>
                  <w:rPrChange w:id="5754" w:author="Rinaldo Rabello" w:date="2021-03-28T23:14:00Z">
                    <w:rPr>
                      <w:rFonts w:ascii="Verdana" w:hAnsi="Verdana"/>
                      <w:sz w:val="18"/>
                      <w:szCs w:val="18"/>
                      <w:lang w:val="en-US" w:eastAsia="en-US"/>
                    </w:rPr>
                  </w:rPrChange>
                </w:rPr>
                <w:t>Nº.</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755"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1A76D82" w14:textId="77777777" w:rsidR="00FB1DEC" w:rsidRPr="0030455E" w:rsidRDefault="00FB1DEC" w:rsidP="000E06D2">
            <w:pPr>
              <w:widowControl w:val="0"/>
              <w:spacing w:line="256" w:lineRule="auto"/>
              <w:jc w:val="center"/>
              <w:rPr>
                <w:ins w:id="5756" w:author="Rinaldo Rabello" w:date="2021-03-28T23:05:00Z"/>
                <w:rFonts w:ascii="Verdana" w:hAnsi="Verdana"/>
                <w:lang w:val="en-US" w:eastAsia="en-US"/>
                <w:rPrChange w:id="5757" w:author="Rinaldo Rabello" w:date="2021-03-28T23:14:00Z">
                  <w:rPr>
                    <w:ins w:id="5758" w:author="Rinaldo Rabello" w:date="2021-03-28T23:05:00Z"/>
                    <w:rFonts w:ascii="Verdana" w:hAnsi="Verdana"/>
                    <w:sz w:val="18"/>
                    <w:szCs w:val="18"/>
                    <w:lang w:val="en-US" w:eastAsia="en-US"/>
                  </w:rPr>
                </w:rPrChange>
              </w:rPr>
            </w:pPr>
            <w:ins w:id="5759" w:author="Rinaldo Rabello" w:date="2021-03-28T23:05:00Z">
              <w:r w:rsidRPr="0030455E">
                <w:rPr>
                  <w:rFonts w:ascii="Verdana" w:hAnsi="Verdana"/>
                  <w:lang w:val="en-US" w:eastAsia="en-US"/>
                  <w:rPrChange w:id="5760" w:author="Rinaldo Rabello" w:date="2021-03-28T23:14:00Z">
                    <w:rPr>
                      <w:rFonts w:ascii="Verdana" w:hAnsi="Verdana"/>
                      <w:sz w:val="18"/>
                      <w:szCs w:val="18"/>
                      <w:lang w:val="en-US" w:eastAsia="en-US"/>
                    </w:rPr>
                  </w:rPrChange>
                </w:rPr>
                <w:t xml:space="preserve">Dt. </w:t>
              </w:r>
              <w:proofErr w:type="spellStart"/>
              <w:r w:rsidRPr="0030455E">
                <w:rPr>
                  <w:rFonts w:ascii="Verdana" w:hAnsi="Verdana"/>
                  <w:lang w:val="en-US" w:eastAsia="en-US"/>
                  <w:rPrChange w:id="5761" w:author="Rinaldo Rabello" w:date="2021-03-28T23:14:00Z">
                    <w:rPr>
                      <w:rFonts w:ascii="Verdana" w:hAnsi="Verdana"/>
                      <w:sz w:val="18"/>
                      <w:szCs w:val="18"/>
                      <w:lang w:val="en-US" w:eastAsia="en-US"/>
                    </w:rPr>
                  </w:rPrChange>
                </w:rPr>
                <w:t>Vencto</w:t>
              </w:r>
              <w:proofErr w:type="spellEnd"/>
              <w:r w:rsidRPr="0030455E">
                <w:rPr>
                  <w:rFonts w:ascii="Verdana" w:hAnsi="Verdana"/>
                  <w:lang w:val="en-US" w:eastAsia="en-US"/>
                  <w:rPrChange w:id="5762" w:author="Rinaldo Rabello" w:date="2021-03-28T23:14:00Z">
                    <w:rPr>
                      <w:rFonts w:ascii="Verdana" w:hAnsi="Verdana"/>
                      <w:sz w:val="18"/>
                      <w:szCs w:val="18"/>
                      <w:lang w:val="en-US" w:eastAsia="en-US"/>
                    </w:rPr>
                  </w:rPrChange>
                </w:rPr>
                <w:t>.</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763"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7F01279" w14:textId="77777777" w:rsidR="00230FA5" w:rsidRDefault="00FB1DEC" w:rsidP="000E06D2">
            <w:pPr>
              <w:widowControl w:val="0"/>
              <w:spacing w:line="256" w:lineRule="auto"/>
              <w:jc w:val="center"/>
              <w:rPr>
                <w:ins w:id="5764" w:author="Rinaldo Rabello" w:date="2021-03-28T23:46:00Z"/>
                <w:rFonts w:ascii="Verdana" w:hAnsi="Verdana"/>
                <w:lang w:eastAsia="en-US"/>
              </w:rPr>
            </w:pPr>
            <w:ins w:id="5765" w:author="Rinaldo Rabello" w:date="2021-03-28T23:05:00Z">
              <w:r w:rsidRPr="0030455E">
                <w:rPr>
                  <w:rFonts w:ascii="Verdana" w:hAnsi="Verdana"/>
                  <w:lang w:eastAsia="en-US"/>
                  <w:rPrChange w:id="5766" w:author="Rinaldo Rabello" w:date="2021-03-28T23:14:00Z">
                    <w:rPr>
                      <w:rFonts w:ascii="Verdana" w:hAnsi="Verdana"/>
                      <w:sz w:val="18"/>
                      <w:szCs w:val="18"/>
                      <w:lang w:eastAsia="en-US"/>
                    </w:rPr>
                  </w:rPrChange>
                </w:rPr>
                <w:t xml:space="preserve">Valor (percentual de amortização </w:t>
              </w:r>
            </w:ins>
          </w:p>
          <w:p w14:paraId="3F2115C7" w14:textId="7025746B" w:rsidR="00FB1DEC" w:rsidRPr="0030455E" w:rsidRDefault="00FB1DEC" w:rsidP="000E06D2">
            <w:pPr>
              <w:widowControl w:val="0"/>
              <w:spacing w:line="256" w:lineRule="auto"/>
              <w:jc w:val="center"/>
              <w:rPr>
                <w:ins w:id="5767" w:author="Rinaldo Rabello" w:date="2021-03-28T23:05:00Z"/>
                <w:rFonts w:ascii="Verdana" w:hAnsi="Verdana"/>
                <w:lang w:eastAsia="en-US"/>
                <w:rPrChange w:id="5768" w:author="Rinaldo Rabello" w:date="2021-03-28T23:14:00Z">
                  <w:rPr>
                    <w:ins w:id="5769" w:author="Rinaldo Rabello" w:date="2021-03-28T23:05:00Z"/>
                    <w:rFonts w:ascii="Verdana" w:hAnsi="Verdana"/>
                    <w:sz w:val="18"/>
                    <w:szCs w:val="18"/>
                    <w:lang w:eastAsia="en-US"/>
                  </w:rPr>
                </w:rPrChange>
              </w:rPr>
            </w:pPr>
            <w:ins w:id="5770" w:author="Rinaldo Rabello" w:date="2021-03-28T23:05:00Z">
              <w:r w:rsidRPr="0030455E">
                <w:rPr>
                  <w:rFonts w:ascii="Verdana" w:hAnsi="Verdana"/>
                  <w:lang w:eastAsia="en-US"/>
                  <w:rPrChange w:id="5771" w:author="Rinaldo Rabello" w:date="2021-03-28T23:14:00Z">
                    <w:rPr>
                      <w:rFonts w:ascii="Verdana" w:hAnsi="Verdana"/>
                      <w:sz w:val="18"/>
                      <w:szCs w:val="18"/>
                      <w:lang w:eastAsia="en-US"/>
                    </w:rPr>
                  </w:rPrChange>
                </w:rPr>
                <w:t>do saldo do principal)</w:t>
              </w:r>
            </w:ins>
          </w:p>
        </w:tc>
      </w:tr>
      <w:tr w:rsidR="00FB1DEC" w:rsidRPr="0030455E" w14:paraId="08951266" w14:textId="77777777" w:rsidTr="00230FA5">
        <w:trPr>
          <w:trHeight w:hRule="exact" w:val="368"/>
          <w:jc w:val="center"/>
          <w:ins w:id="5772" w:author="Rinaldo Rabello" w:date="2021-03-28T23:05:00Z"/>
          <w:trPrChange w:id="5773"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774"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77EB1F24" w14:textId="77777777" w:rsidR="00FB1DEC" w:rsidRPr="0030455E" w:rsidRDefault="00FB1DEC" w:rsidP="000E06D2">
            <w:pPr>
              <w:widowControl w:val="0"/>
              <w:spacing w:line="256" w:lineRule="auto"/>
              <w:jc w:val="center"/>
              <w:rPr>
                <w:ins w:id="5775" w:author="Rinaldo Rabello" w:date="2021-03-28T23:05:00Z"/>
                <w:rFonts w:ascii="Verdana" w:hAnsi="Verdana"/>
                <w:lang w:val="en-US" w:eastAsia="en-US"/>
                <w:rPrChange w:id="5776" w:author="Rinaldo Rabello" w:date="2021-03-28T23:14:00Z">
                  <w:rPr>
                    <w:ins w:id="5777" w:author="Rinaldo Rabello" w:date="2021-03-28T23:05:00Z"/>
                    <w:rFonts w:ascii="Verdana" w:hAnsi="Verdana"/>
                    <w:sz w:val="18"/>
                    <w:szCs w:val="18"/>
                    <w:lang w:val="en-US" w:eastAsia="en-US"/>
                  </w:rPr>
                </w:rPrChange>
              </w:rPr>
            </w:pPr>
            <w:ins w:id="5778" w:author="Rinaldo Rabello" w:date="2021-03-28T23:05:00Z">
              <w:r w:rsidRPr="0030455E">
                <w:rPr>
                  <w:rFonts w:ascii="Verdana" w:hAnsi="Verdana"/>
                  <w:lang w:val="en-US" w:eastAsia="en-US"/>
                  <w:rPrChange w:id="5779" w:author="Rinaldo Rabello" w:date="2021-03-28T23:14:00Z">
                    <w:rPr>
                      <w:rFonts w:ascii="Verdana" w:hAnsi="Verdana"/>
                      <w:sz w:val="18"/>
                      <w:szCs w:val="18"/>
                      <w:lang w:val="en-US" w:eastAsia="en-US"/>
                    </w:rPr>
                  </w:rPrChange>
                </w:rPr>
                <w:t>1</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780"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12169F4B" w14:textId="77777777" w:rsidR="00FB1DEC" w:rsidRPr="0030455E" w:rsidRDefault="00FB1DEC" w:rsidP="000E06D2">
            <w:pPr>
              <w:widowControl w:val="0"/>
              <w:spacing w:line="256" w:lineRule="auto"/>
              <w:jc w:val="center"/>
              <w:rPr>
                <w:ins w:id="5781" w:author="Rinaldo Rabello" w:date="2021-03-28T23:05:00Z"/>
                <w:rFonts w:ascii="Verdana" w:hAnsi="Verdana"/>
                <w:lang w:val="en-US" w:eastAsia="en-US"/>
                <w:rPrChange w:id="5782" w:author="Rinaldo Rabello" w:date="2021-03-28T23:14:00Z">
                  <w:rPr>
                    <w:ins w:id="5783" w:author="Rinaldo Rabello" w:date="2021-03-28T23:05:00Z"/>
                    <w:rFonts w:ascii="Verdana" w:hAnsi="Verdana"/>
                    <w:sz w:val="18"/>
                    <w:szCs w:val="18"/>
                    <w:lang w:val="en-US" w:eastAsia="en-US"/>
                  </w:rPr>
                </w:rPrChange>
              </w:rPr>
            </w:pPr>
            <w:ins w:id="5784" w:author="Rinaldo Rabello" w:date="2021-03-28T23:05:00Z">
              <w:r w:rsidRPr="0030455E">
                <w:rPr>
                  <w:rFonts w:ascii="Verdana" w:hAnsi="Verdana"/>
                  <w:lang w:val="en-US" w:eastAsia="en-US"/>
                  <w:rPrChange w:id="5785"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786"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787" w:author="Rinaldo Rabello" w:date="2021-03-28T23:14:00Z">
                    <w:rPr>
                      <w:rFonts w:ascii="Verdana" w:hAnsi="Verdana"/>
                      <w:sz w:val="18"/>
                      <w:szCs w:val="18"/>
                      <w:lang w:val="en-US" w:eastAsia="en-US"/>
                    </w:rPr>
                  </w:rPrChange>
                </w:rPr>
                <w:t xml:space="preserve"> de 2023</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788"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08E9B36D" w14:textId="77777777" w:rsidR="00FB1DEC" w:rsidRPr="0030455E" w:rsidRDefault="00FB1DEC" w:rsidP="000E06D2">
            <w:pPr>
              <w:widowControl w:val="0"/>
              <w:spacing w:line="256" w:lineRule="auto"/>
              <w:jc w:val="center"/>
              <w:rPr>
                <w:ins w:id="5789" w:author="Rinaldo Rabello" w:date="2021-03-28T23:05:00Z"/>
                <w:rFonts w:ascii="Verdana" w:hAnsi="Verdana"/>
                <w:lang w:val="en-US" w:eastAsia="en-US"/>
                <w:rPrChange w:id="5790" w:author="Rinaldo Rabello" w:date="2021-03-28T23:14:00Z">
                  <w:rPr>
                    <w:ins w:id="5791" w:author="Rinaldo Rabello" w:date="2021-03-28T23:05:00Z"/>
                    <w:rFonts w:ascii="Verdana" w:hAnsi="Verdana"/>
                    <w:sz w:val="18"/>
                    <w:szCs w:val="18"/>
                    <w:lang w:val="en-US" w:eastAsia="en-US"/>
                  </w:rPr>
                </w:rPrChange>
              </w:rPr>
            </w:pPr>
            <w:ins w:id="5792" w:author="Rinaldo Rabello" w:date="2021-03-28T23:05:00Z">
              <w:r w:rsidRPr="0030455E">
                <w:rPr>
                  <w:rFonts w:ascii="Verdana" w:hAnsi="Verdana"/>
                  <w:lang w:val="en-US" w:eastAsia="en-US"/>
                  <w:rPrChange w:id="5793" w:author="Rinaldo Rabello" w:date="2021-03-28T23:14:00Z">
                    <w:rPr>
                      <w:rFonts w:ascii="Verdana" w:hAnsi="Verdana"/>
                      <w:sz w:val="18"/>
                      <w:szCs w:val="18"/>
                      <w:lang w:val="en-US" w:eastAsia="en-US"/>
                    </w:rPr>
                  </w:rPrChange>
                </w:rPr>
                <w:t>12,50%</w:t>
              </w:r>
            </w:ins>
          </w:p>
        </w:tc>
      </w:tr>
      <w:tr w:rsidR="00FB1DEC" w:rsidRPr="0030455E" w14:paraId="3CD827A6" w14:textId="77777777" w:rsidTr="00230FA5">
        <w:trPr>
          <w:trHeight w:hRule="exact" w:val="368"/>
          <w:jc w:val="center"/>
          <w:ins w:id="5794" w:author="Rinaldo Rabello" w:date="2021-03-28T23:05:00Z"/>
          <w:trPrChange w:id="5795"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796"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59EF9690" w14:textId="77777777" w:rsidR="00FB1DEC" w:rsidRPr="0030455E" w:rsidRDefault="00FB1DEC" w:rsidP="000E06D2">
            <w:pPr>
              <w:widowControl w:val="0"/>
              <w:spacing w:line="256" w:lineRule="auto"/>
              <w:jc w:val="center"/>
              <w:rPr>
                <w:ins w:id="5797" w:author="Rinaldo Rabello" w:date="2021-03-28T23:05:00Z"/>
                <w:rFonts w:ascii="Verdana" w:hAnsi="Verdana"/>
                <w:lang w:val="en-US" w:eastAsia="en-US"/>
                <w:rPrChange w:id="5798" w:author="Rinaldo Rabello" w:date="2021-03-28T23:14:00Z">
                  <w:rPr>
                    <w:ins w:id="5799" w:author="Rinaldo Rabello" w:date="2021-03-28T23:05:00Z"/>
                    <w:rFonts w:ascii="Verdana" w:hAnsi="Verdana"/>
                    <w:sz w:val="18"/>
                    <w:szCs w:val="18"/>
                    <w:lang w:val="en-US" w:eastAsia="en-US"/>
                  </w:rPr>
                </w:rPrChange>
              </w:rPr>
            </w:pPr>
            <w:ins w:id="5800" w:author="Rinaldo Rabello" w:date="2021-03-28T23:05:00Z">
              <w:r w:rsidRPr="0030455E">
                <w:rPr>
                  <w:rFonts w:ascii="Verdana" w:hAnsi="Verdana"/>
                  <w:lang w:val="en-US" w:eastAsia="en-US"/>
                  <w:rPrChange w:id="5801" w:author="Rinaldo Rabello" w:date="2021-03-28T23:14:00Z">
                    <w:rPr>
                      <w:rFonts w:ascii="Verdana" w:hAnsi="Verdana"/>
                      <w:sz w:val="18"/>
                      <w:szCs w:val="18"/>
                      <w:lang w:val="en-US" w:eastAsia="en-US"/>
                    </w:rPr>
                  </w:rPrChange>
                </w:rPr>
                <w:t>2</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802"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57700567" w14:textId="77777777" w:rsidR="00FB1DEC" w:rsidRPr="0030455E" w:rsidRDefault="00FB1DEC" w:rsidP="000E06D2">
            <w:pPr>
              <w:widowControl w:val="0"/>
              <w:spacing w:line="256" w:lineRule="auto"/>
              <w:jc w:val="center"/>
              <w:rPr>
                <w:ins w:id="5803" w:author="Rinaldo Rabello" w:date="2021-03-28T23:05:00Z"/>
                <w:rFonts w:ascii="Verdana" w:hAnsi="Verdana"/>
                <w:lang w:val="en-US" w:eastAsia="en-US"/>
                <w:rPrChange w:id="5804" w:author="Rinaldo Rabello" w:date="2021-03-28T23:14:00Z">
                  <w:rPr>
                    <w:ins w:id="5805" w:author="Rinaldo Rabello" w:date="2021-03-28T23:05:00Z"/>
                    <w:rFonts w:ascii="Verdana" w:hAnsi="Verdana"/>
                    <w:sz w:val="18"/>
                    <w:szCs w:val="18"/>
                    <w:lang w:val="en-US" w:eastAsia="en-US"/>
                  </w:rPr>
                </w:rPrChange>
              </w:rPr>
            </w:pPr>
            <w:ins w:id="5806" w:author="Rinaldo Rabello" w:date="2021-03-28T23:05:00Z">
              <w:r w:rsidRPr="0030455E">
                <w:rPr>
                  <w:rFonts w:ascii="Verdana" w:hAnsi="Verdana"/>
                  <w:lang w:val="en-US" w:eastAsia="en-US"/>
                  <w:rPrChange w:id="5807"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808"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809" w:author="Rinaldo Rabello" w:date="2021-03-28T23:14:00Z">
                    <w:rPr>
                      <w:rFonts w:ascii="Verdana" w:hAnsi="Verdana"/>
                      <w:sz w:val="18"/>
                      <w:szCs w:val="18"/>
                      <w:lang w:val="en-US" w:eastAsia="en-US"/>
                    </w:rPr>
                  </w:rPrChange>
                </w:rPr>
                <w:t xml:space="preserve"> de 2024</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810"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F8C1A41" w14:textId="77777777" w:rsidR="00FB1DEC" w:rsidRPr="0030455E" w:rsidRDefault="00FB1DEC" w:rsidP="000E06D2">
            <w:pPr>
              <w:widowControl w:val="0"/>
              <w:spacing w:line="256" w:lineRule="auto"/>
              <w:jc w:val="center"/>
              <w:rPr>
                <w:ins w:id="5811" w:author="Rinaldo Rabello" w:date="2021-03-28T23:05:00Z"/>
                <w:rFonts w:ascii="Verdana" w:hAnsi="Verdana"/>
                <w:lang w:val="en-US" w:eastAsia="en-US"/>
                <w:rPrChange w:id="5812" w:author="Rinaldo Rabello" w:date="2021-03-28T23:14:00Z">
                  <w:rPr>
                    <w:ins w:id="5813" w:author="Rinaldo Rabello" w:date="2021-03-28T23:05:00Z"/>
                    <w:rFonts w:ascii="Verdana" w:hAnsi="Verdana"/>
                    <w:sz w:val="18"/>
                    <w:szCs w:val="18"/>
                    <w:lang w:val="en-US" w:eastAsia="en-US"/>
                  </w:rPr>
                </w:rPrChange>
              </w:rPr>
            </w:pPr>
            <w:ins w:id="5814" w:author="Rinaldo Rabello" w:date="2021-03-28T23:05:00Z">
              <w:r w:rsidRPr="0030455E">
                <w:rPr>
                  <w:rFonts w:ascii="Verdana" w:hAnsi="Verdana"/>
                  <w:lang w:val="en-US" w:eastAsia="en-US"/>
                  <w:rPrChange w:id="5815" w:author="Rinaldo Rabello" w:date="2021-03-28T23:14:00Z">
                    <w:rPr>
                      <w:rFonts w:ascii="Verdana" w:hAnsi="Verdana"/>
                      <w:sz w:val="18"/>
                      <w:szCs w:val="18"/>
                      <w:lang w:val="en-US" w:eastAsia="en-US"/>
                    </w:rPr>
                  </w:rPrChange>
                </w:rPr>
                <w:t>14,29%</w:t>
              </w:r>
            </w:ins>
          </w:p>
        </w:tc>
      </w:tr>
      <w:tr w:rsidR="00FB1DEC" w:rsidRPr="0030455E" w14:paraId="76CD5C82" w14:textId="77777777" w:rsidTr="00230FA5">
        <w:trPr>
          <w:trHeight w:hRule="exact" w:val="368"/>
          <w:jc w:val="center"/>
          <w:ins w:id="5816" w:author="Rinaldo Rabello" w:date="2021-03-28T23:05:00Z"/>
          <w:trPrChange w:id="5817"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818"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4B75E4D8" w14:textId="77777777" w:rsidR="00FB1DEC" w:rsidRPr="0030455E" w:rsidRDefault="00FB1DEC" w:rsidP="000E06D2">
            <w:pPr>
              <w:widowControl w:val="0"/>
              <w:spacing w:line="256" w:lineRule="auto"/>
              <w:jc w:val="center"/>
              <w:rPr>
                <w:ins w:id="5819" w:author="Rinaldo Rabello" w:date="2021-03-28T23:05:00Z"/>
                <w:rFonts w:ascii="Verdana" w:hAnsi="Verdana"/>
                <w:lang w:val="en-US" w:eastAsia="en-US"/>
                <w:rPrChange w:id="5820" w:author="Rinaldo Rabello" w:date="2021-03-28T23:14:00Z">
                  <w:rPr>
                    <w:ins w:id="5821" w:author="Rinaldo Rabello" w:date="2021-03-28T23:05:00Z"/>
                    <w:rFonts w:ascii="Verdana" w:hAnsi="Verdana"/>
                    <w:sz w:val="18"/>
                    <w:szCs w:val="18"/>
                    <w:lang w:val="en-US" w:eastAsia="en-US"/>
                  </w:rPr>
                </w:rPrChange>
              </w:rPr>
            </w:pPr>
            <w:ins w:id="5822" w:author="Rinaldo Rabello" w:date="2021-03-28T23:05:00Z">
              <w:r w:rsidRPr="0030455E">
                <w:rPr>
                  <w:rFonts w:ascii="Verdana" w:hAnsi="Verdana"/>
                  <w:lang w:val="en-US" w:eastAsia="en-US"/>
                  <w:rPrChange w:id="5823" w:author="Rinaldo Rabello" w:date="2021-03-28T23:14:00Z">
                    <w:rPr>
                      <w:rFonts w:ascii="Verdana" w:hAnsi="Verdana"/>
                      <w:sz w:val="18"/>
                      <w:szCs w:val="18"/>
                      <w:lang w:val="en-US" w:eastAsia="en-US"/>
                    </w:rPr>
                  </w:rPrChange>
                </w:rPr>
                <w:t>3</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824"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04D90EA2" w14:textId="77777777" w:rsidR="00FB1DEC" w:rsidRPr="0030455E" w:rsidRDefault="00FB1DEC" w:rsidP="000E06D2">
            <w:pPr>
              <w:widowControl w:val="0"/>
              <w:spacing w:line="256" w:lineRule="auto"/>
              <w:jc w:val="center"/>
              <w:rPr>
                <w:ins w:id="5825" w:author="Rinaldo Rabello" w:date="2021-03-28T23:05:00Z"/>
                <w:rFonts w:ascii="Verdana" w:hAnsi="Verdana"/>
                <w:lang w:val="en-US" w:eastAsia="en-US"/>
                <w:rPrChange w:id="5826" w:author="Rinaldo Rabello" w:date="2021-03-28T23:14:00Z">
                  <w:rPr>
                    <w:ins w:id="5827" w:author="Rinaldo Rabello" w:date="2021-03-28T23:05:00Z"/>
                    <w:rFonts w:ascii="Verdana" w:hAnsi="Verdana"/>
                    <w:sz w:val="18"/>
                    <w:szCs w:val="18"/>
                    <w:lang w:val="en-US" w:eastAsia="en-US"/>
                  </w:rPr>
                </w:rPrChange>
              </w:rPr>
            </w:pPr>
            <w:ins w:id="5828" w:author="Rinaldo Rabello" w:date="2021-03-28T23:05:00Z">
              <w:r w:rsidRPr="0030455E">
                <w:rPr>
                  <w:rFonts w:ascii="Verdana" w:hAnsi="Verdana"/>
                  <w:lang w:val="en-US" w:eastAsia="en-US"/>
                  <w:rPrChange w:id="5829"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830"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831" w:author="Rinaldo Rabello" w:date="2021-03-28T23:14:00Z">
                    <w:rPr>
                      <w:rFonts w:ascii="Verdana" w:hAnsi="Verdana"/>
                      <w:sz w:val="18"/>
                      <w:szCs w:val="18"/>
                      <w:lang w:val="en-US" w:eastAsia="en-US"/>
                    </w:rPr>
                  </w:rPrChange>
                </w:rPr>
                <w:t xml:space="preserve"> de 2025</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832"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1613205D" w14:textId="77777777" w:rsidR="00FB1DEC" w:rsidRPr="0030455E" w:rsidRDefault="00FB1DEC" w:rsidP="000E06D2">
            <w:pPr>
              <w:widowControl w:val="0"/>
              <w:spacing w:line="256" w:lineRule="auto"/>
              <w:jc w:val="center"/>
              <w:rPr>
                <w:ins w:id="5833" w:author="Rinaldo Rabello" w:date="2021-03-28T23:05:00Z"/>
                <w:rFonts w:ascii="Verdana" w:hAnsi="Verdana"/>
                <w:lang w:val="en-US" w:eastAsia="en-US"/>
                <w:rPrChange w:id="5834" w:author="Rinaldo Rabello" w:date="2021-03-28T23:14:00Z">
                  <w:rPr>
                    <w:ins w:id="5835" w:author="Rinaldo Rabello" w:date="2021-03-28T23:05:00Z"/>
                    <w:rFonts w:ascii="Verdana" w:hAnsi="Verdana"/>
                    <w:sz w:val="18"/>
                    <w:szCs w:val="18"/>
                    <w:lang w:val="en-US" w:eastAsia="en-US"/>
                  </w:rPr>
                </w:rPrChange>
              </w:rPr>
            </w:pPr>
            <w:ins w:id="5836" w:author="Rinaldo Rabello" w:date="2021-03-28T23:05:00Z">
              <w:r w:rsidRPr="0030455E">
                <w:rPr>
                  <w:rFonts w:ascii="Verdana" w:hAnsi="Verdana"/>
                  <w:lang w:val="en-US" w:eastAsia="en-US"/>
                  <w:rPrChange w:id="5837" w:author="Rinaldo Rabello" w:date="2021-03-28T23:14:00Z">
                    <w:rPr>
                      <w:rFonts w:ascii="Verdana" w:hAnsi="Verdana"/>
                      <w:sz w:val="18"/>
                      <w:szCs w:val="18"/>
                      <w:lang w:val="en-US" w:eastAsia="en-US"/>
                    </w:rPr>
                  </w:rPrChange>
                </w:rPr>
                <w:t>16,67%</w:t>
              </w:r>
            </w:ins>
          </w:p>
        </w:tc>
      </w:tr>
      <w:tr w:rsidR="00FB1DEC" w:rsidRPr="0030455E" w14:paraId="2DDA1AA4" w14:textId="77777777" w:rsidTr="00230FA5">
        <w:trPr>
          <w:trHeight w:hRule="exact" w:val="368"/>
          <w:jc w:val="center"/>
          <w:ins w:id="5838" w:author="Rinaldo Rabello" w:date="2021-03-28T23:05:00Z"/>
          <w:trPrChange w:id="5839"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840"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3F62E76E" w14:textId="77777777" w:rsidR="00FB1DEC" w:rsidRPr="0030455E" w:rsidRDefault="00FB1DEC" w:rsidP="000E06D2">
            <w:pPr>
              <w:widowControl w:val="0"/>
              <w:spacing w:line="256" w:lineRule="auto"/>
              <w:jc w:val="center"/>
              <w:rPr>
                <w:ins w:id="5841" w:author="Rinaldo Rabello" w:date="2021-03-28T23:05:00Z"/>
                <w:rFonts w:ascii="Verdana" w:hAnsi="Verdana"/>
                <w:lang w:val="en-US" w:eastAsia="en-US"/>
                <w:rPrChange w:id="5842" w:author="Rinaldo Rabello" w:date="2021-03-28T23:14:00Z">
                  <w:rPr>
                    <w:ins w:id="5843" w:author="Rinaldo Rabello" w:date="2021-03-28T23:05:00Z"/>
                    <w:rFonts w:ascii="Verdana" w:hAnsi="Verdana"/>
                    <w:sz w:val="18"/>
                    <w:szCs w:val="18"/>
                    <w:lang w:val="en-US" w:eastAsia="en-US"/>
                  </w:rPr>
                </w:rPrChange>
              </w:rPr>
            </w:pPr>
            <w:ins w:id="5844" w:author="Rinaldo Rabello" w:date="2021-03-28T23:05:00Z">
              <w:r w:rsidRPr="0030455E">
                <w:rPr>
                  <w:rFonts w:ascii="Verdana" w:hAnsi="Verdana"/>
                  <w:lang w:val="en-US" w:eastAsia="en-US"/>
                  <w:rPrChange w:id="5845" w:author="Rinaldo Rabello" w:date="2021-03-28T23:14:00Z">
                    <w:rPr>
                      <w:rFonts w:ascii="Verdana" w:hAnsi="Verdana"/>
                      <w:sz w:val="18"/>
                      <w:szCs w:val="18"/>
                      <w:lang w:val="en-US" w:eastAsia="en-US"/>
                    </w:rPr>
                  </w:rPrChange>
                </w:rPr>
                <w:t>4</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846"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505538B5" w14:textId="77777777" w:rsidR="00FB1DEC" w:rsidRPr="0030455E" w:rsidRDefault="00FB1DEC" w:rsidP="000E06D2">
            <w:pPr>
              <w:widowControl w:val="0"/>
              <w:spacing w:line="256" w:lineRule="auto"/>
              <w:jc w:val="center"/>
              <w:rPr>
                <w:ins w:id="5847" w:author="Rinaldo Rabello" w:date="2021-03-28T23:05:00Z"/>
                <w:rFonts w:ascii="Verdana" w:hAnsi="Verdana"/>
                <w:lang w:val="en-US" w:eastAsia="en-US"/>
                <w:rPrChange w:id="5848" w:author="Rinaldo Rabello" w:date="2021-03-28T23:14:00Z">
                  <w:rPr>
                    <w:ins w:id="5849" w:author="Rinaldo Rabello" w:date="2021-03-28T23:05:00Z"/>
                    <w:rFonts w:ascii="Verdana" w:hAnsi="Verdana"/>
                    <w:sz w:val="18"/>
                    <w:szCs w:val="18"/>
                    <w:lang w:val="en-US" w:eastAsia="en-US"/>
                  </w:rPr>
                </w:rPrChange>
              </w:rPr>
            </w:pPr>
            <w:ins w:id="5850" w:author="Rinaldo Rabello" w:date="2021-03-28T23:05:00Z">
              <w:r w:rsidRPr="0030455E">
                <w:rPr>
                  <w:rFonts w:ascii="Verdana" w:hAnsi="Verdana"/>
                  <w:lang w:val="en-US" w:eastAsia="en-US"/>
                  <w:rPrChange w:id="5851"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852"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853" w:author="Rinaldo Rabello" w:date="2021-03-28T23:14:00Z">
                    <w:rPr>
                      <w:rFonts w:ascii="Verdana" w:hAnsi="Verdana"/>
                      <w:sz w:val="18"/>
                      <w:szCs w:val="18"/>
                      <w:lang w:val="en-US" w:eastAsia="en-US"/>
                    </w:rPr>
                  </w:rPrChange>
                </w:rPr>
                <w:t xml:space="preserve"> de 2026</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854"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06D581C" w14:textId="77777777" w:rsidR="00FB1DEC" w:rsidRPr="0030455E" w:rsidRDefault="00FB1DEC" w:rsidP="000E06D2">
            <w:pPr>
              <w:widowControl w:val="0"/>
              <w:spacing w:line="256" w:lineRule="auto"/>
              <w:jc w:val="center"/>
              <w:rPr>
                <w:ins w:id="5855" w:author="Rinaldo Rabello" w:date="2021-03-28T23:05:00Z"/>
                <w:rFonts w:ascii="Verdana" w:hAnsi="Verdana"/>
                <w:lang w:val="en-US" w:eastAsia="en-US"/>
                <w:rPrChange w:id="5856" w:author="Rinaldo Rabello" w:date="2021-03-28T23:14:00Z">
                  <w:rPr>
                    <w:ins w:id="5857" w:author="Rinaldo Rabello" w:date="2021-03-28T23:05:00Z"/>
                    <w:rFonts w:ascii="Verdana" w:hAnsi="Verdana"/>
                    <w:sz w:val="18"/>
                    <w:szCs w:val="18"/>
                    <w:lang w:val="en-US" w:eastAsia="en-US"/>
                  </w:rPr>
                </w:rPrChange>
              </w:rPr>
            </w:pPr>
            <w:ins w:id="5858" w:author="Rinaldo Rabello" w:date="2021-03-28T23:05:00Z">
              <w:r w:rsidRPr="0030455E">
                <w:rPr>
                  <w:rFonts w:ascii="Verdana" w:hAnsi="Verdana"/>
                  <w:lang w:val="en-US" w:eastAsia="en-US"/>
                  <w:rPrChange w:id="5859" w:author="Rinaldo Rabello" w:date="2021-03-28T23:14:00Z">
                    <w:rPr>
                      <w:rFonts w:ascii="Verdana" w:hAnsi="Verdana"/>
                      <w:sz w:val="18"/>
                      <w:szCs w:val="18"/>
                      <w:lang w:val="en-US" w:eastAsia="en-US"/>
                    </w:rPr>
                  </w:rPrChange>
                </w:rPr>
                <w:t>20,00%</w:t>
              </w:r>
            </w:ins>
          </w:p>
        </w:tc>
      </w:tr>
      <w:tr w:rsidR="00FB1DEC" w:rsidRPr="0030455E" w14:paraId="65D92BDC" w14:textId="77777777" w:rsidTr="00230FA5">
        <w:trPr>
          <w:trHeight w:hRule="exact" w:val="368"/>
          <w:jc w:val="center"/>
          <w:ins w:id="5860" w:author="Rinaldo Rabello" w:date="2021-03-28T23:05:00Z"/>
          <w:trPrChange w:id="5861"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862"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233CD1C8" w14:textId="77777777" w:rsidR="00FB1DEC" w:rsidRPr="0030455E" w:rsidRDefault="00FB1DEC" w:rsidP="000E06D2">
            <w:pPr>
              <w:widowControl w:val="0"/>
              <w:spacing w:line="256" w:lineRule="auto"/>
              <w:jc w:val="center"/>
              <w:rPr>
                <w:ins w:id="5863" w:author="Rinaldo Rabello" w:date="2021-03-28T23:05:00Z"/>
                <w:rFonts w:ascii="Verdana" w:hAnsi="Verdana"/>
                <w:lang w:val="en-US" w:eastAsia="en-US"/>
                <w:rPrChange w:id="5864" w:author="Rinaldo Rabello" w:date="2021-03-28T23:14:00Z">
                  <w:rPr>
                    <w:ins w:id="5865" w:author="Rinaldo Rabello" w:date="2021-03-28T23:05:00Z"/>
                    <w:rFonts w:ascii="Verdana" w:hAnsi="Verdana"/>
                    <w:sz w:val="18"/>
                    <w:szCs w:val="18"/>
                    <w:lang w:val="en-US" w:eastAsia="en-US"/>
                  </w:rPr>
                </w:rPrChange>
              </w:rPr>
            </w:pPr>
            <w:ins w:id="5866" w:author="Rinaldo Rabello" w:date="2021-03-28T23:05:00Z">
              <w:r w:rsidRPr="0030455E">
                <w:rPr>
                  <w:rFonts w:ascii="Verdana" w:hAnsi="Verdana"/>
                  <w:lang w:val="en-US" w:eastAsia="en-US"/>
                  <w:rPrChange w:id="5867" w:author="Rinaldo Rabello" w:date="2021-03-28T23:14:00Z">
                    <w:rPr>
                      <w:rFonts w:ascii="Verdana" w:hAnsi="Verdana"/>
                      <w:sz w:val="18"/>
                      <w:szCs w:val="18"/>
                      <w:lang w:val="en-US" w:eastAsia="en-US"/>
                    </w:rPr>
                  </w:rPrChange>
                </w:rPr>
                <w:t>5</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868"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6F48B514" w14:textId="77777777" w:rsidR="00FB1DEC" w:rsidRPr="0030455E" w:rsidRDefault="00FB1DEC" w:rsidP="000E06D2">
            <w:pPr>
              <w:widowControl w:val="0"/>
              <w:spacing w:line="256" w:lineRule="auto"/>
              <w:jc w:val="center"/>
              <w:rPr>
                <w:ins w:id="5869" w:author="Rinaldo Rabello" w:date="2021-03-28T23:05:00Z"/>
                <w:rFonts w:ascii="Verdana" w:hAnsi="Verdana"/>
                <w:lang w:val="en-US" w:eastAsia="en-US"/>
                <w:rPrChange w:id="5870" w:author="Rinaldo Rabello" w:date="2021-03-28T23:14:00Z">
                  <w:rPr>
                    <w:ins w:id="5871" w:author="Rinaldo Rabello" w:date="2021-03-28T23:05:00Z"/>
                    <w:rFonts w:ascii="Verdana" w:hAnsi="Verdana"/>
                    <w:sz w:val="18"/>
                    <w:szCs w:val="18"/>
                    <w:lang w:val="en-US" w:eastAsia="en-US"/>
                  </w:rPr>
                </w:rPrChange>
              </w:rPr>
            </w:pPr>
            <w:ins w:id="5872" w:author="Rinaldo Rabello" w:date="2021-03-28T23:05:00Z">
              <w:r w:rsidRPr="0030455E">
                <w:rPr>
                  <w:rFonts w:ascii="Verdana" w:hAnsi="Verdana"/>
                  <w:lang w:val="en-US" w:eastAsia="en-US"/>
                  <w:rPrChange w:id="5873"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874"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875" w:author="Rinaldo Rabello" w:date="2021-03-28T23:14:00Z">
                    <w:rPr>
                      <w:rFonts w:ascii="Verdana" w:hAnsi="Verdana"/>
                      <w:sz w:val="18"/>
                      <w:szCs w:val="18"/>
                      <w:lang w:val="en-US" w:eastAsia="en-US"/>
                    </w:rPr>
                  </w:rPrChange>
                </w:rPr>
                <w:t xml:space="preserve"> de 2027</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876"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5357AEC9" w14:textId="77777777" w:rsidR="00FB1DEC" w:rsidRPr="0030455E" w:rsidRDefault="00FB1DEC" w:rsidP="000E06D2">
            <w:pPr>
              <w:widowControl w:val="0"/>
              <w:spacing w:line="256" w:lineRule="auto"/>
              <w:jc w:val="center"/>
              <w:rPr>
                <w:ins w:id="5877" w:author="Rinaldo Rabello" w:date="2021-03-28T23:05:00Z"/>
                <w:rFonts w:ascii="Verdana" w:hAnsi="Verdana"/>
                <w:lang w:val="en-US" w:eastAsia="en-US"/>
                <w:rPrChange w:id="5878" w:author="Rinaldo Rabello" w:date="2021-03-28T23:14:00Z">
                  <w:rPr>
                    <w:ins w:id="5879" w:author="Rinaldo Rabello" w:date="2021-03-28T23:05:00Z"/>
                    <w:rFonts w:ascii="Verdana" w:hAnsi="Verdana"/>
                    <w:sz w:val="18"/>
                    <w:szCs w:val="18"/>
                    <w:lang w:val="en-US" w:eastAsia="en-US"/>
                  </w:rPr>
                </w:rPrChange>
              </w:rPr>
            </w:pPr>
            <w:ins w:id="5880" w:author="Rinaldo Rabello" w:date="2021-03-28T23:05:00Z">
              <w:r w:rsidRPr="0030455E">
                <w:rPr>
                  <w:rFonts w:ascii="Verdana" w:hAnsi="Verdana"/>
                  <w:lang w:val="en-US" w:eastAsia="en-US"/>
                  <w:rPrChange w:id="5881" w:author="Rinaldo Rabello" w:date="2021-03-28T23:14:00Z">
                    <w:rPr>
                      <w:rFonts w:ascii="Verdana" w:hAnsi="Verdana"/>
                      <w:sz w:val="18"/>
                      <w:szCs w:val="18"/>
                      <w:lang w:val="en-US" w:eastAsia="en-US"/>
                    </w:rPr>
                  </w:rPrChange>
                </w:rPr>
                <w:t>25,00%</w:t>
              </w:r>
            </w:ins>
          </w:p>
        </w:tc>
      </w:tr>
      <w:tr w:rsidR="00FB1DEC" w:rsidRPr="0030455E" w14:paraId="08DC6D8D" w14:textId="77777777" w:rsidTr="00230FA5">
        <w:trPr>
          <w:trHeight w:hRule="exact" w:val="368"/>
          <w:jc w:val="center"/>
          <w:ins w:id="5882" w:author="Rinaldo Rabello" w:date="2021-03-28T23:05:00Z"/>
          <w:trPrChange w:id="5883"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884"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577484C4" w14:textId="77777777" w:rsidR="00FB1DEC" w:rsidRPr="0030455E" w:rsidRDefault="00FB1DEC" w:rsidP="000E06D2">
            <w:pPr>
              <w:widowControl w:val="0"/>
              <w:spacing w:line="256" w:lineRule="auto"/>
              <w:jc w:val="center"/>
              <w:rPr>
                <w:ins w:id="5885" w:author="Rinaldo Rabello" w:date="2021-03-28T23:05:00Z"/>
                <w:rFonts w:ascii="Verdana" w:hAnsi="Verdana"/>
                <w:lang w:val="en-US" w:eastAsia="en-US"/>
                <w:rPrChange w:id="5886" w:author="Rinaldo Rabello" w:date="2021-03-28T23:14:00Z">
                  <w:rPr>
                    <w:ins w:id="5887" w:author="Rinaldo Rabello" w:date="2021-03-28T23:05:00Z"/>
                    <w:rFonts w:ascii="Verdana" w:hAnsi="Verdana"/>
                    <w:sz w:val="18"/>
                    <w:szCs w:val="18"/>
                    <w:lang w:val="en-US" w:eastAsia="en-US"/>
                  </w:rPr>
                </w:rPrChange>
              </w:rPr>
            </w:pPr>
            <w:ins w:id="5888" w:author="Rinaldo Rabello" w:date="2021-03-28T23:05:00Z">
              <w:r w:rsidRPr="0030455E">
                <w:rPr>
                  <w:rFonts w:ascii="Verdana" w:hAnsi="Verdana"/>
                  <w:lang w:val="en-US" w:eastAsia="en-US"/>
                  <w:rPrChange w:id="5889" w:author="Rinaldo Rabello" w:date="2021-03-28T23:14:00Z">
                    <w:rPr>
                      <w:rFonts w:ascii="Verdana" w:hAnsi="Verdana"/>
                      <w:sz w:val="18"/>
                      <w:szCs w:val="18"/>
                      <w:lang w:val="en-US" w:eastAsia="en-US"/>
                    </w:rPr>
                  </w:rPrChange>
                </w:rPr>
                <w:t>6</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890"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2C1637FC" w14:textId="77777777" w:rsidR="00FB1DEC" w:rsidRPr="0030455E" w:rsidRDefault="00FB1DEC" w:rsidP="000E06D2">
            <w:pPr>
              <w:widowControl w:val="0"/>
              <w:spacing w:line="256" w:lineRule="auto"/>
              <w:jc w:val="center"/>
              <w:rPr>
                <w:ins w:id="5891" w:author="Rinaldo Rabello" w:date="2021-03-28T23:05:00Z"/>
                <w:rFonts w:ascii="Verdana" w:hAnsi="Verdana"/>
                <w:lang w:val="en-US" w:eastAsia="en-US"/>
                <w:rPrChange w:id="5892" w:author="Rinaldo Rabello" w:date="2021-03-28T23:14:00Z">
                  <w:rPr>
                    <w:ins w:id="5893" w:author="Rinaldo Rabello" w:date="2021-03-28T23:05:00Z"/>
                    <w:rFonts w:ascii="Verdana" w:hAnsi="Verdana"/>
                    <w:sz w:val="18"/>
                    <w:szCs w:val="18"/>
                    <w:lang w:val="en-US" w:eastAsia="en-US"/>
                  </w:rPr>
                </w:rPrChange>
              </w:rPr>
            </w:pPr>
            <w:ins w:id="5894" w:author="Rinaldo Rabello" w:date="2021-03-28T23:05:00Z">
              <w:r w:rsidRPr="0030455E">
                <w:rPr>
                  <w:rFonts w:ascii="Verdana" w:hAnsi="Verdana"/>
                  <w:lang w:val="en-US" w:eastAsia="en-US"/>
                  <w:rPrChange w:id="5895"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896"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897" w:author="Rinaldo Rabello" w:date="2021-03-28T23:14:00Z">
                    <w:rPr>
                      <w:rFonts w:ascii="Verdana" w:hAnsi="Verdana"/>
                      <w:sz w:val="18"/>
                      <w:szCs w:val="18"/>
                      <w:lang w:val="en-US" w:eastAsia="en-US"/>
                    </w:rPr>
                  </w:rPrChange>
                </w:rPr>
                <w:t xml:space="preserve"> de 2028</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898"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B6E7DC9" w14:textId="77777777" w:rsidR="00FB1DEC" w:rsidRPr="0030455E" w:rsidRDefault="00FB1DEC" w:rsidP="000E06D2">
            <w:pPr>
              <w:widowControl w:val="0"/>
              <w:spacing w:line="256" w:lineRule="auto"/>
              <w:jc w:val="center"/>
              <w:rPr>
                <w:ins w:id="5899" w:author="Rinaldo Rabello" w:date="2021-03-28T23:05:00Z"/>
                <w:rFonts w:ascii="Verdana" w:hAnsi="Verdana"/>
                <w:lang w:val="en-US" w:eastAsia="en-US"/>
                <w:rPrChange w:id="5900" w:author="Rinaldo Rabello" w:date="2021-03-28T23:14:00Z">
                  <w:rPr>
                    <w:ins w:id="5901" w:author="Rinaldo Rabello" w:date="2021-03-28T23:05:00Z"/>
                    <w:rFonts w:ascii="Verdana" w:hAnsi="Verdana"/>
                    <w:sz w:val="18"/>
                    <w:szCs w:val="18"/>
                    <w:lang w:val="en-US" w:eastAsia="en-US"/>
                  </w:rPr>
                </w:rPrChange>
              </w:rPr>
            </w:pPr>
            <w:ins w:id="5902" w:author="Rinaldo Rabello" w:date="2021-03-28T23:05:00Z">
              <w:r w:rsidRPr="0030455E">
                <w:rPr>
                  <w:rFonts w:ascii="Verdana" w:hAnsi="Verdana"/>
                  <w:lang w:val="en-US" w:eastAsia="en-US"/>
                  <w:rPrChange w:id="5903" w:author="Rinaldo Rabello" w:date="2021-03-28T23:14:00Z">
                    <w:rPr>
                      <w:rFonts w:ascii="Verdana" w:hAnsi="Verdana"/>
                      <w:sz w:val="18"/>
                      <w:szCs w:val="18"/>
                      <w:lang w:val="en-US" w:eastAsia="en-US"/>
                    </w:rPr>
                  </w:rPrChange>
                </w:rPr>
                <w:t>33,33%</w:t>
              </w:r>
            </w:ins>
          </w:p>
        </w:tc>
      </w:tr>
      <w:tr w:rsidR="00FB1DEC" w:rsidRPr="0030455E" w14:paraId="5E6F4513" w14:textId="77777777" w:rsidTr="00230FA5">
        <w:trPr>
          <w:trHeight w:hRule="exact" w:val="368"/>
          <w:jc w:val="center"/>
          <w:ins w:id="5904" w:author="Rinaldo Rabello" w:date="2021-03-28T23:05:00Z"/>
          <w:trPrChange w:id="5905"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auto"/>
              <w:right w:val="single" w:sz="4" w:space="0" w:color="auto"/>
            </w:tcBorders>
            <w:vAlign w:val="center"/>
            <w:hideMark/>
            <w:tcPrChange w:id="5906" w:author="Rinaldo Rabello" w:date="2021-03-28T23:4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0B63727F" w14:textId="77777777" w:rsidR="00FB1DEC" w:rsidRPr="0030455E" w:rsidRDefault="00FB1DEC" w:rsidP="000E06D2">
            <w:pPr>
              <w:widowControl w:val="0"/>
              <w:spacing w:line="256" w:lineRule="auto"/>
              <w:jc w:val="center"/>
              <w:rPr>
                <w:ins w:id="5907" w:author="Rinaldo Rabello" w:date="2021-03-28T23:05:00Z"/>
                <w:rFonts w:ascii="Verdana" w:hAnsi="Verdana"/>
                <w:lang w:val="en-US" w:eastAsia="en-US"/>
                <w:rPrChange w:id="5908" w:author="Rinaldo Rabello" w:date="2021-03-28T23:14:00Z">
                  <w:rPr>
                    <w:ins w:id="5909" w:author="Rinaldo Rabello" w:date="2021-03-28T23:05:00Z"/>
                    <w:rFonts w:ascii="Verdana" w:hAnsi="Verdana"/>
                    <w:sz w:val="18"/>
                    <w:szCs w:val="18"/>
                    <w:lang w:val="en-US" w:eastAsia="en-US"/>
                  </w:rPr>
                </w:rPrChange>
              </w:rPr>
            </w:pPr>
            <w:ins w:id="5910" w:author="Rinaldo Rabello" w:date="2021-03-28T23:05:00Z">
              <w:r w:rsidRPr="0030455E">
                <w:rPr>
                  <w:rFonts w:ascii="Verdana" w:hAnsi="Verdana"/>
                  <w:lang w:val="en-US" w:eastAsia="en-US"/>
                  <w:rPrChange w:id="5911" w:author="Rinaldo Rabello" w:date="2021-03-28T23:14:00Z">
                    <w:rPr>
                      <w:rFonts w:ascii="Verdana" w:hAnsi="Verdana"/>
                      <w:sz w:val="18"/>
                      <w:szCs w:val="18"/>
                      <w:lang w:val="en-US" w:eastAsia="en-US"/>
                    </w:rPr>
                  </w:rPrChange>
                </w:rPr>
                <w:t>7</w:t>
              </w:r>
            </w:ins>
          </w:p>
        </w:tc>
        <w:tc>
          <w:tcPr>
            <w:tcW w:w="1743" w:type="pct"/>
            <w:tcBorders>
              <w:top w:val="single" w:sz="4" w:space="0" w:color="auto"/>
              <w:left w:val="single" w:sz="4" w:space="0" w:color="auto"/>
              <w:bottom w:val="single" w:sz="4" w:space="0" w:color="auto"/>
              <w:right w:val="single" w:sz="4" w:space="0" w:color="auto"/>
            </w:tcBorders>
            <w:vAlign w:val="center"/>
            <w:hideMark/>
            <w:tcPrChange w:id="5912" w:author="Rinaldo Rabello" w:date="2021-03-28T23:4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012C356D" w14:textId="77777777" w:rsidR="00FB1DEC" w:rsidRPr="0030455E" w:rsidRDefault="00FB1DEC" w:rsidP="000E06D2">
            <w:pPr>
              <w:widowControl w:val="0"/>
              <w:spacing w:line="256" w:lineRule="auto"/>
              <w:jc w:val="center"/>
              <w:rPr>
                <w:ins w:id="5913" w:author="Rinaldo Rabello" w:date="2021-03-28T23:05:00Z"/>
                <w:rFonts w:ascii="Verdana" w:hAnsi="Verdana"/>
                <w:lang w:val="en-US" w:eastAsia="en-US"/>
                <w:rPrChange w:id="5914" w:author="Rinaldo Rabello" w:date="2021-03-28T23:14:00Z">
                  <w:rPr>
                    <w:ins w:id="5915" w:author="Rinaldo Rabello" w:date="2021-03-28T23:05:00Z"/>
                    <w:rFonts w:ascii="Verdana" w:hAnsi="Verdana"/>
                    <w:sz w:val="18"/>
                    <w:szCs w:val="18"/>
                    <w:lang w:val="en-US" w:eastAsia="en-US"/>
                  </w:rPr>
                </w:rPrChange>
              </w:rPr>
            </w:pPr>
            <w:ins w:id="5916" w:author="Rinaldo Rabello" w:date="2021-03-28T23:05:00Z">
              <w:r w:rsidRPr="0030455E">
                <w:rPr>
                  <w:rFonts w:ascii="Verdana" w:hAnsi="Verdana"/>
                  <w:lang w:val="en-US" w:eastAsia="en-US"/>
                  <w:rPrChange w:id="5917"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918"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919" w:author="Rinaldo Rabello" w:date="2021-03-28T23:14:00Z">
                    <w:rPr>
                      <w:rFonts w:ascii="Verdana" w:hAnsi="Verdana"/>
                      <w:sz w:val="18"/>
                      <w:szCs w:val="18"/>
                      <w:lang w:val="en-US" w:eastAsia="en-US"/>
                    </w:rPr>
                  </w:rPrChange>
                </w:rPr>
                <w:t xml:space="preserve"> de 2029</w:t>
              </w:r>
            </w:ins>
          </w:p>
        </w:tc>
        <w:tc>
          <w:tcPr>
            <w:tcW w:w="2956" w:type="pct"/>
            <w:tcBorders>
              <w:top w:val="single" w:sz="4" w:space="0" w:color="auto"/>
              <w:left w:val="single" w:sz="4" w:space="0" w:color="auto"/>
              <w:bottom w:val="single" w:sz="4" w:space="0" w:color="auto"/>
              <w:right w:val="single" w:sz="4" w:space="0" w:color="auto"/>
            </w:tcBorders>
            <w:vAlign w:val="center"/>
            <w:hideMark/>
            <w:tcPrChange w:id="5920" w:author="Rinaldo Rabello" w:date="2021-03-28T23:4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180A4E6C" w14:textId="77777777" w:rsidR="00FB1DEC" w:rsidRPr="0030455E" w:rsidRDefault="00FB1DEC" w:rsidP="000E06D2">
            <w:pPr>
              <w:widowControl w:val="0"/>
              <w:spacing w:line="256" w:lineRule="auto"/>
              <w:jc w:val="center"/>
              <w:rPr>
                <w:ins w:id="5921" w:author="Rinaldo Rabello" w:date="2021-03-28T23:05:00Z"/>
                <w:rFonts w:ascii="Verdana" w:hAnsi="Verdana"/>
                <w:lang w:val="en-US" w:eastAsia="en-US"/>
                <w:rPrChange w:id="5922" w:author="Rinaldo Rabello" w:date="2021-03-28T23:14:00Z">
                  <w:rPr>
                    <w:ins w:id="5923" w:author="Rinaldo Rabello" w:date="2021-03-28T23:05:00Z"/>
                    <w:rFonts w:ascii="Verdana" w:hAnsi="Verdana"/>
                    <w:sz w:val="18"/>
                    <w:szCs w:val="18"/>
                    <w:lang w:val="en-US" w:eastAsia="en-US"/>
                  </w:rPr>
                </w:rPrChange>
              </w:rPr>
            </w:pPr>
            <w:ins w:id="5924" w:author="Rinaldo Rabello" w:date="2021-03-28T23:05:00Z">
              <w:r w:rsidRPr="0030455E">
                <w:rPr>
                  <w:rFonts w:ascii="Verdana" w:hAnsi="Verdana"/>
                  <w:lang w:val="en-US" w:eastAsia="en-US"/>
                  <w:rPrChange w:id="5925" w:author="Rinaldo Rabello" w:date="2021-03-28T23:14:00Z">
                    <w:rPr>
                      <w:rFonts w:ascii="Verdana" w:hAnsi="Verdana"/>
                      <w:sz w:val="18"/>
                      <w:szCs w:val="18"/>
                      <w:lang w:val="en-US" w:eastAsia="en-US"/>
                    </w:rPr>
                  </w:rPrChange>
                </w:rPr>
                <w:t>50,00%</w:t>
              </w:r>
            </w:ins>
          </w:p>
        </w:tc>
      </w:tr>
      <w:tr w:rsidR="00FB1DEC" w:rsidRPr="0030455E" w14:paraId="31C8B0FB" w14:textId="77777777" w:rsidTr="00230FA5">
        <w:trPr>
          <w:trHeight w:hRule="exact" w:val="368"/>
          <w:jc w:val="center"/>
          <w:ins w:id="5926" w:author="Rinaldo Rabello" w:date="2021-03-28T23:05:00Z"/>
          <w:trPrChange w:id="5927" w:author="Rinaldo Rabello" w:date="2021-03-28T23:46:00Z">
            <w:trPr>
              <w:trHeight w:hRule="exact" w:val="368"/>
              <w:jc w:val="center"/>
            </w:trPr>
          </w:trPrChange>
        </w:trPr>
        <w:tc>
          <w:tcPr>
            <w:tcW w:w="301" w:type="pct"/>
            <w:tcBorders>
              <w:top w:val="single" w:sz="4" w:space="0" w:color="auto"/>
              <w:left w:val="single" w:sz="4" w:space="0" w:color="auto"/>
              <w:bottom w:val="single" w:sz="4" w:space="0" w:color="231F20"/>
              <w:right w:val="single" w:sz="4" w:space="0" w:color="231F20"/>
            </w:tcBorders>
            <w:vAlign w:val="center"/>
            <w:hideMark/>
            <w:tcPrChange w:id="5928" w:author="Rinaldo Rabello" w:date="2021-03-28T23:46:00Z">
              <w:tcPr>
                <w:tcW w:w="860" w:type="dxa"/>
                <w:tcBorders>
                  <w:top w:val="single" w:sz="4" w:space="0" w:color="auto"/>
                  <w:left w:val="single" w:sz="4" w:space="0" w:color="auto"/>
                  <w:bottom w:val="single" w:sz="4" w:space="0" w:color="231F20"/>
                  <w:right w:val="single" w:sz="4" w:space="0" w:color="231F20"/>
                </w:tcBorders>
                <w:vAlign w:val="center"/>
                <w:hideMark/>
              </w:tcPr>
            </w:tcPrChange>
          </w:tcPr>
          <w:p w14:paraId="6DB9C5F3" w14:textId="77777777" w:rsidR="00FB1DEC" w:rsidRPr="0030455E" w:rsidRDefault="00FB1DEC" w:rsidP="000E06D2">
            <w:pPr>
              <w:widowControl w:val="0"/>
              <w:spacing w:line="256" w:lineRule="auto"/>
              <w:jc w:val="center"/>
              <w:rPr>
                <w:ins w:id="5929" w:author="Rinaldo Rabello" w:date="2021-03-28T23:05:00Z"/>
                <w:rFonts w:ascii="Verdana" w:hAnsi="Verdana"/>
                <w:lang w:val="en-US" w:eastAsia="en-US"/>
                <w:rPrChange w:id="5930" w:author="Rinaldo Rabello" w:date="2021-03-28T23:14:00Z">
                  <w:rPr>
                    <w:ins w:id="5931" w:author="Rinaldo Rabello" w:date="2021-03-28T23:05:00Z"/>
                    <w:rFonts w:ascii="Verdana" w:hAnsi="Verdana"/>
                    <w:sz w:val="18"/>
                    <w:szCs w:val="18"/>
                    <w:lang w:val="en-US" w:eastAsia="en-US"/>
                  </w:rPr>
                </w:rPrChange>
              </w:rPr>
            </w:pPr>
            <w:ins w:id="5932" w:author="Rinaldo Rabello" w:date="2021-03-28T23:05:00Z">
              <w:r w:rsidRPr="0030455E">
                <w:rPr>
                  <w:rFonts w:ascii="Verdana" w:hAnsi="Verdana"/>
                  <w:lang w:val="en-US" w:eastAsia="en-US"/>
                  <w:rPrChange w:id="5933" w:author="Rinaldo Rabello" w:date="2021-03-28T23:14:00Z">
                    <w:rPr>
                      <w:rFonts w:ascii="Verdana" w:hAnsi="Verdana"/>
                      <w:sz w:val="18"/>
                      <w:szCs w:val="18"/>
                      <w:lang w:val="en-US" w:eastAsia="en-US"/>
                    </w:rPr>
                  </w:rPrChange>
                </w:rPr>
                <w:t>8</w:t>
              </w:r>
            </w:ins>
          </w:p>
        </w:tc>
        <w:tc>
          <w:tcPr>
            <w:tcW w:w="1743" w:type="pct"/>
            <w:tcBorders>
              <w:top w:val="single" w:sz="4" w:space="0" w:color="auto"/>
              <w:left w:val="single" w:sz="4" w:space="0" w:color="231F20"/>
              <w:bottom w:val="single" w:sz="4" w:space="0" w:color="231F20"/>
              <w:right w:val="single" w:sz="4" w:space="0" w:color="231F20"/>
            </w:tcBorders>
            <w:vAlign w:val="center"/>
            <w:hideMark/>
            <w:tcPrChange w:id="5934" w:author="Rinaldo Rabello" w:date="2021-03-28T23:46:00Z">
              <w:tcPr>
                <w:tcW w:w="1829" w:type="dxa"/>
                <w:tcBorders>
                  <w:top w:val="single" w:sz="4" w:space="0" w:color="auto"/>
                  <w:left w:val="single" w:sz="4" w:space="0" w:color="231F20"/>
                  <w:bottom w:val="single" w:sz="4" w:space="0" w:color="231F20"/>
                  <w:right w:val="single" w:sz="4" w:space="0" w:color="231F20"/>
                </w:tcBorders>
                <w:vAlign w:val="center"/>
                <w:hideMark/>
              </w:tcPr>
            </w:tcPrChange>
          </w:tcPr>
          <w:p w14:paraId="0AEBEDEC" w14:textId="77777777" w:rsidR="00FB1DEC" w:rsidRPr="0030455E" w:rsidRDefault="00FB1DEC" w:rsidP="000E06D2">
            <w:pPr>
              <w:widowControl w:val="0"/>
              <w:spacing w:line="256" w:lineRule="auto"/>
              <w:jc w:val="center"/>
              <w:rPr>
                <w:ins w:id="5935" w:author="Rinaldo Rabello" w:date="2021-03-28T23:05:00Z"/>
                <w:rFonts w:ascii="Verdana" w:hAnsi="Verdana"/>
                <w:lang w:val="en-US" w:eastAsia="en-US"/>
                <w:rPrChange w:id="5936" w:author="Rinaldo Rabello" w:date="2021-03-28T23:14:00Z">
                  <w:rPr>
                    <w:ins w:id="5937" w:author="Rinaldo Rabello" w:date="2021-03-28T23:05:00Z"/>
                    <w:rFonts w:ascii="Verdana" w:hAnsi="Verdana"/>
                    <w:sz w:val="18"/>
                    <w:szCs w:val="18"/>
                    <w:lang w:val="en-US" w:eastAsia="en-US"/>
                  </w:rPr>
                </w:rPrChange>
              </w:rPr>
            </w:pPr>
            <w:ins w:id="5938" w:author="Rinaldo Rabello" w:date="2021-03-28T23:05:00Z">
              <w:r w:rsidRPr="0030455E">
                <w:rPr>
                  <w:rFonts w:ascii="Verdana" w:hAnsi="Verdana"/>
                  <w:lang w:val="en-US" w:eastAsia="en-US"/>
                  <w:rPrChange w:id="5939" w:author="Rinaldo Rabello" w:date="2021-03-28T23:14:00Z">
                    <w:rPr>
                      <w:rFonts w:ascii="Verdana" w:hAnsi="Verdana"/>
                      <w:sz w:val="18"/>
                      <w:szCs w:val="18"/>
                      <w:lang w:val="en-US" w:eastAsia="en-US"/>
                    </w:rPr>
                  </w:rPrChange>
                </w:rPr>
                <w:t xml:space="preserve">24 de </w:t>
              </w:r>
              <w:proofErr w:type="spellStart"/>
              <w:r w:rsidRPr="0030455E">
                <w:rPr>
                  <w:rFonts w:ascii="Verdana" w:hAnsi="Verdana"/>
                  <w:lang w:val="en-US" w:eastAsia="en-US"/>
                  <w:rPrChange w:id="5940" w:author="Rinaldo Rabello" w:date="2021-03-28T23:14:00Z">
                    <w:rPr>
                      <w:rFonts w:ascii="Verdana" w:hAnsi="Verdana"/>
                      <w:sz w:val="18"/>
                      <w:szCs w:val="18"/>
                      <w:lang w:val="en-US" w:eastAsia="en-US"/>
                    </w:rPr>
                  </w:rPrChange>
                </w:rPr>
                <w:t>abril</w:t>
              </w:r>
              <w:proofErr w:type="spellEnd"/>
              <w:r w:rsidRPr="0030455E">
                <w:rPr>
                  <w:rFonts w:ascii="Verdana" w:hAnsi="Verdana"/>
                  <w:lang w:val="en-US" w:eastAsia="en-US"/>
                  <w:rPrChange w:id="5941" w:author="Rinaldo Rabello" w:date="2021-03-28T23:14:00Z">
                    <w:rPr>
                      <w:rFonts w:ascii="Verdana" w:hAnsi="Verdana"/>
                      <w:sz w:val="18"/>
                      <w:szCs w:val="18"/>
                      <w:lang w:val="en-US" w:eastAsia="en-US"/>
                    </w:rPr>
                  </w:rPrChange>
                </w:rPr>
                <w:t xml:space="preserve"> de 2030</w:t>
              </w:r>
            </w:ins>
          </w:p>
        </w:tc>
        <w:tc>
          <w:tcPr>
            <w:tcW w:w="2956" w:type="pct"/>
            <w:tcBorders>
              <w:top w:val="single" w:sz="4" w:space="0" w:color="auto"/>
              <w:left w:val="single" w:sz="4" w:space="0" w:color="231F20"/>
              <w:bottom w:val="single" w:sz="4" w:space="0" w:color="231F20"/>
              <w:right w:val="single" w:sz="4" w:space="0" w:color="231F20"/>
            </w:tcBorders>
            <w:vAlign w:val="center"/>
            <w:hideMark/>
            <w:tcPrChange w:id="5942" w:author="Rinaldo Rabello" w:date="2021-03-28T23:46:00Z">
              <w:tcPr>
                <w:tcW w:w="2154" w:type="dxa"/>
                <w:tcBorders>
                  <w:top w:val="single" w:sz="4" w:space="0" w:color="auto"/>
                  <w:left w:val="single" w:sz="4" w:space="0" w:color="231F20"/>
                  <w:bottom w:val="single" w:sz="4" w:space="0" w:color="231F20"/>
                  <w:right w:val="single" w:sz="4" w:space="0" w:color="231F20"/>
                </w:tcBorders>
                <w:vAlign w:val="center"/>
                <w:hideMark/>
              </w:tcPr>
            </w:tcPrChange>
          </w:tcPr>
          <w:p w14:paraId="181326EB" w14:textId="77777777" w:rsidR="00FB1DEC" w:rsidRPr="0030455E" w:rsidRDefault="00FB1DEC" w:rsidP="000E06D2">
            <w:pPr>
              <w:widowControl w:val="0"/>
              <w:spacing w:line="256" w:lineRule="auto"/>
              <w:jc w:val="center"/>
              <w:rPr>
                <w:ins w:id="5943" w:author="Rinaldo Rabello" w:date="2021-03-28T23:05:00Z"/>
                <w:rFonts w:ascii="Verdana" w:hAnsi="Verdana"/>
                <w:lang w:val="en-US" w:eastAsia="en-US"/>
                <w:rPrChange w:id="5944" w:author="Rinaldo Rabello" w:date="2021-03-28T23:14:00Z">
                  <w:rPr>
                    <w:ins w:id="5945" w:author="Rinaldo Rabello" w:date="2021-03-28T23:05:00Z"/>
                    <w:rFonts w:ascii="Verdana" w:hAnsi="Verdana"/>
                    <w:sz w:val="18"/>
                    <w:szCs w:val="18"/>
                    <w:lang w:val="en-US" w:eastAsia="en-US"/>
                  </w:rPr>
                </w:rPrChange>
              </w:rPr>
            </w:pPr>
            <w:ins w:id="5946" w:author="Rinaldo Rabello" w:date="2021-03-28T23:05:00Z">
              <w:r w:rsidRPr="0030455E">
                <w:rPr>
                  <w:rFonts w:ascii="Verdana" w:hAnsi="Verdana"/>
                  <w:lang w:val="en-US" w:eastAsia="en-US"/>
                  <w:rPrChange w:id="5947" w:author="Rinaldo Rabello" w:date="2021-03-28T23:14:00Z">
                    <w:rPr>
                      <w:rFonts w:ascii="Verdana" w:hAnsi="Verdana"/>
                      <w:sz w:val="18"/>
                      <w:szCs w:val="18"/>
                      <w:lang w:val="en-US" w:eastAsia="en-US"/>
                    </w:rPr>
                  </w:rPrChange>
                </w:rPr>
                <w:t>100,00%</w:t>
              </w:r>
            </w:ins>
          </w:p>
        </w:tc>
      </w:tr>
    </w:tbl>
    <w:p w14:paraId="7B3A5C14" w14:textId="77777777" w:rsidR="00FB1DEC" w:rsidRPr="0030455E" w:rsidRDefault="00FB1DEC" w:rsidP="00FB1DEC">
      <w:pPr>
        <w:widowControl w:val="0"/>
        <w:suppressAutoHyphens/>
        <w:jc w:val="both"/>
        <w:rPr>
          <w:ins w:id="5948" w:author="Rinaldo Rabello" w:date="2021-03-28T23:05:00Z"/>
          <w:rFonts w:ascii="Verdana" w:hAnsi="Verdana"/>
          <w:u w:val="single"/>
        </w:rPr>
      </w:pPr>
    </w:p>
    <w:p w14:paraId="08EB75BD" w14:textId="77777777" w:rsidR="00FB1DEC" w:rsidRPr="0030455E" w:rsidRDefault="00FB1DEC" w:rsidP="00FB1DEC">
      <w:pPr>
        <w:widowControl w:val="0"/>
        <w:numPr>
          <w:ilvl w:val="0"/>
          <w:numId w:val="7"/>
        </w:numPr>
        <w:ind w:left="0" w:firstLine="0"/>
        <w:contextualSpacing/>
        <w:jc w:val="both"/>
        <w:rPr>
          <w:ins w:id="5949" w:author="Rinaldo Rabello" w:date="2021-03-28T23:05:00Z"/>
          <w:rFonts w:ascii="Verdana" w:hAnsi="Verdana"/>
          <w:color w:val="000000"/>
          <w:u w:val="single"/>
        </w:rPr>
      </w:pPr>
      <w:ins w:id="5950" w:author="Rinaldo Rabello" w:date="2021-03-28T23:05:00Z">
        <w:r w:rsidRPr="0030455E">
          <w:rPr>
            <w:rFonts w:ascii="Verdana" w:hAnsi="Verdana"/>
            <w:u w:val="single"/>
          </w:rPr>
          <w:t>Vencimento</w:t>
        </w:r>
        <w:r w:rsidRPr="0030455E">
          <w:rPr>
            <w:rFonts w:ascii="Verdana" w:hAnsi="Verdana"/>
          </w:rPr>
          <w:t>: 24 de abril de 2030.</w:t>
        </w:r>
      </w:ins>
    </w:p>
    <w:p w14:paraId="4C107A8C" w14:textId="77777777" w:rsidR="00FB1DEC" w:rsidRPr="0030455E" w:rsidRDefault="00FB1DEC" w:rsidP="00FB1DEC">
      <w:pPr>
        <w:widowControl w:val="0"/>
        <w:suppressAutoHyphens/>
        <w:jc w:val="both"/>
        <w:rPr>
          <w:ins w:id="5951" w:author="Rinaldo Rabello" w:date="2021-03-28T23:05:00Z"/>
          <w:rFonts w:ascii="Verdana" w:hAnsi="Verdana"/>
          <w:u w:val="single"/>
        </w:rPr>
      </w:pPr>
    </w:p>
    <w:p w14:paraId="2F3A311D" w14:textId="77777777" w:rsidR="00FB1DEC" w:rsidRPr="0030455E" w:rsidRDefault="00FB1DEC" w:rsidP="00FB1DEC">
      <w:pPr>
        <w:widowControl w:val="0"/>
        <w:numPr>
          <w:ilvl w:val="0"/>
          <w:numId w:val="7"/>
        </w:numPr>
        <w:ind w:left="0" w:firstLine="0"/>
        <w:contextualSpacing/>
        <w:jc w:val="both"/>
        <w:rPr>
          <w:ins w:id="5952" w:author="Rinaldo Rabello" w:date="2021-03-28T23:05:00Z"/>
          <w:rFonts w:ascii="Verdana" w:hAnsi="Verdana"/>
          <w:u w:val="single"/>
        </w:rPr>
      </w:pPr>
      <w:ins w:id="5953" w:author="Rinaldo Rabello" w:date="2021-03-28T23:05:00Z">
        <w:r w:rsidRPr="0030455E">
          <w:rPr>
            <w:rFonts w:ascii="Verdana" w:hAnsi="Verdana"/>
            <w:u w:val="single"/>
          </w:rPr>
          <w:t>Penalidades</w:t>
        </w:r>
        <w:r w:rsidRPr="0030455E">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30455E">
          <w:rPr>
            <w:rFonts w:ascii="Verdana" w:hAnsi="Verdana"/>
          </w:rPr>
          <w:t>%(</w:t>
        </w:r>
        <w:proofErr w:type="gramEnd"/>
        <w:r w:rsidRPr="0030455E">
          <w:rPr>
            <w:rFonts w:ascii="Verdana" w:hAnsi="Verdana"/>
          </w:rPr>
          <w:t>dois por cento) incidente sobre os valores em atraso desde a data de inadimplemento até a data do efetivo pagamento.</w:t>
        </w:r>
      </w:ins>
    </w:p>
    <w:p w14:paraId="667B00B9" w14:textId="77777777" w:rsidR="00FB1DEC" w:rsidRPr="0030455E" w:rsidRDefault="00FB1DEC" w:rsidP="00FB1DEC">
      <w:pPr>
        <w:widowControl w:val="0"/>
        <w:suppressAutoHyphens/>
        <w:jc w:val="both"/>
        <w:rPr>
          <w:ins w:id="5954" w:author="Rinaldo Rabello" w:date="2021-03-28T23:05:00Z"/>
          <w:rFonts w:ascii="Verdana" w:hAnsi="Verdana"/>
          <w:u w:val="single"/>
        </w:rPr>
      </w:pPr>
    </w:p>
    <w:p w14:paraId="17D79539" w14:textId="77777777" w:rsidR="00FB1DEC" w:rsidRPr="0030455E" w:rsidRDefault="00FB1DEC" w:rsidP="00FB1DEC">
      <w:pPr>
        <w:widowControl w:val="0"/>
        <w:numPr>
          <w:ilvl w:val="0"/>
          <w:numId w:val="7"/>
        </w:numPr>
        <w:ind w:left="0" w:firstLine="0"/>
        <w:contextualSpacing/>
        <w:jc w:val="both"/>
        <w:rPr>
          <w:ins w:id="5955" w:author="Rinaldo Rabello" w:date="2021-03-28T23:05:00Z"/>
          <w:rFonts w:ascii="Verdana" w:hAnsi="Verdana"/>
        </w:rPr>
      </w:pPr>
      <w:ins w:id="5956" w:author="Rinaldo Rabello" w:date="2021-03-28T23:05:00Z">
        <w:r w:rsidRPr="0030455E">
          <w:rPr>
            <w:rFonts w:ascii="Verdana" w:hAnsi="Verdana"/>
            <w:u w:val="single"/>
          </w:rPr>
          <w:t>Atualização monetária</w:t>
        </w:r>
        <w:r w:rsidRPr="0030455E">
          <w:rPr>
            <w:rFonts w:ascii="Verdana" w:hAnsi="Verdana"/>
          </w:rPr>
          <w:t>: Não aplicável.</w:t>
        </w:r>
      </w:ins>
    </w:p>
    <w:p w14:paraId="44846148" w14:textId="77777777" w:rsidR="00FB1DEC" w:rsidRPr="0030455E" w:rsidRDefault="00FB1DEC" w:rsidP="00FB1DEC">
      <w:pPr>
        <w:widowControl w:val="0"/>
        <w:suppressAutoHyphens/>
        <w:jc w:val="both"/>
        <w:rPr>
          <w:ins w:id="5957" w:author="Rinaldo Rabello" w:date="2021-03-28T23:05:00Z"/>
          <w:rFonts w:ascii="Verdana" w:hAnsi="Verdana"/>
          <w:u w:val="single"/>
        </w:rPr>
      </w:pPr>
    </w:p>
    <w:p w14:paraId="2594DC20" w14:textId="77777777" w:rsidR="00FB1DEC" w:rsidRPr="0030455E" w:rsidRDefault="00FB1DEC" w:rsidP="00FB1DEC">
      <w:pPr>
        <w:widowControl w:val="0"/>
        <w:numPr>
          <w:ilvl w:val="0"/>
          <w:numId w:val="7"/>
        </w:numPr>
        <w:ind w:left="0" w:firstLine="0"/>
        <w:contextualSpacing/>
        <w:jc w:val="both"/>
        <w:rPr>
          <w:ins w:id="5958" w:author="Rinaldo Rabello" w:date="2021-03-28T23:05:00Z"/>
          <w:rFonts w:ascii="Verdana" w:hAnsi="Verdana"/>
          <w:b/>
          <w:smallCaps/>
        </w:rPr>
      </w:pPr>
      <w:ins w:id="5959" w:author="Rinaldo Rabello" w:date="2021-03-28T23:05:00Z">
        <w:r w:rsidRPr="0030455E">
          <w:rPr>
            <w:rFonts w:ascii="Verdana" w:hAnsi="Verdana"/>
            <w:u w:val="single"/>
          </w:rPr>
          <w:t>Demais comissões e encargos</w:t>
        </w:r>
        <w:r w:rsidRPr="0030455E">
          <w:rPr>
            <w:rFonts w:ascii="Verdana" w:hAnsi="Verdana"/>
          </w:rPr>
          <w:t xml:space="preserve">: </w:t>
        </w:r>
        <w:r w:rsidRPr="0030455E">
          <w:rPr>
            <w:rFonts w:ascii="Verdana" w:hAnsi="Verdana"/>
            <w:color w:val="000000"/>
          </w:rPr>
          <w:t>Conforme previsto na CCB ODB.</w:t>
        </w:r>
      </w:ins>
    </w:p>
    <w:p w14:paraId="5ACD90B7" w14:textId="77777777" w:rsidR="00FB1DEC" w:rsidRPr="0030455E" w:rsidRDefault="00FB1DEC" w:rsidP="00FB1DEC">
      <w:pPr>
        <w:ind w:left="708"/>
        <w:rPr>
          <w:ins w:id="5960" w:author="Rinaldo Rabello" w:date="2021-03-28T23:05:00Z"/>
          <w:rFonts w:ascii="Verdana" w:hAnsi="Verdana"/>
          <w:b/>
          <w:smallCaps/>
        </w:rPr>
      </w:pPr>
    </w:p>
    <w:p w14:paraId="1B359533" w14:textId="77777777" w:rsidR="00FB1DEC" w:rsidRPr="0030455E" w:rsidRDefault="00FB1DEC" w:rsidP="00FB1DEC">
      <w:pPr>
        <w:overflowPunct/>
        <w:autoSpaceDE/>
        <w:autoSpaceDN/>
        <w:adjustRightInd/>
        <w:spacing w:after="200" w:line="276" w:lineRule="auto"/>
        <w:textAlignment w:val="auto"/>
        <w:rPr>
          <w:ins w:id="5961" w:author="Rinaldo Rabello" w:date="2021-03-28T23:05:00Z"/>
          <w:rFonts w:ascii="Verdana" w:hAnsi="Verdana"/>
          <w:b/>
          <w:color w:val="000000"/>
        </w:rPr>
      </w:pPr>
      <w:ins w:id="5962" w:author="Rinaldo Rabello" w:date="2021-03-28T23:05:00Z">
        <w:r w:rsidRPr="0030455E">
          <w:rPr>
            <w:rFonts w:ascii="Verdana" w:hAnsi="Verdana"/>
            <w:b/>
            <w:color w:val="000000"/>
          </w:rPr>
          <w:t>VI - Contratos das Garantias Reais do Endividamento da OSP</w:t>
        </w:r>
      </w:ins>
    </w:p>
    <w:p w14:paraId="71A97B66" w14:textId="77777777" w:rsidR="00FB1DEC" w:rsidRPr="0030455E" w:rsidRDefault="00FB1DEC" w:rsidP="00FB1DEC">
      <w:pPr>
        <w:overflowPunct/>
        <w:autoSpaceDE/>
        <w:autoSpaceDN/>
        <w:adjustRightInd/>
        <w:spacing w:after="200" w:line="276" w:lineRule="auto"/>
        <w:jc w:val="both"/>
        <w:textAlignment w:val="auto"/>
        <w:rPr>
          <w:ins w:id="5963" w:author="Rinaldo Rabello" w:date="2021-03-28T23:05:00Z"/>
          <w:rFonts w:ascii="Verdana" w:hAnsi="Verdana"/>
          <w:color w:val="000000"/>
        </w:rPr>
      </w:pPr>
      <w:ins w:id="5964" w:author="Rinaldo Rabello" w:date="2021-03-28T23:05:00Z">
        <w:r w:rsidRPr="0030455E">
          <w:rPr>
            <w:rFonts w:ascii="Verdana" w:hAnsi="Verdana"/>
            <w:color w:val="000000"/>
          </w:rPr>
          <w:t>Descrição das obrigações garantidas dos Contratos das Garantias Reais do Endividamento da OSP:</w:t>
        </w:r>
      </w:ins>
    </w:p>
    <w:p w14:paraId="0DEFE8E6" w14:textId="77777777" w:rsidR="00FB1DEC" w:rsidRPr="0030455E" w:rsidRDefault="00FB1DEC" w:rsidP="00FB1DEC">
      <w:pPr>
        <w:numPr>
          <w:ilvl w:val="0"/>
          <w:numId w:val="3"/>
        </w:numPr>
        <w:overflowPunct/>
        <w:autoSpaceDE/>
        <w:autoSpaceDN/>
        <w:adjustRightInd/>
        <w:spacing w:after="200" w:line="276" w:lineRule="auto"/>
        <w:ind w:left="0" w:firstLine="0"/>
        <w:jc w:val="both"/>
        <w:textAlignment w:val="auto"/>
        <w:rPr>
          <w:ins w:id="5965" w:author="Rinaldo Rabello" w:date="2021-03-28T23:05:00Z"/>
          <w:rFonts w:ascii="Verdana" w:hAnsi="Verdana"/>
          <w:color w:val="000000"/>
        </w:rPr>
      </w:pPr>
      <w:ins w:id="5966" w:author="Rinaldo Rabello" w:date="2021-03-28T23:05:00Z">
        <w:r w:rsidRPr="0030455E">
          <w:rPr>
            <w:rFonts w:ascii="Verdana" w:hAnsi="Verdana"/>
            <w:color w:val="000000"/>
          </w:rPr>
          <w:t>Pagamentos ou reembolsos de quaisquer valores, custos, despesas e tributos que sejam devidos nos termos dos Contratos das Garantias Reais do Endividamento da OSP.</w:t>
        </w:r>
      </w:ins>
    </w:p>
    <w:p w14:paraId="47C6884F" w14:textId="77777777" w:rsidR="00FB1DEC" w:rsidRPr="0030455E" w:rsidRDefault="00FB1DEC" w:rsidP="00FB1DEC">
      <w:pPr>
        <w:numPr>
          <w:ilvl w:val="0"/>
          <w:numId w:val="3"/>
        </w:numPr>
        <w:overflowPunct/>
        <w:autoSpaceDE/>
        <w:autoSpaceDN/>
        <w:adjustRightInd/>
        <w:spacing w:after="200" w:line="276" w:lineRule="auto"/>
        <w:ind w:left="0" w:firstLine="0"/>
        <w:jc w:val="both"/>
        <w:textAlignment w:val="auto"/>
        <w:rPr>
          <w:ins w:id="5967" w:author="Rinaldo Rabello" w:date="2021-03-28T23:05:00Z"/>
          <w:rFonts w:ascii="Verdana" w:hAnsi="Verdana"/>
          <w:color w:val="000000"/>
        </w:rPr>
      </w:pPr>
      <w:ins w:id="5968" w:author="Rinaldo Rabello" w:date="2021-03-28T23:05:00Z">
        <w:r w:rsidRPr="0030455E">
          <w:rPr>
            <w:rFonts w:ascii="Verdana" w:hAnsi="Verdana"/>
            <w:color w:val="000000"/>
            <w:u w:val="single"/>
          </w:rPr>
          <w:t>Remuneração</w:t>
        </w:r>
        <w:r w:rsidRPr="0030455E">
          <w:rPr>
            <w:rFonts w:ascii="Verdana" w:hAnsi="Verdana"/>
            <w:color w:val="000000"/>
          </w:rPr>
          <w:t>. Não aplicável.</w:t>
        </w:r>
      </w:ins>
    </w:p>
    <w:p w14:paraId="266826DA" w14:textId="77777777" w:rsidR="00FB1DEC" w:rsidRPr="0030455E" w:rsidRDefault="00FB1DEC" w:rsidP="00FB1DEC">
      <w:pPr>
        <w:numPr>
          <w:ilvl w:val="0"/>
          <w:numId w:val="3"/>
        </w:numPr>
        <w:overflowPunct/>
        <w:autoSpaceDE/>
        <w:autoSpaceDN/>
        <w:adjustRightInd/>
        <w:spacing w:after="200" w:line="276" w:lineRule="auto"/>
        <w:ind w:left="0" w:firstLine="0"/>
        <w:jc w:val="both"/>
        <w:textAlignment w:val="auto"/>
        <w:rPr>
          <w:ins w:id="5969" w:author="Rinaldo Rabello" w:date="2021-03-28T23:05:00Z"/>
          <w:rFonts w:ascii="Verdana" w:hAnsi="Verdana"/>
          <w:color w:val="000000"/>
        </w:rPr>
      </w:pPr>
      <w:ins w:id="5970" w:author="Rinaldo Rabello" w:date="2021-03-28T23:05:00Z">
        <w:r w:rsidRPr="0030455E">
          <w:rPr>
            <w:rFonts w:ascii="Verdana" w:hAnsi="Verdana"/>
            <w:color w:val="000000"/>
            <w:u w:val="single"/>
          </w:rPr>
          <w:t>Vencimento</w:t>
        </w:r>
        <w:r w:rsidRPr="0030455E">
          <w:rPr>
            <w:rFonts w:ascii="Verdana" w:hAnsi="Verdana"/>
            <w:color w:val="000000"/>
          </w:rPr>
          <w:t>. Conforme detalhado, em cada caso, nos Contratos das Garantias Reais do Endividamento da OSP.</w:t>
        </w:r>
      </w:ins>
    </w:p>
    <w:p w14:paraId="04A73F1B" w14:textId="77777777" w:rsidR="00FB1DEC" w:rsidRPr="0030455E" w:rsidRDefault="00FB1DEC" w:rsidP="00FB1DEC">
      <w:pPr>
        <w:numPr>
          <w:ilvl w:val="0"/>
          <w:numId w:val="3"/>
        </w:numPr>
        <w:overflowPunct/>
        <w:autoSpaceDE/>
        <w:autoSpaceDN/>
        <w:adjustRightInd/>
        <w:spacing w:after="200" w:line="276" w:lineRule="auto"/>
        <w:ind w:left="0" w:firstLine="0"/>
        <w:jc w:val="both"/>
        <w:textAlignment w:val="auto"/>
        <w:rPr>
          <w:ins w:id="5971" w:author="Rinaldo Rabello" w:date="2021-03-28T23:05:00Z"/>
          <w:rFonts w:ascii="Verdana" w:hAnsi="Verdana"/>
          <w:color w:val="000000"/>
        </w:rPr>
      </w:pPr>
      <w:ins w:id="5972" w:author="Rinaldo Rabello" w:date="2021-03-28T23:05:00Z">
        <w:r w:rsidRPr="0030455E">
          <w:rPr>
            <w:rFonts w:ascii="Verdana" w:hAnsi="Verdana"/>
            <w:color w:val="000000"/>
            <w:u w:val="single"/>
          </w:rPr>
          <w:t>Penalidades</w:t>
        </w:r>
        <w:r w:rsidRPr="0030455E">
          <w:rPr>
            <w:rFonts w:ascii="Verdana" w:hAnsi="Verdana"/>
            <w:color w:val="000000"/>
          </w:rPr>
          <w:t>. Juros legais aplicáveis.</w:t>
        </w:r>
      </w:ins>
    </w:p>
    <w:p w14:paraId="1F2CB458" w14:textId="77777777" w:rsidR="00FB1DEC" w:rsidRPr="0030455E" w:rsidRDefault="00FB1DEC" w:rsidP="00FB1DEC">
      <w:pPr>
        <w:numPr>
          <w:ilvl w:val="0"/>
          <w:numId w:val="3"/>
        </w:numPr>
        <w:overflowPunct/>
        <w:autoSpaceDE/>
        <w:autoSpaceDN/>
        <w:adjustRightInd/>
        <w:spacing w:after="200" w:line="276" w:lineRule="auto"/>
        <w:ind w:left="0" w:firstLine="0"/>
        <w:jc w:val="both"/>
        <w:textAlignment w:val="auto"/>
        <w:rPr>
          <w:ins w:id="5973" w:author="Rinaldo Rabello" w:date="2021-03-28T23:05:00Z"/>
          <w:rFonts w:ascii="Verdana" w:hAnsi="Verdana"/>
          <w:color w:val="000000"/>
        </w:rPr>
      </w:pPr>
      <w:ins w:id="5974" w:author="Rinaldo Rabello" w:date="2021-03-28T23:05:00Z">
        <w:r w:rsidRPr="0030455E">
          <w:rPr>
            <w:rFonts w:ascii="Verdana" w:hAnsi="Verdana"/>
            <w:color w:val="000000"/>
            <w:u w:val="single"/>
          </w:rPr>
          <w:t>Demais comissões e encargos</w:t>
        </w:r>
        <w:r w:rsidRPr="0030455E">
          <w:rPr>
            <w:rFonts w:ascii="Verdana" w:hAnsi="Verdana"/>
            <w:color w:val="000000"/>
          </w:rPr>
          <w:t>. Não aplicável.</w:t>
        </w:r>
      </w:ins>
    </w:p>
    <w:p w14:paraId="55FADDCB" w14:textId="5FDB5A29" w:rsidR="00546C29" w:rsidRPr="0030455E" w:rsidRDefault="00FB1DEC" w:rsidP="00AD7EB7">
      <w:pPr>
        <w:overflowPunct/>
        <w:autoSpaceDE/>
        <w:autoSpaceDN/>
        <w:adjustRightInd/>
        <w:spacing w:after="160" w:line="259" w:lineRule="auto"/>
        <w:textAlignment w:val="auto"/>
        <w:rPr>
          <w:rFonts w:ascii="Verdana" w:hAnsi="Verdana"/>
        </w:rPr>
      </w:pPr>
      <w:ins w:id="5975" w:author="Rinaldo Rabello" w:date="2021-03-28T23:05:00Z">
        <w:r w:rsidRPr="0030455E">
          <w:rPr>
            <w:rFonts w:ascii="Verdana" w:hAnsi="Verdana"/>
            <w:color w:val="000000"/>
          </w:rPr>
          <w:t>(f)</w:t>
        </w:r>
        <w:r w:rsidRPr="0030455E">
          <w:rPr>
            <w:rFonts w:ascii="Verdana" w:hAnsi="Verdana"/>
            <w:color w:val="000000"/>
          </w:rPr>
          <w:tab/>
        </w:r>
        <w:r w:rsidRPr="0030455E">
          <w:rPr>
            <w:rFonts w:ascii="Verdana" w:hAnsi="Verdana"/>
            <w:color w:val="000000"/>
            <w:u w:val="single"/>
          </w:rPr>
          <w:t>Índice de atualização monetária</w:t>
        </w:r>
        <w:r w:rsidRPr="0030455E">
          <w:rPr>
            <w:rFonts w:ascii="Verdana" w:hAnsi="Verdana"/>
            <w:color w:val="000000"/>
          </w:rPr>
          <w:t>: Não</w:t>
        </w:r>
      </w:ins>
    </w:p>
    <w:sectPr w:rsidR="00546C29" w:rsidRPr="0030455E">
      <w:headerReference w:type="even" r:id="rId13"/>
      <w:headerReference w:type="default" r:id="rId14"/>
      <w:footerReference w:type="even"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3A7F" w14:textId="77777777" w:rsidR="00A80736" w:rsidRDefault="00A80736" w:rsidP="003209FE">
      <w:r>
        <w:separator/>
      </w:r>
    </w:p>
  </w:endnote>
  <w:endnote w:type="continuationSeparator" w:id="0">
    <w:p w14:paraId="69287489" w14:textId="77777777" w:rsidR="00A80736" w:rsidRDefault="00A80736"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815A" w14:textId="77777777" w:rsidR="00FB1DEC" w:rsidRDefault="00FB1D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03CAC" w14:textId="77777777" w:rsidR="00FB1DEC" w:rsidRDefault="00FB1DEC">
    <w:pPr>
      <w:pStyle w:val="Rodap"/>
    </w:pPr>
  </w:p>
  <w:p w14:paraId="7C4490A9" w14:textId="77777777" w:rsidR="00FB1DEC" w:rsidRDefault="00FB1DEC"/>
  <w:p w14:paraId="6D6E9F19" w14:textId="77777777" w:rsidR="00FB1DEC" w:rsidRDefault="00FB1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0383" w14:textId="77777777" w:rsidR="00FB1DEC" w:rsidRPr="00215C0A" w:rsidRDefault="00FB1DEC"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4A77330" w14:textId="77777777" w:rsidR="00FB1DEC" w:rsidRDefault="00FB1DEC">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76FAAD8F" w14:textId="77777777" w:rsidR="00FB1DEC" w:rsidRDefault="00FB1DEC"/>
  <w:p w14:paraId="09E13ED7" w14:textId="77777777" w:rsidR="00FB1DEC" w:rsidRDefault="00FB1D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C3D5" w14:textId="77777777" w:rsidR="00A80736" w:rsidRDefault="00A8073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A80736" w:rsidRDefault="00A80736">
    <w:pPr>
      <w:pStyle w:val="Rodap"/>
    </w:pPr>
  </w:p>
  <w:p w14:paraId="6EA0DBC0" w14:textId="77777777" w:rsidR="00A80736" w:rsidRDefault="00A80736"/>
  <w:p w14:paraId="2C1B3C9A" w14:textId="77777777" w:rsidR="00A80736" w:rsidRDefault="00A807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B5BA" w14:textId="05D0F6BF" w:rsidR="00A80736" w:rsidRPr="001029F6" w:rsidRDefault="00A80736"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#52210380v8&lt;TEXT&gt; - Sexto Aditamento ao Contrato de AF de Ações PNA Braskem</w:t>
    </w:r>
    <w:r>
      <w:rPr>
        <w:rFonts w:ascii="Verdana" w:hAnsi="Verdana"/>
        <w:color w:val="FFFFFF" w:themeColor="background1"/>
        <w:sz w:val="14"/>
      </w:rPr>
      <w:fldChar w:fldCharType="end"/>
    </w:r>
  </w:p>
  <w:p w14:paraId="2EDB8640" w14:textId="77777777" w:rsidR="00A80736" w:rsidRDefault="00A8073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A80736" w:rsidRDefault="00A80736"/>
  <w:p w14:paraId="1A53890B" w14:textId="77777777" w:rsidR="00A80736" w:rsidRDefault="00A80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A033" w14:textId="77777777" w:rsidR="00A80736" w:rsidRDefault="00A80736" w:rsidP="003209FE">
      <w:r>
        <w:separator/>
      </w:r>
    </w:p>
  </w:footnote>
  <w:footnote w:type="continuationSeparator" w:id="0">
    <w:p w14:paraId="52A1BDBA" w14:textId="77777777" w:rsidR="00A80736" w:rsidRDefault="00A80736"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8CD8" w14:textId="77777777" w:rsidR="00FB1DEC" w:rsidRDefault="00FB1DEC">
    <w:pPr>
      <w:pStyle w:val="Cabealho"/>
    </w:pPr>
  </w:p>
  <w:p w14:paraId="19D7EFE5" w14:textId="77777777" w:rsidR="00FB1DEC" w:rsidRDefault="00FB1DEC"/>
  <w:p w14:paraId="0C1AEB3A" w14:textId="77777777" w:rsidR="00FB1DEC" w:rsidRDefault="00FB1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1699" w14:textId="77777777" w:rsidR="00FB1DEC" w:rsidRDefault="00FB1DE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E271" w14:textId="77777777" w:rsidR="00A80736" w:rsidRDefault="00A80736">
    <w:pPr>
      <w:pStyle w:val="Cabealho"/>
    </w:pPr>
  </w:p>
  <w:p w14:paraId="4D8AD6FA" w14:textId="77777777" w:rsidR="00A80736" w:rsidRDefault="00A80736"/>
  <w:p w14:paraId="62660B10" w14:textId="77777777" w:rsidR="00A80736" w:rsidRDefault="00A807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F9D1" w14:textId="278D5F97" w:rsidR="00A80736" w:rsidRDefault="00A8073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FE408BEA"/>
    <w:lvl w:ilvl="0" w:tplc="26560EC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06C4C9EA"/>
    <w:lvl w:ilvl="0" w:tplc="ACFA6B6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2AE02A20"/>
    <w:lvl w:ilvl="0" w:tplc="7740735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208B2C5D"/>
    <w:multiLevelType w:val="hybridMultilevel"/>
    <w:tmpl w:val="E878FC24"/>
    <w:lvl w:ilvl="0" w:tplc="B596C5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66E70E4"/>
    <w:multiLevelType w:val="hybridMultilevel"/>
    <w:tmpl w:val="261C45A8"/>
    <w:lvl w:ilvl="0" w:tplc="9F4CC8A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1AB3609"/>
    <w:multiLevelType w:val="hybridMultilevel"/>
    <w:tmpl w:val="9454F1FE"/>
    <w:lvl w:ilvl="0" w:tplc="669857B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A45782"/>
    <w:multiLevelType w:val="hybridMultilevel"/>
    <w:tmpl w:val="256639EA"/>
    <w:lvl w:ilvl="0" w:tplc="546646A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F7837"/>
    <w:multiLevelType w:val="hybridMultilevel"/>
    <w:tmpl w:val="183AE308"/>
    <w:lvl w:ilvl="0" w:tplc="24866E3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93973B1"/>
    <w:multiLevelType w:val="hybridMultilevel"/>
    <w:tmpl w:val="894A5972"/>
    <w:lvl w:ilvl="0" w:tplc="E2BCFE5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C9A186B"/>
    <w:multiLevelType w:val="hybridMultilevel"/>
    <w:tmpl w:val="9F2E5610"/>
    <w:lvl w:ilvl="0" w:tplc="38BA90F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3" w15:restartNumberingAfterBreak="0">
    <w:nsid w:val="41993ABD"/>
    <w:multiLevelType w:val="hybridMultilevel"/>
    <w:tmpl w:val="11B6CB56"/>
    <w:lvl w:ilvl="0" w:tplc="72F0EC5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223873"/>
    <w:multiLevelType w:val="hybridMultilevel"/>
    <w:tmpl w:val="C03E8AA0"/>
    <w:lvl w:ilvl="0" w:tplc="8E96A12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9B64D11E"/>
    <w:lvl w:ilvl="0" w:tplc="F0D6F9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FFFC17AA"/>
    <w:lvl w:ilvl="0" w:tplc="25467A9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251E5F76"/>
    <w:lvl w:ilvl="0" w:tplc="BD120E8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51A3243F"/>
    <w:multiLevelType w:val="hybridMultilevel"/>
    <w:tmpl w:val="43FC9EA8"/>
    <w:lvl w:ilvl="0" w:tplc="3540338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2D5E3F"/>
    <w:multiLevelType w:val="hybridMultilevel"/>
    <w:tmpl w:val="0002AE6C"/>
    <w:lvl w:ilvl="0" w:tplc="F1D2C0C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7"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2335865"/>
    <w:multiLevelType w:val="hybridMultilevel"/>
    <w:tmpl w:val="EDAEB9A6"/>
    <w:lvl w:ilvl="0" w:tplc="AFCA613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C23B9"/>
    <w:multiLevelType w:val="hybridMultilevel"/>
    <w:tmpl w:val="7E782892"/>
    <w:lvl w:ilvl="0" w:tplc="D47086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BC5080E"/>
    <w:multiLevelType w:val="hybridMultilevel"/>
    <w:tmpl w:val="FEC8F248"/>
    <w:lvl w:ilvl="0" w:tplc="3A94AE98">
      <w:start w:val="1"/>
      <w:numFmt w:val="lowerRoman"/>
      <w:lvlText w:val="(%1)"/>
      <w:lvlJc w:val="left"/>
      <w:pPr>
        <w:ind w:left="1320" w:hanging="720"/>
      </w:pPr>
      <w:rPr>
        <w:rFonts w:hint="default"/>
        <w:i w:val="0"/>
        <w:iCs/>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0"/>
  </w:num>
  <w:num w:numId="3">
    <w:abstractNumId w:val="4"/>
  </w:num>
  <w:num w:numId="4">
    <w:abstractNumId w:val="28"/>
  </w:num>
  <w:num w:numId="5">
    <w:abstractNumId w:val="20"/>
  </w:num>
  <w:num w:numId="6">
    <w:abstractNumId w:val="18"/>
  </w:num>
  <w:num w:numId="7">
    <w:abstractNumId w:val="35"/>
  </w:num>
  <w:num w:numId="8">
    <w:abstractNumId w:val="21"/>
  </w:num>
  <w:num w:numId="9">
    <w:abstractNumId w:val="26"/>
  </w:num>
  <w:num w:numId="10">
    <w:abstractNumId w:val="27"/>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4"/>
  </w:num>
  <w:num w:numId="46">
    <w:abstractNumId w:val="2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500BA"/>
    <w:rsid w:val="00190020"/>
    <w:rsid w:val="00192B27"/>
    <w:rsid w:val="00196D21"/>
    <w:rsid w:val="001B42A8"/>
    <w:rsid w:val="001E087D"/>
    <w:rsid w:val="00230FA5"/>
    <w:rsid w:val="00296D23"/>
    <w:rsid w:val="00297A02"/>
    <w:rsid w:val="002B0538"/>
    <w:rsid w:val="002E5551"/>
    <w:rsid w:val="002F4DDD"/>
    <w:rsid w:val="0030455E"/>
    <w:rsid w:val="0031274B"/>
    <w:rsid w:val="003209FE"/>
    <w:rsid w:val="003267ED"/>
    <w:rsid w:val="003406CE"/>
    <w:rsid w:val="00354C8D"/>
    <w:rsid w:val="00367A68"/>
    <w:rsid w:val="003912B9"/>
    <w:rsid w:val="003C75A5"/>
    <w:rsid w:val="003D4C54"/>
    <w:rsid w:val="003D60C1"/>
    <w:rsid w:val="003E12D8"/>
    <w:rsid w:val="003E4F8F"/>
    <w:rsid w:val="003E5DB0"/>
    <w:rsid w:val="00420258"/>
    <w:rsid w:val="004213B5"/>
    <w:rsid w:val="004215D2"/>
    <w:rsid w:val="00422703"/>
    <w:rsid w:val="00432151"/>
    <w:rsid w:val="00440296"/>
    <w:rsid w:val="004402C1"/>
    <w:rsid w:val="00445595"/>
    <w:rsid w:val="004727E9"/>
    <w:rsid w:val="00496C3B"/>
    <w:rsid w:val="004B1647"/>
    <w:rsid w:val="00523500"/>
    <w:rsid w:val="00546C29"/>
    <w:rsid w:val="005624C9"/>
    <w:rsid w:val="0056606D"/>
    <w:rsid w:val="0057795B"/>
    <w:rsid w:val="005C6F74"/>
    <w:rsid w:val="005D4094"/>
    <w:rsid w:val="00600C46"/>
    <w:rsid w:val="0061366A"/>
    <w:rsid w:val="00615E1F"/>
    <w:rsid w:val="006258FA"/>
    <w:rsid w:val="006324CA"/>
    <w:rsid w:val="00675598"/>
    <w:rsid w:val="00680592"/>
    <w:rsid w:val="00692B92"/>
    <w:rsid w:val="006963D1"/>
    <w:rsid w:val="006B1522"/>
    <w:rsid w:val="006C0342"/>
    <w:rsid w:val="00704D91"/>
    <w:rsid w:val="00714690"/>
    <w:rsid w:val="0072248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64DF8"/>
    <w:rsid w:val="008755F6"/>
    <w:rsid w:val="008A7509"/>
    <w:rsid w:val="008B1669"/>
    <w:rsid w:val="008D4C88"/>
    <w:rsid w:val="009304D0"/>
    <w:rsid w:val="00942496"/>
    <w:rsid w:val="009864AC"/>
    <w:rsid w:val="009A0CBB"/>
    <w:rsid w:val="009B204A"/>
    <w:rsid w:val="009B45FF"/>
    <w:rsid w:val="00A64DFD"/>
    <w:rsid w:val="00A80736"/>
    <w:rsid w:val="00AB6541"/>
    <w:rsid w:val="00AC53E9"/>
    <w:rsid w:val="00AD7EB7"/>
    <w:rsid w:val="00B0163A"/>
    <w:rsid w:val="00B37E33"/>
    <w:rsid w:val="00B64F6E"/>
    <w:rsid w:val="00B701B7"/>
    <w:rsid w:val="00B81AE5"/>
    <w:rsid w:val="00B83374"/>
    <w:rsid w:val="00BA1445"/>
    <w:rsid w:val="00BA5314"/>
    <w:rsid w:val="00BB0FBB"/>
    <w:rsid w:val="00BD3458"/>
    <w:rsid w:val="00BE737C"/>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019B6"/>
    <w:rsid w:val="00E122D8"/>
    <w:rsid w:val="00E204CC"/>
    <w:rsid w:val="00E36434"/>
    <w:rsid w:val="00E42D19"/>
    <w:rsid w:val="00E54794"/>
    <w:rsid w:val="00E824B5"/>
    <w:rsid w:val="00E95801"/>
    <w:rsid w:val="00EE25EF"/>
    <w:rsid w:val="00EF1674"/>
    <w:rsid w:val="00F1261F"/>
    <w:rsid w:val="00F27D41"/>
    <w:rsid w:val="00F35EB7"/>
    <w:rsid w:val="00F42FF5"/>
    <w:rsid w:val="00F5750E"/>
    <w:rsid w:val="00F778D7"/>
    <w:rsid w:val="00FA5B9A"/>
    <w:rsid w:val="00FB1DEC"/>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numbering" w:customStyle="1" w:styleId="Semlista2">
    <w:name w:val="Sem lista2"/>
    <w:next w:val="Semlista"/>
    <w:uiPriority w:val="99"/>
    <w:semiHidden/>
    <w:unhideWhenUsed/>
    <w:rsid w:val="00FB1DEC"/>
  </w:style>
  <w:style w:type="table" w:customStyle="1" w:styleId="Tabelacomgrade2">
    <w:name w:val="Tabela com grade2"/>
    <w:basedOn w:val="Tabelanormal"/>
    <w:next w:val="Tabelacomgrade"/>
    <w:uiPriority w:val="99"/>
    <w:rsid w:val="00FB1DE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B1DEC"/>
  </w:style>
  <w:style w:type="table" w:customStyle="1" w:styleId="Tabelacomgrade11">
    <w:name w:val="Tabela com grade11"/>
    <w:basedOn w:val="Tabelanormal"/>
    <w:next w:val="Tabelacomgrade"/>
    <w:uiPriority w:val="99"/>
    <w:rsid w:val="00FB1DE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FB1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 T E X T ! 5 3 5 9 2 4 3 1 . 2 < / d o c u m e n t i d >  
     < s e n d e r i d > M G Q < / s e n d e r i d >  
     < s e n d e r e m a i l > M G O M E S @ M A C H A D O M E Y E R . C O M . B R < / s e n d e r e m a i l >  
     < l a s t m o d i f i e d > 2 0 2 1 - 0 3 - 1 6 T 1 0 : 0 9 : 0 0 . 0 0 0 0 0 0 0 - 0 3 : 0 0 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161D-A815-43EC-8992-9E5EBD59A04D}">
  <ds:schemaRefs>
    <ds:schemaRef ds:uri="http://www.imanage.com/work/xmlschema"/>
  </ds:schemaRefs>
</ds:datastoreItem>
</file>

<file path=customXml/itemProps2.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79</Pages>
  <Words>25435</Words>
  <Characters>137353</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6</cp:revision>
  <cp:lastPrinted>2019-01-28T14:39:00Z</cp:lastPrinted>
  <dcterms:created xsi:type="dcterms:W3CDTF">2021-03-28T21:10:00Z</dcterms:created>
  <dcterms:modified xsi:type="dcterms:W3CDTF">2021-03-29T02:47:00Z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#52210380v8&lt;TEXT&gt; - Sexto Aditamento ao Contrato de AF de Ações PNA Braskem</vt:lpwstr>
  </property>
</Properties>
</file>