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3CA" w14:textId="056F73B3" w:rsidR="00546C29" w:rsidRPr="005C6F74" w:rsidRDefault="00E019B6" w:rsidP="00722F8D">
      <w:pPr>
        <w:suppressAutoHyphens/>
        <w:jc w:val="both"/>
        <w:rPr>
          <w:rFonts w:ascii="Verdana" w:hAnsi="Verdana"/>
          <w:b/>
          <w:color w:val="000000"/>
          <w:lang w:eastAsia="en-US"/>
        </w:rPr>
      </w:pPr>
      <w:bookmarkStart w:id="0" w:name="_Hlk110367992"/>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bookmarkEnd w:id="0"/>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27E64C81" w:rsidR="00546C29" w:rsidRPr="005C6F74" w:rsidRDefault="002245D8" w:rsidP="00546C29">
      <w:pPr>
        <w:jc w:val="both"/>
        <w:rPr>
          <w:rFonts w:ascii="Verdana" w:hAnsi="Verdana"/>
          <w:lang w:eastAsia="en-US"/>
        </w:rPr>
      </w:pPr>
      <w:r>
        <w:rPr>
          <w:rFonts w:ascii="Verdana" w:hAnsi="Verdana"/>
          <w:b/>
          <w:smallCaps/>
        </w:rPr>
        <w:t>Novonor</w:t>
      </w:r>
      <w:r w:rsidRPr="005C6F74">
        <w:rPr>
          <w:rFonts w:ascii="Verdana" w:hAnsi="Verdana"/>
          <w:b/>
          <w:smallCaps/>
        </w:rPr>
        <w:t xml:space="preserve"> </w:t>
      </w:r>
      <w:r w:rsidR="00546C29" w:rsidRPr="005C6F74">
        <w:rPr>
          <w:rFonts w:ascii="Verdana" w:hAnsi="Verdana"/>
          <w:b/>
          <w:smallCaps/>
        </w:rPr>
        <w:t>Serviços e Participações S.A. – Em Recuperação Judicial</w:t>
      </w:r>
      <w:r w:rsidR="00546C29" w:rsidRPr="005C6F74">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CF456D">
        <w:rPr>
          <w:rFonts w:ascii="Verdana" w:hAnsi="Verdana"/>
          <w:bCs/>
          <w:smallCaps/>
        </w:rPr>
        <w:t>,</w:t>
      </w:r>
      <w:r w:rsidRPr="005C6F74">
        <w:rPr>
          <w:rFonts w:ascii="Verdana" w:hAnsi="Verdana"/>
          <w:lang w:eastAsia="en-US"/>
        </w:rPr>
        <w:t xml:space="preserve"> </w:t>
      </w:r>
      <w:r w:rsidR="00546C29" w:rsidRPr="005C6F74">
        <w:rPr>
          <w:rFonts w:ascii="Verdana" w:hAnsi="Verdana"/>
          <w:lang w:eastAsia="en-US"/>
        </w:rPr>
        <w:t xml:space="preserve">companhia fechada com sede em São Paulo, Estado de São Paulo, na </w:t>
      </w:r>
      <w:r w:rsidR="000931E7">
        <w:rPr>
          <w:rFonts w:ascii="Verdana" w:hAnsi="Verdana"/>
          <w:lang w:eastAsia="en-US"/>
        </w:rPr>
        <w:t>Avenida das Nações Unidas, n</w:t>
      </w:r>
      <w:r w:rsidR="009F3485" w:rsidRPr="005C6F74">
        <w:rPr>
          <w:rFonts w:ascii="Verdana" w:hAnsi="Verdana"/>
        </w:rPr>
        <w:t>º</w:t>
      </w:r>
      <w:r w:rsidR="000931E7">
        <w:rPr>
          <w:rFonts w:ascii="Verdana" w:hAnsi="Verdana"/>
          <w:lang w:eastAsia="en-US"/>
        </w:rPr>
        <w:t xml:space="preserve"> 14401, 5</w:t>
      </w:r>
      <w:r w:rsidR="009F3485" w:rsidRPr="005C6F74">
        <w:rPr>
          <w:rFonts w:ascii="Verdana" w:hAnsi="Verdana"/>
        </w:rPr>
        <w:t>º</w:t>
      </w:r>
      <w:r w:rsidR="000931E7">
        <w:rPr>
          <w:rFonts w:ascii="Verdana" w:hAnsi="Verdana"/>
          <w:lang w:eastAsia="en-US"/>
        </w:rPr>
        <w:t xml:space="preserve"> andar, parte A16, Edifício B1 – Aroeira, Conjunto 51, no </w:t>
      </w:r>
      <w:r w:rsidR="009F3485">
        <w:rPr>
          <w:rFonts w:ascii="Verdana" w:hAnsi="Verdana"/>
          <w:lang w:eastAsia="en-US"/>
        </w:rPr>
        <w:t>B</w:t>
      </w:r>
      <w:r w:rsidR="000931E7">
        <w:rPr>
          <w:rFonts w:ascii="Verdana" w:hAnsi="Verdana"/>
          <w:lang w:eastAsia="en-US"/>
        </w:rPr>
        <w:t>airro Vila Gertrudes, CEP 04.794-000</w:t>
      </w:r>
      <w:r w:rsidR="00546C29" w:rsidRPr="005C6F74">
        <w:rPr>
          <w:rFonts w:ascii="Verdana" w:hAnsi="Verdana"/>
          <w:lang w:eastAsia="en-US"/>
        </w:rPr>
        <w:t>, inscrita no Cadastro Nacional da Pessoa Jurídica do Ministério da Fazenda (“</w:t>
      </w:r>
      <w:r w:rsidR="00546C29" w:rsidRPr="005C6F74">
        <w:rPr>
          <w:rFonts w:ascii="Verdana" w:hAnsi="Verdana"/>
          <w:u w:val="single"/>
          <w:lang w:eastAsia="en-US"/>
        </w:rPr>
        <w:t>CNPJ/</w:t>
      </w:r>
      <w:r w:rsidR="00675598">
        <w:rPr>
          <w:rFonts w:ascii="Verdana" w:hAnsi="Verdana"/>
          <w:u w:val="single"/>
          <w:lang w:eastAsia="en-US"/>
        </w:rPr>
        <w:t>ME</w:t>
      </w:r>
      <w:r w:rsidR="00546C29" w:rsidRPr="005C6F74">
        <w:rPr>
          <w:rFonts w:ascii="Verdana" w:hAnsi="Verdana"/>
          <w:lang w:eastAsia="en-US"/>
        </w:rPr>
        <w:t>”) sob o nº 10.904.193/0001-69 (“</w:t>
      </w:r>
      <w:r w:rsidR="00546C29" w:rsidRPr="005C6F74">
        <w:rPr>
          <w:rFonts w:ascii="Verdana" w:hAnsi="Verdana"/>
          <w:u w:val="single"/>
          <w:lang w:eastAsia="en-US"/>
        </w:rPr>
        <w:t>OSP</w:t>
      </w:r>
      <w:r w:rsidR="00546C29" w:rsidRPr="005C6F74">
        <w:rPr>
          <w:rFonts w:ascii="Verdana" w:hAnsi="Verdana"/>
          <w:lang w:eastAsia="en-US"/>
        </w:rPr>
        <w:t xml:space="preserve">”), neste ato através de sua sucessora, </w:t>
      </w:r>
      <w:r>
        <w:rPr>
          <w:rFonts w:ascii="Verdana" w:hAnsi="Verdana"/>
          <w:b/>
          <w:smallCaps/>
        </w:rPr>
        <w:t>NSP</w:t>
      </w:r>
      <w:r w:rsidRPr="005C6F74">
        <w:rPr>
          <w:rFonts w:ascii="Verdana" w:hAnsi="Verdana"/>
          <w:b/>
          <w:smallCaps/>
        </w:rPr>
        <w:t xml:space="preserve"> </w:t>
      </w:r>
      <w:r w:rsidR="00546C29" w:rsidRPr="005C6F74">
        <w:rPr>
          <w:rFonts w:ascii="Verdana" w:hAnsi="Verdana"/>
          <w:b/>
          <w:smallCaps/>
        </w:rPr>
        <w:t>Investimentos S.A. – Em Recuperação Judicial,</w:t>
      </w:r>
      <w:r w:rsidR="00546C29" w:rsidRPr="005C6F74">
        <w:rPr>
          <w:rFonts w:ascii="Verdana" w:hAnsi="Verdana"/>
        </w:rPr>
        <w:t xml:space="preserve"> </w:t>
      </w:r>
      <w:r>
        <w:rPr>
          <w:rFonts w:ascii="Verdana" w:hAnsi="Verdana"/>
        </w:rPr>
        <w:t xml:space="preserve">atual denominação da </w:t>
      </w:r>
      <w:r w:rsidRPr="00CF456D">
        <w:rPr>
          <w:rFonts w:ascii="Verdana" w:hAnsi="Verdana"/>
          <w:b/>
          <w:smallCaps/>
        </w:rPr>
        <w:t>OSP Investimentos S.A. – Em Recuperação Judicial</w:t>
      </w:r>
      <w:r>
        <w:rPr>
          <w:rFonts w:ascii="Verdana" w:hAnsi="Verdana"/>
          <w:b/>
        </w:rPr>
        <w:t xml:space="preserve">, </w:t>
      </w:r>
      <w:r w:rsidR="00546C29" w:rsidRPr="005C6F74">
        <w:rPr>
          <w:rFonts w:ascii="Verdana" w:hAnsi="Verdana"/>
        </w:rPr>
        <w:t xml:space="preserve">companhia fechada, sem registro de Emissor de Valores perante a Comissão de Valores Mobiliários, com sede na cidade de São Paulo, Estado de São Paulo, </w:t>
      </w:r>
      <w:r w:rsidR="00BE5F45" w:rsidRPr="00AB6541">
        <w:rPr>
          <w:rFonts w:ascii="Verdana" w:hAnsi="Verdana"/>
          <w:lang w:eastAsia="en-US"/>
        </w:rPr>
        <w:t>na</w:t>
      </w:r>
      <w:r w:rsidR="00BE5F45">
        <w:rPr>
          <w:rFonts w:ascii="Verdana" w:hAnsi="Verdana"/>
          <w:lang w:eastAsia="en-US"/>
        </w:rPr>
        <w:t xml:space="preserve"> Avenida das Nações Unidas, nº 14401, 5º andar, parte A21, Edifício B1 – Aroeira, Conjunto 51, no bairro Vila Gertrudes, CEP 04.794-000</w:t>
      </w:r>
      <w:r w:rsidR="00546C29" w:rsidRPr="005C6F74">
        <w:rPr>
          <w:rFonts w:ascii="Verdana" w:hAnsi="Verdana"/>
        </w:rPr>
        <w:t>, inscrita no CNPJ/</w:t>
      </w:r>
      <w:r w:rsidR="00675598">
        <w:rPr>
          <w:rFonts w:ascii="Verdana" w:hAnsi="Verdana"/>
        </w:rPr>
        <w:t>ME</w:t>
      </w:r>
      <w:r w:rsidR="00546C29" w:rsidRPr="005C6F74">
        <w:rPr>
          <w:rFonts w:ascii="Verdana" w:hAnsi="Verdana"/>
        </w:rPr>
        <w:t xml:space="preserve"> sob o nº 22.606.673/0001-22, neste ato devidamente representada por seus representantes legais, na forma de seu estatuto social (“</w:t>
      </w:r>
      <w:r>
        <w:rPr>
          <w:rFonts w:ascii="Verdana" w:hAnsi="Verdana"/>
          <w:u w:val="single"/>
        </w:rPr>
        <w:t>NSP</w:t>
      </w:r>
      <w:r w:rsidRPr="005C6F74">
        <w:rPr>
          <w:rFonts w:ascii="Verdana" w:hAnsi="Verdana"/>
          <w:u w:val="single"/>
        </w:rPr>
        <w:t xml:space="preserve"> </w:t>
      </w:r>
      <w:r w:rsidR="00546C29" w:rsidRPr="005C6F74">
        <w:rPr>
          <w:rFonts w:ascii="Verdana" w:hAnsi="Verdana"/>
          <w:u w:val="single"/>
        </w:rPr>
        <w:t>Investimentos</w:t>
      </w:r>
      <w:r w:rsidR="00546C29" w:rsidRPr="005C6F74">
        <w:rPr>
          <w:rFonts w:ascii="Verdana" w:hAnsi="Verdana"/>
        </w:rPr>
        <w:t xml:space="preserve">”), conforme incorporação aprovada pela (i) assembleia geral extraordinária da OSP realizada em 31 de dezembro de 2018 e registrada na Junta Comercial do Estado de São Paulo sob o nº 70.874/19-0 em sessão de 06 de fevereiro de 2019, e (ii) assembleia geral extraordinária da </w:t>
      </w:r>
      <w:r>
        <w:rPr>
          <w:rFonts w:ascii="Verdana" w:hAnsi="Verdana"/>
        </w:rPr>
        <w:t>NSP</w:t>
      </w:r>
      <w:r w:rsidRPr="005C6F74">
        <w:rPr>
          <w:rFonts w:ascii="Verdana" w:hAnsi="Verdana"/>
        </w:rPr>
        <w:t xml:space="preserve"> </w:t>
      </w:r>
      <w:r w:rsidR="00546C29" w:rsidRPr="005C6F74">
        <w:rPr>
          <w:rFonts w:ascii="Verdana" w:hAnsi="Verdana"/>
        </w:rPr>
        <w:t>Investimentos realizada em 31 de dezembro de 2018 e registrada na Junta Comercial do Estado de São Paulo sob o nº 70.875/19-4 em sessão de 06 de fevereiro de 2019;</w:t>
      </w:r>
    </w:p>
    <w:p w14:paraId="5E1A9DD8" w14:textId="77777777" w:rsidR="00546C29" w:rsidRPr="005C6F74" w:rsidRDefault="00546C29" w:rsidP="00546C29">
      <w:pPr>
        <w:jc w:val="both"/>
        <w:rPr>
          <w:rFonts w:ascii="Verdana" w:hAnsi="Verdana"/>
          <w:b/>
        </w:rPr>
      </w:pPr>
    </w:p>
    <w:p w14:paraId="3E2646EE" w14:textId="15AA1860"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474BDB">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lastRenderedPageBreak/>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Large Corporate, com sede em São Paulo, Estado de São Paulo, Avenida Paulista, 1.230, 7º andar, Bela Vista, CEP 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1E8A4E7A" w14:textId="77777777" w:rsidR="00546C29" w:rsidRPr="005C6F74" w:rsidRDefault="00546C29" w:rsidP="00546C29">
      <w:pPr>
        <w:jc w:val="both"/>
        <w:rPr>
          <w:rFonts w:ascii="Verdana" w:hAnsi="Verdana"/>
        </w:rPr>
      </w:pPr>
    </w:p>
    <w:p w14:paraId="3AF16B3C" w14:textId="7BCB7B9F"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BB, o Bradesco, o Bradesco Branch, o Itaú Unibanco, o IBBA</w:t>
      </w:r>
      <w:r w:rsidR="00A03ED6">
        <w:rPr>
          <w:rFonts w:ascii="Verdana" w:hAnsi="Verdana"/>
        </w:rPr>
        <w:t>,</w:t>
      </w:r>
      <w:r w:rsidRPr="005C6F74">
        <w:rPr>
          <w:rFonts w:ascii="Verdana" w:hAnsi="Verdana"/>
        </w:rPr>
        <w:t xml:space="preserve">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2531B25A" w:rsidR="00546C29" w:rsidRDefault="00546C29" w:rsidP="00546C29">
      <w:pPr>
        <w:jc w:val="both"/>
        <w:rPr>
          <w:rFonts w:ascii="Verdana" w:hAnsi="Verdana"/>
          <w:color w:val="000000"/>
        </w:rPr>
      </w:pPr>
    </w:p>
    <w:p w14:paraId="7E93EA80" w14:textId="64569A0B" w:rsidR="00E20DFC" w:rsidRPr="00CF456D" w:rsidRDefault="00E20DFC" w:rsidP="00546C29">
      <w:pPr>
        <w:jc w:val="both"/>
        <w:rPr>
          <w:rFonts w:ascii="Verdana" w:hAnsi="Verdana"/>
          <w:b/>
          <w:bCs/>
          <w:color w:val="000000"/>
        </w:rPr>
      </w:pPr>
      <w:bookmarkStart w:id="1" w:name="_Hlk87351090"/>
      <w:r w:rsidRPr="00CF456D">
        <w:rPr>
          <w:rFonts w:ascii="Verdana" w:hAnsi="Verdana"/>
          <w:b/>
          <w:bCs/>
          <w:color w:val="000000"/>
        </w:rPr>
        <w:t>CONSIDERANDO QUE</w:t>
      </w:r>
    </w:p>
    <w:bookmarkEnd w:id="1"/>
    <w:p w14:paraId="6AC78195" w14:textId="77777777" w:rsidR="00E20DFC" w:rsidRPr="005C6F74" w:rsidRDefault="00E20DFC" w:rsidP="00546C29">
      <w:pPr>
        <w:jc w:val="both"/>
        <w:rPr>
          <w:rFonts w:ascii="Verdana" w:hAnsi="Verdana"/>
          <w:color w:val="000000"/>
        </w:rPr>
      </w:pPr>
    </w:p>
    <w:p w14:paraId="3317450D" w14:textId="77777777" w:rsidR="009F3485" w:rsidRPr="00645209"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bookmarkStart w:id="2" w:name="_Hlk88043799"/>
      <w:bookmarkStart w:id="3" w:name="_Hlk87352897"/>
      <w:r>
        <w:rPr>
          <w:rFonts w:ascii="Verdana" w:eastAsia="MS Mincho" w:hAnsi="Verdana"/>
          <w:color w:val="000000"/>
        </w:rPr>
        <w:t xml:space="preserve">em 1º de março de 2021,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BF1F2F">
        <w:rPr>
          <w:rFonts w:ascii="Verdana" w:eastAsia="MS Mincho" w:hAnsi="Verdana"/>
          <w:b/>
          <w:bCs/>
          <w:color w:val="000000"/>
        </w:rPr>
        <w:t>(ii)</w:t>
      </w:r>
      <w:r w:rsidRPr="00645209">
        <w:rPr>
          <w:rFonts w:ascii="Verdana" w:eastAsia="MS Mincho" w:hAnsi="Verdana"/>
          <w:color w:val="000000"/>
        </w:rPr>
        <w:t xml:space="preserve"> </w:t>
      </w:r>
      <w:r>
        <w:rPr>
          <w:rFonts w:ascii="Verdana" w:eastAsia="MS Mincho" w:hAnsi="Verdana"/>
          <w:color w:val="000000"/>
        </w:rPr>
        <w:t xml:space="preserve">na sede da Novonor Energia S.A., às 14 horas e às 13 horas, respectivamente, </w:t>
      </w:r>
      <w:r w:rsidRPr="00645209">
        <w:rPr>
          <w:rFonts w:ascii="Verdana" w:eastAsia="MS Mincho" w:hAnsi="Verdana"/>
          <w:color w:val="000000"/>
        </w:rPr>
        <w:t>as assembleias gerais de 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w:t>
      </w:r>
      <w:r w:rsidRPr="00645209">
        <w:rPr>
          <w:rFonts w:ascii="Verdana" w:eastAsia="MS Mincho" w:hAnsi="Verdana"/>
          <w:color w:val="000000"/>
        </w:rPr>
        <w:lastRenderedPageBreak/>
        <w:t>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1EC0D0D4" w14:textId="77777777" w:rsidR="009F3485" w:rsidRDefault="009F3485" w:rsidP="009F3485">
      <w:pPr>
        <w:overflowPunct/>
        <w:autoSpaceDE/>
        <w:autoSpaceDN/>
        <w:adjustRightInd/>
        <w:jc w:val="both"/>
        <w:textAlignment w:val="auto"/>
        <w:rPr>
          <w:rFonts w:ascii="Verdana" w:eastAsia="MS Mincho" w:hAnsi="Verdana"/>
          <w:color w:val="000000"/>
        </w:rPr>
      </w:pPr>
    </w:p>
    <w:p w14:paraId="661804F8" w14:textId="77777777" w:rsidR="009F3485" w:rsidRPr="00BB4616"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BF1F2F">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BF1F2F">
        <w:rPr>
          <w:rFonts w:ascii="Verdana" w:eastAsia="MS Mincho" w:hAnsi="Verdana"/>
          <w:b/>
          <w:bCs/>
          <w:color w:val="000000"/>
        </w:rPr>
        <w:t>(ii)</w:t>
      </w:r>
      <w:r w:rsidRPr="00BB4616">
        <w:rPr>
          <w:rFonts w:ascii="Verdana" w:eastAsia="MS Mincho" w:hAnsi="Verdana"/>
          <w:color w:val="000000"/>
        </w:rPr>
        <w:t xml:space="preserve"> na sede da Novonor Energia S.A., às 14 horas e às 13 horas, respectivamente, foram realizadas as assembleias gerais de debenturistas das 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42838186" w14:textId="77777777" w:rsidR="009F3485" w:rsidRDefault="009F3485" w:rsidP="009F3485">
      <w:pPr>
        <w:overflowPunct/>
        <w:autoSpaceDE/>
        <w:autoSpaceDN/>
        <w:adjustRightInd/>
        <w:jc w:val="both"/>
        <w:textAlignment w:val="auto"/>
        <w:rPr>
          <w:rFonts w:ascii="Verdana" w:eastAsia="MS Mincho" w:hAnsi="Verdana"/>
          <w:color w:val="000000"/>
        </w:rPr>
      </w:pPr>
    </w:p>
    <w:p w14:paraId="4A0CCCF1"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BF1F2F">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BF1F2F">
        <w:rPr>
          <w:rFonts w:ascii="Verdana" w:eastAsia="MS Mincho" w:hAnsi="Verdana"/>
          <w:b/>
          <w:bCs/>
          <w:color w:val="000000"/>
        </w:rPr>
        <w:t>(ii)</w:t>
      </w:r>
      <w:r>
        <w:rPr>
          <w:rFonts w:ascii="Verdana" w:eastAsia="MS Mincho" w:hAnsi="Verdana"/>
          <w:color w:val="000000"/>
        </w:rPr>
        <w:t xml:space="preserve"> na sede da Novonor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681F1C87" w14:textId="77777777" w:rsidR="009F3485" w:rsidRDefault="009F3485" w:rsidP="009F3485">
      <w:pPr>
        <w:overflowPunct/>
        <w:autoSpaceDE/>
        <w:autoSpaceDN/>
        <w:adjustRightInd/>
        <w:jc w:val="both"/>
        <w:textAlignment w:val="auto"/>
        <w:rPr>
          <w:rFonts w:ascii="Verdana" w:eastAsia="MS Mincho" w:hAnsi="Verdana"/>
          <w:color w:val="000000"/>
        </w:rPr>
      </w:pPr>
    </w:p>
    <w:p w14:paraId="0C96653A"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BF1F2F">
        <w:rPr>
          <w:rFonts w:ascii="Verdana" w:eastAsia="MS Mincho" w:hAnsi="Verdana"/>
          <w:b/>
          <w:bCs/>
          <w:color w:val="000000"/>
        </w:rPr>
        <w:t>(ii)</w:t>
      </w:r>
      <w:r>
        <w:rPr>
          <w:rFonts w:ascii="Verdana" w:eastAsia="MS Mincho" w:hAnsi="Verdana"/>
          <w:color w:val="000000"/>
        </w:rPr>
        <w:t xml:space="preserve"> na sede da Novonor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BF1F2F">
        <w:rPr>
          <w:rFonts w:ascii="Verdana" w:eastAsia="MS Mincho" w:hAnsi="Verdana"/>
          <w:color w:val="000000"/>
        </w:rPr>
        <w:t>“</w:t>
      </w:r>
      <w:r w:rsidRPr="00BF1F2F">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00B6110E" w14:textId="77777777" w:rsidR="009F3485" w:rsidRDefault="009F3485" w:rsidP="009F3485">
      <w:pPr>
        <w:overflowPunct/>
        <w:autoSpaceDE/>
        <w:autoSpaceDN/>
        <w:adjustRightInd/>
        <w:jc w:val="both"/>
        <w:textAlignment w:val="auto"/>
        <w:rPr>
          <w:rFonts w:ascii="Verdana" w:eastAsia="MS Mincho" w:hAnsi="Verdana"/>
          <w:color w:val="000000"/>
        </w:rPr>
      </w:pPr>
    </w:p>
    <w:p w14:paraId="63B8F54A"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lastRenderedPageBreak/>
        <w:t>em 7 de fevereiro de 2022,</w:t>
      </w:r>
      <w:r>
        <w:rPr>
          <w:rFonts w:ascii="Verdana" w:eastAsia="MS Mincho" w:hAnsi="Verdana"/>
          <w:color w:val="000000"/>
        </w:rPr>
        <w:t xml:space="preserve">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BF1F2F">
        <w:rPr>
          <w:rFonts w:ascii="Verdana" w:eastAsia="MS Mincho" w:hAnsi="Verdana"/>
          <w:b/>
          <w:bCs/>
          <w:color w:val="000000"/>
        </w:rPr>
        <w:t>(ii)</w:t>
      </w:r>
      <w:r w:rsidRPr="00C63EB7">
        <w:rPr>
          <w:rFonts w:ascii="Verdana" w:eastAsia="MS Mincho" w:hAnsi="Verdana"/>
          <w:color w:val="000000"/>
        </w:rPr>
        <w:t xml:space="preserve"> na sede da </w:t>
      </w:r>
      <w:r>
        <w:rPr>
          <w:rFonts w:ascii="Verdana" w:eastAsia="MS Mincho" w:hAnsi="Verdana"/>
          <w:color w:val="000000"/>
        </w:rPr>
        <w:t>Novonor</w:t>
      </w:r>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fevereiro de 2022</w:t>
      </w:r>
      <w:r>
        <w:rPr>
          <w:rFonts w:ascii="Verdana" w:eastAsia="MS Mincho" w:hAnsi="Verdana"/>
          <w:color w:val="000000"/>
        </w:rPr>
        <w:t>”);</w:t>
      </w:r>
    </w:p>
    <w:p w14:paraId="49A7025B" w14:textId="77777777" w:rsidR="009F3485" w:rsidRDefault="009F3485" w:rsidP="009F3485">
      <w:pPr>
        <w:overflowPunct/>
        <w:autoSpaceDE/>
        <w:autoSpaceDN/>
        <w:adjustRightInd/>
        <w:jc w:val="both"/>
        <w:textAlignment w:val="auto"/>
        <w:rPr>
          <w:rFonts w:ascii="Verdana" w:eastAsia="MS Mincho" w:hAnsi="Verdana"/>
          <w:color w:val="000000"/>
        </w:rPr>
      </w:pPr>
    </w:p>
    <w:p w14:paraId="271246A2"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(ii)</w:t>
      </w:r>
      <w:r>
        <w:rPr>
          <w:rFonts w:ascii="Verdana" w:eastAsia="MS Mincho" w:hAnsi="Verdana"/>
          <w:color w:val="000000"/>
        </w:rPr>
        <w:t xml:space="preserve"> na sede da Novonor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março de 2022</w:t>
      </w:r>
      <w:r>
        <w:rPr>
          <w:rFonts w:ascii="Verdana" w:eastAsia="MS Mincho" w:hAnsi="Verdana"/>
          <w:color w:val="000000"/>
        </w:rPr>
        <w:t>”);</w:t>
      </w:r>
    </w:p>
    <w:p w14:paraId="032C8C12" w14:textId="77777777" w:rsidR="009F3485" w:rsidRDefault="009F3485" w:rsidP="009F3485">
      <w:pPr>
        <w:overflowPunct/>
        <w:autoSpaceDE/>
        <w:autoSpaceDN/>
        <w:adjustRightInd/>
        <w:jc w:val="both"/>
        <w:textAlignment w:val="auto"/>
        <w:rPr>
          <w:rFonts w:ascii="Verdana" w:eastAsia="MS Mincho" w:hAnsi="Verdana"/>
          <w:color w:val="000000"/>
        </w:rPr>
      </w:pPr>
    </w:p>
    <w:p w14:paraId="5F06527F"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(ii)</w:t>
      </w:r>
      <w:r>
        <w:rPr>
          <w:rFonts w:ascii="Verdana" w:eastAsia="MS Mincho" w:hAnsi="Verdana"/>
          <w:color w:val="000000"/>
        </w:rPr>
        <w:t xml:space="preserve"> na sede da Novonor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maio de 2022</w:t>
      </w:r>
      <w:r>
        <w:rPr>
          <w:rFonts w:ascii="Verdana" w:eastAsia="MS Mincho" w:hAnsi="Verdana"/>
          <w:color w:val="000000"/>
        </w:rPr>
        <w:t>”);</w:t>
      </w:r>
    </w:p>
    <w:p w14:paraId="1097C8AE" w14:textId="77777777" w:rsidR="009F3485" w:rsidRDefault="009F3485" w:rsidP="009F3485">
      <w:pPr>
        <w:overflowPunct/>
        <w:autoSpaceDE/>
        <w:autoSpaceDN/>
        <w:adjustRightInd/>
        <w:jc w:val="both"/>
        <w:textAlignment w:val="auto"/>
        <w:rPr>
          <w:rFonts w:ascii="Verdana" w:eastAsia="MS Mincho" w:hAnsi="Verdana"/>
          <w:color w:val="000000"/>
        </w:rPr>
      </w:pPr>
    </w:p>
    <w:p w14:paraId="29FA6CF7"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BF1F2F">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 xml:space="preserve">a </w:t>
      </w:r>
      <w:r w:rsidRPr="00C63EB7">
        <w:rPr>
          <w:rFonts w:ascii="Verdana" w:eastAsia="MS Mincho" w:hAnsi="Verdana"/>
          <w:color w:val="000000"/>
        </w:rPr>
        <w:lastRenderedPageBreak/>
        <w:t>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(ii)</w:t>
      </w:r>
      <w:r>
        <w:rPr>
          <w:rFonts w:ascii="Verdana" w:eastAsia="MS Mincho" w:hAnsi="Verdana"/>
          <w:color w:val="000000"/>
        </w:rPr>
        <w:t xml:space="preserve"> na sede da Novonor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agosto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Pr>
          <w:rFonts w:ascii="Verdana" w:eastAsia="MS Mincho" w:hAnsi="Verdana"/>
          <w:color w:val="000000"/>
        </w:rPr>
        <w:t>l (em conjunto, as “</w:t>
      </w:r>
      <w:r w:rsidRPr="00BF1F2F">
        <w:rPr>
          <w:rFonts w:ascii="Verdana" w:eastAsia="MS Mincho" w:hAnsi="Verdana"/>
          <w:color w:val="000000"/>
          <w:u w:val="single"/>
        </w:rPr>
        <w:t>AGDs de julho de 2022</w:t>
      </w:r>
      <w:r>
        <w:rPr>
          <w:rFonts w:ascii="Verdana" w:eastAsia="MS Mincho" w:hAnsi="Verdana"/>
          <w:color w:val="000000"/>
        </w:rPr>
        <w:t>”);</w:t>
      </w:r>
    </w:p>
    <w:p w14:paraId="07330A96" w14:textId="77777777" w:rsidR="009F3485" w:rsidRDefault="009F3485" w:rsidP="009F3485">
      <w:pPr>
        <w:overflowPunct/>
        <w:autoSpaceDE/>
        <w:autoSpaceDN/>
        <w:adjustRightInd/>
        <w:jc w:val="both"/>
        <w:textAlignment w:val="auto"/>
        <w:rPr>
          <w:rFonts w:ascii="Verdana" w:eastAsia="MS Mincho" w:hAnsi="Verdana"/>
          <w:color w:val="000000"/>
        </w:rPr>
      </w:pPr>
    </w:p>
    <w:p w14:paraId="4C29E193" w14:textId="18851148" w:rsidR="009F3485" w:rsidRPr="00C63EB7"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w:t>
      </w:r>
      <w:ins w:id="4" w:author="Machado Meyer Advogados" w:date="2022-08-08T19:08:00Z">
        <w:r w:rsidR="00BC43B5">
          <w:rPr>
            <w:rFonts w:ascii="Verdana" w:eastAsia="MS Mincho" w:hAnsi="Verdana"/>
            <w:color w:val="000000"/>
          </w:rPr>
          <w:t>1</w:t>
        </w:r>
      </w:ins>
      <w:del w:id="5" w:author="Machado Meyer Advogados" w:date="2022-08-08T19:08:00Z">
        <w:r w:rsidDel="00BC43B5">
          <w:rPr>
            <w:rFonts w:ascii="Verdana" w:eastAsia="MS Mincho" w:hAnsi="Verdana"/>
            <w:color w:val="000000"/>
          </w:rPr>
          <w:delText>2</w:delText>
        </w:r>
      </w:del>
      <w:r>
        <w:rPr>
          <w:rFonts w:ascii="Verdana" w:eastAsia="MS Mincho" w:hAnsi="Verdana"/>
          <w:color w:val="000000"/>
        </w:rPr>
        <w:t xml:space="preserve"> de agosto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15 de setembro de 2022; e (b) a postergação de determinadas parcelas de pagamento de juros, datas de pagamento de amortização, entre outras obrigações, conforme aplicável; (ii) na sede da Novonor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Pr="00C63EB7">
        <w:rPr>
          <w:rFonts w:ascii="Verdana" w:eastAsia="MS Mincho" w:hAnsi="Verdana"/>
          <w:color w:val="000000"/>
        </w:rPr>
        <w:t xml:space="preserve"> (b) a postergação de determinadas parcelas de pagamento de juros, datas de pagamento de amortização, entre outras obrigações, conforme aplicáve</w:t>
      </w:r>
      <w:r>
        <w:rPr>
          <w:rFonts w:ascii="Verdana" w:eastAsia="MS Mincho" w:hAnsi="Verdana"/>
          <w:color w:val="000000"/>
        </w:rPr>
        <w:t>l (em conjunto, as “</w:t>
      </w:r>
      <w:r w:rsidRPr="00BF1F2F">
        <w:rPr>
          <w:rFonts w:ascii="Verdana" w:eastAsia="MS Mincho" w:hAnsi="Verdana"/>
          <w:color w:val="000000"/>
          <w:u w:val="single"/>
        </w:rPr>
        <w:t>AGDs de agosto de 2022</w:t>
      </w:r>
      <w:r>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BF1F2F">
        <w:rPr>
          <w:rFonts w:ascii="Verdana" w:eastAsia="MS Mincho" w:hAnsi="Verdana"/>
          <w:color w:val="000000"/>
          <w:u w:val="single"/>
        </w:rPr>
        <w:t>AGDs</w:t>
      </w:r>
      <w:r>
        <w:rPr>
          <w:rFonts w:ascii="Verdana" w:eastAsia="MS Mincho" w:hAnsi="Verdana"/>
          <w:color w:val="000000"/>
        </w:rPr>
        <w:t>”); e</w:t>
      </w:r>
    </w:p>
    <w:bookmarkEnd w:id="2"/>
    <w:bookmarkEnd w:id="3"/>
    <w:p w14:paraId="6CAD082D" w14:textId="77777777" w:rsidR="008B1669" w:rsidRDefault="008B1669" w:rsidP="00722F8D">
      <w:pPr>
        <w:rPr>
          <w:rFonts w:eastAsia="MS Mincho"/>
        </w:rPr>
      </w:pPr>
    </w:p>
    <w:p w14:paraId="458A2DEC" w14:textId="1F202609" w:rsidR="00546C29" w:rsidRPr="005C6F74" w:rsidRDefault="00546C29" w:rsidP="00722F8D">
      <w:pPr>
        <w:numPr>
          <w:ilvl w:val="0"/>
          <w:numId w:val="2"/>
        </w:numPr>
        <w:overflowPunct/>
        <w:autoSpaceDE/>
        <w:autoSpaceDN/>
        <w:adjustRightInd/>
        <w:ind w:left="0" w:firstLine="0"/>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002D7208">
        <w:rPr>
          <w:rFonts w:ascii="Verdana" w:eastAsia="MS Mincho" w:hAnsi="Verdana"/>
          <w:color w:val="000000"/>
        </w:rPr>
        <w:t xml:space="preserve">o </w:t>
      </w:r>
      <w:r w:rsidRPr="00B8458C">
        <w:rPr>
          <w:rFonts w:ascii="Verdana" w:eastAsia="MS Mincho" w:hAnsi="Verdana"/>
          <w:b/>
          <w:bCs/>
          <w:color w:val="000000"/>
        </w:rPr>
        <w:t>Anexo III</w:t>
      </w:r>
      <w:r w:rsidRPr="00814C78">
        <w:rPr>
          <w:rFonts w:ascii="Verdana" w:eastAsia="MS Mincho" w:hAnsi="Verdana"/>
          <w:color w:val="000000"/>
        </w:rPr>
        <w:t xml:space="preserve">, </w:t>
      </w:r>
      <w:r w:rsidR="002D7208">
        <w:rPr>
          <w:rFonts w:ascii="Verdana" w:eastAsia="MS Mincho" w:hAnsi="Verdana"/>
          <w:color w:val="000000"/>
        </w:rPr>
        <w:t xml:space="preserve">o </w:t>
      </w:r>
      <w:r w:rsidR="001A462D" w:rsidRPr="001A462D">
        <w:rPr>
          <w:rFonts w:ascii="Verdana" w:eastAsia="MS Mincho" w:hAnsi="Verdana"/>
          <w:b/>
          <w:bCs/>
          <w:color w:val="000000"/>
        </w:rPr>
        <w:t xml:space="preserve">Anexo IV, </w:t>
      </w:r>
      <w:r w:rsidR="002D7208">
        <w:rPr>
          <w:rFonts w:ascii="Verdana" w:eastAsia="MS Mincho" w:hAnsi="Verdana"/>
          <w:color w:val="000000"/>
        </w:rPr>
        <w:t xml:space="preserve">o </w:t>
      </w:r>
      <w:r w:rsidR="00A03ED6">
        <w:rPr>
          <w:rFonts w:ascii="Verdana" w:eastAsia="MS Mincho" w:hAnsi="Verdana"/>
          <w:b/>
          <w:bCs/>
          <w:color w:val="000000"/>
        </w:rPr>
        <w:t xml:space="preserve">Anexo V, </w:t>
      </w:r>
      <w:r w:rsidR="002D7208">
        <w:rPr>
          <w:rFonts w:ascii="Verdana" w:eastAsia="MS Mincho" w:hAnsi="Verdana"/>
          <w:color w:val="000000"/>
        </w:rPr>
        <w:t xml:space="preserve">o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002D7208">
        <w:rPr>
          <w:rFonts w:ascii="Verdana" w:eastAsia="MS Mincho" w:hAnsi="Verdana"/>
          <w:color w:val="000000"/>
        </w:rPr>
        <w:t xml:space="preserve">o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1429D0C7" w:rsidR="00546C29" w:rsidRPr="005C6F74" w:rsidRDefault="009F3485" w:rsidP="00722F8D">
      <w:pPr>
        <w:pStyle w:val="PargrafodaLista"/>
        <w:numPr>
          <w:ilvl w:val="0"/>
          <w:numId w:val="1"/>
        </w:numPr>
        <w:tabs>
          <w:tab w:val="clear" w:pos="1440"/>
        </w:tabs>
        <w:ind w:left="0" w:firstLine="0"/>
        <w:jc w:val="both"/>
        <w:rPr>
          <w:rFonts w:ascii="Verdana" w:hAnsi="Verdana"/>
          <w:color w:val="000000"/>
        </w:rPr>
      </w:pPr>
      <w:r w:rsidRPr="00722F8D">
        <w:rPr>
          <w:rFonts w:ascii="Verdana" w:hAnsi="Verdana"/>
          <w:color w:val="000000"/>
          <w:u w:val="single"/>
        </w:rPr>
        <w:t>Termos Definidos</w:t>
      </w:r>
      <w:r>
        <w:rPr>
          <w:rFonts w:ascii="Verdana" w:hAnsi="Verdana"/>
          <w:color w:val="000000"/>
        </w:rPr>
        <w:t xml:space="preserve">. </w:t>
      </w:r>
      <w:r w:rsidR="00546C29"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722F8D" w:rsidRDefault="00546C29" w:rsidP="00722F8D">
      <w:pPr>
        <w:jc w:val="both"/>
        <w:rPr>
          <w:rFonts w:ascii="Verdana" w:hAnsi="Verdana"/>
          <w:color w:val="000000"/>
        </w:rPr>
      </w:pPr>
    </w:p>
    <w:p w14:paraId="32D59E87" w14:textId="109975D8" w:rsidR="00546C29" w:rsidRDefault="00B32D51" w:rsidP="00722F8D">
      <w:pPr>
        <w:pStyle w:val="PargrafodaLista"/>
        <w:numPr>
          <w:ilvl w:val="0"/>
          <w:numId w:val="1"/>
        </w:numPr>
        <w:tabs>
          <w:tab w:val="clear" w:pos="1440"/>
        </w:tabs>
        <w:ind w:left="0" w:firstLine="0"/>
        <w:jc w:val="both"/>
        <w:rPr>
          <w:rFonts w:ascii="Verdana" w:hAnsi="Verdana"/>
          <w:color w:val="000000"/>
          <w:lang w:eastAsia="en-US"/>
        </w:rPr>
      </w:pPr>
      <w:r>
        <w:rPr>
          <w:rFonts w:ascii="Verdana" w:hAnsi="Verdana"/>
          <w:color w:val="000000"/>
          <w:u w:val="single"/>
          <w:lang w:eastAsia="en-US"/>
        </w:rPr>
        <w:t>Aditamento aos Anexos</w:t>
      </w:r>
      <w:r w:rsidR="009F3485">
        <w:rPr>
          <w:rFonts w:ascii="Verdana" w:hAnsi="Verdana"/>
          <w:color w:val="000000"/>
          <w:lang w:eastAsia="en-US"/>
        </w:rPr>
        <w:t xml:space="preserve">. </w:t>
      </w:r>
      <w:r w:rsidR="00546C29" w:rsidRPr="005C6F74">
        <w:rPr>
          <w:rFonts w:ascii="Verdana" w:hAnsi="Verdana"/>
          <w:color w:val="000000"/>
          <w:lang w:eastAsia="en-US"/>
        </w:rPr>
        <w:t xml:space="preserve">Tendo em vista o quanto aprovado no âmbito das AGDs, as Partes resolvem alterar o </w:t>
      </w:r>
      <w:r w:rsidR="00546C29" w:rsidRPr="00B8458C">
        <w:rPr>
          <w:rFonts w:ascii="Verdana" w:hAnsi="Verdana"/>
          <w:b/>
          <w:bCs/>
          <w:color w:val="000000"/>
          <w:lang w:eastAsia="en-US"/>
        </w:rPr>
        <w:t>Anexo II</w:t>
      </w:r>
      <w:r w:rsidR="00546C29" w:rsidRPr="005C6F74">
        <w:rPr>
          <w:rFonts w:ascii="Verdana" w:hAnsi="Verdana"/>
          <w:color w:val="000000"/>
          <w:lang w:eastAsia="en-US"/>
        </w:rPr>
        <w:t xml:space="preserve">, </w:t>
      </w:r>
      <w:r w:rsidR="002D7208">
        <w:rPr>
          <w:rFonts w:ascii="Verdana" w:hAnsi="Verdana"/>
          <w:color w:val="000000"/>
          <w:lang w:eastAsia="en-US"/>
        </w:rPr>
        <w:t xml:space="preserve">o </w:t>
      </w:r>
      <w:r w:rsidR="00546C29" w:rsidRPr="00B8458C">
        <w:rPr>
          <w:rFonts w:ascii="Verdana" w:hAnsi="Verdana"/>
          <w:b/>
          <w:bCs/>
          <w:color w:val="000000"/>
          <w:lang w:eastAsia="en-US"/>
        </w:rPr>
        <w:t>Anexo III</w:t>
      </w:r>
      <w:r w:rsidR="00546C29" w:rsidRPr="005C6F74">
        <w:rPr>
          <w:rFonts w:ascii="Verdana" w:hAnsi="Verdana"/>
          <w:color w:val="000000"/>
          <w:lang w:eastAsia="en-US"/>
        </w:rPr>
        <w:t xml:space="preserve">, </w:t>
      </w:r>
      <w:r w:rsidR="002D7208">
        <w:rPr>
          <w:rFonts w:ascii="Verdana" w:hAnsi="Verdana"/>
          <w:color w:val="000000"/>
          <w:lang w:eastAsia="en-US"/>
        </w:rPr>
        <w:t xml:space="preserve">o </w:t>
      </w:r>
      <w:r w:rsidR="001A462D" w:rsidRPr="001A462D">
        <w:rPr>
          <w:rFonts w:ascii="Verdana" w:hAnsi="Verdana"/>
          <w:b/>
          <w:bCs/>
          <w:color w:val="000000"/>
          <w:lang w:eastAsia="en-US"/>
        </w:rPr>
        <w:t>Anexo IV</w:t>
      </w:r>
      <w:r w:rsidR="001A462D" w:rsidRPr="003B41AB">
        <w:rPr>
          <w:rFonts w:ascii="Verdana" w:hAnsi="Verdana"/>
          <w:b/>
          <w:color w:val="000000"/>
        </w:rPr>
        <w:t xml:space="preserve">, </w:t>
      </w:r>
      <w:r w:rsidR="002D7208">
        <w:rPr>
          <w:rFonts w:ascii="Verdana" w:hAnsi="Verdana"/>
          <w:bCs/>
          <w:color w:val="000000"/>
        </w:rPr>
        <w:t xml:space="preserve">o </w:t>
      </w:r>
      <w:r w:rsidR="00A03ED6">
        <w:rPr>
          <w:rFonts w:ascii="Verdana" w:hAnsi="Verdana"/>
          <w:b/>
          <w:color w:val="000000"/>
        </w:rPr>
        <w:t xml:space="preserve">Anexo V, </w:t>
      </w:r>
      <w:r w:rsidR="002D7208">
        <w:rPr>
          <w:rFonts w:ascii="Verdana" w:hAnsi="Verdana"/>
          <w:bCs/>
          <w:color w:val="000000"/>
        </w:rPr>
        <w:t xml:space="preserve">o </w:t>
      </w:r>
      <w:r w:rsidR="00546C29" w:rsidRPr="00B8458C">
        <w:rPr>
          <w:rFonts w:ascii="Verdana" w:hAnsi="Verdana"/>
          <w:b/>
          <w:bCs/>
          <w:color w:val="000000"/>
          <w:lang w:eastAsia="en-US"/>
        </w:rPr>
        <w:t>Anexo VI</w:t>
      </w:r>
      <w:r w:rsidR="00546C29" w:rsidRPr="005C6F74">
        <w:rPr>
          <w:rFonts w:ascii="Verdana" w:hAnsi="Verdana"/>
          <w:color w:val="000000"/>
          <w:lang w:eastAsia="en-US"/>
        </w:rPr>
        <w:t xml:space="preserve"> e </w:t>
      </w:r>
      <w:r w:rsidR="002D7208">
        <w:rPr>
          <w:rFonts w:ascii="Verdana" w:hAnsi="Verdana"/>
          <w:color w:val="000000"/>
          <w:lang w:eastAsia="en-US"/>
        </w:rPr>
        <w:t xml:space="preserve">o </w:t>
      </w:r>
      <w:r w:rsidR="00546C29" w:rsidRPr="00B8458C">
        <w:rPr>
          <w:rFonts w:ascii="Verdana" w:hAnsi="Verdana"/>
          <w:b/>
          <w:bCs/>
          <w:color w:val="000000"/>
          <w:lang w:eastAsia="en-US"/>
        </w:rPr>
        <w:t>Anexo VII</w:t>
      </w:r>
      <w:r w:rsidR="00546C29" w:rsidRPr="005C6F74">
        <w:rPr>
          <w:rFonts w:ascii="Verdana" w:hAnsi="Verdana"/>
          <w:color w:val="000000"/>
          <w:lang w:eastAsia="en-US"/>
        </w:rPr>
        <w:t xml:space="preserve"> do Contrato, que passarão a vigorar com a redação prevista no </w:t>
      </w:r>
      <w:r w:rsidR="00546C29" w:rsidRPr="00B8458C">
        <w:rPr>
          <w:rFonts w:ascii="Verdana" w:hAnsi="Verdana"/>
          <w:b/>
          <w:bCs/>
          <w:color w:val="000000"/>
          <w:lang w:eastAsia="en-US"/>
        </w:rPr>
        <w:t>Anexo A</w:t>
      </w:r>
      <w:r w:rsidR="00546C29"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6E532F1D" w:rsidR="00546C29" w:rsidRPr="005C6F74" w:rsidRDefault="009F3485"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Aperfeiçoamento da Garantia; Registros</w:t>
      </w:r>
      <w:r>
        <w:rPr>
          <w:rFonts w:ascii="Verdana" w:hAnsi="Verdana"/>
        </w:rPr>
        <w:t xml:space="preserve">. </w:t>
      </w:r>
      <w:r w:rsidR="00546C29" w:rsidRPr="005C6F74">
        <w:rPr>
          <w:rFonts w:ascii="Verdana" w:hAnsi="Verdana"/>
        </w:rPr>
        <w:t>O disposto na Cláusula 3.2 do Contrato, relativa ao registro em Cartórios de Títulos e Documentos, é aplicável ao presente Aditamento.</w:t>
      </w:r>
    </w:p>
    <w:p w14:paraId="4C6C512E" w14:textId="77777777" w:rsidR="00546C29" w:rsidRPr="00722F8D" w:rsidRDefault="00546C29" w:rsidP="00722F8D">
      <w:pPr>
        <w:rPr>
          <w:rFonts w:ascii="Verdana" w:hAnsi="Verdana"/>
        </w:rPr>
      </w:pPr>
    </w:p>
    <w:p w14:paraId="72733E5B" w14:textId="79695EDB" w:rsidR="00546C29" w:rsidRPr="005C6F74" w:rsidRDefault="009F3485"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Disposições Gerais</w:t>
      </w:r>
      <w:r>
        <w:rPr>
          <w:rFonts w:ascii="Verdana" w:hAnsi="Verdana"/>
        </w:rPr>
        <w:t xml:space="preserve">. </w:t>
      </w:r>
      <w:r w:rsidR="00546C29" w:rsidRPr="005C6F74">
        <w:rPr>
          <w:rFonts w:ascii="Verdana" w:hAnsi="Verdana"/>
        </w:rPr>
        <w:t xml:space="preserve">É aplicável a este Aditamento, </w:t>
      </w:r>
      <w:r w:rsidR="00546C29" w:rsidRPr="005C6F74">
        <w:rPr>
          <w:rFonts w:ascii="Verdana" w:hAnsi="Verdana"/>
          <w:i/>
        </w:rPr>
        <w:t>mutatis mutandis</w:t>
      </w:r>
      <w:r w:rsidR="00546C29"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722F8D">
      <w:pPr>
        <w:pStyle w:val="PargrafodaLista"/>
        <w:numPr>
          <w:ilvl w:val="0"/>
          <w:numId w:val="1"/>
        </w:numPr>
        <w:tabs>
          <w:tab w:val="clear" w:pos="1440"/>
        </w:tabs>
        <w:ind w:left="0" w:firstLine="0"/>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722F8D" w:rsidRDefault="00546C29" w:rsidP="00722F8D">
      <w:pPr>
        <w:rPr>
          <w:rFonts w:ascii="Verdana" w:hAnsi="Verdana"/>
        </w:rPr>
      </w:pPr>
    </w:p>
    <w:p w14:paraId="44FA2B52" w14:textId="40EAE9CA" w:rsidR="00546C29" w:rsidRPr="005C6F74" w:rsidRDefault="00C77EED"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Lei Aplicável</w:t>
      </w:r>
      <w:r>
        <w:rPr>
          <w:rFonts w:ascii="Verdana" w:hAnsi="Verdana"/>
        </w:rPr>
        <w:t xml:space="preserve">. </w:t>
      </w:r>
      <w:r w:rsidR="00546C29" w:rsidRPr="005C6F74">
        <w:rPr>
          <w:rFonts w:ascii="Verdana" w:hAnsi="Verdana"/>
        </w:rPr>
        <w:t xml:space="preserve">Este </w:t>
      </w:r>
      <w:r w:rsidR="00546C29" w:rsidRPr="005C6F74">
        <w:rPr>
          <w:rFonts w:ascii="Verdana" w:hAnsi="Verdana"/>
          <w:w w:val="0"/>
        </w:rPr>
        <w:t>Aditamento</w:t>
      </w:r>
      <w:r w:rsidR="00546C29" w:rsidRPr="005C6F74">
        <w:rPr>
          <w:rFonts w:ascii="Verdana" w:hAnsi="Verdana"/>
        </w:rPr>
        <w:t xml:space="preserve"> é regido pela legislação brasileira.</w:t>
      </w:r>
    </w:p>
    <w:p w14:paraId="4C5CBC42" w14:textId="77777777" w:rsidR="00546C29" w:rsidRPr="00722F8D" w:rsidRDefault="00546C29" w:rsidP="00722F8D">
      <w:pPr>
        <w:rPr>
          <w:rFonts w:ascii="Verdana" w:hAnsi="Verdana"/>
        </w:rPr>
      </w:pPr>
    </w:p>
    <w:p w14:paraId="1CAF1728" w14:textId="71F4A522" w:rsidR="00546C29" w:rsidRDefault="00C77EED" w:rsidP="00C77EE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Foro</w:t>
      </w:r>
      <w:r>
        <w:rPr>
          <w:rFonts w:ascii="Verdana" w:hAnsi="Verdana"/>
        </w:rPr>
        <w:t xml:space="preserve">. </w:t>
      </w:r>
      <w:r w:rsidR="00546C29"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4F2BE0CA" w14:textId="77777777" w:rsidR="00C77EED" w:rsidRPr="00722F8D" w:rsidRDefault="00C77EED" w:rsidP="00722F8D">
      <w:pPr>
        <w:rPr>
          <w:rFonts w:ascii="Verdana" w:hAnsi="Verdana"/>
        </w:rPr>
      </w:pPr>
    </w:p>
    <w:p w14:paraId="7F76D99D" w14:textId="6A4A9C4F" w:rsidR="00C77EED" w:rsidRPr="00AB6541" w:rsidRDefault="00C77EED" w:rsidP="00C77EED">
      <w:pPr>
        <w:pStyle w:val="PargrafodaLista"/>
        <w:numPr>
          <w:ilvl w:val="0"/>
          <w:numId w:val="1"/>
        </w:numPr>
        <w:tabs>
          <w:tab w:val="clear" w:pos="1440"/>
        </w:tabs>
        <w:ind w:left="0" w:firstLine="0"/>
        <w:jc w:val="both"/>
        <w:rPr>
          <w:rFonts w:ascii="Verdana" w:hAnsi="Verdana"/>
        </w:rPr>
      </w:pPr>
      <w:r w:rsidRPr="00BF1F2F">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B32D51">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(ii)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(iii)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04181195" w14:textId="77777777" w:rsidR="00546C29" w:rsidRPr="00722F8D" w:rsidRDefault="00546C29" w:rsidP="00722F8D">
      <w:pPr>
        <w:pStyle w:val="PargrafodaLista"/>
        <w:ind w:left="0"/>
        <w:jc w:val="both"/>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0F7BB99A" w:rsidR="00546C29" w:rsidRPr="005C6F74" w:rsidRDefault="00546C29" w:rsidP="00546C29">
      <w:pPr>
        <w:suppressAutoHyphens/>
        <w:jc w:val="center"/>
        <w:rPr>
          <w:rFonts w:ascii="Verdana" w:hAnsi="Verdana"/>
        </w:rPr>
      </w:pPr>
      <w:r w:rsidRPr="005C6F74">
        <w:rPr>
          <w:rFonts w:ascii="Verdana" w:hAnsi="Verdana"/>
        </w:rPr>
        <w:t xml:space="preserve">São Paulo, </w:t>
      </w:r>
      <w:r w:rsidR="00A03ED6">
        <w:rPr>
          <w:rFonts w:ascii="Verdana" w:hAnsi="Verdana"/>
        </w:rPr>
        <w:t>1</w:t>
      </w:r>
      <w:ins w:id="6" w:author="Machado Meyer Advogados" w:date="2022-08-08T19:09:00Z">
        <w:r w:rsidR="00BC43B5">
          <w:rPr>
            <w:rFonts w:ascii="Verdana" w:hAnsi="Verdana"/>
          </w:rPr>
          <w:t>1</w:t>
        </w:r>
      </w:ins>
      <w:del w:id="7" w:author="Machado Meyer Advogados" w:date="2022-08-08T19:09:00Z">
        <w:r w:rsidR="00A03ED6" w:rsidDel="00BC43B5">
          <w:rPr>
            <w:rFonts w:ascii="Verdana" w:hAnsi="Verdana"/>
          </w:rPr>
          <w:delText>2</w:delText>
        </w:r>
      </w:del>
      <w:r w:rsidR="002245D8" w:rsidRPr="005C6F74">
        <w:rPr>
          <w:rFonts w:ascii="Verdana" w:hAnsi="Verdana"/>
        </w:rPr>
        <w:t xml:space="preserve"> </w:t>
      </w:r>
      <w:r w:rsidRPr="005C6F74">
        <w:rPr>
          <w:rFonts w:ascii="Verdana" w:hAnsi="Verdana"/>
        </w:rPr>
        <w:t xml:space="preserve">de </w:t>
      </w:r>
      <w:r w:rsidR="00C77EED">
        <w:rPr>
          <w:rFonts w:ascii="Verdana" w:hAnsi="Verdana"/>
        </w:rPr>
        <w:t>agosto de 2022</w:t>
      </w:r>
    </w:p>
    <w:p w14:paraId="0AC60CD8" w14:textId="77777777" w:rsidR="00546C29" w:rsidRPr="005C6F74" w:rsidRDefault="00546C29" w:rsidP="00546C29">
      <w:pPr>
        <w:jc w:val="center"/>
        <w:rPr>
          <w:rFonts w:ascii="Verdana" w:hAnsi="Verdana"/>
        </w:rPr>
      </w:pPr>
    </w:p>
    <w:p w14:paraId="4AB9B6DD" w14:textId="7C6B936B" w:rsidR="00546C29" w:rsidRPr="005C6F74" w:rsidRDefault="00C77EED" w:rsidP="00C77EED">
      <w:pPr>
        <w:widowControl w:val="0"/>
        <w:jc w:val="center"/>
        <w:rPr>
          <w:rFonts w:ascii="Verdana" w:hAnsi="Verdana"/>
          <w:i/>
        </w:rPr>
      </w:pPr>
      <w:r w:rsidRPr="005C6F74">
        <w:rPr>
          <w:rFonts w:ascii="Verdana" w:hAnsi="Verdana"/>
          <w:i/>
        </w:rPr>
        <w:t>[as assinaturas seguem nas páginas seguintes]</w:t>
      </w:r>
    </w:p>
    <w:p w14:paraId="51A91107" w14:textId="6FA0AC0A" w:rsidR="00546C29" w:rsidRPr="005C6F74" w:rsidRDefault="00C77EED" w:rsidP="00546C29">
      <w:pPr>
        <w:jc w:val="center"/>
        <w:rPr>
          <w:rFonts w:ascii="Verdana" w:hAnsi="Verdana"/>
          <w:i/>
        </w:rPr>
      </w:pPr>
      <w:r w:rsidRPr="005C6F74">
        <w:rPr>
          <w:rFonts w:ascii="Verdana" w:hAnsi="Verdana"/>
          <w:i/>
        </w:rPr>
        <w:t>[restante desta página intencionalmente deixado em branco]</w:t>
      </w:r>
    </w:p>
    <w:p w14:paraId="5DFF2417" w14:textId="50CF2E11" w:rsidR="00546C29" w:rsidRDefault="00546C29" w:rsidP="00546C29">
      <w:pPr>
        <w:jc w:val="center"/>
        <w:rPr>
          <w:rFonts w:ascii="Verdana" w:hAnsi="Verdana"/>
          <w:i/>
        </w:rPr>
      </w:pPr>
    </w:p>
    <w:p w14:paraId="3727303F" w14:textId="77777777" w:rsidR="00C77EED" w:rsidRPr="005C6F74" w:rsidRDefault="00C77EED"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51E093DA" w:rsidR="00546C29" w:rsidRPr="005C6F74" w:rsidRDefault="002245D8" w:rsidP="00546C29">
      <w:pPr>
        <w:spacing w:line="360" w:lineRule="auto"/>
        <w:jc w:val="center"/>
        <w:rPr>
          <w:rFonts w:ascii="Verdana" w:hAnsi="Verdana"/>
          <w:smallCaps/>
        </w:rPr>
      </w:pPr>
      <w:r>
        <w:rPr>
          <w:rFonts w:ascii="Verdana" w:hAnsi="Verdana"/>
          <w:smallCaps/>
        </w:rPr>
        <w:t>NSP</w:t>
      </w:r>
      <w:r w:rsidRPr="005C6F74">
        <w:rPr>
          <w:rFonts w:ascii="Verdana" w:hAnsi="Verdana"/>
          <w:smallCaps/>
        </w:rPr>
        <w:t xml:space="preserve"> </w:t>
      </w:r>
      <w:r w:rsidR="00546C29" w:rsidRPr="005C6F74">
        <w:rPr>
          <w:rFonts w:ascii="Verdana" w:hAnsi="Verdana"/>
          <w:smallCaps/>
        </w:rPr>
        <w:t>Investimentos S.A. – Em Recuperação Judicial</w:t>
      </w:r>
    </w:p>
    <w:p w14:paraId="0C7FA44D" w14:textId="2F94F028" w:rsidR="00546C29" w:rsidRPr="005C6F74" w:rsidRDefault="00546C29" w:rsidP="00546C29">
      <w:pPr>
        <w:spacing w:line="360" w:lineRule="auto"/>
        <w:jc w:val="center"/>
        <w:rPr>
          <w:rFonts w:ascii="Verdana" w:hAnsi="Verdana"/>
          <w:b/>
        </w:rPr>
      </w:pPr>
      <w:r w:rsidRPr="005C6F74">
        <w:rPr>
          <w:rFonts w:ascii="Verdana" w:hAnsi="Verdana"/>
          <w:smallCaps/>
        </w:rPr>
        <w:t xml:space="preserve">(na qualidade de sucessora da </w:t>
      </w:r>
      <w:r w:rsidR="002245D8">
        <w:rPr>
          <w:rFonts w:ascii="Verdana" w:hAnsi="Verdana"/>
          <w:smallCaps/>
        </w:rPr>
        <w:t>Novonor</w:t>
      </w:r>
      <w:r w:rsidR="002245D8" w:rsidRPr="005C6F74">
        <w:rPr>
          <w:rFonts w:ascii="Verdana" w:hAnsi="Verdana"/>
          <w:smallCaps/>
        </w:rPr>
        <w:t xml:space="preserve"> </w:t>
      </w:r>
      <w:r w:rsidRPr="005C6F74">
        <w:rPr>
          <w:rFonts w:ascii="Verdana" w:hAnsi="Verdana"/>
          <w:smallCaps/>
        </w:rPr>
        <w:t>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722F8D">
      <w:pPr>
        <w:overflowPunct/>
        <w:autoSpaceDE/>
        <w:autoSpaceDN/>
        <w:adjustRightInd/>
        <w:spacing w:line="360" w:lineRule="auto"/>
        <w:textAlignment w:val="auto"/>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35143315" w14:textId="3D1EA08D" w:rsidR="00DA2E39" w:rsidRPr="00722F8D" w:rsidRDefault="00B32D51" w:rsidP="00722F8D">
      <w:pPr>
        <w:spacing w:line="360" w:lineRule="auto"/>
        <w:jc w:val="both"/>
        <w:rPr>
          <w:rFonts w:ascii="Verdana" w:hAnsi="Verdana"/>
          <w:b/>
        </w:rPr>
      </w:pPr>
      <w:r w:rsidRPr="00B32D51">
        <w:rPr>
          <w:rFonts w:ascii="Verdana" w:hAnsi="Verdana"/>
        </w:rPr>
        <w:br w:type="page"/>
      </w:r>
      <w:bookmarkStart w:id="8" w:name="_Hlk66289310"/>
      <w:bookmarkStart w:id="9" w:name="_Hlk68516975"/>
      <w:bookmarkStart w:id="10" w:name="_Hlk87351410"/>
      <w:r w:rsidRPr="00B32D51">
        <w:rPr>
          <w:rFonts w:ascii="Verdana" w:hAnsi="Verdana"/>
          <w:b/>
        </w:rPr>
        <w:lastRenderedPageBreak/>
        <w:t xml:space="preserve">Anexo </w:t>
      </w:r>
      <w:r>
        <w:rPr>
          <w:rFonts w:ascii="Verdana" w:hAnsi="Verdana"/>
          <w:b/>
        </w:rPr>
        <w:t>A</w:t>
      </w:r>
      <w:r w:rsidRPr="00B32D51">
        <w:rPr>
          <w:rFonts w:ascii="Verdana" w:hAnsi="Verdana"/>
          <w:b/>
        </w:rPr>
        <w:t xml:space="preserve"> ao </w:t>
      </w:r>
      <w:r>
        <w:rPr>
          <w:rFonts w:ascii="Verdana" w:hAnsi="Verdana"/>
          <w:b/>
        </w:rPr>
        <w:t>S</w:t>
      </w:r>
      <w:r w:rsidRPr="00B32D51">
        <w:rPr>
          <w:rFonts w:ascii="Verdana" w:hAnsi="Verdana"/>
          <w:b/>
        </w:rPr>
        <w:t xml:space="preserve">étimo </w:t>
      </w:r>
      <w:r>
        <w:rPr>
          <w:rFonts w:ascii="Verdana" w:hAnsi="Verdana"/>
          <w:b/>
        </w:rPr>
        <w:t>A</w:t>
      </w:r>
      <w:r w:rsidRPr="00B32D51">
        <w:rPr>
          <w:rFonts w:ascii="Verdana" w:hAnsi="Verdana"/>
          <w:b/>
        </w:rPr>
        <w:t xml:space="preserve">ditamento ao </w:t>
      </w:r>
      <w:r>
        <w:rPr>
          <w:rFonts w:ascii="Verdana" w:hAnsi="Verdana"/>
          <w:b/>
        </w:rPr>
        <w:t>I</w:t>
      </w:r>
      <w:r w:rsidRPr="00B32D51">
        <w:rPr>
          <w:rFonts w:ascii="Verdana" w:hAnsi="Verdana"/>
          <w:b/>
        </w:rPr>
        <w:t xml:space="preserve">nstrumento </w:t>
      </w:r>
      <w:r>
        <w:rPr>
          <w:rFonts w:ascii="Verdana" w:hAnsi="Verdana"/>
          <w:b/>
        </w:rPr>
        <w:t>P</w:t>
      </w:r>
      <w:r w:rsidRPr="00B32D51">
        <w:rPr>
          <w:rFonts w:ascii="Verdana" w:hAnsi="Verdana"/>
          <w:b/>
        </w:rPr>
        <w:t xml:space="preserve">articular de </w:t>
      </w:r>
      <w:r>
        <w:rPr>
          <w:rFonts w:ascii="Verdana" w:hAnsi="Verdana"/>
          <w:b/>
        </w:rPr>
        <w:t>C</w:t>
      </w:r>
      <w:r w:rsidRPr="00B32D51">
        <w:rPr>
          <w:rFonts w:ascii="Verdana" w:hAnsi="Verdana"/>
          <w:b/>
        </w:rPr>
        <w:t xml:space="preserve">onstituição de </w:t>
      </w:r>
      <w:r>
        <w:rPr>
          <w:rFonts w:ascii="Verdana" w:hAnsi="Verdana"/>
          <w:b/>
        </w:rPr>
        <w:t>G</w:t>
      </w:r>
      <w:r w:rsidRPr="00B32D51">
        <w:rPr>
          <w:rFonts w:ascii="Verdana" w:hAnsi="Verdana"/>
          <w:b/>
        </w:rPr>
        <w:t xml:space="preserve">arantia – </w:t>
      </w:r>
      <w:r>
        <w:rPr>
          <w:rFonts w:ascii="Verdana" w:hAnsi="Verdana"/>
          <w:b/>
        </w:rPr>
        <w:t>A</w:t>
      </w:r>
      <w:r w:rsidRPr="00B32D51">
        <w:rPr>
          <w:rFonts w:ascii="Verdana" w:hAnsi="Verdana"/>
          <w:b/>
        </w:rPr>
        <w:t xml:space="preserve">lienação </w:t>
      </w:r>
      <w:r>
        <w:rPr>
          <w:rFonts w:ascii="Verdana" w:hAnsi="Verdana"/>
          <w:b/>
        </w:rPr>
        <w:t>F</w:t>
      </w:r>
      <w:r w:rsidRPr="00B32D51">
        <w:rPr>
          <w:rFonts w:ascii="Verdana" w:hAnsi="Verdana"/>
          <w:b/>
        </w:rPr>
        <w:t xml:space="preserve">iduciária de </w:t>
      </w:r>
      <w:r>
        <w:rPr>
          <w:rFonts w:ascii="Verdana" w:hAnsi="Verdana"/>
          <w:b/>
        </w:rPr>
        <w:t>A</w:t>
      </w:r>
      <w:r w:rsidRPr="00B32D51">
        <w:rPr>
          <w:rFonts w:ascii="Verdana" w:hAnsi="Verdana"/>
          <w:b/>
        </w:rPr>
        <w:t xml:space="preserve">ções </w:t>
      </w:r>
      <w:r>
        <w:rPr>
          <w:rFonts w:ascii="Verdana" w:hAnsi="Verdana"/>
          <w:b/>
        </w:rPr>
        <w:t>P</w:t>
      </w:r>
      <w:r w:rsidRPr="00B32D51">
        <w:rPr>
          <w:rFonts w:ascii="Verdana" w:hAnsi="Verdana"/>
          <w:b/>
        </w:rPr>
        <w:t xml:space="preserve">referenciais de </w:t>
      </w:r>
      <w:r>
        <w:rPr>
          <w:rFonts w:ascii="Verdana" w:hAnsi="Verdana"/>
          <w:b/>
        </w:rPr>
        <w:t>E</w:t>
      </w:r>
      <w:r w:rsidRPr="00B32D51">
        <w:rPr>
          <w:rFonts w:ascii="Verdana" w:hAnsi="Verdana"/>
          <w:b/>
        </w:rPr>
        <w:t xml:space="preserve">missão </w:t>
      </w:r>
      <w:r>
        <w:rPr>
          <w:rFonts w:ascii="Verdana" w:hAnsi="Verdana"/>
          <w:b/>
        </w:rPr>
        <w:t>da B</w:t>
      </w:r>
      <w:r w:rsidRPr="00B32D51">
        <w:rPr>
          <w:rFonts w:ascii="Verdana" w:hAnsi="Verdana"/>
          <w:b/>
        </w:rPr>
        <w:t xml:space="preserve">raskem </w:t>
      </w:r>
      <w:r>
        <w:rPr>
          <w:rFonts w:ascii="Verdana" w:hAnsi="Verdana"/>
          <w:b/>
        </w:rPr>
        <w:t>S.A.</w:t>
      </w:r>
      <w:r w:rsidRPr="00B32D51">
        <w:rPr>
          <w:rFonts w:ascii="Verdana" w:hAnsi="Verdana"/>
          <w:b/>
        </w:rPr>
        <w:t xml:space="preserve"> </w:t>
      </w:r>
      <w:r w:rsidR="00D366B0">
        <w:rPr>
          <w:rFonts w:ascii="Verdana" w:hAnsi="Verdana"/>
          <w:b/>
        </w:rPr>
        <w:t>e</w:t>
      </w:r>
      <w:r w:rsidRPr="00B32D51">
        <w:rPr>
          <w:rFonts w:ascii="Verdana" w:hAnsi="Verdana"/>
          <w:b/>
        </w:rPr>
        <w:t xml:space="preserve"> </w:t>
      </w:r>
      <w:r w:rsidR="00D366B0">
        <w:rPr>
          <w:rFonts w:ascii="Verdana" w:hAnsi="Verdana"/>
          <w:b/>
        </w:rPr>
        <w:t>O</w:t>
      </w:r>
      <w:r w:rsidRPr="00B32D51">
        <w:rPr>
          <w:rFonts w:ascii="Verdana" w:hAnsi="Verdana"/>
          <w:b/>
        </w:rPr>
        <w:t xml:space="preserve">utras </w:t>
      </w:r>
      <w:r w:rsidR="00D366B0">
        <w:rPr>
          <w:rFonts w:ascii="Verdana" w:hAnsi="Verdana"/>
          <w:b/>
        </w:rPr>
        <w:t>A</w:t>
      </w:r>
      <w:r w:rsidRPr="00B32D51">
        <w:rPr>
          <w:rFonts w:ascii="Verdana" w:hAnsi="Verdana"/>
          <w:b/>
        </w:rPr>
        <w:t>venças</w:t>
      </w:r>
    </w:p>
    <w:p w14:paraId="62F87023" w14:textId="77777777" w:rsidR="00DA2E39" w:rsidRPr="00C45462" w:rsidRDefault="00DA2E39" w:rsidP="00DA2E39">
      <w:pPr>
        <w:spacing w:line="360" w:lineRule="auto"/>
        <w:jc w:val="center"/>
        <w:rPr>
          <w:rFonts w:ascii="Verdana" w:hAnsi="Verdana"/>
          <w:b/>
          <w:u w:val="single"/>
        </w:rPr>
      </w:pPr>
    </w:p>
    <w:p w14:paraId="6FF2E1CD" w14:textId="77777777" w:rsidR="00DA2E39" w:rsidRPr="00C45462" w:rsidRDefault="00DA2E39" w:rsidP="00DA2E39">
      <w:pPr>
        <w:jc w:val="center"/>
        <w:rPr>
          <w:rFonts w:ascii="Verdana" w:hAnsi="Verdana"/>
          <w:b/>
          <w:smallCaps/>
          <w:u w:val="single"/>
        </w:rPr>
      </w:pPr>
      <w:r w:rsidRPr="00C45462">
        <w:rPr>
          <w:rFonts w:ascii="Verdana" w:hAnsi="Verdana"/>
          <w:b/>
          <w:smallCaps/>
          <w:u w:val="single"/>
        </w:rPr>
        <w:t>Anexo II</w:t>
      </w:r>
    </w:p>
    <w:p w14:paraId="53CD75AD" w14:textId="77777777" w:rsidR="00DA2E39" w:rsidRPr="00C45462" w:rsidRDefault="00DA2E39" w:rsidP="00DA2E39">
      <w:pPr>
        <w:jc w:val="center"/>
        <w:rPr>
          <w:rFonts w:ascii="Verdana" w:hAnsi="Verdana"/>
          <w:b/>
          <w:smallCaps/>
        </w:rPr>
      </w:pPr>
    </w:p>
    <w:p w14:paraId="0C283F99"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1ª Tranche</w:t>
      </w:r>
    </w:p>
    <w:p w14:paraId="7F1C8A93" w14:textId="77777777" w:rsidR="00DA2E39" w:rsidRPr="00C45462" w:rsidRDefault="00DA2E39" w:rsidP="00DA2E39">
      <w:pPr>
        <w:jc w:val="center"/>
        <w:rPr>
          <w:rFonts w:ascii="Verdana" w:hAnsi="Verdana"/>
          <w:b/>
          <w:smallCaps/>
        </w:rPr>
      </w:pPr>
    </w:p>
    <w:p w14:paraId="04FD19E0"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 - Escritura de Emissão 2018 (Primeira e Segunda Séries)</w:t>
      </w:r>
    </w:p>
    <w:p w14:paraId="7CD64C36" w14:textId="77777777" w:rsidR="00DA2E39" w:rsidRPr="00C45462" w:rsidRDefault="00DA2E39" w:rsidP="00DA2E39">
      <w:pPr>
        <w:suppressAutoHyphens/>
        <w:jc w:val="both"/>
        <w:rPr>
          <w:rFonts w:ascii="Verdana" w:hAnsi="Verdana"/>
          <w:b/>
          <w:color w:val="000000"/>
        </w:rPr>
      </w:pPr>
    </w:p>
    <w:p w14:paraId="4436A968"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000DC2F1" w14:textId="77777777" w:rsidR="00DA2E39" w:rsidRPr="00C45462" w:rsidRDefault="00DA2E39" w:rsidP="00DA2E39">
      <w:pPr>
        <w:suppressAutoHyphens/>
        <w:jc w:val="both"/>
        <w:rPr>
          <w:rFonts w:ascii="Verdana" w:hAnsi="Verdana"/>
          <w:b/>
          <w:color w:val="000000"/>
        </w:rPr>
      </w:pPr>
    </w:p>
    <w:p w14:paraId="2AFC47F5"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2B614285"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ab/>
      </w:r>
    </w:p>
    <w:p w14:paraId="4D41B87D" w14:textId="77777777" w:rsidR="00DA2E39" w:rsidRPr="00C45462" w:rsidRDefault="00DA2E39" w:rsidP="00722F8D">
      <w:pPr>
        <w:numPr>
          <w:ilvl w:val="2"/>
          <w:numId w:val="29"/>
        </w:numPr>
        <w:suppressAutoHyphens/>
        <w:ind w:left="851"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6D4F7AE2" w14:textId="77777777" w:rsidR="00DA2E39" w:rsidRPr="00C45462" w:rsidRDefault="00DA2E39" w:rsidP="00722F8D">
      <w:pPr>
        <w:suppressAutoHyphens/>
        <w:ind w:left="851"/>
        <w:jc w:val="both"/>
        <w:rPr>
          <w:rFonts w:ascii="Verdana" w:hAnsi="Verdana"/>
          <w:color w:val="000000"/>
        </w:rPr>
      </w:pPr>
    </w:p>
    <w:p w14:paraId="1D2A2A63" w14:textId="77777777" w:rsidR="00DA2E39" w:rsidRPr="00C45462" w:rsidRDefault="00DA2E39" w:rsidP="00722F8D">
      <w:pPr>
        <w:numPr>
          <w:ilvl w:val="2"/>
          <w:numId w:val="29"/>
        </w:numPr>
        <w:suppressAutoHyphens/>
        <w:ind w:left="851"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75A8DC39" w14:textId="77777777" w:rsidR="00DA2E39" w:rsidRPr="00C45462" w:rsidRDefault="00DA2E39" w:rsidP="00DA2E39">
      <w:pPr>
        <w:suppressAutoHyphens/>
        <w:jc w:val="both"/>
        <w:rPr>
          <w:rFonts w:ascii="Verdana" w:hAnsi="Verdana"/>
          <w:color w:val="000000"/>
        </w:rPr>
      </w:pPr>
    </w:p>
    <w:p w14:paraId="6A1562C0"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517A5D41" w14:textId="77777777" w:rsidR="00DA2E39" w:rsidRPr="00C45462" w:rsidRDefault="00DA2E39" w:rsidP="00DA2E39">
      <w:pPr>
        <w:suppressAutoHyphens/>
        <w:jc w:val="both"/>
        <w:rPr>
          <w:rFonts w:ascii="Verdana" w:hAnsi="Verdana"/>
          <w:color w:val="000000"/>
        </w:rPr>
      </w:pPr>
    </w:p>
    <w:p w14:paraId="5E5869F7" w14:textId="4955B02D"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xml:space="preserve">; ou (ii)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w:t>
      </w:r>
      <w:r w:rsidRPr="00C45462">
        <w:rPr>
          <w:rFonts w:ascii="Verdana" w:hAnsi="Verdana"/>
          <w:color w:val="000000"/>
        </w:rPr>
        <w:lastRenderedPageBreak/>
        <w:t xml:space="preserve">as Debêntures da 1ª Série e das Debêntures da 2ª Série, desde a respectiva Data de Subscrição ou a última data de pagamento de Juros até </w:t>
      </w:r>
      <w:r w:rsidR="00D366B0">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serão pagos em </w:t>
      </w:r>
      <w:r w:rsidR="00D366B0">
        <w:rPr>
          <w:rFonts w:ascii="Verdana" w:hAnsi="Verdana"/>
          <w:color w:val="000000"/>
        </w:rPr>
        <w:t>15 de setembro</w:t>
      </w:r>
      <w:r>
        <w:rPr>
          <w:rFonts w:ascii="Verdana" w:hAnsi="Verdana"/>
          <w:color w:val="000000"/>
        </w:rPr>
        <w:t xml:space="preserve">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0E62364" w14:textId="77777777" w:rsidR="00DA2E39" w:rsidRPr="00C45462" w:rsidRDefault="00DA2E39" w:rsidP="00DA2E39">
      <w:pPr>
        <w:suppressAutoHyphens/>
        <w:jc w:val="both"/>
        <w:textAlignment w:val="auto"/>
        <w:rPr>
          <w:rFonts w:ascii="Verdana" w:hAnsi="Verdana"/>
          <w:color w:val="000000"/>
        </w:rPr>
      </w:pPr>
    </w:p>
    <w:p w14:paraId="17E87412" w14:textId="775494C6"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D366B0">
        <w:rPr>
          <w:rFonts w:ascii="Verdana" w:hAnsi="Verdana"/>
        </w:rPr>
        <w:t>15 de setembro</w:t>
      </w:r>
      <w:r>
        <w:rPr>
          <w:rFonts w:ascii="Verdana" w:hAnsi="Verdana"/>
        </w:rPr>
        <w:t xml:space="preserve"> de 2022</w:t>
      </w:r>
      <w:r w:rsidRPr="00C45462">
        <w:rPr>
          <w:rFonts w:ascii="Verdana" w:hAnsi="Verdana"/>
        </w:rPr>
        <w:t>, observadas as hipóteses de prorrogação previstas na Escritura de Emissão.</w:t>
      </w:r>
    </w:p>
    <w:p w14:paraId="4BB9879E" w14:textId="77777777" w:rsidR="00DA2E39" w:rsidRPr="00C45462" w:rsidRDefault="00DA2E39" w:rsidP="00DA2E39">
      <w:pPr>
        <w:tabs>
          <w:tab w:val="num" w:pos="1134"/>
        </w:tabs>
        <w:suppressAutoHyphens/>
        <w:jc w:val="both"/>
        <w:rPr>
          <w:rFonts w:ascii="Verdana" w:hAnsi="Verdana"/>
          <w:color w:val="000000"/>
          <w:u w:val="single"/>
        </w:rPr>
      </w:pPr>
    </w:p>
    <w:p w14:paraId="27949CC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0B4EDDA1" w14:textId="77777777" w:rsidR="00DA2E39" w:rsidRPr="00C45462" w:rsidRDefault="00DA2E39" w:rsidP="00DA2E39">
      <w:pPr>
        <w:suppressAutoHyphens/>
        <w:jc w:val="both"/>
        <w:rPr>
          <w:rFonts w:ascii="Verdana" w:hAnsi="Verdana"/>
          <w:color w:val="000000"/>
        </w:rPr>
      </w:pPr>
    </w:p>
    <w:p w14:paraId="6B991578"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6AD98E55" w14:textId="77777777" w:rsidR="00DA2E39" w:rsidRPr="00C45462" w:rsidRDefault="00DA2E39" w:rsidP="00DA2E39">
      <w:pPr>
        <w:suppressAutoHyphens/>
        <w:jc w:val="both"/>
        <w:rPr>
          <w:rFonts w:ascii="Verdana" w:hAnsi="Verdana"/>
          <w:color w:val="000000"/>
        </w:rPr>
      </w:pPr>
    </w:p>
    <w:p w14:paraId="373648E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38972FF7" w14:textId="77777777" w:rsidR="00DA2E39" w:rsidRPr="00C45462" w:rsidRDefault="00DA2E39" w:rsidP="00DA2E39">
      <w:pPr>
        <w:suppressAutoHyphens/>
        <w:jc w:val="both"/>
        <w:rPr>
          <w:rFonts w:ascii="Verdana" w:hAnsi="Verdana"/>
          <w:color w:val="000000"/>
        </w:rPr>
      </w:pPr>
    </w:p>
    <w:p w14:paraId="1B17E81B"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F301152" w14:textId="77777777" w:rsidR="00DA2E39" w:rsidRPr="00C45462" w:rsidRDefault="00DA2E39" w:rsidP="00DA2E39">
      <w:pPr>
        <w:suppressAutoHyphens/>
        <w:jc w:val="both"/>
        <w:textAlignment w:val="auto"/>
        <w:rPr>
          <w:rFonts w:ascii="Verdana" w:hAnsi="Verdana"/>
          <w:color w:val="000000"/>
        </w:rPr>
      </w:pPr>
    </w:p>
    <w:p w14:paraId="72157BD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3D3D978A" w14:textId="77777777" w:rsidR="00DA2E39" w:rsidRPr="00C45462" w:rsidRDefault="00DA2E39" w:rsidP="00DA2E39">
      <w:pPr>
        <w:suppressAutoHyphens/>
        <w:jc w:val="both"/>
        <w:rPr>
          <w:rFonts w:ascii="Verdana" w:hAnsi="Verdana"/>
          <w:color w:val="000000"/>
          <w:u w:val="single"/>
        </w:rPr>
      </w:pPr>
    </w:p>
    <w:p w14:paraId="7EEB6345" w14:textId="59C4685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74C3B9D" w14:textId="77777777" w:rsidR="00DA2E39" w:rsidRPr="00C45462" w:rsidRDefault="00DA2E39" w:rsidP="00DA2E39">
      <w:pPr>
        <w:suppressAutoHyphens/>
        <w:jc w:val="both"/>
        <w:rPr>
          <w:rFonts w:ascii="Verdana" w:hAnsi="Verdana"/>
          <w:color w:val="000000"/>
        </w:rPr>
      </w:pPr>
    </w:p>
    <w:p w14:paraId="3297BF17"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028AB305" w14:textId="77777777" w:rsidR="00DA2E39" w:rsidRPr="00C45462" w:rsidRDefault="00DA2E39" w:rsidP="00DA2E39">
      <w:pPr>
        <w:suppressAutoHyphens/>
        <w:jc w:val="both"/>
        <w:rPr>
          <w:rFonts w:ascii="Verdana" w:hAnsi="Verdana"/>
          <w:color w:val="000000"/>
        </w:rPr>
      </w:pPr>
    </w:p>
    <w:p w14:paraId="1E027C3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60651D8E" w14:textId="77777777" w:rsidR="00DA2E39" w:rsidRPr="00C45462" w:rsidRDefault="00DA2E39" w:rsidP="00DA2E39">
      <w:pPr>
        <w:suppressAutoHyphens/>
        <w:jc w:val="both"/>
        <w:rPr>
          <w:rFonts w:ascii="Verdana" w:hAnsi="Verdana"/>
          <w:color w:val="000000"/>
        </w:rPr>
      </w:pPr>
    </w:p>
    <w:p w14:paraId="222BC8E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04C7D4A3" w14:textId="77777777" w:rsidR="00DA2E39" w:rsidRPr="00C45462" w:rsidRDefault="00DA2E39" w:rsidP="00DA2E39">
      <w:pPr>
        <w:suppressAutoHyphens/>
        <w:jc w:val="both"/>
        <w:rPr>
          <w:rFonts w:ascii="Verdana" w:hAnsi="Verdana"/>
          <w:color w:val="000000"/>
        </w:rPr>
      </w:pPr>
    </w:p>
    <w:p w14:paraId="01352EF6"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0573A41" w14:textId="77777777" w:rsidR="00DA2E39" w:rsidRPr="00C45462" w:rsidRDefault="00DA2E39" w:rsidP="00DA2E39">
      <w:pPr>
        <w:suppressAutoHyphens/>
        <w:jc w:val="both"/>
        <w:rPr>
          <w:rFonts w:ascii="Verdana" w:hAnsi="Verdana"/>
          <w:color w:val="000000"/>
          <w:u w:val="single"/>
        </w:rPr>
      </w:pPr>
    </w:p>
    <w:p w14:paraId="5D62B3D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2E9B3260" w14:textId="77777777" w:rsidR="00DA2E39" w:rsidRPr="00C45462" w:rsidRDefault="00DA2E39" w:rsidP="00DA2E39">
      <w:pPr>
        <w:suppressAutoHyphens/>
        <w:jc w:val="both"/>
        <w:rPr>
          <w:rFonts w:ascii="Verdana" w:hAnsi="Verdana"/>
          <w:color w:val="000000"/>
        </w:rPr>
      </w:pPr>
    </w:p>
    <w:p w14:paraId="12E867D7" w14:textId="77777777" w:rsidR="00DA2E39" w:rsidRPr="00C45462" w:rsidRDefault="00DA2E39" w:rsidP="00DA2E39">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78E46A36" w14:textId="77777777" w:rsidR="00DA2E39" w:rsidRPr="00C45462" w:rsidRDefault="00DA2E39" w:rsidP="00DA2E39">
      <w:pPr>
        <w:suppressAutoHyphens/>
        <w:jc w:val="both"/>
        <w:rPr>
          <w:rFonts w:ascii="Verdana" w:hAnsi="Verdana"/>
          <w:b/>
          <w:color w:val="000000"/>
        </w:rPr>
      </w:pPr>
    </w:p>
    <w:p w14:paraId="6DCB81EA"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3343E838" w14:textId="77777777" w:rsidR="00DA2E39" w:rsidRPr="00C45462" w:rsidRDefault="00DA2E39" w:rsidP="00DA2E39">
      <w:pPr>
        <w:suppressAutoHyphens/>
        <w:jc w:val="both"/>
        <w:rPr>
          <w:rFonts w:ascii="Verdana" w:hAnsi="Verdana"/>
          <w:color w:val="000000"/>
        </w:rPr>
      </w:pPr>
    </w:p>
    <w:p w14:paraId="4F3069B6" w14:textId="77777777" w:rsidR="00DA2E39" w:rsidRPr="00C45462" w:rsidRDefault="00DA2E39" w:rsidP="00DA2E39">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0F543BE5" w14:textId="77777777" w:rsidR="00DA2E39" w:rsidRPr="00C45462" w:rsidRDefault="00DA2E39" w:rsidP="00DA2E39">
      <w:pPr>
        <w:suppressAutoHyphens/>
        <w:jc w:val="both"/>
        <w:rPr>
          <w:rFonts w:ascii="Verdana" w:hAnsi="Verdana"/>
          <w:color w:val="000000"/>
          <w:lang w:val="x-none"/>
        </w:rPr>
      </w:pPr>
    </w:p>
    <w:p w14:paraId="2D8A6C53" w14:textId="77777777" w:rsidR="00DA2E39" w:rsidRPr="00C45462" w:rsidRDefault="00DA2E39" w:rsidP="00DA2E39">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26A8578" w14:textId="77777777" w:rsidR="00DA2E39" w:rsidRPr="00C45462" w:rsidRDefault="00DA2E39" w:rsidP="00DA2E39">
      <w:pPr>
        <w:suppressAutoHyphens/>
        <w:jc w:val="both"/>
        <w:rPr>
          <w:rFonts w:ascii="Verdana" w:hAnsi="Verdana"/>
          <w:color w:val="000000"/>
          <w:lang w:val="x-none"/>
        </w:rPr>
      </w:pPr>
    </w:p>
    <w:p w14:paraId="3B8F13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7AF96211" w14:textId="77777777" w:rsidR="00DA2E39" w:rsidRPr="00C45462" w:rsidRDefault="00DA2E39" w:rsidP="00DA2E39">
      <w:pPr>
        <w:suppressAutoHyphens/>
        <w:jc w:val="both"/>
        <w:rPr>
          <w:rFonts w:ascii="Verdana" w:hAnsi="Verdana"/>
          <w:color w:val="000000"/>
          <w:lang w:val="x-none"/>
        </w:rPr>
      </w:pPr>
    </w:p>
    <w:p w14:paraId="4C341824" w14:textId="4980587D"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E917EB">
        <w:rPr>
          <w:rFonts w:ascii="Verdana" w:hAnsi="Verdana"/>
        </w:rPr>
        <w:t>1</w:t>
      </w:r>
      <w:r w:rsidR="00BE5DFA">
        <w:rPr>
          <w:rFonts w:ascii="Verdana" w:hAnsi="Verdana"/>
        </w:rPr>
        <w:t>5 de setembro</w:t>
      </w:r>
      <w:r>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A03ED6">
        <w:rPr>
          <w:rFonts w:ascii="Verdana" w:hAnsi="Verdana"/>
        </w:rPr>
        <w:t>12 de agosto de 2022</w:t>
      </w:r>
      <w:r w:rsidRPr="00C45462">
        <w:rPr>
          <w:rFonts w:ascii="Verdana" w:hAnsi="Verdana"/>
        </w:rPr>
        <w:t xml:space="preserve">, até </w:t>
      </w:r>
      <w:r w:rsidR="00E917EB">
        <w:rPr>
          <w:rFonts w:ascii="Verdana" w:hAnsi="Verdana"/>
        </w:rPr>
        <w:t>1</w:t>
      </w:r>
      <w:r w:rsidR="00BE5DFA">
        <w:rPr>
          <w:rFonts w:ascii="Verdana" w:hAnsi="Verdana"/>
        </w:rPr>
        <w:t>5 de setembro</w:t>
      </w:r>
      <w:r>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58F0190" w14:textId="77777777" w:rsidR="00DA2E39" w:rsidRPr="00C45462" w:rsidRDefault="00DA2E39" w:rsidP="00DA2E3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DA2E39" w:rsidRPr="00C45462" w14:paraId="377BE7F4" w14:textId="77777777" w:rsidTr="00A62B9C">
        <w:trPr>
          <w:tblHeader/>
        </w:trPr>
        <w:tc>
          <w:tcPr>
            <w:tcW w:w="3668" w:type="pct"/>
            <w:shd w:val="pct30" w:color="auto" w:fill="auto"/>
            <w:vAlign w:val="center"/>
          </w:tcPr>
          <w:p w14:paraId="5A3B94AD"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3AC3A6D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7EE522FB"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DA2E39" w:rsidRPr="00C45462" w14:paraId="165548A8" w14:textId="77777777" w:rsidTr="00A62B9C">
        <w:tc>
          <w:tcPr>
            <w:tcW w:w="3668" w:type="pct"/>
            <w:vAlign w:val="center"/>
          </w:tcPr>
          <w:p w14:paraId="277E3D5B"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1048B00"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78114400" w14:textId="77777777" w:rsidTr="00A62B9C">
        <w:tc>
          <w:tcPr>
            <w:tcW w:w="3668" w:type="pct"/>
            <w:vAlign w:val="center"/>
          </w:tcPr>
          <w:p w14:paraId="60D11DB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516DB04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548B23C0" w14:textId="77777777" w:rsidTr="00A62B9C">
        <w:tc>
          <w:tcPr>
            <w:tcW w:w="3668" w:type="pct"/>
            <w:vAlign w:val="center"/>
          </w:tcPr>
          <w:p w14:paraId="496A9F8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1A76A455"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DA2E39" w:rsidRPr="00C45462" w14:paraId="5933AE56" w14:textId="77777777" w:rsidTr="00A62B9C">
        <w:tc>
          <w:tcPr>
            <w:tcW w:w="3668" w:type="pct"/>
            <w:vAlign w:val="center"/>
          </w:tcPr>
          <w:p w14:paraId="78E7528A" w14:textId="3C635A92"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1B7FCF">
              <w:rPr>
                <w:rFonts w:ascii="Verdana" w:hAnsi="Verdana"/>
                <w:i/>
                <w:lang w:eastAsia="en-US"/>
              </w:rPr>
              <w:t xml:space="preserve">15 de setembro </w:t>
            </w:r>
            <w:r>
              <w:rPr>
                <w:rFonts w:ascii="Verdana" w:hAnsi="Verdana"/>
                <w:i/>
                <w:lang w:eastAsia="en-US"/>
              </w:rPr>
              <w:t>de 2022</w:t>
            </w:r>
          </w:p>
        </w:tc>
        <w:tc>
          <w:tcPr>
            <w:tcW w:w="1332" w:type="pct"/>
            <w:vAlign w:val="center"/>
          </w:tcPr>
          <w:p w14:paraId="5D567782"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2EB3F99A" w14:textId="77777777" w:rsidR="00DA2E39" w:rsidRPr="00C45462" w:rsidRDefault="00DA2E39" w:rsidP="00DA2E39">
      <w:pPr>
        <w:suppressAutoHyphens/>
        <w:jc w:val="both"/>
        <w:rPr>
          <w:rFonts w:ascii="Verdana" w:hAnsi="Verdana"/>
          <w:color w:val="000000"/>
          <w:lang w:val="x-none"/>
        </w:rPr>
      </w:pPr>
    </w:p>
    <w:p w14:paraId="497B530D" w14:textId="4A9667EF"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lang w:val="x-none"/>
        </w:rPr>
        <w:t>.</w:t>
      </w:r>
    </w:p>
    <w:p w14:paraId="1B2DE5DA" w14:textId="77777777" w:rsidR="00DA2E39" w:rsidRPr="00C45462" w:rsidRDefault="00DA2E39" w:rsidP="00DA2E39">
      <w:pPr>
        <w:suppressAutoHyphens/>
        <w:jc w:val="both"/>
        <w:rPr>
          <w:rFonts w:ascii="Verdana" w:hAnsi="Verdana"/>
          <w:color w:val="000000"/>
          <w:lang w:val="x-none"/>
        </w:rPr>
      </w:pPr>
    </w:p>
    <w:p w14:paraId="4AD7A4A7"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4DD466F2" w14:textId="77777777" w:rsidR="00DA2E39" w:rsidRPr="00C45462" w:rsidRDefault="00DA2E39" w:rsidP="00DA2E39">
      <w:pPr>
        <w:ind w:left="708"/>
        <w:rPr>
          <w:rFonts w:ascii="Verdana" w:hAnsi="Verdana"/>
          <w:color w:val="000000"/>
          <w:lang w:val="x-none"/>
        </w:rPr>
      </w:pPr>
    </w:p>
    <w:p w14:paraId="687E284E"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4ADD22BC" w14:textId="77777777" w:rsidR="00DA2E39" w:rsidRPr="00C45462" w:rsidRDefault="00DA2E39" w:rsidP="00DA2E39">
      <w:pPr>
        <w:ind w:left="708"/>
        <w:rPr>
          <w:rFonts w:ascii="Verdana" w:hAnsi="Verdana"/>
          <w:color w:val="000000"/>
          <w:lang w:val="x-none"/>
        </w:rPr>
      </w:pPr>
    </w:p>
    <w:p w14:paraId="208A5D71"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772F750A" w14:textId="77777777" w:rsidR="00DA2E39" w:rsidRPr="00C45462" w:rsidRDefault="00DA2E39" w:rsidP="00DA2E39">
      <w:pPr>
        <w:ind w:left="708"/>
        <w:rPr>
          <w:rFonts w:ascii="Verdana" w:hAnsi="Verdana"/>
          <w:color w:val="000000"/>
          <w:lang w:val="x-none"/>
        </w:rPr>
      </w:pPr>
    </w:p>
    <w:p w14:paraId="72A9FB4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7E1A2D0E" w14:textId="77777777" w:rsidR="00DA2E39" w:rsidRPr="00C45462" w:rsidRDefault="00DA2E39" w:rsidP="00DA2E39">
      <w:pPr>
        <w:ind w:left="708"/>
        <w:rPr>
          <w:rFonts w:ascii="Verdana" w:hAnsi="Verdana"/>
          <w:color w:val="000000"/>
          <w:lang w:val="x-none"/>
        </w:rPr>
      </w:pPr>
    </w:p>
    <w:p w14:paraId="4D3F76EF"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6C28A9D" w14:textId="77777777" w:rsidR="00DA2E39" w:rsidRPr="00C45462" w:rsidRDefault="00DA2E39" w:rsidP="00DA2E39">
      <w:pPr>
        <w:ind w:left="708"/>
        <w:rPr>
          <w:rFonts w:ascii="Verdana" w:hAnsi="Verdana"/>
          <w:color w:val="000000"/>
          <w:lang w:val="x-none"/>
        </w:rPr>
      </w:pPr>
    </w:p>
    <w:p w14:paraId="404C7011" w14:textId="071E0DF3"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BE5DFA">
        <w:rPr>
          <w:rFonts w:ascii="Verdana" w:hAnsi="Verdana"/>
        </w:rPr>
        <w:t>15 de setembro</w:t>
      </w:r>
      <w:r>
        <w:rPr>
          <w:rFonts w:ascii="Verdana" w:hAnsi="Verdana"/>
        </w:rPr>
        <w:t xml:space="preserve">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F741D82" w14:textId="77777777" w:rsidR="00DA2E39" w:rsidRPr="00C45462" w:rsidRDefault="00DA2E39" w:rsidP="00DA2E39">
      <w:pPr>
        <w:ind w:left="708"/>
        <w:rPr>
          <w:rFonts w:ascii="Verdana" w:hAnsi="Verdana"/>
          <w:color w:val="000000"/>
          <w:lang w:val="x-none"/>
        </w:rPr>
      </w:pPr>
    </w:p>
    <w:p w14:paraId="349CDC32"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00B82716" w14:textId="77777777" w:rsidR="00DA2E39" w:rsidRPr="00C45462" w:rsidRDefault="00DA2E39" w:rsidP="00DA2E39">
      <w:pPr>
        <w:ind w:left="708"/>
        <w:rPr>
          <w:rFonts w:ascii="Verdana" w:hAnsi="Verdana"/>
          <w:color w:val="000000"/>
          <w:lang w:val="x-none"/>
        </w:rPr>
      </w:pPr>
    </w:p>
    <w:p w14:paraId="33C01DF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4A04DD" w14:textId="77777777" w:rsidR="00DA2E39" w:rsidRPr="00C45462" w:rsidRDefault="00DA2E39" w:rsidP="00DA2E39">
      <w:pPr>
        <w:ind w:left="708"/>
        <w:rPr>
          <w:rFonts w:ascii="Verdana" w:hAnsi="Verdana"/>
          <w:color w:val="000000"/>
          <w:lang w:val="x-none"/>
        </w:rPr>
      </w:pPr>
    </w:p>
    <w:p w14:paraId="6EA974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5F4BA44" w14:textId="77777777" w:rsidR="00DA2E39" w:rsidRPr="00C45462" w:rsidRDefault="00DA2E39" w:rsidP="00DA2E39">
      <w:pPr>
        <w:ind w:left="708"/>
        <w:rPr>
          <w:rFonts w:ascii="Verdana" w:hAnsi="Verdana"/>
          <w:color w:val="000000"/>
          <w:lang w:val="x-none"/>
        </w:rPr>
      </w:pPr>
    </w:p>
    <w:p w14:paraId="489AB24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71B5ECBC" w14:textId="77777777" w:rsidR="00DA2E39" w:rsidRPr="00C45462" w:rsidRDefault="00DA2E39" w:rsidP="00DA2E39">
      <w:pPr>
        <w:ind w:left="708"/>
        <w:rPr>
          <w:rFonts w:ascii="Verdana" w:hAnsi="Verdana"/>
          <w:color w:val="000000"/>
          <w:lang w:val="x-none"/>
        </w:rPr>
      </w:pPr>
    </w:p>
    <w:p w14:paraId="6B47E92C"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0C92702" w14:textId="77777777" w:rsidR="00DA2E39" w:rsidRPr="00C45462" w:rsidRDefault="00DA2E39" w:rsidP="00DA2E39">
      <w:pPr>
        <w:suppressAutoHyphens/>
        <w:jc w:val="both"/>
        <w:rPr>
          <w:rFonts w:ascii="Verdana" w:hAnsi="Verdana"/>
          <w:b/>
          <w:color w:val="000000"/>
        </w:rPr>
      </w:pPr>
    </w:p>
    <w:p w14:paraId="7FEA5276"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B6A77CB" w14:textId="77777777" w:rsidR="00DA2E39" w:rsidRPr="00C45462" w:rsidRDefault="00DA2E39" w:rsidP="00DA2E39">
      <w:pPr>
        <w:suppressAutoHyphens/>
        <w:jc w:val="both"/>
        <w:rPr>
          <w:rFonts w:ascii="Verdana" w:hAnsi="Verdana"/>
          <w:color w:val="000000"/>
        </w:rPr>
      </w:pPr>
    </w:p>
    <w:p w14:paraId="1E829B90"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3969D9C" w14:textId="77777777" w:rsidR="00DA2E39" w:rsidRPr="00C45462" w:rsidRDefault="00DA2E39" w:rsidP="00DA2E39">
      <w:pPr>
        <w:suppressAutoHyphens/>
        <w:jc w:val="both"/>
        <w:rPr>
          <w:rFonts w:ascii="Verdana" w:hAnsi="Verdana"/>
          <w:color w:val="000000"/>
        </w:rPr>
      </w:pPr>
    </w:p>
    <w:p w14:paraId="1429294A" w14:textId="77777777" w:rsidR="00DA2E39" w:rsidRPr="00C45462" w:rsidRDefault="00DA2E39" w:rsidP="00DA2E39">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A21B788" w14:textId="77777777" w:rsidR="00DA2E39" w:rsidRPr="00C45462" w:rsidRDefault="00DA2E39" w:rsidP="00DA2E39">
      <w:pPr>
        <w:suppressAutoHyphens/>
        <w:jc w:val="both"/>
        <w:textAlignment w:val="auto"/>
        <w:rPr>
          <w:rFonts w:ascii="Verdana" w:hAnsi="Verdana"/>
          <w:color w:val="000000"/>
        </w:rPr>
      </w:pPr>
    </w:p>
    <w:p w14:paraId="4A8A7FFF"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3E5D3E31" w14:textId="77777777" w:rsidR="00DA2E39" w:rsidRPr="00C45462" w:rsidRDefault="00DA2E39" w:rsidP="00DA2E39">
      <w:pPr>
        <w:suppressAutoHyphens/>
        <w:jc w:val="both"/>
        <w:rPr>
          <w:rFonts w:ascii="Verdana" w:hAnsi="Verdana"/>
          <w:color w:val="000000"/>
          <w:u w:val="single"/>
        </w:rPr>
      </w:pPr>
    </w:p>
    <w:p w14:paraId="1A27AE80"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7F5E3006" w14:textId="77777777" w:rsidR="00DA2E39" w:rsidRPr="00C45462" w:rsidRDefault="00DA2E39" w:rsidP="00DA2E39">
      <w:pPr>
        <w:suppressAutoHyphens/>
        <w:jc w:val="both"/>
        <w:rPr>
          <w:rFonts w:ascii="Verdana" w:hAnsi="Verdana"/>
          <w:color w:val="000000"/>
          <w:u w:val="single"/>
        </w:rPr>
      </w:pPr>
    </w:p>
    <w:p w14:paraId="5B6559FA"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39B924" w14:textId="77777777" w:rsidR="00DA2E39" w:rsidRPr="00C45462" w:rsidRDefault="00DA2E39" w:rsidP="00DA2E39">
      <w:pPr>
        <w:suppressAutoHyphens/>
        <w:jc w:val="both"/>
        <w:rPr>
          <w:rFonts w:ascii="Verdana" w:hAnsi="Verdana"/>
          <w:color w:val="000000"/>
          <w:u w:val="single"/>
        </w:rPr>
      </w:pPr>
    </w:p>
    <w:p w14:paraId="73807470"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1FFEF24" w14:textId="77777777" w:rsidR="00DA2E39" w:rsidRPr="00C45462" w:rsidRDefault="00DA2E39" w:rsidP="00DA2E39">
      <w:pPr>
        <w:suppressAutoHyphens/>
        <w:jc w:val="both"/>
        <w:rPr>
          <w:rFonts w:ascii="Verdana" w:hAnsi="Verdana"/>
          <w:color w:val="000000"/>
          <w:u w:val="single"/>
        </w:rPr>
      </w:pPr>
    </w:p>
    <w:p w14:paraId="7285F4B1"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809287C" w14:textId="77777777" w:rsidR="00DA2E39" w:rsidRPr="00C45462" w:rsidRDefault="00DA2E39" w:rsidP="00DA2E39">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3262CC07"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1339FE1D" w14:textId="77777777" w:rsidR="00DA2E39" w:rsidRPr="00C45462" w:rsidRDefault="00DA2E39" w:rsidP="00DA2E39">
      <w:pPr>
        <w:overflowPunct/>
        <w:autoSpaceDE/>
        <w:autoSpaceDN/>
        <w:adjustRightInd/>
        <w:jc w:val="center"/>
        <w:textAlignment w:val="auto"/>
        <w:rPr>
          <w:rFonts w:ascii="Verdana" w:hAnsi="Verdana"/>
          <w:b/>
        </w:rPr>
      </w:pPr>
    </w:p>
    <w:p w14:paraId="32D662A5"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2ª Tranche</w:t>
      </w:r>
    </w:p>
    <w:p w14:paraId="6593320D" w14:textId="77777777" w:rsidR="00DA2E39" w:rsidRPr="00C45462" w:rsidRDefault="00DA2E39" w:rsidP="00DA2E39">
      <w:pPr>
        <w:suppressAutoHyphens/>
        <w:jc w:val="both"/>
        <w:rPr>
          <w:rFonts w:ascii="Verdana" w:hAnsi="Verdana"/>
          <w:b/>
          <w:color w:val="000000"/>
        </w:rPr>
      </w:pPr>
    </w:p>
    <w:p w14:paraId="5AF3FBF5" w14:textId="77777777" w:rsidR="00DA2E39" w:rsidRPr="00C45462" w:rsidRDefault="00DA2E39" w:rsidP="00DA2E39">
      <w:pPr>
        <w:suppressAutoHyphens/>
        <w:jc w:val="both"/>
        <w:rPr>
          <w:rFonts w:ascii="Verdana" w:hAnsi="Verdana"/>
          <w:b/>
          <w:color w:val="000000"/>
        </w:rPr>
      </w:pPr>
    </w:p>
    <w:p w14:paraId="5D15BAAC" w14:textId="77777777" w:rsidR="00DA2E39" w:rsidRPr="00C45462" w:rsidRDefault="00DA2E39" w:rsidP="00DA2E39">
      <w:pPr>
        <w:suppressAutoHyphens/>
        <w:jc w:val="both"/>
        <w:rPr>
          <w:rFonts w:ascii="Verdana" w:hAnsi="Verdana"/>
          <w:color w:val="000000"/>
        </w:rPr>
      </w:pPr>
      <w:r w:rsidRPr="00C45462">
        <w:rPr>
          <w:rFonts w:ascii="Verdana" w:hAnsi="Verdana"/>
          <w:b/>
          <w:color w:val="000000"/>
        </w:rPr>
        <w:t>I - Escritura de Emissão 2016 (Quarta, Quinta e Sexta Série):</w:t>
      </w:r>
    </w:p>
    <w:p w14:paraId="25A73C11" w14:textId="77777777" w:rsidR="00DA2E39" w:rsidRPr="00C45462" w:rsidRDefault="00DA2E39" w:rsidP="00DA2E39">
      <w:pPr>
        <w:contextualSpacing/>
        <w:rPr>
          <w:rFonts w:ascii="Verdana" w:hAnsi="Verdana"/>
          <w:color w:val="000000"/>
        </w:rPr>
      </w:pPr>
    </w:p>
    <w:p w14:paraId="1BB81B04"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00F11CD5" w14:textId="77777777" w:rsidR="00DA2E39" w:rsidRPr="00C45462" w:rsidRDefault="00DA2E39" w:rsidP="00DA2E39">
      <w:pPr>
        <w:ind w:left="709"/>
        <w:contextualSpacing/>
        <w:rPr>
          <w:rFonts w:ascii="Verdana" w:hAnsi="Verdana"/>
          <w:color w:val="000000"/>
        </w:rPr>
      </w:pPr>
    </w:p>
    <w:p w14:paraId="3CEBC995"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3CA1276E" w14:textId="77777777" w:rsidR="00DA2E39" w:rsidRPr="00C45462" w:rsidRDefault="00DA2E39" w:rsidP="00DA2E39">
      <w:pPr>
        <w:ind w:left="709"/>
        <w:contextualSpacing/>
        <w:rPr>
          <w:rFonts w:ascii="Verdana" w:hAnsi="Verdana"/>
          <w:color w:val="000000"/>
        </w:rPr>
      </w:pPr>
    </w:p>
    <w:p w14:paraId="0D728526"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D6AC2A4" w14:textId="77777777" w:rsidR="00DA2E39" w:rsidRPr="00C45462" w:rsidRDefault="00DA2E39" w:rsidP="00DA2E39">
      <w:pPr>
        <w:widowControl w:val="0"/>
        <w:overflowPunct/>
        <w:jc w:val="both"/>
        <w:textAlignment w:val="auto"/>
        <w:rPr>
          <w:rFonts w:ascii="Verdana" w:hAnsi="Verdana"/>
          <w:color w:val="000000"/>
        </w:rPr>
      </w:pPr>
      <w:r w:rsidRPr="00C45462">
        <w:rPr>
          <w:rFonts w:ascii="Verdana" w:hAnsi="Verdana"/>
          <w:color w:val="000000"/>
        </w:rPr>
        <w:t xml:space="preserve"> </w:t>
      </w:r>
    </w:p>
    <w:p w14:paraId="03BA047E"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24B1371" w14:textId="77777777" w:rsidR="00DA2E39" w:rsidRPr="00C45462" w:rsidRDefault="00DA2E39" w:rsidP="00DA2E39">
      <w:pPr>
        <w:overflowPunct/>
        <w:jc w:val="both"/>
        <w:textAlignment w:val="auto"/>
        <w:rPr>
          <w:rFonts w:ascii="Verdana" w:hAnsi="Verdana"/>
        </w:rPr>
      </w:pPr>
    </w:p>
    <w:p w14:paraId="65359C55" w14:textId="7A1A3308"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BE5DFA">
        <w:rPr>
          <w:rFonts w:ascii="Verdana" w:hAnsi="Verdana"/>
        </w:rPr>
        <w:t>15 de setembro</w:t>
      </w:r>
      <w:r>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A03ED6">
        <w:rPr>
          <w:rFonts w:ascii="Verdana" w:hAnsi="Verdana"/>
        </w:rPr>
        <w:t>12 de agosto de 2022</w:t>
      </w:r>
      <w:r w:rsidRPr="00C45462">
        <w:rPr>
          <w:rFonts w:ascii="Verdana" w:hAnsi="Verdana"/>
        </w:rPr>
        <w:t xml:space="preserve">, até </w:t>
      </w:r>
      <w:r w:rsidR="00BE5DFA">
        <w:rPr>
          <w:rFonts w:ascii="Verdana" w:hAnsi="Verdana"/>
        </w:rPr>
        <w:t>15 de setembro</w:t>
      </w:r>
      <w:r>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4BB5141" w14:textId="77777777" w:rsidR="00DA2E39" w:rsidRPr="00C45462" w:rsidRDefault="00DA2E39" w:rsidP="00DA2E3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DA2E39" w:rsidRPr="00C45462" w14:paraId="28791EEC" w14:textId="77777777" w:rsidTr="00A62B9C">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29056D" w14:textId="77777777" w:rsidR="00DA2E39" w:rsidRPr="00C45462" w:rsidRDefault="00DA2E39" w:rsidP="00A62B9C">
            <w:pPr>
              <w:keepNext/>
              <w:widowControl w:val="0"/>
              <w:jc w:val="center"/>
              <w:rPr>
                <w:rFonts w:ascii="Verdana" w:hAnsi="Verdana"/>
                <w:b/>
                <w:lang w:val="en-US"/>
              </w:rPr>
            </w:pPr>
            <w:r w:rsidRPr="00C45462">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DC20622"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67721087" w14:textId="77777777" w:rsidR="00DA2E39" w:rsidRPr="00C45462" w:rsidRDefault="00DA2E39" w:rsidP="00A62B9C">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DF10481"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2468D33" w14:textId="77777777" w:rsidR="00DA2E39" w:rsidRPr="00C45462" w:rsidRDefault="00DA2E39" w:rsidP="00A62B9C">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A3AA2E"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CC47995" w14:textId="77777777" w:rsidR="00DA2E39" w:rsidRPr="00C45462" w:rsidRDefault="00DA2E39" w:rsidP="00A62B9C">
            <w:pPr>
              <w:widowControl w:val="0"/>
              <w:jc w:val="center"/>
              <w:rPr>
                <w:rFonts w:ascii="Verdana" w:hAnsi="Verdana"/>
                <w:b/>
              </w:rPr>
            </w:pPr>
            <w:r w:rsidRPr="00C45462">
              <w:rPr>
                <w:rFonts w:ascii="Verdana" w:hAnsi="Verdana"/>
                <w:b/>
              </w:rPr>
              <w:t>Debêntures 2016 da 6ª Série</w:t>
            </w:r>
          </w:p>
        </w:tc>
      </w:tr>
      <w:tr w:rsidR="00DA2E39" w:rsidRPr="00C45462" w14:paraId="422D57A7"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49A41CC0" w14:textId="77777777" w:rsidR="00DA2E39" w:rsidRPr="00C45462" w:rsidRDefault="00DA2E39" w:rsidP="00A62B9C">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EFC37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2BBF8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5E353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F22418"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60886A1F" w14:textId="77777777" w:rsidR="00DA2E39" w:rsidRPr="00C45462" w:rsidRDefault="00DA2E39" w:rsidP="00A62B9C">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C5C19E6"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45A895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52862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114503"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3C5F8BF4" w14:textId="77777777" w:rsidR="00DA2E39" w:rsidRPr="00C45462" w:rsidRDefault="00DA2E39" w:rsidP="00A62B9C">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3888E44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AB8E47"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7E22F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r w:rsidR="00DA2E39" w:rsidRPr="00C45462" w14:paraId="00DE72BC"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09915CA9" w14:textId="5A24BD7B" w:rsidR="00DA2E39" w:rsidRPr="00C45462" w:rsidRDefault="00DA2E39" w:rsidP="00A62B9C">
            <w:pPr>
              <w:keepNext/>
              <w:widowControl w:val="0"/>
              <w:rPr>
                <w:rFonts w:ascii="Verdana" w:hAnsi="Verdana"/>
                <w:i/>
              </w:rPr>
            </w:pPr>
            <w:r w:rsidRPr="00C45462">
              <w:rPr>
                <w:rFonts w:ascii="Verdana" w:hAnsi="Verdana"/>
                <w:i/>
              </w:rPr>
              <w:t xml:space="preserve">31 de maio de 2019 até </w:t>
            </w:r>
            <w:r w:rsidR="00BE5DFA">
              <w:rPr>
                <w:rFonts w:ascii="Verdana" w:hAnsi="Verdana"/>
                <w:i/>
              </w:rPr>
              <w:t>15 de setembro</w:t>
            </w:r>
            <w:r>
              <w:rPr>
                <w:rFonts w:ascii="Verdana" w:hAnsi="Verdana"/>
                <w:i/>
              </w:rPr>
              <w:t xml:space="preserve">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9C6755"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334FA9A"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27EADC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bl>
    <w:p w14:paraId="70E44114" w14:textId="77777777" w:rsidR="00DA2E39" w:rsidRPr="00C45462" w:rsidRDefault="00DA2E39" w:rsidP="00DA2E39">
      <w:pPr>
        <w:keepNext/>
        <w:overflowPunct/>
        <w:jc w:val="both"/>
        <w:textAlignment w:val="auto"/>
        <w:rPr>
          <w:rFonts w:ascii="Verdana" w:hAnsi="Verdana"/>
          <w:lang w:val="x-none"/>
        </w:rPr>
      </w:pPr>
    </w:p>
    <w:p w14:paraId="7FA1919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745BB78E" w14:textId="77777777" w:rsidR="00DA2E39" w:rsidRPr="00C45462" w:rsidRDefault="00DA2E39" w:rsidP="00DA2E39">
      <w:pPr>
        <w:overflowPunct/>
        <w:jc w:val="both"/>
        <w:textAlignment w:val="auto"/>
        <w:rPr>
          <w:rFonts w:ascii="Verdana" w:hAnsi="Verdana"/>
        </w:rPr>
      </w:pPr>
    </w:p>
    <w:p w14:paraId="7D9DB11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25A02FA7" w14:textId="77777777" w:rsidR="00DA2E39" w:rsidRPr="00C45462" w:rsidRDefault="00DA2E39" w:rsidP="00DA2E39">
      <w:pPr>
        <w:overflowPunct/>
        <w:jc w:val="both"/>
        <w:textAlignment w:val="auto"/>
        <w:rPr>
          <w:rFonts w:ascii="Verdana" w:hAnsi="Verdana"/>
        </w:rPr>
      </w:pPr>
    </w:p>
    <w:p w14:paraId="0D50E13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72DD3373" w14:textId="77777777" w:rsidR="00DA2E39" w:rsidRPr="00C45462" w:rsidRDefault="00DA2E39" w:rsidP="00DA2E39">
      <w:pPr>
        <w:contextualSpacing/>
        <w:rPr>
          <w:rFonts w:ascii="Verdana" w:hAnsi="Verdana"/>
        </w:rPr>
      </w:pPr>
    </w:p>
    <w:p w14:paraId="2B0BCAA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7E691BBC" w14:textId="77777777" w:rsidR="00DA2E39" w:rsidRPr="00C45462" w:rsidRDefault="00DA2E39" w:rsidP="00DA2E39">
      <w:pPr>
        <w:overflowPunct/>
        <w:jc w:val="both"/>
        <w:textAlignment w:val="auto"/>
        <w:rPr>
          <w:rFonts w:ascii="Verdana" w:hAnsi="Verdana"/>
        </w:rPr>
      </w:pPr>
    </w:p>
    <w:p w14:paraId="215A03AB"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54B8114" w14:textId="77777777" w:rsidR="00DA2E39" w:rsidRPr="00C45462" w:rsidRDefault="00DA2E39" w:rsidP="00DA2E39">
      <w:pPr>
        <w:contextualSpacing/>
        <w:rPr>
          <w:rFonts w:ascii="Verdana" w:hAnsi="Verdana"/>
        </w:rPr>
      </w:pPr>
    </w:p>
    <w:p w14:paraId="0CA39A76"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B694B33" w14:textId="77777777" w:rsidR="00DA2E39" w:rsidRPr="00C45462" w:rsidRDefault="00DA2E39" w:rsidP="00DA2E39">
      <w:pPr>
        <w:widowControl w:val="0"/>
        <w:overflowPunct/>
        <w:jc w:val="both"/>
        <w:textAlignment w:val="auto"/>
        <w:rPr>
          <w:rFonts w:ascii="Verdana" w:hAnsi="Verdana"/>
        </w:rPr>
      </w:pPr>
    </w:p>
    <w:p w14:paraId="1176D56C" w14:textId="4E85F006"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4ª Série: </w:t>
      </w:r>
      <w:r w:rsidR="00BE5DFA">
        <w:rPr>
          <w:rFonts w:ascii="Verdana" w:hAnsi="Verdana"/>
        </w:rPr>
        <w:t xml:space="preserve">15 de setembro </w:t>
      </w:r>
      <w:r>
        <w:rPr>
          <w:rFonts w:ascii="Verdana" w:hAnsi="Verdana"/>
        </w:rPr>
        <w:t>de 2022</w:t>
      </w:r>
      <w:r w:rsidRPr="00C45462">
        <w:rPr>
          <w:rFonts w:ascii="Verdana" w:hAnsi="Verdana"/>
        </w:rPr>
        <w:t>;</w:t>
      </w:r>
    </w:p>
    <w:p w14:paraId="16E6474F" w14:textId="77777777" w:rsidR="00DA2E39" w:rsidRPr="00C45462" w:rsidRDefault="00DA2E39" w:rsidP="00DA2E39">
      <w:pPr>
        <w:ind w:left="709"/>
        <w:contextualSpacing/>
        <w:rPr>
          <w:rFonts w:ascii="Verdana" w:hAnsi="Verdana"/>
        </w:rPr>
      </w:pPr>
    </w:p>
    <w:p w14:paraId="1B4A6895" w14:textId="0355F5F1"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5ª Série: </w:t>
      </w:r>
      <w:r w:rsidR="00BE5DFA">
        <w:rPr>
          <w:rFonts w:ascii="Verdana" w:hAnsi="Verdana"/>
        </w:rPr>
        <w:t xml:space="preserve">15 de setembro </w:t>
      </w:r>
      <w:r>
        <w:rPr>
          <w:rFonts w:ascii="Verdana" w:hAnsi="Verdana"/>
        </w:rPr>
        <w:t>de 2022</w:t>
      </w:r>
      <w:r w:rsidRPr="00C45462">
        <w:rPr>
          <w:rFonts w:ascii="Verdana" w:hAnsi="Verdana"/>
        </w:rPr>
        <w:t>;</w:t>
      </w:r>
    </w:p>
    <w:p w14:paraId="109AEF87" w14:textId="77777777" w:rsidR="00DA2E39" w:rsidRPr="00C45462" w:rsidRDefault="00DA2E39" w:rsidP="00DA2E39">
      <w:pPr>
        <w:widowControl w:val="0"/>
        <w:overflowPunct/>
        <w:ind w:left="709"/>
        <w:jc w:val="both"/>
        <w:textAlignment w:val="auto"/>
        <w:rPr>
          <w:rFonts w:ascii="Verdana" w:hAnsi="Verdana"/>
        </w:rPr>
      </w:pPr>
    </w:p>
    <w:p w14:paraId="22E3C7E4" w14:textId="13C8D746"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6ª Série: </w:t>
      </w:r>
      <w:r w:rsidR="00BE5DFA">
        <w:rPr>
          <w:rFonts w:ascii="Verdana" w:hAnsi="Verdana"/>
        </w:rPr>
        <w:t>15 de setembro</w:t>
      </w:r>
      <w:r>
        <w:rPr>
          <w:rFonts w:ascii="Verdana" w:hAnsi="Verdana"/>
        </w:rPr>
        <w:t xml:space="preserve"> de 2022</w:t>
      </w:r>
      <w:r w:rsidRPr="00C45462">
        <w:rPr>
          <w:rFonts w:ascii="Verdana" w:hAnsi="Verdana"/>
        </w:rPr>
        <w:t>.</w:t>
      </w:r>
    </w:p>
    <w:p w14:paraId="17783200" w14:textId="77777777" w:rsidR="00DA2E39" w:rsidRPr="00C45462" w:rsidRDefault="00DA2E39" w:rsidP="00DA2E39">
      <w:pPr>
        <w:widowControl w:val="0"/>
        <w:overflowPunct/>
        <w:jc w:val="both"/>
        <w:textAlignment w:val="auto"/>
        <w:rPr>
          <w:rFonts w:ascii="Verdana" w:hAnsi="Verdana"/>
        </w:rPr>
      </w:pPr>
    </w:p>
    <w:p w14:paraId="7922D801"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48C58C6F" w14:textId="77777777" w:rsidR="00DA2E39" w:rsidRPr="00C45462" w:rsidRDefault="00DA2E39" w:rsidP="00DA2E39">
      <w:pPr>
        <w:rPr>
          <w:rFonts w:ascii="Verdana" w:hAnsi="Verdana"/>
        </w:rPr>
      </w:pPr>
    </w:p>
    <w:p w14:paraId="5DA951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3B0E00D" w14:textId="77777777" w:rsidR="00DA2E39" w:rsidRPr="00C45462" w:rsidRDefault="00DA2E39" w:rsidP="00DA2E39">
      <w:pPr>
        <w:contextualSpacing/>
        <w:rPr>
          <w:rFonts w:ascii="Verdana" w:hAnsi="Verdana"/>
        </w:rPr>
      </w:pPr>
    </w:p>
    <w:p w14:paraId="7390354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E57D2FB" w14:textId="77777777" w:rsidR="00DA2E39" w:rsidRPr="00C45462" w:rsidRDefault="00DA2E39" w:rsidP="00DA2E39">
      <w:pPr>
        <w:contextualSpacing/>
        <w:rPr>
          <w:rFonts w:ascii="Verdana" w:hAnsi="Verdana"/>
        </w:rPr>
      </w:pPr>
    </w:p>
    <w:p w14:paraId="0A45D56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3418B1C0" w14:textId="77777777" w:rsidR="00DA2E39" w:rsidRPr="00C45462" w:rsidRDefault="00DA2E39" w:rsidP="00DA2E39">
      <w:pPr>
        <w:widowControl w:val="0"/>
        <w:overflowPunct/>
        <w:jc w:val="both"/>
        <w:textAlignment w:val="auto"/>
        <w:rPr>
          <w:rFonts w:ascii="Verdana" w:hAnsi="Verdana"/>
          <w:color w:val="000000"/>
        </w:rPr>
      </w:pPr>
    </w:p>
    <w:p w14:paraId="3267EA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57A451C2" w14:textId="77777777" w:rsidR="00DA2E39" w:rsidRPr="00C45462" w:rsidRDefault="00DA2E39" w:rsidP="00DA2E39">
      <w:pPr>
        <w:rPr>
          <w:rFonts w:ascii="Verdana" w:hAnsi="Verdana"/>
          <w:color w:val="000000"/>
        </w:rPr>
      </w:pPr>
    </w:p>
    <w:p w14:paraId="55E1732A"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 - Contratos das Garantias Reais do Endividamento da OSP</w:t>
      </w:r>
    </w:p>
    <w:p w14:paraId="450BFD7B" w14:textId="77777777" w:rsidR="00DA2E39" w:rsidRPr="00C45462" w:rsidRDefault="00DA2E39" w:rsidP="00DA2E39">
      <w:pPr>
        <w:suppressAutoHyphens/>
        <w:jc w:val="both"/>
        <w:rPr>
          <w:rFonts w:ascii="Verdana" w:hAnsi="Verdana"/>
          <w:color w:val="000000"/>
        </w:rPr>
      </w:pPr>
    </w:p>
    <w:p w14:paraId="78082EBF"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6CF65822" w14:textId="77777777" w:rsidR="00DA2E39" w:rsidRPr="00C45462" w:rsidRDefault="00DA2E39" w:rsidP="00DA2E39">
      <w:pPr>
        <w:suppressAutoHyphens/>
        <w:jc w:val="both"/>
        <w:rPr>
          <w:rFonts w:ascii="Verdana" w:hAnsi="Verdana"/>
          <w:color w:val="000000"/>
        </w:rPr>
      </w:pPr>
    </w:p>
    <w:p w14:paraId="41A00F35"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34742BA9" w14:textId="77777777" w:rsidR="00DA2E39" w:rsidRPr="00C45462" w:rsidRDefault="00DA2E39" w:rsidP="00DA2E39">
      <w:pPr>
        <w:suppressAutoHyphens/>
        <w:jc w:val="both"/>
        <w:rPr>
          <w:rFonts w:ascii="Verdana" w:hAnsi="Verdana"/>
          <w:color w:val="000000"/>
        </w:rPr>
      </w:pPr>
    </w:p>
    <w:p w14:paraId="67BBD034"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B2F449E" w14:textId="77777777" w:rsidR="00DA2E39" w:rsidRPr="00C45462" w:rsidRDefault="00DA2E39" w:rsidP="00DA2E39">
      <w:pPr>
        <w:suppressAutoHyphens/>
        <w:jc w:val="both"/>
        <w:rPr>
          <w:rFonts w:ascii="Verdana" w:hAnsi="Verdana"/>
          <w:color w:val="000000"/>
          <w:u w:val="single"/>
        </w:rPr>
      </w:pPr>
    </w:p>
    <w:p w14:paraId="4F682030"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8A7B384" w14:textId="77777777" w:rsidR="00DA2E39" w:rsidRPr="00C45462" w:rsidRDefault="00DA2E39" w:rsidP="00DA2E39">
      <w:pPr>
        <w:suppressAutoHyphens/>
        <w:jc w:val="both"/>
        <w:rPr>
          <w:rFonts w:ascii="Verdana" w:hAnsi="Verdana"/>
          <w:color w:val="000000"/>
          <w:u w:val="single"/>
        </w:rPr>
      </w:pPr>
    </w:p>
    <w:p w14:paraId="049EC63E"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27F297" w14:textId="77777777" w:rsidR="00DA2E39" w:rsidRPr="00C45462" w:rsidRDefault="00DA2E39" w:rsidP="00DA2E39">
      <w:pPr>
        <w:suppressAutoHyphens/>
        <w:jc w:val="both"/>
        <w:rPr>
          <w:rFonts w:ascii="Verdana" w:hAnsi="Verdana"/>
          <w:color w:val="000000"/>
          <w:u w:val="single"/>
        </w:rPr>
      </w:pPr>
    </w:p>
    <w:p w14:paraId="4992824A"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49D3F41" w14:textId="77777777" w:rsidR="00DA2E39" w:rsidRPr="00C45462" w:rsidRDefault="00DA2E39" w:rsidP="00DA2E39">
      <w:pPr>
        <w:suppressAutoHyphens/>
        <w:jc w:val="both"/>
        <w:rPr>
          <w:rFonts w:ascii="Verdana" w:hAnsi="Verdana"/>
          <w:color w:val="000000"/>
          <w:u w:val="single"/>
        </w:rPr>
      </w:pPr>
    </w:p>
    <w:p w14:paraId="6F906971"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70C870D8" w14:textId="77777777" w:rsidR="00DA2E39" w:rsidRDefault="00DA2E39" w:rsidP="00DA2E39">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49E01B5" w14:textId="77777777" w:rsidR="00DA2E39" w:rsidRPr="00887A3B" w:rsidRDefault="00DA2E39" w:rsidP="00DA2E39">
      <w:pPr>
        <w:overflowPunct/>
        <w:autoSpaceDE/>
        <w:autoSpaceDN/>
        <w:adjustRightInd/>
        <w:jc w:val="center"/>
        <w:textAlignment w:val="auto"/>
        <w:rPr>
          <w:rFonts w:ascii="Verdana" w:hAnsi="Verdana"/>
          <w:b/>
        </w:rPr>
      </w:pPr>
      <w:bookmarkStart w:id="11" w:name="_Hlk68536481"/>
      <w:r w:rsidRPr="00887A3B">
        <w:rPr>
          <w:rFonts w:ascii="Verdana" w:hAnsi="Verdana"/>
          <w:b/>
        </w:rPr>
        <w:lastRenderedPageBreak/>
        <w:t>ANEXO IV</w:t>
      </w:r>
    </w:p>
    <w:p w14:paraId="4CB464AE" w14:textId="77777777" w:rsidR="00DA2E39" w:rsidRPr="00887A3B" w:rsidRDefault="00DA2E39" w:rsidP="00DA2E39">
      <w:pPr>
        <w:overflowPunct/>
        <w:autoSpaceDE/>
        <w:autoSpaceDN/>
        <w:adjustRightInd/>
        <w:jc w:val="center"/>
        <w:textAlignment w:val="auto"/>
        <w:rPr>
          <w:rFonts w:ascii="Verdana" w:hAnsi="Verdana"/>
          <w:b/>
        </w:rPr>
      </w:pPr>
    </w:p>
    <w:p w14:paraId="3F873E94" w14:textId="77777777" w:rsidR="00DA2E39" w:rsidRPr="00887A3B" w:rsidRDefault="00DA2E39" w:rsidP="00DA2E39">
      <w:pPr>
        <w:jc w:val="center"/>
        <w:rPr>
          <w:rFonts w:ascii="Verdana" w:hAnsi="Verdana"/>
          <w:b/>
          <w:smallCaps/>
        </w:rPr>
      </w:pPr>
      <w:r w:rsidRPr="00887A3B">
        <w:rPr>
          <w:rFonts w:ascii="Verdana" w:hAnsi="Verdana"/>
          <w:b/>
          <w:smallCaps/>
        </w:rPr>
        <w:t>Obrigações Garantidas da 3ª Tranche</w:t>
      </w:r>
    </w:p>
    <w:p w14:paraId="427885AA" w14:textId="77777777" w:rsidR="00DA2E39" w:rsidRPr="00887A3B" w:rsidRDefault="00DA2E39" w:rsidP="00DA2E39">
      <w:pPr>
        <w:rPr>
          <w:rFonts w:ascii="Verdana" w:hAnsi="Verdana"/>
          <w:color w:val="000000"/>
        </w:rPr>
      </w:pPr>
    </w:p>
    <w:p w14:paraId="24AC92B1" w14:textId="77777777" w:rsidR="00DA2E39" w:rsidRPr="00887A3B" w:rsidRDefault="00DA2E39" w:rsidP="00DA2E39">
      <w:pPr>
        <w:rPr>
          <w:rFonts w:ascii="Verdana" w:hAnsi="Verdana"/>
          <w:color w:val="000000"/>
        </w:rPr>
      </w:pPr>
    </w:p>
    <w:p w14:paraId="0B84522B" w14:textId="77777777" w:rsidR="00DA2E39" w:rsidRPr="00887A3B" w:rsidRDefault="00DA2E39" w:rsidP="00DA2E39">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6E50E222" w14:textId="77777777" w:rsidR="00DA2E39" w:rsidRPr="00887A3B" w:rsidRDefault="00DA2E39" w:rsidP="00DA2E39">
      <w:pPr>
        <w:widowControl w:val="0"/>
        <w:overflowPunct/>
        <w:jc w:val="both"/>
        <w:textAlignment w:val="auto"/>
        <w:rPr>
          <w:rFonts w:ascii="Verdana" w:hAnsi="Verdana"/>
          <w:color w:val="000000"/>
        </w:rPr>
      </w:pPr>
    </w:p>
    <w:p w14:paraId="30001A21" w14:textId="77777777" w:rsidR="00DA2E39" w:rsidRPr="00887A3B" w:rsidRDefault="00DA2E39" w:rsidP="00DA2E39">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0EF72D7F" w14:textId="77777777" w:rsidR="00DA2E39" w:rsidRPr="00887A3B" w:rsidRDefault="00DA2E39" w:rsidP="00DA2E39">
      <w:pPr>
        <w:widowControl w:val="0"/>
        <w:overflowPunct/>
        <w:jc w:val="both"/>
        <w:textAlignment w:val="auto"/>
        <w:rPr>
          <w:rFonts w:ascii="Verdana" w:hAnsi="Verdana"/>
          <w:color w:val="000000"/>
        </w:rPr>
      </w:pPr>
    </w:p>
    <w:p w14:paraId="3B991BE2" w14:textId="1F0A93B8" w:rsidR="00DA2E39" w:rsidRPr="00722F8D" w:rsidRDefault="00DA2E39" w:rsidP="00722F8D">
      <w:pPr>
        <w:pStyle w:val="PargrafodaLista"/>
        <w:widowControl w:val="0"/>
        <w:numPr>
          <w:ilvl w:val="0"/>
          <w:numId w:val="82"/>
        </w:numPr>
        <w:overflowPunct/>
        <w:ind w:left="0" w:firstLine="0"/>
        <w:jc w:val="both"/>
        <w:textAlignment w:val="auto"/>
        <w:rPr>
          <w:rFonts w:ascii="Verdana" w:hAnsi="Verdana"/>
        </w:rPr>
      </w:pPr>
      <w:r w:rsidRPr="00722F8D">
        <w:rPr>
          <w:rFonts w:ascii="Verdana" w:hAnsi="Verdana"/>
          <w:u w:val="single"/>
        </w:rPr>
        <w:t>Valor nominal unitário</w:t>
      </w:r>
      <w:r w:rsidRPr="00722F8D">
        <w:rPr>
          <w:rFonts w:ascii="Verdana" w:hAnsi="Verdana"/>
        </w:rPr>
        <w:t>. O valor nominal unitário das Debêntures 2016 é de R$ 10.000,00 (dez mil reais), na Data de Emissão 2016, conforme definido a seguir (“</w:t>
      </w:r>
      <w:r w:rsidRPr="00722F8D">
        <w:rPr>
          <w:rFonts w:ascii="Verdana" w:hAnsi="Verdana"/>
          <w:u w:val="single"/>
        </w:rPr>
        <w:t>Valor Nominal Unitário 2016</w:t>
      </w:r>
      <w:r w:rsidRPr="00722F8D">
        <w:rPr>
          <w:rFonts w:ascii="Verdana" w:hAnsi="Verdana"/>
        </w:rPr>
        <w:t>”).</w:t>
      </w:r>
    </w:p>
    <w:p w14:paraId="7BCF7029" w14:textId="77777777" w:rsidR="00DA2E39" w:rsidRPr="00887A3B" w:rsidRDefault="00DA2E39" w:rsidP="00DA2E39">
      <w:pPr>
        <w:overflowPunct/>
        <w:jc w:val="both"/>
        <w:textAlignment w:val="auto"/>
        <w:rPr>
          <w:rFonts w:ascii="Verdana" w:hAnsi="Verdana"/>
        </w:rPr>
      </w:pPr>
    </w:p>
    <w:p w14:paraId="600EC489" w14:textId="1A313A35" w:rsidR="00DA2E39" w:rsidRPr="00887A3B" w:rsidRDefault="00DA2E39" w:rsidP="00722F8D">
      <w:pPr>
        <w:pStyle w:val="PargrafodaLista"/>
        <w:widowControl w:val="0"/>
        <w:numPr>
          <w:ilvl w:val="0"/>
          <w:numId w:val="82"/>
        </w:numPr>
        <w:overflowPunct/>
        <w:ind w:left="0" w:firstLine="0"/>
        <w:jc w:val="both"/>
        <w:textAlignment w:val="auto"/>
        <w:rPr>
          <w:rFonts w:ascii="Verdana" w:hAnsi="Verdana"/>
        </w:rPr>
      </w:pPr>
      <w:r w:rsidRPr="00887A3B">
        <w:rPr>
          <w:rFonts w:ascii="Verdana" w:hAnsi="Verdana"/>
          <w:u w:val="single"/>
        </w:rPr>
        <w:t>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A03ED6">
        <w:rPr>
          <w:rFonts w:ascii="Verdana" w:hAnsi="Verdana"/>
        </w:rPr>
        <w:t>4</w:t>
      </w:r>
      <w:r w:rsidRPr="00887A3B">
        <w:rPr>
          <w:rFonts w:ascii="Verdana" w:hAnsi="Verdana"/>
        </w:rPr>
        <w:t>.1 da Escritura de Emissão</w:t>
      </w:r>
      <w:r w:rsidR="00A03ED6">
        <w:rPr>
          <w:rFonts w:ascii="Verdana" w:hAnsi="Verdana"/>
        </w:rPr>
        <w:t xml:space="preserve"> 2016</w:t>
      </w:r>
      <w:r w:rsidRPr="00887A3B">
        <w:rPr>
          <w:rFonts w:ascii="Verdana" w:hAnsi="Verdana"/>
        </w:rPr>
        <w:t xml:space="preserve">, a seguir transcrito, sendo o primeiro pagamento devido em </w:t>
      </w:r>
      <w:r w:rsidR="00BE5DFA">
        <w:rPr>
          <w:rFonts w:ascii="Verdana" w:hAnsi="Verdana"/>
        </w:rPr>
        <w:t>15 de setembro</w:t>
      </w:r>
      <w:r>
        <w:rPr>
          <w:rFonts w:ascii="Verdana" w:hAnsi="Verdana"/>
        </w:rPr>
        <w:t xml:space="preserve">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r w:rsidR="00BE5DFA"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BE5DFA">
        <w:rPr>
          <w:rFonts w:ascii="Verdana" w:hAnsi="Verdana"/>
        </w:rPr>
        <w:t xml:space="preserve"> </w:t>
      </w:r>
      <w:r w:rsidR="00BE5DFA" w:rsidRPr="00E17B5E">
        <w:rPr>
          <w:rFonts w:ascii="Verdana" w:hAnsi="Verdana"/>
        </w:rPr>
        <w:t xml:space="preserve">incorporados em 12 de agosto de 2022, e os Juros incorridos desde 12 de agosto </w:t>
      </w:r>
      <w:r w:rsidR="00A03ED6">
        <w:rPr>
          <w:rFonts w:ascii="Verdana" w:hAnsi="Verdana"/>
        </w:rPr>
        <w:t xml:space="preserve">de 2022 </w:t>
      </w:r>
      <w:r w:rsidR="00BE5DFA" w:rsidRPr="00E17B5E">
        <w:rPr>
          <w:rFonts w:ascii="Verdana" w:hAnsi="Verdana"/>
        </w:rPr>
        <w:t>até 15 de setembro de 2022 serão pagos em 15 de setembro de 2022</w:t>
      </w:r>
      <w:r w:rsidR="00BE5DFA">
        <w:rPr>
          <w:rFonts w:ascii="Verdana" w:hAnsi="Verdana"/>
        </w:rPr>
        <w:t>.</w:t>
      </w:r>
    </w:p>
    <w:p w14:paraId="3196AE7C"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DA2E39" w:rsidRPr="00887A3B" w14:paraId="6C90656F" w14:textId="77777777" w:rsidTr="00A62B9C">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CB0A867" w14:textId="77777777" w:rsidR="00DA2E39" w:rsidRPr="00887A3B" w:rsidRDefault="00DA2E39" w:rsidP="00A62B9C">
            <w:pPr>
              <w:keepNext/>
              <w:widowControl w:val="0"/>
              <w:jc w:val="center"/>
              <w:rPr>
                <w:rFonts w:ascii="Verdana" w:hAnsi="Verdana"/>
                <w:b/>
                <w:lang w:val="en-US"/>
              </w:rPr>
            </w:pPr>
            <w:r w:rsidRPr="00887A3B">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0398410" w14:textId="77777777" w:rsidR="00DA2E39" w:rsidRPr="00887A3B" w:rsidRDefault="00DA2E39" w:rsidP="00A62B9C">
            <w:pPr>
              <w:widowControl w:val="0"/>
              <w:jc w:val="center"/>
              <w:rPr>
                <w:rFonts w:ascii="Verdana" w:hAnsi="Verdana"/>
                <w:b/>
              </w:rPr>
            </w:pPr>
            <w:r w:rsidRPr="00887A3B">
              <w:rPr>
                <w:rFonts w:ascii="Verdana" w:hAnsi="Verdana"/>
                <w:b/>
              </w:rPr>
              <w:t>Juros das</w:t>
            </w:r>
          </w:p>
          <w:p w14:paraId="598C0B0A" w14:textId="77777777" w:rsidR="00DA2E39" w:rsidRPr="00887A3B" w:rsidRDefault="00DA2E39" w:rsidP="00A62B9C">
            <w:pPr>
              <w:widowControl w:val="0"/>
              <w:ind w:right="16"/>
              <w:jc w:val="center"/>
              <w:rPr>
                <w:rFonts w:ascii="Verdana" w:hAnsi="Verdana"/>
                <w:b/>
              </w:rPr>
            </w:pPr>
            <w:r w:rsidRPr="00887A3B">
              <w:rPr>
                <w:rFonts w:ascii="Verdana" w:hAnsi="Verdana"/>
                <w:b/>
              </w:rPr>
              <w:t>Debêntures da 2ª Série</w:t>
            </w:r>
          </w:p>
        </w:tc>
      </w:tr>
      <w:tr w:rsidR="00DA2E39" w:rsidRPr="00887A3B" w14:paraId="0C6D90FE"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A903541" w14:textId="77777777" w:rsidR="00DA2E39" w:rsidRPr="00887A3B" w:rsidRDefault="00DA2E39" w:rsidP="00A62B9C">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957E80B"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79DFE5B"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2600D14" w14:textId="77777777" w:rsidR="00DA2E39" w:rsidRPr="00887A3B" w:rsidRDefault="00DA2E39" w:rsidP="00A62B9C">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9E2A9EF"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7FC1FB3A"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333BC4D" w14:textId="77777777" w:rsidR="00DA2E39" w:rsidRPr="00887A3B" w:rsidRDefault="00DA2E39" w:rsidP="00A62B9C">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CBCE9C"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0933AC51"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FCFE7FD" w14:textId="237A2D33" w:rsidR="00DA2E39" w:rsidRPr="00887A3B" w:rsidRDefault="00DA2E39" w:rsidP="00A62B9C">
            <w:pPr>
              <w:keepNext/>
              <w:widowControl w:val="0"/>
              <w:rPr>
                <w:rFonts w:ascii="Verdana" w:hAnsi="Verdana"/>
                <w:i/>
              </w:rPr>
            </w:pPr>
            <w:r w:rsidRPr="00887A3B">
              <w:rPr>
                <w:rFonts w:ascii="Verdana" w:hAnsi="Verdana"/>
                <w:i/>
              </w:rPr>
              <w:t xml:space="preserve">31 de maio de 2019 até </w:t>
            </w:r>
            <w:r w:rsidR="00BE5DFA">
              <w:rPr>
                <w:rFonts w:ascii="Verdana" w:hAnsi="Verdana"/>
                <w:i/>
              </w:rPr>
              <w:t>15 de setembro</w:t>
            </w:r>
            <w:r w:rsidRPr="00BC6DCB">
              <w:rPr>
                <w:rFonts w:ascii="Verdana" w:hAnsi="Verdana"/>
                <w:i/>
              </w:rPr>
              <w:t xml:space="preserve"> de 202</w:t>
            </w:r>
            <w:r>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7603C1EE"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A096BB2"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E6665C9" w14:textId="19D20C14" w:rsidR="00DA2E39" w:rsidRPr="00887A3B" w:rsidRDefault="00536904" w:rsidP="00A62B9C">
            <w:pPr>
              <w:keepNext/>
              <w:widowControl w:val="0"/>
              <w:rPr>
                <w:rFonts w:ascii="Verdana" w:hAnsi="Verdana"/>
                <w:i/>
              </w:rPr>
            </w:pPr>
            <w:r>
              <w:rPr>
                <w:rFonts w:ascii="Verdana" w:hAnsi="Verdana"/>
                <w:i/>
              </w:rPr>
              <w:t>1</w:t>
            </w:r>
            <w:r w:rsidR="00DA2E39">
              <w:rPr>
                <w:rFonts w:ascii="Verdana" w:hAnsi="Verdana"/>
                <w:i/>
              </w:rPr>
              <w:t xml:space="preserve">5 de </w:t>
            </w:r>
            <w:r w:rsidR="002D7208">
              <w:rPr>
                <w:rFonts w:ascii="Verdana" w:hAnsi="Verdana"/>
                <w:i/>
              </w:rPr>
              <w:t xml:space="preserve">setembro </w:t>
            </w:r>
            <w:r w:rsidR="00DA2E39">
              <w:rPr>
                <w:rFonts w:ascii="Verdana" w:hAnsi="Verdana"/>
                <w:i/>
              </w:rPr>
              <w:t>de 2022</w:t>
            </w:r>
            <w:r w:rsidR="00DA2E39" w:rsidRPr="00887A3B">
              <w:rPr>
                <w:rFonts w:ascii="Verdana" w:hAnsi="Verdana"/>
                <w:i/>
              </w:rPr>
              <w:t xml:space="preserve"> até 31 de maio de </w:t>
            </w:r>
            <w:r w:rsidR="00DA2E39">
              <w:rPr>
                <w:rFonts w:ascii="Verdana" w:hAnsi="Verdana"/>
                <w:i/>
              </w:rPr>
              <w:t>202</w:t>
            </w:r>
            <w:r>
              <w:rPr>
                <w:rFonts w:ascii="Verdana" w:hAnsi="Verdana"/>
                <w:i/>
              </w:rPr>
              <w:t>3</w:t>
            </w:r>
            <w:r w:rsidR="00DA2E39"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595B9900"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91BE4A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59CF7BB" w14:textId="77777777" w:rsidR="00DA2E39" w:rsidRPr="00887A3B" w:rsidRDefault="00DA2E39" w:rsidP="00A62B9C">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1D87C0D"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3697670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2E1EA92A" w14:textId="77777777" w:rsidR="00DA2E39" w:rsidRPr="00887A3B" w:rsidRDefault="00DA2E39" w:rsidP="00A62B9C">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694C7E55"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7A5D072C"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9597EAB" w14:textId="77777777" w:rsidR="00DA2E39" w:rsidRPr="00887A3B" w:rsidRDefault="00DA2E39" w:rsidP="00A62B9C">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295D464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20BB0B67"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5DE921D6" w14:textId="77777777" w:rsidR="00DA2E39" w:rsidRPr="00887A3B" w:rsidRDefault="00DA2E39" w:rsidP="00A62B9C">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53C3FC8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0E18EB8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2B131C7" w14:textId="77777777" w:rsidR="00DA2E39" w:rsidRPr="00887A3B" w:rsidRDefault="00DA2E39" w:rsidP="00A62B9C">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22CF847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5391EA3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D0F380F" w14:textId="77777777" w:rsidR="00DA2E39" w:rsidRPr="00887A3B" w:rsidRDefault="00DA2E39" w:rsidP="00A62B9C">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BE677E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bl>
    <w:p w14:paraId="16FD601B" w14:textId="77777777" w:rsidR="00437BEF" w:rsidRPr="00887A3B" w:rsidRDefault="00437BEF" w:rsidP="00DA2E39">
      <w:pPr>
        <w:overflowPunct/>
        <w:jc w:val="both"/>
        <w:textAlignment w:val="auto"/>
        <w:rPr>
          <w:rFonts w:ascii="Verdana" w:hAnsi="Verdana"/>
        </w:rPr>
      </w:pPr>
    </w:p>
    <w:p w14:paraId="467577D4" w14:textId="41D92D09" w:rsidR="005F17BA" w:rsidRPr="00887A3B" w:rsidRDefault="00DA2E39" w:rsidP="00722F8D">
      <w:pPr>
        <w:pStyle w:val="PargrafodaLista"/>
        <w:numPr>
          <w:ilvl w:val="0"/>
          <w:numId w:val="82"/>
        </w:numPr>
        <w:ind w:left="0" w:firstLine="0"/>
      </w:pPr>
      <w:r w:rsidRPr="00722F8D">
        <w:rPr>
          <w:rFonts w:ascii="Verdana" w:hAnsi="Verdana"/>
          <w:u w:val="single"/>
        </w:rPr>
        <w:t>Amortização</w:t>
      </w:r>
      <w:r w:rsidRPr="00722F8D">
        <w:rPr>
          <w:rFonts w:ascii="Verdana" w:hAnsi="Verdana"/>
        </w:rPr>
        <w:t>. O Valor Nominal Unitário ou saldo do Valor Nominal Unitário das Debêntures da 2ª Série será amortizado em 0</w:t>
      </w:r>
      <w:r w:rsidR="00536904" w:rsidRPr="00722F8D">
        <w:rPr>
          <w:rFonts w:ascii="Verdana" w:hAnsi="Verdana"/>
        </w:rPr>
        <w:t>8</w:t>
      </w:r>
      <w:r w:rsidRPr="00722F8D">
        <w:rPr>
          <w:rFonts w:ascii="Verdana" w:hAnsi="Verdana"/>
        </w:rPr>
        <w:t xml:space="preserve"> (</w:t>
      </w:r>
      <w:r w:rsidR="00536904" w:rsidRPr="00722F8D">
        <w:rPr>
          <w:rFonts w:ascii="Verdana" w:hAnsi="Verdana"/>
        </w:rPr>
        <w:t>oito</w:t>
      </w:r>
      <w:r w:rsidRPr="00722F8D">
        <w:rPr>
          <w:rFonts w:ascii="Verdana" w:hAnsi="Verdana"/>
        </w:rPr>
        <w:t>) parcelas, nos montantes e nas datas indicadas na tabela abaixo (“</w:t>
      </w:r>
      <w:r w:rsidRPr="00722F8D">
        <w:rPr>
          <w:rFonts w:ascii="Verdana" w:hAnsi="Verdana"/>
          <w:u w:val="single"/>
        </w:rPr>
        <w:t>Datas de Amortização</w:t>
      </w:r>
      <w:r w:rsidRPr="00722F8D">
        <w:rPr>
          <w:rFonts w:ascii="Verdana" w:hAnsi="Verdana"/>
        </w:rPr>
        <w:t>”):</w:t>
      </w:r>
      <w:r w:rsidR="005F17BA" w:rsidRPr="00722F8D">
        <w:rPr>
          <w:rFonts w:ascii="Verdana" w:hAnsi="Verdana"/>
        </w:rPr>
        <w:t xml:space="preserve"> </w:t>
      </w:r>
      <w:r w:rsidR="005F17BA" w:rsidRPr="00722F8D">
        <w:rPr>
          <w:rFonts w:ascii="Verdana" w:hAnsi="Verdana"/>
          <w:highlight w:val="yellow"/>
        </w:rPr>
        <w:t>[Nota à minuta: Pavarini</w:t>
      </w:r>
      <w:r w:rsidR="00536904" w:rsidRPr="00722F8D">
        <w:rPr>
          <w:rFonts w:ascii="Verdana" w:hAnsi="Verdana"/>
          <w:highlight w:val="yellow"/>
        </w:rPr>
        <w:t>, favor confirmar os valores abaixo indicados</w:t>
      </w:r>
      <w:r w:rsidR="005F17BA" w:rsidRPr="00722F8D">
        <w:rPr>
          <w:rFonts w:ascii="Verdana" w:hAnsi="Verdana"/>
        </w:rPr>
        <w:t>]</w:t>
      </w:r>
    </w:p>
    <w:p w14:paraId="40636D81"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F17BA" w:rsidRPr="00E34EF0" w14:paraId="02F88CB9" w14:textId="77777777" w:rsidTr="00E87642">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6794125" w14:textId="77777777" w:rsidR="005F17BA" w:rsidRPr="00E34EF0" w:rsidRDefault="005F17BA" w:rsidP="00E87642">
            <w:pPr>
              <w:keepNext/>
              <w:widowControl w:val="0"/>
              <w:jc w:val="center"/>
              <w:rPr>
                <w:rFonts w:ascii="Verdana" w:hAnsi="Verdana"/>
                <w:b/>
                <w:lang w:val="en-US"/>
              </w:rPr>
            </w:pPr>
            <w:r w:rsidRPr="00E34EF0">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C4F505" w14:textId="77777777" w:rsidR="005F17BA" w:rsidRPr="00E34EF0" w:rsidRDefault="005F17BA" w:rsidP="00E87642">
            <w:pPr>
              <w:widowControl w:val="0"/>
              <w:ind w:right="16"/>
              <w:jc w:val="center"/>
              <w:rPr>
                <w:rFonts w:ascii="Verdana" w:hAnsi="Verdana"/>
                <w:b/>
              </w:rPr>
            </w:pPr>
            <w:r w:rsidRPr="00E34EF0">
              <w:rPr>
                <w:rFonts w:ascii="Verdana" w:hAnsi="Verdana"/>
                <w:b/>
              </w:rPr>
              <w:t>% do Valor Nominal Unitário da 2ª Série</w:t>
            </w:r>
          </w:p>
        </w:tc>
      </w:tr>
      <w:tr w:rsidR="005F17BA" w:rsidRPr="00E34EF0" w14:paraId="10E1522C"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143B48C3" w14:textId="77777777" w:rsidR="005F17BA" w:rsidRPr="004746B7" w:rsidRDefault="005F17BA" w:rsidP="00E87642">
            <w:pPr>
              <w:keepNext/>
              <w:widowControl w:val="0"/>
              <w:jc w:val="center"/>
              <w:rPr>
                <w:rFonts w:ascii="Verdana" w:hAnsi="Verdana"/>
                <w:i/>
              </w:rPr>
            </w:pPr>
            <w:r w:rsidRPr="00E87642">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4163131F" w14:textId="77777777" w:rsidR="005F17BA" w:rsidRPr="00536904" w:rsidRDefault="005F17BA" w:rsidP="00E87642">
            <w:pPr>
              <w:keepNext/>
              <w:widowControl w:val="0"/>
              <w:jc w:val="center"/>
              <w:rPr>
                <w:rFonts w:ascii="Verdana" w:hAnsi="Verdana"/>
                <w:i/>
                <w:lang w:val="en-US"/>
              </w:rPr>
            </w:pPr>
            <w:r w:rsidRPr="00722F8D">
              <w:rPr>
                <w:rFonts w:ascii="Verdana" w:hAnsi="Verdana"/>
              </w:rPr>
              <w:t>7,0000%</w:t>
            </w:r>
          </w:p>
        </w:tc>
      </w:tr>
      <w:tr w:rsidR="005F17BA" w:rsidRPr="00E34EF0" w14:paraId="347B342C"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2F1A2785" w14:textId="77777777" w:rsidR="005F17BA" w:rsidRPr="004746B7" w:rsidRDefault="005F17BA" w:rsidP="00E87642">
            <w:pPr>
              <w:keepNext/>
              <w:widowControl w:val="0"/>
              <w:jc w:val="center"/>
              <w:rPr>
                <w:rFonts w:ascii="Verdana" w:hAnsi="Verdana"/>
                <w:i/>
              </w:rPr>
            </w:pPr>
            <w:r w:rsidRPr="00E87642">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196AE260"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54BD77B3"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758D57C5" w14:textId="77777777" w:rsidR="005F17BA" w:rsidRPr="004746B7" w:rsidRDefault="005F17BA" w:rsidP="00E87642">
            <w:pPr>
              <w:keepNext/>
              <w:widowControl w:val="0"/>
              <w:jc w:val="center"/>
              <w:rPr>
                <w:rFonts w:ascii="Verdana" w:hAnsi="Verdana"/>
                <w:i/>
              </w:rPr>
            </w:pPr>
            <w:r w:rsidRPr="00E87642">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4A6D0DF6"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3F0828EA"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03A5E5FF" w14:textId="77777777" w:rsidR="005F17BA" w:rsidRPr="004746B7" w:rsidRDefault="005F17BA" w:rsidP="00E87642">
            <w:pPr>
              <w:keepNext/>
              <w:widowControl w:val="0"/>
              <w:jc w:val="center"/>
              <w:rPr>
                <w:rFonts w:ascii="Verdana" w:hAnsi="Verdana"/>
                <w:i/>
              </w:rPr>
            </w:pPr>
            <w:r w:rsidRPr="00E87642">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0E75248F"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79221CDD"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7165DDE" w14:textId="77777777" w:rsidR="005F17BA" w:rsidRPr="004746B7" w:rsidRDefault="005F17BA" w:rsidP="00E87642">
            <w:pPr>
              <w:keepNext/>
              <w:widowControl w:val="0"/>
              <w:jc w:val="center"/>
              <w:rPr>
                <w:rFonts w:ascii="Verdana" w:hAnsi="Verdana"/>
                <w:i/>
              </w:rPr>
            </w:pPr>
            <w:r w:rsidRPr="00E87642">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701BE4B6" w14:textId="77777777" w:rsidR="005F17BA" w:rsidRPr="00536904" w:rsidRDefault="005F17BA" w:rsidP="00E87642">
            <w:pPr>
              <w:keepNext/>
              <w:widowControl w:val="0"/>
              <w:jc w:val="center"/>
              <w:rPr>
                <w:rFonts w:ascii="Verdana" w:hAnsi="Verdana"/>
                <w:i/>
                <w:lang w:val="en-US"/>
              </w:rPr>
            </w:pPr>
            <w:r w:rsidRPr="00722F8D">
              <w:rPr>
                <w:rFonts w:ascii="Verdana" w:hAnsi="Verdana"/>
              </w:rPr>
              <w:t>12,0000%</w:t>
            </w:r>
          </w:p>
        </w:tc>
      </w:tr>
      <w:tr w:rsidR="005F17BA" w:rsidRPr="00E34EF0" w14:paraId="4069BFDB"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2CBA4924" w14:textId="77777777" w:rsidR="005F17BA" w:rsidRPr="004746B7" w:rsidRDefault="005F17BA" w:rsidP="00E87642">
            <w:pPr>
              <w:keepNext/>
              <w:widowControl w:val="0"/>
              <w:jc w:val="center"/>
              <w:rPr>
                <w:rFonts w:ascii="Verdana" w:hAnsi="Verdana"/>
                <w:i/>
              </w:rPr>
            </w:pPr>
            <w:r w:rsidRPr="00E87642">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194B17D" w14:textId="77777777" w:rsidR="005F17BA" w:rsidRPr="00536904" w:rsidRDefault="005F17BA" w:rsidP="00E87642">
            <w:pPr>
              <w:keepNext/>
              <w:widowControl w:val="0"/>
              <w:jc w:val="center"/>
              <w:rPr>
                <w:rFonts w:ascii="Verdana" w:hAnsi="Verdana"/>
                <w:i/>
                <w:lang w:val="en-US"/>
              </w:rPr>
            </w:pPr>
            <w:r w:rsidRPr="00722F8D">
              <w:rPr>
                <w:rFonts w:ascii="Verdana" w:hAnsi="Verdana"/>
              </w:rPr>
              <w:t>15,0000%</w:t>
            </w:r>
          </w:p>
        </w:tc>
      </w:tr>
      <w:tr w:rsidR="005F17BA" w:rsidRPr="00E34EF0" w14:paraId="63A4A5FE"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3F21E49" w14:textId="77777777" w:rsidR="005F17BA" w:rsidRPr="004746B7" w:rsidRDefault="005F17BA" w:rsidP="00E87642">
            <w:pPr>
              <w:keepNext/>
              <w:widowControl w:val="0"/>
              <w:jc w:val="center"/>
              <w:rPr>
                <w:rFonts w:ascii="Verdana" w:hAnsi="Verdana"/>
                <w:i/>
              </w:rPr>
            </w:pPr>
            <w:r w:rsidRPr="00E87642">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6A80A0C5" w14:textId="77777777" w:rsidR="005F17BA" w:rsidRPr="00536904" w:rsidRDefault="005F17BA" w:rsidP="00E87642">
            <w:pPr>
              <w:keepNext/>
              <w:widowControl w:val="0"/>
              <w:jc w:val="center"/>
              <w:rPr>
                <w:rFonts w:ascii="Verdana" w:hAnsi="Verdana"/>
                <w:i/>
                <w:lang w:val="en-US"/>
              </w:rPr>
            </w:pPr>
            <w:r w:rsidRPr="00722F8D">
              <w:rPr>
                <w:rFonts w:ascii="Verdana" w:hAnsi="Verdana"/>
              </w:rPr>
              <w:t>18,0000%</w:t>
            </w:r>
          </w:p>
        </w:tc>
      </w:tr>
      <w:tr w:rsidR="005F17BA" w:rsidRPr="00E34EF0" w14:paraId="512A510E"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E80E7DA" w14:textId="77777777" w:rsidR="005F17BA" w:rsidRPr="004746B7" w:rsidRDefault="005F17BA" w:rsidP="00E87642">
            <w:pPr>
              <w:keepNext/>
              <w:widowControl w:val="0"/>
              <w:jc w:val="center"/>
              <w:rPr>
                <w:rFonts w:ascii="Verdana" w:hAnsi="Verdana"/>
                <w:i/>
              </w:rPr>
            </w:pPr>
            <w:r w:rsidRPr="00E87642">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724B6338" w14:textId="77777777" w:rsidR="005F17BA" w:rsidRPr="00E87642" w:rsidRDefault="005F17BA" w:rsidP="00E87642">
            <w:pPr>
              <w:keepNext/>
              <w:widowControl w:val="0"/>
              <w:jc w:val="center"/>
              <w:rPr>
                <w:rFonts w:ascii="Verdana" w:hAnsi="Verdana"/>
                <w:i/>
              </w:rPr>
            </w:pPr>
            <w:r w:rsidRPr="00E87642">
              <w:rPr>
                <w:rFonts w:ascii="Verdana" w:hAnsi="Verdana"/>
              </w:rPr>
              <w:t>Saldo do Valor Nominal Unitário da 2ª Série</w:t>
            </w:r>
          </w:p>
        </w:tc>
      </w:tr>
    </w:tbl>
    <w:p w14:paraId="416CCF92" w14:textId="77777777" w:rsidR="00DA2E39" w:rsidRPr="00887A3B" w:rsidRDefault="00DA2E39" w:rsidP="00DA2E39">
      <w:pPr>
        <w:overflowPunct/>
        <w:jc w:val="both"/>
        <w:textAlignment w:val="auto"/>
        <w:rPr>
          <w:rFonts w:ascii="Verdana" w:hAnsi="Verdana"/>
        </w:rPr>
      </w:pPr>
    </w:p>
    <w:p w14:paraId="0663E87D" w14:textId="43A181EB"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Forma</w:t>
      </w:r>
      <w:r w:rsidRPr="00887A3B">
        <w:rPr>
          <w:rFonts w:ascii="Verdana" w:hAnsi="Verdana"/>
        </w:rPr>
        <w:t>. As Debêntures 2016 são nominativas e escriturais, sem emissão de cautelas ou certificados.</w:t>
      </w:r>
    </w:p>
    <w:p w14:paraId="41DAABB9" w14:textId="77777777" w:rsidR="00DA2E39" w:rsidRPr="00887A3B" w:rsidRDefault="00DA2E39" w:rsidP="00DA2E39">
      <w:pPr>
        <w:overflowPunct/>
        <w:jc w:val="both"/>
        <w:textAlignment w:val="auto"/>
        <w:rPr>
          <w:rFonts w:ascii="Verdana" w:hAnsi="Verdana"/>
        </w:rPr>
      </w:pPr>
    </w:p>
    <w:p w14:paraId="7CFAA767" w14:textId="2601F16F"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Espécie</w:t>
      </w:r>
      <w:r w:rsidRPr="00887A3B">
        <w:rPr>
          <w:rFonts w:ascii="Verdana" w:hAnsi="Verdana"/>
        </w:rPr>
        <w:t xml:space="preserve">. As Debêntures 2016 são da espécie com garantia real, com garantia adicional fidejussória. </w:t>
      </w:r>
    </w:p>
    <w:p w14:paraId="36F51A65" w14:textId="77777777" w:rsidR="00DA2E39" w:rsidRPr="00887A3B" w:rsidRDefault="00DA2E39" w:rsidP="00DA2E39">
      <w:pPr>
        <w:overflowPunct/>
        <w:jc w:val="both"/>
        <w:textAlignment w:val="auto"/>
        <w:rPr>
          <w:rFonts w:ascii="Verdana" w:hAnsi="Verdana"/>
        </w:rPr>
      </w:pPr>
    </w:p>
    <w:p w14:paraId="740277D2" w14:textId="3397F9BB"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Conversibilidade</w:t>
      </w:r>
      <w:r w:rsidRPr="00887A3B">
        <w:rPr>
          <w:rFonts w:ascii="Verdana" w:hAnsi="Verdana"/>
        </w:rPr>
        <w:t>. As Debêntures 2016 são simples, não conversíveis em ações.</w:t>
      </w:r>
    </w:p>
    <w:p w14:paraId="1DBB990B" w14:textId="77777777" w:rsidR="00DA2E39" w:rsidRPr="00887A3B" w:rsidRDefault="00DA2E39" w:rsidP="00DA2E39">
      <w:pPr>
        <w:contextualSpacing/>
        <w:rPr>
          <w:rFonts w:ascii="Verdana" w:hAnsi="Verdana"/>
        </w:rPr>
      </w:pPr>
    </w:p>
    <w:p w14:paraId="40EB083F" w14:textId="68543C92"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13A83D25" w14:textId="77777777" w:rsidR="00DA2E39" w:rsidRPr="00887A3B" w:rsidRDefault="00DA2E39" w:rsidP="00DA2E39">
      <w:pPr>
        <w:overflowPunct/>
        <w:jc w:val="both"/>
        <w:textAlignment w:val="auto"/>
        <w:rPr>
          <w:rFonts w:ascii="Verdana" w:hAnsi="Verdana"/>
        </w:rPr>
      </w:pPr>
    </w:p>
    <w:p w14:paraId="383E6944" w14:textId="02A48B6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4D5931B7" w14:textId="77777777" w:rsidR="00DA2E39" w:rsidRPr="00887A3B" w:rsidRDefault="00DA2E39" w:rsidP="00DA2E39">
      <w:pPr>
        <w:contextualSpacing/>
        <w:rPr>
          <w:rFonts w:ascii="Verdana" w:hAnsi="Verdana"/>
        </w:rPr>
      </w:pPr>
    </w:p>
    <w:p w14:paraId="71D5156A" w14:textId="7D83AFA6"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6A37ED8" w14:textId="77777777" w:rsidR="00DA2E39" w:rsidRPr="00887A3B" w:rsidRDefault="00DA2E39" w:rsidP="00DA2E39">
      <w:pPr>
        <w:widowControl w:val="0"/>
        <w:overflowPunct/>
        <w:jc w:val="both"/>
        <w:textAlignment w:val="auto"/>
        <w:rPr>
          <w:rFonts w:ascii="Verdana" w:hAnsi="Verdana"/>
        </w:rPr>
      </w:pPr>
    </w:p>
    <w:p w14:paraId="1945D759" w14:textId="3FF661FA"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color w:val="000000"/>
          <w:u w:val="single"/>
        </w:rPr>
        <w:t>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2763319F" w14:textId="77777777" w:rsidR="00DA2E39" w:rsidRPr="00887A3B" w:rsidRDefault="00DA2E39" w:rsidP="00DA2E39">
      <w:pPr>
        <w:widowControl w:val="0"/>
        <w:overflowPunct/>
        <w:jc w:val="both"/>
        <w:textAlignment w:val="auto"/>
        <w:rPr>
          <w:rFonts w:ascii="Verdana" w:hAnsi="Verdana"/>
        </w:rPr>
      </w:pPr>
    </w:p>
    <w:p w14:paraId="237374C2" w14:textId="2710BA2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1F5301B5" w14:textId="77777777" w:rsidR="00DA2E39" w:rsidRPr="00887A3B" w:rsidRDefault="00DA2E39" w:rsidP="00DA2E39">
      <w:pPr>
        <w:contextualSpacing/>
        <w:rPr>
          <w:rFonts w:ascii="Verdana" w:hAnsi="Verdana"/>
        </w:rPr>
      </w:pPr>
    </w:p>
    <w:p w14:paraId="4E753E51" w14:textId="0338F1F8"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Atualização Monetária</w:t>
      </w:r>
      <w:r w:rsidRPr="00887A3B">
        <w:rPr>
          <w:rFonts w:ascii="Verdana" w:hAnsi="Verdana"/>
        </w:rPr>
        <w:t>. Não aplicável.</w:t>
      </w:r>
    </w:p>
    <w:p w14:paraId="02E480CC" w14:textId="77777777" w:rsidR="00DA2E39" w:rsidRPr="00887A3B" w:rsidRDefault="00DA2E39" w:rsidP="00DA2E39">
      <w:pPr>
        <w:contextualSpacing/>
        <w:rPr>
          <w:rFonts w:ascii="Verdana" w:hAnsi="Verdana"/>
        </w:rPr>
      </w:pPr>
    </w:p>
    <w:p w14:paraId="132DBDA5" w14:textId="0104F1C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Demais comissões e encargos</w:t>
      </w:r>
      <w:r w:rsidRPr="00887A3B">
        <w:rPr>
          <w:rFonts w:ascii="Verdana" w:hAnsi="Verdana"/>
        </w:rPr>
        <w:t>. Encargos Moratórios, conforme previsto no item 4.8.2 da Escritura de Emissão 2016.</w:t>
      </w:r>
    </w:p>
    <w:p w14:paraId="5CD12AE0" w14:textId="77777777" w:rsidR="00DA2E39" w:rsidRPr="00887A3B" w:rsidRDefault="00DA2E39" w:rsidP="00DA2E39">
      <w:pPr>
        <w:widowControl w:val="0"/>
        <w:overflowPunct/>
        <w:jc w:val="both"/>
        <w:textAlignment w:val="auto"/>
        <w:rPr>
          <w:rFonts w:ascii="Verdana" w:hAnsi="Verdana"/>
          <w:color w:val="000000"/>
        </w:rPr>
      </w:pPr>
    </w:p>
    <w:p w14:paraId="5F66AC3D" w14:textId="404A5840" w:rsidR="00DA2E39" w:rsidRPr="00887A3B" w:rsidRDefault="00DA2E39" w:rsidP="00722F8D">
      <w:pPr>
        <w:pStyle w:val="PargrafodaLista"/>
        <w:numPr>
          <w:ilvl w:val="0"/>
          <w:numId w:val="82"/>
        </w:numPr>
        <w:ind w:left="0" w:firstLine="0"/>
        <w:rPr>
          <w:rFonts w:ascii="Verdana" w:hAnsi="Verdana"/>
          <w:color w:val="000000"/>
        </w:rPr>
      </w:pPr>
      <w:r w:rsidRPr="00887A3B">
        <w:rPr>
          <w:rFonts w:ascii="Verdana" w:hAnsi="Verdana"/>
          <w:color w:val="000000"/>
          <w:u w:val="single"/>
        </w:rPr>
        <w:t>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0EA8A56" w14:textId="77777777" w:rsidR="00DA2E39" w:rsidRPr="00887A3B" w:rsidRDefault="00DA2E39" w:rsidP="00DA2E39">
      <w:pPr>
        <w:rPr>
          <w:rFonts w:ascii="Verdana" w:hAnsi="Verdana"/>
        </w:rPr>
      </w:pPr>
    </w:p>
    <w:p w14:paraId="40C9C77B" w14:textId="77777777" w:rsidR="00DA2E39" w:rsidRPr="00887A3B" w:rsidRDefault="00DA2E39" w:rsidP="00DA2E39">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17F6830B" w14:textId="7F2877D9" w:rsidR="00DA2E39" w:rsidRPr="00887A3B" w:rsidRDefault="00DA2E39" w:rsidP="00DA2E39">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70DF544" w14:textId="77777777" w:rsidR="00DA2E39" w:rsidRPr="00887A3B" w:rsidRDefault="00DA2E39" w:rsidP="00DA2E39">
      <w:pPr>
        <w:keepNext/>
        <w:widowControl w:val="0"/>
        <w:contextualSpacing/>
        <w:rPr>
          <w:rFonts w:ascii="Verdana" w:hAnsi="Verdana"/>
          <w:color w:val="000000"/>
        </w:rPr>
      </w:pPr>
    </w:p>
    <w:p w14:paraId="4F60577C" w14:textId="42062454" w:rsidR="00536904" w:rsidRDefault="00536904" w:rsidP="00DA2E39">
      <w:pPr>
        <w:keepNext/>
        <w:widowControl w:val="0"/>
        <w:jc w:val="both"/>
        <w:rPr>
          <w:rFonts w:ascii="Verdana" w:hAnsi="Verdana"/>
          <w:color w:val="000000"/>
        </w:rPr>
      </w:pPr>
      <w:r w:rsidRPr="00722F8D">
        <w:rPr>
          <w:rFonts w:ascii="Verdana" w:hAnsi="Verdana"/>
          <w:color w:val="000000"/>
          <w:highlight w:val="yellow"/>
        </w:rPr>
        <w:t>[Nota à minuta: Pavarini / BNDES, favor confirmar se os termos precisam ser atualizados]</w:t>
      </w:r>
    </w:p>
    <w:p w14:paraId="00AC8017" w14:textId="77777777" w:rsidR="00942F12" w:rsidRDefault="00942F12" w:rsidP="00DA2E39">
      <w:pPr>
        <w:keepNext/>
        <w:widowControl w:val="0"/>
        <w:jc w:val="both"/>
        <w:rPr>
          <w:rFonts w:ascii="Verdana" w:hAnsi="Verdana"/>
          <w:color w:val="000000"/>
        </w:rPr>
      </w:pPr>
    </w:p>
    <w:p w14:paraId="1D871B5B" w14:textId="578CCB4E" w:rsidR="00DA2E39" w:rsidRPr="00887A3B" w:rsidRDefault="00DA2E39" w:rsidP="00DA2E39">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633129E1" w14:textId="77777777" w:rsidR="00DA2E39" w:rsidRPr="00887A3B" w:rsidRDefault="00DA2E39" w:rsidP="00DA2E39">
      <w:pPr>
        <w:contextualSpacing/>
        <w:rPr>
          <w:rFonts w:ascii="Verdana" w:hAnsi="Verdana"/>
          <w:color w:val="000000"/>
        </w:rPr>
      </w:pPr>
    </w:p>
    <w:p w14:paraId="702082F0" w14:textId="4E8AAF8D" w:rsidR="00DA2E39" w:rsidRPr="00722F8D"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722F8D">
        <w:rPr>
          <w:rFonts w:ascii="Verdana" w:hAnsi="Verdana"/>
          <w:color w:val="000000"/>
          <w:u w:val="single"/>
        </w:rPr>
        <w:t>Valor total da compra e venda das Debêntures do Primeiro Lote</w:t>
      </w:r>
      <w:r w:rsidRPr="00722F8D">
        <w:rPr>
          <w:rFonts w:ascii="Verdana" w:hAnsi="Verdana"/>
          <w:color w:val="000000"/>
        </w:rPr>
        <w:t>. R$ 512.939.410,78 (quinhentos e doze milhões, novecentos e trinta e nove mil, quatrocentos e dez reais e setenta e oito centavos), em 15.02.2016.</w:t>
      </w:r>
    </w:p>
    <w:p w14:paraId="2A4C281A" w14:textId="77777777" w:rsidR="00DA2E39" w:rsidRPr="00887A3B" w:rsidRDefault="00DA2E39" w:rsidP="00DA2E39">
      <w:pPr>
        <w:contextualSpacing/>
        <w:jc w:val="both"/>
        <w:rPr>
          <w:rFonts w:ascii="Verdana" w:hAnsi="Verdana"/>
          <w:color w:val="000000"/>
        </w:rPr>
      </w:pPr>
    </w:p>
    <w:p w14:paraId="46AB2B1C" w14:textId="397D8778"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2FA1BDD2" w14:textId="77777777" w:rsidR="00DA2E39" w:rsidRPr="00887A3B" w:rsidRDefault="00DA2E39" w:rsidP="00DA2E39">
      <w:pPr>
        <w:contextualSpacing/>
        <w:jc w:val="both"/>
        <w:rPr>
          <w:rFonts w:ascii="Verdana" w:hAnsi="Verdana"/>
          <w:color w:val="000000"/>
          <w:u w:val="single"/>
        </w:rPr>
      </w:pPr>
    </w:p>
    <w:p w14:paraId="6AFBE34C"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5C4BDBC9"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53B8D8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38B24AC4"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2AEB144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1776924F"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3AD7AD5A"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F222890"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C7B1878" w14:textId="77777777" w:rsidR="00DA2E39" w:rsidRPr="00887A3B" w:rsidRDefault="00DA2E39" w:rsidP="00DA2E39">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79668CAE" w14:textId="77777777" w:rsidR="00DA2E39" w:rsidRPr="00887A3B" w:rsidRDefault="00DA2E39" w:rsidP="00DA2E39">
      <w:pPr>
        <w:jc w:val="both"/>
        <w:rPr>
          <w:rFonts w:ascii="Verdana" w:hAnsi="Verdana"/>
          <w:color w:val="000000"/>
          <w:u w:val="single"/>
        </w:rPr>
      </w:pPr>
    </w:p>
    <w:p w14:paraId="6E2FEE49" w14:textId="1FC2D8DE"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Vencimento</w:t>
      </w:r>
      <w:r w:rsidRPr="00887A3B">
        <w:rPr>
          <w:rFonts w:ascii="Verdana" w:hAnsi="Verdana"/>
          <w:color w:val="000000"/>
        </w:rPr>
        <w:t xml:space="preserve">. </w:t>
      </w:r>
      <w:r w:rsidRPr="00A62B9C">
        <w:rPr>
          <w:rFonts w:ascii="Verdana" w:hAnsi="Verdana"/>
          <w:color w:val="000000"/>
        </w:rPr>
        <w:t>Primeira prestação em 15.05.2021</w:t>
      </w:r>
      <w:r w:rsidRPr="00887A3B">
        <w:rPr>
          <w:rFonts w:ascii="Verdana" w:hAnsi="Verdana"/>
          <w:color w:val="000000"/>
        </w:rPr>
        <w:t>, e a última em 15.05.2029.</w:t>
      </w:r>
    </w:p>
    <w:p w14:paraId="3FD5691F" w14:textId="77777777" w:rsidR="00DA2E39" w:rsidRPr="00887A3B" w:rsidRDefault="00DA2E39" w:rsidP="00DA2E39">
      <w:pPr>
        <w:contextualSpacing/>
        <w:rPr>
          <w:rFonts w:ascii="Verdana" w:hAnsi="Verdana"/>
          <w:color w:val="000000"/>
        </w:rPr>
      </w:pPr>
    </w:p>
    <w:p w14:paraId="792E94D0" w14:textId="11068110"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B0FE581" w14:textId="77777777" w:rsidR="00DA2E39" w:rsidRPr="00887A3B" w:rsidRDefault="00DA2E39" w:rsidP="00DA2E39">
      <w:pPr>
        <w:contextualSpacing/>
        <w:jc w:val="both"/>
        <w:rPr>
          <w:rFonts w:ascii="Verdana" w:hAnsi="Verdana"/>
          <w:color w:val="000000"/>
        </w:rPr>
      </w:pPr>
    </w:p>
    <w:p w14:paraId="7BE435BD" w14:textId="4191F012"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CEE967B" w14:textId="77777777" w:rsidR="00DA2E39" w:rsidRPr="00887A3B" w:rsidRDefault="00DA2E39" w:rsidP="00DA2E39">
      <w:pPr>
        <w:contextualSpacing/>
        <w:jc w:val="both"/>
        <w:rPr>
          <w:rFonts w:ascii="Verdana" w:hAnsi="Verdana"/>
          <w:color w:val="000000"/>
        </w:rPr>
      </w:pPr>
    </w:p>
    <w:p w14:paraId="680FF294" w14:textId="16B3B14B"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46DA0862" w14:textId="77777777" w:rsidR="00DA2E39" w:rsidRPr="00887A3B" w:rsidRDefault="00DA2E39" w:rsidP="00DA2E39">
      <w:pPr>
        <w:jc w:val="both"/>
        <w:rPr>
          <w:rFonts w:ascii="Verdana" w:hAnsi="Verdana"/>
          <w:color w:val="000000"/>
        </w:rPr>
      </w:pPr>
    </w:p>
    <w:p w14:paraId="14DB7A97" w14:textId="06A53A0E" w:rsidR="00942F12" w:rsidRPr="00887A3B" w:rsidRDefault="00DA2E39" w:rsidP="00DA2E39">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4E904945" w14:textId="77777777" w:rsidR="00DA2E39" w:rsidRPr="00887A3B" w:rsidRDefault="00DA2E39" w:rsidP="00DA2E39">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057AB6B" w14:textId="77777777" w:rsidR="00DA2E39" w:rsidRPr="00887A3B" w:rsidRDefault="00DA2E39" w:rsidP="00DA2E39">
      <w:pPr>
        <w:suppressAutoHyphens/>
        <w:jc w:val="both"/>
        <w:rPr>
          <w:rFonts w:ascii="Verdana" w:hAnsi="Verdana"/>
          <w:color w:val="000000"/>
        </w:rPr>
      </w:pPr>
    </w:p>
    <w:p w14:paraId="0E57E910" w14:textId="0BB0DA38" w:rsidR="00DA2E39" w:rsidRPr="00722F8D" w:rsidRDefault="00DA2E39" w:rsidP="00722F8D">
      <w:pPr>
        <w:pStyle w:val="PargrafodaLista"/>
        <w:numPr>
          <w:ilvl w:val="0"/>
          <w:numId w:val="86"/>
        </w:numPr>
        <w:suppressAutoHyphens/>
        <w:ind w:left="0" w:firstLine="0"/>
        <w:jc w:val="both"/>
        <w:textAlignment w:val="auto"/>
        <w:rPr>
          <w:rFonts w:ascii="Verdana" w:hAnsi="Verdana"/>
          <w:color w:val="000000"/>
        </w:rPr>
      </w:pPr>
      <w:r w:rsidRPr="00722F8D">
        <w:rPr>
          <w:rFonts w:ascii="Verdana" w:hAnsi="Verdana"/>
          <w:color w:val="000000"/>
        </w:rPr>
        <w:t>Pagamentos ou reembolsos de quaisquer valores, custos, despesas e tributos que sejam devidos nos termos dos Contratos das Garantias Reais do Endividamento da OSP.</w:t>
      </w:r>
    </w:p>
    <w:p w14:paraId="5D94BF56" w14:textId="77777777" w:rsidR="00DA2E39" w:rsidRPr="00887A3B" w:rsidRDefault="00DA2E39" w:rsidP="00DA2E39">
      <w:pPr>
        <w:suppressAutoHyphens/>
        <w:jc w:val="both"/>
        <w:rPr>
          <w:rFonts w:ascii="Verdana" w:hAnsi="Verdana"/>
          <w:color w:val="000000"/>
        </w:rPr>
      </w:pPr>
    </w:p>
    <w:p w14:paraId="2E7D2CBF" w14:textId="1AB0537D"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Não aplicável.</w:t>
      </w:r>
    </w:p>
    <w:p w14:paraId="132A6173" w14:textId="77777777" w:rsidR="00DA2E39" w:rsidRPr="00887A3B" w:rsidRDefault="00DA2E39" w:rsidP="00DA2E39">
      <w:pPr>
        <w:suppressAutoHyphens/>
        <w:jc w:val="both"/>
        <w:rPr>
          <w:rFonts w:ascii="Verdana" w:hAnsi="Verdana"/>
          <w:color w:val="000000"/>
          <w:u w:val="single"/>
        </w:rPr>
      </w:pPr>
    </w:p>
    <w:p w14:paraId="5BE925E2" w14:textId="797F9E46"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u w:val="single"/>
        </w:rPr>
      </w:pPr>
      <w:r w:rsidRPr="00887A3B">
        <w:rPr>
          <w:rFonts w:ascii="Verdana" w:hAnsi="Verdana"/>
          <w:color w:val="000000"/>
          <w:u w:val="single"/>
        </w:rPr>
        <w:t>Vencimento</w:t>
      </w:r>
      <w:r w:rsidRPr="00887A3B">
        <w:rPr>
          <w:rFonts w:ascii="Verdana" w:hAnsi="Verdana"/>
          <w:color w:val="000000"/>
        </w:rPr>
        <w:t>. Conforme detalhado, em cada caso, nos Contratos das Garantias Reais do Endividamento da OSP.</w:t>
      </w:r>
    </w:p>
    <w:p w14:paraId="1A5F3648" w14:textId="77777777" w:rsidR="00DA2E39" w:rsidRPr="00887A3B" w:rsidRDefault="00DA2E39" w:rsidP="00DA2E39">
      <w:pPr>
        <w:suppressAutoHyphens/>
        <w:jc w:val="both"/>
        <w:rPr>
          <w:rFonts w:ascii="Verdana" w:hAnsi="Verdana"/>
          <w:color w:val="000000"/>
          <w:u w:val="single"/>
        </w:rPr>
      </w:pPr>
    </w:p>
    <w:p w14:paraId="51B22034" w14:textId="2FE7E8A7"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u w:val="single"/>
        </w:rPr>
      </w:pPr>
      <w:r w:rsidRPr="00887A3B">
        <w:rPr>
          <w:rFonts w:ascii="Verdana" w:hAnsi="Verdana"/>
          <w:color w:val="000000"/>
          <w:u w:val="single"/>
        </w:rPr>
        <w:t>Penalidades</w:t>
      </w:r>
      <w:r w:rsidRPr="00887A3B">
        <w:rPr>
          <w:rFonts w:ascii="Verdana" w:hAnsi="Verdana"/>
          <w:color w:val="000000"/>
        </w:rPr>
        <w:t>. Juros legais aplicáveis.</w:t>
      </w:r>
    </w:p>
    <w:p w14:paraId="398A3FA3" w14:textId="77777777" w:rsidR="00DA2E39" w:rsidRPr="00887A3B" w:rsidRDefault="00DA2E39" w:rsidP="00DA2E39">
      <w:pPr>
        <w:suppressAutoHyphens/>
        <w:jc w:val="both"/>
        <w:rPr>
          <w:rFonts w:ascii="Verdana" w:hAnsi="Verdana"/>
          <w:color w:val="000000"/>
          <w:u w:val="single"/>
        </w:rPr>
      </w:pPr>
    </w:p>
    <w:p w14:paraId="07B81467" w14:textId="5F970F47"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Não aplicável.</w:t>
      </w:r>
    </w:p>
    <w:p w14:paraId="3BF37222" w14:textId="77777777" w:rsidR="00DA2E39" w:rsidRPr="00887A3B" w:rsidRDefault="00DA2E39" w:rsidP="00DA2E39">
      <w:pPr>
        <w:suppressAutoHyphens/>
        <w:jc w:val="both"/>
        <w:rPr>
          <w:rFonts w:ascii="Verdana" w:hAnsi="Verdana"/>
          <w:color w:val="000000"/>
          <w:u w:val="single"/>
        </w:rPr>
      </w:pPr>
    </w:p>
    <w:p w14:paraId="056E5D78" w14:textId="6EDBCBED" w:rsidR="00942F12"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Não aplicável.</w:t>
      </w:r>
    </w:p>
    <w:p w14:paraId="767B3AA7" w14:textId="77777777" w:rsidR="00942F12" w:rsidRDefault="00942F12">
      <w:pPr>
        <w:overflowPunct/>
        <w:autoSpaceDE/>
        <w:autoSpaceDN/>
        <w:adjustRightInd/>
        <w:spacing w:after="160" w:line="259" w:lineRule="auto"/>
        <w:textAlignment w:val="auto"/>
        <w:rPr>
          <w:rFonts w:ascii="Verdana" w:hAnsi="Verdana"/>
          <w:color w:val="000000"/>
        </w:rPr>
      </w:pPr>
      <w:r>
        <w:rPr>
          <w:rFonts w:ascii="Verdana" w:hAnsi="Verdana"/>
          <w:color w:val="000000"/>
        </w:rPr>
        <w:br w:type="page"/>
      </w:r>
    </w:p>
    <w:p w14:paraId="77B55E01" w14:textId="012B4507" w:rsidR="00942F12" w:rsidRDefault="00942F12" w:rsidP="00942F12">
      <w:pPr>
        <w:overflowPunct/>
        <w:autoSpaceDE/>
        <w:adjustRightInd/>
        <w:jc w:val="center"/>
        <w:rPr>
          <w:rFonts w:ascii="Verdana" w:hAnsi="Verdana"/>
          <w:b/>
          <w:u w:val="single"/>
        </w:rPr>
      </w:pPr>
      <w:r>
        <w:rPr>
          <w:rFonts w:ascii="Verdana" w:hAnsi="Verdana"/>
          <w:b/>
          <w:u w:val="single"/>
        </w:rPr>
        <w:lastRenderedPageBreak/>
        <w:t>ANEXO V</w:t>
      </w:r>
    </w:p>
    <w:p w14:paraId="03E450B1" w14:textId="77777777" w:rsidR="00942F12" w:rsidRDefault="00942F12" w:rsidP="00942F12">
      <w:pPr>
        <w:overflowPunct/>
        <w:autoSpaceDE/>
        <w:adjustRightInd/>
        <w:jc w:val="center"/>
        <w:rPr>
          <w:rFonts w:ascii="Verdana" w:hAnsi="Verdana"/>
          <w:b/>
          <w:u w:val="single"/>
        </w:rPr>
      </w:pPr>
    </w:p>
    <w:p w14:paraId="68F84162" w14:textId="77777777" w:rsidR="00942F12" w:rsidRPr="00E34EF0" w:rsidRDefault="00942F12" w:rsidP="00942F12">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16F13774" w14:textId="77777777" w:rsidR="00942F12" w:rsidRDefault="00942F12" w:rsidP="00942F12">
      <w:pPr>
        <w:overflowPunct/>
        <w:autoSpaceDE/>
        <w:adjustRightInd/>
        <w:jc w:val="both"/>
        <w:rPr>
          <w:rFonts w:ascii="Verdana" w:hAnsi="Verdana"/>
          <w:b/>
        </w:rPr>
      </w:pPr>
    </w:p>
    <w:p w14:paraId="3EE9115E" w14:textId="77777777" w:rsidR="00942F12" w:rsidRDefault="00942F12" w:rsidP="00942F12">
      <w:pPr>
        <w:overflowPunct/>
        <w:autoSpaceDE/>
        <w:adjustRightInd/>
        <w:jc w:val="both"/>
        <w:rPr>
          <w:rFonts w:ascii="Verdana" w:hAnsi="Verdana"/>
          <w:b/>
        </w:rPr>
      </w:pPr>
      <w:r>
        <w:rPr>
          <w:rFonts w:ascii="Verdana" w:hAnsi="Verdana"/>
          <w:b/>
        </w:rPr>
        <w:t>I – Contrato de Compra e Venda de Debêntures (Segundo Lote)</w:t>
      </w:r>
    </w:p>
    <w:p w14:paraId="0E4C0DC8" w14:textId="77777777" w:rsidR="00942F12" w:rsidRDefault="00942F12" w:rsidP="00942F12">
      <w:pPr>
        <w:overflowPunct/>
        <w:autoSpaceDE/>
        <w:adjustRightInd/>
        <w:jc w:val="both"/>
        <w:rPr>
          <w:rFonts w:ascii="Verdana" w:hAnsi="Verdana"/>
          <w:b/>
        </w:rPr>
      </w:pPr>
    </w:p>
    <w:p w14:paraId="16B961D7" w14:textId="77777777" w:rsidR="00942F12" w:rsidRPr="00E34EF0" w:rsidRDefault="00942F12" w:rsidP="00942F12">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60EB20B6" w14:textId="77777777" w:rsidR="00942F12" w:rsidRDefault="00942F12" w:rsidP="00942F12">
      <w:pPr>
        <w:overflowPunct/>
        <w:autoSpaceDE/>
        <w:adjustRightInd/>
        <w:jc w:val="both"/>
        <w:rPr>
          <w:rFonts w:ascii="Verdana" w:hAnsi="Verdana"/>
          <w:bCs/>
        </w:rPr>
      </w:pPr>
    </w:p>
    <w:p w14:paraId="3752DB61" w14:textId="77777777" w:rsidR="00942F12" w:rsidRDefault="00942F12" w:rsidP="00942F12">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00B6FC59" w14:textId="77777777" w:rsidR="00942F12" w:rsidRDefault="00942F12" w:rsidP="00942F12">
      <w:pPr>
        <w:overflowPunct/>
        <w:autoSpaceDE/>
        <w:adjustRightInd/>
        <w:jc w:val="both"/>
        <w:rPr>
          <w:rFonts w:ascii="Verdana" w:hAnsi="Verdana"/>
          <w:bCs/>
        </w:rPr>
      </w:pPr>
    </w:p>
    <w:p w14:paraId="06FB8939" w14:textId="37991143" w:rsidR="00942F12" w:rsidRPr="00722F8D" w:rsidRDefault="00942F12" w:rsidP="00722F8D">
      <w:pPr>
        <w:pStyle w:val="PargrafodaLista"/>
        <w:numPr>
          <w:ilvl w:val="0"/>
          <w:numId w:val="87"/>
        </w:numPr>
        <w:overflowPunct/>
        <w:autoSpaceDE/>
        <w:adjustRightInd/>
        <w:ind w:left="0" w:firstLine="0"/>
        <w:jc w:val="both"/>
        <w:rPr>
          <w:rFonts w:ascii="Verdana" w:hAnsi="Verdana"/>
          <w:bCs/>
        </w:rPr>
      </w:pPr>
      <w:r w:rsidRPr="00722F8D">
        <w:rPr>
          <w:rFonts w:ascii="Verdana" w:hAnsi="Verdana"/>
          <w:bCs/>
          <w:u w:val="single"/>
        </w:rPr>
        <w:t>Valor total da compra e venda das Debêntures do Segundo Lote</w:t>
      </w:r>
      <w:r w:rsidRPr="00722F8D">
        <w:rPr>
          <w:rFonts w:ascii="Verdana" w:hAnsi="Verdana"/>
          <w:bCs/>
        </w:rPr>
        <w:t>. R$ 213.384.709,96 (duzentos e treze milhões, trezentos e oitenta e quatro mil, setecentos e nove reais e noventa e seis centavos), em 15.02.2016.</w:t>
      </w:r>
    </w:p>
    <w:p w14:paraId="7ACC0D99" w14:textId="77777777" w:rsidR="00942F12" w:rsidRDefault="00942F12" w:rsidP="00942F12">
      <w:pPr>
        <w:overflowPunct/>
        <w:autoSpaceDE/>
        <w:adjustRightInd/>
        <w:jc w:val="both"/>
        <w:rPr>
          <w:rFonts w:ascii="Verdana" w:hAnsi="Verdana"/>
          <w:bCs/>
        </w:rPr>
      </w:pPr>
    </w:p>
    <w:p w14:paraId="01328D47" w14:textId="7C30AEC6"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0B627AD8" w14:textId="77777777" w:rsidR="00942F12" w:rsidRDefault="00942F12" w:rsidP="00942F12">
      <w:pPr>
        <w:overflowPunct/>
        <w:autoSpaceDE/>
        <w:adjustRightInd/>
        <w:jc w:val="both"/>
        <w:rPr>
          <w:rFonts w:ascii="Verdana" w:hAnsi="Verdana"/>
          <w:bCs/>
        </w:rPr>
      </w:pPr>
    </w:p>
    <w:p w14:paraId="5C0F5DBA" w14:textId="3FF6D056"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15 de maio de 2029.</w:t>
      </w:r>
    </w:p>
    <w:p w14:paraId="548B82D2" w14:textId="77777777" w:rsidR="00942F12" w:rsidRDefault="00942F12" w:rsidP="00942F12">
      <w:pPr>
        <w:overflowPunct/>
        <w:autoSpaceDE/>
        <w:adjustRightInd/>
        <w:jc w:val="both"/>
        <w:rPr>
          <w:rFonts w:ascii="Verdana" w:hAnsi="Verdana"/>
          <w:bCs/>
        </w:rPr>
      </w:pPr>
    </w:p>
    <w:p w14:paraId="07269725" w14:textId="2BE11CEF"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6E812CA6" w14:textId="77777777" w:rsidR="00942F12" w:rsidRDefault="00942F12" w:rsidP="00942F12">
      <w:pPr>
        <w:overflowPunct/>
        <w:autoSpaceDE/>
        <w:adjustRightInd/>
        <w:jc w:val="both"/>
        <w:rPr>
          <w:rFonts w:ascii="Verdana" w:hAnsi="Verdana"/>
          <w:bCs/>
        </w:rPr>
      </w:pPr>
    </w:p>
    <w:p w14:paraId="6C9ABDB6" w14:textId="1C9BCCF8"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076CCE0E" w14:textId="77777777" w:rsidR="00942F12" w:rsidRDefault="00942F12" w:rsidP="00942F12">
      <w:pPr>
        <w:overflowPunct/>
        <w:autoSpaceDE/>
        <w:adjustRightInd/>
        <w:jc w:val="both"/>
        <w:rPr>
          <w:rFonts w:ascii="Verdana" w:hAnsi="Verdana"/>
          <w:bCs/>
        </w:rPr>
      </w:pPr>
    </w:p>
    <w:p w14:paraId="7429A7F4" w14:textId="15E4CEB0" w:rsidR="00942F12" w:rsidRPr="003A4C24"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Índice de atualização monetária</w:t>
      </w:r>
      <w:r w:rsidRPr="003A4C24">
        <w:rPr>
          <w:rFonts w:ascii="Verdana" w:hAnsi="Verdana"/>
          <w:bCs/>
        </w:rPr>
        <w:t xml:space="preserve">. Não aplicável. </w:t>
      </w:r>
    </w:p>
    <w:p w14:paraId="7D1D36AB" w14:textId="77777777" w:rsidR="00942F12" w:rsidRDefault="00942F12" w:rsidP="00942F12">
      <w:pPr>
        <w:overflowPunct/>
        <w:autoSpaceDE/>
        <w:adjustRightInd/>
        <w:jc w:val="both"/>
        <w:rPr>
          <w:rFonts w:ascii="Verdana" w:hAnsi="Verdana"/>
          <w:bCs/>
        </w:rPr>
      </w:pPr>
    </w:p>
    <w:p w14:paraId="64C74836" w14:textId="77777777" w:rsidR="00942F12" w:rsidRPr="003A4C24" w:rsidRDefault="00942F12" w:rsidP="00942F12">
      <w:pPr>
        <w:overflowPunct/>
        <w:autoSpaceDE/>
        <w:adjustRightInd/>
        <w:jc w:val="both"/>
        <w:rPr>
          <w:rFonts w:ascii="Verdana" w:hAnsi="Verdana"/>
          <w:b/>
        </w:rPr>
      </w:pPr>
      <w:r w:rsidRPr="003A4C24">
        <w:rPr>
          <w:rFonts w:ascii="Verdana" w:hAnsi="Verdana"/>
          <w:b/>
        </w:rPr>
        <w:t>II – Contratos das Garantias Reais do Endividamento da OSP</w:t>
      </w:r>
    </w:p>
    <w:p w14:paraId="4C2A36D4" w14:textId="77777777" w:rsidR="00942F12" w:rsidRDefault="00942F12" w:rsidP="00942F12">
      <w:pPr>
        <w:overflowPunct/>
        <w:autoSpaceDE/>
        <w:adjustRightInd/>
        <w:jc w:val="both"/>
        <w:rPr>
          <w:rFonts w:ascii="Verdana" w:hAnsi="Verdana"/>
          <w:bCs/>
        </w:rPr>
      </w:pPr>
    </w:p>
    <w:p w14:paraId="0A863C7C" w14:textId="77777777" w:rsidR="00942F12" w:rsidRDefault="00942F12" w:rsidP="00942F12">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5ACB0FE0" w14:textId="77777777" w:rsidR="00942F12" w:rsidRDefault="00942F12" w:rsidP="00942F12">
      <w:pPr>
        <w:overflowPunct/>
        <w:autoSpaceDE/>
        <w:adjustRightInd/>
        <w:jc w:val="both"/>
        <w:rPr>
          <w:rFonts w:ascii="Verdana" w:hAnsi="Verdana"/>
          <w:bCs/>
        </w:rPr>
      </w:pPr>
    </w:p>
    <w:p w14:paraId="3B2CF25F" w14:textId="0C930337" w:rsidR="00942F12" w:rsidRPr="00722F8D" w:rsidRDefault="00942F12" w:rsidP="00722F8D">
      <w:pPr>
        <w:pStyle w:val="PargrafodaLista"/>
        <w:numPr>
          <w:ilvl w:val="0"/>
          <w:numId w:val="88"/>
        </w:numPr>
        <w:overflowPunct/>
        <w:autoSpaceDE/>
        <w:adjustRightInd/>
        <w:ind w:left="0" w:firstLine="0"/>
        <w:jc w:val="both"/>
        <w:rPr>
          <w:rFonts w:ascii="Verdana" w:hAnsi="Verdana"/>
          <w:bCs/>
        </w:rPr>
      </w:pPr>
      <w:r w:rsidRPr="00722F8D">
        <w:rPr>
          <w:rFonts w:ascii="Verdana" w:hAnsi="Verdana"/>
          <w:bCs/>
        </w:rPr>
        <w:t xml:space="preserve">Pagamentos ou reembolsos de quaisquer valores, custos, despesas e tributos que sejam devidos nos termos dos Contratos das Garantias Reais do Endividamento da OSP. </w:t>
      </w:r>
    </w:p>
    <w:p w14:paraId="465AF2DD" w14:textId="77777777" w:rsidR="00942F12" w:rsidRDefault="00942F12" w:rsidP="00942F12">
      <w:pPr>
        <w:overflowPunct/>
        <w:autoSpaceDE/>
        <w:adjustRightInd/>
        <w:jc w:val="both"/>
        <w:rPr>
          <w:rFonts w:ascii="Verdana" w:hAnsi="Verdana"/>
          <w:bCs/>
        </w:rPr>
      </w:pPr>
    </w:p>
    <w:p w14:paraId="2A23E5A6" w14:textId="78496A57"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Não aplicável.</w:t>
      </w:r>
    </w:p>
    <w:p w14:paraId="3E2DD138" w14:textId="77777777" w:rsidR="00942F12" w:rsidRDefault="00942F12" w:rsidP="00942F12">
      <w:pPr>
        <w:overflowPunct/>
        <w:autoSpaceDE/>
        <w:adjustRightInd/>
        <w:jc w:val="both"/>
        <w:rPr>
          <w:rFonts w:ascii="Verdana" w:hAnsi="Verdana"/>
          <w:bCs/>
        </w:rPr>
      </w:pPr>
    </w:p>
    <w:p w14:paraId="7EC028DB" w14:textId="3FCFECEC"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2CEC5FC2" w14:textId="77777777" w:rsidR="00942F12" w:rsidRDefault="00942F12" w:rsidP="00942F12">
      <w:pPr>
        <w:overflowPunct/>
        <w:autoSpaceDE/>
        <w:adjustRightInd/>
        <w:jc w:val="both"/>
        <w:rPr>
          <w:rFonts w:ascii="Verdana" w:hAnsi="Verdana"/>
          <w:bCs/>
        </w:rPr>
      </w:pPr>
    </w:p>
    <w:p w14:paraId="0322553F" w14:textId="048D3693"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Penalidades</w:t>
      </w:r>
      <w:r>
        <w:rPr>
          <w:rFonts w:ascii="Verdana" w:hAnsi="Verdana"/>
          <w:bCs/>
        </w:rPr>
        <w:t>. Juros legais aplicáveis.</w:t>
      </w:r>
    </w:p>
    <w:p w14:paraId="572CF51A" w14:textId="77777777" w:rsidR="00942F12" w:rsidRDefault="00942F12" w:rsidP="00942F12">
      <w:pPr>
        <w:keepNext/>
        <w:keepLines/>
        <w:overflowPunct/>
        <w:autoSpaceDE/>
        <w:adjustRightInd/>
        <w:jc w:val="both"/>
        <w:rPr>
          <w:rFonts w:ascii="Verdana" w:hAnsi="Verdana"/>
          <w:bCs/>
        </w:rPr>
      </w:pPr>
    </w:p>
    <w:p w14:paraId="72C3CE85" w14:textId="72ABD478"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Não aplicável.</w:t>
      </w:r>
    </w:p>
    <w:p w14:paraId="5CD6C09F" w14:textId="77777777" w:rsidR="00942F12" w:rsidRDefault="00942F12" w:rsidP="00942F12">
      <w:pPr>
        <w:keepNext/>
        <w:keepLines/>
        <w:overflowPunct/>
        <w:autoSpaceDE/>
        <w:adjustRightInd/>
        <w:jc w:val="both"/>
        <w:rPr>
          <w:rFonts w:ascii="Verdana" w:hAnsi="Verdana"/>
          <w:bCs/>
        </w:rPr>
      </w:pPr>
    </w:p>
    <w:p w14:paraId="35A87ACA" w14:textId="1FD66FFB" w:rsidR="00942F12" w:rsidRDefault="00437BEF" w:rsidP="00722F8D">
      <w:pPr>
        <w:pStyle w:val="PargrafodaLista"/>
        <w:numPr>
          <w:ilvl w:val="0"/>
          <w:numId w:val="88"/>
        </w:numPr>
        <w:overflowPunct/>
        <w:autoSpaceDE/>
        <w:adjustRightInd/>
        <w:ind w:left="0" w:firstLine="0"/>
        <w:jc w:val="both"/>
        <w:rPr>
          <w:rFonts w:ascii="Verdana" w:hAnsi="Verdana"/>
          <w:bCs/>
        </w:rPr>
      </w:pPr>
      <w:r>
        <w:rPr>
          <w:rFonts w:ascii="Verdana" w:hAnsi="Verdana"/>
          <w:bCs/>
          <w:u w:val="single"/>
        </w:rPr>
        <w:t>Í</w:t>
      </w:r>
      <w:r w:rsidR="00942F12" w:rsidRPr="003A4C24">
        <w:rPr>
          <w:rFonts w:ascii="Verdana" w:hAnsi="Verdana"/>
          <w:bCs/>
          <w:u w:val="single"/>
        </w:rPr>
        <w:t>ndice de atualização monetária</w:t>
      </w:r>
      <w:r w:rsidR="00942F12">
        <w:rPr>
          <w:rFonts w:ascii="Verdana" w:hAnsi="Verdana"/>
          <w:bCs/>
        </w:rPr>
        <w:t xml:space="preserve">. Não aplicável. </w:t>
      </w:r>
    </w:p>
    <w:p w14:paraId="283069F5" w14:textId="77777777" w:rsidR="00DA2E39" w:rsidRPr="00887A3B" w:rsidRDefault="00DA2E39" w:rsidP="00DA2E39">
      <w:pPr>
        <w:suppressAutoHyphens/>
        <w:jc w:val="both"/>
        <w:textAlignment w:val="auto"/>
        <w:rPr>
          <w:rFonts w:ascii="Verdana" w:hAnsi="Verdana"/>
          <w:color w:val="000000"/>
          <w:u w:val="single"/>
        </w:rPr>
      </w:pPr>
    </w:p>
    <w:bookmarkEnd w:id="11"/>
    <w:p w14:paraId="76047345" w14:textId="77777777" w:rsidR="00DA2E39" w:rsidRDefault="00DA2E39" w:rsidP="00DA2E39">
      <w:pPr>
        <w:overflowPunct/>
        <w:autoSpaceDE/>
        <w:autoSpaceDN/>
        <w:adjustRightInd/>
        <w:spacing w:after="160" w:line="259" w:lineRule="auto"/>
        <w:textAlignment w:val="auto"/>
        <w:rPr>
          <w:rFonts w:ascii="Verdana" w:hAnsi="Verdana"/>
          <w:b/>
        </w:rPr>
      </w:pPr>
      <w:r>
        <w:rPr>
          <w:rFonts w:ascii="Verdana" w:hAnsi="Verdana"/>
          <w:b/>
        </w:rPr>
        <w:br w:type="page"/>
      </w:r>
    </w:p>
    <w:p w14:paraId="23C7247D" w14:textId="77777777" w:rsidR="00DA2E39" w:rsidRPr="00123CB7" w:rsidRDefault="00DA2E39" w:rsidP="00DA2E39">
      <w:pPr>
        <w:overflowPunct/>
        <w:autoSpaceDE/>
        <w:adjustRightInd/>
        <w:jc w:val="center"/>
        <w:rPr>
          <w:rFonts w:ascii="Verdana" w:hAnsi="Verdana"/>
          <w:b/>
          <w:u w:val="single"/>
        </w:rPr>
      </w:pPr>
      <w:r w:rsidRPr="00123CB7">
        <w:rPr>
          <w:rFonts w:ascii="Verdana" w:hAnsi="Verdana"/>
          <w:b/>
          <w:u w:val="single"/>
        </w:rPr>
        <w:lastRenderedPageBreak/>
        <w:t>ANEXO VI</w:t>
      </w:r>
    </w:p>
    <w:p w14:paraId="29CFA428" w14:textId="77777777" w:rsidR="00DA2E39" w:rsidRPr="00C45462" w:rsidRDefault="00DA2E39" w:rsidP="00DA2E39">
      <w:pPr>
        <w:overflowPunct/>
        <w:autoSpaceDE/>
        <w:adjustRightInd/>
        <w:jc w:val="center"/>
        <w:rPr>
          <w:rFonts w:ascii="Verdana" w:hAnsi="Verdana"/>
          <w:b/>
        </w:rPr>
      </w:pPr>
    </w:p>
    <w:p w14:paraId="1DD956B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5ª Tranche</w:t>
      </w:r>
    </w:p>
    <w:p w14:paraId="35E08F8F" w14:textId="77777777" w:rsidR="00DA2E39" w:rsidRPr="00C45462" w:rsidRDefault="00DA2E39" w:rsidP="00DA2E39">
      <w:pPr>
        <w:jc w:val="center"/>
        <w:rPr>
          <w:rFonts w:ascii="Verdana" w:hAnsi="Verdana"/>
          <w:b/>
          <w:smallCaps/>
          <w:u w:val="single"/>
        </w:rPr>
      </w:pPr>
    </w:p>
    <w:p w14:paraId="02F03C11" w14:textId="77777777" w:rsidR="00DA2E39" w:rsidRPr="00C45462" w:rsidRDefault="00DA2E39" w:rsidP="00DA2E39">
      <w:pPr>
        <w:jc w:val="center"/>
        <w:rPr>
          <w:rFonts w:ascii="Verdana" w:hAnsi="Verdana"/>
          <w:b/>
          <w:smallCaps/>
          <w:u w:val="single"/>
        </w:rPr>
      </w:pPr>
    </w:p>
    <w:p w14:paraId="553D06DB" w14:textId="77777777" w:rsidR="00DA2E39" w:rsidRPr="00C45462" w:rsidRDefault="00DA2E39" w:rsidP="00DA2E39">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213CDF9F" w14:textId="77777777" w:rsidR="00DA2E39" w:rsidRPr="00C45462" w:rsidRDefault="00DA2E39" w:rsidP="00DA2E39">
      <w:pPr>
        <w:tabs>
          <w:tab w:val="left" w:pos="709"/>
        </w:tabs>
        <w:rPr>
          <w:rFonts w:ascii="Verdana" w:hAnsi="Verdana"/>
          <w:b/>
        </w:rPr>
      </w:pPr>
    </w:p>
    <w:p w14:paraId="375B9BFF" w14:textId="508959F6" w:rsidR="00DA2E39" w:rsidRDefault="00DA2E39" w:rsidP="00DA2E39">
      <w:pPr>
        <w:widowControl w:val="0"/>
        <w:rPr>
          <w:rFonts w:ascii="Verdana" w:hAnsi="Verdana"/>
          <w:b/>
          <w:color w:val="000000"/>
        </w:rPr>
      </w:pPr>
      <w:r w:rsidRPr="00C45462">
        <w:rPr>
          <w:rFonts w:ascii="Verdana" w:hAnsi="Verdana"/>
          <w:b/>
          <w:color w:val="000000"/>
        </w:rPr>
        <w:t>I – Instrumentos BB</w:t>
      </w:r>
    </w:p>
    <w:p w14:paraId="404D24EF" w14:textId="736443EC" w:rsidR="005F17BA" w:rsidRDefault="005F17BA" w:rsidP="00DA2E39">
      <w:pPr>
        <w:widowControl w:val="0"/>
        <w:rPr>
          <w:rFonts w:ascii="Verdana" w:hAnsi="Verdana"/>
          <w:b/>
          <w:color w:val="000000"/>
        </w:rPr>
      </w:pPr>
    </w:p>
    <w:p w14:paraId="2285B6DE" w14:textId="65A0E189" w:rsidR="00942F12" w:rsidRDefault="00942F12" w:rsidP="00722F8D">
      <w:pPr>
        <w:keepNext/>
        <w:widowControl w:val="0"/>
        <w:contextualSpacing/>
        <w:jc w:val="both"/>
        <w:rPr>
          <w:rFonts w:ascii="Verdana" w:hAnsi="Verdana"/>
          <w:bCs/>
          <w:color w:val="000000"/>
        </w:rPr>
      </w:pPr>
      <w:bookmarkStart w:id="12" w:name="_Hlk110368783"/>
      <w:r w:rsidRPr="00722F8D">
        <w:rPr>
          <w:rFonts w:ascii="Verdana" w:hAnsi="Verdana"/>
          <w:color w:val="000000"/>
          <w:highlight w:val="yellow"/>
        </w:rPr>
        <w:t>[</w:t>
      </w:r>
      <w:r w:rsidRPr="00722F8D">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2"/>
    <w:p w14:paraId="507C592E" w14:textId="77777777" w:rsidR="00DA2E39" w:rsidRPr="00C45462" w:rsidRDefault="00DA2E39" w:rsidP="00DA2E39">
      <w:pPr>
        <w:tabs>
          <w:tab w:val="left" w:pos="3315"/>
        </w:tabs>
        <w:rPr>
          <w:rFonts w:ascii="Verdana" w:hAnsi="Verdana"/>
          <w:b/>
          <w:color w:val="000000"/>
        </w:rPr>
      </w:pPr>
    </w:p>
    <w:p w14:paraId="4D7627DB" w14:textId="77777777" w:rsidR="00DA2E39" w:rsidRPr="00C45462" w:rsidRDefault="00DA2E39" w:rsidP="00DA2E39">
      <w:pPr>
        <w:widowControl w:val="0"/>
        <w:numPr>
          <w:ilvl w:val="0"/>
          <w:numId w:val="34"/>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48E3D6D9" w14:textId="77777777" w:rsidR="00DA2E39" w:rsidRPr="00C45462" w:rsidRDefault="00DA2E39" w:rsidP="00DA2E39">
      <w:pPr>
        <w:tabs>
          <w:tab w:val="left" w:pos="3315"/>
        </w:tabs>
        <w:rPr>
          <w:rFonts w:ascii="Verdana" w:hAnsi="Verdana"/>
          <w:color w:val="000000"/>
          <w:u w:val="single"/>
        </w:rPr>
      </w:pPr>
    </w:p>
    <w:p w14:paraId="67B617F3"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4FC1AC4E" w14:textId="77777777" w:rsidR="00DA2E39" w:rsidRPr="00C45462" w:rsidRDefault="00DA2E39" w:rsidP="00DA2E39">
      <w:pPr>
        <w:widowControl w:val="0"/>
        <w:jc w:val="both"/>
        <w:rPr>
          <w:rFonts w:ascii="Verdana" w:hAnsi="Verdana"/>
          <w:color w:val="000000"/>
          <w:u w:val="single"/>
        </w:rPr>
      </w:pPr>
    </w:p>
    <w:p w14:paraId="53FBFCCF"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51E6E30" w14:textId="77777777" w:rsidR="00DA2E39" w:rsidRPr="00C45462" w:rsidRDefault="00DA2E39" w:rsidP="00DA2E39">
      <w:pPr>
        <w:tabs>
          <w:tab w:val="left" w:pos="3315"/>
        </w:tabs>
        <w:rPr>
          <w:rFonts w:ascii="Verdana" w:hAnsi="Verdana"/>
        </w:rPr>
      </w:pPr>
    </w:p>
    <w:p w14:paraId="7B75EADF"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75C05921" w14:textId="77777777" w:rsidR="00DA2E39" w:rsidRPr="00C45462" w:rsidRDefault="00DA2E39" w:rsidP="00DA2E39">
      <w:pPr>
        <w:tabs>
          <w:tab w:val="left" w:pos="3315"/>
        </w:tabs>
        <w:rPr>
          <w:rFonts w:ascii="Verdana" w:hAnsi="Verdana"/>
          <w:color w:val="000000"/>
        </w:rPr>
      </w:pPr>
    </w:p>
    <w:p w14:paraId="6F284B62"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7E0ED4D" w14:textId="77777777" w:rsidR="00DA2E39" w:rsidRPr="00C45462" w:rsidRDefault="00DA2E39" w:rsidP="00DA2E39">
      <w:pPr>
        <w:tabs>
          <w:tab w:val="left" w:pos="3315"/>
        </w:tabs>
        <w:rPr>
          <w:rFonts w:ascii="Verdana" w:hAnsi="Verdana"/>
          <w:color w:val="000000"/>
        </w:rPr>
      </w:pPr>
    </w:p>
    <w:p w14:paraId="0AFCA92C"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9F2BCC0" w14:textId="77777777" w:rsidR="00DA2E39" w:rsidRPr="00C45462" w:rsidRDefault="00DA2E39" w:rsidP="00DA2E39">
      <w:pPr>
        <w:tabs>
          <w:tab w:val="left" w:pos="3315"/>
        </w:tabs>
        <w:rPr>
          <w:rFonts w:ascii="Verdana" w:hAnsi="Verdana"/>
          <w:u w:val="single"/>
        </w:rPr>
      </w:pPr>
    </w:p>
    <w:p w14:paraId="103FDB55"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7CCE0D96" w14:textId="77777777" w:rsidR="00DA2E39" w:rsidRPr="00C45462" w:rsidRDefault="00DA2E39" w:rsidP="00DA2E39">
      <w:pPr>
        <w:tabs>
          <w:tab w:val="left" w:pos="3315"/>
        </w:tabs>
        <w:rPr>
          <w:rFonts w:ascii="Verdana" w:hAnsi="Verdana"/>
          <w:color w:val="000000"/>
          <w:u w:val="single"/>
        </w:rPr>
      </w:pPr>
    </w:p>
    <w:p w14:paraId="07EC3F2A" w14:textId="77777777" w:rsidR="00DA2E39" w:rsidRPr="00C45462" w:rsidRDefault="00DA2E39" w:rsidP="00DA2E39">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D3FD18D" w14:textId="77777777" w:rsidR="00DA2E39" w:rsidRPr="00C45462" w:rsidRDefault="00DA2E39" w:rsidP="00DA2E39">
      <w:pPr>
        <w:tabs>
          <w:tab w:val="left" w:pos="3315"/>
        </w:tabs>
        <w:rPr>
          <w:rFonts w:ascii="Verdana" w:hAnsi="Verdana"/>
          <w:u w:val="single"/>
        </w:rPr>
      </w:pPr>
    </w:p>
    <w:p w14:paraId="6456D6E7"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727F3D19" w14:textId="77777777" w:rsidR="00DA2E39" w:rsidRPr="00C45462" w:rsidRDefault="00DA2E39" w:rsidP="00DA2E39">
      <w:pPr>
        <w:tabs>
          <w:tab w:val="left" w:pos="3315"/>
        </w:tabs>
        <w:rPr>
          <w:rFonts w:ascii="Verdana" w:hAnsi="Verdana"/>
          <w:u w:val="single"/>
        </w:rPr>
      </w:pPr>
    </w:p>
    <w:p w14:paraId="1657D87A" w14:textId="77777777" w:rsidR="00DA2E39" w:rsidRPr="00C45462" w:rsidRDefault="00DA2E39" w:rsidP="00DA2E39">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4318857B" w14:textId="77777777" w:rsidR="00DA2E39" w:rsidRPr="00C45462" w:rsidRDefault="00DA2E39" w:rsidP="00DA2E39">
      <w:pPr>
        <w:rPr>
          <w:rFonts w:ascii="Verdana" w:hAnsi="Verdana"/>
        </w:rPr>
      </w:pPr>
    </w:p>
    <w:p w14:paraId="1EC58C43"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Brasil S.A., com aval da Novonor S.A. e Odebrecht Agroindustrial S.A.</w:t>
      </w:r>
    </w:p>
    <w:p w14:paraId="1BA2B23F" w14:textId="77777777" w:rsidR="00DA2E39" w:rsidRPr="00C45462" w:rsidRDefault="00DA2E39" w:rsidP="00DA2E39">
      <w:pPr>
        <w:rPr>
          <w:rFonts w:ascii="Verdana" w:hAnsi="Verdana"/>
        </w:rPr>
      </w:pPr>
    </w:p>
    <w:p w14:paraId="4B9CCE70"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9A87754" w14:textId="77777777" w:rsidR="00DA2E39" w:rsidRPr="00C45462" w:rsidRDefault="00DA2E39" w:rsidP="00DA2E39">
      <w:pPr>
        <w:widowControl w:val="0"/>
        <w:suppressAutoHyphens/>
        <w:jc w:val="both"/>
        <w:rPr>
          <w:rFonts w:ascii="Verdana" w:hAnsi="Verdana"/>
          <w:color w:val="000000"/>
          <w:u w:val="single"/>
        </w:rPr>
      </w:pPr>
    </w:p>
    <w:p w14:paraId="2EF6A6C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47693B9F" w14:textId="77777777" w:rsidR="00DA2E39" w:rsidRPr="00C45462" w:rsidRDefault="00DA2E39" w:rsidP="00DA2E3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DA2E39" w:rsidRPr="00C45462" w14:paraId="43347F7B" w14:textId="77777777" w:rsidTr="00A62B9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B210AFF"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DAF9003"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DA2E39" w:rsidRPr="00C45462" w14:paraId="30D11C90"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500B7AF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378EAB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3842BEC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61418EF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B174F1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E495E34"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39E08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AB7F8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B737F8F"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FAFAE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1D109D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7862CC3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8F14D7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C36ABA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2A66D97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141A2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DFAD26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3F068327"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46B18EE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24C545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4D8571B"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7E24D5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FBE5BE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FFE2C82"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92646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D2282B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68FEBF2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24FE324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6DB600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0EB61333"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FF855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4F88F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726294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0B436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D26736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295C09D"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E0A9A7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7D4322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bl>
    <w:p w14:paraId="260B1FD4" w14:textId="77777777" w:rsidR="00DA2E39" w:rsidRPr="00C45462" w:rsidRDefault="00DA2E39" w:rsidP="00DA2E39">
      <w:pPr>
        <w:widowControl w:val="0"/>
        <w:suppressAutoHyphens/>
        <w:jc w:val="both"/>
        <w:outlineLvl w:val="4"/>
        <w:rPr>
          <w:rFonts w:ascii="Verdana" w:hAnsi="Verdana"/>
        </w:rPr>
      </w:pPr>
    </w:p>
    <w:p w14:paraId="13D0C4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4B1CF247" w14:textId="77777777" w:rsidR="00DA2E39" w:rsidRPr="00C45462" w:rsidRDefault="00DA2E39" w:rsidP="00DA2E39">
      <w:pPr>
        <w:widowControl w:val="0"/>
        <w:suppressAutoHyphens/>
        <w:jc w:val="both"/>
        <w:rPr>
          <w:rFonts w:ascii="Verdana" w:hAnsi="Verdana"/>
        </w:rPr>
      </w:pPr>
    </w:p>
    <w:p w14:paraId="30877D23"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58D87E68" w14:textId="77777777" w:rsidR="00DA2E39" w:rsidRPr="00C45462" w:rsidRDefault="00DA2E39" w:rsidP="00DA2E39">
      <w:pPr>
        <w:widowControl w:val="0"/>
        <w:suppressAutoHyphens/>
        <w:jc w:val="both"/>
        <w:rPr>
          <w:rFonts w:ascii="Verdana" w:hAnsi="Verdana"/>
        </w:rPr>
      </w:pPr>
    </w:p>
    <w:p w14:paraId="04763BB2"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46DCBBF5" w14:textId="77777777" w:rsidR="00DA2E39" w:rsidRPr="00C45462" w:rsidRDefault="00DA2E39" w:rsidP="00DA2E39">
      <w:pPr>
        <w:widowControl w:val="0"/>
        <w:suppressAutoHyphens/>
        <w:jc w:val="both"/>
        <w:rPr>
          <w:rFonts w:ascii="Verdana" w:hAnsi="Verdana"/>
        </w:rPr>
      </w:pPr>
    </w:p>
    <w:p w14:paraId="1D238A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7792E020" w14:textId="77777777" w:rsidR="00DA2E39" w:rsidRPr="00C45462" w:rsidRDefault="00DA2E39" w:rsidP="00DA2E39">
      <w:pPr>
        <w:widowControl w:val="0"/>
        <w:suppressAutoHyphens/>
        <w:jc w:val="both"/>
        <w:rPr>
          <w:rFonts w:ascii="Verdana" w:hAnsi="Verdana"/>
          <w:u w:val="single"/>
        </w:rPr>
      </w:pPr>
    </w:p>
    <w:p w14:paraId="58AD3365"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79988A1" w14:textId="77777777" w:rsidR="00DA2E39" w:rsidRPr="00C45462" w:rsidRDefault="00DA2E39" w:rsidP="00DA2E39">
      <w:pPr>
        <w:widowControl w:val="0"/>
        <w:suppressAutoHyphens/>
        <w:jc w:val="both"/>
        <w:outlineLvl w:val="4"/>
        <w:rPr>
          <w:rFonts w:ascii="Verdana" w:hAnsi="Verdana"/>
          <w:u w:val="single"/>
        </w:rPr>
      </w:pPr>
    </w:p>
    <w:p w14:paraId="281B414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38A45B39" w14:textId="77777777" w:rsidR="00DA2E39" w:rsidRPr="00C45462" w:rsidRDefault="00DA2E39" w:rsidP="00DA2E39">
      <w:pPr>
        <w:widowControl w:val="0"/>
        <w:suppressAutoHyphens/>
        <w:jc w:val="both"/>
        <w:outlineLvl w:val="4"/>
        <w:rPr>
          <w:rFonts w:ascii="Verdana" w:hAnsi="Verdana"/>
          <w:u w:val="single"/>
        </w:rPr>
      </w:pPr>
    </w:p>
    <w:p w14:paraId="144C5B0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504D9DD2" w14:textId="77777777" w:rsidR="00DA2E39" w:rsidRPr="00C45462" w:rsidRDefault="00DA2E39" w:rsidP="00DA2E39">
      <w:pPr>
        <w:widowControl w:val="0"/>
        <w:rPr>
          <w:rFonts w:ascii="Verdana" w:hAnsi="Verdana"/>
        </w:rPr>
      </w:pPr>
    </w:p>
    <w:p w14:paraId="4CAC5F8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0BDA6B09" w14:textId="77777777" w:rsidR="00DA2E39" w:rsidRPr="00C45462" w:rsidRDefault="00DA2E39" w:rsidP="00DA2E3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DA2E39" w:rsidRPr="00C45462" w14:paraId="6CD7FA08" w14:textId="77777777" w:rsidTr="00A62B9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548DE5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786473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5669E69"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DA2E39" w:rsidRPr="00C45462" w14:paraId="54358BF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4A0079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4FB093"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5E35E240"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3,030%</w:t>
            </w:r>
          </w:p>
        </w:tc>
      </w:tr>
      <w:tr w:rsidR="00DA2E39" w:rsidRPr="00C45462" w14:paraId="50EB35E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48417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04B39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F6BAD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96C6B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A7FC02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FC4F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77CCA6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A7E12B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F637C9D"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0585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3A02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C3AD39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A0846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04CE9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7763C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88CCF5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7D3C742"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8FF7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681429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D5E7ECF"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CFB17A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6E30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33FFF4C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183F13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D33C97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C4438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25F6A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8F4B5E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DCA3F6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EF32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3F354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C1607A5"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EF2584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313F9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66216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C07B83"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1430095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E3955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2E4132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BDF3BC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D4F4C7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3494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A41DD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09C8F5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E06260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EDAC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4FD330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8F2CFB8"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3465C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318DA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155F3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8124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617A0A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7B2C9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76980D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2730FE9"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668055E"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A2B3C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FD892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DF4048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336449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F26B1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6030C1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39341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55DB88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7C1F6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FCE8E6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33F1F3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791601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20B34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48B02A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2FF4F9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404062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6D57D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2CECF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D1CBF6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79E1FD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9355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5C0B64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BD6027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2E8439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76AC6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7AC111D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FCA257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C29E3F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1AD51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66EB2B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6748DA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0D098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34114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C88C83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EB5F4E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06B7D6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B6158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263EE3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0FC981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580AAE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29CC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2A71B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30FCBC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0783AB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70ACA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09C9BC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4C4B4A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00844A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F10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6736A5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FDEE7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54157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C8F83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5DE6F20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4AFD49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69E2F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34C36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0539C7B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A956A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87C145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24A2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76A784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C727AF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11067E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6EE3F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22BFC1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49324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EE4E8B7"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C0A64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B888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3,040%</w:t>
            </w:r>
          </w:p>
        </w:tc>
      </w:tr>
    </w:tbl>
    <w:p w14:paraId="441A5429" w14:textId="77777777" w:rsidR="00DA2E39" w:rsidRPr="00C45462" w:rsidRDefault="00DA2E39" w:rsidP="00DA2E39">
      <w:pPr>
        <w:widowControl w:val="0"/>
        <w:jc w:val="both"/>
        <w:rPr>
          <w:rFonts w:ascii="Verdana" w:hAnsi="Verdana"/>
          <w:b/>
        </w:rPr>
      </w:pPr>
    </w:p>
    <w:p w14:paraId="411B9398"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59F9FADE" w14:textId="77777777" w:rsidR="00DA2E39" w:rsidRPr="00C45462" w:rsidRDefault="00DA2E39" w:rsidP="00DA2E39">
      <w:pPr>
        <w:widowControl w:val="0"/>
        <w:jc w:val="both"/>
        <w:rPr>
          <w:rFonts w:ascii="Verdana" w:hAnsi="Verdana"/>
        </w:rPr>
      </w:pPr>
    </w:p>
    <w:p w14:paraId="661A0FE1"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26E6" w14:textId="77777777" w:rsidR="00DA2E39" w:rsidRPr="00C45462" w:rsidRDefault="00DA2E39" w:rsidP="00DA2E39">
      <w:pPr>
        <w:widowControl w:val="0"/>
        <w:overflowPunct/>
        <w:jc w:val="both"/>
        <w:rPr>
          <w:rFonts w:ascii="Verdana" w:hAnsi="Verdana"/>
          <w:color w:val="000000"/>
          <w:u w:val="single"/>
        </w:rPr>
      </w:pPr>
    </w:p>
    <w:p w14:paraId="0240F836"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17EDB01" w14:textId="77777777" w:rsidR="00DA2E39" w:rsidRPr="00C45462" w:rsidRDefault="00DA2E39" w:rsidP="00DA2E39">
      <w:pPr>
        <w:rPr>
          <w:rFonts w:ascii="Verdana" w:hAnsi="Verdana"/>
          <w:u w:val="single"/>
        </w:rPr>
      </w:pPr>
    </w:p>
    <w:p w14:paraId="4AA46F5C"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2150FD88" w14:textId="77777777" w:rsidR="00DA2E39" w:rsidRPr="00C45462" w:rsidRDefault="00DA2E39" w:rsidP="00DA2E39">
      <w:pPr>
        <w:ind w:left="708"/>
        <w:rPr>
          <w:rFonts w:ascii="Verdana" w:hAnsi="Verdana"/>
          <w:u w:val="single"/>
        </w:rPr>
      </w:pPr>
    </w:p>
    <w:p w14:paraId="3B1B0D78"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7E07DE0" w14:textId="77777777" w:rsidR="00DA2E39" w:rsidRPr="00C45462" w:rsidRDefault="00DA2E39" w:rsidP="00DA2E39">
      <w:pPr>
        <w:widowControl w:val="0"/>
        <w:rPr>
          <w:rFonts w:ascii="Verdana" w:hAnsi="Verdana"/>
          <w:u w:val="single"/>
        </w:rPr>
      </w:pPr>
    </w:p>
    <w:p w14:paraId="1A49C69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1B53EB31" w14:textId="77777777" w:rsidR="00DA2E39" w:rsidRPr="00C45462" w:rsidRDefault="00DA2E39" w:rsidP="00DA2E39">
      <w:pPr>
        <w:widowControl w:val="0"/>
        <w:rPr>
          <w:rFonts w:ascii="Verdana" w:hAnsi="Verdana"/>
          <w:u w:val="single"/>
        </w:rPr>
      </w:pPr>
    </w:p>
    <w:p w14:paraId="7D727EF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C7D53C6" w14:textId="77777777" w:rsidR="00DA2E39" w:rsidRPr="00C45462" w:rsidRDefault="00DA2E39" w:rsidP="00DA2E39">
      <w:pPr>
        <w:widowControl w:val="0"/>
        <w:jc w:val="both"/>
        <w:rPr>
          <w:rFonts w:ascii="Verdana" w:hAnsi="Verdana"/>
        </w:rPr>
      </w:pPr>
    </w:p>
    <w:p w14:paraId="5F039397" w14:textId="77777777" w:rsidR="00DA2E39" w:rsidRPr="00C45462" w:rsidRDefault="00DA2E39" w:rsidP="009E7AAC">
      <w:pPr>
        <w:widowControl w:val="0"/>
        <w:numPr>
          <w:ilvl w:val="0"/>
          <w:numId w:val="34"/>
        </w:numPr>
        <w:ind w:left="0" w:firstLine="0"/>
        <w:contextualSpacing/>
        <w:jc w:val="both"/>
        <w:textAlignment w:val="auto"/>
        <w:rPr>
          <w:rFonts w:ascii="Verdana" w:hAnsi="Verdana"/>
          <w:b/>
        </w:rPr>
      </w:pPr>
      <w:r w:rsidRPr="00C45462">
        <w:rPr>
          <w:rFonts w:ascii="Verdana" w:hAnsi="Verdana"/>
          <w:b/>
        </w:rPr>
        <w:lastRenderedPageBreak/>
        <w:t xml:space="preserve">Contrato de Câmbio Nº 194876933, celebrado em 28 de dezembro de 2018 entre o Banco do Brasil S.A. e a Construtora Norberto </w:t>
      </w:r>
      <w:r>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2741FEB2" w14:textId="77777777" w:rsidR="00DA2E39" w:rsidRPr="00C45462" w:rsidRDefault="00DA2E39" w:rsidP="00DA2E39">
      <w:pPr>
        <w:widowControl w:val="0"/>
        <w:jc w:val="both"/>
        <w:rPr>
          <w:rFonts w:ascii="Verdana" w:hAnsi="Verdana"/>
        </w:rPr>
      </w:pPr>
    </w:p>
    <w:p w14:paraId="29D4A94A" w14:textId="77777777" w:rsidR="00DA2E39" w:rsidRPr="00C45462" w:rsidRDefault="00DA2E39" w:rsidP="00DA2E39">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E6F3F51" w14:textId="77777777" w:rsidR="00DA2E39" w:rsidRPr="00C45462" w:rsidRDefault="00DA2E39" w:rsidP="00DA2E39">
      <w:pPr>
        <w:widowControl w:val="0"/>
        <w:suppressAutoHyphens/>
        <w:jc w:val="both"/>
        <w:rPr>
          <w:rFonts w:ascii="Verdana" w:hAnsi="Verdana"/>
        </w:rPr>
      </w:pPr>
    </w:p>
    <w:p w14:paraId="6CDCF28B" w14:textId="77777777" w:rsidR="00DA2E39" w:rsidRPr="00C45462" w:rsidRDefault="00DA2E39" w:rsidP="00DA2E39">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7351C2D1" w14:textId="77777777" w:rsidR="00DA2E39" w:rsidRPr="00C45462" w:rsidRDefault="00DA2E39" w:rsidP="00DA2E39">
      <w:pPr>
        <w:widowControl w:val="0"/>
        <w:suppressAutoHyphens/>
        <w:jc w:val="both"/>
        <w:rPr>
          <w:rFonts w:ascii="Verdana" w:hAnsi="Verdana"/>
          <w:color w:val="000000"/>
          <w:u w:val="single"/>
        </w:rPr>
      </w:pPr>
    </w:p>
    <w:p w14:paraId="22ABC3BD" w14:textId="77777777" w:rsidR="00DA2E39" w:rsidRPr="00C45462" w:rsidRDefault="00DA2E39" w:rsidP="00DA2E39">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80EE38" w14:textId="77777777" w:rsidR="00DA2E39" w:rsidRPr="00C45462" w:rsidRDefault="00DA2E39" w:rsidP="00DA2E39">
      <w:pPr>
        <w:widowControl w:val="0"/>
        <w:suppressAutoHyphens/>
        <w:jc w:val="both"/>
        <w:rPr>
          <w:rFonts w:ascii="Verdana" w:hAnsi="Verdana"/>
          <w:color w:val="000000"/>
          <w:u w:val="single"/>
        </w:rPr>
      </w:pPr>
    </w:p>
    <w:p w14:paraId="173FBBE7" w14:textId="77777777" w:rsidR="00DA2E39" w:rsidRPr="00C45462" w:rsidRDefault="00DA2E39" w:rsidP="00DA2E39">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318536E" w14:textId="77777777" w:rsidR="00DA2E39" w:rsidRPr="00C45462" w:rsidRDefault="00DA2E39" w:rsidP="00DA2E39">
      <w:pPr>
        <w:widowControl w:val="0"/>
        <w:rPr>
          <w:rFonts w:ascii="Verdana" w:hAnsi="Verdana"/>
          <w:u w:val="single"/>
        </w:rPr>
      </w:pPr>
    </w:p>
    <w:p w14:paraId="57455383" w14:textId="77777777" w:rsidR="00DA2E39" w:rsidRPr="00C45462" w:rsidRDefault="00DA2E39" w:rsidP="00DA2E39">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19A1BD68" w14:textId="77777777" w:rsidR="00DA2E39" w:rsidRPr="00C45462" w:rsidRDefault="00DA2E39" w:rsidP="00DA2E39">
      <w:pPr>
        <w:widowControl w:val="0"/>
        <w:rPr>
          <w:rFonts w:ascii="Verdana" w:hAnsi="Verdana"/>
          <w:u w:val="single"/>
        </w:rPr>
      </w:pPr>
    </w:p>
    <w:p w14:paraId="6CEC1013" w14:textId="77777777" w:rsidR="00DA2E39" w:rsidRPr="00C45462" w:rsidRDefault="00DA2E39" w:rsidP="00DA2E39">
      <w:pPr>
        <w:widowControl w:val="0"/>
        <w:numPr>
          <w:ilvl w:val="0"/>
          <w:numId w:val="3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731AC2D" w14:textId="77777777" w:rsidR="00DA2E39" w:rsidRPr="00C45462" w:rsidRDefault="00DA2E39" w:rsidP="00DA2E39">
      <w:pPr>
        <w:widowControl w:val="0"/>
        <w:suppressAutoHyphens/>
        <w:jc w:val="both"/>
        <w:rPr>
          <w:rFonts w:ascii="Verdana" w:hAnsi="Verdana"/>
        </w:rPr>
      </w:pPr>
    </w:p>
    <w:p w14:paraId="07A71D2F"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31173797" w14:textId="77777777" w:rsidR="00DA2E39" w:rsidRPr="00C45462" w:rsidRDefault="00DA2E39" w:rsidP="00DA2E39">
      <w:pPr>
        <w:widowControl w:val="0"/>
        <w:jc w:val="both"/>
        <w:rPr>
          <w:rFonts w:ascii="Verdana" w:hAnsi="Verdana"/>
        </w:rPr>
      </w:pPr>
    </w:p>
    <w:p w14:paraId="62BC7970"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738BB8DE" w14:textId="77777777" w:rsidR="00DA2E39" w:rsidRPr="00C45462" w:rsidRDefault="00DA2E39" w:rsidP="00DA2E39">
      <w:pPr>
        <w:widowControl w:val="0"/>
        <w:suppressAutoHyphens/>
        <w:jc w:val="both"/>
        <w:rPr>
          <w:rFonts w:ascii="Verdana" w:hAnsi="Verdana"/>
        </w:rPr>
      </w:pPr>
    </w:p>
    <w:p w14:paraId="52400E2A" w14:textId="77777777" w:rsidR="00DA2E39" w:rsidRPr="00C45462" w:rsidRDefault="00DA2E39" w:rsidP="00DA2E39">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7E6C4249" w14:textId="77777777" w:rsidR="00DA2E39" w:rsidRPr="00C45462" w:rsidRDefault="00DA2E39" w:rsidP="00DA2E39">
      <w:pPr>
        <w:widowControl w:val="0"/>
        <w:suppressAutoHyphens/>
        <w:jc w:val="both"/>
        <w:rPr>
          <w:rFonts w:ascii="Verdana" w:hAnsi="Verdana"/>
          <w:color w:val="000000"/>
          <w:u w:val="single"/>
        </w:rPr>
      </w:pPr>
    </w:p>
    <w:p w14:paraId="1A37F357" w14:textId="77777777" w:rsidR="00DA2E39" w:rsidRPr="00C45462" w:rsidRDefault="00DA2E39" w:rsidP="00DA2E39">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6F7F1E27" w14:textId="77777777" w:rsidR="00DA2E39" w:rsidRPr="00C45462" w:rsidRDefault="00DA2E39" w:rsidP="00DA2E39">
      <w:pPr>
        <w:widowControl w:val="0"/>
        <w:suppressAutoHyphens/>
        <w:jc w:val="both"/>
        <w:rPr>
          <w:rFonts w:ascii="Verdana" w:hAnsi="Verdana"/>
          <w:color w:val="000000"/>
          <w:u w:val="single"/>
        </w:rPr>
      </w:pPr>
    </w:p>
    <w:p w14:paraId="7AB4BE4B"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2F53478" w14:textId="77777777" w:rsidR="00DA2E39" w:rsidRPr="00C45462" w:rsidRDefault="00DA2E39" w:rsidP="00DA2E39">
      <w:pPr>
        <w:widowControl w:val="0"/>
        <w:suppressAutoHyphens/>
        <w:jc w:val="both"/>
        <w:outlineLvl w:val="4"/>
        <w:rPr>
          <w:rFonts w:ascii="Verdana" w:hAnsi="Verdana"/>
        </w:rPr>
      </w:pPr>
    </w:p>
    <w:p w14:paraId="13EA7E64" w14:textId="77777777" w:rsidR="00DA2E39" w:rsidRPr="00C45462" w:rsidRDefault="00DA2E39" w:rsidP="00DA2E39">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25FF8EE9" w14:textId="77777777" w:rsidR="00DA2E39" w:rsidRPr="00C45462" w:rsidRDefault="00DA2E39" w:rsidP="00DA2E39">
      <w:pPr>
        <w:widowControl w:val="0"/>
        <w:rPr>
          <w:rFonts w:ascii="Verdana" w:hAnsi="Verdana"/>
          <w:u w:val="single"/>
        </w:rPr>
      </w:pPr>
    </w:p>
    <w:p w14:paraId="581A3D2F" w14:textId="77777777" w:rsidR="00DA2E39" w:rsidRPr="00C45462" w:rsidRDefault="00DA2E39" w:rsidP="00DA2E39">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1AA2B4A" w14:textId="77777777" w:rsidR="00DA2E39" w:rsidRPr="00C45462" w:rsidRDefault="00DA2E39" w:rsidP="00DA2E39">
      <w:pPr>
        <w:widowControl w:val="0"/>
        <w:tabs>
          <w:tab w:val="left" w:pos="3420"/>
        </w:tabs>
        <w:suppressAutoHyphens/>
        <w:jc w:val="both"/>
        <w:rPr>
          <w:rFonts w:ascii="Verdana" w:hAnsi="Verdana"/>
        </w:rPr>
      </w:pPr>
      <w:r w:rsidRPr="00C45462">
        <w:rPr>
          <w:rFonts w:ascii="Verdana" w:hAnsi="Verdana"/>
        </w:rPr>
        <w:tab/>
      </w:r>
    </w:p>
    <w:p w14:paraId="784B68FB"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000760BF" w14:textId="77777777" w:rsidR="00DA2E39" w:rsidRPr="00C45462" w:rsidRDefault="00DA2E39" w:rsidP="00DA2E39">
      <w:pPr>
        <w:widowControl w:val="0"/>
        <w:jc w:val="both"/>
        <w:rPr>
          <w:rFonts w:ascii="Verdana" w:hAnsi="Verdana"/>
        </w:rPr>
      </w:pPr>
    </w:p>
    <w:p w14:paraId="36172C45"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subcrédito A no valor de R$ </w:t>
      </w:r>
      <w:r w:rsidRPr="00C45462">
        <w:rPr>
          <w:rFonts w:ascii="Verdana" w:hAnsi="Verdana"/>
        </w:rPr>
        <w:lastRenderedPageBreak/>
        <w:t>54.811.191,05 (cinquenta e quatro milhões, oitocentos e onze mil, cento e noventa e um reais e cinco centavos) e subcrédito B no valor de R$ 16.000.000,00 (dezesseis milhões de reais).</w:t>
      </w:r>
    </w:p>
    <w:p w14:paraId="320A2557" w14:textId="77777777" w:rsidR="00DA2E39" w:rsidRPr="00C45462" w:rsidRDefault="00DA2E39" w:rsidP="00DA2E39">
      <w:pPr>
        <w:widowControl w:val="0"/>
        <w:suppressAutoHyphens/>
        <w:jc w:val="both"/>
        <w:rPr>
          <w:rFonts w:ascii="Verdana" w:hAnsi="Verdana"/>
        </w:rPr>
      </w:pPr>
    </w:p>
    <w:p w14:paraId="4A474CA7"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2C54788A" w14:textId="77777777" w:rsidR="00DA2E39" w:rsidRPr="00C45462" w:rsidRDefault="00DA2E39" w:rsidP="00DA2E39">
      <w:pPr>
        <w:widowControl w:val="0"/>
        <w:rPr>
          <w:rFonts w:ascii="Verdana" w:hAnsi="Verdana"/>
          <w:color w:val="000000"/>
        </w:rPr>
      </w:pPr>
    </w:p>
    <w:p w14:paraId="3FA0FFC1" w14:textId="77777777" w:rsidR="00DA2E39" w:rsidRPr="00C45462" w:rsidRDefault="00DA2E39" w:rsidP="00DA2E39">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1E805CBE" w14:textId="77777777" w:rsidR="00DA2E39" w:rsidRPr="00C45462" w:rsidRDefault="00DA2E39" w:rsidP="00DA2E39">
      <w:pPr>
        <w:widowControl w:val="0"/>
        <w:suppressAutoHyphens/>
        <w:jc w:val="both"/>
        <w:rPr>
          <w:rFonts w:ascii="Verdana" w:hAnsi="Verdana"/>
          <w:color w:val="000000"/>
          <w:u w:val="single"/>
        </w:rPr>
      </w:pPr>
    </w:p>
    <w:p w14:paraId="3D729F65"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15 de </w:t>
      </w:r>
      <w:r w:rsidRPr="00123CB7">
        <w:rPr>
          <w:rFonts w:ascii="Verdana" w:hAnsi="Verdana"/>
          <w:color w:val="000000"/>
        </w:rPr>
        <w:t>janeiro</w:t>
      </w:r>
      <w:r w:rsidRPr="00C45462">
        <w:rPr>
          <w:rFonts w:ascii="Verdana" w:hAnsi="Verdana"/>
        </w:rPr>
        <w:t xml:space="preserve"> de 2017; Subcrédito B: 15 de abril de 2019.</w:t>
      </w:r>
    </w:p>
    <w:p w14:paraId="7159AC45" w14:textId="77777777" w:rsidR="00DA2E39" w:rsidRPr="00C45462" w:rsidRDefault="00DA2E39" w:rsidP="00DA2E39">
      <w:pPr>
        <w:widowControl w:val="0"/>
        <w:suppressAutoHyphens/>
        <w:jc w:val="both"/>
        <w:rPr>
          <w:rFonts w:ascii="Verdana" w:hAnsi="Verdana"/>
          <w:color w:val="000000"/>
          <w:u w:val="single"/>
        </w:rPr>
      </w:pPr>
    </w:p>
    <w:p w14:paraId="1832D751"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717B08D4" w14:textId="77777777" w:rsidR="00DA2E39" w:rsidRPr="00C45462" w:rsidRDefault="00DA2E39" w:rsidP="00DA2E39">
      <w:pPr>
        <w:widowControl w:val="0"/>
        <w:jc w:val="both"/>
        <w:rPr>
          <w:rFonts w:ascii="Verdana" w:hAnsi="Verdana"/>
        </w:rPr>
      </w:pPr>
    </w:p>
    <w:p w14:paraId="180E9505" w14:textId="77777777" w:rsidR="00DA2E39" w:rsidRPr="00C45462" w:rsidRDefault="00DA2E39" w:rsidP="00DA2E39">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027798CB" w14:textId="77777777" w:rsidR="00DA2E39" w:rsidRPr="00C45462" w:rsidRDefault="00DA2E39" w:rsidP="00DA2E39">
      <w:pPr>
        <w:widowControl w:val="0"/>
        <w:suppressAutoHyphens/>
        <w:ind w:left="720"/>
        <w:contextualSpacing/>
        <w:jc w:val="both"/>
        <w:outlineLvl w:val="4"/>
        <w:rPr>
          <w:rFonts w:ascii="Verdana" w:hAnsi="Verdana"/>
        </w:rPr>
      </w:pPr>
    </w:p>
    <w:p w14:paraId="412D4B29" w14:textId="77777777" w:rsidR="00DA2E39" w:rsidRPr="00C45462" w:rsidRDefault="00DA2E39" w:rsidP="00DA2E39">
      <w:pPr>
        <w:widowControl w:val="0"/>
        <w:tabs>
          <w:tab w:val="left" w:pos="993"/>
        </w:tabs>
        <w:overflowPunct/>
        <w:ind w:left="720"/>
        <w:contextualSpacing/>
        <w:jc w:val="both"/>
        <w:rPr>
          <w:rFonts w:ascii="Verdana" w:hAnsi="Verdana"/>
        </w:rPr>
      </w:pPr>
      <w:r w:rsidRPr="00C45462">
        <w:rPr>
          <w:rFonts w:ascii="Verdana" w:hAnsi="Verdana"/>
        </w:rPr>
        <w:t>(ii) Multa de 2% (dois por cento)</w:t>
      </w:r>
    </w:p>
    <w:p w14:paraId="01A92C35" w14:textId="77777777" w:rsidR="00DA2E39" w:rsidRPr="00C45462" w:rsidRDefault="00DA2E39" w:rsidP="00DA2E39">
      <w:pPr>
        <w:widowControl w:val="0"/>
        <w:rPr>
          <w:rFonts w:ascii="Verdana" w:hAnsi="Verdana"/>
          <w:u w:val="single"/>
        </w:rPr>
      </w:pPr>
    </w:p>
    <w:p w14:paraId="52119C3C"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8A37F5F" w14:textId="77777777" w:rsidR="00DA2E39" w:rsidRPr="00C45462" w:rsidRDefault="00DA2E39" w:rsidP="00DA2E39">
      <w:pPr>
        <w:widowControl w:val="0"/>
        <w:rPr>
          <w:rFonts w:ascii="Verdana" w:hAnsi="Verdana"/>
          <w:u w:val="single"/>
        </w:rPr>
      </w:pPr>
    </w:p>
    <w:p w14:paraId="035A08BA" w14:textId="77777777" w:rsidR="00DA2E39" w:rsidRPr="00C45462" w:rsidRDefault="00DA2E39" w:rsidP="00DA2E3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300D774D" w14:textId="77777777" w:rsidR="00DA2E39" w:rsidRPr="00C45462" w:rsidRDefault="00DA2E39" w:rsidP="00DA2E39">
      <w:pPr>
        <w:widowControl w:val="0"/>
        <w:suppressAutoHyphens/>
        <w:jc w:val="both"/>
        <w:rPr>
          <w:rFonts w:ascii="Verdana" w:hAnsi="Verdana"/>
        </w:rPr>
      </w:pPr>
    </w:p>
    <w:p w14:paraId="0FA69380"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047556C4" w14:textId="77777777" w:rsidR="00DA2E39" w:rsidRPr="00C45462" w:rsidRDefault="00DA2E39" w:rsidP="00DA2E39">
      <w:pPr>
        <w:widowControl w:val="0"/>
        <w:jc w:val="both"/>
        <w:rPr>
          <w:rFonts w:ascii="Verdana" w:hAnsi="Verdana"/>
        </w:rPr>
      </w:pPr>
    </w:p>
    <w:p w14:paraId="248E58B3"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03ED870D" w14:textId="77777777" w:rsidR="00DA2E39" w:rsidRPr="00C45462" w:rsidRDefault="00DA2E39" w:rsidP="00DA2E39">
      <w:pPr>
        <w:widowControl w:val="0"/>
        <w:suppressAutoHyphens/>
        <w:jc w:val="both"/>
        <w:rPr>
          <w:rFonts w:ascii="Verdana" w:hAnsi="Verdana"/>
        </w:rPr>
      </w:pPr>
    </w:p>
    <w:p w14:paraId="4A629DCB"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(ii) efetiva de 8,600% (oito inteiros e seiscentos milésimos por cento) ao ano. </w:t>
      </w:r>
    </w:p>
    <w:p w14:paraId="444C44B2" w14:textId="77777777" w:rsidR="00DA2E39" w:rsidRPr="00C45462" w:rsidRDefault="00DA2E39" w:rsidP="00DA2E39">
      <w:pPr>
        <w:widowControl w:val="0"/>
        <w:rPr>
          <w:rFonts w:ascii="Verdana" w:hAnsi="Verdana"/>
          <w:color w:val="000000"/>
        </w:rPr>
      </w:pPr>
    </w:p>
    <w:p w14:paraId="3CF4333C" w14:textId="77777777" w:rsidR="00DA2E39" w:rsidRPr="00C45462" w:rsidRDefault="00DA2E39" w:rsidP="00DA2E39">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7F5E6514" w14:textId="77777777" w:rsidR="00DA2E39" w:rsidRPr="00C45462" w:rsidRDefault="00DA2E39" w:rsidP="00DA2E39">
      <w:pPr>
        <w:widowControl w:val="0"/>
        <w:suppressAutoHyphens/>
        <w:jc w:val="both"/>
        <w:rPr>
          <w:rFonts w:ascii="Verdana" w:hAnsi="Verdana"/>
          <w:color w:val="000000"/>
          <w:u w:val="single"/>
        </w:rPr>
      </w:pPr>
    </w:p>
    <w:p w14:paraId="635899C3"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Subcrédito B: 24 de maio de 2019.</w:t>
      </w:r>
    </w:p>
    <w:p w14:paraId="590FC473" w14:textId="77777777" w:rsidR="00DA2E39" w:rsidRPr="00C45462" w:rsidRDefault="00DA2E39" w:rsidP="00DA2E39">
      <w:pPr>
        <w:widowControl w:val="0"/>
        <w:suppressAutoHyphens/>
        <w:jc w:val="both"/>
        <w:rPr>
          <w:rFonts w:ascii="Verdana" w:hAnsi="Verdana"/>
          <w:color w:val="000000"/>
          <w:u w:val="single"/>
        </w:rPr>
      </w:pPr>
    </w:p>
    <w:p w14:paraId="4CF05E39"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(ii) Multa de 2% (dois por cento).</w:t>
      </w:r>
    </w:p>
    <w:p w14:paraId="3C5B8082" w14:textId="77777777" w:rsidR="00DA2E39" w:rsidRPr="00C45462" w:rsidRDefault="00DA2E39" w:rsidP="00DA2E39">
      <w:pPr>
        <w:widowControl w:val="0"/>
        <w:rPr>
          <w:rFonts w:ascii="Verdana" w:hAnsi="Verdana"/>
          <w:u w:val="single"/>
        </w:rPr>
      </w:pPr>
    </w:p>
    <w:p w14:paraId="1D5DBFDD"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30964373" w14:textId="77777777" w:rsidR="00DA2E39" w:rsidRPr="00C45462" w:rsidRDefault="00DA2E39" w:rsidP="00DA2E39">
      <w:pPr>
        <w:widowControl w:val="0"/>
        <w:rPr>
          <w:rFonts w:ascii="Verdana" w:hAnsi="Verdana"/>
          <w:u w:val="single"/>
        </w:rPr>
      </w:pPr>
    </w:p>
    <w:p w14:paraId="0FA6552B" w14:textId="77777777" w:rsidR="00DA2E39" w:rsidRPr="00C45462" w:rsidRDefault="00DA2E39" w:rsidP="00DA2E3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7B1E038C" w14:textId="77777777" w:rsidR="00DA2E39" w:rsidRPr="00C45462" w:rsidRDefault="00DA2E39" w:rsidP="00DA2E39">
      <w:pPr>
        <w:widowControl w:val="0"/>
        <w:suppressAutoHyphens/>
        <w:jc w:val="both"/>
        <w:rPr>
          <w:rFonts w:ascii="Verdana" w:hAnsi="Verdana"/>
        </w:rPr>
      </w:pPr>
    </w:p>
    <w:p w14:paraId="497B0327"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w:t>
      </w:r>
      <w:r w:rsidRPr="00C45462">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C45462">
        <w:rPr>
          <w:rFonts w:ascii="Verdana" w:hAnsi="Verdana"/>
          <w:b/>
          <w:u w:val="single"/>
        </w:rPr>
        <w:t>Contrato de Abertura de Crédito 932</w:t>
      </w:r>
      <w:r w:rsidRPr="00C45462">
        <w:rPr>
          <w:rFonts w:ascii="Verdana" w:hAnsi="Verdana"/>
          <w:b/>
        </w:rPr>
        <w:t>”)</w:t>
      </w:r>
    </w:p>
    <w:p w14:paraId="0F34BB39" w14:textId="77777777" w:rsidR="00DA2E39" w:rsidRPr="00C45462" w:rsidRDefault="00DA2E39" w:rsidP="00DA2E39">
      <w:pPr>
        <w:widowControl w:val="0"/>
        <w:jc w:val="both"/>
        <w:rPr>
          <w:rFonts w:ascii="Verdana" w:hAnsi="Verdana"/>
        </w:rPr>
      </w:pPr>
    </w:p>
    <w:p w14:paraId="74FF3B31"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7E8EBD8F" w14:textId="77777777" w:rsidR="00DA2E39" w:rsidRPr="00C45462" w:rsidRDefault="00DA2E39" w:rsidP="00DA2E39">
      <w:pPr>
        <w:widowControl w:val="0"/>
        <w:suppressAutoHyphens/>
        <w:jc w:val="both"/>
        <w:rPr>
          <w:rFonts w:ascii="Verdana" w:hAnsi="Verdana"/>
        </w:rPr>
      </w:pPr>
    </w:p>
    <w:p w14:paraId="450B1368"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(ii) efetiva de 8,800% (oito inteiros e oitocentos milésimos por cento) ao ano. </w:t>
      </w:r>
    </w:p>
    <w:p w14:paraId="54F44B61" w14:textId="77777777" w:rsidR="00DA2E39" w:rsidRPr="00C45462" w:rsidRDefault="00DA2E39" w:rsidP="00DA2E39">
      <w:pPr>
        <w:widowControl w:val="0"/>
        <w:rPr>
          <w:rFonts w:ascii="Verdana" w:hAnsi="Verdana"/>
          <w:color w:val="000000"/>
        </w:rPr>
      </w:pPr>
    </w:p>
    <w:p w14:paraId="3AFCB6D5" w14:textId="77777777" w:rsidR="00DA2E39" w:rsidRPr="00C45462" w:rsidRDefault="00DA2E39" w:rsidP="00DA2E39">
      <w:pPr>
        <w:widowControl w:val="0"/>
        <w:suppressAutoHyphens/>
        <w:jc w:val="both"/>
        <w:outlineLvl w:val="4"/>
        <w:rPr>
          <w:rFonts w:ascii="Verdana" w:hAnsi="Verdana"/>
          <w:color w:val="000000"/>
        </w:rPr>
      </w:pPr>
      <w:r w:rsidRPr="00C45462">
        <w:rPr>
          <w:rFonts w:ascii="Verdana" w:hAnsi="Verdana"/>
          <w:color w:val="000000"/>
        </w:rPr>
        <w:t>Subcrédito B: (i) nominal de 13,794% (treze inteiros e setecentos e noventa e quatro por cento) ao ano e (ii) efetiva de 14,700% (quatorze inteiros e setecentos milésimos por cento) ao ano.</w:t>
      </w:r>
    </w:p>
    <w:p w14:paraId="0BFEE71E" w14:textId="77777777" w:rsidR="00DA2E39" w:rsidRPr="00C45462" w:rsidRDefault="00DA2E39" w:rsidP="00DA2E39">
      <w:pPr>
        <w:widowControl w:val="0"/>
        <w:suppressAutoHyphens/>
        <w:jc w:val="both"/>
        <w:rPr>
          <w:rFonts w:ascii="Verdana" w:hAnsi="Verdana"/>
          <w:color w:val="000000"/>
          <w:u w:val="single"/>
        </w:rPr>
      </w:pPr>
    </w:p>
    <w:p w14:paraId="4CF5264A"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Subcrédito A: 20 de junho de 2016; Subcrédito B: 20 de maio de 2017.</w:t>
      </w:r>
    </w:p>
    <w:p w14:paraId="73CACE27" w14:textId="77777777" w:rsidR="00DA2E39" w:rsidRPr="00C45462" w:rsidRDefault="00DA2E39" w:rsidP="00DA2E39">
      <w:pPr>
        <w:widowControl w:val="0"/>
        <w:suppressAutoHyphens/>
        <w:jc w:val="both"/>
        <w:rPr>
          <w:rFonts w:ascii="Verdana" w:hAnsi="Verdana"/>
          <w:color w:val="000000"/>
          <w:u w:val="single"/>
        </w:rPr>
      </w:pPr>
    </w:p>
    <w:p w14:paraId="4653B63D"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1483169B" w14:textId="77777777" w:rsidR="00DA2E39" w:rsidRPr="00C45462" w:rsidRDefault="00DA2E39" w:rsidP="00DA2E39">
      <w:pPr>
        <w:widowControl w:val="0"/>
        <w:jc w:val="both"/>
        <w:rPr>
          <w:rFonts w:ascii="Verdana" w:hAnsi="Verdana"/>
        </w:rPr>
      </w:pPr>
    </w:p>
    <w:p w14:paraId="040706FD" w14:textId="77777777" w:rsidR="00DA2E39" w:rsidRPr="00C45462" w:rsidRDefault="00DA2E39" w:rsidP="00DA2E39">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1CA3C0C0" w14:textId="77777777" w:rsidR="00DA2E39" w:rsidRPr="00C45462" w:rsidRDefault="00DA2E39" w:rsidP="00DA2E39">
      <w:pPr>
        <w:widowControl w:val="0"/>
        <w:tabs>
          <w:tab w:val="left" w:pos="1134"/>
        </w:tabs>
        <w:overflowPunct/>
        <w:jc w:val="both"/>
        <w:rPr>
          <w:rFonts w:ascii="Verdana" w:hAnsi="Verdana"/>
          <w:u w:val="single"/>
        </w:rPr>
      </w:pPr>
    </w:p>
    <w:p w14:paraId="51263900"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42659821" w14:textId="77777777" w:rsidR="00DA2E39" w:rsidRPr="00C45462" w:rsidRDefault="00DA2E39" w:rsidP="00DA2E39">
      <w:pPr>
        <w:widowControl w:val="0"/>
        <w:rPr>
          <w:rFonts w:ascii="Verdana" w:hAnsi="Verdana"/>
          <w:u w:val="single"/>
        </w:rPr>
      </w:pPr>
    </w:p>
    <w:p w14:paraId="4E8A0FBE" w14:textId="77777777" w:rsidR="00DA2E39" w:rsidRPr="00C45462" w:rsidRDefault="00DA2E39" w:rsidP="00DA2E3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18AB920" w14:textId="77777777" w:rsidR="00DA2E39" w:rsidRPr="00C45462" w:rsidRDefault="00DA2E39" w:rsidP="00DA2E39">
      <w:pPr>
        <w:widowControl w:val="0"/>
        <w:suppressAutoHyphens/>
        <w:jc w:val="both"/>
        <w:rPr>
          <w:rFonts w:ascii="Verdana" w:hAnsi="Verdana"/>
        </w:rPr>
      </w:pPr>
    </w:p>
    <w:p w14:paraId="61ECD6F1"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55FEBEFB" w14:textId="77777777" w:rsidR="00DA2E39" w:rsidRPr="00C45462" w:rsidRDefault="00DA2E39" w:rsidP="00DA2E39">
      <w:pPr>
        <w:widowControl w:val="0"/>
        <w:jc w:val="both"/>
        <w:rPr>
          <w:rFonts w:ascii="Verdana" w:hAnsi="Verdana"/>
        </w:rPr>
      </w:pPr>
    </w:p>
    <w:p w14:paraId="28F17E73"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538CBE65" w14:textId="77777777" w:rsidR="00DA2E39" w:rsidRPr="00C45462" w:rsidRDefault="00DA2E39" w:rsidP="00DA2E39">
      <w:pPr>
        <w:widowControl w:val="0"/>
        <w:suppressAutoHyphens/>
        <w:jc w:val="both"/>
        <w:rPr>
          <w:rFonts w:ascii="Verdana" w:hAnsi="Verdana"/>
        </w:rPr>
      </w:pPr>
    </w:p>
    <w:p w14:paraId="59710082"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5F2D5091" w14:textId="77777777" w:rsidR="00DA2E39" w:rsidRPr="00C45462" w:rsidRDefault="00DA2E39" w:rsidP="00DA2E39">
      <w:pPr>
        <w:widowControl w:val="0"/>
        <w:suppressAutoHyphens/>
        <w:jc w:val="both"/>
        <w:rPr>
          <w:rFonts w:ascii="Verdana" w:hAnsi="Verdana"/>
          <w:color w:val="000000"/>
          <w:u w:val="single"/>
        </w:rPr>
      </w:pPr>
    </w:p>
    <w:p w14:paraId="6878C69B"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7C6812C7" w14:textId="77777777" w:rsidR="00DA2E39" w:rsidRPr="00C45462" w:rsidRDefault="00DA2E39" w:rsidP="00DA2E39">
      <w:pPr>
        <w:widowControl w:val="0"/>
        <w:suppressAutoHyphens/>
        <w:jc w:val="both"/>
        <w:rPr>
          <w:rFonts w:ascii="Verdana" w:hAnsi="Verdana"/>
          <w:color w:val="000000"/>
          <w:u w:val="single"/>
        </w:rPr>
      </w:pPr>
    </w:p>
    <w:p w14:paraId="3FA560C4"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67E1E70"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u w:val="single"/>
        </w:rPr>
        <w:t xml:space="preserve"> </w:t>
      </w:r>
    </w:p>
    <w:p w14:paraId="6F62835B"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w:t>
      </w:r>
      <w:r w:rsidRPr="00C45462">
        <w:rPr>
          <w:rFonts w:ascii="Verdana" w:hAnsi="Verdana"/>
          <w:color w:val="000000"/>
        </w:rPr>
        <w:lastRenderedPageBreak/>
        <w:t>Crédito 447.</w:t>
      </w:r>
    </w:p>
    <w:p w14:paraId="31561DA4" w14:textId="77777777" w:rsidR="00DA2E39" w:rsidRPr="00C45462" w:rsidRDefault="00DA2E39" w:rsidP="00DA2E39">
      <w:pPr>
        <w:widowControl w:val="0"/>
        <w:rPr>
          <w:rFonts w:ascii="Verdana" w:hAnsi="Verdana"/>
          <w:u w:val="single"/>
        </w:rPr>
      </w:pPr>
    </w:p>
    <w:p w14:paraId="4FBBDF7D" w14:textId="77777777"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579A01D" w14:textId="77777777" w:rsidR="00DA2E39" w:rsidRPr="00C45462" w:rsidRDefault="00DA2E39" w:rsidP="00DA2E39">
      <w:pPr>
        <w:widowControl w:val="0"/>
        <w:suppressAutoHyphens/>
        <w:jc w:val="both"/>
        <w:rPr>
          <w:rFonts w:ascii="Verdana" w:hAnsi="Verdana"/>
          <w:color w:val="000000"/>
        </w:rPr>
      </w:pPr>
    </w:p>
    <w:p w14:paraId="56007357" w14:textId="549C096B" w:rsidR="00DA2E39" w:rsidRPr="00C45462" w:rsidRDefault="00DA2E39" w:rsidP="00DA2E39">
      <w:pPr>
        <w:widowControl w:val="0"/>
        <w:rPr>
          <w:rFonts w:ascii="Verdana" w:hAnsi="Verdana"/>
          <w:b/>
        </w:rPr>
      </w:pPr>
      <w:r w:rsidRPr="00C45462">
        <w:rPr>
          <w:rFonts w:ascii="Verdana" w:hAnsi="Verdana"/>
          <w:b/>
        </w:rPr>
        <w:t>II – Instrumento</w:t>
      </w:r>
      <w:r w:rsidR="005F17BA">
        <w:rPr>
          <w:rFonts w:ascii="Verdana" w:hAnsi="Verdana"/>
          <w:b/>
        </w:rPr>
        <w:t>s</w:t>
      </w:r>
      <w:r w:rsidRPr="00C45462">
        <w:rPr>
          <w:rFonts w:ascii="Verdana" w:hAnsi="Verdana"/>
          <w:b/>
        </w:rPr>
        <w:t xml:space="preserve"> Bradesco</w:t>
      </w:r>
    </w:p>
    <w:p w14:paraId="6A55C5B7" w14:textId="2F4120C9" w:rsidR="00DA2E39" w:rsidRDefault="00DA2E39" w:rsidP="00DA2E39">
      <w:pPr>
        <w:widowControl w:val="0"/>
        <w:rPr>
          <w:rFonts w:ascii="Verdana" w:hAnsi="Verdana"/>
          <w:b/>
        </w:rPr>
      </w:pPr>
    </w:p>
    <w:p w14:paraId="70938467" w14:textId="50CD456F" w:rsidR="005F17BA" w:rsidRPr="00722F8D" w:rsidRDefault="005F17BA" w:rsidP="00722F8D">
      <w:pPr>
        <w:widowControl w:val="0"/>
        <w:jc w:val="both"/>
        <w:rPr>
          <w:rFonts w:ascii="Verdana" w:hAnsi="Verdana"/>
          <w:bCs/>
        </w:rPr>
      </w:pPr>
      <w:r w:rsidRPr="00722F8D">
        <w:rPr>
          <w:rFonts w:ascii="Verdana" w:hAnsi="Verdana"/>
          <w:bCs/>
          <w:highlight w:val="yellow"/>
        </w:rPr>
        <w:t>[</w:t>
      </w:r>
      <w:r w:rsidRPr="00942F12">
        <w:rPr>
          <w:rFonts w:ascii="Verdana" w:hAnsi="Verdana"/>
          <w:bCs/>
          <w:highlight w:val="yellow"/>
        </w:rPr>
        <w:t xml:space="preserve">Nota à minuta: </w:t>
      </w:r>
      <w:r w:rsidR="00942F12" w:rsidRPr="00942F12">
        <w:rPr>
          <w:rFonts w:ascii="Verdana" w:hAnsi="Verdana"/>
          <w:bCs/>
          <w:highlight w:val="yellow"/>
        </w:rPr>
        <w:t xml:space="preserve">Pavarini / </w:t>
      </w:r>
      <w:r w:rsidRPr="00942F12">
        <w:rPr>
          <w:rFonts w:ascii="Verdana" w:hAnsi="Verdana"/>
          <w:bCs/>
          <w:highlight w:val="yellow"/>
        </w:rPr>
        <w:t xml:space="preserve">Bradesco, </w:t>
      </w:r>
      <w:r w:rsidR="00942F12" w:rsidRPr="00722F8D">
        <w:rPr>
          <w:rFonts w:ascii="Verdana" w:hAnsi="Verdana"/>
          <w:color w:val="000000"/>
          <w:highlight w:val="yellow"/>
        </w:rPr>
        <w:t xml:space="preserve">favor confirmar </w:t>
      </w:r>
      <w:r w:rsidR="00942F12" w:rsidRPr="00942F12">
        <w:rPr>
          <w:rFonts w:ascii="Verdana" w:hAnsi="Verdana"/>
          <w:color w:val="000000"/>
          <w:highlight w:val="yellow"/>
        </w:rPr>
        <w:t xml:space="preserve">se os </w:t>
      </w:r>
      <w:r w:rsidR="00942F12" w:rsidRPr="00722F8D">
        <w:rPr>
          <w:rFonts w:ascii="Verdana" w:hAnsi="Verdana"/>
          <w:color w:val="000000"/>
          <w:highlight w:val="yellow"/>
        </w:rPr>
        <w:t xml:space="preserve">termos </w:t>
      </w:r>
      <w:r w:rsidR="00942F12" w:rsidRPr="00942F12">
        <w:rPr>
          <w:rFonts w:ascii="Verdana" w:hAnsi="Verdana"/>
          <w:color w:val="000000"/>
          <w:highlight w:val="yellow"/>
        </w:rPr>
        <w:t>dos instrumentos bilaterais precisam ser</w:t>
      </w:r>
      <w:r w:rsidR="00942F12" w:rsidRPr="00722F8D">
        <w:rPr>
          <w:rFonts w:ascii="Verdana" w:hAnsi="Verdana"/>
          <w:color w:val="000000"/>
          <w:highlight w:val="yellow"/>
        </w:rPr>
        <w:t xml:space="preserve"> atualizados</w:t>
      </w:r>
      <w:r w:rsidR="00942F12" w:rsidRPr="00942F12">
        <w:rPr>
          <w:rFonts w:ascii="Verdana" w:hAnsi="Verdana"/>
          <w:color w:val="000000"/>
          <w:highlight w:val="yellow"/>
        </w:rPr>
        <w:t>.</w:t>
      </w:r>
      <w:r w:rsidRPr="00722F8D">
        <w:rPr>
          <w:rFonts w:ascii="Verdana" w:hAnsi="Verdana"/>
          <w:bCs/>
          <w:highlight w:val="yellow"/>
        </w:rPr>
        <w:t>]</w:t>
      </w:r>
    </w:p>
    <w:p w14:paraId="4B6184B9" w14:textId="77777777" w:rsidR="005F17BA" w:rsidRPr="00C45462" w:rsidRDefault="005F17BA" w:rsidP="00DA2E39">
      <w:pPr>
        <w:widowControl w:val="0"/>
        <w:rPr>
          <w:rFonts w:ascii="Verdana" w:hAnsi="Verdana"/>
          <w:b/>
        </w:rPr>
      </w:pPr>
    </w:p>
    <w:p w14:paraId="778EFA02"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431A1A95" w14:textId="77777777" w:rsidR="00DA2E39" w:rsidRPr="00C45462" w:rsidRDefault="00DA2E39" w:rsidP="00DA2E39">
      <w:pPr>
        <w:tabs>
          <w:tab w:val="left" w:pos="3315"/>
        </w:tabs>
        <w:rPr>
          <w:rFonts w:ascii="Verdana" w:hAnsi="Verdana"/>
          <w:color w:val="000000"/>
          <w:u w:val="single"/>
        </w:rPr>
      </w:pPr>
    </w:p>
    <w:p w14:paraId="5B7AA9B5"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BCD6DF5" w14:textId="77777777" w:rsidR="00DA2E39" w:rsidRPr="00C45462" w:rsidRDefault="00DA2E39" w:rsidP="00DA2E39">
      <w:pPr>
        <w:widowControl w:val="0"/>
        <w:jc w:val="both"/>
        <w:rPr>
          <w:rFonts w:ascii="Verdana" w:hAnsi="Verdana"/>
          <w:color w:val="000000"/>
          <w:u w:val="single"/>
        </w:rPr>
      </w:pPr>
    </w:p>
    <w:p w14:paraId="63000461"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12B4D5CE" w14:textId="77777777" w:rsidR="00DA2E39" w:rsidRPr="00C45462" w:rsidRDefault="00DA2E39" w:rsidP="00DA2E39">
      <w:pPr>
        <w:widowControl w:val="0"/>
        <w:jc w:val="both"/>
        <w:rPr>
          <w:rFonts w:ascii="Verdana" w:hAnsi="Verdana"/>
        </w:rPr>
      </w:pPr>
    </w:p>
    <w:p w14:paraId="3E7B0E23"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11DA2770" w14:textId="77777777" w:rsidR="00DA2E39" w:rsidRPr="00C45462" w:rsidRDefault="00DA2E39" w:rsidP="00DA2E39">
      <w:pPr>
        <w:tabs>
          <w:tab w:val="left" w:pos="3315"/>
        </w:tabs>
        <w:rPr>
          <w:rFonts w:ascii="Verdana" w:hAnsi="Verdana"/>
          <w:color w:val="000000"/>
        </w:rPr>
      </w:pPr>
    </w:p>
    <w:p w14:paraId="7927BB8A"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452A4C2" w14:textId="77777777" w:rsidR="00DA2E39" w:rsidRPr="00C45462" w:rsidRDefault="00DA2E39" w:rsidP="00DA2E39">
      <w:pPr>
        <w:tabs>
          <w:tab w:val="left" w:pos="3315"/>
        </w:tabs>
        <w:rPr>
          <w:rFonts w:ascii="Verdana" w:hAnsi="Verdana"/>
          <w:color w:val="000000"/>
        </w:rPr>
      </w:pPr>
    </w:p>
    <w:p w14:paraId="71875142"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6F454650" w14:textId="77777777" w:rsidR="00DA2E39" w:rsidRPr="00C45462" w:rsidRDefault="00DA2E39" w:rsidP="00DA2E39">
      <w:pPr>
        <w:tabs>
          <w:tab w:val="left" w:pos="3315"/>
        </w:tabs>
        <w:rPr>
          <w:rFonts w:ascii="Verdana" w:hAnsi="Verdana"/>
          <w:u w:val="single"/>
        </w:rPr>
      </w:pPr>
    </w:p>
    <w:p w14:paraId="4FA75649"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61A605A9" w14:textId="77777777" w:rsidR="00DA2E39" w:rsidRPr="00C45462" w:rsidRDefault="00DA2E39" w:rsidP="00DA2E39">
      <w:pPr>
        <w:tabs>
          <w:tab w:val="left" w:pos="3315"/>
        </w:tabs>
        <w:rPr>
          <w:rFonts w:ascii="Verdana" w:hAnsi="Verdana"/>
          <w:color w:val="000000"/>
          <w:u w:val="single"/>
        </w:rPr>
      </w:pPr>
    </w:p>
    <w:p w14:paraId="393407C0"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1C1A250C" w14:textId="77777777" w:rsidR="00DA2E39" w:rsidRPr="00C45462" w:rsidRDefault="00DA2E39" w:rsidP="00DA2E39">
      <w:pPr>
        <w:tabs>
          <w:tab w:val="left" w:pos="3315"/>
        </w:tabs>
        <w:rPr>
          <w:rFonts w:ascii="Verdana" w:hAnsi="Verdana"/>
          <w:u w:val="single"/>
        </w:rPr>
      </w:pPr>
    </w:p>
    <w:p w14:paraId="320BFE19"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111FDC87" w14:textId="77777777" w:rsidR="00DA2E39" w:rsidRPr="00C45462" w:rsidRDefault="00DA2E39" w:rsidP="00DA2E39">
      <w:pPr>
        <w:tabs>
          <w:tab w:val="left" w:pos="3315"/>
        </w:tabs>
        <w:rPr>
          <w:rFonts w:ascii="Verdana" w:hAnsi="Verdana"/>
          <w:u w:val="single"/>
        </w:rPr>
      </w:pPr>
    </w:p>
    <w:p w14:paraId="0E5BD98C"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74B593AB" w14:textId="77777777" w:rsidR="00DA2E39" w:rsidRPr="00C45462" w:rsidRDefault="00DA2E39" w:rsidP="00DA2E39">
      <w:pPr>
        <w:rPr>
          <w:rFonts w:ascii="Verdana" w:hAnsi="Verdana"/>
          <w:u w:val="single"/>
        </w:rPr>
      </w:pPr>
    </w:p>
    <w:p w14:paraId="74EEEFB8"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0D6F5591" w14:textId="77777777" w:rsidR="00DA2E39" w:rsidRPr="00C45462" w:rsidRDefault="00DA2E39" w:rsidP="00DA2E39">
      <w:pPr>
        <w:widowControl w:val="0"/>
        <w:jc w:val="both"/>
        <w:rPr>
          <w:rFonts w:ascii="Verdana" w:hAnsi="Verdana"/>
          <w:b/>
          <w:highlight w:val="yellow"/>
        </w:rPr>
      </w:pPr>
    </w:p>
    <w:p w14:paraId="03324890"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3B166839" w14:textId="77777777" w:rsidR="00DA2E39" w:rsidRPr="00C45462" w:rsidRDefault="00DA2E39" w:rsidP="00DA2E39">
      <w:pPr>
        <w:widowControl w:val="0"/>
        <w:suppressAutoHyphens/>
        <w:overflowPunct/>
        <w:jc w:val="both"/>
        <w:outlineLvl w:val="4"/>
        <w:rPr>
          <w:rFonts w:ascii="Verdana" w:hAnsi="Verdana"/>
          <w:color w:val="000000"/>
        </w:rPr>
      </w:pPr>
    </w:p>
    <w:p w14:paraId="65A9171E"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22E8C486" w14:textId="77777777" w:rsidR="00DA2E39" w:rsidRPr="00C45462" w:rsidRDefault="00DA2E39" w:rsidP="00DA2E39">
      <w:pPr>
        <w:widowControl w:val="0"/>
        <w:suppressAutoHyphens/>
        <w:overflowPunct/>
        <w:jc w:val="both"/>
        <w:outlineLvl w:val="4"/>
        <w:rPr>
          <w:rFonts w:ascii="Verdana" w:hAnsi="Verdana"/>
          <w:color w:val="000000"/>
          <w:u w:val="single"/>
        </w:rPr>
      </w:pPr>
    </w:p>
    <w:p w14:paraId="56C80E5D" w14:textId="300B19F3"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r w:rsidR="00942F12">
        <w:rPr>
          <w:rFonts w:ascii="Verdana" w:hAnsi="Verdana"/>
        </w:rPr>
        <w:t>.</w:t>
      </w:r>
    </w:p>
    <w:p w14:paraId="53DBDCC7" w14:textId="77777777" w:rsidR="00DA2E39" w:rsidRPr="00C45462" w:rsidRDefault="00DA2E39" w:rsidP="00DA2E39">
      <w:pPr>
        <w:widowControl w:val="0"/>
        <w:suppressAutoHyphens/>
        <w:overflowPunct/>
        <w:jc w:val="both"/>
        <w:outlineLvl w:val="4"/>
        <w:rPr>
          <w:rFonts w:ascii="Verdana" w:hAnsi="Verdana"/>
          <w:color w:val="000000"/>
          <w:u w:val="single"/>
        </w:rPr>
      </w:pPr>
    </w:p>
    <w:p w14:paraId="34B193B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1B7C89A8" w14:textId="77777777" w:rsidR="00DA2E39" w:rsidRPr="00C45462" w:rsidRDefault="00DA2E39" w:rsidP="00DA2E39">
      <w:pPr>
        <w:widowControl w:val="0"/>
        <w:suppressAutoHyphens/>
        <w:overflowPunct/>
        <w:jc w:val="both"/>
        <w:outlineLvl w:val="4"/>
        <w:rPr>
          <w:rFonts w:ascii="Verdana" w:hAnsi="Verdana"/>
          <w:u w:val="single"/>
        </w:rPr>
      </w:pPr>
    </w:p>
    <w:p w14:paraId="13B9B20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5EF484D" w14:textId="77777777" w:rsidR="00DA2E39" w:rsidRPr="00C45462" w:rsidRDefault="00DA2E39" w:rsidP="00DA2E39">
      <w:pPr>
        <w:widowControl w:val="0"/>
        <w:suppressAutoHyphens/>
        <w:overflowPunct/>
        <w:jc w:val="both"/>
        <w:outlineLvl w:val="4"/>
        <w:rPr>
          <w:rFonts w:ascii="Verdana" w:hAnsi="Verdana"/>
          <w:u w:val="single"/>
        </w:rPr>
      </w:pPr>
    </w:p>
    <w:p w14:paraId="57B58DAF"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6B095900" w14:textId="77777777" w:rsidR="00DA2E39" w:rsidRPr="00C45462" w:rsidRDefault="00DA2E39" w:rsidP="00DA2E39">
      <w:pPr>
        <w:widowControl w:val="0"/>
        <w:suppressAutoHyphens/>
        <w:overflowPunct/>
        <w:jc w:val="both"/>
        <w:outlineLvl w:val="4"/>
        <w:rPr>
          <w:rFonts w:ascii="Verdana" w:hAnsi="Verdana"/>
          <w:u w:val="single"/>
        </w:rPr>
      </w:pPr>
    </w:p>
    <w:p w14:paraId="60A83A74"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30D74BE2" w14:textId="77777777" w:rsidR="00DA2E39" w:rsidRPr="00C45462" w:rsidRDefault="00DA2E39" w:rsidP="00DA2E39">
      <w:pPr>
        <w:rPr>
          <w:rFonts w:ascii="Verdana" w:hAnsi="Verdana"/>
          <w:u w:val="single"/>
        </w:rPr>
      </w:pPr>
    </w:p>
    <w:p w14:paraId="4E86EB7A"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29048103" w14:textId="77777777" w:rsidR="00DA2E39" w:rsidRPr="00C45462" w:rsidRDefault="00DA2E39" w:rsidP="00DA2E39">
      <w:pPr>
        <w:widowControl w:val="0"/>
        <w:suppressAutoHyphens/>
        <w:jc w:val="both"/>
        <w:outlineLvl w:val="4"/>
        <w:rPr>
          <w:rFonts w:ascii="Verdana" w:hAnsi="Verdana"/>
          <w:u w:val="single"/>
        </w:rPr>
      </w:pPr>
    </w:p>
    <w:p w14:paraId="2CD613D4" w14:textId="77777777" w:rsidR="00DA2E39" w:rsidRPr="00C45462" w:rsidRDefault="00DA2E39" w:rsidP="00DA2E39">
      <w:pPr>
        <w:widowControl w:val="0"/>
        <w:rPr>
          <w:rFonts w:ascii="Verdana" w:hAnsi="Verdana"/>
          <w:b/>
        </w:rPr>
      </w:pPr>
      <w:r w:rsidRPr="00C45462">
        <w:rPr>
          <w:rFonts w:ascii="Verdana" w:hAnsi="Verdana"/>
          <w:b/>
        </w:rPr>
        <w:t>III – Instrumentos Itaú</w:t>
      </w:r>
    </w:p>
    <w:p w14:paraId="2BC36749" w14:textId="77777777" w:rsidR="00DA2E39" w:rsidRPr="00C45462" w:rsidRDefault="00DA2E39" w:rsidP="00DA2E39">
      <w:pPr>
        <w:widowControl w:val="0"/>
        <w:suppressAutoHyphens/>
        <w:jc w:val="both"/>
        <w:rPr>
          <w:rFonts w:ascii="Verdana" w:hAnsi="Verdana"/>
          <w:b/>
        </w:rPr>
      </w:pPr>
    </w:p>
    <w:p w14:paraId="025E2900" w14:textId="50D10D73"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Segunda (2ª) Emissão Pública de Debêntures Simples, não Conversíveis em Ações, em </w:t>
      </w:r>
      <w:r w:rsidR="005F17BA" w:rsidRPr="007F3A2F">
        <w:rPr>
          <w:rFonts w:ascii="Verdana" w:hAnsi="Verdana"/>
          <w:b/>
        </w:rPr>
        <w:t>Três</w:t>
      </w:r>
      <w:r w:rsidR="005F17BA" w:rsidRPr="00C45462">
        <w:rPr>
          <w:rFonts w:ascii="Verdana" w:hAnsi="Verdana"/>
          <w:b/>
        </w:rPr>
        <w:t xml:space="preserve"> </w:t>
      </w:r>
      <w:r w:rsidRPr="00C45462">
        <w:rPr>
          <w:rFonts w:ascii="Verdana" w:hAnsi="Verdana"/>
          <w:b/>
        </w:rPr>
        <w:t xml:space="preserve">Séries, da Espécie Quirografária, com Garantia Adicional Real e Fidejussória, para Distribuição Pública com Esforços Restritos de Colocação, da </w:t>
      </w:r>
      <w:r w:rsidR="005F17BA">
        <w:rPr>
          <w:rFonts w:ascii="Verdana" w:hAnsi="Verdana"/>
          <w:b/>
        </w:rPr>
        <w:t>Novonor</w:t>
      </w:r>
      <w:r w:rsidR="005F17BA" w:rsidRPr="00C45462">
        <w:rPr>
          <w:rFonts w:ascii="Verdana" w:hAnsi="Verdana"/>
          <w:b/>
        </w:rPr>
        <w:t xml:space="preserve"> </w:t>
      </w:r>
      <w:r w:rsidRPr="00C45462">
        <w:rPr>
          <w:rFonts w:ascii="Verdana" w:hAnsi="Verdana"/>
          <w:b/>
        </w:rPr>
        <w:t>Energia S.A.</w:t>
      </w:r>
      <w:r w:rsidR="005F17BA">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157916E" w14:textId="77777777" w:rsidR="00DA2E39" w:rsidRPr="00C45462" w:rsidRDefault="00DA2E39" w:rsidP="00DA2E39">
      <w:pPr>
        <w:widowControl w:val="0"/>
        <w:suppressAutoHyphens/>
        <w:jc w:val="both"/>
        <w:rPr>
          <w:rFonts w:ascii="Verdana" w:hAnsi="Verdana"/>
          <w:b/>
        </w:rPr>
      </w:pPr>
    </w:p>
    <w:p w14:paraId="1A23FFB3" w14:textId="77777777" w:rsidR="00A570B8" w:rsidRPr="00E34EF0" w:rsidRDefault="00DA2E39" w:rsidP="00A570B8">
      <w:pPr>
        <w:widowControl w:val="0"/>
        <w:numPr>
          <w:ilvl w:val="0"/>
          <w:numId w:val="23"/>
        </w:numPr>
        <w:overflowPunct/>
        <w:ind w:left="0" w:firstLine="0"/>
        <w:contextualSpacing/>
        <w:jc w:val="both"/>
        <w:textAlignment w:val="auto"/>
        <w:rPr>
          <w:rFonts w:ascii="Verdana" w:hAnsi="Verdana"/>
          <w:color w:val="000000"/>
          <w:u w:val="single"/>
        </w:rPr>
      </w:pPr>
      <w:r w:rsidRPr="00A570B8">
        <w:rPr>
          <w:rFonts w:ascii="Verdana" w:hAnsi="Verdana"/>
          <w:u w:val="single"/>
        </w:rPr>
        <w:t>Valor total das Debêntures da 1ª da Série</w:t>
      </w:r>
      <w:r w:rsidRPr="00A570B8">
        <w:rPr>
          <w:rFonts w:ascii="Verdana" w:hAnsi="Verdana"/>
        </w:rPr>
        <w:t xml:space="preserve">: R$ </w:t>
      </w:r>
      <w:r w:rsidR="00A570B8">
        <w:rPr>
          <w:rFonts w:ascii="Verdana" w:hAnsi="Verdana"/>
        </w:rPr>
        <w:t>23.850.000,00 (vinte e três milhões, oitocentos e cinquenta mil reais).</w:t>
      </w:r>
    </w:p>
    <w:p w14:paraId="26588C05" w14:textId="7215387C" w:rsidR="00DA2E39" w:rsidRPr="00A570B8" w:rsidRDefault="00DA2E39" w:rsidP="00A570B8">
      <w:pPr>
        <w:widowControl w:val="0"/>
        <w:suppressAutoHyphens/>
        <w:overflowPunct/>
        <w:contextualSpacing/>
        <w:jc w:val="both"/>
        <w:textAlignment w:val="auto"/>
        <w:rPr>
          <w:rFonts w:ascii="Verdana" w:hAnsi="Verdana"/>
          <w:color w:val="000000"/>
          <w:u w:val="single"/>
        </w:rPr>
      </w:pPr>
    </w:p>
    <w:p w14:paraId="2E006B18"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11931F0" w14:textId="77777777" w:rsidR="00DA2E39" w:rsidRPr="00C45462" w:rsidRDefault="00DA2E39" w:rsidP="00DA2E39">
      <w:pPr>
        <w:widowControl w:val="0"/>
        <w:suppressAutoHyphens/>
        <w:jc w:val="both"/>
        <w:rPr>
          <w:rFonts w:ascii="Verdana" w:hAnsi="Verdana"/>
        </w:rPr>
      </w:pPr>
    </w:p>
    <w:p w14:paraId="1E9DA333" w14:textId="31752314" w:rsidR="00DA2E39" w:rsidRPr="00722F8D"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temporis,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C45462">
        <w:rPr>
          <w:rFonts w:ascii="Verdana" w:hAnsi="Verdana"/>
        </w:rPr>
        <w:lastRenderedPageBreak/>
        <w:t xml:space="preserve">ressalvadas as hipóteses de aquisição antecipada facultativa, resgate antecipado e vencimento antecipado das debêntures. Os juros remuneratórios serão pagos de </w:t>
      </w:r>
      <w:r w:rsidR="007F3A2F">
        <w:rPr>
          <w:rFonts w:ascii="Verdana" w:hAnsi="Verdana"/>
        </w:rPr>
        <w:t xml:space="preserve">acordo </w:t>
      </w:r>
      <w:r w:rsidR="007F3A2F" w:rsidRPr="00540B3F">
        <w:rPr>
          <w:rFonts w:ascii="Verdana" w:hAnsi="Verdana"/>
        </w:rPr>
        <w:t>com a tabela abaixo, ressalvadas as hipóteses de aquisição antecipada facultativa, resgate antecipado, amortização antecipada e vencimento antecipado das debêntures:</w:t>
      </w:r>
    </w:p>
    <w:p w14:paraId="162C692E" w14:textId="07B7F960" w:rsidR="007F3A2F" w:rsidRDefault="007F3A2F" w:rsidP="007F3A2F">
      <w:pPr>
        <w:widowControl w:val="0"/>
        <w:overflowPunct/>
        <w:contextualSpacing/>
        <w:jc w:val="both"/>
        <w:textAlignment w:val="auto"/>
        <w:rPr>
          <w:rFonts w:ascii="Verdana" w:hAnsi="Verdana"/>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7F3A2F" w:rsidRPr="003A4C24" w14:paraId="462A9096" w14:textId="77777777" w:rsidTr="00F57C5E">
        <w:tc>
          <w:tcPr>
            <w:tcW w:w="4247" w:type="dxa"/>
            <w:shd w:val="clear" w:color="auto" w:fill="BFBFBF" w:themeFill="background1" w:themeFillShade="BF"/>
            <w:vAlign w:val="center"/>
          </w:tcPr>
          <w:p w14:paraId="3E3A53A0" w14:textId="77777777" w:rsidR="007F3A2F" w:rsidRPr="003A4C24" w:rsidRDefault="007F3A2F" w:rsidP="00F57C5E">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5EA6F5A4" w14:textId="77777777" w:rsidR="007F3A2F" w:rsidRPr="003A4C24" w:rsidRDefault="007F3A2F" w:rsidP="00F57C5E">
            <w:pPr>
              <w:jc w:val="center"/>
              <w:rPr>
                <w:rFonts w:ascii="Verdana" w:hAnsi="Verdana"/>
                <w:b/>
                <w:iCs/>
                <w:szCs w:val="22"/>
              </w:rPr>
            </w:pPr>
            <w:r w:rsidRPr="003A4C24">
              <w:rPr>
                <w:rFonts w:ascii="Verdana" w:hAnsi="Verdana"/>
                <w:b/>
                <w:iCs/>
                <w:szCs w:val="22"/>
              </w:rPr>
              <w:t>Data de Pagamento da 1ª Série de Debêntures Segunda Emissão OE</w:t>
            </w:r>
          </w:p>
        </w:tc>
      </w:tr>
      <w:tr w:rsidR="007F3A2F" w:rsidRPr="003A4C24" w14:paraId="4164D827" w14:textId="77777777" w:rsidTr="00F57C5E">
        <w:tc>
          <w:tcPr>
            <w:tcW w:w="4247" w:type="dxa"/>
          </w:tcPr>
          <w:p w14:paraId="69F99591" w14:textId="77777777" w:rsidR="007F3A2F" w:rsidRPr="003A4C24" w:rsidRDefault="007F3A2F" w:rsidP="00F57C5E">
            <w:pPr>
              <w:jc w:val="center"/>
              <w:rPr>
                <w:rFonts w:ascii="Verdana" w:hAnsi="Verdana"/>
                <w:iCs/>
                <w:szCs w:val="22"/>
              </w:rPr>
            </w:pPr>
            <w:r w:rsidRPr="003A4C24">
              <w:rPr>
                <w:rFonts w:ascii="Verdana" w:hAnsi="Verdana"/>
                <w:iCs/>
                <w:szCs w:val="22"/>
              </w:rPr>
              <w:t>1º (primeiro) pagamento</w:t>
            </w:r>
          </w:p>
        </w:tc>
        <w:tc>
          <w:tcPr>
            <w:tcW w:w="4248" w:type="dxa"/>
          </w:tcPr>
          <w:p w14:paraId="26EBDC08" w14:textId="77777777" w:rsidR="007F3A2F" w:rsidRPr="003A4C24" w:rsidRDefault="007F3A2F" w:rsidP="00F57C5E">
            <w:pPr>
              <w:jc w:val="center"/>
              <w:rPr>
                <w:rFonts w:ascii="Verdana" w:hAnsi="Verdana"/>
                <w:iCs/>
                <w:szCs w:val="22"/>
              </w:rPr>
            </w:pPr>
            <w:r w:rsidRPr="003A4C24">
              <w:rPr>
                <w:rFonts w:ascii="Verdana" w:hAnsi="Verdana"/>
                <w:iCs/>
                <w:szCs w:val="22"/>
              </w:rPr>
              <w:t>18 de abril de 2014</w:t>
            </w:r>
          </w:p>
        </w:tc>
      </w:tr>
      <w:tr w:rsidR="007F3A2F" w:rsidRPr="003A4C24" w14:paraId="5E3C0720" w14:textId="77777777" w:rsidTr="00F57C5E">
        <w:tc>
          <w:tcPr>
            <w:tcW w:w="4247" w:type="dxa"/>
          </w:tcPr>
          <w:p w14:paraId="54C52150" w14:textId="77777777" w:rsidR="007F3A2F" w:rsidRPr="003A4C24" w:rsidRDefault="007F3A2F" w:rsidP="00F57C5E">
            <w:pPr>
              <w:jc w:val="center"/>
              <w:rPr>
                <w:rFonts w:ascii="Verdana" w:hAnsi="Verdana"/>
                <w:iCs/>
                <w:szCs w:val="22"/>
              </w:rPr>
            </w:pPr>
            <w:r w:rsidRPr="003A4C24">
              <w:rPr>
                <w:rFonts w:ascii="Verdana" w:hAnsi="Verdana"/>
                <w:iCs/>
                <w:szCs w:val="22"/>
              </w:rPr>
              <w:t>2º (segundo) pagamento</w:t>
            </w:r>
          </w:p>
        </w:tc>
        <w:tc>
          <w:tcPr>
            <w:tcW w:w="4248" w:type="dxa"/>
          </w:tcPr>
          <w:p w14:paraId="299BEF67" w14:textId="77777777" w:rsidR="007F3A2F" w:rsidRPr="003A4C24" w:rsidRDefault="007F3A2F" w:rsidP="00F57C5E">
            <w:pPr>
              <w:jc w:val="center"/>
              <w:rPr>
                <w:rFonts w:ascii="Verdana" w:hAnsi="Verdana"/>
                <w:iCs/>
                <w:szCs w:val="22"/>
              </w:rPr>
            </w:pPr>
            <w:r w:rsidRPr="003A4C24">
              <w:rPr>
                <w:rFonts w:ascii="Verdana" w:hAnsi="Verdana"/>
                <w:iCs/>
                <w:szCs w:val="22"/>
              </w:rPr>
              <w:t>18 de outubro de 2014</w:t>
            </w:r>
          </w:p>
        </w:tc>
      </w:tr>
      <w:tr w:rsidR="007F3A2F" w:rsidRPr="003A4C24" w14:paraId="63C2FFB5" w14:textId="77777777" w:rsidTr="00F57C5E">
        <w:tc>
          <w:tcPr>
            <w:tcW w:w="4247" w:type="dxa"/>
          </w:tcPr>
          <w:p w14:paraId="3FEA461E" w14:textId="77777777" w:rsidR="007F3A2F" w:rsidRPr="003A4C24" w:rsidRDefault="007F3A2F" w:rsidP="00F57C5E">
            <w:pPr>
              <w:jc w:val="center"/>
              <w:rPr>
                <w:rFonts w:ascii="Verdana" w:hAnsi="Verdana"/>
                <w:iCs/>
                <w:szCs w:val="22"/>
              </w:rPr>
            </w:pPr>
            <w:r w:rsidRPr="003A4C24">
              <w:rPr>
                <w:rFonts w:ascii="Verdana" w:hAnsi="Verdana"/>
                <w:iCs/>
                <w:szCs w:val="22"/>
              </w:rPr>
              <w:t>3º (terceiro) pagamento</w:t>
            </w:r>
          </w:p>
        </w:tc>
        <w:tc>
          <w:tcPr>
            <w:tcW w:w="4248" w:type="dxa"/>
          </w:tcPr>
          <w:p w14:paraId="1990D188" w14:textId="77777777" w:rsidR="007F3A2F" w:rsidRPr="003A4C24" w:rsidRDefault="007F3A2F" w:rsidP="00F57C5E">
            <w:pPr>
              <w:jc w:val="center"/>
              <w:rPr>
                <w:rFonts w:ascii="Verdana" w:hAnsi="Verdana"/>
                <w:iCs/>
                <w:szCs w:val="22"/>
              </w:rPr>
            </w:pPr>
            <w:r w:rsidRPr="003A4C24">
              <w:rPr>
                <w:rFonts w:ascii="Verdana" w:hAnsi="Verdana"/>
                <w:iCs/>
                <w:szCs w:val="22"/>
              </w:rPr>
              <w:t>18 de abril de 2015</w:t>
            </w:r>
          </w:p>
        </w:tc>
      </w:tr>
      <w:tr w:rsidR="007F3A2F" w:rsidRPr="003A4C24" w14:paraId="6815BF22" w14:textId="77777777" w:rsidTr="00F57C5E">
        <w:tc>
          <w:tcPr>
            <w:tcW w:w="4247" w:type="dxa"/>
          </w:tcPr>
          <w:p w14:paraId="4AD8B086" w14:textId="77777777" w:rsidR="007F3A2F" w:rsidRPr="003A4C24" w:rsidRDefault="007F3A2F" w:rsidP="00F57C5E">
            <w:pPr>
              <w:jc w:val="center"/>
              <w:rPr>
                <w:rFonts w:ascii="Verdana" w:hAnsi="Verdana"/>
                <w:iCs/>
                <w:szCs w:val="22"/>
              </w:rPr>
            </w:pPr>
            <w:r w:rsidRPr="003A4C24">
              <w:rPr>
                <w:rFonts w:ascii="Verdana" w:hAnsi="Verdana"/>
                <w:iCs/>
                <w:szCs w:val="22"/>
              </w:rPr>
              <w:t>4º (quarto) pagamento</w:t>
            </w:r>
          </w:p>
        </w:tc>
        <w:tc>
          <w:tcPr>
            <w:tcW w:w="4248" w:type="dxa"/>
          </w:tcPr>
          <w:p w14:paraId="75F8E27D" w14:textId="77777777" w:rsidR="007F3A2F" w:rsidRPr="003A4C24" w:rsidRDefault="007F3A2F" w:rsidP="00F57C5E">
            <w:pPr>
              <w:jc w:val="center"/>
              <w:rPr>
                <w:rFonts w:ascii="Verdana" w:hAnsi="Verdana"/>
                <w:iCs/>
                <w:szCs w:val="22"/>
              </w:rPr>
            </w:pPr>
            <w:r w:rsidRPr="003A4C24">
              <w:rPr>
                <w:rFonts w:ascii="Verdana" w:hAnsi="Verdana"/>
                <w:iCs/>
                <w:szCs w:val="22"/>
              </w:rPr>
              <w:t>18 de outubro de 2015</w:t>
            </w:r>
          </w:p>
        </w:tc>
      </w:tr>
      <w:tr w:rsidR="007F3A2F" w:rsidRPr="003A4C24" w14:paraId="6ABC7CBA" w14:textId="77777777" w:rsidTr="00F57C5E">
        <w:tc>
          <w:tcPr>
            <w:tcW w:w="4247" w:type="dxa"/>
          </w:tcPr>
          <w:p w14:paraId="25526095" w14:textId="77777777" w:rsidR="007F3A2F" w:rsidRPr="003A4C24" w:rsidRDefault="007F3A2F" w:rsidP="00F57C5E">
            <w:pPr>
              <w:jc w:val="center"/>
              <w:rPr>
                <w:rFonts w:ascii="Verdana" w:hAnsi="Verdana"/>
                <w:iCs/>
                <w:szCs w:val="22"/>
              </w:rPr>
            </w:pPr>
            <w:r w:rsidRPr="003A4C24">
              <w:rPr>
                <w:rFonts w:ascii="Verdana" w:hAnsi="Verdana"/>
                <w:iCs/>
                <w:szCs w:val="22"/>
              </w:rPr>
              <w:t>5º (quinto) pagamento</w:t>
            </w:r>
          </w:p>
        </w:tc>
        <w:tc>
          <w:tcPr>
            <w:tcW w:w="4248" w:type="dxa"/>
          </w:tcPr>
          <w:p w14:paraId="644FF6D0" w14:textId="77777777" w:rsidR="007F3A2F" w:rsidRPr="003A4C24" w:rsidRDefault="007F3A2F" w:rsidP="00F57C5E">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208A9B4B" w14:textId="77777777" w:rsidR="00DA2E39" w:rsidRPr="00C45462" w:rsidRDefault="00DA2E39" w:rsidP="00DA2E39">
      <w:pPr>
        <w:widowControl w:val="0"/>
        <w:suppressAutoHyphens/>
        <w:jc w:val="both"/>
        <w:rPr>
          <w:rFonts w:ascii="Verdana" w:hAnsi="Verdana"/>
          <w:color w:val="000000"/>
          <w:u w:val="single"/>
        </w:rPr>
      </w:pPr>
    </w:p>
    <w:p w14:paraId="007455D4" w14:textId="75CF7AAC"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7F3A2F">
        <w:rPr>
          <w:rFonts w:ascii="Verdana" w:hAnsi="Verdana"/>
        </w:rPr>
        <w:t>1</w:t>
      </w:r>
      <w:r>
        <w:rPr>
          <w:rFonts w:ascii="Verdana" w:hAnsi="Verdana"/>
        </w:rPr>
        <w:t xml:space="preserve">5 de </w:t>
      </w:r>
      <w:r w:rsidR="007F3A2F">
        <w:rPr>
          <w:rFonts w:ascii="Verdana" w:hAnsi="Verdana"/>
        </w:rPr>
        <w:t xml:space="preserve">setembro </w:t>
      </w:r>
      <w:r>
        <w:rPr>
          <w:rFonts w:ascii="Verdana" w:hAnsi="Verdana"/>
        </w:rPr>
        <w:t>de 2022</w:t>
      </w:r>
      <w:r w:rsidRPr="00C45462">
        <w:rPr>
          <w:rFonts w:ascii="Verdana" w:hAnsi="Verdana"/>
        </w:rPr>
        <w:t>.</w:t>
      </w:r>
    </w:p>
    <w:p w14:paraId="0A0D67BB" w14:textId="77777777" w:rsidR="00DA2E39" w:rsidRPr="00C45462" w:rsidRDefault="00DA2E39" w:rsidP="00DA2E39">
      <w:pPr>
        <w:widowControl w:val="0"/>
        <w:suppressAutoHyphens/>
        <w:jc w:val="both"/>
        <w:rPr>
          <w:rFonts w:ascii="Verdana" w:hAnsi="Verdana"/>
          <w:u w:val="single"/>
        </w:rPr>
      </w:pPr>
    </w:p>
    <w:p w14:paraId="3F512FE0"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28A67988" w14:textId="77777777" w:rsidR="00DA2E39" w:rsidRPr="00C45462" w:rsidRDefault="00DA2E39" w:rsidP="00DA2E39">
      <w:pPr>
        <w:widowControl w:val="0"/>
        <w:suppressAutoHyphens/>
        <w:jc w:val="both"/>
        <w:rPr>
          <w:rFonts w:ascii="Verdana" w:hAnsi="Verdana"/>
          <w:u w:val="single"/>
        </w:rPr>
      </w:pPr>
    </w:p>
    <w:p w14:paraId="15912DC7" w14:textId="33A21278"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5F17BA">
        <w:rPr>
          <w:rFonts w:ascii="Verdana" w:hAnsi="Verdana"/>
        </w:rPr>
        <w:t>15 de setembro</w:t>
      </w:r>
      <w:r>
        <w:rPr>
          <w:rFonts w:ascii="Verdana" w:hAnsi="Verdana"/>
        </w:rPr>
        <w:t xml:space="preserve"> de 2022</w:t>
      </w:r>
      <w:r w:rsidRPr="00C45462">
        <w:rPr>
          <w:rFonts w:ascii="Verdana" w:hAnsi="Verdana"/>
        </w:rPr>
        <w:t>.</w:t>
      </w:r>
    </w:p>
    <w:p w14:paraId="7D95D6D3" w14:textId="77777777" w:rsidR="00DA2E39" w:rsidRPr="00C45462" w:rsidRDefault="00DA2E39" w:rsidP="00DA2E39">
      <w:pPr>
        <w:widowControl w:val="0"/>
        <w:suppressAutoHyphens/>
        <w:jc w:val="both"/>
        <w:rPr>
          <w:rFonts w:ascii="Verdana" w:hAnsi="Verdana"/>
          <w:color w:val="000000"/>
          <w:u w:val="single"/>
        </w:rPr>
      </w:pPr>
    </w:p>
    <w:p w14:paraId="785F4AF2"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7ACB0E23" w14:textId="77777777" w:rsidR="00DA2E39" w:rsidRPr="00C45462" w:rsidRDefault="00DA2E39" w:rsidP="00DA2E39">
      <w:pPr>
        <w:widowControl w:val="0"/>
        <w:suppressAutoHyphens/>
        <w:jc w:val="both"/>
        <w:rPr>
          <w:rFonts w:ascii="Verdana" w:hAnsi="Verdana"/>
          <w:u w:val="single"/>
        </w:rPr>
      </w:pPr>
    </w:p>
    <w:p w14:paraId="5AEA4807"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8DA235C" w14:textId="77777777" w:rsidR="00DA2E39" w:rsidRPr="00C45462" w:rsidRDefault="00DA2E39" w:rsidP="00DA2E39">
      <w:pPr>
        <w:widowControl w:val="0"/>
        <w:suppressAutoHyphens/>
        <w:jc w:val="both"/>
        <w:rPr>
          <w:rFonts w:ascii="Verdana" w:hAnsi="Verdana"/>
          <w:u w:val="single"/>
        </w:rPr>
      </w:pPr>
    </w:p>
    <w:p w14:paraId="138B7311"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7CA0334" w14:textId="77777777" w:rsidR="00DA2E39" w:rsidRPr="00C45462" w:rsidRDefault="00DA2E39" w:rsidP="00DA2E39">
      <w:pPr>
        <w:widowControl w:val="0"/>
        <w:suppressAutoHyphens/>
        <w:jc w:val="both"/>
        <w:rPr>
          <w:rFonts w:ascii="Verdana" w:hAnsi="Verdana"/>
          <w:u w:val="single"/>
        </w:rPr>
      </w:pPr>
    </w:p>
    <w:p w14:paraId="4BE9CC4A"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4F0A06" w14:textId="77777777" w:rsidR="00DA2E39" w:rsidRPr="00C45462" w:rsidRDefault="00DA2E39" w:rsidP="00DA2E39">
      <w:pPr>
        <w:widowControl w:val="0"/>
        <w:suppressAutoHyphens/>
        <w:jc w:val="both"/>
        <w:rPr>
          <w:rFonts w:ascii="Verdana" w:hAnsi="Verdana"/>
        </w:rPr>
      </w:pPr>
    </w:p>
    <w:p w14:paraId="6A406B88" w14:textId="6BAB5457"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5F17BA">
        <w:rPr>
          <w:rFonts w:ascii="Verdana" w:hAnsi="Verdana"/>
          <w:b/>
        </w:rPr>
        <w:t>Novonor</w:t>
      </w:r>
      <w:r w:rsidR="005F17BA" w:rsidRPr="00C45462">
        <w:rPr>
          <w:rFonts w:ascii="Verdana" w:hAnsi="Verdana"/>
          <w:b/>
        </w:rPr>
        <w:t xml:space="preserve"> </w:t>
      </w:r>
      <w:r w:rsidRPr="00C45462">
        <w:rPr>
          <w:rFonts w:ascii="Verdana" w:hAnsi="Verdana"/>
          <w:b/>
        </w:rPr>
        <w:t>Energia S.A.</w:t>
      </w:r>
      <w:r w:rsidR="005F17BA">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46A3B10" w14:textId="77777777" w:rsidR="00DA2E39" w:rsidRPr="00C45462" w:rsidRDefault="00DA2E39" w:rsidP="00DA2E39">
      <w:pPr>
        <w:widowControl w:val="0"/>
        <w:suppressAutoHyphens/>
        <w:jc w:val="both"/>
        <w:rPr>
          <w:rFonts w:ascii="Verdana" w:hAnsi="Verdana"/>
          <w:b/>
        </w:rPr>
      </w:pPr>
    </w:p>
    <w:p w14:paraId="3A68BBEA" w14:textId="77777777" w:rsidR="00DA2E39" w:rsidRPr="00C45462" w:rsidRDefault="00DA2E39" w:rsidP="00DA2E39">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EFDD773" w14:textId="77777777" w:rsidR="00DA2E39" w:rsidRPr="00C45462" w:rsidRDefault="00DA2E39" w:rsidP="00DA2E39">
      <w:pPr>
        <w:widowControl w:val="0"/>
        <w:suppressAutoHyphens/>
        <w:jc w:val="both"/>
        <w:outlineLvl w:val="4"/>
        <w:rPr>
          <w:rFonts w:ascii="Verdana" w:hAnsi="Verdana"/>
          <w:color w:val="000000"/>
          <w:u w:val="single"/>
        </w:rPr>
      </w:pPr>
    </w:p>
    <w:p w14:paraId="4B3F2FA4"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521390C0" w14:textId="77777777" w:rsidR="00DA2E39" w:rsidRPr="00C45462" w:rsidRDefault="00DA2E39" w:rsidP="00DA2E39">
      <w:pPr>
        <w:widowControl w:val="0"/>
        <w:suppressAutoHyphens/>
        <w:jc w:val="both"/>
        <w:rPr>
          <w:rFonts w:ascii="Verdana" w:hAnsi="Verdana"/>
        </w:rPr>
      </w:pPr>
    </w:p>
    <w:p w14:paraId="53A4FE59"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7BBE8C0C" w14:textId="77777777" w:rsidR="00DA2E39" w:rsidRPr="00C45462" w:rsidRDefault="00DA2E39" w:rsidP="00DA2E39">
      <w:pPr>
        <w:widowControl w:val="0"/>
        <w:suppressAutoHyphens/>
        <w:jc w:val="both"/>
        <w:rPr>
          <w:rFonts w:ascii="Verdana" w:hAnsi="Verdana"/>
          <w:color w:val="000000"/>
        </w:rPr>
      </w:pPr>
    </w:p>
    <w:p w14:paraId="580FA1E4"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AC299A4" w14:textId="77777777" w:rsidR="00DA2E39" w:rsidRPr="00C45462" w:rsidRDefault="00DA2E39" w:rsidP="00DA2E39">
      <w:pPr>
        <w:widowControl w:val="0"/>
        <w:suppressAutoHyphens/>
        <w:ind w:left="1134"/>
        <w:jc w:val="both"/>
        <w:rPr>
          <w:rFonts w:ascii="Verdana" w:hAnsi="Verdana"/>
          <w:color w:val="000000"/>
        </w:rPr>
      </w:pPr>
    </w:p>
    <w:p w14:paraId="468D2569"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FE0F826" w14:textId="77777777" w:rsidR="00DA2E39" w:rsidRPr="00C45462" w:rsidRDefault="00DA2E39" w:rsidP="00DA2E39">
      <w:pPr>
        <w:widowControl w:val="0"/>
        <w:suppressAutoHyphens/>
        <w:ind w:left="1134"/>
        <w:jc w:val="both"/>
        <w:rPr>
          <w:rFonts w:ascii="Verdana" w:hAnsi="Verdana"/>
          <w:color w:val="000000"/>
          <w:u w:val="single"/>
        </w:rPr>
      </w:pPr>
    </w:p>
    <w:p w14:paraId="649C9CD3" w14:textId="02F3365D"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5F17BA">
        <w:rPr>
          <w:rFonts w:ascii="Verdana" w:hAnsi="Verdana"/>
          <w:color w:val="000000"/>
        </w:rPr>
        <w:t>15 de setembro</w:t>
      </w:r>
      <w:r>
        <w:rPr>
          <w:rFonts w:ascii="Verdana" w:hAnsi="Verdana"/>
          <w:color w:val="000000"/>
        </w:rPr>
        <w:t xml:space="preserve">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5F17BA">
        <w:rPr>
          <w:rFonts w:ascii="Verdana" w:hAnsi="Verdana"/>
        </w:rPr>
        <w:t>15 de setembro</w:t>
      </w:r>
      <w:r>
        <w:rPr>
          <w:rFonts w:ascii="Verdana" w:hAnsi="Verdana"/>
        </w:rPr>
        <w:t xml:space="preserve"> de 2022</w:t>
      </w:r>
      <w:r w:rsidRPr="00C45462">
        <w:rPr>
          <w:rFonts w:ascii="Verdana" w:hAnsi="Verdana"/>
          <w:color w:val="000000"/>
        </w:rPr>
        <w:t xml:space="preserve"> (exclusive), 5,75% (cinco inteiros e setenta e cinco centésimos por cento) ao ano, com base em 252 (duzentos e cinquenta e dois) dias úteis.</w:t>
      </w:r>
    </w:p>
    <w:p w14:paraId="67392E61" w14:textId="77777777" w:rsidR="00DA2E39" w:rsidRPr="00C45462" w:rsidRDefault="00DA2E39" w:rsidP="00DA2E39">
      <w:pPr>
        <w:widowControl w:val="0"/>
        <w:suppressAutoHyphens/>
        <w:jc w:val="both"/>
        <w:rPr>
          <w:rFonts w:ascii="Verdana" w:hAnsi="Verdana"/>
          <w:color w:val="000000"/>
        </w:rPr>
      </w:pPr>
    </w:p>
    <w:p w14:paraId="17B53661" w14:textId="47793280" w:rsidR="00DA2E39" w:rsidRPr="00C45462" w:rsidRDefault="00DA2E39" w:rsidP="00DA2E39">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5F17BA">
        <w:rPr>
          <w:rFonts w:ascii="Verdana" w:hAnsi="Verdana"/>
        </w:rPr>
        <w:t>15 de setembro</w:t>
      </w:r>
      <w:r>
        <w:rPr>
          <w:rFonts w:ascii="Verdana" w:hAnsi="Verdana"/>
        </w:rPr>
        <w:t xml:space="preserve"> de 2022</w:t>
      </w:r>
      <w:r w:rsidRPr="00C45462">
        <w:rPr>
          <w:rFonts w:ascii="Verdana" w:hAnsi="Verdana"/>
          <w:color w:val="000000"/>
        </w:rPr>
        <w:t>.</w:t>
      </w:r>
    </w:p>
    <w:p w14:paraId="1DF3D360" w14:textId="77777777" w:rsidR="00DA2E39" w:rsidRPr="00C45462" w:rsidRDefault="00DA2E39" w:rsidP="00DA2E39">
      <w:pPr>
        <w:widowControl w:val="0"/>
        <w:suppressAutoHyphens/>
        <w:jc w:val="both"/>
        <w:rPr>
          <w:rFonts w:ascii="Verdana" w:hAnsi="Verdana"/>
          <w:color w:val="000000"/>
          <w:u w:val="single"/>
        </w:rPr>
      </w:pPr>
    </w:p>
    <w:p w14:paraId="2E00BCD4" w14:textId="0F93327F"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5F17BA">
        <w:rPr>
          <w:rFonts w:ascii="Verdana" w:hAnsi="Verdana"/>
        </w:rPr>
        <w:t>15 de setembro</w:t>
      </w:r>
      <w:r>
        <w:rPr>
          <w:rFonts w:ascii="Verdana" w:hAnsi="Verdana"/>
        </w:rPr>
        <w:t xml:space="preserve"> de 2022</w:t>
      </w:r>
      <w:r w:rsidRPr="00C45462">
        <w:rPr>
          <w:rFonts w:ascii="Verdana" w:hAnsi="Verdana"/>
        </w:rPr>
        <w:t>.</w:t>
      </w:r>
    </w:p>
    <w:p w14:paraId="6D58D845" w14:textId="77777777" w:rsidR="00DA2E39" w:rsidRPr="00C45462" w:rsidRDefault="00DA2E39" w:rsidP="00DA2E39">
      <w:pPr>
        <w:widowControl w:val="0"/>
        <w:suppressAutoHyphens/>
        <w:jc w:val="both"/>
        <w:rPr>
          <w:rFonts w:ascii="Verdana" w:hAnsi="Verdana"/>
          <w:u w:val="single"/>
        </w:rPr>
      </w:pPr>
    </w:p>
    <w:p w14:paraId="046DC54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2370D18" w14:textId="77777777" w:rsidR="00DA2E39" w:rsidRPr="00C45462" w:rsidRDefault="00DA2E39" w:rsidP="00DA2E39">
      <w:pPr>
        <w:widowControl w:val="0"/>
        <w:suppressAutoHyphens/>
        <w:jc w:val="both"/>
        <w:rPr>
          <w:rFonts w:ascii="Verdana" w:hAnsi="Verdana"/>
          <w:u w:val="single"/>
        </w:rPr>
      </w:pPr>
    </w:p>
    <w:p w14:paraId="14FDF756" w14:textId="1D04DC06"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5F17BA">
        <w:rPr>
          <w:rFonts w:ascii="Verdana" w:hAnsi="Verdana"/>
        </w:rPr>
        <w:t>15 de setembro</w:t>
      </w:r>
      <w:r>
        <w:rPr>
          <w:rFonts w:ascii="Verdana" w:hAnsi="Verdana"/>
        </w:rPr>
        <w:t xml:space="preserve"> de 2022</w:t>
      </w:r>
      <w:r w:rsidRPr="00C45462">
        <w:rPr>
          <w:rFonts w:ascii="Verdana" w:hAnsi="Verdana"/>
        </w:rPr>
        <w:t>.</w:t>
      </w:r>
    </w:p>
    <w:p w14:paraId="6E0658C3" w14:textId="77777777" w:rsidR="00DA2E39" w:rsidRPr="00C45462" w:rsidRDefault="00DA2E39" w:rsidP="00DA2E39">
      <w:pPr>
        <w:widowControl w:val="0"/>
        <w:suppressAutoHyphens/>
        <w:jc w:val="both"/>
        <w:rPr>
          <w:rFonts w:ascii="Verdana" w:hAnsi="Verdana"/>
          <w:color w:val="000000"/>
          <w:u w:val="single"/>
        </w:rPr>
      </w:pPr>
    </w:p>
    <w:p w14:paraId="04881C5E"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74B4E86F" w14:textId="77777777" w:rsidR="00DA2E39" w:rsidRPr="00C45462" w:rsidRDefault="00DA2E39" w:rsidP="00DA2E39">
      <w:pPr>
        <w:widowControl w:val="0"/>
        <w:suppressAutoHyphens/>
        <w:jc w:val="both"/>
        <w:rPr>
          <w:rFonts w:ascii="Verdana" w:hAnsi="Verdana"/>
          <w:u w:val="single"/>
        </w:rPr>
      </w:pPr>
    </w:p>
    <w:p w14:paraId="5B45E38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337BAE5" w14:textId="77777777" w:rsidR="00DA2E39" w:rsidRPr="00C45462" w:rsidRDefault="00DA2E39" w:rsidP="00DA2E39">
      <w:pPr>
        <w:widowControl w:val="0"/>
        <w:suppressAutoHyphens/>
        <w:jc w:val="both"/>
        <w:rPr>
          <w:rFonts w:ascii="Verdana" w:hAnsi="Verdana"/>
          <w:u w:val="single"/>
        </w:rPr>
      </w:pPr>
    </w:p>
    <w:p w14:paraId="2C09A3C8"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8DCF92A" w14:textId="77777777" w:rsidR="00DA2E39" w:rsidRPr="00C45462" w:rsidRDefault="00DA2E39" w:rsidP="00DA2E39">
      <w:pPr>
        <w:widowControl w:val="0"/>
        <w:suppressAutoHyphens/>
        <w:jc w:val="both"/>
        <w:rPr>
          <w:rFonts w:ascii="Verdana" w:hAnsi="Verdana"/>
          <w:u w:val="single"/>
        </w:rPr>
      </w:pPr>
    </w:p>
    <w:p w14:paraId="204F7B01"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242E986D" w14:textId="77777777" w:rsidR="00DA2E39" w:rsidRPr="00C45462" w:rsidRDefault="00DA2E39" w:rsidP="00DA2E39">
      <w:pPr>
        <w:widowControl w:val="0"/>
        <w:rPr>
          <w:rFonts w:ascii="Verdana" w:hAnsi="Verdana"/>
          <w:b/>
        </w:rPr>
      </w:pPr>
    </w:p>
    <w:p w14:paraId="2A9A56E1" w14:textId="77777777" w:rsidR="00DA2E39" w:rsidRPr="00C45462" w:rsidRDefault="00DA2E39" w:rsidP="00DA2E39">
      <w:pPr>
        <w:widowControl w:val="0"/>
        <w:rPr>
          <w:rFonts w:ascii="Verdana" w:hAnsi="Verdana"/>
          <w:b/>
        </w:rPr>
      </w:pPr>
      <w:r w:rsidRPr="00C45462">
        <w:rPr>
          <w:rFonts w:ascii="Verdana" w:hAnsi="Verdana"/>
          <w:b/>
        </w:rPr>
        <w:lastRenderedPageBreak/>
        <w:t>IV - Instrumentos Santander</w:t>
      </w:r>
    </w:p>
    <w:p w14:paraId="7E03C1F0" w14:textId="4FA07231" w:rsidR="00DA2E39" w:rsidRDefault="00DA2E39" w:rsidP="00DA2E39">
      <w:pPr>
        <w:widowControl w:val="0"/>
        <w:suppressAutoHyphens/>
        <w:jc w:val="both"/>
        <w:rPr>
          <w:rFonts w:ascii="Verdana" w:hAnsi="Verdana"/>
          <w:b/>
        </w:rPr>
      </w:pPr>
    </w:p>
    <w:p w14:paraId="38704A38" w14:textId="30E745B7" w:rsidR="007F3A2F" w:rsidRPr="00722F8D" w:rsidRDefault="007F3A2F" w:rsidP="00722F8D">
      <w:pPr>
        <w:keepNext/>
        <w:widowControl w:val="0"/>
        <w:contextualSpacing/>
        <w:rPr>
          <w:rFonts w:ascii="Verdana" w:hAnsi="Verdana"/>
          <w:color w:val="000000"/>
        </w:rPr>
      </w:pPr>
      <w:bookmarkStart w:id="13" w:name="_Hlk110369006"/>
      <w:r w:rsidRPr="00722F8D">
        <w:rPr>
          <w:rFonts w:ascii="Verdana" w:hAnsi="Verdana"/>
          <w:color w:val="000000"/>
          <w:highlight w:val="yellow"/>
        </w:rPr>
        <w:t>[</w:t>
      </w:r>
      <w:r w:rsidRPr="00722F8D">
        <w:rPr>
          <w:rFonts w:ascii="Verdana" w:hAnsi="Verdana"/>
          <w:color w:val="000000"/>
          <w:highlight w:val="yellow"/>
          <w:u w:val="single"/>
        </w:rPr>
        <w:t>Nota à minuta</w:t>
      </w:r>
      <w:r w:rsidRPr="00722F8D">
        <w:rPr>
          <w:rFonts w:ascii="Verdana" w:hAnsi="Verdana"/>
          <w:color w:val="000000"/>
          <w:highlight w:val="yellow"/>
        </w:rPr>
        <w:t xml:space="preserve">: </w:t>
      </w:r>
      <w:r w:rsidRPr="00943834">
        <w:rPr>
          <w:rFonts w:ascii="Verdana" w:hAnsi="Verdana"/>
          <w:color w:val="000000"/>
          <w:highlight w:val="yellow"/>
        </w:rPr>
        <w:t xml:space="preserve">Pavarini / </w:t>
      </w:r>
      <w:r w:rsidRPr="00722F8D">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722F8D">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722F8D">
        <w:rPr>
          <w:rFonts w:ascii="Verdana" w:hAnsi="Verdana"/>
          <w:color w:val="000000"/>
          <w:highlight w:val="yellow"/>
        </w:rPr>
        <w:t xml:space="preserve"> atualizados</w:t>
      </w:r>
      <w:r w:rsidRPr="00943834">
        <w:rPr>
          <w:rFonts w:ascii="Verdana" w:hAnsi="Verdana"/>
          <w:color w:val="000000"/>
          <w:highlight w:val="yellow"/>
        </w:rPr>
        <w:t>.]</w:t>
      </w:r>
    </w:p>
    <w:bookmarkEnd w:id="13"/>
    <w:p w14:paraId="59499E7D" w14:textId="77777777" w:rsidR="000D01F5" w:rsidRPr="00C45462" w:rsidRDefault="000D01F5" w:rsidP="00DA2E39">
      <w:pPr>
        <w:widowControl w:val="0"/>
        <w:suppressAutoHyphens/>
        <w:jc w:val="both"/>
        <w:rPr>
          <w:rFonts w:ascii="Verdana" w:hAnsi="Verdana"/>
          <w:b/>
        </w:rPr>
      </w:pPr>
    </w:p>
    <w:p w14:paraId="713409F9" w14:textId="77777777" w:rsidR="00DA2E39" w:rsidRPr="00C45462" w:rsidRDefault="00DA2E39" w:rsidP="00DA2E39">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746F83F9" w14:textId="77777777" w:rsidR="00DA2E39" w:rsidRPr="00C45462" w:rsidRDefault="00DA2E39" w:rsidP="00DA2E39">
      <w:pPr>
        <w:widowControl w:val="0"/>
        <w:suppressAutoHyphens/>
        <w:jc w:val="both"/>
        <w:rPr>
          <w:rFonts w:ascii="Verdana" w:hAnsi="Verdana"/>
        </w:rPr>
      </w:pPr>
    </w:p>
    <w:p w14:paraId="7526E4A9"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01F1550" w14:textId="77777777" w:rsidR="00DA2E39" w:rsidRPr="00C45462" w:rsidRDefault="00DA2E39" w:rsidP="00DA2E39">
      <w:pPr>
        <w:widowControl w:val="0"/>
        <w:suppressAutoHyphens/>
        <w:jc w:val="both"/>
        <w:rPr>
          <w:rFonts w:ascii="Verdana" w:hAnsi="Verdana"/>
        </w:rPr>
      </w:pPr>
    </w:p>
    <w:p w14:paraId="738189E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temporis </w:t>
      </w:r>
      <w:r w:rsidRPr="00C45462">
        <w:rPr>
          <w:rFonts w:ascii="Verdana" w:hAnsi="Verdana"/>
        </w:rPr>
        <w:t>(capitalizados), com base em um ano de 360 dias corridos, a serem pagos conforme o cronograma de amortização.</w:t>
      </w:r>
    </w:p>
    <w:p w14:paraId="4B938BA0" w14:textId="77777777" w:rsidR="00DA2E39" w:rsidRPr="00C45462" w:rsidRDefault="00DA2E39" w:rsidP="00DA2E39">
      <w:pPr>
        <w:widowControl w:val="0"/>
        <w:suppressAutoHyphens/>
        <w:jc w:val="both"/>
        <w:rPr>
          <w:rFonts w:ascii="Verdana" w:hAnsi="Verdana"/>
          <w:color w:val="000000"/>
          <w:u w:val="single"/>
        </w:rPr>
      </w:pPr>
    </w:p>
    <w:p w14:paraId="766061F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6A9A8589" w14:textId="77777777" w:rsidR="00DA2E39" w:rsidRPr="00C45462" w:rsidRDefault="00DA2E39" w:rsidP="00DA2E39">
      <w:pPr>
        <w:widowControl w:val="0"/>
        <w:suppressAutoHyphens/>
        <w:jc w:val="both"/>
        <w:rPr>
          <w:rFonts w:ascii="Verdana" w:hAnsi="Verdana"/>
          <w:u w:val="single"/>
        </w:rPr>
      </w:pPr>
    </w:p>
    <w:p w14:paraId="4501C61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70193AB7" w14:textId="77777777" w:rsidR="00DA2E39" w:rsidRPr="00C45462" w:rsidRDefault="00DA2E39" w:rsidP="00DA2E39">
      <w:pPr>
        <w:widowControl w:val="0"/>
        <w:suppressAutoHyphens/>
        <w:jc w:val="both"/>
        <w:rPr>
          <w:rFonts w:ascii="Verdana" w:hAnsi="Verdana"/>
          <w:u w:val="single"/>
        </w:rPr>
      </w:pPr>
    </w:p>
    <w:p w14:paraId="12EE80EF"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62D50D70" w14:textId="77777777" w:rsidR="00DA2E39" w:rsidRPr="00C45462" w:rsidRDefault="00DA2E39" w:rsidP="00DA2E39">
      <w:pPr>
        <w:widowControl w:val="0"/>
        <w:suppressAutoHyphens/>
        <w:jc w:val="both"/>
        <w:rPr>
          <w:rFonts w:ascii="Verdana" w:hAnsi="Verdana"/>
          <w:u w:val="single"/>
        </w:rPr>
      </w:pPr>
    </w:p>
    <w:p w14:paraId="22717FDE"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7433CFD" w14:textId="77777777" w:rsidR="00DA2E39" w:rsidRPr="00C45462" w:rsidRDefault="00DA2E39" w:rsidP="00DA2E39">
      <w:pPr>
        <w:widowControl w:val="0"/>
        <w:suppressAutoHyphens/>
        <w:jc w:val="both"/>
        <w:rPr>
          <w:rFonts w:ascii="Verdana" w:hAnsi="Verdana"/>
          <w:u w:val="single"/>
        </w:rPr>
      </w:pPr>
    </w:p>
    <w:p w14:paraId="6987B1D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15BE6FBB" w14:textId="77777777" w:rsidR="00DA2E39" w:rsidRPr="00C45462" w:rsidRDefault="00DA2E39" w:rsidP="00DA2E39">
      <w:pPr>
        <w:widowControl w:val="0"/>
        <w:suppressAutoHyphens/>
        <w:jc w:val="both"/>
        <w:rPr>
          <w:rFonts w:ascii="Verdana" w:hAnsi="Verdana"/>
        </w:rPr>
      </w:pPr>
    </w:p>
    <w:p w14:paraId="45D11E9E" w14:textId="77777777" w:rsidR="00DA2E39" w:rsidRPr="00C45462" w:rsidRDefault="00DA2E39" w:rsidP="00DA2E39">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02906A65" w14:textId="77777777" w:rsidR="00DA2E39" w:rsidRPr="00C45462" w:rsidRDefault="00DA2E39" w:rsidP="00DA2E39">
      <w:pPr>
        <w:suppressAutoHyphens/>
        <w:jc w:val="both"/>
        <w:rPr>
          <w:rFonts w:ascii="Verdana" w:hAnsi="Verdana"/>
          <w:color w:val="000000"/>
        </w:rPr>
      </w:pPr>
    </w:p>
    <w:p w14:paraId="794E53BE" w14:textId="77777777" w:rsidR="00DA2E39" w:rsidRPr="00C45462" w:rsidRDefault="00DA2E39" w:rsidP="00DA2E39">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722F8D">
        <w:rPr>
          <w:rFonts w:ascii="Verdana" w:hAnsi="Verdana"/>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CEFA2ED" w14:textId="77777777" w:rsidR="00DA2E39" w:rsidRPr="00C45462" w:rsidRDefault="00DA2E39" w:rsidP="00DA2E39">
      <w:pPr>
        <w:suppressAutoHyphens/>
        <w:jc w:val="both"/>
        <w:rPr>
          <w:rFonts w:ascii="Verdana" w:hAnsi="Verdana"/>
          <w:color w:val="000000"/>
        </w:rPr>
      </w:pPr>
    </w:p>
    <w:p w14:paraId="204A3517" w14:textId="77777777" w:rsidR="00DA2E39" w:rsidRPr="00C45462" w:rsidRDefault="00DA2E39" w:rsidP="00DA2E39">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9E388C6" w14:textId="77777777" w:rsidR="00DA2E39" w:rsidRPr="00C45462" w:rsidRDefault="00DA2E39" w:rsidP="00DA2E39">
      <w:pPr>
        <w:suppressAutoHyphens/>
        <w:jc w:val="both"/>
        <w:rPr>
          <w:rFonts w:ascii="Verdana" w:hAnsi="Verdana"/>
          <w:color w:val="000000"/>
        </w:rPr>
      </w:pPr>
    </w:p>
    <w:p w14:paraId="0902F078" w14:textId="5C706D7B" w:rsidR="00DA2E39" w:rsidRPr="00C45462" w:rsidRDefault="00DA2E39" w:rsidP="00DA2E39">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722F8D">
        <w:rPr>
          <w:rFonts w:ascii="Verdana" w:hAnsi="Verdana"/>
          <w:bCs/>
          <w:u w:val="single"/>
        </w:rPr>
        <w:t>Data de Cessão</w:t>
      </w:r>
      <w:r w:rsidRPr="00C45462">
        <w:rPr>
          <w:rFonts w:ascii="Verdana" w:hAnsi="Verdana"/>
        </w:rPr>
        <w:t xml:space="preserve">”). Após o </w:t>
      </w:r>
      <w:r w:rsidR="00AE7B7F" w:rsidRPr="00C45462">
        <w:rPr>
          <w:rFonts w:ascii="Verdana" w:hAnsi="Verdana"/>
        </w:rPr>
        <w:t>anúncio</w:t>
      </w:r>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50CFEB95" w14:textId="77777777" w:rsidR="00DA2E39" w:rsidRPr="00C45462" w:rsidRDefault="00DA2E39" w:rsidP="00DA2E39">
      <w:pPr>
        <w:suppressAutoHyphens/>
        <w:jc w:val="both"/>
        <w:rPr>
          <w:rFonts w:ascii="Verdana" w:hAnsi="Verdana"/>
          <w:color w:val="000000"/>
        </w:rPr>
      </w:pPr>
    </w:p>
    <w:p w14:paraId="538D919D" w14:textId="77777777" w:rsidR="00DA2E39" w:rsidRPr="00C45462" w:rsidRDefault="00DA2E39" w:rsidP="00DA2E39">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722F8D">
        <w:rPr>
          <w:rFonts w:ascii="Verdana" w:hAnsi="Verdana"/>
          <w:bCs/>
          <w:color w:val="000000"/>
          <w:u w:val="single"/>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79180FBF" w14:textId="77777777" w:rsidR="00DA2E39" w:rsidRPr="00C45462" w:rsidRDefault="00DA2E39" w:rsidP="00DA2E39">
      <w:pPr>
        <w:widowControl w:val="0"/>
        <w:tabs>
          <w:tab w:val="left" w:pos="993"/>
        </w:tabs>
        <w:jc w:val="both"/>
        <w:rPr>
          <w:rFonts w:ascii="Verdana" w:hAnsi="Verdana"/>
          <w:color w:val="000000"/>
        </w:rPr>
      </w:pPr>
    </w:p>
    <w:p w14:paraId="2B20F8D1" w14:textId="77777777" w:rsidR="00DA2E39" w:rsidRPr="00C45462" w:rsidRDefault="00DA2E39" w:rsidP="00DA2E39">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722F8D">
        <w:rPr>
          <w:rFonts w:ascii="Verdana" w:hAnsi="Verdana"/>
          <w:bCs/>
          <w:u w:val="single"/>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2AF62918" w14:textId="77777777" w:rsidR="00DA2E39" w:rsidRPr="00C45462" w:rsidRDefault="00DA2E39" w:rsidP="00DA2E39">
      <w:pPr>
        <w:widowControl w:val="0"/>
        <w:jc w:val="both"/>
        <w:rPr>
          <w:rFonts w:ascii="Verdana" w:hAnsi="Verdana"/>
          <w:color w:val="000000"/>
          <w:u w:val="single"/>
        </w:rPr>
      </w:pPr>
    </w:p>
    <w:p w14:paraId="409335EA" w14:textId="77777777" w:rsidR="00DA2E39" w:rsidRPr="00C45462" w:rsidRDefault="00DA2E39" w:rsidP="00DA2E39">
      <w:pPr>
        <w:pStyle w:val="PargrafodaLista"/>
        <w:numPr>
          <w:ilvl w:val="0"/>
          <w:numId w:val="40"/>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6A8834B0" w14:textId="77777777" w:rsidR="00DA2E39" w:rsidRPr="00C45462" w:rsidRDefault="00DA2E39" w:rsidP="00DA2E39">
      <w:pPr>
        <w:rPr>
          <w:rFonts w:ascii="Verdana" w:hAnsi="Verdana"/>
          <w:u w:val="single"/>
        </w:rPr>
      </w:pPr>
    </w:p>
    <w:p w14:paraId="065A263F" w14:textId="77777777" w:rsidR="00DA2E39" w:rsidRPr="00C45462" w:rsidRDefault="00DA2E39" w:rsidP="00DA2E39">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B79FE5A" w14:textId="77777777" w:rsidR="00DA2E39" w:rsidRPr="00C45462" w:rsidRDefault="00DA2E39" w:rsidP="00DA2E39">
      <w:pPr>
        <w:rPr>
          <w:rFonts w:ascii="Verdana" w:hAnsi="Verdana"/>
          <w:u w:val="single"/>
        </w:rPr>
      </w:pPr>
    </w:p>
    <w:p w14:paraId="221F96C4" w14:textId="77777777" w:rsidR="00DA2E39" w:rsidRPr="00C45462" w:rsidRDefault="00DA2E39" w:rsidP="00DA2E39">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30E7AF67" w14:textId="77777777" w:rsidR="00DA2E39" w:rsidRPr="00C45462" w:rsidRDefault="00DA2E39" w:rsidP="00DA2E39">
      <w:pPr>
        <w:widowControl w:val="0"/>
        <w:suppressAutoHyphens/>
        <w:jc w:val="both"/>
        <w:rPr>
          <w:rFonts w:ascii="Verdana" w:hAnsi="Verdana"/>
        </w:rPr>
      </w:pPr>
    </w:p>
    <w:p w14:paraId="4340BFDC"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V - Contratos das Garantias Reais do Endividamento da OSP</w:t>
      </w:r>
    </w:p>
    <w:p w14:paraId="260D32AA" w14:textId="77777777" w:rsidR="00DA2E39" w:rsidRPr="00C45462" w:rsidRDefault="00DA2E39" w:rsidP="00DA2E39">
      <w:pPr>
        <w:suppressAutoHyphens/>
        <w:jc w:val="both"/>
        <w:rPr>
          <w:rFonts w:ascii="Verdana" w:hAnsi="Verdana"/>
          <w:color w:val="000000"/>
        </w:rPr>
      </w:pPr>
    </w:p>
    <w:p w14:paraId="635D7222"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2F05C0B" w14:textId="77777777" w:rsidR="00DA2E39" w:rsidRPr="00C45462" w:rsidRDefault="00DA2E39" w:rsidP="00DA2E39">
      <w:pPr>
        <w:suppressAutoHyphens/>
        <w:jc w:val="both"/>
        <w:rPr>
          <w:rFonts w:ascii="Verdana" w:hAnsi="Verdana"/>
          <w:color w:val="000000"/>
        </w:rPr>
      </w:pPr>
    </w:p>
    <w:p w14:paraId="2A07D5BC"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99F4892" w14:textId="77777777" w:rsidR="00DA2E39" w:rsidRPr="00C45462" w:rsidRDefault="00DA2E39" w:rsidP="00DA2E39">
      <w:pPr>
        <w:suppressAutoHyphens/>
        <w:jc w:val="both"/>
        <w:rPr>
          <w:rFonts w:ascii="Verdana" w:hAnsi="Verdana"/>
          <w:color w:val="000000"/>
        </w:rPr>
      </w:pPr>
    </w:p>
    <w:p w14:paraId="3EAFB02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5059AF6" w14:textId="77777777" w:rsidR="00DA2E39" w:rsidRPr="00C45462" w:rsidRDefault="00DA2E39" w:rsidP="00DA2E39">
      <w:pPr>
        <w:suppressAutoHyphens/>
        <w:jc w:val="both"/>
        <w:rPr>
          <w:rFonts w:ascii="Verdana" w:hAnsi="Verdana"/>
          <w:color w:val="000000"/>
          <w:u w:val="single"/>
        </w:rPr>
      </w:pPr>
    </w:p>
    <w:p w14:paraId="7316C48D"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B7F58B9" w14:textId="77777777" w:rsidR="00DA2E39" w:rsidRPr="00C45462" w:rsidRDefault="00DA2E39" w:rsidP="00DA2E39">
      <w:pPr>
        <w:suppressAutoHyphens/>
        <w:jc w:val="both"/>
        <w:rPr>
          <w:rFonts w:ascii="Verdana" w:hAnsi="Verdana"/>
          <w:color w:val="000000"/>
          <w:u w:val="single"/>
        </w:rPr>
      </w:pPr>
    </w:p>
    <w:p w14:paraId="6F7B82A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0502B83" w14:textId="77777777" w:rsidR="00DA2E39" w:rsidRPr="00C45462" w:rsidRDefault="00DA2E39" w:rsidP="00DA2E39">
      <w:pPr>
        <w:suppressAutoHyphens/>
        <w:jc w:val="both"/>
        <w:rPr>
          <w:rFonts w:ascii="Verdana" w:hAnsi="Verdana"/>
          <w:color w:val="000000"/>
          <w:u w:val="single"/>
        </w:rPr>
      </w:pPr>
    </w:p>
    <w:p w14:paraId="4EA241B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1BEFBF1" w14:textId="77777777" w:rsidR="00DA2E39" w:rsidRPr="00C45462" w:rsidRDefault="00DA2E39" w:rsidP="00DA2E39">
      <w:pPr>
        <w:suppressAutoHyphens/>
        <w:jc w:val="both"/>
        <w:rPr>
          <w:rFonts w:ascii="Verdana" w:hAnsi="Verdana"/>
          <w:color w:val="000000"/>
          <w:u w:val="single"/>
        </w:rPr>
      </w:pPr>
    </w:p>
    <w:p w14:paraId="56D421D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232243E4" w14:textId="77777777" w:rsidR="00DA2E39" w:rsidRPr="00C45462" w:rsidRDefault="00DA2E39" w:rsidP="00DA2E39">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74934A0E"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518CFF2F" w14:textId="77777777" w:rsidR="00DA2E39" w:rsidRPr="00C45462" w:rsidRDefault="00DA2E39" w:rsidP="00DA2E39">
      <w:pPr>
        <w:overflowPunct/>
        <w:autoSpaceDE/>
        <w:autoSpaceDN/>
        <w:adjustRightInd/>
        <w:jc w:val="center"/>
        <w:textAlignment w:val="auto"/>
        <w:rPr>
          <w:rFonts w:ascii="Verdana" w:hAnsi="Verdana"/>
          <w:b/>
        </w:rPr>
      </w:pPr>
    </w:p>
    <w:p w14:paraId="292690E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6ª Tranche</w:t>
      </w:r>
    </w:p>
    <w:p w14:paraId="4791DE29" w14:textId="3300C328" w:rsidR="00DA2E39" w:rsidRDefault="00DA2E39" w:rsidP="00DA2E39">
      <w:pPr>
        <w:widowControl w:val="0"/>
        <w:suppressAutoHyphens/>
        <w:jc w:val="both"/>
        <w:rPr>
          <w:rFonts w:ascii="Verdana" w:hAnsi="Verdana"/>
        </w:rPr>
      </w:pPr>
    </w:p>
    <w:p w14:paraId="3D8A3377" w14:textId="77777777" w:rsidR="00AE7B7F" w:rsidRPr="00E34EF0" w:rsidRDefault="00AE7B7F" w:rsidP="00722F8D">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3F4B997E" w14:textId="77777777" w:rsidR="00AE7B7F" w:rsidRPr="00C45462" w:rsidRDefault="00AE7B7F" w:rsidP="00DA2E39">
      <w:pPr>
        <w:widowControl w:val="0"/>
        <w:suppressAutoHyphens/>
        <w:jc w:val="both"/>
        <w:rPr>
          <w:rFonts w:ascii="Verdana" w:hAnsi="Verdana"/>
        </w:rPr>
      </w:pPr>
    </w:p>
    <w:p w14:paraId="4204A87B" w14:textId="6024FE98" w:rsidR="00DA2E39" w:rsidRPr="00C45462" w:rsidRDefault="00DA2E39" w:rsidP="00DA2E39">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 xml:space="preserve">Subcrédito “A” do Contrato de Assunção de Dívida OSP </w:t>
      </w:r>
    </w:p>
    <w:p w14:paraId="47C04B81" w14:textId="77777777" w:rsidR="00DA2E39" w:rsidRPr="00C45462" w:rsidRDefault="00DA2E39" w:rsidP="00DA2E39">
      <w:pPr>
        <w:overflowPunct/>
        <w:autoSpaceDE/>
        <w:adjustRightInd/>
        <w:rPr>
          <w:rFonts w:ascii="Verdana" w:hAnsi="Verdana"/>
          <w:b/>
          <w:color w:val="000000"/>
        </w:rPr>
      </w:pPr>
    </w:p>
    <w:p w14:paraId="371D5F04" w14:textId="612209AB"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w:t>
      </w:r>
      <w:r w:rsidR="00A570B8">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A570B8">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7CD2FD68"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455080A2"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3C639873" w14:textId="77777777" w:rsidR="00DA2E39" w:rsidRPr="00C45462" w:rsidRDefault="00DA2E39" w:rsidP="00DA2E39">
      <w:pPr>
        <w:widowControl w:val="0"/>
        <w:suppressAutoHyphens/>
        <w:overflowPunct/>
        <w:contextualSpacing/>
        <w:jc w:val="both"/>
        <w:textAlignment w:val="auto"/>
        <w:rPr>
          <w:rFonts w:ascii="Verdana" w:hAnsi="Verdana"/>
          <w:color w:val="000000"/>
          <w:u w:val="single"/>
        </w:rPr>
      </w:pPr>
    </w:p>
    <w:p w14:paraId="53DC4633"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447DE4E0" w14:textId="77777777" w:rsidR="00DA2E39" w:rsidRPr="00C45462" w:rsidRDefault="00DA2E39" w:rsidP="00DA2E39">
      <w:pPr>
        <w:widowControl w:val="0"/>
        <w:overflowPunct/>
        <w:contextualSpacing/>
        <w:jc w:val="both"/>
        <w:textAlignment w:val="auto"/>
        <w:rPr>
          <w:rFonts w:ascii="Verdana" w:hAnsi="Verdana"/>
          <w:u w:val="single"/>
        </w:rPr>
      </w:pPr>
    </w:p>
    <w:p w14:paraId="2CC230C1"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30D52B9D"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7CF6F528"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2927F88B" w14:textId="77777777" w:rsidR="00DA2E39" w:rsidRPr="00C45462" w:rsidRDefault="00DA2E39" w:rsidP="00DA2E39">
      <w:pPr>
        <w:widowControl w:val="0"/>
        <w:suppressAutoHyphens/>
        <w:overflowPunct/>
        <w:contextualSpacing/>
        <w:jc w:val="both"/>
        <w:textAlignment w:val="auto"/>
        <w:rPr>
          <w:rFonts w:ascii="Verdana" w:hAnsi="Verdana"/>
          <w:u w:val="single"/>
        </w:rPr>
      </w:pPr>
    </w:p>
    <w:p w14:paraId="7D76AD75"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CE94DDA" w14:textId="77777777" w:rsidR="00DA2E39" w:rsidRPr="00C45462" w:rsidRDefault="00DA2E39" w:rsidP="00DA2E39">
      <w:pPr>
        <w:widowControl w:val="0"/>
        <w:overflowPunct/>
        <w:contextualSpacing/>
        <w:jc w:val="both"/>
        <w:textAlignment w:val="auto"/>
        <w:rPr>
          <w:rFonts w:ascii="Verdana" w:hAnsi="Verdana"/>
        </w:rPr>
      </w:pPr>
    </w:p>
    <w:p w14:paraId="2D5C70D9"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4E6207B4" w14:textId="77777777" w:rsidR="00DA2E39" w:rsidRPr="00C45462" w:rsidRDefault="00DA2E39" w:rsidP="00DA2E39">
      <w:pPr>
        <w:overflowPunct/>
        <w:autoSpaceDE/>
        <w:autoSpaceDN/>
        <w:adjustRightInd/>
        <w:textAlignment w:val="auto"/>
        <w:rPr>
          <w:rFonts w:ascii="Verdana" w:hAnsi="Verdana"/>
          <w:b/>
          <w:smallCaps/>
        </w:rPr>
      </w:pPr>
    </w:p>
    <w:p w14:paraId="21CE5A30" w14:textId="77777777" w:rsidR="00DA2E39" w:rsidRPr="00C45462" w:rsidRDefault="00DA2E39" w:rsidP="00DA2E39">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04669618" w14:textId="77777777" w:rsidR="00DA2E39" w:rsidRPr="00C45462" w:rsidRDefault="00DA2E39" w:rsidP="00DA2E39">
      <w:pPr>
        <w:overflowPunct/>
        <w:autoSpaceDE/>
        <w:autoSpaceDN/>
        <w:adjustRightInd/>
        <w:jc w:val="center"/>
        <w:textAlignment w:val="auto"/>
        <w:rPr>
          <w:rFonts w:ascii="Verdana" w:hAnsi="Verdana"/>
          <w:b/>
        </w:rPr>
      </w:pPr>
    </w:p>
    <w:p w14:paraId="6E98C21A" w14:textId="77777777" w:rsidR="00DA2E39" w:rsidRPr="00C45462" w:rsidRDefault="00DA2E39" w:rsidP="00DA2E39">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755B3FCD"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8AB8C1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2A287E"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4605753"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7F02ADD7" w14:textId="77777777" w:rsidR="00DA2E39" w:rsidRPr="00C45462" w:rsidRDefault="00DA2E39" w:rsidP="00DA2E39">
      <w:pPr>
        <w:suppressAutoHyphens/>
        <w:ind w:left="709"/>
        <w:jc w:val="both"/>
        <w:textAlignment w:val="auto"/>
        <w:rPr>
          <w:rFonts w:ascii="Verdana" w:hAnsi="Verdana"/>
          <w:color w:val="000000"/>
        </w:rPr>
      </w:pPr>
    </w:p>
    <w:p w14:paraId="24D41522"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773B6EEC" w14:textId="77777777" w:rsidR="00DA2E39" w:rsidRPr="00C45462" w:rsidRDefault="00DA2E39" w:rsidP="00DA2E39">
      <w:pPr>
        <w:suppressAutoHyphens/>
        <w:ind w:left="709"/>
        <w:jc w:val="both"/>
        <w:textAlignment w:val="auto"/>
        <w:rPr>
          <w:rFonts w:ascii="Verdana" w:hAnsi="Verdana"/>
          <w:color w:val="000000"/>
        </w:rPr>
      </w:pPr>
    </w:p>
    <w:p w14:paraId="3E1B4F11"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38B5186B" w14:textId="77777777" w:rsidR="00DA2E39" w:rsidRPr="00C45462" w:rsidRDefault="00DA2E39" w:rsidP="00DA2E39">
      <w:pPr>
        <w:suppressAutoHyphens/>
        <w:ind w:left="709"/>
        <w:jc w:val="both"/>
        <w:textAlignment w:val="auto"/>
        <w:rPr>
          <w:rFonts w:ascii="Verdana" w:hAnsi="Verdana"/>
          <w:color w:val="000000"/>
        </w:rPr>
      </w:pPr>
    </w:p>
    <w:p w14:paraId="1676812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5B45D5E3" w14:textId="77777777" w:rsidR="00DA2E39" w:rsidRPr="00C45462" w:rsidRDefault="00DA2E39" w:rsidP="00DA2E39">
      <w:pPr>
        <w:suppressAutoHyphens/>
        <w:ind w:left="709"/>
        <w:jc w:val="both"/>
        <w:textAlignment w:val="auto"/>
        <w:rPr>
          <w:rFonts w:ascii="Verdana" w:hAnsi="Verdana"/>
          <w:color w:val="000000"/>
        </w:rPr>
      </w:pPr>
    </w:p>
    <w:p w14:paraId="212B570F"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16B79C04" w14:textId="77777777" w:rsidR="00DA2E39" w:rsidRPr="00C45462" w:rsidRDefault="00DA2E39" w:rsidP="00DA2E39">
      <w:pPr>
        <w:suppressAutoHyphens/>
        <w:ind w:left="709"/>
        <w:jc w:val="both"/>
        <w:textAlignment w:val="auto"/>
        <w:rPr>
          <w:rFonts w:ascii="Verdana" w:hAnsi="Verdana"/>
          <w:color w:val="000000"/>
        </w:rPr>
      </w:pPr>
    </w:p>
    <w:p w14:paraId="1CE8F675"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043B867" w14:textId="77777777" w:rsidR="00DA2E39" w:rsidRPr="00C45462" w:rsidRDefault="00DA2E39" w:rsidP="00DA2E39">
      <w:pPr>
        <w:suppressAutoHyphens/>
        <w:ind w:left="709"/>
        <w:jc w:val="both"/>
        <w:textAlignment w:val="auto"/>
        <w:rPr>
          <w:rFonts w:ascii="Verdana" w:hAnsi="Verdana"/>
          <w:color w:val="000000"/>
        </w:rPr>
      </w:pPr>
    </w:p>
    <w:p w14:paraId="31060F5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5087B18E" w14:textId="77777777" w:rsidR="00DA2E39" w:rsidRPr="00C45462" w:rsidRDefault="00DA2E39" w:rsidP="00DA2E39">
      <w:pPr>
        <w:suppressAutoHyphens/>
        <w:ind w:left="709"/>
        <w:jc w:val="both"/>
        <w:textAlignment w:val="auto"/>
        <w:rPr>
          <w:rFonts w:ascii="Verdana" w:hAnsi="Verdana"/>
          <w:color w:val="000000"/>
        </w:rPr>
      </w:pPr>
    </w:p>
    <w:p w14:paraId="00B387D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026E916F" w14:textId="77777777" w:rsidR="00DA2E39" w:rsidRPr="00C45462" w:rsidRDefault="00DA2E39" w:rsidP="00DA2E39">
      <w:pPr>
        <w:suppressAutoHyphens/>
        <w:ind w:left="709"/>
        <w:jc w:val="both"/>
        <w:textAlignment w:val="auto"/>
        <w:rPr>
          <w:rFonts w:ascii="Verdana" w:hAnsi="Verdana"/>
          <w:color w:val="000000"/>
        </w:rPr>
      </w:pPr>
    </w:p>
    <w:p w14:paraId="66CDF26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05D8CBF8" w14:textId="77777777" w:rsidR="00DA2E39" w:rsidRPr="00C45462" w:rsidRDefault="00DA2E39" w:rsidP="00DA2E39">
      <w:pPr>
        <w:widowControl w:val="0"/>
        <w:overflowPunct/>
        <w:ind w:left="709"/>
        <w:jc w:val="both"/>
        <w:textAlignment w:val="auto"/>
        <w:rPr>
          <w:rFonts w:ascii="Verdana" w:hAnsi="Verdana"/>
          <w:color w:val="000000"/>
          <w:lang w:val="x-none" w:eastAsia="x-none"/>
        </w:rPr>
      </w:pPr>
    </w:p>
    <w:p w14:paraId="6915A7F5" w14:textId="0D362E1C"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w:t>
      </w:r>
      <w:r w:rsidR="00AE7B7F">
        <w:rPr>
          <w:rFonts w:ascii="Verdana" w:hAnsi="Verdana"/>
        </w:rPr>
        <w:t xml:space="preserve"> da Debêntures</w:t>
      </w:r>
      <w:r w:rsidRPr="00C45462">
        <w:rPr>
          <w:rFonts w:ascii="Verdana" w:hAnsi="Verdana"/>
        </w:rPr>
        <w:t xml:space="preserve">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ED94B0D" w14:textId="77777777" w:rsidR="00DA2E39" w:rsidRPr="00C45462" w:rsidRDefault="00DA2E39" w:rsidP="00DA2E39">
      <w:pPr>
        <w:widowControl w:val="0"/>
        <w:overflowPunct/>
        <w:jc w:val="both"/>
        <w:textAlignment w:val="auto"/>
        <w:rPr>
          <w:rFonts w:ascii="Verdana" w:hAnsi="Verdana"/>
          <w:lang w:val="x-none" w:eastAsia="x-none"/>
        </w:rPr>
      </w:pPr>
    </w:p>
    <w:p w14:paraId="712124E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F90F959" w14:textId="77777777" w:rsidR="00DA2E39" w:rsidRPr="00C45462" w:rsidRDefault="00DA2E39" w:rsidP="00DA2E39">
      <w:pPr>
        <w:rPr>
          <w:rFonts w:ascii="Verdana" w:hAnsi="Verdana"/>
        </w:rPr>
      </w:pPr>
    </w:p>
    <w:p w14:paraId="17BA9FEE"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6D9623B5"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23B1D7AA" w14:textId="77777777" w:rsidTr="00A62B9C">
        <w:trPr>
          <w:jc w:val="center"/>
        </w:trPr>
        <w:tc>
          <w:tcPr>
            <w:tcW w:w="0" w:type="auto"/>
            <w:shd w:val="clear" w:color="auto" w:fill="D9D9D9" w:themeFill="background1" w:themeFillShade="D9"/>
          </w:tcPr>
          <w:p w14:paraId="33E4C413"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A42E757"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078FDCC5" w14:textId="77777777" w:rsidTr="00A62B9C">
        <w:trPr>
          <w:jc w:val="center"/>
        </w:trPr>
        <w:tc>
          <w:tcPr>
            <w:tcW w:w="0" w:type="auto"/>
            <w:vAlign w:val="center"/>
          </w:tcPr>
          <w:p w14:paraId="78AB4D2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5EBCAEEF"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5C1F2460" w14:textId="77777777" w:rsidTr="00A62B9C">
        <w:trPr>
          <w:jc w:val="center"/>
        </w:trPr>
        <w:tc>
          <w:tcPr>
            <w:tcW w:w="0" w:type="auto"/>
            <w:vAlign w:val="center"/>
          </w:tcPr>
          <w:p w14:paraId="35153228"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0931F20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F8510D0" w14:textId="77777777" w:rsidTr="00A62B9C">
        <w:trPr>
          <w:jc w:val="center"/>
        </w:trPr>
        <w:tc>
          <w:tcPr>
            <w:tcW w:w="0" w:type="auto"/>
            <w:vAlign w:val="center"/>
          </w:tcPr>
          <w:p w14:paraId="31C3604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2F523341"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4EC6EF7" w14:textId="77777777" w:rsidTr="00A62B9C">
        <w:trPr>
          <w:jc w:val="center"/>
        </w:trPr>
        <w:tc>
          <w:tcPr>
            <w:tcW w:w="0" w:type="auto"/>
            <w:vAlign w:val="center"/>
          </w:tcPr>
          <w:p w14:paraId="2EE2F1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5351D1D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0A14A577" w14:textId="77777777" w:rsidTr="00A62B9C">
        <w:trPr>
          <w:jc w:val="center"/>
        </w:trPr>
        <w:tc>
          <w:tcPr>
            <w:tcW w:w="0" w:type="auto"/>
            <w:vAlign w:val="center"/>
          </w:tcPr>
          <w:p w14:paraId="7D69BA3E"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5C1AC56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7EBB4CA" w14:textId="77777777" w:rsidTr="00A62B9C">
        <w:trPr>
          <w:jc w:val="center"/>
        </w:trPr>
        <w:tc>
          <w:tcPr>
            <w:tcW w:w="0" w:type="auto"/>
            <w:vAlign w:val="center"/>
          </w:tcPr>
          <w:p w14:paraId="551C88EA"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42BD6C2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28839D4C"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p w14:paraId="5C364672"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29397B73" w14:textId="77777777" w:rsidR="00DA2E39" w:rsidRPr="00C45462" w:rsidRDefault="00DA2E39" w:rsidP="00DA2E39">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0EDC1796" w14:textId="77777777" w:rsidTr="00A62B9C">
        <w:trPr>
          <w:jc w:val="center"/>
        </w:trPr>
        <w:tc>
          <w:tcPr>
            <w:tcW w:w="0" w:type="auto"/>
            <w:shd w:val="clear" w:color="auto" w:fill="D9D9D9" w:themeFill="background1" w:themeFillShade="D9"/>
          </w:tcPr>
          <w:p w14:paraId="1D41C42B"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F0F73D8"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3CE7DBBB" w14:textId="77777777" w:rsidTr="00A62B9C">
        <w:trPr>
          <w:jc w:val="center"/>
        </w:trPr>
        <w:tc>
          <w:tcPr>
            <w:tcW w:w="0" w:type="auto"/>
            <w:vAlign w:val="center"/>
          </w:tcPr>
          <w:p w14:paraId="2C81A18C"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041F39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05739BEA" w14:textId="77777777" w:rsidTr="00A62B9C">
        <w:trPr>
          <w:jc w:val="center"/>
        </w:trPr>
        <w:tc>
          <w:tcPr>
            <w:tcW w:w="0" w:type="auto"/>
            <w:vAlign w:val="center"/>
          </w:tcPr>
          <w:p w14:paraId="25E56AF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D44DA32"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0DE69DC" w14:textId="77777777" w:rsidTr="00A62B9C">
        <w:trPr>
          <w:jc w:val="center"/>
        </w:trPr>
        <w:tc>
          <w:tcPr>
            <w:tcW w:w="0" w:type="auto"/>
            <w:vAlign w:val="center"/>
          </w:tcPr>
          <w:p w14:paraId="3F311B47"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59F0404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BED3D13" w14:textId="77777777" w:rsidTr="00A62B9C">
        <w:trPr>
          <w:jc w:val="center"/>
        </w:trPr>
        <w:tc>
          <w:tcPr>
            <w:tcW w:w="0" w:type="auto"/>
            <w:vAlign w:val="center"/>
          </w:tcPr>
          <w:p w14:paraId="1F90121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13994E"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20BED42B" w14:textId="77777777" w:rsidTr="00A62B9C">
        <w:trPr>
          <w:jc w:val="center"/>
        </w:trPr>
        <w:tc>
          <w:tcPr>
            <w:tcW w:w="0" w:type="auto"/>
            <w:vAlign w:val="center"/>
          </w:tcPr>
          <w:p w14:paraId="274CBF9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465E0A5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3D4A714" w14:textId="77777777" w:rsidTr="00A62B9C">
        <w:trPr>
          <w:jc w:val="center"/>
        </w:trPr>
        <w:tc>
          <w:tcPr>
            <w:tcW w:w="0" w:type="auto"/>
            <w:vAlign w:val="center"/>
          </w:tcPr>
          <w:p w14:paraId="53DE2A1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0D00D413"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401AA3BA" w14:textId="77777777" w:rsidR="00DA2E39" w:rsidRPr="00C45462" w:rsidRDefault="00DA2E39" w:rsidP="00DA2E39">
      <w:pPr>
        <w:ind w:left="709"/>
        <w:rPr>
          <w:rFonts w:ascii="Verdana" w:hAnsi="Verdana"/>
        </w:rPr>
      </w:pPr>
    </w:p>
    <w:p w14:paraId="5907DAFB"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1D68A2CE" w14:textId="77777777" w:rsidR="00DA2E39" w:rsidRPr="00C45462" w:rsidRDefault="00DA2E39" w:rsidP="00DA2E39">
      <w:pPr>
        <w:widowControl w:val="0"/>
        <w:autoSpaceDE/>
        <w:autoSpaceDN/>
        <w:adjustRightInd/>
        <w:spacing w:line="276" w:lineRule="auto"/>
        <w:ind w:left="2127"/>
        <w:jc w:val="both"/>
        <w:rPr>
          <w:rFonts w:ascii="Verdana" w:hAnsi="Verdana"/>
          <w:i/>
          <w:u w:val="single"/>
        </w:rPr>
      </w:pPr>
    </w:p>
    <w:p w14:paraId="523A8796" w14:textId="77777777"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A705BA9" w14:textId="77777777" w:rsidR="00DA2E39" w:rsidRPr="00C45462" w:rsidRDefault="00DA2E39" w:rsidP="00DA2E39">
      <w:pPr>
        <w:widowControl w:val="0"/>
        <w:autoSpaceDE/>
        <w:autoSpaceDN/>
        <w:adjustRightInd/>
        <w:spacing w:line="276" w:lineRule="auto"/>
        <w:ind w:left="851"/>
        <w:jc w:val="both"/>
        <w:rPr>
          <w:rFonts w:ascii="Verdana" w:hAnsi="Verdana"/>
          <w:u w:val="single"/>
        </w:rPr>
      </w:pPr>
    </w:p>
    <w:p w14:paraId="337937E4" w14:textId="11EAD321"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0D01F5">
        <w:rPr>
          <w:rFonts w:ascii="Verdana" w:hAnsi="Verdana"/>
        </w:rPr>
        <w:t>.</w:t>
      </w:r>
      <w:r w:rsidRPr="00C45462">
        <w:rPr>
          <w:rFonts w:ascii="Verdana" w:hAnsi="Verdana"/>
          <w:iCs/>
        </w:rPr>
        <w:t>;</w:t>
      </w:r>
    </w:p>
    <w:p w14:paraId="4C61E2F8" w14:textId="77777777" w:rsidR="00DA2E39" w:rsidRPr="00C45462" w:rsidRDefault="00DA2E39" w:rsidP="00DA2E39">
      <w:pPr>
        <w:ind w:left="851"/>
        <w:rPr>
          <w:rFonts w:ascii="Verdana" w:hAnsi="Verdana"/>
          <w:i/>
          <w:u w:val="single"/>
        </w:rPr>
      </w:pPr>
    </w:p>
    <w:p w14:paraId="2778D191" w14:textId="77777777" w:rsidR="000D01F5" w:rsidRPr="00722F8D"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610C6A10" w14:textId="77777777" w:rsidR="000D01F5" w:rsidRDefault="000D01F5" w:rsidP="00722F8D">
      <w:pPr>
        <w:pStyle w:val="PargrafodaLista"/>
        <w:rPr>
          <w:rFonts w:ascii="Verdana" w:hAnsi="Verdana"/>
        </w:rPr>
      </w:pPr>
    </w:p>
    <w:p w14:paraId="624D2653" w14:textId="78B25574" w:rsidR="00DA2E39" w:rsidRPr="00C45462" w:rsidRDefault="000D01F5"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 xml:space="preserve">s; </w:t>
      </w:r>
    </w:p>
    <w:p w14:paraId="44C41D03" w14:textId="77777777" w:rsidR="00DA2E39" w:rsidRPr="00C45462" w:rsidRDefault="00DA2E39" w:rsidP="00DA2E39">
      <w:pPr>
        <w:ind w:left="851"/>
        <w:rPr>
          <w:rFonts w:ascii="Verdana" w:hAnsi="Verdana"/>
          <w:i/>
          <w:u w:val="single"/>
        </w:rPr>
      </w:pPr>
    </w:p>
    <w:p w14:paraId="3299D448" w14:textId="77777777" w:rsidR="00DA2E39" w:rsidRPr="00AE7B7F" w:rsidRDefault="00DA2E39" w:rsidP="00722F8D">
      <w:pPr>
        <w:widowControl w:val="0"/>
        <w:numPr>
          <w:ilvl w:val="0"/>
          <w:numId w:val="9"/>
        </w:numPr>
        <w:overflowPunct/>
        <w:autoSpaceDE/>
        <w:autoSpaceDN/>
        <w:adjustRightInd/>
        <w:spacing w:line="276" w:lineRule="auto"/>
        <w:ind w:left="1418" w:firstLine="0"/>
        <w:jc w:val="both"/>
        <w:textAlignment w:val="auto"/>
        <w:rPr>
          <w:rFonts w:ascii="Verdana" w:hAnsi="Verdana"/>
          <w:i/>
        </w:rPr>
      </w:pPr>
      <w:r w:rsidRPr="00AE7B7F">
        <w:rPr>
          <w:rFonts w:ascii="Verdana" w:hAnsi="Verdana"/>
        </w:rPr>
        <w:t>Na Data de Vencimento das Debêntures da 5ª Série, será pago o saldo devedor das Debêntures da 5ª Série.</w:t>
      </w:r>
    </w:p>
    <w:p w14:paraId="52719FFA" w14:textId="77777777" w:rsidR="00DA2E39" w:rsidRPr="00C45462" w:rsidRDefault="00DA2E39" w:rsidP="00DA2E39">
      <w:pPr>
        <w:rPr>
          <w:rFonts w:ascii="Verdana" w:hAnsi="Verdana"/>
        </w:rPr>
      </w:pPr>
    </w:p>
    <w:p w14:paraId="6C132125"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34EB74C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30149CDF" w14:textId="77777777" w:rsidTr="00A62B9C">
        <w:trPr>
          <w:jc w:val="center"/>
        </w:trPr>
        <w:tc>
          <w:tcPr>
            <w:tcW w:w="0" w:type="auto"/>
            <w:shd w:val="clear" w:color="auto" w:fill="D9D9D9" w:themeFill="background1" w:themeFillShade="D9"/>
          </w:tcPr>
          <w:p w14:paraId="47EC3609"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BE1CA24"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57E40D3D" w14:textId="77777777" w:rsidTr="00A62B9C">
        <w:trPr>
          <w:jc w:val="center"/>
        </w:trPr>
        <w:tc>
          <w:tcPr>
            <w:tcW w:w="0" w:type="auto"/>
            <w:vAlign w:val="center"/>
          </w:tcPr>
          <w:p w14:paraId="21D2F007"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44F0E4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084C26DC" w14:textId="77777777" w:rsidTr="00A62B9C">
        <w:trPr>
          <w:jc w:val="center"/>
        </w:trPr>
        <w:tc>
          <w:tcPr>
            <w:tcW w:w="0" w:type="auto"/>
            <w:vAlign w:val="center"/>
          </w:tcPr>
          <w:p w14:paraId="62DCCDA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4BC965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4B84DD3" w14:textId="77777777" w:rsidTr="00A62B9C">
        <w:trPr>
          <w:jc w:val="center"/>
        </w:trPr>
        <w:tc>
          <w:tcPr>
            <w:tcW w:w="0" w:type="auto"/>
            <w:vAlign w:val="center"/>
          </w:tcPr>
          <w:p w14:paraId="6C7B6BD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55E4C72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352542A6" w14:textId="77777777" w:rsidTr="00A62B9C">
        <w:trPr>
          <w:jc w:val="center"/>
        </w:trPr>
        <w:tc>
          <w:tcPr>
            <w:tcW w:w="0" w:type="auto"/>
            <w:vAlign w:val="center"/>
          </w:tcPr>
          <w:p w14:paraId="6D8E75C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0D48991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2948C499" w14:textId="77777777" w:rsidTr="00A62B9C">
        <w:trPr>
          <w:jc w:val="center"/>
        </w:trPr>
        <w:tc>
          <w:tcPr>
            <w:tcW w:w="0" w:type="auto"/>
            <w:vAlign w:val="center"/>
          </w:tcPr>
          <w:p w14:paraId="717A9E7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081F067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2640AF80" w14:textId="77777777" w:rsidTr="00A62B9C">
        <w:trPr>
          <w:jc w:val="center"/>
        </w:trPr>
        <w:tc>
          <w:tcPr>
            <w:tcW w:w="0" w:type="auto"/>
            <w:vAlign w:val="center"/>
          </w:tcPr>
          <w:p w14:paraId="67AAFD9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25CF8C2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1A999A98" w14:textId="77777777" w:rsidR="00DA2E39" w:rsidRPr="00C45462" w:rsidRDefault="00DA2E39" w:rsidP="00DA2E39">
      <w:pPr>
        <w:rPr>
          <w:rFonts w:ascii="Verdana" w:hAnsi="Verdana"/>
        </w:rPr>
      </w:pPr>
    </w:p>
    <w:p w14:paraId="11CC6B93" w14:textId="27699128"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17F2751D" w14:textId="4FE898D7" w:rsidR="000D01F5" w:rsidRDefault="000D01F5" w:rsidP="000D01F5">
      <w:pPr>
        <w:suppressAutoHyphens/>
        <w:ind w:left="851"/>
        <w:jc w:val="both"/>
        <w:textAlignment w:val="auto"/>
        <w:rPr>
          <w:rFonts w:ascii="Verdana" w:hAnsi="Verdana"/>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6B1B0FAF" w14:textId="77777777" w:rsidTr="00E87642">
        <w:trPr>
          <w:jc w:val="center"/>
        </w:trPr>
        <w:tc>
          <w:tcPr>
            <w:tcW w:w="0" w:type="auto"/>
            <w:shd w:val="clear" w:color="auto" w:fill="D9D9D9" w:themeFill="background1" w:themeFillShade="D9"/>
          </w:tcPr>
          <w:p w14:paraId="0BC55B38"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D492B9E"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232435A2" w14:textId="77777777" w:rsidTr="00E87642">
        <w:trPr>
          <w:jc w:val="center"/>
        </w:trPr>
        <w:tc>
          <w:tcPr>
            <w:tcW w:w="0" w:type="auto"/>
            <w:vAlign w:val="center"/>
          </w:tcPr>
          <w:p w14:paraId="08358AC3"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Pr>
          <w:p w14:paraId="09191AC2" w14:textId="77777777" w:rsidR="000D01F5" w:rsidRPr="00E34EF0" w:rsidRDefault="000D01F5" w:rsidP="00E87642">
            <w:pPr>
              <w:jc w:val="center"/>
              <w:rPr>
                <w:rFonts w:ascii="Verdana" w:hAnsi="Verdana"/>
              </w:rPr>
            </w:pPr>
            <w:r>
              <w:rPr>
                <w:rFonts w:ascii="Verdana" w:hAnsi="Verdana"/>
              </w:rPr>
              <w:t>15 de setembro</w:t>
            </w:r>
            <w:r w:rsidRPr="00E34EF0">
              <w:rPr>
                <w:rFonts w:ascii="Verdana" w:hAnsi="Verdana"/>
              </w:rPr>
              <w:t xml:space="preserve"> de 2022</w:t>
            </w:r>
          </w:p>
        </w:tc>
      </w:tr>
      <w:tr w:rsidR="000D01F5" w:rsidRPr="00E34EF0" w14:paraId="79773D14" w14:textId="77777777" w:rsidTr="00E87642">
        <w:trPr>
          <w:jc w:val="center"/>
        </w:trPr>
        <w:tc>
          <w:tcPr>
            <w:tcW w:w="0" w:type="auto"/>
            <w:vAlign w:val="center"/>
          </w:tcPr>
          <w:p w14:paraId="3F2A4152"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Pr>
          <w:p w14:paraId="5318CCD7" w14:textId="77777777" w:rsidR="000D01F5" w:rsidRPr="00E34EF0" w:rsidRDefault="000D01F5" w:rsidP="00E87642">
            <w:pPr>
              <w:jc w:val="center"/>
              <w:rPr>
                <w:rFonts w:ascii="Verdana" w:hAnsi="Verdana"/>
              </w:rPr>
            </w:pPr>
            <w:r w:rsidRPr="00E34EF0">
              <w:rPr>
                <w:rFonts w:ascii="Verdana" w:hAnsi="Verdana"/>
              </w:rPr>
              <w:t>20 de janeiro de 2023</w:t>
            </w:r>
          </w:p>
        </w:tc>
      </w:tr>
    </w:tbl>
    <w:p w14:paraId="6A479C46" w14:textId="0C27FC52" w:rsidR="00DA2E39" w:rsidRPr="00C45462" w:rsidRDefault="00DA2E39" w:rsidP="00DA2E39">
      <w:pPr>
        <w:rPr>
          <w:rFonts w:ascii="Verdana" w:hAnsi="Verdana"/>
        </w:rPr>
      </w:pPr>
    </w:p>
    <w:p w14:paraId="42962798" w14:textId="2CAE6FA0"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3AFD0F4A" w14:textId="77777777" w:rsidR="000D01F5" w:rsidRPr="00722F8D" w:rsidRDefault="000D01F5" w:rsidP="00722F8D">
      <w:pPr>
        <w:suppressAutoHyphens/>
        <w:ind w:left="851"/>
        <w:jc w:val="both"/>
        <w:textAlignment w:val="auto"/>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212F9234" w14:textId="77777777" w:rsidTr="00E87642">
        <w:trPr>
          <w:jc w:val="center"/>
        </w:trPr>
        <w:tc>
          <w:tcPr>
            <w:tcW w:w="0" w:type="auto"/>
            <w:shd w:val="clear" w:color="auto" w:fill="D9D9D9" w:themeFill="background1" w:themeFillShade="D9"/>
          </w:tcPr>
          <w:p w14:paraId="37777D91" w14:textId="77777777" w:rsidR="000D01F5" w:rsidRPr="00E34EF0" w:rsidRDefault="000D01F5" w:rsidP="00E87642">
            <w:pPr>
              <w:widowControl w:val="0"/>
              <w:spacing w:line="276" w:lineRule="auto"/>
              <w:jc w:val="center"/>
              <w:rPr>
                <w:rFonts w:ascii="Verdana" w:hAnsi="Verdana"/>
                <w:b/>
              </w:rPr>
            </w:pPr>
            <w:bookmarkStart w:id="14" w:name="_Hlk110369165"/>
            <w:r w:rsidRPr="00E34EF0">
              <w:rPr>
                <w:rFonts w:ascii="Verdana" w:hAnsi="Verdana"/>
                <w:b/>
              </w:rPr>
              <w:t>Parcela</w:t>
            </w:r>
          </w:p>
        </w:tc>
        <w:tc>
          <w:tcPr>
            <w:tcW w:w="0" w:type="auto"/>
            <w:shd w:val="clear" w:color="auto" w:fill="D9D9D9" w:themeFill="background1" w:themeFillShade="D9"/>
          </w:tcPr>
          <w:p w14:paraId="7E190707"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2B4CA538" w14:textId="77777777" w:rsidTr="00E87642">
        <w:trPr>
          <w:jc w:val="center"/>
        </w:trPr>
        <w:tc>
          <w:tcPr>
            <w:tcW w:w="0" w:type="auto"/>
            <w:vAlign w:val="center"/>
          </w:tcPr>
          <w:p w14:paraId="390895B4"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Pr>
          <w:p w14:paraId="1963F8CE"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15 de setembro</w:t>
            </w:r>
            <w:r w:rsidRPr="00E34EF0">
              <w:rPr>
                <w:rFonts w:ascii="Verdana" w:hAnsi="Verdana"/>
              </w:rPr>
              <w:t xml:space="preserve"> de 2022</w:t>
            </w:r>
          </w:p>
        </w:tc>
      </w:tr>
      <w:tr w:rsidR="000D01F5" w:rsidRPr="00E34EF0" w14:paraId="5365C160" w14:textId="77777777" w:rsidTr="00E87642">
        <w:trPr>
          <w:jc w:val="center"/>
        </w:trPr>
        <w:tc>
          <w:tcPr>
            <w:tcW w:w="0" w:type="auto"/>
            <w:vAlign w:val="center"/>
          </w:tcPr>
          <w:p w14:paraId="366B1988"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Pr>
          <w:p w14:paraId="45BF351F" w14:textId="77777777" w:rsidR="000D01F5" w:rsidRPr="00E34EF0" w:rsidRDefault="000D01F5" w:rsidP="00E87642">
            <w:pPr>
              <w:widowControl w:val="0"/>
              <w:spacing w:line="276" w:lineRule="auto"/>
              <w:jc w:val="center"/>
              <w:rPr>
                <w:rFonts w:ascii="Verdana" w:hAnsi="Verdana"/>
                <w:i/>
                <w:u w:val="single"/>
              </w:rPr>
            </w:pPr>
            <w:r w:rsidRPr="00E34EF0">
              <w:rPr>
                <w:rFonts w:ascii="Verdana" w:hAnsi="Verdana"/>
              </w:rPr>
              <w:t>20 de abril de 2023</w:t>
            </w:r>
          </w:p>
        </w:tc>
      </w:tr>
      <w:bookmarkEnd w:id="14"/>
    </w:tbl>
    <w:p w14:paraId="1579C05F" w14:textId="77777777" w:rsidR="00DA2E39" w:rsidRPr="00C45462" w:rsidRDefault="00DA2E39" w:rsidP="00DA2E39">
      <w:pPr>
        <w:rPr>
          <w:rFonts w:ascii="Verdana" w:hAnsi="Verdana"/>
        </w:rPr>
      </w:pPr>
    </w:p>
    <w:p w14:paraId="219166D3" w14:textId="6C853361" w:rsidR="00F405A8"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A05774F" w14:textId="77777777" w:rsidR="00F405A8" w:rsidRPr="00F405A8" w:rsidRDefault="00F405A8" w:rsidP="00722F8D">
      <w:pPr>
        <w:suppressAutoHyphens/>
        <w:ind w:left="851"/>
        <w:jc w:val="both"/>
        <w:textAlignment w:val="auto"/>
        <w:rPr>
          <w:rFonts w:ascii="Verdana" w:hAnsi="Verdana"/>
          <w:iCs/>
        </w:rPr>
      </w:pPr>
    </w:p>
    <w:p w14:paraId="0E6A3277" w14:textId="1F448A3E" w:rsidR="00AE7B7F" w:rsidRPr="003A4C24" w:rsidRDefault="00AE7B7F" w:rsidP="00722F8D">
      <w:pPr>
        <w:suppressAutoHyphens/>
        <w:ind w:left="851"/>
        <w:jc w:val="both"/>
        <w:textAlignment w:val="auto"/>
        <w:rPr>
          <w:rFonts w:ascii="Verdana" w:hAnsi="Verdana"/>
          <w:iCs/>
        </w:rPr>
      </w:pPr>
      <w:bookmarkStart w:id="15" w:name="_Hlk110369197"/>
      <w:r w:rsidRPr="00722F8D">
        <w:rPr>
          <w:rFonts w:ascii="Verdana" w:hAnsi="Verdana"/>
          <w:highlight w:val="yellow"/>
        </w:rPr>
        <w:t>[</w:t>
      </w:r>
      <w:r w:rsidRPr="00722F8D">
        <w:rPr>
          <w:rFonts w:ascii="Verdana" w:hAnsi="Verdana"/>
          <w:highlight w:val="yellow"/>
          <w:u w:val="single"/>
        </w:rPr>
        <w:t>Nota à minuta</w:t>
      </w:r>
      <w:r w:rsidRPr="00722F8D">
        <w:rPr>
          <w:rFonts w:ascii="Verdana" w:hAnsi="Verdana"/>
          <w:highlight w:val="yellow"/>
        </w:rPr>
        <w:t xml:space="preserve">: </w:t>
      </w:r>
      <w:r w:rsidRPr="003A4C24">
        <w:rPr>
          <w:rFonts w:ascii="Verdana" w:hAnsi="Verdana"/>
          <w:iCs/>
          <w:highlight w:val="yellow"/>
        </w:rPr>
        <w:t>Pavarini, favor confirmar</w:t>
      </w:r>
      <w:r>
        <w:rPr>
          <w:rFonts w:ascii="Verdana" w:hAnsi="Verdana"/>
          <w:iCs/>
          <w:highlight w:val="yellow"/>
        </w:rPr>
        <w:t xml:space="preserve"> se a referida série já foi paga</w:t>
      </w:r>
      <w:r w:rsidRPr="003A4C24">
        <w:rPr>
          <w:rFonts w:ascii="Verdana" w:hAnsi="Verdana"/>
          <w:iCs/>
          <w:highlight w:val="yellow"/>
        </w:rPr>
        <w:t>.]</w:t>
      </w:r>
    </w:p>
    <w:bookmarkEnd w:id="15"/>
    <w:p w14:paraId="5D69D4E4" w14:textId="77777777" w:rsidR="00DA2E39" w:rsidRPr="00C45462" w:rsidRDefault="00DA2E39" w:rsidP="00DA2E39">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25E3ACA7" w14:textId="77777777" w:rsidTr="00A62B9C">
        <w:trPr>
          <w:jc w:val="center"/>
        </w:trPr>
        <w:tc>
          <w:tcPr>
            <w:tcW w:w="0" w:type="auto"/>
            <w:shd w:val="clear" w:color="auto" w:fill="D9D9D9" w:themeFill="background1" w:themeFillShade="D9"/>
          </w:tcPr>
          <w:p w14:paraId="401927D6"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01A23FF"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0C4D4865" w14:textId="77777777" w:rsidTr="00A62B9C">
        <w:trPr>
          <w:jc w:val="center"/>
        </w:trPr>
        <w:tc>
          <w:tcPr>
            <w:tcW w:w="0" w:type="auto"/>
            <w:vAlign w:val="center"/>
          </w:tcPr>
          <w:p w14:paraId="2A63534B"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F7F28CE"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junho de 2018</w:t>
            </w:r>
          </w:p>
        </w:tc>
      </w:tr>
      <w:tr w:rsidR="00DA2E39" w:rsidRPr="00C45462" w14:paraId="2C81EBDE" w14:textId="77777777" w:rsidTr="00A62B9C">
        <w:trPr>
          <w:jc w:val="center"/>
        </w:trPr>
        <w:tc>
          <w:tcPr>
            <w:tcW w:w="0" w:type="auto"/>
            <w:vAlign w:val="center"/>
          </w:tcPr>
          <w:p w14:paraId="0BDF113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07A3A87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julho de 2018</w:t>
            </w:r>
          </w:p>
        </w:tc>
      </w:tr>
      <w:tr w:rsidR="00DA2E39" w:rsidRPr="00C45462" w14:paraId="1F25390D" w14:textId="77777777" w:rsidTr="00A62B9C">
        <w:trPr>
          <w:jc w:val="center"/>
        </w:trPr>
        <w:tc>
          <w:tcPr>
            <w:tcW w:w="0" w:type="auto"/>
            <w:vAlign w:val="center"/>
          </w:tcPr>
          <w:p w14:paraId="0F425DF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001ACC88"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agosto de 2018</w:t>
            </w:r>
          </w:p>
        </w:tc>
      </w:tr>
      <w:tr w:rsidR="00DA2E39" w:rsidRPr="00C45462" w14:paraId="4C03CD6F" w14:textId="77777777" w:rsidTr="00A62B9C">
        <w:trPr>
          <w:jc w:val="center"/>
        </w:trPr>
        <w:tc>
          <w:tcPr>
            <w:tcW w:w="0" w:type="auto"/>
            <w:vAlign w:val="center"/>
          </w:tcPr>
          <w:p w14:paraId="720A71A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15B7ECC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setembro de 2018</w:t>
            </w:r>
          </w:p>
        </w:tc>
      </w:tr>
      <w:tr w:rsidR="00DA2E39" w:rsidRPr="00C45462" w14:paraId="52A66667" w14:textId="77777777" w:rsidTr="00A62B9C">
        <w:trPr>
          <w:jc w:val="center"/>
        </w:trPr>
        <w:tc>
          <w:tcPr>
            <w:tcW w:w="0" w:type="auto"/>
            <w:vAlign w:val="center"/>
          </w:tcPr>
          <w:p w14:paraId="48ED032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79FA5BF"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outubro de 2018</w:t>
            </w:r>
          </w:p>
        </w:tc>
      </w:tr>
      <w:tr w:rsidR="00DA2E39" w:rsidRPr="00C45462" w14:paraId="1404A465" w14:textId="77777777" w:rsidTr="00A62B9C">
        <w:trPr>
          <w:jc w:val="center"/>
        </w:trPr>
        <w:tc>
          <w:tcPr>
            <w:tcW w:w="0" w:type="auto"/>
            <w:vAlign w:val="center"/>
          </w:tcPr>
          <w:p w14:paraId="54B36B56"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0229ADF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novembro de 2018</w:t>
            </w:r>
          </w:p>
        </w:tc>
      </w:tr>
      <w:tr w:rsidR="00DA2E39" w:rsidRPr="00C45462" w14:paraId="5AD4B854" w14:textId="77777777" w:rsidTr="00A62B9C">
        <w:trPr>
          <w:jc w:val="center"/>
        </w:trPr>
        <w:tc>
          <w:tcPr>
            <w:tcW w:w="0" w:type="auto"/>
            <w:vAlign w:val="center"/>
          </w:tcPr>
          <w:p w14:paraId="1123763C" w14:textId="77777777" w:rsidR="00DA2E39" w:rsidRPr="00C45462" w:rsidRDefault="00DA2E39" w:rsidP="00A62B9C">
            <w:pPr>
              <w:widowControl w:val="0"/>
              <w:spacing w:line="276" w:lineRule="auto"/>
              <w:jc w:val="center"/>
              <w:rPr>
                <w:rFonts w:ascii="Verdana" w:hAnsi="Verdana"/>
              </w:rPr>
            </w:pPr>
            <w:r w:rsidRPr="00C45462">
              <w:rPr>
                <w:rFonts w:ascii="Verdana" w:hAnsi="Verdana"/>
              </w:rPr>
              <w:t>7ª</w:t>
            </w:r>
          </w:p>
        </w:tc>
        <w:tc>
          <w:tcPr>
            <w:tcW w:w="0" w:type="auto"/>
          </w:tcPr>
          <w:p w14:paraId="187BA77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dezembro de 2018</w:t>
            </w:r>
          </w:p>
        </w:tc>
      </w:tr>
    </w:tbl>
    <w:p w14:paraId="2DB05385" w14:textId="77777777" w:rsidR="00DA2E39" w:rsidRPr="00C45462" w:rsidRDefault="00DA2E39" w:rsidP="00DA2E39">
      <w:pPr>
        <w:widowControl w:val="0"/>
        <w:autoSpaceDE/>
        <w:autoSpaceDN/>
        <w:adjustRightInd/>
        <w:spacing w:line="276" w:lineRule="auto"/>
        <w:ind w:left="1276"/>
        <w:jc w:val="both"/>
        <w:rPr>
          <w:rFonts w:ascii="Verdana" w:hAnsi="Verdana"/>
          <w:iCs/>
          <w:u w:val="single"/>
        </w:rPr>
      </w:pPr>
    </w:p>
    <w:p w14:paraId="6080E976" w14:textId="05BD892E"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53446B59" w14:textId="77777777" w:rsidR="000D01F5" w:rsidRPr="00722F8D" w:rsidRDefault="000D01F5" w:rsidP="00722F8D">
      <w:pPr>
        <w:suppressAutoHyphens/>
        <w:ind w:left="851"/>
        <w:jc w:val="both"/>
        <w:textAlignment w:val="auto"/>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7D19BF29" w14:textId="77777777" w:rsidTr="00E87642">
        <w:trPr>
          <w:jc w:val="center"/>
        </w:trPr>
        <w:tc>
          <w:tcPr>
            <w:tcW w:w="0" w:type="auto"/>
            <w:shd w:val="clear" w:color="auto" w:fill="D9D9D9" w:themeFill="background1" w:themeFillShade="D9"/>
          </w:tcPr>
          <w:p w14:paraId="5E22D304"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9062DD8"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0A08D000" w14:textId="77777777" w:rsidTr="00E876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FC7864C"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0477FBF0"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15 de setembro</w:t>
            </w:r>
            <w:r w:rsidRPr="00E34EF0">
              <w:rPr>
                <w:rFonts w:ascii="Verdana" w:hAnsi="Verdana"/>
              </w:rPr>
              <w:t xml:space="preserve"> de 2022</w:t>
            </w:r>
          </w:p>
        </w:tc>
      </w:tr>
      <w:tr w:rsidR="000D01F5" w:rsidRPr="00E34EF0" w14:paraId="280FE1C4" w14:textId="77777777" w:rsidTr="00E876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20511E"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65D49974" w14:textId="77777777" w:rsidR="000D01F5" w:rsidRPr="00E34EF0" w:rsidRDefault="000D01F5" w:rsidP="00E87642">
            <w:pPr>
              <w:widowControl w:val="0"/>
              <w:spacing w:line="276" w:lineRule="auto"/>
              <w:jc w:val="center"/>
              <w:rPr>
                <w:rFonts w:ascii="Verdana" w:hAnsi="Verdana"/>
                <w:i/>
                <w:u w:val="single"/>
              </w:rPr>
            </w:pPr>
            <w:r w:rsidRPr="00E34EF0">
              <w:rPr>
                <w:rFonts w:ascii="Verdana" w:hAnsi="Verdana"/>
              </w:rPr>
              <w:t>20 de abril de 2023</w:t>
            </w:r>
          </w:p>
        </w:tc>
      </w:tr>
    </w:tbl>
    <w:p w14:paraId="264B3231" w14:textId="77777777" w:rsidR="00DA2E39" w:rsidRPr="00C45462" w:rsidRDefault="00DA2E39" w:rsidP="00DA2E39">
      <w:pPr>
        <w:widowControl w:val="0"/>
        <w:spacing w:line="276" w:lineRule="auto"/>
        <w:jc w:val="both"/>
        <w:rPr>
          <w:rFonts w:ascii="Verdana" w:hAnsi="Verdana"/>
          <w:iCs/>
          <w:u w:val="single"/>
        </w:rPr>
      </w:pPr>
    </w:p>
    <w:p w14:paraId="2DD15A38"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537ED6B5"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6CAF1F93" w14:textId="77777777" w:rsidTr="00A62B9C">
        <w:trPr>
          <w:jc w:val="center"/>
        </w:trPr>
        <w:tc>
          <w:tcPr>
            <w:tcW w:w="0" w:type="auto"/>
            <w:shd w:val="clear" w:color="auto" w:fill="D9D9D9" w:themeFill="background1" w:themeFillShade="D9"/>
          </w:tcPr>
          <w:p w14:paraId="43FFB8B8"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45E31F3"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3B3D5831" w14:textId="77777777" w:rsidTr="00A62B9C">
        <w:trPr>
          <w:jc w:val="center"/>
        </w:trPr>
        <w:tc>
          <w:tcPr>
            <w:tcW w:w="0" w:type="auto"/>
            <w:vAlign w:val="center"/>
          </w:tcPr>
          <w:p w14:paraId="155B44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6963F866"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24AFC95B" w14:textId="77777777" w:rsidTr="00A62B9C">
        <w:trPr>
          <w:jc w:val="center"/>
        </w:trPr>
        <w:tc>
          <w:tcPr>
            <w:tcW w:w="0" w:type="auto"/>
            <w:vAlign w:val="center"/>
          </w:tcPr>
          <w:p w14:paraId="3B6D224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64C996E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6525500" w14:textId="77777777" w:rsidTr="00A62B9C">
        <w:trPr>
          <w:jc w:val="center"/>
        </w:trPr>
        <w:tc>
          <w:tcPr>
            <w:tcW w:w="0" w:type="auto"/>
            <w:vAlign w:val="center"/>
          </w:tcPr>
          <w:p w14:paraId="06CC77F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6D21D76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6B485C60" w14:textId="77777777" w:rsidTr="00A62B9C">
        <w:trPr>
          <w:jc w:val="center"/>
        </w:trPr>
        <w:tc>
          <w:tcPr>
            <w:tcW w:w="0" w:type="auto"/>
            <w:vAlign w:val="center"/>
          </w:tcPr>
          <w:p w14:paraId="5F93CA1F"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43BE016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1CF522F7" w14:textId="77777777" w:rsidTr="00A62B9C">
        <w:trPr>
          <w:jc w:val="center"/>
        </w:trPr>
        <w:tc>
          <w:tcPr>
            <w:tcW w:w="0" w:type="auto"/>
            <w:vAlign w:val="center"/>
          </w:tcPr>
          <w:p w14:paraId="520CC32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EA7F880"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175ECC67" w14:textId="77777777" w:rsidTr="00A62B9C">
        <w:trPr>
          <w:jc w:val="center"/>
        </w:trPr>
        <w:tc>
          <w:tcPr>
            <w:tcW w:w="0" w:type="auto"/>
            <w:vAlign w:val="center"/>
          </w:tcPr>
          <w:p w14:paraId="034B16C1"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72B4A65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2AD43FA5" w14:textId="77777777" w:rsidR="00DA2E39" w:rsidRPr="00C45462" w:rsidRDefault="00DA2E39" w:rsidP="00DA2E39">
      <w:pPr>
        <w:rPr>
          <w:rFonts w:ascii="Verdana" w:hAnsi="Verdana"/>
          <w:u w:val="single"/>
        </w:rPr>
      </w:pPr>
    </w:p>
    <w:p w14:paraId="2B9A6792" w14:textId="77777777" w:rsidR="00DA2E39" w:rsidRPr="00C45462" w:rsidRDefault="00DA2E39" w:rsidP="00DA2E39">
      <w:pPr>
        <w:rPr>
          <w:rFonts w:ascii="Verdana" w:hAnsi="Verdana"/>
        </w:rPr>
      </w:pPr>
      <w:r w:rsidRPr="00C45462">
        <w:rPr>
          <w:rFonts w:ascii="Verdana" w:hAnsi="Verdana"/>
        </w:rPr>
        <w:t>O cálculo do Juros obedecerá a fórmula estabelecida na Escritura de Emissão.</w:t>
      </w:r>
    </w:p>
    <w:p w14:paraId="5D842294"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2F801A" w14:textId="77777777" w:rsidR="00DA2E39" w:rsidRPr="00CE1AD4"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06523459" w14:textId="5756B20E" w:rsidR="00DA2E39" w:rsidDel="00953A68" w:rsidRDefault="00DA2E39" w:rsidP="00DA2E39">
      <w:pPr>
        <w:widowControl w:val="0"/>
        <w:overflowPunct/>
        <w:snapToGrid w:val="0"/>
        <w:spacing w:line="240" w:lineRule="atLeast"/>
        <w:jc w:val="both"/>
        <w:textAlignment w:val="auto"/>
        <w:rPr>
          <w:del w:id="16" w:author="Machado Meyer Advogados" w:date="2022-08-08T18:08:00Z"/>
          <w:rFonts w:ascii="Verdana" w:hAnsi="Verdana"/>
          <w:u w:val="single"/>
        </w:rPr>
      </w:pPr>
    </w:p>
    <w:p w14:paraId="7ED5846B" w14:textId="77777777" w:rsidR="00DA2E39" w:rsidRPr="00C45462" w:rsidRDefault="00DA2E39" w:rsidP="00DA2E39">
      <w:pPr>
        <w:rPr>
          <w:rFonts w:ascii="Verdana" w:hAnsi="Verdana"/>
          <w:u w:val="single"/>
        </w:rPr>
      </w:pPr>
    </w:p>
    <w:p w14:paraId="6045FF52"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7860CFC4" w14:textId="77777777" w:rsidR="00DA2E39" w:rsidRPr="00C45462" w:rsidRDefault="00DA2E39" w:rsidP="00DA2E39">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DA2E39" w:rsidRPr="00C45462" w14:paraId="3C87E228" w14:textId="77777777" w:rsidTr="00A62B9C">
        <w:trPr>
          <w:jc w:val="center"/>
        </w:trPr>
        <w:tc>
          <w:tcPr>
            <w:tcW w:w="2405" w:type="dxa"/>
            <w:shd w:val="clear" w:color="auto" w:fill="D9D9D9" w:themeFill="background1" w:themeFillShade="D9"/>
            <w:vAlign w:val="center"/>
          </w:tcPr>
          <w:p w14:paraId="350F9062" w14:textId="77777777" w:rsidR="00DA2E39" w:rsidRPr="00C45462" w:rsidRDefault="00DA2E39" w:rsidP="00A62B9C">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3122D4F2" w14:textId="77777777" w:rsidR="00DA2E39" w:rsidRPr="00C45462" w:rsidRDefault="00DA2E39" w:rsidP="00A62B9C">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0501D7C" w14:textId="77777777" w:rsidR="00DA2E39" w:rsidRPr="00C45462" w:rsidRDefault="00DA2E39" w:rsidP="00A62B9C">
            <w:pPr>
              <w:keepNext/>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3BE0B03" w14:textId="77777777" w:rsidTr="00A62B9C">
        <w:trPr>
          <w:jc w:val="center"/>
        </w:trPr>
        <w:tc>
          <w:tcPr>
            <w:tcW w:w="2405" w:type="dxa"/>
          </w:tcPr>
          <w:p w14:paraId="43FBF6A4"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1</w:t>
            </w:r>
          </w:p>
        </w:tc>
        <w:tc>
          <w:tcPr>
            <w:tcW w:w="2410" w:type="dxa"/>
          </w:tcPr>
          <w:p w14:paraId="3431D0D0" w14:textId="77777777" w:rsidR="00DA2E39" w:rsidRPr="00C45462" w:rsidRDefault="00DA2E39" w:rsidP="00A62B9C">
            <w:pPr>
              <w:keepNext/>
              <w:spacing w:line="276" w:lineRule="auto"/>
              <w:jc w:val="center"/>
              <w:rPr>
                <w:rFonts w:ascii="Verdana" w:hAnsi="Verdana"/>
              </w:rPr>
            </w:pPr>
            <w:r w:rsidRPr="00C45462">
              <w:rPr>
                <w:rFonts w:ascii="Verdana" w:hAnsi="Verdana"/>
              </w:rPr>
              <w:t>20/04/2025</w:t>
            </w:r>
          </w:p>
        </w:tc>
        <w:tc>
          <w:tcPr>
            <w:tcW w:w="2619" w:type="dxa"/>
          </w:tcPr>
          <w:p w14:paraId="7624903A"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3BF69AE9" w14:textId="77777777" w:rsidTr="00A62B9C">
        <w:trPr>
          <w:jc w:val="center"/>
        </w:trPr>
        <w:tc>
          <w:tcPr>
            <w:tcW w:w="2405" w:type="dxa"/>
          </w:tcPr>
          <w:p w14:paraId="5CB95B5D"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2</w:t>
            </w:r>
          </w:p>
        </w:tc>
        <w:tc>
          <w:tcPr>
            <w:tcW w:w="2410" w:type="dxa"/>
          </w:tcPr>
          <w:p w14:paraId="4DF2E091" w14:textId="77777777" w:rsidR="00DA2E39" w:rsidRPr="00C45462" w:rsidRDefault="00DA2E39" w:rsidP="00A62B9C">
            <w:pPr>
              <w:keepNext/>
              <w:spacing w:line="276" w:lineRule="auto"/>
              <w:jc w:val="center"/>
              <w:rPr>
                <w:rFonts w:ascii="Verdana" w:hAnsi="Verdana"/>
              </w:rPr>
            </w:pPr>
            <w:r w:rsidRPr="00C45462">
              <w:rPr>
                <w:rFonts w:ascii="Verdana" w:hAnsi="Verdana"/>
              </w:rPr>
              <w:t>20/04/2026</w:t>
            </w:r>
          </w:p>
        </w:tc>
        <w:tc>
          <w:tcPr>
            <w:tcW w:w="2619" w:type="dxa"/>
            <w:vAlign w:val="bottom"/>
          </w:tcPr>
          <w:p w14:paraId="799DF6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1D95D031" w14:textId="77777777" w:rsidTr="00A62B9C">
        <w:trPr>
          <w:jc w:val="center"/>
        </w:trPr>
        <w:tc>
          <w:tcPr>
            <w:tcW w:w="2405" w:type="dxa"/>
          </w:tcPr>
          <w:p w14:paraId="7EA1AC4A"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3</w:t>
            </w:r>
          </w:p>
        </w:tc>
        <w:tc>
          <w:tcPr>
            <w:tcW w:w="2410" w:type="dxa"/>
          </w:tcPr>
          <w:p w14:paraId="1B5B964F" w14:textId="77777777" w:rsidR="00DA2E39" w:rsidRPr="00C45462" w:rsidRDefault="00DA2E39" w:rsidP="00A62B9C">
            <w:pPr>
              <w:keepNext/>
              <w:spacing w:line="276" w:lineRule="auto"/>
              <w:jc w:val="center"/>
              <w:rPr>
                <w:rFonts w:ascii="Verdana" w:hAnsi="Verdana"/>
              </w:rPr>
            </w:pPr>
            <w:r w:rsidRPr="00C45462">
              <w:rPr>
                <w:rFonts w:ascii="Verdana" w:hAnsi="Verdana"/>
              </w:rPr>
              <w:t>20/04/2027</w:t>
            </w:r>
          </w:p>
        </w:tc>
        <w:tc>
          <w:tcPr>
            <w:tcW w:w="2619" w:type="dxa"/>
            <w:vAlign w:val="bottom"/>
          </w:tcPr>
          <w:p w14:paraId="23A21F41"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6EFD11EC" w14:textId="77777777" w:rsidTr="00A62B9C">
        <w:trPr>
          <w:jc w:val="center"/>
        </w:trPr>
        <w:tc>
          <w:tcPr>
            <w:tcW w:w="2405" w:type="dxa"/>
          </w:tcPr>
          <w:p w14:paraId="17609788"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4</w:t>
            </w:r>
          </w:p>
        </w:tc>
        <w:tc>
          <w:tcPr>
            <w:tcW w:w="2410" w:type="dxa"/>
          </w:tcPr>
          <w:p w14:paraId="6FA20AEE" w14:textId="77777777" w:rsidR="00DA2E39" w:rsidRPr="00C45462" w:rsidRDefault="00DA2E39" w:rsidP="00A62B9C">
            <w:pPr>
              <w:keepNext/>
              <w:spacing w:line="276" w:lineRule="auto"/>
              <w:jc w:val="center"/>
              <w:rPr>
                <w:rFonts w:ascii="Verdana" w:hAnsi="Verdana"/>
              </w:rPr>
            </w:pPr>
            <w:r w:rsidRPr="00C45462">
              <w:rPr>
                <w:rFonts w:ascii="Verdana" w:hAnsi="Verdana"/>
              </w:rPr>
              <w:t>20/04/2028</w:t>
            </w:r>
          </w:p>
        </w:tc>
        <w:tc>
          <w:tcPr>
            <w:tcW w:w="2619" w:type="dxa"/>
            <w:vAlign w:val="bottom"/>
          </w:tcPr>
          <w:p w14:paraId="368A34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bl>
    <w:p w14:paraId="7DA57415" w14:textId="77777777" w:rsidR="00DA2E39" w:rsidRPr="00C45462" w:rsidRDefault="00DA2E39" w:rsidP="00DA2E39">
      <w:pPr>
        <w:rPr>
          <w:rFonts w:ascii="Verdana" w:hAnsi="Verdana"/>
          <w:u w:val="single"/>
        </w:rPr>
      </w:pPr>
    </w:p>
    <w:p w14:paraId="4F633274"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2B936A7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544507C1" w14:textId="77777777" w:rsidTr="00A62B9C">
        <w:trPr>
          <w:jc w:val="center"/>
        </w:trPr>
        <w:tc>
          <w:tcPr>
            <w:tcW w:w="2394" w:type="dxa"/>
            <w:shd w:val="clear" w:color="auto" w:fill="D9D9D9" w:themeFill="background1" w:themeFillShade="D9"/>
            <w:vAlign w:val="center"/>
          </w:tcPr>
          <w:p w14:paraId="51689818"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49FBF64"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7E1DAA"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46249B18" w14:textId="77777777" w:rsidTr="00A62B9C">
        <w:trPr>
          <w:jc w:val="center"/>
        </w:trPr>
        <w:tc>
          <w:tcPr>
            <w:tcW w:w="2394" w:type="dxa"/>
          </w:tcPr>
          <w:p w14:paraId="774760D6"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085AD6E6"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525" w:type="dxa"/>
          </w:tcPr>
          <w:p w14:paraId="1FF2F16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C8CD6EE" w14:textId="77777777" w:rsidTr="00A62B9C">
        <w:trPr>
          <w:jc w:val="center"/>
        </w:trPr>
        <w:tc>
          <w:tcPr>
            <w:tcW w:w="2394" w:type="dxa"/>
          </w:tcPr>
          <w:p w14:paraId="055EBFE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EF51F78"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525" w:type="dxa"/>
            <w:vAlign w:val="bottom"/>
          </w:tcPr>
          <w:p w14:paraId="3CC4FF8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1E19C97" w14:textId="77777777" w:rsidTr="00A62B9C">
        <w:trPr>
          <w:jc w:val="center"/>
        </w:trPr>
        <w:tc>
          <w:tcPr>
            <w:tcW w:w="2394" w:type="dxa"/>
          </w:tcPr>
          <w:p w14:paraId="721E5B5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11A26A87"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525" w:type="dxa"/>
            <w:vAlign w:val="bottom"/>
          </w:tcPr>
          <w:p w14:paraId="1EDD7BC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A50001A" w14:textId="77777777" w:rsidTr="00A62B9C">
        <w:trPr>
          <w:jc w:val="center"/>
        </w:trPr>
        <w:tc>
          <w:tcPr>
            <w:tcW w:w="2394" w:type="dxa"/>
          </w:tcPr>
          <w:p w14:paraId="374121E6"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58BE549D"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525" w:type="dxa"/>
            <w:vAlign w:val="bottom"/>
          </w:tcPr>
          <w:p w14:paraId="18C0DFA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2A20AC67" w14:textId="77777777" w:rsidR="00DA2E39" w:rsidRPr="00C45462" w:rsidRDefault="00DA2E39" w:rsidP="00DA2E39">
      <w:pPr>
        <w:rPr>
          <w:rFonts w:ascii="Verdana" w:hAnsi="Verdana"/>
          <w:u w:val="single"/>
        </w:rPr>
      </w:pPr>
    </w:p>
    <w:p w14:paraId="34CB5243" w14:textId="77777777" w:rsidR="00AE7B7F" w:rsidRPr="00722F8D" w:rsidDel="00953A68" w:rsidRDefault="00DA2E39" w:rsidP="00DA2E39">
      <w:pPr>
        <w:numPr>
          <w:ilvl w:val="0"/>
          <w:numId w:val="10"/>
        </w:numPr>
        <w:overflowPunct/>
        <w:autoSpaceDE/>
        <w:autoSpaceDN/>
        <w:adjustRightInd/>
        <w:spacing w:line="276" w:lineRule="auto"/>
        <w:jc w:val="both"/>
        <w:textAlignment w:val="auto"/>
        <w:rPr>
          <w:del w:id="17" w:author="Machado Meyer Advogados" w:date="2022-08-08T18:07:00Z"/>
          <w:rFonts w:ascii="Verdana" w:hAnsi="Verdana"/>
          <w:u w:val="single"/>
        </w:rPr>
      </w:pPr>
      <w:r w:rsidRPr="00C45462">
        <w:rPr>
          <w:rFonts w:ascii="Verdana" w:hAnsi="Verdana"/>
        </w:rPr>
        <w:t>Debêntures da 5ª Série: conforme a tabela abaixo.</w:t>
      </w:r>
      <w:r w:rsidR="000D01F5">
        <w:rPr>
          <w:rFonts w:ascii="Verdana" w:hAnsi="Verdana"/>
        </w:rPr>
        <w:t xml:space="preserve"> </w:t>
      </w:r>
    </w:p>
    <w:p w14:paraId="6C6B287E" w14:textId="77777777" w:rsidR="00AE7B7F" w:rsidRPr="00953A68" w:rsidRDefault="00AE7B7F">
      <w:pPr>
        <w:numPr>
          <w:ilvl w:val="0"/>
          <w:numId w:val="10"/>
        </w:numPr>
        <w:overflowPunct/>
        <w:autoSpaceDE/>
        <w:autoSpaceDN/>
        <w:adjustRightInd/>
        <w:spacing w:line="276" w:lineRule="auto"/>
        <w:jc w:val="both"/>
        <w:textAlignment w:val="auto"/>
        <w:rPr>
          <w:rFonts w:ascii="Verdana" w:hAnsi="Verdana"/>
        </w:rPr>
        <w:pPrChange w:id="18" w:author="Machado Meyer Advogados" w:date="2022-08-08T18:07:00Z">
          <w:pPr>
            <w:overflowPunct/>
            <w:autoSpaceDE/>
            <w:autoSpaceDN/>
            <w:adjustRightInd/>
            <w:spacing w:line="276" w:lineRule="auto"/>
            <w:jc w:val="both"/>
            <w:textAlignment w:val="auto"/>
          </w:pPr>
        </w:pPrChange>
      </w:pPr>
    </w:p>
    <w:p w14:paraId="09C0B509" w14:textId="6F55CFB7" w:rsidR="00AE7B7F" w:rsidRPr="00E34EF0" w:rsidDel="00340670" w:rsidRDefault="00AE7B7F" w:rsidP="00AE7B7F">
      <w:pPr>
        <w:overflowPunct/>
        <w:autoSpaceDE/>
        <w:autoSpaceDN/>
        <w:adjustRightInd/>
        <w:spacing w:line="276" w:lineRule="auto"/>
        <w:jc w:val="both"/>
        <w:textAlignment w:val="auto"/>
        <w:rPr>
          <w:del w:id="19" w:author="Machado Meyer Advogados" w:date="2022-08-08T17:59:00Z"/>
          <w:rFonts w:ascii="Verdana" w:hAnsi="Verdana"/>
          <w:u w:val="single"/>
        </w:rPr>
      </w:pPr>
      <w:bookmarkStart w:id="20" w:name="_Hlk110369359"/>
      <w:del w:id="21" w:author="Machado Meyer Advogados" w:date="2022-08-08T17:59:00Z">
        <w:r w:rsidRPr="00722F8D" w:rsidDel="00340670">
          <w:rPr>
            <w:rFonts w:ascii="Verdana" w:hAnsi="Verdana"/>
            <w:highlight w:val="yellow"/>
          </w:rPr>
          <w:delText>[</w:delText>
        </w:r>
        <w:r w:rsidRPr="00722F8D" w:rsidDel="00340670">
          <w:rPr>
            <w:rFonts w:ascii="Verdana" w:hAnsi="Verdana"/>
            <w:highlight w:val="yellow"/>
            <w:u w:val="single"/>
          </w:rPr>
          <w:delText>Nota à minuta</w:delText>
        </w:r>
        <w:r w:rsidRPr="003A4C24" w:rsidDel="00340670">
          <w:rPr>
            <w:rFonts w:ascii="Verdana" w:hAnsi="Verdana"/>
            <w:highlight w:val="yellow"/>
          </w:rPr>
          <w:delText>: Pavarini, favor indicar os novos valores e datas correspondentes.]</w:delText>
        </w:r>
        <w:bookmarkEnd w:id="20"/>
      </w:del>
    </w:p>
    <w:p w14:paraId="218AE29C" w14:textId="4A0E90EC" w:rsidR="000D01F5" w:rsidDel="00340670" w:rsidRDefault="000D01F5" w:rsidP="000D01F5">
      <w:pPr>
        <w:overflowPunct/>
        <w:autoSpaceDE/>
        <w:autoSpaceDN/>
        <w:adjustRightInd/>
        <w:spacing w:line="276" w:lineRule="auto"/>
        <w:jc w:val="both"/>
        <w:textAlignment w:val="auto"/>
        <w:rPr>
          <w:del w:id="22" w:author="Machado Meyer Advogados" w:date="2022-08-08T17:59:00Z"/>
          <w:rFonts w:ascii="Verdana" w:hAnsi="Verdana"/>
        </w:rPr>
      </w:pPr>
    </w:p>
    <w:tbl>
      <w:tblPr>
        <w:tblW w:w="5685" w:type="pct"/>
        <w:tblCellMar>
          <w:left w:w="70" w:type="dxa"/>
          <w:right w:w="70" w:type="dxa"/>
        </w:tblCellMar>
        <w:tblLook w:val="04A0" w:firstRow="1" w:lastRow="0" w:firstColumn="1" w:lastColumn="0" w:noHBand="0" w:noVBand="1"/>
      </w:tblPr>
      <w:tblGrid>
        <w:gridCol w:w="973"/>
        <w:gridCol w:w="2537"/>
        <w:gridCol w:w="2170"/>
        <w:gridCol w:w="973"/>
        <w:gridCol w:w="1470"/>
        <w:gridCol w:w="1523"/>
      </w:tblGrid>
      <w:tr w:rsidR="000D01F5" w:rsidRPr="00E87642" w:rsidDel="00340670" w14:paraId="6D285706" w14:textId="56011121" w:rsidTr="00722F8D">
        <w:trPr>
          <w:trHeight w:val="1740"/>
          <w:tblHeader/>
          <w:del w:id="23" w:author="Machado Meyer Advogados" w:date="2022-08-08T17:59:00Z"/>
        </w:trPr>
        <w:tc>
          <w:tcPr>
            <w:tcW w:w="50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145F1F6F" w14:textId="799B638E" w:rsidR="000D01F5" w:rsidRPr="00E87642" w:rsidDel="00340670" w:rsidRDefault="000D01F5" w:rsidP="00E87642">
            <w:pPr>
              <w:keepNext/>
              <w:keepLines/>
              <w:jc w:val="center"/>
              <w:rPr>
                <w:del w:id="24" w:author="Machado Meyer Advogados" w:date="2022-08-08T17:59:00Z"/>
                <w:rFonts w:ascii="Verdana" w:hAnsi="Verdana"/>
                <w:b/>
                <w:bCs/>
                <w:i/>
                <w:iCs/>
                <w:color w:val="000000"/>
              </w:rPr>
            </w:pPr>
            <w:del w:id="25" w:author="Machado Meyer Advogados" w:date="2022-08-08T17:59:00Z">
              <w:r w:rsidRPr="00E87642" w:rsidDel="00340670">
                <w:rPr>
                  <w:rFonts w:ascii="Verdana" w:hAnsi="Verdana"/>
                  <w:b/>
                  <w:bCs/>
                  <w:i/>
                  <w:iCs/>
                  <w:color w:val="000000"/>
                </w:rPr>
                <w:delText>Parcela</w:delText>
              </w:r>
            </w:del>
          </w:p>
        </w:tc>
        <w:tc>
          <w:tcPr>
            <w:tcW w:w="1315" w:type="pct"/>
            <w:tcBorders>
              <w:top w:val="single" w:sz="8" w:space="0" w:color="000000"/>
              <w:left w:val="nil"/>
              <w:bottom w:val="single" w:sz="8" w:space="0" w:color="000000"/>
              <w:right w:val="single" w:sz="8" w:space="0" w:color="000000"/>
            </w:tcBorders>
            <w:shd w:val="clear" w:color="000000" w:fill="D0CECE"/>
            <w:vAlign w:val="center"/>
            <w:hideMark/>
          </w:tcPr>
          <w:p w14:paraId="20459654" w14:textId="78AF600E" w:rsidR="000D01F5" w:rsidRPr="00E87642" w:rsidDel="00340670" w:rsidRDefault="000D01F5" w:rsidP="00E87642">
            <w:pPr>
              <w:keepNext/>
              <w:keepLines/>
              <w:jc w:val="center"/>
              <w:rPr>
                <w:del w:id="26" w:author="Machado Meyer Advogados" w:date="2022-08-08T17:59:00Z"/>
                <w:rFonts w:ascii="Verdana" w:hAnsi="Verdana"/>
                <w:b/>
                <w:bCs/>
                <w:i/>
                <w:iCs/>
                <w:color w:val="000000"/>
              </w:rPr>
            </w:pPr>
            <w:del w:id="27" w:author="Machado Meyer Advogados" w:date="2022-08-08T17:59:00Z">
              <w:r w:rsidRPr="00E87642" w:rsidDel="00340670">
                <w:rPr>
                  <w:rFonts w:ascii="Verdana" w:hAnsi="Verdana"/>
                  <w:b/>
                  <w:bCs/>
                  <w:i/>
                  <w:iCs/>
                  <w:color w:val="000000"/>
                </w:rPr>
                <w:delText>Data de Vencimento</w:delText>
              </w:r>
            </w:del>
          </w:p>
        </w:tc>
        <w:tc>
          <w:tcPr>
            <w:tcW w:w="1125" w:type="pct"/>
            <w:tcBorders>
              <w:top w:val="single" w:sz="8" w:space="0" w:color="000000"/>
              <w:left w:val="nil"/>
              <w:bottom w:val="single" w:sz="8" w:space="0" w:color="000000"/>
              <w:right w:val="single" w:sz="8" w:space="0" w:color="000000"/>
            </w:tcBorders>
            <w:shd w:val="clear" w:color="000000" w:fill="D0CECE"/>
            <w:vAlign w:val="center"/>
            <w:hideMark/>
          </w:tcPr>
          <w:p w14:paraId="28A4E66A" w14:textId="05500680" w:rsidR="000D01F5" w:rsidRPr="00E87642" w:rsidDel="00340670" w:rsidRDefault="000D01F5" w:rsidP="00E87642">
            <w:pPr>
              <w:keepNext/>
              <w:keepLines/>
              <w:jc w:val="center"/>
              <w:rPr>
                <w:del w:id="28" w:author="Machado Meyer Advogados" w:date="2022-08-08T17:59:00Z"/>
                <w:rFonts w:ascii="Verdana" w:hAnsi="Verdana"/>
                <w:b/>
                <w:bCs/>
                <w:i/>
                <w:iCs/>
                <w:color w:val="000000"/>
              </w:rPr>
            </w:pPr>
            <w:del w:id="29" w:author="Machado Meyer Advogados" w:date="2022-08-08T17:59:00Z">
              <w:r w:rsidRPr="00E87642" w:rsidDel="00340670">
                <w:rPr>
                  <w:rFonts w:ascii="Verdana" w:hAnsi="Verdana"/>
                  <w:b/>
                  <w:bCs/>
                  <w:i/>
                  <w:iCs/>
                  <w:color w:val="000000"/>
                </w:rPr>
                <w:delText>% de amortização do saldo do Valor Nominal Unitário</w:delText>
              </w:r>
            </w:del>
          </w:p>
        </w:tc>
        <w:tc>
          <w:tcPr>
            <w:tcW w:w="504" w:type="pct"/>
            <w:tcBorders>
              <w:top w:val="single" w:sz="8" w:space="0" w:color="000000"/>
              <w:left w:val="nil"/>
              <w:bottom w:val="single" w:sz="8" w:space="0" w:color="000000"/>
              <w:right w:val="single" w:sz="8" w:space="0" w:color="000000"/>
            </w:tcBorders>
            <w:shd w:val="clear" w:color="000000" w:fill="D0CECE"/>
            <w:vAlign w:val="center"/>
            <w:hideMark/>
          </w:tcPr>
          <w:p w14:paraId="59283870" w14:textId="6C1C33BB" w:rsidR="000D01F5" w:rsidRPr="00E87642" w:rsidDel="00340670" w:rsidRDefault="000D01F5" w:rsidP="00E87642">
            <w:pPr>
              <w:keepNext/>
              <w:keepLines/>
              <w:jc w:val="center"/>
              <w:rPr>
                <w:del w:id="30" w:author="Machado Meyer Advogados" w:date="2022-08-08T17:59:00Z"/>
                <w:rFonts w:ascii="Verdana" w:hAnsi="Verdana"/>
                <w:b/>
                <w:bCs/>
                <w:i/>
                <w:iCs/>
                <w:color w:val="000000"/>
              </w:rPr>
            </w:pPr>
            <w:del w:id="31" w:author="Machado Meyer Advogados" w:date="2022-08-08T17:59:00Z">
              <w:r w:rsidRPr="00E87642" w:rsidDel="00340670">
                <w:rPr>
                  <w:rFonts w:ascii="Verdana" w:hAnsi="Verdana"/>
                  <w:b/>
                  <w:bCs/>
                  <w:i/>
                  <w:iCs/>
                  <w:color w:val="000000"/>
                </w:rPr>
                <w:delText>Parcela</w:delText>
              </w:r>
            </w:del>
          </w:p>
        </w:tc>
        <w:tc>
          <w:tcPr>
            <w:tcW w:w="762" w:type="pct"/>
            <w:tcBorders>
              <w:top w:val="single" w:sz="8" w:space="0" w:color="000000"/>
              <w:left w:val="nil"/>
              <w:bottom w:val="single" w:sz="8" w:space="0" w:color="000000"/>
              <w:right w:val="single" w:sz="8" w:space="0" w:color="000000"/>
            </w:tcBorders>
            <w:shd w:val="clear" w:color="000000" w:fill="D0CECE"/>
            <w:vAlign w:val="center"/>
            <w:hideMark/>
          </w:tcPr>
          <w:p w14:paraId="770A08E9" w14:textId="4E07A7B9" w:rsidR="000D01F5" w:rsidRPr="00E87642" w:rsidDel="00340670" w:rsidRDefault="000D01F5" w:rsidP="00E87642">
            <w:pPr>
              <w:keepNext/>
              <w:keepLines/>
              <w:jc w:val="center"/>
              <w:rPr>
                <w:del w:id="32" w:author="Machado Meyer Advogados" w:date="2022-08-08T17:59:00Z"/>
                <w:rFonts w:ascii="Verdana" w:hAnsi="Verdana"/>
                <w:b/>
                <w:bCs/>
                <w:i/>
                <w:iCs/>
                <w:color w:val="000000"/>
              </w:rPr>
            </w:pPr>
            <w:del w:id="33" w:author="Machado Meyer Advogados" w:date="2022-08-08T17:59:00Z">
              <w:r w:rsidRPr="00E87642" w:rsidDel="00340670">
                <w:rPr>
                  <w:rFonts w:ascii="Verdana" w:hAnsi="Verdana"/>
                  <w:b/>
                  <w:bCs/>
                  <w:i/>
                  <w:iCs/>
                  <w:color w:val="000000"/>
                </w:rPr>
                <w:delText>Data de Vencimento</w:delText>
              </w:r>
            </w:del>
          </w:p>
        </w:tc>
        <w:tc>
          <w:tcPr>
            <w:tcW w:w="789" w:type="pct"/>
            <w:tcBorders>
              <w:top w:val="single" w:sz="8" w:space="0" w:color="000000"/>
              <w:left w:val="nil"/>
              <w:bottom w:val="single" w:sz="8" w:space="0" w:color="000000"/>
              <w:right w:val="single" w:sz="8" w:space="0" w:color="000000"/>
            </w:tcBorders>
            <w:shd w:val="clear" w:color="000000" w:fill="D0CECE"/>
            <w:vAlign w:val="center"/>
            <w:hideMark/>
          </w:tcPr>
          <w:p w14:paraId="5704C5E2" w14:textId="03AE6FBB" w:rsidR="000D01F5" w:rsidRPr="00E87642" w:rsidDel="00340670" w:rsidRDefault="000D01F5" w:rsidP="00E87642">
            <w:pPr>
              <w:keepNext/>
              <w:keepLines/>
              <w:jc w:val="center"/>
              <w:rPr>
                <w:del w:id="34" w:author="Machado Meyer Advogados" w:date="2022-08-08T17:59:00Z"/>
                <w:rFonts w:ascii="Verdana" w:hAnsi="Verdana"/>
                <w:b/>
                <w:bCs/>
                <w:i/>
                <w:iCs/>
                <w:color w:val="000000"/>
              </w:rPr>
            </w:pPr>
            <w:del w:id="35" w:author="Machado Meyer Advogados" w:date="2022-08-08T17:59:00Z">
              <w:r w:rsidRPr="00E87642" w:rsidDel="00340670">
                <w:rPr>
                  <w:rFonts w:ascii="Verdana" w:hAnsi="Verdana"/>
                  <w:b/>
                  <w:bCs/>
                  <w:i/>
                  <w:iCs/>
                  <w:color w:val="000000"/>
                </w:rPr>
                <w:delText>% de amortização do saldo do Valor Nominal Unitário</w:delText>
              </w:r>
            </w:del>
          </w:p>
        </w:tc>
      </w:tr>
      <w:tr w:rsidR="000D01F5" w:rsidRPr="00E87642" w:rsidDel="00340670" w14:paraId="7E900B9A" w14:textId="22CFEB83" w:rsidTr="00722F8D">
        <w:trPr>
          <w:trHeight w:val="300"/>
          <w:del w:id="3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F9F7EE9" w14:textId="157BDF6E" w:rsidR="000D01F5" w:rsidRPr="00722F8D" w:rsidDel="00340670" w:rsidRDefault="000D01F5" w:rsidP="00E87642">
            <w:pPr>
              <w:jc w:val="center"/>
              <w:rPr>
                <w:del w:id="37" w:author="Machado Meyer Advogados" w:date="2022-08-08T17:59:00Z"/>
                <w:rFonts w:ascii="Verdana" w:hAnsi="Verdana"/>
                <w:i/>
                <w:color w:val="000000"/>
                <w:highlight w:val="yellow"/>
              </w:rPr>
            </w:pPr>
            <w:del w:id="38" w:author="Machado Meyer Advogados" w:date="2022-08-08T17:59:00Z">
              <w:r w:rsidRPr="00722F8D" w:rsidDel="00340670">
                <w:rPr>
                  <w:rFonts w:ascii="Verdana" w:hAnsi="Verdana"/>
                  <w:i/>
                  <w:color w:val="000000"/>
                  <w:highlight w:val="yellow"/>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64D482B0" w14:textId="131BD4AB" w:rsidR="000D01F5" w:rsidRPr="00722F8D" w:rsidDel="00340670" w:rsidRDefault="000D01F5" w:rsidP="00E87642">
            <w:pPr>
              <w:jc w:val="center"/>
              <w:rPr>
                <w:del w:id="39" w:author="Machado Meyer Advogados" w:date="2022-08-08T17:59:00Z"/>
                <w:rFonts w:ascii="Verdana" w:hAnsi="Verdana"/>
                <w:i/>
                <w:color w:val="000000"/>
                <w:highlight w:val="yellow"/>
              </w:rPr>
            </w:pPr>
            <w:del w:id="40" w:author="Machado Meyer Advogados" w:date="2022-08-08T17:59:00Z">
              <w:r w:rsidRPr="00722F8D" w:rsidDel="00340670">
                <w:rPr>
                  <w:rFonts w:ascii="Verdana" w:hAnsi="Verdana"/>
                  <w:i/>
                  <w:color w:val="000000"/>
                  <w:highlight w:val="yellow"/>
                </w:rPr>
                <w:delText>12/0</w:delText>
              </w:r>
              <w:r w:rsidR="00665531" w:rsidDel="00340670">
                <w:rPr>
                  <w:rFonts w:ascii="Verdana" w:hAnsi="Verdana"/>
                  <w:i/>
                  <w:color w:val="000000"/>
                  <w:highlight w:val="yellow"/>
                </w:rPr>
                <w:delText>9</w:delText>
              </w:r>
              <w:r w:rsidRPr="00722F8D" w:rsidDel="00340670">
                <w:rPr>
                  <w:rFonts w:ascii="Verdana" w:hAnsi="Verdana"/>
                  <w:i/>
                  <w:color w:val="000000"/>
                  <w:highlight w:val="yellow"/>
                </w:rPr>
                <w:delText>/2022</w:delText>
              </w:r>
            </w:del>
          </w:p>
        </w:tc>
        <w:tc>
          <w:tcPr>
            <w:tcW w:w="1125" w:type="pct"/>
            <w:tcBorders>
              <w:top w:val="nil"/>
              <w:left w:val="nil"/>
              <w:bottom w:val="single" w:sz="8" w:space="0" w:color="000000"/>
              <w:right w:val="single" w:sz="8" w:space="0" w:color="000000"/>
            </w:tcBorders>
            <w:shd w:val="clear" w:color="auto" w:fill="auto"/>
            <w:noWrap/>
            <w:vAlign w:val="center"/>
            <w:hideMark/>
          </w:tcPr>
          <w:p w14:paraId="47A6962B" w14:textId="606BFE01" w:rsidR="000D01F5" w:rsidRPr="00722F8D" w:rsidDel="00340670" w:rsidRDefault="00665531" w:rsidP="00E87642">
            <w:pPr>
              <w:jc w:val="center"/>
              <w:rPr>
                <w:del w:id="41" w:author="Machado Meyer Advogados" w:date="2022-08-08T17:59:00Z"/>
                <w:rFonts w:ascii="Verdana" w:hAnsi="Verdana"/>
                <w:i/>
                <w:color w:val="000000"/>
                <w:highlight w:val="yellow"/>
              </w:rPr>
            </w:pPr>
            <w:del w:id="42" w:author="Machado Meyer Advogados" w:date="2022-08-08T17:59:00Z">
              <w:r w:rsidRPr="00722F8D" w:rsidDel="00340670">
                <w:rPr>
                  <w:rFonts w:ascii="Verdana" w:hAnsi="Verdana"/>
                  <w:i/>
                  <w:color w:val="000000"/>
                  <w:highlight w:val="yellow"/>
                </w:rPr>
                <w:delText>[1,9659%]</w:delText>
              </w:r>
            </w:del>
          </w:p>
        </w:tc>
        <w:tc>
          <w:tcPr>
            <w:tcW w:w="504" w:type="pct"/>
            <w:tcBorders>
              <w:top w:val="nil"/>
              <w:left w:val="nil"/>
              <w:bottom w:val="single" w:sz="8" w:space="0" w:color="000000"/>
              <w:right w:val="single" w:sz="8" w:space="0" w:color="000000"/>
            </w:tcBorders>
            <w:shd w:val="clear" w:color="auto" w:fill="auto"/>
            <w:noWrap/>
            <w:vAlign w:val="center"/>
            <w:hideMark/>
          </w:tcPr>
          <w:p w14:paraId="5CDBCF9A" w14:textId="4EB663B5" w:rsidR="000D01F5" w:rsidRPr="00E87642" w:rsidDel="00340670" w:rsidRDefault="000D01F5" w:rsidP="00E87642">
            <w:pPr>
              <w:jc w:val="center"/>
              <w:rPr>
                <w:del w:id="43" w:author="Machado Meyer Advogados" w:date="2022-08-08T17:59:00Z"/>
                <w:rFonts w:ascii="Verdana" w:hAnsi="Verdana"/>
                <w:i/>
                <w:iCs/>
                <w:color w:val="000000"/>
              </w:rPr>
            </w:pPr>
            <w:del w:id="44" w:author="Machado Meyer Advogados" w:date="2022-08-08T17:59:00Z">
              <w:r w:rsidRPr="00E87642" w:rsidDel="00340670">
                <w:rPr>
                  <w:rFonts w:ascii="Verdana" w:hAnsi="Verdana"/>
                  <w:i/>
                  <w:iCs/>
                  <w:color w:val="000000"/>
                </w:rPr>
                <w:delText>57</w:delText>
              </w:r>
            </w:del>
          </w:p>
        </w:tc>
        <w:tc>
          <w:tcPr>
            <w:tcW w:w="762" w:type="pct"/>
            <w:tcBorders>
              <w:top w:val="nil"/>
              <w:left w:val="nil"/>
              <w:bottom w:val="single" w:sz="8" w:space="0" w:color="000000"/>
              <w:right w:val="single" w:sz="8" w:space="0" w:color="000000"/>
            </w:tcBorders>
            <w:shd w:val="clear" w:color="auto" w:fill="auto"/>
            <w:vAlign w:val="center"/>
            <w:hideMark/>
          </w:tcPr>
          <w:p w14:paraId="77B83AEE" w14:textId="3A9BD55D" w:rsidR="000D01F5" w:rsidRPr="00E87642" w:rsidDel="00340670" w:rsidRDefault="000D01F5" w:rsidP="00E87642">
            <w:pPr>
              <w:jc w:val="center"/>
              <w:rPr>
                <w:del w:id="45" w:author="Machado Meyer Advogados" w:date="2022-08-08T17:59:00Z"/>
                <w:rFonts w:ascii="Verdana" w:hAnsi="Verdana"/>
                <w:i/>
                <w:iCs/>
                <w:color w:val="000000"/>
              </w:rPr>
            </w:pPr>
            <w:del w:id="46" w:author="Machado Meyer Advogados" w:date="2022-08-08T17:59:00Z">
              <w:r w:rsidRPr="00E87642" w:rsidDel="00340670">
                <w:rPr>
                  <w:rFonts w:ascii="Verdana" w:hAnsi="Verdana"/>
                  <w:i/>
                  <w:iCs/>
                  <w:color w:val="000000"/>
                </w:rPr>
                <w:delText>20/03/2027</w:delText>
              </w:r>
            </w:del>
          </w:p>
        </w:tc>
        <w:tc>
          <w:tcPr>
            <w:tcW w:w="789" w:type="pct"/>
            <w:tcBorders>
              <w:top w:val="nil"/>
              <w:left w:val="nil"/>
              <w:bottom w:val="single" w:sz="8" w:space="0" w:color="000000"/>
              <w:right w:val="single" w:sz="8" w:space="0" w:color="000000"/>
            </w:tcBorders>
            <w:shd w:val="clear" w:color="auto" w:fill="auto"/>
            <w:vAlign w:val="center"/>
            <w:hideMark/>
          </w:tcPr>
          <w:p w14:paraId="71B9C38E" w14:textId="67FAFD2F" w:rsidR="000D01F5" w:rsidRPr="00E87642" w:rsidDel="00340670" w:rsidRDefault="000D01F5" w:rsidP="00E87642">
            <w:pPr>
              <w:jc w:val="center"/>
              <w:rPr>
                <w:del w:id="47" w:author="Machado Meyer Advogados" w:date="2022-08-08T17:59:00Z"/>
                <w:rFonts w:ascii="Verdana" w:hAnsi="Verdana"/>
                <w:i/>
                <w:iCs/>
                <w:color w:val="000000"/>
              </w:rPr>
            </w:pPr>
            <w:del w:id="48" w:author="Machado Meyer Advogados" w:date="2022-08-08T17:59:00Z">
              <w:r w:rsidRPr="00E87642" w:rsidDel="00340670">
                <w:rPr>
                  <w:rFonts w:ascii="Verdana" w:hAnsi="Verdana"/>
                  <w:i/>
                  <w:iCs/>
                  <w:color w:val="000000"/>
                </w:rPr>
                <w:delText>1,0100%</w:delText>
              </w:r>
            </w:del>
          </w:p>
        </w:tc>
      </w:tr>
      <w:tr w:rsidR="00E917EB" w:rsidRPr="00E87642" w:rsidDel="00340670" w14:paraId="2EB4D7F7" w14:textId="404B237E" w:rsidTr="00722F8D">
        <w:trPr>
          <w:trHeight w:val="300"/>
          <w:del w:id="4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tcPr>
          <w:p w14:paraId="771A1E3C" w14:textId="703E5E69" w:rsidR="00E917EB" w:rsidRPr="00722F8D" w:rsidDel="00340670" w:rsidRDefault="00E917EB" w:rsidP="00E917EB">
            <w:pPr>
              <w:jc w:val="center"/>
              <w:rPr>
                <w:del w:id="50" w:author="Machado Meyer Advogados" w:date="2022-08-08T17:59:00Z"/>
                <w:rFonts w:ascii="Verdana" w:hAnsi="Verdana"/>
                <w:i/>
                <w:color w:val="000000"/>
                <w:highlight w:val="yellow"/>
              </w:rPr>
            </w:pPr>
            <w:del w:id="51" w:author="Machado Meyer Advogados" w:date="2022-08-08T17:59:00Z">
              <w:r w:rsidDel="00340670">
                <w:rPr>
                  <w:rFonts w:ascii="Verdana" w:hAnsi="Verdana"/>
                  <w:i/>
                  <w:color w:val="000000"/>
                  <w:highlight w:val="yellow"/>
                </w:rPr>
                <w:delText>2</w:delText>
              </w:r>
            </w:del>
          </w:p>
        </w:tc>
        <w:tc>
          <w:tcPr>
            <w:tcW w:w="1315" w:type="pct"/>
            <w:tcBorders>
              <w:top w:val="nil"/>
              <w:left w:val="nil"/>
              <w:bottom w:val="single" w:sz="8" w:space="0" w:color="000000"/>
              <w:right w:val="single" w:sz="8" w:space="0" w:color="000000"/>
            </w:tcBorders>
            <w:shd w:val="clear" w:color="auto" w:fill="auto"/>
            <w:vAlign w:val="center"/>
          </w:tcPr>
          <w:p w14:paraId="4006D769" w14:textId="0440DF92" w:rsidR="00E917EB" w:rsidRPr="00722F8D" w:rsidDel="00340670" w:rsidRDefault="00E917EB" w:rsidP="00E917EB">
            <w:pPr>
              <w:jc w:val="center"/>
              <w:rPr>
                <w:del w:id="52" w:author="Machado Meyer Advogados" w:date="2022-08-08T17:59:00Z"/>
                <w:rFonts w:ascii="Verdana" w:hAnsi="Verdana"/>
                <w:i/>
                <w:color w:val="000000"/>
                <w:highlight w:val="yellow"/>
              </w:rPr>
            </w:pPr>
            <w:del w:id="53" w:author="Machado Meyer Advogados" w:date="2022-08-08T17:59:00Z">
              <w:r w:rsidRPr="00F57C5E" w:rsidDel="00340670">
                <w:rPr>
                  <w:rFonts w:ascii="Verdana" w:hAnsi="Verdana"/>
                  <w:i/>
                  <w:color w:val="000000"/>
                  <w:highlight w:val="yellow"/>
                </w:rPr>
                <w:delText>20/09/2022</w:delText>
              </w:r>
            </w:del>
          </w:p>
        </w:tc>
        <w:tc>
          <w:tcPr>
            <w:tcW w:w="1125" w:type="pct"/>
            <w:tcBorders>
              <w:top w:val="nil"/>
              <w:left w:val="nil"/>
              <w:bottom w:val="single" w:sz="8" w:space="0" w:color="000000"/>
              <w:right w:val="single" w:sz="8" w:space="0" w:color="000000"/>
            </w:tcBorders>
            <w:shd w:val="clear" w:color="auto" w:fill="auto"/>
            <w:vAlign w:val="center"/>
          </w:tcPr>
          <w:p w14:paraId="6182BB79" w14:textId="33492B00" w:rsidR="00E917EB" w:rsidRPr="00722F8D" w:rsidDel="00340670" w:rsidRDefault="00E917EB" w:rsidP="00E917EB">
            <w:pPr>
              <w:jc w:val="center"/>
              <w:rPr>
                <w:del w:id="54" w:author="Machado Meyer Advogados" w:date="2022-08-08T17:59:00Z"/>
                <w:rFonts w:ascii="Verdana" w:hAnsi="Verdana"/>
                <w:i/>
                <w:color w:val="000000"/>
                <w:highlight w:val="yellow"/>
              </w:rPr>
            </w:pPr>
            <w:del w:id="55" w:author="Machado Meyer Advogados" w:date="2022-08-08T17:59:00Z">
              <w:r w:rsidRPr="00F57C5E" w:rsidDel="00340670">
                <w:rPr>
                  <w:rFonts w:ascii="Verdana" w:hAnsi="Verdana"/>
                  <w:i/>
                  <w:color w:val="000000"/>
                </w:rPr>
                <w:delText>0,3500%</w:delText>
              </w:r>
            </w:del>
          </w:p>
        </w:tc>
        <w:tc>
          <w:tcPr>
            <w:tcW w:w="504" w:type="pct"/>
            <w:tcBorders>
              <w:top w:val="nil"/>
              <w:left w:val="nil"/>
              <w:bottom w:val="single" w:sz="8" w:space="0" w:color="000000"/>
              <w:right w:val="single" w:sz="8" w:space="0" w:color="000000"/>
            </w:tcBorders>
            <w:shd w:val="clear" w:color="auto" w:fill="auto"/>
            <w:noWrap/>
            <w:vAlign w:val="bottom"/>
            <w:hideMark/>
          </w:tcPr>
          <w:p w14:paraId="6F5EF31C" w14:textId="32CA1E1A" w:rsidR="00E917EB" w:rsidRPr="00E87642" w:rsidDel="00340670" w:rsidRDefault="00E917EB" w:rsidP="00E917EB">
            <w:pPr>
              <w:jc w:val="center"/>
              <w:rPr>
                <w:del w:id="56" w:author="Machado Meyer Advogados" w:date="2022-08-08T17:59:00Z"/>
                <w:rFonts w:ascii="Verdana" w:hAnsi="Verdana"/>
                <w:i/>
                <w:color w:val="000000"/>
              </w:rPr>
            </w:pPr>
            <w:del w:id="57" w:author="Machado Meyer Advogados" w:date="2022-08-08T17:59:00Z">
              <w:r w:rsidRPr="00E87642" w:rsidDel="00340670">
                <w:rPr>
                  <w:rFonts w:ascii="Verdana" w:hAnsi="Verdana"/>
                  <w:i/>
                  <w:color w:val="000000"/>
                </w:rPr>
                <w:delText>58</w:delText>
              </w:r>
            </w:del>
          </w:p>
        </w:tc>
        <w:tc>
          <w:tcPr>
            <w:tcW w:w="762" w:type="pct"/>
            <w:tcBorders>
              <w:top w:val="nil"/>
              <w:left w:val="nil"/>
              <w:bottom w:val="single" w:sz="8" w:space="0" w:color="000000"/>
              <w:right w:val="single" w:sz="8" w:space="0" w:color="000000"/>
            </w:tcBorders>
            <w:shd w:val="clear" w:color="auto" w:fill="auto"/>
            <w:vAlign w:val="center"/>
            <w:hideMark/>
          </w:tcPr>
          <w:p w14:paraId="28A1776E" w14:textId="6492F364" w:rsidR="00E917EB" w:rsidRPr="00E87642" w:rsidDel="00340670" w:rsidRDefault="00E917EB" w:rsidP="00E917EB">
            <w:pPr>
              <w:jc w:val="center"/>
              <w:rPr>
                <w:del w:id="58" w:author="Machado Meyer Advogados" w:date="2022-08-08T17:59:00Z"/>
                <w:rFonts w:ascii="Verdana" w:hAnsi="Verdana"/>
                <w:i/>
                <w:iCs/>
                <w:color w:val="000000"/>
              </w:rPr>
            </w:pPr>
            <w:del w:id="59" w:author="Machado Meyer Advogados" w:date="2022-08-08T17:59:00Z">
              <w:r w:rsidRPr="00E87642" w:rsidDel="00340670">
                <w:rPr>
                  <w:rFonts w:ascii="Verdana" w:hAnsi="Verdana"/>
                  <w:i/>
                  <w:iCs/>
                  <w:color w:val="000000"/>
                </w:rPr>
                <w:delText>20/04/2027</w:delText>
              </w:r>
            </w:del>
          </w:p>
        </w:tc>
        <w:tc>
          <w:tcPr>
            <w:tcW w:w="789" w:type="pct"/>
            <w:tcBorders>
              <w:top w:val="nil"/>
              <w:left w:val="nil"/>
              <w:bottom w:val="single" w:sz="8" w:space="0" w:color="000000"/>
              <w:right w:val="single" w:sz="8" w:space="0" w:color="000000"/>
            </w:tcBorders>
            <w:shd w:val="clear" w:color="auto" w:fill="auto"/>
            <w:vAlign w:val="center"/>
            <w:hideMark/>
          </w:tcPr>
          <w:p w14:paraId="556F6CFC" w14:textId="5BF77B89" w:rsidR="00E917EB" w:rsidRPr="00E87642" w:rsidDel="00340670" w:rsidRDefault="00E917EB" w:rsidP="00E917EB">
            <w:pPr>
              <w:jc w:val="center"/>
              <w:rPr>
                <w:del w:id="60" w:author="Machado Meyer Advogados" w:date="2022-08-08T17:59:00Z"/>
                <w:rFonts w:ascii="Verdana" w:hAnsi="Verdana"/>
                <w:i/>
                <w:iCs/>
                <w:color w:val="000000"/>
              </w:rPr>
            </w:pPr>
            <w:del w:id="61" w:author="Machado Meyer Advogados" w:date="2022-08-08T17:59:00Z">
              <w:r w:rsidRPr="00E87642" w:rsidDel="00340670">
                <w:rPr>
                  <w:rFonts w:ascii="Verdana" w:hAnsi="Verdana"/>
                  <w:i/>
                  <w:iCs/>
                  <w:color w:val="000000"/>
                </w:rPr>
                <w:delText>1,0300%</w:delText>
              </w:r>
            </w:del>
          </w:p>
        </w:tc>
      </w:tr>
      <w:tr w:rsidR="007B654A" w:rsidRPr="00E87642" w:rsidDel="00340670" w14:paraId="08BFB8EF" w14:textId="2D5B2B17" w:rsidTr="00722F8D">
        <w:trPr>
          <w:trHeight w:val="300"/>
          <w:del w:id="6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ACDDF17" w14:textId="39BBFFCE" w:rsidR="007B654A" w:rsidRPr="00722F8D" w:rsidDel="00340670" w:rsidRDefault="007B654A" w:rsidP="007B654A">
            <w:pPr>
              <w:jc w:val="center"/>
              <w:rPr>
                <w:del w:id="63" w:author="Machado Meyer Advogados" w:date="2022-08-08T17:59:00Z"/>
                <w:rFonts w:ascii="Verdana" w:hAnsi="Verdana"/>
                <w:i/>
                <w:color w:val="000000"/>
                <w:highlight w:val="yellow"/>
              </w:rPr>
            </w:pPr>
            <w:del w:id="64" w:author="Machado Meyer Advogados" w:date="2022-08-08T17:59:00Z">
              <w:r w:rsidRPr="00F57C5E" w:rsidDel="00340670">
                <w:rPr>
                  <w:rFonts w:ascii="Verdana" w:hAnsi="Verdana"/>
                  <w:i/>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76F476AE" w14:textId="591FA30B" w:rsidR="007B654A" w:rsidRPr="00722F8D" w:rsidDel="00340670" w:rsidRDefault="007B654A" w:rsidP="007B654A">
            <w:pPr>
              <w:jc w:val="center"/>
              <w:rPr>
                <w:del w:id="65" w:author="Machado Meyer Advogados" w:date="2022-08-08T17:59:00Z"/>
                <w:rFonts w:ascii="Verdana" w:hAnsi="Verdana"/>
                <w:i/>
                <w:color w:val="000000"/>
                <w:highlight w:val="yellow"/>
              </w:rPr>
            </w:pPr>
            <w:del w:id="66" w:author="Machado Meyer Advogados" w:date="2022-08-08T17:59:00Z">
              <w:r w:rsidRPr="00E87642" w:rsidDel="00340670">
                <w:rPr>
                  <w:rFonts w:ascii="Verdana" w:hAnsi="Verdana"/>
                  <w:i/>
                  <w:iCs/>
                  <w:color w:val="000000"/>
                </w:rPr>
                <w:delText>20/10/2022</w:delText>
              </w:r>
            </w:del>
          </w:p>
        </w:tc>
        <w:tc>
          <w:tcPr>
            <w:tcW w:w="1125" w:type="pct"/>
            <w:tcBorders>
              <w:top w:val="nil"/>
              <w:left w:val="nil"/>
              <w:bottom w:val="single" w:sz="8" w:space="0" w:color="000000"/>
              <w:right w:val="single" w:sz="8" w:space="0" w:color="000000"/>
            </w:tcBorders>
            <w:shd w:val="clear" w:color="auto" w:fill="auto"/>
            <w:vAlign w:val="center"/>
            <w:hideMark/>
          </w:tcPr>
          <w:p w14:paraId="1B79DED5" w14:textId="0A226E47" w:rsidR="007B654A" w:rsidRPr="00722F8D" w:rsidDel="00340670" w:rsidRDefault="007B654A" w:rsidP="007B654A">
            <w:pPr>
              <w:jc w:val="center"/>
              <w:rPr>
                <w:del w:id="67" w:author="Machado Meyer Advogados" w:date="2022-08-08T17:59:00Z"/>
                <w:rFonts w:ascii="Verdana" w:hAnsi="Verdana"/>
                <w:i/>
                <w:color w:val="000000"/>
                <w:highlight w:val="yellow"/>
              </w:rPr>
            </w:pPr>
            <w:del w:id="68" w:author="Machado Meyer Advogados" w:date="2022-08-08T17:59:00Z">
              <w:r w:rsidRPr="00E87642" w:rsidDel="00340670">
                <w:rPr>
                  <w:rFonts w:ascii="Verdana" w:hAnsi="Verdana"/>
                  <w:i/>
                  <w:iCs/>
                  <w:color w:val="000000"/>
                </w:rPr>
                <w:delText>0,3500%</w:delText>
              </w:r>
            </w:del>
          </w:p>
        </w:tc>
        <w:tc>
          <w:tcPr>
            <w:tcW w:w="504" w:type="pct"/>
            <w:tcBorders>
              <w:top w:val="nil"/>
              <w:left w:val="nil"/>
              <w:bottom w:val="single" w:sz="8" w:space="0" w:color="000000"/>
              <w:right w:val="single" w:sz="8" w:space="0" w:color="000000"/>
            </w:tcBorders>
            <w:shd w:val="clear" w:color="auto" w:fill="auto"/>
            <w:vAlign w:val="center"/>
            <w:hideMark/>
          </w:tcPr>
          <w:p w14:paraId="2D666154" w14:textId="5C3E5BCA" w:rsidR="007B654A" w:rsidRPr="00E87642" w:rsidDel="00340670" w:rsidRDefault="007B654A" w:rsidP="007B654A">
            <w:pPr>
              <w:jc w:val="center"/>
              <w:rPr>
                <w:del w:id="69" w:author="Machado Meyer Advogados" w:date="2022-08-08T17:59:00Z"/>
                <w:rFonts w:ascii="Verdana" w:hAnsi="Verdana"/>
                <w:i/>
                <w:color w:val="000000"/>
              </w:rPr>
            </w:pPr>
            <w:del w:id="70" w:author="Machado Meyer Advogados" w:date="2022-08-08T17:59:00Z">
              <w:r w:rsidRPr="00E87642" w:rsidDel="00340670">
                <w:rPr>
                  <w:rFonts w:ascii="Verdana" w:hAnsi="Verdana"/>
                  <w:i/>
                  <w:iCs/>
                  <w:color w:val="000000"/>
                </w:rPr>
                <w:delText>59</w:delText>
              </w:r>
            </w:del>
          </w:p>
        </w:tc>
        <w:tc>
          <w:tcPr>
            <w:tcW w:w="762" w:type="pct"/>
            <w:tcBorders>
              <w:top w:val="nil"/>
              <w:left w:val="nil"/>
              <w:bottom w:val="single" w:sz="8" w:space="0" w:color="000000"/>
              <w:right w:val="single" w:sz="8" w:space="0" w:color="000000"/>
            </w:tcBorders>
            <w:shd w:val="clear" w:color="auto" w:fill="auto"/>
            <w:vAlign w:val="center"/>
            <w:hideMark/>
          </w:tcPr>
          <w:p w14:paraId="4BB0A616" w14:textId="3BC30F47" w:rsidR="007B654A" w:rsidRPr="00E87642" w:rsidDel="00340670" w:rsidRDefault="007B654A" w:rsidP="007B654A">
            <w:pPr>
              <w:jc w:val="center"/>
              <w:rPr>
                <w:del w:id="71" w:author="Machado Meyer Advogados" w:date="2022-08-08T17:59:00Z"/>
                <w:rFonts w:ascii="Verdana" w:hAnsi="Verdana"/>
                <w:i/>
                <w:iCs/>
                <w:color w:val="000000"/>
              </w:rPr>
            </w:pPr>
            <w:del w:id="72" w:author="Machado Meyer Advogados" w:date="2022-08-08T17:59:00Z">
              <w:r w:rsidRPr="00E87642" w:rsidDel="00340670">
                <w:rPr>
                  <w:rFonts w:ascii="Verdana" w:hAnsi="Verdana"/>
                  <w:i/>
                  <w:iCs/>
                  <w:color w:val="000000"/>
                </w:rPr>
                <w:delText>20/06/2027</w:delText>
              </w:r>
            </w:del>
          </w:p>
        </w:tc>
        <w:tc>
          <w:tcPr>
            <w:tcW w:w="789" w:type="pct"/>
            <w:tcBorders>
              <w:top w:val="nil"/>
              <w:left w:val="nil"/>
              <w:bottom w:val="single" w:sz="8" w:space="0" w:color="000000"/>
              <w:right w:val="single" w:sz="8" w:space="0" w:color="000000"/>
            </w:tcBorders>
            <w:shd w:val="clear" w:color="auto" w:fill="auto"/>
            <w:vAlign w:val="center"/>
            <w:hideMark/>
          </w:tcPr>
          <w:p w14:paraId="52E07A46" w14:textId="0B112F95" w:rsidR="007B654A" w:rsidRPr="00E87642" w:rsidDel="00340670" w:rsidRDefault="007B654A" w:rsidP="007B654A">
            <w:pPr>
              <w:jc w:val="center"/>
              <w:rPr>
                <w:del w:id="73" w:author="Machado Meyer Advogados" w:date="2022-08-08T17:59:00Z"/>
                <w:rFonts w:ascii="Verdana" w:hAnsi="Verdana"/>
                <w:i/>
                <w:iCs/>
                <w:color w:val="000000"/>
              </w:rPr>
            </w:pPr>
            <w:del w:id="74" w:author="Machado Meyer Advogados" w:date="2022-08-08T17:59:00Z">
              <w:r w:rsidRPr="00E87642" w:rsidDel="00340670">
                <w:rPr>
                  <w:rFonts w:ascii="Verdana" w:hAnsi="Verdana"/>
                  <w:i/>
                  <w:iCs/>
                  <w:color w:val="000000"/>
                </w:rPr>
                <w:delText>1,0300%</w:delText>
              </w:r>
            </w:del>
          </w:p>
        </w:tc>
      </w:tr>
      <w:tr w:rsidR="007B654A" w:rsidRPr="00E87642" w:rsidDel="00340670" w14:paraId="2E3187FF" w14:textId="1ADD1B90" w:rsidTr="00722F8D">
        <w:trPr>
          <w:trHeight w:val="300"/>
          <w:del w:id="7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E2652B6" w14:textId="5A28DF85" w:rsidR="007B654A" w:rsidRPr="00E87642" w:rsidDel="00340670" w:rsidRDefault="007B654A" w:rsidP="007B654A">
            <w:pPr>
              <w:jc w:val="center"/>
              <w:rPr>
                <w:del w:id="76" w:author="Machado Meyer Advogados" w:date="2022-08-08T17:59:00Z"/>
                <w:rFonts w:ascii="Verdana" w:hAnsi="Verdana"/>
                <w:i/>
                <w:iCs/>
                <w:color w:val="000000"/>
              </w:rPr>
            </w:pPr>
            <w:del w:id="77" w:author="Machado Meyer Advogados" w:date="2022-08-08T17:59:00Z">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5F3FD832" w14:textId="2A82796C" w:rsidR="007B654A" w:rsidRPr="00E87642" w:rsidDel="00340670" w:rsidRDefault="007B654A" w:rsidP="007B654A">
            <w:pPr>
              <w:jc w:val="center"/>
              <w:rPr>
                <w:del w:id="78" w:author="Machado Meyer Advogados" w:date="2022-08-08T17:59:00Z"/>
                <w:rFonts w:ascii="Verdana" w:hAnsi="Verdana"/>
                <w:i/>
                <w:iCs/>
                <w:color w:val="000000"/>
              </w:rPr>
            </w:pPr>
            <w:del w:id="79" w:author="Machado Meyer Advogados" w:date="2022-08-08T17:59:00Z">
              <w:r w:rsidRPr="00E87642" w:rsidDel="00340670">
                <w:rPr>
                  <w:rFonts w:ascii="Verdana" w:hAnsi="Verdana"/>
                  <w:i/>
                  <w:iCs/>
                  <w:color w:val="000000"/>
                </w:rPr>
                <w:delText>20/11/2022</w:delText>
              </w:r>
            </w:del>
          </w:p>
        </w:tc>
        <w:tc>
          <w:tcPr>
            <w:tcW w:w="1125" w:type="pct"/>
            <w:tcBorders>
              <w:top w:val="nil"/>
              <w:left w:val="nil"/>
              <w:bottom w:val="single" w:sz="8" w:space="0" w:color="000000"/>
              <w:right w:val="single" w:sz="8" w:space="0" w:color="000000"/>
            </w:tcBorders>
            <w:shd w:val="clear" w:color="auto" w:fill="auto"/>
            <w:vAlign w:val="center"/>
            <w:hideMark/>
          </w:tcPr>
          <w:p w14:paraId="2F55EC54" w14:textId="3BB5933C" w:rsidR="007B654A" w:rsidRPr="00E87642" w:rsidDel="00340670" w:rsidRDefault="007B654A" w:rsidP="007B654A">
            <w:pPr>
              <w:jc w:val="center"/>
              <w:rPr>
                <w:del w:id="80" w:author="Machado Meyer Advogados" w:date="2022-08-08T17:59:00Z"/>
                <w:rFonts w:ascii="Verdana" w:hAnsi="Verdana"/>
                <w:i/>
                <w:iCs/>
                <w:color w:val="000000"/>
              </w:rPr>
            </w:pPr>
            <w:del w:id="81" w:author="Machado Meyer Advogados" w:date="2022-08-08T17:59:00Z">
              <w:r w:rsidRPr="00E87642" w:rsidDel="00340670">
                <w:rPr>
                  <w:rFonts w:ascii="Verdana" w:hAnsi="Verdana"/>
                  <w:i/>
                  <w:iCs/>
                  <w:color w:val="000000"/>
                </w:rPr>
                <w:delText>0,4000%</w:delText>
              </w:r>
            </w:del>
          </w:p>
        </w:tc>
        <w:tc>
          <w:tcPr>
            <w:tcW w:w="504" w:type="pct"/>
            <w:tcBorders>
              <w:top w:val="nil"/>
              <w:left w:val="nil"/>
              <w:bottom w:val="single" w:sz="8" w:space="0" w:color="000000"/>
              <w:right w:val="single" w:sz="8" w:space="0" w:color="000000"/>
            </w:tcBorders>
            <w:shd w:val="clear" w:color="auto" w:fill="auto"/>
            <w:vAlign w:val="center"/>
            <w:hideMark/>
          </w:tcPr>
          <w:p w14:paraId="0E581727" w14:textId="4ACE13A1" w:rsidR="007B654A" w:rsidRPr="00E87642" w:rsidDel="00340670" w:rsidRDefault="007B654A" w:rsidP="007B654A">
            <w:pPr>
              <w:jc w:val="center"/>
              <w:rPr>
                <w:del w:id="82" w:author="Machado Meyer Advogados" w:date="2022-08-08T17:59:00Z"/>
                <w:rFonts w:ascii="Verdana" w:hAnsi="Verdana"/>
                <w:i/>
                <w:iCs/>
                <w:color w:val="000000"/>
              </w:rPr>
            </w:pPr>
            <w:del w:id="83" w:author="Machado Meyer Advogados" w:date="2022-08-08T17:59:00Z">
              <w:r w:rsidRPr="00E87642" w:rsidDel="00340670">
                <w:rPr>
                  <w:rFonts w:ascii="Verdana" w:hAnsi="Verdana"/>
                  <w:i/>
                  <w:iCs/>
                  <w:color w:val="000000"/>
                </w:rPr>
                <w:delText>60</w:delText>
              </w:r>
            </w:del>
          </w:p>
        </w:tc>
        <w:tc>
          <w:tcPr>
            <w:tcW w:w="762" w:type="pct"/>
            <w:tcBorders>
              <w:top w:val="nil"/>
              <w:left w:val="nil"/>
              <w:bottom w:val="single" w:sz="8" w:space="0" w:color="000000"/>
              <w:right w:val="single" w:sz="8" w:space="0" w:color="000000"/>
            </w:tcBorders>
            <w:shd w:val="clear" w:color="auto" w:fill="auto"/>
            <w:vAlign w:val="center"/>
            <w:hideMark/>
          </w:tcPr>
          <w:p w14:paraId="647CF554" w14:textId="02D115AC" w:rsidR="007B654A" w:rsidRPr="00E87642" w:rsidDel="00340670" w:rsidRDefault="007B654A" w:rsidP="007B654A">
            <w:pPr>
              <w:jc w:val="center"/>
              <w:rPr>
                <w:del w:id="84" w:author="Machado Meyer Advogados" w:date="2022-08-08T17:59:00Z"/>
                <w:rFonts w:ascii="Verdana" w:hAnsi="Verdana"/>
                <w:i/>
                <w:iCs/>
                <w:color w:val="000000"/>
              </w:rPr>
            </w:pPr>
            <w:del w:id="85" w:author="Machado Meyer Advogados" w:date="2022-08-08T17:59:00Z">
              <w:r w:rsidRPr="00E87642" w:rsidDel="00340670">
                <w:rPr>
                  <w:rFonts w:ascii="Verdana" w:hAnsi="Verdana"/>
                  <w:i/>
                  <w:iCs/>
                  <w:color w:val="000000"/>
                </w:rPr>
                <w:delText>20/07/2027</w:delText>
              </w:r>
            </w:del>
          </w:p>
        </w:tc>
        <w:tc>
          <w:tcPr>
            <w:tcW w:w="789" w:type="pct"/>
            <w:tcBorders>
              <w:top w:val="nil"/>
              <w:left w:val="nil"/>
              <w:bottom w:val="single" w:sz="8" w:space="0" w:color="000000"/>
              <w:right w:val="single" w:sz="8" w:space="0" w:color="000000"/>
            </w:tcBorders>
            <w:shd w:val="clear" w:color="auto" w:fill="auto"/>
            <w:vAlign w:val="center"/>
            <w:hideMark/>
          </w:tcPr>
          <w:p w14:paraId="28DC8044" w14:textId="6C5BDA93" w:rsidR="007B654A" w:rsidRPr="00E87642" w:rsidDel="00340670" w:rsidRDefault="007B654A" w:rsidP="007B654A">
            <w:pPr>
              <w:jc w:val="center"/>
              <w:rPr>
                <w:del w:id="86" w:author="Machado Meyer Advogados" w:date="2022-08-08T17:59:00Z"/>
                <w:rFonts w:ascii="Verdana" w:hAnsi="Verdana"/>
                <w:i/>
                <w:iCs/>
                <w:color w:val="000000"/>
              </w:rPr>
            </w:pPr>
            <w:del w:id="87" w:author="Machado Meyer Advogados" w:date="2022-08-08T17:59:00Z">
              <w:r w:rsidRPr="00E87642" w:rsidDel="00340670">
                <w:rPr>
                  <w:rFonts w:ascii="Verdana" w:hAnsi="Verdana"/>
                  <w:i/>
                  <w:iCs/>
                  <w:color w:val="000000"/>
                </w:rPr>
                <w:delText>1,0500%</w:delText>
              </w:r>
            </w:del>
          </w:p>
        </w:tc>
      </w:tr>
      <w:tr w:rsidR="007B654A" w:rsidRPr="00E87642" w:rsidDel="00340670" w14:paraId="7E2C8F6C" w14:textId="095F8296" w:rsidTr="00722F8D">
        <w:trPr>
          <w:trHeight w:val="300"/>
          <w:del w:id="8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D3B0C91" w14:textId="066D182A" w:rsidR="007B654A" w:rsidRPr="00E87642" w:rsidDel="00340670" w:rsidRDefault="007B654A" w:rsidP="007B654A">
            <w:pPr>
              <w:jc w:val="center"/>
              <w:rPr>
                <w:del w:id="89" w:author="Machado Meyer Advogados" w:date="2022-08-08T17:59:00Z"/>
                <w:rFonts w:ascii="Verdana" w:hAnsi="Verdana"/>
                <w:i/>
                <w:iCs/>
                <w:color w:val="000000"/>
              </w:rPr>
            </w:pPr>
            <w:del w:id="90" w:author="Machado Meyer Advogados" w:date="2022-08-08T17:59:00Z">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1D5DE2BB" w14:textId="3EA4F8AE" w:rsidR="007B654A" w:rsidRPr="00E87642" w:rsidDel="00340670" w:rsidRDefault="007B654A" w:rsidP="007B654A">
            <w:pPr>
              <w:jc w:val="center"/>
              <w:rPr>
                <w:del w:id="91" w:author="Machado Meyer Advogados" w:date="2022-08-08T17:59:00Z"/>
                <w:rFonts w:ascii="Verdana" w:hAnsi="Verdana"/>
                <w:i/>
                <w:iCs/>
                <w:color w:val="000000"/>
              </w:rPr>
            </w:pPr>
            <w:del w:id="92" w:author="Machado Meyer Advogados" w:date="2022-08-08T17:59:00Z">
              <w:r w:rsidRPr="00E87642" w:rsidDel="00340670">
                <w:rPr>
                  <w:rFonts w:ascii="Verdana" w:hAnsi="Verdana"/>
                  <w:i/>
                  <w:iCs/>
                  <w:color w:val="000000"/>
                </w:rPr>
                <w:delText>20/12/2022</w:delText>
              </w:r>
            </w:del>
          </w:p>
        </w:tc>
        <w:tc>
          <w:tcPr>
            <w:tcW w:w="1125" w:type="pct"/>
            <w:tcBorders>
              <w:top w:val="nil"/>
              <w:left w:val="nil"/>
              <w:bottom w:val="single" w:sz="8" w:space="0" w:color="000000"/>
              <w:right w:val="single" w:sz="8" w:space="0" w:color="000000"/>
            </w:tcBorders>
            <w:shd w:val="clear" w:color="auto" w:fill="auto"/>
            <w:vAlign w:val="center"/>
            <w:hideMark/>
          </w:tcPr>
          <w:p w14:paraId="35CFE16C" w14:textId="410E2042" w:rsidR="007B654A" w:rsidRPr="00E87642" w:rsidDel="00340670" w:rsidRDefault="007B654A" w:rsidP="007B654A">
            <w:pPr>
              <w:jc w:val="center"/>
              <w:rPr>
                <w:del w:id="93" w:author="Machado Meyer Advogados" w:date="2022-08-08T17:59:00Z"/>
                <w:rFonts w:ascii="Verdana" w:hAnsi="Verdana"/>
                <w:i/>
                <w:iCs/>
                <w:color w:val="000000"/>
              </w:rPr>
            </w:pPr>
            <w:del w:id="94" w:author="Machado Meyer Advogados" w:date="2022-08-08T17:59:00Z">
              <w:r w:rsidRPr="00E87642" w:rsidDel="00340670">
                <w:rPr>
                  <w:rFonts w:ascii="Verdana" w:hAnsi="Verdana"/>
                  <w:i/>
                  <w:iCs/>
                  <w:color w:val="000000"/>
                </w:rPr>
                <w:delText>0,3600%</w:delText>
              </w:r>
            </w:del>
          </w:p>
        </w:tc>
        <w:tc>
          <w:tcPr>
            <w:tcW w:w="504" w:type="pct"/>
            <w:tcBorders>
              <w:top w:val="nil"/>
              <w:left w:val="nil"/>
              <w:bottom w:val="single" w:sz="8" w:space="0" w:color="000000"/>
              <w:right w:val="single" w:sz="8" w:space="0" w:color="000000"/>
            </w:tcBorders>
            <w:shd w:val="clear" w:color="auto" w:fill="auto"/>
            <w:vAlign w:val="center"/>
            <w:hideMark/>
          </w:tcPr>
          <w:p w14:paraId="0307BCA3" w14:textId="34452BD3" w:rsidR="007B654A" w:rsidRPr="00E87642" w:rsidDel="00340670" w:rsidRDefault="007B654A" w:rsidP="007B654A">
            <w:pPr>
              <w:jc w:val="center"/>
              <w:rPr>
                <w:del w:id="95" w:author="Machado Meyer Advogados" w:date="2022-08-08T17:59:00Z"/>
                <w:rFonts w:ascii="Verdana" w:hAnsi="Verdana"/>
                <w:i/>
                <w:iCs/>
                <w:color w:val="000000"/>
              </w:rPr>
            </w:pPr>
            <w:del w:id="96" w:author="Machado Meyer Advogados" w:date="2022-08-08T17:59:00Z">
              <w:r w:rsidRPr="00E87642" w:rsidDel="00340670">
                <w:rPr>
                  <w:rFonts w:ascii="Verdana" w:hAnsi="Verdana"/>
                  <w:i/>
                  <w:iCs/>
                  <w:color w:val="000000"/>
                </w:rPr>
                <w:delText>61</w:delText>
              </w:r>
            </w:del>
          </w:p>
        </w:tc>
        <w:tc>
          <w:tcPr>
            <w:tcW w:w="762" w:type="pct"/>
            <w:tcBorders>
              <w:top w:val="nil"/>
              <w:left w:val="nil"/>
              <w:bottom w:val="single" w:sz="8" w:space="0" w:color="000000"/>
              <w:right w:val="single" w:sz="8" w:space="0" w:color="000000"/>
            </w:tcBorders>
            <w:shd w:val="clear" w:color="auto" w:fill="auto"/>
            <w:vAlign w:val="center"/>
            <w:hideMark/>
          </w:tcPr>
          <w:p w14:paraId="5ADC68DE" w14:textId="405F39E6" w:rsidR="007B654A" w:rsidRPr="00E87642" w:rsidDel="00340670" w:rsidRDefault="007B654A" w:rsidP="007B654A">
            <w:pPr>
              <w:jc w:val="center"/>
              <w:rPr>
                <w:del w:id="97" w:author="Machado Meyer Advogados" w:date="2022-08-08T17:59:00Z"/>
                <w:rFonts w:ascii="Verdana" w:hAnsi="Verdana"/>
                <w:i/>
                <w:iCs/>
                <w:color w:val="000000"/>
              </w:rPr>
            </w:pPr>
            <w:del w:id="98" w:author="Machado Meyer Advogados" w:date="2022-08-08T17:59:00Z">
              <w:r w:rsidRPr="00E87642" w:rsidDel="00340670">
                <w:rPr>
                  <w:rFonts w:ascii="Verdana" w:hAnsi="Verdana"/>
                  <w:i/>
                  <w:iCs/>
                  <w:color w:val="000000"/>
                </w:rPr>
                <w:delText>20/08/2027</w:delText>
              </w:r>
            </w:del>
          </w:p>
        </w:tc>
        <w:tc>
          <w:tcPr>
            <w:tcW w:w="789" w:type="pct"/>
            <w:tcBorders>
              <w:top w:val="nil"/>
              <w:left w:val="nil"/>
              <w:bottom w:val="single" w:sz="8" w:space="0" w:color="000000"/>
              <w:right w:val="single" w:sz="8" w:space="0" w:color="000000"/>
            </w:tcBorders>
            <w:shd w:val="clear" w:color="auto" w:fill="auto"/>
            <w:vAlign w:val="center"/>
            <w:hideMark/>
          </w:tcPr>
          <w:p w14:paraId="54AFFA92" w14:textId="60A3DCEE" w:rsidR="007B654A" w:rsidRPr="00E87642" w:rsidDel="00340670" w:rsidRDefault="007B654A" w:rsidP="007B654A">
            <w:pPr>
              <w:jc w:val="center"/>
              <w:rPr>
                <w:del w:id="99" w:author="Machado Meyer Advogados" w:date="2022-08-08T17:59:00Z"/>
                <w:rFonts w:ascii="Verdana" w:hAnsi="Verdana"/>
                <w:i/>
                <w:iCs/>
                <w:color w:val="000000"/>
              </w:rPr>
            </w:pPr>
            <w:del w:id="100" w:author="Machado Meyer Advogados" w:date="2022-08-08T17:59:00Z">
              <w:r w:rsidRPr="00E87642" w:rsidDel="00340670">
                <w:rPr>
                  <w:rFonts w:ascii="Verdana" w:hAnsi="Verdana"/>
                  <w:i/>
                  <w:iCs/>
                  <w:color w:val="000000"/>
                </w:rPr>
                <w:delText>0,9900%</w:delText>
              </w:r>
            </w:del>
          </w:p>
        </w:tc>
      </w:tr>
      <w:tr w:rsidR="007B654A" w:rsidRPr="00E87642" w:rsidDel="00340670" w14:paraId="6B3EC2A7" w14:textId="698502D0" w:rsidTr="00722F8D">
        <w:trPr>
          <w:trHeight w:val="300"/>
          <w:del w:id="10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E872104" w14:textId="0D3C7FA8" w:rsidR="007B654A" w:rsidRPr="00E87642" w:rsidDel="00340670" w:rsidRDefault="007B654A" w:rsidP="007B654A">
            <w:pPr>
              <w:jc w:val="center"/>
              <w:rPr>
                <w:del w:id="102" w:author="Machado Meyer Advogados" w:date="2022-08-08T17:59:00Z"/>
                <w:rFonts w:ascii="Verdana" w:hAnsi="Verdana"/>
                <w:i/>
                <w:iCs/>
                <w:color w:val="000000"/>
              </w:rPr>
            </w:pPr>
            <w:del w:id="103" w:author="Machado Meyer Advogados" w:date="2022-08-08T17:59:00Z">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710A56D0" w14:textId="66DB3E98" w:rsidR="007B654A" w:rsidRPr="00E87642" w:rsidDel="00340670" w:rsidRDefault="007B654A" w:rsidP="007B654A">
            <w:pPr>
              <w:jc w:val="center"/>
              <w:rPr>
                <w:del w:id="104" w:author="Machado Meyer Advogados" w:date="2022-08-08T17:59:00Z"/>
                <w:rFonts w:ascii="Verdana" w:hAnsi="Verdana"/>
                <w:i/>
                <w:iCs/>
                <w:color w:val="000000"/>
              </w:rPr>
            </w:pPr>
            <w:del w:id="105" w:author="Machado Meyer Advogados" w:date="2022-08-08T17:59:00Z">
              <w:r w:rsidRPr="00E87642" w:rsidDel="00340670">
                <w:rPr>
                  <w:rFonts w:ascii="Verdana" w:hAnsi="Verdana"/>
                  <w:i/>
                  <w:iCs/>
                  <w:color w:val="000000"/>
                </w:rPr>
                <w:delText>20/01/2023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34B16AE4" w14:textId="252BB574" w:rsidR="007B654A" w:rsidRPr="00E87642" w:rsidDel="00340670" w:rsidRDefault="007B654A" w:rsidP="007B654A">
            <w:pPr>
              <w:jc w:val="center"/>
              <w:rPr>
                <w:del w:id="106" w:author="Machado Meyer Advogados" w:date="2022-08-08T17:59:00Z"/>
                <w:rFonts w:ascii="Verdana" w:hAnsi="Verdana"/>
                <w:i/>
                <w:iCs/>
                <w:color w:val="000000"/>
              </w:rPr>
            </w:pPr>
            <w:del w:id="107" w:author="Machado Meyer Advogados" w:date="2022-08-08T17:59:00Z">
              <w:r w:rsidRPr="00E87642" w:rsidDel="00340670">
                <w:rPr>
                  <w:rFonts w:ascii="Verdana" w:hAnsi="Verdana"/>
                  <w:i/>
                  <w:iCs/>
                  <w:color w:val="000000"/>
                </w:rPr>
                <w:delText>0,2900%</w:delText>
              </w:r>
            </w:del>
          </w:p>
        </w:tc>
        <w:tc>
          <w:tcPr>
            <w:tcW w:w="504" w:type="pct"/>
            <w:tcBorders>
              <w:top w:val="nil"/>
              <w:left w:val="nil"/>
              <w:bottom w:val="single" w:sz="8" w:space="0" w:color="000000"/>
              <w:right w:val="single" w:sz="8" w:space="0" w:color="000000"/>
            </w:tcBorders>
            <w:shd w:val="clear" w:color="auto" w:fill="auto"/>
            <w:vAlign w:val="center"/>
            <w:hideMark/>
          </w:tcPr>
          <w:p w14:paraId="155E7416" w14:textId="70216385" w:rsidR="007B654A" w:rsidRPr="00E87642" w:rsidDel="00340670" w:rsidRDefault="007B654A" w:rsidP="007B654A">
            <w:pPr>
              <w:jc w:val="center"/>
              <w:rPr>
                <w:del w:id="108" w:author="Machado Meyer Advogados" w:date="2022-08-08T17:59:00Z"/>
                <w:rFonts w:ascii="Verdana" w:hAnsi="Verdana"/>
                <w:i/>
                <w:iCs/>
                <w:color w:val="000000"/>
              </w:rPr>
            </w:pPr>
            <w:del w:id="109" w:author="Machado Meyer Advogados" w:date="2022-08-08T17:59:00Z">
              <w:r w:rsidRPr="00E87642" w:rsidDel="00340670">
                <w:rPr>
                  <w:rFonts w:ascii="Verdana" w:hAnsi="Verdana"/>
                  <w:i/>
                  <w:iCs/>
                  <w:color w:val="000000"/>
                </w:rPr>
                <w:delText>62</w:delText>
              </w:r>
            </w:del>
          </w:p>
        </w:tc>
        <w:tc>
          <w:tcPr>
            <w:tcW w:w="762" w:type="pct"/>
            <w:tcBorders>
              <w:top w:val="nil"/>
              <w:left w:val="nil"/>
              <w:bottom w:val="single" w:sz="8" w:space="0" w:color="000000"/>
              <w:right w:val="single" w:sz="8" w:space="0" w:color="000000"/>
            </w:tcBorders>
            <w:shd w:val="clear" w:color="auto" w:fill="auto"/>
            <w:vAlign w:val="center"/>
            <w:hideMark/>
          </w:tcPr>
          <w:p w14:paraId="63983FDD" w14:textId="620A4711" w:rsidR="007B654A" w:rsidRPr="00E87642" w:rsidDel="00340670" w:rsidRDefault="007B654A" w:rsidP="007B654A">
            <w:pPr>
              <w:jc w:val="center"/>
              <w:rPr>
                <w:del w:id="110" w:author="Machado Meyer Advogados" w:date="2022-08-08T17:59:00Z"/>
                <w:rFonts w:ascii="Verdana" w:hAnsi="Verdana"/>
                <w:i/>
                <w:iCs/>
                <w:color w:val="000000"/>
              </w:rPr>
            </w:pPr>
            <w:del w:id="111" w:author="Machado Meyer Advogados" w:date="2022-08-08T17:59:00Z">
              <w:r w:rsidRPr="00E87642" w:rsidDel="00340670">
                <w:rPr>
                  <w:rFonts w:ascii="Verdana" w:hAnsi="Verdana"/>
                  <w:i/>
                  <w:iCs/>
                  <w:color w:val="000000"/>
                </w:rPr>
                <w:delText>20/09/2027</w:delText>
              </w:r>
            </w:del>
          </w:p>
        </w:tc>
        <w:tc>
          <w:tcPr>
            <w:tcW w:w="789" w:type="pct"/>
            <w:tcBorders>
              <w:top w:val="nil"/>
              <w:left w:val="nil"/>
              <w:bottom w:val="single" w:sz="8" w:space="0" w:color="000000"/>
              <w:right w:val="single" w:sz="8" w:space="0" w:color="000000"/>
            </w:tcBorders>
            <w:shd w:val="clear" w:color="auto" w:fill="auto"/>
            <w:vAlign w:val="center"/>
            <w:hideMark/>
          </w:tcPr>
          <w:p w14:paraId="62D6F340" w14:textId="431DCE6D" w:rsidR="007B654A" w:rsidRPr="00E87642" w:rsidDel="00340670" w:rsidRDefault="007B654A" w:rsidP="007B654A">
            <w:pPr>
              <w:jc w:val="center"/>
              <w:rPr>
                <w:del w:id="112" w:author="Machado Meyer Advogados" w:date="2022-08-08T17:59:00Z"/>
                <w:rFonts w:ascii="Verdana" w:hAnsi="Verdana"/>
                <w:i/>
                <w:iCs/>
                <w:color w:val="000000"/>
              </w:rPr>
            </w:pPr>
            <w:del w:id="113" w:author="Machado Meyer Advogados" w:date="2022-08-08T17:59:00Z">
              <w:r w:rsidRPr="00E87642" w:rsidDel="00340670">
                <w:rPr>
                  <w:rFonts w:ascii="Verdana" w:hAnsi="Verdana"/>
                  <w:i/>
                  <w:iCs/>
                  <w:color w:val="000000"/>
                </w:rPr>
                <w:delText>1,1200%</w:delText>
              </w:r>
            </w:del>
          </w:p>
        </w:tc>
      </w:tr>
      <w:tr w:rsidR="007B654A" w:rsidRPr="00E87642" w:rsidDel="00340670" w14:paraId="5B6CE15B" w14:textId="31EF32BF" w:rsidTr="00722F8D">
        <w:trPr>
          <w:trHeight w:val="300"/>
          <w:del w:id="11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1BE69CA" w14:textId="0F3907A4" w:rsidR="007B654A" w:rsidRPr="00E87642" w:rsidDel="00340670" w:rsidRDefault="007B654A" w:rsidP="007B654A">
            <w:pPr>
              <w:jc w:val="center"/>
              <w:rPr>
                <w:del w:id="115" w:author="Machado Meyer Advogados" w:date="2022-08-08T17:59:00Z"/>
                <w:rFonts w:ascii="Verdana" w:hAnsi="Verdana"/>
                <w:i/>
                <w:iCs/>
                <w:color w:val="000000"/>
              </w:rPr>
            </w:pPr>
            <w:del w:id="116" w:author="Machado Meyer Advogados" w:date="2022-08-08T17:59:00Z">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60ED6497" w14:textId="49205D38" w:rsidR="007B654A" w:rsidRPr="00E87642" w:rsidDel="00340670" w:rsidRDefault="007B654A" w:rsidP="007B654A">
            <w:pPr>
              <w:jc w:val="center"/>
              <w:rPr>
                <w:del w:id="117" w:author="Machado Meyer Advogados" w:date="2022-08-08T17:59:00Z"/>
                <w:rFonts w:ascii="Verdana" w:hAnsi="Verdana"/>
                <w:i/>
                <w:iCs/>
                <w:color w:val="000000"/>
              </w:rPr>
            </w:pPr>
            <w:del w:id="118" w:author="Machado Meyer Advogados" w:date="2022-08-08T17:59:00Z">
              <w:r w:rsidRPr="00E87642" w:rsidDel="00340670">
                <w:rPr>
                  <w:rFonts w:ascii="Verdana" w:hAnsi="Verdana"/>
                  <w:i/>
                  <w:iCs/>
                  <w:color w:val="000000"/>
                </w:rPr>
                <w:delText>20/02/2023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0E38D883" w14:textId="4D954AC7" w:rsidR="007B654A" w:rsidRPr="00E87642" w:rsidDel="00340670" w:rsidRDefault="007B654A" w:rsidP="007B654A">
            <w:pPr>
              <w:jc w:val="center"/>
              <w:rPr>
                <w:del w:id="119" w:author="Machado Meyer Advogados" w:date="2022-08-08T17:59:00Z"/>
                <w:rFonts w:ascii="Verdana" w:hAnsi="Verdana"/>
                <w:i/>
                <w:iCs/>
                <w:color w:val="000000"/>
              </w:rPr>
            </w:pPr>
            <w:del w:id="120" w:author="Machado Meyer Advogados" w:date="2022-08-08T17:59:00Z">
              <w:r w:rsidRPr="00E87642" w:rsidDel="00340670">
                <w:rPr>
                  <w:rFonts w:ascii="Verdana" w:hAnsi="Verdana"/>
                  <w:i/>
                  <w:iCs/>
                  <w:color w:val="000000"/>
                </w:rPr>
                <w:delText>0,3700%</w:delText>
              </w:r>
            </w:del>
          </w:p>
        </w:tc>
        <w:tc>
          <w:tcPr>
            <w:tcW w:w="504" w:type="pct"/>
            <w:tcBorders>
              <w:top w:val="nil"/>
              <w:left w:val="nil"/>
              <w:bottom w:val="single" w:sz="8" w:space="0" w:color="000000"/>
              <w:right w:val="single" w:sz="8" w:space="0" w:color="000000"/>
            </w:tcBorders>
            <w:shd w:val="clear" w:color="auto" w:fill="auto"/>
            <w:vAlign w:val="center"/>
            <w:hideMark/>
          </w:tcPr>
          <w:p w14:paraId="35D6E365" w14:textId="268C04AE" w:rsidR="007B654A" w:rsidRPr="00E87642" w:rsidDel="00340670" w:rsidRDefault="007B654A" w:rsidP="007B654A">
            <w:pPr>
              <w:jc w:val="center"/>
              <w:rPr>
                <w:del w:id="121" w:author="Machado Meyer Advogados" w:date="2022-08-08T17:59:00Z"/>
                <w:rFonts w:ascii="Verdana" w:hAnsi="Verdana"/>
                <w:i/>
                <w:iCs/>
                <w:color w:val="000000"/>
              </w:rPr>
            </w:pPr>
            <w:del w:id="122" w:author="Machado Meyer Advogados" w:date="2022-08-08T17:59:00Z">
              <w:r w:rsidRPr="00E87642" w:rsidDel="00340670">
                <w:rPr>
                  <w:rFonts w:ascii="Verdana" w:hAnsi="Verdana"/>
                  <w:i/>
                  <w:iCs/>
                  <w:color w:val="000000"/>
                </w:rPr>
                <w:delText>63</w:delText>
              </w:r>
            </w:del>
          </w:p>
        </w:tc>
        <w:tc>
          <w:tcPr>
            <w:tcW w:w="762" w:type="pct"/>
            <w:tcBorders>
              <w:top w:val="nil"/>
              <w:left w:val="nil"/>
              <w:bottom w:val="single" w:sz="8" w:space="0" w:color="000000"/>
              <w:right w:val="single" w:sz="8" w:space="0" w:color="000000"/>
            </w:tcBorders>
            <w:shd w:val="clear" w:color="auto" w:fill="auto"/>
            <w:vAlign w:val="center"/>
            <w:hideMark/>
          </w:tcPr>
          <w:p w14:paraId="0FDE7050" w14:textId="5D750AB4" w:rsidR="007B654A" w:rsidRPr="00E87642" w:rsidDel="00340670" w:rsidRDefault="007B654A" w:rsidP="007B654A">
            <w:pPr>
              <w:jc w:val="center"/>
              <w:rPr>
                <w:del w:id="123" w:author="Machado Meyer Advogados" w:date="2022-08-08T17:59:00Z"/>
                <w:rFonts w:ascii="Verdana" w:hAnsi="Verdana"/>
                <w:i/>
                <w:iCs/>
                <w:color w:val="000000"/>
              </w:rPr>
            </w:pPr>
            <w:del w:id="124" w:author="Machado Meyer Advogados" w:date="2022-08-08T17:59:00Z">
              <w:r w:rsidRPr="00E87642" w:rsidDel="00340670">
                <w:rPr>
                  <w:rFonts w:ascii="Verdana" w:hAnsi="Verdana"/>
                  <w:i/>
                  <w:iCs/>
                  <w:color w:val="000000"/>
                </w:rPr>
                <w:delText>20/10/2027</w:delText>
              </w:r>
            </w:del>
          </w:p>
        </w:tc>
        <w:tc>
          <w:tcPr>
            <w:tcW w:w="789" w:type="pct"/>
            <w:tcBorders>
              <w:top w:val="nil"/>
              <w:left w:val="nil"/>
              <w:bottom w:val="single" w:sz="8" w:space="0" w:color="000000"/>
              <w:right w:val="single" w:sz="8" w:space="0" w:color="000000"/>
            </w:tcBorders>
            <w:shd w:val="clear" w:color="auto" w:fill="auto"/>
            <w:vAlign w:val="center"/>
            <w:hideMark/>
          </w:tcPr>
          <w:p w14:paraId="63875FA3" w14:textId="254DBA42" w:rsidR="007B654A" w:rsidRPr="00E87642" w:rsidDel="00340670" w:rsidRDefault="007B654A" w:rsidP="007B654A">
            <w:pPr>
              <w:jc w:val="center"/>
              <w:rPr>
                <w:del w:id="125" w:author="Machado Meyer Advogados" w:date="2022-08-08T17:59:00Z"/>
                <w:rFonts w:ascii="Verdana" w:hAnsi="Verdana"/>
                <w:i/>
                <w:iCs/>
                <w:color w:val="000000"/>
              </w:rPr>
            </w:pPr>
            <w:del w:id="126" w:author="Machado Meyer Advogados" w:date="2022-08-08T17:59:00Z">
              <w:r w:rsidRPr="00E87642" w:rsidDel="00340670">
                <w:rPr>
                  <w:rFonts w:ascii="Verdana" w:hAnsi="Verdana"/>
                  <w:i/>
                  <w:iCs/>
                  <w:color w:val="000000"/>
                </w:rPr>
                <w:delText>1,1700%</w:delText>
              </w:r>
            </w:del>
          </w:p>
        </w:tc>
      </w:tr>
      <w:tr w:rsidR="007B654A" w:rsidRPr="00E87642" w:rsidDel="00340670" w14:paraId="648E75D7" w14:textId="50CCA564" w:rsidTr="00722F8D">
        <w:trPr>
          <w:trHeight w:val="300"/>
          <w:del w:id="12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B0E4489" w14:textId="37DE0765" w:rsidR="007B654A" w:rsidRPr="00E87642" w:rsidDel="00340670" w:rsidRDefault="007B654A" w:rsidP="007B654A">
            <w:pPr>
              <w:jc w:val="center"/>
              <w:rPr>
                <w:del w:id="128" w:author="Machado Meyer Advogados" w:date="2022-08-08T17:59:00Z"/>
                <w:rFonts w:ascii="Verdana" w:hAnsi="Verdana"/>
                <w:i/>
                <w:iCs/>
                <w:color w:val="000000"/>
              </w:rPr>
            </w:pPr>
            <w:del w:id="129" w:author="Machado Meyer Advogados" w:date="2022-08-08T17:59:00Z">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6D682BDC" w14:textId="1CAB2429" w:rsidR="007B654A" w:rsidRPr="00E87642" w:rsidDel="00340670" w:rsidRDefault="007B654A" w:rsidP="007B654A">
            <w:pPr>
              <w:jc w:val="center"/>
              <w:rPr>
                <w:del w:id="130" w:author="Machado Meyer Advogados" w:date="2022-08-08T17:59:00Z"/>
                <w:rFonts w:ascii="Verdana" w:hAnsi="Verdana"/>
                <w:i/>
                <w:iCs/>
                <w:color w:val="000000"/>
              </w:rPr>
            </w:pPr>
            <w:del w:id="131" w:author="Machado Meyer Advogados" w:date="2022-08-08T17:59:00Z">
              <w:r w:rsidRPr="00E87642" w:rsidDel="00340670">
                <w:rPr>
                  <w:rFonts w:ascii="Verdana" w:hAnsi="Verdana"/>
                  <w:i/>
                  <w:iCs/>
                  <w:color w:val="000000"/>
                </w:rPr>
                <w:delText>20/03/2023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50678CEF" w14:textId="752D67B9" w:rsidR="007B654A" w:rsidRPr="00E87642" w:rsidDel="00340670" w:rsidRDefault="007B654A" w:rsidP="007B654A">
            <w:pPr>
              <w:jc w:val="center"/>
              <w:rPr>
                <w:del w:id="132" w:author="Machado Meyer Advogados" w:date="2022-08-08T17:59:00Z"/>
                <w:rFonts w:ascii="Verdana" w:hAnsi="Verdana"/>
                <w:i/>
                <w:iCs/>
                <w:color w:val="000000"/>
              </w:rPr>
            </w:pPr>
            <w:del w:id="133" w:author="Machado Meyer Advogados" w:date="2022-08-08T17:59:00Z">
              <w:r w:rsidRPr="00E87642" w:rsidDel="00340670">
                <w:rPr>
                  <w:rFonts w:ascii="Verdana" w:hAnsi="Verdana"/>
                  <w:i/>
                  <w:iCs/>
                  <w:color w:val="000000"/>
                </w:rPr>
                <w:delText>0,4900%</w:delText>
              </w:r>
            </w:del>
          </w:p>
        </w:tc>
        <w:tc>
          <w:tcPr>
            <w:tcW w:w="504" w:type="pct"/>
            <w:tcBorders>
              <w:top w:val="nil"/>
              <w:left w:val="nil"/>
              <w:bottom w:val="single" w:sz="8" w:space="0" w:color="000000"/>
              <w:right w:val="single" w:sz="8" w:space="0" w:color="000000"/>
            </w:tcBorders>
            <w:shd w:val="clear" w:color="auto" w:fill="auto"/>
            <w:vAlign w:val="center"/>
            <w:hideMark/>
          </w:tcPr>
          <w:p w14:paraId="2F9689F6" w14:textId="62C3E541" w:rsidR="007B654A" w:rsidRPr="00E87642" w:rsidDel="00340670" w:rsidRDefault="007B654A" w:rsidP="007B654A">
            <w:pPr>
              <w:jc w:val="center"/>
              <w:rPr>
                <w:del w:id="134" w:author="Machado Meyer Advogados" w:date="2022-08-08T17:59:00Z"/>
                <w:rFonts w:ascii="Verdana" w:hAnsi="Verdana"/>
                <w:i/>
                <w:iCs/>
                <w:color w:val="000000"/>
              </w:rPr>
            </w:pPr>
            <w:del w:id="135" w:author="Machado Meyer Advogados" w:date="2022-08-08T17:59:00Z">
              <w:r w:rsidRPr="00E87642" w:rsidDel="00340670">
                <w:rPr>
                  <w:rFonts w:ascii="Verdana" w:hAnsi="Verdana"/>
                  <w:i/>
                  <w:iCs/>
                  <w:color w:val="000000"/>
                </w:rPr>
                <w:delText>64</w:delText>
              </w:r>
            </w:del>
          </w:p>
        </w:tc>
        <w:tc>
          <w:tcPr>
            <w:tcW w:w="762" w:type="pct"/>
            <w:tcBorders>
              <w:top w:val="nil"/>
              <w:left w:val="nil"/>
              <w:bottom w:val="single" w:sz="8" w:space="0" w:color="000000"/>
              <w:right w:val="single" w:sz="8" w:space="0" w:color="000000"/>
            </w:tcBorders>
            <w:shd w:val="clear" w:color="auto" w:fill="auto"/>
            <w:vAlign w:val="center"/>
            <w:hideMark/>
          </w:tcPr>
          <w:p w14:paraId="3D3773BD" w14:textId="53663E45" w:rsidR="007B654A" w:rsidRPr="00E87642" w:rsidDel="00340670" w:rsidRDefault="007B654A" w:rsidP="007B654A">
            <w:pPr>
              <w:jc w:val="center"/>
              <w:rPr>
                <w:del w:id="136" w:author="Machado Meyer Advogados" w:date="2022-08-08T17:59:00Z"/>
                <w:rFonts w:ascii="Verdana" w:hAnsi="Verdana"/>
                <w:i/>
                <w:iCs/>
                <w:color w:val="000000"/>
              </w:rPr>
            </w:pPr>
            <w:del w:id="137" w:author="Machado Meyer Advogados" w:date="2022-08-08T17:59:00Z">
              <w:r w:rsidRPr="00E87642" w:rsidDel="00340670">
                <w:rPr>
                  <w:rFonts w:ascii="Verdana" w:hAnsi="Verdana"/>
                  <w:i/>
                  <w:iCs/>
                  <w:color w:val="000000"/>
                </w:rPr>
                <w:delText>20/11/2027</w:delText>
              </w:r>
            </w:del>
          </w:p>
        </w:tc>
        <w:tc>
          <w:tcPr>
            <w:tcW w:w="789" w:type="pct"/>
            <w:tcBorders>
              <w:top w:val="nil"/>
              <w:left w:val="nil"/>
              <w:bottom w:val="single" w:sz="8" w:space="0" w:color="000000"/>
              <w:right w:val="single" w:sz="8" w:space="0" w:color="000000"/>
            </w:tcBorders>
            <w:shd w:val="clear" w:color="auto" w:fill="auto"/>
            <w:vAlign w:val="center"/>
            <w:hideMark/>
          </w:tcPr>
          <w:p w14:paraId="135FFD8B" w14:textId="1CF3D204" w:rsidR="007B654A" w:rsidRPr="00E87642" w:rsidDel="00340670" w:rsidRDefault="007B654A" w:rsidP="007B654A">
            <w:pPr>
              <w:jc w:val="center"/>
              <w:rPr>
                <w:del w:id="138" w:author="Machado Meyer Advogados" w:date="2022-08-08T17:59:00Z"/>
                <w:rFonts w:ascii="Verdana" w:hAnsi="Verdana"/>
                <w:i/>
                <w:iCs/>
                <w:color w:val="000000"/>
              </w:rPr>
            </w:pPr>
            <w:del w:id="139" w:author="Machado Meyer Advogados" w:date="2022-08-08T17:59:00Z">
              <w:r w:rsidRPr="00E87642" w:rsidDel="00340670">
                <w:rPr>
                  <w:rFonts w:ascii="Verdana" w:hAnsi="Verdana"/>
                  <w:i/>
                  <w:iCs/>
                  <w:color w:val="000000"/>
                </w:rPr>
                <w:delText>1,1900%</w:delText>
              </w:r>
            </w:del>
          </w:p>
        </w:tc>
      </w:tr>
      <w:tr w:rsidR="007B654A" w:rsidRPr="00E87642" w:rsidDel="00340670" w14:paraId="7AF730FB" w14:textId="403189B0" w:rsidTr="00722F8D">
        <w:trPr>
          <w:trHeight w:val="300"/>
          <w:del w:id="14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4BA9B9" w14:textId="368C98A4" w:rsidR="007B654A" w:rsidRPr="00E87642" w:rsidDel="00340670" w:rsidRDefault="007B654A" w:rsidP="007B654A">
            <w:pPr>
              <w:jc w:val="center"/>
              <w:rPr>
                <w:del w:id="141" w:author="Machado Meyer Advogados" w:date="2022-08-08T17:59:00Z"/>
                <w:rFonts w:ascii="Verdana" w:hAnsi="Verdana"/>
                <w:i/>
                <w:iCs/>
                <w:color w:val="000000"/>
              </w:rPr>
            </w:pPr>
            <w:del w:id="142" w:author="Machado Meyer Advogados" w:date="2022-08-08T17:59:00Z">
              <w:r w:rsidDel="00340670">
                <w:rPr>
                  <w:rFonts w:ascii="Verdana" w:hAnsi="Verdana"/>
                  <w:i/>
                  <w:iCs/>
                  <w:color w:val="000000"/>
                </w:rPr>
                <w:delText>9</w:delText>
              </w:r>
            </w:del>
          </w:p>
        </w:tc>
        <w:tc>
          <w:tcPr>
            <w:tcW w:w="1315" w:type="pct"/>
            <w:tcBorders>
              <w:top w:val="nil"/>
              <w:left w:val="nil"/>
              <w:bottom w:val="single" w:sz="8" w:space="0" w:color="000000"/>
              <w:right w:val="single" w:sz="8" w:space="0" w:color="000000"/>
            </w:tcBorders>
            <w:shd w:val="clear" w:color="auto" w:fill="auto"/>
            <w:vAlign w:val="center"/>
            <w:hideMark/>
          </w:tcPr>
          <w:p w14:paraId="19BAF846" w14:textId="0C17A739" w:rsidR="007B654A" w:rsidRPr="00E87642" w:rsidDel="00340670" w:rsidRDefault="007B654A" w:rsidP="007B654A">
            <w:pPr>
              <w:jc w:val="center"/>
              <w:rPr>
                <w:del w:id="143" w:author="Machado Meyer Advogados" w:date="2022-08-08T17:59:00Z"/>
                <w:rFonts w:ascii="Verdana" w:hAnsi="Verdana"/>
                <w:i/>
                <w:iCs/>
                <w:color w:val="000000"/>
              </w:rPr>
            </w:pPr>
            <w:del w:id="144" w:author="Machado Meyer Advogados" w:date="2022-08-08T17:59:00Z">
              <w:r w:rsidRPr="00E87642" w:rsidDel="00340670">
                <w:rPr>
                  <w:rFonts w:ascii="Verdana" w:hAnsi="Verdana"/>
                  <w:i/>
                  <w:iCs/>
                  <w:color w:val="000000"/>
                </w:rPr>
                <w:delText>20/04/2023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34D355A5" w14:textId="26BA034D" w:rsidR="007B654A" w:rsidRPr="00E87642" w:rsidDel="00340670" w:rsidRDefault="007B654A" w:rsidP="007B654A">
            <w:pPr>
              <w:jc w:val="center"/>
              <w:rPr>
                <w:del w:id="145" w:author="Machado Meyer Advogados" w:date="2022-08-08T17:59:00Z"/>
                <w:rFonts w:ascii="Verdana" w:hAnsi="Verdana"/>
                <w:i/>
                <w:iCs/>
                <w:color w:val="000000"/>
              </w:rPr>
            </w:pPr>
            <w:del w:id="146" w:author="Machado Meyer Advogados" w:date="2022-08-08T17:59:00Z">
              <w:r w:rsidRPr="00E87642" w:rsidDel="00340670">
                <w:rPr>
                  <w:rFonts w:ascii="Verdana" w:hAnsi="Verdana"/>
                  <w:i/>
                  <w:iCs/>
                  <w:color w:val="000000"/>
                </w:rPr>
                <w:delText>0,3400%</w:delText>
              </w:r>
            </w:del>
          </w:p>
        </w:tc>
        <w:tc>
          <w:tcPr>
            <w:tcW w:w="504" w:type="pct"/>
            <w:tcBorders>
              <w:top w:val="nil"/>
              <w:left w:val="nil"/>
              <w:bottom w:val="single" w:sz="8" w:space="0" w:color="000000"/>
              <w:right w:val="single" w:sz="8" w:space="0" w:color="000000"/>
            </w:tcBorders>
            <w:shd w:val="clear" w:color="auto" w:fill="auto"/>
            <w:vAlign w:val="center"/>
            <w:hideMark/>
          </w:tcPr>
          <w:p w14:paraId="2A8967F8" w14:textId="06D5D617" w:rsidR="007B654A" w:rsidRPr="00E87642" w:rsidDel="00340670" w:rsidRDefault="007B654A" w:rsidP="007B654A">
            <w:pPr>
              <w:jc w:val="center"/>
              <w:rPr>
                <w:del w:id="147" w:author="Machado Meyer Advogados" w:date="2022-08-08T17:59:00Z"/>
                <w:rFonts w:ascii="Verdana" w:hAnsi="Verdana"/>
                <w:i/>
                <w:iCs/>
                <w:color w:val="000000"/>
              </w:rPr>
            </w:pPr>
            <w:del w:id="148" w:author="Machado Meyer Advogados" w:date="2022-08-08T17:59:00Z">
              <w:r w:rsidRPr="00E87642" w:rsidDel="00340670">
                <w:rPr>
                  <w:rFonts w:ascii="Verdana" w:hAnsi="Verdana"/>
                  <w:i/>
                  <w:iCs/>
                  <w:color w:val="000000"/>
                </w:rPr>
                <w:delText>65</w:delText>
              </w:r>
            </w:del>
          </w:p>
        </w:tc>
        <w:tc>
          <w:tcPr>
            <w:tcW w:w="762" w:type="pct"/>
            <w:tcBorders>
              <w:top w:val="nil"/>
              <w:left w:val="nil"/>
              <w:bottom w:val="single" w:sz="8" w:space="0" w:color="000000"/>
              <w:right w:val="single" w:sz="8" w:space="0" w:color="000000"/>
            </w:tcBorders>
            <w:shd w:val="clear" w:color="auto" w:fill="auto"/>
            <w:vAlign w:val="center"/>
            <w:hideMark/>
          </w:tcPr>
          <w:p w14:paraId="74666471" w14:textId="3F483313" w:rsidR="007B654A" w:rsidRPr="00E87642" w:rsidDel="00340670" w:rsidRDefault="007B654A" w:rsidP="007B654A">
            <w:pPr>
              <w:jc w:val="center"/>
              <w:rPr>
                <w:del w:id="149" w:author="Machado Meyer Advogados" w:date="2022-08-08T17:59:00Z"/>
                <w:rFonts w:ascii="Verdana" w:hAnsi="Verdana"/>
                <w:i/>
                <w:iCs/>
                <w:color w:val="000000"/>
              </w:rPr>
            </w:pPr>
            <w:del w:id="150" w:author="Machado Meyer Advogados" w:date="2022-08-08T17:59:00Z">
              <w:r w:rsidRPr="00E87642" w:rsidDel="00340670">
                <w:rPr>
                  <w:rFonts w:ascii="Verdana" w:hAnsi="Verdana"/>
                  <w:i/>
                  <w:iCs/>
                  <w:color w:val="000000"/>
                </w:rPr>
                <w:delText>20/12/2027</w:delText>
              </w:r>
            </w:del>
          </w:p>
        </w:tc>
        <w:tc>
          <w:tcPr>
            <w:tcW w:w="789" w:type="pct"/>
            <w:tcBorders>
              <w:top w:val="nil"/>
              <w:left w:val="nil"/>
              <w:bottom w:val="single" w:sz="8" w:space="0" w:color="000000"/>
              <w:right w:val="single" w:sz="8" w:space="0" w:color="000000"/>
            </w:tcBorders>
            <w:shd w:val="clear" w:color="auto" w:fill="auto"/>
            <w:vAlign w:val="center"/>
            <w:hideMark/>
          </w:tcPr>
          <w:p w14:paraId="17282A9B" w14:textId="4C4CFA77" w:rsidR="007B654A" w:rsidRPr="00E87642" w:rsidDel="00340670" w:rsidRDefault="007B654A" w:rsidP="007B654A">
            <w:pPr>
              <w:jc w:val="center"/>
              <w:rPr>
                <w:del w:id="151" w:author="Machado Meyer Advogados" w:date="2022-08-08T17:59:00Z"/>
                <w:rFonts w:ascii="Verdana" w:hAnsi="Verdana"/>
                <w:i/>
                <w:iCs/>
                <w:color w:val="000000"/>
              </w:rPr>
            </w:pPr>
            <w:del w:id="152" w:author="Machado Meyer Advogados" w:date="2022-08-08T17:59:00Z">
              <w:r w:rsidRPr="00E87642" w:rsidDel="00340670">
                <w:rPr>
                  <w:rFonts w:ascii="Verdana" w:hAnsi="Verdana"/>
                  <w:i/>
                  <w:iCs/>
                  <w:color w:val="000000"/>
                </w:rPr>
                <w:delText>1,2500%</w:delText>
              </w:r>
            </w:del>
          </w:p>
        </w:tc>
      </w:tr>
      <w:tr w:rsidR="007B654A" w:rsidRPr="00E87642" w:rsidDel="00340670" w14:paraId="15E12BB8" w14:textId="443F5E73" w:rsidTr="00722F8D">
        <w:trPr>
          <w:trHeight w:val="300"/>
          <w:del w:id="15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1F019E" w14:textId="7918D844" w:rsidR="007B654A" w:rsidRPr="00E87642" w:rsidDel="00340670" w:rsidRDefault="007B654A" w:rsidP="007B654A">
            <w:pPr>
              <w:jc w:val="center"/>
              <w:rPr>
                <w:del w:id="154" w:author="Machado Meyer Advogados" w:date="2022-08-08T17:59:00Z"/>
                <w:rFonts w:ascii="Verdana" w:hAnsi="Verdana"/>
                <w:i/>
                <w:iCs/>
                <w:color w:val="000000"/>
              </w:rPr>
            </w:pPr>
            <w:del w:id="155"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588E1517" w14:textId="782898DA" w:rsidR="007B654A" w:rsidRPr="00E87642" w:rsidDel="00340670" w:rsidRDefault="007B654A" w:rsidP="007B654A">
            <w:pPr>
              <w:jc w:val="center"/>
              <w:rPr>
                <w:del w:id="156" w:author="Machado Meyer Advogados" w:date="2022-08-08T17:59:00Z"/>
                <w:rFonts w:ascii="Verdana" w:hAnsi="Verdana"/>
                <w:i/>
                <w:iCs/>
                <w:color w:val="000000"/>
              </w:rPr>
            </w:pPr>
            <w:del w:id="157" w:author="Machado Meyer Advogados" w:date="2022-08-08T17:59:00Z">
              <w:r w:rsidRPr="00E87642" w:rsidDel="00340670">
                <w:rPr>
                  <w:rFonts w:ascii="Verdana" w:hAnsi="Verdana"/>
                  <w:i/>
                  <w:iCs/>
                  <w:color w:val="000000"/>
                </w:rPr>
                <w:delText>20/05/2023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5DCBF596" w14:textId="7971BA48" w:rsidR="007B654A" w:rsidRPr="00E87642" w:rsidDel="00340670" w:rsidRDefault="007B654A" w:rsidP="007B654A">
            <w:pPr>
              <w:jc w:val="center"/>
              <w:rPr>
                <w:del w:id="158" w:author="Machado Meyer Advogados" w:date="2022-08-08T17:59:00Z"/>
                <w:rFonts w:ascii="Verdana" w:hAnsi="Verdana"/>
                <w:i/>
                <w:iCs/>
                <w:color w:val="000000"/>
              </w:rPr>
            </w:pPr>
            <w:del w:id="159" w:author="Machado Meyer Advogados" w:date="2022-08-08T17:59:00Z">
              <w:r w:rsidRPr="00E87642" w:rsidDel="00340670">
                <w:rPr>
                  <w:rFonts w:ascii="Verdana" w:hAnsi="Verdana"/>
                  <w:i/>
                  <w:iCs/>
                  <w:color w:val="000000"/>
                </w:rPr>
                <w:delText>0,4200%</w:delText>
              </w:r>
            </w:del>
          </w:p>
        </w:tc>
        <w:tc>
          <w:tcPr>
            <w:tcW w:w="504" w:type="pct"/>
            <w:tcBorders>
              <w:top w:val="nil"/>
              <w:left w:val="nil"/>
              <w:bottom w:val="single" w:sz="8" w:space="0" w:color="000000"/>
              <w:right w:val="single" w:sz="8" w:space="0" w:color="000000"/>
            </w:tcBorders>
            <w:shd w:val="clear" w:color="auto" w:fill="auto"/>
            <w:vAlign w:val="center"/>
            <w:hideMark/>
          </w:tcPr>
          <w:p w14:paraId="74995A59" w14:textId="0D83D359" w:rsidR="007B654A" w:rsidRPr="00E87642" w:rsidDel="00340670" w:rsidRDefault="007B654A" w:rsidP="007B654A">
            <w:pPr>
              <w:jc w:val="center"/>
              <w:rPr>
                <w:del w:id="160" w:author="Machado Meyer Advogados" w:date="2022-08-08T17:59:00Z"/>
                <w:rFonts w:ascii="Verdana" w:hAnsi="Verdana"/>
                <w:i/>
                <w:iCs/>
                <w:color w:val="000000"/>
              </w:rPr>
            </w:pPr>
            <w:del w:id="161" w:author="Machado Meyer Advogados" w:date="2022-08-08T17:59:00Z">
              <w:r w:rsidRPr="00E87642" w:rsidDel="00340670">
                <w:rPr>
                  <w:rFonts w:ascii="Verdana" w:hAnsi="Verdana"/>
                  <w:i/>
                  <w:iCs/>
                  <w:color w:val="000000"/>
                </w:rPr>
                <w:delText>66</w:delText>
              </w:r>
            </w:del>
          </w:p>
        </w:tc>
        <w:tc>
          <w:tcPr>
            <w:tcW w:w="762" w:type="pct"/>
            <w:tcBorders>
              <w:top w:val="nil"/>
              <w:left w:val="nil"/>
              <w:bottom w:val="single" w:sz="8" w:space="0" w:color="000000"/>
              <w:right w:val="single" w:sz="8" w:space="0" w:color="000000"/>
            </w:tcBorders>
            <w:shd w:val="clear" w:color="auto" w:fill="auto"/>
            <w:vAlign w:val="center"/>
            <w:hideMark/>
          </w:tcPr>
          <w:p w14:paraId="3A2C06E3" w14:textId="2D24E809" w:rsidR="007B654A" w:rsidRPr="00E87642" w:rsidDel="00340670" w:rsidRDefault="007B654A" w:rsidP="007B654A">
            <w:pPr>
              <w:jc w:val="center"/>
              <w:rPr>
                <w:del w:id="162" w:author="Machado Meyer Advogados" w:date="2022-08-08T17:59:00Z"/>
                <w:rFonts w:ascii="Verdana" w:hAnsi="Verdana"/>
                <w:i/>
                <w:iCs/>
                <w:color w:val="000000"/>
              </w:rPr>
            </w:pPr>
            <w:del w:id="163" w:author="Machado Meyer Advogados" w:date="2022-08-08T17:59:00Z">
              <w:r w:rsidRPr="00E87642" w:rsidDel="00340670">
                <w:rPr>
                  <w:rFonts w:ascii="Verdana" w:hAnsi="Verdana"/>
                  <w:i/>
                  <w:iCs/>
                  <w:color w:val="000000"/>
                </w:rPr>
                <w:delText>20/01/2028</w:delText>
              </w:r>
            </w:del>
          </w:p>
        </w:tc>
        <w:tc>
          <w:tcPr>
            <w:tcW w:w="789" w:type="pct"/>
            <w:tcBorders>
              <w:top w:val="nil"/>
              <w:left w:val="nil"/>
              <w:bottom w:val="single" w:sz="8" w:space="0" w:color="000000"/>
              <w:right w:val="single" w:sz="8" w:space="0" w:color="000000"/>
            </w:tcBorders>
            <w:shd w:val="clear" w:color="auto" w:fill="auto"/>
            <w:vAlign w:val="center"/>
            <w:hideMark/>
          </w:tcPr>
          <w:p w14:paraId="4611045D" w14:textId="53CB95D1" w:rsidR="007B654A" w:rsidRPr="00E87642" w:rsidDel="00340670" w:rsidRDefault="007B654A" w:rsidP="007B654A">
            <w:pPr>
              <w:jc w:val="center"/>
              <w:rPr>
                <w:del w:id="164" w:author="Machado Meyer Advogados" w:date="2022-08-08T17:59:00Z"/>
                <w:rFonts w:ascii="Verdana" w:hAnsi="Verdana"/>
                <w:i/>
                <w:iCs/>
                <w:color w:val="000000"/>
              </w:rPr>
            </w:pPr>
            <w:del w:id="165" w:author="Machado Meyer Advogados" w:date="2022-08-08T17:59:00Z">
              <w:r w:rsidRPr="00E87642" w:rsidDel="00340670">
                <w:rPr>
                  <w:rFonts w:ascii="Verdana" w:hAnsi="Verdana"/>
                  <w:i/>
                  <w:iCs/>
                  <w:color w:val="000000"/>
                </w:rPr>
                <w:delText>1,1700%</w:delText>
              </w:r>
            </w:del>
          </w:p>
        </w:tc>
      </w:tr>
      <w:tr w:rsidR="007B654A" w:rsidRPr="00E87642" w:rsidDel="00340670" w14:paraId="02A3739E" w14:textId="6D7FA53B" w:rsidTr="00722F8D">
        <w:trPr>
          <w:trHeight w:val="300"/>
          <w:del w:id="16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A56F3B4" w14:textId="1F48CB49" w:rsidR="007B654A" w:rsidRPr="00E87642" w:rsidDel="00340670" w:rsidRDefault="007B654A" w:rsidP="007B654A">
            <w:pPr>
              <w:jc w:val="center"/>
              <w:rPr>
                <w:del w:id="167" w:author="Machado Meyer Advogados" w:date="2022-08-08T17:59:00Z"/>
                <w:rFonts w:ascii="Verdana" w:hAnsi="Verdana"/>
                <w:i/>
                <w:iCs/>
                <w:color w:val="000000"/>
              </w:rPr>
            </w:pPr>
            <w:del w:id="168"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74D033A1" w14:textId="37D3A461" w:rsidR="007B654A" w:rsidRPr="00E87642" w:rsidDel="00340670" w:rsidRDefault="007B654A" w:rsidP="007B654A">
            <w:pPr>
              <w:jc w:val="center"/>
              <w:rPr>
                <w:del w:id="169" w:author="Machado Meyer Advogados" w:date="2022-08-08T17:59:00Z"/>
                <w:rFonts w:ascii="Verdana" w:hAnsi="Verdana"/>
                <w:i/>
                <w:iCs/>
                <w:color w:val="000000"/>
              </w:rPr>
            </w:pPr>
            <w:del w:id="170" w:author="Machado Meyer Advogados" w:date="2022-08-08T17:59:00Z">
              <w:r w:rsidRPr="00E87642" w:rsidDel="00340670">
                <w:rPr>
                  <w:rFonts w:ascii="Verdana" w:hAnsi="Verdana"/>
                  <w:i/>
                  <w:iCs/>
                  <w:color w:val="000000"/>
                </w:rPr>
                <w:delText>20/06/2023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72598F69" w14:textId="74455F55" w:rsidR="007B654A" w:rsidRPr="00E87642" w:rsidDel="00340670" w:rsidRDefault="007B654A" w:rsidP="007B654A">
            <w:pPr>
              <w:jc w:val="center"/>
              <w:rPr>
                <w:del w:id="171" w:author="Machado Meyer Advogados" w:date="2022-08-08T17:59:00Z"/>
                <w:rFonts w:ascii="Verdana" w:hAnsi="Verdana"/>
                <w:i/>
                <w:iCs/>
                <w:color w:val="000000"/>
              </w:rPr>
            </w:pPr>
            <w:del w:id="172" w:author="Machado Meyer Advogados" w:date="2022-08-08T17:59:00Z">
              <w:r w:rsidRPr="00E87642" w:rsidDel="00340670">
                <w:rPr>
                  <w:rFonts w:ascii="Verdana" w:hAnsi="Verdana"/>
                  <w:i/>
                  <w:iCs/>
                  <w:color w:val="000000"/>
                </w:rPr>
                <w:delText>0,4200%</w:delText>
              </w:r>
            </w:del>
          </w:p>
        </w:tc>
        <w:tc>
          <w:tcPr>
            <w:tcW w:w="504" w:type="pct"/>
            <w:tcBorders>
              <w:top w:val="nil"/>
              <w:left w:val="nil"/>
              <w:bottom w:val="single" w:sz="8" w:space="0" w:color="000000"/>
              <w:right w:val="single" w:sz="8" w:space="0" w:color="000000"/>
            </w:tcBorders>
            <w:shd w:val="clear" w:color="auto" w:fill="auto"/>
            <w:vAlign w:val="center"/>
            <w:hideMark/>
          </w:tcPr>
          <w:p w14:paraId="70DFACF2" w14:textId="28A7B0A7" w:rsidR="007B654A" w:rsidRPr="00E87642" w:rsidDel="00340670" w:rsidRDefault="007B654A" w:rsidP="007B654A">
            <w:pPr>
              <w:jc w:val="center"/>
              <w:rPr>
                <w:del w:id="173" w:author="Machado Meyer Advogados" w:date="2022-08-08T17:59:00Z"/>
                <w:rFonts w:ascii="Verdana" w:hAnsi="Verdana"/>
                <w:i/>
                <w:iCs/>
                <w:color w:val="000000"/>
              </w:rPr>
            </w:pPr>
            <w:del w:id="174" w:author="Machado Meyer Advogados" w:date="2022-08-08T17:59:00Z">
              <w:r w:rsidRPr="00E87642" w:rsidDel="00340670">
                <w:rPr>
                  <w:rFonts w:ascii="Verdana" w:hAnsi="Verdana"/>
                  <w:i/>
                  <w:iCs/>
                  <w:color w:val="000000"/>
                </w:rPr>
                <w:delText>67</w:delText>
              </w:r>
            </w:del>
          </w:p>
        </w:tc>
        <w:tc>
          <w:tcPr>
            <w:tcW w:w="762" w:type="pct"/>
            <w:tcBorders>
              <w:top w:val="nil"/>
              <w:left w:val="nil"/>
              <w:bottom w:val="single" w:sz="8" w:space="0" w:color="000000"/>
              <w:right w:val="single" w:sz="8" w:space="0" w:color="000000"/>
            </w:tcBorders>
            <w:shd w:val="clear" w:color="auto" w:fill="auto"/>
            <w:vAlign w:val="center"/>
            <w:hideMark/>
          </w:tcPr>
          <w:p w14:paraId="4FFABF37" w14:textId="1D579872" w:rsidR="007B654A" w:rsidRPr="00E87642" w:rsidDel="00340670" w:rsidRDefault="007B654A" w:rsidP="007B654A">
            <w:pPr>
              <w:jc w:val="center"/>
              <w:rPr>
                <w:del w:id="175" w:author="Machado Meyer Advogados" w:date="2022-08-08T17:59:00Z"/>
                <w:rFonts w:ascii="Verdana" w:hAnsi="Verdana"/>
                <w:i/>
                <w:iCs/>
                <w:color w:val="000000"/>
              </w:rPr>
            </w:pPr>
            <w:del w:id="176" w:author="Machado Meyer Advogados" w:date="2022-08-08T17:59:00Z">
              <w:r w:rsidRPr="00E87642" w:rsidDel="00340670">
                <w:rPr>
                  <w:rFonts w:ascii="Verdana" w:hAnsi="Verdana"/>
                  <w:i/>
                  <w:iCs/>
                  <w:color w:val="000000"/>
                </w:rPr>
                <w:delText>20/02/2028</w:delText>
              </w:r>
            </w:del>
          </w:p>
        </w:tc>
        <w:tc>
          <w:tcPr>
            <w:tcW w:w="789" w:type="pct"/>
            <w:tcBorders>
              <w:top w:val="nil"/>
              <w:left w:val="nil"/>
              <w:bottom w:val="single" w:sz="8" w:space="0" w:color="000000"/>
              <w:right w:val="single" w:sz="8" w:space="0" w:color="000000"/>
            </w:tcBorders>
            <w:shd w:val="clear" w:color="auto" w:fill="auto"/>
            <w:vAlign w:val="center"/>
            <w:hideMark/>
          </w:tcPr>
          <w:p w14:paraId="61869232" w14:textId="02AE22F4" w:rsidR="007B654A" w:rsidRPr="00E87642" w:rsidDel="00340670" w:rsidRDefault="007B654A" w:rsidP="007B654A">
            <w:pPr>
              <w:jc w:val="center"/>
              <w:rPr>
                <w:del w:id="177" w:author="Machado Meyer Advogados" w:date="2022-08-08T17:59:00Z"/>
                <w:rFonts w:ascii="Verdana" w:hAnsi="Verdana"/>
                <w:i/>
                <w:iCs/>
                <w:color w:val="000000"/>
              </w:rPr>
            </w:pPr>
            <w:del w:id="178" w:author="Machado Meyer Advogados" w:date="2022-08-08T17:59:00Z">
              <w:r w:rsidRPr="00E87642" w:rsidDel="00340670">
                <w:rPr>
                  <w:rFonts w:ascii="Verdana" w:hAnsi="Verdana"/>
                  <w:i/>
                  <w:iCs/>
                  <w:color w:val="000000"/>
                </w:rPr>
                <w:delText>1,2300%</w:delText>
              </w:r>
            </w:del>
          </w:p>
        </w:tc>
      </w:tr>
      <w:tr w:rsidR="007B654A" w:rsidRPr="00E87642" w:rsidDel="00340670" w14:paraId="005B89B4" w14:textId="1B48808A" w:rsidTr="00722F8D">
        <w:trPr>
          <w:trHeight w:val="300"/>
          <w:del w:id="17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9713A5" w14:textId="24B0FDBF" w:rsidR="007B654A" w:rsidRPr="00E87642" w:rsidDel="00340670" w:rsidRDefault="007B654A" w:rsidP="007B654A">
            <w:pPr>
              <w:jc w:val="center"/>
              <w:rPr>
                <w:del w:id="180" w:author="Machado Meyer Advogados" w:date="2022-08-08T17:59:00Z"/>
                <w:rFonts w:ascii="Verdana" w:hAnsi="Verdana"/>
                <w:i/>
                <w:iCs/>
                <w:color w:val="000000"/>
              </w:rPr>
            </w:pPr>
            <w:del w:id="181"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65D970F7" w14:textId="5D7A6CA4" w:rsidR="007B654A" w:rsidRPr="00E87642" w:rsidDel="00340670" w:rsidRDefault="007B654A" w:rsidP="007B654A">
            <w:pPr>
              <w:jc w:val="center"/>
              <w:rPr>
                <w:del w:id="182" w:author="Machado Meyer Advogados" w:date="2022-08-08T17:59:00Z"/>
                <w:rFonts w:ascii="Verdana" w:hAnsi="Verdana"/>
                <w:i/>
                <w:iCs/>
                <w:color w:val="000000"/>
              </w:rPr>
            </w:pPr>
            <w:del w:id="183" w:author="Machado Meyer Advogados" w:date="2022-08-08T17:59:00Z">
              <w:r w:rsidRPr="00E87642" w:rsidDel="00340670">
                <w:rPr>
                  <w:rFonts w:ascii="Verdana" w:hAnsi="Verdana"/>
                  <w:i/>
                  <w:iCs/>
                  <w:color w:val="000000"/>
                </w:rPr>
                <w:delText>20/07/2023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1CFA445" w14:textId="60DF4E17" w:rsidR="007B654A" w:rsidRPr="00E87642" w:rsidDel="00340670" w:rsidRDefault="007B654A" w:rsidP="007B654A">
            <w:pPr>
              <w:jc w:val="center"/>
              <w:rPr>
                <w:del w:id="184" w:author="Machado Meyer Advogados" w:date="2022-08-08T17:59:00Z"/>
                <w:rFonts w:ascii="Verdana" w:hAnsi="Verdana"/>
                <w:i/>
                <w:iCs/>
                <w:color w:val="000000"/>
              </w:rPr>
            </w:pPr>
            <w:del w:id="185" w:author="Machado Meyer Advogados" w:date="2022-08-08T17:59:00Z">
              <w:r w:rsidRPr="00E87642" w:rsidDel="00340670">
                <w:rPr>
                  <w:rFonts w:ascii="Verdana" w:hAnsi="Verdana"/>
                  <w:i/>
                  <w:iCs/>
                  <w:color w:val="000000"/>
                </w:rPr>
                <w:delText>0,3500%</w:delText>
              </w:r>
            </w:del>
          </w:p>
        </w:tc>
        <w:tc>
          <w:tcPr>
            <w:tcW w:w="504" w:type="pct"/>
            <w:tcBorders>
              <w:top w:val="nil"/>
              <w:left w:val="nil"/>
              <w:bottom w:val="single" w:sz="8" w:space="0" w:color="000000"/>
              <w:right w:val="single" w:sz="8" w:space="0" w:color="000000"/>
            </w:tcBorders>
            <w:shd w:val="clear" w:color="auto" w:fill="auto"/>
            <w:vAlign w:val="center"/>
            <w:hideMark/>
          </w:tcPr>
          <w:p w14:paraId="75DDE486" w14:textId="7E0BF1F7" w:rsidR="007B654A" w:rsidRPr="00E87642" w:rsidDel="00340670" w:rsidRDefault="007B654A" w:rsidP="007B654A">
            <w:pPr>
              <w:jc w:val="center"/>
              <w:rPr>
                <w:del w:id="186" w:author="Machado Meyer Advogados" w:date="2022-08-08T17:59:00Z"/>
                <w:rFonts w:ascii="Verdana" w:hAnsi="Verdana"/>
                <w:i/>
                <w:iCs/>
                <w:color w:val="000000"/>
              </w:rPr>
            </w:pPr>
            <w:del w:id="187" w:author="Machado Meyer Advogados" w:date="2022-08-08T17:59:00Z">
              <w:r w:rsidRPr="00E87642" w:rsidDel="00340670">
                <w:rPr>
                  <w:rFonts w:ascii="Verdana" w:hAnsi="Verdana"/>
                  <w:i/>
                  <w:iCs/>
                  <w:color w:val="000000"/>
                </w:rPr>
                <w:delText>68</w:delText>
              </w:r>
            </w:del>
          </w:p>
        </w:tc>
        <w:tc>
          <w:tcPr>
            <w:tcW w:w="762" w:type="pct"/>
            <w:tcBorders>
              <w:top w:val="nil"/>
              <w:left w:val="nil"/>
              <w:bottom w:val="single" w:sz="8" w:space="0" w:color="000000"/>
              <w:right w:val="single" w:sz="8" w:space="0" w:color="000000"/>
            </w:tcBorders>
            <w:shd w:val="clear" w:color="auto" w:fill="auto"/>
            <w:vAlign w:val="center"/>
            <w:hideMark/>
          </w:tcPr>
          <w:p w14:paraId="5C94D360" w14:textId="7DB98DFC" w:rsidR="007B654A" w:rsidRPr="00E87642" w:rsidDel="00340670" w:rsidRDefault="007B654A" w:rsidP="007B654A">
            <w:pPr>
              <w:jc w:val="center"/>
              <w:rPr>
                <w:del w:id="188" w:author="Machado Meyer Advogados" w:date="2022-08-08T17:59:00Z"/>
                <w:rFonts w:ascii="Verdana" w:hAnsi="Verdana"/>
                <w:i/>
                <w:iCs/>
                <w:color w:val="000000"/>
              </w:rPr>
            </w:pPr>
            <w:del w:id="189" w:author="Machado Meyer Advogados" w:date="2022-08-08T17:59:00Z">
              <w:r w:rsidRPr="00E87642" w:rsidDel="00340670">
                <w:rPr>
                  <w:rFonts w:ascii="Verdana" w:hAnsi="Verdana"/>
                  <w:i/>
                  <w:iCs/>
                  <w:color w:val="000000"/>
                </w:rPr>
                <w:delText>20/03/2028</w:delText>
              </w:r>
            </w:del>
          </w:p>
        </w:tc>
        <w:tc>
          <w:tcPr>
            <w:tcW w:w="789" w:type="pct"/>
            <w:tcBorders>
              <w:top w:val="nil"/>
              <w:left w:val="nil"/>
              <w:bottom w:val="single" w:sz="8" w:space="0" w:color="000000"/>
              <w:right w:val="single" w:sz="8" w:space="0" w:color="000000"/>
            </w:tcBorders>
            <w:shd w:val="clear" w:color="auto" w:fill="auto"/>
            <w:vAlign w:val="center"/>
            <w:hideMark/>
          </w:tcPr>
          <w:p w14:paraId="547DFCE4" w14:textId="6C01C752" w:rsidR="007B654A" w:rsidRPr="00E87642" w:rsidDel="00340670" w:rsidRDefault="007B654A" w:rsidP="007B654A">
            <w:pPr>
              <w:jc w:val="center"/>
              <w:rPr>
                <w:del w:id="190" w:author="Machado Meyer Advogados" w:date="2022-08-08T17:59:00Z"/>
                <w:rFonts w:ascii="Verdana" w:hAnsi="Verdana"/>
                <w:i/>
                <w:iCs/>
                <w:color w:val="000000"/>
              </w:rPr>
            </w:pPr>
            <w:del w:id="191" w:author="Machado Meyer Advogados" w:date="2022-08-08T17:59:00Z">
              <w:r w:rsidRPr="00E87642" w:rsidDel="00340670">
                <w:rPr>
                  <w:rFonts w:ascii="Verdana" w:hAnsi="Verdana"/>
                  <w:i/>
                  <w:iCs/>
                  <w:color w:val="000000"/>
                </w:rPr>
                <w:delText>1,4000%</w:delText>
              </w:r>
            </w:del>
          </w:p>
        </w:tc>
      </w:tr>
      <w:tr w:rsidR="007B654A" w:rsidRPr="00E87642" w:rsidDel="00340670" w14:paraId="011A3F88" w14:textId="46402D87" w:rsidTr="00722F8D">
        <w:trPr>
          <w:trHeight w:val="300"/>
          <w:del w:id="19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2BE6DD2" w14:textId="2083E0FD" w:rsidR="007B654A" w:rsidRPr="00E87642" w:rsidDel="00340670" w:rsidRDefault="007B654A" w:rsidP="007B654A">
            <w:pPr>
              <w:jc w:val="center"/>
              <w:rPr>
                <w:del w:id="193" w:author="Machado Meyer Advogados" w:date="2022-08-08T17:59:00Z"/>
                <w:rFonts w:ascii="Verdana" w:hAnsi="Verdana"/>
                <w:i/>
                <w:iCs/>
                <w:color w:val="000000"/>
              </w:rPr>
            </w:pPr>
            <w:del w:id="194"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6E87EA4E" w14:textId="07D0C170" w:rsidR="007B654A" w:rsidRPr="00E87642" w:rsidDel="00340670" w:rsidRDefault="007B654A" w:rsidP="007B654A">
            <w:pPr>
              <w:jc w:val="center"/>
              <w:rPr>
                <w:del w:id="195" w:author="Machado Meyer Advogados" w:date="2022-08-08T17:59:00Z"/>
                <w:rFonts w:ascii="Verdana" w:hAnsi="Verdana"/>
                <w:i/>
                <w:iCs/>
                <w:color w:val="000000"/>
              </w:rPr>
            </w:pPr>
            <w:del w:id="196" w:author="Machado Meyer Advogados" w:date="2022-08-08T17:59:00Z">
              <w:r w:rsidRPr="00E87642" w:rsidDel="00340670">
                <w:rPr>
                  <w:rFonts w:ascii="Verdana" w:hAnsi="Verdana"/>
                  <w:i/>
                  <w:iCs/>
                  <w:color w:val="000000"/>
                </w:rPr>
                <w:delText>20/08/2023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F349277" w14:textId="1453C06B" w:rsidR="007B654A" w:rsidRPr="00E87642" w:rsidDel="00340670" w:rsidRDefault="007B654A" w:rsidP="007B654A">
            <w:pPr>
              <w:jc w:val="center"/>
              <w:rPr>
                <w:del w:id="197" w:author="Machado Meyer Advogados" w:date="2022-08-08T17:59:00Z"/>
                <w:rFonts w:ascii="Verdana" w:hAnsi="Verdana"/>
                <w:i/>
                <w:iCs/>
                <w:color w:val="000000"/>
              </w:rPr>
            </w:pPr>
            <w:del w:id="198" w:author="Machado Meyer Advogados" w:date="2022-08-08T17:59:00Z">
              <w:r w:rsidRPr="00E87642" w:rsidDel="00340670">
                <w:rPr>
                  <w:rFonts w:ascii="Verdana" w:hAnsi="Verdana"/>
                  <w:i/>
                  <w:iCs/>
                  <w:color w:val="000000"/>
                </w:rPr>
                <w:delText>0,3500%</w:delText>
              </w:r>
            </w:del>
          </w:p>
        </w:tc>
        <w:tc>
          <w:tcPr>
            <w:tcW w:w="504" w:type="pct"/>
            <w:tcBorders>
              <w:top w:val="nil"/>
              <w:left w:val="nil"/>
              <w:bottom w:val="single" w:sz="8" w:space="0" w:color="000000"/>
              <w:right w:val="single" w:sz="8" w:space="0" w:color="000000"/>
            </w:tcBorders>
            <w:shd w:val="clear" w:color="auto" w:fill="auto"/>
            <w:vAlign w:val="center"/>
            <w:hideMark/>
          </w:tcPr>
          <w:p w14:paraId="4EE3E13B" w14:textId="4316B274" w:rsidR="007B654A" w:rsidRPr="00E87642" w:rsidDel="00340670" w:rsidRDefault="007B654A" w:rsidP="007B654A">
            <w:pPr>
              <w:jc w:val="center"/>
              <w:rPr>
                <w:del w:id="199" w:author="Machado Meyer Advogados" w:date="2022-08-08T17:59:00Z"/>
                <w:rFonts w:ascii="Verdana" w:hAnsi="Verdana"/>
                <w:i/>
                <w:iCs/>
                <w:color w:val="000000"/>
              </w:rPr>
            </w:pPr>
            <w:del w:id="200" w:author="Machado Meyer Advogados" w:date="2022-08-08T17:59:00Z">
              <w:r w:rsidRPr="00E87642" w:rsidDel="00340670">
                <w:rPr>
                  <w:rFonts w:ascii="Verdana" w:hAnsi="Verdana"/>
                  <w:i/>
                  <w:iCs/>
                  <w:color w:val="000000"/>
                </w:rPr>
                <w:delText>69</w:delText>
              </w:r>
            </w:del>
          </w:p>
        </w:tc>
        <w:tc>
          <w:tcPr>
            <w:tcW w:w="762" w:type="pct"/>
            <w:tcBorders>
              <w:top w:val="nil"/>
              <w:left w:val="nil"/>
              <w:bottom w:val="single" w:sz="8" w:space="0" w:color="000000"/>
              <w:right w:val="single" w:sz="8" w:space="0" w:color="000000"/>
            </w:tcBorders>
            <w:shd w:val="clear" w:color="auto" w:fill="auto"/>
            <w:vAlign w:val="center"/>
            <w:hideMark/>
          </w:tcPr>
          <w:p w14:paraId="174473F8" w14:textId="2C76B384" w:rsidR="007B654A" w:rsidRPr="00E87642" w:rsidDel="00340670" w:rsidRDefault="007B654A" w:rsidP="007B654A">
            <w:pPr>
              <w:jc w:val="center"/>
              <w:rPr>
                <w:del w:id="201" w:author="Machado Meyer Advogados" w:date="2022-08-08T17:59:00Z"/>
                <w:rFonts w:ascii="Verdana" w:hAnsi="Verdana"/>
                <w:i/>
                <w:iCs/>
                <w:color w:val="000000"/>
              </w:rPr>
            </w:pPr>
            <w:del w:id="202" w:author="Machado Meyer Advogados" w:date="2022-08-08T17:59:00Z">
              <w:r w:rsidRPr="00E87642" w:rsidDel="00340670">
                <w:rPr>
                  <w:rFonts w:ascii="Verdana" w:hAnsi="Verdana"/>
                  <w:i/>
                  <w:iCs/>
                  <w:color w:val="000000"/>
                </w:rPr>
                <w:delText>20/04/2028</w:delText>
              </w:r>
            </w:del>
          </w:p>
        </w:tc>
        <w:tc>
          <w:tcPr>
            <w:tcW w:w="789" w:type="pct"/>
            <w:tcBorders>
              <w:top w:val="nil"/>
              <w:left w:val="nil"/>
              <w:bottom w:val="single" w:sz="8" w:space="0" w:color="000000"/>
              <w:right w:val="single" w:sz="8" w:space="0" w:color="000000"/>
            </w:tcBorders>
            <w:shd w:val="clear" w:color="auto" w:fill="auto"/>
            <w:vAlign w:val="center"/>
            <w:hideMark/>
          </w:tcPr>
          <w:p w14:paraId="3821BB46" w14:textId="625732AE" w:rsidR="007B654A" w:rsidRPr="00E87642" w:rsidDel="00340670" w:rsidRDefault="007B654A" w:rsidP="007B654A">
            <w:pPr>
              <w:jc w:val="center"/>
              <w:rPr>
                <w:del w:id="203" w:author="Machado Meyer Advogados" w:date="2022-08-08T17:59:00Z"/>
                <w:rFonts w:ascii="Verdana" w:hAnsi="Verdana"/>
                <w:i/>
                <w:iCs/>
                <w:color w:val="000000"/>
              </w:rPr>
            </w:pPr>
            <w:del w:id="204" w:author="Machado Meyer Advogados" w:date="2022-08-08T17:59:00Z">
              <w:r w:rsidRPr="00E87642" w:rsidDel="00340670">
                <w:rPr>
                  <w:rFonts w:ascii="Verdana" w:hAnsi="Verdana"/>
                  <w:i/>
                  <w:iCs/>
                  <w:color w:val="000000"/>
                </w:rPr>
                <w:delText>1,2800%</w:delText>
              </w:r>
            </w:del>
          </w:p>
        </w:tc>
      </w:tr>
      <w:tr w:rsidR="007B654A" w:rsidRPr="00E87642" w:rsidDel="00340670" w14:paraId="4EE52871" w14:textId="3E50BB68" w:rsidTr="00722F8D">
        <w:trPr>
          <w:trHeight w:val="300"/>
          <w:del w:id="20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703E260" w14:textId="4094D3AF" w:rsidR="007B654A" w:rsidRPr="00E87642" w:rsidDel="00340670" w:rsidRDefault="007B654A" w:rsidP="007B654A">
            <w:pPr>
              <w:jc w:val="center"/>
              <w:rPr>
                <w:del w:id="206" w:author="Machado Meyer Advogados" w:date="2022-08-08T17:59:00Z"/>
                <w:rFonts w:ascii="Verdana" w:hAnsi="Verdana"/>
                <w:i/>
                <w:iCs/>
                <w:color w:val="000000"/>
              </w:rPr>
            </w:pPr>
            <w:del w:id="207"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1B106FE5" w14:textId="474B3FF9" w:rsidR="007B654A" w:rsidRPr="00E87642" w:rsidDel="00340670" w:rsidRDefault="007B654A" w:rsidP="007B654A">
            <w:pPr>
              <w:jc w:val="center"/>
              <w:rPr>
                <w:del w:id="208" w:author="Machado Meyer Advogados" w:date="2022-08-08T17:59:00Z"/>
                <w:rFonts w:ascii="Verdana" w:hAnsi="Verdana"/>
                <w:i/>
                <w:iCs/>
                <w:color w:val="000000"/>
              </w:rPr>
            </w:pPr>
            <w:del w:id="209" w:author="Machado Meyer Advogados" w:date="2022-08-08T17:59:00Z">
              <w:r w:rsidRPr="00E87642" w:rsidDel="00340670">
                <w:rPr>
                  <w:rFonts w:ascii="Verdana" w:hAnsi="Verdana"/>
                  <w:i/>
                  <w:iCs/>
                  <w:color w:val="000000"/>
                </w:rPr>
                <w:delText>20/09/2023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0A15C29" w14:textId="762DB966" w:rsidR="007B654A" w:rsidRPr="00E87642" w:rsidDel="00340670" w:rsidRDefault="007B654A" w:rsidP="007B654A">
            <w:pPr>
              <w:jc w:val="center"/>
              <w:rPr>
                <w:del w:id="210" w:author="Machado Meyer Advogados" w:date="2022-08-08T17:59:00Z"/>
                <w:rFonts w:ascii="Verdana" w:hAnsi="Verdana"/>
                <w:i/>
                <w:iCs/>
                <w:color w:val="000000"/>
              </w:rPr>
            </w:pPr>
            <w:del w:id="211" w:author="Machado Meyer Advogados" w:date="2022-08-08T17:59:00Z">
              <w:r w:rsidRPr="00E87642" w:rsidDel="00340670">
                <w:rPr>
                  <w:rFonts w:ascii="Verdana" w:hAnsi="Verdana"/>
                  <w:i/>
                  <w:iCs/>
                  <w:color w:val="000000"/>
                </w:rPr>
                <w:delText>0,4000%</w:delText>
              </w:r>
            </w:del>
          </w:p>
        </w:tc>
        <w:tc>
          <w:tcPr>
            <w:tcW w:w="504" w:type="pct"/>
            <w:tcBorders>
              <w:top w:val="nil"/>
              <w:left w:val="nil"/>
              <w:bottom w:val="single" w:sz="8" w:space="0" w:color="000000"/>
              <w:right w:val="single" w:sz="8" w:space="0" w:color="000000"/>
            </w:tcBorders>
            <w:shd w:val="clear" w:color="auto" w:fill="auto"/>
            <w:vAlign w:val="center"/>
            <w:hideMark/>
          </w:tcPr>
          <w:p w14:paraId="29598509" w14:textId="3AFBECB9" w:rsidR="007B654A" w:rsidRPr="00E87642" w:rsidDel="00340670" w:rsidRDefault="007B654A" w:rsidP="007B654A">
            <w:pPr>
              <w:jc w:val="center"/>
              <w:rPr>
                <w:del w:id="212" w:author="Machado Meyer Advogados" w:date="2022-08-08T17:59:00Z"/>
                <w:rFonts w:ascii="Verdana" w:hAnsi="Verdana"/>
                <w:i/>
                <w:iCs/>
                <w:color w:val="000000"/>
              </w:rPr>
            </w:pPr>
            <w:del w:id="213" w:author="Machado Meyer Advogados" w:date="2022-08-08T17:59:00Z">
              <w:r w:rsidRPr="00E87642" w:rsidDel="00340670">
                <w:rPr>
                  <w:rFonts w:ascii="Verdana" w:hAnsi="Verdana"/>
                  <w:i/>
                  <w:iCs/>
                  <w:color w:val="000000"/>
                </w:rPr>
                <w:delText>70</w:delText>
              </w:r>
            </w:del>
          </w:p>
        </w:tc>
        <w:tc>
          <w:tcPr>
            <w:tcW w:w="762" w:type="pct"/>
            <w:tcBorders>
              <w:top w:val="nil"/>
              <w:left w:val="nil"/>
              <w:bottom w:val="single" w:sz="8" w:space="0" w:color="000000"/>
              <w:right w:val="single" w:sz="8" w:space="0" w:color="000000"/>
            </w:tcBorders>
            <w:shd w:val="clear" w:color="auto" w:fill="auto"/>
            <w:vAlign w:val="center"/>
            <w:hideMark/>
          </w:tcPr>
          <w:p w14:paraId="6A517293" w14:textId="5DFA044D" w:rsidR="007B654A" w:rsidRPr="00E87642" w:rsidDel="00340670" w:rsidRDefault="007B654A" w:rsidP="007B654A">
            <w:pPr>
              <w:jc w:val="center"/>
              <w:rPr>
                <w:del w:id="214" w:author="Machado Meyer Advogados" w:date="2022-08-08T17:59:00Z"/>
                <w:rFonts w:ascii="Verdana" w:hAnsi="Verdana"/>
                <w:i/>
                <w:iCs/>
                <w:color w:val="000000"/>
              </w:rPr>
            </w:pPr>
            <w:del w:id="215" w:author="Machado Meyer Advogados" w:date="2022-08-08T17:59:00Z">
              <w:r w:rsidRPr="00E87642" w:rsidDel="00340670">
                <w:rPr>
                  <w:rFonts w:ascii="Verdana" w:hAnsi="Verdana"/>
                  <w:i/>
                  <w:iCs/>
                  <w:color w:val="000000"/>
                </w:rPr>
                <w:delText>20/05/2028</w:delText>
              </w:r>
            </w:del>
          </w:p>
        </w:tc>
        <w:tc>
          <w:tcPr>
            <w:tcW w:w="789" w:type="pct"/>
            <w:tcBorders>
              <w:top w:val="nil"/>
              <w:left w:val="nil"/>
              <w:bottom w:val="single" w:sz="8" w:space="0" w:color="000000"/>
              <w:right w:val="single" w:sz="8" w:space="0" w:color="000000"/>
            </w:tcBorders>
            <w:shd w:val="clear" w:color="auto" w:fill="auto"/>
            <w:vAlign w:val="center"/>
            <w:hideMark/>
          </w:tcPr>
          <w:p w14:paraId="51A5561B" w14:textId="6BF5587E" w:rsidR="007B654A" w:rsidRPr="00E87642" w:rsidDel="00340670" w:rsidRDefault="007B654A" w:rsidP="007B654A">
            <w:pPr>
              <w:jc w:val="center"/>
              <w:rPr>
                <w:del w:id="216" w:author="Machado Meyer Advogados" w:date="2022-08-08T17:59:00Z"/>
                <w:rFonts w:ascii="Verdana" w:hAnsi="Verdana"/>
                <w:i/>
                <w:iCs/>
                <w:color w:val="000000"/>
              </w:rPr>
            </w:pPr>
            <w:del w:id="217" w:author="Machado Meyer Advogados" w:date="2022-08-08T17:59:00Z">
              <w:r w:rsidRPr="00E87642" w:rsidDel="00340670">
                <w:rPr>
                  <w:rFonts w:ascii="Verdana" w:hAnsi="Verdana"/>
                  <w:i/>
                  <w:iCs/>
                  <w:color w:val="000000"/>
                </w:rPr>
                <w:delText>1,3800%</w:delText>
              </w:r>
            </w:del>
          </w:p>
        </w:tc>
      </w:tr>
      <w:tr w:rsidR="007B654A" w:rsidRPr="00E87642" w:rsidDel="00340670" w14:paraId="35A78F1A" w14:textId="314DA710" w:rsidTr="00722F8D">
        <w:trPr>
          <w:trHeight w:val="300"/>
          <w:del w:id="21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4D60B3" w14:textId="45C164A5" w:rsidR="007B654A" w:rsidRPr="00E87642" w:rsidDel="00340670" w:rsidRDefault="007B654A" w:rsidP="007B654A">
            <w:pPr>
              <w:jc w:val="center"/>
              <w:rPr>
                <w:del w:id="219" w:author="Machado Meyer Advogados" w:date="2022-08-08T17:59:00Z"/>
                <w:rFonts w:ascii="Verdana" w:hAnsi="Verdana"/>
                <w:i/>
                <w:iCs/>
                <w:color w:val="000000"/>
              </w:rPr>
            </w:pPr>
            <w:del w:id="220"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5B839136" w14:textId="33DB8EFE" w:rsidR="007B654A" w:rsidRPr="00E87642" w:rsidDel="00340670" w:rsidRDefault="007B654A" w:rsidP="007B654A">
            <w:pPr>
              <w:jc w:val="center"/>
              <w:rPr>
                <w:del w:id="221" w:author="Machado Meyer Advogados" w:date="2022-08-08T17:59:00Z"/>
                <w:rFonts w:ascii="Verdana" w:hAnsi="Verdana"/>
                <w:i/>
                <w:iCs/>
                <w:color w:val="000000"/>
              </w:rPr>
            </w:pPr>
            <w:del w:id="222" w:author="Machado Meyer Advogados" w:date="2022-08-08T17:59:00Z">
              <w:r w:rsidRPr="00E87642" w:rsidDel="00340670">
                <w:rPr>
                  <w:rFonts w:ascii="Verdana" w:hAnsi="Verdana"/>
                  <w:i/>
                  <w:iCs/>
                  <w:color w:val="000000"/>
                </w:rPr>
                <w:delText>20/10/2023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166AAD1" w14:textId="4AEF5C71" w:rsidR="007B654A" w:rsidRPr="00E87642" w:rsidDel="00340670" w:rsidRDefault="007B654A" w:rsidP="007B654A">
            <w:pPr>
              <w:jc w:val="center"/>
              <w:rPr>
                <w:del w:id="223" w:author="Machado Meyer Advogados" w:date="2022-08-08T17:59:00Z"/>
                <w:rFonts w:ascii="Verdana" w:hAnsi="Verdana"/>
                <w:i/>
                <w:iCs/>
                <w:color w:val="000000"/>
              </w:rPr>
            </w:pPr>
            <w:del w:id="224" w:author="Machado Meyer Advogados" w:date="2022-08-08T17:59:00Z">
              <w:r w:rsidRPr="00E87642" w:rsidDel="00340670">
                <w:rPr>
                  <w:rFonts w:ascii="Verdana" w:hAnsi="Verdana"/>
                  <w:i/>
                  <w:iCs/>
                  <w:color w:val="000000"/>
                </w:rPr>
                <w:delText>0,4400%</w:delText>
              </w:r>
            </w:del>
          </w:p>
        </w:tc>
        <w:tc>
          <w:tcPr>
            <w:tcW w:w="504" w:type="pct"/>
            <w:tcBorders>
              <w:top w:val="nil"/>
              <w:left w:val="nil"/>
              <w:bottom w:val="single" w:sz="8" w:space="0" w:color="000000"/>
              <w:right w:val="single" w:sz="8" w:space="0" w:color="000000"/>
            </w:tcBorders>
            <w:shd w:val="clear" w:color="auto" w:fill="auto"/>
            <w:vAlign w:val="center"/>
            <w:hideMark/>
          </w:tcPr>
          <w:p w14:paraId="3AB40AD6" w14:textId="12523794" w:rsidR="007B654A" w:rsidRPr="00E87642" w:rsidDel="00340670" w:rsidRDefault="007B654A" w:rsidP="007B654A">
            <w:pPr>
              <w:jc w:val="center"/>
              <w:rPr>
                <w:del w:id="225" w:author="Machado Meyer Advogados" w:date="2022-08-08T17:59:00Z"/>
                <w:rFonts w:ascii="Verdana" w:hAnsi="Verdana"/>
                <w:i/>
                <w:iCs/>
                <w:color w:val="000000"/>
              </w:rPr>
            </w:pPr>
            <w:del w:id="226" w:author="Machado Meyer Advogados" w:date="2022-08-08T17:59:00Z">
              <w:r w:rsidRPr="00E87642" w:rsidDel="00340670">
                <w:rPr>
                  <w:rFonts w:ascii="Verdana" w:hAnsi="Verdana"/>
                  <w:i/>
                  <w:iCs/>
                  <w:color w:val="000000"/>
                </w:rPr>
                <w:delText>71</w:delText>
              </w:r>
            </w:del>
          </w:p>
        </w:tc>
        <w:tc>
          <w:tcPr>
            <w:tcW w:w="762" w:type="pct"/>
            <w:tcBorders>
              <w:top w:val="nil"/>
              <w:left w:val="nil"/>
              <w:bottom w:val="single" w:sz="8" w:space="0" w:color="000000"/>
              <w:right w:val="single" w:sz="8" w:space="0" w:color="000000"/>
            </w:tcBorders>
            <w:shd w:val="clear" w:color="auto" w:fill="auto"/>
            <w:vAlign w:val="center"/>
            <w:hideMark/>
          </w:tcPr>
          <w:p w14:paraId="281097B3" w14:textId="45A0020B" w:rsidR="007B654A" w:rsidRPr="00E87642" w:rsidDel="00340670" w:rsidRDefault="007B654A" w:rsidP="007B654A">
            <w:pPr>
              <w:jc w:val="center"/>
              <w:rPr>
                <w:del w:id="227" w:author="Machado Meyer Advogados" w:date="2022-08-08T17:59:00Z"/>
                <w:rFonts w:ascii="Verdana" w:hAnsi="Verdana"/>
                <w:i/>
                <w:iCs/>
                <w:color w:val="000000"/>
              </w:rPr>
            </w:pPr>
            <w:del w:id="228" w:author="Machado Meyer Advogados" w:date="2022-08-08T17:59:00Z">
              <w:r w:rsidRPr="00E87642" w:rsidDel="00340670">
                <w:rPr>
                  <w:rFonts w:ascii="Verdana" w:hAnsi="Verdana"/>
                  <w:i/>
                  <w:iCs/>
                  <w:color w:val="000000"/>
                </w:rPr>
                <w:delText>20/06/2028</w:delText>
              </w:r>
            </w:del>
          </w:p>
        </w:tc>
        <w:tc>
          <w:tcPr>
            <w:tcW w:w="789" w:type="pct"/>
            <w:tcBorders>
              <w:top w:val="nil"/>
              <w:left w:val="nil"/>
              <w:bottom w:val="single" w:sz="8" w:space="0" w:color="000000"/>
              <w:right w:val="single" w:sz="8" w:space="0" w:color="000000"/>
            </w:tcBorders>
            <w:shd w:val="clear" w:color="auto" w:fill="auto"/>
            <w:vAlign w:val="center"/>
            <w:hideMark/>
          </w:tcPr>
          <w:p w14:paraId="1F986D58" w14:textId="6221447F" w:rsidR="007B654A" w:rsidRPr="00E87642" w:rsidDel="00340670" w:rsidRDefault="007B654A" w:rsidP="007B654A">
            <w:pPr>
              <w:jc w:val="center"/>
              <w:rPr>
                <w:del w:id="229" w:author="Machado Meyer Advogados" w:date="2022-08-08T17:59:00Z"/>
                <w:rFonts w:ascii="Verdana" w:hAnsi="Verdana"/>
                <w:i/>
                <w:iCs/>
                <w:color w:val="000000"/>
              </w:rPr>
            </w:pPr>
            <w:del w:id="230" w:author="Machado Meyer Advogados" w:date="2022-08-08T17:59:00Z">
              <w:r w:rsidRPr="00E87642" w:rsidDel="00340670">
                <w:rPr>
                  <w:rFonts w:ascii="Verdana" w:hAnsi="Verdana"/>
                  <w:i/>
                  <w:iCs/>
                  <w:color w:val="000000"/>
                </w:rPr>
                <w:delText>1,4100%</w:delText>
              </w:r>
            </w:del>
          </w:p>
        </w:tc>
      </w:tr>
      <w:tr w:rsidR="007B654A" w:rsidRPr="00E87642" w:rsidDel="00340670" w14:paraId="7DE1C18C" w14:textId="51FAB0C9" w:rsidTr="00722F8D">
        <w:trPr>
          <w:trHeight w:val="300"/>
          <w:del w:id="23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29B2E1" w14:textId="2EE1E7B7" w:rsidR="007B654A" w:rsidRPr="00E87642" w:rsidDel="00340670" w:rsidRDefault="007B654A" w:rsidP="007B654A">
            <w:pPr>
              <w:jc w:val="center"/>
              <w:rPr>
                <w:del w:id="232" w:author="Machado Meyer Advogados" w:date="2022-08-08T17:59:00Z"/>
                <w:rFonts w:ascii="Verdana" w:hAnsi="Verdana"/>
                <w:i/>
                <w:iCs/>
                <w:color w:val="000000"/>
              </w:rPr>
            </w:pPr>
            <w:del w:id="233"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72C06B27" w14:textId="6152FC1E" w:rsidR="007B654A" w:rsidRPr="00E87642" w:rsidDel="00340670" w:rsidRDefault="007B654A" w:rsidP="007B654A">
            <w:pPr>
              <w:jc w:val="center"/>
              <w:rPr>
                <w:del w:id="234" w:author="Machado Meyer Advogados" w:date="2022-08-08T17:59:00Z"/>
                <w:rFonts w:ascii="Verdana" w:hAnsi="Verdana"/>
                <w:i/>
                <w:iCs/>
                <w:color w:val="000000"/>
              </w:rPr>
            </w:pPr>
            <w:del w:id="235" w:author="Machado Meyer Advogados" w:date="2022-08-08T17:59:00Z">
              <w:r w:rsidRPr="00E87642" w:rsidDel="00340670">
                <w:rPr>
                  <w:rFonts w:ascii="Verdana" w:hAnsi="Verdana"/>
                  <w:i/>
                  <w:iCs/>
                  <w:color w:val="000000"/>
                </w:rPr>
                <w:delText>20/11/2023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5ADBBC77" w14:textId="378BA362" w:rsidR="007B654A" w:rsidRPr="00E87642" w:rsidDel="00340670" w:rsidRDefault="007B654A" w:rsidP="007B654A">
            <w:pPr>
              <w:jc w:val="center"/>
              <w:rPr>
                <w:del w:id="236" w:author="Machado Meyer Advogados" w:date="2022-08-08T17:59:00Z"/>
                <w:rFonts w:ascii="Verdana" w:hAnsi="Verdana"/>
                <w:i/>
                <w:iCs/>
                <w:color w:val="000000"/>
              </w:rPr>
            </w:pPr>
            <w:del w:id="237" w:author="Machado Meyer Advogados" w:date="2022-08-08T17:59:00Z">
              <w:r w:rsidRPr="00E87642" w:rsidDel="00340670">
                <w:rPr>
                  <w:rFonts w:ascii="Verdana" w:hAnsi="Verdana"/>
                  <w:i/>
                  <w:iCs/>
                  <w:color w:val="000000"/>
                </w:rPr>
                <w:delText>0,5300%</w:delText>
              </w:r>
            </w:del>
          </w:p>
        </w:tc>
        <w:tc>
          <w:tcPr>
            <w:tcW w:w="504" w:type="pct"/>
            <w:tcBorders>
              <w:top w:val="nil"/>
              <w:left w:val="nil"/>
              <w:bottom w:val="single" w:sz="8" w:space="0" w:color="000000"/>
              <w:right w:val="single" w:sz="8" w:space="0" w:color="000000"/>
            </w:tcBorders>
            <w:shd w:val="clear" w:color="auto" w:fill="auto"/>
            <w:vAlign w:val="center"/>
            <w:hideMark/>
          </w:tcPr>
          <w:p w14:paraId="3ADA0077" w14:textId="590D1C23" w:rsidR="007B654A" w:rsidRPr="00E87642" w:rsidDel="00340670" w:rsidRDefault="007B654A" w:rsidP="007B654A">
            <w:pPr>
              <w:jc w:val="center"/>
              <w:rPr>
                <w:del w:id="238" w:author="Machado Meyer Advogados" w:date="2022-08-08T17:59:00Z"/>
                <w:rFonts w:ascii="Verdana" w:hAnsi="Verdana"/>
                <w:i/>
                <w:iCs/>
                <w:color w:val="000000"/>
              </w:rPr>
            </w:pPr>
            <w:del w:id="239" w:author="Machado Meyer Advogados" w:date="2022-08-08T17:59:00Z">
              <w:r w:rsidRPr="00E87642" w:rsidDel="00340670">
                <w:rPr>
                  <w:rFonts w:ascii="Verdana" w:hAnsi="Verdana"/>
                  <w:i/>
                  <w:iCs/>
                  <w:color w:val="000000"/>
                </w:rPr>
                <w:delText>72</w:delText>
              </w:r>
            </w:del>
          </w:p>
        </w:tc>
        <w:tc>
          <w:tcPr>
            <w:tcW w:w="762" w:type="pct"/>
            <w:tcBorders>
              <w:top w:val="nil"/>
              <w:left w:val="nil"/>
              <w:bottom w:val="single" w:sz="8" w:space="0" w:color="000000"/>
              <w:right w:val="single" w:sz="8" w:space="0" w:color="000000"/>
            </w:tcBorders>
            <w:shd w:val="clear" w:color="auto" w:fill="auto"/>
            <w:vAlign w:val="center"/>
            <w:hideMark/>
          </w:tcPr>
          <w:p w14:paraId="5850A9E6" w14:textId="219CF1D3" w:rsidR="007B654A" w:rsidRPr="00E87642" w:rsidDel="00340670" w:rsidRDefault="007B654A" w:rsidP="007B654A">
            <w:pPr>
              <w:jc w:val="center"/>
              <w:rPr>
                <w:del w:id="240" w:author="Machado Meyer Advogados" w:date="2022-08-08T17:59:00Z"/>
                <w:rFonts w:ascii="Verdana" w:hAnsi="Verdana"/>
                <w:i/>
                <w:iCs/>
                <w:color w:val="000000"/>
              </w:rPr>
            </w:pPr>
            <w:del w:id="241" w:author="Machado Meyer Advogados" w:date="2022-08-08T17:59:00Z">
              <w:r w:rsidRPr="00E87642" w:rsidDel="00340670">
                <w:rPr>
                  <w:rFonts w:ascii="Verdana" w:hAnsi="Verdana"/>
                  <w:i/>
                  <w:iCs/>
                  <w:color w:val="000000"/>
                </w:rPr>
                <w:delText>20/07/2028</w:delText>
              </w:r>
            </w:del>
          </w:p>
        </w:tc>
        <w:tc>
          <w:tcPr>
            <w:tcW w:w="789" w:type="pct"/>
            <w:tcBorders>
              <w:top w:val="nil"/>
              <w:left w:val="nil"/>
              <w:bottom w:val="single" w:sz="8" w:space="0" w:color="000000"/>
              <w:right w:val="single" w:sz="8" w:space="0" w:color="000000"/>
            </w:tcBorders>
            <w:shd w:val="clear" w:color="auto" w:fill="auto"/>
            <w:vAlign w:val="center"/>
            <w:hideMark/>
          </w:tcPr>
          <w:p w14:paraId="2992C023" w14:textId="246BADE3" w:rsidR="007B654A" w:rsidRPr="00E87642" w:rsidDel="00340670" w:rsidRDefault="007B654A" w:rsidP="007B654A">
            <w:pPr>
              <w:jc w:val="center"/>
              <w:rPr>
                <w:del w:id="242" w:author="Machado Meyer Advogados" w:date="2022-08-08T17:59:00Z"/>
                <w:rFonts w:ascii="Verdana" w:hAnsi="Verdana"/>
                <w:i/>
                <w:iCs/>
                <w:color w:val="000000"/>
              </w:rPr>
            </w:pPr>
            <w:del w:id="243" w:author="Machado Meyer Advogados" w:date="2022-08-08T17:59:00Z">
              <w:r w:rsidRPr="00E87642" w:rsidDel="00340670">
                <w:rPr>
                  <w:rFonts w:ascii="Verdana" w:hAnsi="Verdana"/>
                  <w:i/>
                  <w:iCs/>
                  <w:color w:val="000000"/>
                </w:rPr>
                <w:delText>1,3600%</w:delText>
              </w:r>
            </w:del>
          </w:p>
        </w:tc>
      </w:tr>
      <w:tr w:rsidR="007B654A" w:rsidRPr="00E87642" w:rsidDel="00340670" w14:paraId="6755A300" w14:textId="697F68E6" w:rsidTr="00722F8D">
        <w:trPr>
          <w:trHeight w:val="300"/>
          <w:del w:id="24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8CB18F6" w14:textId="6DA27E7B" w:rsidR="007B654A" w:rsidRPr="00E87642" w:rsidDel="00340670" w:rsidRDefault="007B654A" w:rsidP="007B654A">
            <w:pPr>
              <w:jc w:val="center"/>
              <w:rPr>
                <w:del w:id="245" w:author="Machado Meyer Advogados" w:date="2022-08-08T17:59:00Z"/>
                <w:rFonts w:ascii="Verdana" w:hAnsi="Verdana"/>
                <w:i/>
                <w:iCs/>
                <w:color w:val="000000"/>
              </w:rPr>
            </w:pPr>
            <w:del w:id="246" w:author="Machado Meyer Advogados" w:date="2022-08-08T17:59:00Z">
              <w:r w:rsidRPr="003A4C24" w:rsidDel="00340670">
                <w:rPr>
                  <w:rFonts w:ascii="Verdana" w:hAnsi="Verdana"/>
                  <w:i/>
                  <w:iCs/>
                  <w:color w:val="000000"/>
                </w:rPr>
                <w:lastRenderedPageBreak/>
                <w:delText>1</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02896E03" w14:textId="2B58335B" w:rsidR="007B654A" w:rsidRPr="00E87642" w:rsidDel="00340670" w:rsidRDefault="007B654A" w:rsidP="007B654A">
            <w:pPr>
              <w:jc w:val="center"/>
              <w:rPr>
                <w:del w:id="247" w:author="Machado Meyer Advogados" w:date="2022-08-08T17:59:00Z"/>
                <w:rFonts w:ascii="Verdana" w:hAnsi="Verdana"/>
                <w:i/>
                <w:iCs/>
                <w:color w:val="000000"/>
              </w:rPr>
            </w:pPr>
            <w:del w:id="248" w:author="Machado Meyer Advogados" w:date="2022-08-08T17:59:00Z">
              <w:r w:rsidRPr="00E87642" w:rsidDel="00340670">
                <w:rPr>
                  <w:rFonts w:ascii="Verdana" w:hAnsi="Verdana"/>
                  <w:i/>
                  <w:iCs/>
                  <w:color w:val="000000"/>
                </w:rPr>
                <w:delText>20/12/2023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D4E17FE" w14:textId="14BE847F" w:rsidR="007B654A" w:rsidRPr="00E87642" w:rsidDel="00340670" w:rsidRDefault="007B654A" w:rsidP="007B654A">
            <w:pPr>
              <w:jc w:val="center"/>
              <w:rPr>
                <w:del w:id="249" w:author="Machado Meyer Advogados" w:date="2022-08-08T17:59:00Z"/>
                <w:rFonts w:ascii="Verdana" w:hAnsi="Verdana"/>
                <w:i/>
                <w:iCs/>
                <w:color w:val="000000"/>
              </w:rPr>
            </w:pPr>
            <w:del w:id="250" w:author="Machado Meyer Advogados" w:date="2022-08-08T17:59:00Z">
              <w:r w:rsidRPr="00E87642" w:rsidDel="00340670">
                <w:rPr>
                  <w:rFonts w:ascii="Verdana" w:hAnsi="Verdana"/>
                  <w:i/>
                  <w:iCs/>
                  <w:color w:val="000000"/>
                </w:rPr>
                <w:delText>0,4200%</w:delText>
              </w:r>
            </w:del>
          </w:p>
        </w:tc>
        <w:tc>
          <w:tcPr>
            <w:tcW w:w="504" w:type="pct"/>
            <w:tcBorders>
              <w:top w:val="nil"/>
              <w:left w:val="nil"/>
              <w:bottom w:val="single" w:sz="8" w:space="0" w:color="000000"/>
              <w:right w:val="single" w:sz="8" w:space="0" w:color="000000"/>
            </w:tcBorders>
            <w:shd w:val="clear" w:color="auto" w:fill="auto"/>
            <w:vAlign w:val="center"/>
            <w:hideMark/>
          </w:tcPr>
          <w:p w14:paraId="67FB603D" w14:textId="1B8A8846" w:rsidR="007B654A" w:rsidRPr="00E87642" w:rsidDel="00340670" w:rsidRDefault="007B654A" w:rsidP="007B654A">
            <w:pPr>
              <w:jc w:val="center"/>
              <w:rPr>
                <w:del w:id="251" w:author="Machado Meyer Advogados" w:date="2022-08-08T17:59:00Z"/>
                <w:rFonts w:ascii="Verdana" w:hAnsi="Verdana"/>
                <w:i/>
                <w:iCs/>
                <w:color w:val="000000"/>
              </w:rPr>
            </w:pPr>
            <w:del w:id="252" w:author="Machado Meyer Advogados" w:date="2022-08-08T17:59:00Z">
              <w:r w:rsidRPr="00E87642" w:rsidDel="00340670">
                <w:rPr>
                  <w:rFonts w:ascii="Verdana" w:hAnsi="Verdana"/>
                  <w:i/>
                  <w:iCs/>
                  <w:color w:val="000000"/>
                </w:rPr>
                <w:delText>73</w:delText>
              </w:r>
            </w:del>
          </w:p>
        </w:tc>
        <w:tc>
          <w:tcPr>
            <w:tcW w:w="762" w:type="pct"/>
            <w:tcBorders>
              <w:top w:val="nil"/>
              <w:left w:val="nil"/>
              <w:bottom w:val="single" w:sz="8" w:space="0" w:color="000000"/>
              <w:right w:val="single" w:sz="8" w:space="0" w:color="000000"/>
            </w:tcBorders>
            <w:shd w:val="clear" w:color="auto" w:fill="auto"/>
            <w:vAlign w:val="center"/>
            <w:hideMark/>
          </w:tcPr>
          <w:p w14:paraId="31A7E365" w14:textId="45192939" w:rsidR="007B654A" w:rsidRPr="00E87642" w:rsidDel="00340670" w:rsidRDefault="007B654A" w:rsidP="007B654A">
            <w:pPr>
              <w:jc w:val="center"/>
              <w:rPr>
                <w:del w:id="253" w:author="Machado Meyer Advogados" w:date="2022-08-08T17:59:00Z"/>
                <w:rFonts w:ascii="Verdana" w:hAnsi="Verdana"/>
                <w:i/>
                <w:iCs/>
                <w:color w:val="000000"/>
              </w:rPr>
            </w:pPr>
            <w:del w:id="254" w:author="Machado Meyer Advogados" w:date="2022-08-08T17:59:00Z">
              <w:r w:rsidRPr="00E87642" w:rsidDel="00340670">
                <w:rPr>
                  <w:rFonts w:ascii="Verdana" w:hAnsi="Verdana"/>
                  <w:i/>
                  <w:iCs/>
                  <w:color w:val="000000"/>
                </w:rPr>
                <w:delText>20/08/2028</w:delText>
              </w:r>
            </w:del>
          </w:p>
        </w:tc>
        <w:tc>
          <w:tcPr>
            <w:tcW w:w="789" w:type="pct"/>
            <w:tcBorders>
              <w:top w:val="nil"/>
              <w:left w:val="nil"/>
              <w:bottom w:val="single" w:sz="8" w:space="0" w:color="000000"/>
              <w:right w:val="single" w:sz="8" w:space="0" w:color="000000"/>
            </w:tcBorders>
            <w:shd w:val="clear" w:color="auto" w:fill="auto"/>
            <w:vAlign w:val="center"/>
            <w:hideMark/>
          </w:tcPr>
          <w:p w14:paraId="10CB6E5D" w14:textId="0C8871B8" w:rsidR="007B654A" w:rsidRPr="00E87642" w:rsidDel="00340670" w:rsidRDefault="007B654A" w:rsidP="007B654A">
            <w:pPr>
              <w:jc w:val="center"/>
              <w:rPr>
                <w:del w:id="255" w:author="Machado Meyer Advogados" w:date="2022-08-08T17:59:00Z"/>
                <w:rFonts w:ascii="Verdana" w:hAnsi="Verdana"/>
                <w:i/>
                <w:iCs/>
                <w:color w:val="000000"/>
              </w:rPr>
            </w:pPr>
            <w:del w:id="256" w:author="Machado Meyer Advogados" w:date="2022-08-08T17:59:00Z">
              <w:r w:rsidRPr="00E87642" w:rsidDel="00340670">
                <w:rPr>
                  <w:rFonts w:ascii="Verdana" w:hAnsi="Verdana"/>
                  <w:i/>
                  <w:iCs/>
                  <w:color w:val="000000"/>
                </w:rPr>
                <w:delText>1,3900%</w:delText>
              </w:r>
            </w:del>
          </w:p>
        </w:tc>
      </w:tr>
      <w:tr w:rsidR="007B654A" w:rsidRPr="00E87642" w:rsidDel="00340670" w14:paraId="38B73CE8" w14:textId="528B89AB" w:rsidTr="00722F8D">
        <w:trPr>
          <w:trHeight w:val="300"/>
          <w:del w:id="25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B5B2033" w14:textId="1932269A" w:rsidR="007B654A" w:rsidRPr="00E87642" w:rsidDel="00340670" w:rsidRDefault="007B654A" w:rsidP="007B654A">
            <w:pPr>
              <w:jc w:val="center"/>
              <w:rPr>
                <w:del w:id="258" w:author="Machado Meyer Advogados" w:date="2022-08-08T17:59:00Z"/>
                <w:rFonts w:ascii="Verdana" w:hAnsi="Verdana"/>
                <w:i/>
                <w:iCs/>
                <w:color w:val="000000"/>
              </w:rPr>
            </w:pPr>
            <w:del w:id="259"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51EF1F44" w14:textId="703394F9" w:rsidR="007B654A" w:rsidRPr="00E87642" w:rsidDel="00340670" w:rsidRDefault="007B654A" w:rsidP="007B654A">
            <w:pPr>
              <w:jc w:val="center"/>
              <w:rPr>
                <w:del w:id="260" w:author="Machado Meyer Advogados" w:date="2022-08-08T17:59:00Z"/>
                <w:rFonts w:ascii="Verdana" w:hAnsi="Verdana"/>
                <w:i/>
                <w:iCs/>
                <w:color w:val="000000"/>
              </w:rPr>
            </w:pPr>
            <w:del w:id="261" w:author="Machado Meyer Advogados" w:date="2022-08-08T17:59:00Z">
              <w:r w:rsidRPr="00E87642" w:rsidDel="00340670">
                <w:rPr>
                  <w:rFonts w:ascii="Verdana" w:hAnsi="Verdana"/>
                  <w:i/>
                  <w:iCs/>
                  <w:color w:val="000000"/>
                </w:rPr>
                <w:delText>20/01/2024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5D8F4C44" w14:textId="08BADB11" w:rsidR="007B654A" w:rsidRPr="00E87642" w:rsidDel="00340670" w:rsidRDefault="007B654A" w:rsidP="007B654A">
            <w:pPr>
              <w:jc w:val="center"/>
              <w:rPr>
                <w:del w:id="262" w:author="Machado Meyer Advogados" w:date="2022-08-08T17:59:00Z"/>
                <w:rFonts w:ascii="Verdana" w:hAnsi="Verdana"/>
                <w:i/>
                <w:iCs/>
                <w:color w:val="000000"/>
              </w:rPr>
            </w:pPr>
            <w:del w:id="263" w:author="Machado Meyer Advogados" w:date="2022-08-08T17:59:00Z">
              <w:r w:rsidRPr="00E87642" w:rsidDel="00340670">
                <w:rPr>
                  <w:rFonts w:ascii="Verdana" w:hAnsi="Verdana"/>
                  <w:i/>
                  <w:iCs/>
                  <w:color w:val="000000"/>
                </w:rPr>
                <w:delText>0,4600%</w:delText>
              </w:r>
            </w:del>
          </w:p>
        </w:tc>
        <w:tc>
          <w:tcPr>
            <w:tcW w:w="504" w:type="pct"/>
            <w:tcBorders>
              <w:top w:val="nil"/>
              <w:left w:val="nil"/>
              <w:bottom w:val="single" w:sz="8" w:space="0" w:color="000000"/>
              <w:right w:val="single" w:sz="8" w:space="0" w:color="000000"/>
            </w:tcBorders>
            <w:shd w:val="clear" w:color="auto" w:fill="auto"/>
            <w:vAlign w:val="center"/>
            <w:hideMark/>
          </w:tcPr>
          <w:p w14:paraId="5D6DC15D" w14:textId="64552686" w:rsidR="007B654A" w:rsidRPr="00E87642" w:rsidDel="00340670" w:rsidRDefault="007B654A" w:rsidP="007B654A">
            <w:pPr>
              <w:jc w:val="center"/>
              <w:rPr>
                <w:del w:id="264" w:author="Machado Meyer Advogados" w:date="2022-08-08T17:59:00Z"/>
                <w:rFonts w:ascii="Verdana" w:hAnsi="Verdana"/>
                <w:i/>
                <w:iCs/>
                <w:color w:val="000000"/>
              </w:rPr>
            </w:pPr>
            <w:del w:id="265" w:author="Machado Meyer Advogados" w:date="2022-08-08T17:59:00Z">
              <w:r w:rsidRPr="00E87642" w:rsidDel="00340670">
                <w:rPr>
                  <w:rFonts w:ascii="Verdana" w:hAnsi="Verdana"/>
                  <w:i/>
                  <w:iCs/>
                  <w:color w:val="000000"/>
                </w:rPr>
                <w:delText>74</w:delText>
              </w:r>
            </w:del>
          </w:p>
        </w:tc>
        <w:tc>
          <w:tcPr>
            <w:tcW w:w="762" w:type="pct"/>
            <w:tcBorders>
              <w:top w:val="nil"/>
              <w:left w:val="nil"/>
              <w:bottom w:val="single" w:sz="8" w:space="0" w:color="000000"/>
              <w:right w:val="single" w:sz="8" w:space="0" w:color="000000"/>
            </w:tcBorders>
            <w:shd w:val="clear" w:color="auto" w:fill="auto"/>
            <w:vAlign w:val="center"/>
            <w:hideMark/>
          </w:tcPr>
          <w:p w14:paraId="56A005DE" w14:textId="57C426F2" w:rsidR="007B654A" w:rsidRPr="00E87642" w:rsidDel="00340670" w:rsidRDefault="007B654A" w:rsidP="007B654A">
            <w:pPr>
              <w:jc w:val="center"/>
              <w:rPr>
                <w:del w:id="266" w:author="Machado Meyer Advogados" w:date="2022-08-08T17:59:00Z"/>
                <w:rFonts w:ascii="Verdana" w:hAnsi="Verdana"/>
                <w:i/>
                <w:iCs/>
                <w:color w:val="000000"/>
              </w:rPr>
            </w:pPr>
            <w:del w:id="267" w:author="Machado Meyer Advogados" w:date="2022-08-08T17:59:00Z">
              <w:r w:rsidRPr="00E87642" w:rsidDel="00340670">
                <w:rPr>
                  <w:rFonts w:ascii="Verdana" w:hAnsi="Verdana"/>
                  <w:i/>
                  <w:iCs/>
                  <w:color w:val="000000"/>
                </w:rPr>
                <w:delText>20/09/2028</w:delText>
              </w:r>
            </w:del>
          </w:p>
        </w:tc>
        <w:tc>
          <w:tcPr>
            <w:tcW w:w="789" w:type="pct"/>
            <w:tcBorders>
              <w:top w:val="nil"/>
              <w:left w:val="nil"/>
              <w:bottom w:val="single" w:sz="8" w:space="0" w:color="000000"/>
              <w:right w:val="single" w:sz="8" w:space="0" w:color="000000"/>
            </w:tcBorders>
            <w:shd w:val="clear" w:color="auto" w:fill="auto"/>
            <w:vAlign w:val="center"/>
            <w:hideMark/>
          </w:tcPr>
          <w:p w14:paraId="540E03DE" w14:textId="58370A1B" w:rsidR="007B654A" w:rsidRPr="00E87642" w:rsidDel="00340670" w:rsidRDefault="007B654A" w:rsidP="007B654A">
            <w:pPr>
              <w:jc w:val="center"/>
              <w:rPr>
                <w:del w:id="268" w:author="Machado Meyer Advogados" w:date="2022-08-08T17:59:00Z"/>
                <w:rFonts w:ascii="Verdana" w:hAnsi="Verdana"/>
                <w:i/>
                <w:iCs/>
                <w:color w:val="000000"/>
              </w:rPr>
            </w:pPr>
            <w:del w:id="269" w:author="Machado Meyer Advogados" w:date="2022-08-08T17:59:00Z">
              <w:r w:rsidRPr="00E87642" w:rsidDel="00340670">
                <w:rPr>
                  <w:rFonts w:ascii="Verdana" w:hAnsi="Verdana"/>
                  <w:i/>
                  <w:iCs/>
                  <w:color w:val="000000"/>
                </w:rPr>
                <w:delText>1,4600%</w:delText>
              </w:r>
            </w:del>
          </w:p>
        </w:tc>
      </w:tr>
      <w:tr w:rsidR="007B654A" w:rsidRPr="00E87642" w:rsidDel="00340670" w14:paraId="5509030C" w14:textId="22F59127" w:rsidTr="00722F8D">
        <w:trPr>
          <w:trHeight w:val="300"/>
          <w:del w:id="27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8A86147" w14:textId="3CCEC742" w:rsidR="007B654A" w:rsidRPr="00E87642" w:rsidDel="00340670" w:rsidRDefault="007B654A" w:rsidP="007B654A">
            <w:pPr>
              <w:jc w:val="center"/>
              <w:rPr>
                <w:del w:id="271" w:author="Machado Meyer Advogados" w:date="2022-08-08T17:59:00Z"/>
                <w:rFonts w:ascii="Verdana" w:hAnsi="Verdana"/>
                <w:i/>
                <w:iCs/>
                <w:color w:val="000000"/>
              </w:rPr>
            </w:pPr>
            <w:del w:id="272" w:author="Machado Meyer Advogados" w:date="2022-08-08T17:59:00Z">
              <w:r w:rsidDel="00340670">
                <w:rPr>
                  <w:rFonts w:ascii="Verdana" w:hAnsi="Verdana"/>
                  <w:i/>
                  <w:iCs/>
                  <w:color w:val="000000"/>
                </w:rPr>
                <w:delText>19</w:delText>
              </w:r>
            </w:del>
          </w:p>
        </w:tc>
        <w:tc>
          <w:tcPr>
            <w:tcW w:w="1315" w:type="pct"/>
            <w:tcBorders>
              <w:top w:val="nil"/>
              <w:left w:val="nil"/>
              <w:bottom w:val="single" w:sz="8" w:space="0" w:color="000000"/>
              <w:right w:val="single" w:sz="8" w:space="0" w:color="000000"/>
            </w:tcBorders>
            <w:shd w:val="clear" w:color="auto" w:fill="auto"/>
            <w:vAlign w:val="center"/>
            <w:hideMark/>
          </w:tcPr>
          <w:p w14:paraId="1EA8C832" w14:textId="32888E2F" w:rsidR="007B654A" w:rsidRPr="00E87642" w:rsidDel="00340670" w:rsidRDefault="007B654A" w:rsidP="007B654A">
            <w:pPr>
              <w:jc w:val="center"/>
              <w:rPr>
                <w:del w:id="273" w:author="Machado Meyer Advogados" w:date="2022-08-08T17:59:00Z"/>
                <w:rFonts w:ascii="Verdana" w:hAnsi="Verdana"/>
                <w:i/>
                <w:iCs/>
                <w:color w:val="000000"/>
              </w:rPr>
            </w:pPr>
            <w:del w:id="274" w:author="Machado Meyer Advogados" w:date="2022-08-08T17:59:00Z">
              <w:r w:rsidRPr="00E87642" w:rsidDel="00340670">
                <w:rPr>
                  <w:rFonts w:ascii="Verdana" w:hAnsi="Verdana"/>
                  <w:i/>
                  <w:iCs/>
                  <w:color w:val="000000"/>
                </w:rPr>
                <w:delText>20/02/2024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4C14F31D" w14:textId="56186BA0" w:rsidR="007B654A" w:rsidRPr="00E87642" w:rsidDel="00340670" w:rsidRDefault="007B654A" w:rsidP="007B654A">
            <w:pPr>
              <w:jc w:val="center"/>
              <w:rPr>
                <w:del w:id="275" w:author="Machado Meyer Advogados" w:date="2022-08-08T17:59:00Z"/>
                <w:rFonts w:ascii="Verdana" w:hAnsi="Verdana"/>
                <w:i/>
                <w:iCs/>
                <w:color w:val="000000"/>
              </w:rPr>
            </w:pPr>
            <w:del w:id="276" w:author="Machado Meyer Advogados" w:date="2022-08-08T17:59:00Z">
              <w:r w:rsidRPr="00E87642" w:rsidDel="00340670">
                <w:rPr>
                  <w:rFonts w:ascii="Verdana" w:hAnsi="Verdana"/>
                  <w:i/>
                  <w:iCs/>
                  <w:color w:val="000000"/>
                </w:rPr>
                <w:delText>0,5400%</w:delText>
              </w:r>
            </w:del>
          </w:p>
        </w:tc>
        <w:tc>
          <w:tcPr>
            <w:tcW w:w="504" w:type="pct"/>
            <w:tcBorders>
              <w:top w:val="nil"/>
              <w:left w:val="nil"/>
              <w:bottom w:val="single" w:sz="8" w:space="0" w:color="000000"/>
              <w:right w:val="single" w:sz="8" w:space="0" w:color="000000"/>
            </w:tcBorders>
            <w:shd w:val="clear" w:color="auto" w:fill="auto"/>
            <w:vAlign w:val="center"/>
            <w:hideMark/>
          </w:tcPr>
          <w:p w14:paraId="5ABF8E47" w14:textId="66C1605D" w:rsidR="007B654A" w:rsidRPr="00E87642" w:rsidDel="00340670" w:rsidRDefault="007B654A" w:rsidP="007B654A">
            <w:pPr>
              <w:jc w:val="center"/>
              <w:rPr>
                <w:del w:id="277" w:author="Machado Meyer Advogados" w:date="2022-08-08T17:59:00Z"/>
                <w:rFonts w:ascii="Verdana" w:hAnsi="Verdana"/>
                <w:i/>
                <w:iCs/>
                <w:color w:val="000000"/>
              </w:rPr>
            </w:pPr>
            <w:del w:id="278" w:author="Machado Meyer Advogados" w:date="2022-08-08T17:59:00Z">
              <w:r w:rsidRPr="00E87642" w:rsidDel="00340670">
                <w:rPr>
                  <w:rFonts w:ascii="Verdana" w:hAnsi="Verdana"/>
                  <w:i/>
                  <w:iCs/>
                  <w:color w:val="000000"/>
                </w:rPr>
                <w:delText>75</w:delText>
              </w:r>
            </w:del>
          </w:p>
        </w:tc>
        <w:tc>
          <w:tcPr>
            <w:tcW w:w="762" w:type="pct"/>
            <w:tcBorders>
              <w:top w:val="nil"/>
              <w:left w:val="nil"/>
              <w:bottom w:val="single" w:sz="8" w:space="0" w:color="000000"/>
              <w:right w:val="single" w:sz="8" w:space="0" w:color="000000"/>
            </w:tcBorders>
            <w:shd w:val="clear" w:color="auto" w:fill="auto"/>
            <w:vAlign w:val="center"/>
            <w:hideMark/>
          </w:tcPr>
          <w:p w14:paraId="01C22578" w14:textId="009AFA18" w:rsidR="007B654A" w:rsidRPr="00E87642" w:rsidDel="00340670" w:rsidRDefault="007B654A" w:rsidP="007B654A">
            <w:pPr>
              <w:jc w:val="center"/>
              <w:rPr>
                <w:del w:id="279" w:author="Machado Meyer Advogados" w:date="2022-08-08T17:59:00Z"/>
                <w:rFonts w:ascii="Verdana" w:hAnsi="Verdana"/>
                <w:i/>
                <w:iCs/>
                <w:color w:val="000000"/>
              </w:rPr>
            </w:pPr>
            <w:del w:id="280" w:author="Machado Meyer Advogados" w:date="2022-08-08T17:59:00Z">
              <w:r w:rsidRPr="00E87642" w:rsidDel="00340670">
                <w:rPr>
                  <w:rFonts w:ascii="Verdana" w:hAnsi="Verdana"/>
                  <w:i/>
                  <w:iCs/>
                  <w:color w:val="000000"/>
                </w:rPr>
                <w:delText>20/10/2028</w:delText>
              </w:r>
            </w:del>
          </w:p>
        </w:tc>
        <w:tc>
          <w:tcPr>
            <w:tcW w:w="789" w:type="pct"/>
            <w:tcBorders>
              <w:top w:val="nil"/>
              <w:left w:val="nil"/>
              <w:bottom w:val="single" w:sz="8" w:space="0" w:color="000000"/>
              <w:right w:val="single" w:sz="8" w:space="0" w:color="000000"/>
            </w:tcBorders>
            <w:shd w:val="clear" w:color="auto" w:fill="auto"/>
            <w:vAlign w:val="center"/>
            <w:hideMark/>
          </w:tcPr>
          <w:p w14:paraId="102420BF" w14:textId="47A1BDA7" w:rsidR="007B654A" w:rsidRPr="00E87642" w:rsidDel="00340670" w:rsidRDefault="007B654A" w:rsidP="007B654A">
            <w:pPr>
              <w:jc w:val="center"/>
              <w:rPr>
                <w:del w:id="281" w:author="Machado Meyer Advogados" w:date="2022-08-08T17:59:00Z"/>
                <w:rFonts w:ascii="Verdana" w:hAnsi="Verdana"/>
                <w:i/>
                <w:iCs/>
                <w:color w:val="000000"/>
              </w:rPr>
            </w:pPr>
            <w:del w:id="282" w:author="Machado Meyer Advogados" w:date="2022-08-08T17:59:00Z">
              <w:r w:rsidRPr="00E87642" w:rsidDel="00340670">
                <w:rPr>
                  <w:rFonts w:ascii="Verdana" w:hAnsi="Verdana"/>
                  <w:i/>
                  <w:iCs/>
                  <w:color w:val="000000"/>
                </w:rPr>
                <w:delText>1,5800%</w:delText>
              </w:r>
            </w:del>
          </w:p>
        </w:tc>
      </w:tr>
      <w:tr w:rsidR="007B654A" w:rsidRPr="00E87642" w:rsidDel="00340670" w14:paraId="593AA358" w14:textId="235A002B" w:rsidTr="00722F8D">
        <w:trPr>
          <w:trHeight w:val="300"/>
          <w:del w:id="28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5C6D506" w14:textId="16F46FD3" w:rsidR="007B654A" w:rsidRPr="00E87642" w:rsidDel="00340670" w:rsidRDefault="007B654A" w:rsidP="007B654A">
            <w:pPr>
              <w:jc w:val="center"/>
              <w:rPr>
                <w:del w:id="284" w:author="Machado Meyer Advogados" w:date="2022-08-08T17:59:00Z"/>
                <w:rFonts w:ascii="Verdana" w:hAnsi="Verdana"/>
                <w:i/>
                <w:iCs/>
                <w:color w:val="000000"/>
              </w:rPr>
            </w:pPr>
            <w:del w:id="285"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47E73613" w14:textId="5CC262D0" w:rsidR="007B654A" w:rsidRPr="00E87642" w:rsidDel="00340670" w:rsidRDefault="007B654A" w:rsidP="007B654A">
            <w:pPr>
              <w:jc w:val="center"/>
              <w:rPr>
                <w:del w:id="286" w:author="Machado Meyer Advogados" w:date="2022-08-08T17:59:00Z"/>
                <w:rFonts w:ascii="Verdana" w:hAnsi="Verdana"/>
                <w:i/>
                <w:iCs/>
                <w:color w:val="000000"/>
              </w:rPr>
            </w:pPr>
            <w:del w:id="287" w:author="Machado Meyer Advogados" w:date="2022-08-08T17:59:00Z">
              <w:r w:rsidRPr="00E87642" w:rsidDel="00340670">
                <w:rPr>
                  <w:rFonts w:ascii="Verdana" w:hAnsi="Verdana"/>
                  <w:i/>
                  <w:iCs/>
                  <w:color w:val="000000"/>
                </w:rPr>
                <w:delText>20/03/2024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0C124A27" w14:textId="78C27939" w:rsidR="007B654A" w:rsidRPr="00E87642" w:rsidDel="00340670" w:rsidRDefault="007B654A" w:rsidP="007B654A">
            <w:pPr>
              <w:jc w:val="center"/>
              <w:rPr>
                <w:del w:id="288" w:author="Machado Meyer Advogados" w:date="2022-08-08T17:59:00Z"/>
                <w:rFonts w:ascii="Verdana" w:hAnsi="Verdana"/>
                <w:i/>
                <w:iCs/>
                <w:color w:val="000000"/>
              </w:rPr>
            </w:pPr>
            <w:del w:id="289" w:author="Machado Meyer Advogados" w:date="2022-08-08T17:59:00Z">
              <w:r w:rsidRPr="00E87642" w:rsidDel="00340670">
                <w:rPr>
                  <w:rFonts w:ascii="Verdana" w:hAnsi="Verdana"/>
                  <w:i/>
                  <w:iCs/>
                  <w:color w:val="000000"/>
                </w:rPr>
                <w:delText>0,4700%</w:delText>
              </w:r>
            </w:del>
          </w:p>
        </w:tc>
        <w:tc>
          <w:tcPr>
            <w:tcW w:w="504" w:type="pct"/>
            <w:tcBorders>
              <w:top w:val="nil"/>
              <w:left w:val="nil"/>
              <w:bottom w:val="single" w:sz="8" w:space="0" w:color="000000"/>
              <w:right w:val="single" w:sz="8" w:space="0" w:color="000000"/>
            </w:tcBorders>
            <w:shd w:val="clear" w:color="auto" w:fill="auto"/>
            <w:vAlign w:val="center"/>
            <w:hideMark/>
          </w:tcPr>
          <w:p w14:paraId="34B36614" w14:textId="4F5121B8" w:rsidR="007B654A" w:rsidRPr="00E87642" w:rsidDel="00340670" w:rsidRDefault="007B654A" w:rsidP="007B654A">
            <w:pPr>
              <w:jc w:val="center"/>
              <w:rPr>
                <w:del w:id="290" w:author="Machado Meyer Advogados" w:date="2022-08-08T17:59:00Z"/>
                <w:rFonts w:ascii="Verdana" w:hAnsi="Verdana"/>
                <w:i/>
                <w:iCs/>
                <w:color w:val="000000"/>
              </w:rPr>
            </w:pPr>
            <w:del w:id="291" w:author="Machado Meyer Advogados" w:date="2022-08-08T17:59:00Z">
              <w:r w:rsidRPr="00E87642" w:rsidDel="00340670">
                <w:rPr>
                  <w:rFonts w:ascii="Verdana" w:hAnsi="Verdana"/>
                  <w:i/>
                  <w:iCs/>
                  <w:color w:val="000000"/>
                </w:rPr>
                <w:delText>76</w:delText>
              </w:r>
            </w:del>
          </w:p>
        </w:tc>
        <w:tc>
          <w:tcPr>
            <w:tcW w:w="762" w:type="pct"/>
            <w:tcBorders>
              <w:top w:val="nil"/>
              <w:left w:val="nil"/>
              <w:bottom w:val="single" w:sz="8" w:space="0" w:color="000000"/>
              <w:right w:val="single" w:sz="8" w:space="0" w:color="000000"/>
            </w:tcBorders>
            <w:shd w:val="clear" w:color="auto" w:fill="auto"/>
            <w:vAlign w:val="center"/>
            <w:hideMark/>
          </w:tcPr>
          <w:p w14:paraId="615FD1AC" w14:textId="44868964" w:rsidR="007B654A" w:rsidRPr="00E87642" w:rsidDel="00340670" w:rsidRDefault="007B654A" w:rsidP="007B654A">
            <w:pPr>
              <w:jc w:val="center"/>
              <w:rPr>
                <w:del w:id="292" w:author="Machado Meyer Advogados" w:date="2022-08-08T17:59:00Z"/>
                <w:rFonts w:ascii="Verdana" w:hAnsi="Verdana"/>
                <w:i/>
                <w:iCs/>
                <w:color w:val="000000"/>
              </w:rPr>
            </w:pPr>
            <w:del w:id="293" w:author="Machado Meyer Advogados" w:date="2022-08-08T17:59:00Z">
              <w:r w:rsidRPr="00E87642" w:rsidDel="00340670">
                <w:rPr>
                  <w:rFonts w:ascii="Verdana" w:hAnsi="Verdana"/>
                  <w:i/>
                  <w:iCs/>
                  <w:color w:val="000000"/>
                </w:rPr>
                <w:delText>20/11/2028</w:delText>
              </w:r>
            </w:del>
          </w:p>
        </w:tc>
        <w:tc>
          <w:tcPr>
            <w:tcW w:w="789" w:type="pct"/>
            <w:tcBorders>
              <w:top w:val="nil"/>
              <w:left w:val="nil"/>
              <w:bottom w:val="single" w:sz="8" w:space="0" w:color="000000"/>
              <w:right w:val="single" w:sz="8" w:space="0" w:color="000000"/>
            </w:tcBorders>
            <w:shd w:val="clear" w:color="auto" w:fill="auto"/>
            <w:vAlign w:val="center"/>
            <w:hideMark/>
          </w:tcPr>
          <w:p w14:paraId="33FBAD78" w14:textId="6F6F7EA2" w:rsidR="007B654A" w:rsidRPr="00E87642" w:rsidDel="00340670" w:rsidRDefault="007B654A" w:rsidP="007B654A">
            <w:pPr>
              <w:jc w:val="center"/>
              <w:rPr>
                <w:del w:id="294" w:author="Machado Meyer Advogados" w:date="2022-08-08T17:59:00Z"/>
                <w:rFonts w:ascii="Verdana" w:hAnsi="Verdana"/>
                <w:i/>
                <w:iCs/>
                <w:color w:val="000000"/>
              </w:rPr>
            </w:pPr>
            <w:del w:id="295" w:author="Machado Meyer Advogados" w:date="2022-08-08T17:59:00Z">
              <w:r w:rsidRPr="00E87642" w:rsidDel="00340670">
                <w:rPr>
                  <w:rFonts w:ascii="Verdana" w:hAnsi="Verdana"/>
                  <w:i/>
                  <w:iCs/>
                  <w:color w:val="000000"/>
                </w:rPr>
                <w:delText>1,6900%</w:delText>
              </w:r>
            </w:del>
          </w:p>
        </w:tc>
      </w:tr>
      <w:tr w:rsidR="007B654A" w:rsidRPr="00E87642" w:rsidDel="00340670" w14:paraId="4F4B2EEF" w14:textId="55F76520" w:rsidTr="00722F8D">
        <w:trPr>
          <w:trHeight w:val="300"/>
          <w:del w:id="29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9993D23" w14:textId="02ACF3E4" w:rsidR="007B654A" w:rsidRPr="00E87642" w:rsidDel="00340670" w:rsidRDefault="007B654A" w:rsidP="007B654A">
            <w:pPr>
              <w:jc w:val="center"/>
              <w:rPr>
                <w:del w:id="297" w:author="Machado Meyer Advogados" w:date="2022-08-08T17:59:00Z"/>
                <w:rFonts w:ascii="Verdana" w:hAnsi="Verdana"/>
                <w:i/>
                <w:iCs/>
                <w:color w:val="000000"/>
              </w:rPr>
            </w:pPr>
            <w:del w:id="298"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46CB3D35" w14:textId="08C3164E" w:rsidR="007B654A" w:rsidRPr="00E87642" w:rsidDel="00340670" w:rsidRDefault="007B654A" w:rsidP="007B654A">
            <w:pPr>
              <w:jc w:val="center"/>
              <w:rPr>
                <w:del w:id="299" w:author="Machado Meyer Advogados" w:date="2022-08-08T17:59:00Z"/>
                <w:rFonts w:ascii="Verdana" w:hAnsi="Verdana"/>
                <w:i/>
                <w:iCs/>
                <w:color w:val="000000"/>
              </w:rPr>
            </w:pPr>
            <w:del w:id="300" w:author="Machado Meyer Advogados" w:date="2022-08-08T17:59:00Z">
              <w:r w:rsidRPr="00E87642" w:rsidDel="00340670">
                <w:rPr>
                  <w:rFonts w:ascii="Verdana" w:hAnsi="Verdana"/>
                  <w:i/>
                  <w:iCs/>
                  <w:color w:val="000000"/>
                </w:rPr>
                <w:delText>20/04/2024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7DF7FDC1" w14:textId="62A5EB6F" w:rsidR="007B654A" w:rsidRPr="00E87642" w:rsidDel="00340670" w:rsidRDefault="007B654A" w:rsidP="007B654A">
            <w:pPr>
              <w:jc w:val="center"/>
              <w:rPr>
                <w:del w:id="301" w:author="Machado Meyer Advogados" w:date="2022-08-08T17:59:00Z"/>
                <w:rFonts w:ascii="Verdana" w:hAnsi="Verdana"/>
                <w:i/>
                <w:iCs/>
                <w:color w:val="000000"/>
              </w:rPr>
            </w:pPr>
            <w:del w:id="302" w:author="Machado Meyer Advogados" w:date="2022-08-08T17:59:00Z">
              <w:r w:rsidRPr="00E87642" w:rsidDel="00340670">
                <w:rPr>
                  <w:rFonts w:ascii="Verdana" w:hAnsi="Verdana"/>
                  <w:i/>
                  <w:iCs/>
                  <w:color w:val="000000"/>
                </w:rPr>
                <w:delText>0,4400%</w:delText>
              </w:r>
            </w:del>
          </w:p>
        </w:tc>
        <w:tc>
          <w:tcPr>
            <w:tcW w:w="504" w:type="pct"/>
            <w:tcBorders>
              <w:top w:val="nil"/>
              <w:left w:val="nil"/>
              <w:bottom w:val="single" w:sz="8" w:space="0" w:color="000000"/>
              <w:right w:val="single" w:sz="8" w:space="0" w:color="000000"/>
            </w:tcBorders>
            <w:shd w:val="clear" w:color="auto" w:fill="auto"/>
            <w:vAlign w:val="center"/>
            <w:hideMark/>
          </w:tcPr>
          <w:p w14:paraId="2DCEDDB6" w14:textId="1E8AF9B2" w:rsidR="007B654A" w:rsidRPr="00E87642" w:rsidDel="00340670" w:rsidRDefault="007B654A" w:rsidP="007B654A">
            <w:pPr>
              <w:jc w:val="center"/>
              <w:rPr>
                <w:del w:id="303" w:author="Machado Meyer Advogados" w:date="2022-08-08T17:59:00Z"/>
                <w:rFonts w:ascii="Verdana" w:hAnsi="Verdana"/>
                <w:i/>
                <w:iCs/>
                <w:color w:val="000000"/>
              </w:rPr>
            </w:pPr>
            <w:del w:id="304" w:author="Machado Meyer Advogados" w:date="2022-08-08T17:59:00Z">
              <w:r w:rsidRPr="00E87642" w:rsidDel="00340670">
                <w:rPr>
                  <w:rFonts w:ascii="Verdana" w:hAnsi="Verdana"/>
                  <w:i/>
                  <w:iCs/>
                  <w:color w:val="000000"/>
                </w:rPr>
                <w:delText>77</w:delText>
              </w:r>
            </w:del>
          </w:p>
        </w:tc>
        <w:tc>
          <w:tcPr>
            <w:tcW w:w="762" w:type="pct"/>
            <w:tcBorders>
              <w:top w:val="nil"/>
              <w:left w:val="nil"/>
              <w:bottom w:val="single" w:sz="8" w:space="0" w:color="000000"/>
              <w:right w:val="single" w:sz="8" w:space="0" w:color="000000"/>
            </w:tcBorders>
            <w:shd w:val="clear" w:color="auto" w:fill="auto"/>
            <w:vAlign w:val="center"/>
            <w:hideMark/>
          </w:tcPr>
          <w:p w14:paraId="741C47AF" w14:textId="31698003" w:rsidR="007B654A" w:rsidRPr="00E87642" w:rsidDel="00340670" w:rsidRDefault="007B654A" w:rsidP="007B654A">
            <w:pPr>
              <w:jc w:val="center"/>
              <w:rPr>
                <w:del w:id="305" w:author="Machado Meyer Advogados" w:date="2022-08-08T17:59:00Z"/>
                <w:rFonts w:ascii="Verdana" w:hAnsi="Verdana"/>
                <w:i/>
                <w:iCs/>
                <w:color w:val="000000"/>
              </w:rPr>
            </w:pPr>
            <w:del w:id="306" w:author="Machado Meyer Advogados" w:date="2022-08-08T17:59:00Z">
              <w:r w:rsidRPr="00E87642" w:rsidDel="00340670">
                <w:rPr>
                  <w:rFonts w:ascii="Verdana" w:hAnsi="Verdana"/>
                  <w:i/>
                  <w:iCs/>
                  <w:color w:val="000000"/>
                </w:rPr>
                <w:delText>20/12/2028</w:delText>
              </w:r>
            </w:del>
          </w:p>
        </w:tc>
        <w:tc>
          <w:tcPr>
            <w:tcW w:w="789" w:type="pct"/>
            <w:tcBorders>
              <w:top w:val="nil"/>
              <w:left w:val="nil"/>
              <w:bottom w:val="single" w:sz="8" w:space="0" w:color="000000"/>
              <w:right w:val="single" w:sz="8" w:space="0" w:color="000000"/>
            </w:tcBorders>
            <w:shd w:val="clear" w:color="auto" w:fill="auto"/>
            <w:vAlign w:val="center"/>
            <w:hideMark/>
          </w:tcPr>
          <w:p w14:paraId="7BF70A18" w14:textId="15D98CB3" w:rsidR="007B654A" w:rsidRPr="00E87642" w:rsidDel="00340670" w:rsidRDefault="007B654A" w:rsidP="007B654A">
            <w:pPr>
              <w:jc w:val="center"/>
              <w:rPr>
                <w:del w:id="307" w:author="Machado Meyer Advogados" w:date="2022-08-08T17:59:00Z"/>
                <w:rFonts w:ascii="Verdana" w:hAnsi="Verdana"/>
                <w:i/>
                <w:iCs/>
                <w:color w:val="000000"/>
              </w:rPr>
            </w:pPr>
            <w:del w:id="308" w:author="Machado Meyer Advogados" w:date="2022-08-08T17:59:00Z">
              <w:r w:rsidRPr="00E87642" w:rsidDel="00340670">
                <w:rPr>
                  <w:rFonts w:ascii="Verdana" w:hAnsi="Verdana"/>
                  <w:i/>
                  <w:iCs/>
                  <w:color w:val="000000"/>
                </w:rPr>
                <w:delText>1,6200%</w:delText>
              </w:r>
            </w:del>
          </w:p>
        </w:tc>
      </w:tr>
      <w:tr w:rsidR="007B654A" w:rsidRPr="00E87642" w:rsidDel="00340670" w14:paraId="65966318" w14:textId="367CF99C" w:rsidTr="00722F8D">
        <w:trPr>
          <w:trHeight w:val="300"/>
          <w:del w:id="30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254562D" w14:textId="78B8E737" w:rsidR="007B654A" w:rsidRPr="00E87642" w:rsidDel="00340670" w:rsidRDefault="007B654A" w:rsidP="007B654A">
            <w:pPr>
              <w:jc w:val="center"/>
              <w:rPr>
                <w:del w:id="310" w:author="Machado Meyer Advogados" w:date="2022-08-08T17:59:00Z"/>
                <w:rFonts w:ascii="Verdana" w:hAnsi="Verdana"/>
                <w:i/>
                <w:iCs/>
                <w:color w:val="000000"/>
              </w:rPr>
            </w:pPr>
            <w:del w:id="311"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487ABD89" w14:textId="3A62084E" w:rsidR="007B654A" w:rsidRPr="00E87642" w:rsidDel="00340670" w:rsidRDefault="007B654A" w:rsidP="007B654A">
            <w:pPr>
              <w:jc w:val="center"/>
              <w:rPr>
                <w:del w:id="312" w:author="Machado Meyer Advogados" w:date="2022-08-08T17:59:00Z"/>
                <w:rFonts w:ascii="Verdana" w:hAnsi="Verdana"/>
                <w:i/>
                <w:iCs/>
                <w:color w:val="000000"/>
              </w:rPr>
            </w:pPr>
            <w:del w:id="313" w:author="Machado Meyer Advogados" w:date="2022-08-08T17:59:00Z">
              <w:r w:rsidRPr="00E87642" w:rsidDel="00340670">
                <w:rPr>
                  <w:rFonts w:ascii="Verdana" w:hAnsi="Verdana"/>
                  <w:i/>
                  <w:iCs/>
                  <w:color w:val="000000"/>
                </w:rPr>
                <w:delText>20/05/2024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27C60BA9" w14:textId="47D28914" w:rsidR="007B654A" w:rsidRPr="00E87642" w:rsidDel="00340670" w:rsidRDefault="007B654A" w:rsidP="007B654A">
            <w:pPr>
              <w:jc w:val="center"/>
              <w:rPr>
                <w:del w:id="314" w:author="Machado Meyer Advogados" w:date="2022-08-08T17:59:00Z"/>
                <w:rFonts w:ascii="Verdana" w:hAnsi="Verdana"/>
                <w:i/>
                <w:iCs/>
                <w:color w:val="000000"/>
              </w:rPr>
            </w:pPr>
            <w:del w:id="315" w:author="Machado Meyer Advogados" w:date="2022-08-08T17:59:00Z">
              <w:r w:rsidRPr="00E87642" w:rsidDel="00340670">
                <w:rPr>
                  <w:rFonts w:ascii="Verdana" w:hAnsi="Verdana"/>
                  <w:i/>
                  <w:iCs/>
                  <w:color w:val="000000"/>
                </w:rPr>
                <w:delText>0,5600%</w:delText>
              </w:r>
            </w:del>
          </w:p>
        </w:tc>
        <w:tc>
          <w:tcPr>
            <w:tcW w:w="504" w:type="pct"/>
            <w:tcBorders>
              <w:top w:val="nil"/>
              <w:left w:val="nil"/>
              <w:bottom w:val="single" w:sz="8" w:space="0" w:color="000000"/>
              <w:right w:val="single" w:sz="8" w:space="0" w:color="000000"/>
            </w:tcBorders>
            <w:shd w:val="clear" w:color="auto" w:fill="auto"/>
            <w:vAlign w:val="center"/>
            <w:hideMark/>
          </w:tcPr>
          <w:p w14:paraId="73BA1288" w14:textId="53FFA90A" w:rsidR="007B654A" w:rsidRPr="00E87642" w:rsidDel="00340670" w:rsidRDefault="007B654A" w:rsidP="007B654A">
            <w:pPr>
              <w:jc w:val="center"/>
              <w:rPr>
                <w:del w:id="316" w:author="Machado Meyer Advogados" w:date="2022-08-08T17:59:00Z"/>
                <w:rFonts w:ascii="Verdana" w:hAnsi="Verdana"/>
                <w:i/>
                <w:iCs/>
                <w:color w:val="000000"/>
              </w:rPr>
            </w:pPr>
            <w:del w:id="317" w:author="Machado Meyer Advogados" w:date="2022-08-08T17:59:00Z">
              <w:r w:rsidRPr="00E87642" w:rsidDel="00340670">
                <w:rPr>
                  <w:rFonts w:ascii="Verdana" w:hAnsi="Verdana"/>
                  <w:i/>
                  <w:iCs/>
                  <w:color w:val="000000"/>
                </w:rPr>
                <w:delText>78</w:delText>
              </w:r>
            </w:del>
          </w:p>
        </w:tc>
        <w:tc>
          <w:tcPr>
            <w:tcW w:w="762" w:type="pct"/>
            <w:tcBorders>
              <w:top w:val="nil"/>
              <w:left w:val="nil"/>
              <w:bottom w:val="single" w:sz="8" w:space="0" w:color="000000"/>
              <w:right w:val="single" w:sz="8" w:space="0" w:color="000000"/>
            </w:tcBorders>
            <w:shd w:val="clear" w:color="auto" w:fill="auto"/>
            <w:vAlign w:val="center"/>
            <w:hideMark/>
          </w:tcPr>
          <w:p w14:paraId="4465D7D4" w14:textId="5E8CD147" w:rsidR="007B654A" w:rsidRPr="00E87642" w:rsidDel="00340670" w:rsidRDefault="007B654A" w:rsidP="007B654A">
            <w:pPr>
              <w:jc w:val="center"/>
              <w:rPr>
                <w:del w:id="318" w:author="Machado Meyer Advogados" w:date="2022-08-08T17:59:00Z"/>
                <w:rFonts w:ascii="Verdana" w:hAnsi="Verdana"/>
                <w:i/>
                <w:iCs/>
                <w:color w:val="000000"/>
              </w:rPr>
            </w:pPr>
            <w:del w:id="319" w:author="Machado Meyer Advogados" w:date="2022-08-08T17:59:00Z">
              <w:r w:rsidRPr="00E87642" w:rsidDel="00340670">
                <w:rPr>
                  <w:rFonts w:ascii="Verdana" w:hAnsi="Verdana"/>
                  <w:i/>
                  <w:iCs/>
                  <w:color w:val="000000"/>
                </w:rPr>
                <w:delText>20/01/2029</w:delText>
              </w:r>
            </w:del>
          </w:p>
        </w:tc>
        <w:tc>
          <w:tcPr>
            <w:tcW w:w="789" w:type="pct"/>
            <w:tcBorders>
              <w:top w:val="nil"/>
              <w:left w:val="nil"/>
              <w:bottom w:val="single" w:sz="8" w:space="0" w:color="000000"/>
              <w:right w:val="single" w:sz="8" w:space="0" w:color="000000"/>
            </w:tcBorders>
            <w:shd w:val="clear" w:color="auto" w:fill="auto"/>
            <w:vAlign w:val="center"/>
            <w:hideMark/>
          </w:tcPr>
          <w:p w14:paraId="1215B390" w14:textId="13D03B3B" w:rsidR="007B654A" w:rsidRPr="00E87642" w:rsidDel="00340670" w:rsidRDefault="007B654A" w:rsidP="007B654A">
            <w:pPr>
              <w:jc w:val="center"/>
              <w:rPr>
                <w:del w:id="320" w:author="Machado Meyer Advogados" w:date="2022-08-08T17:59:00Z"/>
                <w:rFonts w:ascii="Verdana" w:hAnsi="Verdana"/>
                <w:i/>
                <w:iCs/>
                <w:color w:val="000000"/>
              </w:rPr>
            </w:pPr>
            <w:del w:id="321" w:author="Machado Meyer Advogados" w:date="2022-08-08T17:59:00Z">
              <w:r w:rsidRPr="00E87642" w:rsidDel="00340670">
                <w:rPr>
                  <w:rFonts w:ascii="Verdana" w:hAnsi="Verdana"/>
                  <w:i/>
                  <w:iCs/>
                  <w:color w:val="000000"/>
                </w:rPr>
                <w:delText>1,6900%</w:delText>
              </w:r>
            </w:del>
          </w:p>
        </w:tc>
      </w:tr>
      <w:tr w:rsidR="007B654A" w:rsidRPr="00E87642" w:rsidDel="00340670" w14:paraId="462D0823" w14:textId="6B1F5049" w:rsidTr="00722F8D">
        <w:trPr>
          <w:trHeight w:val="300"/>
          <w:del w:id="32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5646A02" w14:textId="63B5E46A" w:rsidR="007B654A" w:rsidRPr="00E87642" w:rsidDel="00340670" w:rsidRDefault="007B654A" w:rsidP="007B654A">
            <w:pPr>
              <w:jc w:val="center"/>
              <w:rPr>
                <w:del w:id="323" w:author="Machado Meyer Advogados" w:date="2022-08-08T17:59:00Z"/>
                <w:rFonts w:ascii="Verdana" w:hAnsi="Verdana"/>
                <w:i/>
                <w:iCs/>
                <w:color w:val="000000"/>
              </w:rPr>
            </w:pPr>
            <w:del w:id="324"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0843A3D9" w14:textId="68A1CBF9" w:rsidR="007B654A" w:rsidRPr="00E87642" w:rsidDel="00340670" w:rsidRDefault="007B654A" w:rsidP="007B654A">
            <w:pPr>
              <w:jc w:val="center"/>
              <w:rPr>
                <w:del w:id="325" w:author="Machado Meyer Advogados" w:date="2022-08-08T17:59:00Z"/>
                <w:rFonts w:ascii="Verdana" w:hAnsi="Verdana"/>
                <w:i/>
                <w:iCs/>
                <w:color w:val="000000"/>
              </w:rPr>
            </w:pPr>
            <w:del w:id="326" w:author="Machado Meyer Advogados" w:date="2022-08-08T17:59:00Z">
              <w:r w:rsidRPr="00E87642" w:rsidDel="00340670">
                <w:rPr>
                  <w:rFonts w:ascii="Verdana" w:hAnsi="Verdana"/>
                  <w:i/>
                  <w:iCs/>
                  <w:color w:val="000000"/>
                </w:rPr>
                <w:delText>20/06/2024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25F17C7F" w14:textId="0331B833" w:rsidR="007B654A" w:rsidRPr="00E87642" w:rsidDel="00340670" w:rsidRDefault="007B654A" w:rsidP="007B654A">
            <w:pPr>
              <w:jc w:val="center"/>
              <w:rPr>
                <w:del w:id="327" w:author="Machado Meyer Advogados" w:date="2022-08-08T17:59:00Z"/>
                <w:rFonts w:ascii="Verdana" w:hAnsi="Verdana"/>
                <w:i/>
                <w:iCs/>
                <w:color w:val="000000"/>
              </w:rPr>
            </w:pPr>
            <w:del w:id="328" w:author="Machado Meyer Advogados" w:date="2022-08-08T17:59:00Z">
              <w:r w:rsidRPr="00E87642" w:rsidDel="00340670">
                <w:rPr>
                  <w:rFonts w:ascii="Verdana" w:hAnsi="Verdana"/>
                  <w:i/>
                  <w:iCs/>
                  <w:color w:val="000000"/>
                </w:rPr>
                <w:delText>0,4500%</w:delText>
              </w:r>
            </w:del>
          </w:p>
        </w:tc>
        <w:tc>
          <w:tcPr>
            <w:tcW w:w="504" w:type="pct"/>
            <w:tcBorders>
              <w:top w:val="nil"/>
              <w:left w:val="nil"/>
              <w:bottom w:val="single" w:sz="8" w:space="0" w:color="000000"/>
              <w:right w:val="single" w:sz="8" w:space="0" w:color="000000"/>
            </w:tcBorders>
            <w:shd w:val="clear" w:color="auto" w:fill="auto"/>
            <w:vAlign w:val="center"/>
            <w:hideMark/>
          </w:tcPr>
          <w:p w14:paraId="3C41E49C" w14:textId="75EF41B3" w:rsidR="007B654A" w:rsidRPr="00E87642" w:rsidDel="00340670" w:rsidRDefault="007B654A" w:rsidP="007B654A">
            <w:pPr>
              <w:jc w:val="center"/>
              <w:rPr>
                <w:del w:id="329" w:author="Machado Meyer Advogados" w:date="2022-08-08T17:59:00Z"/>
                <w:rFonts w:ascii="Verdana" w:hAnsi="Verdana"/>
                <w:i/>
                <w:iCs/>
                <w:color w:val="000000"/>
              </w:rPr>
            </w:pPr>
            <w:del w:id="330" w:author="Machado Meyer Advogados" w:date="2022-08-08T17:59:00Z">
              <w:r w:rsidRPr="00E87642" w:rsidDel="00340670">
                <w:rPr>
                  <w:rFonts w:ascii="Verdana" w:hAnsi="Verdana"/>
                  <w:i/>
                  <w:iCs/>
                  <w:color w:val="000000"/>
                </w:rPr>
                <w:delText>79</w:delText>
              </w:r>
            </w:del>
          </w:p>
        </w:tc>
        <w:tc>
          <w:tcPr>
            <w:tcW w:w="762" w:type="pct"/>
            <w:tcBorders>
              <w:top w:val="nil"/>
              <w:left w:val="nil"/>
              <w:bottom w:val="single" w:sz="8" w:space="0" w:color="000000"/>
              <w:right w:val="single" w:sz="8" w:space="0" w:color="000000"/>
            </w:tcBorders>
            <w:shd w:val="clear" w:color="auto" w:fill="auto"/>
            <w:vAlign w:val="center"/>
            <w:hideMark/>
          </w:tcPr>
          <w:p w14:paraId="46EC11A8" w14:textId="18D3C5EE" w:rsidR="007B654A" w:rsidRPr="00E87642" w:rsidDel="00340670" w:rsidRDefault="007B654A" w:rsidP="007B654A">
            <w:pPr>
              <w:jc w:val="center"/>
              <w:rPr>
                <w:del w:id="331" w:author="Machado Meyer Advogados" w:date="2022-08-08T17:59:00Z"/>
                <w:rFonts w:ascii="Verdana" w:hAnsi="Verdana"/>
                <w:i/>
                <w:iCs/>
                <w:color w:val="000000"/>
              </w:rPr>
            </w:pPr>
            <w:del w:id="332" w:author="Machado Meyer Advogados" w:date="2022-08-08T17:59:00Z">
              <w:r w:rsidRPr="00E87642" w:rsidDel="00340670">
                <w:rPr>
                  <w:rFonts w:ascii="Verdana" w:hAnsi="Verdana"/>
                  <w:i/>
                  <w:iCs/>
                  <w:color w:val="000000"/>
                </w:rPr>
                <w:delText>20/02/2029</w:delText>
              </w:r>
            </w:del>
          </w:p>
        </w:tc>
        <w:tc>
          <w:tcPr>
            <w:tcW w:w="789" w:type="pct"/>
            <w:tcBorders>
              <w:top w:val="nil"/>
              <w:left w:val="nil"/>
              <w:bottom w:val="single" w:sz="8" w:space="0" w:color="000000"/>
              <w:right w:val="single" w:sz="8" w:space="0" w:color="000000"/>
            </w:tcBorders>
            <w:shd w:val="clear" w:color="auto" w:fill="auto"/>
            <w:vAlign w:val="center"/>
            <w:hideMark/>
          </w:tcPr>
          <w:p w14:paraId="696E43D4" w14:textId="7D3B685A" w:rsidR="007B654A" w:rsidRPr="00E87642" w:rsidDel="00340670" w:rsidRDefault="007B654A" w:rsidP="007B654A">
            <w:pPr>
              <w:jc w:val="center"/>
              <w:rPr>
                <w:del w:id="333" w:author="Machado Meyer Advogados" w:date="2022-08-08T17:59:00Z"/>
                <w:rFonts w:ascii="Verdana" w:hAnsi="Verdana"/>
                <w:i/>
                <w:iCs/>
                <w:color w:val="000000"/>
              </w:rPr>
            </w:pPr>
            <w:del w:id="334" w:author="Machado Meyer Advogados" w:date="2022-08-08T17:59:00Z">
              <w:r w:rsidRPr="00E87642" w:rsidDel="00340670">
                <w:rPr>
                  <w:rFonts w:ascii="Verdana" w:hAnsi="Verdana"/>
                  <w:i/>
                  <w:iCs/>
                  <w:color w:val="000000"/>
                </w:rPr>
                <w:delText>1,8100%</w:delText>
              </w:r>
            </w:del>
          </w:p>
        </w:tc>
      </w:tr>
      <w:tr w:rsidR="007B654A" w:rsidRPr="00E87642" w:rsidDel="00340670" w14:paraId="06EFBE9D" w14:textId="3447CA65" w:rsidTr="00722F8D">
        <w:trPr>
          <w:trHeight w:val="300"/>
          <w:del w:id="33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9E04AD" w14:textId="50C82CAC" w:rsidR="007B654A" w:rsidRPr="00E87642" w:rsidDel="00340670" w:rsidRDefault="007B654A" w:rsidP="007B654A">
            <w:pPr>
              <w:jc w:val="center"/>
              <w:rPr>
                <w:del w:id="336" w:author="Machado Meyer Advogados" w:date="2022-08-08T17:59:00Z"/>
                <w:rFonts w:ascii="Verdana" w:hAnsi="Verdana"/>
                <w:i/>
                <w:iCs/>
                <w:color w:val="000000"/>
              </w:rPr>
            </w:pPr>
            <w:del w:id="337"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71263224" w14:textId="40E08749" w:rsidR="007B654A" w:rsidRPr="00E87642" w:rsidDel="00340670" w:rsidRDefault="007B654A" w:rsidP="007B654A">
            <w:pPr>
              <w:jc w:val="center"/>
              <w:rPr>
                <w:del w:id="338" w:author="Machado Meyer Advogados" w:date="2022-08-08T17:59:00Z"/>
                <w:rFonts w:ascii="Verdana" w:hAnsi="Verdana"/>
                <w:i/>
                <w:iCs/>
                <w:color w:val="000000"/>
              </w:rPr>
            </w:pPr>
            <w:del w:id="339" w:author="Machado Meyer Advogados" w:date="2022-08-08T17:59:00Z">
              <w:r w:rsidRPr="00E87642" w:rsidDel="00340670">
                <w:rPr>
                  <w:rFonts w:ascii="Verdana" w:hAnsi="Verdana"/>
                  <w:i/>
                  <w:iCs/>
                  <w:color w:val="000000"/>
                </w:rPr>
                <w:delText>20/07/2024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615E925A" w14:textId="678D7DA5" w:rsidR="007B654A" w:rsidRPr="00E87642" w:rsidDel="00340670" w:rsidRDefault="007B654A" w:rsidP="007B654A">
            <w:pPr>
              <w:jc w:val="center"/>
              <w:rPr>
                <w:del w:id="340" w:author="Machado Meyer Advogados" w:date="2022-08-08T17:59:00Z"/>
                <w:rFonts w:ascii="Verdana" w:hAnsi="Verdana"/>
                <w:i/>
                <w:iCs/>
                <w:color w:val="000000"/>
              </w:rPr>
            </w:pPr>
            <w:del w:id="341" w:author="Machado Meyer Advogados" w:date="2022-08-08T17:59:00Z">
              <w:r w:rsidRPr="00E87642" w:rsidDel="00340670">
                <w:rPr>
                  <w:rFonts w:ascii="Verdana" w:hAnsi="Verdana"/>
                  <w:i/>
                  <w:iCs/>
                  <w:color w:val="000000"/>
                </w:rPr>
                <w:delText>0,4600%</w:delText>
              </w:r>
            </w:del>
          </w:p>
        </w:tc>
        <w:tc>
          <w:tcPr>
            <w:tcW w:w="504" w:type="pct"/>
            <w:tcBorders>
              <w:top w:val="nil"/>
              <w:left w:val="nil"/>
              <w:bottom w:val="single" w:sz="8" w:space="0" w:color="000000"/>
              <w:right w:val="single" w:sz="8" w:space="0" w:color="000000"/>
            </w:tcBorders>
            <w:shd w:val="clear" w:color="auto" w:fill="auto"/>
            <w:vAlign w:val="center"/>
            <w:hideMark/>
          </w:tcPr>
          <w:p w14:paraId="04216988" w14:textId="139B8F6E" w:rsidR="007B654A" w:rsidRPr="00E87642" w:rsidDel="00340670" w:rsidRDefault="007B654A" w:rsidP="007B654A">
            <w:pPr>
              <w:jc w:val="center"/>
              <w:rPr>
                <w:del w:id="342" w:author="Machado Meyer Advogados" w:date="2022-08-08T17:59:00Z"/>
                <w:rFonts w:ascii="Verdana" w:hAnsi="Verdana"/>
                <w:i/>
                <w:iCs/>
                <w:color w:val="000000"/>
              </w:rPr>
            </w:pPr>
            <w:del w:id="343" w:author="Machado Meyer Advogados" w:date="2022-08-08T17:59:00Z">
              <w:r w:rsidRPr="00E87642" w:rsidDel="00340670">
                <w:rPr>
                  <w:rFonts w:ascii="Verdana" w:hAnsi="Verdana"/>
                  <w:i/>
                  <w:iCs/>
                  <w:color w:val="000000"/>
                </w:rPr>
                <w:delText>80</w:delText>
              </w:r>
            </w:del>
          </w:p>
        </w:tc>
        <w:tc>
          <w:tcPr>
            <w:tcW w:w="762" w:type="pct"/>
            <w:tcBorders>
              <w:top w:val="nil"/>
              <w:left w:val="nil"/>
              <w:bottom w:val="single" w:sz="8" w:space="0" w:color="000000"/>
              <w:right w:val="single" w:sz="8" w:space="0" w:color="000000"/>
            </w:tcBorders>
            <w:shd w:val="clear" w:color="auto" w:fill="auto"/>
            <w:vAlign w:val="center"/>
            <w:hideMark/>
          </w:tcPr>
          <w:p w14:paraId="10DA29ED" w14:textId="3B6D3192" w:rsidR="007B654A" w:rsidRPr="00E87642" w:rsidDel="00340670" w:rsidRDefault="007B654A" w:rsidP="007B654A">
            <w:pPr>
              <w:jc w:val="center"/>
              <w:rPr>
                <w:del w:id="344" w:author="Machado Meyer Advogados" w:date="2022-08-08T17:59:00Z"/>
                <w:rFonts w:ascii="Verdana" w:hAnsi="Verdana"/>
                <w:i/>
                <w:iCs/>
                <w:color w:val="000000"/>
              </w:rPr>
            </w:pPr>
            <w:del w:id="345" w:author="Machado Meyer Advogados" w:date="2022-08-08T17:59:00Z">
              <w:r w:rsidRPr="00E87642" w:rsidDel="00340670">
                <w:rPr>
                  <w:rFonts w:ascii="Verdana" w:hAnsi="Verdana"/>
                  <w:i/>
                  <w:iCs/>
                  <w:color w:val="000000"/>
                </w:rPr>
                <w:delText>20/03/2029</w:delText>
              </w:r>
            </w:del>
          </w:p>
        </w:tc>
        <w:tc>
          <w:tcPr>
            <w:tcW w:w="789" w:type="pct"/>
            <w:tcBorders>
              <w:top w:val="nil"/>
              <w:left w:val="nil"/>
              <w:bottom w:val="single" w:sz="8" w:space="0" w:color="000000"/>
              <w:right w:val="single" w:sz="8" w:space="0" w:color="000000"/>
            </w:tcBorders>
            <w:shd w:val="clear" w:color="auto" w:fill="auto"/>
            <w:vAlign w:val="center"/>
            <w:hideMark/>
          </w:tcPr>
          <w:p w14:paraId="1C872053" w14:textId="73D7AE54" w:rsidR="007B654A" w:rsidRPr="00E87642" w:rsidDel="00340670" w:rsidRDefault="007B654A" w:rsidP="007B654A">
            <w:pPr>
              <w:jc w:val="center"/>
              <w:rPr>
                <w:del w:id="346" w:author="Machado Meyer Advogados" w:date="2022-08-08T17:59:00Z"/>
                <w:rFonts w:ascii="Verdana" w:hAnsi="Verdana"/>
                <w:i/>
                <w:iCs/>
                <w:color w:val="000000"/>
              </w:rPr>
            </w:pPr>
            <w:del w:id="347" w:author="Machado Meyer Advogados" w:date="2022-08-08T17:59:00Z">
              <w:r w:rsidRPr="00E87642" w:rsidDel="00340670">
                <w:rPr>
                  <w:rFonts w:ascii="Verdana" w:hAnsi="Verdana"/>
                  <w:i/>
                  <w:iCs/>
                  <w:color w:val="000000"/>
                </w:rPr>
                <w:delText>1,8200%</w:delText>
              </w:r>
            </w:del>
          </w:p>
        </w:tc>
      </w:tr>
      <w:tr w:rsidR="007B654A" w:rsidRPr="00E87642" w:rsidDel="00340670" w14:paraId="5D5FA6C3" w14:textId="030A950F" w:rsidTr="00722F8D">
        <w:trPr>
          <w:trHeight w:val="300"/>
          <w:del w:id="34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67031D3" w14:textId="68EE44E8" w:rsidR="007B654A" w:rsidRPr="00E87642" w:rsidDel="00340670" w:rsidRDefault="007B654A" w:rsidP="007B654A">
            <w:pPr>
              <w:jc w:val="center"/>
              <w:rPr>
                <w:del w:id="349" w:author="Machado Meyer Advogados" w:date="2022-08-08T17:59:00Z"/>
                <w:rFonts w:ascii="Verdana" w:hAnsi="Verdana"/>
                <w:i/>
                <w:iCs/>
                <w:color w:val="000000"/>
              </w:rPr>
            </w:pPr>
            <w:del w:id="350"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09344C9D" w14:textId="16D98140" w:rsidR="007B654A" w:rsidRPr="00E87642" w:rsidDel="00340670" w:rsidRDefault="007B654A" w:rsidP="007B654A">
            <w:pPr>
              <w:jc w:val="center"/>
              <w:rPr>
                <w:del w:id="351" w:author="Machado Meyer Advogados" w:date="2022-08-08T17:59:00Z"/>
                <w:rFonts w:ascii="Verdana" w:hAnsi="Verdana"/>
                <w:i/>
                <w:iCs/>
                <w:color w:val="000000"/>
              </w:rPr>
            </w:pPr>
            <w:del w:id="352" w:author="Machado Meyer Advogados" w:date="2022-08-08T17:59:00Z">
              <w:r w:rsidRPr="00E87642" w:rsidDel="00340670">
                <w:rPr>
                  <w:rFonts w:ascii="Verdana" w:hAnsi="Verdana"/>
                  <w:i/>
                  <w:iCs/>
                  <w:color w:val="000000"/>
                </w:rPr>
                <w:delText>20/08/2024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366BD829" w14:textId="091ACFE3" w:rsidR="007B654A" w:rsidRPr="00E87642" w:rsidDel="00340670" w:rsidRDefault="007B654A" w:rsidP="007B654A">
            <w:pPr>
              <w:jc w:val="center"/>
              <w:rPr>
                <w:del w:id="353" w:author="Machado Meyer Advogados" w:date="2022-08-08T17:59:00Z"/>
                <w:rFonts w:ascii="Verdana" w:hAnsi="Verdana"/>
                <w:i/>
                <w:iCs/>
                <w:color w:val="000000"/>
              </w:rPr>
            </w:pPr>
            <w:del w:id="354" w:author="Machado Meyer Advogados" w:date="2022-08-08T17:59:00Z">
              <w:r w:rsidRPr="00E87642" w:rsidDel="00340670">
                <w:rPr>
                  <w:rFonts w:ascii="Verdana" w:hAnsi="Verdana"/>
                  <w:i/>
                  <w:iCs/>
                  <w:color w:val="000000"/>
                </w:rPr>
                <w:delText>0,5000%</w:delText>
              </w:r>
            </w:del>
          </w:p>
        </w:tc>
        <w:tc>
          <w:tcPr>
            <w:tcW w:w="504" w:type="pct"/>
            <w:tcBorders>
              <w:top w:val="nil"/>
              <w:left w:val="nil"/>
              <w:bottom w:val="single" w:sz="8" w:space="0" w:color="000000"/>
              <w:right w:val="single" w:sz="8" w:space="0" w:color="000000"/>
            </w:tcBorders>
            <w:shd w:val="clear" w:color="auto" w:fill="auto"/>
            <w:vAlign w:val="center"/>
            <w:hideMark/>
          </w:tcPr>
          <w:p w14:paraId="62506E6A" w14:textId="4D04C7C8" w:rsidR="007B654A" w:rsidRPr="00E87642" w:rsidDel="00340670" w:rsidRDefault="007B654A" w:rsidP="007B654A">
            <w:pPr>
              <w:jc w:val="center"/>
              <w:rPr>
                <w:del w:id="355" w:author="Machado Meyer Advogados" w:date="2022-08-08T17:59:00Z"/>
                <w:rFonts w:ascii="Verdana" w:hAnsi="Verdana"/>
                <w:i/>
                <w:iCs/>
                <w:color w:val="000000"/>
              </w:rPr>
            </w:pPr>
            <w:del w:id="356" w:author="Machado Meyer Advogados" w:date="2022-08-08T17:59:00Z">
              <w:r w:rsidRPr="00E87642" w:rsidDel="00340670">
                <w:rPr>
                  <w:rFonts w:ascii="Verdana" w:hAnsi="Verdana"/>
                  <w:i/>
                  <w:iCs/>
                  <w:color w:val="000000"/>
                </w:rPr>
                <w:delText>81</w:delText>
              </w:r>
            </w:del>
          </w:p>
        </w:tc>
        <w:tc>
          <w:tcPr>
            <w:tcW w:w="762" w:type="pct"/>
            <w:tcBorders>
              <w:top w:val="nil"/>
              <w:left w:val="nil"/>
              <w:bottom w:val="single" w:sz="8" w:space="0" w:color="000000"/>
              <w:right w:val="single" w:sz="8" w:space="0" w:color="000000"/>
            </w:tcBorders>
            <w:shd w:val="clear" w:color="auto" w:fill="auto"/>
            <w:vAlign w:val="center"/>
            <w:hideMark/>
          </w:tcPr>
          <w:p w14:paraId="42A8CA53" w14:textId="4E5CF91C" w:rsidR="007B654A" w:rsidRPr="00E87642" w:rsidDel="00340670" w:rsidRDefault="007B654A" w:rsidP="007B654A">
            <w:pPr>
              <w:jc w:val="center"/>
              <w:rPr>
                <w:del w:id="357" w:author="Machado Meyer Advogados" w:date="2022-08-08T17:59:00Z"/>
                <w:rFonts w:ascii="Verdana" w:hAnsi="Verdana"/>
                <w:i/>
                <w:iCs/>
                <w:color w:val="000000"/>
              </w:rPr>
            </w:pPr>
            <w:del w:id="358" w:author="Machado Meyer Advogados" w:date="2022-08-08T17:59:00Z">
              <w:r w:rsidRPr="00E87642" w:rsidDel="00340670">
                <w:rPr>
                  <w:rFonts w:ascii="Verdana" w:hAnsi="Verdana"/>
                  <w:i/>
                  <w:iCs/>
                  <w:color w:val="000000"/>
                </w:rPr>
                <w:delText>20/04/2029</w:delText>
              </w:r>
            </w:del>
          </w:p>
        </w:tc>
        <w:tc>
          <w:tcPr>
            <w:tcW w:w="789" w:type="pct"/>
            <w:tcBorders>
              <w:top w:val="nil"/>
              <w:left w:val="nil"/>
              <w:bottom w:val="single" w:sz="8" w:space="0" w:color="000000"/>
              <w:right w:val="single" w:sz="8" w:space="0" w:color="000000"/>
            </w:tcBorders>
            <w:shd w:val="clear" w:color="auto" w:fill="auto"/>
            <w:vAlign w:val="center"/>
            <w:hideMark/>
          </w:tcPr>
          <w:p w14:paraId="6066A89E" w14:textId="69768649" w:rsidR="007B654A" w:rsidRPr="00E87642" w:rsidDel="00340670" w:rsidRDefault="007B654A" w:rsidP="007B654A">
            <w:pPr>
              <w:jc w:val="center"/>
              <w:rPr>
                <w:del w:id="359" w:author="Machado Meyer Advogados" w:date="2022-08-08T17:59:00Z"/>
                <w:rFonts w:ascii="Verdana" w:hAnsi="Verdana"/>
                <w:i/>
                <w:iCs/>
                <w:color w:val="000000"/>
              </w:rPr>
            </w:pPr>
            <w:del w:id="360" w:author="Machado Meyer Advogados" w:date="2022-08-08T17:59:00Z">
              <w:r w:rsidRPr="00E87642" w:rsidDel="00340670">
                <w:rPr>
                  <w:rFonts w:ascii="Verdana" w:hAnsi="Verdana"/>
                  <w:i/>
                  <w:iCs/>
                  <w:color w:val="000000"/>
                </w:rPr>
                <w:delText>1,7900%</w:delText>
              </w:r>
            </w:del>
          </w:p>
        </w:tc>
      </w:tr>
      <w:tr w:rsidR="007B654A" w:rsidRPr="00E87642" w:rsidDel="00340670" w14:paraId="74B4DA43" w14:textId="50273F15" w:rsidTr="00722F8D">
        <w:trPr>
          <w:trHeight w:val="300"/>
          <w:del w:id="36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98D8039" w14:textId="06698A10" w:rsidR="007B654A" w:rsidRPr="00E87642" w:rsidDel="00340670" w:rsidRDefault="007B654A" w:rsidP="007B654A">
            <w:pPr>
              <w:jc w:val="center"/>
              <w:rPr>
                <w:del w:id="362" w:author="Machado Meyer Advogados" w:date="2022-08-08T17:59:00Z"/>
                <w:rFonts w:ascii="Verdana" w:hAnsi="Verdana"/>
                <w:i/>
                <w:iCs/>
                <w:color w:val="000000"/>
              </w:rPr>
            </w:pPr>
            <w:del w:id="363"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047CEE71" w14:textId="186807C8" w:rsidR="007B654A" w:rsidRPr="00E87642" w:rsidDel="00340670" w:rsidRDefault="007B654A" w:rsidP="007B654A">
            <w:pPr>
              <w:jc w:val="center"/>
              <w:rPr>
                <w:del w:id="364" w:author="Machado Meyer Advogados" w:date="2022-08-08T17:59:00Z"/>
                <w:rFonts w:ascii="Verdana" w:hAnsi="Verdana"/>
                <w:i/>
                <w:iCs/>
                <w:color w:val="000000"/>
              </w:rPr>
            </w:pPr>
            <w:del w:id="365" w:author="Machado Meyer Advogados" w:date="2022-08-08T17:59:00Z">
              <w:r w:rsidRPr="00E87642" w:rsidDel="00340670">
                <w:rPr>
                  <w:rFonts w:ascii="Verdana" w:hAnsi="Verdana"/>
                  <w:i/>
                  <w:iCs/>
                  <w:color w:val="000000"/>
                </w:rPr>
                <w:delText>20/09/2024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47D40F76" w14:textId="7E466CC8" w:rsidR="007B654A" w:rsidRPr="00E87642" w:rsidDel="00340670" w:rsidRDefault="007B654A" w:rsidP="007B654A">
            <w:pPr>
              <w:jc w:val="center"/>
              <w:rPr>
                <w:del w:id="366" w:author="Machado Meyer Advogados" w:date="2022-08-08T17:59:00Z"/>
                <w:rFonts w:ascii="Verdana" w:hAnsi="Verdana"/>
                <w:i/>
                <w:iCs/>
                <w:color w:val="000000"/>
              </w:rPr>
            </w:pPr>
            <w:del w:id="367" w:author="Machado Meyer Advogados" w:date="2022-08-08T17:59:00Z">
              <w:r w:rsidRPr="00E87642" w:rsidDel="00340670">
                <w:rPr>
                  <w:rFonts w:ascii="Verdana" w:hAnsi="Verdana"/>
                  <w:i/>
                  <w:iCs/>
                  <w:color w:val="000000"/>
                </w:rPr>
                <w:delText>0,4300%</w:delText>
              </w:r>
            </w:del>
          </w:p>
        </w:tc>
        <w:tc>
          <w:tcPr>
            <w:tcW w:w="504" w:type="pct"/>
            <w:tcBorders>
              <w:top w:val="nil"/>
              <w:left w:val="nil"/>
              <w:bottom w:val="single" w:sz="8" w:space="0" w:color="000000"/>
              <w:right w:val="single" w:sz="8" w:space="0" w:color="000000"/>
            </w:tcBorders>
            <w:shd w:val="clear" w:color="auto" w:fill="auto"/>
            <w:vAlign w:val="center"/>
            <w:hideMark/>
          </w:tcPr>
          <w:p w14:paraId="2D61F45D" w14:textId="0E5F132D" w:rsidR="007B654A" w:rsidRPr="00E87642" w:rsidDel="00340670" w:rsidRDefault="007B654A" w:rsidP="007B654A">
            <w:pPr>
              <w:jc w:val="center"/>
              <w:rPr>
                <w:del w:id="368" w:author="Machado Meyer Advogados" w:date="2022-08-08T17:59:00Z"/>
                <w:rFonts w:ascii="Verdana" w:hAnsi="Verdana"/>
                <w:i/>
                <w:iCs/>
                <w:color w:val="000000"/>
              </w:rPr>
            </w:pPr>
            <w:del w:id="369" w:author="Machado Meyer Advogados" w:date="2022-08-08T17:59:00Z">
              <w:r w:rsidRPr="00E87642" w:rsidDel="00340670">
                <w:rPr>
                  <w:rFonts w:ascii="Verdana" w:hAnsi="Verdana"/>
                  <w:i/>
                  <w:iCs/>
                  <w:color w:val="000000"/>
                </w:rPr>
                <w:delText>82</w:delText>
              </w:r>
            </w:del>
          </w:p>
        </w:tc>
        <w:tc>
          <w:tcPr>
            <w:tcW w:w="762" w:type="pct"/>
            <w:tcBorders>
              <w:top w:val="nil"/>
              <w:left w:val="nil"/>
              <w:bottom w:val="single" w:sz="8" w:space="0" w:color="000000"/>
              <w:right w:val="single" w:sz="8" w:space="0" w:color="000000"/>
            </w:tcBorders>
            <w:shd w:val="clear" w:color="auto" w:fill="auto"/>
            <w:vAlign w:val="center"/>
            <w:hideMark/>
          </w:tcPr>
          <w:p w14:paraId="21E86D1A" w14:textId="7C8C92DA" w:rsidR="007B654A" w:rsidRPr="00E87642" w:rsidDel="00340670" w:rsidRDefault="007B654A" w:rsidP="007B654A">
            <w:pPr>
              <w:jc w:val="center"/>
              <w:rPr>
                <w:del w:id="370" w:author="Machado Meyer Advogados" w:date="2022-08-08T17:59:00Z"/>
                <w:rFonts w:ascii="Verdana" w:hAnsi="Verdana"/>
                <w:i/>
                <w:iCs/>
                <w:color w:val="000000"/>
              </w:rPr>
            </w:pPr>
            <w:del w:id="371" w:author="Machado Meyer Advogados" w:date="2022-08-08T17:59:00Z">
              <w:r w:rsidRPr="00E87642" w:rsidDel="00340670">
                <w:rPr>
                  <w:rFonts w:ascii="Verdana" w:hAnsi="Verdana"/>
                  <w:i/>
                  <w:iCs/>
                  <w:color w:val="000000"/>
                </w:rPr>
                <w:delText>20/05/2029</w:delText>
              </w:r>
            </w:del>
          </w:p>
        </w:tc>
        <w:tc>
          <w:tcPr>
            <w:tcW w:w="789" w:type="pct"/>
            <w:tcBorders>
              <w:top w:val="nil"/>
              <w:left w:val="nil"/>
              <w:bottom w:val="single" w:sz="8" w:space="0" w:color="000000"/>
              <w:right w:val="single" w:sz="8" w:space="0" w:color="000000"/>
            </w:tcBorders>
            <w:shd w:val="clear" w:color="auto" w:fill="auto"/>
            <w:vAlign w:val="center"/>
            <w:hideMark/>
          </w:tcPr>
          <w:p w14:paraId="6CAE45B3" w14:textId="4323D175" w:rsidR="007B654A" w:rsidRPr="00E87642" w:rsidDel="00340670" w:rsidRDefault="007B654A" w:rsidP="007B654A">
            <w:pPr>
              <w:jc w:val="center"/>
              <w:rPr>
                <w:del w:id="372" w:author="Machado Meyer Advogados" w:date="2022-08-08T17:59:00Z"/>
                <w:rFonts w:ascii="Verdana" w:hAnsi="Verdana"/>
                <w:i/>
                <w:iCs/>
                <w:color w:val="000000"/>
              </w:rPr>
            </w:pPr>
            <w:del w:id="373" w:author="Machado Meyer Advogados" w:date="2022-08-08T17:59:00Z">
              <w:r w:rsidRPr="00E87642" w:rsidDel="00340670">
                <w:rPr>
                  <w:rFonts w:ascii="Verdana" w:hAnsi="Verdana"/>
                  <w:i/>
                  <w:iCs/>
                  <w:color w:val="000000"/>
                </w:rPr>
                <w:delText>1,9100%</w:delText>
              </w:r>
            </w:del>
          </w:p>
        </w:tc>
      </w:tr>
      <w:tr w:rsidR="007B654A" w:rsidRPr="00E87642" w:rsidDel="00340670" w14:paraId="7D667193" w14:textId="35D9189F" w:rsidTr="00722F8D">
        <w:trPr>
          <w:trHeight w:val="300"/>
          <w:del w:id="37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9262E74" w14:textId="56C68C51" w:rsidR="007B654A" w:rsidRPr="00E87642" w:rsidDel="00340670" w:rsidRDefault="007B654A" w:rsidP="007B654A">
            <w:pPr>
              <w:jc w:val="center"/>
              <w:rPr>
                <w:del w:id="375" w:author="Machado Meyer Advogados" w:date="2022-08-08T17:59:00Z"/>
                <w:rFonts w:ascii="Verdana" w:hAnsi="Verdana"/>
                <w:i/>
                <w:iCs/>
                <w:color w:val="000000"/>
              </w:rPr>
            </w:pPr>
            <w:del w:id="376"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28D10A8F" w14:textId="572652C6" w:rsidR="007B654A" w:rsidRPr="00E87642" w:rsidDel="00340670" w:rsidRDefault="007B654A" w:rsidP="007B654A">
            <w:pPr>
              <w:jc w:val="center"/>
              <w:rPr>
                <w:del w:id="377" w:author="Machado Meyer Advogados" w:date="2022-08-08T17:59:00Z"/>
                <w:rFonts w:ascii="Verdana" w:hAnsi="Verdana"/>
                <w:i/>
                <w:iCs/>
                <w:color w:val="000000"/>
              </w:rPr>
            </w:pPr>
            <w:del w:id="378" w:author="Machado Meyer Advogados" w:date="2022-08-08T17:59:00Z">
              <w:r w:rsidRPr="00E87642" w:rsidDel="00340670">
                <w:rPr>
                  <w:rFonts w:ascii="Verdana" w:hAnsi="Verdana"/>
                  <w:i/>
                  <w:iCs/>
                  <w:color w:val="000000"/>
                </w:rPr>
                <w:delText>20/10/2024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768ED16F" w14:textId="325C4350" w:rsidR="007B654A" w:rsidRPr="00E87642" w:rsidDel="00340670" w:rsidRDefault="007B654A" w:rsidP="007B654A">
            <w:pPr>
              <w:jc w:val="center"/>
              <w:rPr>
                <w:del w:id="379" w:author="Machado Meyer Advogados" w:date="2022-08-08T17:59:00Z"/>
                <w:rFonts w:ascii="Verdana" w:hAnsi="Verdana"/>
                <w:i/>
                <w:iCs/>
                <w:color w:val="000000"/>
              </w:rPr>
            </w:pPr>
            <w:del w:id="380" w:author="Machado Meyer Advogados" w:date="2022-08-08T17:59:00Z">
              <w:r w:rsidRPr="00E87642" w:rsidDel="00340670">
                <w:rPr>
                  <w:rFonts w:ascii="Verdana" w:hAnsi="Verdana"/>
                  <w:i/>
                  <w:iCs/>
                  <w:color w:val="000000"/>
                </w:rPr>
                <w:delText>0,5600%</w:delText>
              </w:r>
            </w:del>
          </w:p>
        </w:tc>
        <w:tc>
          <w:tcPr>
            <w:tcW w:w="504" w:type="pct"/>
            <w:tcBorders>
              <w:top w:val="nil"/>
              <w:left w:val="nil"/>
              <w:bottom w:val="single" w:sz="8" w:space="0" w:color="000000"/>
              <w:right w:val="single" w:sz="8" w:space="0" w:color="000000"/>
            </w:tcBorders>
            <w:shd w:val="clear" w:color="auto" w:fill="auto"/>
            <w:vAlign w:val="center"/>
            <w:hideMark/>
          </w:tcPr>
          <w:p w14:paraId="60058615" w14:textId="45E6DF5A" w:rsidR="007B654A" w:rsidRPr="00E87642" w:rsidDel="00340670" w:rsidRDefault="007B654A" w:rsidP="007B654A">
            <w:pPr>
              <w:jc w:val="center"/>
              <w:rPr>
                <w:del w:id="381" w:author="Machado Meyer Advogados" w:date="2022-08-08T17:59:00Z"/>
                <w:rFonts w:ascii="Verdana" w:hAnsi="Verdana"/>
                <w:i/>
                <w:iCs/>
                <w:color w:val="000000"/>
              </w:rPr>
            </w:pPr>
            <w:del w:id="382" w:author="Machado Meyer Advogados" w:date="2022-08-08T17:59:00Z">
              <w:r w:rsidRPr="00E87642" w:rsidDel="00340670">
                <w:rPr>
                  <w:rFonts w:ascii="Verdana" w:hAnsi="Verdana"/>
                  <w:i/>
                  <w:iCs/>
                  <w:color w:val="000000"/>
                </w:rPr>
                <w:delText>83</w:delText>
              </w:r>
            </w:del>
          </w:p>
        </w:tc>
        <w:tc>
          <w:tcPr>
            <w:tcW w:w="762" w:type="pct"/>
            <w:tcBorders>
              <w:top w:val="nil"/>
              <w:left w:val="nil"/>
              <w:bottom w:val="single" w:sz="8" w:space="0" w:color="000000"/>
              <w:right w:val="single" w:sz="8" w:space="0" w:color="000000"/>
            </w:tcBorders>
            <w:shd w:val="clear" w:color="auto" w:fill="auto"/>
            <w:vAlign w:val="center"/>
            <w:hideMark/>
          </w:tcPr>
          <w:p w14:paraId="4EF5D016" w14:textId="11C3756E" w:rsidR="007B654A" w:rsidRPr="00E87642" w:rsidDel="00340670" w:rsidRDefault="007B654A" w:rsidP="007B654A">
            <w:pPr>
              <w:jc w:val="center"/>
              <w:rPr>
                <w:del w:id="383" w:author="Machado Meyer Advogados" w:date="2022-08-08T17:59:00Z"/>
                <w:rFonts w:ascii="Verdana" w:hAnsi="Verdana"/>
                <w:i/>
                <w:iCs/>
                <w:color w:val="000000"/>
              </w:rPr>
            </w:pPr>
            <w:del w:id="384" w:author="Machado Meyer Advogados" w:date="2022-08-08T17:59:00Z">
              <w:r w:rsidRPr="00E87642" w:rsidDel="00340670">
                <w:rPr>
                  <w:rFonts w:ascii="Verdana" w:hAnsi="Verdana"/>
                  <w:i/>
                  <w:iCs/>
                  <w:color w:val="000000"/>
                </w:rPr>
                <w:delText>20/06/2029</w:delText>
              </w:r>
            </w:del>
          </w:p>
        </w:tc>
        <w:tc>
          <w:tcPr>
            <w:tcW w:w="789" w:type="pct"/>
            <w:tcBorders>
              <w:top w:val="nil"/>
              <w:left w:val="nil"/>
              <w:bottom w:val="single" w:sz="8" w:space="0" w:color="000000"/>
              <w:right w:val="single" w:sz="8" w:space="0" w:color="000000"/>
            </w:tcBorders>
            <w:shd w:val="clear" w:color="auto" w:fill="auto"/>
            <w:vAlign w:val="center"/>
            <w:hideMark/>
          </w:tcPr>
          <w:p w14:paraId="473CAA84" w14:textId="53531853" w:rsidR="007B654A" w:rsidRPr="00E87642" w:rsidDel="00340670" w:rsidRDefault="007B654A" w:rsidP="007B654A">
            <w:pPr>
              <w:jc w:val="center"/>
              <w:rPr>
                <w:del w:id="385" w:author="Machado Meyer Advogados" w:date="2022-08-08T17:59:00Z"/>
                <w:rFonts w:ascii="Verdana" w:hAnsi="Verdana"/>
                <w:i/>
                <w:iCs/>
                <w:color w:val="000000"/>
              </w:rPr>
            </w:pPr>
            <w:del w:id="386" w:author="Machado Meyer Advogados" w:date="2022-08-08T17:59:00Z">
              <w:r w:rsidRPr="00E87642" w:rsidDel="00340670">
                <w:rPr>
                  <w:rFonts w:ascii="Verdana" w:hAnsi="Verdana"/>
                  <w:i/>
                  <w:iCs/>
                  <w:color w:val="000000"/>
                </w:rPr>
                <w:delText>1,9200%</w:delText>
              </w:r>
            </w:del>
          </w:p>
        </w:tc>
      </w:tr>
      <w:tr w:rsidR="007B654A" w:rsidRPr="00E87642" w:rsidDel="00340670" w14:paraId="28B2D1B9" w14:textId="3F83C305" w:rsidTr="00722F8D">
        <w:trPr>
          <w:trHeight w:val="300"/>
          <w:del w:id="38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E201C9F" w14:textId="5D5952CC" w:rsidR="007B654A" w:rsidRPr="00E87642" w:rsidDel="00340670" w:rsidRDefault="007B654A" w:rsidP="007B654A">
            <w:pPr>
              <w:jc w:val="center"/>
              <w:rPr>
                <w:del w:id="388" w:author="Machado Meyer Advogados" w:date="2022-08-08T17:59:00Z"/>
                <w:rFonts w:ascii="Verdana" w:hAnsi="Verdana"/>
                <w:i/>
                <w:iCs/>
                <w:color w:val="000000"/>
              </w:rPr>
            </w:pPr>
            <w:del w:id="389"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10F6E24C" w14:textId="560042E6" w:rsidR="007B654A" w:rsidRPr="00E87642" w:rsidDel="00340670" w:rsidRDefault="007B654A" w:rsidP="007B654A">
            <w:pPr>
              <w:jc w:val="center"/>
              <w:rPr>
                <w:del w:id="390" w:author="Machado Meyer Advogados" w:date="2022-08-08T17:59:00Z"/>
                <w:rFonts w:ascii="Verdana" w:hAnsi="Verdana"/>
                <w:i/>
                <w:iCs/>
                <w:color w:val="000000"/>
              </w:rPr>
            </w:pPr>
            <w:del w:id="391" w:author="Machado Meyer Advogados" w:date="2022-08-08T17:59:00Z">
              <w:r w:rsidRPr="00E87642" w:rsidDel="00340670">
                <w:rPr>
                  <w:rFonts w:ascii="Verdana" w:hAnsi="Verdana"/>
                  <w:i/>
                  <w:iCs/>
                  <w:color w:val="000000"/>
                </w:rPr>
                <w:delText>20/11/2024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6A542B9D" w14:textId="75D8B804" w:rsidR="007B654A" w:rsidRPr="00E87642" w:rsidDel="00340670" w:rsidRDefault="007B654A" w:rsidP="007B654A">
            <w:pPr>
              <w:jc w:val="center"/>
              <w:rPr>
                <w:del w:id="392" w:author="Machado Meyer Advogados" w:date="2022-08-08T17:59:00Z"/>
                <w:rFonts w:ascii="Verdana" w:hAnsi="Verdana"/>
                <w:i/>
                <w:iCs/>
                <w:color w:val="000000"/>
              </w:rPr>
            </w:pPr>
            <w:del w:id="393" w:author="Machado Meyer Advogados" w:date="2022-08-08T17:59:00Z">
              <w:r w:rsidRPr="00E87642" w:rsidDel="00340670">
                <w:rPr>
                  <w:rFonts w:ascii="Verdana" w:hAnsi="Verdana"/>
                  <w:i/>
                  <w:iCs/>
                  <w:color w:val="000000"/>
                </w:rPr>
                <w:delText>0,5600%</w:delText>
              </w:r>
            </w:del>
          </w:p>
        </w:tc>
        <w:tc>
          <w:tcPr>
            <w:tcW w:w="504" w:type="pct"/>
            <w:tcBorders>
              <w:top w:val="nil"/>
              <w:left w:val="nil"/>
              <w:bottom w:val="single" w:sz="8" w:space="0" w:color="000000"/>
              <w:right w:val="single" w:sz="8" w:space="0" w:color="000000"/>
            </w:tcBorders>
            <w:shd w:val="clear" w:color="auto" w:fill="auto"/>
            <w:vAlign w:val="center"/>
            <w:hideMark/>
          </w:tcPr>
          <w:p w14:paraId="3A1A141B" w14:textId="41F85559" w:rsidR="007B654A" w:rsidRPr="00E87642" w:rsidDel="00340670" w:rsidRDefault="007B654A" w:rsidP="007B654A">
            <w:pPr>
              <w:jc w:val="center"/>
              <w:rPr>
                <w:del w:id="394" w:author="Machado Meyer Advogados" w:date="2022-08-08T17:59:00Z"/>
                <w:rFonts w:ascii="Verdana" w:hAnsi="Verdana"/>
                <w:i/>
                <w:iCs/>
                <w:color w:val="000000"/>
              </w:rPr>
            </w:pPr>
            <w:del w:id="395" w:author="Machado Meyer Advogados" w:date="2022-08-08T17:59:00Z">
              <w:r w:rsidRPr="00E87642" w:rsidDel="00340670">
                <w:rPr>
                  <w:rFonts w:ascii="Verdana" w:hAnsi="Verdana"/>
                  <w:i/>
                  <w:iCs/>
                  <w:color w:val="000000"/>
                </w:rPr>
                <w:delText>84</w:delText>
              </w:r>
            </w:del>
          </w:p>
        </w:tc>
        <w:tc>
          <w:tcPr>
            <w:tcW w:w="762" w:type="pct"/>
            <w:tcBorders>
              <w:top w:val="nil"/>
              <w:left w:val="nil"/>
              <w:bottom w:val="single" w:sz="8" w:space="0" w:color="000000"/>
              <w:right w:val="single" w:sz="8" w:space="0" w:color="000000"/>
            </w:tcBorders>
            <w:shd w:val="clear" w:color="auto" w:fill="auto"/>
            <w:vAlign w:val="center"/>
            <w:hideMark/>
          </w:tcPr>
          <w:p w14:paraId="15822322" w14:textId="6521EEC4" w:rsidR="007B654A" w:rsidRPr="00E87642" w:rsidDel="00340670" w:rsidRDefault="007B654A" w:rsidP="007B654A">
            <w:pPr>
              <w:jc w:val="center"/>
              <w:rPr>
                <w:del w:id="396" w:author="Machado Meyer Advogados" w:date="2022-08-08T17:59:00Z"/>
                <w:rFonts w:ascii="Verdana" w:hAnsi="Verdana"/>
                <w:i/>
                <w:iCs/>
                <w:color w:val="000000"/>
              </w:rPr>
            </w:pPr>
            <w:del w:id="397" w:author="Machado Meyer Advogados" w:date="2022-08-08T17:59:00Z">
              <w:r w:rsidRPr="00E87642" w:rsidDel="00340670">
                <w:rPr>
                  <w:rFonts w:ascii="Verdana" w:hAnsi="Verdana"/>
                  <w:i/>
                  <w:iCs/>
                  <w:color w:val="000000"/>
                </w:rPr>
                <w:delText>20/07/2029</w:delText>
              </w:r>
            </w:del>
          </w:p>
        </w:tc>
        <w:tc>
          <w:tcPr>
            <w:tcW w:w="789" w:type="pct"/>
            <w:tcBorders>
              <w:top w:val="nil"/>
              <w:left w:val="nil"/>
              <w:bottom w:val="single" w:sz="8" w:space="0" w:color="000000"/>
              <w:right w:val="single" w:sz="8" w:space="0" w:color="000000"/>
            </w:tcBorders>
            <w:shd w:val="clear" w:color="auto" w:fill="auto"/>
            <w:vAlign w:val="center"/>
            <w:hideMark/>
          </w:tcPr>
          <w:p w14:paraId="3C8A823A" w14:textId="46B8EDB3" w:rsidR="007B654A" w:rsidRPr="00E87642" w:rsidDel="00340670" w:rsidRDefault="007B654A" w:rsidP="007B654A">
            <w:pPr>
              <w:jc w:val="center"/>
              <w:rPr>
                <w:del w:id="398" w:author="Machado Meyer Advogados" w:date="2022-08-08T17:59:00Z"/>
                <w:rFonts w:ascii="Verdana" w:hAnsi="Verdana"/>
                <w:i/>
                <w:iCs/>
                <w:color w:val="000000"/>
              </w:rPr>
            </w:pPr>
            <w:del w:id="399" w:author="Machado Meyer Advogados" w:date="2022-08-08T17:59:00Z">
              <w:r w:rsidRPr="00E87642" w:rsidDel="00340670">
                <w:rPr>
                  <w:rFonts w:ascii="Verdana" w:hAnsi="Verdana"/>
                  <w:i/>
                  <w:iCs/>
                  <w:color w:val="000000"/>
                </w:rPr>
                <w:delText>1,9400%</w:delText>
              </w:r>
            </w:del>
          </w:p>
        </w:tc>
      </w:tr>
      <w:tr w:rsidR="007B654A" w:rsidRPr="00E87642" w:rsidDel="00340670" w14:paraId="4456BD5F" w14:textId="5E036C5F" w:rsidTr="00722F8D">
        <w:trPr>
          <w:trHeight w:val="300"/>
          <w:del w:id="40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F247A33" w14:textId="158E1656" w:rsidR="007B654A" w:rsidRPr="00E87642" w:rsidDel="00340670" w:rsidRDefault="007B654A" w:rsidP="007B654A">
            <w:pPr>
              <w:jc w:val="center"/>
              <w:rPr>
                <w:del w:id="401" w:author="Machado Meyer Advogados" w:date="2022-08-08T17:59:00Z"/>
                <w:rFonts w:ascii="Verdana" w:hAnsi="Verdana"/>
                <w:i/>
                <w:iCs/>
                <w:color w:val="000000"/>
              </w:rPr>
            </w:pPr>
            <w:del w:id="402" w:author="Machado Meyer Advogados" w:date="2022-08-08T17:59:00Z">
              <w:r w:rsidDel="00340670">
                <w:rPr>
                  <w:rFonts w:ascii="Verdana" w:hAnsi="Verdana"/>
                  <w:i/>
                  <w:iCs/>
                  <w:color w:val="000000"/>
                </w:rPr>
                <w:delText>29</w:delText>
              </w:r>
            </w:del>
          </w:p>
        </w:tc>
        <w:tc>
          <w:tcPr>
            <w:tcW w:w="1315" w:type="pct"/>
            <w:tcBorders>
              <w:top w:val="nil"/>
              <w:left w:val="nil"/>
              <w:bottom w:val="single" w:sz="8" w:space="0" w:color="000000"/>
              <w:right w:val="single" w:sz="8" w:space="0" w:color="000000"/>
            </w:tcBorders>
            <w:shd w:val="clear" w:color="auto" w:fill="auto"/>
            <w:vAlign w:val="center"/>
            <w:hideMark/>
          </w:tcPr>
          <w:p w14:paraId="6570E81E" w14:textId="7E6532EA" w:rsidR="007B654A" w:rsidRPr="00E87642" w:rsidDel="00340670" w:rsidRDefault="007B654A" w:rsidP="007B654A">
            <w:pPr>
              <w:jc w:val="center"/>
              <w:rPr>
                <w:del w:id="403" w:author="Machado Meyer Advogados" w:date="2022-08-08T17:59:00Z"/>
                <w:rFonts w:ascii="Verdana" w:hAnsi="Verdana"/>
                <w:i/>
                <w:iCs/>
                <w:color w:val="000000"/>
              </w:rPr>
            </w:pPr>
            <w:del w:id="404" w:author="Machado Meyer Advogados" w:date="2022-08-08T17:59:00Z">
              <w:r w:rsidRPr="00E87642" w:rsidDel="00340670">
                <w:rPr>
                  <w:rFonts w:ascii="Verdana" w:hAnsi="Verdana"/>
                  <w:i/>
                  <w:iCs/>
                  <w:color w:val="000000"/>
                </w:rPr>
                <w:delText>20/12/2024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3785AED3" w14:textId="5FB7350E" w:rsidR="007B654A" w:rsidRPr="00E87642" w:rsidDel="00340670" w:rsidRDefault="007B654A" w:rsidP="007B654A">
            <w:pPr>
              <w:jc w:val="center"/>
              <w:rPr>
                <w:del w:id="405" w:author="Machado Meyer Advogados" w:date="2022-08-08T17:59:00Z"/>
                <w:rFonts w:ascii="Verdana" w:hAnsi="Verdana"/>
                <w:i/>
                <w:iCs/>
                <w:color w:val="000000"/>
              </w:rPr>
            </w:pPr>
            <w:del w:id="406" w:author="Machado Meyer Advogados" w:date="2022-08-08T17:59:00Z">
              <w:r w:rsidRPr="00E87642" w:rsidDel="00340670">
                <w:rPr>
                  <w:rFonts w:ascii="Verdana" w:hAnsi="Verdana"/>
                  <w:i/>
                  <w:iCs/>
                  <w:color w:val="000000"/>
                </w:rPr>
                <w:delText>0,5300%</w:delText>
              </w:r>
            </w:del>
          </w:p>
        </w:tc>
        <w:tc>
          <w:tcPr>
            <w:tcW w:w="504" w:type="pct"/>
            <w:tcBorders>
              <w:top w:val="nil"/>
              <w:left w:val="nil"/>
              <w:bottom w:val="single" w:sz="8" w:space="0" w:color="000000"/>
              <w:right w:val="single" w:sz="8" w:space="0" w:color="000000"/>
            </w:tcBorders>
            <w:shd w:val="clear" w:color="auto" w:fill="auto"/>
            <w:vAlign w:val="center"/>
            <w:hideMark/>
          </w:tcPr>
          <w:p w14:paraId="1E90AC05" w14:textId="1D4168BA" w:rsidR="007B654A" w:rsidRPr="00E87642" w:rsidDel="00340670" w:rsidRDefault="007B654A" w:rsidP="007B654A">
            <w:pPr>
              <w:jc w:val="center"/>
              <w:rPr>
                <w:del w:id="407" w:author="Machado Meyer Advogados" w:date="2022-08-08T17:59:00Z"/>
                <w:rFonts w:ascii="Verdana" w:hAnsi="Verdana"/>
                <w:i/>
                <w:iCs/>
                <w:color w:val="000000"/>
              </w:rPr>
            </w:pPr>
            <w:del w:id="408" w:author="Machado Meyer Advogados" w:date="2022-08-08T17:59:00Z">
              <w:r w:rsidRPr="00E87642" w:rsidDel="00340670">
                <w:rPr>
                  <w:rFonts w:ascii="Verdana" w:hAnsi="Verdana"/>
                  <w:i/>
                  <w:iCs/>
                  <w:color w:val="000000"/>
                </w:rPr>
                <w:delText>85</w:delText>
              </w:r>
            </w:del>
          </w:p>
        </w:tc>
        <w:tc>
          <w:tcPr>
            <w:tcW w:w="762" w:type="pct"/>
            <w:tcBorders>
              <w:top w:val="nil"/>
              <w:left w:val="nil"/>
              <w:bottom w:val="single" w:sz="8" w:space="0" w:color="000000"/>
              <w:right w:val="single" w:sz="8" w:space="0" w:color="000000"/>
            </w:tcBorders>
            <w:shd w:val="clear" w:color="auto" w:fill="auto"/>
            <w:vAlign w:val="center"/>
            <w:hideMark/>
          </w:tcPr>
          <w:p w14:paraId="2F240DB7" w14:textId="5AB1F6A8" w:rsidR="007B654A" w:rsidRPr="00E87642" w:rsidDel="00340670" w:rsidRDefault="007B654A" w:rsidP="007B654A">
            <w:pPr>
              <w:jc w:val="center"/>
              <w:rPr>
                <w:del w:id="409" w:author="Machado Meyer Advogados" w:date="2022-08-08T17:59:00Z"/>
                <w:rFonts w:ascii="Verdana" w:hAnsi="Verdana"/>
                <w:i/>
                <w:iCs/>
                <w:color w:val="000000"/>
              </w:rPr>
            </w:pPr>
            <w:del w:id="410" w:author="Machado Meyer Advogados" w:date="2022-08-08T17:59:00Z">
              <w:r w:rsidRPr="00E87642" w:rsidDel="00340670">
                <w:rPr>
                  <w:rFonts w:ascii="Verdana" w:hAnsi="Verdana"/>
                  <w:i/>
                  <w:iCs/>
                  <w:color w:val="000000"/>
                </w:rPr>
                <w:delText>20/08/2029</w:delText>
              </w:r>
            </w:del>
          </w:p>
        </w:tc>
        <w:tc>
          <w:tcPr>
            <w:tcW w:w="789" w:type="pct"/>
            <w:tcBorders>
              <w:top w:val="nil"/>
              <w:left w:val="nil"/>
              <w:bottom w:val="single" w:sz="8" w:space="0" w:color="000000"/>
              <w:right w:val="single" w:sz="8" w:space="0" w:color="000000"/>
            </w:tcBorders>
            <w:shd w:val="clear" w:color="auto" w:fill="auto"/>
            <w:vAlign w:val="center"/>
            <w:hideMark/>
          </w:tcPr>
          <w:p w14:paraId="152EED6A" w14:textId="419075C9" w:rsidR="007B654A" w:rsidRPr="00E87642" w:rsidDel="00340670" w:rsidRDefault="007B654A" w:rsidP="007B654A">
            <w:pPr>
              <w:jc w:val="center"/>
              <w:rPr>
                <w:del w:id="411" w:author="Machado Meyer Advogados" w:date="2022-08-08T17:59:00Z"/>
                <w:rFonts w:ascii="Verdana" w:hAnsi="Verdana"/>
                <w:i/>
                <w:iCs/>
                <w:color w:val="000000"/>
              </w:rPr>
            </w:pPr>
            <w:del w:id="412" w:author="Machado Meyer Advogados" w:date="2022-08-08T17:59:00Z">
              <w:r w:rsidRPr="00E87642" w:rsidDel="00340670">
                <w:rPr>
                  <w:rFonts w:ascii="Verdana" w:hAnsi="Verdana"/>
                  <w:i/>
                  <w:iCs/>
                  <w:color w:val="000000"/>
                </w:rPr>
                <w:delText>2,0300%</w:delText>
              </w:r>
            </w:del>
          </w:p>
        </w:tc>
      </w:tr>
      <w:tr w:rsidR="007B654A" w:rsidRPr="00E87642" w:rsidDel="00340670" w14:paraId="5ACDFD51" w14:textId="43F24241" w:rsidTr="00722F8D">
        <w:trPr>
          <w:trHeight w:val="300"/>
          <w:del w:id="41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EABB263" w14:textId="521E1866" w:rsidR="007B654A" w:rsidRPr="00E87642" w:rsidDel="00340670" w:rsidRDefault="007B654A" w:rsidP="007B654A">
            <w:pPr>
              <w:jc w:val="center"/>
              <w:rPr>
                <w:del w:id="414" w:author="Machado Meyer Advogados" w:date="2022-08-08T17:59:00Z"/>
                <w:rFonts w:ascii="Verdana" w:hAnsi="Verdana"/>
                <w:i/>
                <w:iCs/>
                <w:color w:val="000000"/>
              </w:rPr>
            </w:pPr>
            <w:del w:id="415"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2BE767BE" w14:textId="3BB24A85" w:rsidR="007B654A" w:rsidRPr="00E87642" w:rsidDel="00340670" w:rsidRDefault="007B654A" w:rsidP="007B654A">
            <w:pPr>
              <w:jc w:val="center"/>
              <w:rPr>
                <w:del w:id="416" w:author="Machado Meyer Advogados" w:date="2022-08-08T17:59:00Z"/>
                <w:rFonts w:ascii="Verdana" w:hAnsi="Verdana"/>
                <w:i/>
                <w:iCs/>
                <w:color w:val="000000"/>
              </w:rPr>
            </w:pPr>
            <w:del w:id="417" w:author="Machado Meyer Advogados" w:date="2022-08-08T17:59:00Z">
              <w:r w:rsidRPr="00E87642" w:rsidDel="00340670">
                <w:rPr>
                  <w:rFonts w:ascii="Verdana" w:hAnsi="Verdana"/>
                  <w:i/>
                  <w:iCs/>
                  <w:color w:val="000000"/>
                </w:rPr>
                <w:delText>20/01/2025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6783AD73" w14:textId="05CE7A4C" w:rsidR="007B654A" w:rsidRPr="00E87642" w:rsidDel="00340670" w:rsidRDefault="007B654A" w:rsidP="007B654A">
            <w:pPr>
              <w:jc w:val="center"/>
              <w:rPr>
                <w:del w:id="418" w:author="Machado Meyer Advogados" w:date="2022-08-08T17:59:00Z"/>
                <w:rFonts w:ascii="Verdana" w:hAnsi="Verdana"/>
                <w:i/>
                <w:iCs/>
                <w:color w:val="000000"/>
              </w:rPr>
            </w:pPr>
            <w:del w:id="419" w:author="Machado Meyer Advogados" w:date="2022-08-08T17:59:00Z">
              <w:r w:rsidRPr="00E87642" w:rsidDel="00340670">
                <w:rPr>
                  <w:rFonts w:ascii="Verdana" w:hAnsi="Verdana"/>
                  <w:i/>
                  <w:iCs/>
                  <w:color w:val="000000"/>
                </w:rPr>
                <w:delText>0,6500%</w:delText>
              </w:r>
            </w:del>
          </w:p>
        </w:tc>
        <w:tc>
          <w:tcPr>
            <w:tcW w:w="504" w:type="pct"/>
            <w:tcBorders>
              <w:top w:val="nil"/>
              <w:left w:val="nil"/>
              <w:bottom w:val="single" w:sz="8" w:space="0" w:color="000000"/>
              <w:right w:val="single" w:sz="8" w:space="0" w:color="000000"/>
            </w:tcBorders>
            <w:shd w:val="clear" w:color="auto" w:fill="auto"/>
            <w:vAlign w:val="center"/>
            <w:hideMark/>
          </w:tcPr>
          <w:p w14:paraId="41A21548" w14:textId="0D13AF87" w:rsidR="007B654A" w:rsidRPr="00E87642" w:rsidDel="00340670" w:rsidRDefault="007B654A" w:rsidP="007B654A">
            <w:pPr>
              <w:jc w:val="center"/>
              <w:rPr>
                <w:del w:id="420" w:author="Machado Meyer Advogados" w:date="2022-08-08T17:59:00Z"/>
                <w:rFonts w:ascii="Verdana" w:hAnsi="Verdana"/>
                <w:i/>
                <w:iCs/>
                <w:color w:val="000000"/>
              </w:rPr>
            </w:pPr>
            <w:del w:id="421" w:author="Machado Meyer Advogados" w:date="2022-08-08T17:59:00Z">
              <w:r w:rsidRPr="00E87642" w:rsidDel="00340670">
                <w:rPr>
                  <w:rFonts w:ascii="Verdana" w:hAnsi="Verdana"/>
                  <w:i/>
                  <w:iCs/>
                  <w:color w:val="000000"/>
                </w:rPr>
                <w:delText>86</w:delText>
              </w:r>
            </w:del>
          </w:p>
        </w:tc>
        <w:tc>
          <w:tcPr>
            <w:tcW w:w="762" w:type="pct"/>
            <w:tcBorders>
              <w:top w:val="nil"/>
              <w:left w:val="nil"/>
              <w:bottom w:val="single" w:sz="8" w:space="0" w:color="000000"/>
              <w:right w:val="single" w:sz="8" w:space="0" w:color="000000"/>
            </w:tcBorders>
            <w:shd w:val="clear" w:color="auto" w:fill="auto"/>
            <w:vAlign w:val="center"/>
            <w:hideMark/>
          </w:tcPr>
          <w:p w14:paraId="02173258" w14:textId="3796D70A" w:rsidR="007B654A" w:rsidRPr="00E87642" w:rsidDel="00340670" w:rsidRDefault="007B654A" w:rsidP="007B654A">
            <w:pPr>
              <w:jc w:val="center"/>
              <w:rPr>
                <w:del w:id="422" w:author="Machado Meyer Advogados" w:date="2022-08-08T17:59:00Z"/>
                <w:rFonts w:ascii="Verdana" w:hAnsi="Verdana"/>
                <w:i/>
                <w:iCs/>
                <w:color w:val="000000"/>
              </w:rPr>
            </w:pPr>
            <w:del w:id="423" w:author="Machado Meyer Advogados" w:date="2022-08-08T17:59:00Z">
              <w:r w:rsidRPr="00E87642" w:rsidDel="00340670">
                <w:rPr>
                  <w:rFonts w:ascii="Verdana" w:hAnsi="Verdana"/>
                  <w:i/>
                  <w:iCs/>
                  <w:color w:val="000000"/>
                </w:rPr>
                <w:delText>20/09/2029</w:delText>
              </w:r>
            </w:del>
          </w:p>
        </w:tc>
        <w:tc>
          <w:tcPr>
            <w:tcW w:w="789" w:type="pct"/>
            <w:tcBorders>
              <w:top w:val="nil"/>
              <w:left w:val="nil"/>
              <w:bottom w:val="single" w:sz="8" w:space="0" w:color="000000"/>
              <w:right w:val="single" w:sz="8" w:space="0" w:color="000000"/>
            </w:tcBorders>
            <w:shd w:val="clear" w:color="auto" w:fill="auto"/>
            <w:vAlign w:val="center"/>
            <w:hideMark/>
          </w:tcPr>
          <w:p w14:paraId="4EF2FC83" w14:textId="7BFA1486" w:rsidR="007B654A" w:rsidRPr="00E87642" w:rsidDel="00340670" w:rsidRDefault="007B654A" w:rsidP="007B654A">
            <w:pPr>
              <w:jc w:val="center"/>
              <w:rPr>
                <w:del w:id="424" w:author="Machado Meyer Advogados" w:date="2022-08-08T17:59:00Z"/>
                <w:rFonts w:ascii="Verdana" w:hAnsi="Verdana"/>
                <w:i/>
                <w:iCs/>
                <w:color w:val="000000"/>
              </w:rPr>
            </w:pPr>
            <w:del w:id="425" w:author="Machado Meyer Advogados" w:date="2022-08-08T17:59:00Z">
              <w:r w:rsidRPr="00E87642" w:rsidDel="00340670">
                <w:rPr>
                  <w:rFonts w:ascii="Verdana" w:hAnsi="Verdana"/>
                  <w:i/>
                  <w:iCs/>
                  <w:color w:val="000000"/>
                </w:rPr>
                <w:delText>2,0500%</w:delText>
              </w:r>
            </w:del>
          </w:p>
        </w:tc>
      </w:tr>
      <w:tr w:rsidR="007B654A" w:rsidRPr="00E87642" w:rsidDel="00340670" w14:paraId="3ABFFA4E" w14:textId="67A5D240" w:rsidTr="00722F8D">
        <w:trPr>
          <w:trHeight w:val="300"/>
          <w:del w:id="42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B7BE119" w14:textId="63DF54AB" w:rsidR="007B654A" w:rsidRPr="00E87642" w:rsidDel="00340670" w:rsidRDefault="007B654A" w:rsidP="007B654A">
            <w:pPr>
              <w:jc w:val="center"/>
              <w:rPr>
                <w:del w:id="427" w:author="Machado Meyer Advogados" w:date="2022-08-08T17:59:00Z"/>
                <w:rFonts w:ascii="Verdana" w:hAnsi="Verdana"/>
                <w:i/>
                <w:iCs/>
                <w:color w:val="000000"/>
              </w:rPr>
            </w:pPr>
            <w:del w:id="428"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4A77394C" w14:textId="27981FDB" w:rsidR="007B654A" w:rsidRPr="00E87642" w:rsidDel="00340670" w:rsidRDefault="007B654A" w:rsidP="007B654A">
            <w:pPr>
              <w:jc w:val="center"/>
              <w:rPr>
                <w:del w:id="429" w:author="Machado Meyer Advogados" w:date="2022-08-08T17:59:00Z"/>
                <w:rFonts w:ascii="Verdana" w:hAnsi="Verdana"/>
                <w:i/>
                <w:iCs/>
                <w:color w:val="000000"/>
              </w:rPr>
            </w:pPr>
            <w:del w:id="430" w:author="Machado Meyer Advogados" w:date="2022-08-08T17:59:00Z">
              <w:r w:rsidRPr="00E87642" w:rsidDel="00340670">
                <w:rPr>
                  <w:rFonts w:ascii="Verdana" w:hAnsi="Verdana"/>
                  <w:i/>
                  <w:iCs/>
                  <w:color w:val="000000"/>
                </w:rPr>
                <w:delText>20/02/2025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5ADE01CF" w14:textId="47D5F752" w:rsidR="007B654A" w:rsidRPr="00E87642" w:rsidDel="00340670" w:rsidRDefault="007B654A" w:rsidP="007B654A">
            <w:pPr>
              <w:jc w:val="center"/>
              <w:rPr>
                <w:del w:id="431" w:author="Machado Meyer Advogados" w:date="2022-08-08T17:59:00Z"/>
                <w:rFonts w:ascii="Verdana" w:hAnsi="Verdana"/>
                <w:i/>
                <w:iCs/>
                <w:color w:val="000000"/>
              </w:rPr>
            </w:pPr>
            <w:del w:id="432" w:author="Machado Meyer Advogados" w:date="2022-08-08T17:59:00Z">
              <w:r w:rsidRPr="00E87642" w:rsidDel="00340670">
                <w:rPr>
                  <w:rFonts w:ascii="Verdana" w:hAnsi="Verdana"/>
                  <w:i/>
                  <w:iCs/>
                  <w:color w:val="000000"/>
                </w:rPr>
                <w:delText>0,5100%</w:delText>
              </w:r>
            </w:del>
          </w:p>
        </w:tc>
        <w:tc>
          <w:tcPr>
            <w:tcW w:w="504" w:type="pct"/>
            <w:tcBorders>
              <w:top w:val="nil"/>
              <w:left w:val="nil"/>
              <w:bottom w:val="single" w:sz="8" w:space="0" w:color="000000"/>
              <w:right w:val="single" w:sz="8" w:space="0" w:color="000000"/>
            </w:tcBorders>
            <w:shd w:val="clear" w:color="auto" w:fill="auto"/>
            <w:vAlign w:val="center"/>
            <w:hideMark/>
          </w:tcPr>
          <w:p w14:paraId="11F83CF1" w14:textId="58819940" w:rsidR="007B654A" w:rsidRPr="00E87642" w:rsidDel="00340670" w:rsidRDefault="007B654A" w:rsidP="007B654A">
            <w:pPr>
              <w:jc w:val="center"/>
              <w:rPr>
                <w:del w:id="433" w:author="Machado Meyer Advogados" w:date="2022-08-08T17:59:00Z"/>
                <w:rFonts w:ascii="Verdana" w:hAnsi="Verdana"/>
                <w:i/>
                <w:iCs/>
                <w:color w:val="000000"/>
              </w:rPr>
            </w:pPr>
            <w:del w:id="434" w:author="Machado Meyer Advogados" w:date="2022-08-08T17:59:00Z">
              <w:r w:rsidRPr="00E87642" w:rsidDel="00340670">
                <w:rPr>
                  <w:rFonts w:ascii="Verdana" w:hAnsi="Verdana"/>
                  <w:i/>
                  <w:iCs/>
                  <w:color w:val="000000"/>
                </w:rPr>
                <w:delText>87</w:delText>
              </w:r>
            </w:del>
          </w:p>
        </w:tc>
        <w:tc>
          <w:tcPr>
            <w:tcW w:w="762" w:type="pct"/>
            <w:tcBorders>
              <w:top w:val="nil"/>
              <w:left w:val="nil"/>
              <w:bottom w:val="single" w:sz="8" w:space="0" w:color="000000"/>
              <w:right w:val="single" w:sz="8" w:space="0" w:color="000000"/>
            </w:tcBorders>
            <w:shd w:val="clear" w:color="auto" w:fill="auto"/>
            <w:vAlign w:val="center"/>
            <w:hideMark/>
          </w:tcPr>
          <w:p w14:paraId="7B469BC0" w14:textId="1B851D14" w:rsidR="007B654A" w:rsidRPr="00E87642" w:rsidDel="00340670" w:rsidRDefault="007B654A" w:rsidP="007B654A">
            <w:pPr>
              <w:jc w:val="center"/>
              <w:rPr>
                <w:del w:id="435" w:author="Machado Meyer Advogados" w:date="2022-08-08T17:59:00Z"/>
                <w:rFonts w:ascii="Verdana" w:hAnsi="Verdana"/>
                <w:i/>
                <w:iCs/>
                <w:color w:val="000000"/>
              </w:rPr>
            </w:pPr>
            <w:del w:id="436" w:author="Machado Meyer Advogados" w:date="2022-08-08T17:59:00Z">
              <w:r w:rsidRPr="00E87642" w:rsidDel="00340670">
                <w:rPr>
                  <w:rFonts w:ascii="Verdana" w:hAnsi="Verdana"/>
                  <w:i/>
                  <w:iCs/>
                  <w:color w:val="000000"/>
                </w:rPr>
                <w:delText>20/10/2029</w:delText>
              </w:r>
            </w:del>
          </w:p>
        </w:tc>
        <w:tc>
          <w:tcPr>
            <w:tcW w:w="789" w:type="pct"/>
            <w:tcBorders>
              <w:top w:val="nil"/>
              <w:left w:val="nil"/>
              <w:bottom w:val="single" w:sz="8" w:space="0" w:color="000000"/>
              <w:right w:val="single" w:sz="8" w:space="0" w:color="000000"/>
            </w:tcBorders>
            <w:shd w:val="clear" w:color="auto" w:fill="auto"/>
            <w:vAlign w:val="center"/>
            <w:hideMark/>
          </w:tcPr>
          <w:p w14:paraId="5ED20969" w14:textId="4C9412E6" w:rsidR="007B654A" w:rsidRPr="00E87642" w:rsidDel="00340670" w:rsidRDefault="007B654A" w:rsidP="007B654A">
            <w:pPr>
              <w:jc w:val="center"/>
              <w:rPr>
                <w:del w:id="437" w:author="Machado Meyer Advogados" w:date="2022-08-08T17:59:00Z"/>
                <w:rFonts w:ascii="Verdana" w:hAnsi="Verdana"/>
                <w:i/>
                <w:iCs/>
                <w:color w:val="000000"/>
              </w:rPr>
            </w:pPr>
            <w:del w:id="438" w:author="Machado Meyer Advogados" w:date="2022-08-08T17:59:00Z">
              <w:r w:rsidRPr="00E87642" w:rsidDel="00340670">
                <w:rPr>
                  <w:rFonts w:ascii="Verdana" w:hAnsi="Verdana"/>
                  <w:i/>
                  <w:iCs/>
                  <w:color w:val="000000"/>
                </w:rPr>
                <w:delText>2,2500%</w:delText>
              </w:r>
            </w:del>
          </w:p>
        </w:tc>
      </w:tr>
      <w:tr w:rsidR="007B654A" w:rsidRPr="00E87642" w:rsidDel="00340670" w14:paraId="53C66981" w14:textId="6FC05622" w:rsidTr="00722F8D">
        <w:trPr>
          <w:trHeight w:val="300"/>
          <w:del w:id="43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1F25128" w14:textId="6DB233D5" w:rsidR="007B654A" w:rsidRPr="00E87642" w:rsidDel="00340670" w:rsidRDefault="007B654A" w:rsidP="007B654A">
            <w:pPr>
              <w:jc w:val="center"/>
              <w:rPr>
                <w:del w:id="440" w:author="Machado Meyer Advogados" w:date="2022-08-08T17:59:00Z"/>
                <w:rFonts w:ascii="Verdana" w:hAnsi="Verdana"/>
                <w:i/>
                <w:iCs/>
                <w:color w:val="000000"/>
              </w:rPr>
            </w:pPr>
            <w:del w:id="441"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78206F07" w14:textId="61F05AFF" w:rsidR="007B654A" w:rsidRPr="00E87642" w:rsidDel="00340670" w:rsidRDefault="007B654A" w:rsidP="007B654A">
            <w:pPr>
              <w:jc w:val="center"/>
              <w:rPr>
                <w:del w:id="442" w:author="Machado Meyer Advogados" w:date="2022-08-08T17:59:00Z"/>
                <w:rFonts w:ascii="Verdana" w:hAnsi="Verdana"/>
                <w:i/>
                <w:iCs/>
                <w:color w:val="000000"/>
              </w:rPr>
            </w:pPr>
            <w:del w:id="443" w:author="Machado Meyer Advogados" w:date="2022-08-08T17:59:00Z">
              <w:r w:rsidRPr="00E87642" w:rsidDel="00340670">
                <w:rPr>
                  <w:rFonts w:ascii="Verdana" w:hAnsi="Verdana"/>
                  <w:i/>
                  <w:iCs/>
                  <w:color w:val="000000"/>
                </w:rPr>
                <w:delText>20/03/2025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0F50575B" w14:textId="118D58F7" w:rsidR="007B654A" w:rsidRPr="00E87642" w:rsidDel="00340670" w:rsidRDefault="007B654A" w:rsidP="007B654A">
            <w:pPr>
              <w:jc w:val="center"/>
              <w:rPr>
                <w:del w:id="444" w:author="Machado Meyer Advogados" w:date="2022-08-08T17:59:00Z"/>
                <w:rFonts w:ascii="Verdana" w:hAnsi="Verdana"/>
                <w:i/>
                <w:iCs/>
                <w:color w:val="000000"/>
              </w:rPr>
            </w:pPr>
            <w:del w:id="445" w:author="Machado Meyer Advogados" w:date="2022-08-08T17:59:00Z">
              <w:r w:rsidRPr="00E87642" w:rsidDel="00340670">
                <w:rPr>
                  <w:rFonts w:ascii="Verdana" w:hAnsi="Verdana"/>
                  <w:i/>
                  <w:iCs/>
                  <w:color w:val="000000"/>
                </w:rPr>
                <w:delText>0,7100%</w:delText>
              </w:r>
            </w:del>
          </w:p>
        </w:tc>
        <w:tc>
          <w:tcPr>
            <w:tcW w:w="504" w:type="pct"/>
            <w:tcBorders>
              <w:top w:val="nil"/>
              <w:left w:val="nil"/>
              <w:bottom w:val="single" w:sz="8" w:space="0" w:color="000000"/>
              <w:right w:val="single" w:sz="8" w:space="0" w:color="000000"/>
            </w:tcBorders>
            <w:shd w:val="clear" w:color="auto" w:fill="auto"/>
            <w:vAlign w:val="center"/>
            <w:hideMark/>
          </w:tcPr>
          <w:p w14:paraId="1834029F" w14:textId="2A56D25D" w:rsidR="007B654A" w:rsidRPr="00E87642" w:rsidDel="00340670" w:rsidRDefault="007B654A" w:rsidP="007B654A">
            <w:pPr>
              <w:jc w:val="center"/>
              <w:rPr>
                <w:del w:id="446" w:author="Machado Meyer Advogados" w:date="2022-08-08T17:59:00Z"/>
                <w:rFonts w:ascii="Verdana" w:hAnsi="Verdana"/>
                <w:i/>
                <w:iCs/>
                <w:color w:val="000000"/>
              </w:rPr>
            </w:pPr>
            <w:del w:id="447" w:author="Machado Meyer Advogados" w:date="2022-08-08T17:59:00Z">
              <w:r w:rsidRPr="00E87642" w:rsidDel="00340670">
                <w:rPr>
                  <w:rFonts w:ascii="Verdana" w:hAnsi="Verdana"/>
                  <w:i/>
                  <w:iCs/>
                  <w:color w:val="000000"/>
                </w:rPr>
                <w:delText>88</w:delText>
              </w:r>
            </w:del>
          </w:p>
        </w:tc>
        <w:tc>
          <w:tcPr>
            <w:tcW w:w="762" w:type="pct"/>
            <w:tcBorders>
              <w:top w:val="nil"/>
              <w:left w:val="nil"/>
              <w:bottom w:val="single" w:sz="8" w:space="0" w:color="000000"/>
              <w:right w:val="single" w:sz="8" w:space="0" w:color="000000"/>
            </w:tcBorders>
            <w:shd w:val="clear" w:color="auto" w:fill="auto"/>
            <w:vAlign w:val="center"/>
            <w:hideMark/>
          </w:tcPr>
          <w:p w14:paraId="1E5548F5" w14:textId="6FC01744" w:rsidR="007B654A" w:rsidRPr="00E87642" w:rsidDel="00340670" w:rsidRDefault="007B654A" w:rsidP="007B654A">
            <w:pPr>
              <w:jc w:val="center"/>
              <w:rPr>
                <w:del w:id="448" w:author="Machado Meyer Advogados" w:date="2022-08-08T17:59:00Z"/>
                <w:rFonts w:ascii="Verdana" w:hAnsi="Verdana"/>
                <w:i/>
                <w:iCs/>
                <w:color w:val="000000"/>
              </w:rPr>
            </w:pPr>
            <w:del w:id="449" w:author="Machado Meyer Advogados" w:date="2022-08-08T17:59:00Z">
              <w:r w:rsidRPr="00E87642" w:rsidDel="00340670">
                <w:rPr>
                  <w:rFonts w:ascii="Verdana" w:hAnsi="Verdana"/>
                  <w:i/>
                  <w:iCs/>
                  <w:color w:val="000000"/>
                </w:rPr>
                <w:delText>20/11/2029</w:delText>
              </w:r>
            </w:del>
          </w:p>
        </w:tc>
        <w:tc>
          <w:tcPr>
            <w:tcW w:w="789" w:type="pct"/>
            <w:tcBorders>
              <w:top w:val="nil"/>
              <w:left w:val="nil"/>
              <w:bottom w:val="single" w:sz="8" w:space="0" w:color="000000"/>
              <w:right w:val="single" w:sz="8" w:space="0" w:color="000000"/>
            </w:tcBorders>
            <w:shd w:val="clear" w:color="auto" w:fill="auto"/>
            <w:vAlign w:val="center"/>
            <w:hideMark/>
          </w:tcPr>
          <w:p w14:paraId="48DCA583" w14:textId="1767449F" w:rsidR="007B654A" w:rsidRPr="00E87642" w:rsidDel="00340670" w:rsidRDefault="007B654A" w:rsidP="007B654A">
            <w:pPr>
              <w:jc w:val="center"/>
              <w:rPr>
                <w:del w:id="450" w:author="Machado Meyer Advogados" w:date="2022-08-08T17:59:00Z"/>
                <w:rFonts w:ascii="Verdana" w:hAnsi="Verdana"/>
                <w:i/>
                <w:iCs/>
                <w:color w:val="000000"/>
              </w:rPr>
            </w:pPr>
            <w:del w:id="451" w:author="Machado Meyer Advogados" w:date="2022-08-08T17:59:00Z">
              <w:r w:rsidRPr="00E87642" w:rsidDel="00340670">
                <w:rPr>
                  <w:rFonts w:ascii="Verdana" w:hAnsi="Verdana"/>
                  <w:i/>
                  <w:iCs/>
                  <w:color w:val="000000"/>
                </w:rPr>
                <w:delText>2,4000%</w:delText>
              </w:r>
            </w:del>
          </w:p>
        </w:tc>
      </w:tr>
      <w:tr w:rsidR="007B654A" w:rsidRPr="00E87642" w:rsidDel="00340670" w14:paraId="678E3B09" w14:textId="078F1D68" w:rsidTr="00722F8D">
        <w:trPr>
          <w:trHeight w:val="300"/>
          <w:del w:id="45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DCA6EAC" w14:textId="02846476" w:rsidR="007B654A" w:rsidRPr="00E87642" w:rsidDel="00340670" w:rsidRDefault="007B654A" w:rsidP="007B654A">
            <w:pPr>
              <w:jc w:val="center"/>
              <w:rPr>
                <w:del w:id="453" w:author="Machado Meyer Advogados" w:date="2022-08-08T17:59:00Z"/>
                <w:rFonts w:ascii="Verdana" w:hAnsi="Verdana"/>
                <w:i/>
                <w:iCs/>
                <w:color w:val="000000"/>
              </w:rPr>
            </w:pPr>
            <w:del w:id="454"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5A04C381" w14:textId="48FDBC18" w:rsidR="007B654A" w:rsidRPr="00E87642" w:rsidDel="00340670" w:rsidRDefault="007B654A" w:rsidP="007B654A">
            <w:pPr>
              <w:jc w:val="center"/>
              <w:rPr>
                <w:del w:id="455" w:author="Machado Meyer Advogados" w:date="2022-08-08T17:59:00Z"/>
                <w:rFonts w:ascii="Verdana" w:hAnsi="Verdana"/>
                <w:i/>
                <w:iCs/>
                <w:color w:val="000000"/>
              </w:rPr>
            </w:pPr>
            <w:del w:id="456" w:author="Machado Meyer Advogados" w:date="2022-08-08T17:59:00Z">
              <w:r w:rsidRPr="00E87642" w:rsidDel="00340670">
                <w:rPr>
                  <w:rFonts w:ascii="Verdana" w:hAnsi="Verdana"/>
                  <w:i/>
                  <w:iCs/>
                  <w:color w:val="000000"/>
                </w:rPr>
                <w:delText>20/04/2025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03CD11FF" w14:textId="49511702" w:rsidR="007B654A" w:rsidRPr="00E87642" w:rsidDel="00340670" w:rsidRDefault="007B654A" w:rsidP="007B654A">
            <w:pPr>
              <w:jc w:val="center"/>
              <w:rPr>
                <w:del w:id="457" w:author="Machado Meyer Advogados" w:date="2022-08-08T17:59:00Z"/>
                <w:rFonts w:ascii="Verdana" w:hAnsi="Verdana"/>
                <w:i/>
                <w:iCs/>
                <w:color w:val="000000"/>
              </w:rPr>
            </w:pPr>
            <w:del w:id="458" w:author="Machado Meyer Advogados" w:date="2022-08-08T17:59:00Z">
              <w:r w:rsidRPr="00E87642" w:rsidDel="00340670">
                <w:rPr>
                  <w:rFonts w:ascii="Verdana" w:hAnsi="Verdana"/>
                  <w:i/>
                  <w:iCs/>
                  <w:color w:val="000000"/>
                </w:rPr>
                <w:delText>0,6000%</w:delText>
              </w:r>
            </w:del>
          </w:p>
        </w:tc>
        <w:tc>
          <w:tcPr>
            <w:tcW w:w="504" w:type="pct"/>
            <w:tcBorders>
              <w:top w:val="nil"/>
              <w:left w:val="nil"/>
              <w:bottom w:val="single" w:sz="8" w:space="0" w:color="000000"/>
              <w:right w:val="single" w:sz="8" w:space="0" w:color="000000"/>
            </w:tcBorders>
            <w:shd w:val="clear" w:color="auto" w:fill="auto"/>
            <w:vAlign w:val="center"/>
            <w:hideMark/>
          </w:tcPr>
          <w:p w14:paraId="6D3806DA" w14:textId="7956134D" w:rsidR="007B654A" w:rsidRPr="00E87642" w:rsidDel="00340670" w:rsidRDefault="007B654A" w:rsidP="007B654A">
            <w:pPr>
              <w:jc w:val="center"/>
              <w:rPr>
                <w:del w:id="459" w:author="Machado Meyer Advogados" w:date="2022-08-08T17:59:00Z"/>
                <w:rFonts w:ascii="Verdana" w:hAnsi="Verdana"/>
                <w:i/>
                <w:iCs/>
                <w:color w:val="000000"/>
              </w:rPr>
            </w:pPr>
            <w:del w:id="460" w:author="Machado Meyer Advogados" w:date="2022-08-08T17:59:00Z">
              <w:r w:rsidRPr="00E87642" w:rsidDel="00340670">
                <w:rPr>
                  <w:rFonts w:ascii="Verdana" w:hAnsi="Verdana"/>
                  <w:i/>
                  <w:iCs/>
                  <w:color w:val="000000"/>
                </w:rPr>
                <w:delText>89</w:delText>
              </w:r>
            </w:del>
          </w:p>
        </w:tc>
        <w:tc>
          <w:tcPr>
            <w:tcW w:w="762" w:type="pct"/>
            <w:tcBorders>
              <w:top w:val="nil"/>
              <w:left w:val="nil"/>
              <w:bottom w:val="single" w:sz="8" w:space="0" w:color="000000"/>
              <w:right w:val="single" w:sz="8" w:space="0" w:color="000000"/>
            </w:tcBorders>
            <w:shd w:val="clear" w:color="auto" w:fill="auto"/>
            <w:vAlign w:val="center"/>
            <w:hideMark/>
          </w:tcPr>
          <w:p w14:paraId="196BC146" w14:textId="1693EBD2" w:rsidR="007B654A" w:rsidRPr="00E87642" w:rsidDel="00340670" w:rsidRDefault="007B654A" w:rsidP="007B654A">
            <w:pPr>
              <w:jc w:val="center"/>
              <w:rPr>
                <w:del w:id="461" w:author="Machado Meyer Advogados" w:date="2022-08-08T17:59:00Z"/>
                <w:rFonts w:ascii="Verdana" w:hAnsi="Verdana"/>
                <w:i/>
                <w:iCs/>
                <w:color w:val="000000"/>
              </w:rPr>
            </w:pPr>
            <w:del w:id="462" w:author="Machado Meyer Advogados" w:date="2022-08-08T17:59:00Z">
              <w:r w:rsidRPr="00E87642" w:rsidDel="00340670">
                <w:rPr>
                  <w:rFonts w:ascii="Verdana" w:hAnsi="Verdana"/>
                  <w:i/>
                  <w:iCs/>
                  <w:color w:val="000000"/>
                </w:rPr>
                <w:delText>20/12/2029</w:delText>
              </w:r>
            </w:del>
          </w:p>
        </w:tc>
        <w:tc>
          <w:tcPr>
            <w:tcW w:w="789" w:type="pct"/>
            <w:tcBorders>
              <w:top w:val="nil"/>
              <w:left w:val="nil"/>
              <w:bottom w:val="single" w:sz="8" w:space="0" w:color="000000"/>
              <w:right w:val="single" w:sz="8" w:space="0" w:color="000000"/>
            </w:tcBorders>
            <w:shd w:val="clear" w:color="auto" w:fill="auto"/>
            <w:vAlign w:val="center"/>
            <w:hideMark/>
          </w:tcPr>
          <w:p w14:paraId="55E25972" w14:textId="50452451" w:rsidR="007B654A" w:rsidRPr="00E87642" w:rsidDel="00340670" w:rsidRDefault="007B654A" w:rsidP="007B654A">
            <w:pPr>
              <w:jc w:val="center"/>
              <w:rPr>
                <w:del w:id="463" w:author="Machado Meyer Advogados" w:date="2022-08-08T17:59:00Z"/>
                <w:rFonts w:ascii="Verdana" w:hAnsi="Verdana"/>
                <w:i/>
                <w:iCs/>
                <w:color w:val="000000"/>
              </w:rPr>
            </w:pPr>
            <w:del w:id="464" w:author="Machado Meyer Advogados" w:date="2022-08-08T17:59:00Z">
              <w:r w:rsidRPr="00E87642" w:rsidDel="00340670">
                <w:rPr>
                  <w:rFonts w:ascii="Verdana" w:hAnsi="Verdana"/>
                  <w:i/>
                  <w:iCs/>
                  <w:color w:val="000000"/>
                </w:rPr>
                <w:delText>2,3600%</w:delText>
              </w:r>
            </w:del>
          </w:p>
        </w:tc>
      </w:tr>
      <w:tr w:rsidR="007B654A" w:rsidRPr="00E87642" w:rsidDel="00340670" w14:paraId="38A6A011" w14:textId="03AF0DD1" w:rsidTr="00722F8D">
        <w:trPr>
          <w:trHeight w:val="300"/>
          <w:del w:id="46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67BB331" w14:textId="42CC72C7" w:rsidR="007B654A" w:rsidRPr="00E87642" w:rsidDel="00340670" w:rsidRDefault="007B654A" w:rsidP="007B654A">
            <w:pPr>
              <w:jc w:val="center"/>
              <w:rPr>
                <w:del w:id="466" w:author="Machado Meyer Advogados" w:date="2022-08-08T17:59:00Z"/>
                <w:rFonts w:ascii="Verdana" w:hAnsi="Verdana"/>
                <w:i/>
                <w:iCs/>
                <w:color w:val="000000"/>
              </w:rPr>
            </w:pPr>
            <w:del w:id="467"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6296405B" w14:textId="3E6B37CD" w:rsidR="007B654A" w:rsidRPr="00E87642" w:rsidDel="00340670" w:rsidRDefault="007B654A" w:rsidP="007B654A">
            <w:pPr>
              <w:jc w:val="center"/>
              <w:rPr>
                <w:del w:id="468" w:author="Machado Meyer Advogados" w:date="2022-08-08T17:59:00Z"/>
                <w:rFonts w:ascii="Verdana" w:hAnsi="Verdana"/>
                <w:i/>
                <w:iCs/>
                <w:color w:val="000000"/>
              </w:rPr>
            </w:pPr>
            <w:del w:id="469" w:author="Machado Meyer Advogados" w:date="2022-08-08T17:59:00Z">
              <w:r w:rsidRPr="00E87642" w:rsidDel="00340670">
                <w:rPr>
                  <w:rFonts w:ascii="Verdana" w:hAnsi="Verdana"/>
                  <w:i/>
                  <w:iCs/>
                  <w:color w:val="000000"/>
                </w:rPr>
                <w:delText>20/05/2025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392FCFEE" w14:textId="24EC0187" w:rsidR="007B654A" w:rsidRPr="00E87642" w:rsidDel="00340670" w:rsidRDefault="007B654A" w:rsidP="007B654A">
            <w:pPr>
              <w:jc w:val="center"/>
              <w:rPr>
                <w:del w:id="470" w:author="Machado Meyer Advogados" w:date="2022-08-08T17:59:00Z"/>
                <w:rFonts w:ascii="Verdana" w:hAnsi="Verdana"/>
                <w:i/>
                <w:iCs/>
                <w:color w:val="000000"/>
              </w:rPr>
            </w:pPr>
            <w:del w:id="471" w:author="Machado Meyer Advogados" w:date="2022-08-08T17:59:00Z">
              <w:r w:rsidRPr="00E87642" w:rsidDel="00340670">
                <w:rPr>
                  <w:rFonts w:ascii="Verdana" w:hAnsi="Verdana"/>
                  <w:i/>
                  <w:iCs/>
                  <w:color w:val="000000"/>
                </w:rPr>
                <w:delText>0,6900%</w:delText>
              </w:r>
            </w:del>
          </w:p>
        </w:tc>
        <w:tc>
          <w:tcPr>
            <w:tcW w:w="504" w:type="pct"/>
            <w:tcBorders>
              <w:top w:val="nil"/>
              <w:left w:val="nil"/>
              <w:bottom w:val="single" w:sz="8" w:space="0" w:color="000000"/>
              <w:right w:val="single" w:sz="8" w:space="0" w:color="000000"/>
            </w:tcBorders>
            <w:shd w:val="clear" w:color="auto" w:fill="auto"/>
            <w:vAlign w:val="center"/>
            <w:hideMark/>
          </w:tcPr>
          <w:p w14:paraId="7A48B460" w14:textId="573D87E5" w:rsidR="007B654A" w:rsidRPr="00E87642" w:rsidDel="00340670" w:rsidRDefault="007B654A" w:rsidP="007B654A">
            <w:pPr>
              <w:jc w:val="center"/>
              <w:rPr>
                <w:del w:id="472" w:author="Machado Meyer Advogados" w:date="2022-08-08T17:59:00Z"/>
                <w:rFonts w:ascii="Verdana" w:hAnsi="Verdana"/>
                <w:i/>
                <w:iCs/>
                <w:color w:val="000000"/>
              </w:rPr>
            </w:pPr>
            <w:del w:id="473" w:author="Machado Meyer Advogados" w:date="2022-08-08T17:59:00Z">
              <w:r w:rsidRPr="00E87642" w:rsidDel="00340670">
                <w:rPr>
                  <w:rFonts w:ascii="Verdana" w:hAnsi="Verdana"/>
                  <w:i/>
                  <w:iCs/>
                  <w:color w:val="000000"/>
                </w:rPr>
                <w:delText>90</w:delText>
              </w:r>
            </w:del>
          </w:p>
        </w:tc>
        <w:tc>
          <w:tcPr>
            <w:tcW w:w="762" w:type="pct"/>
            <w:tcBorders>
              <w:top w:val="nil"/>
              <w:left w:val="nil"/>
              <w:bottom w:val="single" w:sz="8" w:space="0" w:color="000000"/>
              <w:right w:val="single" w:sz="8" w:space="0" w:color="000000"/>
            </w:tcBorders>
            <w:shd w:val="clear" w:color="auto" w:fill="auto"/>
            <w:vAlign w:val="center"/>
            <w:hideMark/>
          </w:tcPr>
          <w:p w14:paraId="523CBBB0" w14:textId="21DA1394" w:rsidR="007B654A" w:rsidRPr="00E87642" w:rsidDel="00340670" w:rsidRDefault="007B654A" w:rsidP="007B654A">
            <w:pPr>
              <w:jc w:val="center"/>
              <w:rPr>
                <w:del w:id="474" w:author="Machado Meyer Advogados" w:date="2022-08-08T17:59:00Z"/>
                <w:rFonts w:ascii="Verdana" w:hAnsi="Verdana"/>
                <w:i/>
                <w:iCs/>
                <w:color w:val="000000"/>
              </w:rPr>
            </w:pPr>
            <w:del w:id="475" w:author="Machado Meyer Advogados" w:date="2022-08-08T17:59:00Z">
              <w:r w:rsidRPr="00E87642" w:rsidDel="00340670">
                <w:rPr>
                  <w:rFonts w:ascii="Verdana" w:hAnsi="Verdana"/>
                  <w:i/>
                  <w:iCs/>
                  <w:color w:val="000000"/>
                </w:rPr>
                <w:delText>20/01/2030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EF92FAB" w14:textId="6875A104" w:rsidR="007B654A" w:rsidRPr="00E87642" w:rsidDel="00340670" w:rsidRDefault="007B654A" w:rsidP="007B654A">
            <w:pPr>
              <w:jc w:val="center"/>
              <w:rPr>
                <w:del w:id="476" w:author="Machado Meyer Advogados" w:date="2022-08-08T17:59:00Z"/>
                <w:rFonts w:ascii="Verdana" w:hAnsi="Verdana"/>
                <w:i/>
                <w:iCs/>
                <w:color w:val="000000"/>
              </w:rPr>
            </w:pPr>
            <w:del w:id="477" w:author="Machado Meyer Advogados" w:date="2022-08-08T17:59:00Z">
              <w:r w:rsidRPr="00E87642" w:rsidDel="00340670">
                <w:rPr>
                  <w:rFonts w:ascii="Verdana" w:hAnsi="Verdana"/>
                  <w:i/>
                  <w:iCs/>
                  <w:color w:val="000000"/>
                </w:rPr>
                <w:delText>2,5100%</w:delText>
              </w:r>
            </w:del>
          </w:p>
        </w:tc>
      </w:tr>
      <w:tr w:rsidR="007B654A" w:rsidRPr="00E87642" w:rsidDel="00340670" w14:paraId="6AAEE9F4" w14:textId="03B6DFDD" w:rsidTr="00722F8D">
        <w:trPr>
          <w:trHeight w:val="300"/>
          <w:del w:id="47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B578A35" w14:textId="3996F508" w:rsidR="007B654A" w:rsidRPr="00E87642" w:rsidDel="00340670" w:rsidRDefault="007B654A" w:rsidP="007B654A">
            <w:pPr>
              <w:jc w:val="center"/>
              <w:rPr>
                <w:del w:id="479" w:author="Machado Meyer Advogados" w:date="2022-08-08T17:59:00Z"/>
                <w:rFonts w:ascii="Verdana" w:hAnsi="Verdana"/>
                <w:i/>
                <w:iCs/>
                <w:color w:val="000000"/>
              </w:rPr>
            </w:pPr>
            <w:del w:id="480"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185E11E3" w14:textId="786AE177" w:rsidR="007B654A" w:rsidRPr="00E87642" w:rsidDel="00340670" w:rsidRDefault="007B654A" w:rsidP="007B654A">
            <w:pPr>
              <w:jc w:val="center"/>
              <w:rPr>
                <w:del w:id="481" w:author="Machado Meyer Advogados" w:date="2022-08-08T17:59:00Z"/>
                <w:rFonts w:ascii="Verdana" w:hAnsi="Verdana"/>
                <w:i/>
                <w:iCs/>
                <w:color w:val="000000"/>
              </w:rPr>
            </w:pPr>
            <w:del w:id="482" w:author="Machado Meyer Advogados" w:date="2022-08-08T17:59:00Z">
              <w:r w:rsidRPr="00E87642" w:rsidDel="00340670">
                <w:rPr>
                  <w:rFonts w:ascii="Verdana" w:hAnsi="Verdana"/>
                  <w:i/>
                  <w:iCs/>
                  <w:color w:val="000000"/>
                </w:rPr>
                <w:delText>20/06/2025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6BE0E40A" w14:textId="58B4E393" w:rsidR="007B654A" w:rsidRPr="00E87642" w:rsidDel="00340670" w:rsidRDefault="007B654A" w:rsidP="007B654A">
            <w:pPr>
              <w:jc w:val="center"/>
              <w:rPr>
                <w:del w:id="483" w:author="Machado Meyer Advogados" w:date="2022-08-08T17:59:00Z"/>
                <w:rFonts w:ascii="Verdana" w:hAnsi="Verdana"/>
                <w:i/>
                <w:iCs/>
                <w:color w:val="000000"/>
              </w:rPr>
            </w:pPr>
            <w:del w:id="484" w:author="Machado Meyer Advogados" w:date="2022-08-08T17:59:00Z">
              <w:r w:rsidRPr="00E87642" w:rsidDel="00340670">
                <w:rPr>
                  <w:rFonts w:ascii="Verdana" w:hAnsi="Verdana"/>
                  <w:i/>
                  <w:iCs/>
                  <w:color w:val="000000"/>
                </w:rPr>
                <w:delText>0,5800%</w:delText>
              </w:r>
            </w:del>
          </w:p>
        </w:tc>
        <w:tc>
          <w:tcPr>
            <w:tcW w:w="504" w:type="pct"/>
            <w:tcBorders>
              <w:top w:val="nil"/>
              <w:left w:val="nil"/>
              <w:bottom w:val="single" w:sz="8" w:space="0" w:color="000000"/>
              <w:right w:val="single" w:sz="8" w:space="0" w:color="000000"/>
            </w:tcBorders>
            <w:shd w:val="clear" w:color="auto" w:fill="auto"/>
            <w:vAlign w:val="center"/>
            <w:hideMark/>
          </w:tcPr>
          <w:p w14:paraId="2D9944C7" w14:textId="349F5EDC" w:rsidR="007B654A" w:rsidRPr="00E87642" w:rsidDel="00340670" w:rsidRDefault="007B654A" w:rsidP="007B654A">
            <w:pPr>
              <w:jc w:val="center"/>
              <w:rPr>
                <w:del w:id="485" w:author="Machado Meyer Advogados" w:date="2022-08-08T17:59:00Z"/>
                <w:rFonts w:ascii="Verdana" w:hAnsi="Verdana"/>
                <w:i/>
                <w:iCs/>
                <w:color w:val="000000"/>
              </w:rPr>
            </w:pPr>
            <w:del w:id="486" w:author="Machado Meyer Advogados" w:date="2022-08-08T17:59:00Z">
              <w:r w:rsidRPr="00E87642" w:rsidDel="00340670">
                <w:rPr>
                  <w:rFonts w:ascii="Verdana" w:hAnsi="Verdana"/>
                  <w:i/>
                  <w:iCs/>
                  <w:color w:val="000000"/>
                </w:rPr>
                <w:delText>91</w:delText>
              </w:r>
            </w:del>
          </w:p>
        </w:tc>
        <w:tc>
          <w:tcPr>
            <w:tcW w:w="762" w:type="pct"/>
            <w:tcBorders>
              <w:top w:val="nil"/>
              <w:left w:val="nil"/>
              <w:bottom w:val="single" w:sz="8" w:space="0" w:color="000000"/>
              <w:right w:val="single" w:sz="8" w:space="0" w:color="000000"/>
            </w:tcBorders>
            <w:shd w:val="clear" w:color="auto" w:fill="auto"/>
            <w:vAlign w:val="center"/>
            <w:hideMark/>
          </w:tcPr>
          <w:p w14:paraId="6BF0448E" w14:textId="5F201644" w:rsidR="007B654A" w:rsidRPr="00E87642" w:rsidDel="00340670" w:rsidRDefault="007B654A" w:rsidP="007B654A">
            <w:pPr>
              <w:jc w:val="center"/>
              <w:rPr>
                <w:del w:id="487" w:author="Machado Meyer Advogados" w:date="2022-08-08T17:59:00Z"/>
                <w:rFonts w:ascii="Verdana" w:hAnsi="Verdana"/>
                <w:i/>
                <w:iCs/>
                <w:color w:val="000000"/>
              </w:rPr>
            </w:pPr>
            <w:del w:id="488" w:author="Machado Meyer Advogados" w:date="2022-08-08T17:59:00Z">
              <w:r w:rsidRPr="00E87642" w:rsidDel="00340670">
                <w:rPr>
                  <w:rFonts w:ascii="Verdana" w:hAnsi="Verdana"/>
                  <w:i/>
                  <w:iCs/>
                  <w:color w:val="000000"/>
                </w:rPr>
                <w:delText>20/02/2030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B82F99D" w14:textId="2B374DF8" w:rsidR="007B654A" w:rsidRPr="00E87642" w:rsidDel="00340670" w:rsidRDefault="007B654A" w:rsidP="007B654A">
            <w:pPr>
              <w:jc w:val="center"/>
              <w:rPr>
                <w:del w:id="489" w:author="Machado Meyer Advogados" w:date="2022-08-08T17:59:00Z"/>
                <w:rFonts w:ascii="Verdana" w:hAnsi="Verdana"/>
                <w:i/>
                <w:iCs/>
                <w:color w:val="000000"/>
              </w:rPr>
            </w:pPr>
            <w:del w:id="490" w:author="Machado Meyer Advogados" w:date="2022-08-08T17:59:00Z">
              <w:r w:rsidRPr="00E87642" w:rsidDel="00340670">
                <w:rPr>
                  <w:rFonts w:ascii="Verdana" w:hAnsi="Verdana"/>
                  <w:i/>
                  <w:iCs/>
                  <w:color w:val="000000"/>
                </w:rPr>
                <w:delText>2,5200%</w:delText>
              </w:r>
            </w:del>
          </w:p>
        </w:tc>
      </w:tr>
      <w:tr w:rsidR="007B654A" w:rsidRPr="00E87642" w:rsidDel="00340670" w14:paraId="6DC5A053" w14:textId="18E760C7" w:rsidTr="00722F8D">
        <w:trPr>
          <w:trHeight w:val="300"/>
          <w:del w:id="49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522176" w14:textId="0BAE5599" w:rsidR="007B654A" w:rsidRPr="00E87642" w:rsidDel="00340670" w:rsidRDefault="007B654A" w:rsidP="007B654A">
            <w:pPr>
              <w:jc w:val="center"/>
              <w:rPr>
                <w:del w:id="492" w:author="Machado Meyer Advogados" w:date="2022-08-08T17:59:00Z"/>
                <w:rFonts w:ascii="Verdana" w:hAnsi="Verdana"/>
                <w:i/>
                <w:iCs/>
                <w:color w:val="000000"/>
              </w:rPr>
            </w:pPr>
            <w:del w:id="493"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10DA9452" w14:textId="0DF83A92" w:rsidR="007B654A" w:rsidRPr="00E87642" w:rsidDel="00340670" w:rsidRDefault="007B654A" w:rsidP="007B654A">
            <w:pPr>
              <w:jc w:val="center"/>
              <w:rPr>
                <w:del w:id="494" w:author="Machado Meyer Advogados" w:date="2022-08-08T17:59:00Z"/>
                <w:rFonts w:ascii="Verdana" w:hAnsi="Verdana"/>
                <w:i/>
                <w:iCs/>
                <w:color w:val="000000"/>
              </w:rPr>
            </w:pPr>
            <w:del w:id="495" w:author="Machado Meyer Advogados" w:date="2022-08-08T17:59:00Z">
              <w:r w:rsidRPr="00E87642" w:rsidDel="00340670">
                <w:rPr>
                  <w:rFonts w:ascii="Verdana" w:hAnsi="Verdana"/>
                  <w:i/>
                  <w:iCs/>
                  <w:color w:val="000000"/>
                </w:rPr>
                <w:delText>20/07/2025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2C78C935" w14:textId="1ABE97DA" w:rsidR="007B654A" w:rsidRPr="00E87642" w:rsidDel="00340670" w:rsidRDefault="007B654A" w:rsidP="007B654A">
            <w:pPr>
              <w:jc w:val="center"/>
              <w:rPr>
                <w:del w:id="496" w:author="Machado Meyer Advogados" w:date="2022-08-08T17:59:00Z"/>
                <w:rFonts w:ascii="Verdana" w:hAnsi="Verdana"/>
                <w:i/>
                <w:iCs/>
                <w:color w:val="000000"/>
              </w:rPr>
            </w:pPr>
            <w:del w:id="497" w:author="Machado Meyer Advogados" w:date="2022-08-08T17:59:00Z">
              <w:r w:rsidRPr="00E87642" w:rsidDel="00340670">
                <w:rPr>
                  <w:rFonts w:ascii="Verdana" w:hAnsi="Verdana"/>
                  <w:i/>
                  <w:iCs/>
                  <w:color w:val="000000"/>
                </w:rPr>
                <w:delText>0,6300%</w:delText>
              </w:r>
            </w:del>
          </w:p>
        </w:tc>
        <w:tc>
          <w:tcPr>
            <w:tcW w:w="504" w:type="pct"/>
            <w:tcBorders>
              <w:top w:val="nil"/>
              <w:left w:val="nil"/>
              <w:bottom w:val="single" w:sz="8" w:space="0" w:color="000000"/>
              <w:right w:val="single" w:sz="8" w:space="0" w:color="000000"/>
            </w:tcBorders>
            <w:shd w:val="clear" w:color="auto" w:fill="auto"/>
            <w:vAlign w:val="center"/>
            <w:hideMark/>
          </w:tcPr>
          <w:p w14:paraId="30CBD1AB" w14:textId="1408D4EB" w:rsidR="007B654A" w:rsidRPr="00E87642" w:rsidDel="00340670" w:rsidRDefault="007B654A" w:rsidP="007B654A">
            <w:pPr>
              <w:jc w:val="center"/>
              <w:rPr>
                <w:del w:id="498" w:author="Machado Meyer Advogados" w:date="2022-08-08T17:59:00Z"/>
                <w:rFonts w:ascii="Verdana" w:hAnsi="Verdana"/>
                <w:i/>
                <w:iCs/>
                <w:color w:val="000000"/>
              </w:rPr>
            </w:pPr>
            <w:del w:id="499" w:author="Machado Meyer Advogados" w:date="2022-08-08T17:59:00Z">
              <w:r w:rsidRPr="00E87642" w:rsidDel="00340670">
                <w:rPr>
                  <w:rFonts w:ascii="Verdana" w:hAnsi="Verdana"/>
                  <w:i/>
                  <w:iCs/>
                  <w:color w:val="000000"/>
                </w:rPr>
                <w:delText>92</w:delText>
              </w:r>
            </w:del>
          </w:p>
        </w:tc>
        <w:tc>
          <w:tcPr>
            <w:tcW w:w="762" w:type="pct"/>
            <w:tcBorders>
              <w:top w:val="nil"/>
              <w:left w:val="nil"/>
              <w:bottom w:val="single" w:sz="8" w:space="0" w:color="000000"/>
              <w:right w:val="single" w:sz="8" w:space="0" w:color="000000"/>
            </w:tcBorders>
            <w:shd w:val="clear" w:color="auto" w:fill="auto"/>
            <w:vAlign w:val="center"/>
            <w:hideMark/>
          </w:tcPr>
          <w:p w14:paraId="163757AD" w14:textId="0641EFCC" w:rsidR="007B654A" w:rsidRPr="00E87642" w:rsidDel="00340670" w:rsidRDefault="007B654A" w:rsidP="007B654A">
            <w:pPr>
              <w:jc w:val="center"/>
              <w:rPr>
                <w:del w:id="500" w:author="Machado Meyer Advogados" w:date="2022-08-08T17:59:00Z"/>
                <w:rFonts w:ascii="Verdana" w:hAnsi="Verdana"/>
                <w:i/>
                <w:iCs/>
                <w:color w:val="000000"/>
              </w:rPr>
            </w:pPr>
            <w:del w:id="501" w:author="Machado Meyer Advogados" w:date="2022-08-08T17:59:00Z">
              <w:r w:rsidRPr="00E87642" w:rsidDel="00340670">
                <w:rPr>
                  <w:rFonts w:ascii="Verdana" w:hAnsi="Verdana"/>
                  <w:i/>
                  <w:iCs/>
                  <w:color w:val="000000"/>
                </w:rPr>
                <w:delText>20/03/2030</w:delText>
              </w:r>
            </w:del>
          </w:p>
        </w:tc>
        <w:tc>
          <w:tcPr>
            <w:tcW w:w="789" w:type="pct"/>
            <w:tcBorders>
              <w:top w:val="nil"/>
              <w:left w:val="nil"/>
              <w:bottom w:val="single" w:sz="8" w:space="0" w:color="000000"/>
              <w:right w:val="single" w:sz="8" w:space="0" w:color="000000"/>
            </w:tcBorders>
            <w:shd w:val="clear" w:color="auto" w:fill="auto"/>
            <w:vAlign w:val="center"/>
            <w:hideMark/>
          </w:tcPr>
          <w:p w14:paraId="642B576B" w14:textId="4F1FFADA" w:rsidR="007B654A" w:rsidRPr="00E87642" w:rsidDel="00340670" w:rsidRDefault="007B654A" w:rsidP="007B654A">
            <w:pPr>
              <w:jc w:val="center"/>
              <w:rPr>
                <w:del w:id="502" w:author="Machado Meyer Advogados" w:date="2022-08-08T17:59:00Z"/>
                <w:rFonts w:ascii="Verdana" w:hAnsi="Verdana"/>
                <w:i/>
                <w:iCs/>
                <w:color w:val="000000"/>
              </w:rPr>
            </w:pPr>
            <w:del w:id="503" w:author="Machado Meyer Advogados" w:date="2022-08-08T17:59:00Z">
              <w:r w:rsidRPr="00E87642" w:rsidDel="00340670">
                <w:rPr>
                  <w:rFonts w:ascii="Verdana" w:hAnsi="Verdana"/>
                  <w:i/>
                  <w:iCs/>
                  <w:color w:val="000000"/>
                </w:rPr>
                <w:delText>2,7600%</w:delText>
              </w:r>
            </w:del>
          </w:p>
        </w:tc>
      </w:tr>
      <w:tr w:rsidR="007B654A" w:rsidRPr="00E87642" w:rsidDel="00340670" w14:paraId="4438B9CF" w14:textId="14B5829C" w:rsidTr="00722F8D">
        <w:trPr>
          <w:trHeight w:val="300"/>
          <w:del w:id="50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1A4850A" w14:textId="63DCB135" w:rsidR="007B654A" w:rsidRPr="00E87642" w:rsidDel="00340670" w:rsidRDefault="007B654A" w:rsidP="007B654A">
            <w:pPr>
              <w:jc w:val="center"/>
              <w:rPr>
                <w:del w:id="505" w:author="Machado Meyer Advogados" w:date="2022-08-08T17:59:00Z"/>
                <w:rFonts w:ascii="Verdana" w:hAnsi="Verdana"/>
                <w:i/>
                <w:iCs/>
                <w:color w:val="000000"/>
              </w:rPr>
            </w:pPr>
            <w:del w:id="506"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2F90B843" w14:textId="72C48810" w:rsidR="007B654A" w:rsidRPr="00E87642" w:rsidDel="00340670" w:rsidRDefault="007B654A" w:rsidP="007B654A">
            <w:pPr>
              <w:jc w:val="center"/>
              <w:rPr>
                <w:del w:id="507" w:author="Machado Meyer Advogados" w:date="2022-08-08T17:59:00Z"/>
                <w:rFonts w:ascii="Verdana" w:hAnsi="Verdana"/>
                <w:i/>
                <w:iCs/>
                <w:color w:val="000000"/>
              </w:rPr>
            </w:pPr>
            <w:del w:id="508" w:author="Machado Meyer Advogados" w:date="2022-08-08T17:59:00Z">
              <w:r w:rsidRPr="00E87642" w:rsidDel="00340670">
                <w:rPr>
                  <w:rFonts w:ascii="Verdana" w:hAnsi="Verdana"/>
                  <w:i/>
                  <w:iCs/>
                  <w:color w:val="000000"/>
                </w:rPr>
                <w:delText>20/08/2025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5DF99DD5" w14:textId="62DCBF84" w:rsidR="007B654A" w:rsidRPr="00E87642" w:rsidDel="00340670" w:rsidRDefault="007B654A" w:rsidP="007B654A">
            <w:pPr>
              <w:jc w:val="center"/>
              <w:rPr>
                <w:del w:id="509" w:author="Machado Meyer Advogados" w:date="2022-08-08T17:59:00Z"/>
                <w:rFonts w:ascii="Verdana" w:hAnsi="Verdana"/>
                <w:i/>
                <w:iCs/>
                <w:color w:val="000000"/>
              </w:rPr>
            </w:pPr>
            <w:del w:id="510" w:author="Machado Meyer Advogados" w:date="2022-08-08T17:59:00Z">
              <w:r w:rsidRPr="00E87642" w:rsidDel="00340670">
                <w:rPr>
                  <w:rFonts w:ascii="Verdana" w:hAnsi="Verdana"/>
                  <w:i/>
                  <w:iCs/>
                  <w:color w:val="000000"/>
                </w:rPr>
                <w:delText>0,6000%</w:delText>
              </w:r>
            </w:del>
          </w:p>
        </w:tc>
        <w:tc>
          <w:tcPr>
            <w:tcW w:w="504" w:type="pct"/>
            <w:tcBorders>
              <w:top w:val="nil"/>
              <w:left w:val="nil"/>
              <w:bottom w:val="single" w:sz="8" w:space="0" w:color="000000"/>
              <w:right w:val="single" w:sz="8" w:space="0" w:color="000000"/>
            </w:tcBorders>
            <w:shd w:val="clear" w:color="auto" w:fill="auto"/>
            <w:vAlign w:val="center"/>
            <w:hideMark/>
          </w:tcPr>
          <w:p w14:paraId="4C28D6C2" w14:textId="6899A1E6" w:rsidR="007B654A" w:rsidRPr="00E87642" w:rsidDel="00340670" w:rsidRDefault="007B654A" w:rsidP="007B654A">
            <w:pPr>
              <w:jc w:val="center"/>
              <w:rPr>
                <w:del w:id="511" w:author="Machado Meyer Advogados" w:date="2022-08-08T17:59:00Z"/>
                <w:rFonts w:ascii="Verdana" w:hAnsi="Verdana"/>
                <w:i/>
                <w:iCs/>
                <w:color w:val="000000"/>
              </w:rPr>
            </w:pPr>
            <w:del w:id="512" w:author="Machado Meyer Advogados" w:date="2022-08-08T17:59:00Z">
              <w:r w:rsidRPr="00E87642" w:rsidDel="00340670">
                <w:rPr>
                  <w:rFonts w:ascii="Verdana" w:hAnsi="Verdana"/>
                  <w:i/>
                  <w:iCs/>
                  <w:color w:val="000000"/>
                </w:rPr>
                <w:delText>93</w:delText>
              </w:r>
            </w:del>
          </w:p>
        </w:tc>
        <w:tc>
          <w:tcPr>
            <w:tcW w:w="762" w:type="pct"/>
            <w:tcBorders>
              <w:top w:val="nil"/>
              <w:left w:val="nil"/>
              <w:bottom w:val="single" w:sz="8" w:space="0" w:color="000000"/>
              <w:right w:val="single" w:sz="8" w:space="0" w:color="000000"/>
            </w:tcBorders>
            <w:shd w:val="clear" w:color="auto" w:fill="auto"/>
            <w:vAlign w:val="center"/>
            <w:hideMark/>
          </w:tcPr>
          <w:p w14:paraId="55C3BD45" w14:textId="2D5E83E6" w:rsidR="007B654A" w:rsidRPr="00E87642" w:rsidDel="00340670" w:rsidRDefault="007B654A" w:rsidP="007B654A">
            <w:pPr>
              <w:jc w:val="center"/>
              <w:rPr>
                <w:del w:id="513" w:author="Machado Meyer Advogados" w:date="2022-08-08T17:59:00Z"/>
                <w:rFonts w:ascii="Verdana" w:hAnsi="Verdana"/>
                <w:i/>
                <w:iCs/>
                <w:color w:val="000000"/>
              </w:rPr>
            </w:pPr>
            <w:del w:id="514" w:author="Machado Meyer Advogados" w:date="2022-08-08T17:59:00Z">
              <w:r w:rsidRPr="00E87642" w:rsidDel="00340670">
                <w:rPr>
                  <w:rFonts w:ascii="Verdana" w:hAnsi="Verdana"/>
                  <w:i/>
                  <w:iCs/>
                  <w:color w:val="000000"/>
                </w:rPr>
                <w:delText>20/04/2030</w:delText>
              </w:r>
            </w:del>
          </w:p>
        </w:tc>
        <w:tc>
          <w:tcPr>
            <w:tcW w:w="789" w:type="pct"/>
            <w:tcBorders>
              <w:top w:val="nil"/>
              <w:left w:val="nil"/>
              <w:bottom w:val="single" w:sz="8" w:space="0" w:color="000000"/>
              <w:right w:val="single" w:sz="8" w:space="0" w:color="000000"/>
            </w:tcBorders>
            <w:shd w:val="clear" w:color="auto" w:fill="auto"/>
            <w:vAlign w:val="center"/>
            <w:hideMark/>
          </w:tcPr>
          <w:p w14:paraId="5140F661" w14:textId="220AD5B7" w:rsidR="007B654A" w:rsidRPr="00E87642" w:rsidDel="00340670" w:rsidRDefault="007B654A" w:rsidP="007B654A">
            <w:pPr>
              <w:jc w:val="center"/>
              <w:rPr>
                <w:del w:id="515" w:author="Machado Meyer Advogados" w:date="2022-08-08T17:59:00Z"/>
                <w:rFonts w:ascii="Verdana" w:hAnsi="Verdana"/>
                <w:i/>
                <w:iCs/>
                <w:color w:val="000000"/>
              </w:rPr>
            </w:pPr>
            <w:del w:id="516" w:author="Machado Meyer Advogados" w:date="2022-08-08T17:59:00Z">
              <w:r w:rsidRPr="00E87642" w:rsidDel="00340670">
                <w:rPr>
                  <w:rFonts w:ascii="Verdana" w:hAnsi="Verdana"/>
                  <w:i/>
                  <w:iCs/>
                  <w:color w:val="000000"/>
                </w:rPr>
                <w:delText>2,7000%</w:delText>
              </w:r>
            </w:del>
          </w:p>
        </w:tc>
      </w:tr>
      <w:tr w:rsidR="007B654A" w:rsidRPr="00E87642" w:rsidDel="00340670" w14:paraId="4688FAB5" w14:textId="6F41643B" w:rsidTr="00722F8D">
        <w:trPr>
          <w:trHeight w:val="300"/>
          <w:del w:id="51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F3D1A7B" w14:textId="1263C7D6" w:rsidR="007B654A" w:rsidRPr="00E87642" w:rsidDel="00340670" w:rsidRDefault="007B654A" w:rsidP="007B654A">
            <w:pPr>
              <w:jc w:val="center"/>
              <w:rPr>
                <w:del w:id="518" w:author="Machado Meyer Advogados" w:date="2022-08-08T17:59:00Z"/>
                <w:rFonts w:ascii="Verdana" w:hAnsi="Verdana"/>
                <w:i/>
                <w:iCs/>
                <w:color w:val="000000"/>
              </w:rPr>
            </w:pPr>
            <w:del w:id="519" w:author="Machado Meyer Advogados" w:date="2022-08-08T17:59:00Z">
              <w:r w:rsidDel="00340670">
                <w:rPr>
                  <w:rFonts w:ascii="Verdana" w:hAnsi="Verdana"/>
                  <w:i/>
                  <w:iCs/>
                  <w:color w:val="000000"/>
                </w:rPr>
                <w:delText>38</w:delText>
              </w:r>
            </w:del>
          </w:p>
        </w:tc>
        <w:tc>
          <w:tcPr>
            <w:tcW w:w="1315" w:type="pct"/>
            <w:tcBorders>
              <w:top w:val="nil"/>
              <w:left w:val="nil"/>
              <w:bottom w:val="single" w:sz="8" w:space="0" w:color="000000"/>
              <w:right w:val="single" w:sz="8" w:space="0" w:color="000000"/>
            </w:tcBorders>
            <w:shd w:val="clear" w:color="auto" w:fill="auto"/>
            <w:vAlign w:val="center"/>
            <w:hideMark/>
          </w:tcPr>
          <w:p w14:paraId="762DCA2E" w14:textId="3257ABD6" w:rsidR="007B654A" w:rsidRPr="00E87642" w:rsidDel="00340670" w:rsidRDefault="007B654A" w:rsidP="007B654A">
            <w:pPr>
              <w:jc w:val="center"/>
              <w:rPr>
                <w:del w:id="520" w:author="Machado Meyer Advogados" w:date="2022-08-08T17:59:00Z"/>
                <w:rFonts w:ascii="Verdana" w:hAnsi="Verdana"/>
                <w:i/>
                <w:iCs/>
                <w:color w:val="000000"/>
              </w:rPr>
            </w:pPr>
            <w:del w:id="521" w:author="Machado Meyer Advogados" w:date="2022-08-08T17:59:00Z">
              <w:r w:rsidRPr="00E87642" w:rsidDel="00340670">
                <w:rPr>
                  <w:rFonts w:ascii="Verdana" w:hAnsi="Verdana"/>
                  <w:i/>
                  <w:iCs/>
                  <w:color w:val="000000"/>
                </w:rPr>
                <w:delText>20/09/2025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55B23D52" w14:textId="79653391" w:rsidR="007B654A" w:rsidRPr="00E87642" w:rsidDel="00340670" w:rsidRDefault="007B654A" w:rsidP="007B654A">
            <w:pPr>
              <w:jc w:val="center"/>
              <w:rPr>
                <w:del w:id="522" w:author="Machado Meyer Advogados" w:date="2022-08-08T17:59:00Z"/>
                <w:rFonts w:ascii="Verdana" w:hAnsi="Verdana"/>
                <w:i/>
                <w:iCs/>
                <w:color w:val="000000"/>
              </w:rPr>
            </w:pPr>
            <w:del w:id="523" w:author="Machado Meyer Advogados" w:date="2022-08-08T17:59:00Z">
              <w:r w:rsidRPr="00E87642" w:rsidDel="00340670">
                <w:rPr>
                  <w:rFonts w:ascii="Verdana" w:hAnsi="Verdana"/>
                  <w:i/>
                  <w:iCs/>
                  <w:color w:val="000000"/>
                </w:rPr>
                <w:delText>0,5700%</w:delText>
              </w:r>
            </w:del>
          </w:p>
        </w:tc>
        <w:tc>
          <w:tcPr>
            <w:tcW w:w="504" w:type="pct"/>
            <w:tcBorders>
              <w:top w:val="nil"/>
              <w:left w:val="nil"/>
              <w:bottom w:val="single" w:sz="8" w:space="0" w:color="000000"/>
              <w:right w:val="single" w:sz="8" w:space="0" w:color="000000"/>
            </w:tcBorders>
            <w:shd w:val="clear" w:color="auto" w:fill="auto"/>
            <w:vAlign w:val="center"/>
            <w:hideMark/>
          </w:tcPr>
          <w:p w14:paraId="31E7614F" w14:textId="31285636" w:rsidR="007B654A" w:rsidRPr="00E87642" w:rsidDel="00340670" w:rsidRDefault="007B654A" w:rsidP="007B654A">
            <w:pPr>
              <w:jc w:val="center"/>
              <w:rPr>
                <w:del w:id="524" w:author="Machado Meyer Advogados" w:date="2022-08-08T17:59:00Z"/>
                <w:rFonts w:ascii="Verdana" w:hAnsi="Verdana"/>
                <w:i/>
                <w:iCs/>
                <w:color w:val="000000"/>
              </w:rPr>
            </w:pPr>
            <w:del w:id="525" w:author="Machado Meyer Advogados" w:date="2022-08-08T17:59:00Z">
              <w:r w:rsidRPr="00E87642" w:rsidDel="00340670">
                <w:rPr>
                  <w:rFonts w:ascii="Verdana" w:hAnsi="Verdana"/>
                  <w:i/>
                  <w:iCs/>
                  <w:color w:val="000000"/>
                </w:rPr>
                <w:delText>94</w:delText>
              </w:r>
            </w:del>
          </w:p>
        </w:tc>
        <w:tc>
          <w:tcPr>
            <w:tcW w:w="762" w:type="pct"/>
            <w:tcBorders>
              <w:top w:val="nil"/>
              <w:left w:val="nil"/>
              <w:bottom w:val="single" w:sz="8" w:space="0" w:color="000000"/>
              <w:right w:val="single" w:sz="8" w:space="0" w:color="000000"/>
            </w:tcBorders>
            <w:shd w:val="clear" w:color="auto" w:fill="auto"/>
            <w:vAlign w:val="center"/>
            <w:hideMark/>
          </w:tcPr>
          <w:p w14:paraId="148CEA78" w14:textId="13EC383F" w:rsidR="007B654A" w:rsidRPr="00E87642" w:rsidDel="00340670" w:rsidRDefault="007B654A" w:rsidP="007B654A">
            <w:pPr>
              <w:jc w:val="center"/>
              <w:rPr>
                <w:del w:id="526" w:author="Machado Meyer Advogados" w:date="2022-08-08T17:59:00Z"/>
                <w:rFonts w:ascii="Verdana" w:hAnsi="Verdana"/>
                <w:i/>
                <w:iCs/>
                <w:color w:val="000000"/>
              </w:rPr>
            </w:pPr>
            <w:del w:id="527" w:author="Machado Meyer Advogados" w:date="2022-08-08T17:59:00Z">
              <w:r w:rsidRPr="00E87642" w:rsidDel="00340670">
                <w:rPr>
                  <w:rFonts w:ascii="Verdana" w:hAnsi="Verdana"/>
                  <w:i/>
                  <w:iCs/>
                  <w:color w:val="000000"/>
                </w:rPr>
                <w:delText>20/05/2030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D0BBE1B" w14:textId="0BEF1D3D" w:rsidR="007B654A" w:rsidRPr="00E87642" w:rsidDel="00340670" w:rsidRDefault="007B654A" w:rsidP="007B654A">
            <w:pPr>
              <w:jc w:val="center"/>
              <w:rPr>
                <w:del w:id="528" w:author="Machado Meyer Advogados" w:date="2022-08-08T17:59:00Z"/>
                <w:rFonts w:ascii="Verdana" w:hAnsi="Verdana"/>
                <w:i/>
                <w:iCs/>
                <w:color w:val="000000"/>
              </w:rPr>
            </w:pPr>
            <w:del w:id="529" w:author="Machado Meyer Advogados" w:date="2022-08-08T17:59:00Z">
              <w:r w:rsidRPr="00E87642" w:rsidDel="00340670">
                <w:rPr>
                  <w:rFonts w:ascii="Verdana" w:hAnsi="Verdana"/>
                  <w:i/>
                  <w:iCs/>
                  <w:color w:val="000000"/>
                </w:rPr>
                <w:delText>2,9100%</w:delText>
              </w:r>
            </w:del>
          </w:p>
        </w:tc>
      </w:tr>
      <w:tr w:rsidR="007B654A" w:rsidRPr="00E87642" w:rsidDel="00340670" w14:paraId="3F7ED1C5" w14:textId="695B5C94" w:rsidTr="00722F8D">
        <w:trPr>
          <w:trHeight w:val="300"/>
          <w:del w:id="53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006D6FC" w14:textId="6A529EC1" w:rsidR="007B654A" w:rsidRPr="00E87642" w:rsidDel="00340670" w:rsidRDefault="007B654A" w:rsidP="007B654A">
            <w:pPr>
              <w:jc w:val="center"/>
              <w:rPr>
                <w:del w:id="531" w:author="Machado Meyer Advogados" w:date="2022-08-08T17:59:00Z"/>
                <w:rFonts w:ascii="Verdana" w:hAnsi="Verdana"/>
                <w:i/>
                <w:iCs/>
                <w:color w:val="000000"/>
              </w:rPr>
            </w:pPr>
            <w:del w:id="532" w:author="Machado Meyer Advogados" w:date="2022-08-08T17:59:00Z">
              <w:r w:rsidDel="00340670">
                <w:rPr>
                  <w:rFonts w:ascii="Verdana" w:hAnsi="Verdana"/>
                  <w:i/>
                  <w:iCs/>
                  <w:color w:val="000000"/>
                </w:rPr>
                <w:delText>39</w:delText>
              </w:r>
            </w:del>
          </w:p>
        </w:tc>
        <w:tc>
          <w:tcPr>
            <w:tcW w:w="1315" w:type="pct"/>
            <w:tcBorders>
              <w:top w:val="nil"/>
              <w:left w:val="nil"/>
              <w:bottom w:val="single" w:sz="8" w:space="0" w:color="000000"/>
              <w:right w:val="single" w:sz="8" w:space="0" w:color="000000"/>
            </w:tcBorders>
            <w:shd w:val="clear" w:color="auto" w:fill="auto"/>
            <w:vAlign w:val="center"/>
            <w:hideMark/>
          </w:tcPr>
          <w:p w14:paraId="7172443B" w14:textId="0B2AFE45" w:rsidR="007B654A" w:rsidRPr="00E87642" w:rsidDel="00340670" w:rsidRDefault="007B654A" w:rsidP="007B654A">
            <w:pPr>
              <w:jc w:val="center"/>
              <w:rPr>
                <w:del w:id="533" w:author="Machado Meyer Advogados" w:date="2022-08-08T17:59:00Z"/>
                <w:rFonts w:ascii="Verdana" w:hAnsi="Verdana"/>
                <w:i/>
                <w:iCs/>
                <w:color w:val="000000"/>
              </w:rPr>
            </w:pPr>
            <w:del w:id="534" w:author="Machado Meyer Advogados" w:date="2022-08-08T17:59:00Z">
              <w:r w:rsidRPr="00E87642" w:rsidDel="00340670">
                <w:rPr>
                  <w:rFonts w:ascii="Verdana" w:hAnsi="Verdana"/>
                  <w:i/>
                  <w:iCs/>
                  <w:color w:val="000000"/>
                </w:rPr>
                <w:delText>20/10/2025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47B07E99" w14:textId="61917E2F" w:rsidR="007B654A" w:rsidRPr="00E87642" w:rsidDel="00340670" w:rsidRDefault="007B654A" w:rsidP="007B654A">
            <w:pPr>
              <w:jc w:val="center"/>
              <w:rPr>
                <w:del w:id="535" w:author="Machado Meyer Advogados" w:date="2022-08-08T17:59:00Z"/>
                <w:rFonts w:ascii="Verdana" w:hAnsi="Verdana"/>
                <w:i/>
                <w:iCs/>
                <w:color w:val="000000"/>
              </w:rPr>
            </w:pPr>
            <w:del w:id="536" w:author="Machado Meyer Advogados" w:date="2022-08-08T17:59:00Z">
              <w:r w:rsidRPr="00E87642" w:rsidDel="00340670">
                <w:rPr>
                  <w:rFonts w:ascii="Verdana" w:hAnsi="Verdana"/>
                  <w:i/>
                  <w:iCs/>
                  <w:color w:val="000000"/>
                </w:rPr>
                <w:delText>0,7400%</w:delText>
              </w:r>
            </w:del>
          </w:p>
        </w:tc>
        <w:tc>
          <w:tcPr>
            <w:tcW w:w="504" w:type="pct"/>
            <w:tcBorders>
              <w:top w:val="nil"/>
              <w:left w:val="nil"/>
              <w:bottom w:val="single" w:sz="8" w:space="0" w:color="000000"/>
              <w:right w:val="single" w:sz="8" w:space="0" w:color="000000"/>
            </w:tcBorders>
            <w:shd w:val="clear" w:color="auto" w:fill="auto"/>
            <w:vAlign w:val="center"/>
            <w:hideMark/>
          </w:tcPr>
          <w:p w14:paraId="58F59477" w14:textId="703DF9BE" w:rsidR="007B654A" w:rsidRPr="00E87642" w:rsidDel="00340670" w:rsidRDefault="007B654A" w:rsidP="007B654A">
            <w:pPr>
              <w:jc w:val="center"/>
              <w:rPr>
                <w:del w:id="537" w:author="Machado Meyer Advogados" w:date="2022-08-08T17:59:00Z"/>
                <w:rFonts w:ascii="Verdana" w:hAnsi="Verdana"/>
                <w:i/>
                <w:iCs/>
                <w:color w:val="000000"/>
              </w:rPr>
            </w:pPr>
            <w:del w:id="538" w:author="Machado Meyer Advogados" w:date="2022-08-08T17:59:00Z">
              <w:r w:rsidRPr="00E87642" w:rsidDel="00340670">
                <w:rPr>
                  <w:rFonts w:ascii="Verdana" w:hAnsi="Verdana"/>
                  <w:i/>
                  <w:iCs/>
                  <w:color w:val="000000"/>
                </w:rPr>
                <w:delText>95</w:delText>
              </w:r>
            </w:del>
          </w:p>
        </w:tc>
        <w:tc>
          <w:tcPr>
            <w:tcW w:w="762" w:type="pct"/>
            <w:tcBorders>
              <w:top w:val="nil"/>
              <w:left w:val="nil"/>
              <w:bottom w:val="single" w:sz="8" w:space="0" w:color="000000"/>
              <w:right w:val="single" w:sz="8" w:space="0" w:color="000000"/>
            </w:tcBorders>
            <w:shd w:val="clear" w:color="auto" w:fill="auto"/>
            <w:vAlign w:val="center"/>
            <w:hideMark/>
          </w:tcPr>
          <w:p w14:paraId="604D6DBF" w14:textId="45B76590" w:rsidR="007B654A" w:rsidRPr="00E87642" w:rsidDel="00340670" w:rsidRDefault="007B654A" w:rsidP="007B654A">
            <w:pPr>
              <w:jc w:val="center"/>
              <w:rPr>
                <w:del w:id="539" w:author="Machado Meyer Advogados" w:date="2022-08-08T17:59:00Z"/>
                <w:rFonts w:ascii="Verdana" w:hAnsi="Verdana"/>
                <w:i/>
                <w:iCs/>
                <w:color w:val="000000"/>
              </w:rPr>
            </w:pPr>
            <w:del w:id="540" w:author="Machado Meyer Advogados" w:date="2022-08-08T17:59:00Z">
              <w:r w:rsidRPr="00E87642" w:rsidDel="00340670">
                <w:rPr>
                  <w:rFonts w:ascii="Verdana" w:hAnsi="Verdana"/>
                  <w:i/>
                  <w:iCs/>
                  <w:color w:val="000000"/>
                </w:rPr>
                <w:delText>20/06/2030</w:delText>
              </w:r>
            </w:del>
          </w:p>
        </w:tc>
        <w:tc>
          <w:tcPr>
            <w:tcW w:w="789" w:type="pct"/>
            <w:tcBorders>
              <w:top w:val="nil"/>
              <w:left w:val="nil"/>
              <w:bottom w:val="single" w:sz="8" w:space="0" w:color="000000"/>
              <w:right w:val="single" w:sz="8" w:space="0" w:color="000000"/>
            </w:tcBorders>
            <w:shd w:val="clear" w:color="auto" w:fill="auto"/>
            <w:vAlign w:val="center"/>
            <w:hideMark/>
          </w:tcPr>
          <w:p w14:paraId="15783465" w14:textId="12693678" w:rsidR="007B654A" w:rsidRPr="00E87642" w:rsidDel="00340670" w:rsidRDefault="007B654A" w:rsidP="007B654A">
            <w:pPr>
              <w:jc w:val="center"/>
              <w:rPr>
                <w:del w:id="541" w:author="Machado Meyer Advogados" w:date="2022-08-08T17:59:00Z"/>
                <w:rFonts w:ascii="Verdana" w:hAnsi="Verdana"/>
                <w:i/>
                <w:iCs/>
                <w:color w:val="000000"/>
              </w:rPr>
            </w:pPr>
            <w:del w:id="542" w:author="Machado Meyer Advogados" w:date="2022-08-08T17:59:00Z">
              <w:r w:rsidRPr="00E87642" w:rsidDel="00340670">
                <w:rPr>
                  <w:rFonts w:ascii="Verdana" w:hAnsi="Verdana"/>
                  <w:i/>
                  <w:iCs/>
                  <w:color w:val="000000"/>
                </w:rPr>
                <w:delText>2,8600%</w:delText>
              </w:r>
            </w:del>
          </w:p>
        </w:tc>
      </w:tr>
      <w:tr w:rsidR="007B654A" w:rsidRPr="00E87642" w:rsidDel="00340670" w14:paraId="7F955E94" w14:textId="2B7B63DA" w:rsidTr="00722F8D">
        <w:trPr>
          <w:trHeight w:val="300"/>
          <w:del w:id="54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F424C8D" w14:textId="41B6A6ED" w:rsidR="007B654A" w:rsidRPr="00E87642" w:rsidDel="00340670" w:rsidRDefault="007B654A" w:rsidP="007B654A">
            <w:pPr>
              <w:jc w:val="center"/>
              <w:rPr>
                <w:del w:id="544" w:author="Machado Meyer Advogados" w:date="2022-08-08T17:59:00Z"/>
                <w:rFonts w:ascii="Verdana" w:hAnsi="Verdana"/>
                <w:i/>
                <w:iCs/>
                <w:color w:val="000000"/>
              </w:rPr>
            </w:pPr>
            <w:del w:id="545"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2D7FC332" w14:textId="726A802B" w:rsidR="007B654A" w:rsidRPr="00E87642" w:rsidDel="00340670" w:rsidRDefault="007B654A" w:rsidP="007B654A">
            <w:pPr>
              <w:jc w:val="center"/>
              <w:rPr>
                <w:del w:id="546" w:author="Machado Meyer Advogados" w:date="2022-08-08T17:59:00Z"/>
                <w:rFonts w:ascii="Verdana" w:hAnsi="Verdana"/>
                <w:i/>
                <w:iCs/>
                <w:color w:val="000000"/>
              </w:rPr>
            </w:pPr>
            <w:del w:id="547" w:author="Machado Meyer Advogados" w:date="2022-08-08T17:59:00Z">
              <w:r w:rsidRPr="00E87642" w:rsidDel="00340670">
                <w:rPr>
                  <w:rFonts w:ascii="Verdana" w:hAnsi="Verdana"/>
                  <w:i/>
                  <w:iCs/>
                  <w:color w:val="000000"/>
                </w:rPr>
                <w:delText>20/11/2025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19702650" w14:textId="4B2F313E" w:rsidR="007B654A" w:rsidRPr="00E87642" w:rsidDel="00340670" w:rsidRDefault="007B654A" w:rsidP="007B654A">
            <w:pPr>
              <w:jc w:val="center"/>
              <w:rPr>
                <w:del w:id="548" w:author="Machado Meyer Advogados" w:date="2022-08-08T17:59:00Z"/>
                <w:rFonts w:ascii="Verdana" w:hAnsi="Verdana"/>
                <w:i/>
                <w:iCs/>
                <w:color w:val="000000"/>
              </w:rPr>
            </w:pPr>
            <w:del w:id="549" w:author="Machado Meyer Advogados" w:date="2022-08-08T17:59:00Z">
              <w:r w:rsidRPr="00E87642" w:rsidDel="00340670">
                <w:rPr>
                  <w:rFonts w:ascii="Verdana" w:hAnsi="Verdana"/>
                  <w:i/>
                  <w:iCs/>
                  <w:color w:val="000000"/>
                </w:rPr>
                <w:delText>0,6400%</w:delText>
              </w:r>
            </w:del>
          </w:p>
        </w:tc>
        <w:tc>
          <w:tcPr>
            <w:tcW w:w="504" w:type="pct"/>
            <w:tcBorders>
              <w:top w:val="nil"/>
              <w:left w:val="nil"/>
              <w:bottom w:val="single" w:sz="8" w:space="0" w:color="000000"/>
              <w:right w:val="single" w:sz="8" w:space="0" w:color="000000"/>
            </w:tcBorders>
            <w:shd w:val="clear" w:color="auto" w:fill="auto"/>
            <w:vAlign w:val="center"/>
            <w:hideMark/>
          </w:tcPr>
          <w:p w14:paraId="7E7A9A09" w14:textId="2A25898B" w:rsidR="007B654A" w:rsidRPr="00E87642" w:rsidDel="00340670" w:rsidRDefault="007B654A" w:rsidP="007B654A">
            <w:pPr>
              <w:jc w:val="center"/>
              <w:rPr>
                <w:del w:id="550" w:author="Machado Meyer Advogados" w:date="2022-08-08T17:59:00Z"/>
                <w:rFonts w:ascii="Verdana" w:hAnsi="Verdana"/>
                <w:i/>
                <w:iCs/>
                <w:color w:val="000000"/>
              </w:rPr>
            </w:pPr>
            <w:del w:id="551" w:author="Machado Meyer Advogados" w:date="2022-08-08T17:59:00Z">
              <w:r w:rsidRPr="00E87642" w:rsidDel="00340670">
                <w:rPr>
                  <w:rFonts w:ascii="Verdana" w:hAnsi="Verdana"/>
                  <w:i/>
                  <w:iCs/>
                  <w:color w:val="000000"/>
                </w:rPr>
                <w:delText>96</w:delText>
              </w:r>
            </w:del>
          </w:p>
        </w:tc>
        <w:tc>
          <w:tcPr>
            <w:tcW w:w="762" w:type="pct"/>
            <w:tcBorders>
              <w:top w:val="nil"/>
              <w:left w:val="nil"/>
              <w:bottom w:val="single" w:sz="8" w:space="0" w:color="000000"/>
              <w:right w:val="single" w:sz="8" w:space="0" w:color="000000"/>
            </w:tcBorders>
            <w:shd w:val="clear" w:color="auto" w:fill="auto"/>
            <w:vAlign w:val="center"/>
            <w:hideMark/>
          </w:tcPr>
          <w:p w14:paraId="40743658" w14:textId="7A3D821E" w:rsidR="007B654A" w:rsidRPr="00E87642" w:rsidDel="00340670" w:rsidRDefault="007B654A" w:rsidP="007B654A">
            <w:pPr>
              <w:jc w:val="center"/>
              <w:rPr>
                <w:del w:id="552" w:author="Machado Meyer Advogados" w:date="2022-08-08T17:59:00Z"/>
                <w:rFonts w:ascii="Verdana" w:hAnsi="Verdana"/>
                <w:i/>
                <w:iCs/>
                <w:color w:val="000000"/>
              </w:rPr>
            </w:pPr>
            <w:del w:id="553" w:author="Machado Meyer Advogados" w:date="2022-08-08T17:59:00Z">
              <w:r w:rsidRPr="00E87642" w:rsidDel="00340670">
                <w:rPr>
                  <w:rFonts w:ascii="Verdana" w:hAnsi="Verdana"/>
                  <w:i/>
                  <w:iCs/>
                  <w:color w:val="000000"/>
                </w:rPr>
                <w:delText>20/07/2030</w:delText>
              </w:r>
            </w:del>
          </w:p>
        </w:tc>
        <w:tc>
          <w:tcPr>
            <w:tcW w:w="789" w:type="pct"/>
            <w:tcBorders>
              <w:top w:val="nil"/>
              <w:left w:val="nil"/>
              <w:bottom w:val="single" w:sz="8" w:space="0" w:color="000000"/>
              <w:right w:val="single" w:sz="8" w:space="0" w:color="000000"/>
            </w:tcBorders>
            <w:shd w:val="clear" w:color="auto" w:fill="auto"/>
            <w:vAlign w:val="center"/>
            <w:hideMark/>
          </w:tcPr>
          <w:p w14:paraId="4555972C" w14:textId="6B65625C" w:rsidR="007B654A" w:rsidRPr="00E87642" w:rsidDel="00340670" w:rsidRDefault="007B654A" w:rsidP="007B654A">
            <w:pPr>
              <w:jc w:val="center"/>
              <w:rPr>
                <w:del w:id="554" w:author="Machado Meyer Advogados" w:date="2022-08-08T17:59:00Z"/>
                <w:rFonts w:ascii="Verdana" w:hAnsi="Verdana"/>
                <w:i/>
                <w:iCs/>
                <w:color w:val="000000"/>
              </w:rPr>
            </w:pPr>
            <w:del w:id="555" w:author="Machado Meyer Advogados" w:date="2022-08-08T17:59:00Z">
              <w:r w:rsidRPr="00E87642" w:rsidDel="00340670">
                <w:rPr>
                  <w:rFonts w:ascii="Verdana" w:hAnsi="Verdana"/>
                  <w:i/>
                  <w:iCs/>
                  <w:color w:val="000000"/>
                </w:rPr>
                <w:delText>3,0500%</w:delText>
              </w:r>
            </w:del>
          </w:p>
        </w:tc>
      </w:tr>
      <w:tr w:rsidR="007B654A" w:rsidRPr="00E87642" w:rsidDel="00340670" w14:paraId="5E4DF178" w14:textId="7F914265" w:rsidTr="00722F8D">
        <w:trPr>
          <w:trHeight w:val="300"/>
          <w:del w:id="55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05A4DAD" w14:textId="18BCF21E" w:rsidR="007B654A" w:rsidRPr="00E87642" w:rsidDel="00340670" w:rsidRDefault="007B654A" w:rsidP="007B654A">
            <w:pPr>
              <w:jc w:val="center"/>
              <w:rPr>
                <w:del w:id="557" w:author="Machado Meyer Advogados" w:date="2022-08-08T17:59:00Z"/>
                <w:rFonts w:ascii="Verdana" w:hAnsi="Verdana"/>
                <w:i/>
                <w:iCs/>
                <w:color w:val="000000"/>
              </w:rPr>
            </w:pPr>
            <w:del w:id="558"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4362ADB4" w14:textId="78F52795" w:rsidR="007B654A" w:rsidRPr="00E87642" w:rsidDel="00340670" w:rsidRDefault="007B654A" w:rsidP="007B654A">
            <w:pPr>
              <w:jc w:val="center"/>
              <w:rPr>
                <w:del w:id="559" w:author="Machado Meyer Advogados" w:date="2022-08-08T17:59:00Z"/>
                <w:rFonts w:ascii="Verdana" w:hAnsi="Verdana"/>
                <w:i/>
                <w:iCs/>
                <w:color w:val="000000"/>
              </w:rPr>
            </w:pPr>
            <w:del w:id="560" w:author="Machado Meyer Advogados" w:date="2022-08-08T17:59:00Z">
              <w:r w:rsidRPr="00E87642" w:rsidDel="00340670">
                <w:rPr>
                  <w:rFonts w:ascii="Verdana" w:hAnsi="Verdana"/>
                  <w:i/>
                  <w:iCs/>
                  <w:color w:val="000000"/>
                </w:rPr>
                <w:delText>20/12/2025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3BAEB3A6" w14:textId="462640C2" w:rsidR="007B654A" w:rsidRPr="00E87642" w:rsidDel="00340670" w:rsidRDefault="007B654A" w:rsidP="007B654A">
            <w:pPr>
              <w:jc w:val="center"/>
              <w:rPr>
                <w:del w:id="561" w:author="Machado Meyer Advogados" w:date="2022-08-08T17:59:00Z"/>
                <w:rFonts w:ascii="Verdana" w:hAnsi="Verdana"/>
                <w:i/>
                <w:iCs/>
                <w:color w:val="000000"/>
              </w:rPr>
            </w:pPr>
            <w:del w:id="562" w:author="Machado Meyer Advogados" w:date="2022-08-08T17:59:00Z">
              <w:r w:rsidRPr="00E87642" w:rsidDel="00340670">
                <w:rPr>
                  <w:rFonts w:ascii="Verdana" w:hAnsi="Verdana"/>
                  <w:i/>
                  <w:iCs/>
                  <w:color w:val="000000"/>
                </w:rPr>
                <w:delText>0,6800%</w:delText>
              </w:r>
            </w:del>
          </w:p>
        </w:tc>
        <w:tc>
          <w:tcPr>
            <w:tcW w:w="504" w:type="pct"/>
            <w:tcBorders>
              <w:top w:val="nil"/>
              <w:left w:val="nil"/>
              <w:bottom w:val="single" w:sz="8" w:space="0" w:color="000000"/>
              <w:right w:val="single" w:sz="8" w:space="0" w:color="000000"/>
            </w:tcBorders>
            <w:shd w:val="clear" w:color="auto" w:fill="auto"/>
            <w:vAlign w:val="center"/>
            <w:hideMark/>
          </w:tcPr>
          <w:p w14:paraId="382EB84E" w14:textId="4541DE7A" w:rsidR="007B654A" w:rsidRPr="00E87642" w:rsidDel="00340670" w:rsidRDefault="007B654A" w:rsidP="007B654A">
            <w:pPr>
              <w:jc w:val="center"/>
              <w:rPr>
                <w:del w:id="563" w:author="Machado Meyer Advogados" w:date="2022-08-08T17:59:00Z"/>
                <w:rFonts w:ascii="Verdana" w:hAnsi="Verdana"/>
                <w:i/>
                <w:iCs/>
                <w:color w:val="000000"/>
              </w:rPr>
            </w:pPr>
            <w:del w:id="564" w:author="Machado Meyer Advogados" w:date="2022-08-08T17:59:00Z">
              <w:r w:rsidRPr="00E87642" w:rsidDel="00340670">
                <w:rPr>
                  <w:rFonts w:ascii="Verdana" w:hAnsi="Verdana"/>
                  <w:i/>
                  <w:iCs/>
                  <w:color w:val="000000"/>
                </w:rPr>
                <w:delText>97</w:delText>
              </w:r>
            </w:del>
          </w:p>
        </w:tc>
        <w:tc>
          <w:tcPr>
            <w:tcW w:w="762" w:type="pct"/>
            <w:tcBorders>
              <w:top w:val="nil"/>
              <w:left w:val="nil"/>
              <w:bottom w:val="single" w:sz="8" w:space="0" w:color="000000"/>
              <w:right w:val="single" w:sz="8" w:space="0" w:color="000000"/>
            </w:tcBorders>
            <w:shd w:val="clear" w:color="auto" w:fill="auto"/>
            <w:vAlign w:val="center"/>
            <w:hideMark/>
          </w:tcPr>
          <w:p w14:paraId="7361495F" w14:textId="35487E62" w:rsidR="007B654A" w:rsidRPr="00E87642" w:rsidDel="00340670" w:rsidRDefault="007B654A" w:rsidP="007B654A">
            <w:pPr>
              <w:jc w:val="center"/>
              <w:rPr>
                <w:del w:id="565" w:author="Machado Meyer Advogados" w:date="2022-08-08T17:59:00Z"/>
                <w:rFonts w:ascii="Verdana" w:hAnsi="Verdana"/>
                <w:i/>
                <w:iCs/>
                <w:color w:val="000000"/>
              </w:rPr>
            </w:pPr>
            <w:del w:id="566" w:author="Machado Meyer Advogados" w:date="2022-08-08T17:59:00Z">
              <w:r w:rsidRPr="00E87642" w:rsidDel="00340670">
                <w:rPr>
                  <w:rFonts w:ascii="Verdana" w:hAnsi="Verdana"/>
                  <w:i/>
                  <w:iCs/>
                  <w:color w:val="000000"/>
                </w:rPr>
                <w:delText>20/08/2030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648B4D3" w14:textId="64071A85" w:rsidR="007B654A" w:rsidRPr="00E87642" w:rsidDel="00340670" w:rsidRDefault="007B654A" w:rsidP="007B654A">
            <w:pPr>
              <w:jc w:val="center"/>
              <w:rPr>
                <w:del w:id="567" w:author="Machado Meyer Advogados" w:date="2022-08-08T17:59:00Z"/>
                <w:rFonts w:ascii="Verdana" w:hAnsi="Verdana"/>
                <w:i/>
                <w:iCs/>
                <w:color w:val="000000"/>
              </w:rPr>
            </w:pPr>
            <w:del w:id="568" w:author="Machado Meyer Advogados" w:date="2022-08-08T17:59:00Z">
              <w:r w:rsidRPr="00E87642" w:rsidDel="00340670">
                <w:rPr>
                  <w:rFonts w:ascii="Verdana" w:hAnsi="Verdana"/>
                  <w:i/>
                  <w:iCs/>
                  <w:color w:val="000000"/>
                </w:rPr>
                <w:delText>3,1700%</w:delText>
              </w:r>
            </w:del>
          </w:p>
        </w:tc>
      </w:tr>
      <w:tr w:rsidR="007B654A" w:rsidRPr="00E87642" w:rsidDel="00340670" w14:paraId="2F26074F" w14:textId="5BF004BD" w:rsidTr="00722F8D">
        <w:trPr>
          <w:trHeight w:val="300"/>
          <w:del w:id="56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F357B4E" w14:textId="033514B1" w:rsidR="007B654A" w:rsidRPr="00E87642" w:rsidDel="00340670" w:rsidRDefault="007B654A" w:rsidP="007B654A">
            <w:pPr>
              <w:jc w:val="center"/>
              <w:rPr>
                <w:del w:id="570" w:author="Machado Meyer Advogados" w:date="2022-08-08T17:59:00Z"/>
                <w:rFonts w:ascii="Verdana" w:hAnsi="Verdana"/>
                <w:i/>
                <w:iCs/>
                <w:color w:val="000000"/>
              </w:rPr>
            </w:pPr>
            <w:del w:id="571"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71C8630F" w14:textId="6C17640B" w:rsidR="007B654A" w:rsidRPr="00E87642" w:rsidDel="00340670" w:rsidRDefault="007B654A" w:rsidP="007B654A">
            <w:pPr>
              <w:jc w:val="center"/>
              <w:rPr>
                <w:del w:id="572" w:author="Machado Meyer Advogados" w:date="2022-08-08T17:59:00Z"/>
                <w:rFonts w:ascii="Verdana" w:hAnsi="Verdana"/>
                <w:i/>
                <w:iCs/>
                <w:color w:val="000000"/>
              </w:rPr>
            </w:pPr>
            <w:del w:id="573" w:author="Machado Meyer Advogados" w:date="2022-08-08T17:59:00Z">
              <w:r w:rsidRPr="00E87642" w:rsidDel="00340670">
                <w:rPr>
                  <w:rFonts w:ascii="Verdana" w:hAnsi="Verdana"/>
                  <w:i/>
                  <w:iCs/>
                  <w:color w:val="000000"/>
                </w:rPr>
                <w:delText>20/01/2026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2F8D1CE1" w14:textId="567F3ED9" w:rsidR="007B654A" w:rsidRPr="00E87642" w:rsidDel="00340670" w:rsidRDefault="007B654A" w:rsidP="007B654A">
            <w:pPr>
              <w:jc w:val="center"/>
              <w:rPr>
                <w:del w:id="574" w:author="Machado Meyer Advogados" w:date="2022-08-08T17:59:00Z"/>
                <w:rFonts w:ascii="Verdana" w:hAnsi="Verdana"/>
                <w:i/>
                <w:iCs/>
                <w:color w:val="000000"/>
              </w:rPr>
            </w:pPr>
            <w:del w:id="575" w:author="Machado Meyer Advogados" w:date="2022-08-08T17:59:00Z">
              <w:r w:rsidRPr="00E87642" w:rsidDel="00340670">
                <w:rPr>
                  <w:rFonts w:ascii="Verdana" w:hAnsi="Verdana"/>
                  <w:i/>
                  <w:iCs/>
                  <w:color w:val="000000"/>
                </w:rPr>
                <w:delText>0,8100%</w:delText>
              </w:r>
            </w:del>
          </w:p>
        </w:tc>
        <w:tc>
          <w:tcPr>
            <w:tcW w:w="504" w:type="pct"/>
            <w:tcBorders>
              <w:top w:val="nil"/>
              <w:left w:val="nil"/>
              <w:bottom w:val="single" w:sz="8" w:space="0" w:color="000000"/>
              <w:right w:val="single" w:sz="8" w:space="0" w:color="000000"/>
            </w:tcBorders>
            <w:shd w:val="clear" w:color="auto" w:fill="auto"/>
            <w:vAlign w:val="center"/>
            <w:hideMark/>
          </w:tcPr>
          <w:p w14:paraId="5399A2E7" w14:textId="56262AEB" w:rsidR="007B654A" w:rsidRPr="00E87642" w:rsidDel="00340670" w:rsidRDefault="007B654A" w:rsidP="007B654A">
            <w:pPr>
              <w:jc w:val="center"/>
              <w:rPr>
                <w:del w:id="576" w:author="Machado Meyer Advogados" w:date="2022-08-08T17:59:00Z"/>
                <w:rFonts w:ascii="Verdana" w:hAnsi="Verdana"/>
                <w:i/>
                <w:iCs/>
                <w:color w:val="000000"/>
              </w:rPr>
            </w:pPr>
            <w:del w:id="577" w:author="Machado Meyer Advogados" w:date="2022-08-08T17:59:00Z">
              <w:r w:rsidRPr="00E87642" w:rsidDel="00340670">
                <w:rPr>
                  <w:rFonts w:ascii="Verdana" w:hAnsi="Verdana"/>
                  <w:i/>
                  <w:iCs/>
                  <w:color w:val="000000"/>
                </w:rPr>
                <w:delText>98</w:delText>
              </w:r>
            </w:del>
          </w:p>
        </w:tc>
        <w:tc>
          <w:tcPr>
            <w:tcW w:w="762" w:type="pct"/>
            <w:tcBorders>
              <w:top w:val="nil"/>
              <w:left w:val="nil"/>
              <w:bottom w:val="single" w:sz="8" w:space="0" w:color="000000"/>
              <w:right w:val="single" w:sz="8" w:space="0" w:color="000000"/>
            </w:tcBorders>
            <w:shd w:val="clear" w:color="auto" w:fill="auto"/>
            <w:vAlign w:val="center"/>
            <w:hideMark/>
          </w:tcPr>
          <w:p w14:paraId="480B567A" w14:textId="473A9712" w:rsidR="007B654A" w:rsidRPr="00E87642" w:rsidDel="00340670" w:rsidRDefault="007B654A" w:rsidP="007B654A">
            <w:pPr>
              <w:jc w:val="center"/>
              <w:rPr>
                <w:del w:id="578" w:author="Machado Meyer Advogados" w:date="2022-08-08T17:59:00Z"/>
                <w:rFonts w:ascii="Verdana" w:hAnsi="Verdana"/>
                <w:i/>
                <w:iCs/>
                <w:color w:val="000000"/>
              </w:rPr>
            </w:pPr>
            <w:del w:id="579" w:author="Machado Meyer Advogados" w:date="2022-08-08T17:59:00Z">
              <w:r w:rsidRPr="00E87642" w:rsidDel="00340670">
                <w:rPr>
                  <w:rFonts w:ascii="Verdana" w:hAnsi="Verdana"/>
                  <w:i/>
                  <w:iCs/>
                  <w:color w:val="000000"/>
                </w:rPr>
                <w:delText>20/09/2030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60168FF" w14:textId="16412332" w:rsidR="007B654A" w:rsidRPr="00E87642" w:rsidDel="00340670" w:rsidRDefault="007B654A" w:rsidP="007B654A">
            <w:pPr>
              <w:jc w:val="center"/>
              <w:rPr>
                <w:del w:id="580" w:author="Machado Meyer Advogados" w:date="2022-08-08T17:59:00Z"/>
                <w:rFonts w:ascii="Verdana" w:hAnsi="Verdana"/>
                <w:i/>
                <w:iCs/>
                <w:color w:val="000000"/>
              </w:rPr>
            </w:pPr>
            <w:del w:id="581" w:author="Machado Meyer Advogados" w:date="2022-08-08T17:59:00Z">
              <w:r w:rsidRPr="00E87642" w:rsidDel="00340670">
                <w:rPr>
                  <w:rFonts w:ascii="Verdana" w:hAnsi="Verdana"/>
                  <w:i/>
                  <w:iCs/>
                  <w:color w:val="000000"/>
                </w:rPr>
                <w:delText>3,2200%</w:delText>
              </w:r>
            </w:del>
          </w:p>
        </w:tc>
      </w:tr>
      <w:tr w:rsidR="007B654A" w:rsidRPr="00E87642" w:rsidDel="00340670" w14:paraId="6E1DC25A" w14:textId="33DFC0AF" w:rsidTr="00722F8D">
        <w:trPr>
          <w:trHeight w:val="300"/>
          <w:del w:id="58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0F32129" w14:textId="539262D7" w:rsidR="007B654A" w:rsidRPr="00E87642" w:rsidDel="00340670" w:rsidRDefault="007B654A" w:rsidP="007B654A">
            <w:pPr>
              <w:jc w:val="center"/>
              <w:rPr>
                <w:del w:id="583" w:author="Machado Meyer Advogados" w:date="2022-08-08T17:59:00Z"/>
                <w:rFonts w:ascii="Verdana" w:hAnsi="Verdana"/>
                <w:i/>
                <w:iCs/>
                <w:color w:val="000000"/>
              </w:rPr>
            </w:pPr>
            <w:del w:id="584"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6A4C1C53" w14:textId="7A95A69E" w:rsidR="007B654A" w:rsidRPr="00E87642" w:rsidDel="00340670" w:rsidRDefault="007B654A" w:rsidP="007B654A">
            <w:pPr>
              <w:jc w:val="center"/>
              <w:rPr>
                <w:del w:id="585" w:author="Machado Meyer Advogados" w:date="2022-08-08T17:59:00Z"/>
                <w:rFonts w:ascii="Verdana" w:hAnsi="Verdana"/>
                <w:i/>
                <w:iCs/>
                <w:color w:val="000000"/>
              </w:rPr>
            </w:pPr>
            <w:del w:id="586" w:author="Machado Meyer Advogados" w:date="2022-08-08T17:59:00Z">
              <w:r w:rsidRPr="00E87642" w:rsidDel="00340670">
                <w:rPr>
                  <w:rFonts w:ascii="Verdana" w:hAnsi="Verdana"/>
                  <w:i/>
                  <w:iCs/>
                  <w:color w:val="000000"/>
                </w:rPr>
                <w:delText>20/02/2026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04E794B7" w14:textId="7AAB7D4C" w:rsidR="007B654A" w:rsidRPr="00E87642" w:rsidDel="00340670" w:rsidRDefault="007B654A" w:rsidP="007B654A">
            <w:pPr>
              <w:jc w:val="center"/>
              <w:rPr>
                <w:del w:id="587" w:author="Machado Meyer Advogados" w:date="2022-08-08T17:59:00Z"/>
                <w:rFonts w:ascii="Verdana" w:hAnsi="Verdana"/>
                <w:i/>
                <w:iCs/>
                <w:color w:val="000000"/>
              </w:rPr>
            </w:pPr>
            <w:del w:id="588" w:author="Machado Meyer Advogados" w:date="2022-08-08T17:59:00Z">
              <w:r w:rsidRPr="00E87642" w:rsidDel="00340670">
                <w:rPr>
                  <w:rFonts w:ascii="Verdana" w:hAnsi="Verdana"/>
                  <w:i/>
                  <w:iCs/>
                  <w:color w:val="000000"/>
                </w:rPr>
                <w:delText>0,7400%</w:delText>
              </w:r>
            </w:del>
          </w:p>
        </w:tc>
        <w:tc>
          <w:tcPr>
            <w:tcW w:w="504" w:type="pct"/>
            <w:tcBorders>
              <w:top w:val="nil"/>
              <w:left w:val="nil"/>
              <w:bottom w:val="single" w:sz="8" w:space="0" w:color="000000"/>
              <w:right w:val="single" w:sz="8" w:space="0" w:color="000000"/>
            </w:tcBorders>
            <w:shd w:val="clear" w:color="auto" w:fill="auto"/>
            <w:vAlign w:val="center"/>
            <w:hideMark/>
          </w:tcPr>
          <w:p w14:paraId="4340EDEC" w14:textId="40157FD5" w:rsidR="007B654A" w:rsidRPr="00E87642" w:rsidDel="00340670" w:rsidRDefault="007B654A" w:rsidP="007B654A">
            <w:pPr>
              <w:jc w:val="center"/>
              <w:rPr>
                <w:del w:id="589" w:author="Machado Meyer Advogados" w:date="2022-08-08T17:59:00Z"/>
                <w:rFonts w:ascii="Verdana" w:hAnsi="Verdana"/>
                <w:i/>
                <w:iCs/>
                <w:color w:val="000000"/>
              </w:rPr>
            </w:pPr>
            <w:del w:id="590" w:author="Machado Meyer Advogados" w:date="2022-08-08T17:59:00Z">
              <w:r w:rsidRPr="00E87642" w:rsidDel="00340670">
                <w:rPr>
                  <w:rFonts w:ascii="Verdana" w:hAnsi="Verdana"/>
                  <w:i/>
                  <w:iCs/>
                  <w:color w:val="000000"/>
                </w:rPr>
                <w:delText>99</w:delText>
              </w:r>
            </w:del>
          </w:p>
        </w:tc>
        <w:tc>
          <w:tcPr>
            <w:tcW w:w="762" w:type="pct"/>
            <w:tcBorders>
              <w:top w:val="nil"/>
              <w:left w:val="nil"/>
              <w:bottom w:val="single" w:sz="8" w:space="0" w:color="000000"/>
              <w:right w:val="single" w:sz="8" w:space="0" w:color="000000"/>
            </w:tcBorders>
            <w:shd w:val="clear" w:color="auto" w:fill="auto"/>
            <w:vAlign w:val="center"/>
            <w:hideMark/>
          </w:tcPr>
          <w:p w14:paraId="2CF44E7A" w14:textId="0D29C153" w:rsidR="007B654A" w:rsidRPr="00E87642" w:rsidDel="00340670" w:rsidRDefault="007B654A" w:rsidP="007B654A">
            <w:pPr>
              <w:jc w:val="center"/>
              <w:rPr>
                <w:del w:id="591" w:author="Machado Meyer Advogados" w:date="2022-08-08T17:59:00Z"/>
                <w:rFonts w:ascii="Verdana" w:hAnsi="Verdana"/>
                <w:i/>
                <w:iCs/>
                <w:color w:val="000000"/>
              </w:rPr>
            </w:pPr>
            <w:del w:id="592" w:author="Machado Meyer Advogados" w:date="2022-08-08T17:59:00Z">
              <w:r w:rsidRPr="00E87642" w:rsidDel="00340670">
                <w:rPr>
                  <w:rFonts w:ascii="Verdana" w:hAnsi="Verdana"/>
                  <w:i/>
                  <w:iCs/>
                  <w:color w:val="000000"/>
                </w:rPr>
                <w:delText>20/10/2030</w:delText>
              </w:r>
            </w:del>
          </w:p>
        </w:tc>
        <w:tc>
          <w:tcPr>
            <w:tcW w:w="789" w:type="pct"/>
            <w:tcBorders>
              <w:top w:val="nil"/>
              <w:left w:val="nil"/>
              <w:bottom w:val="single" w:sz="8" w:space="0" w:color="000000"/>
              <w:right w:val="single" w:sz="8" w:space="0" w:color="000000"/>
            </w:tcBorders>
            <w:shd w:val="clear" w:color="auto" w:fill="auto"/>
            <w:vAlign w:val="center"/>
            <w:hideMark/>
          </w:tcPr>
          <w:p w14:paraId="33736CB2" w14:textId="588CFD56" w:rsidR="007B654A" w:rsidRPr="00E87642" w:rsidDel="00340670" w:rsidRDefault="007B654A" w:rsidP="007B654A">
            <w:pPr>
              <w:jc w:val="center"/>
              <w:rPr>
                <w:del w:id="593" w:author="Machado Meyer Advogados" w:date="2022-08-08T17:59:00Z"/>
                <w:rFonts w:ascii="Verdana" w:hAnsi="Verdana"/>
                <w:i/>
                <w:iCs/>
                <w:color w:val="000000"/>
              </w:rPr>
            </w:pPr>
            <w:del w:id="594" w:author="Machado Meyer Advogados" w:date="2022-08-08T17:59:00Z">
              <w:r w:rsidRPr="00E87642" w:rsidDel="00340670">
                <w:rPr>
                  <w:rFonts w:ascii="Verdana" w:hAnsi="Verdana"/>
                  <w:i/>
                  <w:iCs/>
                  <w:color w:val="000000"/>
                </w:rPr>
                <w:delText>3,5800%</w:delText>
              </w:r>
            </w:del>
          </w:p>
        </w:tc>
      </w:tr>
      <w:tr w:rsidR="007B654A" w:rsidRPr="00E87642" w:rsidDel="00340670" w14:paraId="64C79724" w14:textId="44426C68" w:rsidTr="00722F8D">
        <w:trPr>
          <w:trHeight w:val="300"/>
          <w:del w:id="59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6B5E0CC" w14:textId="056E19FF" w:rsidR="007B654A" w:rsidRPr="00E87642" w:rsidDel="00340670" w:rsidRDefault="007B654A" w:rsidP="007B654A">
            <w:pPr>
              <w:jc w:val="center"/>
              <w:rPr>
                <w:del w:id="596" w:author="Machado Meyer Advogados" w:date="2022-08-08T17:59:00Z"/>
                <w:rFonts w:ascii="Verdana" w:hAnsi="Verdana"/>
                <w:i/>
                <w:iCs/>
                <w:color w:val="000000"/>
              </w:rPr>
            </w:pPr>
            <w:del w:id="597"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0A7DAD62" w14:textId="3E77CA1B" w:rsidR="007B654A" w:rsidRPr="00E87642" w:rsidDel="00340670" w:rsidRDefault="007B654A" w:rsidP="007B654A">
            <w:pPr>
              <w:jc w:val="center"/>
              <w:rPr>
                <w:del w:id="598" w:author="Machado Meyer Advogados" w:date="2022-08-08T17:59:00Z"/>
                <w:rFonts w:ascii="Verdana" w:hAnsi="Verdana"/>
                <w:i/>
                <w:iCs/>
                <w:color w:val="000000"/>
              </w:rPr>
            </w:pPr>
            <w:del w:id="599" w:author="Machado Meyer Advogados" w:date="2022-08-08T17:59:00Z">
              <w:r w:rsidRPr="00E87642" w:rsidDel="00340670">
                <w:rPr>
                  <w:rFonts w:ascii="Verdana" w:hAnsi="Verdana"/>
                  <w:i/>
                  <w:iCs/>
                  <w:color w:val="000000"/>
                </w:rPr>
                <w:delText>20/03/2026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12712FB8" w14:textId="211823C7" w:rsidR="007B654A" w:rsidRPr="00E87642" w:rsidDel="00340670" w:rsidRDefault="007B654A" w:rsidP="007B654A">
            <w:pPr>
              <w:jc w:val="center"/>
              <w:rPr>
                <w:del w:id="600" w:author="Machado Meyer Advogados" w:date="2022-08-08T17:59:00Z"/>
                <w:rFonts w:ascii="Verdana" w:hAnsi="Verdana"/>
                <w:i/>
                <w:iCs/>
                <w:color w:val="000000"/>
              </w:rPr>
            </w:pPr>
            <w:del w:id="601" w:author="Machado Meyer Advogados" w:date="2022-08-08T17:59:00Z">
              <w:r w:rsidRPr="00E87642" w:rsidDel="00340670">
                <w:rPr>
                  <w:rFonts w:ascii="Verdana" w:hAnsi="Verdana"/>
                  <w:i/>
                  <w:iCs/>
                  <w:color w:val="000000"/>
                </w:rPr>
                <w:delText>0,7900%</w:delText>
              </w:r>
            </w:del>
          </w:p>
        </w:tc>
        <w:tc>
          <w:tcPr>
            <w:tcW w:w="504" w:type="pct"/>
            <w:tcBorders>
              <w:top w:val="nil"/>
              <w:left w:val="nil"/>
              <w:bottom w:val="single" w:sz="8" w:space="0" w:color="000000"/>
              <w:right w:val="single" w:sz="8" w:space="0" w:color="000000"/>
            </w:tcBorders>
            <w:shd w:val="clear" w:color="auto" w:fill="auto"/>
            <w:vAlign w:val="center"/>
            <w:hideMark/>
          </w:tcPr>
          <w:p w14:paraId="1B405247" w14:textId="35615503" w:rsidR="007B654A" w:rsidRPr="00E87642" w:rsidDel="00340670" w:rsidRDefault="007B654A" w:rsidP="007B654A">
            <w:pPr>
              <w:jc w:val="center"/>
              <w:rPr>
                <w:del w:id="602" w:author="Machado Meyer Advogados" w:date="2022-08-08T17:59:00Z"/>
                <w:rFonts w:ascii="Verdana" w:hAnsi="Verdana"/>
                <w:i/>
                <w:iCs/>
                <w:color w:val="000000"/>
              </w:rPr>
            </w:pPr>
            <w:del w:id="603" w:author="Machado Meyer Advogados" w:date="2022-08-08T17:59:00Z">
              <w:r w:rsidRPr="00E87642" w:rsidDel="00340670">
                <w:rPr>
                  <w:rFonts w:ascii="Verdana" w:hAnsi="Verdana"/>
                  <w:i/>
                  <w:iCs/>
                  <w:color w:val="000000"/>
                </w:rPr>
                <w:delText>100</w:delText>
              </w:r>
            </w:del>
          </w:p>
        </w:tc>
        <w:tc>
          <w:tcPr>
            <w:tcW w:w="762" w:type="pct"/>
            <w:tcBorders>
              <w:top w:val="nil"/>
              <w:left w:val="nil"/>
              <w:bottom w:val="single" w:sz="8" w:space="0" w:color="000000"/>
              <w:right w:val="single" w:sz="8" w:space="0" w:color="000000"/>
            </w:tcBorders>
            <w:shd w:val="clear" w:color="auto" w:fill="auto"/>
            <w:vAlign w:val="center"/>
            <w:hideMark/>
          </w:tcPr>
          <w:p w14:paraId="0DA13C9F" w14:textId="1976C9C1" w:rsidR="007B654A" w:rsidRPr="00E87642" w:rsidDel="00340670" w:rsidRDefault="007B654A" w:rsidP="007B654A">
            <w:pPr>
              <w:jc w:val="center"/>
              <w:rPr>
                <w:del w:id="604" w:author="Machado Meyer Advogados" w:date="2022-08-08T17:59:00Z"/>
                <w:rFonts w:ascii="Verdana" w:hAnsi="Verdana"/>
                <w:i/>
                <w:iCs/>
                <w:color w:val="000000"/>
              </w:rPr>
            </w:pPr>
            <w:del w:id="605" w:author="Machado Meyer Advogados" w:date="2022-08-08T17:59:00Z">
              <w:r w:rsidRPr="00E87642" w:rsidDel="00340670">
                <w:rPr>
                  <w:rFonts w:ascii="Verdana" w:hAnsi="Verdana"/>
                  <w:i/>
                  <w:iCs/>
                  <w:color w:val="000000"/>
                </w:rPr>
                <w:delText>20/11/2030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D9F5688" w14:textId="519E62D5" w:rsidR="007B654A" w:rsidRPr="00E87642" w:rsidDel="00340670" w:rsidRDefault="007B654A" w:rsidP="007B654A">
            <w:pPr>
              <w:jc w:val="center"/>
              <w:rPr>
                <w:del w:id="606" w:author="Machado Meyer Advogados" w:date="2022-08-08T17:59:00Z"/>
                <w:rFonts w:ascii="Verdana" w:hAnsi="Verdana"/>
                <w:i/>
                <w:iCs/>
                <w:color w:val="000000"/>
              </w:rPr>
            </w:pPr>
            <w:del w:id="607" w:author="Machado Meyer Advogados" w:date="2022-08-08T17:59:00Z">
              <w:r w:rsidRPr="00E87642" w:rsidDel="00340670">
                <w:rPr>
                  <w:rFonts w:ascii="Verdana" w:hAnsi="Verdana"/>
                  <w:i/>
                  <w:iCs/>
                  <w:color w:val="000000"/>
                </w:rPr>
                <w:delText>3,7400%</w:delText>
              </w:r>
            </w:del>
          </w:p>
        </w:tc>
      </w:tr>
      <w:tr w:rsidR="007B654A" w:rsidRPr="00E87642" w:rsidDel="00340670" w14:paraId="56CF955A" w14:textId="3DD3C4B8" w:rsidTr="00722F8D">
        <w:trPr>
          <w:trHeight w:val="300"/>
          <w:del w:id="60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7FE241B" w14:textId="657BFB61" w:rsidR="007B654A" w:rsidRPr="00E87642" w:rsidDel="00340670" w:rsidRDefault="007B654A" w:rsidP="007B654A">
            <w:pPr>
              <w:jc w:val="center"/>
              <w:rPr>
                <w:del w:id="609" w:author="Machado Meyer Advogados" w:date="2022-08-08T17:59:00Z"/>
                <w:rFonts w:ascii="Verdana" w:hAnsi="Verdana"/>
                <w:i/>
                <w:iCs/>
                <w:color w:val="000000"/>
              </w:rPr>
            </w:pPr>
            <w:del w:id="610"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4BBC0C74" w14:textId="03193B63" w:rsidR="007B654A" w:rsidRPr="00E87642" w:rsidDel="00340670" w:rsidRDefault="007B654A" w:rsidP="007B654A">
            <w:pPr>
              <w:jc w:val="center"/>
              <w:rPr>
                <w:del w:id="611" w:author="Machado Meyer Advogados" w:date="2022-08-08T17:59:00Z"/>
                <w:rFonts w:ascii="Verdana" w:hAnsi="Verdana"/>
                <w:i/>
                <w:iCs/>
                <w:color w:val="000000"/>
              </w:rPr>
            </w:pPr>
            <w:del w:id="612" w:author="Machado Meyer Advogados" w:date="2022-08-08T17:59:00Z">
              <w:r w:rsidRPr="00E87642" w:rsidDel="00340670">
                <w:rPr>
                  <w:rFonts w:ascii="Verdana" w:hAnsi="Verdana"/>
                  <w:i/>
                  <w:iCs/>
                  <w:color w:val="000000"/>
                </w:rPr>
                <w:delText>20/04/2026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0836A685" w14:textId="1D8B2778" w:rsidR="007B654A" w:rsidRPr="00E87642" w:rsidDel="00340670" w:rsidRDefault="007B654A" w:rsidP="007B654A">
            <w:pPr>
              <w:jc w:val="center"/>
              <w:rPr>
                <w:del w:id="613" w:author="Machado Meyer Advogados" w:date="2022-08-08T17:59:00Z"/>
                <w:rFonts w:ascii="Verdana" w:hAnsi="Verdana"/>
                <w:i/>
                <w:iCs/>
                <w:color w:val="000000"/>
              </w:rPr>
            </w:pPr>
            <w:del w:id="614" w:author="Machado Meyer Advogados" w:date="2022-08-08T17:59:00Z">
              <w:r w:rsidRPr="00E87642" w:rsidDel="00340670">
                <w:rPr>
                  <w:rFonts w:ascii="Verdana" w:hAnsi="Verdana"/>
                  <w:i/>
                  <w:iCs/>
                  <w:color w:val="000000"/>
                </w:rPr>
                <w:delText>0,8000%</w:delText>
              </w:r>
            </w:del>
          </w:p>
        </w:tc>
        <w:tc>
          <w:tcPr>
            <w:tcW w:w="504" w:type="pct"/>
            <w:tcBorders>
              <w:top w:val="nil"/>
              <w:left w:val="nil"/>
              <w:bottom w:val="single" w:sz="8" w:space="0" w:color="000000"/>
              <w:right w:val="single" w:sz="8" w:space="0" w:color="000000"/>
            </w:tcBorders>
            <w:shd w:val="clear" w:color="auto" w:fill="auto"/>
            <w:vAlign w:val="center"/>
            <w:hideMark/>
          </w:tcPr>
          <w:p w14:paraId="339EF0C4" w14:textId="0F09FEDD" w:rsidR="007B654A" w:rsidRPr="00E87642" w:rsidDel="00340670" w:rsidRDefault="007B654A" w:rsidP="007B654A">
            <w:pPr>
              <w:jc w:val="center"/>
              <w:rPr>
                <w:del w:id="615" w:author="Machado Meyer Advogados" w:date="2022-08-08T17:59:00Z"/>
                <w:rFonts w:ascii="Verdana" w:hAnsi="Verdana"/>
                <w:i/>
                <w:iCs/>
                <w:color w:val="000000"/>
              </w:rPr>
            </w:pPr>
            <w:del w:id="616" w:author="Machado Meyer Advogados" w:date="2022-08-08T17:59:00Z">
              <w:r w:rsidRPr="00E87642" w:rsidDel="00340670">
                <w:rPr>
                  <w:rFonts w:ascii="Verdana" w:hAnsi="Verdana"/>
                  <w:i/>
                  <w:iCs/>
                  <w:color w:val="000000"/>
                </w:rPr>
                <w:delText>101</w:delText>
              </w:r>
            </w:del>
          </w:p>
        </w:tc>
        <w:tc>
          <w:tcPr>
            <w:tcW w:w="762" w:type="pct"/>
            <w:tcBorders>
              <w:top w:val="nil"/>
              <w:left w:val="nil"/>
              <w:bottom w:val="single" w:sz="8" w:space="0" w:color="000000"/>
              <w:right w:val="single" w:sz="8" w:space="0" w:color="000000"/>
            </w:tcBorders>
            <w:shd w:val="clear" w:color="auto" w:fill="auto"/>
            <w:vAlign w:val="center"/>
            <w:hideMark/>
          </w:tcPr>
          <w:p w14:paraId="73876EBC" w14:textId="794A6479" w:rsidR="007B654A" w:rsidRPr="00E87642" w:rsidDel="00340670" w:rsidRDefault="007B654A" w:rsidP="007B654A">
            <w:pPr>
              <w:jc w:val="center"/>
              <w:rPr>
                <w:del w:id="617" w:author="Machado Meyer Advogados" w:date="2022-08-08T17:59:00Z"/>
                <w:rFonts w:ascii="Verdana" w:hAnsi="Verdana"/>
                <w:i/>
                <w:iCs/>
                <w:color w:val="000000"/>
              </w:rPr>
            </w:pPr>
            <w:del w:id="618" w:author="Machado Meyer Advogados" w:date="2022-08-08T17:59:00Z">
              <w:r w:rsidRPr="00E87642" w:rsidDel="00340670">
                <w:rPr>
                  <w:rFonts w:ascii="Verdana" w:hAnsi="Verdana"/>
                  <w:i/>
                  <w:iCs/>
                  <w:color w:val="000000"/>
                </w:rPr>
                <w:delText>20/12/2030</w:delText>
              </w:r>
            </w:del>
          </w:p>
        </w:tc>
        <w:tc>
          <w:tcPr>
            <w:tcW w:w="789" w:type="pct"/>
            <w:tcBorders>
              <w:top w:val="nil"/>
              <w:left w:val="nil"/>
              <w:bottom w:val="single" w:sz="8" w:space="0" w:color="000000"/>
              <w:right w:val="single" w:sz="8" w:space="0" w:color="000000"/>
            </w:tcBorders>
            <w:shd w:val="clear" w:color="auto" w:fill="auto"/>
            <w:vAlign w:val="center"/>
            <w:hideMark/>
          </w:tcPr>
          <w:p w14:paraId="2DB012D7" w14:textId="58688C1B" w:rsidR="007B654A" w:rsidRPr="00E87642" w:rsidDel="00340670" w:rsidRDefault="007B654A" w:rsidP="007B654A">
            <w:pPr>
              <w:jc w:val="center"/>
              <w:rPr>
                <w:del w:id="619" w:author="Machado Meyer Advogados" w:date="2022-08-08T17:59:00Z"/>
                <w:rFonts w:ascii="Verdana" w:hAnsi="Verdana"/>
                <w:i/>
                <w:iCs/>
                <w:color w:val="000000"/>
              </w:rPr>
            </w:pPr>
            <w:del w:id="620" w:author="Machado Meyer Advogados" w:date="2022-08-08T17:59:00Z">
              <w:r w:rsidRPr="00E87642" w:rsidDel="00340670">
                <w:rPr>
                  <w:rFonts w:ascii="Verdana" w:hAnsi="Verdana"/>
                  <w:i/>
                  <w:iCs/>
                  <w:color w:val="000000"/>
                </w:rPr>
                <w:delText>3,8800%</w:delText>
              </w:r>
            </w:del>
          </w:p>
        </w:tc>
      </w:tr>
      <w:tr w:rsidR="007B654A" w:rsidRPr="00E87642" w:rsidDel="00340670" w14:paraId="6FE7C67C" w14:textId="3BF57284" w:rsidTr="00722F8D">
        <w:trPr>
          <w:trHeight w:val="300"/>
          <w:del w:id="62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4A16FF7" w14:textId="65A48C28" w:rsidR="007B654A" w:rsidRPr="00E87642" w:rsidDel="00340670" w:rsidRDefault="007B654A" w:rsidP="007B654A">
            <w:pPr>
              <w:jc w:val="center"/>
              <w:rPr>
                <w:del w:id="622" w:author="Machado Meyer Advogados" w:date="2022-08-08T17:59:00Z"/>
                <w:rFonts w:ascii="Verdana" w:hAnsi="Verdana"/>
                <w:i/>
                <w:iCs/>
                <w:color w:val="000000"/>
              </w:rPr>
            </w:pPr>
            <w:del w:id="623"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70514180" w14:textId="7BF80A11" w:rsidR="007B654A" w:rsidRPr="00E87642" w:rsidDel="00340670" w:rsidRDefault="007B654A" w:rsidP="007B654A">
            <w:pPr>
              <w:jc w:val="center"/>
              <w:rPr>
                <w:del w:id="624" w:author="Machado Meyer Advogados" w:date="2022-08-08T17:59:00Z"/>
                <w:rFonts w:ascii="Verdana" w:hAnsi="Verdana"/>
                <w:i/>
                <w:iCs/>
                <w:color w:val="000000"/>
              </w:rPr>
            </w:pPr>
            <w:del w:id="625" w:author="Machado Meyer Advogados" w:date="2022-08-08T17:59:00Z">
              <w:r w:rsidRPr="00E87642" w:rsidDel="00340670">
                <w:rPr>
                  <w:rFonts w:ascii="Verdana" w:hAnsi="Verdana"/>
                  <w:i/>
                  <w:iCs/>
                  <w:color w:val="000000"/>
                </w:rPr>
                <w:delText>20/05/2026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784AC58E" w14:textId="278EA94D" w:rsidR="007B654A" w:rsidRPr="00E87642" w:rsidDel="00340670" w:rsidRDefault="007B654A" w:rsidP="007B654A">
            <w:pPr>
              <w:jc w:val="center"/>
              <w:rPr>
                <w:del w:id="626" w:author="Machado Meyer Advogados" w:date="2022-08-08T17:59:00Z"/>
                <w:rFonts w:ascii="Verdana" w:hAnsi="Verdana"/>
                <w:i/>
                <w:iCs/>
                <w:color w:val="000000"/>
              </w:rPr>
            </w:pPr>
            <w:del w:id="627" w:author="Machado Meyer Advogados" w:date="2022-08-08T17:59:00Z">
              <w:r w:rsidRPr="00E87642" w:rsidDel="00340670">
                <w:rPr>
                  <w:rFonts w:ascii="Verdana" w:hAnsi="Verdana"/>
                  <w:i/>
                  <w:iCs/>
                  <w:color w:val="000000"/>
                </w:rPr>
                <w:delText>0,8200%</w:delText>
              </w:r>
            </w:del>
          </w:p>
        </w:tc>
        <w:tc>
          <w:tcPr>
            <w:tcW w:w="504" w:type="pct"/>
            <w:tcBorders>
              <w:top w:val="nil"/>
              <w:left w:val="nil"/>
              <w:bottom w:val="single" w:sz="8" w:space="0" w:color="000000"/>
              <w:right w:val="single" w:sz="8" w:space="0" w:color="000000"/>
            </w:tcBorders>
            <w:shd w:val="clear" w:color="auto" w:fill="auto"/>
            <w:vAlign w:val="center"/>
            <w:hideMark/>
          </w:tcPr>
          <w:p w14:paraId="6789D4BD" w14:textId="06DE4F24" w:rsidR="007B654A" w:rsidRPr="00E87642" w:rsidDel="00340670" w:rsidRDefault="007B654A" w:rsidP="007B654A">
            <w:pPr>
              <w:jc w:val="center"/>
              <w:rPr>
                <w:del w:id="628" w:author="Machado Meyer Advogados" w:date="2022-08-08T17:59:00Z"/>
                <w:rFonts w:ascii="Verdana" w:hAnsi="Verdana"/>
                <w:i/>
                <w:iCs/>
                <w:color w:val="000000"/>
              </w:rPr>
            </w:pPr>
            <w:del w:id="629" w:author="Machado Meyer Advogados" w:date="2022-08-08T17:59:00Z">
              <w:r w:rsidRPr="00E87642" w:rsidDel="00340670">
                <w:rPr>
                  <w:rFonts w:ascii="Verdana" w:hAnsi="Verdana"/>
                  <w:i/>
                  <w:iCs/>
                  <w:color w:val="000000"/>
                </w:rPr>
                <w:delText>102</w:delText>
              </w:r>
            </w:del>
          </w:p>
        </w:tc>
        <w:tc>
          <w:tcPr>
            <w:tcW w:w="762" w:type="pct"/>
            <w:tcBorders>
              <w:top w:val="nil"/>
              <w:left w:val="nil"/>
              <w:bottom w:val="single" w:sz="8" w:space="0" w:color="000000"/>
              <w:right w:val="single" w:sz="8" w:space="0" w:color="000000"/>
            </w:tcBorders>
            <w:shd w:val="clear" w:color="auto" w:fill="auto"/>
            <w:vAlign w:val="center"/>
            <w:hideMark/>
          </w:tcPr>
          <w:p w14:paraId="2DB3561D" w14:textId="14F325F8" w:rsidR="007B654A" w:rsidRPr="00E87642" w:rsidDel="00340670" w:rsidRDefault="007B654A" w:rsidP="007B654A">
            <w:pPr>
              <w:jc w:val="center"/>
              <w:rPr>
                <w:del w:id="630" w:author="Machado Meyer Advogados" w:date="2022-08-08T17:59:00Z"/>
                <w:rFonts w:ascii="Verdana" w:hAnsi="Verdana"/>
                <w:i/>
                <w:iCs/>
                <w:color w:val="000000"/>
              </w:rPr>
            </w:pPr>
            <w:del w:id="631" w:author="Machado Meyer Advogados" w:date="2022-08-08T17:59:00Z">
              <w:r w:rsidRPr="00E87642" w:rsidDel="00340670">
                <w:rPr>
                  <w:rFonts w:ascii="Verdana" w:hAnsi="Verdana"/>
                  <w:i/>
                  <w:iCs/>
                  <w:color w:val="000000"/>
                </w:rPr>
                <w:delText>20/01/2031</w:delText>
              </w:r>
            </w:del>
          </w:p>
        </w:tc>
        <w:tc>
          <w:tcPr>
            <w:tcW w:w="789" w:type="pct"/>
            <w:tcBorders>
              <w:top w:val="nil"/>
              <w:left w:val="nil"/>
              <w:bottom w:val="single" w:sz="8" w:space="0" w:color="000000"/>
              <w:right w:val="single" w:sz="8" w:space="0" w:color="000000"/>
            </w:tcBorders>
            <w:shd w:val="clear" w:color="auto" w:fill="auto"/>
            <w:vAlign w:val="center"/>
            <w:hideMark/>
          </w:tcPr>
          <w:p w14:paraId="53FB6F40" w14:textId="756EEFE1" w:rsidR="007B654A" w:rsidRPr="00E87642" w:rsidDel="00340670" w:rsidRDefault="007B654A" w:rsidP="007B654A">
            <w:pPr>
              <w:jc w:val="center"/>
              <w:rPr>
                <w:del w:id="632" w:author="Machado Meyer Advogados" w:date="2022-08-08T17:59:00Z"/>
                <w:rFonts w:ascii="Verdana" w:hAnsi="Verdana"/>
                <w:i/>
                <w:iCs/>
                <w:color w:val="000000"/>
              </w:rPr>
            </w:pPr>
            <w:del w:id="633" w:author="Machado Meyer Advogados" w:date="2022-08-08T17:59:00Z">
              <w:r w:rsidRPr="00E87642" w:rsidDel="00340670">
                <w:rPr>
                  <w:rFonts w:ascii="Verdana" w:hAnsi="Verdana"/>
                  <w:i/>
                  <w:iCs/>
                  <w:color w:val="000000"/>
                </w:rPr>
                <w:delText>4,1800%</w:delText>
              </w:r>
            </w:del>
          </w:p>
        </w:tc>
      </w:tr>
      <w:tr w:rsidR="007B654A" w:rsidRPr="00E87642" w:rsidDel="00340670" w14:paraId="3AB87FA5" w14:textId="32B01E6B" w:rsidTr="00722F8D">
        <w:trPr>
          <w:trHeight w:val="300"/>
          <w:del w:id="63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9B673E4" w14:textId="62408218" w:rsidR="007B654A" w:rsidRPr="00E87642" w:rsidDel="00340670" w:rsidRDefault="007B654A" w:rsidP="007B654A">
            <w:pPr>
              <w:jc w:val="center"/>
              <w:rPr>
                <w:del w:id="635" w:author="Machado Meyer Advogados" w:date="2022-08-08T17:59:00Z"/>
                <w:rFonts w:ascii="Verdana" w:hAnsi="Verdana"/>
                <w:i/>
                <w:iCs/>
                <w:color w:val="000000"/>
              </w:rPr>
            </w:pPr>
            <w:del w:id="636"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5788BA95" w14:textId="26EC35FD" w:rsidR="007B654A" w:rsidRPr="00E87642" w:rsidDel="00340670" w:rsidRDefault="007B654A" w:rsidP="007B654A">
            <w:pPr>
              <w:jc w:val="center"/>
              <w:rPr>
                <w:del w:id="637" w:author="Machado Meyer Advogados" w:date="2022-08-08T17:59:00Z"/>
                <w:rFonts w:ascii="Verdana" w:hAnsi="Verdana"/>
                <w:i/>
                <w:iCs/>
                <w:color w:val="000000"/>
              </w:rPr>
            </w:pPr>
            <w:del w:id="638" w:author="Machado Meyer Advogados" w:date="2022-08-08T17:59:00Z">
              <w:r w:rsidRPr="00E87642" w:rsidDel="00340670">
                <w:rPr>
                  <w:rFonts w:ascii="Verdana" w:hAnsi="Verdana"/>
                  <w:i/>
                  <w:iCs/>
                  <w:color w:val="000000"/>
                </w:rPr>
                <w:delText>20/06/2026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336ACE48" w14:textId="01937D67" w:rsidR="007B654A" w:rsidRPr="00E87642" w:rsidDel="00340670" w:rsidRDefault="007B654A" w:rsidP="007B654A">
            <w:pPr>
              <w:jc w:val="center"/>
              <w:rPr>
                <w:del w:id="639" w:author="Machado Meyer Advogados" w:date="2022-08-08T17:59:00Z"/>
                <w:rFonts w:ascii="Verdana" w:hAnsi="Verdana"/>
                <w:i/>
                <w:iCs/>
                <w:color w:val="000000"/>
              </w:rPr>
            </w:pPr>
            <w:del w:id="640" w:author="Machado Meyer Advogados" w:date="2022-08-08T17:59:00Z">
              <w:r w:rsidRPr="00E87642" w:rsidDel="00340670">
                <w:rPr>
                  <w:rFonts w:ascii="Verdana" w:hAnsi="Verdana"/>
                  <w:i/>
                  <w:iCs/>
                  <w:color w:val="000000"/>
                </w:rPr>
                <w:delText>0,7500%</w:delText>
              </w:r>
            </w:del>
          </w:p>
        </w:tc>
        <w:tc>
          <w:tcPr>
            <w:tcW w:w="504" w:type="pct"/>
            <w:tcBorders>
              <w:top w:val="nil"/>
              <w:left w:val="nil"/>
              <w:bottom w:val="single" w:sz="8" w:space="0" w:color="000000"/>
              <w:right w:val="single" w:sz="8" w:space="0" w:color="000000"/>
            </w:tcBorders>
            <w:shd w:val="clear" w:color="auto" w:fill="auto"/>
            <w:vAlign w:val="center"/>
            <w:hideMark/>
          </w:tcPr>
          <w:p w14:paraId="23786611" w14:textId="0413C72C" w:rsidR="007B654A" w:rsidRPr="00E87642" w:rsidDel="00340670" w:rsidRDefault="007B654A" w:rsidP="007B654A">
            <w:pPr>
              <w:jc w:val="center"/>
              <w:rPr>
                <w:del w:id="641" w:author="Machado Meyer Advogados" w:date="2022-08-08T17:59:00Z"/>
                <w:rFonts w:ascii="Verdana" w:hAnsi="Verdana"/>
                <w:i/>
                <w:iCs/>
                <w:color w:val="000000"/>
              </w:rPr>
            </w:pPr>
            <w:del w:id="642" w:author="Machado Meyer Advogados" w:date="2022-08-08T17:59:00Z">
              <w:r w:rsidRPr="00E87642" w:rsidDel="00340670">
                <w:rPr>
                  <w:rFonts w:ascii="Verdana" w:hAnsi="Verdana"/>
                  <w:i/>
                  <w:iCs/>
                  <w:color w:val="000000"/>
                </w:rPr>
                <w:delText>103</w:delText>
              </w:r>
            </w:del>
          </w:p>
        </w:tc>
        <w:tc>
          <w:tcPr>
            <w:tcW w:w="762" w:type="pct"/>
            <w:tcBorders>
              <w:top w:val="nil"/>
              <w:left w:val="nil"/>
              <w:bottom w:val="single" w:sz="8" w:space="0" w:color="000000"/>
              <w:right w:val="single" w:sz="8" w:space="0" w:color="000000"/>
            </w:tcBorders>
            <w:shd w:val="clear" w:color="auto" w:fill="auto"/>
            <w:vAlign w:val="center"/>
            <w:hideMark/>
          </w:tcPr>
          <w:p w14:paraId="5CF05FB5" w14:textId="12F042E9" w:rsidR="007B654A" w:rsidRPr="00E87642" w:rsidDel="00340670" w:rsidRDefault="007B654A" w:rsidP="007B654A">
            <w:pPr>
              <w:jc w:val="center"/>
              <w:rPr>
                <w:del w:id="643" w:author="Machado Meyer Advogados" w:date="2022-08-08T17:59:00Z"/>
                <w:rFonts w:ascii="Verdana" w:hAnsi="Verdana"/>
                <w:i/>
                <w:iCs/>
                <w:color w:val="000000"/>
              </w:rPr>
            </w:pPr>
            <w:del w:id="644" w:author="Machado Meyer Advogados" w:date="2022-08-08T17:59:00Z">
              <w:r w:rsidRPr="00E87642" w:rsidDel="00340670">
                <w:rPr>
                  <w:rFonts w:ascii="Verdana" w:hAnsi="Verdana"/>
                  <w:i/>
                  <w:iCs/>
                  <w:color w:val="000000"/>
                </w:rPr>
                <w:delText>20/02/2031</w:delText>
              </w:r>
            </w:del>
          </w:p>
        </w:tc>
        <w:tc>
          <w:tcPr>
            <w:tcW w:w="789" w:type="pct"/>
            <w:tcBorders>
              <w:top w:val="nil"/>
              <w:left w:val="nil"/>
              <w:bottom w:val="single" w:sz="8" w:space="0" w:color="000000"/>
              <w:right w:val="single" w:sz="8" w:space="0" w:color="000000"/>
            </w:tcBorders>
            <w:shd w:val="clear" w:color="auto" w:fill="auto"/>
            <w:vAlign w:val="center"/>
            <w:hideMark/>
          </w:tcPr>
          <w:p w14:paraId="0C94922D" w14:textId="0C8703F9" w:rsidR="007B654A" w:rsidRPr="00E87642" w:rsidDel="00340670" w:rsidRDefault="007B654A" w:rsidP="007B654A">
            <w:pPr>
              <w:jc w:val="center"/>
              <w:rPr>
                <w:del w:id="645" w:author="Machado Meyer Advogados" w:date="2022-08-08T17:59:00Z"/>
                <w:rFonts w:ascii="Verdana" w:hAnsi="Verdana"/>
                <w:i/>
                <w:iCs/>
                <w:color w:val="000000"/>
              </w:rPr>
            </w:pPr>
            <w:del w:id="646" w:author="Machado Meyer Advogados" w:date="2022-08-08T17:59:00Z">
              <w:r w:rsidRPr="00E87642" w:rsidDel="00340670">
                <w:rPr>
                  <w:rFonts w:ascii="Verdana" w:hAnsi="Verdana"/>
                  <w:i/>
                  <w:iCs/>
                  <w:color w:val="000000"/>
                </w:rPr>
                <w:delText>4,2400%</w:delText>
              </w:r>
            </w:del>
          </w:p>
        </w:tc>
      </w:tr>
      <w:tr w:rsidR="007B654A" w:rsidRPr="00E87642" w:rsidDel="00340670" w14:paraId="41E7E5CB" w14:textId="7B3FDCE6" w:rsidTr="00722F8D">
        <w:trPr>
          <w:trHeight w:val="300"/>
          <w:del w:id="64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05B8BA" w14:textId="29020BB3" w:rsidR="007B654A" w:rsidRPr="00E87642" w:rsidDel="00340670" w:rsidRDefault="007B654A" w:rsidP="007B654A">
            <w:pPr>
              <w:jc w:val="center"/>
              <w:rPr>
                <w:del w:id="648" w:author="Machado Meyer Advogados" w:date="2022-08-08T17:59:00Z"/>
                <w:rFonts w:ascii="Verdana" w:hAnsi="Verdana"/>
                <w:i/>
                <w:iCs/>
                <w:color w:val="000000"/>
              </w:rPr>
            </w:pPr>
            <w:del w:id="649"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1D8CA4F8" w14:textId="4235DF39" w:rsidR="007B654A" w:rsidRPr="00E87642" w:rsidDel="00340670" w:rsidRDefault="007B654A" w:rsidP="007B654A">
            <w:pPr>
              <w:jc w:val="center"/>
              <w:rPr>
                <w:del w:id="650" w:author="Machado Meyer Advogados" w:date="2022-08-08T17:59:00Z"/>
                <w:rFonts w:ascii="Verdana" w:hAnsi="Verdana"/>
                <w:i/>
                <w:iCs/>
                <w:color w:val="000000"/>
              </w:rPr>
            </w:pPr>
            <w:del w:id="651" w:author="Machado Meyer Advogados" w:date="2022-08-08T17:59:00Z">
              <w:r w:rsidRPr="00E87642" w:rsidDel="00340670">
                <w:rPr>
                  <w:rFonts w:ascii="Verdana" w:hAnsi="Verdana"/>
                  <w:i/>
                  <w:iCs/>
                  <w:color w:val="000000"/>
                </w:rPr>
                <w:delText>20/07/2026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37A17910" w14:textId="407D853D" w:rsidR="007B654A" w:rsidRPr="00E87642" w:rsidDel="00340670" w:rsidRDefault="007B654A" w:rsidP="007B654A">
            <w:pPr>
              <w:jc w:val="center"/>
              <w:rPr>
                <w:del w:id="652" w:author="Machado Meyer Advogados" w:date="2022-08-08T17:59:00Z"/>
                <w:rFonts w:ascii="Verdana" w:hAnsi="Verdana"/>
                <w:i/>
                <w:iCs/>
                <w:color w:val="000000"/>
              </w:rPr>
            </w:pPr>
            <w:del w:id="653" w:author="Machado Meyer Advogados" w:date="2022-08-08T17:59:00Z">
              <w:r w:rsidRPr="00E87642" w:rsidDel="00340670">
                <w:rPr>
                  <w:rFonts w:ascii="Verdana" w:hAnsi="Verdana"/>
                  <w:i/>
                  <w:iCs/>
                  <w:color w:val="000000"/>
                </w:rPr>
                <w:delText>0,8400%</w:delText>
              </w:r>
            </w:del>
          </w:p>
        </w:tc>
        <w:tc>
          <w:tcPr>
            <w:tcW w:w="504" w:type="pct"/>
            <w:tcBorders>
              <w:top w:val="nil"/>
              <w:left w:val="nil"/>
              <w:bottom w:val="single" w:sz="8" w:space="0" w:color="000000"/>
              <w:right w:val="single" w:sz="8" w:space="0" w:color="000000"/>
            </w:tcBorders>
            <w:shd w:val="clear" w:color="auto" w:fill="auto"/>
            <w:vAlign w:val="center"/>
            <w:hideMark/>
          </w:tcPr>
          <w:p w14:paraId="48AE32C7" w14:textId="40A46BD7" w:rsidR="007B654A" w:rsidRPr="00E87642" w:rsidDel="00340670" w:rsidRDefault="007B654A" w:rsidP="007B654A">
            <w:pPr>
              <w:jc w:val="center"/>
              <w:rPr>
                <w:del w:id="654" w:author="Machado Meyer Advogados" w:date="2022-08-08T17:59:00Z"/>
                <w:rFonts w:ascii="Verdana" w:hAnsi="Verdana"/>
                <w:i/>
                <w:iCs/>
                <w:color w:val="000000"/>
              </w:rPr>
            </w:pPr>
            <w:del w:id="655" w:author="Machado Meyer Advogados" w:date="2022-08-08T17:59:00Z">
              <w:r w:rsidRPr="00E87642" w:rsidDel="00340670">
                <w:rPr>
                  <w:rFonts w:ascii="Verdana" w:hAnsi="Verdana"/>
                  <w:i/>
                  <w:iCs/>
                  <w:color w:val="000000"/>
                </w:rPr>
                <w:delText>104</w:delText>
              </w:r>
            </w:del>
          </w:p>
        </w:tc>
        <w:tc>
          <w:tcPr>
            <w:tcW w:w="762" w:type="pct"/>
            <w:tcBorders>
              <w:top w:val="nil"/>
              <w:left w:val="nil"/>
              <w:bottom w:val="single" w:sz="8" w:space="0" w:color="000000"/>
              <w:right w:val="single" w:sz="8" w:space="0" w:color="000000"/>
            </w:tcBorders>
            <w:shd w:val="clear" w:color="auto" w:fill="auto"/>
            <w:vAlign w:val="center"/>
            <w:hideMark/>
          </w:tcPr>
          <w:p w14:paraId="5DDEDF92" w14:textId="2643ED88" w:rsidR="007B654A" w:rsidRPr="00E87642" w:rsidDel="00340670" w:rsidRDefault="007B654A" w:rsidP="007B654A">
            <w:pPr>
              <w:jc w:val="center"/>
              <w:rPr>
                <w:del w:id="656" w:author="Machado Meyer Advogados" w:date="2022-08-08T17:59:00Z"/>
                <w:rFonts w:ascii="Verdana" w:hAnsi="Verdana"/>
                <w:i/>
                <w:iCs/>
                <w:color w:val="000000"/>
              </w:rPr>
            </w:pPr>
            <w:del w:id="657" w:author="Machado Meyer Advogados" w:date="2022-08-08T17:59:00Z">
              <w:r w:rsidRPr="00E87642" w:rsidDel="00340670">
                <w:rPr>
                  <w:rFonts w:ascii="Verdana" w:hAnsi="Verdana"/>
                  <w:i/>
                  <w:iCs/>
                  <w:color w:val="000000"/>
                </w:rPr>
                <w:delText>20/03/2031</w:delText>
              </w:r>
            </w:del>
          </w:p>
        </w:tc>
        <w:tc>
          <w:tcPr>
            <w:tcW w:w="789" w:type="pct"/>
            <w:tcBorders>
              <w:top w:val="nil"/>
              <w:left w:val="nil"/>
              <w:bottom w:val="single" w:sz="8" w:space="0" w:color="000000"/>
              <w:right w:val="single" w:sz="8" w:space="0" w:color="000000"/>
            </w:tcBorders>
            <w:shd w:val="clear" w:color="auto" w:fill="auto"/>
            <w:vAlign w:val="center"/>
            <w:hideMark/>
          </w:tcPr>
          <w:p w14:paraId="4A33D7BA" w14:textId="6944460A" w:rsidR="007B654A" w:rsidRPr="00E87642" w:rsidDel="00340670" w:rsidRDefault="007B654A" w:rsidP="007B654A">
            <w:pPr>
              <w:jc w:val="center"/>
              <w:rPr>
                <w:del w:id="658" w:author="Machado Meyer Advogados" w:date="2022-08-08T17:59:00Z"/>
                <w:rFonts w:ascii="Verdana" w:hAnsi="Verdana"/>
                <w:i/>
                <w:iCs/>
                <w:color w:val="000000"/>
              </w:rPr>
            </w:pPr>
            <w:del w:id="659" w:author="Machado Meyer Advogados" w:date="2022-08-08T17:59:00Z">
              <w:r w:rsidRPr="00E87642" w:rsidDel="00340670">
                <w:rPr>
                  <w:rFonts w:ascii="Verdana" w:hAnsi="Verdana"/>
                  <w:i/>
                  <w:iCs/>
                  <w:color w:val="000000"/>
                </w:rPr>
                <w:delText>4,6500%</w:delText>
              </w:r>
            </w:del>
          </w:p>
        </w:tc>
      </w:tr>
      <w:tr w:rsidR="007B654A" w:rsidRPr="00E87642" w:rsidDel="00340670" w14:paraId="5ED68E8C" w14:textId="658B7152" w:rsidTr="00722F8D">
        <w:trPr>
          <w:trHeight w:val="300"/>
          <w:del w:id="66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6773CF" w14:textId="141DCC9C" w:rsidR="007B654A" w:rsidRPr="00E87642" w:rsidDel="00340670" w:rsidRDefault="007B654A" w:rsidP="007B654A">
            <w:pPr>
              <w:jc w:val="center"/>
              <w:rPr>
                <w:del w:id="661" w:author="Machado Meyer Advogados" w:date="2022-08-08T17:59:00Z"/>
                <w:rFonts w:ascii="Verdana" w:hAnsi="Verdana"/>
                <w:i/>
                <w:iCs/>
                <w:color w:val="000000"/>
              </w:rPr>
            </w:pPr>
            <w:del w:id="662" w:author="Machado Meyer Advogados" w:date="2022-08-08T17:59:00Z">
              <w:r w:rsidDel="00340670">
                <w:rPr>
                  <w:rFonts w:ascii="Verdana" w:hAnsi="Verdana"/>
                  <w:i/>
                  <w:iCs/>
                  <w:color w:val="000000"/>
                </w:rPr>
                <w:delText>49</w:delText>
              </w:r>
            </w:del>
          </w:p>
        </w:tc>
        <w:tc>
          <w:tcPr>
            <w:tcW w:w="1315" w:type="pct"/>
            <w:tcBorders>
              <w:top w:val="nil"/>
              <w:left w:val="nil"/>
              <w:bottom w:val="single" w:sz="8" w:space="0" w:color="000000"/>
              <w:right w:val="single" w:sz="8" w:space="0" w:color="000000"/>
            </w:tcBorders>
            <w:shd w:val="clear" w:color="auto" w:fill="auto"/>
            <w:vAlign w:val="center"/>
            <w:hideMark/>
          </w:tcPr>
          <w:p w14:paraId="33D2CEF3" w14:textId="53F87304" w:rsidR="007B654A" w:rsidRPr="00E87642" w:rsidDel="00340670" w:rsidRDefault="007B654A" w:rsidP="007B654A">
            <w:pPr>
              <w:jc w:val="center"/>
              <w:rPr>
                <w:del w:id="663" w:author="Machado Meyer Advogados" w:date="2022-08-08T17:59:00Z"/>
                <w:rFonts w:ascii="Verdana" w:hAnsi="Verdana"/>
                <w:i/>
                <w:iCs/>
                <w:color w:val="000000"/>
              </w:rPr>
            </w:pPr>
            <w:del w:id="664" w:author="Machado Meyer Advogados" w:date="2022-08-08T17:59:00Z">
              <w:r w:rsidRPr="00E87642" w:rsidDel="00340670">
                <w:rPr>
                  <w:rFonts w:ascii="Verdana" w:hAnsi="Verdana"/>
                  <w:i/>
                  <w:iCs/>
                  <w:color w:val="000000"/>
                </w:rPr>
                <w:delText>20/08/2026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395A18C5" w14:textId="162B7F3D" w:rsidR="007B654A" w:rsidRPr="00E87642" w:rsidDel="00340670" w:rsidRDefault="007B654A" w:rsidP="007B654A">
            <w:pPr>
              <w:jc w:val="center"/>
              <w:rPr>
                <w:del w:id="665" w:author="Machado Meyer Advogados" w:date="2022-08-08T17:59:00Z"/>
                <w:rFonts w:ascii="Verdana" w:hAnsi="Verdana"/>
                <w:i/>
                <w:iCs/>
                <w:color w:val="000000"/>
              </w:rPr>
            </w:pPr>
            <w:del w:id="666" w:author="Machado Meyer Advogados" w:date="2022-08-08T17:59:00Z">
              <w:r w:rsidRPr="00E87642" w:rsidDel="00340670">
                <w:rPr>
                  <w:rFonts w:ascii="Verdana" w:hAnsi="Verdana"/>
                  <w:i/>
                  <w:iCs/>
                  <w:color w:val="000000"/>
                </w:rPr>
                <w:delText>0,7400%</w:delText>
              </w:r>
            </w:del>
          </w:p>
        </w:tc>
        <w:tc>
          <w:tcPr>
            <w:tcW w:w="504" w:type="pct"/>
            <w:tcBorders>
              <w:top w:val="nil"/>
              <w:left w:val="nil"/>
              <w:bottom w:val="single" w:sz="8" w:space="0" w:color="000000"/>
              <w:right w:val="single" w:sz="8" w:space="0" w:color="000000"/>
            </w:tcBorders>
            <w:shd w:val="clear" w:color="auto" w:fill="auto"/>
            <w:vAlign w:val="center"/>
            <w:hideMark/>
          </w:tcPr>
          <w:p w14:paraId="507504E6" w14:textId="7951E992" w:rsidR="007B654A" w:rsidRPr="00E87642" w:rsidDel="00340670" w:rsidRDefault="007B654A" w:rsidP="007B654A">
            <w:pPr>
              <w:jc w:val="center"/>
              <w:rPr>
                <w:del w:id="667" w:author="Machado Meyer Advogados" w:date="2022-08-08T17:59:00Z"/>
                <w:rFonts w:ascii="Verdana" w:hAnsi="Verdana"/>
                <w:i/>
                <w:iCs/>
                <w:color w:val="000000"/>
              </w:rPr>
            </w:pPr>
            <w:del w:id="668" w:author="Machado Meyer Advogados" w:date="2022-08-08T17:59:00Z">
              <w:r w:rsidRPr="00E87642" w:rsidDel="00340670">
                <w:rPr>
                  <w:rFonts w:ascii="Verdana" w:hAnsi="Verdana"/>
                  <w:i/>
                  <w:iCs/>
                  <w:color w:val="000000"/>
                </w:rPr>
                <w:delText>105</w:delText>
              </w:r>
            </w:del>
          </w:p>
        </w:tc>
        <w:tc>
          <w:tcPr>
            <w:tcW w:w="762" w:type="pct"/>
            <w:tcBorders>
              <w:top w:val="nil"/>
              <w:left w:val="nil"/>
              <w:bottom w:val="single" w:sz="8" w:space="0" w:color="000000"/>
              <w:right w:val="single" w:sz="8" w:space="0" w:color="000000"/>
            </w:tcBorders>
            <w:shd w:val="clear" w:color="auto" w:fill="auto"/>
            <w:vAlign w:val="center"/>
            <w:hideMark/>
          </w:tcPr>
          <w:p w14:paraId="3449C266" w14:textId="31A5B680" w:rsidR="007B654A" w:rsidRPr="00E87642" w:rsidDel="00340670" w:rsidRDefault="007B654A" w:rsidP="007B654A">
            <w:pPr>
              <w:jc w:val="center"/>
              <w:rPr>
                <w:del w:id="669" w:author="Machado Meyer Advogados" w:date="2022-08-08T17:59:00Z"/>
                <w:rFonts w:ascii="Verdana" w:hAnsi="Verdana"/>
                <w:i/>
                <w:iCs/>
                <w:color w:val="000000"/>
              </w:rPr>
            </w:pPr>
            <w:del w:id="670" w:author="Machado Meyer Advogados" w:date="2022-08-08T17:59:00Z">
              <w:r w:rsidRPr="00E87642" w:rsidDel="00340670">
                <w:rPr>
                  <w:rFonts w:ascii="Verdana" w:hAnsi="Verdana"/>
                  <w:i/>
                  <w:iCs/>
                  <w:color w:val="000000"/>
                </w:rPr>
                <w:delText>20/04/2031</w:delText>
              </w:r>
            </w:del>
          </w:p>
        </w:tc>
        <w:tc>
          <w:tcPr>
            <w:tcW w:w="789" w:type="pct"/>
            <w:tcBorders>
              <w:top w:val="nil"/>
              <w:left w:val="nil"/>
              <w:bottom w:val="single" w:sz="8" w:space="0" w:color="000000"/>
              <w:right w:val="single" w:sz="8" w:space="0" w:color="000000"/>
            </w:tcBorders>
            <w:shd w:val="clear" w:color="auto" w:fill="auto"/>
            <w:vAlign w:val="center"/>
            <w:hideMark/>
          </w:tcPr>
          <w:p w14:paraId="0CB38A8A" w14:textId="52DF8F5B" w:rsidR="007B654A" w:rsidRPr="00E87642" w:rsidDel="00340670" w:rsidRDefault="007B654A" w:rsidP="007B654A">
            <w:pPr>
              <w:jc w:val="center"/>
              <w:rPr>
                <w:del w:id="671" w:author="Machado Meyer Advogados" w:date="2022-08-08T17:59:00Z"/>
                <w:rFonts w:ascii="Verdana" w:hAnsi="Verdana"/>
                <w:i/>
                <w:iCs/>
                <w:color w:val="000000"/>
              </w:rPr>
            </w:pPr>
            <w:del w:id="672" w:author="Machado Meyer Advogados" w:date="2022-08-08T17:59:00Z">
              <w:r w:rsidRPr="00E87642" w:rsidDel="00340670">
                <w:rPr>
                  <w:rFonts w:ascii="Verdana" w:hAnsi="Verdana"/>
                  <w:i/>
                  <w:iCs/>
                  <w:color w:val="000000"/>
                </w:rPr>
                <w:delText>4,8000%</w:delText>
              </w:r>
            </w:del>
          </w:p>
        </w:tc>
      </w:tr>
      <w:tr w:rsidR="007B654A" w:rsidRPr="00E87642" w:rsidDel="00340670" w14:paraId="5B5D25DD" w14:textId="7C75DAC2" w:rsidTr="00722F8D">
        <w:trPr>
          <w:trHeight w:val="300"/>
          <w:del w:id="67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8277676" w14:textId="028E0EF3" w:rsidR="007B654A" w:rsidRPr="00E87642" w:rsidDel="00340670" w:rsidRDefault="007B654A" w:rsidP="007B654A">
            <w:pPr>
              <w:jc w:val="center"/>
              <w:rPr>
                <w:del w:id="674" w:author="Machado Meyer Advogados" w:date="2022-08-08T17:59:00Z"/>
                <w:rFonts w:ascii="Verdana" w:hAnsi="Verdana"/>
                <w:i/>
                <w:iCs/>
                <w:color w:val="000000"/>
              </w:rPr>
            </w:pPr>
            <w:del w:id="675"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4CF87265" w14:textId="198A6C29" w:rsidR="007B654A" w:rsidRPr="00E87642" w:rsidDel="00340670" w:rsidRDefault="007B654A" w:rsidP="007B654A">
            <w:pPr>
              <w:jc w:val="center"/>
              <w:rPr>
                <w:del w:id="676" w:author="Machado Meyer Advogados" w:date="2022-08-08T17:59:00Z"/>
                <w:rFonts w:ascii="Verdana" w:hAnsi="Verdana"/>
                <w:i/>
                <w:iCs/>
                <w:color w:val="000000"/>
              </w:rPr>
            </w:pPr>
            <w:del w:id="677" w:author="Machado Meyer Advogados" w:date="2022-08-08T17:59:00Z">
              <w:r w:rsidRPr="00E87642" w:rsidDel="00340670">
                <w:rPr>
                  <w:rFonts w:ascii="Verdana" w:hAnsi="Verdana"/>
                  <w:i/>
                  <w:iCs/>
                  <w:color w:val="000000"/>
                </w:rPr>
                <w:delText>20/09/2026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72496B40" w14:textId="1484A31D" w:rsidR="007B654A" w:rsidRPr="00E87642" w:rsidDel="00340670" w:rsidRDefault="007B654A" w:rsidP="007B654A">
            <w:pPr>
              <w:jc w:val="center"/>
              <w:rPr>
                <w:del w:id="678" w:author="Machado Meyer Advogados" w:date="2022-08-08T17:59:00Z"/>
                <w:rFonts w:ascii="Verdana" w:hAnsi="Verdana"/>
                <w:i/>
                <w:iCs/>
                <w:color w:val="000000"/>
              </w:rPr>
            </w:pPr>
            <w:del w:id="679" w:author="Machado Meyer Advogados" w:date="2022-08-08T17:59:00Z">
              <w:r w:rsidRPr="00E87642" w:rsidDel="00340670">
                <w:rPr>
                  <w:rFonts w:ascii="Verdana" w:hAnsi="Verdana"/>
                  <w:i/>
                  <w:iCs/>
                  <w:color w:val="000000"/>
                </w:rPr>
                <w:delText>0,8200%</w:delText>
              </w:r>
            </w:del>
          </w:p>
        </w:tc>
        <w:tc>
          <w:tcPr>
            <w:tcW w:w="504" w:type="pct"/>
            <w:tcBorders>
              <w:top w:val="nil"/>
              <w:left w:val="nil"/>
              <w:bottom w:val="single" w:sz="8" w:space="0" w:color="000000"/>
              <w:right w:val="single" w:sz="8" w:space="0" w:color="000000"/>
            </w:tcBorders>
            <w:shd w:val="clear" w:color="auto" w:fill="auto"/>
            <w:vAlign w:val="center"/>
            <w:hideMark/>
          </w:tcPr>
          <w:p w14:paraId="05A458EF" w14:textId="1CE0A302" w:rsidR="007B654A" w:rsidRPr="00E87642" w:rsidDel="00340670" w:rsidRDefault="007B654A" w:rsidP="007B654A">
            <w:pPr>
              <w:jc w:val="center"/>
              <w:rPr>
                <w:del w:id="680" w:author="Machado Meyer Advogados" w:date="2022-08-08T17:59:00Z"/>
                <w:rFonts w:ascii="Verdana" w:hAnsi="Verdana"/>
                <w:i/>
                <w:iCs/>
                <w:color w:val="000000"/>
              </w:rPr>
            </w:pPr>
            <w:del w:id="681" w:author="Machado Meyer Advogados" w:date="2022-08-08T17:59:00Z">
              <w:r w:rsidRPr="00E87642" w:rsidDel="00340670">
                <w:rPr>
                  <w:rFonts w:ascii="Verdana" w:hAnsi="Verdana"/>
                  <w:i/>
                  <w:iCs/>
                  <w:color w:val="000000"/>
                </w:rPr>
                <w:delText>106</w:delText>
              </w:r>
            </w:del>
          </w:p>
        </w:tc>
        <w:tc>
          <w:tcPr>
            <w:tcW w:w="762" w:type="pct"/>
            <w:tcBorders>
              <w:top w:val="nil"/>
              <w:left w:val="nil"/>
              <w:bottom w:val="single" w:sz="8" w:space="0" w:color="000000"/>
              <w:right w:val="single" w:sz="8" w:space="0" w:color="000000"/>
            </w:tcBorders>
            <w:shd w:val="clear" w:color="auto" w:fill="auto"/>
            <w:vAlign w:val="center"/>
            <w:hideMark/>
          </w:tcPr>
          <w:p w14:paraId="0CF484D8" w14:textId="7E8A574D" w:rsidR="007B654A" w:rsidRPr="00E87642" w:rsidDel="00340670" w:rsidRDefault="007B654A" w:rsidP="007B654A">
            <w:pPr>
              <w:jc w:val="center"/>
              <w:rPr>
                <w:del w:id="682" w:author="Machado Meyer Advogados" w:date="2022-08-08T17:59:00Z"/>
                <w:rFonts w:ascii="Verdana" w:hAnsi="Verdana"/>
                <w:i/>
                <w:iCs/>
                <w:color w:val="000000"/>
              </w:rPr>
            </w:pPr>
            <w:del w:id="683" w:author="Machado Meyer Advogados" w:date="2022-08-08T17:59:00Z">
              <w:r w:rsidRPr="00E87642" w:rsidDel="00340670">
                <w:rPr>
                  <w:rFonts w:ascii="Verdana" w:hAnsi="Verdana"/>
                  <w:i/>
                  <w:iCs/>
                  <w:color w:val="000000"/>
                </w:rPr>
                <w:delText>20/05/2031</w:delText>
              </w:r>
            </w:del>
          </w:p>
        </w:tc>
        <w:tc>
          <w:tcPr>
            <w:tcW w:w="789" w:type="pct"/>
            <w:tcBorders>
              <w:top w:val="nil"/>
              <w:left w:val="nil"/>
              <w:bottom w:val="single" w:sz="8" w:space="0" w:color="000000"/>
              <w:right w:val="single" w:sz="8" w:space="0" w:color="000000"/>
            </w:tcBorders>
            <w:shd w:val="clear" w:color="auto" w:fill="auto"/>
            <w:vAlign w:val="center"/>
            <w:hideMark/>
          </w:tcPr>
          <w:p w14:paraId="1B9918E7" w14:textId="7C059018" w:rsidR="007B654A" w:rsidRPr="00E87642" w:rsidDel="00340670" w:rsidRDefault="007B654A" w:rsidP="007B654A">
            <w:pPr>
              <w:jc w:val="center"/>
              <w:rPr>
                <w:del w:id="684" w:author="Machado Meyer Advogados" w:date="2022-08-08T17:59:00Z"/>
                <w:rFonts w:ascii="Verdana" w:hAnsi="Verdana"/>
                <w:i/>
                <w:iCs/>
                <w:color w:val="000000"/>
              </w:rPr>
            </w:pPr>
            <w:del w:id="685" w:author="Machado Meyer Advogados" w:date="2022-08-08T17:59:00Z">
              <w:r w:rsidRPr="00E87642" w:rsidDel="00340670">
                <w:rPr>
                  <w:rFonts w:ascii="Verdana" w:hAnsi="Verdana"/>
                  <w:i/>
                  <w:iCs/>
                  <w:color w:val="000000"/>
                </w:rPr>
                <w:delText>5,1500%</w:delText>
              </w:r>
            </w:del>
          </w:p>
        </w:tc>
      </w:tr>
      <w:tr w:rsidR="007B654A" w:rsidRPr="00E87642" w:rsidDel="00340670" w14:paraId="593CCC78" w14:textId="0F73FDF2" w:rsidTr="00722F8D">
        <w:trPr>
          <w:trHeight w:val="300"/>
          <w:del w:id="68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F828839" w14:textId="5A2FA58A" w:rsidR="007B654A" w:rsidRPr="00E87642" w:rsidDel="00340670" w:rsidRDefault="007B654A" w:rsidP="007B654A">
            <w:pPr>
              <w:jc w:val="center"/>
              <w:rPr>
                <w:del w:id="687" w:author="Machado Meyer Advogados" w:date="2022-08-08T17:59:00Z"/>
                <w:rFonts w:ascii="Verdana" w:hAnsi="Verdana"/>
                <w:i/>
                <w:iCs/>
                <w:color w:val="000000"/>
              </w:rPr>
            </w:pPr>
            <w:del w:id="688"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6DB0ACA0" w14:textId="0708811E" w:rsidR="007B654A" w:rsidRPr="00E87642" w:rsidDel="00340670" w:rsidRDefault="007B654A" w:rsidP="007B654A">
            <w:pPr>
              <w:jc w:val="center"/>
              <w:rPr>
                <w:del w:id="689" w:author="Machado Meyer Advogados" w:date="2022-08-08T17:59:00Z"/>
                <w:rFonts w:ascii="Verdana" w:hAnsi="Verdana"/>
                <w:i/>
                <w:iCs/>
                <w:color w:val="000000"/>
              </w:rPr>
            </w:pPr>
            <w:del w:id="690" w:author="Machado Meyer Advogados" w:date="2022-08-08T17:59:00Z">
              <w:r w:rsidRPr="00E87642" w:rsidDel="00340670">
                <w:rPr>
                  <w:rFonts w:ascii="Verdana" w:hAnsi="Verdana"/>
                  <w:i/>
                  <w:iCs/>
                  <w:color w:val="000000"/>
                </w:rPr>
                <w:delText>20/10/2026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2DDB5FA0" w14:textId="087A3585" w:rsidR="007B654A" w:rsidRPr="00E87642" w:rsidDel="00340670" w:rsidRDefault="007B654A" w:rsidP="007B654A">
            <w:pPr>
              <w:jc w:val="center"/>
              <w:rPr>
                <w:del w:id="691" w:author="Machado Meyer Advogados" w:date="2022-08-08T17:59:00Z"/>
                <w:rFonts w:ascii="Verdana" w:hAnsi="Verdana"/>
                <w:i/>
                <w:iCs/>
                <w:color w:val="000000"/>
              </w:rPr>
            </w:pPr>
            <w:del w:id="692" w:author="Machado Meyer Advogados" w:date="2022-08-08T17:59:00Z">
              <w:r w:rsidRPr="00E87642" w:rsidDel="00340670">
                <w:rPr>
                  <w:rFonts w:ascii="Verdana" w:hAnsi="Verdana"/>
                  <w:i/>
                  <w:iCs/>
                  <w:color w:val="000000"/>
                </w:rPr>
                <w:delText>0,9400%</w:delText>
              </w:r>
            </w:del>
          </w:p>
        </w:tc>
        <w:tc>
          <w:tcPr>
            <w:tcW w:w="504" w:type="pct"/>
            <w:tcBorders>
              <w:top w:val="nil"/>
              <w:left w:val="nil"/>
              <w:bottom w:val="single" w:sz="8" w:space="0" w:color="000000"/>
              <w:right w:val="single" w:sz="8" w:space="0" w:color="000000"/>
            </w:tcBorders>
            <w:shd w:val="clear" w:color="auto" w:fill="auto"/>
            <w:vAlign w:val="center"/>
            <w:hideMark/>
          </w:tcPr>
          <w:p w14:paraId="53F04D5F" w14:textId="37AA7252" w:rsidR="007B654A" w:rsidRPr="00E87642" w:rsidDel="00340670" w:rsidRDefault="007B654A" w:rsidP="007B654A">
            <w:pPr>
              <w:jc w:val="center"/>
              <w:rPr>
                <w:del w:id="693" w:author="Machado Meyer Advogados" w:date="2022-08-08T17:59:00Z"/>
                <w:rFonts w:ascii="Verdana" w:hAnsi="Verdana"/>
                <w:i/>
                <w:iCs/>
                <w:color w:val="000000"/>
              </w:rPr>
            </w:pPr>
            <w:del w:id="694" w:author="Machado Meyer Advogados" w:date="2022-08-08T17:59:00Z">
              <w:r w:rsidRPr="00E87642" w:rsidDel="00340670">
                <w:rPr>
                  <w:rFonts w:ascii="Verdana" w:hAnsi="Verdana"/>
                  <w:i/>
                  <w:iCs/>
                  <w:color w:val="000000"/>
                </w:rPr>
                <w:delText>107</w:delText>
              </w:r>
            </w:del>
          </w:p>
        </w:tc>
        <w:tc>
          <w:tcPr>
            <w:tcW w:w="762" w:type="pct"/>
            <w:tcBorders>
              <w:top w:val="nil"/>
              <w:left w:val="nil"/>
              <w:bottom w:val="single" w:sz="8" w:space="0" w:color="000000"/>
              <w:right w:val="single" w:sz="8" w:space="0" w:color="000000"/>
            </w:tcBorders>
            <w:shd w:val="clear" w:color="auto" w:fill="auto"/>
            <w:vAlign w:val="center"/>
            <w:hideMark/>
          </w:tcPr>
          <w:p w14:paraId="44D523F5" w14:textId="439F1764" w:rsidR="007B654A" w:rsidRPr="00E87642" w:rsidDel="00340670" w:rsidRDefault="007B654A" w:rsidP="007B654A">
            <w:pPr>
              <w:jc w:val="center"/>
              <w:rPr>
                <w:del w:id="695" w:author="Machado Meyer Advogados" w:date="2022-08-08T17:59:00Z"/>
                <w:rFonts w:ascii="Verdana" w:hAnsi="Verdana"/>
                <w:i/>
                <w:iCs/>
                <w:color w:val="000000"/>
              </w:rPr>
            </w:pPr>
            <w:del w:id="696" w:author="Machado Meyer Advogados" w:date="2022-08-08T17:59:00Z">
              <w:r w:rsidRPr="00E87642" w:rsidDel="00340670">
                <w:rPr>
                  <w:rFonts w:ascii="Verdana" w:hAnsi="Verdana"/>
                  <w:i/>
                  <w:iCs/>
                  <w:color w:val="000000"/>
                </w:rPr>
                <w:delText>20/06/2031</w:delText>
              </w:r>
            </w:del>
          </w:p>
        </w:tc>
        <w:tc>
          <w:tcPr>
            <w:tcW w:w="789" w:type="pct"/>
            <w:tcBorders>
              <w:top w:val="nil"/>
              <w:left w:val="nil"/>
              <w:bottom w:val="single" w:sz="8" w:space="0" w:color="000000"/>
              <w:right w:val="single" w:sz="8" w:space="0" w:color="000000"/>
            </w:tcBorders>
            <w:shd w:val="clear" w:color="auto" w:fill="auto"/>
            <w:vAlign w:val="center"/>
            <w:hideMark/>
          </w:tcPr>
          <w:p w14:paraId="3FD13DCE" w14:textId="4945A266" w:rsidR="007B654A" w:rsidRPr="00E87642" w:rsidDel="00340670" w:rsidRDefault="007B654A" w:rsidP="007B654A">
            <w:pPr>
              <w:jc w:val="center"/>
              <w:rPr>
                <w:del w:id="697" w:author="Machado Meyer Advogados" w:date="2022-08-08T17:59:00Z"/>
                <w:rFonts w:ascii="Verdana" w:hAnsi="Verdana"/>
                <w:i/>
                <w:iCs/>
                <w:color w:val="000000"/>
              </w:rPr>
            </w:pPr>
            <w:del w:id="698" w:author="Machado Meyer Advogados" w:date="2022-08-08T17:59:00Z">
              <w:r w:rsidRPr="00E87642" w:rsidDel="00340670">
                <w:rPr>
                  <w:rFonts w:ascii="Verdana" w:hAnsi="Verdana"/>
                  <w:i/>
                  <w:iCs/>
                  <w:color w:val="000000"/>
                </w:rPr>
                <w:delText>5,3500%</w:delText>
              </w:r>
            </w:del>
          </w:p>
        </w:tc>
      </w:tr>
      <w:tr w:rsidR="007B654A" w:rsidRPr="00E87642" w:rsidDel="00340670" w14:paraId="06BEEA83" w14:textId="2AEC181C" w:rsidTr="00722F8D">
        <w:trPr>
          <w:trHeight w:val="300"/>
          <w:del w:id="69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C7D001F" w14:textId="1BEF76FD" w:rsidR="007B654A" w:rsidRPr="00E87642" w:rsidDel="00340670" w:rsidRDefault="007B654A" w:rsidP="007B654A">
            <w:pPr>
              <w:jc w:val="center"/>
              <w:rPr>
                <w:del w:id="700" w:author="Machado Meyer Advogados" w:date="2022-08-08T17:59:00Z"/>
                <w:rFonts w:ascii="Verdana" w:hAnsi="Verdana"/>
                <w:i/>
                <w:iCs/>
                <w:color w:val="000000"/>
              </w:rPr>
            </w:pPr>
            <w:del w:id="701"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327A67A6" w14:textId="45F95397" w:rsidR="007B654A" w:rsidRPr="00E87642" w:rsidDel="00340670" w:rsidRDefault="007B654A" w:rsidP="007B654A">
            <w:pPr>
              <w:jc w:val="center"/>
              <w:rPr>
                <w:del w:id="702" w:author="Machado Meyer Advogados" w:date="2022-08-08T17:59:00Z"/>
                <w:rFonts w:ascii="Verdana" w:hAnsi="Verdana"/>
                <w:i/>
                <w:iCs/>
                <w:color w:val="000000"/>
              </w:rPr>
            </w:pPr>
            <w:del w:id="703" w:author="Machado Meyer Advogados" w:date="2022-08-08T17:59:00Z">
              <w:r w:rsidRPr="00E87642" w:rsidDel="00340670">
                <w:rPr>
                  <w:rFonts w:ascii="Verdana" w:hAnsi="Verdana"/>
                  <w:i/>
                  <w:iCs/>
                  <w:color w:val="000000"/>
                </w:rPr>
                <w:delText>20/11/2026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1CE72299" w14:textId="2A7AE37C" w:rsidR="007B654A" w:rsidRPr="00E87642" w:rsidDel="00340670" w:rsidRDefault="007B654A" w:rsidP="007B654A">
            <w:pPr>
              <w:jc w:val="center"/>
              <w:rPr>
                <w:del w:id="704" w:author="Machado Meyer Advogados" w:date="2022-08-08T17:59:00Z"/>
                <w:rFonts w:ascii="Verdana" w:hAnsi="Verdana"/>
                <w:i/>
                <w:iCs/>
                <w:color w:val="000000"/>
              </w:rPr>
            </w:pPr>
            <w:del w:id="705" w:author="Machado Meyer Advogados" w:date="2022-08-08T17:59:00Z">
              <w:r w:rsidRPr="00E87642" w:rsidDel="00340670">
                <w:rPr>
                  <w:rFonts w:ascii="Verdana" w:hAnsi="Verdana"/>
                  <w:i/>
                  <w:iCs/>
                  <w:color w:val="000000"/>
                </w:rPr>
                <w:delText>0,8800%</w:delText>
              </w:r>
            </w:del>
          </w:p>
        </w:tc>
        <w:tc>
          <w:tcPr>
            <w:tcW w:w="504" w:type="pct"/>
            <w:tcBorders>
              <w:top w:val="nil"/>
              <w:left w:val="nil"/>
              <w:bottom w:val="single" w:sz="8" w:space="0" w:color="000000"/>
              <w:right w:val="single" w:sz="8" w:space="0" w:color="000000"/>
            </w:tcBorders>
            <w:shd w:val="clear" w:color="auto" w:fill="auto"/>
            <w:vAlign w:val="center"/>
            <w:hideMark/>
          </w:tcPr>
          <w:p w14:paraId="6A271282" w14:textId="0F99B74E" w:rsidR="007B654A" w:rsidRPr="00E87642" w:rsidDel="00340670" w:rsidRDefault="007B654A" w:rsidP="007B654A">
            <w:pPr>
              <w:jc w:val="center"/>
              <w:rPr>
                <w:del w:id="706" w:author="Machado Meyer Advogados" w:date="2022-08-08T17:59:00Z"/>
                <w:rFonts w:ascii="Verdana" w:hAnsi="Verdana"/>
                <w:i/>
                <w:iCs/>
                <w:color w:val="000000"/>
              </w:rPr>
            </w:pPr>
            <w:del w:id="707" w:author="Machado Meyer Advogados" w:date="2022-08-08T17:59:00Z">
              <w:r w:rsidRPr="00E87642" w:rsidDel="00340670">
                <w:rPr>
                  <w:rFonts w:ascii="Verdana" w:hAnsi="Verdana"/>
                  <w:i/>
                  <w:iCs/>
                  <w:color w:val="000000"/>
                </w:rPr>
                <w:delText>108</w:delText>
              </w:r>
            </w:del>
          </w:p>
        </w:tc>
        <w:tc>
          <w:tcPr>
            <w:tcW w:w="762" w:type="pct"/>
            <w:tcBorders>
              <w:top w:val="nil"/>
              <w:left w:val="nil"/>
              <w:bottom w:val="single" w:sz="8" w:space="0" w:color="000000"/>
              <w:right w:val="single" w:sz="8" w:space="0" w:color="000000"/>
            </w:tcBorders>
            <w:shd w:val="clear" w:color="auto" w:fill="auto"/>
            <w:vAlign w:val="center"/>
            <w:hideMark/>
          </w:tcPr>
          <w:p w14:paraId="77FDF7A4" w14:textId="58E9E7B0" w:rsidR="007B654A" w:rsidRPr="00E87642" w:rsidDel="00340670" w:rsidRDefault="007B654A" w:rsidP="007B654A">
            <w:pPr>
              <w:jc w:val="center"/>
              <w:rPr>
                <w:del w:id="708" w:author="Machado Meyer Advogados" w:date="2022-08-08T17:59:00Z"/>
                <w:rFonts w:ascii="Verdana" w:hAnsi="Verdana"/>
                <w:i/>
                <w:iCs/>
                <w:color w:val="000000"/>
              </w:rPr>
            </w:pPr>
            <w:del w:id="709" w:author="Machado Meyer Advogados" w:date="2022-08-08T17:59:00Z">
              <w:r w:rsidRPr="00E87642" w:rsidDel="00340670">
                <w:rPr>
                  <w:rFonts w:ascii="Verdana" w:hAnsi="Verdana"/>
                  <w:i/>
                  <w:iCs/>
                  <w:color w:val="000000"/>
                </w:rPr>
                <w:delText>20/07/2031</w:delText>
              </w:r>
            </w:del>
          </w:p>
        </w:tc>
        <w:tc>
          <w:tcPr>
            <w:tcW w:w="789" w:type="pct"/>
            <w:tcBorders>
              <w:top w:val="nil"/>
              <w:left w:val="nil"/>
              <w:bottom w:val="single" w:sz="8" w:space="0" w:color="000000"/>
              <w:right w:val="single" w:sz="8" w:space="0" w:color="000000"/>
            </w:tcBorders>
            <w:shd w:val="clear" w:color="auto" w:fill="auto"/>
            <w:vAlign w:val="center"/>
            <w:hideMark/>
          </w:tcPr>
          <w:p w14:paraId="6512366D" w14:textId="23AFD0DB" w:rsidR="007B654A" w:rsidRPr="00E87642" w:rsidDel="00340670" w:rsidRDefault="007B654A" w:rsidP="007B654A">
            <w:pPr>
              <w:jc w:val="center"/>
              <w:rPr>
                <w:del w:id="710" w:author="Machado Meyer Advogados" w:date="2022-08-08T17:59:00Z"/>
                <w:rFonts w:ascii="Verdana" w:hAnsi="Verdana"/>
                <w:i/>
                <w:iCs/>
                <w:color w:val="000000"/>
              </w:rPr>
            </w:pPr>
            <w:del w:id="711" w:author="Machado Meyer Advogados" w:date="2022-08-08T17:59:00Z">
              <w:r w:rsidRPr="00E87642" w:rsidDel="00340670">
                <w:rPr>
                  <w:rFonts w:ascii="Verdana" w:hAnsi="Verdana"/>
                  <w:i/>
                  <w:iCs/>
                  <w:color w:val="000000"/>
                </w:rPr>
                <w:delText>5,7400%</w:delText>
              </w:r>
            </w:del>
          </w:p>
        </w:tc>
      </w:tr>
      <w:tr w:rsidR="007B654A" w:rsidRPr="00E87642" w:rsidDel="00340670" w14:paraId="34BEADC2" w14:textId="1068AF17" w:rsidTr="00722F8D">
        <w:trPr>
          <w:trHeight w:val="300"/>
          <w:del w:id="71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537612E" w14:textId="66DC8516" w:rsidR="007B654A" w:rsidRPr="00E87642" w:rsidDel="00340670" w:rsidRDefault="007B654A" w:rsidP="007B654A">
            <w:pPr>
              <w:jc w:val="center"/>
              <w:rPr>
                <w:del w:id="713" w:author="Machado Meyer Advogados" w:date="2022-08-08T17:59:00Z"/>
                <w:rFonts w:ascii="Verdana" w:hAnsi="Verdana"/>
                <w:i/>
                <w:iCs/>
                <w:color w:val="000000"/>
              </w:rPr>
            </w:pPr>
            <w:del w:id="714"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18980764" w14:textId="26DCC181" w:rsidR="007B654A" w:rsidRPr="00E87642" w:rsidDel="00340670" w:rsidRDefault="007B654A" w:rsidP="007B654A">
            <w:pPr>
              <w:jc w:val="center"/>
              <w:rPr>
                <w:del w:id="715" w:author="Machado Meyer Advogados" w:date="2022-08-08T17:59:00Z"/>
                <w:rFonts w:ascii="Verdana" w:hAnsi="Verdana"/>
                <w:i/>
                <w:iCs/>
                <w:color w:val="000000"/>
              </w:rPr>
            </w:pPr>
            <w:del w:id="716" w:author="Machado Meyer Advogados" w:date="2022-08-08T17:59:00Z">
              <w:r w:rsidRPr="00E87642" w:rsidDel="00340670">
                <w:rPr>
                  <w:rFonts w:ascii="Verdana" w:hAnsi="Verdana"/>
                  <w:i/>
                  <w:iCs/>
                  <w:color w:val="000000"/>
                </w:rPr>
                <w:delText>20/12/2026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1B604D77" w14:textId="34CE5FFE" w:rsidR="007B654A" w:rsidRPr="00E87642" w:rsidDel="00340670" w:rsidRDefault="007B654A" w:rsidP="007B654A">
            <w:pPr>
              <w:jc w:val="center"/>
              <w:rPr>
                <w:del w:id="717" w:author="Machado Meyer Advogados" w:date="2022-08-08T17:59:00Z"/>
                <w:rFonts w:ascii="Verdana" w:hAnsi="Verdana"/>
                <w:i/>
                <w:iCs/>
                <w:color w:val="000000"/>
              </w:rPr>
            </w:pPr>
            <w:del w:id="718" w:author="Machado Meyer Advogados" w:date="2022-08-08T17:59:00Z">
              <w:r w:rsidRPr="00E87642" w:rsidDel="00340670">
                <w:rPr>
                  <w:rFonts w:ascii="Verdana" w:hAnsi="Verdana"/>
                  <w:i/>
                  <w:iCs/>
                  <w:color w:val="000000"/>
                </w:rPr>
                <w:delText>0,9300%</w:delText>
              </w:r>
            </w:del>
          </w:p>
        </w:tc>
        <w:tc>
          <w:tcPr>
            <w:tcW w:w="504" w:type="pct"/>
            <w:tcBorders>
              <w:top w:val="nil"/>
              <w:left w:val="nil"/>
              <w:bottom w:val="single" w:sz="8" w:space="0" w:color="000000"/>
              <w:right w:val="single" w:sz="8" w:space="0" w:color="000000"/>
            </w:tcBorders>
            <w:shd w:val="clear" w:color="auto" w:fill="auto"/>
            <w:vAlign w:val="center"/>
            <w:hideMark/>
          </w:tcPr>
          <w:p w14:paraId="5888824E" w14:textId="3D3B916F" w:rsidR="007B654A" w:rsidRPr="00E87642" w:rsidDel="00340670" w:rsidRDefault="007B654A" w:rsidP="007B654A">
            <w:pPr>
              <w:jc w:val="center"/>
              <w:rPr>
                <w:del w:id="719" w:author="Machado Meyer Advogados" w:date="2022-08-08T17:59:00Z"/>
                <w:rFonts w:ascii="Verdana" w:hAnsi="Verdana"/>
                <w:i/>
                <w:iCs/>
                <w:color w:val="000000"/>
              </w:rPr>
            </w:pPr>
            <w:del w:id="720" w:author="Machado Meyer Advogados" w:date="2022-08-08T17:59:00Z">
              <w:r w:rsidRPr="00E87642" w:rsidDel="00340670">
                <w:rPr>
                  <w:rFonts w:ascii="Verdana" w:hAnsi="Verdana"/>
                  <w:i/>
                  <w:iCs/>
                  <w:color w:val="000000"/>
                </w:rPr>
                <w:delText>109</w:delText>
              </w:r>
            </w:del>
          </w:p>
        </w:tc>
        <w:tc>
          <w:tcPr>
            <w:tcW w:w="762" w:type="pct"/>
            <w:tcBorders>
              <w:top w:val="nil"/>
              <w:left w:val="nil"/>
              <w:bottom w:val="single" w:sz="8" w:space="0" w:color="000000"/>
              <w:right w:val="single" w:sz="8" w:space="0" w:color="000000"/>
            </w:tcBorders>
            <w:shd w:val="clear" w:color="auto" w:fill="auto"/>
            <w:vAlign w:val="center"/>
            <w:hideMark/>
          </w:tcPr>
          <w:p w14:paraId="07FBCD65" w14:textId="10E38EDE" w:rsidR="007B654A" w:rsidRPr="00E87642" w:rsidDel="00340670" w:rsidRDefault="007B654A" w:rsidP="007B654A">
            <w:pPr>
              <w:jc w:val="center"/>
              <w:rPr>
                <w:del w:id="721" w:author="Machado Meyer Advogados" w:date="2022-08-08T17:59:00Z"/>
                <w:rFonts w:ascii="Verdana" w:hAnsi="Verdana"/>
                <w:i/>
                <w:iCs/>
                <w:color w:val="000000"/>
              </w:rPr>
            </w:pPr>
            <w:del w:id="722" w:author="Machado Meyer Advogados" w:date="2022-08-08T17:59:00Z">
              <w:r w:rsidRPr="00E87642" w:rsidDel="00340670">
                <w:rPr>
                  <w:rFonts w:ascii="Verdana" w:hAnsi="Verdana"/>
                  <w:i/>
                  <w:iCs/>
                  <w:color w:val="000000"/>
                </w:rPr>
                <w:delText>20/08/2031</w:delText>
              </w:r>
            </w:del>
          </w:p>
        </w:tc>
        <w:tc>
          <w:tcPr>
            <w:tcW w:w="789" w:type="pct"/>
            <w:tcBorders>
              <w:top w:val="nil"/>
              <w:left w:val="nil"/>
              <w:bottom w:val="single" w:sz="8" w:space="0" w:color="000000"/>
              <w:right w:val="single" w:sz="8" w:space="0" w:color="000000"/>
            </w:tcBorders>
            <w:shd w:val="clear" w:color="auto" w:fill="auto"/>
            <w:vAlign w:val="center"/>
            <w:hideMark/>
          </w:tcPr>
          <w:p w14:paraId="6203541C" w14:textId="00888526" w:rsidR="007B654A" w:rsidRPr="00E87642" w:rsidDel="00340670" w:rsidRDefault="007B654A" w:rsidP="007B654A">
            <w:pPr>
              <w:jc w:val="center"/>
              <w:rPr>
                <w:del w:id="723" w:author="Machado Meyer Advogados" w:date="2022-08-08T17:59:00Z"/>
                <w:rFonts w:ascii="Verdana" w:hAnsi="Verdana"/>
                <w:i/>
                <w:iCs/>
                <w:color w:val="000000"/>
              </w:rPr>
            </w:pPr>
            <w:del w:id="724" w:author="Machado Meyer Advogados" w:date="2022-08-08T17:59:00Z">
              <w:r w:rsidRPr="00E87642" w:rsidDel="00340670">
                <w:rPr>
                  <w:rFonts w:ascii="Verdana" w:hAnsi="Verdana"/>
                  <w:i/>
                  <w:iCs/>
                  <w:color w:val="000000"/>
                </w:rPr>
                <w:delText>6,1000%</w:delText>
              </w:r>
            </w:del>
          </w:p>
        </w:tc>
      </w:tr>
      <w:tr w:rsidR="007B654A" w:rsidRPr="00E87642" w:rsidDel="00340670" w14:paraId="631E6553" w14:textId="213BA23A" w:rsidTr="00722F8D">
        <w:trPr>
          <w:trHeight w:val="300"/>
          <w:del w:id="72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21CC16C" w14:textId="591433B0" w:rsidR="007B654A" w:rsidRPr="00E87642" w:rsidDel="00340670" w:rsidRDefault="007B654A" w:rsidP="007B654A">
            <w:pPr>
              <w:jc w:val="center"/>
              <w:rPr>
                <w:del w:id="726" w:author="Machado Meyer Advogados" w:date="2022-08-08T17:59:00Z"/>
                <w:rFonts w:ascii="Verdana" w:hAnsi="Verdana"/>
                <w:i/>
                <w:iCs/>
                <w:color w:val="000000"/>
              </w:rPr>
            </w:pPr>
            <w:del w:id="727"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4</w:delText>
              </w:r>
            </w:del>
          </w:p>
        </w:tc>
        <w:tc>
          <w:tcPr>
            <w:tcW w:w="1315" w:type="pct"/>
            <w:tcBorders>
              <w:top w:val="nil"/>
              <w:left w:val="nil"/>
              <w:bottom w:val="single" w:sz="8" w:space="0" w:color="auto"/>
              <w:right w:val="single" w:sz="8" w:space="0" w:color="000000"/>
            </w:tcBorders>
            <w:shd w:val="clear" w:color="auto" w:fill="auto"/>
            <w:vAlign w:val="center"/>
            <w:hideMark/>
          </w:tcPr>
          <w:p w14:paraId="74350CD2" w14:textId="350295CE" w:rsidR="007B654A" w:rsidRPr="00E87642" w:rsidDel="00340670" w:rsidRDefault="007B654A" w:rsidP="007B654A">
            <w:pPr>
              <w:jc w:val="center"/>
              <w:rPr>
                <w:del w:id="728" w:author="Machado Meyer Advogados" w:date="2022-08-08T17:59:00Z"/>
                <w:rFonts w:ascii="Verdana" w:hAnsi="Verdana"/>
                <w:i/>
                <w:iCs/>
                <w:color w:val="000000"/>
              </w:rPr>
            </w:pPr>
            <w:del w:id="729" w:author="Machado Meyer Advogados" w:date="2022-08-08T17:59:00Z">
              <w:r w:rsidRPr="00E87642" w:rsidDel="00340670">
                <w:rPr>
                  <w:rFonts w:ascii="Verdana" w:hAnsi="Verdana"/>
                  <w:i/>
                  <w:iCs/>
                  <w:color w:val="000000"/>
                </w:rPr>
                <w:delText>20/01/2027</w:delText>
              </w:r>
            </w:del>
          </w:p>
        </w:tc>
        <w:tc>
          <w:tcPr>
            <w:tcW w:w="1125" w:type="pct"/>
            <w:tcBorders>
              <w:top w:val="nil"/>
              <w:left w:val="nil"/>
              <w:bottom w:val="single" w:sz="8" w:space="0" w:color="auto"/>
              <w:right w:val="single" w:sz="8" w:space="0" w:color="000000"/>
            </w:tcBorders>
            <w:shd w:val="clear" w:color="auto" w:fill="auto"/>
            <w:vAlign w:val="center"/>
            <w:hideMark/>
          </w:tcPr>
          <w:p w14:paraId="3239C428" w14:textId="29609385" w:rsidR="007B654A" w:rsidRPr="00E87642" w:rsidDel="00340670" w:rsidRDefault="007B654A" w:rsidP="007B654A">
            <w:pPr>
              <w:jc w:val="center"/>
              <w:rPr>
                <w:del w:id="730" w:author="Machado Meyer Advogados" w:date="2022-08-08T17:59:00Z"/>
                <w:rFonts w:ascii="Verdana" w:hAnsi="Verdana"/>
                <w:i/>
                <w:iCs/>
                <w:color w:val="000000"/>
              </w:rPr>
            </w:pPr>
            <w:del w:id="731" w:author="Machado Meyer Advogados" w:date="2022-08-08T17:59:00Z">
              <w:r w:rsidRPr="00E87642" w:rsidDel="00340670">
                <w:rPr>
                  <w:rFonts w:ascii="Verdana" w:hAnsi="Verdana"/>
                  <w:i/>
                  <w:iCs/>
                  <w:color w:val="000000"/>
                </w:rPr>
                <w:delText>0,9800%</w:delText>
              </w:r>
            </w:del>
          </w:p>
        </w:tc>
        <w:tc>
          <w:tcPr>
            <w:tcW w:w="504" w:type="pct"/>
            <w:tcBorders>
              <w:top w:val="nil"/>
              <w:left w:val="nil"/>
              <w:bottom w:val="single" w:sz="8" w:space="0" w:color="000000"/>
              <w:right w:val="single" w:sz="8" w:space="0" w:color="000000"/>
            </w:tcBorders>
            <w:shd w:val="clear" w:color="auto" w:fill="auto"/>
            <w:vAlign w:val="center"/>
            <w:hideMark/>
          </w:tcPr>
          <w:p w14:paraId="6D2713B6" w14:textId="49F4A3FB" w:rsidR="007B654A" w:rsidRPr="00E87642" w:rsidDel="00340670" w:rsidRDefault="007B654A" w:rsidP="007B654A">
            <w:pPr>
              <w:jc w:val="center"/>
              <w:rPr>
                <w:del w:id="732" w:author="Machado Meyer Advogados" w:date="2022-08-08T17:59:00Z"/>
                <w:rFonts w:ascii="Verdana" w:hAnsi="Verdana"/>
                <w:i/>
                <w:iCs/>
                <w:color w:val="000000"/>
              </w:rPr>
            </w:pPr>
            <w:del w:id="733" w:author="Machado Meyer Advogados" w:date="2022-08-08T17:59:00Z">
              <w:r w:rsidRPr="00E87642" w:rsidDel="00340670">
                <w:rPr>
                  <w:rFonts w:ascii="Verdana" w:hAnsi="Verdana"/>
                  <w:i/>
                  <w:iCs/>
                  <w:color w:val="000000"/>
                </w:rPr>
                <w:delText>110</w:delText>
              </w:r>
            </w:del>
          </w:p>
        </w:tc>
        <w:tc>
          <w:tcPr>
            <w:tcW w:w="762" w:type="pct"/>
            <w:tcBorders>
              <w:top w:val="nil"/>
              <w:left w:val="nil"/>
              <w:bottom w:val="single" w:sz="8" w:space="0" w:color="000000"/>
              <w:right w:val="single" w:sz="8" w:space="0" w:color="000000"/>
            </w:tcBorders>
            <w:shd w:val="clear" w:color="auto" w:fill="auto"/>
            <w:vAlign w:val="center"/>
            <w:hideMark/>
          </w:tcPr>
          <w:p w14:paraId="0F2C1D83" w14:textId="425B862A" w:rsidR="007B654A" w:rsidRPr="00E87642" w:rsidDel="00340670" w:rsidRDefault="007B654A" w:rsidP="007B654A">
            <w:pPr>
              <w:jc w:val="center"/>
              <w:rPr>
                <w:del w:id="734" w:author="Machado Meyer Advogados" w:date="2022-08-08T17:59:00Z"/>
                <w:rFonts w:ascii="Verdana" w:hAnsi="Verdana"/>
                <w:i/>
                <w:iCs/>
                <w:color w:val="000000"/>
              </w:rPr>
            </w:pPr>
            <w:del w:id="735" w:author="Machado Meyer Advogados" w:date="2022-08-08T17:59:00Z">
              <w:r w:rsidRPr="00E87642" w:rsidDel="00340670">
                <w:rPr>
                  <w:rFonts w:ascii="Verdana" w:hAnsi="Verdana"/>
                  <w:i/>
                  <w:iCs/>
                  <w:color w:val="000000"/>
                </w:rPr>
                <w:delText>20/09/2031</w:delText>
              </w:r>
            </w:del>
          </w:p>
        </w:tc>
        <w:tc>
          <w:tcPr>
            <w:tcW w:w="789" w:type="pct"/>
            <w:tcBorders>
              <w:top w:val="nil"/>
              <w:left w:val="nil"/>
              <w:bottom w:val="single" w:sz="8" w:space="0" w:color="000000"/>
              <w:right w:val="single" w:sz="8" w:space="0" w:color="000000"/>
            </w:tcBorders>
            <w:shd w:val="clear" w:color="auto" w:fill="auto"/>
            <w:vAlign w:val="center"/>
            <w:hideMark/>
          </w:tcPr>
          <w:p w14:paraId="2A74EFC0" w14:textId="6F5B6B98" w:rsidR="007B654A" w:rsidRPr="00E87642" w:rsidDel="00340670" w:rsidRDefault="007B654A" w:rsidP="007B654A">
            <w:pPr>
              <w:jc w:val="center"/>
              <w:rPr>
                <w:del w:id="736" w:author="Machado Meyer Advogados" w:date="2022-08-08T17:59:00Z"/>
                <w:rFonts w:ascii="Verdana" w:hAnsi="Verdana"/>
                <w:i/>
                <w:iCs/>
                <w:color w:val="000000"/>
              </w:rPr>
            </w:pPr>
            <w:del w:id="737" w:author="Machado Meyer Advogados" w:date="2022-08-08T17:59:00Z">
              <w:r w:rsidRPr="00E87642" w:rsidDel="00340670">
                <w:rPr>
                  <w:rFonts w:ascii="Verdana" w:hAnsi="Verdana"/>
                  <w:i/>
                  <w:iCs/>
                  <w:color w:val="000000"/>
                </w:rPr>
                <w:delText>6,5000%</w:delText>
              </w:r>
            </w:del>
          </w:p>
        </w:tc>
      </w:tr>
      <w:tr w:rsidR="007B654A" w:rsidRPr="00E87642" w:rsidDel="00340670" w14:paraId="75787D45" w14:textId="42CCAF3E" w:rsidTr="00722F8D">
        <w:trPr>
          <w:trHeight w:val="300"/>
          <w:del w:id="73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022136C" w14:textId="06F4BA40" w:rsidR="007B654A" w:rsidRPr="00E87642" w:rsidDel="00340670" w:rsidRDefault="007B654A" w:rsidP="007B654A">
            <w:pPr>
              <w:jc w:val="center"/>
              <w:rPr>
                <w:del w:id="739" w:author="Machado Meyer Advogados" w:date="2022-08-08T17:59:00Z"/>
                <w:rFonts w:ascii="Verdana" w:hAnsi="Verdana"/>
                <w:i/>
                <w:iCs/>
                <w:color w:val="000000"/>
              </w:rPr>
            </w:pPr>
            <w:del w:id="740" w:author="Machado Meyer Advogados" w:date="2022-08-08T17:59:00Z">
              <w:r w:rsidRPr="003A4C24" w:rsidDel="00340670">
                <w:rPr>
                  <w:rFonts w:ascii="Verdana" w:hAnsi="Verdana"/>
                  <w:i/>
                  <w:iCs/>
                  <w:color w:val="000000"/>
                </w:rPr>
                <w:lastRenderedPageBreak/>
                <w:delText>5</w:delText>
              </w:r>
              <w:r w:rsidDel="00340670">
                <w:rPr>
                  <w:rFonts w:ascii="Verdana" w:hAnsi="Verdana"/>
                  <w:i/>
                  <w:iCs/>
                  <w:color w:val="000000"/>
                </w:rPr>
                <w:delText>5</w:delText>
              </w:r>
            </w:del>
          </w:p>
        </w:tc>
        <w:tc>
          <w:tcPr>
            <w:tcW w:w="1315" w:type="pct"/>
            <w:tcBorders>
              <w:top w:val="nil"/>
              <w:left w:val="nil"/>
              <w:bottom w:val="single" w:sz="8" w:space="0" w:color="auto"/>
              <w:right w:val="single" w:sz="8" w:space="0" w:color="auto"/>
            </w:tcBorders>
            <w:shd w:val="clear" w:color="auto" w:fill="auto"/>
            <w:vAlign w:val="center"/>
            <w:hideMark/>
          </w:tcPr>
          <w:p w14:paraId="564FC9C9" w14:textId="29768B99" w:rsidR="007B654A" w:rsidRPr="00E87642" w:rsidDel="00340670" w:rsidRDefault="007B654A" w:rsidP="007B654A">
            <w:pPr>
              <w:jc w:val="center"/>
              <w:rPr>
                <w:del w:id="741" w:author="Machado Meyer Advogados" w:date="2022-08-08T17:59:00Z"/>
                <w:rFonts w:ascii="Verdana" w:hAnsi="Verdana"/>
                <w:i/>
                <w:iCs/>
                <w:color w:val="000000"/>
              </w:rPr>
            </w:pPr>
            <w:del w:id="742" w:author="Machado Meyer Advogados" w:date="2022-08-08T17:59:00Z">
              <w:r w:rsidRPr="00E87642" w:rsidDel="00340670">
                <w:rPr>
                  <w:rFonts w:ascii="Verdana" w:hAnsi="Verdana"/>
                  <w:i/>
                  <w:iCs/>
                  <w:color w:val="000000"/>
                </w:rPr>
                <w:delText>20/02/2027</w:delText>
              </w:r>
            </w:del>
          </w:p>
        </w:tc>
        <w:tc>
          <w:tcPr>
            <w:tcW w:w="1125" w:type="pct"/>
            <w:tcBorders>
              <w:top w:val="nil"/>
              <w:left w:val="nil"/>
              <w:bottom w:val="single" w:sz="8" w:space="0" w:color="auto"/>
              <w:right w:val="single" w:sz="8" w:space="0" w:color="auto"/>
            </w:tcBorders>
            <w:shd w:val="clear" w:color="auto" w:fill="auto"/>
            <w:vAlign w:val="center"/>
            <w:hideMark/>
          </w:tcPr>
          <w:p w14:paraId="4DFCFCA9" w14:textId="0DD9F49A" w:rsidR="007B654A" w:rsidRPr="00E87642" w:rsidDel="00340670" w:rsidRDefault="007B654A" w:rsidP="007B654A">
            <w:pPr>
              <w:jc w:val="center"/>
              <w:rPr>
                <w:del w:id="743" w:author="Machado Meyer Advogados" w:date="2022-08-08T17:59:00Z"/>
                <w:rFonts w:ascii="Verdana" w:hAnsi="Verdana"/>
                <w:i/>
                <w:iCs/>
                <w:color w:val="000000"/>
              </w:rPr>
            </w:pPr>
            <w:del w:id="744" w:author="Machado Meyer Advogados" w:date="2022-08-08T17:59:00Z">
              <w:r w:rsidRPr="00E87642" w:rsidDel="00340670">
                <w:rPr>
                  <w:rFonts w:ascii="Verdana" w:hAnsi="Verdana"/>
                  <w:i/>
                  <w:iCs/>
                  <w:color w:val="000000"/>
                </w:rPr>
                <w:delText>0,9600%</w:delText>
              </w:r>
            </w:del>
          </w:p>
        </w:tc>
        <w:tc>
          <w:tcPr>
            <w:tcW w:w="504" w:type="pct"/>
            <w:tcBorders>
              <w:top w:val="nil"/>
              <w:left w:val="nil"/>
              <w:bottom w:val="single" w:sz="8" w:space="0" w:color="000000"/>
              <w:right w:val="single" w:sz="8" w:space="0" w:color="000000"/>
            </w:tcBorders>
            <w:shd w:val="clear" w:color="auto" w:fill="auto"/>
            <w:vAlign w:val="center"/>
            <w:hideMark/>
          </w:tcPr>
          <w:p w14:paraId="7D75B4A9" w14:textId="1A4732CA" w:rsidR="007B654A" w:rsidRPr="00E87642" w:rsidDel="00340670" w:rsidRDefault="007B654A" w:rsidP="007B654A">
            <w:pPr>
              <w:jc w:val="center"/>
              <w:rPr>
                <w:del w:id="745" w:author="Machado Meyer Advogados" w:date="2022-08-08T17:59:00Z"/>
                <w:rFonts w:ascii="Verdana" w:hAnsi="Verdana"/>
                <w:i/>
                <w:iCs/>
                <w:color w:val="000000"/>
              </w:rPr>
            </w:pPr>
            <w:del w:id="746" w:author="Machado Meyer Advogados" w:date="2022-08-08T17:59:00Z">
              <w:r w:rsidRPr="00E87642" w:rsidDel="00340670">
                <w:rPr>
                  <w:rFonts w:ascii="Verdana" w:hAnsi="Verdana"/>
                  <w:i/>
                  <w:iCs/>
                  <w:color w:val="000000"/>
                </w:rPr>
                <w:delText>111</w:delText>
              </w:r>
            </w:del>
          </w:p>
        </w:tc>
        <w:tc>
          <w:tcPr>
            <w:tcW w:w="762" w:type="pct"/>
            <w:tcBorders>
              <w:top w:val="nil"/>
              <w:left w:val="nil"/>
              <w:bottom w:val="single" w:sz="8" w:space="0" w:color="000000"/>
              <w:right w:val="single" w:sz="8" w:space="0" w:color="000000"/>
            </w:tcBorders>
            <w:shd w:val="clear" w:color="auto" w:fill="auto"/>
            <w:vAlign w:val="center"/>
            <w:hideMark/>
          </w:tcPr>
          <w:p w14:paraId="27A0AC5C" w14:textId="5E46F71B" w:rsidR="007B654A" w:rsidRPr="00E87642" w:rsidDel="00340670" w:rsidRDefault="007B654A" w:rsidP="007B654A">
            <w:pPr>
              <w:jc w:val="center"/>
              <w:rPr>
                <w:del w:id="747" w:author="Machado Meyer Advogados" w:date="2022-08-08T17:59:00Z"/>
                <w:rFonts w:ascii="Verdana" w:hAnsi="Verdana"/>
                <w:i/>
                <w:iCs/>
                <w:color w:val="000000"/>
              </w:rPr>
            </w:pPr>
            <w:del w:id="748" w:author="Machado Meyer Advogados" w:date="2022-08-08T17:59:00Z">
              <w:r w:rsidRPr="00E87642" w:rsidDel="00340670">
                <w:rPr>
                  <w:rFonts w:ascii="Verdana" w:hAnsi="Verdana"/>
                  <w:i/>
                  <w:iCs/>
                  <w:color w:val="000000"/>
                </w:rPr>
                <w:delText>20/10/2031</w:delText>
              </w:r>
            </w:del>
          </w:p>
        </w:tc>
        <w:tc>
          <w:tcPr>
            <w:tcW w:w="789" w:type="pct"/>
            <w:tcBorders>
              <w:top w:val="nil"/>
              <w:left w:val="nil"/>
              <w:bottom w:val="single" w:sz="8" w:space="0" w:color="000000"/>
              <w:right w:val="single" w:sz="8" w:space="0" w:color="000000"/>
            </w:tcBorders>
            <w:shd w:val="clear" w:color="auto" w:fill="auto"/>
            <w:vAlign w:val="center"/>
            <w:hideMark/>
          </w:tcPr>
          <w:p w14:paraId="5A010DBA" w14:textId="258D8FA7" w:rsidR="007B654A" w:rsidRPr="00E87642" w:rsidDel="00340670" w:rsidRDefault="007B654A" w:rsidP="007B654A">
            <w:pPr>
              <w:jc w:val="center"/>
              <w:rPr>
                <w:del w:id="749" w:author="Machado Meyer Advogados" w:date="2022-08-08T17:59:00Z"/>
                <w:rFonts w:ascii="Verdana" w:hAnsi="Verdana"/>
                <w:i/>
                <w:iCs/>
                <w:color w:val="000000"/>
              </w:rPr>
            </w:pPr>
            <w:del w:id="750" w:author="Machado Meyer Advogados" w:date="2022-08-08T17:59:00Z">
              <w:r w:rsidRPr="00E87642" w:rsidDel="00340670">
                <w:rPr>
                  <w:rFonts w:ascii="Verdana" w:hAnsi="Verdana"/>
                  <w:i/>
                  <w:iCs/>
                  <w:color w:val="000000"/>
                </w:rPr>
                <w:delText>7,4200%</w:delText>
              </w:r>
            </w:del>
          </w:p>
        </w:tc>
      </w:tr>
      <w:tr w:rsidR="00E917EB" w:rsidRPr="00E87642" w:rsidDel="00340670" w14:paraId="79E72BC6" w14:textId="3EB542FE" w:rsidTr="00722F8D">
        <w:trPr>
          <w:trHeight w:val="300"/>
          <w:del w:id="751" w:author="Machado Meyer Advogados" w:date="2022-08-08T17:59:00Z"/>
        </w:trPr>
        <w:tc>
          <w:tcPr>
            <w:tcW w:w="504" w:type="pct"/>
            <w:tcBorders>
              <w:top w:val="nil"/>
              <w:left w:val="nil"/>
              <w:bottom w:val="nil"/>
              <w:right w:val="nil"/>
            </w:tcBorders>
            <w:shd w:val="clear" w:color="auto" w:fill="auto"/>
            <w:vAlign w:val="center"/>
            <w:hideMark/>
          </w:tcPr>
          <w:p w14:paraId="2A6AC511" w14:textId="5BAB64DD" w:rsidR="00E917EB" w:rsidRPr="00E87642" w:rsidDel="00340670" w:rsidRDefault="00E917EB" w:rsidP="00E87642">
            <w:pPr>
              <w:jc w:val="center"/>
              <w:rPr>
                <w:del w:id="752" w:author="Machado Meyer Advogados" w:date="2022-08-08T17:59:00Z"/>
                <w:rFonts w:ascii="Verdana" w:hAnsi="Verdana"/>
                <w:i/>
                <w:iCs/>
                <w:color w:val="000000"/>
              </w:rPr>
            </w:pPr>
            <w:del w:id="753" w:author="Machado Meyer Advogados" w:date="2022-08-08T17:59:00Z">
              <w:r w:rsidRPr="00E87642" w:rsidDel="00340670">
                <w:rPr>
                  <w:rFonts w:ascii="Verdana" w:hAnsi="Verdana"/>
                  <w:i/>
                  <w:iCs/>
                  <w:color w:val="000000"/>
                </w:rPr>
                <w:delText> </w:delText>
              </w:r>
            </w:del>
          </w:p>
        </w:tc>
        <w:tc>
          <w:tcPr>
            <w:tcW w:w="1315" w:type="pct"/>
            <w:tcBorders>
              <w:top w:val="nil"/>
              <w:left w:val="nil"/>
              <w:bottom w:val="nil"/>
              <w:right w:val="nil"/>
            </w:tcBorders>
            <w:shd w:val="clear" w:color="auto" w:fill="auto"/>
            <w:vAlign w:val="bottom"/>
            <w:hideMark/>
          </w:tcPr>
          <w:p w14:paraId="5D16E089" w14:textId="6BCF1B3C" w:rsidR="00E917EB" w:rsidRPr="00E87642" w:rsidDel="00340670" w:rsidRDefault="00E917EB" w:rsidP="00E87642">
            <w:pPr>
              <w:jc w:val="center"/>
              <w:rPr>
                <w:del w:id="754" w:author="Machado Meyer Advogados" w:date="2022-08-08T17:59:00Z"/>
                <w:rFonts w:ascii="Verdana" w:hAnsi="Verdana"/>
                <w:i/>
                <w:iCs/>
                <w:color w:val="000000"/>
              </w:rPr>
            </w:pPr>
            <w:del w:id="755" w:author="Machado Meyer Advogados" w:date="2022-08-08T17:59:00Z">
              <w:r w:rsidRPr="00E87642" w:rsidDel="00340670">
                <w:rPr>
                  <w:rFonts w:ascii="Verdana" w:hAnsi="Verdana" w:cs="Calibri"/>
                  <w:color w:val="000000"/>
                </w:rPr>
                <w:delText> </w:delText>
              </w:r>
            </w:del>
          </w:p>
        </w:tc>
        <w:tc>
          <w:tcPr>
            <w:tcW w:w="1125" w:type="pct"/>
            <w:tcBorders>
              <w:top w:val="nil"/>
              <w:left w:val="nil"/>
              <w:bottom w:val="nil"/>
              <w:right w:val="single" w:sz="4" w:space="0" w:color="auto"/>
            </w:tcBorders>
            <w:shd w:val="clear" w:color="auto" w:fill="auto"/>
            <w:vAlign w:val="bottom"/>
            <w:hideMark/>
          </w:tcPr>
          <w:p w14:paraId="51B0CCEC" w14:textId="64FC0555" w:rsidR="00E917EB" w:rsidRPr="00E87642" w:rsidDel="00340670" w:rsidRDefault="00E917EB" w:rsidP="00E87642">
            <w:pPr>
              <w:jc w:val="center"/>
              <w:rPr>
                <w:del w:id="756" w:author="Machado Meyer Advogados" w:date="2022-08-08T17:59:00Z"/>
                <w:rFonts w:ascii="Verdana" w:hAnsi="Verdana"/>
                <w:i/>
                <w:iCs/>
                <w:color w:val="000000"/>
              </w:rPr>
            </w:pPr>
            <w:del w:id="757" w:author="Machado Meyer Advogados" w:date="2022-08-08T17:59:00Z">
              <w:r w:rsidRPr="00E87642" w:rsidDel="00340670">
                <w:rPr>
                  <w:rFonts w:ascii="Verdana" w:hAnsi="Verdana" w:cs="Calibri"/>
                  <w:color w:val="000000"/>
                </w:rPr>
                <w:delText> </w:delText>
              </w:r>
            </w:del>
          </w:p>
        </w:tc>
        <w:tc>
          <w:tcPr>
            <w:tcW w:w="504" w:type="pct"/>
            <w:tcBorders>
              <w:top w:val="nil"/>
              <w:left w:val="nil"/>
              <w:bottom w:val="single" w:sz="4" w:space="0" w:color="auto"/>
              <w:right w:val="single" w:sz="8" w:space="0" w:color="000000"/>
            </w:tcBorders>
            <w:shd w:val="clear" w:color="auto" w:fill="auto"/>
            <w:vAlign w:val="center"/>
            <w:hideMark/>
          </w:tcPr>
          <w:p w14:paraId="06B25BD2" w14:textId="566DEDD1" w:rsidR="00E917EB" w:rsidRPr="00E87642" w:rsidDel="00340670" w:rsidRDefault="00E917EB" w:rsidP="00E87642">
            <w:pPr>
              <w:jc w:val="center"/>
              <w:rPr>
                <w:del w:id="758" w:author="Machado Meyer Advogados" w:date="2022-08-08T17:59:00Z"/>
                <w:rFonts w:ascii="Verdana" w:hAnsi="Verdana"/>
                <w:i/>
                <w:iCs/>
                <w:color w:val="000000"/>
              </w:rPr>
            </w:pPr>
            <w:del w:id="759" w:author="Machado Meyer Advogados" w:date="2022-08-08T17:59:00Z">
              <w:r w:rsidRPr="00E87642" w:rsidDel="00340670">
                <w:rPr>
                  <w:rFonts w:ascii="Verdana" w:hAnsi="Verdana"/>
                  <w:i/>
                  <w:iCs/>
                  <w:color w:val="000000"/>
                </w:rPr>
                <w:delText>112</w:delText>
              </w:r>
            </w:del>
          </w:p>
        </w:tc>
        <w:tc>
          <w:tcPr>
            <w:tcW w:w="762" w:type="pct"/>
            <w:tcBorders>
              <w:top w:val="nil"/>
              <w:left w:val="nil"/>
              <w:bottom w:val="single" w:sz="4" w:space="0" w:color="auto"/>
              <w:right w:val="single" w:sz="8" w:space="0" w:color="000000"/>
            </w:tcBorders>
            <w:shd w:val="clear" w:color="auto" w:fill="auto"/>
            <w:vAlign w:val="center"/>
            <w:hideMark/>
          </w:tcPr>
          <w:p w14:paraId="037931DA" w14:textId="6138D55B" w:rsidR="00E917EB" w:rsidRPr="00E87642" w:rsidDel="00340670" w:rsidRDefault="00E917EB" w:rsidP="00E87642">
            <w:pPr>
              <w:jc w:val="center"/>
              <w:rPr>
                <w:del w:id="760" w:author="Machado Meyer Advogados" w:date="2022-08-08T17:59:00Z"/>
                <w:rFonts w:ascii="Verdana" w:hAnsi="Verdana"/>
                <w:i/>
                <w:iCs/>
                <w:color w:val="000000"/>
              </w:rPr>
            </w:pPr>
            <w:del w:id="761" w:author="Machado Meyer Advogados" w:date="2022-08-08T17:59:00Z">
              <w:r w:rsidRPr="00E87642" w:rsidDel="00340670">
                <w:rPr>
                  <w:rFonts w:ascii="Verdana" w:hAnsi="Verdana"/>
                  <w:i/>
                  <w:iCs/>
                  <w:color w:val="000000"/>
                </w:rPr>
                <w:delText>20/11/2031</w:delText>
              </w:r>
            </w:del>
          </w:p>
        </w:tc>
        <w:tc>
          <w:tcPr>
            <w:tcW w:w="789" w:type="pct"/>
            <w:tcBorders>
              <w:top w:val="nil"/>
              <w:left w:val="nil"/>
              <w:bottom w:val="single" w:sz="4" w:space="0" w:color="auto"/>
              <w:right w:val="single" w:sz="8" w:space="0" w:color="000000"/>
            </w:tcBorders>
            <w:shd w:val="clear" w:color="auto" w:fill="auto"/>
            <w:vAlign w:val="center"/>
            <w:hideMark/>
          </w:tcPr>
          <w:p w14:paraId="5B7A3243" w14:textId="18A64BC3" w:rsidR="00E917EB" w:rsidRPr="00E87642" w:rsidDel="00340670" w:rsidRDefault="00E917EB" w:rsidP="00E87642">
            <w:pPr>
              <w:jc w:val="center"/>
              <w:rPr>
                <w:del w:id="762" w:author="Machado Meyer Advogados" w:date="2022-08-08T17:59:00Z"/>
                <w:rFonts w:ascii="Verdana" w:hAnsi="Verdana"/>
                <w:i/>
                <w:iCs/>
                <w:color w:val="000000"/>
              </w:rPr>
            </w:pPr>
            <w:del w:id="763" w:author="Machado Meyer Advogados" w:date="2022-08-08T17:59:00Z">
              <w:r w:rsidRPr="00E87642" w:rsidDel="00340670">
                <w:rPr>
                  <w:rFonts w:ascii="Verdana" w:hAnsi="Verdana"/>
                  <w:i/>
                  <w:iCs/>
                  <w:color w:val="000000"/>
                </w:rPr>
                <w:delText>7,9600%</w:delText>
              </w:r>
            </w:del>
          </w:p>
        </w:tc>
      </w:tr>
      <w:tr w:rsidR="00E917EB" w:rsidRPr="00E87642" w:rsidDel="00340670" w14:paraId="35E05C87" w14:textId="0F89D001" w:rsidTr="00722F8D">
        <w:trPr>
          <w:trHeight w:val="840"/>
          <w:del w:id="764" w:author="Machado Meyer Advogados" w:date="2022-08-08T17:59:00Z"/>
        </w:trPr>
        <w:tc>
          <w:tcPr>
            <w:tcW w:w="504" w:type="pct"/>
            <w:tcBorders>
              <w:top w:val="nil"/>
              <w:left w:val="nil"/>
              <w:bottom w:val="nil"/>
              <w:right w:val="nil"/>
            </w:tcBorders>
            <w:shd w:val="clear" w:color="auto" w:fill="auto"/>
            <w:vAlign w:val="center"/>
            <w:hideMark/>
          </w:tcPr>
          <w:p w14:paraId="3487394D" w14:textId="4AD7EB3B" w:rsidR="00E917EB" w:rsidRPr="00E87642" w:rsidDel="00340670" w:rsidRDefault="00E917EB" w:rsidP="00E87642">
            <w:pPr>
              <w:jc w:val="center"/>
              <w:rPr>
                <w:del w:id="765" w:author="Machado Meyer Advogados" w:date="2022-08-08T17:59:00Z"/>
                <w:rFonts w:ascii="Verdana" w:hAnsi="Verdana"/>
                <w:i/>
                <w:iCs/>
                <w:color w:val="000000"/>
              </w:rPr>
            </w:pPr>
          </w:p>
        </w:tc>
        <w:tc>
          <w:tcPr>
            <w:tcW w:w="1315" w:type="pct"/>
            <w:tcBorders>
              <w:top w:val="nil"/>
              <w:left w:val="nil"/>
              <w:bottom w:val="nil"/>
              <w:right w:val="nil"/>
            </w:tcBorders>
            <w:shd w:val="clear" w:color="auto" w:fill="auto"/>
            <w:noWrap/>
            <w:vAlign w:val="bottom"/>
            <w:hideMark/>
          </w:tcPr>
          <w:p w14:paraId="42AE07E1" w14:textId="586811EB" w:rsidR="00E917EB" w:rsidRPr="00E87642" w:rsidDel="00340670" w:rsidRDefault="00E917EB" w:rsidP="00E87642">
            <w:pPr>
              <w:rPr>
                <w:del w:id="766" w:author="Machado Meyer Advogados" w:date="2022-08-08T17:59:00Z"/>
                <w:rFonts w:ascii="Verdana" w:hAnsi="Verdana"/>
                <w:color w:val="000000"/>
              </w:rPr>
            </w:pPr>
          </w:p>
        </w:tc>
        <w:tc>
          <w:tcPr>
            <w:tcW w:w="1125" w:type="pct"/>
            <w:tcBorders>
              <w:top w:val="nil"/>
              <w:left w:val="nil"/>
              <w:bottom w:val="nil"/>
              <w:right w:val="single" w:sz="4" w:space="0" w:color="auto"/>
            </w:tcBorders>
            <w:shd w:val="clear" w:color="auto" w:fill="auto"/>
            <w:noWrap/>
            <w:vAlign w:val="bottom"/>
            <w:hideMark/>
          </w:tcPr>
          <w:p w14:paraId="29711277" w14:textId="2B845C42" w:rsidR="00E917EB" w:rsidRPr="00E87642" w:rsidDel="00340670" w:rsidRDefault="00E917EB" w:rsidP="00E87642">
            <w:pPr>
              <w:rPr>
                <w:del w:id="767" w:author="Machado Meyer Advogados" w:date="2022-08-08T17:59:00Z"/>
                <w:rFonts w:ascii="Verdana" w:hAnsi="Verdana"/>
                <w:color w:val="000000"/>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E1CE5" w14:textId="572D216D" w:rsidR="00E917EB" w:rsidRPr="00E87642" w:rsidDel="00340670" w:rsidRDefault="00E917EB" w:rsidP="00E87642">
            <w:pPr>
              <w:jc w:val="center"/>
              <w:rPr>
                <w:del w:id="768" w:author="Machado Meyer Advogados" w:date="2022-08-08T17:59:00Z"/>
                <w:rFonts w:ascii="Verdana" w:hAnsi="Verdana"/>
                <w:i/>
                <w:iCs/>
                <w:color w:val="000000"/>
              </w:rPr>
            </w:pPr>
            <w:del w:id="769" w:author="Machado Meyer Advogados" w:date="2022-08-08T17:59:00Z">
              <w:r w:rsidRPr="00E87642" w:rsidDel="00340670">
                <w:rPr>
                  <w:rFonts w:ascii="Verdana" w:hAnsi="Verdana"/>
                  <w:i/>
                  <w:iCs/>
                  <w:color w:val="000000"/>
                </w:rPr>
                <w:delText>113</w:delText>
              </w:r>
            </w:del>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769D6" w14:textId="30042DC1" w:rsidR="00E917EB" w:rsidRPr="00E87642" w:rsidDel="00340670" w:rsidRDefault="00E917EB" w:rsidP="00E87642">
            <w:pPr>
              <w:jc w:val="center"/>
              <w:rPr>
                <w:del w:id="770" w:author="Machado Meyer Advogados" w:date="2022-08-08T17:59:00Z"/>
                <w:rFonts w:ascii="Verdana" w:hAnsi="Verdana"/>
                <w:i/>
                <w:iCs/>
                <w:color w:val="000000"/>
              </w:rPr>
            </w:pPr>
            <w:del w:id="771" w:author="Machado Meyer Advogados" w:date="2022-08-08T17:59:00Z">
              <w:r w:rsidRPr="00E87642" w:rsidDel="00340670">
                <w:rPr>
                  <w:rFonts w:ascii="Verdana" w:hAnsi="Verdana"/>
                  <w:i/>
                  <w:iCs/>
                  <w:color w:val="000000"/>
                </w:rPr>
                <w:delText>20/12/2031</w:delText>
              </w:r>
            </w:del>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41F44" w14:textId="03D7F976" w:rsidR="00E917EB" w:rsidRPr="00E87642" w:rsidDel="00340670" w:rsidRDefault="00E917EB" w:rsidP="00E87642">
            <w:pPr>
              <w:jc w:val="center"/>
              <w:rPr>
                <w:del w:id="772" w:author="Machado Meyer Advogados" w:date="2022-08-08T17:59:00Z"/>
                <w:rFonts w:ascii="Verdana" w:hAnsi="Verdana"/>
                <w:i/>
                <w:iCs/>
                <w:color w:val="000000"/>
              </w:rPr>
            </w:pPr>
            <w:del w:id="773" w:author="Machado Meyer Advogados" w:date="2022-08-08T17:59:00Z">
              <w:r w:rsidRPr="00E87642" w:rsidDel="00340670">
                <w:rPr>
                  <w:rFonts w:ascii="Verdana" w:hAnsi="Verdana"/>
                  <w:i/>
                  <w:iCs/>
                  <w:color w:val="000000"/>
                </w:rPr>
                <w:delText>7,9600%</w:delText>
              </w:r>
            </w:del>
          </w:p>
        </w:tc>
      </w:tr>
      <w:tr w:rsidR="00E917EB" w:rsidRPr="00E87642" w:rsidDel="00340670" w14:paraId="33F0AF14" w14:textId="3DE94DBB" w:rsidTr="00722F8D">
        <w:trPr>
          <w:trHeight w:val="840"/>
          <w:del w:id="774" w:author="Machado Meyer Advogados" w:date="2022-08-08T17:59:00Z"/>
        </w:trPr>
        <w:tc>
          <w:tcPr>
            <w:tcW w:w="504" w:type="pct"/>
            <w:tcBorders>
              <w:top w:val="nil"/>
              <w:left w:val="nil"/>
              <w:bottom w:val="nil"/>
              <w:right w:val="nil"/>
            </w:tcBorders>
            <w:shd w:val="clear" w:color="auto" w:fill="auto"/>
            <w:vAlign w:val="center"/>
          </w:tcPr>
          <w:p w14:paraId="7B4A854D" w14:textId="34FD6951" w:rsidR="00E917EB" w:rsidRPr="00E87642" w:rsidDel="00340670" w:rsidRDefault="00E917EB" w:rsidP="00E87642">
            <w:pPr>
              <w:jc w:val="center"/>
              <w:rPr>
                <w:del w:id="775" w:author="Machado Meyer Advogados" w:date="2022-08-08T17:59:00Z"/>
                <w:rFonts w:ascii="Verdana" w:hAnsi="Verdana"/>
                <w:i/>
                <w:iCs/>
                <w:color w:val="000000"/>
              </w:rPr>
            </w:pPr>
          </w:p>
        </w:tc>
        <w:tc>
          <w:tcPr>
            <w:tcW w:w="1315" w:type="pct"/>
            <w:tcBorders>
              <w:top w:val="nil"/>
              <w:left w:val="nil"/>
              <w:bottom w:val="nil"/>
              <w:right w:val="nil"/>
            </w:tcBorders>
            <w:shd w:val="clear" w:color="auto" w:fill="auto"/>
            <w:noWrap/>
            <w:vAlign w:val="bottom"/>
          </w:tcPr>
          <w:p w14:paraId="74E8C824" w14:textId="78BE0FAE" w:rsidR="00E917EB" w:rsidRPr="00E87642" w:rsidDel="00340670" w:rsidRDefault="00E917EB" w:rsidP="00E87642">
            <w:pPr>
              <w:rPr>
                <w:del w:id="776" w:author="Machado Meyer Advogados" w:date="2022-08-08T17:59:00Z"/>
                <w:rFonts w:ascii="Verdana" w:hAnsi="Verdana"/>
                <w:color w:val="000000"/>
              </w:rPr>
            </w:pPr>
          </w:p>
        </w:tc>
        <w:tc>
          <w:tcPr>
            <w:tcW w:w="1125" w:type="pct"/>
            <w:tcBorders>
              <w:top w:val="nil"/>
              <w:left w:val="nil"/>
              <w:bottom w:val="nil"/>
              <w:right w:val="single" w:sz="4" w:space="0" w:color="auto"/>
            </w:tcBorders>
            <w:shd w:val="clear" w:color="auto" w:fill="auto"/>
            <w:noWrap/>
            <w:vAlign w:val="bottom"/>
          </w:tcPr>
          <w:p w14:paraId="2152FFF2" w14:textId="2E6C7C73" w:rsidR="00E917EB" w:rsidRPr="00E87642" w:rsidDel="00340670" w:rsidRDefault="00E917EB" w:rsidP="00E87642">
            <w:pPr>
              <w:rPr>
                <w:del w:id="777" w:author="Machado Meyer Advogados" w:date="2022-08-08T17:59:00Z"/>
                <w:rFonts w:ascii="Verdana" w:hAnsi="Verdana"/>
                <w:color w:val="000000"/>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831ABED" w14:textId="78CD1461" w:rsidR="00E917EB" w:rsidRPr="00E87642" w:rsidDel="00340670" w:rsidRDefault="00E917EB" w:rsidP="00E87642">
            <w:pPr>
              <w:jc w:val="center"/>
              <w:rPr>
                <w:del w:id="778" w:author="Machado Meyer Advogados" w:date="2022-08-08T17:59:00Z"/>
                <w:rFonts w:ascii="Verdana" w:hAnsi="Verdana"/>
                <w:i/>
                <w:iCs/>
                <w:color w:val="000000"/>
              </w:rPr>
            </w:pPr>
            <w:del w:id="779" w:author="Machado Meyer Advogados" w:date="2022-08-08T17:59:00Z">
              <w:r w:rsidRPr="00E87642" w:rsidDel="00340670">
                <w:rPr>
                  <w:rFonts w:ascii="Verdana" w:hAnsi="Verdana"/>
                  <w:i/>
                  <w:iCs/>
                  <w:color w:val="000000"/>
                </w:rPr>
                <w:delText>114</w:delText>
              </w:r>
            </w:del>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49D61BC" w14:textId="384B6DA4" w:rsidR="00E917EB" w:rsidRPr="00E87642" w:rsidDel="00340670" w:rsidRDefault="00E917EB" w:rsidP="00E87642">
            <w:pPr>
              <w:jc w:val="center"/>
              <w:rPr>
                <w:del w:id="780" w:author="Machado Meyer Advogados" w:date="2022-08-08T17:59:00Z"/>
                <w:rFonts w:ascii="Verdana" w:hAnsi="Verdana"/>
                <w:i/>
                <w:iCs/>
                <w:color w:val="000000"/>
              </w:rPr>
            </w:pPr>
            <w:del w:id="781" w:author="Machado Meyer Advogados" w:date="2022-08-08T17:59:00Z">
              <w:r w:rsidRPr="00E87642" w:rsidDel="00340670">
                <w:rPr>
                  <w:rFonts w:ascii="Verdana" w:hAnsi="Verdana"/>
                  <w:i/>
                  <w:iCs/>
                  <w:color w:val="000000"/>
                </w:rPr>
                <w:delText>20/12/2031</w:delText>
              </w:r>
            </w:del>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4BB63CE" w14:textId="3C0243A1" w:rsidR="00E917EB" w:rsidRPr="00E87642" w:rsidDel="00340670" w:rsidRDefault="00E917EB" w:rsidP="00E87642">
            <w:pPr>
              <w:jc w:val="center"/>
              <w:rPr>
                <w:del w:id="782" w:author="Machado Meyer Advogados" w:date="2022-08-08T17:59:00Z"/>
                <w:rFonts w:ascii="Verdana" w:hAnsi="Verdana"/>
                <w:i/>
                <w:iCs/>
                <w:color w:val="000000"/>
              </w:rPr>
            </w:pPr>
            <w:del w:id="783" w:author="Machado Meyer Advogados" w:date="2022-08-08T17:59:00Z">
              <w:r w:rsidRPr="00E87642" w:rsidDel="00340670">
                <w:rPr>
                  <w:rFonts w:ascii="Verdana" w:hAnsi="Verdana"/>
                  <w:i/>
                  <w:iCs/>
                  <w:color w:val="000000"/>
                </w:rPr>
                <w:delText>Saldo devedor em aberto</w:delText>
              </w:r>
            </w:del>
          </w:p>
        </w:tc>
      </w:tr>
    </w:tbl>
    <w:p w14:paraId="6513EE1F" w14:textId="77777777" w:rsidR="00340670" w:rsidRPr="00315CF9" w:rsidRDefault="00340670" w:rsidP="00340670">
      <w:pPr>
        <w:pStyle w:val="PargrafodaLista"/>
        <w:spacing w:line="300" w:lineRule="exact"/>
        <w:ind w:left="1418" w:hanging="709"/>
        <w:jc w:val="both"/>
        <w:rPr>
          <w:ins w:id="784" w:author="Machado Meyer Advogados" w:date="2022-08-08T17:59:00Z"/>
          <w:b/>
          <w:bCs/>
          <w:i/>
          <w:sz w:val="22"/>
          <w:szCs w:val="22"/>
        </w:rPr>
      </w:pPr>
    </w:p>
    <w:tbl>
      <w:tblPr>
        <w:tblW w:w="5000" w:type="pct"/>
        <w:tblCellMar>
          <w:left w:w="0" w:type="dxa"/>
          <w:right w:w="0" w:type="dxa"/>
        </w:tblCellMar>
        <w:tblLook w:val="04A0" w:firstRow="1" w:lastRow="0" w:firstColumn="1" w:lastColumn="0" w:noHBand="0" w:noVBand="1"/>
      </w:tblPr>
      <w:tblGrid>
        <w:gridCol w:w="946"/>
        <w:gridCol w:w="1637"/>
        <w:gridCol w:w="1722"/>
        <w:gridCol w:w="869"/>
        <w:gridCol w:w="1500"/>
        <w:gridCol w:w="1810"/>
      </w:tblGrid>
      <w:tr w:rsidR="00340670" w:rsidRPr="00953A68" w14:paraId="09EBD996" w14:textId="77777777" w:rsidTr="00584541">
        <w:trPr>
          <w:trHeight w:val="1028"/>
          <w:tblHeader/>
          <w:ins w:id="785" w:author="Machado Meyer Advogados" w:date="2022-08-08T17:59:00Z"/>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8A31505" w14:textId="77777777" w:rsidR="00340670" w:rsidRPr="00953A68" w:rsidRDefault="00340670" w:rsidP="00584541">
            <w:pPr>
              <w:jc w:val="center"/>
              <w:rPr>
                <w:ins w:id="786" w:author="Machado Meyer Advogados" w:date="2022-08-08T17:59:00Z"/>
                <w:b/>
                <w:bCs/>
                <w:color w:val="000000"/>
                <w:sz w:val="22"/>
                <w:szCs w:val="22"/>
                <w:rPrChange w:id="787" w:author="Machado Meyer Advogados" w:date="2022-08-08T18:07:00Z">
                  <w:rPr>
                    <w:ins w:id="788" w:author="Machado Meyer Advogados" w:date="2022-08-08T17:59:00Z"/>
                    <w:b/>
                    <w:bCs/>
                    <w:i/>
                    <w:iCs/>
                    <w:color w:val="000000"/>
                    <w:sz w:val="22"/>
                    <w:szCs w:val="22"/>
                  </w:rPr>
                </w:rPrChange>
              </w:rPr>
            </w:pPr>
            <w:ins w:id="789" w:author="Machado Meyer Advogados" w:date="2022-08-08T17:59:00Z">
              <w:r w:rsidRPr="00953A68">
                <w:rPr>
                  <w:b/>
                  <w:bCs/>
                  <w:color w:val="000000"/>
                  <w:sz w:val="22"/>
                  <w:szCs w:val="22"/>
                  <w:rPrChange w:id="790" w:author="Machado Meyer Advogados" w:date="2022-08-08T18:07:00Z">
                    <w:rPr>
                      <w:b/>
                      <w:bCs/>
                      <w:i/>
                      <w:iCs/>
                      <w:color w:val="000000"/>
                      <w:sz w:val="22"/>
                      <w:szCs w:val="22"/>
                    </w:rPr>
                  </w:rPrChange>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336A4107" w14:textId="77777777" w:rsidR="00340670" w:rsidRPr="00953A68" w:rsidRDefault="00340670" w:rsidP="00584541">
            <w:pPr>
              <w:jc w:val="center"/>
              <w:rPr>
                <w:ins w:id="791" w:author="Machado Meyer Advogados" w:date="2022-08-08T17:59:00Z"/>
                <w:b/>
                <w:bCs/>
                <w:color w:val="000000"/>
                <w:sz w:val="22"/>
                <w:szCs w:val="22"/>
                <w:rPrChange w:id="792" w:author="Machado Meyer Advogados" w:date="2022-08-08T18:07:00Z">
                  <w:rPr>
                    <w:ins w:id="793" w:author="Machado Meyer Advogados" w:date="2022-08-08T17:59:00Z"/>
                    <w:b/>
                    <w:bCs/>
                    <w:i/>
                    <w:iCs/>
                    <w:color w:val="000000"/>
                    <w:sz w:val="22"/>
                    <w:szCs w:val="22"/>
                  </w:rPr>
                </w:rPrChange>
              </w:rPr>
            </w:pPr>
            <w:ins w:id="794" w:author="Machado Meyer Advogados" w:date="2022-08-08T17:59:00Z">
              <w:r w:rsidRPr="00953A68">
                <w:rPr>
                  <w:b/>
                  <w:bCs/>
                  <w:color w:val="000000"/>
                  <w:sz w:val="22"/>
                  <w:szCs w:val="22"/>
                  <w:rPrChange w:id="795" w:author="Machado Meyer Advogados" w:date="2022-08-08T18:07:00Z">
                    <w:rPr>
                      <w:b/>
                      <w:bCs/>
                      <w:i/>
                      <w:iCs/>
                      <w:color w:val="000000"/>
                      <w:sz w:val="22"/>
                      <w:szCs w:val="22"/>
                    </w:rPr>
                  </w:rPrChange>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0E4D65B7" w14:textId="77777777" w:rsidR="00340670" w:rsidRPr="00953A68" w:rsidRDefault="00340670" w:rsidP="00584541">
            <w:pPr>
              <w:jc w:val="center"/>
              <w:rPr>
                <w:ins w:id="796" w:author="Machado Meyer Advogados" w:date="2022-08-08T17:59:00Z"/>
                <w:b/>
                <w:bCs/>
                <w:color w:val="000000"/>
                <w:sz w:val="22"/>
                <w:szCs w:val="22"/>
                <w:rPrChange w:id="797" w:author="Machado Meyer Advogados" w:date="2022-08-08T18:07:00Z">
                  <w:rPr>
                    <w:ins w:id="798" w:author="Machado Meyer Advogados" w:date="2022-08-08T17:59:00Z"/>
                    <w:b/>
                    <w:bCs/>
                    <w:i/>
                    <w:iCs/>
                    <w:color w:val="000000"/>
                    <w:sz w:val="22"/>
                    <w:szCs w:val="22"/>
                  </w:rPr>
                </w:rPrChange>
              </w:rPr>
            </w:pPr>
            <w:ins w:id="799" w:author="Machado Meyer Advogados" w:date="2022-08-08T17:59:00Z">
              <w:r w:rsidRPr="00953A68">
                <w:rPr>
                  <w:b/>
                  <w:bCs/>
                  <w:color w:val="000000"/>
                  <w:sz w:val="22"/>
                  <w:szCs w:val="22"/>
                  <w:rPrChange w:id="800" w:author="Machado Meyer Advogados" w:date="2022-08-08T18:07:00Z">
                    <w:rPr>
                      <w:b/>
                      <w:bCs/>
                      <w:i/>
                      <w:iCs/>
                      <w:color w:val="000000"/>
                      <w:sz w:val="22"/>
                      <w:szCs w:val="22"/>
                    </w:rPr>
                  </w:rPrChange>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A43CB7C" w14:textId="77777777" w:rsidR="00340670" w:rsidRPr="00953A68" w:rsidRDefault="00340670" w:rsidP="00584541">
            <w:pPr>
              <w:jc w:val="center"/>
              <w:rPr>
                <w:ins w:id="801" w:author="Machado Meyer Advogados" w:date="2022-08-08T17:59:00Z"/>
                <w:b/>
                <w:bCs/>
                <w:color w:val="000000"/>
                <w:sz w:val="22"/>
                <w:szCs w:val="22"/>
                <w:rPrChange w:id="802" w:author="Machado Meyer Advogados" w:date="2022-08-08T18:07:00Z">
                  <w:rPr>
                    <w:ins w:id="803" w:author="Machado Meyer Advogados" w:date="2022-08-08T17:59:00Z"/>
                    <w:b/>
                    <w:bCs/>
                    <w:i/>
                    <w:iCs/>
                    <w:color w:val="000000"/>
                    <w:sz w:val="22"/>
                    <w:szCs w:val="22"/>
                  </w:rPr>
                </w:rPrChange>
              </w:rPr>
            </w:pPr>
            <w:ins w:id="804" w:author="Machado Meyer Advogados" w:date="2022-08-08T17:59:00Z">
              <w:r w:rsidRPr="00953A68">
                <w:rPr>
                  <w:b/>
                  <w:bCs/>
                  <w:color w:val="000000"/>
                  <w:sz w:val="22"/>
                  <w:szCs w:val="22"/>
                  <w:rPrChange w:id="805" w:author="Machado Meyer Advogados" w:date="2022-08-08T18:07:00Z">
                    <w:rPr>
                      <w:b/>
                      <w:bCs/>
                      <w:i/>
                      <w:iCs/>
                      <w:color w:val="000000"/>
                      <w:sz w:val="22"/>
                      <w:szCs w:val="22"/>
                    </w:rPr>
                  </w:rPrChange>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25E2421E" w14:textId="77777777" w:rsidR="00340670" w:rsidRPr="00953A68" w:rsidRDefault="00340670" w:rsidP="00584541">
            <w:pPr>
              <w:jc w:val="center"/>
              <w:rPr>
                <w:ins w:id="806" w:author="Machado Meyer Advogados" w:date="2022-08-08T17:59:00Z"/>
                <w:b/>
                <w:bCs/>
                <w:color w:val="000000"/>
                <w:sz w:val="22"/>
                <w:szCs w:val="22"/>
                <w:rPrChange w:id="807" w:author="Machado Meyer Advogados" w:date="2022-08-08T18:07:00Z">
                  <w:rPr>
                    <w:ins w:id="808" w:author="Machado Meyer Advogados" w:date="2022-08-08T17:59:00Z"/>
                    <w:b/>
                    <w:bCs/>
                    <w:i/>
                    <w:iCs/>
                    <w:color w:val="000000"/>
                    <w:sz w:val="22"/>
                    <w:szCs w:val="22"/>
                  </w:rPr>
                </w:rPrChange>
              </w:rPr>
            </w:pPr>
            <w:ins w:id="809" w:author="Machado Meyer Advogados" w:date="2022-08-08T17:59:00Z">
              <w:r w:rsidRPr="00953A68">
                <w:rPr>
                  <w:b/>
                  <w:bCs/>
                  <w:color w:val="000000"/>
                  <w:sz w:val="22"/>
                  <w:szCs w:val="22"/>
                  <w:rPrChange w:id="810" w:author="Machado Meyer Advogados" w:date="2022-08-08T18:07:00Z">
                    <w:rPr>
                      <w:b/>
                      <w:bCs/>
                      <w:i/>
                      <w:iCs/>
                      <w:color w:val="000000"/>
                      <w:sz w:val="22"/>
                      <w:szCs w:val="22"/>
                    </w:rPr>
                  </w:rPrChange>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740F4C37" w14:textId="77777777" w:rsidR="00340670" w:rsidRPr="00953A68" w:rsidRDefault="00340670" w:rsidP="00584541">
            <w:pPr>
              <w:jc w:val="center"/>
              <w:rPr>
                <w:ins w:id="811" w:author="Machado Meyer Advogados" w:date="2022-08-08T17:59:00Z"/>
                <w:b/>
                <w:bCs/>
                <w:color w:val="000000"/>
                <w:sz w:val="22"/>
                <w:szCs w:val="22"/>
                <w:rPrChange w:id="812" w:author="Machado Meyer Advogados" w:date="2022-08-08T18:07:00Z">
                  <w:rPr>
                    <w:ins w:id="813" w:author="Machado Meyer Advogados" w:date="2022-08-08T17:59:00Z"/>
                    <w:b/>
                    <w:bCs/>
                    <w:i/>
                    <w:iCs/>
                    <w:color w:val="000000"/>
                    <w:sz w:val="22"/>
                    <w:szCs w:val="22"/>
                  </w:rPr>
                </w:rPrChange>
              </w:rPr>
            </w:pPr>
            <w:ins w:id="814" w:author="Machado Meyer Advogados" w:date="2022-08-08T17:59:00Z">
              <w:r w:rsidRPr="00953A68">
                <w:rPr>
                  <w:b/>
                  <w:bCs/>
                  <w:color w:val="000000"/>
                  <w:sz w:val="22"/>
                  <w:szCs w:val="22"/>
                  <w:rPrChange w:id="815" w:author="Machado Meyer Advogados" w:date="2022-08-08T18:07:00Z">
                    <w:rPr>
                      <w:b/>
                      <w:bCs/>
                      <w:i/>
                      <w:iCs/>
                      <w:color w:val="000000"/>
                      <w:sz w:val="22"/>
                      <w:szCs w:val="22"/>
                    </w:rPr>
                  </w:rPrChange>
                </w:rPr>
                <w:t>% de amortização do saldo do Valor Nominal Unitário</w:t>
              </w:r>
            </w:ins>
          </w:p>
        </w:tc>
      </w:tr>
      <w:tr w:rsidR="00340670" w:rsidRPr="00953A68" w14:paraId="7225E976" w14:textId="77777777" w:rsidTr="00584541">
        <w:trPr>
          <w:trHeight w:val="315"/>
          <w:ins w:id="81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070FDB" w14:textId="77777777" w:rsidR="00340670" w:rsidRPr="00953A68" w:rsidRDefault="00340670" w:rsidP="00584541">
            <w:pPr>
              <w:jc w:val="center"/>
              <w:rPr>
                <w:ins w:id="817" w:author="Machado Meyer Advogados" w:date="2022-08-08T17:59:00Z"/>
                <w:b/>
                <w:bCs/>
                <w:color w:val="000000"/>
                <w:sz w:val="22"/>
                <w:szCs w:val="22"/>
                <w:rPrChange w:id="818" w:author="Machado Meyer Advogados" w:date="2022-08-08T18:07:00Z">
                  <w:rPr>
                    <w:ins w:id="819" w:author="Machado Meyer Advogados" w:date="2022-08-08T17:59:00Z"/>
                    <w:i/>
                    <w:iCs/>
                    <w:color w:val="000000"/>
                    <w:sz w:val="22"/>
                    <w:szCs w:val="22"/>
                  </w:rPr>
                </w:rPrChange>
              </w:rPr>
            </w:pPr>
            <w:ins w:id="820" w:author="Machado Meyer Advogados" w:date="2022-08-08T17:59:00Z">
              <w:r w:rsidRPr="00953A68">
                <w:rPr>
                  <w:b/>
                  <w:bCs/>
                  <w:color w:val="000000"/>
                  <w:sz w:val="22"/>
                  <w:szCs w:val="22"/>
                  <w:rPrChange w:id="821" w:author="Machado Meyer Advogados" w:date="2022-08-08T18:07:00Z">
                    <w:rPr>
                      <w:i/>
                      <w:iCs/>
                      <w:color w:val="000000"/>
                      <w:sz w:val="22"/>
                      <w:szCs w:val="22"/>
                    </w:rPr>
                  </w:rPrChange>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F81F87" w14:textId="77777777" w:rsidR="00340670" w:rsidRPr="00953A68" w:rsidRDefault="00340670" w:rsidP="00584541">
            <w:pPr>
              <w:jc w:val="center"/>
              <w:rPr>
                <w:ins w:id="822" w:author="Machado Meyer Advogados" w:date="2022-08-08T17:59:00Z"/>
                <w:color w:val="000000"/>
                <w:sz w:val="22"/>
                <w:szCs w:val="22"/>
                <w:rPrChange w:id="823" w:author="Machado Meyer Advogados" w:date="2022-08-08T18:07:00Z">
                  <w:rPr>
                    <w:ins w:id="824" w:author="Machado Meyer Advogados" w:date="2022-08-08T17:59:00Z"/>
                    <w:i/>
                    <w:iCs/>
                    <w:color w:val="000000"/>
                    <w:sz w:val="22"/>
                    <w:szCs w:val="22"/>
                  </w:rPr>
                </w:rPrChange>
              </w:rPr>
            </w:pPr>
            <w:ins w:id="825" w:author="Machado Meyer Advogados" w:date="2022-08-08T17:59:00Z">
              <w:r w:rsidRPr="00953A68">
                <w:rPr>
                  <w:color w:val="000000"/>
                  <w:sz w:val="22"/>
                  <w:szCs w:val="22"/>
                  <w:rPrChange w:id="826" w:author="Machado Meyer Advogados" w:date="2022-08-08T18:07:00Z">
                    <w:rPr>
                      <w:i/>
                      <w:iCs/>
                      <w:color w:val="000000"/>
                      <w:sz w:val="22"/>
                      <w:szCs w:val="22"/>
                    </w:rPr>
                  </w:rPrChange>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26DE1ECA" w14:textId="77777777" w:rsidR="00340670" w:rsidRPr="00953A68" w:rsidRDefault="00340670" w:rsidP="00584541">
            <w:pPr>
              <w:jc w:val="center"/>
              <w:rPr>
                <w:ins w:id="827" w:author="Machado Meyer Advogados" w:date="2022-08-08T17:59:00Z"/>
                <w:color w:val="000000"/>
                <w:sz w:val="22"/>
                <w:szCs w:val="22"/>
                <w:rPrChange w:id="828" w:author="Machado Meyer Advogados" w:date="2022-08-08T18:07:00Z">
                  <w:rPr>
                    <w:ins w:id="829" w:author="Machado Meyer Advogados" w:date="2022-08-08T17:59:00Z"/>
                    <w:i/>
                    <w:iCs/>
                    <w:color w:val="000000"/>
                    <w:sz w:val="22"/>
                    <w:szCs w:val="22"/>
                  </w:rPr>
                </w:rPrChange>
              </w:rPr>
            </w:pPr>
            <w:ins w:id="830" w:author="Machado Meyer Advogados" w:date="2022-08-08T17:59:00Z">
              <w:r w:rsidRPr="00953A68">
                <w:rPr>
                  <w:color w:val="000000"/>
                  <w:sz w:val="22"/>
                  <w:szCs w:val="22"/>
                  <w:rPrChange w:id="831" w:author="Machado Meyer Advogados" w:date="2022-08-08T18:07:00Z">
                    <w:rPr>
                      <w:i/>
                      <w:iCs/>
                      <w:color w:val="000000"/>
                      <w:sz w:val="22"/>
                      <w:szCs w:val="22"/>
                    </w:rPr>
                  </w:rPrChange>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324FED53" w14:textId="77777777" w:rsidR="00340670" w:rsidRPr="00953A68" w:rsidRDefault="00340670" w:rsidP="00584541">
            <w:pPr>
              <w:jc w:val="center"/>
              <w:rPr>
                <w:ins w:id="832" w:author="Machado Meyer Advogados" w:date="2022-08-08T17:59:00Z"/>
                <w:color w:val="000000"/>
                <w:sz w:val="22"/>
                <w:szCs w:val="22"/>
                <w:rPrChange w:id="833" w:author="Machado Meyer Advogados" w:date="2022-08-08T18:07:00Z">
                  <w:rPr>
                    <w:ins w:id="834" w:author="Machado Meyer Advogados" w:date="2022-08-08T17:59:00Z"/>
                    <w:i/>
                    <w:iCs/>
                    <w:color w:val="000000"/>
                    <w:sz w:val="22"/>
                    <w:szCs w:val="22"/>
                  </w:rPr>
                </w:rPrChange>
              </w:rPr>
            </w:pPr>
            <w:ins w:id="835" w:author="Machado Meyer Advogados" w:date="2022-08-08T17:59:00Z">
              <w:r w:rsidRPr="00953A68">
                <w:rPr>
                  <w:color w:val="000000"/>
                  <w:sz w:val="22"/>
                  <w:szCs w:val="22"/>
                  <w:rPrChange w:id="836" w:author="Machado Meyer Advogados" w:date="2022-08-08T18:07:00Z">
                    <w:rPr>
                      <w:i/>
                      <w:iCs/>
                      <w:color w:val="000000"/>
                      <w:sz w:val="22"/>
                      <w:szCs w:val="22"/>
                    </w:rPr>
                  </w:rPrChange>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504DA3" w14:textId="77777777" w:rsidR="00340670" w:rsidRPr="00953A68" w:rsidRDefault="00340670" w:rsidP="00584541">
            <w:pPr>
              <w:jc w:val="center"/>
              <w:rPr>
                <w:ins w:id="837" w:author="Machado Meyer Advogados" w:date="2022-08-08T17:59:00Z"/>
                <w:color w:val="000000"/>
                <w:sz w:val="22"/>
                <w:szCs w:val="22"/>
                <w:rPrChange w:id="838" w:author="Machado Meyer Advogados" w:date="2022-08-08T18:07:00Z">
                  <w:rPr>
                    <w:ins w:id="839" w:author="Machado Meyer Advogados" w:date="2022-08-08T17:59:00Z"/>
                    <w:i/>
                    <w:iCs/>
                    <w:color w:val="000000"/>
                    <w:sz w:val="22"/>
                    <w:szCs w:val="22"/>
                  </w:rPr>
                </w:rPrChange>
              </w:rPr>
            </w:pPr>
            <w:ins w:id="840" w:author="Machado Meyer Advogados" w:date="2022-08-08T17:59:00Z">
              <w:r w:rsidRPr="00953A68">
                <w:rPr>
                  <w:color w:val="000000"/>
                  <w:sz w:val="22"/>
                  <w:szCs w:val="22"/>
                  <w:rPrChange w:id="841" w:author="Machado Meyer Advogados" w:date="2022-08-08T18:07:00Z">
                    <w:rPr>
                      <w:i/>
                      <w:iCs/>
                      <w:color w:val="000000"/>
                      <w:sz w:val="22"/>
                      <w:szCs w:val="22"/>
                    </w:rPr>
                  </w:rPrChange>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BF40CF" w14:textId="77777777" w:rsidR="00340670" w:rsidRPr="00953A68" w:rsidRDefault="00340670" w:rsidP="00584541">
            <w:pPr>
              <w:jc w:val="center"/>
              <w:rPr>
                <w:ins w:id="842" w:author="Machado Meyer Advogados" w:date="2022-08-08T17:59:00Z"/>
                <w:color w:val="000000"/>
                <w:sz w:val="22"/>
                <w:szCs w:val="22"/>
                <w:rPrChange w:id="843" w:author="Machado Meyer Advogados" w:date="2022-08-08T18:07:00Z">
                  <w:rPr>
                    <w:ins w:id="844" w:author="Machado Meyer Advogados" w:date="2022-08-08T17:59:00Z"/>
                    <w:i/>
                    <w:iCs/>
                    <w:color w:val="000000"/>
                    <w:sz w:val="22"/>
                    <w:szCs w:val="22"/>
                  </w:rPr>
                </w:rPrChange>
              </w:rPr>
            </w:pPr>
            <w:ins w:id="845" w:author="Machado Meyer Advogados" w:date="2022-08-08T17:59:00Z">
              <w:r w:rsidRPr="00953A68">
                <w:rPr>
                  <w:color w:val="000000"/>
                  <w:sz w:val="22"/>
                  <w:szCs w:val="22"/>
                  <w:rPrChange w:id="846" w:author="Machado Meyer Advogados" w:date="2022-08-08T18:07:00Z">
                    <w:rPr>
                      <w:i/>
                      <w:iCs/>
                      <w:color w:val="000000"/>
                      <w:sz w:val="22"/>
                      <w:szCs w:val="22"/>
                    </w:rPr>
                  </w:rPrChange>
                </w:rPr>
                <w:t>1,03%</w:t>
              </w:r>
            </w:ins>
          </w:p>
        </w:tc>
      </w:tr>
      <w:tr w:rsidR="00340670" w:rsidRPr="00953A68" w14:paraId="43DBBA98" w14:textId="77777777" w:rsidTr="00584541">
        <w:trPr>
          <w:trHeight w:val="315"/>
          <w:ins w:id="84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A50C6" w14:textId="77777777" w:rsidR="00340670" w:rsidRPr="00953A68" w:rsidRDefault="00340670" w:rsidP="00584541">
            <w:pPr>
              <w:jc w:val="center"/>
              <w:rPr>
                <w:ins w:id="848" w:author="Machado Meyer Advogados" w:date="2022-08-08T17:59:00Z"/>
                <w:b/>
                <w:bCs/>
                <w:color w:val="000000"/>
                <w:sz w:val="22"/>
                <w:szCs w:val="22"/>
                <w:rPrChange w:id="849" w:author="Machado Meyer Advogados" w:date="2022-08-08T18:07:00Z">
                  <w:rPr>
                    <w:ins w:id="850" w:author="Machado Meyer Advogados" w:date="2022-08-08T17:59:00Z"/>
                    <w:i/>
                    <w:iCs/>
                    <w:color w:val="000000"/>
                    <w:sz w:val="22"/>
                    <w:szCs w:val="22"/>
                  </w:rPr>
                </w:rPrChange>
              </w:rPr>
            </w:pPr>
            <w:ins w:id="851" w:author="Machado Meyer Advogados" w:date="2022-08-08T17:59:00Z">
              <w:r w:rsidRPr="00953A68">
                <w:rPr>
                  <w:b/>
                  <w:bCs/>
                  <w:color w:val="000000"/>
                  <w:sz w:val="22"/>
                  <w:szCs w:val="22"/>
                  <w:rPrChange w:id="852" w:author="Machado Meyer Advogados" w:date="2022-08-08T18:07:00Z">
                    <w:rPr>
                      <w:i/>
                      <w:iCs/>
                      <w:color w:val="000000"/>
                      <w:sz w:val="22"/>
                      <w:szCs w:val="22"/>
                    </w:rPr>
                  </w:rPrChange>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798DF9" w14:textId="77777777" w:rsidR="00340670" w:rsidRPr="00953A68" w:rsidRDefault="00340670" w:rsidP="00584541">
            <w:pPr>
              <w:jc w:val="center"/>
              <w:rPr>
                <w:ins w:id="853" w:author="Machado Meyer Advogados" w:date="2022-08-08T17:59:00Z"/>
                <w:color w:val="000000"/>
                <w:sz w:val="22"/>
                <w:szCs w:val="22"/>
                <w:rPrChange w:id="854" w:author="Machado Meyer Advogados" w:date="2022-08-08T18:07:00Z">
                  <w:rPr>
                    <w:ins w:id="855" w:author="Machado Meyer Advogados" w:date="2022-08-08T17:59:00Z"/>
                    <w:i/>
                    <w:iCs/>
                    <w:color w:val="000000"/>
                    <w:sz w:val="22"/>
                    <w:szCs w:val="22"/>
                  </w:rPr>
                </w:rPrChange>
              </w:rPr>
            </w:pPr>
            <w:ins w:id="856" w:author="Machado Meyer Advogados" w:date="2022-08-08T17:59:00Z">
              <w:r w:rsidRPr="00953A68">
                <w:rPr>
                  <w:color w:val="000000"/>
                  <w:sz w:val="22"/>
                  <w:szCs w:val="22"/>
                  <w:rPrChange w:id="857" w:author="Machado Meyer Advogados" w:date="2022-08-08T18:07:00Z">
                    <w:rPr>
                      <w:i/>
                      <w:iCs/>
                      <w:color w:val="000000"/>
                      <w:sz w:val="22"/>
                      <w:szCs w:val="22"/>
                    </w:rPr>
                  </w:rPrChange>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04885B0" w14:textId="77777777" w:rsidR="00340670" w:rsidRPr="00953A68" w:rsidRDefault="00340670" w:rsidP="00584541">
            <w:pPr>
              <w:jc w:val="center"/>
              <w:rPr>
                <w:ins w:id="858" w:author="Machado Meyer Advogados" w:date="2022-08-08T17:59:00Z"/>
                <w:color w:val="000000"/>
                <w:sz w:val="22"/>
                <w:szCs w:val="22"/>
                <w:rPrChange w:id="859" w:author="Machado Meyer Advogados" w:date="2022-08-08T18:07:00Z">
                  <w:rPr>
                    <w:ins w:id="860" w:author="Machado Meyer Advogados" w:date="2022-08-08T17:59:00Z"/>
                    <w:i/>
                    <w:iCs/>
                    <w:color w:val="000000"/>
                    <w:sz w:val="22"/>
                    <w:szCs w:val="22"/>
                  </w:rPr>
                </w:rPrChange>
              </w:rPr>
            </w:pPr>
            <w:ins w:id="861" w:author="Machado Meyer Advogados" w:date="2022-08-08T17:59:00Z">
              <w:r w:rsidRPr="00953A68">
                <w:rPr>
                  <w:color w:val="000000"/>
                  <w:sz w:val="22"/>
                  <w:szCs w:val="22"/>
                  <w:rPrChange w:id="862"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693D9111" w14:textId="77777777" w:rsidR="00340670" w:rsidRPr="00953A68" w:rsidRDefault="00340670" w:rsidP="00584541">
            <w:pPr>
              <w:jc w:val="center"/>
              <w:rPr>
                <w:ins w:id="863" w:author="Machado Meyer Advogados" w:date="2022-08-08T17:59:00Z"/>
                <w:color w:val="000000"/>
                <w:sz w:val="22"/>
                <w:szCs w:val="22"/>
                <w:rPrChange w:id="864" w:author="Machado Meyer Advogados" w:date="2022-08-08T18:07:00Z">
                  <w:rPr>
                    <w:ins w:id="865" w:author="Machado Meyer Advogados" w:date="2022-08-08T17:59:00Z"/>
                    <w:i/>
                    <w:iCs/>
                    <w:color w:val="000000"/>
                    <w:sz w:val="22"/>
                    <w:szCs w:val="22"/>
                  </w:rPr>
                </w:rPrChange>
              </w:rPr>
            </w:pPr>
            <w:ins w:id="866" w:author="Machado Meyer Advogados" w:date="2022-08-08T17:59:00Z">
              <w:r w:rsidRPr="00953A68">
                <w:rPr>
                  <w:color w:val="000000"/>
                  <w:sz w:val="22"/>
                  <w:szCs w:val="22"/>
                  <w:rPrChange w:id="867" w:author="Machado Meyer Advogados" w:date="2022-08-08T18:07:00Z">
                    <w:rPr>
                      <w:i/>
                      <w:iCs/>
                      <w:color w:val="000000"/>
                      <w:sz w:val="22"/>
                      <w:szCs w:val="22"/>
                    </w:rPr>
                  </w:rPrChange>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F33B19" w14:textId="77777777" w:rsidR="00340670" w:rsidRPr="00953A68" w:rsidRDefault="00340670" w:rsidP="00584541">
            <w:pPr>
              <w:jc w:val="center"/>
              <w:rPr>
                <w:ins w:id="868" w:author="Machado Meyer Advogados" w:date="2022-08-08T17:59:00Z"/>
                <w:color w:val="000000"/>
                <w:sz w:val="22"/>
                <w:szCs w:val="22"/>
                <w:rPrChange w:id="869" w:author="Machado Meyer Advogados" w:date="2022-08-08T18:07:00Z">
                  <w:rPr>
                    <w:ins w:id="870" w:author="Machado Meyer Advogados" w:date="2022-08-08T17:59:00Z"/>
                    <w:i/>
                    <w:iCs/>
                    <w:color w:val="000000"/>
                    <w:sz w:val="22"/>
                    <w:szCs w:val="22"/>
                  </w:rPr>
                </w:rPrChange>
              </w:rPr>
            </w:pPr>
            <w:ins w:id="871" w:author="Machado Meyer Advogados" w:date="2022-08-08T17:59:00Z">
              <w:r w:rsidRPr="00953A68">
                <w:rPr>
                  <w:color w:val="000000"/>
                  <w:sz w:val="22"/>
                  <w:szCs w:val="22"/>
                  <w:rPrChange w:id="872" w:author="Machado Meyer Advogados" w:date="2022-08-08T18:07:00Z">
                    <w:rPr>
                      <w:i/>
                      <w:iCs/>
                      <w:color w:val="000000"/>
                      <w:sz w:val="22"/>
                      <w:szCs w:val="22"/>
                    </w:rPr>
                  </w:rPrChange>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2F2CF1" w14:textId="77777777" w:rsidR="00340670" w:rsidRPr="00953A68" w:rsidRDefault="00340670" w:rsidP="00584541">
            <w:pPr>
              <w:jc w:val="center"/>
              <w:rPr>
                <w:ins w:id="873" w:author="Machado Meyer Advogados" w:date="2022-08-08T17:59:00Z"/>
                <w:color w:val="000000"/>
                <w:sz w:val="22"/>
                <w:szCs w:val="22"/>
                <w:rPrChange w:id="874" w:author="Machado Meyer Advogados" w:date="2022-08-08T18:07:00Z">
                  <w:rPr>
                    <w:ins w:id="875" w:author="Machado Meyer Advogados" w:date="2022-08-08T17:59:00Z"/>
                    <w:i/>
                    <w:iCs/>
                    <w:color w:val="000000"/>
                    <w:sz w:val="22"/>
                    <w:szCs w:val="22"/>
                  </w:rPr>
                </w:rPrChange>
              </w:rPr>
            </w:pPr>
            <w:ins w:id="876" w:author="Machado Meyer Advogados" w:date="2022-08-08T17:59:00Z">
              <w:r w:rsidRPr="00953A68">
                <w:rPr>
                  <w:color w:val="000000"/>
                  <w:sz w:val="22"/>
                  <w:szCs w:val="22"/>
                  <w:rPrChange w:id="877" w:author="Machado Meyer Advogados" w:date="2022-08-08T18:07:00Z">
                    <w:rPr>
                      <w:i/>
                      <w:iCs/>
                      <w:color w:val="000000"/>
                      <w:sz w:val="22"/>
                      <w:szCs w:val="22"/>
                    </w:rPr>
                  </w:rPrChange>
                </w:rPr>
                <w:t>1,03%</w:t>
              </w:r>
            </w:ins>
          </w:p>
        </w:tc>
      </w:tr>
      <w:tr w:rsidR="00340670" w:rsidRPr="00953A68" w14:paraId="134F392D" w14:textId="77777777" w:rsidTr="00584541">
        <w:trPr>
          <w:trHeight w:val="315"/>
          <w:ins w:id="87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923708" w14:textId="77777777" w:rsidR="00340670" w:rsidRPr="00953A68" w:rsidRDefault="00340670" w:rsidP="00584541">
            <w:pPr>
              <w:jc w:val="center"/>
              <w:rPr>
                <w:ins w:id="879" w:author="Machado Meyer Advogados" w:date="2022-08-08T17:59:00Z"/>
                <w:b/>
                <w:bCs/>
                <w:color w:val="000000"/>
                <w:sz w:val="22"/>
                <w:szCs w:val="22"/>
                <w:rPrChange w:id="880" w:author="Machado Meyer Advogados" w:date="2022-08-08T18:07:00Z">
                  <w:rPr>
                    <w:ins w:id="881" w:author="Machado Meyer Advogados" w:date="2022-08-08T17:59:00Z"/>
                    <w:i/>
                    <w:iCs/>
                    <w:color w:val="000000"/>
                    <w:sz w:val="22"/>
                    <w:szCs w:val="22"/>
                  </w:rPr>
                </w:rPrChange>
              </w:rPr>
            </w:pPr>
            <w:ins w:id="882" w:author="Machado Meyer Advogados" w:date="2022-08-08T17:59:00Z">
              <w:r w:rsidRPr="00953A68">
                <w:rPr>
                  <w:b/>
                  <w:bCs/>
                  <w:color w:val="000000"/>
                  <w:sz w:val="22"/>
                  <w:szCs w:val="22"/>
                  <w:rPrChange w:id="883" w:author="Machado Meyer Advogados" w:date="2022-08-08T18:07:00Z">
                    <w:rPr>
                      <w:i/>
                      <w:iCs/>
                      <w:color w:val="000000"/>
                      <w:sz w:val="22"/>
                      <w:szCs w:val="22"/>
                    </w:rPr>
                  </w:rPrChange>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560846" w14:textId="77777777" w:rsidR="00340670" w:rsidRPr="00953A68" w:rsidRDefault="00340670" w:rsidP="00584541">
            <w:pPr>
              <w:jc w:val="center"/>
              <w:rPr>
                <w:ins w:id="884" w:author="Machado Meyer Advogados" w:date="2022-08-08T17:59:00Z"/>
                <w:color w:val="000000"/>
                <w:sz w:val="22"/>
                <w:szCs w:val="22"/>
                <w:rPrChange w:id="885" w:author="Machado Meyer Advogados" w:date="2022-08-08T18:07:00Z">
                  <w:rPr>
                    <w:ins w:id="886" w:author="Machado Meyer Advogados" w:date="2022-08-08T17:59:00Z"/>
                    <w:i/>
                    <w:iCs/>
                    <w:color w:val="000000"/>
                    <w:sz w:val="22"/>
                    <w:szCs w:val="22"/>
                  </w:rPr>
                </w:rPrChange>
              </w:rPr>
            </w:pPr>
            <w:ins w:id="887" w:author="Machado Meyer Advogados" w:date="2022-08-08T17:59:00Z">
              <w:r w:rsidRPr="00953A68">
                <w:rPr>
                  <w:color w:val="000000"/>
                  <w:sz w:val="22"/>
                  <w:szCs w:val="22"/>
                  <w:rPrChange w:id="888" w:author="Machado Meyer Advogados" w:date="2022-08-08T18:07:00Z">
                    <w:rPr>
                      <w:i/>
                      <w:iCs/>
                      <w:color w:val="000000"/>
                      <w:sz w:val="22"/>
                      <w:szCs w:val="22"/>
                    </w:rPr>
                  </w:rPrChange>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881B28" w14:textId="77777777" w:rsidR="00340670" w:rsidRPr="00953A68" w:rsidRDefault="00340670" w:rsidP="00584541">
            <w:pPr>
              <w:jc w:val="center"/>
              <w:rPr>
                <w:ins w:id="889" w:author="Machado Meyer Advogados" w:date="2022-08-08T17:59:00Z"/>
                <w:color w:val="000000"/>
                <w:sz w:val="22"/>
                <w:szCs w:val="22"/>
                <w:rPrChange w:id="890" w:author="Machado Meyer Advogados" w:date="2022-08-08T18:07:00Z">
                  <w:rPr>
                    <w:ins w:id="891" w:author="Machado Meyer Advogados" w:date="2022-08-08T17:59:00Z"/>
                    <w:i/>
                    <w:iCs/>
                    <w:color w:val="000000"/>
                    <w:sz w:val="22"/>
                    <w:szCs w:val="22"/>
                  </w:rPr>
                </w:rPrChange>
              </w:rPr>
            </w:pPr>
            <w:ins w:id="892" w:author="Machado Meyer Advogados" w:date="2022-08-08T17:59:00Z">
              <w:r w:rsidRPr="00953A68">
                <w:rPr>
                  <w:color w:val="000000"/>
                  <w:sz w:val="22"/>
                  <w:szCs w:val="22"/>
                  <w:rPrChange w:id="893"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868A13" w14:textId="77777777" w:rsidR="00340670" w:rsidRPr="00953A68" w:rsidRDefault="00340670" w:rsidP="00584541">
            <w:pPr>
              <w:jc w:val="center"/>
              <w:rPr>
                <w:ins w:id="894" w:author="Machado Meyer Advogados" w:date="2022-08-08T17:59:00Z"/>
                <w:color w:val="000000"/>
                <w:sz w:val="22"/>
                <w:szCs w:val="22"/>
                <w:rPrChange w:id="895" w:author="Machado Meyer Advogados" w:date="2022-08-08T18:07:00Z">
                  <w:rPr>
                    <w:ins w:id="896" w:author="Machado Meyer Advogados" w:date="2022-08-08T17:59:00Z"/>
                    <w:i/>
                    <w:iCs/>
                    <w:color w:val="000000"/>
                    <w:sz w:val="22"/>
                    <w:szCs w:val="22"/>
                  </w:rPr>
                </w:rPrChange>
              </w:rPr>
            </w:pPr>
            <w:ins w:id="897" w:author="Machado Meyer Advogados" w:date="2022-08-08T17:59:00Z">
              <w:r w:rsidRPr="00953A68">
                <w:rPr>
                  <w:color w:val="000000"/>
                  <w:sz w:val="22"/>
                  <w:szCs w:val="22"/>
                  <w:rPrChange w:id="898" w:author="Machado Meyer Advogados" w:date="2022-08-08T18:07:00Z">
                    <w:rPr>
                      <w:i/>
                      <w:iCs/>
                      <w:color w:val="000000"/>
                      <w:sz w:val="22"/>
                      <w:szCs w:val="22"/>
                    </w:rPr>
                  </w:rPrChange>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6BCBC1" w14:textId="77777777" w:rsidR="00340670" w:rsidRPr="00953A68" w:rsidRDefault="00340670" w:rsidP="00584541">
            <w:pPr>
              <w:jc w:val="center"/>
              <w:rPr>
                <w:ins w:id="899" w:author="Machado Meyer Advogados" w:date="2022-08-08T17:59:00Z"/>
                <w:color w:val="000000"/>
                <w:sz w:val="22"/>
                <w:szCs w:val="22"/>
                <w:rPrChange w:id="900" w:author="Machado Meyer Advogados" w:date="2022-08-08T18:07:00Z">
                  <w:rPr>
                    <w:ins w:id="901" w:author="Machado Meyer Advogados" w:date="2022-08-08T17:59:00Z"/>
                    <w:i/>
                    <w:iCs/>
                    <w:color w:val="000000"/>
                    <w:sz w:val="22"/>
                    <w:szCs w:val="22"/>
                  </w:rPr>
                </w:rPrChange>
              </w:rPr>
            </w:pPr>
            <w:ins w:id="902" w:author="Machado Meyer Advogados" w:date="2022-08-08T17:59:00Z">
              <w:r w:rsidRPr="00953A68">
                <w:rPr>
                  <w:color w:val="000000"/>
                  <w:sz w:val="22"/>
                  <w:szCs w:val="22"/>
                  <w:rPrChange w:id="903" w:author="Machado Meyer Advogados" w:date="2022-08-08T18:07:00Z">
                    <w:rPr>
                      <w:i/>
                      <w:iCs/>
                      <w:color w:val="000000"/>
                      <w:sz w:val="22"/>
                      <w:szCs w:val="22"/>
                    </w:rPr>
                  </w:rPrChange>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745E37" w14:textId="77777777" w:rsidR="00340670" w:rsidRPr="00953A68" w:rsidRDefault="00340670" w:rsidP="00584541">
            <w:pPr>
              <w:jc w:val="center"/>
              <w:rPr>
                <w:ins w:id="904" w:author="Machado Meyer Advogados" w:date="2022-08-08T17:59:00Z"/>
                <w:color w:val="000000"/>
                <w:sz w:val="22"/>
                <w:szCs w:val="22"/>
                <w:rPrChange w:id="905" w:author="Machado Meyer Advogados" w:date="2022-08-08T18:07:00Z">
                  <w:rPr>
                    <w:ins w:id="906" w:author="Machado Meyer Advogados" w:date="2022-08-08T17:59:00Z"/>
                    <w:i/>
                    <w:iCs/>
                    <w:color w:val="000000"/>
                    <w:sz w:val="22"/>
                    <w:szCs w:val="22"/>
                  </w:rPr>
                </w:rPrChange>
              </w:rPr>
            </w:pPr>
            <w:ins w:id="907" w:author="Machado Meyer Advogados" w:date="2022-08-08T17:59:00Z">
              <w:r w:rsidRPr="00953A68">
                <w:rPr>
                  <w:color w:val="000000"/>
                  <w:sz w:val="22"/>
                  <w:szCs w:val="22"/>
                  <w:rPrChange w:id="908" w:author="Machado Meyer Advogados" w:date="2022-08-08T18:07:00Z">
                    <w:rPr>
                      <w:i/>
                      <w:iCs/>
                      <w:color w:val="000000"/>
                      <w:sz w:val="22"/>
                      <w:szCs w:val="22"/>
                    </w:rPr>
                  </w:rPrChange>
                </w:rPr>
                <w:t>1,05%</w:t>
              </w:r>
            </w:ins>
          </w:p>
        </w:tc>
      </w:tr>
      <w:tr w:rsidR="00340670" w:rsidRPr="00953A68" w14:paraId="40B82C66" w14:textId="77777777" w:rsidTr="00584541">
        <w:trPr>
          <w:trHeight w:val="315"/>
          <w:ins w:id="90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513AFA" w14:textId="77777777" w:rsidR="00340670" w:rsidRPr="00953A68" w:rsidRDefault="00340670" w:rsidP="00584541">
            <w:pPr>
              <w:jc w:val="center"/>
              <w:rPr>
                <w:ins w:id="910" w:author="Machado Meyer Advogados" w:date="2022-08-08T17:59:00Z"/>
                <w:b/>
                <w:bCs/>
                <w:color w:val="000000"/>
                <w:sz w:val="22"/>
                <w:szCs w:val="22"/>
                <w:rPrChange w:id="911" w:author="Machado Meyer Advogados" w:date="2022-08-08T18:07:00Z">
                  <w:rPr>
                    <w:ins w:id="912" w:author="Machado Meyer Advogados" w:date="2022-08-08T17:59:00Z"/>
                    <w:i/>
                    <w:iCs/>
                    <w:color w:val="000000"/>
                    <w:sz w:val="22"/>
                    <w:szCs w:val="22"/>
                  </w:rPr>
                </w:rPrChange>
              </w:rPr>
            </w:pPr>
            <w:ins w:id="913" w:author="Machado Meyer Advogados" w:date="2022-08-08T17:59:00Z">
              <w:r w:rsidRPr="00953A68">
                <w:rPr>
                  <w:b/>
                  <w:bCs/>
                  <w:color w:val="000000"/>
                  <w:sz w:val="22"/>
                  <w:szCs w:val="22"/>
                  <w:rPrChange w:id="914" w:author="Machado Meyer Advogados" w:date="2022-08-08T18:07:00Z">
                    <w:rPr>
                      <w:i/>
                      <w:iCs/>
                      <w:color w:val="000000"/>
                      <w:sz w:val="22"/>
                      <w:szCs w:val="22"/>
                    </w:rPr>
                  </w:rPrChange>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507B8A" w14:textId="77777777" w:rsidR="00340670" w:rsidRPr="00953A68" w:rsidRDefault="00340670" w:rsidP="00584541">
            <w:pPr>
              <w:jc w:val="center"/>
              <w:rPr>
                <w:ins w:id="915" w:author="Machado Meyer Advogados" w:date="2022-08-08T17:59:00Z"/>
                <w:color w:val="000000"/>
                <w:sz w:val="22"/>
                <w:szCs w:val="22"/>
                <w:rPrChange w:id="916" w:author="Machado Meyer Advogados" w:date="2022-08-08T18:07:00Z">
                  <w:rPr>
                    <w:ins w:id="917" w:author="Machado Meyer Advogados" w:date="2022-08-08T17:59:00Z"/>
                    <w:i/>
                    <w:iCs/>
                    <w:color w:val="000000"/>
                    <w:sz w:val="22"/>
                    <w:szCs w:val="22"/>
                  </w:rPr>
                </w:rPrChange>
              </w:rPr>
            </w:pPr>
            <w:ins w:id="918" w:author="Machado Meyer Advogados" w:date="2022-08-08T17:59:00Z">
              <w:r w:rsidRPr="00953A68">
                <w:rPr>
                  <w:color w:val="000000"/>
                  <w:sz w:val="22"/>
                  <w:szCs w:val="22"/>
                  <w:rPrChange w:id="919" w:author="Machado Meyer Advogados" w:date="2022-08-08T18:07:00Z">
                    <w:rPr>
                      <w:i/>
                      <w:iCs/>
                      <w:color w:val="000000"/>
                      <w:sz w:val="22"/>
                      <w:szCs w:val="22"/>
                    </w:rPr>
                  </w:rPrChange>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A01422" w14:textId="77777777" w:rsidR="00340670" w:rsidRPr="00953A68" w:rsidRDefault="00340670" w:rsidP="00584541">
            <w:pPr>
              <w:jc w:val="center"/>
              <w:rPr>
                <w:ins w:id="920" w:author="Machado Meyer Advogados" w:date="2022-08-08T17:59:00Z"/>
                <w:color w:val="000000"/>
                <w:sz w:val="22"/>
                <w:szCs w:val="22"/>
                <w:rPrChange w:id="921" w:author="Machado Meyer Advogados" w:date="2022-08-08T18:07:00Z">
                  <w:rPr>
                    <w:ins w:id="922" w:author="Machado Meyer Advogados" w:date="2022-08-08T17:59:00Z"/>
                    <w:i/>
                    <w:iCs/>
                    <w:color w:val="000000"/>
                    <w:sz w:val="22"/>
                    <w:szCs w:val="22"/>
                  </w:rPr>
                </w:rPrChange>
              </w:rPr>
            </w:pPr>
            <w:ins w:id="923" w:author="Machado Meyer Advogados" w:date="2022-08-08T17:59:00Z">
              <w:r w:rsidRPr="00953A68">
                <w:rPr>
                  <w:color w:val="000000"/>
                  <w:sz w:val="22"/>
                  <w:szCs w:val="22"/>
                  <w:rPrChange w:id="924" w:author="Machado Meyer Advogados" w:date="2022-08-08T18:07: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311C43" w14:textId="77777777" w:rsidR="00340670" w:rsidRPr="00953A68" w:rsidRDefault="00340670" w:rsidP="00584541">
            <w:pPr>
              <w:jc w:val="center"/>
              <w:rPr>
                <w:ins w:id="925" w:author="Machado Meyer Advogados" w:date="2022-08-08T17:59:00Z"/>
                <w:color w:val="000000"/>
                <w:sz w:val="22"/>
                <w:szCs w:val="22"/>
                <w:rPrChange w:id="926" w:author="Machado Meyer Advogados" w:date="2022-08-08T18:07:00Z">
                  <w:rPr>
                    <w:ins w:id="927" w:author="Machado Meyer Advogados" w:date="2022-08-08T17:59:00Z"/>
                    <w:i/>
                    <w:iCs/>
                    <w:color w:val="000000"/>
                    <w:sz w:val="22"/>
                    <w:szCs w:val="22"/>
                  </w:rPr>
                </w:rPrChange>
              </w:rPr>
            </w:pPr>
            <w:ins w:id="928" w:author="Machado Meyer Advogados" w:date="2022-08-08T17:59:00Z">
              <w:r w:rsidRPr="00953A68">
                <w:rPr>
                  <w:color w:val="000000"/>
                  <w:sz w:val="22"/>
                  <w:szCs w:val="22"/>
                  <w:rPrChange w:id="929" w:author="Machado Meyer Advogados" w:date="2022-08-08T18:07:00Z">
                    <w:rPr>
                      <w:i/>
                      <w:iCs/>
                      <w:color w:val="000000"/>
                      <w:sz w:val="22"/>
                      <w:szCs w:val="22"/>
                    </w:rPr>
                  </w:rPrChange>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163438" w14:textId="77777777" w:rsidR="00340670" w:rsidRPr="00953A68" w:rsidRDefault="00340670" w:rsidP="00584541">
            <w:pPr>
              <w:jc w:val="center"/>
              <w:rPr>
                <w:ins w:id="930" w:author="Machado Meyer Advogados" w:date="2022-08-08T17:59:00Z"/>
                <w:color w:val="000000"/>
                <w:sz w:val="22"/>
                <w:szCs w:val="22"/>
                <w:rPrChange w:id="931" w:author="Machado Meyer Advogados" w:date="2022-08-08T18:07:00Z">
                  <w:rPr>
                    <w:ins w:id="932" w:author="Machado Meyer Advogados" w:date="2022-08-08T17:59:00Z"/>
                    <w:i/>
                    <w:iCs/>
                    <w:color w:val="000000"/>
                    <w:sz w:val="22"/>
                    <w:szCs w:val="22"/>
                  </w:rPr>
                </w:rPrChange>
              </w:rPr>
            </w:pPr>
            <w:ins w:id="933" w:author="Machado Meyer Advogados" w:date="2022-08-08T17:59:00Z">
              <w:r w:rsidRPr="00953A68">
                <w:rPr>
                  <w:color w:val="000000"/>
                  <w:sz w:val="22"/>
                  <w:szCs w:val="22"/>
                  <w:rPrChange w:id="934" w:author="Machado Meyer Advogados" w:date="2022-08-08T18:07:00Z">
                    <w:rPr>
                      <w:i/>
                      <w:iCs/>
                      <w:color w:val="000000"/>
                      <w:sz w:val="22"/>
                      <w:szCs w:val="22"/>
                    </w:rPr>
                  </w:rPrChange>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DE282E" w14:textId="77777777" w:rsidR="00340670" w:rsidRPr="00953A68" w:rsidRDefault="00340670" w:rsidP="00584541">
            <w:pPr>
              <w:jc w:val="center"/>
              <w:rPr>
                <w:ins w:id="935" w:author="Machado Meyer Advogados" w:date="2022-08-08T17:59:00Z"/>
                <w:color w:val="000000"/>
                <w:sz w:val="22"/>
                <w:szCs w:val="22"/>
                <w:rPrChange w:id="936" w:author="Machado Meyer Advogados" w:date="2022-08-08T18:07:00Z">
                  <w:rPr>
                    <w:ins w:id="937" w:author="Machado Meyer Advogados" w:date="2022-08-08T17:59:00Z"/>
                    <w:i/>
                    <w:iCs/>
                    <w:color w:val="000000"/>
                    <w:sz w:val="22"/>
                    <w:szCs w:val="22"/>
                  </w:rPr>
                </w:rPrChange>
              </w:rPr>
            </w:pPr>
            <w:ins w:id="938" w:author="Machado Meyer Advogados" w:date="2022-08-08T17:59:00Z">
              <w:r w:rsidRPr="00953A68">
                <w:rPr>
                  <w:color w:val="000000"/>
                  <w:sz w:val="22"/>
                  <w:szCs w:val="22"/>
                  <w:rPrChange w:id="939" w:author="Machado Meyer Advogados" w:date="2022-08-08T18:07:00Z">
                    <w:rPr>
                      <w:i/>
                      <w:iCs/>
                      <w:color w:val="000000"/>
                      <w:sz w:val="22"/>
                      <w:szCs w:val="22"/>
                    </w:rPr>
                  </w:rPrChange>
                </w:rPr>
                <w:t>0,99%</w:t>
              </w:r>
            </w:ins>
          </w:p>
        </w:tc>
      </w:tr>
      <w:tr w:rsidR="00340670" w:rsidRPr="00953A68" w14:paraId="0DF4BBD0" w14:textId="77777777" w:rsidTr="00584541">
        <w:trPr>
          <w:trHeight w:val="315"/>
          <w:ins w:id="94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8C2E07" w14:textId="77777777" w:rsidR="00340670" w:rsidRPr="00953A68" w:rsidRDefault="00340670" w:rsidP="00584541">
            <w:pPr>
              <w:jc w:val="center"/>
              <w:rPr>
                <w:ins w:id="941" w:author="Machado Meyer Advogados" w:date="2022-08-08T17:59:00Z"/>
                <w:b/>
                <w:bCs/>
                <w:color w:val="000000"/>
                <w:sz w:val="22"/>
                <w:szCs w:val="22"/>
                <w:rPrChange w:id="942" w:author="Machado Meyer Advogados" w:date="2022-08-08T18:07:00Z">
                  <w:rPr>
                    <w:ins w:id="943" w:author="Machado Meyer Advogados" w:date="2022-08-08T17:59:00Z"/>
                    <w:i/>
                    <w:iCs/>
                    <w:color w:val="000000"/>
                    <w:sz w:val="22"/>
                    <w:szCs w:val="22"/>
                  </w:rPr>
                </w:rPrChange>
              </w:rPr>
            </w:pPr>
            <w:ins w:id="944" w:author="Machado Meyer Advogados" w:date="2022-08-08T17:59:00Z">
              <w:r w:rsidRPr="00953A68">
                <w:rPr>
                  <w:b/>
                  <w:bCs/>
                  <w:color w:val="000000"/>
                  <w:sz w:val="22"/>
                  <w:szCs w:val="22"/>
                  <w:rPrChange w:id="945" w:author="Machado Meyer Advogados" w:date="2022-08-08T18:07:00Z">
                    <w:rPr>
                      <w:i/>
                      <w:iCs/>
                      <w:color w:val="000000"/>
                      <w:sz w:val="22"/>
                      <w:szCs w:val="22"/>
                    </w:rPr>
                  </w:rPrChange>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CEAEBD" w14:textId="77777777" w:rsidR="00340670" w:rsidRPr="00953A68" w:rsidRDefault="00340670" w:rsidP="00584541">
            <w:pPr>
              <w:jc w:val="center"/>
              <w:rPr>
                <w:ins w:id="946" w:author="Machado Meyer Advogados" w:date="2022-08-08T17:59:00Z"/>
                <w:color w:val="000000"/>
                <w:sz w:val="22"/>
                <w:szCs w:val="22"/>
                <w:rPrChange w:id="947" w:author="Machado Meyer Advogados" w:date="2022-08-08T18:07:00Z">
                  <w:rPr>
                    <w:ins w:id="948" w:author="Machado Meyer Advogados" w:date="2022-08-08T17:59:00Z"/>
                    <w:i/>
                    <w:iCs/>
                    <w:color w:val="000000"/>
                    <w:sz w:val="22"/>
                    <w:szCs w:val="22"/>
                  </w:rPr>
                </w:rPrChange>
              </w:rPr>
            </w:pPr>
            <w:ins w:id="949" w:author="Machado Meyer Advogados" w:date="2022-08-08T17:59:00Z">
              <w:r w:rsidRPr="00953A68">
                <w:rPr>
                  <w:color w:val="000000"/>
                  <w:sz w:val="22"/>
                  <w:szCs w:val="22"/>
                  <w:rPrChange w:id="950" w:author="Machado Meyer Advogados" w:date="2022-08-08T18:07:00Z">
                    <w:rPr>
                      <w:i/>
                      <w:iCs/>
                      <w:color w:val="000000"/>
                      <w:sz w:val="22"/>
                      <w:szCs w:val="22"/>
                    </w:rPr>
                  </w:rPrChange>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126D96" w14:textId="77777777" w:rsidR="00340670" w:rsidRPr="00953A68" w:rsidRDefault="00340670" w:rsidP="00584541">
            <w:pPr>
              <w:jc w:val="center"/>
              <w:rPr>
                <w:ins w:id="951" w:author="Machado Meyer Advogados" w:date="2022-08-08T17:59:00Z"/>
                <w:color w:val="000000"/>
                <w:sz w:val="22"/>
                <w:szCs w:val="22"/>
                <w:rPrChange w:id="952" w:author="Machado Meyer Advogados" w:date="2022-08-08T18:07:00Z">
                  <w:rPr>
                    <w:ins w:id="953" w:author="Machado Meyer Advogados" w:date="2022-08-08T17:59:00Z"/>
                    <w:i/>
                    <w:iCs/>
                    <w:color w:val="000000"/>
                    <w:sz w:val="22"/>
                    <w:szCs w:val="22"/>
                  </w:rPr>
                </w:rPrChange>
              </w:rPr>
            </w:pPr>
            <w:ins w:id="954" w:author="Machado Meyer Advogados" w:date="2022-08-08T17:59:00Z">
              <w:r w:rsidRPr="00953A68">
                <w:rPr>
                  <w:color w:val="000000"/>
                  <w:sz w:val="22"/>
                  <w:szCs w:val="22"/>
                  <w:rPrChange w:id="955" w:author="Machado Meyer Advogados" w:date="2022-08-08T18:07:00Z">
                    <w:rPr>
                      <w:i/>
                      <w:iCs/>
                      <w:color w:val="000000"/>
                      <w:sz w:val="22"/>
                      <w:szCs w:val="22"/>
                    </w:rPr>
                  </w:rPrChange>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030708" w14:textId="77777777" w:rsidR="00340670" w:rsidRPr="00953A68" w:rsidRDefault="00340670" w:rsidP="00584541">
            <w:pPr>
              <w:jc w:val="center"/>
              <w:rPr>
                <w:ins w:id="956" w:author="Machado Meyer Advogados" w:date="2022-08-08T17:59:00Z"/>
                <w:color w:val="000000"/>
                <w:sz w:val="22"/>
                <w:szCs w:val="22"/>
                <w:rPrChange w:id="957" w:author="Machado Meyer Advogados" w:date="2022-08-08T18:07:00Z">
                  <w:rPr>
                    <w:ins w:id="958" w:author="Machado Meyer Advogados" w:date="2022-08-08T17:59:00Z"/>
                    <w:i/>
                    <w:iCs/>
                    <w:color w:val="000000"/>
                    <w:sz w:val="22"/>
                    <w:szCs w:val="22"/>
                  </w:rPr>
                </w:rPrChange>
              </w:rPr>
            </w:pPr>
            <w:ins w:id="959" w:author="Machado Meyer Advogados" w:date="2022-08-08T17:59:00Z">
              <w:r w:rsidRPr="00953A68">
                <w:rPr>
                  <w:color w:val="000000"/>
                  <w:sz w:val="22"/>
                  <w:szCs w:val="22"/>
                  <w:rPrChange w:id="960" w:author="Machado Meyer Advogados" w:date="2022-08-08T18:07:00Z">
                    <w:rPr>
                      <w:i/>
                      <w:iCs/>
                      <w:color w:val="000000"/>
                      <w:sz w:val="22"/>
                      <w:szCs w:val="22"/>
                    </w:rPr>
                  </w:rPrChange>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319B32" w14:textId="77777777" w:rsidR="00340670" w:rsidRPr="00953A68" w:rsidRDefault="00340670" w:rsidP="00584541">
            <w:pPr>
              <w:jc w:val="center"/>
              <w:rPr>
                <w:ins w:id="961" w:author="Machado Meyer Advogados" w:date="2022-08-08T17:59:00Z"/>
                <w:color w:val="000000"/>
                <w:sz w:val="22"/>
                <w:szCs w:val="22"/>
                <w:rPrChange w:id="962" w:author="Machado Meyer Advogados" w:date="2022-08-08T18:07:00Z">
                  <w:rPr>
                    <w:ins w:id="963" w:author="Machado Meyer Advogados" w:date="2022-08-08T17:59:00Z"/>
                    <w:i/>
                    <w:iCs/>
                    <w:color w:val="000000"/>
                    <w:sz w:val="22"/>
                    <w:szCs w:val="22"/>
                  </w:rPr>
                </w:rPrChange>
              </w:rPr>
            </w:pPr>
            <w:ins w:id="964" w:author="Machado Meyer Advogados" w:date="2022-08-08T17:59:00Z">
              <w:r w:rsidRPr="00953A68">
                <w:rPr>
                  <w:color w:val="000000"/>
                  <w:sz w:val="22"/>
                  <w:szCs w:val="22"/>
                  <w:rPrChange w:id="965" w:author="Machado Meyer Advogados" w:date="2022-08-08T18:07:00Z">
                    <w:rPr>
                      <w:i/>
                      <w:iCs/>
                      <w:color w:val="000000"/>
                      <w:sz w:val="22"/>
                      <w:szCs w:val="22"/>
                    </w:rPr>
                  </w:rPrChange>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B861B" w14:textId="77777777" w:rsidR="00340670" w:rsidRPr="00953A68" w:rsidRDefault="00340670" w:rsidP="00584541">
            <w:pPr>
              <w:jc w:val="center"/>
              <w:rPr>
                <w:ins w:id="966" w:author="Machado Meyer Advogados" w:date="2022-08-08T17:59:00Z"/>
                <w:color w:val="000000"/>
                <w:sz w:val="22"/>
                <w:szCs w:val="22"/>
                <w:rPrChange w:id="967" w:author="Machado Meyer Advogados" w:date="2022-08-08T18:07:00Z">
                  <w:rPr>
                    <w:ins w:id="968" w:author="Machado Meyer Advogados" w:date="2022-08-08T17:59:00Z"/>
                    <w:i/>
                    <w:iCs/>
                    <w:color w:val="000000"/>
                    <w:sz w:val="22"/>
                    <w:szCs w:val="22"/>
                  </w:rPr>
                </w:rPrChange>
              </w:rPr>
            </w:pPr>
            <w:ins w:id="969" w:author="Machado Meyer Advogados" w:date="2022-08-08T17:59:00Z">
              <w:r w:rsidRPr="00953A68">
                <w:rPr>
                  <w:color w:val="000000"/>
                  <w:sz w:val="22"/>
                  <w:szCs w:val="22"/>
                  <w:rPrChange w:id="970" w:author="Machado Meyer Advogados" w:date="2022-08-08T18:07:00Z">
                    <w:rPr>
                      <w:i/>
                      <w:iCs/>
                      <w:color w:val="000000"/>
                      <w:sz w:val="22"/>
                      <w:szCs w:val="22"/>
                    </w:rPr>
                  </w:rPrChange>
                </w:rPr>
                <w:t>1,12%</w:t>
              </w:r>
            </w:ins>
          </w:p>
        </w:tc>
      </w:tr>
      <w:tr w:rsidR="00340670" w:rsidRPr="00953A68" w14:paraId="76DC9F07" w14:textId="77777777" w:rsidTr="00584541">
        <w:trPr>
          <w:trHeight w:val="315"/>
          <w:ins w:id="97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D5D3BD" w14:textId="77777777" w:rsidR="00340670" w:rsidRPr="00953A68" w:rsidRDefault="00340670" w:rsidP="00584541">
            <w:pPr>
              <w:jc w:val="center"/>
              <w:rPr>
                <w:ins w:id="972" w:author="Machado Meyer Advogados" w:date="2022-08-08T17:59:00Z"/>
                <w:b/>
                <w:bCs/>
                <w:color w:val="000000"/>
                <w:sz w:val="22"/>
                <w:szCs w:val="22"/>
                <w:rPrChange w:id="973" w:author="Machado Meyer Advogados" w:date="2022-08-08T18:07:00Z">
                  <w:rPr>
                    <w:ins w:id="974" w:author="Machado Meyer Advogados" w:date="2022-08-08T17:59:00Z"/>
                    <w:i/>
                    <w:iCs/>
                    <w:color w:val="000000"/>
                    <w:sz w:val="22"/>
                    <w:szCs w:val="22"/>
                  </w:rPr>
                </w:rPrChange>
              </w:rPr>
            </w:pPr>
            <w:ins w:id="975" w:author="Machado Meyer Advogados" w:date="2022-08-08T17:59:00Z">
              <w:r w:rsidRPr="00953A68">
                <w:rPr>
                  <w:b/>
                  <w:bCs/>
                  <w:color w:val="000000"/>
                  <w:sz w:val="22"/>
                  <w:szCs w:val="22"/>
                  <w:rPrChange w:id="976" w:author="Machado Meyer Advogados" w:date="2022-08-08T18:07:00Z">
                    <w:rPr>
                      <w:i/>
                      <w:iCs/>
                      <w:color w:val="000000"/>
                      <w:sz w:val="22"/>
                      <w:szCs w:val="22"/>
                    </w:rPr>
                  </w:rPrChange>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289D7A" w14:textId="77777777" w:rsidR="00340670" w:rsidRPr="00953A68" w:rsidRDefault="00340670" w:rsidP="00584541">
            <w:pPr>
              <w:jc w:val="center"/>
              <w:rPr>
                <w:ins w:id="977" w:author="Machado Meyer Advogados" w:date="2022-08-08T17:59:00Z"/>
                <w:color w:val="000000"/>
                <w:sz w:val="22"/>
                <w:szCs w:val="22"/>
                <w:rPrChange w:id="978" w:author="Machado Meyer Advogados" w:date="2022-08-08T18:07:00Z">
                  <w:rPr>
                    <w:ins w:id="979" w:author="Machado Meyer Advogados" w:date="2022-08-08T17:59:00Z"/>
                    <w:i/>
                    <w:iCs/>
                    <w:color w:val="000000"/>
                    <w:sz w:val="22"/>
                    <w:szCs w:val="22"/>
                  </w:rPr>
                </w:rPrChange>
              </w:rPr>
            </w:pPr>
            <w:ins w:id="980" w:author="Machado Meyer Advogados" w:date="2022-08-08T17:59:00Z">
              <w:r w:rsidRPr="00953A68">
                <w:rPr>
                  <w:color w:val="000000"/>
                  <w:sz w:val="22"/>
                  <w:szCs w:val="22"/>
                  <w:rPrChange w:id="981" w:author="Machado Meyer Advogados" w:date="2022-08-08T18:07:00Z">
                    <w:rPr>
                      <w:i/>
                      <w:iCs/>
                      <w:color w:val="000000"/>
                      <w:sz w:val="22"/>
                      <w:szCs w:val="22"/>
                    </w:rPr>
                  </w:rPrChange>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2E246A" w14:textId="77777777" w:rsidR="00340670" w:rsidRPr="00953A68" w:rsidRDefault="00340670" w:rsidP="00584541">
            <w:pPr>
              <w:jc w:val="center"/>
              <w:rPr>
                <w:ins w:id="982" w:author="Machado Meyer Advogados" w:date="2022-08-08T17:59:00Z"/>
                <w:color w:val="000000"/>
                <w:sz w:val="22"/>
                <w:szCs w:val="22"/>
                <w:rPrChange w:id="983" w:author="Machado Meyer Advogados" w:date="2022-08-08T18:07:00Z">
                  <w:rPr>
                    <w:ins w:id="984" w:author="Machado Meyer Advogados" w:date="2022-08-08T17:59:00Z"/>
                    <w:i/>
                    <w:iCs/>
                    <w:color w:val="000000"/>
                    <w:sz w:val="22"/>
                    <w:szCs w:val="22"/>
                  </w:rPr>
                </w:rPrChange>
              </w:rPr>
            </w:pPr>
            <w:ins w:id="985" w:author="Machado Meyer Advogados" w:date="2022-08-08T17:59:00Z">
              <w:r w:rsidRPr="00953A68">
                <w:rPr>
                  <w:color w:val="000000"/>
                  <w:sz w:val="22"/>
                  <w:szCs w:val="22"/>
                  <w:rPrChange w:id="986" w:author="Machado Meyer Advogados" w:date="2022-08-08T18:07:00Z">
                    <w:rPr>
                      <w:i/>
                      <w:iCs/>
                      <w:color w:val="000000"/>
                      <w:sz w:val="22"/>
                      <w:szCs w:val="22"/>
                    </w:rPr>
                  </w:rPrChange>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37ECB5" w14:textId="77777777" w:rsidR="00340670" w:rsidRPr="00953A68" w:rsidRDefault="00340670" w:rsidP="00584541">
            <w:pPr>
              <w:jc w:val="center"/>
              <w:rPr>
                <w:ins w:id="987" w:author="Machado Meyer Advogados" w:date="2022-08-08T17:59:00Z"/>
                <w:color w:val="000000"/>
                <w:sz w:val="22"/>
                <w:szCs w:val="22"/>
                <w:rPrChange w:id="988" w:author="Machado Meyer Advogados" w:date="2022-08-08T18:07:00Z">
                  <w:rPr>
                    <w:ins w:id="989" w:author="Machado Meyer Advogados" w:date="2022-08-08T17:59:00Z"/>
                    <w:i/>
                    <w:iCs/>
                    <w:color w:val="000000"/>
                    <w:sz w:val="22"/>
                    <w:szCs w:val="22"/>
                  </w:rPr>
                </w:rPrChange>
              </w:rPr>
            </w:pPr>
            <w:ins w:id="990" w:author="Machado Meyer Advogados" w:date="2022-08-08T17:59:00Z">
              <w:r w:rsidRPr="00953A68">
                <w:rPr>
                  <w:color w:val="000000"/>
                  <w:sz w:val="22"/>
                  <w:szCs w:val="22"/>
                  <w:rPrChange w:id="991" w:author="Machado Meyer Advogados" w:date="2022-08-08T18:07:00Z">
                    <w:rPr>
                      <w:i/>
                      <w:iCs/>
                      <w:color w:val="000000"/>
                      <w:sz w:val="22"/>
                      <w:szCs w:val="22"/>
                    </w:rPr>
                  </w:rPrChange>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80B718" w14:textId="77777777" w:rsidR="00340670" w:rsidRPr="00953A68" w:rsidRDefault="00340670" w:rsidP="00584541">
            <w:pPr>
              <w:jc w:val="center"/>
              <w:rPr>
                <w:ins w:id="992" w:author="Machado Meyer Advogados" w:date="2022-08-08T17:59:00Z"/>
                <w:color w:val="000000"/>
                <w:sz w:val="22"/>
                <w:szCs w:val="22"/>
                <w:rPrChange w:id="993" w:author="Machado Meyer Advogados" w:date="2022-08-08T18:07:00Z">
                  <w:rPr>
                    <w:ins w:id="994" w:author="Machado Meyer Advogados" w:date="2022-08-08T17:59:00Z"/>
                    <w:i/>
                    <w:iCs/>
                    <w:color w:val="000000"/>
                    <w:sz w:val="22"/>
                    <w:szCs w:val="22"/>
                  </w:rPr>
                </w:rPrChange>
              </w:rPr>
            </w:pPr>
            <w:ins w:id="995" w:author="Machado Meyer Advogados" w:date="2022-08-08T17:59:00Z">
              <w:r w:rsidRPr="00953A68">
                <w:rPr>
                  <w:color w:val="000000"/>
                  <w:sz w:val="22"/>
                  <w:szCs w:val="22"/>
                  <w:rPrChange w:id="996" w:author="Machado Meyer Advogados" w:date="2022-08-08T18:07:00Z">
                    <w:rPr>
                      <w:i/>
                      <w:iCs/>
                      <w:color w:val="000000"/>
                      <w:sz w:val="22"/>
                      <w:szCs w:val="22"/>
                    </w:rPr>
                  </w:rPrChange>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FCD74E" w14:textId="77777777" w:rsidR="00340670" w:rsidRPr="00953A68" w:rsidRDefault="00340670" w:rsidP="00584541">
            <w:pPr>
              <w:jc w:val="center"/>
              <w:rPr>
                <w:ins w:id="997" w:author="Machado Meyer Advogados" w:date="2022-08-08T17:59:00Z"/>
                <w:color w:val="000000"/>
                <w:sz w:val="22"/>
                <w:szCs w:val="22"/>
                <w:rPrChange w:id="998" w:author="Machado Meyer Advogados" w:date="2022-08-08T18:07:00Z">
                  <w:rPr>
                    <w:ins w:id="999" w:author="Machado Meyer Advogados" w:date="2022-08-08T17:59:00Z"/>
                    <w:i/>
                    <w:iCs/>
                    <w:color w:val="000000"/>
                    <w:sz w:val="22"/>
                    <w:szCs w:val="22"/>
                  </w:rPr>
                </w:rPrChange>
              </w:rPr>
            </w:pPr>
            <w:ins w:id="1000" w:author="Machado Meyer Advogados" w:date="2022-08-08T17:59:00Z">
              <w:r w:rsidRPr="00953A68">
                <w:rPr>
                  <w:color w:val="000000"/>
                  <w:sz w:val="22"/>
                  <w:szCs w:val="22"/>
                  <w:rPrChange w:id="1001" w:author="Machado Meyer Advogados" w:date="2022-08-08T18:07:00Z">
                    <w:rPr>
                      <w:i/>
                      <w:iCs/>
                      <w:color w:val="000000"/>
                      <w:sz w:val="22"/>
                      <w:szCs w:val="22"/>
                    </w:rPr>
                  </w:rPrChange>
                </w:rPr>
                <w:t>1,17%</w:t>
              </w:r>
            </w:ins>
          </w:p>
        </w:tc>
      </w:tr>
      <w:tr w:rsidR="00340670" w:rsidRPr="00953A68" w14:paraId="717D397A" w14:textId="77777777" w:rsidTr="00584541">
        <w:trPr>
          <w:trHeight w:val="315"/>
          <w:ins w:id="100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CDCBA1" w14:textId="77777777" w:rsidR="00340670" w:rsidRPr="00953A68" w:rsidRDefault="00340670" w:rsidP="00584541">
            <w:pPr>
              <w:jc w:val="center"/>
              <w:rPr>
                <w:ins w:id="1003" w:author="Machado Meyer Advogados" w:date="2022-08-08T17:59:00Z"/>
                <w:b/>
                <w:bCs/>
                <w:color w:val="000000"/>
                <w:sz w:val="22"/>
                <w:szCs w:val="22"/>
                <w:rPrChange w:id="1004" w:author="Machado Meyer Advogados" w:date="2022-08-08T18:07:00Z">
                  <w:rPr>
                    <w:ins w:id="1005" w:author="Machado Meyer Advogados" w:date="2022-08-08T17:59:00Z"/>
                    <w:i/>
                    <w:iCs/>
                    <w:color w:val="000000"/>
                    <w:sz w:val="22"/>
                    <w:szCs w:val="22"/>
                  </w:rPr>
                </w:rPrChange>
              </w:rPr>
            </w:pPr>
            <w:ins w:id="1006" w:author="Machado Meyer Advogados" w:date="2022-08-08T17:59:00Z">
              <w:r w:rsidRPr="00953A68">
                <w:rPr>
                  <w:b/>
                  <w:bCs/>
                  <w:color w:val="000000"/>
                  <w:sz w:val="22"/>
                  <w:szCs w:val="22"/>
                  <w:rPrChange w:id="1007" w:author="Machado Meyer Advogados" w:date="2022-08-08T18:07:00Z">
                    <w:rPr>
                      <w:i/>
                      <w:iCs/>
                      <w:color w:val="000000"/>
                      <w:sz w:val="22"/>
                      <w:szCs w:val="22"/>
                    </w:rPr>
                  </w:rPrChange>
                </w:rPr>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98B2C" w14:textId="77777777" w:rsidR="00340670" w:rsidRPr="00953A68" w:rsidRDefault="00340670" w:rsidP="00584541">
            <w:pPr>
              <w:jc w:val="center"/>
              <w:rPr>
                <w:ins w:id="1008" w:author="Machado Meyer Advogados" w:date="2022-08-08T17:59:00Z"/>
                <w:color w:val="000000"/>
                <w:sz w:val="22"/>
                <w:szCs w:val="22"/>
                <w:rPrChange w:id="1009" w:author="Machado Meyer Advogados" w:date="2022-08-08T18:07:00Z">
                  <w:rPr>
                    <w:ins w:id="1010" w:author="Machado Meyer Advogados" w:date="2022-08-08T17:59:00Z"/>
                    <w:i/>
                    <w:iCs/>
                    <w:color w:val="000000"/>
                    <w:sz w:val="22"/>
                    <w:szCs w:val="22"/>
                  </w:rPr>
                </w:rPrChange>
              </w:rPr>
            </w:pPr>
            <w:ins w:id="1011" w:author="Machado Meyer Advogados" w:date="2022-08-08T17:59:00Z">
              <w:r w:rsidRPr="00953A68">
                <w:rPr>
                  <w:color w:val="000000"/>
                  <w:sz w:val="22"/>
                  <w:szCs w:val="22"/>
                  <w:rPrChange w:id="1012" w:author="Machado Meyer Advogados" w:date="2022-08-08T18:07:00Z">
                    <w:rPr>
                      <w:i/>
                      <w:iCs/>
                      <w:color w:val="000000"/>
                      <w:sz w:val="22"/>
                      <w:szCs w:val="22"/>
                    </w:rPr>
                  </w:rPrChange>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CECDA" w14:textId="77777777" w:rsidR="00340670" w:rsidRPr="00953A68" w:rsidRDefault="00340670" w:rsidP="00584541">
            <w:pPr>
              <w:jc w:val="center"/>
              <w:rPr>
                <w:ins w:id="1013" w:author="Machado Meyer Advogados" w:date="2022-08-08T17:59:00Z"/>
                <w:color w:val="000000"/>
                <w:sz w:val="22"/>
                <w:szCs w:val="22"/>
                <w:rPrChange w:id="1014" w:author="Machado Meyer Advogados" w:date="2022-08-08T18:07:00Z">
                  <w:rPr>
                    <w:ins w:id="1015" w:author="Machado Meyer Advogados" w:date="2022-08-08T17:59:00Z"/>
                    <w:i/>
                    <w:iCs/>
                    <w:color w:val="000000"/>
                    <w:sz w:val="22"/>
                    <w:szCs w:val="22"/>
                  </w:rPr>
                </w:rPrChange>
              </w:rPr>
            </w:pPr>
            <w:ins w:id="1016" w:author="Machado Meyer Advogados" w:date="2022-08-08T17:59:00Z">
              <w:r w:rsidRPr="00953A68">
                <w:rPr>
                  <w:color w:val="000000"/>
                  <w:sz w:val="22"/>
                  <w:szCs w:val="22"/>
                  <w:rPrChange w:id="1017" w:author="Machado Meyer Advogados" w:date="2022-08-08T18:07:00Z">
                    <w:rPr>
                      <w:i/>
                      <w:iCs/>
                      <w:color w:val="000000"/>
                      <w:sz w:val="22"/>
                      <w:szCs w:val="22"/>
                    </w:rPr>
                  </w:rPrChange>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87472E" w14:textId="77777777" w:rsidR="00340670" w:rsidRPr="00953A68" w:rsidRDefault="00340670" w:rsidP="00584541">
            <w:pPr>
              <w:jc w:val="center"/>
              <w:rPr>
                <w:ins w:id="1018" w:author="Machado Meyer Advogados" w:date="2022-08-08T17:59:00Z"/>
                <w:color w:val="000000"/>
                <w:sz w:val="22"/>
                <w:szCs w:val="22"/>
                <w:rPrChange w:id="1019" w:author="Machado Meyer Advogados" w:date="2022-08-08T18:07:00Z">
                  <w:rPr>
                    <w:ins w:id="1020" w:author="Machado Meyer Advogados" w:date="2022-08-08T17:59:00Z"/>
                    <w:i/>
                    <w:iCs/>
                    <w:color w:val="000000"/>
                    <w:sz w:val="22"/>
                    <w:szCs w:val="22"/>
                  </w:rPr>
                </w:rPrChange>
              </w:rPr>
            </w:pPr>
            <w:ins w:id="1021" w:author="Machado Meyer Advogados" w:date="2022-08-08T17:59:00Z">
              <w:r w:rsidRPr="00953A68">
                <w:rPr>
                  <w:color w:val="000000"/>
                  <w:sz w:val="22"/>
                  <w:szCs w:val="22"/>
                  <w:rPrChange w:id="1022" w:author="Machado Meyer Advogados" w:date="2022-08-08T18:07:00Z">
                    <w:rPr>
                      <w:i/>
                      <w:iCs/>
                      <w:color w:val="000000"/>
                      <w:sz w:val="22"/>
                      <w:szCs w:val="22"/>
                    </w:rPr>
                  </w:rPrChange>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C27D55" w14:textId="77777777" w:rsidR="00340670" w:rsidRPr="00953A68" w:rsidRDefault="00340670" w:rsidP="00584541">
            <w:pPr>
              <w:jc w:val="center"/>
              <w:rPr>
                <w:ins w:id="1023" w:author="Machado Meyer Advogados" w:date="2022-08-08T17:59:00Z"/>
                <w:color w:val="000000"/>
                <w:sz w:val="22"/>
                <w:szCs w:val="22"/>
                <w:rPrChange w:id="1024" w:author="Machado Meyer Advogados" w:date="2022-08-08T18:07:00Z">
                  <w:rPr>
                    <w:ins w:id="1025" w:author="Machado Meyer Advogados" w:date="2022-08-08T17:59:00Z"/>
                    <w:i/>
                    <w:iCs/>
                    <w:color w:val="000000"/>
                    <w:sz w:val="22"/>
                    <w:szCs w:val="22"/>
                  </w:rPr>
                </w:rPrChange>
              </w:rPr>
            </w:pPr>
            <w:ins w:id="1026" w:author="Machado Meyer Advogados" w:date="2022-08-08T17:59:00Z">
              <w:r w:rsidRPr="00953A68">
                <w:rPr>
                  <w:color w:val="000000"/>
                  <w:sz w:val="22"/>
                  <w:szCs w:val="22"/>
                  <w:rPrChange w:id="1027" w:author="Machado Meyer Advogados" w:date="2022-08-08T18:07:00Z">
                    <w:rPr>
                      <w:i/>
                      <w:iCs/>
                      <w:color w:val="000000"/>
                      <w:sz w:val="22"/>
                      <w:szCs w:val="22"/>
                    </w:rPr>
                  </w:rPrChange>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4F2CF9" w14:textId="77777777" w:rsidR="00340670" w:rsidRPr="00953A68" w:rsidRDefault="00340670" w:rsidP="00584541">
            <w:pPr>
              <w:jc w:val="center"/>
              <w:rPr>
                <w:ins w:id="1028" w:author="Machado Meyer Advogados" w:date="2022-08-08T17:59:00Z"/>
                <w:color w:val="000000"/>
                <w:sz w:val="22"/>
                <w:szCs w:val="22"/>
                <w:rPrChange w:id="1029" w:author="Machado Meyer Advogados" w:date="2022-08-08T18:07:00Z">
                  <w:rPr>
                    <w:ins w:id="1030" w:author="Machado Meyer Advogados" w:date="2022-08-08T17:59:00Z"/>
                    <w:i/>
                    <w:iCs/>
                    <w:color w:val="000000"/>
                    <w:sz w:val="22"/>
                    <w:szCs w:val="22"/>
                  </w:rPr>
                </w:rPrChange>
              </w:rPr>
            </w:pPr>
            <w:ins w:id="1031" w:author="Machado Meyer Advogados" w:date="2022-08-08T17:59:00Z">
              <w:r w:rsidRPr="00953A68">
                <w:rPr>
                  <w:color w:val="000000"/>
                  <w:sz w:val="22"/>
                  <w:szCs w:val="22"/>
                  <w:rPrChange w:id="1032" w:author="Machado Meyer Advogados" w:date="2022-08-08T18:07:00Z">
                    <w:rPr>
                      <w:i/>
                      <w:iCs/>
                      <w:color w:val="000000"/>
                      <w:sz w:val="22"/>
                      <w:szCs w:val="22"/>
                    </w:rPr>
                  </w:rPrChange>
                </w:rPr>
                <w:t>1,19%</w:t>
              </w:r>
            </w:ins>
          </w:p>
        </w:tc>
      </w:tr>
      <w:tr w:rsidR="00340670" w:rsidRPr="00953A68" w14:paraId="41200F23" w14:textId="77777777" w:rsidTr="00584541">
        <w:trPr>
          <w:trHeight w:val="315"/>
          <w:ins w:id="103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12E22C" w14:textId="77777777" w:rsidR="00340670" w:rsidRPr="00953A68" w:rsidRDefault="00340670" w:rsidP="00584541">
            <w:pPr>
              <w:jc w:val="center"/>
              <w:rPr>
                <w:ins w:id="1034" w:author="Machado Meyer Advogados" w:date="2022-08-08T17:59:00Z"/>
                <w:b/>
                <w:bCs/>
                <w:color w:val="000000"/>
                <w:sz w:val="22"/>
                <w:szCs w:val="22"/>
                <w:rPrChange w:id="1035" w:author="Machado Meyer Advogados" w:date="2022-08-08T18:07:00Z">
                  <w:rPr>
                    <w:ins w:id="1036" w:author="Machado Meyer Advogados" w:date="2022-08-08T17:59:00Z"/>
                    <w:i/>
                    <w:iCs/>
                    <w:color w:val="000000"/>
                    <w:sz w:val="22"/>
                    <w:szCs w:val="22"/>
                  </w:rPr>
                </w:rPrChange>
              </w:rPr>
            </w:pPr>
            <w:ins w:id="1037" w:author="Machado Meyer Advogados" w:date="2022-08-08T17:59:00Z">
              <w:r w:rsidRPr="00953A68">
                <w:rPr>
                  <w:b/>
                  <w:bCs/>
                  <w:color w:val="000000"/>
                  <w:sz w:val="22"/>
                  <w:szCs w:val="22"/>
                  <w:rPrChange w:id="1038" w:author="Machado Meyer Advogados" w:date="2022-08-08T18:07:00Z">
                    <w:rPr>
                      <w:i/>
                      <w:iCs/>
                      <w:color w:val="000000"/>
                      <w:sz w:val="22"/>
                      <w:szCs w:val="22"/>
                    </w:rPr>
                  </w:rPrChange>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7B9EB5" w14:textId="77777777" w:rsidR="00340670" w:rsidRPr="00953A68" w:rsidRDefault="00340670" w:rsidP="00584541">
            <w:pPr>
              <w:jc w:val="center"/>
              <w:rPr>
                <w:ins w:id="1039" w:author="Machado Meyer Advogados" w:date="2022-08-08T17:59:00Z"/>
                <w:color w:val="000000"/>
                <w:sz w:val="22"/>
                <w:szCs w:val="22"/>
                <w:rPrChange w:id="1040" w:author="Machado Meyer Advogados" w:date="2022-08-08T18:07:00Z">
                  <w:rPr>
                    <w:ins w:id="1041" w:author="Machado Meyer Advogados" w:date="2022-08-08T17:59:00Z"/>
                    <w:i/>
                    <w:iCs/>
                    <w:color w:val="000000"/>
                    <w:sz w:val="22"/>
                    <w:szCs w:val="22"/>
                  </w:rPr>
                </w:rPrChange>
              </w:rPr>
            </w:pPr>
            <w:ins w:id="1042" w:author="Machado Meyer Advogados" w:date="2022-08-08T17:59:00Z">
              <w:r w:rsidRPr="00953A68">
                <w:rPr>
                  <w:color w:val="000000"/>
                  <w:sz w:val="22"/>
                  <w:szCs w:val="22"/>
                  <w:rPrChange w:id="1043" w:author="Machado Meyer Advogados" w:date="2022-08-08T18:07:00Z">
                    <w:rPr>
                      <w:i/>
                      <w:iCs/>
                      <w:color w:val="000000"/>
                      <w:sz w:val="22"/>
                      <w:szCs w:val="22"/>
                    </w:rPr>
                  </w:rPrChange>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844ECF" w14:textId="77777777" w:rsidR="00340670" w:rsidRPr="00953A68" w:rsidRDefault="00340670" w:rsidP="00584541">
            <w:pPr>
              <w:jc w:val="center"/>
              <w:rPr>
                <w:ins w:id="1044" w:author="Machado Meyer Advogados" w:date="2022-08-08T17:59:00Z"/>
                <w:color w:val="000000"/>
                <w:sz w:val="22"/>
                <w:szCs w:val="22"/>
                <w:rPrChange w:id="1045" w:author="Machado Meyer Advogados" w:date="2022-08-08T18:07:00Z">
                  <w:rPr>
                    <w:ins w:id="1046" w:author="Machado Meyer Advogados" w:date="2022-08-08T17:59:00Z"/>
                    <w:i/>
                    <w:iCs/>
                    <w:color w:val="000000"/>
                    <w:sz w:val="22"/>
                    <w:szCs w:val="22"/>
                  </w:rPr>
                </w:rPrChange>
              </w:rPr>
            </w:pPr>
            <w:ins w:id="1047" w:author="Machado Meyer Advogados" w:date="2022-08-08T17:59:00Z">
              <w:r w:rsidRPr="00953A68">
                <w:rPr>
                  <w:color w:val="000000"/>
                  <w:sz w:val="22"/>
                  <w:szCs w:val="22"/>
                  <w:rPrChange w:id="1048" w:author="Machado Meyer Advogados" w:date="2022-08-08T18:07:00Z">
                    <w:rPr>
                      <w:i/>
                      <w:iCs/>
                      <w:color w:val="000000"/>
                      <w:sz w:val="22"/>
                      <w:szCs w:val="22"/>
                    </w:rPr>
                  </w:rPrChange>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D038DC" w14:textId="77777777" w:rsidR="00340670" w:rsidRPr="00953A68" w:rsidRDefault="00340670" w:rsidP="00584541">
            <w:pPr>
              <w:jc w:val="center"/>
              <w:rPr>
                <w:ins w:id="1049" w:author="Machado Meyer Advogados" w:date="2022-08-08T17:59:00Z"/>
                <w:color w:val="000000"/>
                <w:sz w:val="22"/>
                <w:szCs w:val="22"/>
                <w:rPrChange w:id="1050" w:author="Machado Meyer Advogados" w:date="2022-08-08T18:07:00Z">
                  <w:rPr>
                    <w:ins w:id="1051" w:author="Machado Meyer Advogados" w:date="2022-08-08T17:59:00Z"/>
                    <w:i/>
                    <w:iCs/>
                    <w:color w:val="000000"/>
                    <w:sz w:val="22"/>
                    <w:szCs w:val="22"/>
                  </w:rPr>
                </w:rPrChange>
              </w:rPr>
            </w:pPr>
            <w:ins w:id="1052" w:author="Machado Meyer Advogados" w:date="2022-08-08T17:59:00Z">
              <w:r w:rsidRPr="00953A68">
                <w:rPr>
                  <w:color w:val="000000"/>
                  <w:sz w:val="22"/>
                  <w:szCs w:val="22"/>
                  <w:rPrChange w:id="1053" w:author="Machado Meyer Advogados" w:date="2022-08-08T18:07:00Z">
                    <w:rPr>
                      <w:i/>
                      <w:iCs/>
                      <w:color w:val="000000"/>
                      <w:sz w:val="22"/>
                      <w:szCs w:val="22"/>
                    </w:rPr>
                  </w:rPrChange>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222BB7" w14:textId="77777777" w:rsidR="00340670" w:rsidRPr="00953A68" w:rsidRDefault="00340670" w:rsidP="00584541">
            <w:pPr>
              <w:jc w:val="center"/>
              <w:rPr>
                <w:ins w:id="1054" w:author="Machado Meyer Advogados" w:date="2022-08-08T17:59:00Z"/>
                <w:color w:val="000000"/>
                <w:sz w:val="22"/>
                <w:szCs w:val="22"/>
                <w:rPrChange w:id="1055" w:author="Machado Meyer Advogados" w:date="2022-08-08T18:07:00Z">
                  <w:rPr>
                    <w:ins w:id="1056" w:author="Machado Meyer Advogados" w:date="2022-08-08T17:59:00Z"/>
                    <w:i/>
                    <w:iCs/>
                    <w:color w:val="000000"/>
                    <w:sz w:val="22"/>
                    <w:szCs w:val="22"/>
                  </w:rPr>
                </w:rPrChange>
              </w:rPr>
            </w:pPr>
            <w:ins w:id="1057" w:author="Machado Meyer Advogados" w:date="2022-08-08T17:59:00Z">
              <w:r w:rsidRPr="00953A68">
                <w:rPr>
                  <w:color w:val="000000"/>
                  <w:sz w:val="22"/>
                  <w:szCs w:val="22"/>
                  <w:rPrChange w:id="1058" w:author="Machado Meyer Advogados" w:date="2022-08-08T18:07:00Z">
                    <w:rPr>
                      <w:i/>
                      <w:iCs/>
                      <w:color w:val="000000"/>
                      <w:sz w:val="22"/>
                      <w:szCs w:val="22"/>
                    </w:rPr>
                  </w:rPrChange>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F3AC27" w14:textId="77777777" w:rsidR="00340670" w:rsidRPr="00953A68" w:rsidRDefault="00340670" w:rsidP="00584541">
            <w:pPr>
              <w:jc w:val="center"/>
              <w:rPr>
                <w:ins w:id="1059" w:author="Machado Meyer Advogados" w:date="2022-08-08T17:59:00Z"/>
                <w:color w:val="000000"/>
                <w:sz w:val="22"/>
                <w:szCs w:val="22"/>
                <w:rPrChange w:id="1060" w:author="Machado Meyer Advogados" w:date="2022-08-08T18:07:00Z">
                  <w:rPr>
                    <w:ins w:id="1061" w:author="Machado Meyer Advogados" w:date="2022-08-08T17:59:00Z"/>
                    <w:i/>
                    <w:iCs/>
                    <w:color w:val="000000"/>
                    <w:sz w:val="22"/>
                    <w:szCs w:val="22"/>
                  </w:rPr>
                </w:rPrChange>
              </w:rPr>
            </w:pPr>
            <w:ins w:id="1062" w:author="Machado Meyer Advogados" w:date="2022-08-08T17:59:00Z">
              <w:r w:rsidRPr="00953A68">
                <w:rPr>
                  <w:color w:val="000000"/>
                  <w:sz w:val="22"/>
                  <w:szCs w:val="22"/>
                  <w:rPrChange w:id="1063" w:author="Machado Meyer Advogados" w:date="2022-08-08T18:07:00Z">
                    <w:rPr>
                      <w:i/>
                      <w:iCs/>
                      <w:color w:val="000000"/>
                      <w:sz w:val="22"/>
                      <w:szCs w:val="22"/>
                    </w:rPr>
                  </w:rPrChange>
                </w:rPr>
                <w:t>1,25%</w:t>
              </w:r>
            </w:ins>
          </w:p>
        </w:tc>
      </w:tr>
      <w:tr w:rsidR="00340670" w:rsidRPr="00953A68" w14:paraId="13D2AF25" w14:textId="77777777" w:rsidTr="00584541">
        <w:trPr>
          <w:trHeight w:val="315"/>
          <w:ins w:id="106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F189AF" w14:textId="77777777" w:rsidR="00340670" w:rsidRPr="00953A68" w:rsidRDefault="00340670" w:rsidP="00584541">
            <w:pPr>
              <w:jc w:val="center"/>
              <w:rPr>
                <w:ins w:id="1065" w:author="Machado Meyer Advogados" w:date="2022-08-08T17:59:00Z"/>
                <w:b/>
                <w:bCs/>
                <w:color w:val="000000"/>
                <w:sz w:val="22"/>
                <w:szCs w:val="22"/>
                <w:rPrChange w:id="1066" w:author="Machado Meyer Advogados" w:date="2022-08-08T18:07:00Z">
                  <w:rPr>
                    <w:ins w:id="1067" w:author="Machado Meyer Advogados" w:date="2022-08-08T17:59:00Z"/>
                    <w:i/>
                    <w:iCs/>
                    <w:color w:val="000000"/>
                    <w:sz w:val="22"/>
                    <w:szCs w:val="22"/>
                  </w:rPr>
                </w:rPrChange>
              </w:rPr>
            </w:pPr>
            <w:ins w:id="1068" w:author="Machado Meyer Advogados" w:date="2022-08-08T17:59:00Z">
              <w:r w:rsidRPr="00953A68">
                <w:rPr>
                  <w:b/>
                  <w:bCs/>
                  <w:color w:val="000000"/>
                  <w:sz w:val="22"/>
                  <w:szCs w:val="22"/>
                  <w:rPrChange w:id="1069" w:author="Machado Meyer Advogados" w:date="2022-08-08T18:07:00Z">
                    <w:rPr>
                      <w:i/>
                      <w:iCs/>
                      <w:color w:val="000000"/>
                      <w:sz w:val="22"/>
                      <w:szCs w:val="22"/>
                    </w:rPr>
                  </w:rPrChange>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3BBB7E" w14:textId="77777777" w:rsidR="00340670" w:rsidRPr="00953A68" w:rsidRDefault="00340670" w:rsidP="00584541">
            <w:pPr>
              <w:jc w:val="center"/>
              <w:rPr>
                <w:ins w:id="1070" w:author="Machado Meyer Advogados" w:date="2022-08-08T17:59:00Z"/>
                <w:color w:val="000000"/>
                <w:sz w:val="22"/>
                <w:szCs w:val="22"/>
                <w:rPrChange w:id="1071" w:author="Machado Meyer Advogados" w:date="2022-08-08T18:07:00Z">
                  <w:rPr>
                    <w:ins w:id="1072" w:author="Machado Meyer Advogados" w:date="2022-08-08T17:59:00Z"/>
                    <w:i/>
                    <w:iCs/>
                    <w:color w:val="000000"/>
                    <w:sz w:val="22"/>
                    <w:szCs w:val="22"/>
                  </w:rPr>
                </w:rPrChange>
              </w:rPr>
            </w:pPr>
            <w:ins w:id="1073" w:author="Machado Meyer Advogados" w:date="2022-08-08T17:59:00Z">
              <w:r w:rsidRPr="00953A68">
                <w:rPr>
                  <w:color w:val="000000"/>
                  <w:sz w:val="22"/>
                  <w:szCs w:val="22"/>
                  <w:rPrChange w:id="1074" w:author="Machado Meyer Advogados" w:date="2022-08-08T18:07:00Z">
                    <w:rPr>
                      <w:i/>
                      <w:iCs/>
                      <w:color w:val="000000"/>
                      <w:sz w:val="22"/>
                      <w:szCs w:val="22"/>
                    </w:rPr>
                  </w:rPrChange>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949E19" w14:textId="77777777" w:rsidR="00340670" w:rsidRPr="00953A68" w:rsidRDefault="00340670" w:rsidP="00584541">
            <w:pPr>
              <w:jc w:val="center"/>
              <w:rPr>
                <w:ins w:id="1075" w:author="Machado Meyer Advogados" w:date="2022-08-08T17:59:00Z"/>
                <w:color w:val="000000"/>
                <w:sz w:val="22"/>
                <w:szCs w:val="22"/>
                <w:rPrChange w:id="1076" w:author="Machado Meyer Advogados" w:date="2022-08-08T18:07:00Z">
                  <w:rPr>
                    <w:ins w:id="1077" w:author="Machado Meyer Advogados" w:date="2022-08-08T17:59:00Z"/>
                    <w:i/>
                    <w:iCs/>
                    <w:color w:val="000000"/>
                    <w:sz w:val="22"/>
                    <w:szCs w:val="22"/>
                  </w:rPr>
                </w:rPrChange>
              </w:rPr>
            </w:pPr>
            <w:ins w:id="1078" w:author="Machado Meyer Advogados" w:date="2022-08-08T17:59:00Z">
              <w:r w:rsidRPr="00953A68">
                <w:rPr>
                  <w:color w:val="000000"/>
                  <w:sz w:val="22"/>
                  <w:szCs w:val="22"/>
                  <w:rPrChange w:id="1079" w:author="Machado Meyer Advogados" w:date="2022-08-08T18:07:00Z">
                    <w:rPr>
                      <w:i/>
                      <w:iCs/>
                      <w:color w:val="000000"/>
                      <w:sz w:val="22"/>
                      <w:szCs w:val="22"/>
                    </w:rPr>
                  </w:rPrChange>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82104F" w14:textId="77777777" w:rsidR="00340670" w:rsidRPr="00953A68" w:rsidRDefault="00340670" w:rsidP="00584541">
            <w:pPr>
              <w:jc w:val="center"/>
              <w:rPr>
                <w:ins w:id="1080" w:author="Machado Meyer Advogados" w:date="2022-08-08T17:59:00Z"/>
                <w:color w:val="000000"/>
                <w:sz w:val="22"/>
                <w:szCs w:val="22"/>
                <w:rPrChange w:id="1081" w:author="Machado Meyer Advogados" w:date="2022-08-08T18:07:00Z">
                  <w:rPr>
                    <w:ins w:id="1082" w:author="Machado Meyer Advogados" w:date="2022-08-08T17:59:00Z"/>
                    <w:i/>
                    <w:iCs/>
                    <w:color w:val="000000"/>
                    <w:sz w:val="22"/>
                    <w:szCs w:val="22"/>
                  </w:rPr>
                </w:rPrChange>
              </w:rPr>
            </w:pPr>
            <w:ins w:id="1083" w:author="Machado Meyer Advogados" w:date="2022-08-08T17:59:00Z">
              <w:r w:rsidRPr="00953A68">
                <w:rPr>
                  <w:color w:val="000000"/>
                  <w:sz w:val="22"/>
                  <w:szCs w:val="22"/>
                  <w:rPrChange w:id="1084" w:author="Machado Meyer Advogados" w:date="2022-08-08T18:07:00Z">
                    <w:rPr>
                      <w:i/>
                      <w:iCs/>
                      <w:color w:val="000000"/>
                      <w:sz w:val="22"/>
                      <w:szCs w:val="22"/>
                    </w:rPr>
                  </w:rPrChange>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B8577B" w14:textId="77777777" w:rsidR="00340670" w:rsidRPr="00953A68" w:rsidRDefault="00340670" w:rsidP="00584541">
            <w:pPr>
              <w:jc w:val="center"/>
              <w:rPr>
                <w:ins w:id="1085" w:author="Machado Meyer Advogados" w:date="2022-08-08T17:59:00Z"/>
                <w:color w:val="000000"/>
                <w:sz w:val="22"/>
                <w:szCs w:val="22"/>
                <w:rPrChange w:id="1086" w:author="Machado Meyer Advogados" w:date="2022-08-08T18:07:00Z">
                  <w:rPr>
                    <w:ins w:id="1087" w:author="Machado Meyer Advogados" w:date="2022-08-08T17:59:00Z"/>
                    <w:i/>
                    <w:iCs/>
                    <w:color w:val="000000"/>
                    <w:sz w:val="22"/>
                    <w:szCs w:val="22"/>
                  </w:rPr>
                </w:rPrChange>
              </w:rPr>
            </w:pPr>
            <w:ins w:id="1088" w:author="Machado Meyer Advogados" w:date="2022-08-08T17:59:00Z">
              <w:r w:rsidRPr="00953A68">
                <w:rPr>
                  <w:color w:val="000000"/>
                  <w:sz w:val="22"/>
                  <w:szCs w:val="22"/>
                  <w:rPrChange w:id="1089" w:author="Machado Meyer Advogados" w:date="2022-08-08T18:07:00Z">
                    <w:rPr>
                      <w:i/>
                      <w:iCs/>
                      <w:color w:val="000000"/>
                      <w:sz w:val="22"/>
                      <w:szCs w:val="22"/>
                    </w:rPr>
                  </w:rPrChange>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00C6AE" w14:textId="77777777" w:rsidR="00340670" w:rsidRPr="00953A68" w:rsidRDefault="00340670" w:rsidP="00584541">
            <w:pPr>
              <w:jc w:val="center"/>
              <w:rPr>
                <w:ins w:id="1090" w:author="Machado Meyer Advogados" w:date="2022-08-08T17:59:00Z"/>
                <w:color w:val="000000"/>
                <w:sz w:val="22"/>
                <w:szCs w:val="22"/>
                <w:rPrChange w:id="1091" w:author="Machado Meyer Advogados" w:date="2022-08-08T18:07:00Z">
                  <w:rPr>
                    <w:ins w:id="1092" w:author="Machado Meyer Advogados" w:date="2022-08-08T17:59:00Z"/>
                    <w:i/>
                    <w:iCs/>
                    <w:color w:val="000000"/>
                    <w:sz w:val="22"/>
                    <w:szCs w:val="22"/>
                  </w:rPr>
                </w:rPrChange>
              </w:rPr>
            </w:pPr>
            <w:ins w:id="1093" w:author="Machado Meyer Advogados" w:date="2022-08-08T17:59:00Z">
              <w:r w:rsidRPr="00953A68">
                <w:rPr>
                  <w:color w:val="000000"/>
                  <w:sz w:val="22"/>
                  <w:szCs w:val="22"/>
                  <w:rPrChange w:id="1094" w:author="Machado Meyer Advogados" w:date="2022-08-08T18:07:00Z">
                    <w:rPr>
                      <w:i/>
                      <w:iCs/>
                      <w:color w:val="000000"/>
                      <w:sz w:val="22"/>
                      <w:szCs w:val="22"/>
                    </w:rPr>
                  </w:rPrChange>
                </w:rPr>
                <w:t>1,17%</w:t>
              </w:r>
            </w:ins>
          </w:p>
        </w:tc>
      </w:tr>
      <w:tr w:rsidR="00340670" w:rsidRPr="00953A68" w14:paraId="55735388" w14:textId="77777777" w:rsidTr="00584541">
        <w:trPr>
          <w:trHeight w:val="315"/>
          <w:ins w:id="109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95DF2F" w14:textId="77777777" w:rsidR="00340670" w:rsidRPr="00953A68" w:rsidRDefault="00340670" w:rsidP="00584541">
            <w:pPr>
              <w:jc w:val="center"/>
              <w:rPr>
                <w:ins w:id="1096" w:author="Machado Meyer Advogados" w:date="2022-08-08T17:59:00Z"/>
                <w:b/>
                <w:bCs/>
                <w:color w:val="000000"/>
                <w:sz w:val="22"/>
                <w:szCs w:val="22"/>
                <w:rPrChange w:id="1097" w:author="Machado Meyer Advogados" w:date="2022-08-08T18:07:00Z">
                  <w:rPr>
                    <w:ins w:id="1098" w:author="Machado Meyer Advogados" w:date="2022-08-08T17:59:00Z"/>
                    <w:i/>
                    <w:iCs/>
                    <w:color w:val="000000"/>
                    <w:sz w:val="22"/>
                    <w:szCs w:val="22"/>
                  </w:rPr>
                </w:rPrChange>
              </w:rPr>
            </w:pPr>
            <w:ins w:id="1099" w:author="Machado Meyer Advogados" w:date="2022-08-08T17:59:00Z">
              <w:r w:rsidRPr="00953A68">
                <w:rPr>
                  <w:b/>
                  <w:bCs/>
                  <w:color w:val="000000"/>
                  <w:sz w:val="22"/>
                  <w:szCs w:val="22"/>
                  <w:rPrChange w:id="1100" w:author="Machado Meyer Advogados" w:date="2022-08-08T18:07:00Z">
                    <w:rPr>
                      <w:i/>
                      <w:iCs/>
                      <w:color w:val="000000"/>
                      <w:sz w:val="22"/>
                      <w:szCs w:val="22"/>
                    </w:rPr>
                  </w:rPrChange>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9FBF27" w14:textId="77777777" w:rsidR="00340670" w:rsidRPr="00953A68" w:rsidRDefault="00340670" w:rsidP="00584541">
            <w:pPr>
              <w:jc w:val="center"/>
              <w:rPr>
                <w:ins w:id="1101" w:author="Machado Meyer Advogados" w:date="2022-08-08T17:59:00Z"/>
                <w:color w:val="000000"/>
                <w:sz w:val="22"/>
                <w:szCs w:val="22"/>
                <w:rPrChange w:id="1102" w:author="Machado Meyer Advogados" w:date="2022-08-08T18:07:00Z">
                  <w:rPr>
                    <w:ins w:id="1103" w:author="Machado Meyer Advogados" w:date="2022-08-08T17:59:00Z"/>
                    <w:i/>
                    <w:iCs/>
                    <w:color w:val="000000"/>
                    <w:sz w:val="22"/>
                    <w:szCs w:val="22"/>
                  </w:rPr>
                </w:rPrChange>
              </w:rPr>
            </w:pPr>
            <w:ins w:id="1104" w:author="Machado Meyer Advogados" w:date="2022-08-08T17:59:00Z">
              <w:r w:rsidRPr="00953A68">
                <w:rPr>
                  <w:color w:val="000000"/>
                  <w:sz w:val="22"/>
                  <w:szCs w:val="22"/>
                  <w:rPrChange w:id="1105" w:author="Machado Meyer Advogados" w:date="2022-08-08T18:07:00Z">
                    <w:rPr>
                      <w:i/>
                      <w:iCs/>
                      <w:color w:val="000000"/>
                      <w:sz w:val="22"/>
                      <w:szCs w:val="22"/>
                    </w:rPr>
                  </w:rPrChange>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751409" w14:textId="77777777" w:rsidR="00340670" w:rsidRPr="00953A68" w:rsidRDefault="00340670" w:rsidP="00584541">
            <w:pPr>
              <w:jc w:val="center"/>
              <w:rPr>
                <w:ins w:id="1106" w:author="Machado Meyer Advogados" w:date="2022-08-08T17:59:00Z"/>
                <w:color w:val="000000"/>
                <w:sz w:val="22"/>
                <w:szCs w:val="22"/>
                <w:rPrChange w:id="1107" w:author="Machado Meyer Advogados" w:date="2022-08-08T18:07:00Z">
                  <w:rPr>
                    <w:ins w:id="1108" w:author="Machado Meyer Advogados" w:date="2022-08-08T17:59:00Z"/>
                    <w:i/>
                    <w:iCs/>
                    <w:color w:val="000000"/>
                    <w:sz w:val="22"/>
                    <w:szCs w:val="22"/>
                  </w:rPr>
                </w:rPrChange>
              </w:rPr>
            </w:pPr>
            <w:ins w:id="1109" w:author="Machado Meyer Advogados" w:date="2022-08-08T17:59:00Z">
              <w:r w:rsidRPr="00953A68">
                <w:rPr>
                  <w:color w:val="000000"/>
                  <w:sz w:val="22"/>
                  <w:szCs w:val="22"/>
                  <w:rPrChange w:id="1110" w:author="Machado Meyer Advogados" w:date="2022-08-08T18:07: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8E6115" w14:textId="77777777" w:rsidR="00340670" w:rsidRPr="00953A68" w:rsidRDefault="00340670" w:rsidP="00584541">
            <w:pPr>
              <w:jc w:val="center"/>
              <w:rPr>
                <w:ins w:id="1111" w:author="Machado Meyer Advogados" w:date="2022-08-08T17:59:00Z"/>
                <w:color w:val="000000"/>
                <w:sz w:val="22"/>
                <w:szCs w:val="22"/>
                <w:rPrChange w:id="1112" w:author="Machado Meyer Advogados" w:date="2022-08-08T18:07:00Z">
                  <w:rPr>
                    <w:ins w:id="1113" w:author="Machado Meyer Advogados" w:date="2022-08-08T17:59:00Z"/>
                    <w:i/>
                    <w:iCs/>
                    <w:color w:val="000000"/>
                    <w:sz w:val="22"/>
                    <w:szCs w:val="22"/>
                  </w:rPr>
                </w:rPrChange>
              </w:rPr>
            </w:pPr>
            <w:ins w:id="1114" w:author="Machado Meyer Advogados" w:date="2022-08-08T17:59:00Z">
              <w:r w:rsidRPr="00953A68">
                <w:rPr>
                  <w:color w:val="000000"/>
                  <w:sz w:val="22"/>
                  <w:szCs w:val="22"/>
                  <w:rPrChange w:id="1115" w:author="Machado Meyer Advogados" w:date="2022-08-08T18:07:00Z">
                    <w:rPr>
                      <w:i/>
                      <w:iCs/>
                      <w:color w:val="000000"/>
                      <w:sz w:val="22"/>
                      <w:szCs w:val="22"/>
                    </w:rPr>
                  </w:rPrChange>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2F24DF" w14:textId="77777777" w:rsidR="00340670" w:rsidRPr="00953A68" w:rsidRDefault="00340670" w:rsidP="00584541">
            <w:pPr>
              <w:jc w:val="center"/>
              <w:rPr>
                <w:ins w:id="1116" w:author="Machado Meyer Advogados" w:date="2022-08-08T17:59:00Z"/>
                <w:color w:val="000000"/>
                <w:sz w:val="22"/>
                <w:szCs w:val="22"/>
                <w:rPrChange w:id="1117" w:author="Machado Meyer Advogados" w:date="2022-08-08T18:07:00Z">
                  <w:rPr>
                    <w:ins w:id="1118" w:author="Machado Meyer Advogados" w:date="2022-08-08T17:59:00Z"/>
                    <w:i/>
                    <w:iCs/>
                    <w:color w:val="000000"/>
                    <w:sz w:val="22"/>
                    <w:szCs w:val="22"/>
                  </w:rPr>
                </w:rPrChange>
              </w:rPr>
            </w:pPr>
            <w:ins w:id="1119" w:author="Machado Meyer Advogados" w:date="2022-08-08T17:59:00Z">
              <w:r w:rsidRPr="00953A68">
                <w:rPr>
                  <w:color w:val="000000"/>
                  <w:sz w:val="22"/>
                  <w:szCs w:val="22"/>
                  <w:rPrChange w:id="1120" w:author="Machado Meyer Advogados" w:date="2022-08-08T18:07:00Z">
                    <w:rPr>
                      <w:i/>
                      <w:iCs/>
                      <w:color w:val="000000"/>
                      <w:sz w:val="22"/>
                      <w:szCs w:val="22"/>
                    </w:rPr>
                  </w:rPrChange>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A62201" w14:textId="77777777" w:rsidR="00340670" w:rsidRPr="00953A68" w:rsidRDefault="00340670" w:rsidP="00584541">
            <w:pPr>
              <w:jc w:val="center"/>
              <w:rPr>
                <w:ins w:id="1121" w:author="Machado Meyer Advogados" w:date="2022-08-08T17:59:00Z"/>
                <w:color w:val="000000"/>
                <w:sz w:val="22"/>
                <w:szCs w:val="22"/>
                <w:rPrChange w:id="1122" w:author="Machado Meyer Advogados" w:date="2022-08-08T18:07:00Z">
                  <w:rPr>
                    <w:ins w:id="1123" w:author="Machado Meyer Advogados" w:date="2022-08-08T17:59:00Z"/>
                    <w:i/>
                    <w:iCs/>
                    <w:color w:val="000000"/>
                    <w:sz w:val="22"/>
                    <w:szCs w:val="22"/>
                  </w:rPr>
                </w:rPrChange>
              </w:rPr>
            </w:pPr>
            <w:ins w:id="1124" w:author="Machado Meyer Advogados" w:date="2022-08-08T17:59:00Z">
              <w:r w:rsidRPr="00953A68">
                <w:rPr>
                  <w:color w:val="000000"/>
                  <w:sz w:val="22"/>
                  <w:szCs w:val="22"/>
                  <w:rPrChange w:id="1125" w:author="Machado Meyer Advogados" w:date="2022-08-08T18:07:00Z">
                    <w:rPr>
                      <w:i/>
                      <w:iCs/>
                      <w:color w:val="000000"/>
                      <w:sz w:val="22"/>
                      <w:szCs w:val="22"/>
                    </w:rPr>
                  </w:rPrChange>
                </w:rPr>
                <w:t>1,23%</w:t>
              </w:r>
            </w:ins>
          </w:p>
        </w:tc>
      </w:tr>
      <w:tr w:rsidR="00340670" w:rsidRPr="00953A68" w14:paraId="4AC98184" w14:textId="77777777" w:rsidTr="00584541">
        <w:trPr>
          <w:trHeight w:val="315"/>
          <w:ins w:id="112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587A13" w14:textId="77777777" w:rsidR="00340670" w:rsidRPr="00953A68" w:rsidRDefault="00340670" w:rsidP="00584541">
            <w:pPr>
              <w:jc w:val="center"/>
              <w:rPr>
                <w:ins w:id="1127" w:author="Machado Meyer Advogados" w:date="2022-08-08T17:59:00Z"/>
                <w:b/>
                <w:bCs/>
                <w:color w:val="000000"/>
                <w:sz w:val="22"/>
                <w:szCs w:val="22"/>
                <w:rPrChange w:id="1128" w:author="Machado Meyer Advogados" w:date="2022-08-08T18:07:00Z">
                  <w:rPr>
                    <w:ins w:id="1129" w:author="Machado Meyer Advogados" w:date="2022-08-08T17:59:00Z"/>
                    <w:i/>
                    <w:iCs/>
                    <w:color w:val="000000"/>
                    <w:sz w:val="22"/>
                    <w:szCs w:val="22"/>
                  </w:rPr>
                </w:rPrChange>
              </w:rPr>
            </w:pPr>
            <w:ins w:id="1130" w:author="Machado Meyer Advogados" w:date="2022-08-08T17:59:00Z">
              <w:r w:rsidRPr="00953A68">
                <w:rPr>
                  <w:b/>
                  <w:bCs/>
                  <w:color w:val="000000"/>
                  <w:sz w:val="22"/>
                  <w:szCs w:val="22"/>
                  <w:rPrChange w:id="1131" w:author="Machado Meyer Advogados" w:date="2022-08-08T18:07:00Z">
                    <w:rPr>
                      <w:i/>
                      <w:iCs/>
                      <w:color w:val="000000"/>
                      <w:sz w:val="22"/>
                      <w:szCs w:val="22"/>
                    </w:rPr>
                  </w:rPrChange>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4FF370" w14:textId="77777777" w:rsidR="00340670" w:rsidRPr="00953A68" w:rsidRDefault="00340670" w:rsidP="00584541">
            <w:pPr>
              <w:jc w:val="center"/>
              <w:rPr>
                <w:ins w:id="1132" w:author="Machado Meyer Advogados" w:date="2022-08-08T17:59:00Z"/>
                <w:color w:val="000000"/>
                <w:sz w:val="22"/>
                <w:szCs w:val="22"/>
                <w:rPrChange w:id="1133" w:author="Machado Meyer Advogados" w:date="2022-08-08T18:07:00Z">
                  <w:rPr>
                    <w:ins w:id="1134" w:author="Machado Meyer Advogados" w:date="2022-08-08T17:59:00Z"/>
                    <w:i/>
                    <w:iCs/>
                    <w:color w:val="000000"/>
                    <w:sz w:val="22"/>
                    <w:szCs w:val="22"/>
                  </w:rPr>
                </w:rPrChange>
              </w:rPr>
            </w:pPr>
            <w:ins w:id="1135" w:author="Machado Meyer Advogados" w:date="2022-08-08T17:59:00Z">
              <w:r w:rsidRPr="00953A68">
                <w:rPr>
                  <w:color w:val="000000"/>
                  <w:sz w:val="22"/>
                  <w:szCs w:val="22"/>
                  <w:rPrChange w:id="1136" w:author="Machado Meyer Advogados" w:date="2022-08-08T18:07:00Z">
                    <w:rPr>
                      <w:i/>
                      <w:iCs/>
                      <w:color w:val="000000"/>
                      <w:sz w:val="22"/>
                      <w:szCs w:val="22"/>
                    </w:rPr>
                  </w:rPrChange>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3ABC92" w14:textId="77777777" w:rsidR="00340670" w:rsidRPr="00953A68" w:rsidRDefault="00340670" w:rsidP="00584541">
            <w:pPr>
              <w:jc w:val="center"/>
              <w:rPr>
                <w:ins w:id="1137" w:author="Machado Meyer Advogados" w:date="2022-08-08T17:59:00Z"/>
                <w:color w:val="000000"/>
                <w:sz w:val="22"/>
                <w:szCs w:val="22"/>
                <w:rPrChange w:id="1138" w:author="Machado Meyer Advogados" w:date="2022-08-08T18:07:00Z">
                  <w:rPr>
                    <w:ins w:id="1139" w:author="Machado Meyer Advogados" w:date="2022-08-08T17:59:00Z"/>
                    <w:i/>
                    <w:iCs/>
                    <w:color w:val="000000"/>
                    <w:sz w:val="22"/>
                    <w:szCs w:val="22"/>
                  </w:rPr>
                </w:rPrChange>
              </w:rPr>
            </w:pPr>
            <w:ins w:id="1140" w:author="Machado Meyer Advogados" w:date="2022-08-08T17:59:00Z">
              <w:r w:rsidRPr="00953A68">
                <w:rPr>
                  <w:color w:val="000000"/>
                  <w:sz w:val="22"/>
                  <w:szCs w:val="22"/>
                  <w:rPrChange w:id="1141" w:author="Machado Meyer Advogados" w:date="2022-08-08T18:07: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60FF50" w14:textId="77777777" w:rsidR="00340670" w:rsidRPr="00953A68" w:rsidRDefault="00340670" w:rsidP="00584541">
            <w:pPr>
              <w:jc w:val="center"/>
              <w:rPr>
                <w:ins w:id="1142" w:author="Machado Meyer Advogados" w:date="2022-08-08T17:59:00Z"/>
                <w:color w:val="000000"/>
                <w:sz w:val="22"/>
                <w:szCs w:val="22"/>
                <w:rPrChange w:id="1143" w:author="Machado Meyer Advogados" w:date="2022-08-08T18:07:00Z">
                  <w:rPr>
                    <w:ins w:id="1144" w:author="Machado Meyer Advogados" w:date="2022-08-08T17:59:00Z"/>
                    <w:i/>
                    <w:iCs/>
                    <w:color w:val="000000"/>
                    <w:sz w:val="22"/>
                    <w:szCs w:val="22"/>
                  </w:rPr>
                </w:rPrChange>
              </w:rPr>
            </w:pPr>
            <w:ins w:id="1145" w:author="Machado Meyer Advogados" w:date="2022-08-08T17:59:00Z">
              <w:r w:rsidRPr="00953A68">
                <w:rPr>
                  <w:color w:val="000000"/>
                  <w:sz w:val="22"/>
                  <w:szCs w:val="22"/>
                  <w:rPrChange w:id="1146" w:author="Machado Meyer Advogados" w:date="2022-08-08T18:07:00Z">
                    <w:rPr>
                      <w:i/>
                      <w:iCs/>
                      <w:color w:val="000000"/>
                      <w:sz w:val="22"/>
                      <w:szCs w:val="22"/>
                    </w:rPr>
                  </w:rPrChange>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2F647A" w14:textId="77777777" w:rsidR="00340670" w:rsidRPr="00953A68" w:rsidRDefault="00340670" w:rsidP="00584541">
            <w:pPr>
              <w:jc w:val="center"/>
              <w:rPr>
                <w:ins w:id="1147" w:author="Machado Meyer Advogados" w:date="2022-08-08T17:59:00Z"/>
                <w:color w:val="000000"/>
                <w:sz w:val="22"/>
                <w:szCs w:val="22"/>
                <w:rPrChange w:id="1148" w:author="Machado Meyer Advogados" w:date="2022-08-08T18:07:00Z">
                  <w:rPr>
                    <w:ins w:id="1149" w:author="Machado Meyer Advogados" w:date="2022-08-08T17:59:00Z"/>
                    <w:i/>
                    <w:iCs/>
                    <w:color w:val="000000"/>
                    <w:sz w:val="22"/>
                    <w:szCs w:val="22"/>
                  </w:rPr>
                </w:rPrChange>
              </w:rPr>
            </w:pPr>
            <w:ins w:id="1150" w:author="Machado Meyer Advogados" w:date="2022-08-08T17:59:00Z">
              <w:r w:rsidRPr="00953A68">
                <w:rPr>
                  <w:color w:val="000000"/>
                  <w:sz w:val="22"/>
                  <w:szCs w:val="22"/>
                  <w:rPrChange w:id="1151" w:author="Machado Meyer Advogados" w:date="2022-08-08T18:07:00Z">
                    <w:rPr>
                      <w:i/>
                      <w:iCs/>
                      <w:color w:val="000000"/>
                      <w:sz w:val="22"/>
                      <w:szCs w:val="22"/>
                    </w:rPr>
                  </w:rPrChange>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2E4994" w14:textId="77777777" w:rsidR="00340670" w:rsidRPr="00953A68" w:rsidRDefault="00340670" w:rsidP="00584541">
            <w:pPr>
              <w:jc w:val="center"/>
              <w:rPr>
                <w:ins w:id="1152" w:author="Machado Meyer Advogados" w:date="2022-08-08T17:59:00Z"/>
                <w:color w:val="000000"/>
                <w:sz w:val="22"/>
                <w:szCs w:val="22"/>
                <w:rPrChange w:id="1153" w:author="Machado Meyer Advogados" w:date="2022-08-08T18:07:00Z">
                  <w:rPr>
                    <w:ins w:id="1154" w:author="Machado Meyer Advogados" w:date="2022-08-08T17:59:00Z"/>
                    <w:i/>
                    <w:iCs/>
                    <w:color w:val="000000"/>
                    <w:sz w:val="22"/>
                    <w:szCs w:val="22"/>
                  </w:rPr>
                </w:rPrChange>
              </w:rPr>
            </w:pPr>
            <w:ins w:id="1155" w:author="Machado Meyer Advogados" w:date="2022-08-08T17:59:00Z">
              <w:r w:rsidRPr="00953A68">
                <w:rPr>
                  <w:color w:val="000000"/>
                  <w:sz w:val="22"/>
                  <w:szCs w:val="22"/>
                  <w:rPrChange w:id="1156" w:author="Machado Meyer Advogados" w:date="2022-08-08T18:07:00Z">
                    <w:rPr>
                      <w:i/>
                      <w:iCs/>
                      <w:color w:val="000000"/>
                      <w:sz w:val="22"/>
                      <w:szCs w:val="22"/>
                    </w:rPr>
                  </w:rPrChange>
                </w:rPr>
                <w:t>1,40%</w:t>
              </w:r>
            </w:ins>
          </w:p>
        </w:tc>
      </w:tr>
      <w:tr w:rsidR="00340670" w:rsidRPr="00953A68" w14:paraId="6C045EB6" w14:textId="77777777" w:rsidTr="00584541">
        <w:trPr>
          <w:trHeight w:val="315"/>
          <w:ins w:id="115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7A7B1F" w14:textId="77777777" w:rsidR="00340670" w:rsidRPr="00953A68" w:rsidRDefault="00340670" w:rsidP="00584541">
            <w:pPr>
              <w:jc w:val="center"/>
              <w:rPr>
                <w:ins w:id="1158" w:author="Machado Meyer Advogados" w:date="2022-08-08T17:59:00Z"/>
                <w:b/>
                <w:bCs/>
                <w:color w:val="000000"/>
                <w:sz w:val="22"/>
                <w:szCs w:val="22"/>
                <w:rPrChange w:id="1159" w:author="Machado Meyer Advogados" w:date="2022-08-08T18:07:00Z">
                  <w:rPr>
                    <w:ins w:id="1160" w:author="Machado Meyer Advogados" w:date="2022-08-08T17:59:00Z"/>
                    <w:i/>
                    <w:iCs/>
                    <w:color w:val="000000"/>
                    <w:sz w:val="22"/>
                    <w:szCs w:val="22"/>
                  </w:rPr>
                </w:rPrChange>
              </w:rPr>
            </w:pPr>
            <w:ins w:id="1161" w:author="Machado Meyer Advogados" w:date="2022-08-08T17:59:00Z">
              <w:r w:rsidRPr="00953A68">
                <w:rPr>
                  <w:b/>
                  <w:bCs/>
                  <w:color w:val="000000"/>
                  <w:sz w:val="22"/>
                  <w:szCs w:val="22"/>
                  <w:rPrChange w:id="1162" w:author="Machado Meyer Advogados" w:date="2022-08-08T18:07:00Z">
                    <w:rPr>
                      <w:i/>
                      <w:iCs/>
                      <w:color w:val="000000"/>
                      <w:sz w:val="22"/>
                      <w:szCs w:val="22"/>
                    </w:rPr>
                  </w:rPrChange>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D229C2" w14:textId="77777777" w:rsidR="00340670" w:rsidRPr="00953A68" w:rsidRDefault="00340670" w:rsidP="00584541">
            <w:pPr>
              <w:jc w:val="center"/>
              <w:rPr>
                <w:ins w:id="1163" w:author="Machado Meyer Advogados" w:date="2022-08-08T17:59:00Z"/>
                <w:color w:val="000000"/>
                <w:sz w:val="22"/>
                <w:szCs w:val="22"/>
                <w:rPrChange w:id="1164" w:author="Machado Meyer Advogados" w:date="2022-08-08T18:07:00Z">
                  <w:rPr>
                    <w:ins w:id="1165" w:author="Machado Meyer Advogados" w:date="2022-08-08T17:59:00Z"/>
                    <w:i/>
                    <w:iCs/>
                    <w:color w:val="000000"/>
                    <w:sz w:val="22"/>
                    <w:szCs w:val="22"/>
                  </w:rPr>
                </w:rPrChange>
              </w:rPr>
            </w:pPr>
            <w:ins w:id="1166" w:author="Machado Meyer Advogados" w:date="2022-08-08T17:59:00Z">
              <w:r w:rsidRPr="00953A68">
                <w:rPr>
                  <w:color w:val="000000"/>
                  <w:sz w:val="22"/>
                  <w:szCs w:val="22"/>
                  <w:rPrChange w:id="1167" w:author="Machado Meyer Advogados" w:date="2022-08-08T18:07:00Z">
                    <w:rPr>
                      <w:i/>
                      <w:iCs/>
                      <w:color w:val="000000"/>
                      <w:sz w:val="22"/>
                      <w:szCs w:val="22"/>
                    </w:rPr>
                  </w:rPrChange>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98B49F" w14:textId="77777777" w:rsidR="00340670" w:rsidRPr="00953A68" w:rsidRDefault="00340670" w:rsidP="00584541">
            <w:pPr>
              <w:jc w:val="center"/>
              <w:rPr>
                <w:ins w:id="1168" w:author="Machado Meyer Advogados" w:date="2022-08-08T17:59:00Z"/>
                <w:color w:val="000000"/>
                <w:sz w:val="22"/>
                <w:szCs w:val="22"/>
                <w:rPrChange w:id="1169" w:author="Machado Meyer Advogados" w:date="2022-08-08T18:07:00Z">
                  <w:rPr>
                    <w:ins w:id="1170" w:author="Machado Meyer Advogados" w:date="2022-08-08T17:59:00Z"/>
                    <w:i/>
                    <w:iCs/>
                    <w:color w:val="000000"/>
                    <w:sz w:val="22"/>
                    <w:szCs w:val="22"/>
                  </w:rPr>
                </w:rPrChange>
              </w:rPr>
            </w:pPr>
            <w:ins w:id="1171" w:author="Machado Meyer Advogados" w:date="2022-08-08T17:59:00Z">
              <w:r w:rsidRPr="00953A68">
                <w:rPr>
                  <w:color w:val="000000"/>
                  <w:sz w:val="22"/>
                  <w:szCs w:val="22"/>
                  <w:rPrChange w:id="1172"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55F3A1" w14:textId="77777777" w:rsidR="00340670" w:rsidRPr="00953A68" w:rsidRDefault="00340670" w:rsidP="00584541">
            <w:pPr>
              <w:jc w:val="center"/>
              <w:rPr>
                <w:ins w:id="1173" w:author="Machado Meyer Advogados" w:date="2022-08-08T17:59:00Z"/>
                <w:color w:val="000000"/>
                <w:sz w:val="22"/>
                <w:szCs w:val="22"/>
                <w:rPrChange w:id="1174" w:author="Machado Meyer Advogados" w:date="2022-08-08T18:07:00Z">
                  <w:rPr>
                    <w:ins w:id="1175" w:author="Machado Meyer Advogados" w:date="2022-08-08T17:59:00Z"/>
                    <w:i/>
                    <w:iCs/>
                    <w:color w:val="000000"/>
                    <w:sz w:val="22"/>
                    <w:szCs w:val="22"/>
                  </w:rPr>
                </w:rPrChange>
              </w:rPr>
            </w:pPr>
            <w:ins w:id="1176" w:author="Machado Meyer Advogados" w:date="2022-08-08T17:59:00Z">
              <w:r w:rsidRPr="00953A68">
                <w:rPr>
                  <w:color w:val="000000"/>
                  <w:sz w:val="22"/>
                  <w:szCs w:val="22"/>
                  <w:rPrChange w:id="1177" w:author="Machado Meyer Advogados" w:date="2022-08-08T18:07:00Z">
                    <w:rPr>
                      <w:i/>
                      <w:iCs/>
                      <w:color w:val="000000"/>
                      <w:sz w:val="22"/>
                      <w:szCs w:val="22"/>
                    </w:rPr>
                  </w:rPrChange>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70465A" w14:textId="77777777" w:rsidR="00340670" w:rsidRPr="00953A68" w:rsidRDefault="00340670" w:rsidP="00584541">
            <w:pPr>
              <w:jc w:val="center"/>
              <w:rPr>
                <w:ins w:id="1178" w:author="Machado Meyer Advogados" w:date="2022-08-08T17:59:00Z"/>
                <w:color w:val="000000"/>
                <w:sz w:val="22"/>
                <w:szCs w:val="22"/>
                <w:rPrChange w:id="1179" w:author="Machado Meyer Advogados" w:date="2022-08-08T18:07:00Z">
                  <w:rPr>
                    <w:ins w:id="1180" w:author="Machado Meyer Advogados" w:date="2022-08-08T17:59:00Z"/>
                    <w:i/>
                    <w:iCs/>
                    <w:color w:val="000000"/>
                    <w:sz w:val="22"/>
                    <w:szCs w:val="22"/>
                  </w:rPr>
                </w:rPrChange>
              </w:rPr>
            </w:pPr>
            <w:ins w:id="1181" w:author="Machado Meyer Advogados" w:date="2022-08-08T17:59:00Z">
              <w:r w:rsidRPr="00953A68">
                <w:rPr>
                  <w:color w:val="000000"/>
                  <w:sz w:val="22"/>
                  <w:szCs w:val="22"/>
                  <w:rPrChange w:id="1182" w:author="Machado Meyer Advogados" w:date="2022-08-08T18:07:00Z">
                    <w:rPr>
                      <w:i/>
                      <w:iCs/>
                      <w:color w:val="000000"/>
                      <w:sz w:val="22"/>
                      <w:szCs w:val="22"/>
                    </w:rPr>
                  </w:rPrChange>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47A7FD" w14:textId="77777777" w:rsidR="00340670" w:rsidRPr="00953A68" w:rsidRDefault="00340670" w:rsidP="00584541">
            <w:pPr>
              <w:jc w:val="center"/>
              <w:rPr>
                <w:ins w:id="1183" w:author="Machado Meyer Advogados" w:date="2022-08-08T17:59:00Z"/>
                <w:color w:val="000000"/>
                <w:sz w:val="22"/>
                <w:szCs w:val="22"/>
                <w:rPrChange w:id="1184" w:author="Machado Meyer Advogados" w:date="2022-08-08T18:07:00Z">
                  <w:rPr>
                    <w:ins w:id="1185" w:author="Machado Meyer Advogados" w:date="2022-08-08T17:59:00Z"/>
                    <w:i/>
                    <w:iCs/>
                    <w:color w:val="000000"/>
                    <w:sz w:val="22"/>
                    <w:szCs w:val="22"/>
                  </w:rPr>
                </w:rPrChange>
              </w:rPr>
            </w:pPr>
            <w:ins w:id="1186" w:author="Machado Meyer Advogados" w:date="2022-08-08T17:59:00Z">
              <w:r w:rsidRPr="00953A68">
                <w:rPr>
                  <w:color w:val="000000"/>
                  <w:sz w:val="22"/>
                  <w:szCs w:val="22"/>
                  <w:rPrChange w:id="1187" w:author="Machado Meyer Advogados" w:date="2022-08-08T18:07:00Z">
                    <w:rPr>
                      <w:i/>
                      <w:iCs/>
                      <w:color w:val="000000"/>
                      <w:sz w:val="22"/>
                      <w:szCs w:val="22"/>
                    </w:rPr>
                  </w:rPrChange>
                </w:rPr>
                <w:t>1,28%</w:t>
              </w:r>
            </w:ins>
          </w:p>
        </w:tc>
      </w:tr>
      <w:tr w:rsidR="00340670" w:rsidRPr="00953A68" w14:paraId="588DA0C3" w14:textId="77777777" w:rsidTr="00584541">
        <w:trPr>
          <w:trHeight w:val="315"/>
          <w:ins w:id="118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B26918" w14:textId="77777777" w:rsidR="00340670" w:rsidRPr="00953A68" w:rsidRDefault="00340670" w:rsidP="00584541">
            <w:pPr>
              <w:jc w:val="center"/>
              <w:rPr>
                <w:ins w:id="1189" w:author="Machado Meyer Advogados" w:date="2022-08-08T17:59:00Z"/>
                <w:b/>
                <w:bCs/>
                <w:color w:val="000000"/>
                <w:sz w:val="22"/>
                <w:szCs w:val="22"/>
                <w:rPrChange w:id="1190" w:author="Machado Meyer Advogados" w:date="2022-08-08T18:07:00Z">
                  <w:rPr>
                    <w:ins w:id="1191" w:author="Machado Meyer Advogados" w:date="2022-08-08T17:59:00Z"/>
                    <w:i/>
                    <w:iCs/>
                    <w:color w:val="000000"/>
                    <w:sz w:val="22"/>
                    <w:szCs w:val="22"/>
                  </w:rPr>
                </w:rPrChange>
              </w:rPr>
            </w:pPr>
            <w:ins w:id="1192" w:author="Machado Meyer Advogados" w:date="2022-08-08T17:59:00Z">
              <w:r w:rsidRPr="00953A68">
                <w:rPr>
                  <w:b/>
                  <w:bCs/>
                  <w:color w:val="000000"/>
                  <w:sz w:val="22"/>
                  <w:szCs w:val="22"/>
                  <w:rPrChange w:id="1193" w:author="Machado Meyer Advogados" w:date="2022-08-08T18:07:00Z">
                    <w:rPr>
                      <w:i/>
                      <w:iCs/>
                      <w:color w:val="000000"/>
                      <w:sz w:val="22"/>
                      <w:szCs w:val="22"/>
                    </w:rPr>
                  </w:rPrChange>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6BD06" w14:textId="77777777" w:rsidR="00340670" w:rsidRPr="00953A68" w:rsidRDefault="00340670" w:rsidP="00584541">
            <w:pPr>
              <w:jc w:val="center"/>
              <w:rPr>
                <w:ins w:id="1194" w:author="Machado Meyer Advogados" w:date="2022-08-08T17:59:00Z"/>
                <w:color w:val="000000"/>
                <w:sz w:val="22"/>
                <w:szCs w:val="22"/>
                <w:rPrChange w:id="1195" w:author="Machado Meyer Advogados" w:date="2022-08-08T18:07:00Z">
                  <w:rPr>
                    <w:ins w:id="1196" w:author="Machado Meyer Advogados" w:date="2022-08-08T17:59:00Z"/>
                    <w:i/>
                    <w:iCs/>
                    <w:color w:val="000000"/>
                    <w:sz w:val="22"/>
                    <w:szCs w:val="22"/>
                  </w:rPr>
                </w:rPrChange>
              </w:rPr>
            </w:pPr>
            <w:ins w:id="1197" w:author="Machado Meyer Advogados" w:date="2022-08-08T17:59:00Z">
              <w:r w:rsidRPr="00953A68">
                <w:rPr>
                  <w:color w:val="000000"/>
                  <w:sz w:val="22"/>
                  <w:szCs w:val="22"/>
                  <w:rPrChange w:id="1198" w:author="Machado Meyer Advogados" w:date="2022-08-08T18:07:00Z">
                    <w:rPr>
                      <w:i/>
                      <w:iCs/>
                      <w:color w:val="000000"/>
                      <w:sz w:val="22"/>
                      <w:szCs w:val="22"/>
                    </w:rPr>
                  </w:rPrChange>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3E5A08" w14:textId="77777777" w:rsidR="00340670" w:rsidRPr="00953A68" w:rsidRDefault="00340670" w:rsidP="00584541">
            <w:pPr>
              <w:jc w:val="center"/>
              <w:rPr>
                <w:ins w:id="1199" w:author="Machado Meyer Advogados" w:date="2022-08-08T17:59:00Z"/>
                <w:color w:val="000000"/>
                <w:sz w:val="22"/>
                <w:szCs w:val="22"/>
                <w:rPrChange w:id="1200" w:author="Machado Meyer Advogados" w:date="2022-08-08T18:07:00Z">
                  <w:rPr>
                    <w:ins w:id="1201" w:author="Machado Meyer Advogados" w:date="2022-08-08T17:59:00Z"/>
                    <w:i/>
                    <w:iCs/>
                    <w:color w:val="000000"/>
                    <w:sz w:val="22"/>
                    <w:szCs w:val="22"/>
                  </w:rPr>
                </w:rPrChange>
              </w:rPr>
            </w:pPr>
            <w:ins w:id="1202" w:author="Machado Meyer Advogados" w:date="2022-08-08T17:59:00Z">
              <w:r w:rsidRPr="00953A68">
                <w:rPr>
                  <w:color w:val="000000"/>
                  <w:sz w:val="22"/>
                  <w:szCs w:val="22"/>
                  <w:rPrChange w:id="1203"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10D05A" w14:textId="77777777" w:rsidR="00340670" w:rsidRPr="00953A68" w:rsidRDefault="00340670" w:rsidP="00584541">
            <w:pPr>
              <w:jc w:val="center"/>
              <w:rPr>
                <w:ins w:id="1204" w:author="Machado Meyer Advogados" w:date="2022-08-08T17:59:00Z"/>
                <w:color w:val="000000"/>
                <w:sz w:val="22"/>
                <w:szCs w:val="22"/>
                <w:rPrChange w:id="1205" w:author="Machado Meyer Advogados" w:date="2022-08-08T18:07:00Z">
                  <w:rPr>
                    <w:ins w:id="1206" w:author="Machado Meyer Advogados" w:date="2022-08-08T17:59:00Z"/>
                    <w:i/>
                    <w:iCs/>
                    <w:color w:val="000000"/>
                    <w:sz w:val="22"/>
                    <w:szCs w:val="22"/>
                  </w:rPr>
                </w:rPrChange>
              </w:rPr>
            </w:pPr>
            <w:ins w:id="1207" w:author="Machado Meyer Advogados" w:date="2022-08-08T17:59:00Z">
              <w:r w:rsidRPr="00953A68">
                <w:rPr>
                  <w:color w:val="000000"/>
                  <w:sz w:val="22"/>
                  <w:szCs w:val="22"/>
                  <w:rPrChange w:id="1208" w:author="Machado Meyer Advogados" w:date="2022-08-08T18:07:00Z">
                    <w:rPr>
                      <w:i/>
                      <w:iCs/>
                      <w:color w:val="000000"/>
                      <w:sz w:val="22"/>
                      <w:szCs w:val="22"/>
                    </w:rPr>
                  </w:rPrChange>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15F8D2" w14:textId="77777777" w:rsidR="00340670" w:rsidRPr="00953A68" w:rsidRDefault="00340670" w:rsidP="00584541">
            <w:pPr>
              <w:jc w:val="center"/>
              <w:rPr>
                <w:ins w:id="1209" w:author="Machado Meyer Advogados" w:date="2022-08-08T17:59:00Z"/>
                <w:color w:val="000000"/>
                <w:sz w:val="22"/>
                <w:szCs w:val="22"/>
                <w:rPrChange w:id="1210" w:author="Machado Meyer Advogados" w:date="2022-08-08T18:07:00Z">
                  <w:rPr>
                    <w:ins w:id="1211" w:author="Machado Meyer Advogados" w:date="2022-08-08T17:59:00Z"/>
                    <w:i/>
                    <w:iCs/>
                    <w:color w:val="000000"/>
                    <w:sz w:val="22"/>
                    <w:szCs w:val="22"/>
                  </w:rPr>
                </w:rPrChange>
              </w:rPr>
            </w:pPr>
            <w:ins w:id="1212" w:author="Machado Meyer Advogados" w:date="2022-08-08T17:59:00Z">
              <w:r w:rsidRPr="00953A68">
                <w:rPr>
                  <w:color w:val="000000"/>
                  <w:sz w:val="22"/>
                  <w:szCs w:val="22"/>
                  <w:rPrChange w:id="1213" w:author="Machado Meyer Advogados" w:date="2022-08-08T18:07:00Z">
                    <w:rPr>
                      <w:i/>
                      <w:iCs/>
                      <w:color w:val="000000"/>
                      <w:sz w:val="22"/>
                      <w:szCs w:val="22"/>
                    </w:rPr>
                  </w:rPrChange>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F747E2" w14:textId="77777777" w:rsidR="00340670" w:rsidRPr="00953A68" w:rsidRDefault="00340670" w:rsidP="00584541">
            <w:pPr>
              <w:jc w:val="center"/>
              <w:rPr>
                <w:ins w:id="1214" w:author="Machado Meyer Advogados" w:date="2022-08-08T17:59:00Z"/>
                <w:color w:val="000000"/>
                <w:sz w:val="22"/>
                <w:szCs w:val="22"/>
                <w:rPrChange w:id="1215" w:author="Machado Meyer Advogados" w:date="2022-08-08T18:07:00Z">
                  <w:rPr>
                    <w:ins w:id="1216" w:author="Machado Meyer Advogados" w:date="2022-08-08T17:59:00Z"/>
                    <w:i/>
                    <w:iCs/>
                    <w:color w:val="000000"/>
                    <w:sz w:val="22"/>
                    <w:szCs w:val="22"/>
                  </w:rPr>
                </w:rPrChange>
              </w:rPr>
            </w:pPr>
            <w:ins w:id="1217" w:author="Machado Meyer Advogados" w:date="2022-08-08T17:59:00Z">
              <w:r w:rsidRPr="00953A68">
                <w:rPr>
                  <w:color w:val="000000"/>
                  <w:sz w:val="22"/>
                  <w:szCs w:val="22"/>
                  <w:rPrChange w:id="1218" w:author="Machado Meyer Advogados" w:date="2022-08-08T18:07:00Z">
                    <w:rPr>
                      <w:i/>
                      <w:iCs/>
                      <w:color w:val="000000"/>
                      <w:sz w:val="22"/>
                      <w:szCs w:val="22"/>
                    </w:rPr>
                  </w:rPrChange>
                </w:rPr>
                <w:t>1,38%</w:t>
              </w:r>
            </w:ins>
          </w:p>
        </w:tc>
      </w:tr>
      <w:tr w:rsidR="00340670" w:rsidRPr="00953A68" w14:paraId="07E7E1BB" w14:textId="77777777" w:rsidTr="00584541">
        <w:trPr>
          <w:trHeight w:val="315"/>
          <w:ins w:id="121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D35D3" w14:textId="77777777" w:rsidR="00340670" w:rsidRPr="00953A68" w:rsidRDefault="00340670" w:rsidP="00584541">
            <w:pPr>
              <w:jc w:val="center"/>
              <w:rPr>
                <w:ins w:id="1220" w:author="Machado Meyer Advogados" w:date="2022-08-08T17:59:00Z"/>
                <w:b/>
                <w:bCs/>
                <w:color w:val="000000"/>
                <w:sz w:val="22"/>
                <w:szCs w:val="22"/>
                <w:rPrChange w:id="1221" w:author="Machado Meyer Advogados" w:date="2022-08-08T18:07:00Z">
                  <w:rPr>
                    <w:ins w:id="1222" w:author="Machado Meyer Advogados" w:date="2022-08-08T17:59:00Z"/>
                    <w:i/>
                    <w:iCs/>
                    <w:color w:val="000000"/>
                    <w:sz w:val="22"/>
                    <w:szCs w:val="22"/>
                  </w:rPr>
                </w:rPrChange>
              </w:rPr>
            </w:pPr>
            <w:ins w:id="1223" w:author="Machado Meyer Advogados" w:date="2022-08-08T17:59:00Z">
              <w:r w:rsidRPr="00953A68">
                <w:rPr>
                  <w:b/>
                  <w:bCs/>
                  <w:color w:val="000000"/>
                  <w:sz w:val="22"/>
                  <w:szCs w:val="22"/>
                  <w:rPrChange w:id="1224" w:author="Machado Meyer Advogados" w:date="2022-08-08T18:07:00Z">
                    <w:rPr>
                      <w:i/>
                      <w:iCs/>
                      <w:color w:val="000000"/>
                      <w:sz w:val="22"/>
                      <w:szCs w:val="22"/>
                    </w:rPr>
                  </w:rPrChange>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E6C974" w14:textId="77777777" w:rsidR="00340670" w:rsidRPr="00953A68" w:rsidRDefault="00340670" w:rsidP="00584541">
            <w:pPr>
              <w:jc w:val="center"/>
              <w:rPr>
                <w:ins w:id="1225" w:author="Machado Meyer Advogados" w:date="2022-08-08T17:59:00Z"/>
                <w:color w:val="000000"/>
                <w:sz w:val="22"/>
                <w:szCs w:val="22"/>
                <w:rPrChange w:id="1226" w:author="Machado Meyer Advogados" w:date="2022-08-08T18:07:00Z">
                  <w:rPr>
                    <w:ins w:id="1227" w:author="Machado Meyer Advogados" w:date="2022-08-08T17:59:00Z"/>
                    <w:i/>
                    <w:iCs/>
                    <w:color w:val="000000"/>
                    <w:sz w:val="22"/>
                    <w:szCs w:val="22"/>
                  </w:rPr>
                </w:rPrChange>
              </w:rPr>
            </w:pPr>
            <w:ins w:id="1228" w:author="Machado Meyer Advogados" w:date="2022-08-08T17:59:00Z">
              <w:r w:rsidRPr="00953A68">
                <w:rPr>
                  <w:color w:val="000000"/>
                  <w:sz w:val="22"/>
                  <w:szCs w:val="22"/>
                  <w:rPrChange w:id="1229" w:author="Machado Meyer Advogados" w:date="2022-08-08T18:07:00Z">
                    <w:rPr>
                      <w:i/>
                      <w:iCs/>
                      <w:color w:val="000000"/>
                      <w:sz w:val="22"/>
                      <w:szCs w:val="22"/>
                    </w:rPr>
                  </w:rPrChange>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CB2CE6" w14:textId="77777777" w:rsidR="00340670" w:rsidRPr="00953A68" w:rsidRDefault="00340670" w:rsidP="00584541">
            <w:pPr>
              <w:jc w:val="center"/>
              <w:rPr>
                <w:ins w:id="1230" w:author="Machado Meyer Advogados" w:date="2022-08-08T17:59:00Z"/>
                <w:color w:val="000000"/>
                <w:sz w:val="22"/>
                <w:szCs w:val="22"/>
                <w:rPrChange w:id="1231" w:author="Machado Meyer Advogados" w:date="2022-08-08T18:07:00Z">
                  <w:rPr>
                    <w:ins w:id="1232" w:author="Machado Meyer Advogados" w:date="2022-08-08T17:59:00Z"/>
                    <w:i/>
                    <w:iCs/>
                    <w:color w:val="000000"/>
                    <w:sz w:val="22"/>
                    <w:szCs w:val="22"/>
                  </w:rPr>
                </w:rPrChange>
              </w:rPr>
            </w:pPr>
            <w:ins w:id="1233" w:author="Machado Meyer Advogados" w:date="2022-08-08T17:59:00Z">
              <w:r w:rsidRPr="00953A68">
                <w:rPr>
                  <w:color w:val="000000"/>
                  <w:sz w:val="22"/>
                  <w:szCs w:val="22"/>
                  <w:rPrChange w:id="1234" w:author="Machado Meyer Advogados" w:date="2022-08-08T18:07: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65184" w14:textId="77777777" w:rsidR="00340670" w:rsidRPr="00953A68" w:rsidRDefault="00340670" w:rsidP="00584541">
            <w:pPr>
              <w:jc w:val="center"/>
              <w:rPr>
                <w:ins w:id="1235" w:author="Machado Meyer Advogados" w:date="2022-08-08T17:59:00Z"/>
                <w:color w:val="000000"/>
                <w:sz w:val="22"/>
                <w:szCs w:val="22"/>
                <w:rPrChange w:id="1236" w:author="Machado Meyer Advogados" w:date="2022-08-08T18:07:00Z">
                  <w:rPr>
                    <w:ins w:id="1237" w:author="Machado Meyer Advogados" w:date="2022-08-08T17:59:00Z"/>
                    <w:i/>
                    <w:iCs/>
                    <w:color w:val="000000"/>
                    <w:sz w:val="22"/>
                    <w:szCs w:val="22"/>
                  </w:rPr>
                </w:rPrChange>
              </w:rPr>
            </w:pPr>
            <w:ins w:id="1238" w:author="Machado Meyer Advogados" w:date="2022-08-08T17:59:00Z">
              <w:r w:rsidRPr="00953A68">
                <w:rPr>
                  <w:color w:val="000000"/>
                  <w:sz w:val="22"/>
                  <w:szCs w:val="22"/>
                  <w:rPrChange w:id="1239" w:author="Machado Meyer Advogados" w:date="2022-08-08T18:07:00Z">
                    <w:rPr>
                      <w:i/>
                      <w:iCs/>
                      <w:color w:val="000000"/>
                      <w:sz w:val="22"/>
                      <w:szCs w:val="22"/>
                    </w:rPr>
                  </w:rPrChange>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F20641" w14:textId="77777777" w:rsidR="00340670" w:rsidRPr="00953A68" w:rsidRDefault="00340670" w:rsidP="00584541">
            <w:pPr>
              <w:jc w:val="center"/>
              <w:rPr>
                <w:ins w:id="1240" w:author="Machado Meyer Advogados" w:date="2022-08-08T17:59:00Z"/>
                <w:color w:val="000000"/>
                <w:sz w:val="22"/>
                <w:szCs w:val="22"/>
                <w:rPrChange w:id="1241" w:author="Machado Meyer Advogados" w:date="2022-08-08T18:07:00Z">
                  <w:rPr>
                    <w:ins w:id="1242" w:author="Machado Meyer Advogados" w:date="2022-08-08T17:59:00Z"/>
                    <w:i/>
                    <w:iCs/>
                    <w:color w:val="000000"/>
                    <w:sz w:val="22"/>
                    <w:szCs w:val="22"/>
                  </w:rPr>
                </w:rPrChange>
              </w:rPr>
            </w:pPr>
            <w:ins w:id="1243" w:author="Machado Meyer Advogados" w:date="2022-08-08T17:59:00Z">
              <w:r w:rsidRPr="00953A68">
                <w:rPr>
                  <w:color w:val="000000"/>
                  <w:sz w:val="22"/>
                  <w:szCs w:val="22"/>
                  <w:rPrChange w:id="1244" w:author="Machado Meyer Advogados" w:date="2022-08-08T18:07:00Z">
                    <w:rPr>
                      <w:i/>
                      <w:iCs/>
                      <w:color w:val="000000"/>
                      <w:sz w:val="22"/>
                      <w:szCs w:val="22"/>
                    </w:rPr>
                  </w:rPrChange>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E6A22A" w14:textId="77777777" w:rsidR="00340670" w:rsidRPr="00953A68" w:rsidRDefault="00340670" w:rsidP="00584541">
            <w:pPr>
              <w:jc w:val="center"/>
              <w:rPr>
                <w:ins w:id="1245" w:author="Machado Meyer Advogados" w:date="2022-08-08T17:59:00Z"/>
                <w:color w:val="000000"/>
                <w:sz w:val="22"/>
                <w:szCs w:val="22"/>
                <w:rPrChange w:id="1246" w:author="Machado Meyer Advogados" w:date="2022-08-08T18:07:00Z">
                  <w:rPr>
                    <w:ins w:id="1247" w:author="Machado Meyer Advogados" w:date="2022-08-08T17:59:00Z"/>
                    <w:i/>
                    <w:iCs/>
                    <w:color w:val="000000"/>
                    <w:sz w:val="22"/>
                    <w:szCs w:val="22"/>
                  </w:rPr>
                </w:rPrChange>
              </w:rPr>
            </w:pPr>
            <w:ins w:id="1248" w:author="Machado Meyer Advogados" w:date="2022-08-08T17:59:00Z">
              <w:r w:rsidRPr="00953A68">
                <w:rPr>
                  <w:color w:val="000000"/>
                  <w:sz w:val="22"/>
                  <w:szCs w:val="22"/>
                  <w:rPrChange w:id="1249" w:author="Machado Meyer Advogados" w:date="2022-08-08T18:07:00Z">
                    <w:rPr>
                      <w:i/>
                      <w:iCs/>
                      <w:color w:val="000000"/>
                      <w:sz w:val="22"/>
                      <w:szCs w:val="22"/>
                    </w:rPr>
                  </w:rPrChange>
                </w:rPr>
                <w:t>1,41%</w:t>
              </w:r>
            </w:ins>
          </w:p>
        </w:tc>
      </w:tr>
      <w:tr w:rsidR="00340670" w:rsidRPr="00953A68" w14:paraId="3C492AC0" w14:textId="77777777" w:rsidTr="00584541">
        <w:trPr>
          <w:trHeight w:val="315"/>
          <w:ins w:id="125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CB6673" w14:textId="77777777" w:rsidR="00340670" w:rsidRPr="00953A68" w:rsidRDefault="00340670" w:rsidP="00584541">
            <w:pPr>
              <w:jc w:val="center"/>
              <w:rPr>
                <w:ins w:id="1251" w:author="Machado Meyer Advogados" w:date="2022-08-08T17:59:00Z"/>
                <w:b/>
                <w:bCs/>
                <w:color w:val="000000"/>
                <w:sz w:val="22"/>
                <w:szCs w:val="22"/>
                <w:rPrChange w:id="1252" w:author="Machado Meyer Advogados" w:date="2022-08-08T18:07:00Z">
                  <w:rPr>
                    <w:ins w:id="1253" w:author="Machado Meyer Advogados" w:date="2022-08-08T17:59:00Z"/>
                    <w:i/>
                    <w:iCs/>
                    <w:color w:val="000000"/>
                    <w:sz w:val="22"/>
                    <w:szCs w:val="22"/>
                  </w:rPr>
                </w:rPrChange>
              </w:rPr>
            </w:pPr>
            <w:ins w:id="1254" w:author="Machado Meyer Advogados" w:date="2022-08-08T17:59:00Z">
              <w:r w:rsidRPr="00953A68">
                <w:rPr>
                  <w:b/>
                  <w:bCs/>
                  <w:color w:val="000000"/>
                  <w:sz w:val="22"/>
                  <w:szCs w:val="22"/>
                  <w:rPrChange w:id="1255" w:author="Machado Meyer Advogados" w:date="2022-08-08T18:07:00Z">
                    <w:rPr>
                      <w:i/>
                      <w:iCs/>
                      <w:color w:val="000000"/>
                      <w:sz w:val="22"/>
                      <w:szCs w:val="22"/>
                    </w:rPr>
                  </w:rPrChange>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263E5B" w14:textId="77777777" w:rsidR="00340670" w:rsidRPr="00953A68" w:rsidRDefault="00340670" w:rsidP="00584541">
            <w:pPr>
              <w:jc w:val="center"/>
              <w:rPr>
                <w:ins w:id="1256" w:author="Machado Meyer Advogados" w:date="2022-08-08T17:59:00Z"/>
                <w:color w:val="000000"/>
                <w:sz w:val="22"/>
                <w:szCs w:val="22"/>
                <w:rPrChange w:id="1257" w:author="Machado Meyer Advogados" w:date="2022-08-08T18:07:00Z">
                  <w:rPr>
                    <w:ins w:id="1258" w:author="Machado Meyer Advogados" w:date="2022-08-08T17:59:00Z"/>
                    <w:i/>
                    <w:iCs/>
                    <w:color w:val="000000"/>
                    <w:sz w:val="22"/>
                    <w:szCs w:val="22"/>
                  </w:rPr>
                </w:rPrChange>
              </w:rPr>
            </w:pPr>
            <w:ins w:id="1259" w:author="Machado Meyer Advogados" w:date="2022-08-08T17:59:00Z">
              <w:r w:rsidRPr="00953A68">
                <w:rPr>
                  <w:color w:val="000000"/>
                  <w:sz w:val="22"/>
                  <w:szCs w:val="22"/>
                  <w:rPrChange w:id="1260" w:author="Machado Meyer Advogados" w:date="2022-08-08T18:07:00Z">
                    <w:rPr>
                      <w:i/>
                      <w:iCs/>
                      <w:color w:val="000000"/>
                      <w:sz w:val="22"/>
                      <w:szCs w:val="22"/>
                    </w:rPr>
                  </w:rPrChange>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330BE4" w14:textId="77777777" w:rsidR="00340670" w:rsidRPr="00953A68" w:rsidRDefault="00340670" w:rsidP="00584541">
            <w:pPr>
              <w:jc w:val="center"/>
              <w:rPr>
                <w:ins w:id="1261" w:author="Machado Meyer Advogados" w:date="2022-08-08T17:59:00Z"/>
                <w:color w:val="000000"/>
                <w:sz w:val="22"/>
                <w:szCs w:val="22"/>
                <w:rPrChange w:id="1262" w:author="Machado Meyer Advogados" w:date="2022-08-08T18:07:00Z">
                  <w:rPr>
                    <w:ins w:id="1263" w:author="Machado Meyer Advogados" w:date="2022-08-08T17:59:00Z"/>
                    <w:i/>
                    <w:iCs/>
                    <w:color w:val="000000"/>
                    <w:sz w:val="22"/>
                    <w:szCs w:val="22"/>
                  </w:rPr>
                </w:rPrChange>
              </w:rPr>
            </w:pPr>
            <w:ins w:id="1264" w:author="Machado Meyer Advogados" w:date="2022-08-08T17:59:00Z">
              <w:r w:rsidRPr="00953A68">
                <w:rPr>
                  <w:color w:val="000000"/>
                  <w:sz w:val="22"/>
                  <w:szCs w:val="22"/>
                  <w:rPrChange w:id="1265" w:author="Machado Meyer Advogados" w:date="2022-08-08T18:07: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5BF3B5" w14:textId="77777777" w:rsidR="00340670" w:rsidRPr="00953A68" w:rsidRDefault="00340670" w:rsidP="00584541">
            <w:pPr>
              <w:jc w:val="center"/>
              <w:rPr>
                <w:ins w:id="1266" w:author="Machado Meyer Advogados" w:date="2022-08-08T17:59:00Z"/>
                <w:color w:val="000000"/>
                <w:sz w:val="22"/>
                <w:szCs w:val="22"/>
                <w:rPrChange w:id="1267" w:author="Machado Meyer Advogados" w:date="2022-08-08T18:07:00Z">
                  <w:rPr>
                    <w:ins w:id="1268" w:author="Machado Meyer Advogados" w:date="2022-08-08T17:59:00Z"/>
                    <w:i/>
                    <w:iCs/>
                    <w:color w:val="000000"/>
                    <w:sz w:val="22"/>
                    <w:szCs w:val="22"/>
                  </w:rPr>
                </w:rPrChange>
              </w:rPr>
            </w:pPr>
            <w:ins w:id="1269" w:author="Machado Meyer Advogados" w:date="2022-08-08T17:59:00Z">
              <w:r w:rsidRPr="00953A68">
                <w:rPr>
                  <w:color w:val="000000"/>
                  <w:sz w:val="22"/>
                  <w:szCs w:val="22"/>
                  <w:rPrChange w:id="1270" w:author="Machado Meyer Advogados" w:date="2022-08-08T18:07:00Z">
                    <w:rPr>
                      <w:i/>
                      <w:iCs/>
                      <w:color w:val="000000"/>
                      <w:sz w:val="22"/>
                      <w:szCs w:val="22"/>
                    </w:rPr>
                  </w:rPrChange>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A14456" w14:textId="77777777" w:rsidR="00340670" w:rsidRPr="00953A68" w:rsidRDefault="00340670" w:rsidP="00584541">
            <w:pPr>
              <w:jc w:val="center"/>
              <w:rPr>
                <w:ins w:id="1271" w:author="Machado Meyer Advogados" w:date="2022-08-08T17:59:00Z"/>
                <w:color w:val="000000"/>
                <w:sz w:val="22"/>
                <w:szCs w:val="22"/>
                <w:rPrChange w:id="1272" w:author="Machado Meyer Advogados" w:date="2022-08-08T18:07:00Z">
                  <w:rPr>
                    <w:ins w:id="1273" w:author="Machado Meyer Advogados" w:date="2022-08-08T17:59:00Z"/>
                    <w:i/>
                    <w:iCs/>
                    <w:color w:val="000000"/>
                    <w:sz w:val="22"/>
                    <w:szCs w:val="22"/>
                  </w:rPr>
                </w:rPrChange>
              </w:rPr>
            </w:pPr>
            <w:ins w:id="1274" w:author="Machado Meyer Advogados" w:date="2022-08-08T17:59:00Z">
              <w:r w:rsidRPr="00953A68">
                <w:rPr>
                  <w:color w:val="000000"/>
                  <w:sz w:val="22"/>
                  <w:szCs w:val="22"/>
                  <w:rPrChange w:id="1275" w:author="Machado Meyer Advogados" w:date="2022-08-08T18:07:00Z">
                    <w:rPr>
                      <w:i/>
                      <w:iCs/>
                      <w:color w:val="000000"/>
                      <w:sz w:val="22"/>
                      <w:szCs w:val="22"/>
                    </w:rPr>
                  </w:rPrChange>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C7926D" w14:textId="77777777" w:rsidR="00340670" w:rsidRPr="00953A68" w:rsidRDefault="00340670" w:rsidP="00584541">
            <w:pPr>
              <w:jc w:val="center"/>
              <w:rPr>
                <w:ins w:id="1276" w:author="Machado Meyer Advogados" w:date="2022-08-08T17:59:00Z"/>
                <w:color w:val="000000"/>
                <w:sz w:val="22"/>
                <w:szCs w:val="22"/>
                <w:rPrChange w:id="1277" w:author="Machado Meyer Advogados" w:date="2022-08-08T18:07:00Z">
                  <w:rPr>
                    <w:ins w:id="1278" w:author="Machado Meyer Advogados" w:date="2022-08-08T17:59:00Z"/>
                    <w:i/>
                    <w:iCs/>
                    <w:color w:val="000000"/>
                    <w:sz w:val="22"/>
                    <w:szCs w:val="22"/>
                  </w:rPr>
                </w:rPrChange>
              </w:rPr>
            </w:pPr>
            <w:ins w:id="1279" w:author="Machado Meyer Advogados" w:date="2022-08-08T17:59:00Z">
              <w:r w:rsidRPr="00953A68">
                <w:rPr>
                  <w:color w:val="000000"/>
                  <w:sz w:val="22"/>
                  <w:szCs w:val="22"/>
                  <w:rPrChange w:id="1280" w:author="Machado Meyer Advogados" w:date="2022-08-08T18:07:00Z">
                    <w:rPr>
                      <w:i/>
                      <w:iCs/>
                      <w:color w:val="000000"/>
                      <w:sz w:val="22"/>
                      <w:szCs w:val="22"/>
                    </w:rPr>
                  </w:rPrChange>
                </w:rPr>
                <w:t>1,36%</w:t>
              </w:r>
            </w:ins>
          </w:p>
        </w:tc>
      </w:tr>
      <w:tr w:rsidR="00340670" w:rsidRPr="00953A68" w14:paraId="14AB0EBE" w14:textId="77777777" w:rsidTr="00584541">
        <w:trPr>
          <w:trHeight w:val="315"/>
          <w:ins w:id="128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9E8B5" w14:textId="77777777" w:rsidR="00340670" w:rsidRPr="00953A68" w:rsidRDefault="00340670" w:rsidP="00584541">
            <w:pPr>
              <w:jc w:val="center"/>
              <w:rPr>
                <w:ins w:id="1282" w:author="Machado Meyer Advogados" w:date="2022-08-08T17:59:00Z"/>
                <w:b/>
                <w:bCs/>
                <w:color w:val="000000"/>
                <w:sz w:val="22"/>
                <w:szCs w:val="22"/>
                <w:rPrChange w:id="1283" w:author="Machado Meyer Advogados" w:date="2022-08-08T18:07:00Z">
                  <w:rPr>
                    <w:ins w:id="1284" w:author="Machado Meyer Advogados" w:date="2022-08-08T17:59:00Z"/>
                    <w:i/>
                    <w:iCs/>
                    <w:color w:val="000000"/>
                    <w:sz w:val="22"/>
                    <w:szCs w:val="22"/>
                  </w:rPr>
                </w:rPrChange>
              </w:rPr>
            </w:pPr>
            <w:ins w:id="1285" w:author="Machado Meyer Advogados" w:date="2022-08-08T17:59:00Z">
              <w:r w:rsidRPr="00953A68">
                <w:rPr>
                  <w:b/>
                  <w:bCs/>
                  <w:color w:val="000000"/>
                  <w:sz w:val="22"/>
                  <w:szCs w:val="22"/>
                  <w:rPrChange w:id="1286" w:author="Machado Meyer Advogados" w:date="2022-08-08T18:07:00Z">
                    <w:rPr>
                      <w:i/>
                      <w:iCs/>
                      <w:color w:val="000000"/>
                      <w:sz w:val="22"/>
                      <w:szCs w:val="22"/>
                    </w:rPr>
                  </w:rPrChange>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61433E" w14:textId="77777777" w:rsidR="00340670" w:rsidRPr="00953A68" w:rsidRDefault="00340670" w:rsidP="00584541">
            <w:pPr>
              <w:jc w:val="center"/>
              <w:rPr>
                <w:ins w:id="1287" w:author="Machado Meyer Advogados" w:date="2022-08-08T17:59:00Z"/>
                <w:color w:val="000000"/>
                <w:sz w:val="22"/>
                <w:szCs w:val="22"/>
                <w:rPrChange w:id="1288" w:author="Machado Meyer Advogados" w:date="2022-08-08T18:07:00Z">
                  <w:rPr>
                    <w:ins w:id="1289" w:author="Machado Meyer Advogados" w:date="2022-08-08T17:59:00Z"/>
                    <w:i/>
                    <w:iCs/>
                    <w:color w:val="000000"/>
                    <w:sz w:val="22"/>
                    <w:szCs w:val="22"/>
                  </w:rPr>
                </w:rPrChange>
              </w:rPr>
            </w:pPr>
            <w:ins w:id="1290" w:author="Machado Meyer Advogados" w:date="2022-08-08T17:59:00Z">
              <w:r w:rsidRPr="00953A68">
                <w:rPr>
                  <w:color w:val="000000"/>
                  <w:sz w:val="22"/>
                  <w:szCs w:val="22"/>
                  <w:rPrChange w:id="1291" w:author="Machado Meyer Advogados" w:date="2022-08-08T18:07:00Z">
                    <w:rPr>
                      <w:i/>
                      <w:iCs/>
                      <w:color w:val="000000"/>
                      <w:sz w:val="22"/>
                      <w:szCs w:val="22"/>
                    </w:rPr>
                  </w:rPrChange>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D730C" w14:textId="77777777" w:rsidR="00340670" w:rsidRPr="00953A68" w:rsidRDefault="00340670" w:rsidP="00584541">
            <w:pPr>
              <w:jc w:val="center"/>
              <w:rPr>
                <w:ins w:id="1292" w:author="Machado Meyer Advogados" w:date="2022-08-08T17:59:00Z"/>
                <w:color w:val="000000"/>
                <w:sz w:val="22"/>
                <w:szCs w:val="22"/>
                <w:rPrChange w:id="1293" w:author="Machado Meyer Advogados" w:date="2022-08-08T18:07:00Z">
                  <w:rPr>
                    <w:ins w:id="1294" w:author="Machado Meyer Advogados" w:date="2022-08-08T17:59:00Z"/>
                    <w:i/>
                    <w:iCs/>
                    <w:color w:val="000000"/>
                    <w:sz w:val="22"/>
                    <w:szCs w:val="22"/>
                  </w:rPr>
                </w:rPrChange>
              </w:rPr>
            </w:pPr>
            <w:ins w:id="1295" w:author="Machado Meyer Advogados" w:date="2022-08-08T17:59:00Z">
              <w:r w:rsidRPr="00953A68">
                <w:rPr>
                  <w:color w:val="000000"/>
                  <w:sz w:val="22"/>
                  <w:szCs w:val="22"/>
                  <w:rPrChange w:id="1296" w:author="Machado Meyer Advogados" w:date="2022-08-08T18:07: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135ED0" w14:textId="77777777" w:rsidR="00340670" w:rsidRPr="00953A68" w:rsidRDefault="00340670" w:rsidP="00584541">
            <w:pPr>
              <w:jc w:val="center"/>
              <w:rPr>
                <w:ins w:id="1297" w:author="Machado Meyer Advogados" w:date="2022-08-08T17:59:00Z"/>
                <w:color w:val="000000"/>
                <w:sz w:val="22"/>
                <w:szCs w:val="22"/>
                <w:rPrChange w:id="1298" w:author="Machado Meyer Advogados" w:date="2022-08-08T18:07:00Z">
                  <w:rPr>
                    <w:ins w:id="1299" w:author="Machado Meyer Advogados" w:date="2022-08-08T17:59:00Z"/>
                    <w:i/>
                    <w:iCs/>
                    <w:color w:val="000000"/>
                    <w:sz w:val="22"/>
                    <w:szCs w:val="22"/>
                  </w:rPr>
                </w:rPrChange>
              </w:rPr>
            </w:pPr>
            <w:ins w:id="1300" w:author="Machado Meyer Advogados" w:date="2022-08-08T17:59:00Z">
              <w:r w:rsidRPr="00953A68">
                <w:rPr>
                  <w:color w:val="000000"/>
                  <w:sz w:val="22"/>
                  <w:szCs w:val="22"/>
                  <w:rPrChange w:id="1301" w:author="Machado Meyer Advogados" w:date="2022-08-08T18:07:00Z">
                    <w:rPr>
                      <w:i/>
                      <w:iCs/>
                      <w:color w:val="000000"/>
                      <w:sz w:val="22"/>
                      <w:szCs w:val="22"/>
                    </w:rPr>
                  </w:rPrChange>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292807" w14:textId="77777777" w:rsidR="00340670" w:rsidRPr="00953A68" w:rsidRDefault="00340670" w:rsidP="00584541">
            <w:pPr>
              <w:jc w:val="center"/>
              <w:rPr>
                <w:ins w:id="1302" w:author="Machado Meyer Advogados" w:date="2022-08-08T17:59:00Z"/>
                <w:color w:val="000000"/>
                <w:sz w:val="22"/>
                <w:szCs w:val="22"/>
                <w:rPrChange w:id="1303" w:author="Machado Meyer Advogados" w:date="2022-08-08T18:07:00Z">
                  <w:rPr>
                    <w:ins w:id="1304" w:author="Machado Meyer Advogados" w:date="2022-08-08T17:59:00Z"/>
                    <w:i/>
                    <w:iCs/>
                    <w:color w:val="000000"/>
                    <w:sz w:val="22"/>
                    <w:szCs w:val="22"/>
                  </w:rPr>
                </w:rPrChange>
              </w:rPr>
            </w:pPr>
            <w:ins w:id="1305" w:author="Machado Meyer Advogados" w:date="2022-08-08T17:59:00Z">
              <w:r w:rsidRPr="00953A68">
                <w:rPr>
                  <w:color w:val="000000"/>
                  <w:sz w:val="22"/>
                  <w:szCs w:val="22"/>
                  <w:rPrChange w:id="1306" w:author="Machado Meyer Advogados" w:date="2022-08-08T18:07:00Z">
                    <w:rPr>
                      <w:i/>
                      <w:iCs/>
                      <w:color w:val="000000"/>
                      <w:sz w:val="22"/>
                      <w:szCs w:val="22"/>
                    </w:rPr>
                  </w:rPrChange>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F185E8" w14:textId="77777777" w:rsidR="00340670" w:rsidRPr="00953A68" w:rsidRDefault="00340670" w:rsidP="00584541">
            <w:pPr>
              <w:jc w:val="center"/>
              <w:rPr>
                <w:ins w:id="1307" w:author="Machado Meyer Advogados" w:date="2022-08-08T17:59:00Z"/>
                <w:color w:val="000000"/>
                <w:sz w:val="22"/>
                <w:szCs w:val="22"/>
                <w:rPrChange w:id="1308" w:author="Machado Meyer Advogados" w:date="2022-08-08T18:07:00Z">
                  <w:rPr>
                    <w:ins w:id="1309" w:author="Machado Meyer Advogados" w:date="2022-08-08T17:59:00Z"/>
                    <w:i/>
                    <w:iCs/>
                    <w:color w:val="000000"/>
                    <w:sz w:val="22"/>
                    <w:szCs w:val="22"/>
                  </w:rPr>
                </w:rPrChange>
              </w:rPr>
            </w:pPr>
            <w:ins w:id="1310" w:author="Machado Meyer Advogados" w:date="2022-08-08T17:59:00Z">
              <w:r w:rsidRPr="00953A68">
                <w:rPr>
                  <w:color w:val="000000"/>
                  <w:sz w:val="22"/>
                  <w:szCs w:val="22"/>
                  <w:rPrChange w:id="1311" w:author="Machado Meyer Advogados" w:date="2022-08-08T18:07:00Z">
                    <w:rPr>
                      <w:i/>
                      <w:iCs/>
                      <w:color w:val="000000"/>
                      <w:sz w:val="22"/>
                      <w:szCs w:val="22"/>
                    </w:rPr>
                  </w:rPrChange>
                </w:rPr>
                <w:t>1,39%</w:t>
              </w:r>
            </w:ins>
          </w:p>
        </w:tc>
      </w:tr>
      <w:tr w:rsidR="00340670" w:rsidRPr="00953A68" w14:paraId="7F7CB591" w14:textId="77777777" w:rsidTr="00584541">
        <w:trPr>
          <w:trHeight w:val="315"/>
          <w:ins w:id="131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61535D" w14:textId="77777777" w:rsidR="00340670" w:rsidRPr="00953A68" w:rsidRDefault="00340670" w:rsidP="00584541">
            <w:pPr>
              <w:jc w:val="center"/>
              <w:rPr>
                <w:ins w:id="1313" w:author="Machado Meyer Advogados" w:date="2022-08-08T17:59:00Z"/>
                <w:b/>
                <w:bCs/>
                <w:color w:val="000000"/>
                <w:sz w:val="22"/>
                <w:szCs w:val="22"/>
                <w:rPrChange w:id="1314" w:author="Machado Meyer Advogados" w:date="2022-08-08T18:07:00Z">
                  <w:rPr>
                    <w:ins w:id="1315" w:author="Machado Meyer Advogados" w:date="2022-08-08T17:59:00Z"/>
                    <w:i/>
                    <w:iCs/>
                    <w:color w:val="000000"/>
                    <w:sz w:val="22"/>
                    <w:szCs w:val="22"/>
                  </w:rPr>
                </w:rPrChange>
              </w:rPr>
            </w:pPr>
            <w:ins w:id="1316" w:author="Machado Meyer Advogados" w:date="2022-08-08T17:59:00Z">
              <w:r w:rsidRPr="00953A68">
                <w:rPr>
                  <w:b/>
                  <w:bCs/>
                  <w:color w:val="000000"/>
                  <w:sz w:val="22"/>
                  <w:szCs w:val="22"/>
                  <w:rPrChange w:id="1317" w:author="Machado Meyer Advogados" w:date="2022-08-08T18:07:00Z">
                    <w:rPr>
                      <w:i/>
                      <w:iCs/>
                      <w:color w:val="000000"/>
                      <w:sz w:val="22"/>
                      <w:szCs w:val="22"/>
                    </w:rPr>
                  </w:rPrChange>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C7BD14" w14:textId="77777777" w:rsidR="00340670" w:rsidRPr="00953A68" w:rsidRDefault="00340670" w:rsidP="00584541">
            <w:pPr>
              <w:jc w:val="center"/>
              <w:rPr>
                <w:ins w:id="1318" w:author="Machado Meyer Advogados" w:date="2022-08-08T17:59:00Z"/>
                <w:color w:val="000000"/>
                <w:sz w:val="22"/>
                <w:szCs w:val="22"/>
                <w:rPrChange w:id="1319" w:author="Machado Meyer Advogados" w:date="2022-08-08T18:07:00Z">
                  <w:rPr>
                    <w:ins w:id="1320" w:author="Machado Meyer Advogados" w:date="2022-08-08T17:59:00Z"/>
                    <w:i/>
                    <w:iCs/>
                    <w:color w:val="000000"/>
                    <w:sz w:val="22"/>
                    <w:szCs w:val="22"/>
                  </w:rPr>
                </w:rPrChange>
              </w:rPr>
            </w:pPr>
            <w:ins w:id="1321" w:author="Machado Meyer Advogados" w:date="2022-08-08T17:59:00Z">
              <w:r w:rsidRPr="00953A68">
                <w:rPr>
                  <w:color w:val="000000"/>
                  <w:sz w:val="22"/>
                  <w:szCs w:val="22"/>
                  <w:rPrChange w:id="1322" w:author="Machado Meyer Advogados" w:date="2022-08-08T18:07:00Z">
                    <w:rPr>
                      <w:i/>
                      <w:iCs/>
                      <w:color w:val="000000"/>
                      <w:sz w:val="22"/>
                      <w:szCs w:val="22"/>
                    </w:rPr>
                  </w:rPrChange>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AD54C6" w14:textId="77777777" w:rsidR="00340670" w:rsidRPr="00953A68" w:rsidRDefault="00340670" w:rsidP="00584541">
            <w:pPr>
              <w:jc w:val="center"/>
              <w:rPr>
                <w:ins w:id="1323" w:author="Machado Meyer Advogados" w:date="2022-08-08T17:59:00Z"/>
                <w:color w:val="000000"/>
                <w:sz w:val="22"/>
                <w:szCs w:val="22"/>
                <w:rPrChange w:id="1324" w:author="Machado Meyer Advogados" w:date="2022-08-08T18:07:00Z">
                  <w:rPr>
                    <w:ins w:id="1325" w:author="Machado Meyer Advogados" w:date="2022-08-08T17:59:00Z"/>
                    <w:i/>
                    <w:iCs/>
                    <w:color w:val="000000"/>
                    <w:sz w:val="22"/>
                    <w:szCs w:val="22"/>
                  </w:rPr>
                </w:rPrChange>
              </w:rPr>
            </w:pPr>
            <w:ins w:id="1326" w:author="Machado Meyer Advogados" w:date="2022-08-08T17:59:00Z">
              <w:r w:rsidRPr="00953A68">
                <w:rPr>
                  <w:color w:val="000000"/>
                  <w:sz w:val="22"/>
                  <w:szCs w:val="22"/>
                  <w:rPrChange w:id="1327" w:author="Machado Meyer Advogados" w:date="2022-08-08T18:07: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9A113A" w14:textId="77777777" w:rsidR="00340670" w:rsidRPr="00953A68" w:rsidRDefault="00340670" w:rsidP="00584541">
            <w:pPr>
              <w:jc w:val="center"/>
              <w:rPr>
                <w:ins w:id="1328" w:author="Machado Meyer Advogados" w:date="2022-08-08T17:59:00Z"/>
                <w:color w:val="000000"/>
                <w:sz w:val="22"/>
                <w:szCs w:val="22"/>
                <w:rPrChange w:id="1329" w:author="Machado Meyer Advogados" w:date="2022-08-08T18:07:00Z">
                  <w:rPr>
                    <w:ins w:id="1330" w:author="Machado Meyer Advogados" w:date="2022-08-08T17:59:00Z"/>
                    <w:i/>
                    <w:iCs/>
                    <w:color w:val="000000"/>
                    <w:sz w:val="22"/>
                    <w:szCs w:val="22"/>
                  </w:rPr>
                </w:rPrChange>
              </w:rPr>
            </w:pPr>
            <w:ins w:id="1331" w:author="Machado Meyer Advogados" w:date="2022-08-08T17:59:00Z">
              <w:r w:rsidRPr="00953A68">
                <w:rPr>
                  <w:color w:val="000000"/>
                  <w:sz w:val="22"/>
                  <w:szCs w:val="22"/>
                  <w:rPrChange w:id="1332" w:author="Machado Meyer Advogados" w:date="2022-08-08T18:07:00Z">
                    <w:rPr>
                      <w:i/>
                      <w:iCs/>
                      <w:color w:val="000000"/>
                      <w:sz w:val="22"/>
                      <w:szCs w:val="22"/>
                    </w:rPr>
                  </w:rPrChange>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939F68" w14:textId="77777777" w:rsidR="00340670" w:rsidRPr="00953A68" w:rsidRDefault="00340670" w:rsidP="00584541">
            <w:pPr>
              <w:jc w:val="center"/>
              <w:rPr>
                <w:ins w:id="1333" w:author="Machado Meyer Advogados" w:date="2022-08-08T17:59:00Z"/>
                <w:color w:val="000000"/>
                <w:sz w:val="22"/>
                <w:szCs w:val="22"/>
                <w:rPrChange w:id="1334" w:author="Machado Meyer Advogados" w:date="2022-08-08T18:07:00Z">
                  <w:rPr>
                    <w:ins w:id="1335" w:author="Machado Meyer Advogados" w:date="2022-08-08T17:59:00Z"/>
                    <w:i/>
                    <w:iCs/>
                    <w:color w:val="000000"/>
                    <w:sz w:val="22"/>
                    <w:szCs w:val="22"/>
                  </w:rPr>
                </w:rPrChange>
              </w:rPr>
            </w:pPr>
            <w:ins w:id="1336" w:author="Machado Meyer Advogados" w:date="2022-08-08T17:59:00Z">
              <w:r w:rsidRPr="00953A68">
                <w:rPr>
                  <w:color w:val="000000"/>
                  <w:sz w:val="22"/>
                  <w:szCs w:val="22"/>
                  <w:rPrChange w:id="1337" w:author="Machado Meyer Advogados" w:date="2022-08-08T18:07:00Z">
                    <w:rPr>
                      <w:i/>
                      <w:iCs/>
                      <w:color w:val="000000"/>
                      <w:sz w:val="22"/>
                      <w:szCs w:val="22"/>
                    </w:rPr>
                  </w:rPrChange>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57419C" w14:textId="77777777" w:rsidR="00340670" w:rsidRPr="00953A68" w:rsidRDefault="00340670" w:rsidP="00584541">
            <w:pPr>
              <w:jc w:val="center"/>
              <w:rPr>
                <w:ins w:id="1338" w:author="Machado Meyer Advogados" w:date="2022-08-08T17:59:00Z"/>
                <w:color w:val="000000"/>
                <w:sz w:val="22"/>
                <w:szCs w:val="22"/>
                <w:rPrChange w:id="1339" w:author="Machado Meyer Advogados" w:date="2022-08-08T18:07:00Z">
                  <w:rPr>
                    <w:ins w:id="1340" w:author="Machado Meyer Advogados" w:date="2022-08-08T17:59:00Z"/>
                    <w:i/>
                    <w:iCs/>
                    <w:color w:val="000000"/>
                    <w:sz w:val="22"/>
                    <w:szCs w:val="22"/>
                  </w:rPr>
                </w:rPrChange>
              </w:rPr>
            </w:pPr>
            <w:ins w:id="1341" w:author="Machado Meyer Advogados" w:date="2022-08-08T17:59:00Z">
              <w:r w:rsidRPr="00953A68">
                <w:rPr>
                  <w:color w:val="000000"/>
                  <w:sz w:val="22"/>
                  <w:szCs w:val="22"/>
                  <w:rPrChange w:id="1342" w:author="Machado Meyer Advogados" w:date="2022-08-08T18:07:00Z">
                    <w:rPr>
                      <w:i/>
                      <w:iCs/>
                      <w:color w:val="000000"/>
                      <w:sz w:val="22"/>
                      <w:szCs w:val="22"/>
                    </w:rPr>
                  </w:rPrChange>
                </w:rPr>
                <w:t>1,46%</w:t>
              </w:r>
            </w:ins>
          </w:p>
        </w:tc>
      </w:tr>
      <w:tr w:rsidR="00340670" w:rsidRPr="00953A68" w14:paraId="0E796444" w14:textId="77777777" w:rsidTr="00584541">
        <w:trPr>
          <w:trHeight w:val="315"/>
          <w:ins w:id="134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E68D8" w14:textId="77777777" w:rsidR="00340670" w:rsidRPr="00953A68" w:rsidRDefault="00340670" w:rsidP="00584541">
            <w:pPr>
              <w:jc w:val="center"/>
              <w:rPr>
                <w:ins w:id="1344" w:author="Machado Meyer Advogados" w:date="2022-08-08T17:59:00Z"/>
                <w:b/>
                <w:bCs/>
                <w:color w:val="000000"/>
                <w:sz w:val="22"/>
                <w:szCs w:val="22"/>
                <w:rPrChange w:id="1345" w:author="Machado Meyer Advogados" w:date="2022-08-08T18:07:00Z">
                  <w:rPr>
                    <w:ins w:id="1346" w:author="Machado Meyer Advogados" w:date="2022-08-08T17:59:00Z"/>
                    <w:i/>
                    <w:iCs/>
                    <w:color w:val="000000"/>
                    <w:sz w:val="22"/>
                    <w:szCs w:val="22"/>
                  </w:rPr>
                </w:rPrChange>
              </w:rPr>
            </w:pPr>
            <w:ins w:id="1347" w:author="Machado Meyer Advogados" w:date="2022-08-08T17:59:00Z">
              <w:r w:rsidRPr="00953A68">
                <w:rPr>
                  <w:b/>
                  <w:bCs/>
                  <w:color w:val="000000"/>
                  <w:sz w:val="22"/>
                  <w:szCs w:val="22"/>
                  <w:rPrChange w:id="1348" w:author="Machado Meyer Advogados" w:date="2022-08-08T18:07:00Z">
                    <w:rPr>
                      <w:i/>
                      <w:iCs/>
                      <w:color w:val="000000"/>
                      <w:sz w:val="22"/>
                      <w:szCs w:val="22"/>
                    </w:rPr>
                  </w:rPrChange>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191955" w14:textId="77777777" w:rsidR="00340670" w:rsidRPr="00953A68" w:rsidRDefault="00340670" w:rsidP="00584541">
            <w:pPr>
              <w:jc w:val="center"/>
              <w:rPr>
                <w:ins w:id="1349" w:author="Machado Meyer Advogados" w:date="2022-08-08T17:59:00Z"/>
                <w:color w:val="000000"/>
                <w:sz w:val="22"/>
                <w:szCs w:val="22"/>
                <w:rPrChange w:id="1350" w:author="Machado Meyer Advogados" w:date="2022-08-08T18:07:00Z">
                  <w:rPr>
                    <w:ins w:id="1351" w:author="Machado Meyer Advogados" w:date="2022-08-08T17:59:00Z"/>
                    <w:i/>
                    <w:iCs/>
                    <w:color w:val="000000"/>
                    <w:sz w:val="22"/>
                    <w:szCs w:val="22"/>
                  </w:rPr>
                </w:rPrChange>
              </w:rPr>
            </w:pPr>
            <w:ins w:id="1352" w:author="Machado Meyer Advogados" w:date="2022-08-08T17:59:00Z">
              <w:r w:rsidRPr="00953A68">
                <w:rPr>
                  <w:color w:val="000000"/>
                  <w:sz w:val="22"/>
                  <w:szCs w:val="22"/>
                  <w:rPrChange w:id="1353" w:author="Machado Meyer Advogados" w:date="2022-08-08T18:07:00Z">
                    <w:rPr>
                      <w:i/>
                      <w:iCs/>
                      <w:color w:val="000000"/>
                      <w:sz w:val="22"/>
                      <w:szCs w:val="22"/>
                    </w:rPr>
                  </w:rPrChange>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EDBD40" w14:textId="77777777" w:rsidR="00340670" w:rsidRPr="00953A68" w:rsidRDefault="00340670" w:rsidP="00584541">
            <w:pPr>
              <w:jc w:val="center"/>
              <w:rPr>
                <w:ins w:id="1354" w:author="Machado Meyer Advogados" w:date="2022-08-08T17:59:00Z"/>
                <w:color w:val="000000"/>
                <w:sz w:val="22"/>
                <w:szCs w:val="22"/>
                <w:rPrChange w:id="1355" w:author="Machado Meyer Advogados" w:date="2022-08-08T18:07:00Z">
                  <w:rPr>
                    <w:ins w:id="1356" w:author="Machado Meyer Advogados" w:date="2022-08-08T17:59:00Z"/>
                    <w:i/>
                    <w:iCs/>
                    <w:color w:val="000000"/>
                    <w:sz w:val="22"/>
                    <w:szCs w:val="22"/>
                  </w:rPr>
                </w:rPrChange>
              </w:rPr>
            </w:pPr>
            <w:ins w:id="1357" w:author="Machado Meyer Advogados" w:date="2022-08-08T17:59:00Z">
              <w:r w:rsidRPr="00953A68">
                <w:rPr>
                  <w:color w:val="000000"/>
                  <w:sz w:val="22"/>
                  <w:szCs w:val="22"/>
                  <w:rPrChange w:id="1358" w:author="Machado Meyer Advogados" w:date="2022-08-08T18:07: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822541" w14:textId="77777777" w:rsidR="00340670" w:rsidRPr="00953A68" w:rsidRDefault="00340670" w:rsidP="00584541">
            <w:pPr>
              <w:jc w:val="center"/>
              <w:rPr>
                <w:ins w:id="1359" w:author="Machado Meyer Advogados" w:date="2022-08-08T17:59:00Z"/>
                <w:color w:val="000000"/>
                <w:sz w:val="22"/>
                <w:szCs w:val="22"/>
                <w:rPrChange w:id="1360" w:author="Machado Meyer Advogados" w:date="2022-08-08T18:07:00Z">
                  <w:rPr>
                    <w:ins w:id="1361" w:author="Machado Meyer Advogados" w:date="2022-08-08T17:59:00Z"/>
                    <w:i/>
                    <w:iCs/>
                    <w:color w:val="000000"/>
                    <w:sz w:val="22"/>
                    <w:szCs w:val="22"/>
                  </w:rPr>
                </w:rPrChange>
              </w:rPr>
            </w:pPr>
            <w:ins w:id="1362" w:author="Machado Meyer Advogados" w:date="2022-08-08T17:59:00Z">
              <w:r w:rsidRPr="00953A68">
                <w:rPr>
                  <w:color w:val="000000"/>
                  <w:sz w:val="22"/>
                  <w:szCs w:val="22"/>
                  <w:rPrChange w:id="1363" w:author="Machado Meyer Advogados" w:date="2022-08-08T18:07:00Z">
                    <w:rPr>
                      <w:i/>
                      <w:iCs/>
                      <w:color w:val="000000"/>
                      <w:sz w:val="22"/>
                      <w:szCs w:val="22"/>
                    </w:rPr>
                  </w:rPrChange>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C02C2" w14:textId="77777777" w:rsidR="00340670" w:rsidRPr="00953A68" w:rsidRDefault="00340670" w:rsidP="00584541">
            <w:pPr>
              <w:jc w:val="center"/>
              <w:rPr>
                <w:ins w:id="1364" w:author="Machado Meyer Advogados" w:date="2022-08-08T17:59:00Z"/>
                <w:color w:val="000000"/>
                <w:sz w:val="22"/>
                <w:szCs w:val="22"/>
                <w:rPrChange w:id="1365" w:author="Machado Meyer Advogados" w:date="2022-08-08T18:07:00Z">
                  <w:rPr>
                    <w:ins w:id="1366" w:author="Machado Meyer Advogados" w:date="2022-08-08T17:59:00Z"/>
                    <w:i/>
                    <w:iCs/>
                    <w:color w:val="000000"/>
                    <w:sz w:val="22"/>
                    <w:szCs w:val="22"/>
                  </w:rPr>
                </w:rPrChange>
              </w:rPr>
            </w:pPr>
            <w:ins w:id="1367" w:author="Machado Meyer Advogados" w:date="2022-08-08T17:59:00Z">
              <w:r w:rsidRPr="00953A68">
                <w:rPr>
                  <w:color w:val="000000"/>
                  <w:sz w:val="22"/>
                  <w:szCs w:val="22"/>
                  <w:rPrChange w:id="1368" w:author="Machado Meyer Advogados" w:date="2022-08-08T18:07:00Z">
                    <w:rPr>
                      <w:i/>
                      <w:iCs/>
                      <w:color w:val="000000"/>
                      <w:sz w:val="22"/>
                      <w:szCs w:val="22"/>
                    </w:rPr>
                  </w:rPrChange>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62A5A5" w14:textId="77777777" w:rsidR="00340670" w:rsidRPr="00953A68" w:rsidRDefault="00340670" w:rsidP="00584541">
            <w:pPr>
              <w:jc w:val="center"/>
              <w:rPr>
                <w:ins w:id="1369" w:author="Machado Meyer Advogados" w:date="2022-08-08T17:59:00Z"/>
                <w:color w:val="000000"/>
                <w:sz w:val="22"/>
                <w:szCs w:val="22"/>
                <w:rPrChange w:id="1370" w:author="Machado Meyer Advogados" w:date="2022-08-08T18:07:00Z">
                  <w:rPr>
                    <w:ins w:id="1371" w:author="Machado Meyer Advogados" w:date="2022-08-08T17:59:00Z"/>
                    <w:i/>
                    <w:iCs/>
                    <w:color w:val="000000"/>
                    <w:sz w:val="22"/>
                    <w:szCs w:val="22"/>
                  </w:rPr>
                </w:rPrChange>
              </w:rPr>
            </w:pPr>
            <w:ins w:id="1372" w:author="Machado Meyer Advogados" w:date="2022-08-08T17:59:00Z">
              <w:r w:rsidRPr="00953A68">
                <w:rPr>
                  <w:color w:val="000000"/>
                  <w:sz w:val="22"/>
                  <w:szCs w:val="22"/>
                  <w:rPrChange w:id="1373" w:author="Machado Meyer Advogados" w:date="2022-08-08T18:07:00Z">
                    <w:rPr>
                      <w:i/>
                      <w:iCs/>
                      <w:color w:val="000000"/>
                      <w:sz w:val="22"/>
                      <w:szCs w:val="22"/>
                    </w:rPr>
                  </w:rPrChange>
                </w:rPr>
                <w:t>1,58%</w:t>
              </w:r>
            </w:ins>
          </w:p>
        </w:tc>
      </w:tr>
      <w:tr w:rsidR="00340670" w:rsidRPr="00953A68" w14:paraId="3BE74197" w14:textId="77777777" w:rsidTr="00584541">
        <w:trPr>
          <w:trHeight w:val="315"/>
          <w:ins w:id="137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083674" w14:textId="77777777" w:rsidR="00340670" w:rsidRPr="00953A68" w:rsidRDefault="00340670" w:rsidP="00584541">
            <w:pPr>
              <w:jc w:val="center"/>
              <w:rPr>
                <w:ins w:id="1375" w:author="Machado Meyer Advogados" w:date="2022-08-08T17:59:00Z"/>
                <w:b/>
                <w:bCs/>
                <w:color w:val="000000"/>
                <w:sz w:val="22"/>
                <w:szCs w:val="22"/>
                <w:rPrChange w:id="1376" w:author="Machado Meyer Advogados" w:date="2022-08-08T18:07:00Z">
                  <w:rPr>
                    <w:ins w:id="1377" w:author="Machado Meyer Advogados" w:date="2022-08-08T17:59:00Z"/>
                    <w:i/>
                    <w:iCs/>
                    <w:color w:val="000000"/>
                    <w:sz w:val="22"/>
                    <w:szCs w:val="22"/>
                  </w:rPr>
                </w:rPrChange>
              </w:rPr>
            </w:pPr>
            <w:ins w:id="1378" w:author="Machado Meyer Advogados" w:date="2022-08-08T17:59:00Z">
              <w:r w:rsidRPr="00953A68">
                <w:rPr>
                  <w:b/>
                  <w:bCs/>
                  <w:color w:val="000000"/>
                  <w:sz w:val="22"/>
                  <w:szCs w:val="22"/>
                  <w:rPrChange w:id="1379" w:author="Machado Meyer Advogados" w:date="2022-08-08T18:07:00Z">
                    <w:rPr>
                      <w:i/>
                      <w:iCs/>
                      <w:color w:val="000000"/>
                      <w:sz w:val="22"/>
                      <w:szCs w:val="22"/>
                    </w:rPr>
                  </w:rPrChange>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1DF15B" w14:textId="77777777" w:rsidR="00340670" w:rsidRPr="00953A68" w:rsidRDefault="00340670" w:rsidP="00584541">
            <w:pPr>
              <w:jc w:val="center"/>
              <w:rPr>
                <w:ins w:id="1380" w:author="Machado Meyer Advogados" w:date="2022-08-08T17:59:00Z"/>
                <w:color w:val="000000"/>
                <w:sz w:val="22"/>
                <w:szCs w:val="22"/>
                <w:rPrChange w:id="1381" w:author="Machado Meyer Advogados" w:date="2022-08-08T18:07:00Z">
                  <w:rPr>
                    <w:ins w:id="1382" w:author="Machado Meyer Advogados" w:date="2022-08-08T17:59:00Z"/>
                    <w:i/>
                    <w:iCs/>
                    <w:color w:val="000000"/>
                    <w:sz w:val="22"/>
                    <w:szCs w:val="22"/>
                  </w:rPr>
                </w:rPrChange>
              </w:rPr>
            </w:pPr>
            <w:ins w:id="1383" w:author="Machado Meyer Advogados" w:date="2022-08-08T17:59:00Z">
              <w:r w:rsidRPr="00953A68">
                <w:rPr>
                  <w:color w:val="000000"/>
                  <w:sz w:val="22"/>
                  <w:szCs w:val="22"/>
                  <w:rPrChange w:id="1384" w:author="Machado Meyer Advogados" w:date="2022-08-08T18:07:00Z">
                    <w:rPr>
                      <w:i/>
                      <w:iCs/>
                      <w:color w:val="000000"/>
                      <w:sz w:val="22"/>
                      <w:szCs w:val="22"/>
                    </w:rPr>
                  </w:rPrChange>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C11B81" w14:textId="77777777" w:rsidR="00340670" w:rsidRPr="00953A68" w:rsidRDefault="00340670" w:rsidP="00584541">
            <w:pPr>
              <w:jc w:val="center"/>
              <w:rPr>
                <w:ins w:id="1385" w:author="Machado Meyer Advogados" w:date="2022-08-08T17:59:00Z"/>
                <w:color w:val="000000"/>
                <w:sz w:val="22"/>
                <w:szCs w:val="22"/>
                <w:rPrChange w:id="1386" w:author="Machado Meyer Advogados" w:date="2022-08-08T18:07:00Z">
                  <w:rPr>
                    <w:ins w:id="1387" w:author="Machado Meyer Advogados" w:date="2022-08-08T17:59:00Z"/>
                    <w:i/>
                    <w:iCs/>
                    <w:color w:val="000000"/>
                    <w:sz w:val="22"/>
                    <w:szCs w:val="22"/>
                  </w:rPr>
                </w:rPrChange>
              </w:rPr>
            </w:pPr>
            <w:ins w:id="1388" w:author="Machado Meyer Advogados" w:date="2022-08-08T17:59:00Z">
              <w:r w:rsidRPr="00953A68">
                <w:rPr>
                  <w:color w:val="000000"/>
                  <w:sz w:val="22"/>
                  <w:szCs w:val="22"/>
                  <w:rPrChange w:id="1389" w:author="Machado Meyer Advogados" w:date="2022-08-08T18:07:00Z">
                    <w:rPr>
                      <w:i/>
                      <w:iCs/>
                      <w:color w:val="000000"/>
                      <w:sz w:val="22"/>
                      <w:szCs w:val="22"/>
                    </w:rPr>
                  </w:rPrChange>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90FFC" w14:textId="77777777" w:rsidR="00340670" w:rsidRPr="00953A68" w:rsidRDefault="00340670" w:rsidP="00584541">
            <w:pPr>
              <w:jc w:val="center"/>
              <w:rPr>
                <w:ins w:id="1390" w:author="Machado Meyer Advogados" w:date="2022-08-08T17:59:00Z"/>
                <w:color w:val="000000"/>
                <w:sz w:val="22"/>
                <w:szCs w:val="22"/>
                <w:rPrChange w:id="1391" w:author="Machado Meyer Advogados" w:date="2022-08-08T18:07:00Z">
                  <w:rPr>
                    <w:ins w:id="1392" w:author="Machado Meyer Advogados" w:date="2022-08-08T17:59:00Z"/>
                    <w:i/>
                    <w:iCs/>
                    <w:color w:val="000000"/>
                    <w:sz w:val="22"/>
                    <w:szCs w:val="22"/>
                  </w:rPr>
                </w:rPrChange>
              </w:rPr>
            </w:pPr>
            <w:ins w:id="1393" w:author="Machado Meyer Advogados" w:date="2022-08-08T17:59:00Z">
              <w:r w:rsidRPr="00953A68">
                <w:rPr>
                  <w:color w:val="000000"/>
                  <w:sz w:val="22"/>
                  <w:szCs w:val="22"/>
                  <w:rPrChange w:id="1394" w:author="Machado Meyer Advogados" w:date="2022-08-08T18:07:00Z">
                    <w:rPr>
                      <w:i/>
                      <w:iCs/>
                      <w:color w:val="000000"/>
                      <w:sz w:val="22"/>
                      <w:szCs w:val="22"/>
                    </w:rPr>
                  </w:rPrChange>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71482" w14:textId="77777777" w:rsidR="00340670" w:rsidRPr="00953A68" w:rsidRDefault="00340670" w:rsidP="00584541">
            <w:pPr>
              <w:jc w:val="center"/>
              <w:rPr>
                <w:ins w:id="1395" w:author="Machado Meyer Advogados" w:date="2022-08-08T17:59:00Z"/>
                <w:color w:val="000000"/>
                <w:sz w:val="22"/>
                <w:szCs w:val="22"/>
                <w:rPrChange w:id="1396" w:author="Machado Meyer Advogados" w:date="2022-08-08T18:07:00Z">
                  <w:rPr>
                    <w:ins w:id="1397" w:author="Machado Meyer Advogados" w:date="2022-08-08T17:59:00Z"/>
                    <w:i/>
                    <w:iCs/>
                    <w:color w:val="000000"/>
                    <w:sz w:val="22"/>
                    <w:szCs w:val="22"/>
                  </w:rPr>
                </w:rPrChange>
              </w:rPr>
            </w:pPr>
            <w:ins w:id="1398" w:author="Machado Meyer Advogados" w:date="2022-08-08T17:59:00Z">
              <w:r w:rsidRPr="00953A68">
                <w:rPr>
                  <w:color w:val="000000"/>
                  <w:sz w:val="22"/>
                  <w:szCs w:val="22"/>
                  <w:rPrChange w:id="1399" w:author="Machado Meyer Advogados" w:date="2022-08-08T18:07:00Z">
                    <w:rPr>
                      <w:i/>
                      <w:iCs/>
                      <w:color w:val="000000"/>
                      <w:sz w:val="22"/>
                      <w:szCs w:val="22"/>
                    </w:rPr>
                  </w:rPrChange>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DA9086" w14:textId="77777777" w:rsidR="00340670" w:rsidRPr="00953A68" w:rsidRDefault="00340670" w:rsidP="00584541">
            <w:pPr>
              <w:jc w:val="center"/>
              <w:rPr>
                <w:ins w:id="1400" w:author="Machado Meyer Advogados" w:date="2022-08-08T17:59:00Z"/>
                <w:color w:val="000000"/>
                <w:sz w:val="22"/>
                <w:szCs w:val="22"/>
                <w:rPrChange w:id="1401" w:author="Machado Meyer Advogados" w:date="2022-08-08T18:07:00Z">
                  <w:rPr>
                    <w:ins w:id="1402" w:author="Machado Meyer Advogados" w:date="2022-08-08T17:59:00Z"/>
                    <w:i/>
                    <w:iCs/>
                    <w:color w:val="000000"/>
                    <w:sz w:val="22"/>
                    <w:szCs w:val="22"/>
                  </w:rPr>
                </w:rPrChange>
              </w:rPr>
            </w:pPr>
            <w:ins w:id="1403" w:author="Machado Meyer Advogados" w:date="2022-08-08T17:59:00Z">
              <w:r w:rsidRPr="00953A68">
                <w:rPr>
                  <w:color w:val="000000"/>
                  <w:sz w:val="22"/>
                  <w:szCs w:val="22"/>
                  <w:rPrChange w:id="1404" w:author="Machado Meyer Advogados" w:date="2022-08-08T18:07:00Z">
                    <w:rPr>
                      <w:i/>
                      <w:iCs/>
                      <w:color w:val="000000"/>
                      <w:sz w:val="22"/>
                      <w:szCs w:val="22"/>
                    </w:rPr>
                  </w:rPrChange>
                </w:rPr>
                <w:t>1,69%</w:t>
              </w:r>
            </w:ins>
          </w:p>
        </w:tc>
      </w:tr>
      <w:tr w:rsidR="00340670" w:rsidRPr="00953A68" w14:paraId="26C8C543" w14:textId="77777777" w:rsidTr="00584541">
        <w:trPr>
          <w:trHeight w:val="315"/>
          <w:ins w:id="140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CC20B0" w14:textId="77777777" w:rsidR="00340670" w:rsidRPr="00953A68" w:rsidRDefault="00340670" w:rsidP="00584541">
            <w:pPr>
              <w:jc w:val="center"/>
              <w:rPr>
                <w:ins w:id="1406" w:author="Machado Meyer Advogados" w:date="2022-08-08T17:59:00Z"/>
                <w:b/>
                <w:bCs/>
                <w:color w:val="000000"/>
                <w:sz w:val="22"/>
                <w:szCs w:val="22"/>
                <w:rPrChange w:id="1407" w:author="Machado Meyer Advogados" w:date="2022-08-08T18:07:00Z">
                  <w:rPr>
                    <w:ins w:id="1408" w:author="Machado Meyer Advogados" w:date="2022-08-08T17:59:00Z"/>
                    <w:i/>
                    <w:iCs/>
                    <w:color w:val="000000"/>
                    <w:sz w:val="22"/>
                    <w:szCs w:val="22"/>
                  </w:rPr>
                </w:rPrChange>
              </w:rPr>
            </w:pPr>
            <w:ins w:id="1409" w:author="Machado Meyer Advogados" w:date="2022-08-08T17:59:00Z">
              <w:r w:rsidRPr="00953A68">
                <w:rPr>
                  <w:b/>
                  <w:bCs/>
                  <w:color w:val="000000"/>
                  <w:sz w:val="22"/>
                  <w:szCs w:val="22"/>
                  <w:rPrChange w:id="1410" w:author="Machado Meyer Advogados" w:date="2022-08-08T18:07:00Z">
                    <w:rPr>
                      <w:i/>
                      <w:iCs/>
                      <w:color w:val="000000"/>
                      <w:sz w:val="22"/>
                      <w:szCs w:val="22"/>
                    </w:rPr>
                  </w:rPrChange>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0EC9D0" w14:textId="77777777" w:rsidR="00340670" w:rsidRPr="00953A68" w:rsidRDefault="00340670" w:rsidP="00584541">
            <w:pPr>
              <w:jc w:val="center"/>
              <w:rPr>
                <w:ins w:id="1411" w:author="Machado Meyer Advogados" w:date="2022-08-08T17:59:00Z"/>
                <w:color w:val="000000"/>
                <w:sz w:val="22"/>
                <w:szCs w:val="22"/>
                <w:rPrChange w:id="1412" w:author="Machado Meyer Advogados" w:date="2022-08-08T18:07:00Z">
                  <w:rPr>
                    <w:ins w:id="1413" w:author="Machado Meyer Advogados" w:date="2022-08-08T17:59:00Z"/>
                    <w:i/>
                    <w:iCs/>
                    <w:color w:val="000000"/>
                    <w:sz w:val="22"/>
                    <w:szCs w:val="22"/>
                  </w:rPr>
                </w:rPrChange>
              </w:rPr>
            </w:pPr>
            <w:ins w:id="1414" w:author="Machado Meyer Advogados" w:date="2022-08-08T17:59:00Z">
              <w:r w:rsidRPr="00953A68">
                <w:rPr>
                  <w:color w:val="000000"/>
                  <w:sz w:val="22"/>
                  <w:szCs w:val="22"/>
                  <w:rPrChange w:id="1415" w:author="Machado Meyer Advogados" w:date="2022-08-08T18:07:00Z">
                    <w:rPr>
                      <w:i/>
                      <w:iCs/>
                      <w:color w:val="000000"/>
                      <w:sz w:val="22"/>
                      <w:szCs w:val="22"/>
                    </w:rPr>
                  </w:rPrChange>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613482" w14:textId="77777777" w:rsidR="00340670" w:rsidRPr="00953A68" w:rsidRDefault="00340670" w:rsidP="00584541">
            <w:pPr>
              <w:jc w:val="center"/>
              <w:rPr>
                <w:ins w:id="1416" w:author="Machado Meyer Advogados" w:date="2022-08-08T17:59:00Z"/>
                <w:color w:val="000000"/>
                <w:sz w:val="22"/>
                <w:szCs w:val="22"/>
                <w:rPrChange w:id="1417" w:author="Machado Meyer Advogados" w:date="2022-08-08T18:07:00Z">
                  <w:rPr>
                    <w:ins w:id="1418" w:author="Machado Meyer Advogados" w:date="2022-08-08T17:59:00Z"/>
                    <w:i/>
                    <w:iCs/>
                    <w:color w:val="000000"/>
                    <w:sz w:val="22"/>
                    <w:szCs w:val="22"/>
                  </w:rPr>
                </w:rPrChange>
              </w:rPr>
            </w:pPr>
            <w:ins w:id="1419" w:author="Machado Meyer Advogados" w:date="2022-08-08T17:59:00Z">
              <w:r w:rsidRPr="00953A68">
                <w:rPr>
                  <w:color w:val="000000"/>
                  <w:sz w:val="22"/>
                  <w:szCs w:val="22"/>
                  <w:rPrChange w:id="1420" w:author="Machado Meyer Advogados" w:date="2022-08-08T18:07:00Z">
                    <w:rPr>
                      <w:i/>
                      <w:iCs/>
                      <w:color w:val="000000"/>
                      <w:sz w:val="22"/>
                      <w:szCs w:val="22"/>
                    </w:rPr>
                  </w:rPrChange>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285A7C" w14:textId="77777777" w:rsidR="00340670" w:rsidRPr="00953A68" w:rsidRDefault="00340670" w:rsidP="00584541">
            <w:pPr>
              <w:jc w:val="center"/>
              <w:rPr>
                <w:ins w:id="1421" w:author="Machado Meyer Advogados" w:date="2022-08-08T17:59:00Z"/>
                <w:color w:val="000000"/>
                <w:sz w:val="22"/>
                <w:szCs w:val="22"/>
                <w:rPrChange w:id="1422" w:author="Machado Meyer Advogados" w:date="2022-08-08T18:07:00Z">
                  <w:rPr>
                    <w:ins w:id="1423" w:author="Machado Meyer Advogados" w:date="2022-08-08T17:59:00Z"/>
                    <w:i/>
                    <w:iCs/>
                    <w:color w:val="000000"/>
                    <w:sz w:val="22"/>
                    <w:szCs w:val="22"/>
                  </w:rPr>
                </w:rPrChange>
              </w:rPr>
            </w:pPr>
            <w:ins w:id="1424" w:author="Machado Meyer Advogados" w:date="2022-08-08T17:59:00Z">
              <w:r w:rsidRPr="00953A68">
                <w:rPr>
                  <w:color w:val="000000"/>
                  <w:sz w:val="22"/>
                  <w:szCs w:val="22"/>
                  <w:rPrChange w:id="1425" w:author="Machado Meyer Advogados" w:date="2022-08-08T18:07:00Z">
                    <w:rPr>
                      <w:i/>
                      <w:iCs/>
                      <w:color w:val="000000"/>
                      <w:sz w:val="22"/>
                      <w:szCs w:val="22"/>
                    </w:rPr>
                  </w:rPrChange>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24193F" w14:textId="77777777" w:rsidR="00340670" w:rsidRPr="00953A68" w:rsidRDefault="00340670" w:rsidP="00584541">
            <w:pPr>
              <w:jc w:val="center"/>
              <w:rPr>
                <w:ins w:id="1426" w:author="Machado Meyer Advogados" w:date="2022-08-08T17:59:00Z"/>
                <w:color w:val="000000"/>
                <w:sz w:val="22"/>
                <w:szCs w:val="22"/>
                <w:rPrChange w:id="1427" w:author="Machado Meyer Advogados" w:date="2022-08-08T18:07:00Z">
                  <w:rPr>
                    <w:ins w:id="1428" w:author="Machado Meyer Advogados" w:date="2022-08-08T17:59:00Z"/>
                    <w:i/>
                    <w:iCs/>
                    <w:color w:val="000000"/>
                    <w:sz w:val="22"/>
                    <w:szCs w:val="22"/>
                  </w:rPr>
                </w:rPrChange>
              </w:rPr>
            </w:pPr>
            <w:ins w:id="1429" w:author="Machado Meyer Advogados" w:date="2022-08-08T17:59:00Z">
              <w:r w:rsidRPr="00953A68">
                <w:rPr>
                  <w:color w:val="000000"/>
                  <w:sz w:val="22"/>
                  <w:szCs w:val="22"/>
                  <w:rPrChange w:id="1430" w:author="Machado Meyer Advogados" w:date="2022-08-08T18:07:00Z">
                    <w:rPr>
                      <w:i/>
                      <w:iCs/>
                      <w:color w:val="000000"/>
                      <w:sz w:val="22"/>
                      <w:szCs w:val="22"/>
                    </w:rPr>
                  </w:rPrChange>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94355" w14:textId="77777777" w:rsidR="00340670" w:rsidRPr="00953A68" w:rsidRDefault="00340670" w:rsidP="00584541">
            <w:pPr>
              <w:jc w:val="center"/>
              <w:rPr>
                <w:ins w:id="1431" w:author="Machado Meyer Advogados" w:date="2022-08-08T17:59:00Z"/>
                <w:color w:val="000000"/>
                <w:sz w:val="22"/>
                <w:szCs w:val="22"/>
                <w:rPrChange w:id="1432" w:author="Machado Meyer Advogados" w:date="2022-08-08T18:07:00Z">
                  <w:rPr>
                    <w:ins w:id="1433" w:author="Machado Meyer Advogados" w:date="2022-08-08T17:59:00Z"/>
                    <w:i/>
                    <w:iCs/>
                    <w:color w:val="000000"/>
                    <w:sz w:val="22"/>
                    <w:szCs w:val="22"/>
                  </w:rPr>
                </w:rPrChange>
              </w:rPr>
            </w:pPr>
            <w:ins w:id="1434" w:author="Machado Meyer Advogados" w:date="2022-08-08T17:59:00Z">
              <w:r w:rsidRPr="00953A68">
                <w:rPr>
                  <w:color w:val="000000"/>
                  <w:sz w:val="22"/>
                  <w:szCs w:val="22"/>
                  <w:rPrChange w:id="1435" w:author="Machado Meyer Advogados" w:date="2022-08-08T18:07:00Z">
                    <w:rPr>
                      <w:i/>
                      <w:iCs/>
                      <w:color w:val="000000"/>
                      <w:sz w:val="22"/>
                      <w:szCs w:val="22"/>
                    </w:rPr>
                  </w:rPrChange>
                </w:rPr>
                <w:t>1,62%</w:t>
              </w:r>
            </w:ins>
          </w:p>
        </w:tc>
      </w:tr>
      <w:tr w:rsidR="00340670" w:rsidRPr="00953A68" w14:paraId="1349445C" w14:textId="77777777" w:rsidTr="00584541">
        <w:trPr>
          <w:trHeight w:val="315"/>
          <w:ins w:id="143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4451B8" w14:textId="77777777" w:rsidR="00340670" w:rsidRPr="00953A68" w:rsidRDefault="00340670" w:rsidP="00584541">
            <w:pPr>
              <w:jc w:val="center"/>
              <w:rPr>
                <w:ins w:id="1437" w:author="Machado Meyer Advogados" w:date="2022-08-08T17:59:00Z"/>
                <w:b/>
                <w:bCs/>
                <w:color w:val="000000"/>
                <w:sz w:val="22"/>
                <w:szCs w:val="22"/>
                <w:rPrChange w:id="1438" w:author="Machado Meyer Advogados" w:date="2022-08-08T18:07:00Z">
                  <w:rPr>
                    <w:ins w:id="1439" w:author="Machado Meyer Advogados" w:date="2022-08-08T17:59:00Z"/>
                    <w:i/>
                    <w:iCs/>
                    <w:color w:val="000000"/>
                    <w:sz w:val="22"/>
                    <w:szCs w:val="22"/>
                  </w:rPr>
                </w:rPrChange>
              </w:rPr>
            </w:pPr>
            <w:ins w:id="1440" w:author="Machado Meyer Advogados" w:date="2022-08-08T17:59:00Z">
              <w:r w:rsidRPr="00953A68">
                <w:rPr>
                  <w:b/>
                  <w:bCs/>
                  <w:color w:val="000000"/>
                  <w:sz w:val="22"/>
                  <w:szCs w:val="22"/>
                  <w:rPrChange w:id="1441" w:author="Machado Meyer Advogados" w:date="2022-08-08T18:07:00Z">
                    <w:rPr>
                      <w:i/>
                      <w:iCs/>
                      <w:color w:val="000000"/>
                      <w:sz w:val="22"/>
                      <w:szCs w:val="22"/>
                    </w:rPr>
                  </w:rPrChange>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00A92" w14:textId="77777777" w:rsidR="00340670" w:rsidRPr="00953A68" w:rsidRDefault="00340670" w:rsidP="00584541">
            <w:pPr>
              <w:jc w:val="center"/>
              <w:rPr>
                <w:ins w:id="1442" w:author="Machado Meyer Advogados" w:date="2022-08-08T17:59:00Z"/>
                <w:color w:val="000000"/>
                <w:sz w:val="22"/>
                <w:szCs w:val="22"/>
                <w:rPrChange w:id="1443" w:author="Machado Meyer Advogados" w:date="2022-08-08T18:07:00Z">
                  <w:rPr>
                    <w:ins w:id="1444" w:author="Machado Meyer Advogados" w:date="2022-08-08T17:59:00Z"/>
                    <w:i/>
                    <w:iCs/>
                    <w:color w:val="000000"/>
                    <w:sz w:val="22"/>
                    <w:szCs w:val="22"/>
                  </w:rPr>
                </w:rPrChange>
              </w:rPr>
            </w:pPr>
            <w:ins w:id="1445" w:author="Machado Meyer Advogados" w:date="2022-08-08T17:59:00Z">
              <w:r w:rsidRPr="00953A68">
                <w:rPr>
                  <w:color w:val="000000"/>
                  <w:sz w:val="22"/>
                  <w:szCs w:val="22"/>
                  <w:rPrChange w:id="1446" w:author="Machado Meyer Advogados" w:date="2022-08-08T18:07:00Z">
                    <w:rPr>
                      <w:i/>
                      <w:iCs/>
                      <w:color w:val="000000"/>
                      <w:sz w:val="22"/>
                      <w:szCs w:val="22"/>
                    </w:rPr>
                  </w:rPrChange>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27BE6" w14:textId="77777777" w:rsidR="00340670" w:rsidRPr="00953A68" w:rsidRDefault="00340670" w:rsidP="00584541">
            <w:pPr>
              <w:jc w:val="center"/>
              <w:rPr>
                <w:ins w:id="1447" w:author="Machado Meyer Advogados" w:date="2022-08-08T17:59:00Z"/>
                <w:color w:val="000000"/>
                <w:sz w:val="22"/>
                <w:szCs w:val="22"/>
                <w:rPrChange w:id="1448" w:author="Machado Meyer Advogados" w:date="2022-08-08T18:07:00Z">
                  <w:rPr>
                    <w:ins w:id="1449" w:author="Machado Meyer Advogados" w:date="2022-08-08T17:59:00Z"/>
                    <w:i/>
                    <w:iCs/>
                    <w:color w:val="000000"/>
                    <w:sz w:val="22"/>
                    <w:szCs w:val="22"/>
                  </w:rPr>
                </w:rPrChange>
              </w:rPr>
            </w:pPr>
            <w:ins w:id="1450" w:author="Machado Meyer Advogados" w:date="2022-08-08T17:59:00Z">
              <w:r w:rsidRPr="00953A68">
                <w:rPr>
                  <w:color w:val="000000"/>
                  <w:sz w:val="22"/>
                  <w:szCs w:val="22"/>
                  <w:rPrChange w:id="1451" w:author="Machado Meyer Advogados" w:date="2022-08-08T18:07: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7FFF2" w14:textId="77777777" w:rsidR="00340670" w:rsidRPr="00953A68" w:rsidRDefault="00340670" w:rsidP="00584541">
            <w:pPr>
              <w:jc w:val="center"/>
              <w:rPr>
                <w:ins w:id="1452" w:author="Machado Meyer Advogados" w:date="2022-08-08T17:59:00Z"/>
                <w:color w:val="000000"/>
                <w:sz w:val="22"/>
                <w:szCs w:val="22"/>
                <w:rPrChange w:id="1453" w:author="Machado Meyer Advogados" w:date="2022-08-08T18:07:00Z">
                  <w:rPr>
                    <w:ins w:id="1454" w:author="Machado Meyer Advogados" w:date="2022-08-08T17:59:00Z"/>
                    <w:i/>
                    <w:iCs/>
                    <w:color w:val="000000"/>
                    <w:sz w:val="22"/>
                    <w:szCs w:val="22"/>
                  </w:rPr>
                </w:rPrChange>
              </w:rPr>
            </w:pPr>
            <w:ins w:id="1455" w:author="Machado Meyer Advogados" w:date="2022-08-08T17:59:00Z">
              <w:r w:rsidRPr="00953A68">
                <w:rPr>
                  <w:color w:val="000000"/>
                  <w:sz w:val="22"/>
                  <w:szCs w:val="22"/>
                  <w:rPrChange w:id="1456" w:author="Machado Meyer Advogados" w:date="2022-08-08T18:07:00Z">
                    <w:rPr>
                      <w:i/>
                      <w:iCs/>
                      <w:color w:val="000000"/>
                      <w:sz w:val="22"/>
                      <w:szCs w:val="22"/>
                    </w:rPr>
                  </w:rPrChange>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A2B524" w14:textId="77777777" w:rsidR="00340670" w:rsidRPr="00953A68" w:rsidRDefault="00340670" w:rsidP="00584541">
            <w:pPr>
              <w:jc w:val="center"/>
              <w:rPr>
                <w:ins w:id="1457" w:author="Machado Meyer Advogados" w:date="2022-08-08T17:59:00Z"/>
                <w:color w:val="000000"/>
                <w:sz w:val="22"/>
                <w:szCs w:val="22"/>
                <w:rPrChange w:id="1458" w:author="Machado Meyer Advogados" w:date="2022-08-08T18:07:00Z">
                  <w:rPr>
                    <w:ins w:id="1459" w:author="Machado Meyer Advogados" w:date="2022-08-08T17:59:00Z"/>
                    <w:i/>
                    <w:iCs/>
                    <w:color w:val="000000"/>
                    <w:sz w:val="22"/>
                    <w:szCs w:val="22"/>
                  </w:rPr>
                </w:rPrChange>
              </w:rPr>
            </w:pPr>
            <w:ins w:id="1460" w:author="Machado Meyer Advogados" w:date="2022-08-08T17:59:00Z">
              <w:r w:rsidRPr="00953A68">
                <w:rPr>
                  <w:color w:val="000000"/>
                  <w:sz w:val="22"/>
                  <w:szCs w:val="22"/>
                  <w:rPrChange w:id="1461" w:author="Machado Meyer Advogados" w:date="2022-08-08T18:07:00Z">
                    <w:rPr>
                      <w:i/>
                      <w:iCs/>
                      <w:color w:val="000000"/>
                      <w:sz w:val="22"/>
                      <w:szCs w:val="22"/>
                    </w:rPr>
                  </w:rPrChange>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0BF1D6" w14:textId="77777777" w:rsidR="00340670" w:rsidRPr="00953A68" w:rsidRDefault="00340670" w:rsidP="00584541">
            <w:pPr>
              <w:jc w:val="center"/>
              <w:rPr>
                <w:ins w:id="1462" w:author="Machado Meyer Advogados" w:date="2022-08-08T17:59:00Z"/>
                <w:color w:val="000000"/>
                <w:sz w:val="22"/>
                <w:szCs w:val="22"/>
                <w:rPrChange w:id="1463" w:author="Machado Meyer Advogados" w:date="2022-08-08T18:07:00Z">
                  <w:rPr>
                    <w:ins w:id="1464" w:author="Machado Meyer Advogados" w:date="2022-08-08T17:59:00Z"/>
                    <w:i/>
                    <w:iCs/>
                    <w:color w:val="000000"/>
                    <w:sz w:val="22"/>
                    <w:szCs w:val="22"/>
                  </w:rPr>
                </w:rPrChange>
              </w:rPr>
            </w:pPr>
            <w:ins w:id="1465" w:author="Machado Meyer Advogados" w:date="2022-08-08T17:59:00Z">
              <w:r w:rsidRPr="00953A68">
                <w:rPr>
                  <w:color w:val="000000"/>
                  <w:sz w:val="22"/>
                  <w:szCs w:val="22"/>
                  <w:rPrChange w:id="1466" w:author="Machado Meyer Advogados" w:date="2022-08-08T18:07:00Z">
                    <w:rPr>
                      <w:i/>
                      <w:iCs/>
                      <w:color w:val="000000"/>
                      <w:sz w:val="22"/>
                      <w:szCs w:val="22"/>
                    </w:rPr>
                  </w:rPrChange>
                </w:rPr>
                <w:t>1,69%</w:t>
              </w:r>
            </w:ins>
          </w:p>
        </w:tc>
      </w:tr>
      <w:tr w:rsidR="00340670" w:rsidRPr="00953A68" w14:paraId="66B70970" w14:textId="77777777" w:rsidTr="00584541">
        <w:trPr>
          <w:trHeight w:val="315"/>
          <w:ins w:id="146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D037F0" w14:textId="77777777" w:rsidR="00340670" w:rsidRPr="00953A68" w:rsidRDefault="00340670" w:rsidP="00584541">
            <w:pPr>
              <w:jc w:val="center"/>
              <w:rPr>
                <w:ins w:id="1468" w:author="Machado Meyer Advogados" w:date="2022-08-08T17:59:00Z"/>
                <w:b/>
                <w:bCs/>
                <w:color w:val="000000"/>
                <w:sz w:val="22"/>
                <w:szCs w:val="22"/>
                <w:rPrChange w:id="1469" w:author="Machado Meyer Advogados" w:date="2022-08-08T18:07:00Z">
                  <w:rPr>
                    <w:ins w:id="1470" w:author="Machado Meyer Advogados" w:date="2022-08-08T17:59:00Z"/>
                    <w:i/>
                    <w:iCs/>
                    <w:color w:val="000000"/>
                    <w:sz w:val="22"/>
                    <w:szCs w:val="22"/>
                  </w:rPr>
                </w:rPrChange>
              </w:rPr>
            </w:pPr>
            <w:ins w:id="1471" w:author="Machado Meyer Advogados" w:date="2022-08-08T17:59:00Z">
              <w:r w:rsidRPr="00953A68">
                <w:rPr>
                  <w:b/>
                  <w:bCs/>
                  <w:color w:val="000000"/>
                  <w:sz w:val="22"/>
                  <w:szCs w:val="22"/>
                  <w:rPrChange w:id="1472" w:author="Machado Meyer Advogados" w:date="2022-08-08T18:07:00Z">
                    <w:rPr>
                      <w:i/>
                      <w:iCs/>
                      <w:color w:val="000000"/>
                      <w:sz w:val="22"/>
                      <w:szCs w:val="22"/>
                    </w:rPr>
                  </w:rPrChange>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EED12" w14:textId="77777777" w:rsidR="00340670" w:rsidRPr="00953A68" w:rsidRDefault="00340670" w:rsidP="00584541">
            <w:pPr>
              <w:jc w:val="center"/>
              <w:rPr>
                <w:ins w:id="1473" w:author="Machado Meyer Advogados" w:date="2022-08-08T17:59:00Z"/>
                <w:color w:val="000000"/>
                <w:sz w:val="22"/>
                <w:szCs w:val="22"/>
                <w:rPrChange w:id="1474" w:author="Machado Meyer Advogados" w:date="2022-08-08T18:07:00Z">
                  <w:rPr>
                    <w:ins w:id="1475" w:author="Machado Meyer Advogados" w:date="2022-08-08T17:59:00Z"/>
                    <w:i/>
                    <w:iCs/>
                    <w:color w:val="000000"/>
                    <w:sz w:val="22"/>
                    <w:szCs w:val="22"/>
                  </w:rPr>
                </w:rPrChange>
              </w:rPr>
            </w:pPr>
            <w:ins w:id="1476" w:author="Machado Meyer Advogados" w:date="2022-08-08T17:59:00Z">
              <w:r w:rsidRPr="00953A68">
                <w:rPr>
                  <w:color w:val="000000"/>
                  <w:sz w:val="22"/>
                  <w:szCs w:val="22"/>
                  <w:rPrChange w:id="1477" w:author="Machado Meyer Advogados" w:date="2022-08-08T18:07:00Z">
                    <w:rPr>
                      <w:i/>
                      <w:iCs/>
                      <w:color w:val="000000"/>
                      <w:sz w:val="22"/>
                      <w:szCs w:val="22"/>
                    </w:rPr>
                  </w:rPrChange>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D9A130" w14:textId="77777777" w:rsidR="00340670" w:rsidRPr="00953A68" w:rsidRDefault="00340670" w:rsidP="00584541">
            <w:pPr>
              <w:jc w:val="center"/>
              <w:rPr>
                <w:ins w:id="1478" w:author="Machado Meyer Advogados" w:date="2022-08-08T17:59:00Z"/>
                <w:color w:val="000000"/>
                <w:sz w:val="22"/>
                <w:szCs w:val="22"/>
                <w:rPrChange w:id="1479" w:author="Machado Meyer Advogados" w:date="2022-08-08T18:07:00Z">
                  <w:rPr>
                    <w:ins w:id="1480" w:author="Machado Meyer Advogados" w:date="2022-08-08T17:59:00Z"/>
                    <w:i/>
                    <w:iCs/>
                    <w:color w:val="000000"/>
                    <w:sz w:val="22"/>
                    <w:szCs w:val="22"/>
                  </w:rPr>
                </w:rPrChange>
              </w:rPr>
            </w:pPr>
            <w:ins w:id="1481" w:author="Machado Meyer Advogados" w:date="2022-08-08T17:59:00Z">
              <w:r w:rsidRPr="00953A68">
                <w:rPr>
                  <w:color w:val="000000"/>
                  <w:sz w:val="22"/>
                  <w:szCs w:val="22"/>
                  <w:rPrChange w:id="1482" w:author="Machado Meyer Advogados" w:date="2022-08-08T18:07: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095327" w14:textId="77777777" w:rsidR="00340670" w:rsidRPr="00953A68" w:rsidRDefault="00340670" w:rsidP="00584541">
            <w:pPr>
              <w:jc w:val="center"/>
              <w:rPr>
                <w:ins w:id="1483" w:author="Machado Meyer Advogados" w:date="2022-08-08T17:59:00Z"/>
                <w:color w:val="000000"/>
                <w:sz w:val="22"/>
                <w:szCs w:val="22"/>
                <w:rPrChange w:id="1484" w:author="Machado Meyer Advogados" w:date="2022-08-08T18:07:00Z">
                  <w:rPr>
                    <w:ins w:id="1485" w:author="Machado Meyer Advogados" w:date="2022-08-08T17:59:00Z"/>
                    <w:i/>
                    <w:iCs/>
                    <w:color w:val="000000"/>
                    <w:sz w:val="22"/>
                    <w:szCs w:val="22"/>
                  </w:rPr>
                </w:rPrChange>
              </w:rPr>
            </w:pPr>
            <w:ins w:id="1486" w:author="Machado Meyer Advogados" w:date="2022-08-08T17:59:00Z">
              <w:r w:rsidRPr="00953A68">
                <w:rPr>
                  <w:color w:val="000000"/>
                  <w:sz w:val="22"/>
                  <w:szCs w:val="22"/>
                  <w:rPrChange w:id="1487" w:author="Machado Meyer Advogados" w:date="2022-08-08T18:07:00Z">
                    <w:rPr>
                      <w:i/>
                      <w:iCs/>
                      <w:color w:val="000000"/>
                      <w:sz w:val="22"/>
                      <w:szCs w:val="22"/>
                    </w:rPr>
                  </w:rPrChange>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7D928" w14:textId="77777777" w:rsidR="00340670" w:rsidRPr="00953A68" w:rsidRDefault="00340670" w:rsidP="00584541">
            <w:pPr>
              <w:jc w:val="center"/>
              <w:rPr>
                <w:ins w:id="1488" w:author="Machado Meyer Advogados" w:date="2022-08-08T17:59:00Z"/>
                <w:color w:val="000000"/>
                <w:sz w:val="22"/>
                <w:szCs w:val="22"/>
                <w:rPrChange w:id="1489" w:author="Machado Meyer Advogados" w:date="2022-08-08T18:07:00Z">
                  <w:rPr>
                    <w:ins w:id="1490" w:author="Machado Meyer Advogados" w:date="2022-08-08T17:59:00Z"/>
                    <w:i/>
                    <w:iCs/>
                    <w:color w:val="000000"/>
                    <w:sz w:val="22"/>
                    <w:szCs w:val="22"/>
                  </w:rPr>
                </w:rPrChange>
              </w:rPr>
            </w:pPr>
            <w:ins w:id="1491" w:author="Machado Meyer Advogados" w:date="2022-08-08T17:59:00Z">
              <w:r w:rsidRPr="00953A68">
                <w:rPr>
                  <w:color w:val="000000"/>
                  <w:sz w:val="22"/>
                  <w:szCs w:val="22"/>
                  <w:rPrChange w:id="1492" w:author="Machado Meyer Advogados" w:date="2022-08-08T18:07:00Z">
                    <w:rPr>
                      <w:i/>
                      <w:iCs/>
                      <w:color w:val="000000"/>
                      <w:sz w:val="22"/>
                      <w:szCs w:val="22"/>
                    </w:rPr>
                  </w:rPrChange>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E2BE9C" w14:textId="77777777" w:rsidR="00340670" w:rsidRPr="00953A68" w:rsidRDefault="00340670" w:rsidP="00584541">
            <w:pPr>
              <w:jc w:val="center"/>
              <w:rPr>
                <w:ins w:id="1493" w:author="Machado Meyer Advogados" w:date="2022-08-08T17:59:00Z"/>
                <w:color w:val="000000"/>
                <w:sz w:val="22"/>
                <w:szCs w:val="22"/>
                <w:rPrChange w:id="1494" w:author="Machado Meyer Advogados" w:date="2022-08-08T18:07:00Z">
                  <w:rPr>
                    <w:ins w:id="1495" w:author="Machado Meyer Advogados" w:date="2022-08-08T17:59:00Z"/>
                    <w:i/>
                    <w:iCs/>
                    <w:color w:val="000000"/>
                    <w:sz w:val="22"/>
                    <w:szCs w:val="22"/>
                  </w:rPr>
                </w:rPrChange>
              </w:rPr>
            </w:pPr>
            <w:ins w:id="1496" w:author="Machado Meyer Advogados" w:date="2022-08-08T17:59:00Z">
              <w:r w:rsidRPr="00953A68">
                <w:rPr>
                  <w:color w:val="000000"/>
                  <w:sz w:val="22"/>
                  <w:szCs w:val="22"/>
                  <w:rPrChange w:id="1497" w:author="Machado Meyer Advogados" w:date="2022-08-08T18:07:00Z">
                    <w:rPr>
                      <w:i/>
                      <w:iCs/>
                      <w:color w:val="000000"/>
                      <w:sz w:val="22"/>
                      <w:szCs w:val="22"/>
                    </w:rPr>
                  </w:rPrChange>
                </w:rPr>
                <w:t>1,81%</w:t>
              </w:r>
            </w:ins>
          </w:p>
        </w:tc>
      </w:tr>
      <w:tr w:rsidR="00340670" w:rsidRPr="00953A68" w14:paraId="0E5F6AAD" w14:textId="77777777" w:rsidTr="00584541">
        <w:trPr>
          <w:trHeight w:val="315"/>
          <w:ins w:id="149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F1F252" w14:textId="77777777" w:rsidR="00340670" w:rsidRPr="00953A68" w:rsidRDefault="00340670" w:rsidP="00584541">
            <w:pPr>
              <w:jc w:val="center"/>
              <w:rPr>
                <w:ins w:id="1499" w:author="Machado Meyer Advogados" w:date="2022-08-08T17:59:00Z"/>
                <w:b/>
                <w:bCs/>
                <w:color w:val="000000"/>
                <w:sz w:val="22"/>
                <w:szCs w:val="22"/>
                <w:rPrChange w:id="1500" w:author="Machado Meyer Advogados" w:date="2022-08-08T18:07:00Z">
                  <w:rPr>
                    <w:ins w:id="1501" w:author="Machado Meyer Advogados" w:date="2022-08-08T17:59:00Z"/>
                    <w:i/>
                    <w:iCs/>
                    <w:color w:val="000000"/>
                    <w:sz w:val="22"/>
                    <w:szCs w:val="22"/>
                  </w:rPr>
                </w:rPrChange>
              </w:rPr>
            </w:pPr>
            <w:ins w:id="1502" w:author="Machado Meyer Advogados" w:date="2022-08-08T17:59:00Z">
              <w:r w:rsidRPr="00953A68">
                <w:rPr>
                  <w:b/>
                  <w:bCs/>
                  <w:color w:val="000000"/>
                  <w:sz w:val="22"/>
                  <w:szCs w:val="22"/>
                  <w:rPrChange w:id="1503" w:author="Machado Meyer Advogados" w:date="2022-08-08T18:07:00Z">
                    <w:rPr>
                      <w:i/>
                      <w:iCs/>
                      <w:color w:val="000000"/>
                      <w:sz w:val="22"/>
                      <w:szCs w:val="22"/>
                    </w:rPr>
                  </w:rPrChange>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E9E517" w14:textId="77777777" w:rsidR="00340670" w:rsidRPr="00953A68" w:rsidRDefault="00340670" w:rsidP="00584541">
            <w:pPr>
              <w:jc w:val="center"/>
              <w:rPr>
                <w:ins w:id="1504" w:author="Machado Meyer Advogados" w:date="2022-08-08T17:59:00Z"/>
                <w:color w:val="000000"/>
                <w:sz w:val="22"/>
                <w:szCs w:val="22"/>
                <w:rPrChange w:id="1505" w:author="Machado Meyer Advogados" w:date="2022-08-08T18:07:00Z">
                  <w:rPr>
                    <w:ins w:id="1506" w:author="Machado Meyer Advogados" w:date="2022-08-08T17:59:00Z"/>
                    <w:i/>
                    <w:iCs/>
                    <w:color w:val="000000"/>
                    <w:sz w:val="22"/>
                    <w:szCs w:val="22"/>
                  </w:rPr>
                </w:rPrChange>
              </w:rPr>
            </w:pPr>
            <w:ins w:id="1507" w:author="Machado Meyer Advogados" w:date="2022-08-08T17:59:00Z">
              <w:r w:rsidRPr="00953A68">
                <w:rPr>
                  <w:color w:val="000000"/>
                  <w:sz w:val="22"/>
                  <w:szCs w:val="22"/>
                  <w:rPrChange w:id="1508" w:author="Machado Meyer Advogados" w:date="2022-08-08T18:07:00Z">
                    <w:rPr>
                      <w:i/>
                      <w:iCs/>
                      <w:color w:val="000000"/>
                      <w:sz w:val="22"/>
                      <w:szCs w:val="22"/>
                    </w:rPr>
                  </w:rPrChange>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69120" w14:textId="77777777" w:rsidR="00340670" w:rsidRPr="00953A68" w:rsidRDefault="00340670" w:rsidP="00584541">
            <w:pPr>
              <w:jc w:val="center"/>
              <w:rPr>
                <w:ins w:id="1509" w:author="Machado Meyer Advogados" w:date="2022-08-08T17:59:00Z"/>
                <w:color w:val="000000"/>
                <w:sz w:val="22"/>
                <w:szCs w:val="22"/>
                <w:rPrChange w:id="1510" w:author="Machado Meyer Advogados" w:date="2022-08-08T18:07:00Z">
                  <w:rPr>
                    <w:ins w:id="1511" w:author="Machado Meyer Advogados" w:date="2022-08-08T17:59:00Z"/>
                    <w:i/>
                    <w:iCs/>
                    <w:color w:val="000000"/>
                    <w:sz w:val="22"/>
                    <w:szCs w:val="22"/>
                  </w:rPr>
                </w:rPrChange>
              </w:rPr>
            </w:pPr>
            <w:ins w:id="1512" w:author="Machado Meyer Advogados" w:date="2022-08-08T17:59:00Z">
              <w:r w:rsidRPr="00953A68">
                <w:rPr>
                  <w:color w:val="000000"/>
                  <w:sz w:val="22"/>
                  <w:szCs w:val="22"/>
                  <w:rPrChange w:id="1513" w:author="Machado Meyer Advogados" w:date="2022-08-08T18:07:00Z">
                    <w:rPr>
                      <w:i/>
                      <w:iCs/>
                      <w:color w:val="000000"/>
                      <w:sz w:val="22"/>
                      <w:szCs w:val="22"/>
                    </w:rPr>
                  </w:rPrChange>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FA566F" w14:textId="77777777" w:rsidR="00340670" w:rsidRPr="00953A68" w:rsidRDefault="00340670" w:rsidP="00584541">
            <w:pPr>
              <w:jc w:val="center"/>
              <w:rPr>
                <w:ins w:id="1514" w:author="Machado Meyer Advogados" w:date="2022-08-08T17:59:00Z"/>
                <w:color w:val="000000"/>
                <w:sz w:val="22"/>
                <w:szCs w:val="22"/>
                <w:rPrChange w:id="1515" w:author="Machado Meyer Advogados" w:date="2022-08-08T18:07:00Z">
                  <w:rPr>
                    <w:ins w:id="1516" w:author="Machado Meyer Advogados" w:date="2022-08-08T17:59:00Z"/>
                    <w:i/>
                    <w:iCs/>
                    <w:color w:val="000000"/>
                    <w:sz w:val="22"/>
                    <w:szCs w:val="22"/>
                  </w:rPr>
                </w:rPrChange>
              </w:rPr>
            </w:pPr>
            <w:ins w:id="1517" w:author="Machado Meyer Advogados" w:date="2022-08-08T17:59:00Z">
              <w:r w:rsidRPr="00953A68">
                <w:rPr>
                  <w:color w:val="000000"/>
                  <w:sz w:val="22"/>
                  <w:szCs w:val="22"/>
                  <w:rPrChange w:id="1518" w:author="Machado Meyer Advogados" w:date="2022-08-08T18:07:00Z">
                    <w:rPr>
                      <w:i/>
                      <w:iCs/>
                      <w:color w:val="000000"/>
                      <w:sz w:val="22"/>
                      <w:szCs w:val="22"/>
                    </w:rPr>
                  </w:rPrChange>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D2CA0C" w14:textId="77777777" w:rsidR="00340670" w:rsidRPr="00953A68" w:rsidRDefault="00340670" w:rsidP="00584541">
            <w:pPr>
              <w:jc w:val="center"/>
              <w:rPr>
                <w:ins w:id="1519" w:author="Machado Meyer Advogados" w:date="2022-08-08T17:59:00Z"/>
                <w:color w:val="000000"/>
                <w:sz w:val="22"/>
                <w:szCs w:val="22"/>
                <w:rPrChange w:id="1520" w:author="Machado Meyer Advogados" w:date="2022-08-08T18:07:00Z">
                  <w:rPr>
                    <w:ins w:id="1521" w:author="Machado Meyer Advogados" w:date="2022-08-08T17:59:00Z"/>
                    <w:i/>
                    <w:iCs/>
                    <w:color w:val="000000"/>
                    <w:sz w:val="22"/>
                    <w:szCs w:val="22"/>
                  </w:rPr>
                </w:rPrChange>
              </w:rPr>
            </w:pPr>
            <w:ins w:id="1522" w:author="Machado Meyer Advogados" w:date="2022-08-08T17:59:00Z">
              <w:r w:rsidRPr="00953A68">
                <w:rPr>
                  <w:color w:val="000000"/>
                  <w:sz w:val="22"/>
                  <w:szCs w:val="22"/>
                  <w:rPrChange w:id="1523" w:author="Machado Meyer Advogados" w:date="2022-08-08T18:07:00Z">
                    <w:rPr>
                      <w:i/>
                      <w:iCs/>
                      <w:color w:val="000000"/>
                      <w:sz w:val="22"/>
                      <w:szCs w:val="22"/>
                    </w:rPr>
                  </w:rPrChange>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9E1384" w14:textId="77777777" w:rsidR="00340670" w:rsidRPr="00953A68" w:rsidRDefault="00340670" w:rsidP="00584541">
            <w:pPr>
              <w:jc w:val="center"/>
              <w:rPr>
                <w:ins w:id="1524" w:author="Machado Meyer Advogados" w:date="2022-08-08T17:59:00Z"/>
                <w:color w:val="000000"/>
                <w:sz w:val="22"/>
                <w:szCs w:val="22"/>
                <w:rPrChange w:id="1525" w:author="Machado Meyer Advogados" w:date="2022-08-08T18:07:00Z">
                  <w:rPr>
                    <w:ins w:id="1526" w:author="Machado Meyer Advogados" w:date="2022-08-08T17:59:00Z"/>
                    <w:i/>
                    <w:iCs/>
                    <w:color w:val="000000"/>
                    <w:sz w:val="22"/>
                    <w:szCs w:val="22"/>
                  </w:rPr>
                </w:rPrChange>
              </w:rPr>
            </w:pPr>
            <w:ins w:id="1527" w:author="Machado Meyer Advogados" w:date="2022-08-08T17:59:00Z">
              <w:r w:rsidRPr="00953A68">
                <w:rPr>
                  <w:color w:val="000000"/>
                  <w:sz w:val="22"/>
                  <w:szCs w:val="22"/>
                  <w:rPrChange w:id="1528" w:author="Machado Meyer Advogados" w:date="2022-08-08T18:07:00Z">
                    <w:rPr>
                      <w:i/>
                      <w:iCs/>
                      <w:color w:val="000000"/>
                      <w:sz w:val="22"/>
                      <w:szCs w:val="22"/>
                    </w:rPr>
                  </w:rPrChange>
                </w:rPr>
                <w:t>1,82%</w:t>
              </w:r>
            </w:ins>
          </w:p>
        </w:tc>
      </w:tr>
      <w:tr w:rsidR="00340670" w:rsidRPr="00953A68" w14:paraId="51F153C6" w14:textId="77777777" w:rsidTr="00584541">
        <w:trPr>
          <w:trHeight w:val="315"/>
          <w:ins w:id="152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8C1967" w14:textId="77777777" w:rsidR="00340670" w:rsidRPr="00953A68" w:rsidRDefault="00340670" w:rsidP="00584541">
            <w:pPr>
              <w:jc w:val="center"/>
              <w:rPr>
                <w:ins w:id="1530" w:author="Machado Meyer Advogados" w:date="2022-08-08T17:59:00Z"/>
                <w:b/>
                <w:bCs/>
                <w:color w:val="000000"/>
                <w:sz w:val="22"/>
                <w:szCs w:val="22"/>
                <w:rPrChange w:id="1531" w:author="Machado Meyer Advogados" w:date="2022-08-08T18:07:00Z">
                  <w:rPr>
                    <w:ins w:id="1532" w:author="Machado Meyer Advogados" w:date="2022-08-08T17:59:00Z"/>
                    <w:i/>
                    <w:iCs/>
                    <w:color w:val="000000"/>
                    <w:sz w:val="22"/>
                    <w:szCs w:val="22"/>
                  </w:rPr>
                </w:rPrChange>
              </w:rPr>
            </w:pPr>
            <w:ins w:id="1533" w:author="Machado Meyer Advogados" w:date="2022-08-08T17:59:00Z">
              <w:r w:rsidRPr="00953A68">
                <w:rPr>
                  <w:b/>
                  <w:bCs/>
                  <w:color w:val="000000"/>
                  <w:sz w:val="22"/>
                  <w:szCs w:val="22"/>
                  <w:rPrChange w:id="1534" w:author="Machado Meyer Advogados" w:date="2022-08-08T18:07:00Z">
                    <w:rPr>
                      <w:i/>
                      <w:iCs/>
                      <w:color w:val="000000"/>
                      <w:sz w:val="22"/>
                      <w:szCs w:val="22"/>
                    </w:rPr>
                  </w:rPrChange>
                </w:rPr>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B78B38" w14:textId="77777777" w:rsidR="00340670" w:rsidRPr="00953A68" w:rsidRDefault="00340670" w:rsidP="00584541">
            <w:pPr>
              <w:jc w:val="center"/>
              <w:rPr>
                <w:ins w:id="1535" w:author="Machado Meyer Advogados" w:date="2022-08-08T17:59:00Z"/>
                <w:color w:val="000000"/>
                <w:sz w:val="22"/>
                <w:szCs w:val="22"/>
                <w:rPrChange w:id="1536" w:author="Machado Meyer Advogados" w:date="2022-08-08T18:07:00Z">
                  <w:rPr>
                    <w:ins w:id="1537" w:author="Machado Meyer Advogados" w:date="2022-08-08T17:59:00Z"/>
                    <w:i/>
                    <w:iCs/>
                    <w:color w:val="000000"/>
                    <w:sz w:val="22"/>
                    <w:szCs w:val="22"/>
                  </w:rPr>
                </w:rPrChange>
              </w:rPr>
            </w:pPr>
            <w:ins w:id="1538" w:author="Machado Meyer Advogados" w:date="2022-08-08T17:59:00Z">
              <w:r w:rsidRPr="00953A68">
                <w:rPr>
                  <w:color w:val="000000"/>
                  <w:sz w:val="22"/>
                  <w:szCs w:val="22"/>
                  <w:rPrChange w:id="1539" w:author="Machado Meyer Advogados" w:date="2022-08-08T18:07:00Z">
                    <w:rPr>
                      <w:i/>
                      <w:iCs/>
                      <w:color w:val="000000"/>
                      <w:sz w:val="22"/>
                      <w:szCs w:val="22"/>
                    </w:rPr>
                  </w:rPrChange>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8E20" w14:textId="77777777" w:rsidR="00340670" w:rsidRPr="00953A68" w:rsidRDefault="00340670" w:rsidP="00584541">
            <w:pPr>
              <w:jc w:val="center"/>
              <w:rPr>
                <w:ins w:id="1540" w:author="Machado Meyer Advogados" w:date="2022-08-08T17:59:00Z"/>
                <w:color w:val="000000"/>
                <w:sz w:val="22"/>
                <w:szCs w:val="22"/>
                <w:rPrChange w:id="1541" w:author="Machado Meyer Advogados" w:date="2022-08-08T18:07:00Z">
                  <w:rPr>
                    <w:ins w:id="1542" w:author="Machado Meyer Advogados" w:date="2022-08-08T17:59:00Z"/>
                    <w:i/>
                    <w:iCs/>
                    <w:color w:val="000000"/>
                    <w:sz w:val="22"/>
                    <w:szCs w:val="22"/>
                  </w:rPr>
                </w:rPrChange>
              </w:rPr>
            </w:pPr>
            <w:ins w:id="1543" w:author="Machado Meyer Advogados" w:date="2022-08-08T17:59:00Z">
              <w:r w:rsidRPr="00953A68">
                <w:rPr>
                  <w:color w:val="000000"/>
                  <w:sz w:val="22"/>
                  <w:szCs w:val="22"/>
                  <w:rPrChange w:id="1544" w:author="Machado Meyer Advogados" w:date="2022-08-08T18:07: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AD56F6" w14:textId="77777777" w:rsidR="00340670" w:rsidRPr="00953A68" w:rsidRDefault="00340670" w:rsidP="00584541">
            <w:pPr>
              <w:jc w:val="center"/>
              <w:rPr>
                <w:ins w:id="1545" w:author="Machado Meyer Advogados" w:date="2022-08-08T17:59:00Z"/>
                <w:color w:val="000000"/>
                <w:sz w:val="22"/>
                <w:szCs w:val="22"/>
                <w:rPrChange w:id="1546" w:author="Machado Meyer Advogados" w:date="2022-08-08T18:07:00Z">
                  <w:rPr>
                    <w:ins w:id="1547" w:author="Machado Meyer Advogados" w:date="2022-08-08T17:59:00Z"/>
                    <w:i/>
                    <w:iCs/>
                    <w:color w:val="000000"/>
                    <w:sz w:val="22"/>
                    <w:szCs w:val="22"/>
                  </w:rPr>
                </w:rPrChange>
              </w:rPr>
            </w:pPr>
            <w:ins w:id="1548" w:author="Machado Meyer Advogados" w:date="2022-08-08T17:59:00Z">
              <w:r w:rsidRPr="00953A68">
                <w:rPr>
                  <w:color w:val="000000"/>
                  <w:sz w:val="22"/>
                  <w:szCs w:val="22"/>
                  <w:rPrChange w:id="1549" w:author="Machado Meyer Advogados" w:date="2022-08-08T18:07:00Z">
                    <w:rPr>
                      <w:i/>
                      <w:iCs/>
                      <w:color w:val="000000"/>
                      <w:sz w:val="22"/>
                      <w:szCs w:val="22"/>
                    </w:rPr>
                  </w:rPrChange>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EE1D72" w14:textId="77777777" w:rsidR="00340670" w:rsidRPr="00953A68" w:rsidRDefault="00340670" w:rsidP="00584541">
            <w:pPr>
              <w:jc w:val="center"/>
              <w:rPr>
                <w:ins w:id="1550" w:author="Machado Meyer Advogados" w:date="2022-08-08T17:59:00Z"/>
                <w:color w:val="000000"/>
                <w:sz w:val="22"/>
                <w:szCs w:val="22"/>
                <w:rPrChange w:id="1551" w:author="Machado Meyer Advogados" w:date="2022-08-08T18:07:00Z">
                  <w:rPr>
                    <w:ins w:id="1552" w:author="Machado Meyer Advogados" w:date="2022-08-08T17:59:00Z"/>
                    <w:i/>
                    <w:iCs/>
                    <w:color w:val="000000"/>
                    <w:sz w:val="22"/>
                    <w:szCs w:val="22"/>
                  </w:rPr>
                </w:rPrChange>
              </w:rPr>
            </w:pPr>
            <w:ins w:id="1553" w:author="Machado Meyer Advogados" w:date="2022-08-08T17:59:00Z">
              <w:r w:rsidRPr="00953A68">
                <w:rPr>
                  <w:color w:val="000000"/>
                  <w:sz w:val="22"/>
                  <w:szCs w:val="22"/>
                  <w:rPrChange w:id="1554" w:author="Machado Meyer Advogados" w:date="2022-08-08T18:07:00Z">
                    <w:rPr>
                      <w:i/>
                      <w:iCs/>
                      <w:color w:val="000000"/>
                      <w:sz w:val="22"/>
                      <w:szCs w:val="22"/>
                    </w:rPr>
                  </w:rPrChange>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EC5E7A" w14:textId="77777777" w:rsidR="00340670" w:rsidRPr="00953A68" w:rsidRDefault="00340670" w:rsidP="00584541">
            <w:pPr>
              <w:jc w:val="center"/>
              <w:rPr>
                <w:ins w:id="1555" w:author="Machado Meyer Advogados" w:date="2022-08-08T17:59:00Z"/>
                <w:color w:val="000000"/>
                <w:sz w:val="22"/>
                <w:szCs w:val="22"/>
                <w:rPrChange w:id="1556" w:author="Machado Meyer Advogados" w:date="2022-08-08T18:07:00Z">
                  <w:rPr>
                    <w:ins w:id="1557" w:author="Machado Meyer Advogados" w:date="2022-08-08T17:59:00Z"/>
                    <w:i/>
                    <w:iCs/>
                    <w:color w:val="000000"/>
                    <w:sz w:val="22"/>
                    <w:szCs w:val="22"/>
                  </w:rPr>
                </w:rPrChange>
              </w:rPr>
            </w:pPr>
            <w:ins w:id="1558" w:author="Machado Meyer Advogados" w:date="2022-08-08T17:59:00Z">
              <w:r w:rsidRPr="00953A68">
                <w:rPr>
                  <w:color w:val="000000"/>
                  <w:sz w:val="22"/>
                  <w:szCs w:val="22"/>
                  <w:rPrChange w:id="1559" w:author="Machado Meyer Advogados" w:date="2022-08-08T18:07:00Z">
                    <w:rPr>
                      <w:i/>
                      <w:iCs/>
                      <w:color w:val="000000"/>
                      <w:sz w:val="22"/>
                      <w:szCs w:val="22"/>
                    </w:rPr>
                  </w:rPrChange>
                </w:rPr>
                <w:t>1,79%</w:t>
              </w:r>
            </w:ins>
          </w:p>
        </w:tc>
      </w:tr>
      <w:tr w:rsidR="00340670" w:rsidRPr="00953A68" w14:paraId="1FFD72DA" w14:textId="77777777" w:rsidTr="00584541">
        <w:trPr>
          <w:trHeight w:val="315"/>
          <w:ins w:id="156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27AA86" w14:textId="77777777" w:rsidR="00340670" w:rsidRPr="00953A68" w:rsidRDefault="00340670" w:rsidP="00584541">
            <w:pPr>
              <w:jc w:val="center"/>
              <w:rPr>
                <w:ins w:id="1561" w:author="Machado Meyer Advogados" w:date="2022-08-08T17:59:00Z"/>
                <w:b/>
                <w:bCs/>
                <w:color w:val="000000"/>
                <w:sz w:val="22"/>
                <w:szCs w:val="22"/>
                <w:rPrChange w:id="1562" w:author="Machado Meyer Advogados" w:date="2022-08-08T18:07:00Z">
                  <w:rPr>
                    <w:ins w:id="1563" w:author="Machado Meyer Advogados" w:date="2022-08-08T17:59:00Z"/>
                    <w:i/>
                    <w:iCs/>
                    <w:color w:val="000000"/>
                    <w:sz w:val="22"/>
                    <w:szCs w:val="22"/>
                  </w:rPr>
                </w:rPrChange>
              </w:rPr>
            </w:pPr>
            <w:ins w:id="1564" w:author="Machado Meyer Advogados" w:date="2022-08-08T17:59:00Z">
              <w:r w:rsidRPr="00953A68">
                <w:rPr>
                  <w:b/>
                  <w:bCs/>
                  <w:color w:val="000000"/>
                  <w:sz w:val="22"/>
                  <w:szCs w:val="22"/>
                  <w:rPrChange w:id="1565" w:author="Machado Meyer Advogados" w:date="2022-08-08T18:07:00Z">
                    <w:rPr>
                      <w:i/>
                      <w:iCs/>
                      <w:color w:val="000000"/>
                      <w:sz w:val="22"/>
                      <w:szCs w:val="22"/>
                    </w:rPr>
                  </w:rPrChange>
                </w:rPr>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C5971E" w14:textId="77777777" w:rsidR="00340670" w:rsidRPr="00953A68" w:rsidRDefault="00340670" w:rsidP="00584541">
            <w:pPr>
              <w:jc w:val="center"/>
              <w:rPr>
                <w:ins w:id="1566" w:author="Machado Meyer Advogados" w:date="2022-08-08T17:59:00Z"/>
                <w:color w:val="000000"/>
                <w:sz w:val="22"/>
                <w:szCs w:val="22"/>
                <w:rPrChange w:id="1567" w:author="Machado Meyer Advogados" w:date="2022-08-08T18:07:00Z">
                  <w:rPr>
                    <w:ins w:id="1568" w:author="Machado Meyer Advogados" w:date="2022-08-08T17:59:00Z"/>
                    <w:i/>
                    <w:iCs/>
                    <w:color w:val="000000"/>
                    <w:sz w:val="22"/>
                    <w:szCs w:val="22"/>
                  </w:rPr>
                </w:rPrChange>
              </w:rPr>
            </w:pPr>
            <w:ins w:id="1569" w:author="Machado Meyer Advogados" w:date="2022-08-08T17:59:00Z">
              <w:r w:rsidRPr="00953A68">
                <w:rPr>
                  <w:color w:val="000000"/>
                  <w:sz w:val="22"/>
                  <w:szCs w:val="22"/>
                  <w:rPrChange w:id="1570" w:author="Machado Meyer Advogados" w:date="2022-08-08T18:07:00Z">
                    <w:rPr>
                      <w:i/>
                      <w:iCs/>
                      <w:color w:val="000000"/>
                      <w:sz w:val="22"/>
                      <w:szCs w:val="22"/>
                    </w:rPr>
                  </w:rPrChange>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433BD4" w14:textId="77777777" w:rsidR="00340670" w:rsidRPr="00953A68" w:rsidRDefault="00340670" w:rsidP="00584541">
            <w:pPr>
              <w:jc w:val="center"/>
              <w:rPr>
                <w:ins w:id="1571" w:author="Machado Meyer Advogados" w:date="2022-08-08T17:59:00Z"/>
                <w:color w:val="000000"/>
                <w:sz w:val="22"/>
                <w:szCs w:val="22"/>
                <w:rPrChange w:id="1572" w:author="Machado Meyer Advogados" w:date="2022-08-08T18:07:00Z">
                  <w:rPr>
                    <w:ins w:id="1573" w:author="Machado Meyer Advogados" w:date="2022-08-08T17:59:00Z"/>
                    <w:i/>
                    <w:iCs/>
                    <w:color w:val="000000"/>
                    <w:sz w:val="22"/>
                    <w:szCs w:val="22"/>
                  </w:rPr>
                </w:rPrChange>
              </w:rPr>
            </w:pPr>
            <w:ins w:id="1574" w:author="Machado Meyer Advogados" w:date="2022-08-08T17:59:00Z">
              <w:r w:rsidRPr="00953A68">
                <w:rPr>
                  <w:color w:val="000000"/>
                  <w:sz w:val="22"/>
                  <w:szCs w:val="22"/>
                  <w:rPrChange w:id="1575" w:author="Machado Meyer Advogados" w:date="2022-08-08T18:07:00Z">
                    <w:rPr>
                      <w:i/>
                      <w:iCs/>
                      <w:color w:val="000000"/>
                      <w:sz w:val="22"/>
                      <w:szCs w:val="22"/>
                    </w:rPr>
                  </w:rPrChange>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5B1D5E" w14:textId="77777777" w:rsidR="00340670" w:rsidRPr="00953A68" w:rsidRDefault="00340670" w:rsidP="00584541">
            <w:pPr>
              <w:jc w:val="center"/>
              <w:rPr>
                <w:ins w:id="1576" w:author="Machado Meyer Advogados" w:date="2022-08-08T17:59:00Z"/>
                <w:color w:val="000000"/>
                <w:sz w:val="22"/>
                <w:szCs w:val="22"/>
                <w:rPrChange w:id="1577" w:author="Machado Meyer Advogados" w:date="2022-08-08T18:07:00Z">
                  <w:rPr>
                    <w:ins w:id="1578" w:author="Machado Meyer Advogados" w:date="2022-08-08T17:59:00Z"/>
                    <w:i/>
                    <w:iCs/>
                    <w:color w:val="000000"/>
                    <w:sz w:val="22"/>
                    <w:szCs w:val="22"/>
                  </w:rPr>
                </w:rPrChange>
              </w:rPr>
            </w:pPr>
            <w:ins w:id="1579" w:author="Machado Meyer Advogados" w:date="2022-08-08T17:59:00Z">
              <w:r w:rsidRPr="00953A68">
                <w:rPr>
                  <w:color w:val="000000"/>
                  <w:sz w:val="22"/>
                  <w:szCs w:val="22"/>
                  <w:rPrChange w:id="1580" w:author="Machado Meyer Advogados" w:date="2022-08-08T18:07:00Z">
                    <w:rPr>
                      <w:i/>
                      <w:iCs/>
                      <w:color w:val="000000"/>
                      <w:sz w:val="22"/>
                      <w:szCs w:val="22"/>
                    </w:rPr>
                  </w:rPrChange>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826176" w14:textId="77777777" w:rsidR="00340670" w:rsidRPr="00953A68" w:rsidRDefault="00340670" w:rsidP="00584541">
            <w:pPr>
              <w:jc w:val="center"/>
              <w:rPr>
                <w:ins w:id="1581" w:author="Machado Meyer Advogados" w:date="2022-08-08T17:59:00Z"/>
                <w:color w:val="000000"/>
                <w:sz w:val="22"/>
                <w:szCs w:val="22"/>
                <w:rPrChange w:id="1582" w:author="Machado Meyer Advogados" w:date="2022-08-08T18:07:00Z">
                  <w:rPr>
                    <w:ins w:id="1583" w:author="Machado Meyer Advogados" w:date="2022-08-08T17:59:00Z"/>
                    <w:i/>
                    <w:iCs/>
                    <w:color w:val="000000"/>
                    <w:sz w:val="22"/>
                    <w:szCs w:val="22"/>
                  </w:rPr>
                </w:rPrChange>
              </w:rPr>
            </w:pPr>
            <w:ins w:id="1584" w:author="Machado Meyer Advogados" w:date="2022-08-08T17:59:00Z">
              <w:r w:rsidRPr="00953A68">
                <w:rPr>
                  <w:color w:val="000000"/>
                  <w:sz w:val="22"/>
                  <w:szCs w:val="22"/>
                  <w:rPrChange w:id="1585" w:author="Machado Meyer Advogados" w:date="2022-08-08T18:07:00Z">
                    <w:rPr>
                      <w:i/>
                      <w:iCs/>
                      <w:color w:val="000000"/>
                      <w:sz w:val="22"/>
                      <w:szCs w:val="22"/>
                    </w:rPr>
                  </w:rPrChange>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E1BC30" w14:textId="77777777" w:rsidR="00340670" w:rsidRPr="00953A68" w:rsidRDefault="00340670" w:rsidP="00584541">
            <w:pPr>
              <w:jc w:val="center"/>
              <w:rPr>
                <w:ins w:id="1586" w:author="Machado Meyer Advogados" w:date="2022-08-08T17:59:00Z"/>
                <w:color w:val="000000"/>
                <w:sz w:val="22"/>
                <w:szCs w:val="22"/>
                <w:rPrChange w:id="1587" w:author="Machado Meyer Advogados" w:date="2022-08-08T18:07:00Z">
                  <w:rPr>
                    <w:ins w:id="1588" w:author="Machado Meyer Advogados" w:date="2022-08-08T17:59:00Z"/>
                    <w:i/>
                    <w:iCs/>
                    <w:color w:val="000000"/>
                    <w:sz w:val="22"/>
                    <w:szCs w:val="22"/>
                  </w:rPr>
                </w:rPrChange>
              </w:rPr>
            </w:pPr>
            <w:ins w:id="1589" w:author="Machado Meyer Advogados" w:date="2022-08-08T17:59:00Z">
              <w:r w:rsidRPr="00953A68">
                <w:rPr>
                  <w:color w:val="000000"/>
                  <w:sz w:val="22"/>
                  <w:szCs w:val="22"/>
                  <w:rPrChange w:id="1590" w:author="Machado Meyer Advogados" w:date="2022-08-08T18:07:00Z">
                    <w:rPr>
                      <w:i/>
                      <w:iCs/>
                      <w:color w:val="000000"/>
                      <w:sz w:val="22"/>
                      <w:szCs w:val="22"/>
                    </w:rPr>
                  </w:rPrChange>
                </w:rPr>
                <w:t>1,91%</w:t>
              </w:r>
            </w:ins>
          </w:p>
        </w:tc>
      </w:tr>
      <w:tr w:rsidR="00340670" w:rsidRPr="00953A68" w14:paraId="10AFD303" w14:textId="77777777" w:rsidTr="00584541">
        <w:trPr>
          <w:trHeight w:val="315"/>
          <w:ins w:id="159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2BE0DF" w14:textId="77777777" w:rsidR="00340670" w:rsidRPr="00953A68" w:rsidRDefault="00340670" w:rsidP="00584541">
            <w:pPr>
              <w:jc w:val="center"/>
              <w:rPr>
                <w:ins w:id="1592" w:author="Machado Meyer Advogados" w:date="2022-08-08T17:59:00Z"/>
                <w:b/>
                <w:bCs/>
                <w:color w:val="000000"/>
                <w:sz w:val="22"/>
                <w:szCs w:val="22"/>
                <w:rPrChange w:id="1593" w:author="Machado Meyer Advogados" w:date="2022-08-08T18:07:00Z">
                  <w:rPr>
                    <w:ins w:id="1594" w:author="Machado Meyer Advogados" w:date="2022-08-08T17:59:00Z"/>
                    <w:i/>
                    <w:iCs/>
                    <w:color w:val="000000"/>
                    <w:sz w:val="22"/>
                    <w:szCs w:val="22"/>
                  </w:rPr>
                </w:rPrChange>
              </w:rPr>
            </w:pPr>
            <w:ins w:id="1595" w:author="Machado Meyer Advogados" w:date="2022-08-08T17:59:00Z">
              <w:r w:rsidRPr="00953A68">
                <w:rPr>
                  <w:b/>
                  <w:bCs/>
                  <w:color w:val="000000"/>
                  <w:sz w:val="22"/>
                  <w:szCs w:val="22"/>
                  <w:rPrChange w:id="1596" w:author="Machado Meyer Advogados" w:date="2022-08-08T18:07:00Z">
                    <w:rPr>
                      <w:i/>
                      <w:iCs/>
                      <w:color w:val="000000"/>
                      <w:sz w:val="22"/>
                      <w:szCs w:val="22"/>
                    </w:rPr>
                  </w:rPrChange>
                </w:rPr>
                <w:lastRenderedPageBreak/>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5EB663" w14:textId="77777777" w:rsidR="00340670" w:rsidRPr="00953A68" w:rsidRDefault="00340670" w:rsidP="00584541">
            <w:pPr>
              <w:jc w:val="center"/>
              <w:rPr>
                <w:ins w:id="1597" w:author="Machado Meyer Advogados" w:date="2022-08-08T17:59:00Z"/>
                <w:color w:val="000000"/>
                <w:sz w:val="22"/>
                <w:szCs w:val="22"/>
                <w:rPrChange w:id="1598" w:author="Machado Meyer Advogados" w:date="2022-08-08T18:07:00Z">
                  <w:rPr>
                    <w:ins w:id="1599" w:author="Machado Meyer Advogados" w:date="2022-08-08T17:59:00Z"/>
                    <w:i/>
                    <w:iCs/>
                    <w:color w:val="000000"/>
                    <w:sz w:val="22"/>
                    <w:szCs w:val="22"/>
                  </w:rPr>
                </w:rPrChange>
              </w:rPr>
            </w:pPr>
            <w:ins w:id="1600" w:author="Machado Meyer Advogados" w:date="2022-08-08T17:59:00Z">
              <w:r w:rsidRPr="00953A68">
                <w:rPr>
                  <w:color w:val="000000"/>
                  <w:sz w:val="22"/>
                  <w:szCs w:val="22"/>
                  <w:rPrChange w:id="1601" w:author="Machado Meyer Advogados" w:date="2022-08-08T18:07:00Z">
                    <w:rPr>
                      <w:i/>
                      <w:iCs/>
                      <w:color w:val="000000"/>
                      <w:sz w:val="22"/>
                      <w:szCs w:val="22"/>
                    </w:rPr>
                  </w:rPrChange>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87B29A" w14:textId="77777777" w:rsidR="00340670" w:rsidRPr="00953A68" w:rsidRDefault="00340670" w:rsidP="00584541">
            <w:pPr>
              <w:jc w:val="center"/>
              <w:rPr>
                <w:ins w:id="1602" w:author="Machado Meyer Advogados" w:date="2022-08-08T17:59:00Z"/>
                <w:color w:val="000000"/>
                <w:sz w:val="22"/>
                <w:szCs w:val="22"/>
                <w:rPrChange w:id="1603" w:author="Machado Meyer Advogados" w:date="2022-08-08T18:07:00Z">
                  <w:rPr>
                    <w:ins w:id="1604" w:author="Machado Meyer Advogados" w:date="2022-08-08T17:59:00Z"/>
                    <w:i/>
                    <w:iCs/>
                    <w:color w:val="000000"/>
                    <w:sz w:val="22"/>
                    <w:szCs w:val="22"/>
                  </w:rPr>
                </w:rPrChange>
              </w:rPr>
            </w:pPr>
            <w:ins w:id="1605" w:author="Machado Meyer Advogados" w:date="2022-08-08T17:59:00Z">
              <w:r w:rsidRPr="00953A68">
                <w:rPr>
                  <w:color w:val="000000"/>
                  <w:sz w:val="22"/>
                  <w:szCs w:val="22"/>
                  <w:rPrChange w:id="1606" w:author="Machado Meyer Advogados" w:date="2022-08-08T18:07:00Z">
                    <w:rPr>
                      <w:i/>
                      <w:iCs/>
                      <w:color w:val="000000"/>
                      <w:sz w:val="22"/>
                      <w:szCs w:val="22"/>
                    </w:rPr>
                  </w:rPrChange>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DBB873" w14:textId="77777777" w:rsidR="00340670" w:rsidRPr="00953A68" w:rsidRDefault="00340670" w:rsidP="00584541">
            <w:pPr>
              <w:jc w:val="center"/>
              <w:rPr>
                <w:ins w:id="1607" w:author="Machado Meyer Advogados" w:date="2022-08-08T17:59:00Z"/>
                <w:color w:val="000000"/>
                <w:sz w:val="22"/>
                <w:szCs w:val="22"/>
                <w:rPrChange w:id="1608" w:author="Machado Meyer Advogados" w:date="2022-08-08T18:07:00Z">
                  <w:rPr>
                    <w:ins w:id="1609" w:author="Machado Meyer Advogados" w:date="2022-08-08T17:59:00Z"/>
                    <w:i/>
                    <w:iCs/>
                    <w:color w:val="000000"/>
                    <w:sz w:val="22"/>
                    <w:szCs w:val="22"/>
                  </w:rPr>
                </w:rPrChange>
              </w:rPr>
            </w:pPr>
            <w:ins w:id="1610" w:author="Machado Meyer Advogados" w:date="2022-08-08T17:59:00Z">
              <w:r w:rsidRPr="00953A68">
                <w:rPr>
                  <w:color w:val="000000"/>
                  <w:sz w:val="22"/>
                  <w:szCs w:val="22"/>
                  <w:rPrChange w:id="1611" w:author="Machado Meyer Advogados" w:date="2022-08-08T18:07:00Z">
                    <w:rPr>
                      <w:i/>
                      <w:iCs/>
                      <w:color w:val="000000"/>
                      <w:sz w:val="22"/>
                      <w:szCs w:val="22"/>
                    </w:rPr>
                  </w:rPrChange>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40134D" w14:textId="77777777" w:rsidR="00340670" w:rsidRPr="00953A68" w:rsidRDefault="00340670" w:rsidP="00584541">
            <w:pPr>
              <w:jc w:val="center"/>
              <w:rPr>
                <w:ins w:id="1612" w:author="Machado Meyer Advogados" w:date="2022-08-08T17:59:00Z"/>
                <w:color w:val="000000"/>
                <w:sz w:val="22"/>
                <w:szCs w:val="22"/>
                <w:rPrChange w:id="1613" w:author="Machado Meyer Advogados" w:date="2022-08-08T18:07:00Z">
                  <w:rPr>
                    <w:ins w:id="1614" w:author="Machado Meyer Advogados" w:date="2022-08-08T17:59:00Z"/>
                    <w:i/>
                    <w:iCs/>
                    <w:color w:val="000000"/>
                    <w:sz w:val="22"/>
                    <w:szCs w:val="22"/>
                  </w:rPr>
                </w:rPrChange>
              </w:rPr>
            </w:pPr>
            <w:ins w:id="1615" w:author="Machado Meyer Advogados" w:date="2022-08-08T17:59:00Z">
              <w:r w:rsidRPr="00953A68">
                <w:rPr>
                  <w:color w:val="000000"/>
                  <w:sz w:val="22"/>
                  <w:szCs w:val="22"/>
                  <w:rPrChange w:id="1616" w:author="Machado Meyer Advogados" w:date="2022-08-08T18:07:00Z">
                    <w:rPr>
                      <w:i/>
                      <w:iCs/>
                      <w:color w:val="000000"/>
                      <w:sz w:val="22"/>
                      <w:szCs w:val="22"/>
                    </w:rPr>
                  </w:rPrChange>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317704" w14:textId="77777777" w:rsidR="00340670" w:rsidRPr="00953A68" w:rsidRDefault="00340670" w:rsidP="00584541">
            <w:pPr>
              <w:jc w:val="center"/>
              <w:rPr>
                <w:ins w:id="1617" w:author="Machado Meyer Advogados" w:date="2022-08-08T17:59:00Z"/>
                <w:color w:val="000000"/>
                <w:sz w:val="22"/>
                <w:szCs w:val="22"/>
                <w:rPrChange w:id="1618" w:author="Machado Meyer Advogados" w:date="2022-08-08T18:07:00Z">
                  <w:rPr>
                    <w:ins w:id="1619" w:author="Machado Meyer Advogados" w:date="2022-08-08T17:59:00Z"/>
                    <w:i/>
                    <w:iCs/>
                    <w:color w:val="000000"/>
                    <w:sz w:val="22"/>
                    <w:szCs w:val="22"/>
                  </w:rPr>
                </w:rPrChange>
              </w:rPr>
            </w:pPr>
            <w:ins w:id="1620" w:author="Machado Meyer Advogados" w:date="2022-08-08T17:59:00Z">
              <w:r w:rsidRPr="00953A68">
                <w:rPr>
                  <w:color w:val="000000"/>
                  <w:sz w:val="22"/>
                  <w:szCs w:val="22"/>
                  <w:rPrChange w:id="1621" w:author="Machado Meyer Advogados" w:date="2022-08-08T18:07:00Z">
                    <w:rPr>
                      <w:i/>
                      <w:iCs/>
                      <w:color w:val="000000"/>
                      <w:sz w:val="22"/>
                      <w:szCs w:val="22"/>
                    </w:rPr>
                  </w:rPrChange>
                </w:rPr>
                <w:t>1,92%</w:t>
              </w:r>
            </w:ins>
          </w:p>
        </w:tc>
      </w:tr>
      <w:tr w:rsidR="00340670" w:rsidRPr="00953A68" w14:paraId="3EB85B09" w14:textId="77777777" w:rsidTr="00584541">
        <w:trPr>
          <w:trHeight w:val="315"/>
          <w:ins w:id="162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3EC5A0" w14:textId="77777777" w:rsidR="00340670" w:rsidRPr="00953A68" w:rsidRDefault="00340670" w:rsidP="00584541">
            <w:pPr>
              <w:jc w:val="center"/>
              <w:rPr>
                <w:ins w:id="1623" w:author="Machado Meyer Advogados" w:date="2022-08-08T17:59:00Z"/>
                <w:b/>
                <w:bCs/>
                <w:color w:val="000000"/>
                <w:sz w:val="22"/>
                <w:szCs w:val="22"/>
                <w:rPrChange w:id="1624" w:author="Machado Meyer Advogados" w:date="2022-08-08T18:07:00Z">
                  <w:rPr>
                    <w:ins w:id="1625" w:author="Machado Meyer Advogados" w:date="2022-08-08T17:59:00Z"/>
                    <w:i/>
                    <w:iCs/>
                    <w:color w:val="000000"/>
                    <w:sz w:val="22"/>
                    <w:szCs w:val="22"/>
                  </w:rPr>
                </w:rPrChange>
              </w:rPr>
            </w:pPr>
            <w:ins w:id="1626" w:author="Machado Meyer Advogados" w:date="2022-08-08T17:59:00Z">
              <w:r w:rsidRPr="00953A68">
                <w:rPr>
                  <w:b/>
                  <w:bCs/>
                  <w:color w:val="000000"/>
                  <w:sz w:val="22"/>
                  <w:szCs w:val="22"/>
                  <w:rPrChange w:id="1627" w:author="Machado Meyer Advogados" w:date="2022-08-08T18:07:00Z">
                    <w:rPr>
                      <w:i/>
                      <w:iCs/>
                      <w:color w:val="000000"/>
                      <w:sz w:val="22"/>
                      <w:szCs w:val="22"/>
                    </w:rPr>
                  </w:rPrChange>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30530F" w14:textId="77777777" w:rsidR="00340670" w:rsidRPr="00953A68" w:rsidRDefault="00340670" w:rsidP="00584541">
            <w:pPr>
              <w:jc w:val="center"/>
              <w:rPr>
                <w:ins w:id="1628" w:author="Machado Meyer Advogados" w:date="2022-08-08T17:59:00Z"/>
                <w:color w:val="000000"/>
                <w:sz w:val="22"/>
                <w:szCs w:val="22"/>
                <w:rPrChange w:id="1629" w:author="Machado Meyer Advogados" w:date="2022-08-08T18:07:00Z">
                  <w:rPr>
                    <w:ins w:id="1630" w:author="Machado Meyer Advogados" w:date="2022-08-08T17:59:00Z"/>
                    <w:i/>
                    <w:iCs/>
                    <w:color w:val="000000"/>
                    <w:sz w:val="22"/>
                    <w:szCs w:val="22"/>
                  </w:rPr>
                </w:rPrChange>
              </w:rPr>
            </w:pPr>
            <w:ins w:id="1631" w:author="Machado Meyer Advogados" w:date="2022-08-08T17:59:00Z">
              <w:r w:rsidRPr="00953A68">
                <w:rPr>
                  <w:color w:val="000000"/>
                  <w:sz w:val="22"/>
                  <w:szCs w:val="22"/>
                  <w:rPrChange w:id="1632" w:author="Machado Meyer Advogados" w:date="2022-08-08T18:07:00Z">
                    <w:rPr>
                      <w:i/>
                      <w:iCs/>
                      <w:color w:val="000000"/>
                      <w:sz w:val="22"/>
                      <w:szCs w:val="22"/>
                    </w:rPr>
                  </w:rPrChange>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EF284F" w14:textId="77777777" w:rsidR="00340670" w:rsidRPr="00953A68" w:rsidRDefault="00340670" w:rsidP="00584541">
            <w:pPr>
              <w:jc w:val="center"/>
              <w:rPr>
                <w:ins w:id="1633" w:author="Machado Meyer Advogados" w:date="2022-08-08T17:59:00Z"/>
                <w:color w:val="000000"/>
                <w:sz w:val="22"/>
                <w:szCs w:val="22"/>
                <w:rPrChange w:id="1634" w:author="Machado Meyer Advogados" w:date="2022-08-08T18:07:00Z">
                  <w:rPr>
                    <w:ins w:id="1635" w:author="Machado Meyer Advogados" w:date="2022-08-08T17:59:00Z"/>
                    <w:i/>
                    <w:iCs/>
                    <w:color w:val="000000"/>
                    <w:sz w:val="22"/>
                    <w:szCs w:val="22"/>
                  </w:rPr>
                </w:rPrChange>
              </w:rPr>
            </w:pPr>
            <w:ins w:id="1636" w:author="Machado Meyer Advogados" w:date="2022-08-08T17:59:00Z">
              <w:r w:rsidRPr="00953A68">
                <w:rPr>
                  <w:color w:val="000000"/>
                  <w:sz w:val="22"/>
                  <w:szCs w:val="22"/>
                  <w:rPrChange w:id="1637" w:author="Machado Meyer Advogados" w:date="2022-08-08T18:07: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A51F1" w14:textId="77777777" w:rsidR="00340670" w:rsidRPr="00953A68" w:rsidRDefault="00340670" w:rsidP="00584541">
            <w:pPr>
              <w:jc w:val="center"/>
              <w:rPr>
                <w:ins w:id="1638" w:author="Machado Meyer Advogados" w:date="2022-08-08T17:59:00Z"/>
                <w:color w:val="000000"/>
                <w:sz w:val="22"/>
                <w:szCs w:val="22"/>
                <w:rPrChange w:id="1639" w:author="Machado Meyer Advogados" w:date="2022-08-08T18:07:00Z">
                  <w:rPr>
                    <w:ins w:id="1640" w:author="Machado Meyer Advogados" w:date="2022-08-08T17:59:00Z"/>
                    <w:i/>
                    <w:iCs/>
                    <w:color w:val="000000"/>
                    <w:sz w:val="22"/>
                    <w:szCs w:val="22"/>
                  </w:rPr>
                </w:rPrChange>
              </w:rPr>
            </w:pPr>
            <w:ins w:id="1641" w:author="Machado Meyer Advogados" w:date="2022-08-08T17:59:00Z">
              <w:r w:rsidRPr="00953A68">
                <w:rPr>
                  <w:color w:val="000000"/>
                  <w:sz w:val="22"/>
                  <w:szCs w:val="22"/>
                  <w:rPrChange w:id="1642" w:author="Machado Meyer Advogados" w:date="2022-08-08T18:07:00Z">
                    <w:rPr>
                      <w:i/>
                      <w:iCs/>
                      <w:color w:val="000000"/>
                      <w:sz w:val="22"/>
                      <w:szCs w:val="22"/>
                    </w:rPr>
                  </w:rPrChange>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564BF6" w14:textId="77777777" w:rsidR="00340670" w:rsidRPr="00953A68" w:rsidRDefault="00340670" w:rsidP="00584541">
            <w:pPr>
              <w:jc w:val="center"/>
              <w:rPr>
                <w:ins w:id="1643" w:author="Machado Meyer Advogados" w:date="2022-08-08T17:59:00Z"/>
                <w:color w:val="000000"/>
                <w:sz w:val="22"/>
                <w:szCs w:val="22"/>
                <w:rPrChange w:id="1644" w:author="Machado Meyer Advogados" w:date="2022-08-08T18:07:00Z">
                  <w:rPr>
                    <w:ins w:id="1645" w:author="Machado Meyer Advogados" w:date="2022-08-08T17:59:00Z"/>
                    <w:i/>
                    <w:iCs/>
                    <w:color w:val="000000"/>
                    <w:sz w:val="22"/>
                    <w:szCs w:val="22"/>
                  </w:rPr>
                </w:rPrChange>
              </w:rPr>
            </w:pPr>
            <w:ins w:id="1646" w:author="Machado Meyer Advogados" w:date="2022-08-08T17:59:00Z">
              <w:r w:rsidRPr="00953A68">
                <w:rPr>
                  <w:color w:val="000000"/>
                  <w:sz w:val="22"/>
                  <w:szCs w:val="22"/>
                  <w:rPrChange w:id="1647" w:author="Machado Meyer Advogados" w:date="2022-08-08T18:07:00Z">
                    <w:rPr>
                      <w:i/>
                      <w:iCs/>
                      <w:color w:val="000000"/>
                      <w:sz w:val="22"/>
                      <w:szCs w:val="22"/>
                    </w:rPr>
                  </w:rPrChange>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D0C29" w14:textId="77777777" w:rsidR="00340670" w:rsidRPr="00953A68" w:rsidRDefault="00340670" w:rsidP="00584541">
            <w:pPr>
              <w:jc w:val="center"/>
              <w:rPr>
                <w:ins w:id="1648" w:author="Machado Meyer Advogados" w:date="2022-08-08T17:59:00Z"/>
                <w:color w:val="000000"/>
                <w:sz w:val="22"/>
                <w:szCs w:val="22"/>
                <w:rPrChange w:id="1649" w:author="Machado Meyer Advogados" w:date="2022-08-08T18:07:00Z">
                  <w:rPr>
                    <w:ins w:id="1650" w:author="Machado Meyer Advogados" w:date="2022-08-08T17:59:00Z"/>
                    <w:i/>
                    <w:iCs/>
                    <w:color w:val="000000"/>
                    <w:sz w:val="22"/>
                    <w:szCs w:val="22"/>
                  </w:rPr>
                </w:rPrChange>
              </w:rPr>
            </w:pPr>
            <w:ins w:id="1651" w:author="Machado Meyer Advogados" w:date="2022-08-08T17:59:00Z">
              <w:r w:rsidRPr="00953A68">
                <w:rPr>
                  <w:color w:val="000000"/>
                  <w:sz w:val="22"/>
                  <w:szCs w:val="22"/>
                  <w:rPrChange w:id="1652" w:author="Machado Meyer Advogados" w:date="2022-08-08T18:07:00Z">
                    <w:rPr>
                      <w:i/>
                      <w:iCs/>
                      <w:color w:val="000000"/>
                      <w:sz w:val="22"/>
                      <w:szCs w:val="22"/>
                    </w:rPr>
                  </w:rPrChange>
                </w:rPr>
                <w:t>1,94%</w:t>
              </w:r>
            </w:ins>
          </w:p>
        </w:tc>
      </w:tr>
      <w:tr w:rsidR="00340670" w:rsidRPr="00953A68" w14:paraId="09541644" w14:textId="77777777" w:rsidTr="00584541">
        <w:trPr>
          <w:trHeight w:val="315"/>
          <w:ins w:id="165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892F74" w14:textId="77777777" w:rsidR="00340670" w:rsidRPr="00953A68" w:rsidRDefault="00340670" w:rsidP="00584541">
            <w:pPr>
              <w:jc w:val="center"/>
              <w:rPr>
                <w:ins w:id="1654" w:author="Machado Meyer Advogados" w:date="2022-08-08T17:59:00Z"/>
                <w:b/>
                <w:bCs/>
                <w:color w:val="000000"/>
                <w:sz w:val="22"/>
                <w:szCs w:val="22"/>
                <w:rPrChange w:id="1655" w:author="Machado Meyer Advogados" w:date="2022-08-08T18:07:00Z">
                  <w:rPr>
                    <w:ins w:id="1656" w:author="Machado Meyer Advogados" w:date="2022-08-08T17:59:00Z"/>
                    <w:i/>
                    <w:iCs/>
                    <w:color w:val="000000"/>
                    <w:sz w:val="22"/>
                    <w:szCs w:val="22"/>
                  </w:rPr>
                </w:rPrChange>
              </w:rPr>
            </w:pPr>
            <w:ins w:id="1657" w:author="Machado Meyer Advogados" w:date="2022-08-08T17:59:00Z">
              <w:r w:rsidRPr="00953A68">
                <w:rPr>
                  <w:b/>
                  <w:bCs/>
                  <w:color w:val="000000"/>
                  <w:sz w:val="22"/>
                  <w:szCs w:val="22"/>
                  <w:rPrChange w:id="1658" w:author="Machado Meyer Advogados" w:date="2022-08-08T18:07:00Z">
                    <w:rPr>
                      <w:i/>
                      <w:iCs/>
                      <w:color w:val="000000"/>
                      <w:sz w:val="22"/>
                      <w:szCs w:val="22"/>
                    </w:rPr>
                  </w:rPrChange>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EE3E0C" w14:textId="77777777" w:rsidR="00340670" w:rsidRPr="00953A68" w:rsidRDefault="00340670" w:rsidP="00584541">
            <w:pPr>
              <w:jc w:val="center"/>
              <w:rPr>
                <w:ins w:id="1659" w:author="Machado Meyer Advogados" w:date="2022-08-08T17:59:00Z"/>
                <w:color w:val="000000"/>
                <w:sz w:val="22"/>
                <w:szCs w:val="22"/>
                <w:rPrChange w:id="1660" w:author="Machado Meyer Advogados" w:date="2022-08-08T18:07:00Z">
                  <w:rPr>
                    <w:ins w:id="1661" w:author="Machado Meyer Advogados" w:date="2022-08-08T17:59:00Z"/>
                    <w:i/>
                    <w:iCs/>
                    <w:color w:val="000000"/>
                    <w:sz w:val="22"/>
                    <w:szCs w:val="22"/>
                  </w:rPr>
                </w:rPrChange>
              </w:rPr>
            </w:pPr>
            <w:ins w:id="1662" w:author="Machado Meyer Advogados" w:date="2022-08-08T17:59:00Z">
              <w:r w:rsidRPr="00953A68">
                <w:rPr>
                  <w:color w:val="000000"/>
                  <w:sz w:val="22"/>
                  <w:szCs w:val="22"/>
                  <w:rPrChange w:id="1663" w:author="Machado Meyer Advogados" w:date="2022-08-08T18:07:00Z">
                    <w:rPr>
                      <w:i/>
                      <w:iCs/>
                      <w:color w:val="000000"/>
                      <w:sz w:val="22"/>
                      <w:szCs w:val="22"/>
                    </w:rPr>
                  </w:rPrChange>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CF2215" w14:textId="77777777" w:rsidR="00340670" w:rsidRPr="00953A68" w:rsidRDefault="00340670" w:rsidP="00584541">
            <w:pPr>
              <w:jc w:val="center"/>
              <w:rPr>
                <w:ins w:id="1664" w:author="Machado Meyer Advogados" w:date="2022-08-08T17:59:00Z"/>
                <w:color w:val="000000"/>
                <w:sz w:val="22"/>
                <w:szCs w:val="22"/>
                <w:rPrChange w:id="1665" w:author="Machado Meyer Advogados" w:date="2022-08-08T18:07:00Z">
                  <w:rPr>
                    <w:ins w:id="1666" w:author="Machado Meyer Advogados" w:date="2022-08-08T17:59:00Z"/>
                    <w:i/>
                    <w:iCs/>
                    <w:color w:val="000000"/>
                    <w:sz w:val="22"/>
                    <w:szCs w:val="22"/>
                  </w:rPr>
                </w:rPrChange>
              </w:rPr>
            </w:pPr>
            <w:ins w:id="1667" w:author="Machado Meyer Advogados" w:date="2022-08-08T17:59:00Z">
              <w:r w:rsidRPr="00953A68">
                <w:rPr>
                  <w:color w:val="000000"/>
                  <w:sz w:val="22"/>
                  <w:szCs w:val="22"/>
                  <w:rPrChange w:id="1668" w:author="Machado Meyer Advogados" w:date="2022-08-08T18:07: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5B63A8" w14:textId="77777777" w:rsidR="00340670" w:rsidRPr="00953A68" w:rsidRDefault="00340670" w:rsidP="00584541">
            <w:pPr>
              <w:jc w:val="center"/>
              <w:rPr>
                <w:ins w:id="1669" w:author="Machado Meyer Advogados" w:date="2022-08-08T17:59:00Z"/>
                <w:color w:val="000000"/>
                <w:sz w:val="22"/>
                <w:szCs w:val="22"/>
                <w:rPrChange w:id="1670" w:author="Machado Meyer Advogados" w:date="2022-08-08T18:07:00Z">
                  <w:rPr>
                    <w:ins w:id="1671" w:author="Machado Meyer Advogados" w:date="2022-08-08T17:59:00Z"/>
                    <w:i/>
                    <w:iCs/>
                    <w:color w:val="000000"/>
                    <w:sz w:val="22"/>
                    <w:szCs w:val="22"/>
                  </w:rPr>
                </w:rPrChange>
              </w:rPr>
            </w:pPr>
            <w:ins w:id="1672" w:author="Machado Meyer Advogados" w:date="2022-08-08T17:59:00Z">
              <w:r w:rsidRPr="00953A68">
                <w:rPr>
                  <w:color w:val="000000"/>
                  <w:sz w:val="22"/>
                  <w:szCs w:val="22"/>
                  <w:rPrChange w:id="1673" w:author="Machado Meyer Advogados" w:date="2022-08-08T18:07:00Z">
                    <w:rPr>
                      <w:i/>
                      <w:iCs/>
                      <w:color w:val="000000"/>
                      <w:sz w:val="22"/>
                      <w:szCs w:val="22"/>
                    </w:rPr>
                  </w:rPrChange>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B10AD" w14:textId="77777777" w:rsidR="00340670" w:rsidRPr="00953A68" w:rsidRDefault="00340670" w:rsidP="00584541">
            <w:pPr>
              <w:jc w:val="center"/>
              <w:rPr>
                <w:ins w:id="1674" w:author="Machado Meyer Advogados" w:date="2022-08-08T17:59:00Z"/>
                <w:color w:val="000000"/>
                <w:sz w:val="22"/>
                <w:szCs w:val="22"/>
                <w:rPrChange w:id="1675" w:author="Machado Meyer Advogados" w:date="2022-08-08T18:07:00Z">
                  <w:rPr>
                    <w:ins w:id="1676" w:author="Machado Meyer Advogados" w:date="2022-08-08T17:59:00Z"/>
                    <w:i/>
                    <w:iCs/>
                    <w:color w:val="000000"/>
                    <w:sz w:val="22"/>
                    <w:szCs w:val="22"/>
                  </w:rPr>
                </w:rPrChange>
              </w:rPr>
            </w:pPr>
            <w:ins w:id="1677" w:author="Machado Meyer Advogados" w:date="2022-08-08T17:59:00Z">
              <w:r w:rsidRPr="00953A68">
                <w:rPr>
                  <w:color w:val="000000"/>
                  <w:sz w:val="22"/>
                  <w:szCs w:val="22"/>
                  <w:rPrChange w:id="1678" w:author="Machado Meyer Advogados" w:date="2022-08-08T18:07:00Z">
                    <w:rPr>
                      <w:i/>
                      <w:iCs/>
                      <w:color w:val="000000"/>
                      <w:sz w:val="22"/>
                      <w:szCs w:val="22"/>
                    </w:rPr>
                  </w:rPrChange>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8BA55F" w14:textId="77777777" w:rsidR="00340670" w:rsidRPr="00953A68" w:rsidRDefault="00340670" w:rsidP="00584541">
            <w:pPr>
              <w:jc w:val="center"/>
              <w:rPr>
                <w:ins w:id="1679" w:author="Machado Meyer Advogados" w:date="2022-08-08T17:59:00Z"/>
                <w:color w:val="000000"/>
                <w:sz w:val="22"/>
                <w:szCs w:val="22"/>
                <w:rPrChange w:id="1680" w:author="Machado Meyer Advogados" w:date="2022-08-08T18:07:00Z">
                  <w:rPr>
                    <w:ins w:id="1681" w:author="Machado Meyer Advogados" w:date="2022-08-08T17:59:00Z"/>
                    <w:i/>
                    <w:iCs/>
                    <w:color w:val="000000"/>
                    <w:sz w:val="22"/>
                    <w:szCs w:val="22"/>
                  </w:rPr>
                </w:rPrChange>
              </w:rPr>
            </w:pPr>
            <w:ins w:id="1682" w:author="Machado Meyer Advogados" w:date="2022-08-08T17:59:00Z">
              <w:r w:rsidRPr="00953A68">
                <w:rPr>
                  <w:color w:val="000000"/>
                  <w:sz w:val="22"/>
                  <w:szCs w:val="22"/>
                  <w:rPrChange w:id="1683" w:author="Machado Meyer Advogados" w:date="2022-08-08T18:07:00Z">
                    <w:rPr>
                      <w:i/>
                      <w:iCs/>
                      <w:color w:val="000000"/>
                      <w:sz w:val="22"/>
                      <w:szCs w:val="22"/>
                    </w:rPr>
                  </w:rPrChange>
                </w:rPr>
                <w:t>2,03%</w:t>
              </w:r>
            </w:ins>
          </w:p>
        </w:tc>
      </w:tr>
      <w:tr w:rsidR="00340670" w:rsidRPr="00953A68" w14:paraId="7FB42888" w14:textId="77777777" w:rsidTr="00584541">
        <w:trPr>
          <w:trHeight w:val="315"/>
          <w:ins w:id="168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E6DFC7" w14:textId="77777777" w:rsidR="00340670" w:rsidRPr="00953A68" w:rsidRDefault="00340670" w:rsidP="00584541">
            <w:pPr>
              <w:jc w:val="center"/>
              <w:rPr>
                <w:ins w:id="1685" w:author="Machado Meyer Advogados" w:date="2022-08-08T17:59:00Z"/>
                <w:b/>
                <w:bCs/>
                <w:color w:val="000000"/>
                <w:sz w:val="22"/>
                <w:szCs w:val="22"/>
                <w:rPrChange w:id="1686" w:author="Machado Meyer Advogados" w:date="2022-08-08T18:07:00Z">
                  <w:rPr>
                    <w:ins w:id="1687" w:author="Machado Meyer Advogados" w:date="2022-08-08T17:59:00Z"/>
                    <w:i/>
                    <w:iCs/>
                    <w:color w:val="000000"/>
                    <w:sz w:val="22"/>
                    <w:szCs w:val="22"/>
                  </w:rPr>
                </w:rPrChange>
              </w:rPr>
            </w:pPr>
            <w:ins w:id="1688" w:author="Machado Meyer Advogados" w:date="2022-08-08T17:59:00Z">
              <w:r w:rsidRPr="00953A68">
                <w:rPr>
                  <w:b/>
                  <w:bCs/>
                  <w:color w:val="000000"/>
                  <w:sz w:val="22"/>
                  <w:szCs w:val="22"/>
                  <w:rPrChange w:id="1689" w:author="Machado Meyer Advogados" w:date="2022-08-08T18:07:00Z">
                    <w:rPr>
                      <w:i/>
                      <w:iCs/>
                      <w:color w:val="000000"/>
                      <w:sz w:val="22"/>
                      <w:szCs w:val="22"/>
                    </w:rPr>
                  </w:rPrChange>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23D486" w14:textId="77777777" w:rsidR="00340670" w:rsidRPr="00953A68" w:rsidRDefault="00340670" w:rsidP="00584541">
            <w:pPr>
              <w:jc w:val="center"/>
              <w:rPr>
                <w:ins w:id="1690" w:author="Machado Meyer Advogados" w:date="2022-08-08T17:59:00Z"/>
                <w:color w:val="000000"/>
                <w:sz w:val="22"/>
                <w:szCs w:val="22"/>
                <w:rPrChange w:id="1691" w:author="Machado Meyer Advogados" w:date="2022-08-08T18:07:00Z">
                  <w:rPr>
                    <w:ins w:id="1692" w:author="Machado Meyer Advogados" w:date="2022-08-08T17:59:00Z"/>
                    <w:i/>
                    <w:iCs/>
                    <w:color w:val="000000"/>
                    <w:sz w:val="22"/>
                    <w:szCs w:val="22"/>
                  </w:rPr>
                </w:rPrChange>
              </w:rPr>
            </w:pPr>
            <w:ins w:id="1693" w:author="Machado Meyer Advogados" w:date="2022-08-08T17:59:00Z">
              <w:r w:rsidRPr="00953A68">
                <w:rPr>
                  <w:color w:val="000000"/>
                  <w:sz w:val="22"/>
                  <w:szCs w:val="22"/>
                  <w:rPrChange w:id="1694" w:author="Machado Meyer Advogados" w:date="2022-08-08T18:07:00Z">
                    <w:rPr>
                      <w:i/>
                      <w:iCs/>
                      <w:color w:val="000000"/>
                      <w:sz w:val="22"/>
                      <w:szCs w:val="22"/>
                    </w:rPr>
                  </w:rPrChange>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9CDCA3" w14:textId="77777777" w:rsidR="00340670" w:rsidRPr="00953A68" w:rsidRDefault="00340670" w:rsidP="00584541">
            <w:pPr>
              <w:jc w:val="center"/>
              <w:rPr>
                <w:ins w:id="1695" w:author="Machado Meyer Advogados" w:date="2022-08-08T17:59:00Z"/>
                <w:color w:val="000000"/>
                <w:sz w:val="22"/>
                <w:szCs w:val="22"/>
                <w:rPrChange w:id="1696" w:author="Machado Meyer Advogados" w:date="2022-08-08T18:07:00Z">
                  <w:rPr>
                    <w:ins w:id="1697" w:author="Machado Meyer Advogados" w:date="2022-08-08T17:59:00Z"/>
                    <w:i/>
                    <w:iCs/>
                    <w:color w:val="000000"/>
                    <w:sz w:val="22"/>
                    <w:szCs w:val="22"/>
                  </w:rPr>
                </w:rPrChange>
              </w:rPr>
            </w:pPr>
            <w:ins w:id="1698" w:author="Machado Meyer Advogados" w:date="2022-08-08T17:59:00Z">
              <w:r w:rsidRPr="00953A68">
                <w:rPr>
                  <w:color w:val="000000"/>
                  <w:sz w:val="22"/>
                  <w:szCs w:val="22"/>
                  <w:rPrChange w:id="1699" w:author="Machado Meyer Advogados" w:date="2022-08-08T18:07: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C94FC0" w14:textId="77777777" w:rsidR="00340670" w:rsidRPr="00953A68" w:rsidRDefault="00340670" w:rsidP="00584541">
            <w:pPr>
              <w:jc w:val="center"/>
              <w:rPr>
                <w:ins w:id="1700" w:author="Machado Meyer Advogados" w:date="2022-08-08T17:59:00Z"/>
                <w:color w:val="000000"/>
                <w:sz w:val="22"/>
                <w:szCs w:val="22"/>
                <w:rPrChange w:id="1701" w:author="Machado Meyer Advogados" w:date="2022-08-08T18:07:00Z">
                  <w:rPr>
                    <w:ins w:id="1702" w:author="Machado Meyer Advogados" w:date="2022-08-08T17:59:00Z"/>
                    <w:i/>
                    <w:iCs/>
                    <w:color w:val="000000"/>
                    <w:sz w:val="22"/>
                    <w:szCs w:val="22"/>
                  </w:rPr>
                </w:rPrChange>
              </w:rPr>
            </w:pPr>
            <w:ins w:id="1703" w:author="Machado Meyer Advogados" w:date="2022-08-08T17:59:00Z">
              <w:r w:rsidRPr="00953A68">
                <w:rPr>
                  <w:color w:val="000000"/>
                  <w:sz w:val="22"/>
                  <w:szCs w:val="22"/>
                  <w:rPrChange w:id="1704" w:author="Machado Meyer Advogados" w:date="2022-08-08T18:07:00Z">
                    <w:rPr>
                      <w:i/>
                      <w:iCs/>
                      <w:color w:val="000000"/>
                      <w:sz w:val="22"/>
                      <w:szCs w:val="22"/>
                    </w:rPr>
                  </w:rPrChange>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05603A" w14:textId="77777777" w:rsidR="00340670" w:rsidRPr="00953A68" w:rsidRDefault="00340670" w:rsidP="00584541">
            <w:pPr>
              <w:jc w:val="center"/>
              <w:rPr>
                <w:ins w:id="1705" w:author="Machado Meyer Advogados" w:date="2022-08-08T17:59:00Z"/>
                <w:color w:val="000000"/>
                <w:sz w:val="22"/>
                <w:szCs w:val="22"/>
                <w:rPrChange w:id="1706" w:author="Machado Meyer Advogados" w:date="2022-08-08T18:07:00Z">
                  <w:rPr>
                    <w:ins w:id="1707" w:author="Machado Meyer Advogados" w:date="2022-08-08T17:59:00Z"/>
                    <w:i/>
                    <w:iCs/>
                    <w:color w:val="000000"/>
                    <w:sz w:val="22"/>
                    <w:szCs w:val="22"/>
                  </w:rPr>
                </w:rPrChange>
              </w:rPr>
            </w:pPr>
            <w:ins w:id="1708" w:author="Machado Meyer Advogados" w:date="2022-08-08T17:59:00Z">
              <w:r w:rsidRPr="00953A68">
                <w:rPr>
                  <w:color w:val="000000"/>
                  <w:sz w:val="22"/>
                  <w:szCs w:val="22"/>
                  <w:rPrChange w:id="1709" w:author="Machado Meyer Advogados" w:date="2022-08-08T18:07:00Z">
                    <w:rPr>
                      <w:i/>
                      <w:iCs/>
                      <w:color w:val="000000"/>
                      <w:sz w:val="22"/>
                      <w:szCs w:val="22"/>
                    </w:rPr>
                  </w:rPrChange>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4964FE" w14:textId="77777777" w:rsidR="00340670" w:rsidRPr="00953A68" w:rsidRDefault="00340670" w:rsidP="00584541">
            <w:pPr>
              <w:jc w:val="center"/>
              <w:rPr>
                <w:ins w:id="1710" w:author="Machado Meyer Advogados" w:date="2022-08-08T17:59:00Z"/>
                <w:color w:val="000000"/>
                <w:sz w:val="22"/>
                <w:szCs w:val="22"/>
                <w:rPrChange w:id="1711" w:author="Machado Meyer Advogados" w:date="2022-08-08T18:07:00Z">
                  <w:rPr>
                    <w:ins w:id="1712" w:author="Machado Meyer Advogados" w:date="2022-08-08T17:59:00Z"/>
                    <w:i/>
                    <w:iCs/>
                    <w:color w:val="000000"/>
                    <w:sz w:val="22"/>
                    <w:szCs w:val="22"/>
                  </w:rPr>
                </w:rPrChange>
              </w:rPr>
            </w:pPr>
            <w:ins w:id="1713" w:author="Machado Meyer Advogados" w:date="2022-08-08T17:59:00Z">
              <w:r w:rsidRPr="00953A68">
                <w:rPr>
                  <w:color w:val="000000"/>
                  <w:sz w:val="22"/>
                  <w:szCs w:val="22"/>
                  <w:rPrChange w:id="1714" w:author="Machado Meyer Advogados" w:date="2022-08-08T18:07:00Z">
                    <w:rPr>
                      <w:i/>
                      <w:iCs/>
                      <w:color w:val="000000"/>
                      <w:sz w:val="22"/>
                      <w:szCs w:val="22"/>
                    </w:rPr>
                  </w:rPrChange>
                </w:rPr>
                <w:t>2,05%</w:t>
              </w:r>
            </w:ins>
          </w:p>
        </w:tc>
      </w:tr>
      <w:tr w:rsidR="00340670" w:rsidRPr="00953A68" w14:paraId="33D49EA3" w14:textId="77777777" w:rsidTr="00584541">
        <w:trPr>
          <w:trHeight w:val="315"/>
          <w:ins w:id="171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83D574" w14:textId="77777777" w:rsidR="00340670" w:rsidRPr="00953A68" w:rsidRDefault="00340670" w:rsidP="00584541">
            <w:pPr>
              <w:jc w:val="center"/>
              <w:rPr>
                <w:ins w:id="1716" w:author="Machado Meyer Advogados" w:date="2022-08-08T17:59:00Z"/>
                <w:b/>
                <w:bCs/>
                <w:color w:val="000000"/>
                <w:sz w:val="22"/>
                <w:szCs w:val="22"/>
                <w:rPrChange w:id="1717" w:author="Machado Meyer Advogados" w:date="2022-08-08T18:07:00Z">
                  <w:rPr>
                    <w:ins w:id="1718" w:author="Machado Meyer Advogados" w:date="2022-08-08T17:59:00Z"/>
                    <w:i/>
                    <w:iCs/>
                    <w:color w:val="000000"/>
                    <w:sz w:val="22"/>
                    <w:szCs w:val="22"/>
                  </w:rPr>
                </w:rPrChange>
              </w:rPr>
            </w:pPr>
            <w:ins w:id="1719" w:author="Machado Meyer Advogados" w:date="2022-08-08T17:59:00Z">
              <w:r w:rsidRPr="00953A68">
                <w:rPr>
                  <w:b/>
                  <w:bCs/>
                  <w:color w:val="000000"/>
                  <w:sz w:val="22"/>
                  <w:szCs w:val="22"/>
                  <w:rPrChange w:id="1720" w:author="Machado Meyer Advogados" w:date="2022-08-08T18:07:00Z">
                    <w:rPr>
                      <w:i/>
                      <w:iCs/>
                      <w:color w:val="000000"/>
                      <w:sz w:val="22"/>
                      <w:szCs w:val="22"/>
                    </w:rPr>
                  </w:rPrChange>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09A49" w14:textId="77777777" w:rsidR="00340670" w:rsidRPr="00953A68" w:rsidRDefault="00340670" w:rsidP="00584541">
            <w:pPr>
              <w:jc w:val="center"/>
              <w:rPr>
                <w:ins w:id="1721" w:author="Machado Meyer Advogados" w:date="2022-08-08T17:59:00Z"/>
                <w:color w:val="000000"/>
                <w:sz w:val="22"/>
                <w:szCs w:val="22"/>
                <w:rPrChange w:id="1722" w:author="Machado Meyer Advogados" w:date="2022-08-08T18:07:00Z">
                  <w:rPr>
                    <w:ins w:id="1723" w:author="Machado Meyer Advogados" w:date="2022-08-08T17:59:00Z"/>
                    <w:i/>
                    <w:iCs/>
                    <w:color w:val="000000"/>
                    <w:sz w:val="22"/>
                    <w:szCs w:val="22"/>
                  </w:rPr>
                </w:rPrChange>
              </w:rPr>
            </w:pPr>
            <w:ins w:id="1724" w:author="Machado Meyer Advogados" w:date="2022-08-08T17:59:00Z">
              <w:r w:rsidRPr="00953A68">
                <w:rPr>
                  <w:color w:val="000000"/>
                  <w:sz w:val="22"/>
                  <w:szCs w:val="22"/>
                  <w:rPrChange w:id="1725" w:author="Machado Meyer Advogados" w:date="2022-08-08T18:07:00Z">
                    <w:rPr>
                      <w:i/>
                      <w:iCs/>
                      <w:color w:val="000000"/>
                      <w:sz w:val="22"/>
                      <w:szCs w:val="22"/>
                    </w:rPr>
                  </w:rPrChange>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4B9F82" w14:textId="77777777" w:rsidR="00340670" w:rsidRPr="00953A68" w:rsidRDefault="00340670" w:rsidP="00584541">
            <w:pPr>
              <w:jc w:val="center"/>
              <w:rPr>
                <w:ins w:id="1726" w:author="Machado Meyer Advogados" w:date="2022-08-08T17:59:00Z"/>
                <w:color w:val="000000"/>
                <w:sz w:val="22"/>
                <w:szCs w:val="22"/>
                <w:rPrChange w:id="1727" w:author="Machado Meyer Advogados" w:date="2022-08-08T18:07:00Z">
                  <w:rPr>
                    <w:ins w:id="1728" w:author="Machado Meyer Advogados" w:date="2022-08-08T17:59:00Z"/>
                    <w:i/>
                    <w:iCs/>
                    <w:color w:val="000000"/>
                    <w:sz w:val="22"/>
                    <w:szCs w:val="22"/>
                  </w:rPr>
                </w:rPrChange>
              </w:rPr>
            </w:pPr>
            <w:ins w:id="1729" w:author="Machado Meyer Advogados" w:date="2022-08-08T17:59:00Z">
              <w:r w:rsidRPr="00953A68">
                <w:rPr>
                  <w:color w:val="000000"/>
                  <w:sz w:val="22"/>
                  <w:szCs w:val="22"/>
                  <w:rPrChange w:id="1730" w:author="Machado Meyer Advogados" w:date="2022-08-08T18:07:00Z">
                    <w:rPr>
                      <w:i/>
                      <w:iCs/>
                      <w:color w:val="000000"/>
                      <w:sz w:val="22"/>
                      <w:szCs w:val="22"/>
                    </w:rPr>
                  </w:rPrChange>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3338E2" w14:textId="77777777" w:rsidR="00340670" w:rsidRPr="00953A68" w:rsidRDefault="00340670" w:rsidP="00584541">
            <w:pPr>
              <w:jc w:val="center"/>
              <w:rPr>
                <w:ins w:id="1731" w:author="Machado Meyer Advogados" w:date="2022-08-08T17:59:00Z"/>
                <w:color w:val="000000"/>
                <w:sz w:val="22"/>
                <w:szCs w:val="22"/>
                <w:rPrChange w:id="1732" w:author="Machado Meyer Advogados" w:date="2022-08-08T18:07:00Z">
                  <w:rPr>
                    <w:ins w:id="1733" w:author="Machado Meyer Advogados" w:date="2022-08-08T17:59:00Z"/>
                    <w:i/>
                    <w:iCs/>
                    <w:color w:val="000000"/>
                    <w:sz w:val="22"/>
                    <w:szCs w:val="22"/>
                  </w:rPr>
                </w:rPrChange>
              </w:rPr>
            </w:pPr>
            <w:ins w:id="1734" w:author="Machado Meyer Advogados" w:date="2022-08-08T17:59:00Z">
              <w:r w:rsidRPr="00953A68">
                <w:rPr>
                  <w:color w:val="000000"/>
                  <w:sz w:val="22"/>
                  <w:szCs w:val="22"/>
                  <w:rPrChange w:id="1735" w:author="Machado Meyer Advogados" w:date="2022-08-08T18:07:00Z">
                    <w:rPr>
                      <w:i/>
                      <w:iCs/>
                      <w:color w:val="000000"/>
                      <w:sz w:val="22"/>
                      <w:szCs w:val="22"/>
                    </w:rPr>
                  </w:rPrChange>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1A1D48" w14:textId="77777777" w:rsidR="00340670" w:rsidRPr="00953A68" w:rsidRDefault="00340670" w:rsidP="00584541">
            <w:pPr>
              <w:jc w:val="center"/>
              <w:rPr>
                <w:ins w:id="1736" w:author="Machado Meyer Advogados" w:date="2022-08-08T17:59:00Z"/>
                <w:color w:val="000000"/>
                <w:sz w:val="22"/>
                <w:szCs w:val="22"/>
                <w:rPrChange w:id="1737" w:author="Machado Meyer Advogados" w:date="2022-08-08T18:07:00Z">
                  <w:rPr>
                    <w:ins w:id="1738" w:author="Machado Meyer Advogados" w:date="2022-08-08T17:59:00Z"/>
                    <w:i/>
                    <w:iCs/>
                    <w:color w:val="000000"/>
                    <w:sz w:val="22"/>
                    <w:szCs w:val="22"/>
                  </w:rPr>
                </w:rPrChange>
              </w:rPr>
            </w:pPr>
            <w:ins w:id="1739" w:author="Machado Meyer Advogados" w:date="2022-08-08T17:59:00Z">
              <w:r w:rsidRPr="00953A68">
                <w:rPr>
                  <w:color w:val="000000"/>
                  <w:sz w:val="22"/>
                  <w:szCs w:val="22"/>
                  <w:rPrChange w:id="1740" w:author="Machado Meyer Advogados" w:date="2022-08-08T18:07:00Z">
                    <w:rPr>
                      <w:i/>
                      <w:iCs/>
                      <w:color w:val="000000"/>
                      <w:sz w:val="22"/>
                      <w:szCs w:val="22"/>
                    </w:rPr>
                  </w:rPrChange>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E20B35" w14:textId="77777777" w:rsidR="00340670" w:rsidRPr="00953A68" w:rsidRDefault="00340670" w:rsidP="00584541">
            <w:pPr>
              <w:jc w:val="center"/>
              <w:rPr>
                <w:ins w:id="1741" w:author="Machado Meyer Advogados" w:date="2022-08-08T17:59:00Z"/>
                <w:color w:val="000000"/>
                <w:sz w:val="22"/>
                <w:szCs w:val="22"/>
                <w:rPrChange w:id="1742" w:author="Machado Meyer Advogados" w:date="2022-08-08T18:07:00Z">
                  <w:rPr>
                    <w:ins w:id="1743" w:author="Machado Meyer Advogados" w:date="2022-08-08T17:59:00Z"/>
                    <w:i/>
                    <w:iCs/>
                    <w:color w:val="000000"/>
                    <w:sz w:val="22"/>
                    <w:szCs w:val="22"/>
                  </w:rPr>
                </w:rPrChange>
              </w:rPr>
            </w:pPr>
            <w:ins w:id="1744" w:author="Machado Meyer Advogados" w:date="2022-08-08T17:59:00Z">
              <w:r w:rsidRPr="00953A68">
                <w:rPr>
                  <w:color w:val="000000"/>
                  <w:sz w:val="22"/>
                  <w:szCs w:val="22"/>
                  <w:rPrChange w:id="1745" w:author="Machado Meyer Advogados" w:date="2022-08-08T18:07:00Z">
                    <w:rPr>
                      <w:i/>
                      <w:iCs/>
                      <w:color w:val="000000"/>
                      <w:sz w:val="22"/>
                      <w:szCs w:val="22"/>
                    </w:rPr>
                  </w:rPrChange>
                </w:rPr>
                <w:t>2,25%</w:t>
              </w:r>
            </w:ins>
          </w:p>
        </w:tc>
      </w:tr>
      <w:tr w:rsidR="00340670" w:rsidRPr="00953A68" w14:paraId="1FDF397F" w14:textId="77777777" w:rsidTr="00584541">
        <w:trPr>
          <w:trHeight w:val="315"/>
          <w:ins w:id="174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D69765" w14:textId="77777777" w:rsidR="00340670" w:rsidRPr="00953A68" w:rsidRDefault="00340670" w:rsidP="00584541">
            <w:pPr>
              <w:jc w:val="center"/>
              <w:rPr>
                <w:ins w:id="1747" w:author="Machado Meyer Advogados" w:date="2022-08-08T17:59:00Z"/>
                <w:b/>
                <w:bCs/>
                <w:color w:val="000000"/>
                <w:sz w:val="22"/>
                <w:szCs w:val="22"/>
                <w:rPrChange w:id="1748" w:author="Machado Meyer Advogados" w:date="2022-08-08T18:07:00Z">
                  <w:rPr>
                    <w:ins w:id="1749" w:author="Machado Meyer Advogados" w:date="2022-08-08T17:59:00Z"/>
                    <w:i/>
                    <w:iCs/>
                    <w:color w:val="000000"/>
                    <w:sz w:val="22"/>
                    <w:szCs w:val="22"/>
                  </w:rPr>
                </w:rPrChange>
              </w:rPr>
            </w:pPr>
            <w:ins w:id="1750" w:author="Machado Meyer Advogados" w:date="2022-08-08T17:59:00Z">
              <w:r w:rsidRPr="00953A68">
                <w:rPr>
                  <w:b/>
                  <w:bCs/>
                  <w:color w:val="000000"/>
                  <w:sz w:val="22"/>
                  <w:szCs w:val="22"/>
                  <w:rPrChange w:id="1751" w:author="Machado Meyer Advogados" w:date="2022-08-08T18:07:00Z">
                    <w:rPr>
                      <w:i/>
                      <w:iCs/>
                      <w:color w:val="000000"/>
                      <w:sz w:val="22"/>
                      <w:szCs w:val="22"/>
                    </w:rPr>
                  </w:rPrChange>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7B0923" w14:textId="77777777" w:rsidR="00340670" w:rsidRPr="00953A68" w:rsidRDefault="00340670" w:rsidP="00584541">
            <w:pPr>
              <w:jc w:val="center"/>
              <w:rPr>
                <w:ins w:id="1752" w:author="Machado Meyer Advogados" w:date="2022-08-08T17:59:00Z"/>
                <w:color w:val="000000"/>
                <w:sz w:val="22"/>
                <w:szCs w:val="22"/>
                <w:rPrChange w:id="1753" w:author="Machado Meyer Advogados" w:date="2022-08-08T18:07:00Z">
                  <w:rPr>
                    <w:ins w:id="1754" w:author="Machado Meyer Advogados" w:date="2022-08-08T17:59:00Z"/>
                    <w:i/>
                    <w:iCs/>
                    <w:color w:val="000000"/>
                    <w:sz w:val="22"/>
                    <w:szCs w:val="22"/>
                  </w:rPr>
                </w:rPrChange>
              </w:rPr>
            </w:pPr>
            <w:ins w:id="1755" w:author="Machado Meyer Advogados" w:date="2022-08-08T17:59:00Z">
              <w:r w:rsidRPr="00953A68">
                <w:rPr>
                  <w:color w:val="000000"/>
                  <w:sz w:val="22"/>
                  <w:szCs w:val="22"/>
                  <w:rPrChange w:id="1756" w:author="Machado Meyer Advogados" w:date="2022-08-08T18:07:00Z">
                    <w:rPr>
                      <w:i/>
                      <w:iCs/>
                      <w:color w:val="000000"/>
                      <w:sz w:val="22"/>
                      <w:szCs w:val="22"/>
                    </w:rPr>
                  </w:rPrChange>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1A388A" w14:textId="77777777" w:rsidR="00340670" w:rsidRPr="00953A68" w:rsidRDefault="00340670" w:rsidP="00584541">
            <w:pPr>
              <w:jc w:val="center"/>
              <w:rPr>
                <w:ins w:id="1757" w:author="Machado Meyer Advogados" w:date="2022-08-08T17:59:00Z"/>
                <w:color w:val="000000"/>
                <w:sz w:val="22"/>
                <w:szCs w:val="22"/>
                <w:rPrChange w:id="1758" w:author="Machado Meyer Advogados" w:date="2022-08-08T18:07:00Z">
                  <w:rPr>
                    <w:ins w:id="1759" w:author="Machado Meyer Advogados" w:date="2022-08-08T17:59:00Z"/>
                    <w:i/>
                    <w:iCs/>
                    <w:color w:val="000000"/>
                    <w:sz w:val="22"/>
                    <w:szCs w:val="22"/>
                  </w:rPr>
                </w:rPrChange>
              </w:rPr>
            </w:pPr>
            <w:ins w:id="1760" w:author="Machado Meyer Advogados" w:date="2022-08-08T17:59:00Z">
              <w:r w:rsidRPr="00953A68">
                <w:rPr>
                  <w:color w:val="000000"/>
                  <w:sz w:val="22"/>
                  <w:szCs w:val="22"/>
                  <w:rPrChange w:id="1761" w:author="Machado Meyer Advogados" w:date="2022-08-08T18:07:00Z">
                    <w:rPr>
                      <w:i/>
                      <w:iCs/>
                      <w:color w:val="000000"/>
                      <w:sz w:val="22"/>
                      <w:szCs w:val="22"/>
                    </w:rPr>
                  </w:rPrChange>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F7E226" w14:textId="77777777" w:rsidR="00340670" w:rsidRPr="00953A68" w:rsidRDefault="00340670" w:rsidP="00584541">
            <w:pPr>
              <w:jc w:val="center"/>
              <w:rPr>
                <w:ins w:id="1762" w:author="Machado Meyer Advogados" w:date="2022-08-08T17:59:00Z"/>
                <w:color w:val="000000"/>
                <w:sz w:val="22"/>
                <w:szCs w:val="22"/>
                <w:rPrChange w:id="1763" w:author="Machado Meyer Advogados" w:date="2022-08-08T18:07:00Z">
                  <w:rPr>
                    <w:ins w:id="1764" w:author="Machado Meyer Advogados" w:date="2022-08-08T17:59:00Z"/>
                    <w:i/>
                    <w:iCs/>
                    <w:color w:val="000000"/>
                    <w:sz w:val="22"/>
                    <w:szCs w:val="22"/>
                  </w:rPr>
                </w:rPrChange>
              </w:rPr>
            </w:pPr>
            <w:ins w:id="1765" w:author="Machado Meyer Advogados" w:date="2022-08-08T17:59:00Z">
              <w:r w:rsidRPr="00953A68">
                <w:rPr>
                  <w:color w:val="000000"/>
                  <w:sz w:val="22"/>
                  <w:szCs w:val="22"/>
                  <w:rPrChange w:id="1766" w:author="Machado Meyer Advogados" w:date="2022-08-08T18:07:00Z">
                    <w:rPr>
                      <w:i/>
                      <w:iCs/>
                      <w:color w:val="000000"/>
                      <w:sz w:val="22"/>
                      <w:szCs w:val="22"/>
                    </w:rPr>
                  </w:rPrChange>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AB8160" w14:textId="77777777" w:rsidR="00340670" w:rsidRPr="00953A68" w:rsidRDefault="00340670" w:rsidP="00584541">
            <w:pPr>
              <w:jc w:val="center"/>
              <w:rPr>
                <w:ins w:id="1767" w:author="Machado Meyer Advogados" w:date="2022-08-08T17:59:00Z"/>
                <w:color w:val="000000"/>
                <w:sz w:val="22"/>
                <w:szCs w:val="22"/>
                <w:rPrChange w:id="1768" w:author="Machado Meyer Advogados" w:date="2022-08-08T18:07:00Z">
                  <w:rPr>
                    <w:ins w:id="1769" w:author="Machado Meyer Advogados" w:date="2022-08-08T17:59:00Z"/>
                    <w:i/>
                    <w:iCs/>
                    <w:color w:val="000000"/>
                    <w:sz w:val="22"/>
                    <w:szCs w:val="22"/>
                  </w:rPr>
                </w:rPrChange>
              </w:rPr>
            </w:pPr>
            <w:ins w:id="1770" w:author="Machado Meyer Advogados" w:date="2022-08-08T17:59:00Z">
              <w:r w:rsidRPr="00953A68">
                <w:rPr>
                  <w:color w:val="000000"/>
                  <w:sz w:val="22"/>
                  <w:szCs w:val="22"/>
                  <w:rPrChange w:id="1771" w:author="Machado Meyer Advogados" w:date="2022-08-08T18:07:00Z">
                    <w:rPr>
                      <w:i/>
                      <w:iCs/>
                      <w:color w:val="000000"/>
                      <w:sz w:val="22"/>
                      <w:szCs w:val="22"/>
                    </w:rPr>
                  </w:rPrChange>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8F3B34" w14:textId="77777777" w:rsidR="00340670" w:rsidRPr="00953A68" w:rsidRDefault="00340670" w:rsidP="00584541">
            <w:pPr>
              <w:jc w:val="center"/>
              <w:rPr>
                <w:ins w:id="1772" w:author="Machado Meyer Advogados" w:date="2022-08-08T17:59:00Z"/>
                <w:color w:val="000000"/>
                <w:sz w:val="22"/>
                <w:szCs w:val="22"/>
                <w:rPrChange w:id="1773" w:author="Machado Meyer Advogados" w:date="2022-08-08T18:07:00Z">
                  <w:rPr>
                    <w:ins w:id="1774" w:author="Machado Meyer Advogados" w:date="2022-08-08T17:59:00Z"/>
                    <w:i/>
                    <w:iCs/>
                    <w:color w:val="000000"/>
                    <w:sz w:val="22"/>
                    <w:szCs w:val="22"/>
                  </w:rPr>
                </w:rPrChange>
              </w:rPr>
            </w:pPr>
            <w:ins w:id="1775" w:author="Machado Meyer Advogados" w:date="2022-08-08T17:59:00Z">
              <w:r w:rsidRPr="00953A68">
                <w:rPr>
                  <w:color w:val="000000"/>
                  <w:sz w:val="22"/>
                  <w:szCs w:val="22"/>
                  <w:rPrChange w:id="1776" w:author="Machado Meyer Advogados" w:date="2022-08-08T18:07:00Z">
                    <w:rPr>
                      <w:i/>
                      <w:iCs/>
                      <w:color w:val="000000"/>
                      <w:sz w:val="22"/>
                      <w:szCs w:val="22"/>
                    </w:rPr>
                  </w:rPrChange>
                </w:rPr>
                <w:t>2,40%</w:t>
              </w:r>
            </w:ins>
          </w:p>
        </w:tc>
      </w:tr>
      <w:tr w:rsidR="00340670" w:rsidRPr="00953A68" w14:paraId="65AFF1FD" w14:textId="77777777" w:rsidTr="00584541">
        <w:trPr>
          <w:trHeight w:val="315"/>
          <w:ins w:id="177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AD7D6D" w14:textId="77777777" w:rsidR="00340670" w:rsidRPr="00953A68" w:rsidRDefault="00340670" w:rsidP="00584541">
            <w:pPr>
              <w:jc w:val="center"/>
              <w:rPr>
                <w:ins w:id="1778" w:author="Machado Meyer Advogados" w:date="2022-08-08T17:59:00Z"/>
                <w:b/>
                <w:bCs/>
                <w:color w:val="000000"/>
                <w:sz w:val="22"/>
                <w:szCs w:val="22"/>
                <w:rPrChange w:id="1779" w:author="Machado Meyer Advogados" w:date="2022-08-08T18:07:00Z">
                  <w:rPr>
                    <w:ins w:id="1780" w:author="Machado Meyer Advogados" w:date="2022-08-08T17:59:00Z"/>
                    <w:i/>
                    <w:iCs/>
                    <w:color w:val="000000"/>
                    <w:sz w:val="22"/>
                    <w:szCs w:val="22"/>
                  </w:rPr>
                </w:rPrChange>
              </w:rPr>
            </w:pPr>
            <w:ins w:id="1781" w:author="Machado Meyer Advogados" w:date="2022-08-08T17:59:00Z">
              <w:r w:rsidRPr="00953A68">
                <w:rPr>
                  <w:b/>
                  <w:bCs/>
                  <w:color w:val="000000"/>
                  <w:sz w:val="22"/>
                  <w:szCs w:val="22"/>
                  <w:rPrChange w:id="1782" w:author="Machado Meyer Advogados" w:date="2022-08-08T18:07:00Z">
                    <w:rPr>
                      <w:i/>
                      <w:iCs/>
                      <w:color w:val="000000"/>
                      <w:sz w:val="22"/>
                      <w:szCs w:val="22"/>
                    </w:rPr>
                  </w:rPrChange>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B19299" w14:textId="77777777" w:rsidR="00340670" w:rsidRPr="00953A68" w:rsidRDefault="00340670" w:rsidP="00584541">
            <w:pPr>
              <w:jc w:val="center"/>
              <w:rPr>
                <w:ins w:id="1783" w:author="Machado Meyer Advogados" w:date="2022-08-08T17:59:00Z"/>
                <w:color w:val="000000"/>
                <w:sz w:val="22"/>
                <w:szCs w:val="22"/>
                <w:rPrChange w:id="1784" w:author="Machado Meyer Advogados" w:date="2022-08-08T18:07:00Z">
                  <w:rPr>
                    <w:ins w:id="1785" w:author="Machado Meyer Advogados" w:date="2022-08-08T17:59:00Z"/>
                    <w:i/>
                    <w:iCs/>
                    <w:color w:val="000000"/>
                    <w:sz w:val="22"/>
                    <w:szCs w:val="22"/>
                  </w:rPr>
                </w:rPrChange>
              </w:rPr>
            </w:pPr>
            <w:ins w:id="1786" w:author="Machado Meyer Advogados" w:date="2022-08-08T17:59:00Z">
              <w:r w:rsidRPr="00953A68">
                <w:rPr>
                  <w:color w:val="000000"/>
                  <w:sz w:val="22"/>
                  <w:szCs w:val="22"/>
                  <w:rPrChange w:id="1787" w:author="Machado Meyer Advogados" w:date="2022-08-08T18:07:00Z">
                    <w:rPr>
                      <w:i/>
                      <w:iCs/>
                      <w:color w:val="000000"/>
                      <w:sz w:val="22"/>
                      <w:szCs w:val="22"/>
                    </w:rPr>
                  </w:rPrChange>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519C72" w14:textId="77777777" w:rsidR="00340670" w:rsidRPr="00953A68" w:rsidRDefault="00340670" w:rsidP="00584541">
            <w:pPr>
              <w:jc w:val="center"/>
              <w:rPr>
                <w:ins w:id="1788" w:author="Machado Meyer Advogados" w:date="2022-08-08T17:59:00Z"/>
                <w:color w:val="000000"/>
                <w:sz w:val="22"/>
                <w:szCs w:val="22"/>
                <w:rPrChange w:id="1789" w:author="Machado Meyer Advogados" w:date="2022-08-08T18:07:00Z">
                  <w:rPr>
                    <w:ins w:id="1790" w:author="Machado Meyer Advogados" w:date="2022-08-08T17:59:00Z"/>
                    <w:i/>
                    <w:iCs/>
                    <w:color w:val="000000"/>
                    <w:sz w:val="22"/>
                    <w:szCs w:val="22"/>
                  </w:rPr>
                </w:rPrChange>
              </w:rPr>
            </w:pPr>
            <w:ins w:id="1791" w:author="Machado Meyer Advogados" w:date="2022-08-08T17:59:00Z">
              <w:r w:rsidRPr="00953A68">
                <w:rPr>
                  <w:color w:val="000000"/>
                  <w:sz w:val="22"/>
                  <w:szCs w:val="22"/>
                  <w:rPrChange w:id="1792" w:author="Machado Meyer Advogados" w:date="2022-08-08T18:07:00Z">
                    <w:rPr>
                      <w:i/>
                      <w:iCs/>
                      <w:color w:val="000000"/>
                      <w:sz w:val="22"/>
                      <w:szCs w:val="22"/>
                    </w:rPr>
                  </w:rPrChange>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EBA957" w14:textId="77777777" w:rsidR="00340670" w:rsidRPr="00953A68" w:rsidRDefault="00340670" w:rsidP="00584541">
            <w:pPr>
              <w:jc w:val="center"/>
              <w:rPr>
                <w:ins w:id="1793" w:author="Machado Meyer Advogados" w:date="2022-08-08T17:59:00Z"/>
                <w:color w:val="000000"/>
                <w:sz w:val="22"/>
                <w:szCs w:val="22"/>
                <w:rPrChange w:id="1794" w:author="Machado Meyer Advogados" w:date="2022-08-08T18:07:00Z">
                  <w:rPr>
                    <w:ins w:id="1795" w:author="Machado Meyer Advogados" w:date="2022-08-08T17:59:00Z"/>
                    <w:i/>
                    <w:iCs/>
                    <w:color w:val="000000"/>
                    <w:sz w:val="22"/>
                    <w:szCs w:val="22"/>
                  </w:rPr>
                </w:rPrChange>
              </w:rPr>
            </w:pPr>
            <w:ins w:id="1796" w:author="Machado Meyer Advogados" w:date="2022-08-08T17:59:00Z">
              <w:r w:rsidRPr="00953A68">
                <w:rPr>
                  <w:color w:val="000000"/>
                  <w:sz w:val="22"/>
                  <w:szCs w:val="22"/>
                  <w:rPrChange w:id="1797" w:author="Machado Meyer Advogados" w:date="2022-08-08T18:07:00Z">
                    <w:rPr>
                      <w:i/>
                      <w:iCs/>
                      <w:color w:val="000000"/>
                      <w:sz w:val="22"/>
                      <w:szCs w:val="22"/>
                    </w:rPr>
                  </w:rPrChange>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CC45F9" w14:textId="77777777" w:rsidR="00340670" w:rsidRPr="00953A68" w:rsidRDefault="00340670" w:rsidP="00584541">
            <w:pPr>
              <w:jc w:val="center"/>
              <w:rPr>
                <w:ins w:id="1798" w:author="Machado Meyer Advogados" w:date="2022-08-08T17:59:00Z"/>
                <w:color w:val="000000"/>
                <w:sz w:val="22"/>
                <w:szCs w:val="22"/>
                <w:rPrChange w:id="1799" w:author="Machado Meyer Advogados" w:date="2022-08-08T18:07:00Z">
                  <w:rPr>
                    <w:ins w:id="1800" w:author="Machado Meyer Advogados" w:date="2022-08-08T17:59:00Z"/>
                    <w:i/>
                    <w:iCs/>
                    <w:color w:val="000000"/>
                    <w:sz w:val="22"/>
                    <w:szCs w:val="22"/>
                  </w:rPr>
                </w:rPrChange>
              </w:rPr>
            </w:pPr>
            <w:ins w:id="1801" w:author="Machado Meyer Advogados" w:date="2022-08-08T17:59:00Z">
              <w:r w:rsidRPr="00953A68">
                <w:rPr>
                  <w:color w:val="000000"/>
                  <w:sz w:val="22"/>
                  <w:szCs w:val="22"/>
                  <w:rPrChange w:id="1802" w:author="Machado Meyer Advogados" w:date="2022-08-08T18:07:00Z">
                    <w:rPr>
                      <w:i/>
                      <w:iCs/>
                      <w:color w:val="000000"/>
                      <w:sz w:val="22"/>
                      <w:szCs w:val="22"/>
                    </w:rPr>
                  </w:rPrChange>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A5335B" w14:textId="77777777" w:rsidR="00340670" w:rsidRPr="00953A68" w:rsidRDefault="00340670" w:rsidP="00584541">
            <w:pPr>
              <w:jc w:val="center"/>
              <w:rPr>
                <w:ins w:id="1803" w:author="Machado Meyer Advogados" w:date="2022-08-08T17:59:00Z"/>
                <w:color w:val="000000"/>
                <w:sz w:val="22"/>
                <w:szCs w:val="22"/>
                <w:rPrChange w:id="1804" w:author="Machado Meyer Advogados" w:date="2022-08-08T18:07:00Z">
                  <w:rPr>
                    <w:ins w:id="1805" w:author="Machado Meyer Advogados" w:date="2022-08-08T17:59:00Z"/>
                    <w:i/>
                    <w:iCs/>
                    <w:color w:val="000000"/>
                    <w:sz w:val="22"/>
                    <w:szCs w:val="22"/>
                  </w:rPr>
                </w:rPrChange>
              </w:rPr>
            </w:pPr>
            <w:ins w:id="1806" w:author="Machado Meyer Advogados" w:date="2022-08-08T17:59:00Z">
              <w:r w:rsidRPr="00953A68">
                <w:rPr>
                  <w:color w:val="000000"/>
                  <w:sz w:val="22"/>
                  <w:szCs w:val="22"/>
                  <w:rPrChange w:id="1807" w:author="Machado Meyer Advogados" w:date="2022-08-08T18:07:00Z">
                    <w:rPr>
                      <w:i/>
                      <w:iCs/>
                      <w:color w:val="000000"/>
                      <w:sz w:val="22"/>
                      <w:szCs w:val="22"/>
                    </w:rPr>
                  </w:rPrChange>
                </w:rPr>
                <w:t>2,36%</w:t>
              </w:r>
            </w:ins>
          </w:p>
        </w:tc>
      </w:tr>
      <w:tr w:rsidR="00340670" w:rsidRPr="00953A68" w14:paraId="37F208A7" w14:textId="77777777" w:rsidTr="00584541">
        <w:trPr>
          <w:trHeight w:val="315"/>
          <w:ins w:id="180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E35F23" w14:textId="77777777" w:rsidR="00340670" w:rsidRPr="00953A68" w:rsidRDefault="00340670" w:rsidP="00584541">
            <w:pPr>
              <w:jc w:val="center"/>
              <w:rPr>
                <w:ins w:id="1809" w:author="Machado Meyer Advogados" w:date="2022-08-08T17:59:00Z"/>
                <w:b/>
                <w:bCs/>
                <w:color w:val="000000"/>
                <w:sz w:val="22"/>
                <w:szCs w:val="22"/>
                <w:rPrChange w:id="1810" w:author="Machado Meyer Advogados" w:date="2022-08-08T18:07:00Z">
                  <w:rPr>
                    <w:ins w:id="1811" w:author="Machado Meyer Advogados" w:date="2022-08-08T17:59:00Z"/>
                    <w:i/>
                    <w:iCs/>
                    <w:color w:val="000000"/>
                    <w:sz w:val="22"/>
                    <w:szCs w:val="22"/>
                  </w:rPr>
                </w:rPrChange>
              </w:rPr>
            </w:pPr>
            <w:ins w:id="1812" w:author="Machado Meyer Advogados" w:date="2022-08-08T17:59:00Z">
              <w:r w:rsidRPr="00953A68">
                <w:rPr>
                  <w:b/>
                  <w:bCs/>
                  <w:color w:val="000000"/>
                  <w:sz w:val="22"/>
                  <w:szCs w:val="22"/>
                  <w:rPrChange w:id="1813" w:author="Machado Meyer Advogados" w:date="2022-08-08T18:07:00Z">
                    <w:rPr>
                      <w:i/>
                      <w:iCs/>
                      <w:color w:val="000000"/>
                      <w:sz w:val="22"/>
                      <w:szCs w:val="22"/>
                    </w:rPr>
                  </w:rPrChange>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C58E98" w14:textId="77777777" w:rsidR="00340670" w:rsidRPr="00953A68" w:rsidRDefault="00340670" w:rsidP="00584541">
            <w:pPr>
              <w:jc w:val="center"/>
              <w:rPr>
                <w:ins w:id="1814" w:author="Machado Meyer Advogados" w:date="2022-08-08T17:59:00Z"/>
                <w:color w:val="000000"/>
                <w:sz w:val="22"/>
                <w:szCs w:val="22"/>
                <w:rPrChange w:id="1815" w:author="Machado Meyer Advogados" w:date="2022-08-08T18:07:00Z">
                  <w:rPr>
                    <w:ins w:id="1816" w:author="Machado Meyer Advogados" w:date="2022-08-08T17:59:00Z"/>
                    <w:i/>
                    <w:iCs/>
                    <w:color w:val="000000"/>
                    <w:sz w:val="22"/>
                    <w:szCs w:val="22"/>
                  </w:rPr>
                </w:rPrChange>
              </w:rPr>
            </w:pPr>
            <w:ins w:id="1817" w:author="Machado Meyer Advogados" w:date="2022-08-08T17:59:00Z">
              <w:r w:rsidRPr="00953A68">
                <w:rPr>
                  <w:color w:val="000000"/>
                  <w:sz w:val="22"/>
                  <w:szCs w:val="22"/>
                  <w:rPrChange w:id="1818" w:author="Machado Meyer Advogados" w:date="2022-08-08T18:07:00Z">
                    <w:rPr>
                      <w:i/>
                      <w:iCs/>
                      <w:color w:val="000000"/>
                      <w:sz w:val="22"/>
                      <w:szCs w:val="22"/>
                    </w:rPr>
                  </w:rPrChange>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FC1EA2" w14:textId="77777777" w:rsidR="00340670" w:rsidRPr="00953A68" w:rsidRDefault="00340670" w:rsidP="00584541">
            <w:pPr>
              <w:jc w:val="center"/>
              <w:rPr>
                <w:ins w:id="1819" w:author="Machado Meyer Advogados" w:date="2022-08-08T17:59:00Z"/>
                <w:color w:val="000000"/>
                <w:sz w:val="22"/>
                <w:szCs w:val="22"/>
                <w:rPrChange w:id="1820" w:author="Machado Meyer Advogados" w:date="2022-08-08T18:07:00Z">
                  <w:rPr>
                    <w:ins w:id="1821" w:author="Machado Meyer Advogados" w:date="2022-08-08T17:59:00Z"/>
                    <w:i/>
                    <w:iCs/>
                    <w:color w:val="000000"/>
                    <w:sz w:val="22"/>
                    <w:szCs w:val="22"/>
                  </w:rPr>
                </w:rPrChange>
              </w:rPr>
            </w:pPr>
            <w:ins w:id="1822" w:author="Machado Meyer Advogados" w:date="2022-08-08T17:59:00Z">
              <w:r w:rsidRPr="00953A68">
                <w:rPr>
                  <w:color w:val="000000"/>
                  <w:sz w:val="22"/>
                  <w:szCs w:val="22"/>
                  <w:rPrChange w:id="1823" w:author="Machado Meyer Advogados" w:date="2022-08-08T18:07: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2FF648" w14:textId="77777777" w:rsidR="00340670" w:rsidRPr="00953A68" w:rsidRDefault="00340670" w:rsidP="00584541">
            <w:pPr>
              <w:jc w:val="center"/>
              <w:rPr>
                <w:ins w:id="1824" w:author="Machado Meyer Advogados" w:date="2022-08-08T17:59:00Z"/>
                <w:color w:val="000000"/>
                <w:sz w:val="22"/>
                <w:szCs w:val="22"/>
                <w:rPrChange w:id="1825" w:author="Machado Meyer Advogados" w:date="2022-08-08T18:07:00Z">
                  <w:rPr>
                    <w:ins w:id="1826" w:author="Machado Meyer Advogados" w:date="2022-08-08T17:59:00Z"/>
                    <w:i/>
                    <w:iCs/>
                    <w:color w:val="000000"/>
                    <w:sz w:val="22"/>
                    <w:szCs w:val="22"/>
                  </w:rPr>
                </w:rPrChange>
              </w:rPr>
            </w:pPr>
            <w:ins w:id="1827" w:author="Machado Meyer Advogados" w:date="2022-08-08T17:59:00Z">
              <w:r w:rsidRPr="00953A68">
                <w:rPr>
                  <w:color w:val="000000"/>
                  <w:sz w:val="22"/>
                  <w:szCs w:val="22"/>
                  <w:rPrChange w:id="1828" w:author="Machado Meyer Advogados" w:date="2022-08-08T18:07:00Z">
                    <w:rPr>
                      <w:i/>
                      <w:iCs/>
                      <w:color w:val="000000"/>
                      <w:sz w:val="22"/>
                      <w:szCs w:val="22"/>
                    </w:rPr>
                  </w:rPrChange>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8024C" w14:textId="77777777" w:rsidR="00340670" w:rsidRPr="00953A68" w:rsidRDefault="00340670" w:rsidP="00584541">
            <w:pPr>
              <w:jc w:val="center"/>
              <w:rPr>
                <w:ins w:id="1829" w:author="Machado Meyer Advogados" w:date="2022-08-08T17:59:00Z"/>
                <w:color w:val="000000"/>
                <w:sz w:val="22"/>
                <w:szCs w:val="22"/>
                <w:rPrChange w:id="1830" w:author="Machado Meyer Advogados" w:date="2022-08-08T18:07:00Z">
                  <w:rPr>
                    <w:ins w:id="1831" w:author="Machado Meyer Advogados" w:date="2022-08-08T17:59:00Z"/>
                    <w:i/>
                    <w:iCs/>
                    <w:color w:val="000000"/>
                    <w:sz w:val="22"/>
                    <w:szCs w:val="22"/>
                  </w:rPr>
                </w:rPrChange>
              </w:rPr>
            </w:pPr>
            <w:ins w:id="1832" w:author="Machado Meyer Advogados" w:date="2022-08-08T17:59:00Z">
              <w:r w:rsidRPr="00953A68">
                <w:rPr>
                  <w:color w:val="000000"/>
                  <w:sz w:val="22"/>
                  <w:szCs w:val="22"/>
                  <w:rPrChange w:id="1833" w:author="Machado Meyer Advogados" w:date="2022-08-08T18:07:00Z">
                    <w:rPr>
                      <w:i/>
                      <w:iCs/>
                      <w:color w:val="000000"/>
                      <w:sz w:val="22"/>
                      <w:szCs w:val="22"/>
                    </w:rPr>
                  </w:rPrChange>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4CE4CC" w14:textId="77777777" w:rsidR="00340670" w:rsidRPr="00953A68" w:rsidRDefault="00340670" w:rsidP="00584541">
            <w:pPr>
              <w:jc w:val="center"/>
              <w:rPr>
                <w:ins w:id="1834" w:author="Machado Meyer Advogados" w:date="2022-08-08T17:59:00Z"/>
                <w:color w:val="000000"/>
                <w:sz w:val="22"/>
                <w:szCs w:val="22"/>
                <w:rPrChange w:id="1835" w:author="Machado Meyer Advogados" w:date="2022-08-08T18:07:00Z">
                  <w:rPr>
                    <w:ins w:id="1836" w:author="Machado Meyer Advogados" w:date="2022-08-08T17:59:00Z"/>
                    <w:i/>
                    <w:iCs/>
                    <w:color w:val="000000"/>
                    <w:sz w:val="22"/>
                    <w:szCs w:val="22"/>
                  </w:rPr>
                </w:rPrChange>
              </w:rPr>
            </w:pPr>
            <w:ins w:id="1837" w:author="Machado Meyer Advogados" w:date="2022-08-08T17:59:00Z">
              <w:r w:rsidRPr="00953A68">
                <w:rPr>
                  <w:color w:val="000000"/>
                  <w:sz w:val="22"/>
                  <w:szCs w:val="22"/>
                  <w:rPrChange w:id="1838" w:author="Machado Meyer Advogados" w:date="2022-08-08T18:07:00Z">
                    <w:rPr>
                      <w:i/>
                      <w:iCs/>
                      <w:color w:val="000000"/>
                      <w:sz w:val="22"/>
                      <w:szCs w:val="22"/>
                    </w:rPr>
                  </w:rPrChange>
                </w:rPr>
                <w:t>2,51%</w:t>
              </w:r>
            </w:ins>
          </w:p>
        </w:tc>
      </w:tr>
      <w:tr w:rsidR="00340670" w:rsidRPr="00953A68" w14:paraId="067D2485" w14:textId="77777777" w:rsidTr="00584541">
        <w:trPr>
          <w:trHeight w:val="315"/>
          <w:ins w:id="183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42BE65" w14:textId="77777777" w:rsidR="00340670" w:rsidRPr="00953A68" w:rsidRDefault="00340670" w:rsidP="00584541">
            <w:pPr>
              <w:jc w:val="center"/>
              <w:rPr>
                <w:ins w:id="1840" w:author="Machado Meyer Advogados" w:date="2022-08-08T17:59:00Z"/>
                <w:b/>
                <w:bCs/>
                <w:color w:val="000000"/>
                <w:sz w:val="22"/>
                <w:szCs w:val="22"/>
                <w:rPrChange w:id="1841" w:author="Machado Meyer Advogados" w:date="2022-08-08T18:07:00Z">
                  <w:rPr>
                    <w:ins w:id="1842" w:author="Machado Meyer Advogados" w:date="2022-08-08T17:59:00Z"/>
                    <w:i/>
                    <w:iCs/>
                    <w:color w:val="000000"/>
                    <w:sz w:val="22"/>
                    <w:szCs w:val="22"/>
                  </w:rPr>
                </w:rPrChange>
              </w:rPr>
            </w:pPr>
            <w:ins w:id="1843" w:author="Machado Meyer Advogados" w:date="2022-08-08T17:59:00Z">
              <w:r w:rsidRPr="00953A68">
                <w:rPr>
                  <w:b/>
                  <w:bCs/>
                  <w:color w:val="000000"/>
                  <w:sz w:val="22"/>
                  <w:szCs w:val="22"/>
                  <w:rPrChange w:id="1844" w:author="Machado Meyer Advogados" w:date="2022-08-08T18:07:00Z">
                    <w:rPr>
                      <w:i/>
                      <w:iCs/>
                      <w:color w:val="000000"/>
                      <w:sz w:val="22"/>
                      <w:szCs w:val="22"/>
                    </w:rPr>
                  </w:rPrChange>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8EFD5D" w14:textId="77777777" w:rsidR="00340670" w:rsidRPr="00953A68" w:rsidRDefault="00340670" w:rsidP="00584541">
            <w:pPr>
              <w:jc w:val="center"/>
              <w:rPr>
                <w:ins w:id="1845" w:author="Machado Meyer Advogados" w:date="2022-08-08T17:59:00Z"/>
                <w:color w:val="000000"/>
                <w:sz w:val="22"/>
                <w:szCs w:val="22"/>
                <w:rPrChange w:id="1846" w:author="Machado Meyer Advogados" w:date="2022-08-08T18:07:00Z">
                  <w:rPr>
                    <w:ins w:id="1847" w:author="Machado Meyer Advogados" w:date="2022-08-08T17:59:00Z"/>
                    <w:i/>
                    <w:iCs/>
                    <w:color w:val="000000"/>
                    <w:sz w:val="22"/>
                    <w:szCs w:val="22"/>
                  </w:rPr>
                </w:rPrChange>
              </w:rPr>
            </w:pPr>
            <w:ins w:id="1848" w:author="Machado Meyer Advogados" w:date="2022-08-08T17:59:00Z">
              <w:r w:rsidRPr="00953A68">
                <w:rPr>
                  <w:color w:val="000000"/>
                  <w:sz w:val="22"/>
                  <w:szCs w:val="22"/>
                  <w:rPrChange w:id="1849" w:author="Machado Meyer Advogados" w:date="2022-08-08T18:07:00Z">
                    <w:rPr>
                      <w:i/>
                      <w:iCs/>
                      <w:color w:val="000000"/>
                      <w:sz w:val="22"/>
                      <w:szCs w:val="22"/>
                    </w:rPr>
                  </w:rPrChange>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9A9600" w14:textId="77777777" w:rsidR="00340670" w:rsidRPr="00953A68" w:rsidRDefault="00340670" w:rsidP="00584541">
            <w:pPr>
              <w:jc w:val="center"/>
              <w:rPr>
                <w:ins w:id="1850" w:author="Machado Meyer Advogados" w:date="2022-08-08T17:59:00Z"/>
                <w:color w:val="000000"/>
                <w:sz w:val="22"/>
                <w:szCs w:val="22"/>
                <w:rPrChange w:id="1851" w:author="Machado Meyer Advogados" w:date="2022-08-08T18:07:00Z">
                  <w:rPr>
                    <w:ins w:id="1852" w:author="Machado Meyer Advogados" w:date="2022-08-08T17:59:00Z"/>
                    <w:i/>
                    <w:iCs/>
                    <w:color w:val="000000"/>
                    <w:sz w:val="22"/>
                    <w:szCs w:val="22"/>
                  </w:rPr>
                </w:rPrChange>
              </w:rPr>
            </w:pPr>
            <w:ins w:id="1853" w:author="Machado Meyer Advogados" w:date="2022-08-08T17:59:00Z">
              <w:r w:rsidRPr="00953A68">
                <w:rPr>
                  <w:color w:val="000000"/>
                  <w:sz w:val="22"/>
                  <w:szCs w:val="22"/>
                  <w:rPrChange w:id="1854" w:author="Machado Meyer Advogados" w:date="2022-08-08T18:07:00Z">
                    <w:rPr>
                      <w:i/>
                      <w:iCs/>
                      <w:color w:val="000000"/>
                      <w:sz w:val="22"/>
                      <w:szCs w:val="22"/>
                    </w:rPr>
                  </w:rPrChange>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796733" w14:textId="77777777" w:rsidR="00340670" w:rsidRPr="00953A68" w:rsidRDefault="00340670" w:rsidP="00584541">
            <w:pPr>
              <w:jc w:val="center"/>
              <w:rPr>
                <w:ins w:id="1855" w:author="Machado Meyer Advogados" w:date="2022-08-08T17:59:00Z"/>
                <w:color w:val="000000"/>
                <w:sz w:val="22"/>
                <w:szCs w:val="22"/>
                <w:rPrChange w:id="1856" w:author="Machado Meyer Advogados" w:date="2022-08-08T18:07:00Z">
                  <w:rPr>
                    <w:ins w:id="1857" w:author="Machado Meyer Advogados" w:date="2022-08-08T17:59:00Z"/>
                    <w:i/>
                    <w:iCs/>
                    <w:color w:val="000000"/>
                    <w:sz w:val="22"/>
                    <w:szCs w:val="22"/>
                  </w:rPr>
                </w:rPrChange>
              </w:rPr>
            </w:pPr>
            <w:ins w:id="1858" w:author="Machado Meyer Advogados" w:date="2022-08-08T17:59:00Z">
              <w:r w:rsidRPr="00953A68">
                <w:rPr>
                  <w:color w:val="000000"/>
                  <w:sz w:val="22"/>
                  <w:szCs w:val="22"/>
                  <w:rPrChange w:id="1859" w:author="Machado Meyer Advogados" w:date="2022-08-08T18:07:00Z">
                    <w:rPr>
                      <w:i/>
                      <w:iCs/>
                      <w:color w:val="000000"/>
                      <w:sz w:val="22"/>
                      <w:szCs w:val="22"/>
                    </w:rPr>
                  </w:rPrChange>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8EA43" w14:textId="77777777" w:rsidR="00340670" w:rsidRPr="00953A68" w:rsidRDefault="00340670" w:rsidP="00584541">
            <w:pPr>
              <w:jc w:val="center"/>
              <w:rPr>
                <w:ins w:id="1860" w:author="Machado Meyer Advogados" w:date="2022-08-08T17:59:00Z"/>
                <w:color w:val="000000"/>
                <w:sz w:val="22"/>
                <w:szCs w:val="22"/>
                <w:rPrChange w:id="1861" w:author="Machado Meyer Advogados" w:date="2022-08-08T18:07:00Z">
                  <w:rPr>
                    <w:ins w:id="1862" w:author="Machado Meyer Advogados" w:date="2022-08-08T17:59:00Z"/>
                    <w:i/>
                    <w:iCs/>
                    <w:color w:val="000000"/>
                    <w:sz w:val="22"/>
                    <w:szCs w:val="22"/>
                  </w:rPr>
                </w:rPrChange>
              </w:rPr>
            </w:pPr>
            <w:ins w:id="1863" w:author="Machado Meyer Advogados" w:date="2022-08-08T17:59:00Z">
              <w:r w:rsidRPr="00953A68">
                <w:rPr>
                  <w:color w:val="000000"/>
                  <w:sz w:val="22"/>
                  <w:szCs w:val="22"/>
                  <w:rPrChange w:id="1864" w:author="Machado Meyer Advogados" w:date="2022-08-08T18:07:00Z">
                    <w:rPr>
                      <w:i/>
                      <w:iCs/>
                      <w:color w:val="000000"/>
                      <w:sz w:val="22"/>
                      <w:szCs w:val="22"/>
                    </w:rPr>
                  </w:rPrChange>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00B44" w14:textId="77777777" w:rsidR="00340670" w:rsidRPr="00953A68" w:rsidRDefault="00340670" w:rsidP="00584541">
            <w:pPr>
              <w:jc w:val="center"/>
              <w:rPr>
                <w:ins w:id="1865" w:author="Machado Meyer Advogados" w:date="2022-08-08T17:59:00Z"/>
                <w:color w:val="000000"/>
                <w:sz w:val="22"/>
                <w:szCs w:val="22"/>
                <w:rPrChange w:id="1866" w:author="Machado Meyer Advogados" w:date="2022-08-08T18:07:00Z">
                  <w:rPr>
                    <w:ins w:id="1867" w:author="Machado Meyer Advogados" w:date="2022-08-08T17:59:00Z"/>
                    <w:i/>
                    <w:iCs/>
                    <w:color w:val="000000"/>
                    <w:sz w:val="22"/>
                    <w:szCs w:val="22"/>
                  </w:rPr>
                </w:rPrChange>
              </w:rPr>
            </w:pPr>
            <w:ins w:id="1868" w:author="Machado Meyer Advogados" w:date="2022-08-08T17:59:00Z">
              <w:r w:rsidRPr="00953A68">
                <w:rPr>
                  <w:color w:val="000000"/>
                  <w:sz w:val="22"/>
                  <w:szCs w:val="22"/>
                  <w:rPrChange w:id="1869" w:author="Machado Meyer Advogados" w:date="2022-08-08T18:07:00Z">
                    <w:rPr>
                      <w:i/>
                      <w:iCs/>
                      <w:color w:val="000000"/>
                      <w:sz w:val="22"/>
                      <w:szCs w:val="22"/>
                    </w:rPr>
                  </w:rPrChange>
                </w:rPr>
                <w:t>2,52%</w:t>
              </w:r>
            </w:ins>
          </w:p>
        </w:tc>
      </w:tr>
      <w:tr w:rsidR="00340670" w:rsidRPr="00953A68" w14:paraId="09C3C749" w14:textId="77777777" w:rsidTr="00584541">
        <w:trPr>
          <w:trHeight w:val="315"/>
          <w:ins w:id="187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EEBCB0" w14:textId="77777777" w:rsidR="00340670" w:rsidRPr="00953A68" w:rsidRDefault="00340670" w:rsidP="00584541">
            <w:pPr>
              <w:jc w:val="center"/>
              <w:rPr>
                <w:ins w:id="1871" w:author="Machado Meyer Advogados" w:date="2022-08-08T17:59:00Z"/>
                <w:b/>
                <w:bCs/>
                <w:color w:val="000000"/>
                <w:sz w:val="22"/>
                <w:szCs w:val="22"/>
                <w:rPrChange w:id="1872" w:author="Machado Meyer Advogados" w:date="2022-08-08T18:07:00Z">
                  <w:rPr>
                    <w:ins w:id="1873" w:author="Machado Meyer Advogados" w:date="2022-08-08T17:59:00Z"/>
                    <w:i/>
                    <w:iCs/>
                    <w:color w:val="000000"/>
                    <w:sz w:val="22"/>
                    <w:szCs w:val="22"/>
                  </w:rPr>
                </w:rPrChange>
              </w:rPr>
            </w:pPr>
            <w:ins w:id="1874" w:author="Machado Meyer Advogados" w:date="2022-08-08T17:59:00Z">
              <w:r w:rsidRPr="00953A68">
                <w:rPr>
                  <w:b/>
                  <w:bCs/>
                  <w:color w:val="000000"/>
                  <w:sz w:val="22"/>
                  <w:szCs w:val="22"/>
                  <w:rPrChange w:id="1875" w:author="Machado Meyer Advogados" w:date="2022-08-08T18:07:00Z">
                    <w:rPr>
                      <w:i/>
                      <w:iCs/>
                      <w:color w:val="000000"/>
                      <w:sz w:val="22"/>
                      <w:szCs w:val="22"/>
                    </w:rPr>
                  </w:rPrChange>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C97286" w14:textId="77777777" w:rsidR="00340670" w:rsidRPr="00953A68" w:rsidRDefault="00340670" w:rsidP="00584541">
            <w:pPr>
              <w:jc w:val="center"/>
              <w:rPr>
                <w:ins w:id="1876" w:author="Machado Meyer Advogados" w:date="2022-08-08T17:59:00Z"/>
                <w:color w:val="000000"/>
                <w:sz w:val="22"/>
                <w:szCs w:val="22"/>
                <w:rPrChange w:id="1877" w:author="Machado Meyer Advogados" w:date="2022-08-08T18:07:00Z">
                  <w:rPr>
                    <w:ins w:id="1878" w:author="Machado Meyer Advogados" w:date="2022-08-08T17:59:00Z"/>
                    <w:i/>
                    <w:iCs/>
                    <w:color w:val="000000"/>
                    <w:sz w:val="22"/>
                    <w:szCs w:val="22"/>
                  </w:rPr>
                </w:rPrChange>
              </w:rPr>
            </w:pPr>
            <w:ins w:id="1879" w:author="Machado Meyer Advogados" w:date="2022-08-08T17:59:00Z">
              <w:r w:rsidRPr="00953A68">
                <w:rPr>
                  <w:color w:val="000000"/>
                  <w:sz w:val="22"/>
                  <w:szCs w:val="22"/>
                  <w:rPrChange w:id="1880" w:author="Machado Meyer Advogados" w:date="2022-08-08T18:07:00Z">
                    <w:rPr>
                      <w:i/>
                      <w:iCs/>
                      <w:color w:val="000000"/>
                      <w:sz w:val="22"/>
                      <w:szCs w:val="22"/>
                    </w:rPr>
                  </w:rPrChange>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3B3634" w14:textId="77777777" w:rsidR="00340670" w:rsidRPr="00953A68" w:rsidRDefault="00340670" w:rsidP="00584541">
            <w:pPr>
              <w:jc w:val="center"/>
              <w:rPr>
                <w:ins w:id="1881" w:author="Machado Meyer Advogados" w:date="2022-08-08T17:59:00Z"/>
                <w:color w:val="000000"/>
                <w:sz w:val="22"/>
                <w:szCs w:val="22"/>
                <w:rPrChange w:id="1882" w:author="Machado Meyer Advogados" w:date="2022-08-08T18:07:00Z">
                  <w:rPr>
                    <w:ins w:id="1883" w:author="Machado Meyer Advogados" w:date="2022-08-08T17:59:00Z"/>
                    <w:i/>
                    <w:iCs/>
                    <w:color w:val="000000"/>
                    <w:sz w:val="22"/>
                    <w:szCs w:val="22"/>
                  </w:rPr>
                </w:rPrChange>
              </w:rPr>
            </w:pPr>
            <w:ins w:id="1884" w:author="Machado Meyer Advogados" w:date="2022-08-08T17:59:00Z">
              <w:r w:rsidRPr="00953A68">
                <w:rPr>
                  <w:color w:val="000000"/>
                  <w:sz w:val="22"/>
                  <w:szCs w:val="22"/>
                  <w:rPrChange w:id="1885" w:author="Machado Meyer Advogados" w:date="2022-08-08T18:07:00Z">
                    <w:rPr>
                      <w:i/>
                      <w:iCs/>
                      <w:color w:val="000000"/>
                      <w:sz w:val="22"/>
                      <w:szCs w:val="22"/>
                    </w:rPr>
                  </w:rPrChange>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B3339" w14:textId="77777777" w:rsidR="00340670" w:rsidRPr="00953A68" w:rsidRDefault="00340670" w:rsidP="00584541">
            <w:pPr>
              <w:jc w:val="center"/>
              <w:rPr>
                <w:ins w:id="1886" w:author="Machado Meyer Advogados" w:date="2022-08-08T17:59:00Z"/>
                <w:color w:val="000000"/>
                <w:sz w:val="22"/>
                <w:szCs w:val="22"/>
                <w:rPrChange w:id="1887" w:author="Machado Meyer Advogados" w:date="2022-08-08T18:07:00Z">
                  <w:rPr>
                    <w:ins w:id="1888" w:author="Machado Meyer Advogados" w:date="2022-08-08T17:59:00Z"/>
                    <w:i/>
                    <w:iCs/>
                    <w:color w:val="000000"/>
                    <w:sz w:val="22"/>
                    <w:szCs w:val="22"/>
                  </w:rPr>
                </w:rPrChange>
              </w:rPr>
            </w:pPr>
            <w:ins w:id="1889" w:author="Machado Meyer Advogados" w:date="2022-08-08T17:59:00Z">
              <w:r w:rsidRPr="00953A68">
                <w:rPr>
                  <w:color w:val="000000"/>
                  <w:sz w:val="22"/>
                  <w:szCs w:val="22"/>
                  <w:rPrChange w:id="1890" w:author="Machado Meyer Advogados" w:date="2022-08-08T18:07:00Z">
                    <w:rPr>
                      <w:i/>
                      <w:iCs/>
                      <w:color w:val="000000"/>
                      <w:sz w:val="22"/>
                      <w:szCs w:val="22"/>
                    </w:rPr>
                  </w:rPrChange>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08CC60" w14:textId="77777777" w:rsidR="00340670" w:rsidRPr="00953A68" w:rsidRDefault="00340670" w:rsidP="00584541">
            <w:pPr>
              <w:jc w:val="center"/>
              <w:rPr>
                <w:ins w:id="1891" w:author="Machado Meyer Advogados" w:date="2022-08-08T17:59:00Z"/>
                <w:color w:val="000000"/>
                <w:sz w:val="22"/>
                <w:szCs w:val="22"/>
                <w:rPrChange w:id="1892" w:author="Machado Meyer Advogados" w:date="2022-08-08T18:07:00Z">
                  <w:rPr>
                    <w:ins w:id="1893" w:author="Machado Meyer Advogados" w:date="2022-08-08T17:59:00Z"/>
                    <w:i/>
                    <w:iCs/>
                    <w:color w:val="000000"/>
                    <w:sz w:val="22"/>
                    <w:szCs w:val="22"/>
                  </w:rPr>
                </w:rPrChange>
              </w:rPr>
            </w:pPr>
            <w:ins w:id="1894" w:author="Machado Meyer Advogados" w:date="2022-08-08T17:59:00Z">
              <w:r w:rsidRPr="00953A68">
                <w:rPr>
                  <w:color w:val="000000"/>
                  <w:sz w:val="22"/>
                  <w:szCs w:val="22"/>
                  <w:rPrChange w:id="1895" w:author="Machado Meyer Advogados" w:date="2022-08-08T18:07:00Z">
                    <w:rPr>
                      <w:i/>
                      <w:iCs/>
                      <w:color w:val="000000"/>
                      <w:sz w:val="22"/>
                      <w:szCs w:val="22"/>
                    </w:rPr>
                  </w:rPrChange>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956154" w14:textId="77777777" w:rsidR="00340670" w:rsidRPr="00953A68" w:rsidRDefault="00340670" w:rsidP="00584541">
            <w:pPr>
              <w:jc w:val="center"/>
              <w:rPr>
                <w:ins w:id="1896" w:author="Machado Meyer Advogados" w:date="2022-08-08T17:59:00Z"/>
                <w:color w:val="000000"/>
                <w:sz w:val="22"/>
                <w:szCs w:val="22"/>
                <w:rPrChange w:id="1897" w:author="Machado Meyer Advogados" w:date="2022-08-08T18:07:00Z">
                  <w:rPr>
                    <w:ins w:id="1898" w:author="Machado Meyer Advogados" w:date="2022-08-08T17:59:00Z"/>
                    <w:i/>
                    <w:iCs/>
                    <w:color w:val="000000"/>
                    <w:sz w:val="22"/>
                    <w:szCs w:val="22"/>
                  </w:rPr>
                </w:rPrChange>
              </w:rPr>
            </w:pPr>
            <w:ins w:id="1899" w:author="Machado Meyer Advogados" w:date="2022-08-08T17:59:00Z">
              <w:r w:rsidRPr="00953A68">
                <w:rPr>
                  <w:color w:val="000000"/>
                  <w:sz w:val="22"/>
                  <w:szCs w:val="22"/>
                  <w:rPrChange w:id="1900" w:author="Machado Meyer Advogados" w:date="2022-08-08T18:07:00Z">
                    <w:rPr>
                      <w:i/>
                      <w:iCs/>
                      <w:color w:val="000000"/>
                      <w:sz w:val="22"/>
                      <w:szCs w:val="22"/>
                    </w:rPr>
                  </w:rPrChange>
                </w:rPr>
                <w:t>2,76%</w:t>
              </w:r>
            </w:ins>
          </w:p>
        </w:tc>
      </w:tr>
      <w:tr w:rsidR="00340670" w:rsidRPr="00953A68" w14:paraId="14CDC634" w14:textId="77777777" w:rsidTr="00584541">
        <w:trPr>
          <w:trHeight w:val="315"/>
          <w:ins w:id="190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C0E10F" w14:textId="77777777" w:rsidR="00340670" w:rsidRPr="00953A68" w:rsidRDefault="00340670" w:rsidP="00584541">
            <w:pPr>
              <w:jc w:val="center"/>
              <w:rPr>
                <w:ins w:id="1902" w:author="Machado Meyer Advogados" w:date="2022-08-08T17:59:00Z"/>
                <w:b/>
                <w:bCs/>
                <w:color w:val="000000"/>
                <w:sz w:val="22"/>
                <w:szCs w:val="22"/>
                <w:rPrChange w:id="1903" w:author="Machado Meyer Advogados" w:date="2022-08-08T18:07:00Z">
                  <w:rPr>
                    <w:ins w:id="1904" w:author="Machado Meyer Advogados" w:date="2022-08-08T17:59:00Z"/>
                    <w:i/>
                    <w:iCs/>
                    <w:color w:val="000000"/>
                    <w:sz w:val="22"/>
                    <w:szCs w:val="22"/>
                  </w:rPr>
                </w:rPrChange>
              </w:rPr>
            </w:pPr>
            <w:ins w:id="1905" w:author="Machado Meyer Advogados" w:date="2022-08-08T17:59:00Z">
              <w:r w:rsidRPr="00953A68">
                <w:rPr>
                  <w:b/>
                  <w:bCs/>
                  <w:color w:val="000000"/>
                  <w:sz w:val="22"/>
                  <w:szCs w:val="22"/>
                  <w:rPrChange w:id="1906" w:author="Machado Meyer Advogados" w:date="2022-08-08T18:07:00Z">
                    <w:rPr>
                      <w:i/>
                      <w:iCs/>
                      <w:color w:val="000000"/>
                      <w:sz w:val="22"/>
                      <w:szCs w:val="22"/>
                    </w:rPr>
                  </w:rPrChange>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86D65E" w14:textId="77777777" w:rsidR="00340670" w:rsidRPr="00953A68" w:rsidRDefault="00340670" w:rsidP="00584541">
            <w:pPr>
              <w:jc w:val="center"/>
              <w:rPr>
                <w:ins w:id="1907" w:author="Machado Meyer Advogados" w:date="2022-08-08T17:59:00Z"/>
                <w:color w:val="000000"/>
                <w:sz w:val="22"/>
                <w:szCs w:val="22"/>
                <w:rPrChange w:id="1908" w:author="Machado Meyer Advogados" w:date="2022-08-08T18:07:00Z">
                  <w:rPr>
                    <w:ins w:id="1909" w:author="Machado Meyer Advogados" w:date="2022-08-08T17:59:00Z"/>
                    <w:i/>
                    <w:iCs/>
                    <w:color w:val="000000"/>
                    <w:sz w:val="22"/>
                    <w:szCs w:val="22"/>
                  </w:rPr>
                </w:rPrChange>
              </w:rPr>
            </w:pPr>
            <w:ins w:id="1910" w:author="Machado Meyer Advogados" w:date="2022-08-08T17:59:00Z">
              <w:r w:rsidRPr="00953A68">
                <w:rPr>
                  <w:color w:val="000000"/>
                  <w:sz w:val="22"/>
                  <w:szCs w:val="22"/>
                  <w:rPrChange w:id="1911" w:author="Machado Meyer Advogados" w:date="2022-08-08T18:07:00Z">
                    <w:rPr>
                      <w:i/>
                      <w:iCs/>
                      <w:color w:val="000000"/>
                      <w:sz w:val="22"/>
                      <w:szCs w:val="22"/>
                    </w:rPr>
                  </w:rPrChange>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DA866C" w14:textId="77777777" w:rsidR="00340670" w:rsidRPr="00953A68" w:rsidRDefault="00340670" w:rsidP="00584541">
            <w:pPr>
              <w:jc w:val="center"/>
              <w:rPr>
                <w:ins w:id="1912" w:author="Machado Meyer Advogados" w:date="2022-08-08T17:59:00Z"/>
                <w:color w:val="000000"/>
                <w:sz w:val="22"/>
                <w:szCs w:val="22"/>
                <w:rPrChange w:id="1913" w:author="Machado Meyer Advogados" w:date="2022-08-08T18:07:00Z">
                  <w:rPr>
                    <w:ins w:id="1914" w:author="Machado Meyer Advogados" w:date="2022-08-08T17:59:00Z"/>
                    <w:i/>
                    <w:iCs/>
                    <w:color w:val="000000"/>
                    <w:sz w:val="22"/>
                    <w:szCs w:val="22"/>
                  </w:rPr>
                </w:rPrChange>
              </w:rPr>
            </w:pPr>
            <w:ins w:id="1915" w:author="Machado Meyer Advogados" w:date="2022-08-08T17:59:00Z">
              <w:r w:rsidRPr="00953A68">
                <w:rPr>
                  <w:color w:val="000000"/>
                  <w:sz w:val="22"/>
                  <w:szCs w:val="22"/>
                  <w:rPrChange w:id="1916" w:author="Machado Meyer Advogados" w:date="2022-08-08T18:07:00Z">
                    <w:rPr>
                      <w:i/>
                      <w:iCs/>
                      <w:color w:val="000000"/>
                      <w:sz w:val="22"/>
                      <w:szCs w:val="22"/>
                    </w:rPr>
                  </w:rPrChange>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63D8DE" w14:textId="77777777" w:rsidR="00340670" w:rsidRPr="00953A68" w:rsidRDefault="00340670" w:rsidP="00584541">
            <w:pPr>
              <w:jc w:val="center"/>
              <w:rPr>
                <w:ins w:id="1917" w:author="Machado Meyer Advogados" w:date="2022-08-08T17:59:00Z"/>
                <w:color w:val="000000"/>
                <w:sz w:val="22"/>
                <w:szCs w:val="22"/>
                <w:rPrChange w:id="1918" w:author="Machado Meyer Advogados" w:date="2022-08-08T18:07:00Z">
                  <w:rPr>
                    <w:ins w:id="1919" w:author="Machado Meyer Advogados" w:date="2022-08-08T17:59:00Z"/>
                    <w:i/>
                    <w:iCs/>
                    <w:color w:val="000000"/>
                    <w:sz w:val="22"/>
                    <w:szCs w:val="22"/>
                  </w:rPr>
                </w:rPrChange>
              </w:rPr>
            </w:pPr>
            <w:ins w:id="1920" w:author="Machado Meyer Advogados" w:date="2022-08-08T17:59:00Z">
              <w:r w:rsidRPr="00953A68">
                <w:rPr>
                  <w:color w:val="000000"/>
                  <w:sz w:val="22"/>
                  <w:szCs w:val="22"/>
                  <w:rPrChange w:id="1921" w:author="Machado Meyer Advogados" w:date="2022-08-08T18:07:00Z">
                    <w:rPr>
                      <w:i/>
                      <w:iCs/>
                      <w:color w:val="000000"/>
                      <w:sz w:val="22"/>
                      <w:szCs w:val="22"/>
                    </w:rPr>
                  </w:rPrChange>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838B65" w14:textId="77777777" w:rsidR="00340670" w:rsidRPr="00953A68" w:rsidRDefault="00340670" w:rsidP="00584541">
            <w:pPr>
              <w:jc w:val="center"/>
              <w:rPr>
                <w:ins w:id="1922" w:author="Machado Meyer Advogados" w:date="2022-08-08T17:59:00Z"/>
                <w:color w:val="000000"/>
                <w:sz w:val="22"/>
                <w:szCs w:val="22"/>
                <w:rPrChange w:id="1923" w:author="Machado Meyer Advogados" w:date="2022-08-08T18:07:00Z">
                  <w:rPr>
                    <w:ins w:id="1924" w:author="Machado Meyer Advogados" w:date="2022-08-08T17:59:00Z"/>
                    <w:i/>
                    <w:iCs/>
                    <w:color w:val="000000"/>
                    <w:sz w:val="22"/>
                    <w:szCs w:val="22"/>
                  </w:rPr>
                </w:rPrChange>
              </w:rPr>
            </w:pPr>
            <w:ins w:id="1925" w:author="Machado Meyer Advogados" w:date="2022-08-08T17:59:00Z">
              <w:r w:rsidRPr="00953A68">
                <w:rPr>
                  <w:color w:val="000000"/>
                  <w:sz w:val="22"/>
                  <w:szCs w:val="22"/>
                  <w:rPrChange w:id="1926" w:author="Machado Meyer Advogados" w:date="2022-08-08T18:07:00Z">
                    <w:rPr>
                      <w:i/>
                      <w:iCs/>
                      <w:color w:val="000000"/>
                      <w:sz w:val="22"/>
                      <w:szCs w:val="22"/>
                    </w:rPr>
                  </w:rPrChange>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879E39" w14:textId="77777777" w:rsidR="00340670" w:rsidRPr="00953A68" w:rsidRDefault="00340670" w:rsidP="00584541">
            <w:pPr>
              <w:jc w:val="center"/>
              <w:rPr>
                <w:ins w:id="1927" w:author="Machado Meyer Advogados" w:date="2022-08-08T17:59:00Z"/>
                <w:color w:val="000000"/>
                <w:sz w:val="22"/>
                <w:szCs w:val="22"/>
                <w:rPrChange w:id="1928" w:author="Machado Meyer Advogados" w:date="2022-08-08T18:07:00Z">
                  <w:rPr>
                    <w:ins w:id="1929" w:author="Machado Meyer Advogados" w:date="2022-08-08T17:59:00Z"/>
                    <w:i/>
                    <w:iCs/>
                    <w:color w:val="000000"/>
                    <w:sz w:val="22"/>
                    <w:szCs w:val="22"/>
                  </w:rPr>
                </w:rPrChange>
              </w:rPr>
            </w:pPr>
            <w:ins w:id="1930" w:author="Machado Meyer Advogados" w:date="2022-08-08T17:59:00Z">
              <w:r w:rsidRPr="00953A68">
                <w:rPr>
                  <w:color w:val="000000"/>
                  <w:sz w:val="22"/>
                  <w:szCs w:val="22"/>
                  <w:rPrChange w:id="1931" w:author="Machado Meyer Advogados" w:date="2022-08-08T18:07:00Z">
                    <w:rPr>
                      <w:i/>
                      <w:iCs/>
                      <w:color w:val="000000"/>
                      <w:sz w:val="22"/>
                      <w:szCs w:val="22"/>
                    </w:rPr>
                  </w:rPrChange>
                </w:rPr>
                <w:t>2,70%</w:t>
              </w:r>
            </w:ins>
          </w:p>
        </w:tc>
      </w:tr>
      <w:tr w:rsidR="00340670" w:rsidRPr="00953A68" w14:paraId="475E71C1" w14:textId="77777777" w:rsidTr="00584541">
        <w:trPr>
          <w:trHeight w:val="315"/>
          <w:ins w:id="193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397608" w14:textId="77777777" w:rsidR="00340670" w:rsidRPr="00953A68" w:rsidRDefault="00340670" w:rsidP="00584541">
            <w:pPr>
              <w:jc w:val="center"/>
              <w:rPr>
                <w:ins w:id="1933" w:author="Machado Meyer Advogados" w:date="2022-08-08T17:59:00Z"/>
                <w:b/>
                <w:bCs/>
                <w:color w:val="000000"/>
                <w:sz w:val="22"/>
                <w:szCs w:val="22"/>
                <w:rPrChange w:id="1934" w:author="Machado Meyer Advogados" w:date="2022-08-08T18:07:00Z">
                  <w:rPr>
                    <w:ins w:id="1935" w:author="Machado Meyer Advogados" w:date="2022-08-08T17:59:00Z"/>
                    <w:i/>
                    <w:iCs/>
                    <w:color w:val="000000"/>
                    <w:sz w:val="22"/>
                    <w:szCs w:val="22"/>
                  </w:rPr>
                </w:rPrChange>
              </w:rPr>
            </w:pPr>
            <w:ins w:id="1936" w:author="Machado Meyer Advogados" w:date="2022-08-08T17:59:00Z">
              <w:r w:rsidRPr="00953A68">
                <w:rPr>
                  <w:b/>
                  <w:bCs/>
                  <w:color w:val="000000"/>
                  <w:sz w:val="22"/>
                  <w:szCs w:val="22"/>
                  <w:rPrChange w:id="1937" w:author="Machado Meyer Advogados" w:date="2022-08-08T18:07:00Z">
                    <w:rPr>
                      <w:i/>
                      <w:iCs/>
                      <w:color w:val="000000"/>
                      <w:sz w:val="22"/>
                      <w:szCs w:val="22"/>
                    </w:rPr>
                  </w:rPrChange>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71F322" w14:textId="77777777" w:rsidR="00340670" w:rsidRPr="00953A68" w:rsidRDefault="00340670" w:rsidP="00584541">
            <w:pPr>
              <w:jc w:val="center"/>
              <w:rPr>
                <w:ins w:id="1938" w:author="Machado Meyer Advogados" w:date="2022-08-08T17:59:00Z"/>
                <w:color w:val="000000"/>
                <w:sz w:val="22"/>
                <w:szCs w:val="22"/>
                <w:rPrChange w:id="1939" w:author="Machado Meyer Advogados" w:date="2022-08-08T18:07:00Z">
                  <w:rPr>
                    <w:ins w:id="1940" w:author="Machado Meyer Advogados" w:date="2022-08-08T17:59:00Z"/>
                    <w:i/>
                    <w:iCs/>
                    <w:color w:val="000000"/>
                    <w:sz w:val="22"/>
                    <w:szCs w:val="22"/>
                  </w:rPr>
                </w:rPrChange>
              </w:rPr>
            </w:pPr>
            <w:ins w:id="1941" w:author="Machado Meyer Advogados" w:date="2022-08-08T17:59:00Z">
              <w:r w:rsidRPr="00953A68">
                <w:rPr>
                  <w:color w:val="000000"/>
                  <w:sz w:val="22"/>
                  <w:szCs w:val="22"/>
                  <w:rPrChange w:id="1942" w:author="Machado Meyer Advogados" w:date="2022-08-08T18:07:00Z">
                    <w:rPr>
                      <w:i/>
                      <w:iCs/>
                      <w:color w:val="000000"/>
                      <w:sz w:val="22"/>
                      <w:szCs w:val="22"/>
                    </w:rPr>
                  </w:rPrChange>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896493" w14:textId="77777777" w:rsidR="00340670" w:rsidRPr="00953A68" w:rsidRDefault="00340670" w:rsidP="00584541">
            <w:pPr>
              <w:jc w:val="center"/>
              <w:rPr>
                <w:ins w:id="1943" w:author="Machado Meyer Advogados" w:date="2022-08-08T17:59:00Z"/>
                <w:color w:val="000000"/>
                <w:sz w:val="22"/>
                <w:szCs w:val="22"/>
                <w:rPrChange w:id="1944" w:author="Machado Meyer Advogados" w:date="2022-08-08T18:07:00Z">
                  <w:rPr>
                    <w:ins w:id="1945" w:author="Machado Meyer Advogados" w:date="2022-08-08T17:59:00Z"/>
                    <w:i/>
                    <w:iCs/>
                    <w:color w:val="000000"/>
                    <w:sz w:val="22"/>
                    <w:szCs w:val="22"/>
                  </w:rPr>
                </w:rPrChange>
              </w:rPr>
            </w:pPr>
            <w:ins w:id="1946" w:author="Machado Meyer Advogados" w:date="2022-08-08T17:59:00Z">
              <w:r w:rsidRPr="00953A68">
                <w:rPr>
                  <w:color w:val="000000"/>
                  <w:sz w:val="22"/>
                  <w:szCs w:val="22"/>
                  <w:rPrChange w:id="1947" w:author="Machado Meyer Advogados" w:date="2022-08-08T18:07: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E433BF" w14:textId="77777777" w:rsidR="00340670" w:rsidRPr="00953A68" w:rsidRDefault="00340670" w:rsidP="00584541">
            <w:pPr>
              <w:jc w:val="center"/>
              <w:rPr>
                <w:ins w:id="1948" w:author="Machado Meyer Advogados" w:date="2022-08-08T17:59:00Z"/>
                <w:color w:val="000000"/>
                <w:sz w:val="22"/>
                <w:szCs w:val="22"/>
                <w:rPrChange w:id="1949" w:author="Machado Meyer Advogados" w:date="2022-08-08T18:07:00Z">
                  <w:rPr>
                    <w:ins w:id="1950" w:author="Machado Meyer Advogados" w:date="2022-08-08T17:59:00Z"/>
                    <w:i/>
                    <w:iCs/>
                    <w:color w:val="000000"/>
                    <w:sz w:val="22"/>
                    <w:szCs w:val="22"/>
                  </w:rPr>
                </w:rPrChange>
              </w:rPr>
            </w:pPr>
            <w:ins w:id="1951" w:author="Machado Meyer Advogados" w:date="2022-08-08T17:59:00Z">
              <w:r w:rsidRPr="00953A68">
                <w:rPr>
                  <w:color w:val="000000"/>
                  <w:sz w:val="22"/>
                  <w:szCs w:val="22"/>
                  <w:rPrChange w:id="1952" w:author="Machado Meyer Advogados" w:date="2022-08-08T18:07:00Z">
                    <w:rPr>
                      <w:i/>
                      <w:iCs/>
                      <w:color w:val="000000"/>
                      <w:sz w:val="22"/>
                      <w:szCs w:val="22"/>
                    </w:rPr>
                  </w:rPrChange>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A1DFC9" w14:textId="77777777" w:rsidR="00340670" w:rsidRPr="00953A68" w:rsidRDefault="00340670" w:rsidP="00584541">
            <w:pPr>
              <w:jc w:val="center"/>
              <w:rPr>
                <w:ins w:id="1953" w:author="Machado Meyer Advogados" w:date="2022-08-08T17:59:00Z"/>
                <w:color w:val="000000"/>
                <w:sz w:val="22"/>
                <w:szCs w:val="22"/>
                <w:rPrChange w:id="1954" w:author="Machado Meyer Advogados" w:date="2022-08-08T18:07:00Z">
                  <w:rPr>
                    <w:ins w:id="1955" w:author="Machado Meyer Advogados" w:date="2022-08-08T17:59:00Z"/>
                    <w:i/>
                    <w:iCs/>
                    <w:color w:val="000000"/>
                    <w:sz w:val="22"/>
                    <w:szCs w:val="22"/>
                  </w:rPr>
                </w:rPrChange>
              </w:rPr>
            </w:pPr>
            <w:ins w:id="1956" w:author="Machado Meyer Advogados" w:date="2022-08-08T17:59:00Z">
              <w:r w:rsidRPr="00953A68">
                <w:rPr>
                  <w:color w:val="000000"/>
                  <w:sz w:val="22"/>
                  <w:szCs w:val="22"/>
                  <w:rPrChange w:id="1957" w:author="Machado Meyer Advogados" w:date="2022-08-08T18:07:00Z">
                    <w:rPr>
                      <w:i/>
                      <w:iCs/>
                      <w:color w:val="000000"/>
                      <w:sz w:val="22"/>
                      <w:szCs w:val="22"/>
                    </w:rPr>
                  </w:rPrChange>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12DABE" w14:textId="77777777" w:rsidR="00340670" w:rsidRPr="00953A68" w:rsidRDefault="00340670" w:rsidP="00584541">
            <w:pPr>
              <w:jc w:val="center"/>
              <w:rPr>
                <w:ins w:id="1958" w:author="Machado Meyer Advogados" w:date="2022-08-08T17:59:00Z"/>
                <w:color w:val="000000"/>
                <w:sz w:val="22"/>
                <w:szCs w:val="22"/>
                <w:rPrChange w:id="1959" w:author="Machado Meyer Advogados" w:date="2022-08-08T18:07:00Z">
                  <w:rPr>
                    <w:ins w:id="1960" w:author="Machado Meyer Advogados" w:date="2022-08-08T17:59:00Z"/>
                    <w:i/>
                    <w:iCs/>
                    <w:color w:val="000000"/>
                    <w:sz w:val="22"/>
                    <w:szCs w:val="22"/>
                  </w:rPr>
                </w:rPrChange>
              </w:rPr>
            </w:pPr>
            <w:ins w:id="1961" w:author="Machado Meyer Advogados" w:date="2022-08-08T17:59:00Z">
              <w:r w:rsidRPr="00953A68">
                <w:rPr>
                  <w:color w:val="000000"/>
                  <w:sz w:val="22"/>
                  <w:szCs w:val="22"/>
                  <w:rPrChange w:id="1962" w:author="Machado Meyer Advogados" w:date="2022-08-08T18:07:00Z">
                    <w:rPr>
                      <w:i/>
                      <w:iCs/>
                      <w:color w:val="000000"/>
                      <w:sz w:val="22"/>
                      <w:szCs w:val="22"/>
                    </w:rPr>
                  </w:rPrChange>
                </w:rPr>
                <w:t>2,91%</w:t>
              </w:r>
            </w:ins>
          </w:p>
        </w:tc>
      </w:tr>
      <w:tr w:rsidR="00340670" w:rsidRPr="00953A68" w14:paraId="6E940724" w14:textId="77777777" w:rsidTr="00584541">
        <w:trPr>
          <w:trHeight w:val="315"/>
          <w:ins w:id="196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3EE4F0" w14:textId="77777777" w:rsidR="00340670" w:rsidRPr="00953A68" w:rsidRDefault="00340670" w:rsidP="00584541">
            <w:pPr>
              <w:jc w:val="center"/>
              <w:rPr>
                <w:ins w:id="1964" w:author="Machado Meyer Advogados" w:date="2022-08-08T17:59:00Z"/>
                <w:b/>
                <w:bCs/>
                <w:color w:val="000000"/>
                <w:sz w:val="22"/>
                <w:szCs w:val="22"/>
                <w:rPrChange w:id="1965" w:author="Machado Meyer Advogados" w:date="2022-08-08T18:07:00Z">
                  <w:rPr>
                    <w:ins w:id="1966" w:author="Machado Meyer Advogados" w:date="2022-08-08T17:59:00Z"/>
                    <w:i/>
                    <w:iCs/>
                    <w:color w:val="000000"/>
                    <w:sz w:val="22"/>
                    <w:szCs w:val="22"/>
                  </w:rPr>
                </w:rPrChange>
              </w:rPr>
            </w:pPr>
            <w:ins w:id="1967" w:author="Machado Meyer Advogados" w:date="2022-08-08T17:59:00Z">
              <w:r w:rsidRPr="00953A68">
                <w:rPr>
                  <w:b/>
                  <w:bCs/>
                  <w:color w:val="000000"/>
                  <w:sz w:val="22"/>
                  <w:szCs w:val="22"/>
                  <w:rPrChange w:id="1968" w:author="Machado Meyer Advogados" w:date="2022-08-08T18:07:00Z">
                    <w:rPr>
                      <w:i/>
                      <w:iCs/>
                      <w:color w:val="000000"/>
                      <w:sz w:val="22"/>
                      <w:szCs w:val="22"/>
                    </w:rPr>
                  </w:rPrChange>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E18D46" w14:textId="77777777" w:rsidR="00340670" w:rsidRPr="00953A68" w:rsidRDefault="00340670" w:rsidP="00584541">
            <w:pPr>
              <w:jc w:val="center"/>
              <w:rPr>
                <w:ins w:id="1969" w:author="Machado Meyer Advogados" w:date="2022-08-08T17:59:00Z"/>
                <w:color w:val="000000"/>
                <w:sz w:val="22"/>
                <w:szCs w:val="22"/>
                <w:rPrChange w:id="1970" w:author="Machado Meyer Advogados" w:date="2022-08-08T18:07:00Z">
                  <w:rPr>
                    <w:ins w:id="1971" w:author="Machado Meyer Advogados" w:date="2022-08-08T17:59:00Z"/>
                    <w:i/>
                    <w:iCs/>
                    <w:color w:val="000000"/>
                    <w:sz w:val="22"/>
                    <w:szCs w:val="22"/>
                  </w:rPr>
                </w:rPrChange>
              </w:rPr>
            </w:pPr>
            <w:ins w:id="1972" w:author="Machado Meyer Advogados" w:date="2022-08-08T17:59:00Z">
              <w:r w:rsidRPr="00953A68">
                <w:rPr>
                  <w:color w:val="000000"/>
                  <w:sz w:val="22"/>
                  <w:szCs w:val="22"/>
                  <w:rPrChange w:id="1973" w:author="Machado Meyer Advogados" w:date="2022-08-08T18:07:00Z">
                    <w:rPr>
                      <w:i/>
                      <w:iCs/>
                      <w:color w:val="000000"/>
                      <w:sz w:val="22"/>
                      <w:szCs w:val="22"/>
                    </w:rPr>
                  </w:rPrChange>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F59837" w14:textId="77777777" w:rsidR="00340670" w:rsidRPr="00953A68" w:rsidRDefault="00340670" w:rsidP="00584541">
            <w:pPr>
              <w:jc w:val="center"/>
              <w:rPr>
                <w:ins w:id="1974" w:author="Machado Meyer Advogados" w:date="2022-08-08T17:59:00Z"/>
                <w:color w:val="000000"/>
                <w:sz w:val="22"/>
                <w:szCs w:val="22"/>
                <w:rPrChange w:id="1975" w:author="Machado Meyer Advogados" w:date="2022-08-08T18:07:00Z">
                  <w:rPr>
                    <w:ins w:id="1976" w:author="Machado Meyer Advogados" w:date="2022-08-08T17:59:00Z"/>
                    <w:i/>
                    <w:iCs/>
                    <w:color w:val="000000"/>
                    <w:sz w:val="22"/>
                    <w:szCs w:val="22"/>
                  </w:rPr>
                </w:rPrChange>
              </w:rPr>
            </w:pPr>
            <w:ins w:id="1977" w:author="Machado Meyer Advogados" w:date="2022-08-08T17:59:00Z">
              <w:r w:rsidRPr="00953A68">
                <w:rPr>
                  <w:color w:val="000000"/>
                  <w:sz w:val="22"/>
                  <w:szCs w:val="22"/>
                  <w:rPrChange w:id="1978" w:author="Machado Meyer Advogados" w:date="2022-08-08T18:07:00Z">
                    <w:rPr>
                      <w:i/>
                      <w:iCs/>
                      <w:color w:val="000000"/>
                      <w:sz w:val="22"/>
                      <w:szCs w:val="22"/>
                    </w:rPr>
                  </w:rPrChange>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DD2B08" w14:textId="77777777" w:rsidR="00340670" w:rsidRPr="00953A68" w:rsidRDefault="00340670" w:rsidP="00584541">
            <w:pPr>
              <w:jc w:val="center"/>
              <w:rPr>
                <w:ins w:id="1979" w:author="Machado Meyer Advogados" w:date="2022-08-08T17:59:00Z"/>
                <w:color w:val="000000"/>
                <w:sz w:val="22"/>
                <w:szCs w:val="22"/>
                <w:rPrChange w:id="1980" w:author="Machado Meyer Advogados" w:date="2022-08-08T18:07:00Z">
                  <w:rPr>
                    <w:ins w:id="1981" w:author="Machado Meyer Advogados" w:date="2022-08-08T17:59:00Z"/>
                    <w:i/>
                    <w:iCs/>
                    <w:color w:val="000000"/>
                    <w:sz w:val="22"/>
                    <w:szCs w:val="22"/>
                  </w:rPr>
                </w:rPrChange>
              </w:rPr>
            </w:pPr>
            <w:ins w:id="1982" w:author="Machado Meyer Advogados" w:date="2022-08-08T17:59:00Z">
              <w:r w:rsidRPr="00953A68">
                <w:rPr>
                  <w:color w:val="000000"/>
                  <w:sz w:val="22"/>
                  <w:szCs w:val="22"/>
                  <w:rPrChange w:id="1983" w:author="Machado Meyer Advogados" w:date="2022-08-08T18:07:00Z">
                    <w:rPr>
                      <w:i/>
                      <w:iCs/>
                      <w:color w:val="000000"/>
                      <w:sz w:val="22"/>
                      <w:szCs w:val="22"/>
                    </w:rPr>
                  </w:rPrChange>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C89C76" w14:textId="77777777" w:rsidR="00340670" w:rsidRPr="00953A68" w:rsidRDefault="00340670" w:rsidP="00584541">
            <w:pPr>
              <w:jc w:val="center"/>
              <w:rPr>
                <w:ins w:id="1984" w:author="Machado Meyer Advogados" w:date="2022-08-08T17:59:00Z"/>
                <w:color w:val="000000"/>
                <w:sz w:val="22"/>
                <w:szCs w:val="22"/>
                <w:rPrChange w:id="1985" w:author="Machado Meyer Advogados" w:date="2022-08-08T18:07:00Z">
                  <w:rPr>
                    <w:ins w:id="1986" w:author="Machado Meyer Advogados" w:date="2022-08-08T17:59:00Z"/>
                    <w:i/>
                    <w:iCs/>
                    <w:color w:val="000000"/>
                    <w:sz w:val="22"/>
                    <w:szCs w:val="22"/>
                  </w:rPr>
                </w:rPrChange>
              </w:rPr>
            </w:pPr>
            <w:ins w:id="1987" w:author="Machado Meyer Advogados" w:date="2022-08-08T17:59:00Z">
              <w:r w:rsidRPr="00953A68">
                <w:rPr>
                  <w:color w:val="000000"/>
                  <w:sz w:val="22"/>
                  <w:szCs w:val="22"/>
                  <w:rPrChange w:id="1988" w:author="Machado Meyer Advogados" w:date="2022-08-08T18:07:00Z">
                    <w:rPr>
                      <w:i/>
                      <w:iCs/>
                      <w:color w:val="000000"/>
                      <w:sz w:val="22"/>
                      <w:szCs w:val="22"/>
                    </w:rPr>
                  </w:rPrChange>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72A70" w14:textId="77777777" w:rsidR="00340670" w:rsidRPr="00953A68" w:rsidRDefault="00340670" w:rsidP="00584541">
            <w:pPr>
              <w:jc w:val="center"/>
              <w:rPr>
                <w:ins w:id="1989" w:author="Machado Meyer Advogados" w:date="2022-08-08T17:59:00Z"/>
                <w:color w:val="000000"/>
                <w:sz w:val="22"/>
                <w:szCs w:val="22"/>
                <w:rPrChange w:id="1990" w:author="Machado Meyer Advogados" w:date="2022-08-08T18:07:00Z">
                  <w:rPr>
                    <w:ins w:id="1991" w:author="Machado Meyer Advogados" w:date="2022-08-08T17:59:00Z"/>
                    <w:i/>
                    <w:iCs/>
                    <w:color w:val="000000"/>
                    <w:sz w:val="22"/>
                    <w:szCs w:val="22"/>
                  </w:rPr>
                </w:rPrChange>
              </w:rPr>
            </w:pPr>
            <w:ins w:id="1992" w:author="Machado Meyer Advogados" w:date="2022-08-08T17:59:00Z">
              <w:r w:rsidRPr="00953A68">
                <w:rPr>
                  <w:color w:val="000000"/>
                  <w:sz w:val="22"/>
                  <w:szCs w:val="22"/>
                  <w:rPrChange w:id="1993" w:author="Machado Meyer Advogados" w:date="2022-08-08T18:07:00Z">
                    <w:rPr>
                      <w:i/>
                      <w:iCs/>
                      <w:color w:val="000000"/>
                      <w:sz w:val="22"/>
                      <w:szCs w:val="22"/>
                    </w:rPr>
                  </w:rPrChange>
                </w:rPr>
                <w:t>2,86%</w:t>
              </w:r>
            </w:ins>
          </w:p>
        </w:tc>
      </w:tr>
      <w:tr w:rsidR="00340670" w:rsidRPr="00953A68" w14:paraId="2BDCAB04" w14:textId="77777777" w:rsidTr="00584541">
        <w:trPr>
          <w:trHeight w:val="315"/>
          <w:ins w:id="199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E2E50B" w14:textId="77777777" w:rsidR="00340670" w:rsidRPr="00953A68" w:rsidRDefault="00340670" w:rsidP="00584541">
            <w:pPr>
              <w:jc w:val="center"/>
              <w:rPr>
                <w:ins w:id="1995" w:author="Machado Meyer Advogados" w:date="2022-08-08T17:59:00Z"/>
                <w:b/>
                <w:bCs/>
                <w:color w:val="000000"/>
                <w:sz w:val="22"/>
                <w:szCs w:val="22"/>
                <w:rPrChange w:id="1996" w:author="Machado Meyer Advogados" w:date="2022-08-08T18:07:00Z">
                  <w:rPr>
                    <w:ins w:id="1997" w:author="Machado Meyer Advogados" w:date="2022-08-08T17:59:00Z"/>
                    <w:i/>
                    <w:iCs/>
                    <w:color w:val="000000"/>
                    <w:sz w:val="22"/>
                    <w:szCs w:val="22"/>
                  </w:rPr>
                </w:rPrChange>
              </w:rPr>
            </w:pPr>
            <w:ins w:id="1998" w:author="Machado Meyer Advogados" w:date="2022-08-08T17:59:00Z">
              <w:r w:rsidRPr="00953A68">
                <w:rPr>
                  <w:b/>
                  <w:bCs/>
                  <w:color w:val="000000"/>
                  <w:sz w:val="22"/>
                  <w:szCs w:val="22"/>
                  <w:rPrChange w:id="1999" w:author="Machado Meyer Advogados" w:date="2022-08-08T18:07:00Z">
                    <w:rPr>
                      <w:i/>
                      <w:iCs/>
                      <w:color w:val="000000"/>
                      <w:sz w:val="22"/>
                      <w:szCs w:val="22"/>
                    </w:rPr>
                  </w:rPrChange>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99F4C" w14:textId="77777777" w:rsidR="00340670" w:rsidRPr="00953A68" w:rsidRDefault="00340670" w:rsidP="00584541">
            <w:pPr>
              <w:jc w:val="center"/>
              <w:rPr>
                <w:ins w:id="2000" w:author="Machado Meyer Advogados" w:date="2022-08-08T17:59:00Z"/>
                <w:color w:val="000000"/>
                <w:sz w:val="22"/>
                <w:szCs w:val="22"/>
                <w:rPrChange w:id="2001" w:author="Machado Meyer Advogados" w:date="2022-08-08T18:07:00Z">
                  <w:rPr>
                    <w:ins w:id="2002" w:author="Machado Meyer Advogados" w:date="2022-08-08T17:59:00Z"/>
                    <w:i/>
                    <w:iCs/>
                    <w:color w:val="000000"/>
                    <w:sz w:val="22"/>
                    <w:szCs w:val="22"/>
                  </w:rPr>
                </w:rPrChange>
              </w:rPr>
            </w:pPr>
            <w:ins w:id="2003" w:author="Machado Meyer Advogados" w:date="2022-08-08T17:59:00Z">
              <w:r w:rsidRPr="00953A68">
                <w:rPr>
                  <w:color w:val="000000"/>
                  <w:sz w:val="22"/>
                  <w:szCs w:val="22"/>
                  <w:rPrChange w:id="2004" w:author="Machado Meyer Advogados" w:date="2022-08-08T18:07:00Z">
                    <w:rPr>
                      <w:i/>
                      <w:iCs/>
                      <w:color w:val="000000"/>
                      <w:sz w:val="22"/>
                      <w:szCs w:val="22"/>
                    </w:rPr>
                  </w:rPrChange>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E131AE" w14:textId="77777777" w:rsidR="00340670" w:rsidRPr="00953A68" w:rsidRDefault="00340670" w:rsidP="00584541">
            <w:pPr>
              <w:jc w:val="center"/>
              <w:rPr>
                <w:ins w:id="2005" w:author="Machado Meyer Advogados" w:date="2022-08-08T17:59:00Z"/>
                <w:color w:val="000000"/>
                <w:sz w:val="22"/>
                <w:szCs w:val="22"/>
                <w:rPrChange w:id="2006" w:author="Machado Meyer Advogados" w:date="2022-08-08T18:07:00Z">
                  <w:rPr>
                    <w:ins w:id="2007" w:author="Machado Meyer Advogados" w:date="2022-08-08T17:59:00Z"/>
                    <w:i/>
                    <w:iCs/>
                    <w:color w:val="000000"/>
                    <w:sz w:val="22"/>
                    <w:szCs w:val="22"/>
                  </w:rPr>
                </w:rPrChange>
              </w:rPr>
            </w:pPr>
            <w:ins w:id="2008" w:author="Machado Meyer Advogados" w:date="2022-08-08T17:59:00Z">
              <w:r w:rsidRPr="00953A68">
                <w:rPr>
                  <w:color w:val="000000"/>
                  <w:sz w:val="22"/>
                  <w:szCs w:val="22"/>
                  <w:rPrChange w:id="2009" w:author="Machado Meyer Advogados" w:date="2022-08-08T18:07: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B987B" w14:textId="77777777" w:rsidR="00340670" w:rsidRPr="00953A68" w:rsidRDefault="00340670" w:rsidP="00584541">
            <w:pPr>
              <w:jc w:val="center"/>
              <w:rPr>
                <w:ins w:id="2010" w:author="Machado Meyer Advogados" w:date="2022-08-08T17:59:00Z"/>
                <w:color w:val="000000"/>
                <w:sz w:val="22"/>
                <w:szCs w:val="22"/>
                <w:rPrChange w:id="2011" w:author="Machado Meyer Advogados" w:date="2022-08-08T18:07:00Z">
                  <w:rPr>
                    <w:ins w:id="2012" w:author="Machado Meyer Advogados" w:date="2022-08-08T17:59:00Z"/>
                    <w:i/>
                    <w:iCs/>
                    <w:color w:val="000000"/>
                    <w:sz w:val="22"/>
                    <w:szCs w:val="22"/>
                  </w:rPr>
                </w:rPrChange>
              </w:rPr>
            </w:pPr>
            <w:ins w:id="2013" w:author="Machado Meyer Advogados" w:date="2022-08-08T17:59:00Z">
              <w:r w:rsidRPr="00953A68">
                <w:rPr>
                  <w:color w:val="000000"/>
                  <w:sz w:val="22"/>
                  <w:szCs w:val="22"/>
                  <w:rPrChange w:id="2014" w:author="Machado Meyer Advogados" w:date="2022-08-08T18:07:00Z">
                    <w:rPr>
                      <w:i/>
                      <w:iCs/>
                      <w:color w:val="000000"/>
                      <w:sz w:val="22"/>
                      <w:szCs w:val="22"/>
                    </w:rPr>
                  </w:rPrChange>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559056" w14:textId="77777777" w:rsidR="00340670" w:rsidRPr="00953A68" w:rsidRDefault="00340670" w:rsidP="00584541">
            <w:pPr>
              <w:jc w:val="center"/>
              <w:rPr>
                <w:ins w:id="2015" w:author="Machado Meyer Advogados" w:date="2022-08-08T17:59:00Z"/>
                <w:color w:val="000000"/>
                <w:sz w:val="22"/>
                <w:szCs w:val="22"/>
                <w:rPrChange w:id="2016" w:author="Machado Meyer Advogados" w:date="2022-08-08T18:07:00Z">
                  <w:rPr>
                    <w:ins w:id="2017" w:author="Machado Meyer Advogados" w:date="2022-08-08T17:59:00Z"/>
                    <w:i/>
                    <w:iCs/>
                    <w:color w:val="000000"/>
                    <w:sz w:val="22"/>
                    <w:szCs w:val="22"/>
                  </w:rPr>
                </w:rPrChange>
              </w:rPr>
            </w:pPr>
            <w:ins w:id="2018" w:author="Machado Meyer Advogados" w:date="2022-08-08T17:59:00Z">
              <w:r w:rsidRPr="00953A68">
                <w:rPr>
                  <w:color w:val="000000"/>
                  <w:sz w:val="22"/>
                  <w:szCs w:val="22"/>
                  <w:rPrChange w:id="2019" w:author="Machado Meyer Advogados" w:date="2022-08-08T18:07:00Z">
                    <w:rPr>
                      <w:i/>
                      <w:iCs/>
                      <w:color w:val="000000"/>
                      <w:sz w:val="22"/>
                      <w:szCs w:val="22"/>
                    </w:rPr>
                  </w:rPrChange>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8EEB10" w14:textId="77777777" w:rsidR="00340670" w:rsidRPr="00953A68" w:rsidRDefault="00340670" w:rsidP="00584541">
            <w:pPr>
              <w:jc w:val="center"/>
              <w:rPr>
                <w:ins w:id="2020" w:author="Machado Meyer Advogados" w:date="2022-08-08T17:59:00Z"/>
                <w:color w:val="000000"/>
                <w:sz w:val="22"/>
                <w:szCs w:val="22"/>
                <w:rPrChange w:id="2021" w:author="Machado Meyer Advogados" w:date="2022-08-08T18:07:00Z">
                  <w:rPr>
                    <w:ins w:id="2022" w:author="Machado Meyer Advogados" w:date="2022-08-08T17:59:00Z"/>
                    <w:i/>
                    <w:iCs/>
                    <w:color w:val="000000"/>
                    <w:sz w:val="22"/>
                    <w:szCs w:val="22"/>
                  </w:rPr>
                </w:rPrChange>
              </w:rPr>
            </w:pPr>
            <w:ins w:id="2023" w:author="Machado Meyer Advogados" w:date="2022-08-08T17:59:00Z">
              <w:r w:rsidRPr="00953A68">
                <w:rPr>
                  <w:color w:val="000000"/>
                  <w:sz w:val="22"/>
                  <w:szCs w:val="22"/>
                  <w:rPrChange w:id="2024" w:author="Machado Meyer Advogados" w:date="2022-08-08T18:07:00Z">
                    <w:rPr>
                      <w:i/>
                      <w:iCs/>
                      <w:color w:val="000000"/>
                      <w:sz w:val="22"/>
                      <w:szCs w:val="22"/>
                    </w:rPr>
                  </w:rPrChange>
                </w:rPr>
                <w:t>3,05%</w:t>
              </w:r>
            </w:ins>
          </w:p>
        </w:tc>
      </w:tr>
      <w:tr w:rsidR="00340670" w:rsidRPr="00953A68" w14:paraId="7B992E6A" w14:textId="77777777" w:rsidTr="00584541">
        <w:trPr>
          <w:trHeight w:val="315"/>
          <w:ins w:id="202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998900" w14:textId="77777777" w:rsidR="00340670" w:rsidRPr="00953A68" w:rsidRDefault="00340670" w:rsidP="00584541">
            <w:pPr>
              <w:jc w:val="center"/>
              <w:rPr>
                <w:ins w:id="2026" w:author="Machado Meyer Advogados" w:date="2022-08-08T17:59:00Z"/>
                <w:b/>
                <w:bCs/>
                <w:color w:val="000000"/>
                <w:sz w:val="22"/>
                <w:szCs w:val="22"/>
                <w:rPrChange w:id="2027" w:author="Machado Meyer Advogados" w:date="2022-08-08T18:07:00Z">
                  <w:rPr>
                    <w:ins w:id="2028" w:author="Machado Meyer Advogados" w:date="2022-08-08T17:59:00Z"/>
                    <w:i/>
                    <w:iCs/>
                    <w:color w:val="000000"/>
                    <w:sz w:val="22"/>
                    <w:szCs w:val="22"/>
                  </w:rPr>
                </w:rPrChange>
              </w:rPr>
            </w:pPr>
            <w:ins w:id="2029" w:author="Machado Meyer Advogados" w:date="2022-08-08T17:59:00Z">
              <w:r w:rsidRPr="00953A68">
                <w:rPr>
                  <w:b/>
                  <w:bCs/>
                  <w:color w:val="000000"/>
                  <w:sz w:val="22"/>
                  <w:szCs w:val="22"/>
                  <w:rPrChange w:id="2030" w:author="Machado Meyer Advogados" w:date="2022-08-08T18:07:00Z">
                    <w:rPr>
                      <w:i/>
                      <w:iCs/>
                      <w:color w:val="000000"/>
                      <w:sz w:val="22"/>
                      <w:szCs w:val="22"/>
                    </w:rPr>
                  </w:rPrChange>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29A8F4" w14:textId="77777777" w:rsidR="00340670" w:rsidRPr="00953A68" w:rsidRDefault="00340670" w:rsidP="00584541">
            <w:pPr>
              <w:jc w:val="center"/>
              <w:rPr>
                <w:ins w:id="2031" w:author="Machado Meyer Advogados" w:date="2022-08-08T17:59:00Z"/>
                <w:color w:val="000000"/>
                <w:sz w:val="22"/>
                <w:szCs w:val="22"/>
                <w:rPrChange w:id="2032" w:author="Machado Meyer Advogados" w:date="2022-08-08T18:07:00Z">
                  <w:rPr>
                    <w:ins w:id="2033" w:author="Machado Meyer Advogados" w:date="2022-08-08T17:59:00Z"/>
                    <w:i/>
                    <w:iCs/>
                    <w:color w:val="000000"/>
                    <w:sz w:val="22"/>
                    <w:szCs w:val="22"/>
                  </w:rPr>
                </w:rPrChange>
              </w:rPr>
            </w:pPr>
            <w:ins w:id="2034" w:author="Machado Meyer Advogados" w:date="2022-08-08T17:59:00Z">
              <w:r w:rsidRPr="00953A68">
                <w:rPr>
                  <w:color w:val="000000"/>
                  <w:sz w:val="22"/>
                  <w:szCs w:val="22"/>
                  <w:rPrChange w:id="2035" w:author="Machado Meyer Advogados" w:date="2022-08-08T18:07:00Z">
                    <w:rPr>
                      <w:i/>
                      <w:iCs/>
                      <w:color w:val="000000"/>
                      <w:sz w:val="22"/>
                      <w:szCs w:val="22"/>
                    </w:rPr>
                  </w:rPrChange>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437E51" w14:textId="77777777" w:rsidR="00340670" w:rsidRPr="00953A68" w:rsidRDefault="00340670" w:rsidP="00584541">
            <w:pPr>
              <w:jc w:val="center"/>
              <w:rPr>
                <w:ins w:id="2036" w:author="Machado Meyer Advogados" w:date="2022-08-08T17:59:00Z"/>
                <w:color w:val="000000"/>
                <w:sz w:val="22"/>
                <w:szCs w:val="22"/>
                <w:rPrChange w:id="2037" w:author="Machado Meyer Advogados" w:date="2022-08-08T18:07:00Z">
                  <w:rPr>
                    <w:ins w:id="2038" w:author="Machado Meyer Advogados" w:date="2022-08-08T17:59:00Z"/>
                    <w:i/>
                    <w:iCs/>
                    <w:color w:val="000000"/>
                    <w:sz w:val="22"/>
                    <w:szCs w:val="22"/>
                  </w:rPr>
                </w:rPrChange>
              </w:rPr>
            </w:pPr>
            <w:ins w:id="2039" w:author="Machado Meyer Advogados" w:date="2022-08-08T17:59:00Z">
              <w:r w:rsidRPr="00953A68">
                <w:rPr>
                  <w:color w:val="000000"/>
                  <w:sz w:val="22"/>
                  <w:szCs w:val="22"/>
                  <w:rPrChange w:id="2040" w:author="Machado Meyer Advogados" w:date="2022-08-08T18:07:00Z">
                    <w:rPr>
                      <w:i/>
                      <w:iCs/>
                      <w:color w:val="000000"/>
                      <w:sz w:val="22"/>
                      <w:szCs w:val="22"/>
                    </w:rPr>
                  </w:rPrChange>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1D5EC" w14:textId="77777777" w:rsidR="00340670" w:rsidRPr="00953A68" w:rsidRDefault="00340670" w:rsidP="00584541">
            <w:pPr>
              <w:jc w:val="center"/>
              <w:rPr>
                <w:ins w:id="2041" w:author="Machado Meyer Advogados" w:date="2022-08-08T17:59:00Z"/>
                <w:color w:val="000000"/>
                <w:sz w:val="22"/>
                <w:szCs w:val="22"/>
                <w:rPrChange w:id="2042" w:author="Machado Meyer Advogados" w:date="2022-08-08T18:07:00Z">
                  <w:rPr>
                    <w:ins w:id="2043" w:author="Machado Meyer Advogados" w:date="2022-08-08T17:59:00Z"/>
                    <w:i/>
                    <w:iCs/>
                    <w:color w:val="000000"/>
                    <w:sz w:val="22"/>
                    <w:szCs w:val="22"/>
                  </w:rPr>
                </w:rPrChange>
              </w:rPr>
            </w:pPr>
            <w:ins w:id="2044" w:author="Machado Meyer Advogados" w:date="2022-08-08T17:59:00Z">
              <w:r w:rsidRPr="00953A68">
                <w:rPr>
                  <w:color w:val="000000"/>
                  <w:sz w:val="22"/>
                  <w:szCs w:val="22"/>
                  <w:rPrChange w:id="2045" w:author="Machado Meyer Advogados" w:date="2022-08-08T18:07:00Z">
                    <w:rPr>
                      <w:i/>
                      <w:iCs/>
                      <w:color w:val="000000"/>
                      <w:sz w:val="22"/>
                      <w:szCs w:val="22"/>
                    </w:rPr>
                  </w:rPrChange>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88992C" w14:textId="77777777" w:rsidR="00340670" w:rsidRPr="00953A68" w:rsidRDefault="00340670" w:rsidP="00584541">
            <w:pPr>
              <w:jc w:val="center"/>
              <w:rPr>
                <w:ins w:id="2046" w:author="Machado Meyer Advogados" w:date="2022-08-08T17:59:00Z"/>
                <w:color w:val="000000"/>
                <w:sz w:val="22"/>
                <w:szCs w:val="22"/>
                <w:rPrChange w:id="2047" w:author="Machado Meyer Advogados" w:date="2022-08-08T18:07:00Z">
                  <w:rPr>
                    <w:ins w:id="2048" w:author="Machado Meyer Advogados" w:date="2022-08-08T17:59:00Z"/>
                    <w:i/>
                    <w:iCs/>
                    <w:color w:val="000000"/>
                    <w:sz w:val="22"/>
                    <w:szCs w:val="22"/>
                  </w:rPr>
                </w:rPrChange>
              </w:rPr>
            </w:pPr>
            <w:ins w:id="2049" w:author="Machado Meyer Advogados" w:date="2022-08-08T17:59:00Z">
              <w:r w:rsidRPr="00953A68">
                <w:rPr>
                  <w:color w:val="000000"/>
                  <w:sz w:val="22"/>
                  <w:szCs w:val="22"/>
                  <w:rPrChange w:id="2050" w:author="Machado Meyer Advogados" w:date="2022-08-08T18:07:00Z">
                    <w:rPr>
                      <w:i/>
                      <w:iCs/>
                      <w:color w:val="000000"/>
                      <w:sz w:val="22"/>
                      <w:szCs w:val="22"/>
                    </w:rPr>
                  </w:rPrChange>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69100B" w14:textId="77777777" w:rsidR="00340670" w:rsidRPr="00953A68" w:rsidRDefault="00340670" w:rsidP="00584541">
            <w:pPr>
              <w:jc w:val="center"/>
              <w:rPr>
                <w:ins w:id="2051" w:author="Machado Meyer Advogados" w:date="2022-08-08T17:59:00Z"/>
                <w:color w:val="000000"/>
                <w:sz w:val="22"/>
                <w:szCs w:val="22"/>
                <w:rPrChange w:id="2052" w:author="Machado Meyer Advogados" w:date="2022-08-08T18:07:00Z">
                  <w:rPr>
                    <w:ins w:id="2053" w:author="Machado Meyer Advogados" w:date="2022-08-08T17:59:00Z"/>
                    <w:i/>
                    <w:iCs/>
                    <w:color w:val="000000"/>
                    <w:sz w:val="22"/>
                    <w:szCs w:val="22"/>
                  </w:rPr>
                </w:rPrChange>
              </w:rPr>
            </w:pPr>
            <w:ins w:id="2054" w:author="Machado Meyer Advogados" w:date="2022-08-08T17:59:00Z">
              <w:r w:rsidRPr="00953A68">
                <w:rPr>
                  <w:color w:val="000000"/>
                  <w:sz w:val="22"/>
                  <w:szCs w:val="22"/>
                  <w:rPrChange w:id="2055" w:author="Machado Meyer Advogados" w:date="2022-08-08T18:07:00Z">
                    <w:rPr>
                      <w:i/>
                      <w:iCs/>
                      <w:color w:val="000000"/>
                      <w:sz w:val="22"/>
                      <w:szCs w:val="22"/>
                    </w:rPr>
                  </w:rPrChange>
                </w:rPr>
                <w:t>3,17%</w:t>
              </w:r>
            </w:ins>
          </w:p>
        </w:tc>
      </w:tr>
      <w:tr w:rsidR="00340670" w:rsidRPr="00953A68" w14:paraId="38D78042" w14:textId="77777777" w:rsidTr="00584541">
        <w:trPr>
          <w:trHeight w:val="315"/>
          <w:ins w:id="205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969018" w14:textId="77777777" w:rsidR="00340670" w:rsidRPr="00953A68" w:rsidRDefault="00340670" w:rsidP="00584541">
            <w:pPr>
              <w:jc w:val="center"/>
              <w:rPr>
                <w:ins w:id="2057" w:author="Machado Meyer Advogados" w:date="2022-08-08T17:59:00Z"/>
                <w:b/>
                <w:bCs/>
                <w:color w:val="000000"/>
                <w:sz w:val="22"/>
                <w:szCs w:val="22"/>
                <w:rPrChange w:id="2058" w:author="Machado Meyer Advogados" w:date="2022-08-08T18:07:00Z">
                  <w:rPr>
                    <w:ins w:id="2059" w:author="Machado Meyer Advogados" w:date="2022-08-08T17:59:00Z"/>
                    <w:i/>
                    <w:iCs/>
                    <w:color w:val="000000"/>
                    <w:sz w:val="22"/>
                    <w:szCs w:val="22"/>
                  </w:rPr>
                </w:rPrChange>
              </w:rPr>
            </w:pPr>
            <w:ins w:id="2060" w:author="Machado Meyer Advogados" w:date="2022-08-08T17:59:00Z">
              <w:r w:rsidRPr="00953A68">
                <w:rPr>
                  <w:b/>
                  <w:bCs/>
                  <w:color w:val="000000"/>
                  <w:sz w:val="22"/>
                  <w:szCs w:val="22"/>
                  <w:rPrChange w:id="2061" w:author="Machado Meyer Advogados" w:date="2022-08-08T18:07:00Z">
                    <w:rPr>
                      <w:i/>
                      <w:iCs/>
                      <w:color w:val="000000"/>
                      <w:sz w:val="22"/>
                      <w:szCs w:val="22"/>
                    </w:rPr>
                  </w:rPrChange>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22BEAA" w14:textId="77777777" w:rsidR="00340670" w:rsidRPr="00953A68" w:rsidRDefault="00340670" w:rsidP="00584541">
            <w:pPr>
              <w:jc w:val="center"/>
              <w:rPr>
                <w:ins w:id="2062" w:author="Machado Meyer Advogados" w:date="2022-08-08T17:59:00Z"/>
                <w:color w:val="000000"/>
                <w:sz w:val="22"/>
                <w:szCs w:val="22"/>
                <w:rPrChange w:id="2063" w:author="Machado Meyer Advogados" w:date="2022-08-08T18:07:00Z">
                  <w:rPr>
                    <w:ins w:id="2064" w:author="Machado Meyer Advogados" w:date="2022-08-08T17:59:00Z"/>
                    <w:i/>
                    <w:iCs/>
                    <w:color w:val="000000"/>
                    <w:sz w:val="22"/>
                    <w:szCs w:val="22"/>
                  </w:rPr>
                </w:rPrChange>
              </w:rPr>
            </w:pPr>
            <w:ins w:id="2065" w:author="Machado Meyer Advogados" w:date="2022-08-08T17:59:00Z">
              <w:r w:rsidRPr="00953A68">
                <w:rPr>
                  <w:color w:val="000000"/>
                  <w:sz w:val="22"/>
                  <w:szCs w:val="22"/>
                  <w:rPrChange w:id="2066" w:author="Machado Meyer Advogados" w:date="2022-08-08T18:07:00Z">
                    <w:rPr>
                      <w:i/>
                      <w:iCs/>
                      <w:color w:val="000000"/>
                      <w:sz w:val="22"/>
                      <w:szCs w:val="22"/>
                    </w:rPr>
                  </w:rPrChange>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F94059" w14:textId="77777777" w:rsidR="00340670" w:rsidRPr="00953A68" w:rsidRDefault="00340670" w:rsidP="00584541">
            <w:pPr>
              <w:jc w:val="center"/>
              <w:rPr>
                <w:ins w:id="2067" w:author="Machado Meyer Advogados" w:date="2022-08-08T17:59:00Z"/>
                <w:color w:val="000000"/>
                <w:sz w:val="22"/>
                <w:szCs w:val="22"/>
                <w:rPrChange w:id="2068" w:author="Machado Meyer Advogados" w:date="2022-08-08T18:07:00Z">
                  <w:rPr>
                    <w:ins w:id="2069" w:author="Machado Meyer Advogados" w:date="2022-08-08T17:59:00Z"/>
                    <w:i/>
                    <w:iCs/>
                    <w:color w:val="000000"/>
                    <w:sz w:val="22"/>
                    <w:szCs w:val="22"/>
                  </w:rPr>
                </w:rPrChange>
              </w:rPr>
            </w:pPr>
            <w:ins w:id="2070" w:author="Machado Meyer Advogados" w:date="2022-08-08T17:59:00Z">
              <w:r w:rsidRPr="00953A68">
                <w:rPr>
                  <w:color w:val="000000"/>
                  <w:sz w:val="22"/>
                  <w:szCs w:val="22"/>
                  <w:rPrChange w:id="2071" w:author="Machado Meyer Advogados" w:date="2022-08-08T18:07:00Z">
                    <w:rPr>
                      <w:i/>
                      <w:iCs/>
                      <w:color w:val="000000"/>
                      <w:sz w:val="22"/>
                      <w:szCs w:val="22"/>
                    </w:rPr>
                  </w:rPrChange>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65FD7" w14:textId="77777777" w:rsidR="00340670" w:rsidRPr="00953A68" w:rsidRDefault="00340670" w:rsidP="00584541">
            <w:pPr>
              <w:jc w:val="center"/>
              <w:rPr>
                <w:ins w:id="2072" w:author="Machado Meyer Advogados" w:date="2022-08-08T17:59:00Z"/>
                <w:color w:val="000000"/>
                <w:sz w:val="22"/>
                <w:szCs w:val="22"/>
                <w:rPrChange w:id="2073" w:author="Machado Meyer Advogados" w:date="2022-08-08T18:07:00Z">
                  <w:rPr>
                    <w:ins w:id="2074" w:author="Machado Meyer Advogados" w:date="2022-08-08T17:59:00Z"/>
                    <w:i/>
                    <w:iCs/>
                    <w:color w:val="000000"/>
                    <w:sz w:val="22"/>
                    <w:szCs w:val="22"/>
                  </w:rPr>
                </w:rPrChange>
              </w:rPr>
            </w:pPr>
            <w:ins w:id="2075" w:author="Machado Meyer Advogados" w:date="2022-08-08T17:59:00Z">
              <w:r w:rsidRPr="00953A68">
                <w:rPr>
                  <w:color w:val="000000"/>
                  <w:sz w:val="22"/>
                  <w:szCs w:val="22"/>
                  <w:rPrChange w:id="2076" w:author="Machado Meyer Advogados" w:date="2022-08-08T18:07:00Z">
                    <w:rPr>
                      <w:i/>
                      <w:iCs/>
                      <w:color w:val="000000"/>
                      <w:sz w:val="22"/>
                      <w:szCs w:val="22"/>
                    </w:rPr>
                  </w:rPrChange>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3775D9" w14:textId="77777777" w:rsidR="00340670" w:rsidRPr="00953A68" w:rsidRDefault="00340670" w:rsidP="00584541">
            <w:pPr>
              <w:jc w:val="center"/>
              <w:rPr>
                <w:ins w:id="2077" w:author="Machado Meyer Advogados" w:date="2022-08-08T17:59:00Z"/>
                <w:color w:val="000000"/>
                <w:sz w:val="22"/>
                <w:szCs w:val="22"/>
                <w:rPrChange w:id="2078" w:author="Machado Meyer Advogados" w:date="2022-08-08T18:07:00Z">
                  <w:rPr>
                    <w:ins w:id="2079" w:author="Machado Meyer Advogados" w:date="2022-08-08T17:59:00Z"/>
                    <w:i/>
                    <w:iCs/>
                    <w:color w:val="000000"/>
                    <w:sz w:val="22"/>
                    <w:szCs w:val="22"/>
                  </w:rPr>
                </w:rPrChange>
              </w:rPr>
            </w:pPr>
            <w:ins w:id="2080" w:author="Machado Meyer Advogados" w:date="2022-08-08T17:59:00Z">
              <w:r w:rsidRPr="00953A68">
                <w:rPr>
                  <w:color w:val="000000"/>
                  <w:sz w:val="22"/>
                  <w:szCs w:val="22"/>
                  <w:rPrChange w:id="2081" w:author="Machado Meyer Advogados" w:date="2022-08-08T18:07:00Z">
                    <w:rPr>
                      <w:i/>
                      <w:iCs/>
                      <w:color w:val="000000"/>
                      <w:sz w:val="22"/>
                      <w:szCs w:val="22"/>
                    </w:rPr>
                  </w:rPrChange>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0EF41" w14:textId="77777777" w:rsidR="00340670" w:rsidRPr="00953A68" w:rsidRDefault="00340670" w:rsidP="00584541">
            <w:pPr>
              <w:jc w:val="center"/>
              <w:rPr>
                <w:ins w:id="2082" w:author="Machado Meyer Advogados" w:date="2022-08-08T17:59:00Z"/>
                <w:color w:val="000000"/>
                <w:sz w:val="22"/>
                <w:szCs w:val="22"/>
                <w:rPrChange w:id="2083" w:author="Machado Meyer Advogados" w:date="2022-08-08T18:07:00Z">
                  <w:rPr>
                    <w:ins w:id="2084" w:author="Machado Meyer Advogados" w:date="2022-08-08T17:59:00Z"/>
                    <w:i/>
                    <w:iCs/>
                    <w:color w:val="000000"/>
                    <w:sz w:val="22"/>
                    <w:szCs w:val="22"/>
                  </w:rPr>
                </w:rPrChange>
              </w:rPr>
            </w:pPr>
            <w:ins w:id="2085" w:author="Machado Meyer Advogados" w:date="2022-08-08T17:59:00Z">
              <w:r w:rsidRPr="00953A68">
                <w:rPr>
                  <w:color w:val="000000"/>
                  <w:sz w:val="22"/>
                  <w:szCs w:val="22"/>
                  <w:rPrChange w:id="2086" w:author="Machado Meyer Advogados" w:date="2022-08-08T18:07:00Z">
                    <w:rPr>
                      <w:i/>
                      <w:iCs/>
                      <w:color w:val="000000"/>
                      <w:sz w:val="22"/>
                      <w:szCs w:val="22"/>
                    </w:rPr>
                  </w:rPrChange>
                </w:rPr>
                <w:t>3,22%</w:t>
              </w:r>
            </w:ins>
          </w:p>
        </w:tc>
      </w:tr>
      <w:tr w:rsidR="00340670" w:rsidRPr="00953A68" w14:paraId="1E47458C" w14:textId="77777777" w:rsidTr="00584541">
        <w:trPr>
          <w:trHeight w:val="315"/>
          <w:ins w:id="208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60302E" w14:textId="77777777" w:rsidR="00340670" w:rsidRPr="00953A68" w:rsidRDefault="00340670" w:rsidP="00584541">
            <w:pPr>
              <w:jc w:val="center"/>
              <w:rPr>
                <w:ins w:id="2088" w:author="Machado Meyer Advogados" w:date="2022-08-08T17:59:00Z"/>
                <w:b/>
                <w:bCs/>
                <w:color w:val="000000"/>
                <w:sz w:val="22"/>
                <w:szCs w:val="22"/>
                <w:rPrChange w:id="2089" w:author="Machado Meyer Advogados" w:date="2022-08-08T18:07:00Z">
                  <w:rPr>
                    <w:ins w:id="2090" w:author="Machado Meyer Advogados" w:date="2022-08-08T17:59:00Z"/>
                    <w:i/>
                    <w:iCs/>
                    <w:color w:val="000000"/>
                    <w:sz w:val="22"/>
                    <w:szCs w:val="22"/>
                  </w:rPr>
                </w:rPrChange>
              </w:rPr>
            </w:pPr>
            <w:ins w:id="2091" w:author="Machado Meyer Advogados" w:date="2022-08-08T17:59:00Z">
              <w:r w:rsidRPr="00953A68">
                <w:rPr>
                  <w:b/>
                  <w:bCs/>
                  <w:color w:val="000000"/>
                  <w:sz w:val="22"/>
                  <w:szCs w:val="22"/>
                  <w:rPrChange w:id="2092" w:author="Machado Meyer Advogados" w:date="2022-08-08T18:07:00Z">
                    <w:rPr>
                      <w:i/>
                      <w:iCs/>
                      <w:color w:val="000000"/>
                      <w:sz w:val="22"/>
                      <w:szCs w:val="22"/>
                    </w:rPr>
                  </w:rPrChange>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252423" w14:textId="77777777" w:rsidR="00340670" w:rsidRPr="00953A68" w:rsidRDefault="00340670" w:rsidP="00584541">
            <w:pPr>
              <w:jc w:val="center"/>
              <w:rPr>
                <w:ins w:id="2093" w:author="Machado Meyer Advogados" w:date="2022-08-08T17:59:00Z"/>
                <w:color w:val="000000"/>
                <w:sz w:val="22"/>
                <w:szCs w:val="22"/>
                <w:rPrChange w:id="2094" w:author="Machado Meyer Advogados" w:date="2022-08-08T18:07:00Z">
                  <w:rPr>
                    <w:ins w:id="2095" w:author="Machado Meyer Advogados" w:date="2022-08-08T17:59:00Z"/>
                    <w:i/>
                    <w:iCs/>
                    <w:color w:val="000000"/>
                    <w:sz w:val="22"/>
                    <w:szCs w:val="22"/>
                  </w:rPr>
                </w:rPrChange>
              </w:rPr>
            </w:pPr>
            <w:ins w:id="2096" w:author="Machado Meyer Advogados" w:date="2022-08-08T17:59:00Z">
              <w:r w:rsidRPr="00953A68">
                <w:rPr>
                  <w:color w:val="000000"/>
                  <w:sz w:val="22"/>
                  <w:szCs w:val="22"/>
                  <w:rPrChange w:id="2097" w:author="Machado Meyer Advogados" w:date="2022-08-08T18:07:00Z">
                    <w:rPr>
                      <w:i/>
                      <w:iCs/>
                      <w:color w:val="000000"/>
                      <w:sz w:val="22"/>
                      <w:szCs w:val="22"/>
                    </w:rPr>
                  </w:rPrChange>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E81ADF" w14:textId="77777777" w:rsidR="00340670" w:rsidRPr="00953A68" w:rsidRDefault="00340670" w:rsidP="00584541">
            <w:pPr>
              <w:jc w:val="center"/>
              <w:rPr>
                <w:ins w:id="2098" w:author="Machado Meyer Advogados" w:date="2022-08-08T17:59:00Z"/>
                <w:color w:val="000000"/>
                <w:sz w:val="22"/>
                <w:szCs w:val="22"/>
                <w:rPrChange w:id="2099" w:author="Machado Meyer Advogados" w:date="2022-08-08T18:07:00Z">
                  <w:rPr>
                    <w:ins w:id="2100" w:author="Machado Meyer Advogados" w:date="2022-08-08T17:59:00Z"/>
                    <w:i/>
                    <w:iCs/>
                    <w:color w:val="000000"/>
                    <w:sz w:val="22"/>
                    <w:szCs w:val="22"/>
                  </w:rPr>
                </w:rPrChange>
              </w:rPr>
            </w:pPr>
            <w:ins w:id="2101" w:author="Machado Meyer Advogados" w:date="2022-08-08T17:59:00Z">
              <w:r w:rsidRPr="00953A68">
                <w:rPr>
                  <w:color w:val="000000"/>
                  <w:sz w:val="22"/>
                  <w:szCs w:val="22"/>
                  <w:rPrChange w:id="2102" w:author="Machado Meyer Advogados" w:date="2022-08-08T18:07:00Z">
                    <w:rPr>
                      <w:i/>
                      <w:iCs/>
                      <w:color w:val="000000"/>
                      <w:sz w:val="22"/>
                      <w:szCs w:val="22"/>
                    </w:rPr>
                  </w:rPrChange>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5BB3C8" w14:textId="77777777" w:rsidR="00340670" w:rsidRPr="00953A68" w:rsidRDefault="00340670" w:rsidP="00584541">
            <w:pPr>
              <w:jc w:val="center"/>
              <w:rPr>
                <w:ins w:id="2103" w:author="Machado Meyer Advogados" w:date="2022-08-08T17:59:00Z"/>
                <w:color w:val="000000"/>
                <w:sz w:val="22"/>
                <w:szCs w:val="22"/>
                <w:rPrChange w:id="2104" w:author="Machado Meyer Advogados" w:date="2022-08-08T18:07:00Z">
                  <w:rPr>
                    <w:ins w:id="2105" w:author="Machado Meyer Advogados" w:date="2022-08-08T17:59:00Z"/>
                    <w:i/>
                    <w:iCs/>
                    <w:color w:val="000000"/>
                    <w:sz w:val="22"/>
                    <w:szCs w:val="22"/>
                  </w:rPr>
                </w:rPrChange>
              </w:rPr>
            </w:pPr>
            <w:ins w:id="2106" w:author="Machado Meyer Advogados" w:date="2022-08-08T17:59:00Z">
              <w:r w:rsidRPr="00953A68">
                <w:rPr>
                  <w:color w:val="000000"/>
                  <w:sz w:val="22"/>
                  <w:szCs w:val="22"/>
                  <w:rPrChange w:id="2107" w:author="Machado Meyer Advogados" w:date="2022-08-08T18:07:00Z">
                    <w:rPr>
                      <w:i/>
                      <w:iCs/>
                      <w:color w:val="000000"/>
                      <w:sz w:val="22"/>
                      <w:szCs w:val="22"/>
                    </w:rPr>
                  </w:rPrChange>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0CC02B" w14:textId="77777777" w:rsidR="00340670" w:rsidRPr="00953A68" w:rsidRDefault="00340670" w:rsidP="00584541">
            <w:pPr>
              <w:jc w:val="center"/>
              <w:rPr>
                <w:ins w:id="2108" w:author="Machado Meyer Advogados" w:date="2022-08-08T17:59:00Z"/>
                <w:color w:val="000000"/>
                <w:sz w:val="22"/>
                <w:szCs w:val="22"/>
                <w:rPrChange w:id="2109" w:author="Machado Meyer Advogados" w:date="2022-08-08T18:07:00Z">
                  <w:rPr>
                    <w:ins w:id="2110" w:author="Machado Meyer Advogados" w:date="2022-08-08T17:59:00Z"/>
                    <w:i/>
                    <w:iCs/>
                    <w:color w:val="000000"/>
                    <w:sz w:val="22"/>
                    <w:szCs w:val="22"/>
                  </w:rPr>
                </w:rPrChange>
              </w:rPr>
            </w:pPr>
            <w:ins w:id="2111" w:author="Machado Meyer Advogados" w:date="2022-08-08T17:59:00Z">
              <w:r w:rsidRPr="00953A68">
                <w:rPr>
                  <w:color w:val="000000"/>
                  <w:sz w:val="22"/>
                  <w:szCs w:val="22"/>
                  <w:rPrChange w:id="2112" w:author="Machado Meyer Advogados" w:date="2022-08-08T18:07:00Z">
                    <w:rPr>
                      <w:i/>
                      <w:iCs/>
                      <w:color w:val="000000"/>
                      <w:sz w:val="22"/>
                      <w:szCs w:val="22"/>
                    </w:rPr>
                  </w:rPrChange>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351A85" w14:textId="77777777" w:rsidR="00340670" w:rsidRPr="00953A68" w:rsidRDefault="00340670" w:rsidP="00584541">
            <w:pPr>
              <w:jc w:val="center"/>
              <w:rPr>
                <w:ins w:id="2113" w:author="Machado Meyer Advogados" w:date="2022-08-08T17:59:00Z"/>
                <w:color w:val="000000"/>
                <w:sz w:val="22"/>
                <w:szCs w:val="22"/>
                <w:rPrChange w:id="2114" w:author="Machado Meyer Advogados" w:date="2022-08-08T18:07:00Z">
                  <w:rPr>
                    <w:ins w:id="2115" w:author="Machado Meyer Advogados" w:date="2022-08-08T17:59:00Z"/>
                    <w:i/>
                    <w:iCs/>
                    <w:color w:val="000000"/>
                    <w:sz w:val="22"/>
                    <w:szCs w:val="22"/>
                  </w:rPr>
                </w:rPrChange>
              </w:rPr>
            </w:pPr>
            <w:ins w:id="2116" w:author="Machado Meyer Advogados" w:date="2022-08-08T17:59:00Z">
              <w:r w:rsidRPr="00953A68">
                <w:rPr>
                  <w:color w:val="000000"/>
                  <w:sz w:val="22"/>
                  <w:szCs w:val="22"/>
                  <w:rPrChange w:id="2117" w:author="Machado Meyer Advogados" w:date="2022-08-08T18:07:00Z">
                    <w:rPr>
                      <w:i/>
                      <w:iCs/>
                      <w:color w:val="000000"/>
                      <w:sz w:val="22"/>
                      <w:szCs w:val="22"/>
                    </w:rPr>
                  </w:rPrChange>
                </w:rPr>
                <w:t>3,58%</w:t>
              </w:r>
            </w:ins>
          </w:p>
        </w:tc>
      </w:tr>
      <w:tr w:rsidR="00340670" w:rsidRPr="00953A68" w14:paraId="5E08F6FF" w14:textId="77777777" w:rsidTr="00584541">
        <w:trPr>
          <w:trHeight w:val="315"/>
          <w:ins w:id="211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3CE8C" w14:textId="77777777" w:rsidR="00340670" w:rsidRPr="00953A68" w:rsidRDefault="00340670" w:rsidP="00584541">
            <w:pPr>
              <w:jc w:val="center"/>
              <w:rPr>
                <w:ins w:id="2119" w:author="Machado Meyer Advogados" w:date="2022-08-08T17:59:00Z"/>
                <w:b/>
                <w:bCs/>
                <w:color w:val="000000"/>
                <w:sz w:val="22"/>
                <w:szCs w:val="22"/>
                <w:rPrChange w:id="2120" w:author="Machado Meyer Advogados" w:date="2022-08-08T18:07:00Z">
                  <w:rPr>
                    <w:ins w:id="2121" w:author="Machado Meyer Advogados" w:date="2022-08-08T17:59:00Z"/>
                    <w:i/>
                    <w:iCs/>
                    <w:color w:val="000000"/>
                    <w:sz w:val="22"/>
                    <w:szCs w:val="22"/>
                  </w:rPr>
                </w:rPrChange>
              </w:rPr>
            </w:pPr>
            <w:ins w:id="2122" w:author="Machado Meyer Advogados" w:date="2022-08-08T17:59:00Z">
              <w:r w:rsidRPr="00953A68">
                <w:rPr>
                  <w:b/>
                  <w:bCs/>
                  <w:color w:val="000000"/>
                  <w:sz w:val="22"/>
                  <w:szCs w:val="22"/>
                  <w:rPrChange w:id="2123" w:author="Machado Meyer Advogados" w:date="2022-08-08T18:07:00Z">
                    <w:rPr>
                      <w:i/>
                      <w:iCs/>
                      <w:color w:val="000000"/>
                      <w:sz w:val="22"/>
                      <w:szCs w:val="22"/>
                    </w:rPr>
                  </w:rPrChange>
                </w:rPr>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579DA9" w14:textId="77777777" w:rsidR="00340670" w:rsidRPr="00953A68" w:rsidRDefault="00340670" w:rsidP="00584541">
            <w:pPr>
              <w:jc w:val="center"/>
              <w:rPr>
                <w:ins w:id="2124" w:author="Machado Meyer Advogados" w:date="2022-08-08T17:59:00Z"/>
                <w:color w:val="000000"/>
                <w:sz w:val="22"/>
                <w:szCs w:val="22"/>
                <w:rPrChange w:id="2125" w:author="Machado Meyer Advogados" w:date="2022-08-08T18:07:00Z">
                  <w:rPr>
                    <w:ins w:id="2126" w:author="Machado Meyer Advogados" w:date="2022-08-08T17:59:00Z"/>
                    <w:i/>
                    <w:iCs/>
                    <w:color w:val="000000"/>
                    <w:sz w:val="22"/>
                    <w:szCs w:val="22"/>
                  </w:rPr>
                </w:rPrChange>
              </w:rPr>
            </w:pPr>
            <w:ins w:id="2127" w:author="Machado Meyer Advogados" w:date="2022-08-08T17:59:00Z">
              <w:r w:rsidRPr="00953A68">
                <w:rPr>
                  <w:color w:val="000000"/>
                  <w:sz w:val="22"/>
                  <w:szCs w:val="22"/>
                  <w:rPrChange w:id="2128" w:author="Machado Meyer Advogados" w:date="2022-08-08T18:07:00Z">
                    <w:rPr>
                      <w:i/>
                      <w:iCs/>
                      <w:color w:val="000000"/>
                      <w:sz w:val="22"/>
                      <w:szCs w:val="22"/>
                    </w:rPr>
                  </w:rPrChange>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483D33" w14:textId="77777777" w:rsidR="00340670" w:rsidRPr="00953A68" w:rsidRDefault="00340670" w:rsidP="00584541">
            <w:pPr>
              <w:jc w:val="center"/>
              <w:rPr>
                <w:ins w:id="2129" w:author="Machado Meyer Advogados" w:date="2022-08-08T17:59:00Z"/>
                <w:color w:val="000000"/>
                <w:sz w:val="22"/>
                <w:szCs w:val="22"/>
                <w:rPrChange w:id="2130" w:author="Machado Meyer Advogados" w:date="2022-08-08T18:07:00Z">
                  <w:rPr>
                    <w:ins w:id="2131" w:author="Machado Meyer Advogados" w:date="2022-08-08T17:59:00Z"/>
                    <w:i/>
                    <w:iCs/>
                    <w:color w:val="000000"/>
                    <w:sz w:val="22"/>
                    <w:szCs w:val="22"/>
                  </w:rPr>
                </w:rPrChange>
              </w:rPr>
            </w:pPr>
            <w:ins w:id="2132" w:author="Machado Meyer Advogados" w:date="2022-08-08T17:59:00Z">
              <w:r w:rsidRPr="00953A68">
                <w:rPr>
                  <w:color w:val="000000"/>
                  <w:sz w:val="22"/>
                  <w:szCs w:val="22"/>
                  <w:rPrChange w:id="2133" w:author="Machado Meyer Advogados" w:date="2022-08-08T18:07: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60C172" w14:textId="77777777" w:rsidR="00340670" w:rsidRPr="00953A68" w:rsidRDefault="00340670" w:rsidP="00584541">
            <w:pPr>
              <w:jc w:val="center"/>
              <w:rPr>
                <w:ins w:id="2134" w:author="Machado Meyer Advogados" w:date="2022-08-08T17:59:00Z"/>
                <w:color w:val="000000"/>
                <w:sz w:val="22"/>
                <w:szCs w:val="22"/>
                <w:rPrChange w:id="2135" w:author="Machado Meyer Advogados" w:date="2022-08-08T18:07:00Z">
                  <w:rPr>
                    <w:ins w:id="2136" w:author="Machado Meyer Advogados" w:date="2022-08-08T17:59:00Z"/>
                    <w:i/>
                    <w:iCs/>
                    <w:color w:val="000000"/>
                    <w:sz w:val="22"/>
                    <w:szCs w:val="22"/>
                  </w:rPr>
                </w:rPrChange>
              </w:rPr>
            </w:pPr>
            <w:ins w:id="2137" w:author="Machado Meyer Advogados" w:date="2022-08-08T17:59:00Z">
              <w:r w:rsidRPr="00953A68">
                <w:rPr>
                  <w:color w:val="000000"/>
                  <w:sz w:val="22"/>
                  <w:szCs w:val="22"/>
                  <w:rPrChange w:id="2138" w:author="Machado Meyer Advogados" w:date="2022-08-08T18:07:00Z">
                    <w:rPr>
                      <w:i/>
                      <w:iCs/>
                      <w:color w:val="000000"/>
                      <w:sz w:val="22"/>
                      <w:szCs w:val="22"/>
                    </w:rPr>
                  </w:rPrChange>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E9E5D0" w14:textId="77777777" w:rsidR="00340670" w:rsidRPr="00953A68" w:rsidRDefault="00340670" w:rsidP="00584541">
            <w:pPr>
              <w:jc w:val="center"/>
              <w:rPr>
                <w:ins w:id="2139" w:author="Machado Meyer Advogados" w:date="2022-08-08T17:59:00Z"/>
                <w:color w:val="000000"/>
                <w:sz w:val="22"/>
                <w:szCs w:val="22"/>
                <w:rPrChange w:id="2140" w:author="Machado Meyer Advogados" w:date="2022-08-08T18:07:00Z">
                  <w:rPr>
                    <w:ins w:id="2141" w:author="Machado Meyer Advogados" w:date="2022-08-08T17:59:00Z"/>
                    <w:i/>
                    <w:iCs/>
                    <w:color w:val="000000"/>
                    <w:sz w:val="22"/>
                    <w:szCs w:val="22"/>
                  </w:rPr>
                </w:rPrChange>
              </w:rPr>
            </w:pPr>
            <w:ins w:id="2142" w:author="Machado Meyer Advogados" w:date="2022-08-08T17:59:00Z">
              <w:r w:rsidRPr="00953A68">
                <w:rPr>
                  <w:color w:val="000000"/>
                  <w:sz w:val="22"/>
                  <w:szCs w:val="22"/>
                  <w:rPrChange w:id="2143" w:author="Machado Meyer Advogados" w:date="2022-08-08T18:07:00Z">
                    <w:rPr>
                      <w:i/>
                      <w:iCs/>
                      <w:color w:val="000000"/>
                      <w:sz w:val="22"/>
                      <w:szCs w:val="22"/>
                    </w:rPr>
                  </w:rPrChange>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224DA2" w14:textId="77777777" w:rsidR="00340670" w:rsidRPr="00953A68" w:rsidRDefault="00340670" w:rsidP="00584541">
            <w:pPr>
              <w:jc w:val="center"/>
              <w:rPr>
                <w:ins w:id="2144" w:author="Machado Meyer Advogados" w:date="2022-08-08T17:59:00Z"/>
                <w:color w:val="000000"/>
                <w:sz w:val="22"/>
                <w:szCs w:val="22"/>
                <w:rPrChange w:id="2145" w:author="Machado Meyer Advogados" w:date="2022-08-08T18:07:00Z">
                  <w:rPr>
                    <w:ins w:id="2146" w:author="Machado Meyer Advogados" w:date="2022-08-08T17:59:00Z"/>
                    <w:i/>
                    <w:iCs/>
                    <w:color w:val="000000"/>
                    <w:sz w:val="22"/>
                    <w:szCs w:val="22"/>
                  </w:rPr>
                </w:rPrChange>
              </w:rPr>
            </w:pPr>
            <w:ins w:id="2147" w:author="Machado Meyer Advogados" w:date="2022-08-08T17:59:00Z">
              <w:r w:rsidRPr="00953A68">
                <w:rPr>
                  <w:color w:val="000000"/>
                  <w:sz w:val="22"/>
                  <w:szCs w:val="22"/>
                  <w:rPrChange w:id="2148" w:author="Machado Meyer Advogados" w:date="2022-08-08T18:07:00Z">
                    <w:rPr>
                      <w:i/>
                      <w:iCs/>
                      <w:color w:val="000000"/>
                      <w:sz w:val="22"/>
                      <w:szCs w:val="22"/>
                    </w:rPr>
                  </w:rPrChange>
                </w:rPr>
                <w:t>3,74%</w:t>
              </w:r>
            </w:ins>
          </w:p>
        </w:tc>
      </w:tr>
      <w:tr w:rsidR="00340670" w:rsidRPr="00953A68" w14:paraId="4FC32887" w14:textId="77777777" w:rsidTr="00584541">
        <w:trPr>
          <w:trHeight w:val="315"/>
          <w:ins w:id="214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F888DA" w14:textId="77777777" w:rsidR="00340670" w:rsidRPr="00953A68" w:rsidRDefault="00340670" w:rsidP="00584541">
            <w:pPr>
              <w:jc w:val="center"/>
              <w:rPr>
                <w:ins w:id="2150" w:author="Machado Meyer Advogados" w:date="2022-08-08T17:59:00Z"/>
                <w:b/>
                <w:bCs/>
                <w:color w:val="000000"/>
                <w:sz w:val="22"/>
                <w:szCs w:val="22"/>
                <w:rPrChange w:id="2151" w:author="Machado Meyer Advogados" w:date="2022-08-08T18:07:00Z">
                  <w:rPr>
                    <w:ins w:id="2152" w:author="Machado Meyer Advogados" w:date="2022-08-08T17:59:00Z"/>
                    <w:i/>
                    <w:iCs/>
                    <w:color w:val="000000"/>
                    <w:sz w:val="22"/>
                    <w:szCs w:val="22"/>
                  </w:rPr>
                </w:rPrChange>
              </w:rPr>
            </w:pPr>
            <w:ins w:id="2153" w:author="Machado Meyer Advogados" w:date="2022-08-08T17:59:00Z">
              <w:r w:rsidRPr="00953A68">
                <w:rPr>
                  <w:b/>
                  <w:bCs/>
                  <w:color w:val="000000"/>
                  <w:sz w:val="22"/>
                  <w:szCs w:val="22"/>
                  <w:rPrChange w:id="2154" w:author="Machado Meyer Advogados" w:date="2022-08-08T18:07:00Z">
                    <w:rPr>
                      <w:i/>
                      <w:iCs/>
                      <w:color w:val="000000"/>
                      <w:sz w:val="22"/>
                      <w:szCs w:val="22"/>
                    </w:rPr>
                  </w:rPrChange>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6E279" w14:textId="77777777" w:rsidR="00340670" w:rsidRPr="00953A68" w:rsidRDefault="00340670" w:rsidP="00584541">
            <w:pPr>
              <w:jc w:val="center"/>
              <w:rPr>
                <w:ins w:id="2155" w:author="Machado Meyer Advogados" w:date="2022-08-08T17:59:00Z"/>
                <w:color w:val="000000"/>
                <w:sz w:val="22"/>
                <w:szCs w:val="22"/>
                <w:rPrChange w:id="2156" w:author="Machado Meyer Advogados" w:date="2022-08-08T18:07:00Z">
                  <w:rPr>
                    <w:ins w:id="2157" w:author="Machado Meyer Advogados" w:date="2022-08-08T17:59:00Z"/>
                    <w:i/>
                    <w:iCs/>
                    <w:color w:val="000000"/>
                    <w:sz w:val="22"/>
                    <w:szCs w:val="22"/>
                  </w:rPr>
                </w:rPrChange>
              </w:rPr>
            </w:pPr>
            <w:ins w:id="2158" w:author="Machado Meyer Advogados" w:date="2022-08-08T17:59:00Z">
              <w:r w:rsidRPr="00953A68">
                <w:rPr>
                  <w:color w:val="000000"/>
                  <w:sz w:val="22"/>
                  <w:szCs w:val="22"/>
                  <w:rPrChange w:id="2159" w:author="Machado Meyer Advogados" w:date="2022-08-08T18:07:00Z">
                    <w:rPr>
                      <w:i/>
                      <w:iCs/>
                      <w:color w:val="000000"/>
                      <w:sz w:val="22"/>
                      <w:szCs w:val="22"/>
                    </w:rPr>
                  </w:rPrChange>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4AF62D" w14:textId="77777777" w:rsidR="00340670" w:rsidRPr="00953A68" w:rsidRDefault="00340670" w:rsidP="00584541">
            <w:pPr>
              <w:jc w:val="center"/>
              <w:rPr>
                <w:ins w:id="2160" w:author="Machado Meyer Advogados" w:date="2022-08-08T17:59:00Z"/>
                <w:color w:val="000000"/>
                <w:sz w:val="22"/>
                <w:szCs w:val="22"/>
                <w:rPrChange w:id="2161" w:author="Machado Meyer Advogados" w:date="2022-08-08T18:07:00Z">
                  <w:rPr>
                    <w:ins w:id="2162" w:author="Machado Meyer Advogados" w:date="2022-08-08T17:59:00Z"/>
                    <w:i/>
                    <w:iCs/>
                    <w:color w:val="000000"/>
                    <w:sz w:val="22"/>
                    <w:szCs w:val="22"/>
                  </w:rPr>
                </w:rPrChange>
              </w:rPr>
            </w:pPr>
            <w:ins w:id="2163" w:author="Machado Meyer Advogados" w:date="2022-08-08T17:59:00Z">
              <w:r w:rsidRPr="00953A68">
                <w:rPr>
                  <w:color w:val="000000"/>
                  <w:sz w:val="22"/>
                  <w:szCs w:val="22"/>
                  <w:rPrChange w:id="2164" w:author="Machado Meyer Advogados" w:date="2022-08-08T18:07:00Z">
                    <w:rPr>
                      <w:i/>
                      <w:iCs/>
                      <w:color w:val="000000"/>
                      <w:sz w:val="22"/>
                      <w:szCs w:val="22"/>
                    </w:rPr>
                  </w:rPrChange>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D2FB5C" w14:textId="77777777" w:rsidR="00340670" w:rsidRPr="00953A68" w:rsidRDefault="00340670" w:rsidP="00584541">
            <w:pPr>
              <w:jc w:val="center"/>
              <w:rPr>
                <w:ins w:id="2165" w:author="Machado Meyer Advogados" w:date="2022-08-08T17:59:00Z"/>
                <w:color w:val="000000"/>
                <w:sz w:val="22"/>
                <w:szCs w:val="22"/>
                <w:rPrChange w:id="2166" w:author="Machado Meyer Advogados" w:date="2022-08-08T18:07:00Z">
                  <w:rPr>
                    <w:ins w:id="2167" w:author="Machado Meyer Advogados" w:date="2022-08-08T17:59:00Z"/>
                    <w:i/>
                    <w:iCs/>
                    <w:color w:val="000000"/>
                    <w:sz w:val="22"/>
                    <w:szCs w:val="22"/>
                  </w:rPr>
                </w:rPrChange>
              </w:rPr>
            </w:pPr>
            <w:ins w:id="2168" w:author="Machado Meyer Advogados" w:date="2022-08-08T17:59:00Z">
              <w:r w:rsidRPr="00953A68">
                <w:rPr>
                  <w:color w:val="000000"/>
                  <w:sz w:val="22"/>
                  <w:szCs w:val="22"/>
                  <w:rPrChange w:id="2169" w:author="Machado Meyer Advogados" w:date="2022-08-08T18:07:00Z">
                    <w:rPr>
                      <w:i/>
                      <w:iCs/>
                      <w:color w:val="000000"/>
                      <w:sz w:val="22"/>
                      <w:szCs w:val="22"/>
                    </w:rPr>
                  </w:rPrChange>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1B830" w14:textId="77777777" w:rsidR="00340670" w:rsidRPr="00953A68" w:rsidRDefault="00340670" w:rsidP="00584541">
            <w:pPr>
              <w:jc w:val="center"/>
              <w:rPr>
                <w:ins w:id="2170" w:author="Machado Meyer Advogados" w:date="2022-08-08T17:59:00Z"/>
                <w:color w:val="000000"/>
                <w:sz w:val="22"/>
                <w:szCs w:val="22"/>
                <w:rPrChange w:id="2171" w:author="Machado Meyer Advogados" w:date="2022-08-08T18:07:00Z">
                  <w:rPr>
                    <w:ins w:id="2172" w:author="Machado Meyer Advogados" w:date="2022-08-08T17:59:00Z"/>
                    <w:i/>
                    <w:iCs/>
                    <w:color w:val="000000"/>
                    <w:sz w:val="22"/>
                    <w:szCs w:val="22"/>
                  </w:rPr>
                </w:rPrChange>
              </w:rPr>
            </w:pPr>
            <w:ins w:id="2173" w:author="Machado Meyer Advogados" w:date="2022-08-08T17:59:00Z">
              <w:r w:rsidRPr="00953A68">
                <w:rPr>
                  <w:color w:val="000000"/>
                  <w:sz w:val="22"/>
                  <w:szCs w:val="22"/>
                  <w:rPrChange w:id="2174" w:author="Machado Meyer Advogados" w:date="2022-08-08T18:07:00Z">
                    <w:rPr>
                      <w:i/>
                      <w:iCs/>
                      <w:color w:val="000000"/>
                      <w:sz w:val="22"/>
                      <w:szCs w:val="22"/>
                    </w:rPr>
                  </w:rPrChange>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03D305" w14:textId="77777777" w:rsidR="00340670" w:rsidRPr="00953A68" w:rsidRDefault="00340670" w:rsidP="00584541">
            <w:pPr>
              <w:jc w:val="center"/>
              <w:rPr>
                <w:ins w:id="2175" w:author="Machado Meyer Advogados" w:date="2022-08-08T17:59:00Z"/>
                <w:color w:val="000000"/>
                <w:sz w:val="22"/>
                <w:szCs w:val="22"/>
                <w:rPrChange w:id="2176" w:author="Machado Meyer Advogados" w:date="2022-08-08T18:07:00Z">
                  <w:rPr>
                    <w:ins w:id="2177" w:author="Machado Meyer Advogados" w:date="2022-08-08T17:59:00Z"/>
                    <w:i/>
                    <w:iCs/>
                    <w:color w:val="000000"/>
                    <w:sz w:val="22"/>
                    <w:szCs w:val="22"/>
                  </w:rPr>
                </w:rPrChange>
              </w:rPr>
            </w:pPr>
            <w:ins w:id="2178" w:author="Machado Meyer Advogados" w:date="2022-08-08T17:59:00Z">
              <w:r w:rsidRPr="00953A68">
                <w:rPr>
                  <w:color w:val="000000"/>
                  <w:sz w:val="22"/>
                  <w:szCs w:val="22"/>
                  <w:rPrChange w:id="2179" w:author="Machado Meyer Advogados" w:date="2022-08-08T18:07:00Z">
                    <w:rPr>
                      <w:i/>
                      <w:iCs/>
                      <w:color w:val="000000"/>
                      <w:sz w:val="22"/>
                      <w:szCs w:val="22"/>
                    </w:rPr>
                  </w:rPrChange>
                </w:rPr>
                <w:t>3,88%</w:t>
              </w:r>
            </w:ins>
          </w:p>
        </w:tc>
      </w:tr>
      <w:tr w:rsidR="00340670" w:rsidRPr="00953A68" w14:paraId="6D0FDC3E" w14:textId="77777777" w:rsidTr="00584541">
        <w:trPr>
          <w:trHeight w:val="315"/>
          <w:ins w:id="218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F6A859" w14:textId="77777777" w:rsidR="00340670" w:rsidRPr="00953A68" w:rsidRDefault="00340670" w:rsidP="00584541">
            <w:pPr>
              <w:jc w:val="center"/>
              <w:rPr>
                <w:ins w:id="2181" w:author="Machado Meyer Advogados" w:date="2022-08-08T17:59:00Z"/>
                <w:b/>
                <w:bCs/>
                <w:color w:val="000000"/>
                <w:sz w:val="22"/>
                <w:szCs w:val="22"/>
                <w:rPrChange w:id="2182" w:author="Machado Meyer Advogados" w:date="2022-08-08T18:07:00Z">
                  <w:rPr>
                    <w:ins w:id="2183" w:author="Machado Meyer Advogados" w:date="2022-08-08T17:59:00Z"/>
                    <w:i/>
                    <w:iCs/>
                    <w:color w:val="000000"/>
                    <w:sz w:val="22"/>
                    <w:szCs w:val="22"/>
                  </w:rPr>
                </w:rPrChange>
              </w:rPr>
            </w:pPr>
            <w:ins w:id="2184" w:author="Machado Meyer Advogados" w:date="2022-08-08T17:59:00Z">
              <w:r w:rsidRPr="00953A68">
                <w:rPr>
                  <w:b/>
                  <w:bCs/>
                  <w:color w:val="000000"/>
                  <w:sz w:val="22"/>
                  <w:szCs w:val="22"/>
                  <w:rPrChange w:id="2185" w:author="Machado Meyer Advogados" w:date="2022-08-08T18:07:00Z">
                    <w:rPr>
                      <w:i/>
                      <w:iCs/>
                      <w:color w:val="000000"/>
                      <w:sz w:val="22"/>
                      <w:szCs w:val="22"/>
                    </w:rPr>
                  </w:rPrChange>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A527FC" w14:textId="77777777" w:rsidR="00340670" w:rsidRPr="00953A68" w:rsidRDefault="00340670" w:rsidP="00584541">
            <w:pPr>
              <w:jc w:val="center"/>
              <w:rPr>
                <w:ins w:id="2186" w:author="Machado Meyer Advogados" w:date="2022-08-08T17:59:00Z"/>
                <w:color w:val="000000"/>
                <w:sz w:val="22"/>
                <w:szCs w:val="22"/>
                <w:rPrChange w:id="2187" w:author="Machado Meyer Advogados" w:date="2022-08-08T18:07:00Z">
                  <w:rPr>
                    <w:ins w:id="2188" w:author="Machado Meyer Advogados" w:date="2022-08-08T17:59:00Z"/>
                    <w:i/>
                    <w:iCs/>
                    <w:color w:val="000000"/>
                    <w:sz w:val="22"/>
                    <w:szCs w:val="22"/>
                  </w:rPr>
                </w:rPrChange>
              </w:rPr>
            </w:pPr>
            <w:ins w:id="2189" w:author="Machado Meyer Advogados" w:date="2022-08-08T17:59:00Z">
              <w:r w:rsidRPr="00953A68">
                <w:rPr>
                  <w:color w:val="000000"/>
                  <w:sz w:val="22"/>
                  <w:szCs w:val="22"/>
                  <w:rPrChange w:id="2190" w:author="Machado Meyer Advogados" w:date="2022-08-08T18:07:00Z">
                    <w:rPr>
                      <w:i/>
                      <w:iCs/>
                      <w:color w:val="000000"/>
                      <w:sz w:val="22"/>
                      <w:szCs w:val="22"/>
                    </w:rPr>
                  </w:rPrChange>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FBDD96" w14:textId="77777777" w:rsidR="00340670" w:rsidRPr="00953A68" w:rsidRDefault="00340670" w:rsidP="00584541">
            <w:pPr>
              <w:jc w:val="center"/>
              <w:rPr>
                <w:ins w:id="2191" w:author="Machado Meyer Advogados" w:date="2022-08-08T17:59:00Z"/>
                <w:color w:val="000000"/>
                <w:sz w:val="22"/>
                <w:szCs w:val="22"/>
                <w:rPrChange w:id="2192" w:author="Machado Meyer Advogados" w:date="2022-08-08T18:07:00Z">
                  <w:rPr>
                    <w:ins w:id="2193" w:author="Machado Meyer Advogados" w:date="2022-08-08T17:59:00Z"/>
                    <w:i/>
                    <w:iCs/>
                    <w:color w:val="000000"/>
                    <w:sz w:val="22"/>
                    <w:szCs w:val="22"/>
                  </w:rPr>
                </w:rPrChange>
              </w:rPr>
            </w:pPr>
            <w:ins w:id="2194" w:author="Machado Meyer Advogados" w:date="2022-08-08T17:59:00Z">
              <w:r w:rsidRPr="00953A68">
                <w:rPr>
                  <w:color w:val="000000"/>
                  <w:sz w:val="22"/>
                  <w:szCs w:val="22"/>
                  <w:rPrChange w:id="2195" w:author="Machado Meyer Advogados" w:date="2022-08-08T18:07:00Z">
                    <w:rPr>
                      <w:i/>
                      <w:iCs/>
                      <w:color w:val="000000"/>
                      <w:sz w:val="22"/>
                      <w:szCs w:val="22"/>
                    </w:rPr>
                  </w:rPrChange>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70CB31" w14:textId="77777777" w:rsidR="00340670" w:rsidRPr="00953A68" w:rsidRDefault="00340670" w:rsidP="00584541">
            <w:pPr>
              <w:jc w:val="center"/>
              <w:rPr>
                <w:ins w:id="2196" w:author="Machado Meyer Advogados" w:date="2022-08-08T17:59:00Z"/>
                <w:color w:val="000000"/>
                <w:sz w:val="22"/>
                <w:szCs w:val="22"/>
                <w:rPrChange w:id="2197" w:author="Machado Meyer Advogados" w:date="2022-08-08T18:07:00Z">
                  <w:rPr>
                    <w:ins w:id="2198" w:author="Machado Meyer Advogados" w:date="2022-08-08T17:59:00Z"/>
                    <w:i/>
                    <w:iCs/>
                    <w:color w:val="000000"/>
                    <w:sz w:val="22"/>
                    <w:szCs w:val="22"/>
                  </w:rPr>
                </w:rPrChange>
              </w:rPr>
            </w:pPr>
            <w:ins w:id="2199" w:author="Machado Meyer Advogados" w:date="2022-08-08T17:59:00Z">
              <w:r w:rsidRPr="00953A68">
                <w:rPr>
                  <w:color w:val="000000"/>
                  <w:sz w:val="22"/>
                  <w:szCs w:val="22"/>
                  <w:rPrChange w:id="2200" w:author="Machado Meyer Advogados" w:date="2022-08-08T18:07:00Z">
                    <w:rPr>
                      <w:i/>
                      <w:iCs/>
                      <w:color w:val="000000"/>
                      <w:sz w:val="22"/>
                      <w:szCs w:val="22"/>
                    </w:rPr>
                  </w:rPrChange>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2FC87B" w14:textId="77777777" w:rsidR="00340670" w:rsidRPr="00953A68" w:rsidRDefault="00340670" w:rsidP="00584541">
            <w:pPr>
              <w:jc w:val="center"/>
              <w:rPr>
                <w:ins w:id="2201" w:author="Machado Meyer Advogados" w:date="2022-08-08T17:59:00Z"/>
                <w:color w:val="000000"/>
                <w:sz w:val="22"/>
                <w:szCs w:val="22"/>
                <w:rPrChange w:id="2202" w:author="Machado Meyer Advogados" w:date="2022-08-08T18:07:00Z">
                  <w:rPr>
                    <w:ins w:id="2203" w:author="Machado Meyer Advogados" w:date="2022-08-08T17:59:00Z"/>
                    <w:i/>
                    <w:iCs/>
                    <w:color w:val="000000"/>
                    <w:sz w:val="22"/>
                    <w:szCs w:val="22"/>
                  </w:rPr>
                </w:rPrChange>
              </w:rPr>
            </w:pPr>
            <w:ins w:id="2204" w:author="Machado Meyer Advogados" w:date="2022-08-08T17:59:00Z">
              <w:r w:rsidRPr="00953A68">
                <w:rPr>
                  <w:color w:val="000000"/>
                  <w:sz w:val="22"/>
                  <w:szCs w:val="22"/>
                  <w:rPrChange w:id="2205" w:author="Machado Meyer Advogados" w:date="2022-08-08T18:07:00Z">
                    <w:rPr>
                      <w:i/>
                      <w:iCs/>
                      <w:color w:val="000000"/>
                      <w:sz w:val="22"/>
                      <w:szCs w:val="22"/>
                    </w:rPr>
                  </w:rPrChange>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2ADA92" w14:textId="77777777" w:rsidR="00340670" w:rsidRPr="00953A68" w:rsidRDefault="00340670" w:rsidP="00584541">
            <w:pPr>
              <w:jc w:val="center"/>
              <w:rPr>
                <w:ins w:id="2206" w:author="Machado Meyer Advogados" w:date="2022-08-08T17:59:00Z"/>
                <w:color w:val="000000"/>
                <w:sz w:val="22"/>
                <w:szCs w:val="22"/>
                <w:rPrChange w:id="2207" w:author="Machado Meyer Advogados" w:date="2022-08-08T18:07:00Z">
                  <w:rPr>
                    <w:ins w:id="2208" w:author="Machado Meyer Advogados" w:date="2022-08-08T17:59:00Z"/>
                    <w:i/>
                    <w:iCs/>
                    <w:color w:val="000000"/>
                    <w:sz w:val="22"/>
                    <w:szCs w:val="22"/>
                  </w:rPr>
                </w:rPrChange>
              </w:rPr>
            </w:pPr>
            <w:ins w:id="2209" w:author="Machado Meyer Advogados" w:date="2022-08-08T17:59:00Z">
              <w:r w:rsidRPr="00953A68">
                <w:rPr>
                  <w:color w:val="000000"/>
                  <w:sz w:val="22"/>
                  <w:szCs w:val="22"/>
                  <w:rPrChange w:id="2210" w:author="Machado Meyer Advogados" w:date="2022-08-08T18:07:00Z">
                    <w:rPr>
                      <w:i/>
                      <w:iCs/>
                      <w:color w:val="000000"/>
                      <w:sz w:val="22"/>
                      <w:szCs w:val="22"/>
                    </w:rPr>
                  </w:rPrChange>
                </w:rPr>
                <w:t>4,18%</w:t>
              </w:r>
            </w:ins>
          </w:p>
        </w:tc>
      </w:tr>
      <w:tr w:rsidR="00340670" w:rsidRPr="00953A68" w14:paraId="184015F0" w14:textId="77777777" w:rsidTr="00584541">
        <w:trPr>
          <w:trHeight w:val="315"/>
          <w:ins w:id="221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812220" w14:textId="77777777" w:rsidR="00340670" w:rsidRPr="00953A68" w:rsidRDefault="00340670" w:rsidP="00584541">
            <w:pPr>
              <w:jc w:val="center"/>
              <w:rPr>
                <w:ins w:id="2212" w:author="Machado Meyer Advogados" w:date="2022-08-08T17:59:00Z"/>
                <w:b/>
                <w:bCs/>
                <w:color w:val="000000"/>
                <w:sz w:val="22"/>
                <w:szCs w:val="22"/>
                <w:rPrChange w:id="2213" w:author="Machado Meyer Advogados" w:date="2022-08-08T18:07:00Z">
                  <w:rPr>
                    <w:ins w:id="2214" w:author="Machado Meyer Advogados" w:date="2022-08-08T17:59:00Z"/>
                    <w:i/>
                    <w:iCs/>
                    <w:color w:val="000000"/>
                    <w:sz w:val="22"/>
                    <w:szCs w:val="22"/>
                  </w:rPr>
                </w:rPrChange>
              </w:rPr>
            </w:pPr>
            <w:ins w:id="2215" w:author="Machado Meyer Advogados" w:date="2022-08-08T17:59:00Z">
              <w:r w:rsidRPr="00953A68">
                <w:rPr>
                  <w:b/>
                  <w:bCs/>
                  <w:color w:val="000000"/>
                  <w:sz w:val="22"/>
                  <w:szCs w:val="22"/>
                  <w:rPrChange w:id="2216" w:author="Machado Meyer Advogados" w:date="2022-08-08T18:07:00Z">
                    <w:rPr>
                      <w:i/>
                      <w:iCs/>
                      <w:color w:val="000000"/>
                      <w:sz w:val="22"/>
                      <w:szCs w:val="22"/>
                    </w:rPr>
                  </w:rPrChange>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6D2CF" w14:textId="77777777" w:rsidR="00340670" w:rsidRPr="00953A68" w:rsidRDefault="00340670" w:rsidP="00584541">
            <w:pPr>
              <w:jc w:val="center"/>
              <w:rPr>
                <w:ins w:id="2217" w:author="Machado Meyer Advogados" w:date="2022-08-08T17:59:00Z"/>
                <w:color w:val="000000"/>
                <w:sz w:val="22"/>
                <w:szCs w:val="22"/>
                <w:rPrChange w:id="2218" w:author="Machado Meyer Advogados" w:date="2022-08-08T18:07:00Z">
                  <w:rPr>
                    <w:ins w:id="2219" w:author="Machado Meyer Advogados" w:date="2022-08-08T17:59:00Z"/>
                    <w:i/>
                    <w:iCs/>
                    <w:color w:val="000000"/>
                    <w:sz w:val="22"/>
                    <w:szCs w:val="22"/>
                  </w:rPr>
                </w:rPrChange>
              </w:rPr>
            </w:pPr>
            <w:ins w:id="2220" w:author="Machado Meyer Advogados" w:date="2022-08-08T17:59:00Z">
              <w:r w:rsidRPr="00953A68">
                <w:rPr>
                  <w:color w:val="000000"/>
                  <w:sz w:val="22"/>
                  <w:szCs w:val="22"/>
                  <w:rPrChange w:id="2221" w:author="Machado Meyer Advogados" w:date="2022-08-08T18:07:00Z">
                    <w:rPr>
                      <w:i/>
                      <w:iCs/>
                      <w:color w:val="000000"/>
                      <w:sz w:val="22"/>
                      <w:szCs w:val="22"/>
                    </w:rPr>
                  </w:rPrChange>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D216FB" w14:textId="77777777" w:rsidR="00340670" w:rsidRPr="00953A68" w:rsidRDefault="00340670" w:rsidP="00584541">
            <w:pPr>
              <w:jc w:val="center"/>
              <w:rPr>
                <w:ins w:id="2222" w:author="Machado Meyer Advogados" w:date="2022-08-08T17:59:00Z"/>
                <w:color w:val="000000"/>
                <w:sz w:val="22"/>
                <w:szCs w:val="22"/>
                <w:rPrChange w:id="2223" w:author="Machado Meyer Advogados" w:date="2022-08-08T18:07:00Z">
                  <w:rPr>
                    <w:ins w:id="2224" w:author="Machado Meyer Advogados" w:date="2022-08-08T17:59:00Z"/>
                    <w:i/>
                    <w:iCs/>
                    <w:color w:val="000000"/>
                    <w:sz w:val="22"/>
                    <w:szCs w:val="22"/>
                  </w:rPr>
                </w:rPrChange>
              </w:rPr>
            </w:pPr>
            <w:ins w:id="2225" w:author="Machado Meyer Advogados" w:date="2022-08-08T17:59:00Z">
              <w:r w:rsidRPr="00953A68">
                <w:rPr>
                  <w:color w:val="000000"/>
                  <w:sz w:val="22"/>
                  <w:szCs w:val="22"/>
                  <w:rPrChange w:id="2226" w:author="Machado Meyer Advogados" w:date="2022-08-08T18:07: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C87578" w14:textId="77777777" w:rsidR="00340670" w:rsidRPr="00953A68" w:rsidRDefault="00340670" w:rsidP="00584541">
            <w:pPr>
              <w:jc w:val="center"/>
              <w:rPr>
                <w:ins w:id="2227" w:author="Machado Meyer Advogados" w:date="2022-08-08T17:59:00Z"/>
                <w:color w:val="000000"/>
                <w:sz w:val="22"/>
                <w:szCs w:val="22"/>
                <w:rPrChange w:id="2228" w:author="Machado Meyer Advogados" w:date="2022-08-08T18:07:00Z">
                  <w:rPr>
                    <w:ins w:id="2229" w:author="Machado Meyer Advogados" w:date="2022-08-08T17:59:00Z"/>
                    <w:i/>
                    <w:iCs/>
                    <w:color w:val="000000"/>
                    <w:sz w:val="22"/>
                    <w:szCs w:val="22"/>
                  </w:rPr>
                </w:rPrChange>
              </w:rPr>
            </w:pPr>
            <w:ins w:id="2230" w:author="Machado Meyer Advogados" w:date="2022-08-08T17:59:00Z">
              <w:r w:rsidRPr="00953A68">
                <w:rPr>
                  <w:color w:val="000000"/>
                  <w:sz w:val="22"/>
                  <w:szCs w:val="22"/>
                  <w:rPrChange w:id="2231" w:author="Machado Meyer Advogados" w:date="2022-08-08T18:07:00Z">
                    <w:rPr>
                      <w:i/>
                      <w:iCs/>
                      <w:color w:val="000000"/>
                      <w:sz w:val="22"/>
                      <w:szCs w:val="22"/>
                    </w:rPr>
                  </w:rPrChange>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4F7813" w14:textId="77777777" w:rsidR="00340670" w:rsidRPr="00953A68" w:rsidRDefault="00340670" w:rsidP="00584541">
            <w:pPr>
              <w:jc w:val="center"/>
              <w:rPr>
                <w:ins w:id="2232" w:author="Machado Meyer Advogados" w:date="2022-08-08T17:59:00Z"/>
                <w:color w:val="000000"/>
                <w:sz w:val="22"/>
                <w:szCs w:val="22"/>
                <w:rPrChange w:id="2233" w:author="Machado Meyer Advogados" w:date="2022-08-08T18:07:00Z">
                  <w:rPr>
                    <w:ins w:id="2234" w:author="Machado Meyer Advogados" w:date="2022-08-08T17:59:00Z"/>
                    <w:i/>
                    <w:iCs/>
                    <w:color w:val="000000"/>
                    <w:sz w:val="22"/>
                    <w:szCs w:val="22"/>
                  </w:rPr>
                </w:rPrChange>
              </w:rPr>
            </w:pPr>
            <w:ins w:id="2235" w:author="Machado Meyer Advogados" w:date="2022-08-08T17:59:00Z">
              <w:r w:rsidRPr="00953A68">
                <w:rPr>
                  <w:color w:val="000000"/>
                  <w:sz w:val="22"/>
                  <w:szCs w:val="22"/>
                  <w:rPrChange w:id="2236" w:author="Machado Meyer Advogados" w:date="2022-08-08T18:07:00Z">
                    <w:rPr>
                      <w:i/>
                      <w:iCs/>
                      <w:color w:val="000000"/>
                      <w:sz w:val="22"/>
                      <w:szCs w:val="22"/>
                    </w:rPr>
                  </w:rPrChange>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BE57ED" w14:textId="77777777" w:rsidR="00340670" w:rsidRPr="00953A68" w:rsidRDefault="00340670" w:rsidP="00584541">
            <w:pPr>
              <w:jc w:val="center"/>
              <w:rPr>
                <w:ins w:id="2237" w:author="Machado Meyer Advogados" w:date="2022-08-08T17:59:00Z"/>
                <w:color w:val="000000"/>
                <w:sz w:val="22"/>
                <w:szCs w:val="22"/>
                <w:rPrChange w:id="2238" w:author="Machado Meyer Advogados" w:date="2022-08-08T18:07:00Z">
                  <w:rPr>
                    <w:ins w:id="2239" w:author="Machado Meyer Advogados" w:date="2022-08-08T17:59:00Z"/>
                    <w:i/>
                    <w:iCs/>
                    <w:color w:val="000000"/>
                    <w:sz w:val="22"/>
                    <w:szCs w:val="22"/>
                  </w:rPr>
                </w:rPrChange>
              </w:rPr>
            </w:pPr>
            <w:ins w:id="2240" w:author="Machado Meyer Advogados" w:date="2022-08-08T17:59:00Z">
              <w:r w:rsidRPr="00953A68">
                <w:rPr>
                  <w:color w:val="000000"/>
                  <w:sz w:val="22"/>
                  <w:szCs w:val="22"/>
                  <w:rPrChange w:id="2241" w:author="Machado Meyer Advogados" w:date="2022-08-08T18:07:00Z">
                    <w:rPr>
                      <w:i/>
                      <w:iCs/>
                      <w:color w:val="000000"/>
                      <w:sz w:val="22"/>
                      <w:szCs w:val="22"/>
                    </w:rPr>
                  </w:rPrChange>
                </w:rPr>
                <w:t>4,24%</w:t>
              </w:r>
            </w:ins>
          </w:p>
        </w:tc>
      </w:tr>
      <w:tr w:rsidR="00340670" w:rsidRPr="00953A68" w14:paraId="75B41255" w14:textId="77777777" w:rsidTr="00584541">
        <w:trPr>
          <w:trHeight w:val="315"/>
          <w:ins w:id="224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964ECF" w14:textId="77777777" w:rsidR="00340670" w:rsidRPr="00953A68" w:rsidRDefault="00340670" w:rsidP="00584541">
            <w:pPr>
              <w:jc w:val="center"/>
              <w:rPr>
                <w:ins w:id="2243" w:author="Machado Meyer Advogados" w:date="2022-08-08T17:59:00Z"/>
                <w:b/>
                <w:bCs/>
                <w:color w:val="000000"/>
                <w:sz w:val="22"/>
                <w:szCs w:val="22"/>
                <w:rPrChange w:id="2244" w:author="Machado Meyer Advogados" w:date="2022-08-08T18:07:00Z">
                  <w:rPr>
                    <w:ins w:id="2245" w:author="Machado Meyer Advogados" w:date="2022-08-08T17:59:00Z"/>
                    <w:i/>
                    <w:iCs/>
                    <w:color w:val="000000"/>
                    <w:sz w:val="22"/>
                    <w:szCs w:val="22"/>
                  </w:rPr>
                </w:rPrChange>
              </w:rPr>
            </w:pPr>
            <w:ins w:id="2246" w:author="Machado Meyer Advogados" w:date="2022-08-08T17:59:00Z">
              <w:r w:rsidRPr="00953A68">
                <w:rPr>
                  <w:b/>
                  <w:bCs/>
                  <w:color w:val="000000"/>
                  <w:sz w:val="22"/>
                  <w:szCs w:val="22"/>
                  <w:rPrChange w:id="2247" w:author="Machado Meyer Advogados" w:date="2022-08-08T18:07:00Z">
                    <w:rPr>
                      <w:i/>
                      <w:iCs/>
                      <w:color w:val="000000"/>
                      <w:sz w:val="22"/>
                      <w:szCs w:val="22"/>
                    </w:rPr>
                  </w:rPrChange>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5A4500" w14:textId="77777777" w:rsidR="00340670" w:rsidRPr="00953A68" w:rsidRDefault="00340670" w:rsidP="00584541">
            <w:pPr>
              <w:jc w:val="center"/>
              <w:rPr>
                <w:ins w:id="2248" w:author="Machado Meyer Advogados" w:date="2022-08-08T17:59:00Z"/>
                <w:color w:val="000000"/>
                <w:sz w:val="22"/>
                <w:szCs w:val="22"/>
                <w:rPrChange w:id="2249" w:author="Machado Meyer Advogados" w:date="2022-08-08T18:07:00Z">
                  <w:rPr>
                    <w:ins w:id="2250" w:author="Machado Meyer Advogados" w:date="2022-08-08T17:59:00Z"/>
                    <w:i/>
                    <w:iCs/>
                    <w:color w:val="000000"/>
                    <w:sz w:val="22"/>
                    <w:szCs w:val="22"/>
                  </w:rPr>
                </w:rPrChange>
              </w:rPr>
            </w:pPr>
            <w:ins w:id="2251" w:author="Machado Meyer Advogados" w:date="2022-08-08T17:59:00Z">
              <w:r w:rsidRPr="00953A68">
                <w:rPr>
                  <w:color w:val="000000"/>
                  <w:sz w:val="22"/>
                  <w:szCs w:val="22"/>
                  <w:rPrChange w:id="2252" w:author="Machado Meyer Advogados" w:date="2022-08-08T18:07:00Z">
                    <w:rPr>
                      <w:i/>
                      <w:iCs/>
                      <w:color w:val="000000"/>
                      <w:sz w:val="22"/>
                      <w:szCs w:val="22"/>
                    </w:rPr>
                  </w:rPrChange>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15D6C2" w14:textId="77777777" w:rsidR="00340670" w:rsidRPr="00953A68" w:rsidRDefault="00340670" w:rsidP="00584541">
            <w:pPr>
              <w:jc w:val="center"/>
              <w:rPr>
                <w:ins w:id="2253" w:author="Machado Meyer Advogados" w:date="2022-08-08T17:59:00Z"/>
                <w:color w:val="000000"/>
                <w:sz w:val="22"/>
                <w:szCs w:val="22"/>
                <w:rPrChange w:id="2254" w:author="Machado Meyer Advogados" w:date="2022-08-08T18:07:00Z">
                  <w:rPr>
                    <w:ins w:id="2255" w:author="Machado Meyer Advogados" w:date="2022-08-08T17:59:00Z"/>
                    <w:i/>
                    <w:iCs/>
                    <w:color w:val="000000"/>
                    <w:sz w:val="22"/>
                    <w:szCs w:val="22"/>
                  </w:rPr>
                </w:rPrChange>
              </w:rPr>
            </w:pPr>
            <w:ins w:id="2256" w:author="Machado Meyer Advogados" w:date="2022-08-08T17:59:00Z">
              <w:r w:rsidRPr="00953A68">
                <w:rPr>
                  <w:color w:val="000000"/>
                  <w:sz w:val="22"/>
                  <w:szCs w:val="22"/>
                  <w:rPrChange w:id="2257" w:author="Machado Meyer Advogados" w:date="2022-08-08T18:07:00Z">
                    <w:rPr>
                      <w:i/>
                      <w:iCs/>
                      <w:color w:val="000000"/>
                      <w:sz w:val="22"/>
                      <w:szCs w:val="22"/>
                    </w:rPr>
                  </w:rPrChange>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DCAE70" w14:textId="77777777" w:rsidR="00340670" w:rsidRPr="00953A68" w:rsidRDefault="00340670" w:rsidP="00584541">
            <w:pPr>
              <w:jc w:val="center"/>
              <w:rPr>
                <w:ins w:id="2258" w:author="Machado Meyer Advogados" w:date="2022-08-08T17:59:00Z"/>
                <w:color w:val="000000"/>
                <w:sz w:val="22"/>
                <w:szCs w:val="22"/>
                <w:rPrChange w:id="2259" w:author="Machado Meyer Advogados" w:date="2022-08-08T18:07:00Z">
                  <w:rPr>
                    <w:ins w:id="2260" w:author="Machado Meyer Advogados" w:date="2022-08-08T17:59:00Z"/>
                    <w:i/>
                    <w:iCs/>
                    <w:color w:val="000000"/>
                    <w:sz w:val="22"/>
                    <w:szCs w:val="22"/>
                  </w:rPr>
                </w:rPrChange>
              </w:rPr>
            </w:pPr>
            <w:ins w:id="2261" w:author="Machado Meyer Advogados" w:date="2022-08-08T17:59:00Z">
              <w:r w:rsidRPr="00953A68">
                <w:rPr>
                  <w:color w:val="000000"/>
                  <w:sz w:val="22"/>
                  <w:szCs w:val="22"/>
                  <w:rPrChange w:id="2262" w:author="Machado Meyer Advogados" w:date="2022-08-08T18:07:00Z">
                    <w:rPr>
                      <w:i/>
                      <w:iCs/>
                      <w:color w:val="000000"/>
                      <w:sz w:val="22"/>
                      <w:szCs w:val="22"/>
                    </w:rPr>
                  </w:rPrChange>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1CCFFC" w14:textId="77777777" w:rsidR="00340670" w:rsidRPr="00953A68" w:rsidRDefault="00340670" w:rsidP="00584541">
            <w:pPr>
              <w:jc w:val="center"/>
              <w:rPr>
                <w:ins w:id="2263" w:author="Machado Meyer Advogados" w:date="2022-08-08T17:59:00Z"/>
                <w:color w:val="000000"/>
                <w:sz w:val="22"/>
                <w:szCs w:val="22"/>
                <w:rPrChange w:id="2264" w:author="Machado Meyer Advogados" w:date="2022-08-08T18:07:00Z">
                  <w:rPr>
                    <w:ins w:id="2265" w:author="Machado Meyer Advogados" w:date="2022-08-08T17:59:00Z"/>
                    <w:i/>
                    <w:iCs/>
                    <w:color w:val="000000"/>
                    <w:sz w:val="22"/>
                    <w:szCs w:val="22"/>
                  </w:rPr>
                </w:rPrChange>
              </w:rPr>
            </w:pPr>
            <w:ins w:id="2266" w:author="Machado Meyer Advogados" w:date="2022-08-08T17:59:00Z">
              <w:r w:rsidRPr="00953A68">
                <w:rPr>
                  <w:color w:val="000000"/>
                  <w:sz w:val="22"/>
                  <w:szCs w:val="22"/>
                  <w:rPrChange w:id="2267" w:author="Machado Meyer Advogados" w:date="2022-08-08T18:07:00Z">
                    <w:rPr>
                      <w:i/>
                      <w:iCs/>
                      <w:color w:val="000000"/>
                      <w:sz w:val="22"/>
                      <w:szCs w:val="22"/>
                    </w:rPr>
                  </w:rPrChange>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63D376" w14:textId="77777777" w:rsidR="00340670" w:rsidRPr="00953A68" w:rsidRDefault="00340670" w:rsidP="00584541">
            <w:pPr>
              <w:jc w:val="center"/>
              <w:rPr>
                <w:ins w:id="2268" w:author="Machado Meyer Advogados" w:date="2022-08-08T17:59:00Z"/>
                <w:color w:val="000000"/>
                <w:sz w:val="22"/>
                <w:szCs w:val="22"/>
                <w:rPrChange w:id="2269" w:author="Machado Meyer Advogados" w:date="2022-08-08T18:07:00Z">
                  <w:rPr>
                    <w:ins w:id="2270" w:author="Machado Meyer Advogados" w:date="2022-08-08T17:59:00Z"/>
                    <w:i/>
                    <w:iCs/>
                    <w:color w:val="000000"/>
                    <w:sz w:val="22"/>
                    <w:szCs w:val="22"/>
                  </w:rPr>
                </w:rPrChange>
              </w:rPr>
            </w:pPr>
            <w:ins w:id="2271" w:author="Machado Meyer Advogados" w:date="2022-08-08T17:59:00Z">
              <w:r w:rsidRPr="00953A68">
                <w:rPr>
                  <w:color w:val="000000"/>
                  <w:sz w:val="22"/>
                  <w:szCs w:val="22"/>
                  <w:rPrChange w:id="2272" w:author="Machado Meyer Advogados" w:date="2022-08-08T18:07:00Z">
                    <w:rPr>
                      <w:i/>
                      <w:iCs/>
                      <w:color w:val="000000"/>
                      <w:sz w:val="22"/>
                      <w:szCs w:val="22"/>
                    </w:rPr>
                  </w:rPrChange>
                </w:rPr>
                <w:t>4,65%</w:t>
              </w:r>
            </w:ins>
          </w:p>
        </w:tc>
      </w:tr>
      <w:tr w:rsidR="00340670" w:rsidRPr="00953A68" w14:paraId="14BCAE36" w14:textId="77777777" w:rsidTr="00584541">
        <w:trPr>
          <w:trHeight w:val="315"/>
          <w:ins w:id="227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303720" w14:textId="77777777" w:rsidR="00340670" w:rsidRPr="00953A68" w:rsidRDefault="00340670" w:rsidP="00584541">
            <w:pPr>
              <w:jc w:val="center"/>
              <w:rPr>
                <w:ins w:id="2274" w:author="Machado Meyer Advogados" w:date="2022-08-08T17:59:00Z"/>
                <w:b/>
                <w:bCs/>
                <w:color w:val="000000"/>
                <w:sz w:val="22"/>
                <w:szCs w:val="22"/>
                <w:rPrChange w:id="2275" w:author="Machado Meyer Advogados" w:date="2022-08-08T18:07:00Z">
                  <w:rPr>
                    <w:ins w:id="2276" w:author="Machado Meyer Advogados" w:date="2022-08-08T17:59:00Z"/>
                    <w:i/>
                    <w:iCs/>
                    <w:color w:val="000000"/>
                    <w:sz w:val="22"/>
                    <w:szCs w:val="22"/>
                  </w:rPr>
                </w:rPrChange>
              </w:rPr>
            </w:pPr>
            <w:ins w:id="2277" w:author="Machado Meyer Advogados" w:date="2022-08-08T17:59:00Z">
              <w:r w:rsidRPr="00953A68">
                <w:rPr>
                  <w:b/>
                  <w:bCs/>
                  <w:color w:val="000000"/>
                  <w:sz w:val="22"/>
                  <w:szCs w:val="22"/>
                  <w:rPrChange w:id="2278" w:author="Machado Meyer Advogados" w:date="2022-08-08T18:07:00Z">
                    <w:rPr>
                      <w:i/>
                      <w:iCs/>
                      <w:color w:val="000000"/>
                      <w:sz w:val="22"/>
                      <w:szCs w:val="22"/>
                    </w:rPr>
                  </w:rPrChange>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BF7E00" w14:textId="77777777" w:rsidR="00340670" w:rsidRPr="00953A68" w:rsidRDefault="00340670" w:rsidP="00584541">
            <w:pPr>
              <w:jc w:val="center"/>
              <w:rPr>
                <w:ins w:id="2279" w:author="Machado Meyer Advogados" w:date="2022-08-08T17:59:00Z"/>
                <w:color w:val="000000"/>
                <w:sz w:val="22"/>
                <w:szCs w:val="22"/>
                <w:rPrChange w:id="2280" w:author="Machado Meyer Advogados" w:date="2022-08-08T18:07:00Z">
                  <w:rPr>
                    <w:ins w:id="2281" w:author="Machado Meyer Advogados" w:date="2022-08-08T17:59:00Z"/>
                    <w:i/>
                    <w:iCs/>
                    <w:color w:val="000000"/>
                    <w:sz w:val="22"/>
                    <w:szCs w:val="22"/>
                  </w:rPr>
                </w:rPrChange>
              </w:rPr>
            </w:pPr>
            <w:ins w:id="2282" w:author="Machado Meyer Advogados" w:date="2022-08-08T17:59:00Z">
              <w:r w:rsidRPr="00953A68">
                <w:rPr>
                  <w:color w:val="000000"/>
                  <w:sz w:val="22"/>
                  <w:szCs w:val="22"/>
                  <w:rPrChange w:id="2283" w:author="Machado Meyer Advogados" w:date="2022-08-08T18:07:00Z">
                    <w:rPr>
                      <w:i/>
                      <w:iCs/>
                      <w:color w:val="000000"/>
                      <w:sz w:val="22"/>
                      <w:szCs w:val="22"/>
                    </w:rPr>
                  </w:rPrChange>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18265" w14:textId="77777777" w:rsidR="00340670" w:rsidRPr="00953A68" w:rsidRDefault="00340670" w:rsidP="00584541">
            <w:pPr>
              <w:jc w:val="center"/>
              <w:rPr>
                <w:ins w:id="2284" w:author="Machado Meyer Advogados" w:date="2022-08-08T17:59:00Z"/>
                <w:color w:val="000000"/>
                <w:sz w:val="22"/>
                <w:szCs w:val="22"/>
                <w:rPrChange w:id="2285" w:author="Machado Meyer Advogados" w:date="2022-08-08T18:07:00Z">
                  <w:rPr>
                    <w:ins w:id="2286" w:author="Machado Meyer Advogados" w:date="2022-08-08T17:59:00Z"/>
                    <w:i/>
                    <w:iCs/>
                    <w:color w:val="000000"/>
                    <w:sz w:val="22"/>
                    <w:szCs w:val="22"/>
                  </w:rPr>
                </w:rPrChange>
              </w:rPr>
            </w:pPr>
            <w:ins w:id="2287" w:author="Machado Meyer Advogados" w:date="2022-08-08T17:59:00Z">
              <w:r w:rsidRPr="00953A68">
                <w:rPr>
                  <w:color w:val="000000"/>
                  <w:sz w:val="22"/>
                  <w:szCs w:val="22"/>
                  <w:rPrChange w:id="2288" w:author="Machado Meyer Advogados" w:date="2022-08-08T18:07:00Z">
                    <w:rPr>
                      <w:i/>
                      <w:iCs/>
                      <w:color w:val="000000"/>
                      <w:sz w:val="22"/>
                      <w:szCs w:val="22"/>
                    </w:rPr>
                  </w:rPrChange>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041F9A" w14:textId="77777777" w:rsidR="00340670" w:rsidRPr="00953A68" w:rsidRDefault="00340670" w:rsidP="00584541">
            <w:pPr>
              <w:jc w:val="center"/>
              <w:rPr>
                <w:ins w:id="2289" w:author="Machado Meyer Advogados" w:date="2022-08-08T17:59:00Z"/>
                <w:color w:val="000000"/>
                <w:sz w:val="22"/>
                <w:szCs w:val="22"/>
                <w:rPrChange w:id="2290" w:author="Machado Meyer Advogados" w:date="2022-08-08T18:07:00Z">
                  <w:rPr>
                    <w:ins w:id="2291" w:author="Machado Meyer Advogados" w:date="2022-08-08T17:59:00Z"/>
                    <w:i/>
                    <w:iCs/>
                    <w:color w:val="000000"/>
                    <w:sz w:val="22"/>
                    <w:szCs w:val="22"/>
                  </w:rPr>
                </w:rPrChange>
              </w:rPr>
            </w:pPr>
            <w:ins w:id="2292" w:author="Machado Meyer Advogados" w:date="2022-08-08T17:59:00Z">
              <w:r w:rsidRPr="00953A68">
                <w:rPr>
                  <w:color w:val="000000"/>
                  <w:sz w:val="22"/>
                  <w:szCs w:val="22"/>
                  <w:rPrChange w:id="2293" w:author="Machado Meyer Advogados" w:date="2022-08-08T18:07:00Z">
                    <w:rPr>
                      <w:i/>
                      <w:iCs/>
                      <w:color w:val="000000"/>
                      <w:sz w:val="22"/>
                      <w:szCs w:val="22"/>
                    </w:rPr>
                  </w:rPrChange>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3D38A7" w14:textId="77777777" w:rsidR="00340670" w:rsidRPr="00953A68" w:rsidRDefault="00340670" w:rsidP="00584541">
            <w:pPr>
              <w:jc w:val="center"/>
              <w:rPr>
                <w:ins w:id="2294" w:author="Machado Meyer Advogados" w:date="2022-08-08T17:59:00Z"/>
                <w:color w:val="000000"/>
                <w:sz w:val="22"/>
                <w:szCs w:val="22"/>
                <w:rPrChange w:id="2295" w:author="Machado Meyer Advogados" w:date="2022-08-08T18:07:00Z">
                  <w:rPr>
                    <w:ins w:id="2296" w:author="Machado Meyer Advogados" w:date="2022-08-08T17:59:00Z"/>
                    <w:i/>
                    <w:iCs/>
                    <w:color w:val="000000"/>
                    <w:sz w:val="22"/>
                    <w:szCs w:val="22"/>
                  </w:rPr>
                </w:rPrChange>
              </w:rPr>
            </w:pPr>
            <w:ins w:id="2297" w:author="Machado Meyer Advogados" w:date="2022-08-08T17:59:00Z">
              <w:r w:rsidRPr="00953A68">
                <w:rPr>
                  <w:color w:val="000000"/>
                  <w:sz w:val="22"/>
                  <w:szCs w:val="22"/>
                  <w:rPrChange w:id="2298" w:author="Machado Meyer Advogados" w:date="2022-08-08T18:07:00Z">
                    <w:rPr>
                      <w:i/>
                      <w:iCs/>
                      <w:color w:val="000000"/>
                      <w:sz w:val="22"/>
                      <w:szCs w:val="22"/>
                    </w:rPr>
                  </w:rPrChange>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B3331D" w14:textId="77777777" w:rsidR="00340670" w:rsidRPr="00953A68" w:rsidRDefault="00340670" w:rsidP="00584541">
            <w:pPr>
              <w:jc w:val="center"/>
              <w:rPr>
                <w:ins w:id="2299" w:author="Machado Meyer Advogados" w:date="2022-08-08T17:59:00Z"/>
                <w:color w:val="000000"/>
                <w:sz w:val="22"/>
                <w:szCs w:val="22"/>
                <w:rPrChange w:id="2300" w:author="Machado Meyer Advogados" w:date="2022-08-08T18:07:00Z">
                  <w:rPr>
                    <w:ins w:id="2301" w:author="Machado Meyer Advogados" w:date="2022-08-08T17:59:00Z"/>
                    <w:i/>
                    <w:iCs/>
                    <w:color w:val="000000"/>
                    <w:sz w:val="22"/>
                    <w:szCs w:val="22"/>
                  </w:rPr>
                </w:rPrChange>
              </w:rPr>
            </w:pPr>
            <w:ins w:id="2302" w:author="Machado Meyer Advogados" w:date="2022-08-08T17:59:00Z">
              <w:r w:rsidRPr="00953A68">
                <w:rPr>
                  <w:color w:val="000000"/>
                  <w:sz w:val="22"/>
                  <w:szCs w:val="22"/>
                  <w:rPrChange w:id="2303" w:author="Machado Meyer Advogados" w:date="2022-08-08T18:07:00Z">
                    <w:rPr>
                      <w:i/>
                      <w:iCs/>
                      <w:color w:val="000000"/>
                      <w:sz w:val="22"/>
                      <w:szCs w:val="22"/>
                    </w:rPr>
                  </w:rPrChange>
                </w:rPr>
                <w:t>4,80%</w:t>
              </w:r>
            </w:ins>
          </w:p>
        </w:tc>
      </w:tr>
      <w:tr w:rsidR="00340670" w:rsidRPr="00953A68" w14:paraId="2DD26CAF" w14:textId="77777777" w:rsidTr="00584541">
        <w:trPr>
          <w:trHeight w:val="315"/>
          <w:ins w:id="230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741CD1" w14:textId="77777777" w:rsidR="00340670" w:rsidRPr="00953A68" w:rsidRDefault="00340670" w:rsidP="00584541">
            <w:pPr>
              <w:jc w:val="center"/>
              <w:rPr>
                <w:ins w:id="2305" w:author="Machado Meyer Advogados" w:date="2022-08-08T17:59:00Z"/>
                <w:b/>
                <w:bCs/>
                <w:color w:val="000000"/>
                <w:sz w:val="22"/>
                <w:szCs w:val="22"/>
                <w:rPrChange w:id="2306" w:author="Machado Meyer Advogados" w:date="2022-08-08T18:07:00Z">
                  <w:rPr>
                    <w:ins w:id="2307" w:author="Machado Meyer Advogados" w:date="2022-08-08T17:59:00Z"/>
                    <w:i/>
                    <w:iCs/>
                    <w:color w:val="000000"/>
                    <w:sz w:val="22"/>
                    <w:szCs w:val="22"/>
                  </w:rPr>
                </w:rPrChange>
              </w:rPr>
            </w:pPr>
            <w:ins w:id="2308" w:author="Machado Meyer Advogados" w:date="2022-08-08T17:59:00Z">
              <w:r w:rsidRPr="00953A68">
                <w:rPr>
                  <w:b/>
                  <w:bCs/>
                  <w:color w:val="000000"/>
                  <w:sz w:val="22"/>
                  <w:szCs w:val="22"/>
                  <w:rPrChange w:id="2309" w:author="Machado Meyer Advogados" w:date="2022-08-08T18:07:00Z">
                    <w:rPr>
                      <w:i/>
                      <w:iCs/>
                      <w:color w:val="000000"/>
                      <w:sz w:val="22"/>
                      <w:szCs w:val="22"/>
                    </w:rPr>
                  </w:rPrChange>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82578A" w14:textId="77777777" w:rsidR="00340670" w:rsidRPr="00953A68" w:rsidRDefault="00340670" w:rsidP="00584541">
            <w:pPr>
              <w:jc w:val="center"/>
              <w:rPr>
                <w:ins w:id="2310" w:author="Machado Meyer Advogados" w:date="2022-08-08T17:59:00Z"/>
                <w:color w:val="000000"/>
                <w:sz w:val="22"/>
                <w:szCs w:val="22"/>
                <w:rPrChange w:id="2311" w:author="Machado Meyer Advogados" w:date="2022-08-08T18:07:00Z">
                  <w:rPr>
                    <w:ins w:id="2312" w:author="Machado Meyer Advogados" w:date="2022-08-08T17:59:00Z"/>
                    <w:i/>
                    <w:iCs/>
                    <w:color w:val="000000"/>
                    <w:sz w:val="22"/>
                    <w:szCs w:val="22"/>
                  </w:rPr>
                </w:rPrChange>
              </w:rPr>
            </w:pPr>
            <w:ins w:id="2313" w:author="Machado Meyer Advogados" w:date="2022-08-08T17:59:00Z">
              <w:r w:rsidRPr="00953A68">
                <w:rPr>
                  <w:color w:val="000000"/>
                  <w:sz w:val="22"/>
                  <w:szCs w:val="22"/>
                  <w:rPrChange w:id="2314" w:author="Machado Meyer Advogados" w:date="2022-08-08T18:07:00Z">
                    <w:rPr>
                      <w:i/>
                      <w:iCs/>
                      <w:color w:val="000000"/>
                      <w:sz w:val="22"/>
                      <w:szCs w:val="22"/>
                    </w:rPr>
                  </w:rPrChange>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652C44" w14:textId="77777777" w:rsidR="00340670" w:rsidRPr="00953A68" w:rsidRDefault="00340670" w:rsidP="00584541">
            <w:pPr>
              <w:jc w:val="center"/>
              <w:rPr>
                <w:ins w:id="2315" w:author="Machado Meyer Advogados" w:date="2022-08-08T17:59:00Z"/>
                <w:color w:val="000000"/>
                <w:sz w:val="22"/>
                <w:szCs w:val="22"/>
                <w:rPrChange w:id="2316" w:author="Machado Meyer Advogados" w:date="2022-08-08T18:07:00Z">
                  <w:rPr>
                    <w:ins w:id="2317" w:author="Machado Meyer Advogados" w:date="2022-08-08T17:59:00Z"/>
                    <w:i/>
                    <w:iCs/>
                    <w:color w:val="000000"/>
                    <w:sz w:val="22"/>
                    <w:szCs w:val="22"/>
                  </w:rPr>
                </w:rPrChange>
              </w:rPr>
            </w:pPr>
            <w:ins w:id="2318" w:author="Machado Meyer Advogados" w:date="2022-08-08T17:59:00Z">
              <w:r w:rsidRPr="00953A68">
                <w:rPr>
                  <w:color w:val="000000"/>
                  <w:sz w:val="22"/>
                  <w:szCs w:val="22"/>
                  <w:rPrChange w:id="2319" w:author="Machado Meyer Advogados" w:date="2022-08-08T18:07: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5FEC2A" w14:textId="77777777" w:rsidR="00340670" w:rsidRPr="00953A68" w:rsidRDefault="00340670" w:rsidP="00584541">
            <w:pPr>
              <w:jc w:val="center"/>
              <w:rPr>
                <w:ins w:id="2320" w:author="Machado Meyer Advogados" w:date="2022-08-08T17:59:00Z"/>
                <w:color w:val="000000"/>
                <w:sz w:val="22"/>
                <w:szCs w:val="22"/>
                <w:rPrChange w:id="2321" w:author="Machado Meyer Advogados" w:date="2022-08-08T18:07:00Z">
                  <w:rPr>
                    <w:ins w:id="2322" w:author="Machado Meyer Advogados" w:date="2022-08-08T17:59:00Z"/>
                    <w:i/>
                    <w:iCs/>
                    <w:color w:val="000000"/>
                    <w:sz w:val="22"/>
                    <w:szCs w:val="22"/>
                  </w:rPr>
                </w:rPrChange>
              </w:rPr>
            </w:pPr>
            <w:ins w:id="2323" w:author="Machado Meyer Advogados" w:date="2022-08-08T17:59:00Z">
              <w:r w:rsidRPr="00953A68">
                <w:rPr>
                  <w:color w:val="000000"/>
                  <w:sz w:val="22"/>
                  <w:szCs w:val="22"/>
                  <w:rPrChange w:id="2324" w:author="Machado Meyer Advogados" w:date="2022-08-08T18:07:00Z">
                    <w:rPr>
                      <w:i/>
                      <w:iCs/>
                      <w:color w:val="000000"/>
                      <w:sz w:val="22"/>
                      <w:szCs w:val="22"/>
                    </w:rPr>
                  </w:rPrChange>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F401B0" w14:textId="77777777" w:rsidR="00340670" w:rsidRPr="00953A68" w:rsidRDefault="00340670" w:rsidP="00584541">
            <w:pPr>
              <w:jc w:val="center"/>
              <w:rPr>
                <w:ins w:id="2325" w:author="Machado Meyer Advogados" w:date="2022-08-08T17:59:00Z"/>
                <w:color w:val="000000"/>
                <w:sz w:val="22"/>
                <w:szCs w:val="22"/>
                <w:rPrChange w:id="2326" w:author="Machado Meyer Advogados" w:date="2022-08-08T18:07:00Z">
                  <w:rPr>
                    <w:ins w:id="2327" w:author="Machado Meyer Advogados" w:date="2022-08-08T17:59:00Z"/>
                    <w:i/>
                    <w:iCs/>
                    <w:color w:val="000000"/>
                    <w:sz w:val="22"/>
                    <w:szCs w:val="22"/>
                  </w:rPr>
                </w:rPrChange>
              </w:rPr>
            </w:pPr>
            <w:ins w:id="2328" w:author="Machado Meyer Advogados" w:date="2022-08-08T17:59:00Z">
              <w:r w:rsidRPr="00953A68">
                <w:rPr>
                  <w:color w:val="000000"/>
                  <w:sz w:val="22"/>
                  <w:szCs w:val="22"/>
                  <w:rPrChange w:id="2329" w:author="Machado Meyer Advogados" w:date="2022-08-08T18:07:00Z">
                    <w:rPr>
                      <w:i/>
                      <w:iCs/>
                      <w:color w:val="000000"/>
                      <w:sz w:val="22"/>
                      <w:szCs w:val="22"/>
                    </w:rPr>
                  </w:rPrChange>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F1B5A6" w14:textId="77777777" w:rsidR="00340670" w:rsidRPr="00953A68" w:rsidRDefault="00340670" w:rsidP="00584541">
            <w:pPr>
              <w:jc w:val="center"/>
              <w:rPr>
                <w:ins w:id="2330" w:author="Machado Meyer Advogados" w:date="2022-08-08T17:59:00Z"/>
                <w:color w:val="000000"/>
                <w:sz w:val="22"/>
                <w:szCs w:val="22"/>
                <w:rPrChange w:id="2331" w:author="Machado Meyer Advogados" w:date="2022-08-08T18:07:00Z">
                  <w:rPr>
                    <w:ins w:id="2332" w:author="Machado Meyer Advogados" w:date="2022-08-08T17:59:00Z"/>
                    <w:i/>
                    <w:iCs/>
                    <w:color w:val="000000"/>
                    <w:sz w:val="22"/>
                    <w:szCs w:val="22"/>
                  </w:rPr>
                </w:rPrChange>
              </w:rPr>
            </w:pPr>
            <w:ins w:id="2333" w:author="Machado Meyer Advogados" w:date="2022-08-08T17:59:00Z">
              <w:r w:rsidRPr="00953A68">
                <w:rPr>
                  <w:color w:val="000000"/>
                  <w:sz w:val="22"/>
                  <w:szCs w:val="22"/>
                  <w:rPrChange w:id="2334" w:author="Machado Meyer Advogados" w:date="2022-08-08T18:07:00Z">
                    <w:rPr>
                      <w:i/>
                      <w:iCs/>
                      <w:color w:val="000000"/>
                      <w:sz w:val="22"/>
                      <w:szCs w:val="22"/>
                    </w:rPr>
                  </w:rPrChange>
                </w:rPr>
                <w:t>5,15%</w:t>
              </w:r>
            </w:ins>
          </w:p>
        </w:tc>
      </w:tr>
      <w:tr w:rsidR="00340670" w:rsidRPr="00953A68" w14:paraId="78E35447" w14:textId="77777777" w:rsidTr="00584541">
        <w:trPr>
          <w:trHeight w:val="315"/>
          <w:ins w:id="233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A04512" w14:textId="77777777" w:rsidR="00340670" w:rsidRPr="00953A68" w:rsidRDefault="00340670" w:rsidP="00584541">
            <w:pPr>
              <w:jc w:val="center"/>
              <w:rPr>
                <w:ins w:id="2336" w:author="Machado Meyer Advogados" w:date="2022-08-08T17:59:00Z"/>
                <w:b/>
                <w:bCs/>
                <w:color w:val="000000"/>
                <w:sz w:val="22"/>
                <w:szCs w:val="22"/>
                <w:rPrChange w:id="2337" w:author="Machado Meyer Advogados" w:date="2022-08-08T18:07:00Z">
                  <w:rPr>
                    <w:ins w:id="2338" w:author="Machado Meyer Advogados" w:date="2022-08-08T17:59:00Z"/>
                    <w:i/>
                    <w:iCs/>
                    <w:color w:val="000000"/>
                    <w:sz w:val="22"/>
                    <w:szCs w:val="22"/>
                  </w:rPr>
                </w:rPrChange>
              </w:rPr>
            </w:pPr>
            <w:ins w:id="2339" w:author="Machado Meyer Advogados" w:date="2022-08-08T17:59:00Z">
              <w:r w:rsidRPr="00953A68">
                <w:rPr>
                  <w:b/>
                  <w:bCs/>
                  <w:color w:val="000000"/>
                  <w:sz w:val="22"/>
                  <w:szCs w:val="22"/>
                  <w:rPrChange w:id="2340" w:author="Machado Meyer Advogados" w:date="2022-08-08T18:07:00Z">
                    <w:rPr>
                      <w:i/>
                      <w:iCs/>
                      <w:color w:val="000000"/>
                      <w:sz w:val="22"/>
                      <w:szCs w:val="22"/>
                    </w:rPr>
                  </w:rPrChange>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86B907" w14:textId="77777777" w:rsidR="00340670" w:rsidRPr="00953A68" w:rsidRDefault="00340670" w:rsidP="00584541">
            <w:pPr>
              <w:jc w:val="center"/>
              <w:rPr>
                <w:ins w:id="2341" w:author="Machado Meyer Advogados" w:date="2022-08-08T17:59:00Z"/>
                <w:color w:val="000000"/>
                <w:sz w:val="22"/>
                <w:szCs w:val="22"/>
                <w:rPrChange w:id="2342" w:author="Machado Meyer Advogados" w:date="2022-08-08T18:07:00Z">
                  <w:rPr>
                    <w:ins w:id="2343" w:author="Machado Meyer Advogados" w:date="2022-08-08T17:59:00Z"/>
                    <w:i/>
                    <w:iCs/>
                    <w:color w:val="000000"/>
                    <w:sz w:val="22"/>
                    <w:szCs w:val="22"/>
                  </w:rPr>
                </w:rPrChange>
              </w:rPr>
            </w:pPr>
            <w:ins w:id="2344" w:author="Machado Meyer Advogados" w:date="2022-08-08T17:59:00Z">
              <w:r w:rsidRPr="00953A68">
                <w:rPr>
                  <w:color w:val="000000"/>
                  <w:sz w:val="22"/>
                  <w:szCs w:val="22"/>
                  <w:rPrChange w:id="2345" w:author="Machado Meyer Advogados" w:date="2022-08-08T18:07:00Z">
                    <w:rPr>
                      <w:i/>
                      <w:iCs/>
                      <w:color w:val="000000"/>
                      <w:sz w:val="22"/>
                      <w:szCs w:val="22"/>
                    </w:rPr>
                  </w:rPrChange>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751430" w14:textId="77777777" w:rsidR="00340670" w:rsidRPr="00953A68" w:rsidRDefault="00340670" w:rsidP="00584541">
            <w:pPr>
              <w:jc w:val="center"/>
              <w:rPr>
                <w:ins w:id="2346" w:author="Machado Meyer Advogados" w:date="2022-08-08T17:59:00Z"/>
                <w:color w:val="000000"/>
                <w:sz w:val="22"/>
                <w:szCs w:val="22"/>
                <w:rPrChange w:id="2347" w:author="Machado Meyer Advogados" w:date="2022-08-08T18:07:00Z">
                  <w:rPr>
                    <w:ins w:id="2348" w:author="Machado Meyer Advogados" w:date="2022-08-08T17:59:00Z"/>
                    <w:i/>
                    <w:iCs/>
                    <w:color w:val="000000"/>
                    <w:sz w:val="22"/>
                    <w:szCs w:val="22"/>
                  </w:rPr>
                </w:rPrChange>
              </w:rPr>
            </w:pPr>
            <w:ins w:id="2349" w:author="Machado Meyer Advogados" w:date="2022-08-08T17:59:00Z">
              <w:r w:rsidRPr="00953A68">
                <w:rPr>
                  <w:color w:val="000000"/>
                  <w:sz w:val="22"/>
                  <w:szCs w:val="22"/>
                  <w:rPrChange w:id="2350" w:author="Machado Meyer Advogados" w:date="2022-08-08T18:07: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945CB1" w14:textId="77777777" w:rsidR="00340670" w:rsidRPr="00953A68" w:rsidRDefault="00340670" w:rsidP="00584541">
            <w:pPr>
              <w:jc w:val="center"/>
              <w:rPr>
                <w:ins w:id="2351" w:author="Machado Meyer Advogados" w:date="2022-08-08T17:59:00Z"/>
                <w:color w:val="000000"/>
                <w:sz w:val="22"/>
                <w:szCs w:val="22"/>
                <w:rPrChange w:id="2352" w:author="Machado Meyer Advogados" w:date="2022-08-08T18:07:00Z">
                  <w:rPr>
                    <w:ins w:id="2353" w:author="Machado Meyer Advogados" w:date="2022-08-08T17:59:00Z"/>
                    <w:i/>
                    <w:iCs/>
                    <w:color w:val="000000"/>
                    <w:sz w:val="22"/>
                    <w:szCs w:val="22"/>
                  </w:rPr>
                </w:rPrChange>
              </w:rPr>
            </w:pPr>
            <w:ins w:id="2354" w:author="Machado Meyer Advogados" w:date="2022-08-08T17:59:00Z">
              <w:r w:rsidRPr="00953A68">
                <w:rPr>
                  <w:color w:val="000000"/>
                  <w:sz w:val="22"/>
                  <w:szCs w:val="22"/>
                  <w:rPrChange w:id="2355" w:author="Machado Meyer Advogados" w:date="2022-08-08T18:07:00Z">
                    <w:rPr>
                      <w:i/>
                      <w:iCs/>
                      <w:color w:val="000000"/>
                      <w:sz w:val="22"/>
                      <w:szCs w:val="22"/>
                    </w:rPr>
                  </w:rPrChange>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B4B150" w14:textId="77777777" w:rsidR="00340670" w:rsidRPr="00953A68" w:rsidRDefault="00340670" w:rsidP="00584541">
            <w:pPr>
              <w:jc w:val="center"/>
              <w:rPr>
                <w:ins w:id="2356" w:author="Machado Meyer Advogados" w:date="2022-08-08T17:59:00Z"/>
                <w:color w:val="000000"/>
                <w:sz w:val="22"/>
                <w:szCs w:val="22"/>
                <w:rPrChange w:id="2357" w:author="Machado Meyer Advogados" w:date="2022-08-08T18:07:00Z">
                  <w:rPr>
                    <w:ins w:id="2358" w:author="Machado Meyer Advogados" w:date="2022-08-08T17:59:00Z"/>
                    <w:i/>
                    <w:iCs/>
                    <w:color w:val="000000"/>
                    <w:sz w:val="22"/>
                    <w:szCs w:val="22"/>
                  </w:rPr>
                </w:rPrChange>
              </w:rPr>
            </w:pPr>
            <w:ins w:id="2359" w:author="Machado Meyer Advogados" w:date="2022-08-08T17:59:00Z">
              <w:r w:rsidRPr="00953A68">
                <w:rPr>
                  <w:color w:val="000000"/>
                  <w:sz w:val="22"/>
                  <w:szCs w:val="22"/>
                  <w:rPrChange w:id="2360" w:author="Machado Meyer Advogados" w:date="2022-08-08T18:07:00Z">
                    <w:rPr>
                      <w:i/>
                      <w:iCs/>
                      <w:color w:val="000000"/>
                      <w:sz w:val="22"/>
                      <w:szCs w:val="22"/>
                    </w:rPr>
                  </w:rPrChange>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3410C" w14:textId="77777777" w:rsidR="00340670" w:rsidRPr="00953A68" w:rsidRDefault="00340670" w:rsidP="00584541">
            <w:pPr>
              <w:jc w:val="center"/>
              <w:rPr>
                <w:ins w:id="2361" w:author="Machado Meyer Advogados" w:date="2022-08-08T17:59:00Z"/>
                <w:color w:val="000000"/>
                <w:sz w:val="22"/>
                <w:szCs w:val="22"/>
                <w:rPrChange w:id="2362" w:author="Machado Meyer Advogados" w:date="2022-08-08T18:07:00Z">
                  <w:rPr>
                    <w:ins w:id="2363" w:author="Machado Meyer Advogados" w:date="2022-08-08T17:59:00Z"/>
                    <w:i/>
                    <w:iCs/>
                    <w:color w:val="000000"/>
                    <w:sz w:val="22"/>
                    <w:szCs w:val="22"/>
                  </w:rPr>
                </w:rPrChange>
              </w:rPr>
            </w:pPr>
            <w:ins w:id="2364" w:author="Machado Meyer Advogados" w:date="2022-08-08T17:59:00Z">
              <w:r w:rsidRPr="00953A68">
                <w:rPr>
                  <w:color w:val="000000"/>
                  <w:sz w:val="22"/>
                  <w:szCs w:val="22"/>
                  <w:rPrChange w:id="2365" w:author="Machado Meyer Advogados" w:date="2022-08-08T18:07:00Z">
                    <w:rPr>
                      <w:i/>
                      <w:iCs/>
                      <w:color w:val="000000"/>
                      <w:sz w:val="22"/>
                      <w:szCs w:val="22"/>
                    </w:rPr>
                  </w:rPrChange>
                </w:rPr>
                <w:t>5,35%</w:t>
              </w:r>
            </w:ins>
          </w:p>
        </w:tc>
      </w:tr>
      <w:tr w:rsidR="00340670" w:rsidRPr="00953A68" w14:paraId="03DA5FC4" w14:textId="77777777" w:rsidTr="00584541">
        <w:trPr>
          <w:trHeight w:val="315"/>
          <w:ins w:id="236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52FB7" w14:textId="77777777" w:rsidR="00340670" w:rsidRPr="00953A68" w:rsidRDefault="00340670" w:rsidP="00584541">
            <w:pPr>
              <w:jc w:val="center"/>
              <w:rPr>
                <w:ins w:id="2367" w:author="Machado Meyer Advogados" w:date="2022-08-08T17:59:00Z"/>
                <w:b/>
                <w:bCs/>
                <w:color w:val="000000"/>
                <w:sz w:val="22"/>
                <w:szCs w:val="22"/>
                <w:rPrChange w:id="2368" w:author="Machado Meyer Advogados" w:date="2022-08-08T18:07:00Z">
                  <w:rPr>
                    <w:ins w:id="2369" w:author="Machado Meyer Advogados" w:date="2022-08-08T17:59:00Z"/>
                    <w:i/>
                    <w:iCs/>
                    <w:color w:val="000000"/>
                    <w:sz w:val="22"/>
                    <w:szCs w:val="22"/>
                  </w:rPr>
                </w:rPrChange>
              </w:rPr>
            </w:pPr>
            <w:ins w:id="2370" w:author="Machado Meyer Advogados" w:date="2022-08-08T17:59:00Z">
              <w:r w:rsidRPr="00953A68">
                <w:rPr>
                  <w:b/>
                  <w:bCs/>
                  <w:color w:val="000000"/>
                  <w:sz w:val="22"/>
                  <w:szCs w:val="22"/>
                  <w:rPrChange w:id="2371" w:author="Machado Meyer Advogados" w:date="2022-08-08T18:07:00Z">
                    <w:rPr>
                      <w:i/>
                      <w:iCs/>
                      <w:color w:val="000000"/>
                      <w:sz w:val="22"/>
                      <w:szCs w:val="22"/>
                    </w:rPr>
                  </w:rPrChange>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A44623" w14:textId="77777777" w:rsidR="00340670" w:rsidRPr="00953A68" w:rsidRDefault="00340670" w:rsidP="00584541">
            <w:pPr>
              <w:jc w:val="center"/>
              <w:rPr>
                <w:ins w:id="2372" w:author="Machado Meyer Advogados" w:date="2022-08-08T17:59:00Z"/>
                <w:color w:val="000000"/>
                <w:sz w:val="22"/>
                <w:szCs w:val="22"/>
                <w:rPrChange w:id="2373" w:author="Machado Meyer Advogados" w:date="2022-08-08T18:07:00Z">
                  <w:rPr>
                    <w:ins w:id="2374" w:author="Machado Meyer Advogados" w:date="2022-08-08T17:59:00Z"/>
                    <w:i/>
                    <w:iCs/>
                    <w:color w:val="000000"/>
                    <w:sz w:val="22"/>
                    <w:szCs w:val="22"/>
                  </w:rPr>
                </w:rPrChange>
              </w:rPr>
            </w:pPr>
            <w:ins w:id="2375" w:author="Machado Meyer Advogados" w:date="2022-08-08T17:59:00Z">
              <w:r w:rsidRPr="00953A68">
                <w:rPr>
                  <w:color w:val="000000"/>
                  <w:sz w:val="22"/>
                  <w:szCs w:val="22"/>
                  <w:rPrChange w:id="2376" w:author="Machado Meyer Advogados" w:date="2022-08-08T18:07:00Z">
                    <w:rPr>
                      <w:i/>
                      <w:iCs/>
                      <w:color w:val="000000"/>
                      <w:sz w:val="22"/>
                      <w:szCs w:val="22"/>
                    </w:rPr>
                  </w:rPrChange>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239191" w14:textId="77777777" w:rsidR="00340670" w:rsidRPr="00953A68" w:rsidRDefault="00340670" w:rsidP="00584541">
            <w:pPr>
              <w:jc w:val="center"/>
              <w:rPr>
                <w:ins w:id="2377" w:author="Machado Meyer Advogados" w:date="2022-08-08T17:59:00Z"/>
                <w:color w:val="000000"/>
                <w:sz w:val="22"/>
                <w:szCs w:val="22"/>
                <w:rPrChange w:id="2378" w:author="Machado Meyer Advogados" w:date="2022-08-08T18:07:00Z">
                  <w:rPr>
                    <w:ins w:id="2379" w:author="Machado Meyer Advogados" w:date="2022-08-08T17:59:00Z"/>
                    <w:i/>
                    <w:iCs/>
                    <w:color w:val="000000"/>
                    <w:sz w:val="22"/>
                    <w:szCs w:val="22"/>
                  </w:rPr>
                </w:rPrChange>
              </w:rPr>
            </w:pPr>
            <w:ins w:id="2380" w:author="Machado Meyer Advogados" w:date="2022-08-08T17:59:00Z">
              <w:r w:rsidRPr="00953A68">
                <w:rPr>
                  <w:color w:val="000000"/>
                  <w:sz w:val="22"/>
                  <w:szCs w:val="22"/>
                  <w:rPrChange w:id="2381" w:author="Machado Meyer Advogados" w:date="2022-08-08T18:07:00Z">
                    <w:rPr>
                      <w:i/>
                      <w:iCs/>
                      <w:color w:val="000000"/>
                      <w:sz w:val="22"/>
                      <w:szCs w:val="22"/>
                    </w:rPr>
                  </w:rPrChange>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94543F" w14:textId="77777777" w:rsidR="00340670" w:rsidRPr="00953A68" w:rsidRDefault="00340670" w:rsidP="00584541">
            <w:pPr>
              <w:jc w:val="center"/>
              <w:rPr>
                <w:ins w:id="2382" w:author="Machado Meyer Advogados" w:date="2022-08-08T17:59:00Z"/>
                <w:color w:val="000000"/>
                <w:sz w:val="22"/>
                <w:szCs w:val="22"/>
                <w:rPrChange w:id="2383" w:author="Machado Meyer Advogados" w:date="2022-08-08T18:07:00Z">
                  <w:rPr>
                    <w:ins w:id="2384" w:author="Machado Meyer Advogados" w:date="2022-08-08T17:59:00Z"/>
                    <w:i/>
                    <w:iCs/>
                    <w:color w:val="000000"/>
                    <w:sz w:val="22"/>
                    <w:szCs w:val="22"/>
                  </w:rPr>
                </w:rPrChange>
              </w:rPr>
            </w:pPr>
            <w:ins w:id="2385" w:author="Machado Meyer Advogados" w:date="2022-08-08T17:59:00Z">
              <w:r w:rsidRPr="00953A68">
                <w:rPr>
                  <w:color w:val="000000"/>
                  <w:sz w:val="22"/>
                  <w:szCs w:val="22"/>
                  <w:rPrChange w:id="2386" w:author="Machado Meyer Advogados" w:date="2022-08-08T18:07:00Z">
                    <w:rPr>
                      <w:i/>
                      <w:iCs/>
                      <w:color w:val="000000"/>
                      <w:sz w:val="22"/>
                      <w:szCs w:val="22"/>
                    </w:rPr>
                  </w:rPrChange>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70D65E" w14:textId="77777777" w:rsidR="00340670" w:rsidRPr="00953A68" w:rsidRDefault="00340670" w:rsidP="00584541">
            <w:pPr>
              <w:jc w:val="center"/>
              <w:rPr>
                <w:ins w:id="2387" w:author="Machado Meyer Advogados" w:date="2022-08-08T17:59:00Z"/>
                <w:color w:val="000000"/>
                <w:sz w:val="22"/>
                <w:szCs w:val="22"/>
                <w:rPrChange w:id="2388" w:author="Machado Meyer Advogados" w:date="2022-08-08T18:07:00Z">
                  <w:rPr>
                    <w:ins w:id="2389" w:author="Machado Meyer Advogados" w:date="2022-08-08T17:59:00Z"/>
                    <w:i/>
                    <w:iCs/>
                    <w:color w:val="000000"/>
                    <w:sz w:val="22"/>
                    <w:szCs w:val="22"/>
                  </w:rPr>
                </w:rPrChange>
              </w:rPr>
            </w:pPr>
            <w:ins w:id="2390" w:author="Machado Meyer Advogados" w:date="2022-08-08T17:59:00Z">
              <w:r w:rsidRPr="00953A68">
                <w:rPr>
                  <w:color w:val="000000"/>
                  <w:sz w:val="22"/>
                  <w:szCs w:val="22"/>
                  <w:rPrChange w:id="2391" w:author="Machado Meyer Advogados" w:date="2022-08-08T18:07:00Z">
                    <w:rPr>
                      <w:i/>
                      <w:iCs/>
                      <w:color w:val="000000"/>
                      <w:sz w:val="22"/>
                      <w:szCs w:val="22"/>
                    </w:rPr>
                  </w:rPrChange>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DCBA0D" w14:textId="77777777" w:rsidR="00340670" w:rsidRPr="00953A68" w:rsidRDefault="00340670" w:rsidP="00584541">
            <w:pPr>
              <w:jc w:val="center"/>
              <w:rPr>
                <w:ins w:id="2392" w:author="Machado Meyer Advogados" w:date="2022-08-08T17:59:00Z"/>
                <w:color w:val="000000"/>
                <w:sz w:val="22"/>
                <w:szCs w:val="22"/>
                <w:rPrChange w:id="2393" w:author="Machado Meyer Advogados" w:date="2022-08-08T18:07:00Z">
                  <w:rPr>
                    <w:ins w:id="2394" w:author="Machado Meyer Advogados" w:date="2022-08-08T17:59:00Z"/>
                    <w:i/>
                    <w:iCs/>
                    <w:color w:val="000000"/>
                    <w:sz w:val="22"/>
                    <w:szCs w:val="22"/>
                  </w:rPr>
                </w:rPrChange>
              </w:rPr>
            </w:pPr>
            <w:ins w:id="2395" w:author="Machado Meyer Advogados" w:date="2022-08-08T17:59:00Z">
              <w:r w:rsidRPr="00953A68">
                <w:rPr>
                  <w:color w:val="000000"/>
                  <w:sz w:val="22"/>
                  <w:szCs w:val="22"/>
                  <w:rPrChange w:id="2396" w:author="Machado Meyer Advogados" w:date="2022-08-08T18:07:00Z">
                    <w:rPr>
                      <w:i/>
                      <w:iCs/>
                      <w:color w:val="000000"/>
                      <w:sz w:val="22"/>
                      <w:szCs w:val="22"/>
                    </w:rPr>
                  </w:rPrChange>
                </w:rPr>
                <w:t>5,74%</w:t>
              </w:r>
            </w:ins>
          </w:p>
        </w:tc>
      </w:tr>
      <w:tr w:rsidR="00340670" w:rsidRPr="00953A68" w14:paraId="1DA4055C" w14:textId="77777777" w:rsidTr="00584541">
        <w:trPr>
          <w:trHeight w:val="315"/>
          <w:ins w:id="239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9889EA" w14:textId="77777777" w:rsidR="00340670" w:rsidRPr="00953A68" w:rsidRDefault="00340670" w:rsidP="00584541">
            <w:pPr>
              <w:jc w:val="center"/>
              <w:rPr>
                <w:ins w:id="2398" w:author="Machado Meyer Advogados" w:date="2022-08-08T17:59:00Z"/>
                <w:b/>
                <w:bCs/>
                <w:color w:val="000000"/>
                <w:sz w:val="22"/>
                <w:szCs w:val="22"/>
                <w:rPrChange w:id="2399" w:author="Machado Meyer Advogados" w:date="2022-08-08T18:07:00Z">
                  <w:rPr>
                    <w:ins w:id="2400" w:author="Machado Meyer Advogados" w:date="2022-08-08T17:59:00Z"/>
                    <w:i/>
                    <w:iCs/>
                    <w:color w:val="000000"/>
                    <w:sz w:val="22"/>
                    <w:szCs w:val="22"/>
                  </w:rPr>
                </w:rPrChange>
              </w:rPr>
            </w:pPr>
            <w:ins w:id="2401" w:author="Machado Meyer Advogados" w:date="2022-08-08T17:59:00Z">
              <w:r w:rsidRPr="00953A68">
                <w:rPr>
                  <w:b/>
                  <w:bCs/>
                  <w:color w:val="000000"/>
                  <w:sz w:val="22"/>
                  <w:szCs w:val="22"/>
                  <w:rPrChange w:id="2402" w:author="Machado Meyer Advogados" w:date="2022-08-08T18:07:00Z">
                    <w:rPr>
                      <w:i/>
                      <w:iCs/>
                      <w:color w:val="000000"/>
                      <w:sz w:val="22"/>
                      <w:szCs w:val="22"/>
                    </w:rPr>
                  </w:rPrChange>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EFBA30" w14:textId="77777777" w:rsidR="00340670" w:rsidRPr="00953A68" w:rsidRDefault="00340670" w:rsidP="00584541">
            <w:pPr>
              <w:jc w:val="center"/>
              <w:rPr>
                <w:ins w:id="2403" w:author="Machado Meyer Advogados" w:date="2022-08-08T17:59:00Z"/>
                <w:color w:val="000000"/>
                <w:sz w:val="22"/>
                <w:szCs w:val="22"/>
                <w:rPrChange w:id="2404" w:author="Machado Meyer Advogados" w:date="2022-08-08T18:07:00Z">
                  <w:rPr>
                    <w:ins w:id="2405" w:author="Machado Meyer Advogados" w:date="2022-08-08T17:59:00Z"/>
                    <w:i/>
                    <w:iCs/>
                    <w:color w:val="000000"/>
                    <w:sz w:val="22"/>
                    <w:szCs w:val="22"/>
                  </w:rPr>
                </w:rPrChange>
              </w:rPr>
            </w:pPr>
            <w:ins w:id="2406" w:author="Machado Meyer Advogados" w:date="2022-08-08T17:59:00Z">
              <w:r w:rsidRPr="00953A68">
                <w:rPr>
                  <w:color w:val="000000"/>
                  <w:sz w:val="22"/>
                  <w:szCs w:val="22"/>
                  <w:rPrChange w:id="2407" w:author="Machado Meyer Advogados" w:date="2022-08-08T18:07:00Z">
                    <w:rPr>
                      <w:i/>
                      <w:iCs/>
                      <w:color w:val="000000"/>
                      <w:sz w:val="22"/>
                      <w:szCs w:val="22"/>
                    </w:rPr>
                  </w:rPrChange>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C697BB" w14:textId="77777777" w:rsidR="00340670" w:rsidRPr="00953A68" w:rsidRDefault="00340670" w:rsidP="00584541">
            <w:pPr>
              <w:jc w:val="center"/>
              <w:rPr>
                <w:ins w:id="2408" w:author="Machado Meyer Advogados" w:date="2022-08-08T17:59:00Z"/>
                <w:color w:val="000000"/>
                <w:sz w:val="22"/>
                <w:szCs w:val="22"/>
                <w:rPrChange w:id="2409" w:author="Machado Meyer Advogados" w:date="2022-08-08T18:07:00Z">
                  <w:rPr>
                    <w:ins w:id="2410" w:author="Machado Meyer Advogados" w:date="2022-08-08T17:59:00Z"/>
                    <w:i/>
                    <w:iCs/>
                    <w:color w:val="000000"/>
                    <w:sz w:val="22"/>
                    <w:szCs w:val="22"/>
                  </w:rPr>
                </w:rPrChange>
              </w:rPr>
            </w:pPr>
            <w:ins w:id="2411" w:author="Machado Meyer Advogados" w:date="2022-08-08T17:59:00Z">
              <w:r w:rsidRPr="00953A68">
                <w:rPr>
                  <w:color w:val="000000"/>
                  <w:sz w:val="22"/>
                  <w:szCs w:val="22"/>
                  <w:rPrChange w:id="2412" w:author="Machado Meyer Advogados" w:date="2022-08-08T18:07:00Z">
                    <w:rPr>
                      <w:i/>
                      <w:iCs/>
                      <w:color w:val="000000"/>
                      <w:sz w:val="22"/>
                      <w:szCs w:val="22"/>
                    </w:rPr>
                  </w:rPrChange>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B7C809" w14:textId="77777777" w:rsidR="00340670" w:rsidRPr="00953A68" w:rsidRDefault="00340670" w:rsidP="00584541">
            <w:pPr>
              <w:jc w:val="center"/>
              <w:rPr>
                <w:ins w:id="2413" w:author="Machado Meyer Advogados" w:date="2022-08-08T17:59:00Z"/>
                <w:color w:val="000000"/>
                <w:sz w:val="22"/>
                <w:szCs w:val="22"/>
                <w:rPrChange w:id="2414" w:author="Machado Meyer Advogados" w:date="2022-08-08T18:07:00Z">
                  <w:rPr>
                    <w:ins w:id="2415" w:author="Machado Meyer Advogados" w:date="2022-08-08T17:59:00Z"/>
                    <w:i/>
                    <w:iCs/>
                    <w:color w:val="000000"/>
                    <w:sz w:val="22"/>
                    <w:szCs w:val="22"/>
                  </w:rPr>
                </w:rPrChange>
              </w:rPr>
            </w:pPr>
            <w:ins w:id="2416" w:author="Machado Meyer Advogados" w:date="2022-08-08T17:59:00Z">
              <w:r w:rsidRPr="00953A68">
                <w:rPr>
                  <w:color w:val="000000"/>
                  <w:sz w:val="22"/>
                  <w:szCs w:val="22"/>
                  <w:rPrChange w:id="2417" w:author="Machado Meyer Advogados" w:date="2022-08-08T18:07:00Z">
                    <w:rPr>
                      <w:i/>
                      <w:iCs/>
                      <w:color w:val="000000"/>
                      <w:sz w:val="22"/>
                      <w:szCs w:val="22"/>
                    </w:rPr>
                  </w:rPrChange>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81D8B7" w14:textId="77777777" w:rsidR="00340670" w:rsidRPr="00953A68" w:rsidRDefault="00340670" w:rsidP="00584541">
            <w:pPr>
              <w:jc w:val="center"/>
              <w:rPr>
                <w:ins w:id="2418" w:author="Machado Meyer Advogados" w:date="2022-08-08T17:59:00Z"/>
                <w:color w:val="000000"/>
                <w:sz w:val="22"/>
                <w:szCs w:val="22"/>
                <w:rPrChange w:id="2419" w:author="Machado Meyer Advogados" w:date="2022-08-08T18:07:00Z">
                  <w:rPr>
                    <w:ins w:id="2420" w:author="Machado Meyer Advogados" w:date="2022-08-08T17:59:00Z"/>
                    <w:i/>
                    <w:iCs/>
                    <w:color w:val="000000"/>
                    <w:sz w:val="22"/>
                    <w:szCs w:val="22"/>
                  </w:rPr>
                </w:rPrChange>
              </w:rPr>
            </w:pPr>
            <w:ins w:id="2421" w:author="Machado Meyer Advogados" w:date="2022-08-08T17:59:00Z">
              <w:r w:rsidRPr="00953A68">
                <w:rPr>
                  <w:color w:val="000000"/>
                  <w:sz w:val="22"/>
                  <w:szCs w:val="22"/>
                  <w:rPrChange w:id="2422" w:author="Machado Meyer Advogados" w:date="2022-08-08T18:07:00Z">
                    <w:rPr>
                      <w:i/>
                      <w:iCs/>
                      <w:color w:val="000000"/>
                      <w:sz w:val="22"/>
                      <w:szCs w:val="22"/>
                    </w:rPr>
                  </w:rPrChange>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6396FC" w14:textId="77777777" w:rsidR="00340670" w:rsidRPr="00953A68" w:rsidRDefault="00340670" w:rsidP="00584541">
            <w:pPr>
              <w:jc w:val="center"/>
              <w:rPr>
                <w:ins w:id="2423" w:author="Machado Meyer Advogados" w:date="2022-08-08T17:59:00Z"/>
                <w:color w:val="000000"/>
                <w:sz w:val="22"/>
                <w:szCs w:val="22"/>
                <w:rPrChange w:id="2424" w:author="Machado Meyer Advogados" w:date="2022-08-08T18:07:00Z">
                  <w:rPr>
                    <w:ins w:id="2425" w:author="Machado Meyer Advogados" w:date="2022-08-08T17:59:00Z"/>
                    <w:i/>
                    <w:iCs/>
                    <w:color w:val="000000"/>
                    <w:sz w:val="22"/>
                    <w:szCs w:val="22"/>
                  </w:rPr>
                </w:rPrChange>
              </w:rPr>
            </w:pPr>
            <w:ins w:id="2426" w:author="Machado Meyer Advogados" w:date="2022-08-08T17:59:00Z">
              <w:r w:rsidRPr="00953A68">
                <w:rPr>
                  <w:color w:val="000000"/>
                  <w:sz w:val="22"/>
                  <w:szCs w:val="22"/>
                  <w:rPrChange w:id="2427" w:author="Machado Meyer Advogados" w:date="2022-08-08T18:07:00Z">
                    <w:rPr>
                      <w:i/>
                      <w:iCs/>
                      <w:color w:val="000000"/>
                      <w:sz w:val="22"/>
                      <w:szCs w:val="22"/>
                    </w:rPr>
                  </w:rPrChange>
                </w:rPr>
                <w:t>6,10%</w:t>
              </w:r>
            </w:ins>
          </w:p>
        </w:tc>
      </w:tr>
      <w:tr w:rsidR="00340670" w:rsidRPr="00953A68" w14:paraId="4BF2029D" w14:textId="77777777" w:rsidTr="00584541">
        <w:trPr>
          <w:trHeight w:val="315"/>
          <w:ins w:id="242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6E5CA9" w14:textId="77777777" w:rsidR="00340670" w:rsidRPr="00953A68" w:rsidRDefault="00340670" w:rsidP="00584541">
            <w:pPr>
              <w:jc w:val="center"/>
              <w:rPr>
                <w:ins w:id="2429" w:author="Machado Meyer Advogados" w:date="2022-08-08T17:59:00Z"/>
                <w:b/>
                <w:bCs/>
                <w:color w:val="000000"/>
                <w:sz w:val="22"/>
                <w:szCs w:val="22"/>
                <w:rPrChange w:id="2430" w:author="Machado Meyer Advogados" w:date="2022-08-08T18:07:00Z">
                  <w:rPr>
                    <w:ins w:id="2431" w:author="Machado Meyer Advogados" w:date="2022-08-08T17:59:00Z"/>
                    <w:i/>
                    <w:iCs/>
                    <w:color w:val="000000"/>
                    <w:sz w:val="22"/>
                    <w:szCs w:val="22"/>
                  </w:rPr>
                </w:rPrChange>
              </w:rPr>
            </w:pPr>
            <w:ins w:id="2432" w:author="Machado Meyer Advogados" w:date="2022-08-08T17:59:00Z">
              <w:r w:rsidRPr="00953A68">
                <w:rPr>
                  <w:b/>
                  <w:bCs/>
                  <w:color w:val="000000"/>
                  <w:sz w:val="22"/>
                  <w:szCs w:val="22"/>
                  <w:rPrChange w:id="2433" w:author="Machado Meyer Advogados" w:date="2022-08-08T18:07:00Z">
                    <w:rPr>
                      <w:i/>
                      <w:iCs/>
                      <w:color w:val="000000"/>
                      <w:sz w:val="22"/>
                      <w:szCs w:val="22"/>
                    </w:rPr>
                  </w:rPrChange>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CE588BF" w14:textId="77777777" w:rsidR="00340670" w:rsidRPr="00953A68" w:rsidRDefault="00340670" w:rsidP="00584541">
            <w:pPr>
              <w:jc w:val="center"/>
              <w:rPr>
                <w:ins w:id="2434" w:author="Machado Meyer Advogados" w:date="2022-08-08T17:59:00Z"/>
                <w:color w:val="000000"/>
                <w:sz w:val="22"/>
                <w:szCs w:val="22"/>
                <w:rPrChange w:id="2435" w:author="Machado Meyer Advogados" w:date="2022-08-08T18:07:00Z">
                  <w:rPr>
                    <w:ins w:id="2436" w:author="Machado Meyer Advogados" w:date="2022-08-08T17:59:00Z"/>
                    <w:i/>
                    <w:iCs/>
                    <w:color w:val="000000"/>
                    <w:sz w:val="22"/>
                    <w:szCs w:val="22"/>
                  </w:rPr>
                </w:rPrChange>
              </w:rPr>
            </w:pPr>
            <w:ins w:id="2437" w:author="Machado Meyer Advogados" w:date="2022-08-08T17:59:00Z">
              <w:r w:rsidRPr="00953A68">
                <w:rPr>
                  <w:color w:val="000000"/>
                  <w:sz w:val="22"/>
                  <w:szCs w:val="22"/>
                  <w:rPrChange w:id="2438" w:author="Machado Meyer Advogados" w:date="2022-08-08T18:07:00Z">
                    <w:rPr>
                      <w:i/>
                      <w:iCs/>
                      <w:color w:val="000000"/>
                      <w:sz w:val="22"/>
                      <w:szCs w:val="22"/>
                    </w:rPr>
                  </w:rPrChange>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CBC00ED" w14:textId="77777777" w:rsidR="00340670" w:rsidRPr="00953A68" w:rsidRDefault="00340670" w:rsidP="00584541">
            <w:pPr>
              <w:jc w:val="center"/>
              <w:rPr>
                <w:ins w:id="2439" w:author="Machado Meyer Advogados" w:date="2022-08-08T17:59:00Z"/>
                <w:color w:val="000000"/>
                <w:sz w:val="22"/>
                <w:szCs w:val="22"/>
                <w:rPrChange w:id="2440" w:author="Machado Meyer Advogados" w:date="2022-08-08T18:07:00Z">
                  <w:rPr>
                    <w:ins w:id="2441" w:author="Machado Meyer Advogados" w:date="2022-08-08T17:59:00Z"/>
                    <w:i/>
                    <w:iCs/>
                    <w:color w:val="000000"/>
                    <w:sz w:val="22"/>
                    <w:szCs w:val="22"/>
                  </w:rPr>
                </w:rPrChange>
              </w:rPr>
            </w:pPr>
            <w:ins w:id="2442" w:author="Machado Meyer Advogados" w:date="2022-08-08T17:59:00Z">
              <w:r w:rsidRPr="00953A68">
                <w:rPr>
                  <w:color w:val="000000"/>
                  <w:sz w:val="22"/>
                  <w:szCs w:val="22"/>
                  <w:rPrChange w:id="2443" w:author="Machado Meyer Advogados" w:date="2022-08-08T18:07:00Z">
                    <w:rPr>
                      <w:i/>
                      <w:iCs/>
                      <w:color w:val="000000"/>
                      <w:sz w:val="22"/>
                      <w:szCs w:val="22"/>
                    </w:rPr>
                  </w:rPrChange>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7C2930" w14:textId="77777777" w:rsidR="00340670" w:rsidRPr="00953A68" w:rsidRDefault="00340670" w:rsidP="00584541">
            <w:pPr>
              <w:jc w:val="center"/>
              <w:rPr>
                <w:ins w:id="2444" w:author="Machado Meyer Advogados" w:date="2022-08-08T17:59:00Z"/>
                <w:color w:val="000000"/>
                <w:sz w:val="22"/>
                <w:szCs w:val="22"/>
                <w:rPrChange w:id="2445" w:author="Machado Meyer Advogados" w:date="2022-08-08T18:07:00Z">
                  <w:rPr>
                    <w:ins w:id="2446" w:author="Machado Meyer Advogados" w:date="2022-08-08T17:59:00Z"/>
                    <w:i/>
                    <w:iCs/>
                    <w:color w:val="000000"/>
                    <w:sz w:val="22"/>
                    <w:szCs w:val="22"/>
                  </w:rPr>
                </w:rPrChange>
              </w:rPr>
            </w:pPr>
            <w:ins w:id="2447" w:author="Machado Meyer Advogados" w:date="2022-08-08T17:59:00Z">
              <w:r w:rsidRPr="00953A68">
                <w:rPr>
                  <w:color w:val="000000"/>
                  <w:sz w:val="22"/>
                  <w:szCs w:val="22"/>
                  <w:rPrChange w:id="2448" w:author="Machado Meyer Advogados" w:date="2022-08-08T18:07:00Z">
                    <w:rPr>
                      <w:i/>
                      <w:iCs/>
                      <w:color w:val="000000"/>
                      <w:sz w:val="22"/>
                      <w:szCs w:val="22"/>
                    </w:rPr>
                  </w:rPrChange>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44ECE7" w14:textId="77777777" w:rsidR="00340670" w:rsidRPr="00953A68" w:rsidRDefault="00340670" w:rsidP="00584541">
            <w:pPr>
              <w:jc w:val="center"/>
              <w:rPr>
                <w:ins w:id="2449" w:author="Machado Meyer Advogados" w:date="2022-08-08T17:59:00Z"/>
                <w:color w:val="000000"/>
                <w:sz w:val="22"/>
                <w:szCs w:val="22"/>
                <w:rPrChange w:id="2450" w:author="Machado Meyer Advogados" w:date="2022-08-08T18:07:00Z">
                  <w:rPr>
                    <w:ins w:id="2451" w:author="Machado Meyer Advogados" w:date="2022-08-08T17:59:00Z"/>
                    <w:i/>
                    <w:iCs/>
                    <w:color w:val="000000"/>
                    <w:sz w:val="22"/>
                    <w:szCs w:val="22"/>
                  </w:rPr>
                </w:rPrChange>
              </w:rPr>
            </w:pPr>
            <w:ins w:id="2452" w:author="Machado Meyer Advogados" w:date="2022-08-08T17:59:00Z">
              <w:r w:rsidRPr="00953A68">
                <w:rPr>
                  <w:color w:val="000000"/>
                  <w:sz w:val="22"/>
                  <w:szCs w:val="22"/>
                  <w:rPrChange w:id="2453" w:author="Machado Meyer Advogados" w:date="2022-08-08T18:07:00Z">
                    <w:rPr>
                      <w:i/>
                      <w:iCs/>
                      <w:color w:val="000000"/>
                      <w:sz w:val="22"/>
                      <w:szCs w:val="22"/>
                    </w:rPr>
                  </w:rPrChange>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414B4A" w14:textId="77777777" w:rsidR="00340670" w:rsidRPr="00953A68" w:rsidRDefault="00340670" w:rsidP="00584541">
            <w:pPr>
              <w:jc w:val="center"/>
              <w:rPr>
                <w:ins w:id="2454" w:author="Machado Meyer Advogados" w:date="2022-08-08T17:59:00Z"/>
                <w:color w:val="000000"/>
                <w:sz w:val="22"/>
                <w:szCs w:val="22"/>
                <w:rPrChange w:id="2455" w:author="Machado Meyer Advogados" w:date="2022-08-08T18:07:00Z">
                  <w:rPr>
                    <w:ins w:id="2456" w:author="Machado Meyer Advogados" w:date="2022-08-08T17:59:00Z"/>
                    <w:i/>
                    <w:iCs/>
                    <w:color w:val="000000"/>
                    <w:sz w:val="22"/>
                    <w:szCs w:val="22"/>
                  </w:rPr>
                </w:rPrChange>
              </w:rPr>
            </w:pPr>
            <w:ins w:id="2457" w:author="Machado Meyer Advogados" w:date="2022-08-08T17:59:00Z">
              <w:r w:rsidRPr="00953A68">
                <w:rPr>
                  <w:color w:val="000000"/>
                  <w:sz w:val="22"/>
                  <w:szCs w:val="22"/>
                  <w:rPrChange w:id="2458" w:author="Machado Meyer Advogados" w:date="2022-08-08T18:07:00Z">
                    <w:rPr>
                      <w:i/>
                      <w:iCs/>
                      <w:color w:val="000000"/>
                      <w:sz w:val="22"/>
                      <w:szCs w:val="22"/>
                    </w:rPr>
                  </w:rPrChange>
                </w:rPr>
                <w:t>6,50%</w:t>
              </w:r>
            </w:ins>
          </w:p>
        </w:tc>
      </w:tr>
      <w:tr w:rsidR="00340670" w:rsidRPr="00953A68" w14:paraId="71254714" w14:textId="77777777" w:rsidTr="00584541">
        <w:trPr>
          <w:trHeight w:val="315"/>
          <w:ins w:id="245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5B2BBC" w14:textId="77777777" w:rsidR="00340670" w:rsidRPr="00953A68" w:rsidRDefault="00340670" w:rsidP="00584541">
            <w:pPr>
              <w:jc w:val="center"/>
              <w:rPr>
                <w:ins w:id="2460" w:author="Machado Meyer Advogados" w:date="2022-08-08T17:59:00Z"/>
                <w:b/>
                <w:bCs/>
                <w:color w:val="000000"/>
                <w:sz w:val="22"/>
                <w:szCs w:val="22"/>
                <w:rPrChange w:id="2461" w:author="Machado Meyer Advogados" w:date="2022-08-08T18:07:00Z">
                  <w:rPr>
                    <w:ins w:id="2462" w:author="Machado Meyer Advogados" w:date="2022-08-08T17:59:00Z"/>
                    <w:i/>
                    <w:iCs/>
                    <w:color w:val="000000"/>
                    <w:sz w:val="22"/>
                    <w:szCs w:val="22"/>
                  </w:rPr>
                </w:rPrChange>
              </w:rPr>
            </w:pPr>
            <w:ins w:id="2463" w:author="Machado Meyer Advogados" w:date="2022-08-08T17:59:00Z">
              <w:r w:rsidRPr="00953A68">
                <w:rPr>
                  <w:b/>
                  <w:bCs/>
                  <w:color w:val="000000"/>
                  <w:sz w:val="22"/>
                  <w:szCs w:val="22"/>
                  <w:rPrChange w:id="2464" w:author="Machado Meyer Advogados" w:date="2022-08-08T18:07:00Z">
                    <w:rPr>
                      <w:i/>
                      <w:iCs/>
                      <w:color w:val="000000"/>
                      <w:sz w:val="22"/>
                      <w:szCs w:val="22"/>
                    </w:rPr>
                  </w:rPrChange>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A997F3" w14:textId="77777777" w:rsidR="00340670" w:rsidRPr="00953A68" w:rsidRDefault="00340670" w:rsidP="00584541">
            <w:pPr>
              <w:jc w:val="center"/>
              <w:rPr>
                <w:ins w:id="2465" w:author="Machado Meyer Advogados" w:date="2022-08-08T17:59:00Z"/>
                <w:color w:val="000000"/>
                <w:sz w:val="22"/>
                <w:szCs w:val="22"/>
                <w:rPrChange w:id="2466" w:author="Machado Meyer Advogados" w:date="2022-08-08T18:07:00Z">
                  <w:rPr>
                    <w:ins w:id="2467" w:author="Machado Meyer Advogados" w:date="2022-08-08T17:59:00Z"/>
                    <w:i/>
                    <w:iCs/>
                    <w:color w:val="000000"/>
                    <w:sz w:val="22"/>
                    <w:szCs w:val="22"/>
                  </w:rPr>
                </w:rPrChange>
              </w:rPr>
            </w:pPr>
            <w:ins w:id="2468" w:author="Machado Meyer Advogados" w:date="2022-08-08T17:59:00Z">
              <w:r w:rsidRPr="00953A68">
                <w:rPr>
                  <w:color w:val="000000"/>
                  <w:sz w:val="22"/>
                  <w:szCs w:val="22"/>
                  <w:rPrChange w:id="2469" w:author="Machado Meyer Advogados" w:date="2022-08-08T18:07:00Z">
                    <w:rPr>
                      <w:i/>
                      <w:iCs/>
                      <w:color w:val="000000"/>
                      <w:sz w:val="22"/>
                      <w:szCs w:val="22"/>
                    </w:rPr>
                  </w:rPrChange>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371826" w14:textId="77777777" w:rsidR="00340670" w:rsidRPr="00953A68" w:rsidRDefault="00340670" w:rsidP="00584541">
            <w:pPr>
              <w:jc w:val="center"/>
              <w:rPr>
                <w:ins w:id="2470" w:author="Machado Meyer Advogados" w:date="2022-08-08T17:59:00Z"/>
                <w:color w:val="000000"/>
                <w:sz w:val="22"/>
                <w:szCs w:val="22"/>
                <w:rPrChange w:id="2471" w:author="Machado Meyer Advogados" w:date="2022-08-08T18:07:00Z">
                  <w:rPr>
                    <w:ins w:id="2472" w:author="Machado Meyer Advogados" w:date="2022-08-08T17:59:00Z"/>
                    <w:i/>
                    <w:iCs/>
                    <w:color w:val="000000"/>
                    <w:sz w:val="22"/>
                    <w:szCs w:val="22"/>
                  </w:rPr>
                </w:rPrChange>
              </w:rPr>
            </w:pPr>
            <w:ins w:id="2473" w:author="Machado Meyer Advogados" w:date="2022-08-08T17:59:00Z">
              <w:r w:rsidRPr="00953A68">
                <w:rPr>
                  <w:color w:val="000000"/>
                  <w:sz w:val="22"/>
                  <w:szCs w:val="22"/>
                  <w:rPrChange w:id="2474" w:author="Machado Meyer Advogados" w:date="2022-08-08T18:07:00Z">
                    <w:rPr>
                      <w:i/>
                      <w:iCs/>
                      <w:color w:val="000000"/>
                      <w:sz w:val="22"/>
                      <w:szCs w:val="22"/>
                    </w:rPr>
                  </w:rPrChange>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A63F99" w14:textId="77777777" w:rsidR="00340670" w:rsidRPr="00953A68" w:rsidRDefault="00340670" w:rsidP="00584541">
            <w:pPr>
              <w:jc w:val="center"/>
              <w:rPr>
                <w:ins w:id="2475" w:author="Machado Meyer Advogados" w:date="2022-08-08T17:59:00Z"/>
                <w:color w:val="000000"/>
                <w:sz w:val="22"/>
                <w:szCs w:val="22"/>
                <w:rPrChange w:id="2476" w:author="Machado Meyer Advogados" w:date="2022-08-08T18:07:00Z">
                  <w:rPr>
                    <w:ins w:id="2477" w:author="Machado Meyer Advogados" w:date="2022-08-08T17:59:00Z"/>
                    <w:i/>
                    <w:iCs/>
                    <w:color w:val="000000"/>
                    <w:sz w:val="22"/>
                    <w:szCs w:val="22"/>
                  </w:rPr>
                </w:rPrChange>
              </w:rPr>
            </w:pPr>
            <w:ins w:id="2478" w:author="Machado Meyer Advogados" w:date="2022-08-08T17:59:00Z">
              <w:r w:rsidRPr="00953A68">
                <w:rPr>
                  <w:color w:val="000000"/>
                  <w:sz w:val="22"/>
                  <w:szCs w:val="22"/>
                  <w:rPrChange w:id="2479" w:author="Machado Meyer Advogados" w:date="2022-08-08T18:07:00Z">
                    <w:rPr>
                      <w:i/>
                      <w:iCs/>
                      <w:color w:val="000000"/>
                      <w:sz w:val="22"/>
                      <w:szCs w:val="22"/>
                    </w:rPr>
                  </w:rPrChange>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E2A999" w14:textId="77777777" w:rsidR="00340670" w:rsidRPr="00953A68" w:rsidRDefault="00340670" w:rsidP="00584541">
            <w:pPr>
              <w:jc w:val="center"/>
              <w:rPr>
                <w:ins w:id="2480" w:author="Machado Meyer Advogados" w:date="2022-08-08T17:59:00Z"/>
                <w:color w:val="000000"/>
                <w:sz w:val="22"/>
                <w:szCs w:val="22"/>
                <w:rPrChange w:id="2481" w:author="Machado Meyer Advogados" w:date="2022-08-08T18:07:00Z">
                  <w:rPr>
                    <w:ins w:id="2482" w:author="Machado Meyer Advogados" w:date="2022-08-08T17:59:00Z"/>
                    <w:i/>
                    <w:iCs/>
                    <w:color w:val="000000"/>
                    <w:sz w:val="22"/>
                    <w:szCs w:val="22"/>
                  </w:rPr>
                </w:rPrChange>
              </w:rPr>
            </w:pPr>
            <w:ins w:id="2483" w:author="Machado Meyer Advogados" w:date="2022-08-08T17:59:00Z">
              <w:r w:rsidRPr="00953A68">
                <w:rPr>
                  <w:color w:val="000000"/>
                  <w:sz w:val="22"/>
                  <w:szCs w:val="22"/>
                  <w:rPrChange w:id="2484" w:author="Machado Meyer Advogados" w:date="2022-08-08T18:07:00Z">
                    <w:rPr>
                      <w:i/>
                      <w:iCs/>
                      <w:color w:val="000000"/>
                      <w:sz w:val="22"/>
                      <w:szCs w:val="22"/>
                    </w:rPr>
                  </w:rPrChange>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912455" w14:textId="77777777" w:rsidR="00340670" w:rsidRPr="00953A68" w:rsidRDefault="00340670" w:rsidP="00584541">
            <w:pPr>
              <w:jc w:val="center"/>
              <w:rPr>
                <w:ins w:id="2485" w:author="Machado Meyer Advogados" w:date="2022-08-08T17:59:00Z"/>
                <w:color w:val="000000"/>
                <w:sz w:val="22"/>
                <w:szCs w:val="22"/>
                <w:rPrChange w:id="2486" w:author="Machado Meyer Advogados" w:date="2022-08-08T18:07:00Z">
                  <w:rPr>
                    <w:ins w:id="2487" w:author="Machado Meyer Advogados" w:date="2022-08-08T17:59:00Z"/>
                    <w:i/>
                    <w:iCs/>
                    <w:color w:val="000000"/>
                    <w:sz w:val="22"/>
                    <w:szCs w:val="22"/>
                  </w:rPr>
                </w:rPrChange>
              </w:rPr>
            </w:pPr>
            <w:ins w:id="2488" w:author="Machado Meyer Advogados" w:date="2022-08-08T17:59:00Z">
              <w:r w:rsidRPr="00953A68">
                <w:rPr>
                  <w:color w:val="000000"/>
                  <w:sz w:val="22"/>
                  <w:szCs w:val="22"/>
                  <w:rPrChange w:id="2489" w:author="Machado Meyer Advogados" w:date="2022-08-08T18:07:00Z">
                    <w:rPr>
                      <w:i/>
                      <w:iCs/>
                      <w:color w:val="000000"/>
                      <w:sz w:val="22"/>
                      <w:szCs w:val="22"/>
                    </w:rPr>
                  </w:rPrChange>
                </w:rPr>
                <w:t>7,42%</w:t>
              </w:r>
            </w:ins>
          </w:p>
        </w:tc>
      </w:tr>
      <w:tr w:rsidR="00340670" w:rsidRPr="00953A68" w14:paraId="4A2DE22F" w14:textId="77777777" w:rsidTr="00584541">
        <w:trPr>
          <w:trHeight w:val="315"/>
          <w:ins w:id="249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7B7D7B" w14:textId="77777777" w:rsidR="00340670" w:rsidRPr="00953A68" w:rsidRDefault="00340670" w:rsidP="00584541">
            <w:pPr>
              <w:jc w:val="center"/>
              <w:rPr>
                <w:ins w:id="2491" w:author="Machado Meyer Advogados" w:date="2022-08-08T17:59:00Z"/>
                <w:b/>
                <w:bCs/>
                <w:color w:val="000000"/>
                <w:sz w:val="22"/>
                <w:szCs w:val="22"/>
                <w:rPrChange w:id="2492" w:author="Machado Meyer Advogados" w:date="2022-08-08T18:07:00Z">
                  <w:rPr>
                    <w:ins w:id="2493" w:author="Machado Meyer Advogados" w:date="2022-08-08T17:59:00Z"/>
                    <w:i/>
                    <w:iCs/>
                    <w:color w:val="000000"/>
                    <w:sz w:val="22"/>
                    <w:szCs w:val="22"/>
                  </w:rPr>
                </w:rPrChange>
              </w:rPr>
            </w:pPr>
            <w:ins w:id="2494" w:author="Machado Meyer Advogados" w:date="2022-08-08T17:59:00Z">
              <w:r w:rsidRPr="00953A68">
                <w:rPr>
                  <w:b/>
                  <w:bCs/>
                  <w:color w:val="000000"/>
                  <w:sz w:val="22"/>
                  <w:szCs w:val="22"/>
                  <w:rPrChange w:id="2495" w:author="Machado Meyer Advogados" w:date="2022-08-08T18:07:00Z">
                    <w:rPr>
                      <w:i/>
                      <w:iCs/>
                      <w:color w:val="000000"/>
                      <w:sz w:val="22"/>
                      <w:szCs w:val="22"/>
                    </w:rPr>
                  </w:rPrChange>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89A3D0" w14:textId="77777777" w:rsidR="00340670" w:rsidRPr="00953A68" w:rsidRDefault="00340670" w:rsidP="00584541">
            <w:pPr>
              <w:jc w:val="center"/>
              <w:rPr>
                <w:ins w:id="2496" w:author="Machado Meyer Advogados" w:date="2022-08-08T17:59:00Z"/>
                <w:color w:val="000000"/>
                <w:sz w:val="22"/>
                <w:szCs w:val="22"/>
                <w:rPrChange w:id="2497" w:author="Machado Meyer Advogados" w:date="2022-08-08T18:07:00Z">
                  <w:rPr>
                    <w:ins w:id="2498" w:author="Machado Meyer Advogados" w:date="2022-08-08T17:59:00Z"/>
                    <w:i/>
                    <w:iCs/>
                    <w:color w:val="000000"/>
                    <w:sz w:val="22"/>
                    <w:szCs w:val="22"/>
                  </w:rPr>
                </w:rPrChange>
              </w:rPr>
            </w:pPr>
            <w:ins w:id="2499" w:author="Machado Meyer Advogados" w:date="2022-08-08T17:59:00Z">
              <w:r w:rsidRPr="00953A68">
                <w:rPr>
                  <w:color w:val="000000"/>
                  <w:sz w:val="22"/>
                  <w:szCs w:val="22"/>
                  <w:rPrChange w:id="2500" w:author="Machado Meyer Advogados" w:date="2022-08-08T18:07:00Z">
                    <w:rPr>
                      <w:i/>
                      <w:iCs/>
                      <w:color w:val="000000"/>
                      <w:sz w:val="22"/>
                      <w:szCs w:val="22"/>
                    </w:rPr>
                  </w:rPrChange>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E2B05" w14:textId="77777777" w:rsidR="00340670" w:rsidRPr="00953A68" w:rsidRDefault="00340670" w:rsidP="00584541">
            <w:pPr>
              <w:jc w:val="center"/>
              <w:rPr>
                <w:ins w:id="2501" w:author="Machado Meyer Advogados" w:date="2022-08-08T17:59:00Z"/>
                <w:color w:val="000000"/>
                <w:sz w:val="22"/>
                <w:szCs w:val="22"/>
                <w:rPrChange w:id="2502" w:author="Machado Meyer Advogados" w:date="2022-08-08T18:07:00Z">
                  <w:rPr>
                    <w:ins w:id="2503" w:author="Machado Meyer Advogados" w:date="2022-08-08T17:59:00Z"/>
                    <w:i/>
                    <w:iCs/>
                    <w:color w:val="000000"/>
                    <w:sz w:val="22"/>
                    <w:szCs w:val="22"/>
                  </w:rPr>
                </w:rPrChange>
              </w:rPr>
            </w:pPr>
            <w:ins w:id="2504" w:author="Machado Meyer Advogados" w:date="2022-08-08T17:59:00Z">
              <w:r w:rsidRPr="00953A68">
                <w:rPr>
                  <w:color w:val="000000"/>
                  <w:sz w:val="22"/>
                  <w:szCs w:val="22"/>
                  <w:rPrChange w:id="2505" w:author="Machado Meyer Advogados" w:date="2022-08-08T18:07:00Z">
                    <w:rPr>
                      <w:i/>
                      <w:iCs/>
                      <w:color w:val="000000"/>
                      <w:sz w:val="22"/>
                      <w:szCs w:val="22"/>
                    </w:rPr>
                  </w:rPrChange>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A52B18" w14:textId="77777777" w:rsidR="00340670" w:rsidRPr="00953A68" w:rsidRDefault="00340670" w:rsidP="00584541">
            <w:pPr>
              <w:jc w:val="center"/>
              <w:rPr>
                <w:ins w:id="2506" w:author="Machado Meyer Advogados" w:date="2022-08-08T17:59:00Z"/>
                <w:color w:val="000000"/>
                <w:sz w:val="22"/>
                <w:szCs w:val="22"/>
                <w:rPrChange w:id="2507" w:author="Machado Meyer Advogados" w:date="2022-08-08T18:07:00Z">
                  <w:rPr>
                    <w:ins w:id="2508" w:author="Machado Meyer Advogados" w:date="2022-08-08T17:59:00Z"/>
                    <w:i/>
                    <w:iCs/>
                    <w:color w:val="000000"/>
                    <w:sz w:val="22"/>
                    <w:szCs w:val="22"/>
                  </w:rPr>
                </w:rPrChange>
              </w:rPr>
            </w:pPr>
            <w:ins w:id="2509" w:author="Machado Meyer Advogados" w:date="2022-08-08T17:59:00Z">
              <w:r w:rsidRPr="00953A68">
                <w:rPr>
                  <w:color w:val="000000"/>
                  <w:sz w:val="22"/>
                  <w:szCs w:val="22"/>
                  <w:rPrChange w:id="2510" w:author="Machado Meyer Advogados" w:date="2022-08-08T18:07:00Z">
                    <w:rPr>
                      <w:i/>
                      <w:iCs/>
                      <w:color w:val="000000"/>
                      <w:sz w:val="22"/>
                      <w:szCs w:val="22"/>
                    </w:rPr>
                  </w:rPrChange>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2730E1D" w14:textId="77777777" w:rsidR="00340670" w:rsidRPr="00953A68" w:rsidRDefault="00340670" w:rsidP="00584541">
            <w:pPr>
              <w:jc w:val="center"/>
              <w:rPr>
                <w:ins w:id="2511" w:author="Machado Meyer Advogados" w:date="2022-08-08T17:59:00Z"/>
                <w:color w:val="000000"/>
                <w:sz w:val="22"/>
                <w:szCs w:val="22"/>
                <w:rPrChange w:id="2512" w:author="Machado Meyer Advogados" w:date="2022-08-08T18:07:00Z">
                  <w:rPr>
                    <w:ins w:id="2513" w:author="Machado Meyer Advogados" w:date="2022-08-08T17:59:00Z"/>
                    <w:i/>
                    <w:iCs/>
                    <w:color w:val="000000"/>
                    <w:sz w:val="22"/>
                    <w:szCs w:val="22"/>
                  </w:rPr>
                </w:rPrChange>
              </w:rPr>
            </w:pPr>
            <w:ins w:id="2514" w:author="Machado Meyer Advogados" w:date="2022-08-08T17:59:00Z">
              <w:r w:rsidRPr="00953A68">
                <w:rPr>
                  <w:color w:val="000000"/>
                  <w:sz w:val="22"/>
                  <w:szCs w:val="22"/>
                  <w:rPrChange w:id="2515" w:author="Machado Meyer Advogados" w:date="2022-08-08T18:07:00Z">
                    <w:rPr>
                      <w:i/>
                      <w:iCs/>
                      <w:color w:val="000000"/>
                      <w:sz w:val="22"/>
                      <w:szCs w:val="22"/>
                    </w:rPr>
                  </w:rPrChange>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2F13293" w14:textId="77777777" w:rsidR="00340670" w:rsidRPr="00953A68" w:rsidRDefault="00340670" w:rsidP="00584541">
            <w:pPr>
              <w:jc w:val="center"/>
              <w:rPr>
                <w:ins w:id="2516" w:author="Machado Meyer Advogados" w:date="2022-08-08T17:59:00Z"/>
                <w:color w:val="000000"/>
                <w:sz w:val="22"/>
                <w:szCs w:val="22"/>
                <w:rPrChange w:id="2517" w:author="Machado Meyer Advogados" w:date="2022-08-08T18:07:00Z">
                  <w:rPr>
                    <w:ins w:id="2518" w:author="Machado Meyer Advogados" w:date="2022-08-08T17:59:00Z"/>
                    <w:i/>
                    <w:iCs/>
                    <w:color w:val="000000"/>
                    <w:sz w:val="22"/>
                    <w:szCs w:val="22"/>
                  </w:rPr>
                </w:rPrChange>
              </w:rPr>
            </w:pPr>
            <w:ins w:id="2519" w:author="Machado Meyer Advogados" w:date="2022-08-08T17:59:00Z">
              <w:r w:rsidRPr="00953A68">
                <w:rPr>
                  <w:color w:val="000000"/>
                  <w:sz w:val="22"/>
                  <w:szCs w:val="22"/>
                  <w:rPrChange w:id="2520" w:author="Machado Meyer Advogados" w:date="2022-08-08T18:07:00Z">
                    <w:rPr>
                      <w:i/>
                      <w:iCs/>
                      <w:color w:val="000000"/>
                      <w:sz w:val="22"/>
                      <w:szCs w:val="22"/>
                    </w:rPr>
                  </w:rPrChange>
                </w:rPr>
                <w:t>7,96%</w:t>
              </w:r>
            </w:ins>
          </w:p>
        </w:tc>
      </w:tr>
      <w:tr w:rsidR="00340670" w:rsidRPr="00953A68" w14:paraId="1E83810D" w14:textId="77777777" w:rsidTr="00584541">
        <w:trPr>
          <w:trHeight w:val="315"/>
          <w:ins w:id="252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4AF911" w14:textId="77777777" w:rsidR="00340670" w:rsidRPr="00953A68" w:rsidRDefault="00340670" w:rsidP="00584541">
            <w:pPr>
              <w:jc w:val="center"/>
              <w:rPr>
                <w:ins w:id="2522" w:author="Machado Meyer Advogados" w:date="2022-08-08T17:59:00Z"/>
                <w:b/>
                <w:bCs/>
                <w:color w:val="000000"/>
                <w:sz w:val="22"/>
                <w:szCs w:val="22"/>
                <w:rPrChange w:id="2523" w:author="Machado Meyer Advogados" w:date="2022-08-08T18:07:00Z">
                  <w:rPr>
                    <w:ins w:id="2524" w:author="Machado Meyer Advogados" w:date="2022-08-08T17:59:00Z"/>
                    <w:i/>
                    <w:iCs/>
                    <w:color w:val="000000"/>
                    <w:sz w:val="22"/>
                    <w:szCs w:val="22"/>
                  </w:rPr>
                </w:rPrChange>
              </w:rPr>
            </w:pPr>
            <w:ins w:id="2525" w:author="Machado Meyer Advogados" w:date="2022-08-08T17:59:00Z">
              <w:r w:rsidRPr="00953A68">
                <w:rPr>
                  <w:b/>
                  <w:bCs/>
                  <w:color w:val="000000"/>
                  <w:sz w:val="22"/>
                  <w:szCs w:val="22"/>
                  <w:rPrChange w:id="2526" w:author="Machado Meyer Advogados" w:date="2022-08-08T18:07:00Z">
                    <w:rPr>
                      <w:i/>
                      <w:iCs/>
                      <w:color w:val="000000"/>
                      <w:sz w:val="22"/>
                      <w:szCs w:val="22"/>
                    </w:rPr>
                  </w:rPrChange>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41F2C5" w14:textId="77777777" w:rsidR="00340670" w:rsidRPr="00953A68" w:rsidRDefault="00340670" w:rsidP="00584541">
            <w:pPr>
              <w:jc w:val="center"/>
              <w:rPr>
                <w:ins w:id="2527" w:author="Machado Meyer Advogados" w:date="2022-08-08T17:59:00Z"/>
                <w:color w:val="000000"/>
                <w:sz w:val="22"/>
                <w:szCs w:val="22"/>
                <w:rPrChange w:id="2528" w:author="Machado Meyer Advogados" w:date="2022-08-08T18:07:00Z">
                  <w:rPr>
                    <w:ins w:id="2529" w:author="Machado Meyer Advogados" w:date="2022-08-08T17:59:00Z"/>
                    <w:i/>
                    <w:iCs/>
                    <w:color w:val="000000"/>
                    <w:sz w:val="22"/>
                    <w:szCs w:val="22"/>
                  </w:rPr>
                </w:rPrChange>
              </w:rPr>
            </w:pPr>
            <w:ins w:id="2530" w:author="Machado Meyer Advogados" w:date="2022-08-08T17:59:00Z">
              <w:r w:rsidRPr="00953A68">
                <w:rPr>
                  <w:color w:val="000000"/>
                  <w:sz w:val="22"/>
                  <w:szCs w:val="22"/>
                  <w:rPrChange w:id="2531" w:author="Machado Meyer Advogados" w:date="2022-08-08T18:07:00Z">
                    <w:rPr>
                      <w:i/>
                      <w:iCs/>
                      <w:color w:val="000000"/>
                      <w:sz w:val="22"/>
                      <w:szCs w:val="22"/>
                    </w:rPr>
                  </w:rPrChange>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0B3122" w14:textId="77777777" w:rsidR="00340670" w:rsidRPr="00953A68" w:rsidRDefault="00340670" w:rsidP="00584541">
            <w:pPr>
              <w:jc w:val="center"/>
              <w:rPr>
                <w:ins w:id="2532" w:author="Machado Meyer Advogados" w:date="2022-08-08T17:59:00Z"/>
                <w:color w:val="000000"/>
                <w:sz w:val="22"/>
                <w:szCs w:val="22"/>
                <w:rPrChange w:id="2533" w:author="Machado Meyer Advogados" w:date="2022-08-08T18:07:00Z">
                  <w:rPr>
                    <w:ins w:id="2534" w:author="Machado Meyer Advogados" w:date="2022-08-08T17:59:00Z"/>
                    <w:i/>
                    <w:iCs/>
                    <w:color w:val="000000"/>
                    <w:sz w:val="22"/>
                    <w:szCs w:val="22"/>
                  </w:rPr>
                </w:rPrChange>
              </w:rPr>
            </w:pPr>
            <w:ins w:id="2535" w:author="Machado Meyer Advogados" w:date="2022-08-08T17:59:00Z">
              <w:r w:rsidRPr="00953A68">
                <w:rPr>
                  <w:color w:val="000000"/>
                  <w:sz w:val="22"/>
                  <w:szCs w:val="22"/>
                  <w:rPrChange w:id="2536" w:author="Machado Meyer Advogados" w:date="2022-08-08T18:07:00Z">
                    <w:rPr>
                      <w:i/>
                      <w:iCs/>
                      <w:color w:val="000000"/>
                      <w:sz w:val="22"/>
                      <w:szCs w:val="22"/>
                    </w:rPr>
                  </w:rPrChange>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168965B" w14:textId="77777777" w:rsidR="00340670" w:rsidRPr="00953A68" w:rsidRDefault="00340670" w:rsidP="00584541">
            <w:pPr>
              <w:jc w:val="center"/>
              <w:rPr>
                <w:ins w:id="2537" w:author="Machado Meyer Advogados" w:date="2022-08-08T17:59:00Z"/>
                <w:color w:val="000000"/>
                <w:sz w:val="22"/>
                <w:szCs w:val="22"/>
                <w:rPrChange w:id="2538" w:author="Machado Meyer Advogados" w:date="2022-08-08T18:07:00Z">
                  <w:rPr>
                    <w:ins w:id="2539" w:author="Machado Meyer Advogados" w:date="2022-08-08T17:59:00Z"/>
                    <w:i/>
                    <w:iCs/>
                    <w:color w:val="000000"/>
                    <w:sz w:val="22"/>
                    <w:szCs w:val="22"/>
                  </w:rPr>
                </w:rPrChange>
              </w:rPr>
            </w:pPr>
            <w:ins w:id="2540" w:author="Machado Meyer Advogados" w:date="2022-08-08T17:59:00Z">
              <w:r w:rsidRPr="00953A68">
                <w:rPr>
                  <w:color w:val="000000"/>
                  <w:sz w:val="22"/>
                  <w:szCs w:val="22"/>
                  <w:rPrChange w:id="2541" w:author="Machado Meyer Advogados" w:date="2022-08-08T18:07:00Z">
                    <w:rPr>
                      <w:i/>
                      <w:iCs/>
                      <w:color w:val="000000"/>
                      <w:sz w:val="22"/>
                      <w:szCs w:val="22"/>
                    </w:rPr>
                  </w:rPrChange>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45CF2F5" w14:textId="77777777" w:rsidR="00340670" w:rsidRPr="00953A68" w:rsidRDefault="00340670" w:rsidP="00584541">
            <w:pPr>
              <w:jc w:val="center"/>
              <w:rPr>
                <w:ins w:id="2542" w:author="Machado Meyer Advogados" w:date="2022-08-08T17:59:00Z"/>
                <w:color w:val="000000"/>
                <w:sz w:val="22"/>
                <w:szCs w:val="22"/>
                <w:rPrChange w:id="2543" w:author="Machado Meyer Advogados" w:date="2022-08-08T18:07:00Z">
                  <w:rPr>
                    <w:ins w:id="2544" w:author="Machado Meyer Advogados" w:date="2022-08-08T17:59:00Z"/>
                    <w:i/>
                    <w:iCs/>
                    <w:color w:val="000000"/>
                    <w:sz w:val="22"/>
                    <w:szCs w:val="22"/>
                  </w:rPr>
                </w:rPrChange>
              </w:rPr>
            </w:pPr>
            <w:ins w:id="2545" w:author="Machado Meyer Advogados" w:date="2022-08-08T17:59:00Z">
              <w:r w:rsidRPr="00953A68">
                <w:rPr>
                  <w:color w:val="000000"/>
                  <w:sz w:val="22"/>
                  <w:szCs w:val="22"/>
                  <w:rPrChange w:id="2546" w:author="Machado Meyer Advogados" w:date="2022-08-08T18:07:00Z">
                    <w:rPr>
                      <w:i/>
                      <w:iCs/>
                      <w:color w:val="000000"/>
                      <w:sz w:val="22"/>
                      <w:szCs w:val="22"/>
                    </w:rPr>
                  </w:rPrChange>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CE168EF" w14:textId="77777777" w:rsidR="00340670" w:rsidRPr="00953A68" w:rsidRDefault="00340670" w:rsidP="00584541">
            <w:pPr>
              <w:jc w:val="center"/>
              <w:rPr>
                <w:ins w:id="2547" w:author="Machado Meyer Advogados" w:date="2022-08-08T17:59:00Z"/>
                <w:color w:val="000000"/>
                <w:sz w:val="22"/>
                <w:szCs w:val="22"/>
                <w:rPrChange w:id="2548" w:author="Machado Meyer Advogados" w:date="2022-08-08T18:07:00Z">
                  <w:rPr>
                    <w:ins w:id="2549" w:author="Machado Meyer Advogados" w:date="2022-08-08T17:59:00Z"/>
                    <w:i/>
                    <w:iCs/>
                    <w:color w:val="000000"/>
                    <w:sz w:val="22"/>
                    <w:szCs w:val="22"/>
                  </w:rPr>
                </w:rPrChange>
              </w:rPr>
            </w:pPr>
            <w:ins w:id="2550" w:author="Machado Meyer Advogados" w:date="2022-08-08T17:59:00Z">
              <w:r w:rsidRPr="00953A68">
                <w:rPr>
                  <w:color w:val="000000"/>
                  <w:sz w:val="22"/>
                  <w:szCs w:val="22"/>
                  <w:rPrChange w:id="2551" w:author="Machado Meyer Advogados" w:date="2022-08-08T18:07:00Z">
                    <w:rPr>
                      <w:i/>
                      <w:iCs/>
                      <w:color w:val="000000"/>
                      <w:sz w:val="22"/>
                      <w:szCs w:val="22"/>
                    </w:rPr>
                  </w:rPrChange>
                </w:rPr>
                <w:t>Saldo Devedor em aberto</w:t>
              </w:r>
            </w:ins>
          </w:p>
        </w:tc>
      </w:tr>
      <w:tr w:rsidR="00340670" w:rsidRPr="00953A68" w14:paraId="4463C70D" w14:textId="77777777" w:rsidTr="00584541">
        <w:trPr>
          <w:trHeight w:val="300"/>
          <w:ins w:id="2552" w:author="Machado Meyer Advogados" w:date="2022-08-08T17:5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35FA9CAD" w14:textId="77777777" w:rsidR="00340670" w:rsidRPr="00953A68" w:rsidRDefault="00340670" w:rsidP="00584541">
            <w:pPr>
              <w:jc w:val="center"/>
              <w:rPr>
                <w:ins w:id="2553" w:author="Machado Meyer Advogados" w:date="2022-08-08T17:59:00Z"/>
                <w:b/>
                <w:bCs/>
                <w:color w:val="000000"/>
                <w:sz w:val="22"/>
                <w:szCs w:val="22"/>
                <w:rPrChange w:id="2554" w:author="Machado Meyer Advogados" w:date="2022-08-08T18:07:00Z">
                  <w:rPr>
                    <w:ins w:id="2555" w:author="Machado Meyer Advogados" w:date="2022-08-08T17:59:00Z"/>
                    <w:i/>
                    <w:iCs/>
                    <w:color w:val="000000"/>
                    <w:sz w:val="22"/>
                    <w:szCs w:val="22"/>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6A59613A" w14:textId="77777777" w:rsidR="00340670" w:rsidRPr="00953A68" w:rsidRDefault="00340670" w:rsidP="00584541">
            <w:pPr>
              <w:rPr>
                <w:ins w:id="2556" w:author="Machado Meyer Advogados" w:date="2022-08-08T17:5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01F3D9BF" w14:textId="77777777" w:rsidR="00340670" w:rsidRPr="00953A68" w:rsidRDefault="00340670" w:rsidP="00584541">
            <w:pPr>
              <w:rPr>
                <w:ins w:id="2557" w:author="Machado Meyer Advogados" w:date="2022-08-08T17:5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02F5288A" w14:textId="77777777" w:rsidR="00340670" w:rsidRPr="00953A68" w:rsidRDefault="00340670" w:rsidP="00584541">
            <w:pPr>
              <w:rPr>
                <w:ins w:id="2558" w:author="Machado Meyer Advogados" w:date="2022-08-08T17:5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1220F9CC" w14:textId="77777777" w:rsidR="00340670" w:rsidRPr="00953A68" w:rsidRDefault="00340670" w:rsidP="00584541">
            <w:pPr>
              <w:rPr>
                <w:ins w:id="2559" w:author="Machado Meyer Advogados" w:date="2022-08-08T17:5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161BD269" w14:textId="77777777" w:rsidR="00340670" w:rsidRPr="00953A68" w:rsidRDefault="00340670" w:rsidP="00584541">
            <w:pPr>
              <w:rPr>
                <w:ins w:id="2560" w:author="Machado Meyer Advogados" w:date="2022-08-08T17:59:00Z"/>
                <w:color w:val="000000"/>
                <w:sz w:val="22"/>
                <w:szCs w:val="22"/>
                <w:rPrChange w:id="2561" w:author="Machado Meyer Advogados" w:date="2022-08-08T18:07:00Z">
                  <w:rPr>
                    <w:ins w:id="2562" w:author="Machado Meyer Advogados" w:date="2022-08-08T17:59:00Z"/>
                    <w:i/>
                    <w:iCs/>
                    <w:color w:val="000000"/>
                    <w:sz w:val="22"/>
                    <w:szCs w:val="22"/>
                  </w:rPr>
                </w:rPrChange>
              </w:rPr>
            </w:pPr>
          </w:p>
        </w:tc>
      </w:tr>
      <w:tr w:rsidR="00340670" w:rsidRPr="00953A68" w14:paraId="11197649" w14:textId="77777777" w:rsidTr="00584541">
        <w:trPr>
          <w:trHeight w:val="315"/>
          <w:ins w:id="2563" w:author="Machado Meyer Advogados" w:date="2022-08-08T17:5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42D81B41" w14:textId="77777777" w:rsidR="00340670" w:rsidRPr="00953A68" w:rsidRDefault="00340670" w:rsidP="00584541">
            <w:pPr>
              <w:rPr>
                <w:ins w:id="2564" w:author="Machado Meyer Advogados" w:date="2022-08-08T17:59:00Z"/>
                <w:b/>
                <w:bCs/>
                <w:rPrChange w:id="2565" w:author="Machado Meyer Advogados" w:date="2022-08-08T18:07:00Z">
                  <w:rPr>
                    <w:ins w:id="2566" w:author="Machado Meyer Advogados" w:date="2022-08-08T17:59:00Z"/>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779A5298" w14:textId="77777777" w:rsidR="00340670" w:rsidRPr="00953A68" w:rsidRDefault="00340670" w:rsidP="00584541">
            <w:pPr>
              <w:rPr>
                <w:ins w:id="2567" w:author="Machado Meyer Advogados" w:date="2022-08-08T17:5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765F8415" w14:textId="77777777" w:rsidR="00340670" w:rsidRPr="00953A68" w:rsidRDefault="00340670" w:rsidP="00584541">
            <w:pPr>
              <w:rPr>
                <w:ins w:id="2568" w:author="Machado Meyer Advogados" w:date="2022-08-08T17:5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495B0500" w14:textId="77777777" w:rsidR="00340670" w:rsidRPr="00953A68" w:rsidRDefault="00340670" w:rsidP="00584541">
            <w:pPr>
              <w:rPr>
                <w:ins w:id="2569" w:author="Machado Meyer Advogados" w:date="2022-08-08T17:5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43DBB614" w14:textId="77777777" w:rsidR="00340670" w:rsidRPr="00953A68" w:rsidRDefault="00340670" w:rsidP="00584541">
            <w:pPr>
              <w:rPr>
                <w:ins w:id="2570" w:author="Machado Meyer Advogados" w:date="2022-08-08T17:5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5EE4F860" w14:textId="77777777" w:rsidR="00340670" w:rsidRPr="00953A68" w:rsidRDefault="00340670" w:rsidP="00584541">
            <w:pPr>
              <w:rPr>
                <w:ins w:id="2571" w:author="Machado Meyer Advogados" w:date="2022-08-08T17:59:00Z"/>
                <w:color w:val="000000"/>
                <w:sz w:val="22"/>
                <w:szCs w:val="22"/>
                <w:rPrChange w:id="2572" w:author="Machado Meyer Advogados" w:date="2022-08-08T18:07:00Z">
                  <w:rPr>
                    <w:ins w:id="2573" w:author="Machado Meyer Advogados" w:date="2022-08-08T17:59:00Z"/>
                    <w:i/>
                    <w:iCs/>
                    <w:color w:val="000000"/>
                    <w:sz w:val="22"/>
                    <w:szCs w:val="22"/>
                  </w:rPr>
                </w:rPrChange>
              </w:rPr>
            </w:pPr>
          </w:p>
        </w:tc>
      </w:tr>
    </w:tbl>
    <w:p w14:paraId="18DB8838" w14:textId="77777777" w:rsidR="00340670" w:rsidRDefault="00340670" w:rsidP="00340670">
      <w:pPr>
        <w:pStyle w:val="PargrafodaLista"/>
        <w:keepNext/>
        <w:keepLines/>
        <w:spacing w:line="300" w:lineRule="exact"/>
        <w:ind w:left="1418" w:hanging="709"/>
        <w:jc w:val="both"/>
        <w:rPr>
          <w:ins w:id="2574" w:author="Machado Meyer Advogados" w:date="2022-08-08T17:59:00Z"/>
          <w:i/>
          <w:sz w:val="22"/>
          <w:szCs w:val="22"/>
        </w:rPr>
      </w:pPr>
      <w:ins w:id="2575" w:author="Machado Meyer Advogados" w:date="2022-08-08T17:59:00Z">
        <w:r w:rsidRPr="007E3C3E" w:rsidDel="00CE5CFF">
          <w:rPr>
            <w:i/>
            <w:sz w:val="22"/>
            <w:szCs w:val="22"/>
            <w:highlight w:val="yellow"/>
          </w:rPr>
          <w:t xml:space="preserve"> </w:t>
        </w:r>
      </w:ins>
    </w:p>
    <w:p w14:paraId="3F30D6FA" w14:textId="6660E87B" w:rsidR="000D01F5" w:rsidRPr="00C45462" w:rsidDel="00340670" w:rsidRDefault="000D01F5" w:rsidP="00722F8D">
      <w:pPr>
        <w:overflowPunct/>
        <w:autoSpaceDE/>
        <w:autoSpaceDN/>
        <w:adjustRightInd/>
        <w:spacing w:line="276" w:lineRule="auto"/>
        <w:jc w:val="both"/>
        <w:textAlignment w:val="auto"/>
        <w:rPr>
          <w:del w:id="2576" w:author="Machado Meyer Advogados" w:date="2022-08-08T17:59:00Z"/>
          <w:rFonts w:ascii="Verdana" w:hAnsi="Verdana"/>
          <w:u w:val="single"/>
        </w:rPr>
      </w:pPr>
    </w:p>
    <w:p w14:paraId="7F246737" w14:textId="77777777" w:rsidR="00DA2E39" w:rsidRPr="00C45462" w:rsidRDefault="00DA2E39" w:rsidP="00DA2E39">
      <w:pPr>
        <w:rPr>
          <w:rFonts w:ascii="Verdana" w:hAnsi="Verdana"/>
          <w:u w:val="single"/>
        </w:rPr>
      </w:pPr>
    </w:p>
    <w:p w14:paraId="3298B0AD"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26BEB4E4"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DA2E39" w:rsidRPr="00C45462" w14:paraId="0C76F37A" w14:textId="77777777" w:rsidTr="00A62B9C">
        <w:trPr>
          <w:jc w:val="center"/>
        </w:trPr>
        <w:tc>
          <w:tcPr>
            <w:tcW w:w="2405" w:type="dxa"/>
            <w:shd w:val="clear" w:color="auto" w:fill="D9D9D9" w:themeFill="background1" w:themeFillShade="D9"/>
            <w:vAlign w:val="center"/>
          </w:tcPr>
          <w:p w14:paraId="7D2E52B6" w14:textId="77777777" w:rsidR="00DA2E39" w:rsidRPr="00C45462" w:rsidRDefault="00DA2E39" w:rsidP="00A62B9C">
            <w:pPr>
              <w:spacing w:line="276" w:lineRule="auto"/>
              <w:jc w:val="center"/>
              <w:rPr>
                <w:rFonts w:ascii="Verdana" w:hAnsi="Verdana"/>
                <w:b/>
              </w:rPr>
            </w:pPr>
            <w:r w:rsidRPr="00C45462">
              <w:rPr>
                <w:rFonts w:ascii="Verdana" w:hAnsi="Verdana"/>
                <w:b/>
              </w:rPr>
              <w:lastRenderedPageBreak/>
              <w:t>Parcela</w:t>
            </w:r>
          </w:p>
        </w:tc>
        <w:tc>
          <w:tcPr>
            <w:tcW w:w="2552" w:type="dxa"/>
            <w:shd w:val="clear" w:color="auto" w:fill="D9D9D9" w:themeFill="background1" w:themeFillShade="D9"/>
            <w:vAlign w:val="center"/>
          </w:tcPr>
          <w:p w14:paraId="7527FFAF"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1A88C840"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0FA1B864" w14:textId="77777777" w:rsidTr="00A62B9C">
        <w:trPr>
          <w:jc w:val="center"/>
        </w:trPr>
        <w:tc>
          <w:tcPr>
            <w:tcW w:w="2405" w:type="dxa"/>
          </w:tcPr>
          <w:p w14:paraId="4A6759F3"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52" w:type="dxa"/>
          </w:tcPr>
          <w:p w14:paraId="79F295D1"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477" w:type="dxa"/>
          </w:tcPr>
          <w:p w14:paraId="6A6A6B4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0B33041F" w14:textId="77777777" w:rsidTr="00A62B9C">
        <w:trPr>
          <w:jc w:val="center"/>
        </w:trPr>
        <w:tc>
          <w:tcPr>
            <w:tcW w:w="2405" w:type="dxa"/>
          </w:tcPr>
          <w:p w14:paraId="4A2BA001"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52" w:type="dxa"/>
          </w:tcPr>
          <w:p w14:paraId="06A631BD"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477" w:type="dxa"/>
            <w:vAlign w:val="bottom"/>
          </w:tcPr>
          <w:p w14:paraId="30CEDE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78321177" w14:textId="77777777" w:rsidTr="00A62B9C">
        <w:trPr>
          <w:jc w:val="center"/>
        </w:trPr>
        <w:tc>
          <w:tcPr>
            <w:tcW w:w="2405" w:type="dxa"/>
          </w:tcPr>
          <w:p w14:paraId="3F31CC10"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52" w:type="dxa"/>
          </w:tcPr>
          <w:p w14:paraId="746E617E"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477" w:type="dxa"/>
            <w:vAlign w:val="bottom"/>
          </w:tcPr>
          <w:p w14:paraId="499F1D41"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43B40B62" w14:textId="77777777" w:rsidTr="00A62B9C">
        <w:trPr>
          <w:jc w:val="center"/>
        </w:trPr>
        <w:tc>
          <w:tcPr>
            <w:tcW w:w="2405" w:type="dxa"/>
          </w:tcPr>
          <w:p w14:paraId="33D4EDA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52" w:type="dxa"/>
          </w:tcPr>
          <w:p w14:paraId="0AAEF1F9"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477" w:type="dxa"/>
            <w:vAlign w:val="bottom"/>
          </w:tcPr>
          <w:p w14:paraId="7485950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7375B1C4" w14:textId="77777777" w:rsidR="00DA2E39" w:rsidRPr="00C45462" w:rsidRDefault="00DA2E39" w:rsidP="00DA2E39">
      <w:pPr>
        <w:rPr>
          <w:rFonts w:ascii="Verdana" w:hAnsi="Verdana"/>
          <w:u w:val="single"/>
        </w:rPr>
      </w:pPr>
    </w:p>
    <w:p w14:paraId="05319C73"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5B4B9F26" w14:textId="77777777" w:rsidR="00DA2E39" w:rsidRPr="00C45462" w:rsidRDefault="00DA2E39" w:rsidP="00DA2E39">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DA2E39" w:rsidRPr="00C45462" w14:paraId="0DD3D4D3" w14:textId="77777777" w:rsidTr="00A62B9C">
        <w:trPr>
          <w:jc w:val="center"/>
        </w:trPr>
        <w:tc>
          <w:tcPr>
            <w:tcW w:w="2394" w:type="dxa"/>
            <w:shd w:val="clear" w:color="auto" w:fill="D9D9D9" w:themeFill="background1" w:themeFillShade="D9"/>
            <w:vAlign w:val="center"/>
          </w:tcPr>
          <w:p w14:paraId="7F25578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69CF239"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E05567D"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0D01F5" w:rsidRPr="00C45462" w14:paraId="154CA101" w14:textId="77777777" w:rsidTr="00722F8D">
        <w:trPr>
          <w:jc w:val="center"/>
        </w:trPr>
        <w:tc>
          <w:tcPr>
            <w:tcW w:w="2394" w:type="dxa"/>
          </w:tcPr>
          <w:p w14:paraId="7F7FE43B" w14:textId="66494FC5" w:rsidR="000D01F5" w:rsidRPr="000D01F5" w:rsidRDefault="000D01F5" w:rsidP="000D01F5">
            <w:pPr>
              <w:spacing w:line="276" w:lineRule="auto"/>
              <w:jc w:val="center"/>
              <w:rPr>
                <w:rFonts w:ascii="Verdana" w:hAnsi="Verdana"/>
                <w:b/>
                <w:bCs/>
              </w:rPr>
            </w:pPr>
            <w:r w:rsidRPr="00722F8D">
              <w:rPr>
                <w:rFonts w:ascii="Verdana" w:hAnsi="Verdana"/>
                <w:b/>
                <w:bCs/>
              </w:rPr>
              <w:t>1</w:t>
            </w:r>
          </w:p>
        </w:tc>
        <w:tc>
          <w:tcPr>
            <w:tcW w:w="2614" w:type="dxa"/>
          </w:tcPr>
          <w:p w14:paraId="6863B680" w14:textId="25863121" w:rsidR="000D01F5" w:rsidRPr="00C45462" w:rsidRDefault="000D01F5" w:rsidP="000D01F5">
            <w:pPr>
              <w:spacing w:line="276" w:lineRule="auto"/>
              <w:jc w:val="center"/>
              <w:rPr>
                <w:rFonts w:ascii="Verdana" w:hAnsi="Verdana"/>
              </w:rPr>
            </w:pPr>
            <w:r w:rsidRPr="00E87642">
              <w:rPr>
                <w:rFonts w:ascii="Verdana" w:hAnsi="Verdana"/>
              </w:rPr>
              <w:t>15/09/2022</w:t>
            </w:r>
          </w:p>
        </w:tc>
        <w:tc>
          <w:tcPr>
            <w:tcW w:w="2525" w:type="dxa"/>
          </w:tcPr>
          <w:p w14:paraId="545D2B22" w14:textId="28177C6E" w:rsidR="000D01F5" w:rsidRPr="00C45462" w:rsidRDefault="000D01F5" w:rsidP="000D01F5">
            <w:pPr>
              <w:jc w:val="center"/>
              <w:rPr>
                <w:rFonts w:ascii="Verdana" w:hAnsi="Verdana"/>
                <w:color w:val="000000"/>
              </w:rPr>
            </w:pPr>
            <w:r w:rsidRPr="00E87642">
              <w:rPr>
                <w:rFonts w:ascii="Verdana" w:hAnsi="Verdana"/>
              </w:rPr>
              <w:t>75,6410%</w:t>
            </w:r>
          </w:p>
        </w:tc>
      </w:tr>
      <w:tr w:rsidR="000D01F5" w:rsidRPr="00C45462" w14:paraId="1F731190" w14:textId="77777777" w:rsidTr="00722F8D">
        <w:trPr>
          <w:jc w:val="center"/>
        </w:trPr>
        <w:tc>
          <w:tcPr>
            <w:tcW w:w="2394" w:type="dxa"/>
          </w:tcPr>
          <w:p w14:paraId="37C95B30" w14:textId="280D5FB4" w:rsidR="000D01F5" w:rsidRPr="000D01F5" w:rsidRDefault="000D01F5" w:rsidP="000D01F5">
            <w:pPr>
              <w:spacing w:line="276" w:lineRule="auto"/>
              <w:jc w:val="center"/>
              <w:rPr>
                <w:rFonts w:ascii="Verdana" w:hAnsi="Verdana"/>
                <w:b/>
                <w:bCs/>
              </w:rPr>
            </w:pPr>
            <w:r w:rsidRPr="00722F8D">
              <w:rPr>
                <w:rFonts w:ascii="Verdana" w:hAnsi="Verdana"/>
                <w:b/>
                <w:bCs/>
              </w:rPr>
              <w:t>2</w:t>
            </w:r>
          </w:p>
        </w:tc>
        <w:tc>
          <w:tcPr>
            <w:tcW w:w="2614" w:type="dxa"/>
          </w:tcPr>
          <w:p w14:paraId="42BC0047" w14:textId="241D4AC5" w:rsidR="000D01F5" w:rsidRPr="00C45462" w:rsidRDefault="000D01F5" w:rsidP="000D01F5">
            <w:pPr>
              <w:spacing w:line="276" w:lineRule="auto"/>
              <w:jc w:val="center"/>
              <w:rPr>
                <w:rFonts w:ascii="Verdana" w:hAnsi="Verdana"/>
              </w:rPr>
            </w:pPr>
            <w:r w:rsidRPr="00E87642">
              <w:rPr>
                <w:rFonts w:ascii="Verdana" w:hAnsi="Verdana"/>
              </w:rPr>
              <w:t>20/01/2023</w:t>
            </w:r>
          </w:p>
        </w:tc>
        <w:tc>
          <w:tcPr>
            <w:tcW w:w="2525" w:type="dxa"/>
          </w:tcPr>
          <w:p w14:paraId="41637457" w14:textId="12CA1AE5" w:rsidR="000D01F5" w:rsidRPr="00C45462" w:rsidRDefault="000D01F5" w:rsidP="000D01F5">
            <w:pPr>
              <w:jc w:val="center"/>
              <w:rPr>
                <w:rFonts w:ascii="Verdana" w:hAnsi="Verdana"/>
                <w:color w:val="000000"/>
              </w:rPr>
            </w:pPr>
            <w:r w:rsidRPr="00E87642">
              <w:rPr>
                <w:rFonts w:ascii="Verdana" w:hAnsi="Verdana"/>
              </w:rPr>
              <w:t>24,3590%</w:t>
            </w:r>
          </w:p>
        </w:tc>
      </w:tr>
    </w:tbl>
    <w:p w14:paraId="1C7580A1" w14:textId="77777777" w:rsidR="00DA2E39" w:rsidRPr="00C45462" w:rsidRDefault="00DA2E39" w:rsidP="00DA2E39">
      <w:pPr>
        <w:rPr>
          <w:rFonts w:ascii="Verdana" w:hAnsi="Verdana"/>
          <w:u w:val="single"/>
        </w:rPr>
      </w:pPr>
    </w:p>
    <w:p w14:paraId="62D4669F"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0971BC34" w14:textId="77777777" w:rsidR="00DA2E39" w:rsidRPr="00C45462" w:rsidRDefault="00DA2E39" w:rsidP="00DA2E39">
      <w:pPr>
        <w:rPr>
          <w:rFonts w:ascii="Verdana" w:hAnsi="Verdana"/>
        </w:rPr>
      </w:pPr>
    </w:p>
    <w:p w14:paraId="58EDD881" w14:textId="542313BA" w:rsidR="00665531" w:rsidRPr="00722F8D" w:rsidRDefault="00DA2E39" w:rsidP="00665531">
      <w:pPr>
        <w:numPr>
          <w:ilvl w:val="0"/>
          <w:numId w:val="10"/>
        </w:numPr>
        <w:overflowPunct/>
        <w:autoSpaceDE/>
        <w:autoSpaceDN/>
        <w:adjustRightInd/>
        <w:spacing w:line="276" w:lineRule="auto"/>
        <w:jc w:val="both"/>
        <w:textAlignment w:val="auto"/>
        <w:rPr>
          <w:rFonts w:ascii="Verdana" w:hAnsi="Verdana"/>
          <w:u w:val="single"/>
        </w:rPr>
      </w:pPr>
      <w:r w:rsidRPr="00665531">
        <w:rPr>
          <w:rFonts w:ascii="Verdana" w:hAnsi="Verdana"/>
        </w:rPr>
        <w:t>Debêntures da 9ª Série: conforme a tabela abaixo.</w:t>
      </w:r>
      <w:r w:rsidR="000D01F5" w:rsidRPr="00665531">
        <w:rPr>
          <w:rFonts w:ascii="Verdana" w:hAnsi="Verdana"/>
        </w:rPr>
        <w:t xml:space="preserve"> </w:t>
      </w:r>
      <w:bookmarkStart w:id="2577" w:name="_Hlk110369403"/>
      <w:r w:rsidR="00665531" w:rsidRPr="003A4C24">
        <w:rPr>
          <w:rFonts w:ascii="Verdana" w:hAnsi="Verdana"/>
        </w:rPr>
        <w:t>[</w:t>
      </w:r>
      <w:bookmarkStart w:id="2578" w:name="_Hlk110418654"/>
      <w:r w:rsidR="00665531" w:rsidRPr="00722F8D">
        <w:rPr>
          <w:rFonts w:ascii="Verdana" w:hAnsi="Verdana"/>
          <w:highlight w:val="yellow"/>
          <w:u w:val="single"/>
        </w:rPr>
        <w:t>Nota à minuta</w:t>
      </w:r>
      <w:r w:rsidR="00665531" w:rsidRPr="00722F8D">
        <w:rPr>
          <w:rFonts w:ascii="Verdana" w:hAnsi="Verdana"/>
          <w:highlight w:val="yellow"/>
        </w:rPr>
        <w:t xml:space="preserve">: </w:t>
      </w:r>
      <w:r w:rsidR="00665531" w:rsidRPr="003A4C24">
        <w:rPr>
          <w:rFonts w:ascii="Verdana" w:hAnsi="Verdana"/>
          <w:highlight w:val="yellow"/>
        </w:rPr>
        <w:t>Pavarini, favor confirmar.</w:t>
      </w:r>
      <w:r w:rsidR="00665531" w:rsidRPr="003A4C24">
        <w:rPr>
          <w:rFonts w:ascii="Verdana" w:hAnsi="Verdana"/>
        </w:rPr>
        <w:t>]</w:t>
      </w:r>
      <w:bookmarkEnd w:id="2577"/>
    </w:p>
    <w:bookmarkEnd w:id="2578"/>
    <w:p w14:paraId="23BAD9EA" w14:textId="77777777" w:rsidR="00DA2E39" w:rsidRPr="00665531" w:rsidRDefault="00DA2E39" w:rsidP="00722F8D">
      <w:pPr>
        <w:overflowPunct/>
        <w:autoSpaceDE/>
        <w:autoSpaceDN/>
        <w:adjustRightInd/>
        <w:spacing w:line="276" w:lineRule="auto"/>
        <w:ind w:left="1620"/>
        <w:jc w:val="both"/>
        <w:textAlignment w:val="auto"/>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0B4FCBCD" w14:textId="77777777" w:rsidTr="00A62B9C">
        <w:trPr>
          <w:jc w:val="center"/>
        </w:trPr>
        <w:tc>
          <w:tcPr>
            <w:tcW w:w="2394" w:type="dxa"/>
            <w:shd w:val="clear" w:color="auto" w:fill="D9D9D9" w:themeFill="background1" w:themeFillShade="D9"/>
            <w:vAlign w:val="center"/>
          </w:tcPr>
          <w:p w14:paraId="5246B74E"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DF3083E"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903BB7"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3964078C" w14:textId="77777777" w:rsidTr="00A62B9C">
        <w:trPr>
          <w:jc w:val="center"/>
        </w:trPr>
        <w:tc>
          <w:tcPr>
            <w:tcW w:w="2394" w:type="dxa"/>
          </w:tcPr>
          <w:p w14:paraId="0F4A35BE"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2CFC6B54" w14:textId="77777777" w:rsidR="00DA2E39" w:rsidRPr="00C45462" w:rsidRDefault="00DA2E39" w:rsidP="00A62B9C">
            <w:pPr>
              <w:spacing w:line="276" w:lineRule="auto"/>
              <w:jc w:val="center"/>
              <w:rPr>
                <w:rFonts w:ascii="Verdana" w:hAnsi="Verdana"/>
              </w:rPr>
            </w:pPr>
            <w:r w:rsidRPr="00C45462">
              <w:rPr>
                <w:rFonts w:ascii="Verdana" w:hAnsi="Verdana"/>
              </w:rPr>
              <w:t>20/06/2018</w:t>
            </w:r>
          </w:p>
        </w:tc>
        <w:tc>
          <w:tcPr>
            <w:tcW w:w="2525" w:type="dxa"/>
          </w:tcPr>
          <w:p w14:paraId="6AAE3CEC"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1B97F545" w14:textId="77777777" w:rsidTr="00A62B9C">
        <w:trPr>
          <w:jc w:val="center"/>
        </w:trPr>
        <w:tc>
          <w:tcPr>
            <w:tcW w:w="2394" w:type="dxa"/>
          </w:tcPr>
          <w:p w14:paraId="4D824938"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A3FCE80" w14:textId="77777777" w:rsidR="00DA2E39" w:rsidRPr="00C45462" w:rsidRDefault="00DA2E39" w:rsidP="00A62B9C">
            <w:pPr>
              <w:spacing w:line="276" w:lineRule="auto"/>
              <w:jc w:val="center"/>
              <w:rPr>
                <w:rFonts w:ascii="Verdana" w:hAnsi="Verdana"/>
              </w:rPr>
            </w:pPr>
            <w:r w:rsidRPr="00C45462">
              <w:rPr>
                <w:rFonts w:ascii="Verdana" w:hAnsi="Verdana"/>
              </w:rPr>
              <w:t>20/07/2018</w:t>
            </w:r>
          </w:p>
        </w:tc>
        <w:tc>
          <w:tcPr>
            <w:tcW w:w="2525" w:type="dxa"/>
          </w:tcPr>
          <w:p w14:paraId="1CE1C03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7F4B9F28" w14:textId="77777777" w:rsidTr="00A62B9C">
        <w:trPr>
          <w:jc w:val="center"/>
        </w:trPr>
        <w:tc>
          <w:tcPr>
            <w:tcW w:w="2394" w:type="dxa"/>
          </w:tcPr>
          <w:p w14:paraId="2FA9122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042999CB" w14:textId="77777777" w:rsidR="00DA2E39" w:rsidRPr="00C45462" w:rsidRDefault="00DA2E39" w:rsidP="00A62B9C">
            <w:pPr>
              <w:spacing w:line="276" w:lineRule="auto"/>
              <w:jc w:val="center"/>
              <w:rPr>
                <w:rFonts w:ascii="Verdana" w:hAnsi="Verdana"/>
              </w:rPr>
            </w:pPr>
            <w:r w:rsidRPr="00C45462">
              <w:rPr>
                <w:rFonts w:ascii="Verdana" w:hAnsi="Verdana"/>
              </w:rPr>
              <w:t>20/08/2018</w:t>
            </w:r>
          </w:p>
        </w:tc>
        <w:tc>
          <w:tcPr>
            <w:tcW w:w="2525" w:type="dxa"/>
          </w:tcPr>
          <w:p w14:paraId="4AFDA263"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3187DFEF" w14:textId="77777777" w:rsidTr="00A62B9C">
        <w:trPr>
          <w:jc w:val="center"/>
        </w:trPr>
        <w:tc>
          <w:tcPr>
            <w:tcW w:w="2394" w:type="dxa"/>
          </w:tcPr>
          <w:p w14:paraId="1325B0A7"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27F6B888" w14:textId="77777777" w:rsidR="00DA2E39" w:rsidRPr="00C45462" w:rsidRDefault="00DA2E39" w:rsidP="00A62B9C">
            <w:pPr>
              <w:spacing w:line="276" w:lineRule="auto"/>
              <w:jc w:val="center"/>
              <w:rPr>
                <w:rFonts w:ascii="Verdana" w:hAnsi="Verdana"/>
              </w:rPr>
            </w:pPr>
            <w:r w:rsidRPr="00C45462">
              <w:rPr>
                <w:rFonts w:ascii="Verdana" w:hAnsi="Verdana"/>
              </w:rPr>
              <w:t>20/09/2018</w:t>
            </w:r>
          </w:p>
        </w:tc>
        <w:tc>
          <w:tcPr>
            <w:tcW w:w="2525" w:type="dxa"/>
          </w:tcPr>
          <w:p w14:paraId="3F12064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2DF0D384" w14:textId="77777777" w:rsidTr="00A62B9C">
        <w:trPr>
          <w:jc w:val="center"/>
        </w:trPr>
        <w:tc>
          <w:tcPr>
            <w:tcW w:w="2394" w:type="dxa"/>
          </w:tcPr>
          <w:p w14:paraId="44A69D41" w14:textId="77777777" w:rsidR="00DA2E39" w:rsidRPr="00C45462" w:rsidRDefault="00DA2E39" w:rsidP="00A62B9C">
            <w:pPr>
              <w:spacing w:line="276" w:lineRule="auto"/>
              <w:jc w:val="center"/>
              <w:rPr>
                <w:rFonts w:ascii="Verdana" w:hAnsi="Verdana"/>
                <w:b/>
                <w:bCs/>
              </w:rPr>
            </w:pPr>
            <w:r w:rsidRPr="00C45462">
              <w:rPr>
                <w:rFonts w:ascii="Verdana" w:hAnsi="Verdana"/>
                <w:b/>
                <w:bCs/>
              </w:rPr>
              <w:t>5</w:t>
            </w:r>
          </w:p>
        </w:tc>
        <w:tc>
          <w:tcPr>
            <w:tcW w:w="2515" w:type="dxa"/>
          </w:tcPr>
          <w:p w14:paraId="46EBA0C0" w14:textId="77777777" w:rsidR="00DA2E39" w:rsidRPr="00C45462" w:rsidRDefault="00DA2E39" w:rsidP="00A62B9C">
            <w:pPr>
              <w:spacing w:line="276" w:lineRule="auto"/>
              <w:jc w:val="center"/>
              <w:rPr>
                <w:rFonts w:ascii="Verdana" w:hAnsi="Verdana"/>
              </w:rPr>
            </w:pPr>
            <w:r w:rsidRPr="00C45462">
              <w:rPr>
                <w:rFonts w:ascii="Verdana" w:hAnsi="Verdana"/>
              </w:rPr>
              <w:t>20/10/2018</w:t>
            </w:r>
          </w:p>
        </w:tc>
        <w:tc>
          <w:tcPr>
            <w:tcW w:w="2525" w:type="dxa"/>
          </w:tcPr>
          <w:p w14:paraId="5882D34B"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43CAF431" w14:textId="77777777" w:rsidTr="00A62B9C">
        <w:trPr>
          <w:jc w:val="center"/>
        </w:trPr>
        <w:tc>
          <w:tcPr>
            <w:tcW w:w="2394" w:type="dxa"/>
          </w:tcPr>
          <w:p w14:paraId="0AEF3EAE" w14:textId="77777777" w:rsidR="00DA2E39" w:rsidRPr="00C45462" w:rsidRDefault="00DA2E39" w:rsidP="00A62B9C">
            <w:pPr>
              <w:spacing w:line="276" w:lineRule="auto"/>
              <w:jc w:val="center"/>
              <w:rPr>
                <w:rFonts w:ascii="Verdana" w:hAnsi="Verdana"/>
                <w:b/>
                <w:bCs/>
              </w:rPr>
            </w:pPr>
            <w:r w:rsidRPr="00C45462">
              <w:rPr>
                <w:rFonts w:ascii="Verdana" w:hAnsi="Verdana"/>
                <w:b/>
                <w:bCs/>
              </w:rPr>
              <w:t>6</w:t>
            </w:r>
          </w:p>
        </w:tc>
        <w:tc>
          <w:tcPr>
            <w:tcW w:w="2515" w:type="dxa"/>
          </w:tcPr>
          <w:p w14:paraId="174456E1" w14:textId="77777777" w:rsidR="00DA2E39" w:rsidRPr="00C45462" w:rsidRDefault="00DA2E39" w:rsidP="00A62B9C">
            <w:pPr>
              <w:spacing w:line="276" w:lineRule="auto"/>
              <w:jc w:val="center"/>
              <w:rPr>
                <w:rFonts w:ascii="Verdana" w:hAnsi="Verdana"/>
              </w:rPr>
            </w:pPr>
            <w:r w:rsidRPr="00C45462">
              <w:rPr>
                <w:rFonts w:ascii="Verdana" w:hAnsi="Verdana"/>
              </w:rPr>
              <w:t>20/11/2018</w:t>
            </w:r>
          </w:p>
        </w:tc>
        <w:tc>
          <w:tcPr>
            <w:tcW w:w="2525" w:type="dxa"/>
          </w:tcPr>
          <w:p w14:paraId="33C5BC06"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6A439A70" w14:textId="77777777" w:rsidTr="00A62B9C">
        <w:trPr>
          <w:jc w:val="center"/>
        </w:trPr>
        <w:tc>
          <w:tcPr>
            <w:tcW w:w="2394" w:type="dxa"/>
          </w:tcPr>
          <w:p w14:paraId="5C06D69D" w14:textId="77777777" w:rsidR="00DA2E39" w:rsidRPr="00C45462" w:rsidRDefault="00DA2E39" w:rsidP="00A62B9C">
            <w:pPr>
              <w:spacing w:line="276" w:lineRule="auto"/>
              <w:jc w:val="center"/>
              <w:rPr>
                <w:rFonts w:ascii="Verdana" w:hAnsi="Verdana"/>
                <w:b/>
                <w:bCs/>
              </w:rPr>
            </w:pPr>
            <w:r w:rsidRPr="00C45462">
              <w:rPr>
                <w:rFonts w:ascii="Verdana" w:hAnsi="Verdana"/>
                <w:b/>
                <w:bCs/>
              </w:rPr>
              <w:t>7</w:t>
            </w:r>
          </w:p>
        </w:tc>
        <w:tc>
          <w:tcPr>
            <w:tcW w:w="2515" w:type="dxa"/>
          </w:tcPr>
          <w:p w14:paraId="0D642492" w14:textId="77777777" w:rsidR="00DA2E39" w:rsidRPr="00C45462" w:rsidRDefault="00DA2E39" w:rsidP="00A62B9C">
            <w:pPr>
              <w:spacing w:line="276" w:lineRule="auto"/>
              <w:jc w:val="center"/>
              <w:rPr>
                <w:rFonts w:ascii="Verdana" w:hAnsi="Verdana"/>
              </w:rPr>
            </w:pPr>
            <w:r w:rsidRPr="00C45462">
              <w:rPr>
                <w:rFonts w:ascii="Verdana" w:hAnsi="Verdana"/>
              </w:rPr>
              <w:t>20/12/2018</w:t>
            </w:r>
          </w:p>
        </w:tc>
        <w:tc>
          <w:tcPr>
            <w:tcW w:w="2525" w:type="dxa"/>
          </w:tcPr>
          <w:p w14:paraId="55DBBF38" w14:textId="77777777" w:rsidR="00DA2E39" w:rsidRPr="00C45462" w:rsidRDefault="00DA2E39" w:rsidP="00A62B9C">
            <w:pPr>
              <w:spacing w:line="276" w:lineRule="auto"/>
              <w:jc w:val="center"/>
              <w:rPr>
                <w:rFonts w:ascii="Verdana" w:hAnsi="Verdana"/>
              </w:rPr>
            </w:pPr>
            <w:r w:rsidRPr="00C45462">
              <w:rPr>
                <w:rFonts w:ascii="Verdana" w:hAnsi="Verdana"/>
              </w:rPr>
              <w:t>14,2858%</w:t>
            </w:r>
          </w:p>
        </w:tc>
      </w:tr>
    </w:tbl>
    <w:p w14:paraId="3E88A563" w14:textId="77777777" w:rsidR="00DA2E39" w:rsidRPr="00C45462" w:rsidRDefault="00DA2E39" w:rsidP="00DA2E39">
      <w:pPr>
        <w:spacing w:line="276" w:lineRule="auto"/>
        <w:ind w:left="912" w:firstLine="708"/>
        <w:jc w:val="both"/>
        <w:rPr>
          <w:rFonts w:ascii="Verdana" w:hAnsi="Verdana"/>
        </w:rPr>
      </w:pPr>
    </w:p>
    <w:p w14:paraId="1B3D939E"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2454E745" w14:textId="77777777" w:rsidR="00DA2E39" w:rsidRPr="00C45462" w:rsidRDefault="00DA2E39" w:rsidP="00DA2E39">
      <w:pPr>
        <w:spacing w:line="276" w:lineRule="auto"/>
        <w:jc w:val="both"/>
        <w:rPr>
          <w:rFonts w:ascii="Verdana" w:hAnsi="Verdana"/>
        </w:rPr>
      </w:pPr>
    </w:p>
    <w:p w14:paraId="683917DB"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71552BEF" w14:textId="77777777" w:rsidR="00DA2E39" w:rsidRPr="00C45462" w:rsidRDefault="00DA2E39" w:rsidP="00DA2E39">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DA2E39" w:rsidRPr="00C45462" w14:paraId="53205799" w14:textId="77777777" w:rsidTr="00A62B9C">
        <w:trPr>
          <w:jc w:val="center"/>
        </w:trPr>
        <w:tc>
          <w:tcPr>
            <w:tcW w:w="1584" w:type="dxa"/>
            <w:shd w:val="clear" w:color="auto" w:fill="D9D9D9" w:themeFill="background1" w:themeFillShade="D9"/>
            <w:vAlign w:val="center"/>
          </w:tcPr>
          <w:p w14:paraId="6B8367E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2B371C42"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7C43E11F"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D4136BF" w14:textId="77777777" w:rsidTr="00A62B9C">
        <w:trPr>
          <w:jc w:val="center"/>
        </w:trPr>
        <w:tc>
          <w:tcPr>
            <w:tcW w:w="1584" w:type="dxa"/>
          </w:tcPr>
          <w:p w14:paraId="1ACD73CF"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392" w:type="dxa"/>
          </w:tcPr>
          <w:p w14:paraId="56E07CE7"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3458" w:type="dxa"/>
          </w:tcPr>
          <w:p w14:paraId="7D2486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4A3B477" w14:textId="77777777" w:rsidTr="00A62B9C">
        <w:trPr>
          <w:jc w:val="center"/>
        </w:trPr>
        <w:tc>
          <w:tcPr>
            <w:tcW w:w="1584" w:type="dxa"/>
          </w:tcPr>
          <w:p w14:paraId="49DE4A7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392" w:type="dxa"/>
          </w:tcPr>
          <w:p w14:paraId="6FDC055B"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3458" w:type="dxa"/>
            <w:vAlign w:val="bottom"/>
          </w:tcPr>
          <w:p w14:paraId="66C6687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F8E5154" w14:textId="77777777" w:rsidTr="00A62B9C">
        <w:trPr>
          <w:jc w:val="center"/>
        </w:trPr>
        <w:tc>
          <w:tcPr>
            <w:tcW w:w="1584" w:type="dxa"/>
          </w:tcPr>
          <w:p w14:paraId="774F1B62"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392" w:type="dxa"/>
          </w:tcPr>
          <w:p w14:paraId="30DA7CDB"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3458" w:type="dxa"/>
            <w:vAlign w:val="bottom"/>
          </w:tcPr>
          <w:p w14:paraId="48F4B9F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7C7F325" w14:textId="77777777" w:rsidTr="00A62B9C">
        <w:trPr>
          <w:jc w:val="center"/>
        </w:trPr>
        <w:tc>
          <w:tcPr>
            <w:tcW w:w="1584" w:type="dxa"/>
          </w:tcPr>
          <w:p w14:paraId="41D2EA3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392" w:type="dxa"/>
          </w:tcPr>
          <w:p w14:paraId="5371278F"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3458" w:type="dxa"/>
            <w:vAlign w:val="bottom"/>
          </w:tcPr>
          <w:p w14:paraId="37078D6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0CC7A6AA"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251818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6BE2F39A" w14:textId="77777777" w:rsidR="00DA2E39" w:rsidRPr="00C45462" w:rsidRDefault="00DA2E39" w:rsidP="00DA2E39">
      <w:pPr>
        <w:overflowPunct/>
        <w:jc w:val="both"/>
        <w:textAlignment w:val="auto"/>
        <w:rPr>
          <w:rFonts w:ascii="Verdana" w:hAnsi="Verdana"/>
          <w:lang w:val="x-none" w:eastAsia="x-none"/>
        </w:rPr>
      </w:pPr>
    </w:p>
    <w:p w14:paraId="7CA859C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189D4E1" w14:textId="77777777" w:rsidR="00DA2E39" w:rsidRPr="00C45462" w:rsidRDefault="00DA2E39" w:rsidP="00DA2E39">
      <w:pPr>
        <w:overflowPunct/>
        <w:jc w:val="both"/>
        <w:textAlignment w:val="auto"/>
        <w:rPr>
          <w:rFonts w:ascii="Verdana" w:hAnsi="Verdana"/>
          <w:lang w:val="x-none" w:eastAsia="x-none"/>
        </w:rPr>
      </w:pPr>
    </w:p>
    <w:p w14:paraId="7FB8999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67EA5974" w14:textId="77777777" w:rsidR="00DA2E39" w:rsidRPr="00C45462" w:rsidRDefault="00DA2E39" w:rsidP="00DA2E39">
      <w:pPr>
        <w:rPr>
          <w:rFonts w:ascii="Verdana" w:hAnsi="Verdana"/>
        </w:rPr>
      </w:pPr>
    </w:p>
    <w:p w14:paraId="2476982D"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4B8B270" w14:textId="77777777" w:rsidR="00DA2E39" w:rsidRPr="00C45462" w:rsidRDefault="00DA2E39" w:rsidP="00DA2E39">
      <w:pPr>
        <w:overflowPunct/>
        <w:jc w:val="both"/>
        <w:textAlignment w:val="auto"/>
        <w:rPr>
          <w:rFonts w:ascii="Verdana" w:hAnsi="Verdana"/>
          <w:lang w:val="x-none" w:eastAsia="x-none"/>
        </w:rPr>
      </w:pPr>
    </w:p>
    <w:p w14:paraId="6CA2667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2D413C0B" w14:textId="77777777" w:rsidR="00DA2E39" w:rsidRPr="00C45462" w:rsidRDefault="00DA2E39" w:rsidP="00DA2E39">
      <w:pPr>
        <w:rPr>
          <w:rFonts w:ascii="Verdana" w:hAnsi="Verdana"/>
          <w:u w:val="single"/>
        </w:rPr>
      </w:pPr>
    </w:p>
    <w:p w14:paraId="3AA94BF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xml:space="preserve">”); (g) </w:t>
      </w:r>
      <w:r w:rsidRPr="00665531">
        <w:rPr>
          <w:rFonts w:ascii="Verdana" w:hAnsi="Verdana"/>
        </w:rPr>
        <w:t>as Debêntures da 9ª Série terão vencimento em 20 de dezembro de 2018</w:t>
      </w:r>
      <w:r w:rsidRPr="00C45462">
        <w:rPr>
          <w:rFonts w:ascii="Verdana" w:hAnsi="Verdana"/>
        </w:rPr>
        <w:t xml:space="preserve">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0BD4E229" w14:textId="77777777" w:rsidR="00DA2E39" w:rsidRPr="00C45462" w:rsidRDefault="00DA2E39" w:rsidP="00DA2E39">
      <w:pPr>
        <w:widowControl w:val="0"/>
        <w:overflowPunct/>
        <w:jc w:val="both"/>
        <w:textAlignment w:val="auto"/>
        <w:rPr>
          <w:rFonts w:ascii="Verdana" w:hAnsi="Verdana"/>
          <w:lang w:val="x-none" w:eastAsia="x-none"/>
        </w:rPr>
      </w:pPr>
    </w:p>
    <w:p w14:paraId="00F4E9A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4EB5872F" w14:textId="77777777" w:rsidR="00DA2E39" w:rsidRPr="00C45462" w:rsidRDefault="00DA2E39" w:rsidP="00DA2E39">
      <w:pPr>
        <w:widowControl w:val="0"/>
        <w:overflowPunct/>
        <w:jc w:val="both"/>
        <w:textAlignment w:val="auto"/>
        <w:rPr>
          <w:rFonts w:ascii="Verdana" w:hAnsi="Verdana"/>
          <w:lang w:val="x-none" w:eastAsia="x-none"/>
        </w:rPr>
      </w:pPr>
    </w:p>
    <w:p w14:paraId="25100126"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208E365" w14:textId="77777777" w:rsidR="00DA2E39" w:rsidRPr="00C45462" w:rsidRDefault="00DA2E39" w:rsidP="00DA2E39">
      <w:pPr>
        <w:rPr>
          <w:rFonts w:ascii="Verdana" w:hAnsi="Verdana"/>
        </w:rPr>
      </w:pPr>
    </w:p>
    <w:p w14:paraId="5A089CAA"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176F1315" w14:textId="77777777" w:rsidR="00DA2E39" w:rsidRPr="00C45462" w:rsidRDefault="00DA2E39" w:rsidP="00DA2E39">
      <w:pPr>
        <w:rPr>
          <w:rFonts w:ascii="Verdana" w:hAnsi="Verdana"/>
        </w:rPr>
      </w:pPr>
    </w:p>
    <w:p w14:paraId="1B3BC0A2"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5E59BC93" w14:textId="77777777" w:rsidR="00DA2E39" w:rsidRPr="00C45462" w:rsidRDefault="00DA2E39" w:rsidP="00DA2E39">
      <w:pPr>
        <w:rPr>
          <w:rFonts w:ascii="Verdana" w:hAnsi="Verdana"/>
          <w:color w:val="000000"/>
          <w:u w:val="single"/>
        </w:rPr>
      </w:pPr>
    </w:p>
    <w:p w14:paraId="33A4364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3DC4458C" w14:textId="77777777" w:rsidR="00DA2E39" w:rsidRPr="00C45462" w:rsidRDefault="00DA2E39" w:rsidP="00DA2E39">
      <w:pPr>
        <w:suppressAutoHyphens/>
        <w:jc w:val="both"/>
        <w:rPr>
          <w:rFonts w:ascii="Verdana" w:hAnsi="Verdana"/>
          <w:b/>
          <w:color w:val="000000"/>
        </w:rPr>
      </w:pPr>
    </w:p>
    <w:p w14:paraId="2DACE553" w14:textId="3846F644" w:rsidR="00DA2E39" w:rsidRDefault="00DA2E39" w:rsidP="00DA2E39">
      <w:pPr>
        <w:widowControl w:val="0"/>
        <w:overflowPunct/>
        <w:jc w:val="both"/>
        <w:textAlignment w:val="auto"/>
        <w:rPr>
          <w:rFonts w:ascii="Verdana" w:hAnsi="Verdana"/>
          <w:b/>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72F0B854" w14:textId="4D036370" w:rsidR="00DF6E1B" w:rsidRPr="00722F8D" w:rsidRDefault="00DF6E1B" w:rsidP="00722F8D">
      <w:pPr>
        <w:suppressAutoHyphens/>
        <w:jc w:val="both"/>
        <w:rPr>
          <w:rFonts w:ascii="Verdana" w:hAnsi="Verdana"/>
        </w:rPr>
      </w:pPr>
      <w:r w:rsidRPr="003A4C24">
        <w:rPr>
          <w:rFonts w:ascii="Verdana" w:hAnsi="Verdana"/>
          <w:highlight w:val="yellow"/>
        </w:rPr>
        <w:t>[</w:t>
      </w:r>
      <w:r w:rsidRPr="003A4C24">
        <w:rPr>
          <w:rFonts w:ascii="Verdana" w:hAnsi="Verdana"/>
          <w:highlight w:val="yellow"/>
          <w:u w:val="single"/>
        </w:rPr>
        <w:t>Nota à minuta</w:t>
      </w:r>
      <w:r w:rsidRPr="003A4C24">
        <w:rPr>
          <w:rFonts w:ascii="Verdana" w:hAnsi="Verdana"/>
          <w:highlight w:val="yellow"/>
        </w:rPr>
        <w:t>: pendente confirmação dos termos e exercício do Contrato de Opção de Venda.]</w:t>
      </w:r>
    </w:p>
    <w:p w14:paraId="5CE67658" w14:textId="77777777" w:rsidR="00DA2E39" w:rsidRPr="00C45462" w:rsidRDefault="00DA2E39" w:rsidP="00DA2E39">
      <w:pPr>
        <w:widowControl w:val="0"/>
        <w:overflowPunct/>
        <w:jc w:val="both"/>
        <w:textAlignment w:val="auto"/>
        <w:rPr>
          <w:rFonts w:ascii="Verdana" w:hAnsi="Verdana"/>
          <w:b/>
          <w:smallCaps/>
          <w:lang w:val="x-none" w:eastAsia="x-none"/>
        </w:rPr>
      </w:pPr>
    </w:p>
    <w:p w14:paraId="1056FBF7"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740CFF14" w14:textId="77777777" w:rsidR="00DA2E39" w:rsidRPr="00C45462" w:rsidRDefault="00DA2E39" w:rsidP="00DA2E39">
      <w:pPr>
        <w:suppressAutoHyphens/>
        <w:jc w:val="both"/>
        <w:rPr>
          <w:rFonts w:ascii="Verdana" w:hAnsi="Verdana"/>
          <w:color w:val="000000"/>
        </w:rPr>
      </w:pPr>
    </w:p>
    <w:p w14:paraId="31A2A5FE"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47C6C156" w14:textId="77777777" w:rsidR="00DA2E39" w:rsidRPr="00C45462" w:rsidRDefault="00DA2E39" w:rsidP="00DA2E39">
      <w:pPr>
        <w:widowControl w:val="0"/>
        <w:tabs>
          <w:tab w:val="left" w:pos="993"/>
        </w:tabs>
        <w:jc w:val="both"/>
        <w:rPr>
          <w:rFonts w:ascii="Verdana" w:hAnsi="Verdana"/>
          <w:color w:val="000000"/>
        </w:rPr>
      </w:pPr>
    </w:p>
    <w:p w14:paraId="2EF3E5B2"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DBFB541" w14:textId="77777777" w:rsidR="00DA2E39" w:rsidRPr="00C45462" w:rsidRDefault="00DA2E39" w:rsidP="00DA2E39">
      <w:pPr>
        <w:widowControl w:val="0"/>
        <w:jc w:val="both"/>
        <w:rPr>
          <w:rFonts w:ascii="Verdana" w:hAnsi="Verdana"/>
          <w:color w:val="000000"/>
          <w:u w:val="single"/>
        </w:rPr>
      </w:pPr>
    </w:p>
    <w:p w14:paraId="1E99656B" w14:textId="77777777" w:rsidR="00DA2E39" w:rsidRPr="00C45462" w:rsidRDefault="00DA2E39" w:rsidP="00DA2E39">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7DD47570" w14:textId="77777777" w:rsidR="00DA2E39" w:rsidRPr="00C45462" w:rsidRDefault="00DA2E39" w:rsidP="00DA2E39">
      <w:pPr>
        <w:widowControl w:val="0"/>
        <w:jc w:val="both"/>
        <w:rPr>
          <w:rFonts w:ascii="Verdana" w:hAnsi="Verdana"/>
          <w:b/>
        </w:rPr>
      </w:pPr>
    </w:p>
    <w:p w14:paraId="5AAA3309" w14:textId="77777777" w:rsidR="00DA2E39" w:rsidRPr="00C45462" w:rsidRDefault="00DA2E39" w:rsidP="00DA2E39">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4E74C918" w14:textId="77777777" w:rsidR="00DA2E39" w:rsidRPr="00C45462" w:rsidRDefault="00DA2E39" w:rsidP="00DA2E3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DA2E39" w:rsidRPr="00C45462" w14:paraId="43ACA53A" w14:textId="77777777" w:rsidTr="00A62B9C">
        <w:trPr>
          <w:trHeight w:val="650"/>
          <w:jc w:val="center"/>
        </w:trPr>
        <w:tc>
          <w:tcPr>
            <w:tcW w:w="1265" w:type="pct"/>
            <w:vAlign w:val="center"/>
          </w:tcPr>
          <w:p w14:paraId="71537BFA" w14:textId="77777777" w:rsidR="00DA2E39" w:rsidRPr="00C45462" w:rsidRDefault="00DA2E39" w:rsidP="00722F8D">
            <w:pPr>
              <w:keepNext/>
              <w:keepLines/>
              <w:ind w:hanging="108"/>
              <w:contextualSpacing/>
              <w:jc w:val="center"/>
              <w:rPr>
                <w:rFonts w:ascii="Verdana" w:hAnsi="Verdana"/>
                <w:b/>
              </w:rPr>
            </w:pPr>
            <w:r w:rsidRPr="00C45462">
              <w:rPr>
                <w:rFonts w:ascii="Verdana" w:hAnsi="Verdana"/>
                <w:b/>
              </w:rPr>
              <w:t>Parcela</w:t>
            </w:r>
          </w:p>
        </w:tc>
        <w:tc>
          <w:tcPr>
            <w:tcW w:w="3735" w:type="pct"/>
            <w:vAlign w:val="center"/>
          </w:tcPr>
          <w:p w14:paraId="2AC812FE" w14:textId="77777777" w:rsidR="00DA2E39" w:rsidRPr="00C45462" w:rsidRDefault="00DA2E39" w:rsidP="00722F8D">
            <w:pPr>
              <w:keepNext/>
              <w:keepLines/>
              <w:contextualSpacing/>
              <w:jc w:val="center"/>
              <w:rPr>
                <w:rFonts w:ascii="Verdana" w:hAnsi="Verdana"/>
                <w:b/>
              </w:rPr>
            </w:pPr>
            <w:r w:rsidRPr="00C45462">
              <w:rPr>
                <w:rFonts w:ascii="Verdana" w:hAnsi="Verdana"/>
                <w:b/>
              </w:rPr>
              <w:t xml:space="preserve">Data de Pagamento da </w:t>
            </w:r>
          </w:p>
          <w:p w14:paraId="588D66C6" w14:textId="77777777" w:rsidR="00DA2E39" w:rsidRPr="00C45462" w:rsidRDefault="00DA2E39" w:rsidP="00722F8D">
            <w:pPr>
              <w:keepNext/>
              <w:keepLines/>
              <w:contextualSpacing/>
              <w:jc w:val="center"/>
              <w:rPr>
                <w:rFonts w:ascii="Verdana" w:hAnsi="Verdana"/>
                <w:b/>
              </w:rPr>
            </w:pPr>
            <w:r w:rsidRPr="00C45462">
              <w:rPr>
                <w:rFonts w:ascii="Verdana" w:hAnsi="Verdana"/>
                <w:b/>
              </w:rPr>
              <w:t>Correção do Preço</w:t>
            </w:r>
          </w:p>
        </w:tc>
      </w:tr>
      <w:tr w:rsidR="00DA2E39" w:rsidRPr="00C45462" w14:paraId="03D205B2" w14:textId="77777777" w:rsidTr="00A62B9C">
        <w:trPr>
          <w:trHeight w:val="326"/>
          <w:jc w:val="center"/>
        </w:trPr>
        <w:tc>
          <w:tcPr>
            <w:tcW w:w="1265" w:type="pct"/>
            <w:vAlign w:val="center"/>
          </w:tcPr>
          <w:p w14:paraId="514B801B" w14:textId="77777777" w:rsidR="00DA2E39" w:rsidRPr="00C45462" w:rsidRDefault="00DA2E39" w:rsidP="00722F8D">
            <w:pPr>
              <w:keepNext/>
              <w:keepLines/>
              <w:contextualSpacing/>
              <w:jc w:val="center"/>
              <w:rPr>
                <w:rFonts w:ascii="Verdana" w:hAnsi="Verdana"/>
              </w:rPr>
            </w:pPr>
            <w:r w:rsidRPr="00C45462">
              <w:rPr>
                <w:rFonts w:ascii="Verdana" w:hAnsi="Verdana"/>
              </w:rPr>
              <w:t>1ª</w:t>
            </w:r>
          </w:p>
        </w:tc>
        <w:tc>
          <w:tcPr>
            <w:tcW w:w="3735" w:type="pct"/>
            <w:vAlign w:val="center"/>
          </w:tcPr>
          <w:p w14:paraId="587E6413"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2020</w:t>
            </w:r>
          </w:p>
        </w:tc>
      </w:tr>
      <w:tr w:rsidR="00DA2E39" w:rsidRPr="00C45462" w14:paraId="46F96A79" w14:textId="77777777" w:rsidTr="00A62B9C">
        <w:trPr>
          <w:trHeight w:val="326"/>
          <w:jc w:val="center"/>
        </w:trPr>
        <w:tc>
          <w:tcPr>
            <w:tcW w:w="1265" w:type="pct"/>
            <w:vAlign w:val="center"/>
          </w:tcPr>
          <w:p w14:paraId="2B313A82" w14:textId="77777777" w:rsidR="00DA2E39" w:rsidRPr="00C45462" w:rsidRDefault="00DA2E39" w:rsidP="00722F8D">
            <w:pPr>
              <w:keepNext/>
              <w:keepLines/>
              <w:contextualSpacing/>
              <w:jc w:val="center"/>
              <w:rPr>
                <w:rFonts w:ascii="Verdana" w:hAnsi="Verdana"/>
              </w:rPr>
            </w:pPr>
            <w:r w:rsidRPr="00C45462">
              <w:rPr>
                <w:rFonts w:ascii="Verdana" w:hAnsi="Verdana"/>
              </w:rPr>
              <w:t>2ª</w:t>
            </w:r>
          </w:p>
        </w:tc>
        <w:tc>
          <w:tcPr>
            <w:tcW w:w="3735" w:type="pct"/>
            <w:vAlign w:val="center"/>
          </w:tcPr>
          <w:p w14:paraId="1A9E5396"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2021</w:t>
            </w:r>
          </w:p>
        </w:tc>
      </w:tr>
      <w:tr w:rsidR="00DA2E39" w:rsidRPr="00C45462" w14:paraId="5E638EA3" w14:textId="77777777" w:rsidTr="00A62B9C">
        <w:trPr>
          <w:trHeight w:val="325"/>
          <w:jc w:val="center"/>
        </w:trPr>
        <w:tc>
          <w:tcPr>
            <w:tcW w:w="1265" w:type="pct"/>
            <w:vAlign w:val="center"/>
          </w:tcPr>
          <w:p w14:paraId="69767AA6" w14:textId="77777777" w:rsidR="00DA2E39" w:rsidRPr="00C45462" w:rsidRDefault="00DA2E39" w:rsidP="00722F8D">
            <w:pPr>
              <w:keepNext/>
              <w:keepLines/>
              <w:contextualSpacing/>
              <w:jc w:val="center"/>
              <w:rPr>
                <w:rFonts w:ascii="Verdana" w:hAnsi="Verdana"/>
              </w:rPr>
            </w:pPr>
            <w:r w:rsidRPr="00C45462">
              <w:rPr>
                <w:rFonts w:ascii="Verdana" w:hAnsi="Verdana"/>
              </w:rPr>
              <w:t>3ª</w:t>
            </w:r>
          </w:p>
        </w:tc>
        <w:tc>
          <w:tcPr>
            <w:tcW w:w="3735" w:type="pct"/>
            <w:vAlign w:val="center"/>
          </w:tcPr>
          <w:p w14:paraId="014C1238"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2022</w:t>
            </w:r>
          </w:p>
        </w:tc>
      </w:tr>
      <w:tr w:rsidR="00DA2E39" w:rsidRPr="00C45462" w14:paraId="72090D01" w14:textId="77777777" w:rsidTr="00A62B9C">
        <w:trPr>
          <w:trHeight w:val="325"/>
          <w:jc w:val="center"/>
        </w:trPr>
        <w:tc>
          <w:tcPr>
            <w:tcW w:w="1265" w:type="pct"/>
            <w:vAlign w:val="center"/>
          </w:tcPr>
          <w:p w14:paraId="2C63E812" w14:textId="77777777" w:rsidR="00DA2E39" w:rsidRPr="00C45462" w:rsidRDefault="00DA2E39" w:rsidP="00722F8D">
            <w:pPr>
              <w:keepNext/>
              <w:keepLines/>
              <w:contextualSpacing/>
              <w:jc w:val="center"/>
              <w:rPr>
                <w:rFonts w:ascii="Verdana" w:hAnsi="Verdana"/>
              </w:rPr>
            </w:pPr>
            <w:r w:rsidRPr="00C45462">
              <w:rPr>
                <w:rFonts w:ascii="Verdana" w:hAnsi="Verdana"/>
              </w:rPr>
              <w:t>4ª</w:t>
            </w:r>
          </w:p>
        </w:tc>
        <w:tc>
          <w:tcPr>
            <w:tcW w:w="3735" w:type="pct"/>
            <w:vAlign w:val="center"/>
          </w:tcPr>
          <w:p w14:paraId="0FCACC37"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2023</w:t>
            </w:r>
          </w:p>
        </w:tc>
      </w:tr>
    </w:tbl>
    <w:p w14:paraId="6044D3F3" w14:textId="77777777" w:rsidR="00DA2E39" w:rsidRPr="00C45462" w:rsidRDefault="00DA2E39" w:rsidP="00722F8D">
      <w:pPr>
        <w:keepNext/>
        <w:keepLines/>
        <w:spacing w:line="320" w:lineRule="exact"/>
        <w:rPr>
          <w:rFonts w:ascii="Verdana" w:hAnsi="Verdana"/>
        </w:rPr>
      </w:pPr>
    </w:p>
    <w:p w14:paraId="4B840365" w14:textId="77777777" w:rsidR="00DA2E39" w:rsidRPr="00C45462" w:rsidRDefault="00DA2E39" w:rsidP="00DA2E39">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228305AC" w14:textId="77777777" w:rsidR="00DA2E39" w:rsidRPr="00C45462" w:rsidRDefault="00DA2E39" w:rsidP="00DA2E39">
      <w:pPr>
        <w:rPr>
          <w:rFonts w:ascii="Verdana" w:hAnsi="Verdana"/>
          <w:u w:val="single"/>
        </w:rPr>
      </w:pPr>
    </w:p>
    <w:p w14:paraId="177D5202" w14:textId="77777777" w:rsidR="00DA2E39" w:rsidRPr="00C45462" w:rsidRDefault="00DA2E39" w:rsidP="00DA2E39">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3DBFC4E2" w14:textId="77777777" w:rsidR="00DA2E39" w:rsidRPr="00C45462" w:rsidRDefault="00DA2E39" w:rsidP="00DA2E39">
      <w:pPr>
        <w:rPr>
          <w:rFonts w:ascii="Verdana" w:hAnsi="Verdana"/>
          <w:u w:val="single"/>
        </w:rPr>
      </w:pPr>
    </w:p>
    <w:p w14:paraId="00F0E7C0" w14:textId="77777777" w:rsidR="00DA2E39" w:rsidRPr="00C45462" w:rsidRDefault="00DA2E39" w:rsidP="00DA2E39">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34F75577" w14:textId="77777777" w:rsidR="00DA2E39" w:rsidRPr="00C45462" w:rsidRDefault="00DA2E39" w:rsidP="00DA2E39">
      <w:pPr>
        <w:widowControl w:val="0"/>
        <w:jc w:val="both"/>
        <w:rPr>
          <w:rFonts w:ascii="Verdana" w:hAnsi="Verdana"/>
          <w:b/>
          <w:smallCaps/>
        </w:rPr>
      </w:pPr>
    </w:p>
    <w:p w14:paraId="0F969039" w14:textId="15626C37" w:rsidR="00DA2E39" w:rsidRPr="00C45462" w:rsidRDefault="00DA2E39" w:rsidP="00DA2E39">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1E279F75" w14:textId="77777777" w:rsidR="00DA2E39" w:rsidRPr="00C45462" w:rsidRDefault="00DA2E39" w:rsidP="00DA2E39">
      <w:pPr>
        <w:widowControl w:val="0"/>
        <w:jc w:val="both"/>
        <w:rPr>
          <w:rFonts w:ascii="Verdana" w:hAnsi="Verdana"/>
          <w:b/>
          <w:color w:val="000000"/>
        </w:rPr>
      </w:pPr>
    </w:p>
    <w:p w14:paraId="711D04EF" w14:textId="77777777" w:rsidR="00DA2E39" w:rsidRPr="00C45462" w:rsidRDefault="00DA2E39" w:rsidP="00DA2E39">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533A94" w14:textId="77777777" w:rsidR="00DA2E39" w:rsidRPr="00C45462" w:rsidRDefault="00DA2E39" w:rsidP="00DA2E39">
      <w:pPr>
        <w:widowControl w:val="0"/>
        <w:jc w:val="both"/>
        <w:rPr>
          <w:rFonts w:ascii="Verdana" w:hAnsi="Verdana"/>
        </w:rPr>
      </w:pPr>
    </w:p>
    <w:p w14:paraId="70FAF14A"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6607A68F" w14:textId="77777777" w:rsidR="00DA2E39" w:rsidRPr="00C45462" w:rsidRDefault="00DA2E39" w:rsidP="00DA2E39">
      <w:pPr>
        <w:widowControl w:val="0"/>
        <w:overflowPunct/>
        <w:autoSpaceDE/>
        <w:autoSpaceDN/>
        <w:adjustRightInd/>
        <w:jc w:val="both"/>
        <w:textAlignment w:val="auto"/>
        <w:rPr>
          <w:rFonts w:ascii="Verdana" w:hAnsi="Verdana"/>
        </w:rPr>
      </w:pPr>
    </w:p>
    <w:p w14:paraId="4E8D98EF"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2930F2A0" w14:textId="77777777" w:rsidR="00DA2E39" w:rsidRPr="00C45462" w:rsidRDefault="00DA2E39" w:rsidP="00DA2E39">
      <w:pPr>
        <w:widowControl w:val="0"/>
        <w:jc w:val="both"/>
        <w:rPr>
          <w:rFonts w:ascii="Verdana" w:hAnsi="Verdana"/>
        </w:rPr>
      </w:pPr>
    </w:p>
    <w:p w14:paraId="55D8A9E2"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3FA210F" w14:textId="77777777" w:rsidR="00DA2E39" w:rsidRPr="00C45462" w:rsidRDefault="00DA2E39" w:rsidP="00DA2E39">
      <w:pPr>
        <w:widowControl w:val="0"/>
        <w:overflowPunct/>
        <w:jc w:val="both"/>
        <w:textAlignment w:val="auto"/>
        <w:rPr>
          <w:rFonts w:ascii="Verdana" w:hAnsi="Verdana"/>
          <w:lang w:val="x-none" w:eastAsia="x-none"/>
        </w:rPr>
      </w:pPr>
    </w:p>
    <w:p w14:paraId="5DD3341C"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0A82F329" w14:textId="77777777" w:rsidR="00DA2E39" w:rsidRPr="00C45462" w:rsidRDefault="00DA2E39" w:rsidP="00DA2E39">
      <w:pPr>
        <w:widowControl w:val="0"/>
        <w:overflowPunct/>
        <w:jc w:val="both"/>
        <w:textAlignment w:val="auto"/>
        <w:rPr>
          <w:rFonts w:ascii="Verdana" w:hAnsi="Verdana"/>
          <w:lang w:val="x-none" w:eastAsia="x-none"/>
        </w:rPr>
      </w:pPr>
    </w:p>
    <w:p w14:paraId="5CB72F54"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7A9F95A2" w14:textId="77777777" w:rsidR="00DA2E39" w:rsidRPr="00C45462" w:rsidRDefault="00DA2E39" w:rsidP="00DA2E39">
      <w:pPr>
        <w:overflowPunct/>
        <w:jc w:val="both"/>
        <w:textAlignment w:val="auto"/>
        <w:rPr>
          <w:rFonts w:ascii="Verdana" w:hAnsi="Verdana"/>
          <w:lang w:val="x-none" w:eastAsia="x-none"/>
        </w:rPr>
      </w:pPr>
    </w:p>
    <w:p w14:paraId="573C6C2D" w14:textId="7BDE47D4"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r w:rsidR="002D5FBB" w:rsidRPr="00C45462">
        <w:rPr>
          <w:rFonts w:ascii="Verdana" w:hAnsi="Verdana"/>
          <w:lang w:val="x-none" w:eastAsia="x-none"/>
        </w:rPr>
        <w:t>real, com</w:t>
      </w:r>
      <w:r w:rsidRPr="00C45462">
        <w:rPr>
          <w:rFonts w:ascii="Verdana" w:hAnsi="Verdana"/>
          <w:lang w:val="x-none" w:eastAsia="x-none"/>
        </w:rPr>
        <w:t xml:space="preserve"> garantia adicional fidejussória]. </w:t>
      </w:r>
    </w:p>
    <w:p w14:paraId="440ECBCB" w14:textId="77777777" w:rsidR="00DA2E39" w:rsidRPr="00C45462" w:rsidRDefault="00DA2E39" w:rsidP="00DA2E39">
      <w:pPr>
        <w:overflowPunct/>
        <w:jc w:val="both"/>
        <w:textAlignment w:val="auto"/>
        <w:rPr>
          <w:rFonts w:ascii="Verdana" w:hAnsi="Verdana"/>
          <w:lang w:val="x-none" w:eastAsia="x-none"/>
        </w:rPr>
      </w:pPr>
    </w:p>
    <w:p w14:paraId="06AD1599"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392242CF" w14:textId="77777777" w:rsidR="00DA2E39" w:rsidRPr="00C45462" w:rsidRDefault="00DA2E39" w:rsidP="00DA2E39">
      <w:pPr>
        <w:rPr>
          <w:rFonts w:ascii="Verdana" w:hAnsi="Verdana"/>
        </w:rPr>
      </w:pPr>
    </w:p>
    <w:p w14:paraId="7269C9D3"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5F70A08E" w14:textId="77777777" w:rsidR="00DA2E39" w:rsidRPr="00C45462" w:rsidRDefault="00DA2E39" w:rsidP="00DA2E39">
      <w:pPr>
        <w:overflowPunct/>
        <w:jc w:val="both"/>
        <w:textAlignment w:val="auto"/>
        <w:rPr>
          <w:rFonts w:ascii="Verdana" w:hAnsi="Verdana"/>
          <w:lang w:val="x-none" w:eastAsia="x-none"/>
        </w:rPr>
      </w:pPr>
    </w:p>
    <w:p w14:paraId="7ECC5FF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018B8F82" w14:textId="77777777" w:rsidR="00DA2E39" w:rsidRPr="00C45462" w:rsidRDefault="00DA2E39" w:rsidP="00DA2E39">
      <w:pPr>
        <w:rPr>
          <w:rFonts w:ascii="Verdana" w:hAnsi="Verdana"/>
          <w:u w:val="single"/>
        </w:rPr>
      </w:pPr>
    </w:p>
    <w:p w14:paraId="620D27FF"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2DC43D34" w14:textId="77777777" w:rsidR="00DA2E39" w:rsidRPr="00C45462" w:rsidRDefault="00DA2E39" w:rsidP="00DA2E39">
      <w:pPr>
        <w:widowControl w:val="0"/>
        <w:overflowPunct/>
        <w:jc w:val="both"/>
        <w:textAlignment w:val="auto"/>
        <w:rPr>
          <w:rFonts w:ascii="Verdana" w:hAnsi="Verdana"/>
          <w:lang w:val="x-none" w:eastAsia="x-none"/>
        </w:rPr>
      </w:pPr>
    </w:p>
    <w:p w14:paraId="5C6CB17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50E1A15C" w14:textId="77777777" w:rsidR="00DA2E39" w:rsidRPr="00C45462" w:rsidRDefault="00DA2E39" w:rsidP="00DA2E39">
      <w:pPr>
        <w:widowControl w:val="0"/>
        <w:overflowPunct/>
        <w:jc w:val="both"/>
        <w:textAlignment w:val="auto"/>
        <w:rPr>
          <w:rFonts w:ascii="Verdana" w:hAnsi="Verdana"/>
          <w:lang w:val="x-none" w:eastAsia="x-none"/>
        </w:rPr>
      </w:pPr>
    </w:p>
    <w:p w14:paraId="7AF832EA"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1EC63BD0" w14:textId="77777777" w:rsidR="00DA2E39" w:rsidRPr="00C45462" w:rsidRDefault="00DA2E39" w:rsidP="00DA2E39">
      <w:pPr>
        <w:rPr>
          <w:rFonts w:ascii="Verdana" w:hAnsi="Verdana"/>
        </w:rPr>
      </w:pPr>
    </w:p>
    <w:p w14:paraId="35F15755"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6B01746" w14:textId="77777777" w:rsidR="00DA2E39" w:rsidRPr="00C45462" w:rsidRDefault="00DA2E39" w:rsidP="00DA2E39">
      <w:pPr>
        <w:rPr>
          <w:rFonts w:ascii="Verdana" w:hAnsi="Verdana"/>
        </w:rPr>
      </w:pPr>
    </w:p>
    <w:p w14:paraId="2C797F2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4C106AF0" w14:textId="77777777" w:rsidR="00DA2E39" w:rsidRPr="00C45462" w:rsidRDefault="00DA2E39" w:rsidP="00DA2E39">
      <w:pPr>
        <w:rPr>
          <w:rFonts w:ascii="Verdana" w:hAnsi="Verdana"/>
          <w:color w:val="000000"/>
          <w:u w:val="single"/>
        </w:rPr>
      </w:pPr>
    </w:p>
    <w:p w14:paraId="2CE35C9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964F4AA" w14:textId="77777777" w:rsidR="00DA2E39" w:rsidRPr="00C45462" w:rsidRDefault="00DA2E39" w:rsidP="00DA2E39">
      <w:pPr>
        <w:widowControl w:val="0"/>
        <w:jc w:val="both"/>
        <w:rPr>
          <w:rFonts w:ascii="Verdana" w:hAnsi="Verdana"/>
          <w:b/>
          <w:smallCaps/>
        </w:rPr>
      </w:pPr>
    </w:p>
    <w:p w14:paraId="210ADA61" w14:textId="77777777" w:rsidR="00DA2E39" w:rsidRPr="00C45462" w:rsidRDefault="00DA2E39" w:rsidP="00DA2E39">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686CB1" w14:textId="18256A26" w:rsidR="00DA2E39" w:rsidRDefault="00DA2E39" w:rsidP="00DA2E39">
      <w:pPr>
        <w:widowControl w:val="0"/>
        <w:jc w:val="both"/>
        <w:rPr>
          <w:rFonts w:ascii="Verdana" w:hAnsi="Verdana"/>
        </w:rPr>
      </w:pPr>
    </w:p>
    <w:p w14:paraId="191E97A6" w14:textId="77777777" w:rsidR="00DA2E39" w:rsidRPr="00C45462" w:rsidRDefault="00DA2E39" w:rsidP="00DA2E39">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45AC6A82" w14:textId="77777777" w:rsidR="00DA2E39" w:rsidRPr="00C45462" w:rsidRDefault="00DA2E39" w:rsidP="00DA2E39">
      <w:pPr>
        <w:widowControl w:val="0"/>
        <w:suppressAutoHyphens/>
        <w:jc w:val="both"/>
        <w:rPr>
          <w:rFonts w:ascii="Verdana" w:hAnsi="Verdana"/>
        </w:rPr>
      </w:pPr>
    </w:p>
    <w:p w14:paraId="027EE7B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98B9C23" w14:textId="77777777" w:rsidR="00DA2E39" w:rsidRPr="00C45462" w:rsidRDefault="00DA2E39" w:rsidP="00DA2E39">
      <w:pPr>
        <w:widowControl w:val="0"/>
        <w:suppressAutoHyphens/>
        <w:jc w:val="both"/>
        <w:rPr>
          <w:rFonts w:ascii="Verdana" w:hAnsi="Verdana"/>
        </w:rPr>
      </w:pPr>
    </w:p>
    <w:p w14:paraId="5BF1C9F3" w14:textId="77777777" w:rsidR="00DA2E39" w:rsidRPr="00C45462" w:rsidRDefault="00DA2E39" w:rsidP="00DA2E39">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5DD5AF3" w14:textId="77777777" w:rsidR="00DA2E39" w:rsidRPr="00C45462" w:rsidRDefault="00DA2E39" w:rsidP="00DA2E39">
      <w:pPr>
        <w:widowControl w:val="0"/>
        <w:suppressAutoHyphens/>
        <w:jc w:val="both"/>
        <w:rPr>
          <w:rFonts w:ascii="Verdana" w:hAnsi="Verdana"/>
          <w:color w:val="000000"/>
          <w:u w:val="single"/>
        </w:rPr>
      </w:pPr>
    </w:p>
    <w:p w14:paraId="77F6F6CA" w14:textId="77777777"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8668D68" w14:textId="77777777" w:rsidR="00DA2E39" w:rsidRPr="00C45462" w:rsidRDefault="00DA2E39" w:rsidP="00DA2E3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DA2E39" w:rsidRPr="00C45462" w14:paraId="3F0A40F5" w14:textId="77777777" w:rsidTr="00A62B9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14BA984" w14:textId="77777777" w:rsidR="00DA2E39" w:rsidRPr="00C45462" w:rsidRDefault="00DA2E39" w:rsidP="00A62B9C">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B32BE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AA74B8D" w14:textId="77777777" w:rsidR="00DA2E39" w:rsidRPr="00C45462" w:rsidRDefault="00DA2E39" w:rsidP="00A62B9C">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DA2E39" w:rsidRPr="00C45462" w14:paraId="60D78BB5"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76ABD9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4F8016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59B0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DA2E39" w:rsidRPr="00C45462" w14:paraId="15695DE4"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17813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8C4C20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5405A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DA2E39" w:rsidRPr="00C45462" w14:paraId="5E1EA808"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643AA3B"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E647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63A0DA"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DA2E39" w:rsidRPr="00C45462" w14:paraId="528150CE"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92116C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351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0D04E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DA2E39" w:rsidRPr="00C45462" w14:paraId="40350EFF"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05CE98"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D37C4D"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54831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DA2E39" w:rsidRPr="00C45462" w14:paraId="16AD6386"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E8D351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3A6EC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EB87D5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DA2E39" w:rsidRPr="00C45462" w14:paraId="4E54B36B"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CFDB4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1B22B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0F484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DA2E39" w:rsidRPr="00C45462" w14:paraId="1E3AD20E" w14:textId="77777777" w:rsidTr="00A62B9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2273F1CE"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5102ED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8E116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1993222" w14:textId="77777777" w:rsidR="00DA2E39" w:rsidRPr="00C45462" w:rsidRDefault="00DA2E39" w:rsidP="00DA2E39">
      <w:pPr>
        <w:widowControl w:val="0"/>
        <w:suppressAutoHyphens/>
        <w:jc w:val="both"/>
        <w:rPr>
          <w:rFonts w:ascii="Verdana" w:hAnsi="Verdana"/>
          <w:u w:val="single"/>
        </w:rPr>
      </w:pPr>
    </w:p>
    <w:p w14:paraId="7D25346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757CBB4" w14:textId="77777777" w:rsidR="00DA2E39" w:rsidRPr="00C45462" w:rsidRDefault="00DA2E39" w:rsidP="00DA2E39">
      <w:pPr>
        <w:widowControl w:val="0"/>
        <w:suppressAutoHyphens/>
        <w:jc w:val="both"/>
        <w:rPr>
          <w:rFonts w:ascii="Verdana" w:hAnsi="Verdana"/>
          <w:u w:val="single"/>
        </w:rPr>
      </w:pPr>
    </w:p>
    <w:p w14:paraId="1E2E771C" w14:textId="4D9BB7A8"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r w:rsidR="00DF6E1B">
        <w:rPr>
          <w:rFonts w:ascii="Verdana" w:hAnsi="Verdana"/>
        </w:rPr>
        <w:t xml:space="preserve"> </w:t>
      </w:r>
      <w:r w:rsidRPr="00C45462">
        <w:rPr>
          <w:rFonts w:ascii="Verdana" w:hAnsi="Verdana"/>
        </w:rPr>
        <w:t>(dois por cento) incidente sobre os valores em atraso desde a data de inadimplemento até a data do efetivo pagamento.</w:t>
      </w:r>
    </w:p>
    <w:p w14:paraId="779C21EB" w14:textId="77777777" w:rsidR="00DA2E39" w:rsidRPr="00C45462" w:rsidRDefault="00DA2E39" w:rsidP="00DA2E39">
      <w:pPr>
        <w:widowControl w:val="0"/>
        <w:suppressAutoHyphens/>
        <w:jc w:val="both"/>
        <w:rPr>
          <w:rFonts w:ascii="Verdana" w:hAnsi="Verdana"/>
          <w:u w:val="single"/>
        </w:rPr>
      </w:pPr>
    </w:p>
    <w:p w14:paraId="3BCE2FC7" w14:textId="77777777" w:rsidR="00DA2E39" w:rsidRPr="00C45462" w:rsidRDefault="00DA2E39" w:rsidP="00DA2E39">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700BC56C" w14:textId="77777777" w:rsidR="00DA2E39" w:rsidRPr="00C45462" w:rsidRDefault="00DA2E39" w:rsidP="00DA2E39">
      <w:pPr>
        <w:widowControl w:val="0"/>
        <w:suppressAutoHyphens/>
        <w:jc w:val="both"/>
        <w:rPr>
          <w:rFonts w:ascii="Verdana" w:hAnsi="Verdana"/>
          <w:u w:val="single"/>
        </w:rPr>
      </w:pPr>
    </w:p>
    <w:p w14:paraId="0EA1C22A" w14:textId="77777777" w:rsidR="00DA2E39" w:rsidRPr="00C45462" w:rsidRDefault="00DA2E39" w:rsidP="00DA2E39">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6EA27788" w14:textId="77777777" w:rsidR="00DA2E39" w:rsidRPr="00C45462" w:rsidRDefault="00DA2E39" w:rsidP="00DA2E39">
      <w:pPr>
        <w:ind w:left="708"/>
        <w:rPr>
          <w:rFonts w:ascii="Verdana" w:hAnsi="Verdana"/>
          <w:b/>
          <w:smallCaps/>
        </w:rPr>
      </w:pPr>
    </w:p>
    <w:p w14:paraId="69D09809" w14:textId="77777777" w:rsidR="00DA2E39" w:rsidRPr="00C45462" w:rsidRDefault="00DA2E39" w:rsidP="00DA2E39">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02658663" w14:textId="77777777" w:rsidR="00DA2E39" w:rsidRPr="00C45462" w:rsidRDefault="00DA2E39" w:rsidP="00DA2E39">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BE133C6"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98BE210"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66C53F2"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4DD5B28"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1AFEEB1F"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08EB2B8" w14:textId="77777777" w:rsidR="00DA2E39" w:rsidRPr="00123CB7"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A62B9C">
        <w:rPr>
          <w:rFonts w:ascii="Verdana" w:hAnsi="Verdana"/>
          <w:color w:val="000000"/>
        </w:rPr>
        <w:t>Não</w:t>
      </w:r>
      <w:bookmarkEnd w:id="8"/>
      <w:r w:rsidRPr="00A62B9C">
        <w:rPr>
          <w:rFonts w:ascii="Verdana" w:hAnsi="Verdana"/>
          <w:color w:val="000000"/>
        </w:rPr>
        <w:t xml:space="preserve"> aplicável</w:t>
      </w:r>
    </w:p>
    <w:bookmarkEnd w:id="9"/>
    <w:p w14:paraId="3D6B07FF" w14:textId="77777777" w:rsidR="00DA2E39" w:rsidRPr="00C45462" w:rsidRDefault="00DA2E39" w:rsidP="00DA2E39">
      <w:pPr>
        <w:overflowPunct/>
        <w:autoSpaceDE/>
        <w:autoSpaceDN/>
        <w:adjustRightInd/>
        <w:spacing w:after="160" w:line="259" w:lineRule="auto"/>
        <w:textAlignment w:val="auto"/>
        <w:rPr>
          <w:rFonts w:ascii="Verdana" w:hAnsi="Verdana"/>
        </w:rPr>
      </w:pPr>
    </w:p>
    <w:bookmarkEnd w:id="10"/>
    <w:p w14:paraId="2DE70614" w14:textId="4E1EA298" w:rsidR="00546C29" w:rsidRPr="005C6F74" w:rsidRDefault="00546C29" w:rsidP="00DA2E39">
      <w:pPr>
        <w:spacing w:line="360" w:lineRule="auto"/>
        <w:jc w:val="center"/>
        <w:rPr>
          <w:rFonts w:ascii="Verdana" w:hAnsi="Verdana"/>
        </w:rPr>
      </w:pPr>
    </w:p>
    <w:sectPr w:rsidR="00546C29" w:rsidRPr="005C6F7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938C" w14:textId="77777777" w:rsidR="008B0042" w:rsidRDefault="008B0042" w:rsidP="003209FE">
      <w:r>
        <w:separator/>
      </w:r>
    </w:p>
  </w:endnote>
  <w:endnote w:type="continuationSeparator" w:id="0">
    <w:p w14:paraId="1DA42865" w14:textId="77777777" w:rsidR="008B0042" w:rsidRDefault="008B0042" w:rsidP="003209FE">
      <w:r>
        <w:continuationSeparator/>
      </w:r>
    </w:p>
  </w:endnote>
  <w:endnote w:type="continuationNotice" w:id="1">
    <w:p w14:paraId="66621DA7" w14:textId="77777777" w:rsidR="008B0042" w:rsidRDefault="008B0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3D5" w14:textId="77777777" w:rsidR="008B0042" w:rsidRDefault="008B00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8B0042" w:rsidRDefault="008B0042">
    <w:pPr>
      <w:pStyle w:val="Rodap"/>
    </w:pPr>
  </w:p>
  <w:p w14:paraId="6EA0DBC0" w14:textId="77777777" w:rsidR="008B0042" w:rsidRDefault="008B0042"/>
  <w:p w14:paraId="2C1B3C9A" w14:textId="77777777" w:rsidR="008B0042" w:rsidRDefault="008B00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8640" w14:textId="77777777" w:rsidR="008B0042" w:rsidRDefault="008B004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1A53890B" w14:textId="77777777" w:rsidR="008B0042" w:rsidRDefault="008B0042" w:rsidP="00CF4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7EF6" w14:textId="77777777" w:rsidR="008B0042" w:rsidRDefault="008B0042" w:rsidP="003209FE">
      <w:r>
        <w:separator/>
      </w:r>
    </w:p>
  </w:footnote>
  <w:footnote w:type="continuationSeparator" w:id="0">
    <w:p w14:paraId="50447CAE" w14:textId="77777777" w:rsidR="008B0042" w:rsidRDefault="008B0042" w:rsidP="003209FE">
      <w:r>
        <w:continuationSeparator/>
      </w:r>
    </w:p>
  </w:footnote>
  <w:footnote w:type="continuationNotice" w:id="1">
    <w:p w14:paraId="5B80D910" w14:textId="77777777" w:rsidR="008B0042" w:rsidRDefault="008B0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E271" w14:textId="77777777" w:rsidR="008B0042" w:rsidRDefault="008B0042">
    <w:pPr>
      <w:pStyle w:val="Cabealho"/>
    </w:pPr>
  </w:p>
  <w:p w14:paraId="4D8AD6FA" w14:textId="77777777" w:rsidR="008B0042" w:rsidRDefault="008B0042"/>
  <w:p w14:paraId="62660B10" w14:textId="77777777" w:rsidR="008B0042" w:rsidRDefault="008B00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FFA" w14:textId="77777777" w:rsidR="00327016" w:rsidRDefault="00327016" w:rsidP="00327016">
    <w:pPr>
      <w:pStyle w:val="Cabealho"/>
      <w:jc w:val="right"/>
      <w:rPr>
        <w:rFonts w:ascii="Verdana" w:hAnsi="Verdana"/>
      </w:rPr>
    </w:pPr>
    <w:r>
      <w:rPr>
        <w:rFonts w:ascii="Verdana" w:hAnsi="Verdana"/>
      </w:rPr>
      <w:t>MINUTA</w:t>
    </w:r>
  </w:p>
  <w:p w14:paraId="52D370DA" w14:textId="29CF1274" w:rsidR="00327016" w:rsidRDefault="00327016" w:rsidP="00327016">
    <w:pPr>
      <w:pStyle w:val="Cabealho"/>
      <w:jc w:val="right"/>
      <w:rPr>
        <w:rFonts w:ascii="Verdana" w:hAnsi="Verdana"/>
      </w:rPr>
    </w:pPr>
    <w:r>
      <w:rPr>
        <w:rFonts w:ascii="Verdana" w:hAnsi="Verdana"/>
      </w:rPr>
      <w:t>0</w:t>
    </w:r>
    <w:ins w:id="2579" w:author="Machado Meyer Advogados" w:date="2022-08-08T19:10:00Z">
      <w:r w:rsidR="00AB6996">
        <w:rPr>
          <w:rFonts w:ascii="Verdana" w:hAnsi="Verdana"/>
        </w:rPr>
        <w:t>8</w:t>
      </w:r>
    </w:ins>
    <w:del w:id="2580" w:author="Machado Meyer Advogados" w:date="2022-08-08T19:10:00Z">
      <w:r w:rsidDel="00AB6996">
        <w:rPr>
          <w:rFonts w:ascii="Verdana" w:hAnsi="Verdana"/>
        </w:rPr>
        <w:delText>4</w:delText>
      </w:r>
    </w:del>
    <w:r>
      <w:rPr>
        <w:rFonts w:ascii="Verdana" w:hAnsi="Verdana"/>
      </w:rPr>
      <w:t>.08.2022</w:t>
    </w:r>
  </w:p>
  <w:p w14:paraId="00ABF9D1" w14:textId="278D5F97" w:rsidR="008B0042" w:rsidRDefault="008B00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AF92704"/>
    <w:multiLevelType w:val="hybridMultilevel"/>
    <w:tmpl w:val="1A685C9E"/>
    <w:lvl w:ilvl="0" w:tplc="6E76090E">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E945C1E"/>
    <w:multiLevelType w:val="hybridMultilevel"/>
    <w:tmpl w:val="86D65CD6"/>
    <w:lvl w:ilvl="0" w:tplc="FFFFFFFF">
      <w:start w:val="1"/>
      <w:numFmt w:val="lowerLetter"/>
      <w:lvlText w:val="(%1)"/>
      <w:lvlJc w:val="left"/>
      <w:pPr>
        <w:ind w:left="720" w:hanging="360"/>
      </w:pPr>
      <w:rPr>
        <w:rFonts w:ascii="Verdana" w:hAnsi="Verdana"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7E5456C"/>
    <w:multiLevelType w:val="hybridMultilevel"/>
    <w:tmpl w:val="C116FA86"/>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3"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E45EBC"/>
    <w:multiLevelType w:val="hybridMultilevel"/>
    <w:tmpl w:val="05A037A4"/>
    <w:lvl w:ilvl="0" w:tplc="B0F8C0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20A686C"/>
    <w:multiLevelType w:val="hybridMultilevel"/>
    <w:tmpl w:val="4CBC2346"/>
    <w:lvl w:ilvl="0" w:tplc="B2D05B5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41"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3223873"/>
    <w:multiLevelType w:val="hybridMultilevel"/>
    <w:tmpl w:val="E83E5100"/>
    <w:lvl w:ilvl="0" w:tplc="2ED6200A">
      <w:start w:val="1"/>
      <w:numFmt w:val="decimal"/>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47683443"/>
    <w:multiLevelType w:val="hybridMultilevel"/>
    <w:tmpl w:val="5FE082F2"/>
    <w:lvl w:ilvl="0" w:tplc="B0D8D6A2">
      <w:start w:val="1"/>
      <w:numFmt w:val="lowerLetter"/>
      <w:lvlText w:val="(%1)"/>
      <w:lvlJc w:val="left"/>
      <w:pPr>
        <w:ind w:left="2847" w:hanging="720"/>
      </w:pPr>
      <w:rPr>
        <w:rFonts w:ascii="Verdana" w:hAnsi="Verdana" w:cs="Tahoma"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0637400"/>
    <w:multiLevelType w:val="hybridMultilevel"/>
    <w:tmpl w:val="86D65CD6"/>
    <w:lvl w:ilvl="0" w:tplc="FDE24BEA">
      <w:start w:val="1"/>
      <w:numFmt w:val="lowerLetter"/>
      <w:lvlText w:val="(%1)"/>
      <w:lvlJc w:val="left"/>
      <w:pPr>
        <w:ind w:left="720" w:hanging="360"/>
      </w:pPr>
      <w:rPr>
        <w:rFonts w:ascii="Verdana" w:hAnsi="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1"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4484325"/>
    <w:multiLevelType w:val="hybridMultilevel"/>
    <w:tmpl w:val="060C7296"/>
    <w:lvl w:ilvl="0" w:tplc="9B14D79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7EC6F4C"/>
    <w:multiLevelType w:val="hybridMultilevel"/>
    <w:tmpl w:val="D250DC9A"/>
    <w:lvl w:ilvl="0" w:tplc="A4C4A512">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79480D98"/>
    <w:multiLevelType w:val="hybridMultilevel"/>
    <w:tmpl w:val="9B2A02C4"/>
    <w:lvl w:ilvl="0" w:tplc="58E006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3"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67257761">
    <w:abstractNumId w:val="2"/>
  </w:num>
  <w:num w:numId="2" w16cid:durableId="136384218">
    <w:abstractNumId w:val="65"/>
  </w:num>
  <w:num w:numId="3" w16cid:durableId="1758818417">
    <w:abstractNumId w:val="7"/>
  </w:num>
  <w:num w:numId="4" w16cid:durableId="1966042138">
    <w:abstractNumId w:val="38"/>
  </w:num>
  <w:num w:numId="5" w16cid:durableId="469903437">
    <w:abstractNumId w:val="34"/>
  </w:num>
  <w:num w:numId="6" w16cid:durableId="87893460">
    <w:abstractNumId w:val="59"/>
  </w:num>
  <w:num w:numId="7" w16cid:durableId="1133258165">
    <w:abstractNumId w:val="39"/>
  </w:num>
  <w:num w:numId="8" w16cid:durableId="1039286297">
    <w:abstractNumId w:val="46"/>
  </w:num>
  <w:num w:numId="9" w16cid:durableId="790511536">
    <w:abstractNumId w:val="47"/>
  </w:num>
  <w:num w:numId="10" w16cid:durableId="1723140758">
    <w:abstractNumId w:val="20"/>
  </w:num>
  <w:num w:numId="11" w16cid:durableId="1114908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6257111">
    <w:abstractNumId w:val="0"/>
  </w:num>
  <w:num w:numId="13" w16cid:durableId="18436672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370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245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557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777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727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8237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2754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7165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268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512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9088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369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2550581">
    <w:abstractNumId w:val="22"/>
  </w:num>
  <w:num w:numId="27" w16cid:durableId="1653020208">
    <w:abstractNumId w:val="55"/>
  </w:num>
  <w:num w:numId="28" w16cid:durableId="1294482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77238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8754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9733344">
    <w:abstractNumId w:val="1"/>
  </w:num>
  <w:num w:numId="32" w16cid:durableId="1687243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532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917497">
    <w:abstractNumId w:val="43"/>
  </w:num>
  <w:num w:numId="35" w16cid:durableId="4664339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2256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6411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59008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05080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3008045">
    <w:abstractNumId w:val="6"/>
  </w:num>
  <w:num w:numId="41" w16cid:durableId="112290314">
    <w:abstractNumId w:val="18"/>
  </w:num>
  <w:num w:numId="42" w16cid:durableId="19417959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5326755">
    <w:abstractNumId w:val="60"/>
  </w:num>
  <w:num w:numId="44" w16cid:durableId="1746342797">
    <w:abstractNumId w:val="67"/>
  </w:num>
  <w:num w:numId="45" w16cid:durableId="844131546">
    <w:abstractNumId w:val="48"/>
  </w:num>
  <w:num w:numId="46" w16cid:durableId="7981051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1267510">
    <w:abstractNumId w:val="11"/>
  </w:num>
  <w:num w:numId="48" w16cid:durableId="777717980">
    <w:abstractNumId w:val="64"/>
  </w:num>
  <w:num w:numId="49" w16cid:durableId="1758093636">
    <w:abstractNumId w:val="62"/>
  </w:num>
  <w:num w:numId="50" w16cid:durableId="554852798">
    <w:abstractNumId w:val="35"/>
  </w:num>
  <w:num w:numId="51" w16cid:durableId="2071690621">
    <w:abstractNumId w:val="33"/>
  </w:num>
  <w:num w:numId="52" w16cid:durableId="1538198517">
    <w:abstractNumId w:val="43"/>
  </w:num>
  <w:num w:numId="53" w16cid:durableId="64646826">
    <w:abstractNumId w:val="5"/>
  </w:num>
  <w:num w:numId="54" w16cid:durableId="997424086">
    <w:abstractNumId w:val="73"/>
  </w:num>
  <w:num w:numId="55" w16cid:durableId="1823347221">
    <w:abstractNumId w:val="74"/>
  </w:num>
  <w:num w:numId="56" w16cid:durableId="87971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52100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1102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28217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5828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7124107">
    <w:abstractNumId w:val="44"/>
  </w:num>
  <w:num w:numId="62" w16cid:durableId="867328446">
    <w:abstractNumId w:val="36"/>
  </w:num>
  <w:num w:numId="63" w16cid:durableId="971517503">
    <w:abstractNumId w:val="21"/>
  </w:num>
  <w:num w:numId="64" w16cid:durableId="607738821">
    <w:abstractNumId w:val="41"/>
  </w:num>
  <w:num w:numId="65" w16cid:durableId="1642687232">
    <w:abstractNumId w:val="37"/>
  </w:num>
  <w:num w:numId="66" w16cid:durableId="1063068685">
    <w:abstractNumId w:val="16"/>
  </w:num>
  <w:num w:numId="67" w16cid:durableId="555622654">
    <w:abstractNumId w:val="68"/>
  </w:num>
  <w:num w:numId="68" w16cid:durableId="1879202709">
    <w:abstractNumId w:val="66"/>
  </w:num>
  <w:num w:numId="69" w16cid:durableId="6731445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6942377">
    <w:abstractNumId w:val="12"/>
  </w:num>
  <w:num w:numId="71" w16cid:durableId="1628119844">
    <w:abstractNumId w:val="70"/>
  </w:num>
  <w:num w:numId="72" w16cid:durableId="313266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7557801">
    <w:abstractNumId w:val="57"/>
  </w:num>
  <w:num w:numId="74" w16cid:durableId="1129669760">
    <w:abstractNumId w:val="53"/>
  </w:num>
  <w:num w:numId="75" w16cid:durableId="94832555">
    <w:abstractNumId w:val="31"/>
  </w:num>
  <w:num w:numId="76" w16cid:durableId="248780783">
    <w:abstractNumId w:val="14"/>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13616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67399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330891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50466778">
    <w:abstractNumId w:val="42"/>
  </w:num>
  <w:num w:numId="81" w16cid:durableId="1797135189">
    <w:abstractNumId w:val="26"/>
  </w:num>
  <w:num w:numId="82" w16cid:durableId="1983147395">
    <w:abstractNumId w:val="58"/>
  </w:num>
  <w:num w:numId="83" w16cid:durableId="1618490560">
    <w:abstractNumId w:val="29"/>
  </w:num>
  <w:num w:numId="84" w16cid:durableId="665323255">
    <w:abstractNumId w:val="49"/>
  </w:num>
  <w:num w:numId="85" w16cid:durableId="569534923">
    <w:abstractNumId w:val="15"/>
  </w:num>
  <w:num w:numId="86" w16cid:durableId="314184399">
    <w:abstractNumId w:val="63"/>
  </w:num>
  <w:num w:numId="87" w16cid:durableId="224149857">
    <w:abstractNumId w:val="24"/>
  </w:num>
  <w:num w:numId="88" w16cid:durableId="1837575121">
    <w:abstractNumId w:val="69"/>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57F0"/>
    <w:rsid w:val="000219D2"/>
    <w:rsid w:val="00046031"/>
    <w:rsid w:val="00057FC8"/>
    <w:rsid w:val="00063625"/>
    <w:rsid w:val="0008702A"/>
    <w:rsid w:val="000931E7"/>
    <w:rsid w:val="000C0728"/>
    <w:rsid w:val="000D01F5"/>
    <w:rsid w:val="000D7E8C"/>
    <w:rsid w:val="000E19F5"/>
    <w:rsid w:val="000E485D"/>
    <w:rsid w:val="000E561B"/>
    <w:rsid w:val="000F3AB0"/>
    <w:rsid w:val="001029F6"/>
    <w:rsid w:val="00107A02"/>
    <w:rsid w:val="00111F18"/>
    <w:rsid w:val="0011235B"/>
    <w:rsid w:val="001244C5"/>
    <w:rsid w:val="00132D14"/>
    <w:rsid w:val="001500BA"/>
    <w:rsid w:val="00192B27"/>
    <w:rsid w:val="00196D21"/>
    <w:rsid w:val="001A462D"/>
    <w:rsid w:val="001B42A8"/>
    <w:rsid w:val="001B7FCF"/>
    <w:rsid w:val="001E087D"/>
    <w:rsid w:val="002245D8"/>
    <w:rsid w:val="00274004"/>
    <w:rsid w:val="00296D23"/>
    <w:rsid w:val="00297A02"/>
    <w:rsid w:val="002B0538"/>
    <w:rsid w:val="002B204A"/>
    <w:rsid w:val="002D5FBB"/>
    <w:rsid w:val="002D7208"/>
    <w:rsid w:val="002E5551"/>
    <w:rsid w:val="002F4DDD"/>
    <w:rsid w:val="003209FE"/>
    <w:rsid w:val="003267ED"/>
    <w:rsid w:val="00327016"/>
    <w:rsid w:val="00340670"/>
    <w:rsid w:val="003406CE"/>
    <w:rsid w:val="00354C8D"/>
    <w:rsid w:val="00367A68"/>
    <w:rsid w:val="003864C6"/>
    <w:rsid w:val="003912B9"/>
    <w:rsid w:val="003B41AB"/>
    <w:rsid w:val="003C75A5"/>
    <w:rsid w:val="003D4C54"/>
    <w:rsid w:val="003E12D8"/>
    <w:rsid w:val="003E405C"/>
    <w:rsid w:val="003E4F8F"/>
    <w:rsid w:val="003E5DB0"/>
    <w:rsid w:val="003F0E3E"/>
    <w:rsid w:val="00420258"/>
    <w:rsid w:val="004213B5"/>
    <w:rsid w:val="004215D2"/>
    <w:rsid w:val="00422703"/>
    <w:rsid w:val="00432151"/>
    <w:rsid w:val="00437BEF"/>
    <w:rsid w:val="00440296"/>
    <w:rsid w:val="004402C1"/>
    <w:rsid w:val="00445595"/>
    <w:rsid w:val="004727E9"/>
    <w:rsid w:val="00474BDB"/>
    <w:rsid w:val="00496C3B"/>
    <w:rsid w:val="004B1647"/>
    <w:rsid w:val="00523500"/>
    <w:rsid w:val="00536904"/>
    <w:rsid w:val="00546C29"/>
    <w:rsid w:val="00547EBE"/>
    <w:rsid w:val="005624C9"/>
    <w:rsid w:val="0056606D"/>
    <w:rsid w:val="0057795B"/>
    <w:rsid w:val="005C6F74"/>
    <w:rsid w:val="005D0BE9"/>
    <w:rsid w:val="005D4094"/>
    <w:rsid w:val="005F17BA"/>
    <w:rsid w:val="00600C46"/>
    <w:rsid w:val="0061366A"/>
    <w:rsid w:val="00615E1F"/>
    <w:rsid w:val="006258FA"/>
    <w:rsid w:val="006324CA"/>
    <w:rsid w:val="00665531"/>
    <w:rsid w:val="00675598"/>
    <w:rsid w:val="00680592"/>
    <w:rsid w:val="00692B92"/>
    <w:rsid w:val="006963D1"/>
    <w:rsid w:val="006B1522"/>
    <w:rsid w:val="006C0342"/>
    <w:rsid w:val="006D36C3"/>
    <w:rsid w:val="006D4587"/>
    <w:rsid w:val="00704D91"/>
    <w:rsid w:val="00714690"/>
    <w:rsid w:val="0072248E"/>
    <w:rsid w:val="00722F8D"/>
    <w:rsid w:val="00724B0E"/>
    <w:rsid w:val="00743077"/>
    <w:rsid w:val="0075575E"/>
    <w:rsid w:val="00757EF4"/>
    <w:rsid w:val="00767E7C"/>
    <w:rsid w:val="00795F92"/>
    <w:rsid w:val="007961DD"/>
    <w:rsid w:val="007A0EBA"/>
    <w:rsid w:val="007B654A"/>
    <w:rsid w:val="007D1704"/>
    <w:rsid w:val="007E076F"/>
    <w:rsid w:val="007E4A5E"/>
    <w:rsid w:val="007F31FE"/>
    <w:rsid w:val="007F3A2F"/>
    <w:rsid w:val="007F44E0"/>
    <w:rsid w:val="00813285"/>
    <w:rsid w:val="00814C78"/>
    <w:rsid w:val="00832F8E"/>
    <w:rsid w:val="00834207"/>
    <w:rsid w:val="008364D6"/>
    <w:rsid w:val="00840A8A"/>
    <w:rsid w:val="00864BF5"/>
    <w:rsid w:val="00864DF8"/>
    <w:rsid w:val="008755F6"/>
    <w:rsid w:val="00875E73"/>
    <w:rsid w:val="008A7509"/>
    <w:rsid w:val="008B0042"/>
    <w:rsid w:val="008B1669"/>
    <w:rsid w:val="008D4C88"/>
    <w:rsid w:val="008E4793"/>
    <w:rsid w:val="008F2952"/>
    <w:rsid w:val="00900844"/>
    <w:rsid w:val="009023C4"/>
    <w:rsid w:val="009304D0"/>
    <w:rsid w:val="00937083"/>
    <w:rsid w:val="00942496"/>
    <w:rsid w:val="00942F12"/>
    <w:rsid w:val="00953A68"/>
    <w:rsid w:val="00970A29"/>
    <w:rsid w:val="009864AC"/>
    <w:rsid w:val="009A0CBB"/>
    <w:rsid w:val="009B204A"/>
    <w:rsid w:val="009B45FF"/>
    <w:rsid w:val="009E7AAC"/>
    <w:rsid w:val="009F3485"/>
    <w:rsid w:val="00A03ED6"/>
    <w:rsid w:val="00A22DEA"/>
    <w:rsid w:val="00A41580"/>
    <w:rsid w:val="00A570B8"/>
    <w:rsid w:val="00A64DFD"/>
    <w:rsid w:val="00A67F58"/>
    <w:rsid w:val="00AB6541"/>
    <w:rsid w:val="00AB6996"/>
    <w:rsid w:val="00AC53E9"/>
    <w:rsid w:val="00AD7EB7"/>
    <w:rsid w:val="00AE2606"/>
    <w:rsid w:val="00AE46B7"/>
    <w:rsid w:val="00AE7B7F"/>
    <w:rsid w:val="00B0163A"/>
    <w:rsid w:val="00B32D51"/>
    <w:rsid w:val="00B37E33"/>
    <w:rsid w:val="00B64F6E"/>
    <w:rsid w:val="00B701B7"/>
    <w:rsid w:val="00B76CBD"/>
    <w:rsid w:val="00B81AE5"/>
    <w:rsid w:val="00B83374"/>
    <w:rsid w:val="00BA1445"/>
    <w:rsid w:val="00BA5314"/>
    <w:rsid w:val="00BB0FBB"/>
    <w:rsid w:val="00BC43B5"/>
    <w:rsid w:val="00BD3458"/>
    <w:rsid w:val="00BE5DFA"/>
    <w:rsid w:val="00BE5F45"/>
    <w:rsid w:val="00BF1373"/>
    <w:rsid w:val="00C30CC6"/>
    <w:rsid w:val="00C451E4"/>
    <w:rsid w:val="00C644AF"/>
    <w:rsid w:val="00C66ED8"/>
    <w:rsid w:val="00C77EED"/>
    <w:rsid w:val="00C81C09"/>
    <w:rsid w:val="00C97C8B"/>
    <w:rsid w:val="00CA1BBB"/>
    <w:rsid w:val="00CB7517"/>
    <w:rsid w:val="00CC0517"/>
    <w:rsid w:val="00CF00EB"/>
    <w:rsid w:val="00CF456D"/>
    <w:rsid w:val="00D06259"/>
    <w:rsid w:val="00D12FAB"/>
    <w:rsid w:val="00D2310C"/>
    <w:rsid w:val="00D32828"/>
    <w:rsid w:val="00D366B0"/>
    <w:rsid w:val="00D41AD7"/>
    <w:rsid w:val="00D83C4B"/>
    <w:rsid w:val="00DA2E39"/>
    <w:rsid w:val="00DB1EFE"/>
    <w:rsid w:val="00DB2D2B"/>
    <w:rsid w:val="00DB7C98"/>
    <w:rsid w:val="00DF6E1B"/>
    <w:rsid w:val="00E019B6"/>
    <w:rsid w:val="00E122D8"/>
    <w:rsid w:val="00E204CC"/>
    <w:rsid w:val="00E20DFC"/>
    <w:rsid w:val="00E36434"/>
    <w:rsid w:val="00E42D19"/>
    <w:rsid w:val="00E54794"/>
    <w:rsid w:val="00E824B5"/>
    <w:rsid w:val="00E917EB"/>
    <w:rsid w:val="00E95801"/>
    <w:rsid w:val="00EE25EF"/>
    <w:rsid w:val="00EE2675"/>
    <w:rsid w:val="00EF1674"/>
    <w:rsid w:val="00F1261F"/>
    <w:rsid w:val="00F27D41"/>
    <w:rsid w:val="00F35EB7"/>
    <w:rsid w:val="00F405A8"/>
    <w:rsid w:val="00F42FF5"/>
    <w:rsid w:val="00F502C2"/>
    <w:rsid w:val="00F51BBB"/>
    <w:rsid w:val="00F5750E"/>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5F17BA"/>
  </w:style>
  <w:style w:type="character" w:customStyle="1" w:styleId="TextodenotadefimChar">
    <w:name w:val="Texto de nota de fim Char"/>
    <w:basedOn w:val="Fontepargpadro"/>
    <w:link w:val="Textodenotadefim"/>
    <w:uiPriority w:val="99"/>
    <w:semiHidden/>
    <w:rsid w:val="005F17B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17BA"/>
    <w:rPr>
      <w:vertAlign w:val="superscript"/>
    </w:rPr>
  </w:style>
  <w:style w:type="table" w:customStyle="1" w:styleId="Tabelacomgrade111">
    <w:name w:val="Tabela com grade111"/>
    <w:basedOn w:val="Tabelanormal"/>
    <w:next w:val="Tabelacomgrade"/>
    <w:uiPriority w:val="99"/>
    <w:rsid w:val="000D01F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4420">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8132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 T E X T ! 5 3 5 9 2 4 3 1 . 1 1 < / d o c u m e n t i d >  
     < s e n d e r i d > G D P < / s e n d e r i d >  
     < s e n d e r e m a i l > G C D I A S @ M A C H A D O M E Y E R . C O M . B R < / s e n d e r e m a i l >  
     < l a s t m o d i f i e d > 2 0 2 2 - 0 8 - 0 8 T 1 9 : 1 0 : 0 0 . 0 0 0 0 0 0 0 - 0 3 : 0 0 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17320</Words>
  <Characters>93529</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Machado Meyer Advogados</cp:lastModifiedBy>
  <cp:revision>3</cp:revision>
  <cp:lastPrinted>2019-01-28T14:39:00Z</cp:lastPrinted>
  <dcterms:created xsi:type="dcterms:W3CDTF">2022-08-08T22:09:00Z</dcterms:created>
  <dcterms:modified xsi:type="dcterms:W3CDTF">2022-08-08T22:10:00Z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TEXT-53592431v8</vt:lpwstr>
  </property>
</Properties>
</file>