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7B33A081" w:rsidR="000432C5" w:rsidRPr="00AB6541" w:rsidRDefault="00E34EF0" w:rsidP="000432C5">
      <w:pPr>
        <w:jc w:val="both"/>
        <w:rPr>
          <w:rFonts w:ascii="Verdana" w:hAnsi="Verdana"/>
          <w:lang w:eastAsia="en-US"/>
        </w:rPr>
      </w:pPr>
      <w:proofErr w:type="spellStart"/>
      <w:r>
        <w:rPr>
          <w:rFonts w:ascii="Verdana" w:hAnsi="Verdana"/>
          <w:b/>
          <w:smallCaps/>
        </w:rPr>
        <w:t>Novonor</w:t>
      </w:r>
      <w:proofErr w:type="spellEnd"/>
      <w:r w:rsidRPr="00AB6541">
        <w:rPr>
          <w:rFonts w:ascii="Verdana" w:hAnsi="Verdana"/>
          <w:b/>
          <w:smallCaps/>
        </w:rPr>
        <w:t xml:space="preserve"> </w:t>
      </w:r>
      <w:r w:rsidR="000432C5" w:rsidRPr="00AB6541">
        <w:rPr>
          <w:rFonts w:ascii="Verdana" w:hAnsi="Verdana"/>
          <w:b/>
          <w:smallCaps/>
        </w:rPr>
        <w:t>Serviços e Participações S.A.</w:t>
      </w:r>
      <w:r w:rsidR="000432C5">
        <w:rPr>
          <w:rFonts w:ascii="Verdana" w:hAnsi="Verdana"/>
          <w:b/>
          <w:smallCaps/>
        </w:rPr>
        <w:t>, – Em Recuperação Judicial</w:t>
      </w:r>
      <w:r w:rsidR="000432C5" w:rsidRPr="00AB6541">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0754C4">
        <w:rPr>
          <w:rFonts w:ascii="Verdana" w:hAnsi="Verdana"/>
          <w:bCs/>
          <w:smallCaps/>
        </w:rPr>
        <w:t>,</w:t>
      </w:r>
      <w:r w:rsidRPr="005C6F74">
        <w:rPr>
          <w:rFonts w:ascii="Verdana" w:hAnsi="Verdana"/>
          <w:lang w:eastAsia="en-US"/>
        </w:rPr>
        <w:t xml:space="preserve"> </w:t>
      </w:r>
      <w:r w:rsidR="000432C5" w:rsidRPr="00AB6541">
        <w:rPr>
          <w:rFonts w:ascii="Verdana" w:hAnsi="Verdana"/>
          <w:lang w:eastAsia="en-US"/>
        </w:rPr>
        <w:t xml:space="preserve">companhia fechada com sede em São Paulo, Estado de São Paulo, na Rua Lemos Monteiro, nº 120, 9º andar, parte E, inscrita no Cadastro Nacional da </w:t>
      </w:r>
      <w:r w:rsidR="000432C5"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000432C5" w:rsidRPr="00B701B7">
        <w:rPr>
          <w:rFonts w:ascii="Verdana" w:hAnsi="Verdana"/>
          <w:lang w:eastAsia="en-US"/>
        </w:rPr>
        <w:t>(“</w:t>
      </w:r>
      <w:r w:rsidR="000432C5" w:rsidRPr="00B701B7">
        <w:rPr>
          <w:rFonts w:ascii="Verdana" w:hAnsi="Verdana"/>
          <w:u w:val="single"/>
          <w:lang w:eastAsia="en-US"/>
        </w:rPr>
        <w:t>CNPJ/</w:t>
      </w:r>
      <w:r w:rsidR="00BA5B28">
        <w:rPr>
          <w:rFonts w:ascii="Verdana" w:hAnsi="Verdana"/>
          <w:u w:val="single"/>
          <w:lang w:eastAsia="en-US"/>
        </w:rPr>
        <w:t>ME</w:t>
      </w:r>
      <w:r w:rsidR="000432C5" w:rsidRPr="00B701B7">
        <w:rPr>
          <w:rFonts w:ascii="Verdana" w:hAnsi="Verdana"/>
          <w:lang w:eastAsia="en-US"/>
        </w:rPr>
        <w:t>”) sob o nº 10.904.193/0001-69 (“</w:t>
      </w:r>
      <w:r>
        <w:rPr>
          <w:rFonts w:ascii="Verdana" w:hAnsi="Verdana"/>
          <w:u w:val="single"/>
          <w:lang w:eastAsia="en-US"/>
        </w:rPr>
        <w:t>NSP</w:t>
      </w:r>
      <w:r w:rsidR="000432C5" w:rsidRPr="00B701B7">
        <w:rPr>
          <w:rFonts w:ascii="Verdana" w:hAnsi="Verdana"/>
          <w:lang w:eastAsia="en-US"/>
        </w:rPr>
        <w:t xml:space="preserve">”), neste ato através de sua sucessora, </w:t>
      </w:r>
      <w:r>
        <w:rPr>
          <w:rFonts w:ascii="Verdana" w:hAnsi="Verdana"/>
          <w:b/>
          <w:smallCaps/>
        </w:rPr>
        <w:t>NSP Investimentos</w:t>
      </w:r>
      <w:r w:rsidR="000432C5" w:rsidRPr="00B701B7">
        <w:rPr>
          <w:rFonts w:ascii="Verdana" w:hAnsi="Verdana"/>
          <w:b/>
          <w:smallCaps/>
        </w:rPr>
        <w:t xml:space="preserve"> S.A.</w:t>
      </w:r>
      <w:r w:rsidR="000432C5">
        <w:rPr>
          <w:rFonts w:ascii="Verdana" w:hAnsi="Verdana"/>
          <w:b/>
          <w:smallCaps/>
        </w:rPr>
        <w:t>, – Em Recuperação Judicial</w:t>
      </w:r>
      <w:r w:rsidR="000432C5" w:rsidRPr="00B701B7">
        <w:rPr>
          <w:rFonts w:ascii="Verdana" w:hAnsi="Verdana"/>
          <w:b/>
          <w:smallCaps/>
        </w:rPr>
        <w:t>,</w:t>
      </w:r>
      <w:r>
        <w:rPr>
          <w:rFonts w:ascii="Verdana" w:hAnsi="Verdana"/>
          <w:b/>
          <w:smallCaps/>
        </w:rPr>
        <w:t xml:space="preserve"> </w:t>
      </w:r>
      <w:r>
        <w:rPr>
          <w:rFonts w:ascii="Verdana" w:hAnsi="Verdana"/>
        </w:rPr>
        <w:t xml:space="preserve">atual denominação da </w:t>
      </w:r>
      <w:r w:rsidRPr="000754C4">
        <w:rPr>
          <w:rFonts w:ascii="Verdana" w:hAnsi="Verdana"/>
          <w:b/>
          <w:smallCaps/>
        </w:rPr>
        <w:t>OSP Investimentos S.A. – Em Recuperação Judicial</w:t>
      </w:r>
      <w:r>
        <w:rPr>
          <w:rFonts w:ascii="Verdana" w:hAnsi="Verdana"/>
          <w:b/>
          <w:smallCaps/>
        </w:rPr>
        <w:t>,</w:t>
      </w:r>
      <w:r w:rsidR="000432C5" w:rsidRPr="00B701B7">
        <w:rPr>
          <w:rFonts w:ascii="Verdana" w:hAnsi="Verdana"/>
        </w:rPr>
        <w:t xml:space="preserve"> companhia fechada, sem registro de Emissor de Valores perante a Co</w:t>
      </w:r>
      <w:r w:rsidR="000432C5">
        <w:rPr>
          <w:rFonts w:ascii="Verdana" w:hAnsi="Verdana"/>
        </w:rPr>
        <w:t>missão de Valores Mobiliários</w:t>
      </w:r>
      <w:r w:rsidR="000432C5"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000432C5" w:rsidRPr="00B701B7">
        <w:rPr>
          <w:rFonts w:ascii="Verdana" w:hAnsi="Verdana"/>
        </w:rPr>
        <w:t xml:space="preserve"> sob o nº 22.606.673/0001-22, neste ato devidamente representada por seus representantes legais, na forma de seu estatuto social (</w:t>
      </w:r>
      <w:r w:rsidR="000432C5">
        <w:rPr>
          <w:rFonts w:ascii="Verdana" w:hAnsi="Verdana"/>
        </w:rPr>
        <w:t>“</w:t>
      </w:r>
      <w:r>
        <w:rPr>
          <w:rFonts w:ascii="Verdana" w:hAnsi="Verdana"/>
          <w:u w:val="single"/>
        </w:rPr>
        <w:t>NSP Investimentos</w:t>
      </w:r>
      <w:r w:rsidR="000432C5">
        <w:rPr>
          <w:rFonts w:ascii="Verdana" w:hAnsi="Verdana"/>
        </w:rPr>
        <w:t>”</w:t>
      </w:r>
      <w:r w:rsidR="000432C5" w:rsidRPr="00B701B7">
        <w:rPr>
          <w:rFonts w:ascii="Verdana" w:hAnsi="Verdana"/>
        </w:rPr>
        <w:t xml:space="preserve">), conforme incorporação aprovada pela </w:t>
      </w:r>
      <w:r w:rsidR="000432C5">
        <w:rPr>
          <w:rFonts w:ascii="Verdana" w:hAnsi="Verdana"/>
        </w:rPr>
        <w:t xml:space="preserve">(i)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 xml:space="preserve">NSP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70.874/19-0 em sessão de 06 de fevereiro de 2019, e (</w:t>
      </w:r>
      <w:proofErr w:type="spellStart"/>
      <w:r w:rsidR="000432C5">
        <w:rPr>
          <w:rFonts w:ascii="Verdana" w:hAnsi="Verdana"/>
        </w:rPr>
        <w:t>ii</w:t>
      </w:r>
      <w:proofErr w:type="spellEnd"/>
      <w:r w:rsidR="000432C5">
        <w:rPr>
          <w:rFonts w:ascii="Verdana" w:hAnsi="Verdana"/>
        </w:rPr>
        <w:t xml:space="preserve">)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NSP Investimentos</w:t>
      </w:r>
      <w:r w:rsidR="000432C5">
        <w:rPr>
          <w:rFonts w:ascii="Verdana" w:hAnsi="Verdana"/>
        </w:rPr>
        <w:t xml:space="preserve">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70.875/19-4 em sessão de 06 de fevereiro de 2019</w:t>
      </w:r>
      <w:r w:rsidR="000432C5"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2CD05DF5"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w:t>
      </w:r>
      <w:del w:id="0" w:author="Rinaldo Rabello" w:date="2021-12-29T09:35:00Z">
        <w:r w:rsidRPr="004213B5" w:rsidDel="005134AC">
          <w:rPr>
            <w:rFonts w:ascii="Verdana" w:hAnsi="Verdana"/>
          </w:rPr>
          <w:delText xml:space="preserve"> </w:delText>
        </w:r>
      </w:del>
      <w:r w:rsidRPr="004213B5">
        <w:rPr>
          <w:rFonts w:ascii="Verdana" w:hAnsi="Verdana"/>
        </w:rPr>
        <w:t xml:space="preserve">,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9362AC">
        <w:rPr>
          <w:rFonts w:ascii="Verdana" w:hAnsi="Verdana"/>
        </w:rPr>
        <w:t>Novonor</w:t>
      </w:r>
      <w:proofErr w:type="spellEnd"/>
      <w:r w:rsidR="009362AC">
        <w:rPr>
          <w:rFonts w:ascii="Verdana" w:hAnsi="Verdana"/>
        </w:rPr>
        <w:t xml:space="preserve">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w:t>
      </w:r>
      <w:r>
        <w:rPr>
          <w:rFonts w:ascii="Verdana" w:hAnsi="Verdana"/>
        </w:rPr>
        <w:lastRenderedPageBreak/>
        <w:t>São Paulo, Estado de São Paulo, Avenida Paulista, 1.230, 7º andar, Bela Vista, CEP 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1F281383" w:rsidR="000432C5" w:rsidRDefault="000432C5" w:rsidP="000432C5">
      <w:pPr>
        <w:jc w:val="both"/>
        <w:rPr>
          <w:rFonts w:ascii="Verdana" w:hAnsi="Verdana"/>
          <w:color w:val="000000"/>
        </w:rPr>
      </w:pPr>
    </w:p>
    <w:p w14:paraId="2193F39D" w14:textId="77777777" w:rsidR="00E34EF0" w:rsidRPr="00E34EF0" w:rsidRDefault="00E34EF0" w:rsidP="00E34EF0">
      <w:pPr>
        <w:jc w:val="both"/>
        <w:rPr>
          <w:rFonts w:ascii="Verdana" w:hAnsi="Verdana"/>
          <w:b/>
          <w:bCs/>
          <w:color w:val="000000"/>
        </w:rPr>
      </w:pPr>
      <w:r w:rsidRPr="00E34EF0">
        <w:rPr>
          <w:rFonts w:ascii="Verdana" w:hAnsi="Verdana"/>
          <w:b/>
          <w:bCs/>
          <w:color w:val="000000"/>
        </w:rPr>
        <w:t>CONSIDERANDO QUE</w:t>
      </w:r>
    </w:p>
    <w:p w14:paraId="56B9C8F0" w14:textId="77777777" w:rsidR="00E34EF0" w:rsidRPr="00AB6541" w:rsidRDefault="00E34EF0" w:rsidP="000432C5">
      <w:pPr>
        <w:jc w:val="both"/>
        <w:rPr>
          <w:rFonts w:ascii="Verdana" w:hAnsi="Verdana"/>
          <w:color w:val="000000"/>
        </w:rPr>
      </w:pPr>
    </w:p>
    <w:p w14:paraId="78202734" w14:textId="2F1322A9" w:rsidR="00B51E3E" w:rsidRPr="005C6F74" w:rsidRDefault="00E34EF0"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2E48AC">
        <w:rPr>
          <w:rFonts w:ascii="Verdana" w:eastAsia="MS Mincho" w:hAnsi="Verdana"/>
          <w:color w:val="000000"/>
          <w:highlight w:val="yellow"/>
          <w:rPrChange w:id="1" w:author="Rinaldo Rabello" w:date="2021-12-29T10:10:00Z">
            <w:rPr>
              <w:rFonts w:ascii="Verdana" w:eastAsia="MS Mincho" w:hAnsi="Verdana"/>
              <w:color w:val="000000"/>
            </w:rPr>
          </w:rPrChange>
        </w:rPr>
        <w:t>e</w:t>
      </w:r>
      <w:r w:rsidR="00B51E3E" w:rsidRPr="002E48AC">
        <w:rPr>
          <w:rFonts w:ascii="Verdana" w:eastAsia="MS Mincho" w:hAnsi="Verdana"/>
          <w:color w:val="000000"/>
          <w:highlight w:val="yellow"/>
          <w:rPrChange w:id="2" w:author="Rinaldo Rabello" w:date="2021-12-29T10:10:00Z">
            <w:rPr>
              <w:rFonts w:ascii="Verdana" w:eastAsia="MS Mincho" w:hAnsi="Verdana"/>
              <w:color w:val="000000"/>
            </w:rPr>
          </w:rPrChange>
        </w:rPr>
        <w:t xml:space="preserve">m </w:t>
      </w:r>
      <w:r w:rsidRPr="002E48AC">
        <w:rPr>
          <w:rFonts w:ascii="Verdana" w:eastAsia="MS Mincho" w:hAnsi="Verdana"/>
          <w:color w:val="000000"/>
          <w:highlight w:val="yellow"/>
          <w:rPrChange w:id="3" w:author="Rinaldo Rabello" w:date="2021-12-29T10:10:00Z">
            <w:rPr>
              <w:rFonts w:ascii="Verdana" w:eastAsia="MS Mincho" w:hAnsi="Verdana"/>
              <w:color w:val="000000"/>
            </w:rPr>
          </w:rPrChange>
        </w:rPr>
        <w:t xml:space="preserve">8 de novembro </w:t>
      </w:r>
      <w:r w:rsidR="009362AC" w:rsidRPr="002E48AC">
        <w:rPr>
          <w:rFonts w:ascii="Verdana" w:eastAsia="MS Mincho" w:hAnsi="Verdana"/>
          <w:color w:val="000000"/>
          <w:highlight w:val="yellow"/>
          <w:rPrChange w:id="4" w:author="Rinaldo Rabello" w:date="2021-12-29T10:10:00Z">
            <w:rPr>
              <w:rFonts w:ascii="Verdana" w:eastAsia="MS Mincho" w:hAnsi="Verdana"/>
              <w:color w:val="000000"/>
            </w:rPr>
          </w:rPrChange>
        </w:rPr>
        <w:t>de 2021</w:t>
      </w:r>
      <w:r w:rsidR="00B51E3E" w:rsidRPr="002E48AC">
        <w:rPr>
          <w:rFonts w:ascii="Verdana" w:eastAsia="MS Mincho" w:hAnsi="Verdana"/>
          <w:color w:val="000000"/>
          <w:highlight w:val="yellow"/>
          <w:rPrChange w:id="5" w:author="Rinaldo Rabello" w:date="2021-12-29T10:10:00Z">
            <w:rPr>
              <w:rFonts w:ascii="Verdana" w:eastAsia="MS Mincho" w:hAnsi="Verdana"/>
              <w:color w:val="000000"/>
            </w:rPr>
          </w:rPrChange>
        </w:rPr>
        <w:t xml:space="preserve"> às 10 horas e 11 horas</w:t>
      </w:r>
      <w:r w:rsidR="00B51E3E">
        <w:rPr>
          <w:rFonts w:ascii="Verdana" w:eastAsia="MS Mincho" w:hAnsi="Verdana"/>
          <w:color w:val="000000"/>
        </w:rPr>
        <w:t xml:space="preserve">, </w:t>
      </w:r>
      <w:r w:rsidR="00B51E3E" w:rsidRPr="005C6F74">
        <w:rPr>
          <w:rFonts w:ascii="Verdana" w:eastAsia="MS Mincho" w:hAnsi="Verdana"/>
          <w:color w:val="000000"/>
        </w:rPr>
        <w:t>foram realizadas as assembleias gerais de debenturistas das Debêntures 2018 (conforme definid</w:t>
      </w:r>
      <w:r>
        <w:rPr>
          <w:rFonts w:ascii="Verdana" w:eastAsia="MS Mincho" w:hAnsi="Verdana"/>
          <w:color w:val="000000"/>
        </w:rPr>
        <w:t>o</w:t>
      </w:r>
      <w:r w:rsidR="00B51E3E" w:rsidRPr="005C6F74">
        <w:rPr>
          <w:rFonts w:ascii="Verdana" w:eastAsia="MS Mincho" w:hAnsi="Verdana"/>
          <w:color w:val="000000"/>
        </w:rPr>
        <w:t xml:space="preserve"> no Contrato) e das Debêntures 2016 (conforme definido no Contrato), por meio das quais foram deliberadas </w:t>
      </w:r>
      <w:r w:rsidRPr="00E34EF0">
        <w:rPr>
          <w:rFonts w:ascii="Verdana" w:eastAsia="MS Mincho" w:hAnsi="Verdana"/>
          <w:color w:val="000000"/>
        </w:rPr>
        <w:t xml:space="preserve">alteração na data de vencimento e </w:t>
      </w:r>
      <w:r w:rsidR="00B51E3E" w:rsidRPr="005C6F74">
        <w:rPr>
          <w:rFonts w:ascii="Verdana" w:eastAsia="MS Mincho" w:hAnsi="Verdana"/>
          <w:color w:val="000000"/>
        </w:rPr>
        <w:t xml:space="preserve">a postergação de determinadas parcelas de pagamento de juros e amortização </w:t>
      </w:r>
      <w:bookmarkStart w:id="6" w:name="_Hlk87350524"/>
      <w:r w:rsidRPr="00E34EF0">
        <w:rPr>
          <w:rFonts w:ascii="Verdana" w:eastAsia="MS Mincho" w:hAnsi="Verdana"/>
          <w:color w:val="000000"/>
        </w:rPr>
        <w:t>das Debêntures 2018 e das Debêntures 2016, conforme aplicável</w:t>
      </w:r>
      <w:bookmarkEnd w:id="6"/>
      <w:r w:rsidRPr="00E34EF0">
        <w:rPr>
          <w:rFonts w:ascii="Verdana" w:eastAsia="MS Mincho" w:hAnsi="Verdana"/>
          <w:color w:val="000000"/>
        </w:rPr>
        <w:t xml:space="preserve"> </w:t>
      </w:r>
      <w:r w:rsidR="00B51E3E" w:rsidRPr="005C6F74">
        <w:rPr>
          <w:rFonts w:ascii="Verdana" w:eastAsia="MS Mincho" w:hAnsi="Verdana"/>
          <w:color w:val="000000"/>
        </w:rPr>
        <w:t>(“</w:t>
      </w:r>
      <w:proofErr w:type="spellStart"/>
      <w:r w:rsidR="00B51E3E" w:rsidRPr="005C6F74">
        <w:rPr>
          <w:rFonts w:ascii="Verdana" w:eastAsia="MS Mincho" w:hAnsi="Verdana"/>
          <w:color w:val="000000"/>
          <w:u w:val="single"/>
        </w:rPr>
        <w:t>AGDs</w:t>
      </w:r>
      <w:proofErr w:type="spellEnd"/>
      <w:r w:rsidR="00B51E3E" w:rsidRPr="005C6F74">
        <w:rPr>
          <w:rFonts w:ascii="Verdana" w:eastAsia="MS Mincho" w:hAnsi="Verdana"/>
          <w:color w:val="000000"/>
          <w:u w:val="single"/>
        </w:rPr>
        <w:t xml:space="preserve"> </w:t>
      </w:r>
      <w:r>
        <w:rPr>
          <w:rFonts w:ascii="Verdana" w:eastAsia="MS Mincho" w:hAnsi="Verdana"/>
          <w:color w:val="000000"/>
          <w:u w:val="single"/>
        </w:rPr>
        <w:t>NSP Investimentos</w:t>
      </w:r>
      <w:r w:rsidR="00B51E3E"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7910474F" w:rsidR="009362AC" w:rsidRDefault="00E34EF0"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na mesma data,</w:t>
      </w:r>
      <w:r w:rsidR="009362AC">
        <w:rPr>
          <w:rFonts w:ascii="Verdana" w:eastAsia="MS Mincho" w:hAnsi="Verdana"/>
          <w:color w:val="000000"/>
        </w:rPr>
        <w:t xml:space="preserve"> </w:t>
      </w:r>
      <w:r w:rsidR="009362AC" w:rsidRPr="00A57DDB">
        <w:rPr>
          <w:rFonts w:ascii="Verdana" w:eastAsia="MS Mincho" w:hAnsi="Verdana"/>
          <w:color w:val="000000"/>
        </w:rPr>
        <w:t xml:space="preserve">às </w:t>
      </w:r>
      <w:r w:rsidR="009362AC">
        <w:rPr>
          <w:rFonts w:ascii="Verdana" w:eastAsia="MS Mincho" w:hAnsi="Verdana"/>
          <w:color w:val="000000"/>
        </w:rPr>
        <w:t>13</w:t>
      </w:r>
      <w:r w:rsidR="009362AC" w:rsidRPr="00A57DDB">
        <w:rPr>
          <w:rFonts w:ascii="Verdana" w:eastAsia="MS Mincho" w:hAnsi="Verdana"/>
          <w:color w:val="000000"/>
        </w:rPr>
        <w:t xml:space="preserve"> horas e 1</w:t>
      </w:r>
      <w:r w:rsidR="009362AC">
        <w:rPr>
          <w:rFonts w:ascii="Verdana" w:eastAsia="MS Mincho" w:hAnsi="Verdana"/>
          <w:color w:val="000000"/>
        </w:rPr>
        <w:t>4</w:t>
      </w:r>
      <w:r w:rsidR="009362AC" w:rsidRPr="00A57DDB">
        <w:rPr>
          <w:rFonts w:ascii="Verdana" w:eastAsia="MS Mincho" w:hAnsi="Verdana"/>
          <w:color w:val="000000"/>
        </w:rPr>
        <w:t xml:space="preserve"> horas</w:t>
      </w:r>
      <w:r w:rsidR="009362AC" w:rsidRPr="005C6F74">
        <w:rPr>
          <w:rFonts w:ascii="Verdana" w:eastAsia="MS Mincho" w:hAnsi="Verdana"/>
          <w:color w:val="000000"/>
        </w:rPr>
        <w:t xml:space="preserve">, foram realizadas as assembleias gerais </w:t>
      </w:r>
      <w:r w:rsidR="009362AC">
        <w:rPr>
          <w:rFonts w:ascii="Verdana" w:eastAsia="MS Mincho" w:hAnsi="Verdana"/>
          <w:color w:val="000000"/>
        </w:rPr>
        <w:t xml:space="preserve">de </w:t>
      </w:r>
      <w:r w:rsidR="00774E1E">
        <w:rPr>
          <w:rFonts w:ascii="Verdana" w:eastAsia="MS Mincho" w:hAnsi="Verdana"/>
          <w:color w:val="000000"/>
        </w:rPr>
        <w:t>d</w:t>
      </w:r>
      <w:r w:rsidR="009362AC">
        <w:rPr>
          <w:rFonts w:ascii="Verdana" w:eastAsia="MS Mincho" w:hAnsi="Verdana"/>
          <w:color w:val="000000"/>
        </w:rPr>
        <w:t>ebenturistas da</w:t>
      </w:r>
      <w:r w:rsidR="00774E1E">
        <w:rPr>
          <w:rFonts w:ascii="Verdana" w:eastAsia="MS Mincho" w:hAnsi="Verdana"/>
          <w:color w:val="000000"/>
        </w:rPr>
        <w:t>s Debêntures</w:t>
      </w:r>
      <w:r w:rsidR="009362AC">
        <w:rPr>
          <w:rFonts w:ascii="Verdana" w:eastAsia="MS Mincho" w:hAnsi="Verdana"/>
          <w:color w:val="000000"/>
        </w:rPr>
        <w:t xml:space="preserve"> </w:t>
      </w:r>
      <w:r w:rsidR="009362AC" w:rsidRPr="005C6F74">
        <w:rPr>
          <w:rFonts w:ascii="Verdana" w:eastAsia="MS Mincho" w:hAnsi="Verdana"/>
          <w:color w:val="000000"/>
        </w:rPr>
        <w:t>Segunda Emissão OE (conforme definido no Contrato)</w:t>
      </w:r>
      <w:r w:rsidR="009362AC">
        <w:rPr>
          <w:rFonts w:ascii="Verdana" w:eastAsia="MS Mincho" w:hAnsi="Verdana"/>
          <w:color w:val="000000"/>
        </w:rPr>
        <w:t xml:space="preserve"> </w:t>
      </w:r>
      <w:r w:rsidR="009362AC" w:rsidRPr="00E019B6">
        <w:rPr>
          <w:rFonts w:ascii="Verdana" w:eastAsia="MS Mincho" w:hAnsi="Verdana"/>
          <w:color w:val="000000"/>
        </w:rPr>
        <w:t xml:space="preserve">e </w:t>
      </w:r>
      <w:r w:rsidR="00774E1E">
        <w:rPr>
          <w:rFonts w:ascii="Verdana" w:eastAsia="MS Mincho" w:hAnsi="Verdana"/>
          <w:color w:val="000000"/>
        </w:rPr>
        <w:t xml:space="preserve">das Debêntures </w:t>
      </w:r>
      <w:r w:rsidR="009362AC" w:rsidRPr="00E019B6">
        <w:rPr>
          <w:rFonts w:ascii="Verdana" w:eastAsia="MS Mincho" w:hAnsi="Verdana"/>
          <w:color w:val="000000"/>
        </w:rPr>
        <w:t>Terceira Emissão OE (conforme definido no Contrato)</w:t>
      </w:r>
      <w:r w:rsidR="009362AC" w:rsidRPr="005C6F74">
        <w:rPr>
          <w:rFonts w:ascii="Verdana" w:eastAsia="MS Mincho" w:hAnsi="Verdana"/>
          <w:color w:val="000000"/>
        </w:rPr>
        <w:t>, por meio da</w:t>
      </w:r>
      <w:r w:rsidR="009362AC">
        <w:rPr>
          <w:rFonts w:ascii="Verdana" w:eastAsia="MS Mincho" w:hAnsi="Verdana"/>
          <w:color w:val="000000"/>
        </w:rPr>
        <w:t>s</w:t>
      </w:r>
      <w:r w:rsidR="009362AC" w:rsidRPr="005C6F74">
        <w:rPr>
          <w:rFonts w:ascii="Verdana" w:eastAsia="MS Mincho" w:hAnsi="Verdana"/>
          <w:color w:val="000000"/>
        </w:rPr>
        <w:t xml:space="preserve"> quais foram deliberadas</w:t>
      </w:r>
      <w:r w:rsidR="009362AC">
        <w:rPr>
          <w:rFonts w:ascii="Verdana" w:eastAsia="MS Mincho" w:hAnsi="Verdana"/>
          <w:color w:val="000000"/>
        </w:rPr>
        <w:t xml:space="preserve"> </w:t>
      </w:r>
      <w:r w:rsidR="009362AC" w:rsidRPr="005C6F74">
        <w:rPr>
          <w:rFonts w:ascii="Verdana" w:eastAsia="MS Mincho" w:hAnsi="Verdana"/>
          <w:color w:val="000000"/>
        </w:rPr>
        <w:t xml:space="preserve">a alteração </w:t>
      </w:r>
      <w:r w:rsidR="009362AC">
        <w:rPr>
          <w:rFonts w:ascii="Verdana" w:eastAsia="MS Mincho" w:hAnsi="Verdana"/>
          <w:color w:val="000000"/>
        </w:rPr>
        <w:t>n</w:t>
      </w:r>
      <w:r w:rsidR="009362AC"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de vencimento</w:t>
      </w:r>
      <w:r w:rsidR="009362AC">
        <w:rPr>
          <w:rFonts w:ascii="Verdana" w:eastAsia="MS Mincho" w:hAnsi="Verdana"/>
          <w:color w:val="000000"/>
        </w:rPr>
        <w:t xml:space="preserve"> e a </w:t>
      </w:r>
      <w:r>
        <w:rPr>
          <w:rFonts w:ascii="Verdana" w:eastAsia="MS Mincho" w:hAnsi="Verdana"/>
          <w:color w:val="000000"/>
        </w:rPr>
        <w:t xml:space="preserve">postergação de determinadas parcelas </w:t>
      </w:r>
      <w:r w:rsidR="009362AC">
        <w:rPr>
          <w:rFonts w:ascii="Verdana" w:eastAsia="MS Mincho" w:hAnsi="Verdana"/>
          <w:color w:val="000000"/>
        </w:rPr>
        <w:t xml:space="preserve">de pagamento de </w:t>
      </w:r>
      <w:r>
        <w:rPr>
          <w:rFonts w:ascii="Verdana" w:eastAsia="MS Mincho" w:hAnsi="Verdana"/>
          <w:color w:val="000000"/>
        </w:rPr>
        <w:t>juros e amortização</w:t>
      </w:r>
      <w:r w:rsidR="009362AC">
        <w:rPr>
          <w:rFonts w:ascii="Verdana" w:eastAsia="MS Mincho" w:hAnsi="Verdana"/>
          <w:color w:val="000000"/>
        </w:rPr>
        <w:t xml:space="preserve"> </w:t>
      </w:r>
      <w:r>
        <w:rPr>
          <w:rFonts w:ascii="Verdana" w:eastAsia="MS Mincho" w:hAnsi="Verdana"/>
          <w:color w:val="000000"/>
        </w:rPr>
        <w:t xml:space="preserve">das Debêntures </w:t>
      </w:r>
      <w:r w:rsidR="009362AC">
        <w:rPr>
          <w:rFonts w:ascii="Verdana" w:eastAsia="MS Mincho" w:hAnsi="Verdana"/>
          <w:color w:val="000000"/>
        </w:rPr>
        <w:t xml:space="preserve">Segunda Emissão OE e </w:t>
      </w:r>
      <w:r>
        <w:rPr>
          <w:rFonts w:ascii="Verdana" w:eastAsia="MS Mincho" w:hAnsi="Verdana"/>
          <w:color w:val="000000"/>
        </w:rPr>
        <w:t>das Debêntures</w:t>
      </w:r>
      <w:r w:rsidR="00774E1E">
        <w:rPr>
          <w:rFonts w:ascii="Verdana" w:eastAsia="MS Mincho" w:hAnsi="Verdana"/>
          <w:color w:val="000000"/>
        </w:rPr>
        <w:t xml:space="preserve"> </w:t>
      </w:r>
      <w:r w:rsidR="009362AC">
        <w:rPr>
          <w:rFonts w:ascii="Verdana" w:eastAsia="MS Mincho" w:hAnsi="Verdana"/>
          <w:color w:val="000000"/>
        </w:rPr>
        <w:t>Terceira Emissão OE</w:t>
      </w:r>
      <w:r w:rsidR="00D40994">
        <w:rPr>
          <w:rFonts w:ascii="Verdana" w:eastAsia="MS Mincho" w:hAnsi="Verdana"/>
          <w:color w:val="000000"/>
        </w:rPr>
        <w:t>,</w:t>
      </w:r>
      <w:r w:rsidR="009362AC">
        <w:rPr>
          <w:rFonts w:ascii="Verdana" w:eastAsia="MS Mincho" w:hAnsi="Verdana"/>
          <w:color w:val="000000"/>
        </w:rPr>
        <w:t xml:space="preserve"> </w:t>
      </w:r>
      <w:r w:rsidR="00774E1E" w:rsidRPr="00774E1E">
        <w:rPr>
          <w:rFonts w:ascii="Verdana" w:eastAsia="MS Mincho" w:hAnsi="Verdana"/>
          <w:color w:val="000000"/>
        </w:rPr>
        <w:t xml:space="preserve">conforme aplicável </w:t>
      </w:r>
      <w:r w:rsidR="009362AC" w:rsidRPr="005C6F74">
        <w:rPr>
          <w:rFonts w:ascii="Verdana" w:eastAsia="MS Mincho" w:hAnsi="Verdana"/>
          <w:color w:val="000000"/>
        </w:rPr>
        <w:t>(“</w:t>
      </w:r>
      <w:proofErr w:type="spellStart"/>
      <w:r w:rsidR="009362AC" w:rsidRPr="005C6F74">
        <w:rPr>
          <w:rFonts w:ascii="Verdana" w:eastAsia="MS Mincho" w:hAnsi="Verdana"/>
          <w:color w:val="000000"/>
          <w:u w:val="single"/>
        </w:rPr>
        <w:t>AGDs</w:t>
      </w:r>
      <w:proofErr w:type="spellEnd"/>
      <w:r w:rsidR="009362AC">
        <w:rPr>
          <w:rFonts w:ascii="Verdana" w:eastAsia="MS Mincho" w:hAnsi="Verdana"/>
          <w:color w:val="000000"/>
          <w:u w:val="single"/>
        </w:rPr>
        <w:t xml:space="preserve"> </w:t>
      </w:r>
      <w:r w:rsidR="009362AC" w:rsidRPr="005C6F74">
        <w:rPr>
          <w:rFonts w:ascii="Verdana" w:eastAsia="MS Mincho" w:hAnsi="Verdana"/>
          <w:color w:val="000000"/>
          <w:u w:val="single"/>
        </w:rPr>
        <w:t>OE</w:t>
      </w:r>
      <w:r w:rsidR="009362AC" w:rsidRPr="005C6F74">
        <w:rPr>
          <w:rFonts w:ascii="Verdana" w:eastAsia="MS Mincho" w:hAnsi="Verdana"/>
          <w:color w:val="000000"/>
        </w:rPr>
        <w:t>”</w:t>
      </w:r>
      <w:r w:rsidR="009362AC">
        <w:rPr>
          <w:rFonts w:ascii="Verdana" w:eastAsia="MS Mincho" w:hAnsi="Verdana"/>
          <w:color w:val="000000"/>
        </w:rPr>
        <w:t xml:space="preserve"> e, em conjunto com as </w:t>
      </w:r>
      <w:proofErr w:type="spellStart"/>
      <w:r w:rsidR="009362AC">
        <w:rPr>
          <w:rFonts w:ascii="Verdana" w:eastAsia="MS Mincho" w:hAnsi="Verdana"/>
          <w:color w:val="000000"/>
        </w:rPr>
        <w:t>AGDs</w:t>
      </w:r>
      <w:proofErr w:type="spellEnd"/>
      <w:r w:rsidR="009362AC">
        <w:rPr>
          <w:rFonts w:ascii="Verdana" w:eastAsia="MS Mincho" w:hAnsi="Verdana"/>
          <w:color w:val="000000"/>
        </w:rPr>
        <w:t xml:space="preserve"> </w:t>
      </w:r>
      <w:r>
        <w:rPr>
          <w:rFonts w:ascii="Verdana" w:eastAsia="MS Mincho" w:hAnsi="Verdana"/>
          <w:color w:val="000000"/>
        </w:rPr>
        <w:t>NSP Investimentos</w:t>
      </w:r>
      <w:r w:rsidR="009362AC">
        <w:rPr>
          <w:rFonts w:ascii="Verdana" w:eastAsia="MS Mincho" w:hAnsi="Verdana"/>
          <w:color w:val="000000"/>
        </w:rPr>
        <w:t>, as “</w:t>
      </w:r>
      <w:proofErr w:type="spellStart"/>
      <w:r w:rsidR="009362AC" w:rsidRPr="00295FB6">
        <w:rPr>
          <w:rFonts w:ascii="Verdana" w:eastAsia="MS Mincho" w:hAnsi="Verdana"/>
          <w:color w:val="000000"/>
          <w:u w:val="single"/>
        </w:rPr>
        <w:t>AGDs</w:t>
      </w:r>
      <w:proofErr w:type="spellEnd"/>
      <w:r w:rsidR="009362AC">
        <w:rPr>
          <w:rFonts w:ascii="Verdana" w:eastAsia="MS Mincho" w:hAnsi="Verdana"/>
          <w:color w:val="000000"/>
        </w:rPr>
        <w:t>”</w:t>
      </w:r>
      <w:r w:rsidR="009362AC" w:rsidRPr="005C6F74">
        <w:rPr>
          <w:rFonts w:ascii="Verdana" w:eastAsia="MS Mincho" w:hAnsi="Verdana"/>
          <w:color w:val="000000"/>
        </w:rPr>
        <w:t>)</w:t>
      </w:r>
      <w:r w:rsidR="009362AC">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008E8B0A"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w:t>
      </w:r>
      <w:r w:rsidR="00716E37" w:rsidRPr="002A412B">
        <w:rPr>
          <w:rFonts w:ascii="Verdana" w:eastAsia="MS Mincho" w:hAnsi="Verdana"/>
          <w:b/>
          <w:color w:val="000000"/>
        </w:rPr>
        <w:t xml:space="preserve"> </w:t>
      </w:r>
      <w:r w:rsidR="00716E37">
        <w:rPr>
          <w:rFonts w:ascii="Verdana" w:eastAsia="MS Mincho" w:hAnsi="Verdana"/>
          <w:b/>
          <w:bCs/>
          <w:color w:val="000000"/>
        </w:rPr>
        <w:t>Anexo IV</w:t>
      </w:r>
      <w:r w:rsidR="00716E37">
        <w:rPr>
          <w:rFonts w:ascii="Verdana" w:eastAsia="MS Mincho" w:hAnsi="Verdana"/>
          <w:color w:val="000000"/>
        </w:rPr>
        <w:t>,</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67C68F43"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w:t>
      </w:r>
      <w:r w:rsidR="002D4608">
        <w:rPr>
          <w:rFonts w:ascii="Verdana" w:hAnsi="Verdana"/>
          <w:color w:val="000000"/>
          <w:lang w:eastAsia="en-US"/>
        </w:rPr>
        <w:t xml:space="preserve">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1EBFB3E1" w:rsidR="000432C5" w:rsidRPr="00AB6541" w:rsidRDefault="000432C5" w:rsidP="000432C5">
      <w:pPr>
        <w:suppressAutoHyphens/>
        <w:jc w:val="center"/>
        <w:rPr>
          <w:rFonts w:ascii="Verdana" w:hAnsi="Verdana"/>
        </w:rPr>
      </w:pPr>
      <w:r w:rsidRPr="002E48AC">
        <w:rPr>
          <w:rFonts w:ascii="Verdana" w:hAnsi="Verdana"/>
          <w:highlight w:val="yellow"/>
          <w:rPrChange w:id="7" w:author="Rinaldo Rabello" w:date="2021-12-29T10:10:00Z">
            <w:rPr>
              <w:rFonts w:ascii="Verdana" w:hAnsi="Verdana"/>
            </w:rPr>
          </w:rPrChange>
        </w:rPr>
        <w:t xml:space="preserve">São Paulo, </w:t>
      </w:r>
      <w:r w:rsidR="00E34EF0" w:rsidRPr="002E48AC">
        <w:rPr>
          <w:rFonts w:ascii="Verdana" w:hAnsi="Verdana"/>
          <w:highlight w:val="yellow"/>
          <w:rPrChange w:id="8" w:author="Rinaldo Rabello" w:date="2021-12-29T10:10:00Z">
            <w:rPr>
              <w:rFonts w:ascii="Verdana" w:hAnsi="Verdana"/>
            </w:rPr>
          </w:rPrChange>
        </w:rPr>
        <w:t>[--]</w:t>
      </w:r>
      <w:r w:rsidR="009362AC" w:rsidRPr="002E48AC">
        <w:rPr>
          <w:rFonts w:ascii="Verdana" w:hAnsi="Verdana"/>
          <w:highlight w:val="yellow"/>
          <w:rPrChange w:id="9" w:author="Rinaldo Rabello" w:date="2021-12-29T10:10:00Z">
            <w:rPr>
              <w:rFonts w:ascii="Verdana" w:hAnsi="Verdana"/>
            </w:rPr>
          </w:rPrChange>
        </w:rPr>
        <w:t xml:space="preserve"> </w:t>
      </w:r>
      <w:r w:rsidRPr="002E48AC">
        <w:rPr>
          <w:rFonts w:ascii="Verdana" w:hAnsi="Verdana"/>
          <w:highlight w:val="yellow"/>
          <w:rPrChange w:id="10" w:author="Rinaldo Rabello" w:date="2021-12-29T10:10:00Z">
            <w:rPr>
              <w:rFonts w:ascii="Verdana" w:hAnsi="Verdana"/>
            </w:rPr>
          </w:rPrChange>
        </w:rPr>
        <w:t xml:space="preserve">de </w:t>
      </w:r>
      <w:r w:rsidR="00E34EF0" w:rsidRPr="002E48AC">
        <w:rPr>
          <w:rFonts w:ascii="Verdana" w:hAnsi="Verdana"/>
          <w:highlight w:val="yellow"/>
          <w:rPrChange w:id="11" w:author="Rinaldo Rabello" w:date="2021-12-29T10:10:00Z">
            <w:rPr>
              <w:rFonts w:ascii="Verdana" w:hAnsi="Verdana"/>
            </w:rPr>
          </w:rPrChange>
        </w:rPr>
        <w:t xml:space="preserve">novembro </w:t>
      </w:r>
      <w:r w:rsidRPr="002E48AC">
        <w:rPr>
          <w:rFonts w:ascii="Verdana" w:hAnsi="Verdana"/>
          <w:highlight w:val="yellow"/>
          <w:rPrChange w:id="12" w:author="Rinaldo Rabello" w:date="2021-12-29T10:10:00Z">
            <w:rPr>
              <w:rFonts w:ascii="Verdana" w:hAnsi="Verdana"/>
            </w:rPr>
          </w:rPrChange>
        </w:rPr>
        <w:t xml:space="preserve">de </w:t>
      </w:r>
      <w:r w:rsidR="009362AC" w:rsidRPr="002E48AC">
        <w:rPr>
          <w:rFonts w:ascii="Verdana" w:hAnsi="Verdana"/>
          <w:highlight w:val="yellow"/>
          <w:rPrChange w:id="13" w:author="Rinaldo Rabello" w:date="2021-12-29T10:10:00Z">
            <w:rPr>
              <w:rFonts w:ascii="Verdana" w:hAnsi="Verdana"/>
            </w:rPr>
          </w:rPrChange>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3B647762" w:rsidR="000432C5" w:rsidRDefault="00E34EF0" w:rsidP="000432C5">
      <w:pPr>
        <w:spacing w:line="360" w:lineRule="auto"/>
        <w:jc w:val="center"/>
        <w:rPr>
          <w:rFonts w:ascii="Verdana" w:hAnsi="Verdana"/>
          <w:smallCaps/>
        </w:rPr>
      </w:pPr>
      <w:r>
        <w:rPr>
          <w:rFonts w:ascii="Verdana" w:hAnsi="Verdana"/>
          <w:smallCaps/>
        </w:rPr>
        <w:t>NSP Investimentos</w:t>
      </w:r>
      <w:r w:rsidR="000432C5">
        <w:rPr>
          <w:rFonts w:ascii="Verdana" w:hAnsi="Verdana"/>
          <w:smallCaps/>
        </w:rPr>
        <w:t xml:space="preserve"> S.A. – Em Recuperação Judicial </w:t>
      </w:r>
    </w:p>
    <w:p w14:paraId="12E15897" w14:textId="1844D0BB"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proofErr w:type="spellStart"/>
      <w:r w:rsidR="00E34EF0">
        <w:rPr>
          <w:rFonts w:ascii="Verdana" w:hAnsi="Verdana"/>
          <w:smallCaps/>
        </w:rPr>
        <w:t>Novonor</w:t>
      </w:r>
      <w:proofErr w:type="spellEnd"/>
      <w:r w:rsidRPr="007D1704">
        <w:rPr>
          <w:rFonts w:ascii="Verdana" w:hAnsi="Verdana"/>
          <w:smallCaps/>
        </w:rPr>
        <w:t xml:space="preserve">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716E37">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716E37">
              <w:tc>
                <w:tcPr>
                  <w:tcW w:w="3715" w:type="dxa"/>
                </w:tcPr>
                <w:p w14:paraId="5A47D7F8" w14:textId="77777777" w:rsidR="000432C5" w:rsidRDefault="000432C5" w:rsidP="00716E37">
                  <w:pPr>
                    <w:spacing w:line="360" w:lineRule="auto"/>
                    <w:rPr>
                      <w:rFonts w:ascii="Verdana" w:hAnsi="Verdana"/>
                    </w:rPr>
                  </w:pPr>
                  <w:r>
                    <w:rPr>
                      <w:rFonts w:ascii="Verdana" w:hAnsi="Verdana"/>
                    </w:rPr>
                    <w:t>___________________________</w:t>
                  </w:r>
                </w:p>
                <w:p w14:paraId="11353989" w14:textId="77777777" w:rsidR="000432C5" w:rsidRDefault="000432C5" w:rsidP="00716E37">
                  <w:pPr>
                    <w:spacing w:line="360" w:lineRule="auto"/>
                    <w:rPr>
                      <w:rFonts w:ascii="Verdana" w:hAnsi="Verdana"/>
                    </w:rPr>
                  </w:pPr>
                  <w:r>
                    <w:rPr>
                      <w:rFonts w:ascii="Verdana" w:hAnsi="Verdana"/>
                    </w:rPr>
                    <w:t>Nome:</w:t>
                  </w:r>
                </w:p>
                <w:p w14:paraId="41ECFA96" w14:textId="77777777" w:rsidR="000432C5" w:rsidRDefault="000432C5" w:rsidP="00716E37">
                  <w:pPr>
                    <w:spacing w:line="360" w:lineRule="auto"/>
                    <w:rPr>
                      <w:rFonts w:ascii="Verdana" w:hAnsi="Verdana"/>
                    </w:rPr>
                  </w:pPr>
                  <w:r>
                    <w:rPr>
                      <w:rFonts w:ascii="Verdana" w:hAnsi="Verdana"/>
                    </w:rPr>
                    <w:t>Cargo:</w:t>
                  </w:r>
                </w:p>
              </w:tc>
              <w:tc>
                <w:tcPr>
                  <w:tcW w:w="4110" w:type="dxa"/>
                </w:tcPr>
                <w:p w14:paraId="3B5620B6" w14:textId="77777777" w:rsidR="000432C5" w:rsidRDefault="000432C5" w:rsidP="00716E37">
                  <w:pPr>
                    <w:spacing w:line="360" w:lineRule="auto"/>
                    <w:rPr>
                      <w:rFonts w:ascii="Verdana" w:hAnsi="Verdana"/>
                    </w:rPr>
                  </w:pPr>
                  <w:r>
                    <w:rPr>
                      <w:rFonts w:ascii="Verdana" w:hAnsi="Verdana"/>
                    </w:rPr>
                    <w:t>______________________________</w:t>
                  </w:r>
                </w:p>
                <w:p w14:paraId="7231C63F" w14:textId="77777777" w:rsidR="000432C5" w:rsidRDefault="000432C5" w:rsidP="00716E37">
                  <w:pPr>
                    <w:spacing w:line="360" w:lineRule="auto"/>
                    <w:rPr>
                      <w:rFonts w:ascii="Verdana" w:hAnsi="Verdana"/>
                    </w:rPr>
                  </w:pPr>
                  <w:r>
                    <w:rPr>
                      <w:rFonts w:ascii="Verdana" w:hAnsi="Verdana"/>
                    </w:rPr>
                    <w:t>Nome:</w:t>
                  </w:r>
                </w:p>
                <w:p w14:paraId="7A8F60CF" w14:textId="77777777" w:rsidR="000432C5" w:rsidRDefault="000432C5" w:rsidP="00716E37">
                  <w:pPr>
                    <w:spacing w:line="360" w:lineRule="auto"/>
                    <w:rPr>
                      <w:rFonts w:ascii="Verdana" w:hAnsi="Verdana"/>
                    </w:rPr>
                  </w:pPr>
                  <w:r>
                    <w:rPr>
                      <w:rFonts w:ascii="Verdana" w:hAnsi="Verdana"/>
                    </w:rPr>
                    <w:t>Cargo:</w:t>
                  </w:r>
                </w:p>
              </w:tc>
            </w:tr>
          </w:tbl>
          <w:p w14:paraId="371C743C" w14:textId="77777777" w:rsidR="000432C5" w:rsidRPr="007D1704" w:rsidRDefault="000432C5" w:rsidP="00716E37">
            <w:pPr>
              <w:spacing w:line="360" w:lineRule="auto"/>
              <w:rPr>
                <w:rFonts w:ascii="Verdana" w:hAnsi="Verdana"/>
              </w:rPr>
            </w:pPr>
          </w:p>
        </w:tc>
        <w:tc>
          <w:tcPr>
            <w:tcW w:w="4324" w:type="dxa"/>
          </w:tcPr>
          <w:p w14:paraId="59A3F75D" w14:textId="77777777" w:rsidR="000432C5" w:rsidRPr="007D1704" w:rsidRDefault="000432C5" w:rsidP="00716E37">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716E37">
        <w:tc>
          <w:tcPr>
            <w:tcW w:w="3715" w:type="dxa"/>
          </w:tcPr>
          <w:p w14:paraId="77A53EEA" w14:textId="77777777" w:rsidR="000432C5" w:rsidRDefault="000432C5" w:rsidP="00716E37">
            <w:pPr>
              <w:spacing w:line="360" w:lineRule="auto"/>
              <w:rPr>
                <w:rFonts w:ascii="Verdana" w:hAnsi="Verdana"/>
              </w:rPr>
            </w:pPr>
            <w:r>
              <w:rPr>
                <w:rFonts w:ascii="Verdana" w:hAnsi="Verdana"/>
              </w:rPr>
              <w:t>___________________________</w:t>
            </w:r>
          </w:p>
          <w:p w14:paraId="196B8CF3" w14:textId="77777777" w:rsidR="000432C5" w:rsidRDefault="000432C5" w:rsidP="00716E37">
            <w:pPr>
              <w:spacing w:line="360" w:lineRule="auto"/>
              <w:rPr>
                <w:rFonts w:ascii="Verdana" w:hAnsi="Verdana"/>
              </w:rPr>
            </w:pPr>
            <w:r>
              <w:rPr>
                <w:rFonts w:ascii="Verdana" w:hAnsi="Verdana"/>
              </w:rPr>
              <w:t>Nome:</w:t>
            </w:r>
          </w:p>
          <w:p w14:paraId="4E0AF628" w14:textId="77777777" w:rsidR="000432C5" w:rsidRDefault="000432C5" w:rsidP="00716E37">
            <w:pPr>
              <w:spacing w:line="360" w:lineRule="auto"/>
              <w:rPr>
                <w:rFonts w:ascii="Verdana" w:hAnsi="Verdana"/>
              </w:rPr>
            </w:pPr>
            <w:r>
              <w:rPr>
                <w:rFonts w:ascii="Verdana" w:hAnsi="Verdana"/>
              </w:rPr>
              <w:t>Cargo:</w:t>
            </w:r>
          </w:p>
        </w:tc>
        <w:tc>
          <w:tcPr>
            <w:tcW w:w="4110" w:type="dxa"/>
          </w:tcPr>
          <w:p w14:paraId="159238FF" w14:textId="77777777" w:rsidR="000432C5" w:rsidRDefault="000432C5" w:rsidP="00716E37">
            <w:pPr>
              <w:spacing w:line="360" w:lineRule="auto"/>
              <w:rPr>
                <w:rFonts w:ascii="Verdana" w:hAnsi="Verdana"/>
              </w:rPr>
            </w:pPr>
            <w:r>
              <w:rPr>
                <w:rFonts w:ascii="Verdana" w:hAnsi="Verdana"/>
              </w:rPr>
              <w:t>______________________________</w:t>
            </w:r>
          </w:p>
          <w:p w14:paraId="25A147A9" w14:textId="77777777" w:rsidR="000432C5" w:rsidRDefault="000432C5" w:rsidP="00716E37">
            <w:pPr>
              <w:spacing w:line="360" w:lineRule="auto"/>
              <w:rPr>
                <w:rFonts w:ascii="Verdana" w:hAnsi="Verdana"/>
              </w:rPr>
            </w:pPr>
            <w:r>
              <w:rPr>
                <w:rFonts w:ascii="Verdana" w:hAnsi="Verdana"/>
              </w:rPr>
              <w:t>Nome:</w:t>
            </w:r>
          </w:p>
          <w:p w14:paraId="3746DAA3" w14:textId="77777777" w:rsidR="000432C5" w:rsidRDefault="000432C5" w:rsidP="00716E37">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716E37">
        <w:tc>
          <w:tcPr>
            <w:tcW w:w="3715" w:type="dxa"/>
          </w:tcPr>
          <w:p w14:paraId="0D5231E1" w14:textId="77777777" w:rsidR="000432C5" w:rsidRDefault="000432C5" w:rsidP="00716E37">
            <w:pPr>
              <w:spacing w:line="360" w:lineRule="auto"/>
              <w:rPr>
                <w:rFonts w:ascii="Verdana" w:hAnsi="Verdana"/>
              </w:rPr>
            </w:pPr>
            <w:r>
              <w:rPr>
                <w:rFonts w:ascii="Verdana" w:hAnsi="Verdana"/>
              </w:rPr>
              <w:t>___________________________</w:t>
            </w:r>
          </w:p>
          <w:p w14:paraId="255040D5" w14:textId="77777777" w:rsidR="000432C5" w:rsidRDefault="000432C5" w:rsidP="00716E37">
            <w:pPr>
              <w:spacing w:line="360" w:lineRule="auto"/>
              <w:rPr>
                <w:rFonts w:ascii="Verdana" w:hAnsi="Verdana"/>
              </w:rPr>
            </w:pPr>
            <w:r>
              <w:rPr>
                <w:rFonts w:ascii="Verdana" w:hAnsi="Verdana"/>
              </w:rPr>
              <w:t>Nome:</w:t>
            </w:r>
          </w:p>
          <w:p w14:paraId="12D3F8C8" w14:textId="77777777" w:rsidR="000432C5" w:rsidRDefault="000432C5" w:rsidP="00716E37">
            <w:pPr>
              <w:spacing w:line="360" w:lineRule="auto"/>
              <w:rPr>
                <w:rFonts w:ascii="Verdana" w:hAnsi="Verdana"/>
              </w:rPr>
            </w:pPr>
            <w:r>
              <w:rPr>
                <w:rFonts w:ascii="Verdana" w:hAnsi="Verdana"/>
              </w:rPr>
              <w:t>Cargo:</w:t>
            </w:r>
          </w:p>
        </w:tc>
        <w:tc>
          <w:tcPr>
            <w:tcW w:w="4110" w:type="dxa"/>
          </w:tcPr>
          <w:p w14:paraId="68FBDC7B" w14:textId="77777777" w:rsidR="000432C5" w:rsidRDefault="000432C5" w:rsidP="00716E37">
            <w:pPr>
              <w:spacing w:line="360" w:lineRule="auto"/>
              <w:rPr>
                <w:rFonts w:ascii="Verdana" w:hAnsi="Verdana"/>
              </w:rPr>
            </w:pPr>
            <w:r>
              <w:rPr>
                <w:rFonts w:ascii="Verdana" w:hAnsi="Verdana"/>
              </w:rPr>
              <w:t>______________________________</w:t>
            </w:r>
          </w:p>
          <w:p w14:paraId="214653FF" w14:textId="77777777" w:rsidR="000432C5" w:rsidRDefault="000432C5" w:rsidP="00716E37">
            <w:pPr>
              <w:spacing w:line="360" w:lineRule="auto"/>
              <w:rPr>
                <w:rFonts w:ascii="Verdana" w:hAnsi="Verdana"/>
              </w:rPr>
            </w:pPr>
            <w:r>
              <w:rPr>
                <w:rFonts w:ascii="Verdana" w:hAnsi="Verdana"/>
              </w:rPr>
              <w:t>Nome:</w:t>
            </w:r>
          </w:p>
          <w:p w14:paraId="22111409" w14:textId="77777777" w:rsidR="000432C5" w:rsidRDefault="000432C5" w:rsidP="00716E37">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716E37">
        <w:tc>
          <w:tcPr>
            <w:tcW w:w="3715" w:type="dxa"/>
          </w:tcPr>
          <w:p w14:paraId="7750D480" w14:textId="77777777" w:rsidR="000432C5" w:rsidRDefault="000432C5" w:rsidP="00716E37">
            <w:pPr>
              <w:spacing w:line="360" w:lineRule="auto"/>
              <w:rPr>
                <w:rFonts w:ascii="Verdana" w:hAnsi="Verdana"/>
              </w:rPr>
            </w:pPr>
            <w:r>
              <w:rPr>
                <w:rFonts w:ascii="Verdana" w:hAnsi="Verdana"/>
              </w:rPr>
              <w:t>___________________________</w:t>
            </w:r>
          </w:p>
          <w:p w14:paraId="72F531CD" w14:textId="77777777" w:rsidR="000432C5" w:rsidRDefault="000432C5" w:rsidP="00716E37">
            <w:pPr>
              <w:spacing w:line="360" w:lineRule="auto"/>
              <w:rPr>
                <w:rFonts w:ascii="Verdana" w:hAnsi="Verdana"/>
              </w:rPr>
            </w:pPr>
            <w:r>
              <w:rPr>
                <w:rFonts w:ascii="Verdana" w:hAnsi="Verdana"/>
              </w:rPr>
              <w:t>Nome:</w:t>
            </w:r>
          </w:p>
          <w:p w14:paraId="438476B0" w14:textId="77777777" w:rsidR="000432C5" w:rsidRDefault="000432C5" w:rsidP="00716E37">
            <w:pPr>
              <w:spacing w:line="360" w:lineRule="auto"/>
              <w:rPr>
                <w:rFonts w:ascii="Verdana" w:hAnsi="Verdana"/>
              </w:rPr>
            </w:pPr>
            <w:r>
              <w:rPr>
                <w:rFonts w:ascii="Verdana" w:hAnsi="Verdana"/>
              </w:rPr>
              <w:t>Cargo:</w:t>
            </w:r>
          </w:p>
        </w:tc>
        <w:tc>
          <w:tcPr>
            <w:tcW w:w="4110" w:type="dxa"/>
          </w:tcPr>
          <w:p w14:paraId="4BCA2976" w14:textId="77777777" w:rsidR="000432C5" w:rsidRDefault="000432C5" w:rsidP="00716E37">
            <w:pPr>
              <w:spacing w:line="360" w:lineRule="auto"/>
              <w:rPr>
                <w:rFonts w:ascii="Verdana" w:hAnsi="Verdana"/>
              </w:rPr>
            </w:pPr>
            <w:r>
              <w:rPr>
                <w:rFonts w:ascii="Verdana" w:hAnsi="Verdana"/>
              </w:rPr>
              <w:t>______________________________</w:t>
            </w:r>
          </w:p>
          <w:p w14:paraId="25A56072" w14:textId="77777777" w:rsidR="000432C5" w:rsidRDefault="000432C5" w:rsidP="00716E37">
            <w:pPr>
              <w:spacing w:line="360" w:lineRule="auto"/>
              <w:rPr>
                <w:rFonts w:ascii="Verdana" w:hAnsi="Verdana"/>
              </w:rPr>
            </w:pPr>
            <w:r>
              <w:rPr>
                <w:rFonts w:ascii="Verdana" w:hAnsi="Verdana"/>
              </w:rPr>
              <w:t>Nome:</w:t>
            </w:r>
          </w:p>
          <w:p w14:paraId="5471C151" w14:textId="77777777" w:rsidR="000432C5" w:rsidRDefault="000432C5" w:rsidP="00716E37">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716E37">
        <w:tc>
          <w:tcPr>
            <w:tcW w:w="3715" w:type="dxa"/>
          </w:tcPr>
          <w:p w14:paraId="3517DE12" w14:textId="77777777" w:rsidR="000432C5" w:rsidRDefault="000432C5" w:rsidP="00716E37">
            <w:pPr>
              <w:spacing w:line="360" w:lineRule="auto"/>
              <w:rPr>
                <w:rFonts w:ascii="Verdana" w:hAnsi="Verdana"/>
              </w:rPr>
            </w:pPr>
            <w:r>
              <w:rPr>
                <w:rFonts w:ascii="Verdana" w:hAnsi="Verdana"/>
              </w:rPr>
              <w:t>___________________________</w:t>
            </w:r>
          </w:p>
          <w:p w14:paraId="6FAF36CC" w14:textId="77777777" w:rsidR="000432C5" w:rsidRDefault="000432C5" w:rsidP="00716E37">
            <w:pPr>
              <w:spacing w:line="360" w:lineRule="auto"/>
              <w:rPr>
                <w:rFonts w:ascii="Verdana" w:hAnsi="Verdana"/>
              </w:rPr>
            </w:pPr>
            <w:r>
              <w:rPr>
                <w:rFonts w:ascii="Verdana" w:hAnsi="Verdana"/>
              </w:rPr>
              <w:t>Nome:</w:t>
            </w:r>
          </w:p>
          <w:p w14:paraId="2FD61D48" w14:textId="77777777" w:rsidR="000432C5" w:rsidRDefault="000432C5" w:rsidP="00716E37">
            <w:pPr>
              <w:spacing w:line="360" w:lineRule="auto"/>
              <w:rPr>
                <w:rFonts w:ascii="Verdana" w:hAnsi="Verdana"/>
              </w:rPr>
            </w:pPr>
            <w:r>
              <w:rPr>
                <w:rFonts w:ascii="Verdana" w:hAnsi="Verdana"/>
              </w:rPr>
              <w:t>Cargo:</w:t>
            </w:r>
          </w:p>
        </w:tc>
        <w:tc>
          <w:tcPr>
            <w:tcW w:w="4110" w:type="dxa"/>
          </w:tcPr>
          <w:p w14:paraId="442E1FA8" w14:textId="77777777" w:rsidR="000432C5" w:rsidRDefault="000432C5" w:rsidP="00716E37">
            <w:pPr>
              <w:spacing w:line="360" w:lineRule="auto"/>
              <w:rPr>
                <w:rFonts w:ascii="Verdana" w:hAnsi="Verdana"/>
              </w:rPr>
            </w:pPr>
            <w:r>
              <w:rPr>
                <w:rFonts w:ascii="Verdana" w:hAnsi="Verdana"/>
              </w:rPr>
              <w:t>______________________________</w:t>
            </w:r>
          </w:p>
          <w:p w14:paraId="38815B54" w14:textId="77777777" w:rsidR="000432C5" w:rsidRDefault="000432C5" w:rsidP="00716E37">
            <w:pPr>
              <w:spacing w:line="360" w:lineRule="auto"/>
              <w:rPr>
                <w:rFonts w:ascii="Verdana" w:hAnsi="Verdana"/>
              </w:rPr>
            </w:pPr>
            <w:r>
              <w:rPr>
                <w:rFonts w:ascii="Verdana" w:hAnsi="Verdana"/>
              </w:rPr>
              <w:t>Nome:</w:t>
            </w:r>
          </w:p>
          <w:p w14:paraId="5599838D" w14:textId="77777777" w:rsidR="000432C5" w:rsidRDefault="000432C5" w:rsidP="00716E37">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716E37">
        <w:tc>
          <w:tcPr>
            <w:tcW w:w="3715" w:type="dxa"/>
          </w:tcPr>
          <w:p w14:paraId="22981C2B" w14:textId="77777777" w:rsidR="000432C5" w:rsidRDefault="000432C5" w:rsidP="00716E37">
            <w:pPr>
              <w:spacing w:line="360" w:lineRule="auto"/>
              <w:rPr>
                <w:rFonts w:ascii="Verdana" w:hAnsi="Verdana"/>
              </w:rPr>
            </w:pPr>
            <w:r>
              <w:rPr>
                <w:rFonts w:ascii="Verdana" w:hAnsi="Verdana"/>
              </w:rPr>
              <w:t>___________________________</w:t>
            </w:r>
          </w:p>
          <w:p w14:paraId="407D5AEA" w14:textId="77777777" w:rsidR="000432C5" w:rsidRDefault="000432C5" w:rsidP="00716E37">
            <w:pPr>
              <w:spacing w:line="360" w:lineRule="auto"/>
              <w:rPr>
                <w:rFonts w:ascii="Verdana" w:hAnsi="Verdana"/>
              </w:rPr>
            </w:pPr>
            <w:r>
              <w:rPr>
                <w:rFonts w:ascii="Verdana" w:hAnsi="Verdana"/>
              </w:rPr>
              <w:t>Nome:</w:t>
            </w:r>
          </w:p>
          <w:p w14:paraId="24158CD0" w14:textId="77777777" w:rsidR="000432C5" w:rsidRDefault="000432C5" w:rsidP="00716E37">
            <w:pPr>
              <w:spacing w:line="360" w:lineRule="auto"/>
              <w:rPr>
                <w:rFonts w:ascii="Verdana" w:hAnsi="Verdana"/>
              </w:rPr>
            </w:pPr>
            <w:r>
              <w:rPr>
                <w:rFonts w:ascii="Verdana" w:hAnsi="Verdana"/>
              </w:rPr>
              <w:t>Cargo:</w:t>
            </w:r>
          </w:p>
        </w:tc>
        <w:tc>
          <w:tcPr>
            <w:tcW w:w="4110" w:type="dxa"/>
          </w:tcPr>
          <w:p w14:paraId="69C7DE2D" w14:textId="77777777" w:rsidR="000432C5" w:rsidRDefault="000432C5" w:rsidP="00716E37">
            <w:pPr>
              <w:spacing w:line="360" w:lineRule="auto"/>
              <w:rPr>
                <w:rFonts w:ascii="Verdana" w:hAnsi="Verdana"/>
              </w:rPr>
            </w:pPr>
            <w:r>
              <w:rPr>
                <w:rFonts w:ascii="Verdana" w:hAnsi="Verdana"/>
              </w:rPr>
              <w:t>______________________________</w:t>
            </w:r>
          </w:p>
          <w:p w14:paraId="33A363A7" w14:textId="77777777" w:rsidR="000432C5" w:rsidRDefault="000432C5" w:rsidP="00716E37">
            <w:pPr>
              <w:spacing w:line="360" w:lineRule="auto"/>
              <w:rPr>
                <w:rFonts w:ascii="Verdana" w:hAnsi="Verdana"/>
              </w:rPr>
            </w:pPr>
            <w:r>
              <w:rPr>
                <w:rFonts w:ascii="Verdana" w:hAnsi="Verdana"/>
              </w:rPr>
              <w:t>Nome:</w:t>
            </w:r>
          </w:p>
          <w:p w14:paraId="1E32C873" w14:textId="77777777" w:rsidR="000432C5" w:rsidRDefault="000432C5" w:rsidP="00716E37">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716E37">
        <w:tc>
          <w:tcPr>
            <w:tcW w:w="3715" w:type="dxa"/>
          </w:tcPr>
          <w:p w14:paraId="49B1294B" w14:textId="77777777" w:rsidR="000432C5" w:rsidRDefault="000432C5" w:rsidP="00716E37">
            <w:pPr>
              <w:spacing w:line="360" w:lineRule="auto"/>
              <w:rPr>
                <w:rFonts w:ascii="Verdana" w:hAnsi="Verdana"/>
              </w:rPr>
            </w:pPr>
            <w:r>
              <w:rPr>
                <w:rFonts w:ascii="Verdana" w:hAnsi="Verdana"/>
              </w:rPr>
              <w:t>___________________________</w:t>
            </w:r>
          </w:p>
          <w:p w14:paraId="2C8A0873" w14:textId="77777777" w:rsidR="000432C5" w:rsidRDefault="000432C5" w:rsidP="00716E37">
            <w:pPr>
              <w:spacing w:line="360" w:lineRule="auto"/>
              <w:rPr>
                <w:rFonts w:ascii="Verdana" w:hAnsi="Verdana"/>
              </w:rPr>
            </w:pPr>
            <w:r>
              <w:rPr>
                <w:rFonts w:ascii="Verdana" w:hAnsi="Verdana"/>
              </w:rPr>
              <w:t>Nome:</w:t>
            </w:r>
          </w:p>
          <w:p w14:paraId="4672F453" w14:textId="77777777" w:rsidR="000432C5" w:rsidRDefault="000432C5" w:rsidP="00716E37">
            <w:pPr>
              <w:spacing w:line="360" w:lineRule="auto"/>
              <w:rPr>
                <w:rFonts w:ascii="Verdana" w:hAnsi="Verdana"/>
              </w:rPr>
            </w:pPr>
            <w:r>
              <w:rPr>
                <w:rFonts w:ascii="Verdana" w:hAnsi="Verdana"/>
              </w:rPr>
              <w:t>Cargo:</w:t>
            </w:r>
          </w:p>
        </w:tc>
        <w:tc>
          <w:tcPr>
            <w:tcW w:w="4110" w:type="dxa"/>
          </w:tcPr>
          <w:p w14:paraId="4313F81B" w14:textId="77777777" w:rsidR="000432C5" w:rsidRDefault="000432C5" w:rsidP="00716E37">
            <w:pPr>
              <w:spacing w:line="360" w:lineRule="auto"/>
              <w:rPr>
                <w:rFonts w:ascii="Verdana" w:hAnsi="Verdana"/>
              </w:rPr>
            </w:pPr>
            <w:r>
              <w:rPr>
                <w:rFonts w:ascii="Verdana" w:hAnsi="Verdana"/>
              </w:rPr>
              <w:t>______________________________</w:t>
            </w:r>
          </w:p>
          <w:p w14:paraId="7022097C" w14:textId="77777777" w:rsidR="000432C5" w:rsidRDefault="000432C5" w:rsidP="00716E37">
            <w:pPr>
              <w:spacing w:line="360" w:lineRule="auto"/>
              <w:rPr>
                <w:rFonts w:ascii="Verdana" w:hAnsi="Verdana"/>
              </w:rPr>
            </w:pPr>
            <w:r>
              <w:rPr>
                <w:rFonts w:ascii="Verdana" w:hAnsi="Verdana"/>
              </w:rPr>
              <w:t>Nome:</w:t>
            </w:r>
          </w:p>
          <w:p w14:paraId="64D2C68B" w14:textId="77777777" w:rsidR="000432C5" w:rsidRDefault="000432C5" w:rsidP="00716E37">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716E37">
        <w:tc>
          <w:tcPr>
            <w:tcW w:w="3715" w:type="dxa"/>
          </w:tcPr>
          <w:p w14:paraId="0FA8CA6C" w14:textId="77777777" w:rsidR="000432C5" w:rsidRDefault="000432C5" w:rsidP="00716E37">
            <w:pPr>
              <w:spacing w:line="360" w:lineRule="auto"/>
              <w:rPr>
                <w:rFonts w:ascii="Verdana" w:hAnsi="Verdana"/>
              </w:rPr>
            </w:pPr>
            <w:r>
              <w:rPr>
                <w:rFonts w:ascii="Verdana" w:hAnsi="Verdana"/>
              </w:rPr>
              <w:t>___________________________</w:t>
            </w:r>
          </w:p>
          <w:p w14:paraId="596A5558" w14:textId="77777777" w:rsidR="000432C5" w:rsidRDefault="000432C5" w:rsidP="00716E37">
            <w:pPr>
              <w:spacing w:line="360" w:lineRule="auto"/>
              <w:rPr>
                <w:rFonts w:ascii="Verdana" w:hAnsi="Verdana"/>
              </w:rPr>
            </w:pPr>
            <w:r>
              <w:rPr>
                <w:rFonts w:ascii="Verdana" w:hAnsi="Verdana"/>
              </w:rPr>
              <w:t>Nome:</w:t>
            </w:r>
          </w:p>
          <w:p w14:paraId="5F58EF14" w14:textId="77777777" w:rsidR="000432C5" w:rsidRDefault="000432C5" w:rsidP="00716E37">
            <w:pPr>
              <w:spacing w:line="360" w:lineRule="auto"/>
              <w:rPr>
                <w:rFonts w:ascii="Verdana" w:hAnsi="Verdana"/>
              </w:rPr>
            </w:pPr>
            <w:r>
              <w:rPr>
                <w:rFonts w:ascii="Verdana" w:hAnsi="Verdana"/>
              </w:rPr>
              <w:t>Cargo:</w:t>
            </w:r>
          </w:p>
        </w:tc>
        <w:tc>
          <w:tcPr>
            <w:tcW w:w="4110" w:type="dxa"/>
          </w:tcPr>
          <w:p w14:paraId="71D8B17F" w14:textId="77777777" w:rsidR="000432C5" w:rsidRDefault="000432C5" w:rsidP="00716E37">
            <w:pPr>
              <w:spacing w:line="360" w:lineRule="auto"/>
              <w:rPr>
                <w:rFonts w:ascii="Verdana" w:hAnsi="Verdana"/>
              </w:rPr>
            </w:pPr>
            <w:r>
              <w:rPr>
                <w:rFonts w:ascii="Verdana" w:hAnsi="Verdana"/>
              </w:rPr>
              <w:t>______________________________</w:t>
            </w:r>
          </w:p>
          <w:p w14:paraId="211E502C" w14:textId="77777777" w:rsidR="000432C5" w:rsidRDefault="000432C5" w:rsidP="00716E37">
            <w:pPr>
              <w:spacing w:line="360" w:lineRule="auto"/>
              <w:rPr>
                <w:rFonts w:ascii="Verdana" w:hAnsi="Verdana"/>
              </w:rPr>
            </w:pPr>
            <w:r>
              <w:rPr>
                <w:rFonts w:ascii="Verdana" w:hAnsi="Verdana"/>
              </w:rPr>
              <w:t>Nome:</w:t>
            </w:r>
          </w:p>
          <w:p w14:paraId="22F6655A" w14:textId="77777777" w:rsidR="000432C5" w:rsidRDefault="000432C5" w:rsidP="00716E37">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716E37">
        <w:tc>
          <w:tcPr>
            <w:tcW w:w="3715" w:type="dxa"/>
          </w:tcPr>
          <w:p w14:paraId="5D17160C" w14:textId="77777777" w:rsidR="000432C5" w:rsidRDefault="000432C5" w:rsidP="00716E37">
            <w:pPr>
              <w:spacing w:line="360" w:lineRule="auto"/>
              <w:rPr>
                <w:rFonts w:ascii="Verdana" w:hAnsi="Verdana"/>
              </w:rPr>
            </w:pPr>
            <w:r>
              <w:rPr>
                <w:rFonts w:ascii="Verdana" w:hAnsi="Verdana"/>
              </w:rPr>
              <w:t>___________________________</w:t>
            </w:r>
          </w:p>
          <w:p w14:paraId="59B5B37C" w14:textId="77777777" w:rsidR="000432C5" w:rsidRDefault="000432C5" w:rsidP="00716E37">
            <w:pPr>
              <w:spacing w:line="360" w:lineRule="auto"/>
              <w:rPr>
                <w:rFonts w:ascii="Verdana" w:hAnsi="Verdana"/>
              </w:rPr>
            </w:pPr>
            <w:r>
              <w:rPr>
                <w:rFonts w:ascii="Verdana" w:hAnsi="Verdana"/>
              </w:rPr>
              <w:t>Nome:</w:t>
            </w:r>
          </w:p>
          <w:p w14:paraId="2AB36FD1" w14:textId="77777777" w:rsidR="000432C5" w:rsidRDefault="000432C5" w:rsidP="00716E37">
            <w:pPr>
              <w:spacing w:line="360" w:lineRule="auto"/>
              <w:rPr>
                <w:rFonts w:ascii="Verdana" w:hAnsi="Verdana"/>
              </w:rPr>
            </w:pPr>
            <w:r>
              <w:rPr>
                <w:rFonts w:ascii="Verdana" w:hAnsi="Verdana"/>
              </w:rPr>
              <w:t>Cargo:</w:t>
            </w:r>
          </w:p>
        </w:tc>
        <w:tc>
          <w:tcPr>
            <w:tcW w:w="4110" w:type="dxa"/>
          </w:tcPr>
          <w:p w14:paraId="40D5819D" w14:textId="77777777" w:rsidR="000432C5" w:rsidRDefault="000432C5" w:rsidP="00716E37">
            <w:pPr>
              <w:spacing w:line="360" w:lineRule="auto"/>
              <w:rPr>
                <w:rFonts w:ascii="Verdana" w:hAnsi="Verdana"/>
              </w:rPr>
            </w:pPr>
            <w:r>
              <w:rPr>
                <w:rFonts w:ascii="Verdana" w:hAnsi="Verdana"/>
              </w:rPr>
              <w:t>______________________________</w:t>
            </w:r>
          </w:p>
          <w:p w14:paraId="59DA31F6" w14:textId="77777777" w:rsidR="000432C5" w:rsidRDefault="000432C5" w:rsidP="00716E37">
            <w:pPr>
              <w:spacing w:line="360" w:lineRule="auto"/>
              <w:rPr>
                <w:rFonts w:ascii="Verdana" w:hAnsi="Verdana"/>
              </w:rPr>
            </w:pPr>
            <w:r>
              <w:rPr>
                <w:rFonts w:ascii="Verdana" w:hAnsi="Verdana"/>
              </w:rPr>
              <w:t>Nome:</w:t>
            </w:r>
          </w:p>
          <w:p w14:paraId="22BB809D" w14:textId="77777777" w:rsidR="000432C5" w:rsidRDefault="000432C5" w:rsidP="00716E37">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5F23DEF6" w14:textId="77777777" w:rsidR="00E34EF0" w:rsidRPr="00E34EF0" w:rsidRDefault="00E34EF0" w:rsidP="00E34EF0">
      <w:pPr>
        <w:spacing w:line="360" w:lineRule="auto"/>
        <w:jc w:val="center"/>
        <w:rPr>
          <w:rFonts w:ascii="Verdana" w:hAnsi="Verdana"/>
          <w:b/>
          <w:u w:val="single"/>
        </w:rPr>
      </w:pPr>
      <w:bookmarkStart w:id="14" w:name="_Hlk66289310"/>
      <w:bookmarkStart w:id="15" w:name="_Hlk68516975"/>
      <w:r w:rsidRPr="00E34EF0">
        <w:rPr>
          <w:rFonts w:ascii="Verdana" w:hAnsi="Verdana"/>
          <w:b/>
          <w:u w:val="single"/>
        </w:rPr>
        <w:lastRenderedPageBreak/>
        <w:t>ANEXO A</w:t>
      </w:r>
    </w:p>
    <w:p w14:paraId="7E2D6AFD" w14:textId="77777777" w:rsidR="00E34EF0" w:rsidRPr="00E34EF0" w:rsidRDefault="00E34EF0" w:rsidP="00E34EF0">
      <w:pPr>
        <w:spacing w:line="360" w:lineRule="auto"/>
        <w:jc w:val="center"/>
        <w:rPr>
          <w:rFonts w:ascii="Verdana" w:hAnsi="Verdana"/>
          <w:b/>
          <w:u w:val="single"/>
        </w:rPr>
      </w:pPr>
    </w:p>
    <w:p w14:paraId="2F6E7422" w14:textId="77777777" w:rsidR="00E34EF0" w:rsidRPr="00E34EF0" w:rsidRDefault="00E34EF0" w:rsidP="00E34EF0">
      <w:pPr>
        <w:jc w:val="center"/>
        <w:rPr>
          <w:rFonts w:ascii="Verdana" w:hAnsi="Verdana"/>
          <w:b/>
          <w:smallCaps/>
          <w:u w:val="single"/>
        </w:rPr>
      </w:pPr>
      <w:r w:rsidRPr="00E34EF0">
        <w:rPr>
          <w:rFonts w:ascii="Verdana" w:hAnsi="Verdana"/>
          <w:b/>
          <w:smallCaps/>
          <w:u w:val="single"/>
        </w:rPr>
        <w:t>Anexo II</w:t>
      </w:r>
    </w:p>
    <w:p w14:paraId="3B69F885" w14:textId="77777777" w:rsidR="00E34EF0" w:rsidRPr="00E34EF0" w:rsidRDefault="00E34EF0" w:rsidP="00E34EF0">
      <w:pPr>
        <w:jc w:val="center"/>
        <w:rPr>
          <w:rFonts w:ascii="Verdana" w:hAnsi="Verdana"/>
          <w:b/>
          <w:smallCaps/>
        </w:rPr>
      </w:pPr>
    </w:p>
    <w:p w14:paraId="6B6FDAAF"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1ª Tranche</w:t>
      </w:r>
    </w:p>
    <w:p w14:paraId="3D2559A5" w14:textId="77777777" w:rsidR="00E34EF0" w:rsidRPr="00E34EF0" w:rsidRDefault="00E34EF0" w:rsidP="00E34EF0">
      <w:pPr>
        <w:jc w:val="center"/>
        <w:rPr>
          <w:rFonts w:ascii="Verdana" w:hAnsi="Verdana"/>
          <w:b/>
          <w:smallCaps/>
        </w:rPr>
      </w:pPr>
    </w:p>
    <w:p w14:paraId="5CECE25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2018 (Primeira e Segunda Séries)</w:t>
      </w:r>
    </w:p>
    <w:p w14:paraId="06B3DD74" w14:textId="77777777" w:rsidR="00E34EF0" w:rsidRPr="00E34EF0" w:rsidRDefault="00E34EF0" w:rsidP="00E34EF0">
      <w:pPr>
        <w:suppressAutoHyphens/>
        <w:jc w:val="both"/>
        <w:rPr>
          <w:rFonts w:ascii="Verdana" w:hAnsi="Verdana"/>
          <w:b/>
          <w:color w:val="000000"/>
        </w:rPr>
      </w:pPr>
    </w:p>
    <w:p w14:paraId="3D43674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das Debêntures 2018 da 1ª Série e das Debêntures 2018 da 2ª Série:</w:t>
      </w:r>
    </w:p>
    <w:p w14:paraId="5DDF1611" w14:textId="77777777" w:rsidR="00E34EF0" w:rsidRPr="00E34EF0" w:rsidRDefault="00E34EF0" w:rsidP="00E34EF0">
      <w:pPr>
        <w:suppressAutoHyphens/>
        <w:jc w:val="both"/>
        <w:rPr>
          <w:rFonts w:ascii="Verdana" w:hAnsi="Verdana"/>
          <w:b/>
          <w:color w:val="000000"/>
        </w:rPr>
      </w:pPr>
    </w:p>
    <w:p w14:paraId="525E783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w:t>
      </w:r>
      <w:r w:rsidRPr="00E34EF0">
        <w:rPr>
          <w:rFonts w:ascii="Verdana" w:hAnsi="Verdana"/>
        </w:rPr>
        <w:t>Data</w:t>
      </w:r>
      <w:r w:rsidRPr="00E34EF0">
        <w:rPr>
          <w:rFonts w:ascii="Verdana" w:hAnsi="Verdana"/>
          <w:color w:val="000000"/>
        </w:rPr>
        <w:t xml:space="preserve">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1ª Série e as Debêntures 2018 da 2ª Série, que integram as Obrigações Garantidas da 1ª Tranche, encontram-se abaixo descritas:</w:t>
      </w:r>
    </w:p>
    <w:p w14:paraId="0D37DC36"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ab/>
      </w:r>
    </w:p>
    <w:p w14:paraId="3307B67F" w14:textId="6AC84B74" w:rsidR="00E34EF0" w:rsidRPr="00E34EF0" w:rsidRDefault="00E34EF0" w:rsidP="00D31194">
      <w:pPr>
        <w:numPr>
          <w:ilvl w:val="2"/>
          <w:numId w:val="34"/>
        </w:numPr>
        <w:suppressAutoHyphens/>
        <w:ind w:left="709" w:firstLine="0"/>
        <w:jc w:val="both"/>
        <w:textAlignment w:val="auto"/>
        <w:rPr>
          <w:rFonts w:ascii="Verdana" w:hAnsi="Verdana"/>
          <w:color w:val="000000"/>
        </w:rPr>
        <w:pPrChange w:id="16" w:author="Rinaldo Rabello" w:date="2021-12-29T10:04:00Z">
          <w:pPr>
            <w:numPr>
              <w:ilvl w:val="2"/>
              <w:numId w:val="34"/>
            </w:numPr>
            <w:suppressAutoHyphens/>
            <w:ind w:left="567"/>
            <w:jc w:val="both"/>
            <w:textAlignment w:val="auto"/>
          </w:pPr>
        </w:pPrChange>
      </w:pPr>
      <w:r w:rsidRPr="00E34EF0">
        <w:rPr>
          <w:rFonts w:ascii="Verdana" w:hAnsi="Verdana"/>
          <w:color w:val="000000"/>
        </w:rPr>
        <w:t xml:space="preserve">Debêntures da 1ª Série: </w:t>
      </w:r>
      <w:r w:rsidRPr="00E34EF0">
        <w:rPr>
          <w:rFonts w:ascii="Verdana" w:hAnsi="Verdana"/>
        </w:rPr>
        <w:t>R$1.715.000.000,00 (um bilhão setecentos e quinze milhões de reais)</w:t>
      </w:r>
      <w:r w:rsidRPr="00E34EF0">
        <w:rPr>
          <w:rFonts w:ascii="Verdana" w:hAnsi="Verdana"/>
          <w:color w:val="000000"/>
        </w:rPr>
        <w:t>, na Data de Emissão (“</w:t>
      </w:r>
      <w:r w:rsidRPr="00E34EF0">
        <w:rPr>
          <w:rFonts w:ascii="Verdana" w:hAnsi="Verdana"/>
          <w:color w:val="000000"/>
          <w:u w:val="single"/>
        </w:rPr>
        <w:t>Debêntures 2018 da 1ª Série</w:t>
      </w:r>
      <w:r w:rsidRPr="00E34EF0">
        <w:rPr>
          <w:rFonts w:ascii="Verdana" w:hAnsi="Verdana"/>
          <w:color w:val="000000"/>
        </w:rPr>
        <w:t>”); e</w:t>
      </w:r>
    </w:p>
    <w:p w14:paraId="49F0E66D" w14:textId="77777777" w:rsidR="00E34EF0" w:rsidRPr="00E34EF0" w:rsidRDefault="00E34EF0" w:rsidP="00D31194">
      <w:pPr>
        <w:suppressAutoHyphens/>
        <w:ind w:left="709"/>
        <w:jc w:val="both"/>
        <w:rPr>
          <w:rFonts w:ascii="Verdana" w:hAnsi="Verdana"/>
          <w:color w:val="000000"/>
        </w:rPr>
        <w:pPrChange w:id="17" w:author="Rinaldo Rabello" w:date="2021-12-29T10:04:00Z">
          <w:pPr>
            <w:suppressAutoHyphens/>
            <w:ind w:left="567"/>
            <w:jc w:val="both"/>
          </w:pPr>
        </w:pPrChange>
      </w:pPr>
    </w:p>
    <w:p w14:paraId="39C4B798" w14:textId="77777777" w:rsidR="00E34EF0" w:rsidRPr="00E34EF0" w:rsidRDefault="00E34EF0" w:rsidP="00D31194">
      <w:pPr>
        <w:numPr>
          <w:ilvl w:val="2"/>
          <w:numId w:val="34"/>
        </w:numPr>
        <w:suppressAutoHyphens/>
        <w:ind w:left="709" w:firstLine="0"/>
        <w:jc w:val="both"/>
        <w:textAlignment w:val="auto"/>
        <w:rPr>
          <w:rFonts w:ascii="Verdana" w:hAnsi="Verdana"/>
          <w:color w:val="000000"/>
        </w:rPr>
        <w:pPrChange w:id="18" w:author="Rinaldo Rabello" w:date="2021-12-29T10:04:00Z">
          <w:pPr>
            <w:numPr>
              <w:ilvl w:val="2"/>
              <w:numId w:val="34"/>
            </w:numPr>
            <w:suppressAutoHyphens/>
            <w:ind w:left="567"/>
            <w:jc w:val="both"/>
            <w:textAlignment w:val="auto"/>
          </w:pPr>
        </w:pPrChange>
      </w:pPr>
      <w:r w:rsidRPr="00E34EF0">
        <w:rPr>
          <w:rFonts w:ascii="Verdana" w:hAnsi="Verdana"/>
          <w:color w:val="000000"/>
        </w:rPr>
        <w:t>Debêntures da 2ª Série: R$885.000.000,00 (oitocentos e oitenta e cinco milhões de reais), na Data de Emissão (“</w:t>
      </w:r>
      <w:r w:rsidRPr="00E34EF0">
        <w:rPr>
          <w:rFonts w:ascii="Verdana" w:hAnsi="Verdana"/>
          <w:color w:val="000000"/>
          <w:u w:val="single"/>
        </w:rPr>
        <w:t>Debêntures 2018 da 2ª Série</w:t>
      </w:r>
      <w:r w:rsidRPr="00E34EF0">
        <w:rPr>
          <w:rFonts w:ascii="Verdana" w:hAnsi="Verdana"/>
          <w:color w:val="000000"/>
        </w:rPr>
        <w:t>”).</w:t>
      </w:r>
    </w:p>
    <w:p w14:paraId="4AC40D72" w14:textId="77777777" w:rsidR="00E34EF0" w:rsidRPr="00E34EF0" w:rsidRDefault="00E34EF0" w:rsidP="00D31194">
      <w:pPr>
        <w:suppressAutoHyphens/>
        <w:ind w:left="567"/>
        <w:jc w:val="both"/>
        <w:rPr>
          <w:rFonts w:ascii="Verdana" w:hAnsi="Verdana"/>
          <w:color w:val="000000"/>
        </w:rPr>
        <w:pPrChange w:id="19" w:author="Rinaldo Rabello" w:date="2021-12-29T10:03:00Z">
          <w:pPr>
            <w:suppressAutoHyphens/>
            <w:jc w:val="both"/>
          </w:pPr>
        </w:pPrChange>
      </w:pPr>
    </w:p>
    <w:p w14:paraId="5E44B65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nominal unitário</w:t>
      </w:r>
      <w:r w:rsidRPr="00E34EF0">
        <w:rPr>
          <w:rFonts w:ascii="Verdana" w:hAnsi="Verdana"/>
          <w:color w:val="000000"/>
        </w:rPr>
        <w:t>. O valor nominal unitário das Debêntures 2018 é de R$ 1,00 (um real) na Data de Emissão 2018 (conforme definido abaixo) (“</w:t>
      </w:r>
      <w:r w:rsidRPr="00E34EF0">
        <w:rPr>
          <w:rFonts w:ascii="Verdana" w:hAnsi="Verdana"/>
          <w:color w:val="000000"/>
          <w:u w:val="single"/>
        </w:rPr>
        <w:t>Valor Nominal Unitário Debêntures 2018</w:t>
      </w:r>
      <w:r w:rsidRPr="00E34EF0">
        <w:rPr>
          <w:rFonts w:ascii="Verdana" w:hAnsi="Verdana"/>
          <w:color w:val="000000"/>
        </w:rPr>
        <w:t>”).</w:t>
      </w:r>
    </w:p>
    <w:p w14:paraId="0D13FEFA" w14:textId="77777777" w:rsidR="00E34EF0" w:rsidRPr="00E34EF0" w:rsidRDefault="00E34EF0" w:rsidP="00E34EF0">
      <w:pPr>
        <w:suppressAutoHyphens/>
        <w:jc w:val="both"/>
        <w:rPr>
          <w:rFonts w:ascii="Verdana" w:hAnsi="Verdana"/>
          <w:color w:val="000000"/>
        </w:rPr>
      </w:pPr>
    </w:p>
    <w:p w14:paraId="5329685A" w14:textId="77777777" w:rsidR="00E34EF0" w:rsidRPr="00C63D68" w:rsidRDefault="00E34EF0" w:rsidP="00E34EF0">
      <w:pPr>
        <w:numPr>
          <w:ilvl w:val="0"/>
          <w:numId w:val="33"/>
        </w:numPr>
        <w:suppressAutoHyphens/>
        <w:ind w:left="0" w:firstLine="0"/>
        <w:jc w:val="both"/>
        <w:textAlignment w:val="auto"/>
        <w:rPr>
          <w:rFonts w:ascii="Verdana" w:hAnsi="Verdana"/>
          <w:color w:val="000000"/>
          <w:highlight w:val="yellow"/>
          <w:rPrChange w:id="20" w:author="Rinaldo Rabello" w:date="2021-12-29T10:20:00Z">
            <w:rPr>
              <w:rFonts w:ascii="Verdana" w:hAnsi="Verdana"/>
              <w:color w:val="000000"/>
            </w:rPr>
          </w:rPrChange>
        </w:rPr>
      </w:pPr>
      <w:r w:rsidRPr="00E34EF0">
        <w:rPr>
          <w:rFonts w:ascii="Verdana" w:hAnsi="Verdana"/>
          <w:color w:val="000000"/>
          <w:u w:val="single"/>
        </w:rPr>
        <w:t>Remuneração</w:t>
      </w:r>
      <w:r w:rsidRPr="00E34EF0">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E34EF0">
        <w:rPr>
          <w:rFonts w:ascii="Verdana" w:hAnsi="Verdana"/>
        </w:rPr>
        <w:t xml:space="preserve">, hipótese na qual os Juros incorridos entre a Data de Subscrição e a data da referida conversão serão incorporados ao Valor Nominal </w:t>
      </w:r>
      <w:r w:rsidRPr="00E34EF0">
        <w:rPr>
          <w:rFonts w:ascii="Verdana" w:hAnsi="Verdana"/>
          <w:color w:val="000000"/>
        </w:rPr>
        <w:t>Unitário</w:t>
      </w:r>
      <w:r w:rsidRPr="00E34EF0">
        <w:rPr>
          <w:rFonts w:ascii="Verdana" w:hAnsi="Verdana"/>
        </w:rPr>
        <w:t xml:space="preserve"> das Debêntures</w:t>
      </w:r>
      <w:r w:rsidRPr="00E34EF0">
        <w:rPr>
          <w:rFonts w:ascii="Verdana" w:hAnsi="Verdana"/>
          <w:color w:val="000000"/>
        </w:rPr>
        <w:t>; ou (</w:t>
      </w:r>
      <w:proofErr w:type="spellStart"/>
      <w:r w:rsidRPr="00E34EF0">
        <w:rPr>
          <w:rFonts w:ascii="Verdana" w:hAnsi="Verdana"/>
          <w:color w:val="000000"/>
        </w:rPr>
        <w:t>ii</w:t>
      </w:r>
      <w:proofErr w:type="spellEnd"/>
      <w:r w:rsidRPr="00E34EF0">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w:t>
      </w:r>
      <w:r w:rsidRPr="00C63D68">
        <w:rPr>
          <w:rFonts w:ascii="Verdana" w:hAnsi="Verdana"/>
          <w:color w:val="000000"/>
          <w:highlight w:val="yellow"/>
          <w:rPrChange w:id="21" w:author="Rinaldo Rabello" w:date="2021-12-29T10:20:00Z">
            <w:rPr>
              <w:rFonts w:ascii="Verdana" w:hAnsi="Verdana"/>
              <w:color w:val="000000"/>
            </w:rPr>
          </w:rPrChange>
        </w:rPr>
        <w:t>Subscrição ou a última data de pagamento de Juros até 5 de janeiro de 2022, serão pagos em 5 de janeiro de 2022</w:t>
      </w:r>
      <w:r w:rsidRPr="00C63D68" w:rsidDel="00C54725">
        <w:rPr>
          <w:rFonts w:ascii="Verdana" w:hAnsi="Verdana"/>
          <w:color w:val="000000"/>
          <w:highlight w:val="yellow"/>
          <w:rPrChange w:id="22" w:author="Rinaldo Rabello" w:date="2021-12-29T10:20:00Z">
            <w:rPr>
              <w:rFonts w:ascii="Verdana" w:hAnsi="Verdana"/>
              <w:color w:val="000000"/>
            </w:rPr>
          </w:rPrChange>
        </w:rPr>
        <w:t xml:space="preserve"> </w:t>
      </w:r>
      <w:r w:rsidRPr="00C63D68">
        <w:rPr>
          <w:rFonts w:ascii="Verdana" w:hAnsi="Verdana"/>
          <w:color w:val="000000"/>
          <w:highlight w:val="yellow"/>
          <w:rPrChange w:id="23" w:author="Rinaldo Rabello" w:date="2021-12-29T10:20:00Z">
            <w:rPr>
              <w:rFonts w:ascii="Verdana" w:hAnsi="Verdana"/>
              <w:color w:val="000000"/>
            </w:rPr>
          </w:rPrChange>
        </w:rPr>
        <w:t>(“</w:t>
      </w:r>
      <w:r w:rsidRPr="00C63D68">
        <w:rPr>
          <w:rFonts w:ascii="Verdana" w:hAnsi="Verdana"/>
          <w:color w:val="000000"/>
          <w:highlight w:val="yellow"/>
          <w:u w:val="single"/>
          <w:rPrChange w:id="24" w:author="Rinaldo Rabello" w:date="2021-12-29T10:20:00Z">
            <w:rPr>
              <w:rFonts w:ascii="Verdana" w:hAnsi="Verdana"/>
              <w:color w:val="000000"/>
              <w:u w:val="single"/>
            </w:rPr>
          </w:rPrChange>
        </w:rPr>
        <w:t>Remuneração Debêntures 2018 da 1ª Série e da 2ª Série</w:t>
      </w:r>
      <w:r w:rsidRPr="00C63D68">
        <w:rPr>
          <w:rFonts w:ascii="Verdana" w:hAnsi="Verdana"/>
          <w:color w:val="000000"/>
          <w:highlight w:val="yellow"/>
          <w:rPrChange w:id="25" w:author="Rinaldo Rabello" w:date="2021-12-29T10:20:00Z">
            <w:rPr>
              <w:rFonts w:ascii="Verdana" w:hAnsi="Verdana"/>
              <w:color w:val="000000"/>
            </w:rPr>
          </w:rPrChange>
        </w:rPr>
        <w:t>”).</w:t>
      </w:r>
    </w:p>
    <w:p w14:paraId="769532FD" w14:textId="77777777" w:rsidR="00E34EF0" w:rsidRPr="00E34EF0" w:rsidRDefault="00E34EF0" w:rsidP="00E34EF0">
      <w:pPr>
        <w:suppressAutoHyphens/>
        <w:jc w:val="both"/>
        <w:textAlignment w:val="auto"/>
        <w:rPr>
          <w:rFonts w:ascii="Verdana" w:hAnsi="Verdana"/>
          <w:color w:val="000000"/>
        </w:rPr>
      </w:pPr>
    </w:p>
    <w:p w14:paraId="54D1FC22" w14:textId="77777777" w:rsidR="00E34EF0" w:rsidRPr="00C63D68" w:rsidRDefault="00E34EF0" w:rsidP="00E34EF0">
      <w:pPr>
        <w:numPr>
          <w:ilvl w:val="0"/>
          <w:numId w:val="33"/>
        </w:numPr>
        <w:suppressAutoHyphens/>
        <w:ind w:left="0" w:firstLine="0"/>
        <w:jc w:val="both"/>
        <w:textAlignment w:val="auto"/>
        <w:rPr>
          <w:rFonts w:ascii="Verdana" w:hAnsi="Verdana"/>
          <w:color w:val="000000"/>
          <w:highlight w:val="yellow"/>
          <w:rPrChange w:id="26" w:author="Rinaldo Rabello" w:date="2021-12-29T10:20:00Z">
            <w:rPr>
              <w:rFonts w:ascii="Verdana" w:hAnsi="Verdana"/>
              <w:color w:val="000000"/>
            </w:rPr>
          </w:rPrChange>
        </w:rPr>
      </w:pPr>
      <w:r w:rsidRPr="00C63D68">
        <w:rPr>
          <w:rFonts w:ascii="Verdana" w:hAnsi="Verdana"/>
          <w:color w:val="000000"/>
          <w:highlight w:val="yellow"/>
          <w:u w:val="single"/>
          <w:rPrChange w:id="27" w:author="Rinaldo Rabello" w:date="2021-12-29T10:20:00Z">
            <w:rPr>
              <w:rFonts w:ascii="Verdana" w:hAnsi="Verdana"/>
              <w:color w:val="000000"/>
              <w:u w:val="single"/>
            </w:rPr>
          </w:rPrChange>
        </w:rPr>
        <w:t>Amortização</w:t>
      </w:r>
      <w:r w:rsidRPr="00C63D68">
        <w:rPr>
          <w:rFonts w:ascii="Verdana" w:hAnsi="Verdana"/>
          <w:color w:val="000000"/>
          <w:highlight w:val="yellow"/>
          <w:rPrChange w:id="28" w:author="Rinaldo Rabello" w:date="2021-12-29T10:20:00Z">
            <w:rPr>
              <w:rFonts w:ascii="Verdana" w:hAnsi="Verdana"/>
              <w:color w:val="000000"/>
            </w:rPr>
          </w:rPrChange>
        </w:rPr>
        <w:t xml:space="preserve">. O Valor Nominal Unitário das Debêntures da 1ª Série e das Debêntures da 2ª Série serão amortizados nas respectivas datas de vencimento, quais sejam </w:t>
      </w:r>
      <w:r w:rsidRPr="00C63D68">
        <w:rPr>
          <w:rFonts w:ascii="Verdana" w:hAnsi="Verdana"/>
          <w:highlight w:val="yellow"/>
          <w:rPrChange w:id="29" w:author="Rinaldo Rabello" w:date="2021-12-29T10:20:00Z">
            <w:rPr>
              <w:rFonts w:ascii="Verdana" w:hAnsi="Verdana"/>
            </w:rPr>
          </w:rPrChange>
        </w:rPr>
        <w:t>5 de janeiro de 2022, observadas as hipóteses de prorrogação previstas na Escritura de Emissão.</w:t>
      </w:r>
    </w:p>
    <w:p w14:paraId="16C297AB" w14:textId="77777777" w:rsidR="00E34EF0" w:rsidRPr="00E34EF0" w:rsidRDefault="00E34EF0" w:rsidP="00E34EF0">
      <w:pPr>
        <w:tabs>
          <w:tab w:val="num" w:pos="1134"/>
        </w:tabs>
        <w:suppressAutoHyphens/>
        <w:jc w:val="both"/>
        <w:rPr>
          <w:rFonts w:ascii="Verdana" w:hAnsi="Verdana"/>
          <w:color w:val="000000"/>
          <w:u w:val="single"/>
        </w:rPr>
      </w:pPr>
    </w:p>
    <w:p w14:paraId="4241438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Forma</w:t>
      </w:r>
      <w:r w:rsidRPr="00E34EF0">
        <w:rPr>
          <w:rFonts w:ascii="Verdana" w:hAnsi="Verdana"/>
          <w:color w:val="000000"/>
        </w:rPr>
        <w:t>. As Debêntures 2018 são nominativas e escriturais, sem emissão de cautelas ou certificados.</w:t>
      </w:r>
    </w:p>
    <w:p w14:paraId="5CC7712C" w14:textId="77777777" w:rsidR="00E34EF0" w:rsidRPr="00E34EF0" w:rsidRDefault="00E34EF0" w:rsidP="00E34EF0">
      <w:pPr>
        <w:suppressAutoHyphens/>
        <w:jc w:val="both"/>
        <w:rPr>
          <w:rFonts w:ascii="Verdana" w:hAnsi="Verdana"/>
          <w:color w:val="000000"/>
        </w:rPr>
      </w:pPr>
    </w:p>
    <w:p w14:paraId="6A4D7F7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Espécie</w:t>
      </w:r>
      <w:r w:rsidRPr="00E34EF0">
        <w:rPr>
          <w:rFonts w:ascii="Verdana" w:hAnsi="Verdana"/>
          <w:color w:val="000000"/>
        </w:rPr>
        <w:t xml:space="preserve">. As Debêntures 2018 são da espécie com garantia real, com garantia adicional fidejussória. </w:t>
      </w:r>
    </w:p>
    <w:p w14:paraId="3A211529" w14:textId="77777777" w:rsidR="00E34EF0" w:rsidRPr="00E34EF0" w:rsidRDefault="00E34EF0" w:rsidP="00E34EF0">
      <w:pPr>
        <w:suppressAutoHyphens/>
        <w:jc w:val="both"/>
        <w:rPr>
          <w:rFonts w:ascii="Verdana" w:hAnsi="Verdana"/>
          <w:color w:val="000000"/>
        </w:rPr>
      </w:pPr>
    </w:p>
    <w:p w14:paraId="2235A08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Conversibilidade</w:t>
      </w:r>
      <w:r w:rsidRPr="00E34EF0">
        <w:rPr>
          <w:rFonts w:ascii="Verdana" w:hAnsi="Verdana"/>
          <w:color w:val="000000"/>
        </w:rPr>
        <w:t>. As Debêntures 2018 são simples, não conversíveis em ações.</w:t>
      </w:r>
    </w:p>
    <w:p w14:paraId="7E5D5F8B" w14:textId="77777777" w:rsidR="00E34EF0" w:rsidRPr="00E34EF0" w:rsidRDefault="00E34EF0" w:rsidP="00E34EF0">
      <w:pPr>
        <w:suppressAutoHyphens/>
        <w:jc w:val="both"/>
        <w:rPr>
          <w:rFonts w:ascii="Verdana" w:hAnsi="Verdana"/>
          <w:color w:val="000000"/>
        </w:rPr>
      </w:pPr>
    </w:p>
    <w:p w14:paraId="5F27504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Data de emissão</w:t>
      </w:r>
      <w:r w:rsidRPr="00E34EF0">
        <w:rPr>
          <w:rFonts w:ascii="Verdana" w:hAnsi="Verdana"/>
          <w:color w:val="000000"/>
        </w:rPr>
        <w:t xml:space="preserve">. </w:t>
      </w:r>
      <w:r w:rsidRPr="00E34EF0">
        <w:rPr>
          <w:rFonts w:ascii="Verdana" w:hAnsi="Verdana"/>
        </w:rPr>
        <w:t>Para todos os fins e efeitos legais, a data de Emissão das Debêntures 2018 é de 23 de maio de 2018 (“</w:t>
      </w:r>
      <w:r w:rsidRPr="00E34EF0">
        <w:rPr>
          <w:rFonts w:ascii="Verdana" w:hAnsi="Verdana"/>
          <w:u w:val="single"/>
        </w:rPr>
        <w:t>Data de Emissão 2018</w:t>
      </w:r>
      <w:r w:rsidRPr="00E34EF0">
        <w:rPr>
          <w:rFonts w:ascii="Verdana" w:hAnsi="Verdana"/>
        </w:rPr>
        <w:t>”).</w:t>
      </w:r>
      <w:r w:rsidRPr="00E34EF0">
        <w:rPr>
          <w:rFonts w:ascii="Verdana" w:hAnsi="Verdana"/>
          <w:color w:val="000000"/>
        </w:rPr>
        <w:t xml:space="preserve"> </w:t>
      </w:r>
    </w:p>
    <w:p w14:paraId="023FAC82" w14:textId="77777777" w:rsidR="00E34EF0" w:rsidRPr="00E34EF0" w:rsidRDefault="00E34EF0" w:rsidP="00E34EF0">
      <w:pPr>
        <w:suppressAutoHyphens/>
        <w:jc w:val="both"/>
        <w:textAlignment w:val="auto"/>
        <w:rPr>
          <w:rFonts w:ascii="Verdana" w:hAnsi="Verdana"/>
          <w:color w:val="000000"/>
        </w:rPr>
      </w:pPr>
    </w:p>
    <w:p w14:paraId="5FC99C3D"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Comprovação de titularidade</w:t>
      </w:r>
      <w:r w:rsidRPr="00E34EF0">
        <w:rPr>
          <w:rFonts w:ascii="Verdana" w:hAnsi="Verdana"/>
          <w:color w:val="000000"/>
        </w:rPr>
        <w:t xml:space="preserve">. Para todos os fins de direito, a titularidade das Debêntures 2018 será comprovada pelo </w:t>
      </w:r>
      <w:r w:rsidRPr="00E34EF0">
        <w:rPr>
          <w:rFonts w:ascii="Verdana" w:hAnsi="Verdana"/>
        </w:rPr>
        <w:t>extrato</w:t>
      </w:r>
      <w:r w:rsidRPr="00E34EF0">
        <w:rPr>
          <w:rFonts w:ascii="Verdana" w:hAnsi="Verdana"/>
          <w:color w:val="000000"/>
        </w:rPr>
        <w:t xml:space="preserve"> de conta de depósito emitido pelo </w:t>
      </w:r>
      <w:proofErr w:type="spellStart"/>
      <w:r w:rsidRPr="00E34EF0">
        <w:rPr>
          <w:rFonts w:ascii="Verdana" w:hAnsi="Verdana"/>
          <w:color w:val="000000"/>
        </w:rPr>
        <w:t>escriturador</w:t>
      </w:r>
      <w:proofErr w:type="spellEnd"/>
      <w:r w:rsidRPr="00E34EF0">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547BC606" w14:textId="77777777" w:rsidR="00E34EF0" w:rsidRPr="00E34EF0" w:rsidRDefault="00E34EF0" w:rsidP="00E34EF0">
      <w:pPr>
        <w:suppressAutoHyphens/>
        <w:jc w:val="both"/>
        <w:rPr>
          <w:rFonts w:ascii="Verdana" w:hAnsi="Verdana"/>
          <w:color w:val="000000"/>
          <w:u w:val="single"/>
        </w:rPr>
      </w:pPr>
    </w:p>
    <w:p w14:paraId="2B68BA4F" w14:textId="77777777" w:rsidR="00E34EF0" w:rsidRPr="002E48AC" w:rsidRDefault="00E34EF0" w:rsidP="00E34EF0">
      <w:pPr>
        <w:numPr>
          <w:ilvl w:val="0"/>
          <w:numId w:val="33"/>
        </w:numPr>
        <w:suppressAutoHyphens/>
        <w:ind w:left="0" w:firstLine="0"/>
        <w:jc w:val="both"/>
        <w:textAlignment w:val="auto"/>
        <w:rPr>
          <w:rFonts w:ascii="Verdana" w:hAnsi="Verdana"/>
          <w:color w:val="000000"/>
          <w:highlight w:val="yellow"/>
          <w:rPrChange w:id="30" w:author="Rinaldo Rabello" w:date="2021-12-29T10:11:00Z">
            <w:rPr>
              <w:rFonts w:ascii="Verdana" w:hAnsi="Verdana"/>
              <w:color w:val="000000"/>
            </w:rPr>
          </w:rPrChange>
        </w:rPr>
      </w:pPr>
      <w:r w:rsidRPr="002E48AC">
        <w:rPr>
          <w:rFonts w:ascii="Verdana" w:hAnsi="Verdana"/>
          <w:color w:val="000000"/>
          <w:highlight w:val="yellow"/>
          <w:u w:val="single"/>
          <w:rPrChange w:id="31" w:author="Rinaldo Rabello" w:date="2021-12-29T10:11:00Z">
            <w:rPr>
              <w:rFonts w:ascii="Verdana" w:hAnsi="Verdana"/>
              <w:color w:val="000000"/>
              <w:u w:val="single"/>
            </w:rPr>
          </w:rPrChange>
        </w:rPr>
        <w:t>Vencimento</w:t>
      </w:r>
      <w:r w:rsidRPr="002E48AC">
        <w:rPr>
          <w:rFonts w:ascii="Verdana" w:hAnsi="Verdana"/>
          <w:color w:val="000000"/>
          <w:highlight w:val="yellow"/>
          <w:rPrChange w:id="32" w:author="Rinaldo Rabello" w:date="2021-12-29T10:11:00Z">
            <w:rPr>
              <w:rFonts w:ascii="Verdana" w:hAnsi="Verdana"/>
              <w:color w:val="000000"/>
            </w:rPr>
          </w:rPrChange>
        </w:rPr>
        <w:t xml:space="preserve">. Ressalvadas as hipóteses de resgate antecipado ou vencimento antecipado </w:t>
      </w:r>
      <w:r w:rsidRPr="002E48AC">
        <w:rPr>
          <w:rFonts w:ascii="Verdana" w:hAnsi="Verdana"/>
          <w:highlight w:val="yellow"/>
          <w:rPrChange w:id="33" w:author="Rinaldo Rabello" w:date="2021-12-29T10:11:00Z">
            <w:rPr>
              <w:rFonts w:ascii="Verdana" w:hAnsi="Verdana"/>
            </w:rPr>
          </w:rPrChange>
        </w:rPr>
        <w:t>conforme</w:t>
      </w:r>
      <w:r w:rsidRPr="002E48AC">
        <w:rPr>
          <w:rFonts w:ascii="Verdana" w:hAnsi="Verdana"/>
          <w:color w:val="000000"/>
          <w:highlight w:val="yellow"/>
          <w:rPrChange w:id="34" w:author="Rinaldo Rabello" w:date="2021-12-29T10:11:00Z">
            <w:rPr>
              <w:rFonts w:ascii="Verdana" w:hAnsi="Verdana"/>
              <w:color w:val="000000"/>
            </w:rPr>
          </w:rPrChange>
        </w:rPr>
        <w:t xml:space="preserve"> previsto na Escritura de Emissão 2018, </w:t>
      </w:r>
      <w:r w:rsidRPr="002E48AC">
        <w:rPr>
          <w:rFonts w:ascii="Verdana" w:hAnsi="Verdana"/>
          <w:highlight w:val="yellow"/>
          <w:rPrChange w:id="35" w:author="Rinaldo Rabello" w:date="2021-12-29T10:11:00Z">
            <w:rPr>
              <w:rFonts w:ascii="Verdana" w:hAnsi="Verdana"/>
            </w:rPr>
          </w:rPrChange>
        </w:rPr>
        <w:t xml:space="preserve">as séries das Debêntures 2018 que integram as </w:t>
      </w:r>
      <w:r w:rsidRPr="002E48AC">
        <w:rPr>
          <w:rFonts w:ascii="Verdana" w:hAnsi="Verdana"/>
          <w:color w:val="000000"/>
          <w:highlight w:val="yellow"/>
          <w:rPrChange w:id="36" w:author="Rinaldo Rabello" w:date="2021-12-29T10:11:00Z">
            <w:rPr>
              <w:rFonts w:ascii="Verdana" w:hAnsi="Verdana"/>
              <w:color w:val="000000"/>
            </w:rPr>
          </w:rPrChange>
        </w:rPr>
        <w:t>Obrigações Garantidas da 1ª Tranche</w:t>
      </w:r>
      <w:r w:rsidRPr="002E48AC">
        <w:rPr>
          <w:rFonts w:ascii="Verdana" w:hAnsi="Verdana"/>
          <w:highlight w:val="yellow"/>
          <w:rPrChange w:id="37" w:author="Rinaldo Rabello" w:date="2021-12-29T10:11:00Z">
            <w:rPr>
              <w:rFonts w:ascii="Verdana" w:hAnsi="Verdana"/>
            </w:rPr>
          </w:rPrChange>
        </w:rPr>
        <w:t xml:space="preserve"> vencerão nas seguintes datas</w:t>
      </w:r>
      <w:r w:rsidRPr="002E48AC">
        <w:rPr>
          <w:rFonts w:ascii="Verdana" w:hAnsi="Verdana"/>
          <w:color w:val="000000"/>
          <w:highlight w:val="yellow"/>
          <w:rPrChange w:id="38" w:author="Rinaldo Rabello" w:date="2021-12-29T10:11:00Z">
            <w:rPr>
              <w:rFonts w:ascii="Verdana" w:hAnsi="Verdana"/>
              <w:color w:val="000000"/>
            </w:rPr>
          </w:rPrChange>
        </w:rPr>
        <w:t>: (a) as Debêntures da 1ª Série terão vencimento em 5 de janeiro de 2022 (“</w:t>
      </w:r>
      <w:r w:rsidRPr="002E48AC">
        <w:rPr>
          <w:rFonts w:ascii="Verdana" w:hAnsi="Verdana"/>
          <w:color w:val="000000"/>
          <w:highlight w:val="yellow"/>
          <w:u w:val="single"/>
          <w:rPrChange w:id="39" w:author="Rinaldo Rabello" w:date="2021-12-29T10:11:00Z">
            <w:rPr>
              <w:rFonts w:ascii="Verdana" w:hAnsi="Verdana"/>
              <w:color w:val="000000"/>
              <w:u w:val="single"/>
            </w:rPr>
          </w:rPrChange>
        </w:rPr>
        <w:t>Data de Vencimento das Debêntures da 1ª Série</w:t>
      </w:r>
      <w:r w:rsidRPr="002E48AC">
        <w:rPr>
          <w:rFonts w:ascii="Verdana" w:hAnsi="Verdana"/>
          <w:color w:val="000000"/>
          <w:highlight w:val="yellow"/>
          <w:rPrChange w:id="40" w:author="Rinaldo Rabello" w:date="2021-12-29T10:11:00Z">
            <w:rPr>
              <w:rFonts w:ascii="Verdana" w:hAnsi="Verdana"/>
              <w:color w:val="000000"/>
            </w:rPr>
          </w:rPrChange>
        </w:rPr>
        <w:t>”) e (b) as Debêntures da 2ª Série terão vencimento em 5 de janeiro de 2022 (“</w:t>
      </w:r>
      <w:r w:rsidRPr="002E48AC">
        <w:rPr>
          <w:rFonts w:ascii="Verdana" w:hAnsi="Verdana"/>
          <w:color w:val="000000"/>
          <w:highlight w:val="yellow"/>
          <w:u w:val="single"/>
          <w:rPrChange w:id="41" w:author="Rinaldo Rabello" w:date="2021-12-29T10:11:00Z">
            <w:rPr>
              <w:rFonts w:ascii="Verdana" w:hAnsi="Verdana"/>
              <w:color w:val="000000"/>
              <w:u w:val="single"/>
            </w:rPr>
          </w:rPrChange>
        </w:rPr>
        <w:t>Data de Vencimento das Debêntures da 2ª Série</w:t>
      </w:r>
      <w:r w:rsidRPr="002E48AC">
        <w:rPr>
          <w:rFonts w:ascii="Verdana" w:hAnsi="Verdana"/>
          <w:color w:val="000000"/>
          <w:highlight w:val="yellow"/>
          <w:rPrChange w:id="42" w:author="Rinaldo Rabello" w:date="2021-12-29T10:11:00Z">
            <w:rPr>
              <w:rFonts w:ascii="Verdana" w:hAnsi="Verdana"/>
              <w:color w:val="000000"/>
            </w:rPr>
          </w:rPrChange>
        </w:rPr>
        <w:t>”).</w:t>
      </w:r>
    </w:p>
    <w:p w14:paraId="6BC03247" w14:textId="77777777" w:rsidR="00E34EF0" w:rsidRPr="00E34EF0" w:rsidRDefault="00E34EF0" w:rsidP="00E34EF0">
      <w:pPr>
        <w:suppressAutoHyphens/>
        <w:jc w:val="both"/>
        <w:rPr>
          <w:rFonts w:ascii="Verdana" w:hAnsi="Verdana"/>
          <w:color w:val="000000"/>
        </w:rPr>
      </w:pPr>
    </w:p>
    <w:p w14:paraId="4755B5DE"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Hipóteses de vencimento antecipado das Debêntures 2018</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previstas na Cláusula 5 da Escritura de Emissão 2018.</w:t>
      </w:r>
    </w:p>
    <w:p w14:paraId="3E2EEB07" w14:textId="77777777" w:rsidR="00E34EF0" w:rsidRPr="00E34EF0" w:rsidRDefault="00E34EF0" w:rsidP="00E34EF0">
      <w:pPr>
        <w:suppressAutoHyphens/>
        <w:jc w:val="both"/>
        <w:rPr>
          <w:rFonts w:ascii="Verdana" w:hAnsi="Verdana"/>
          <w:color w:val="000000"/>
        </w:rPr>
      </w:pPr>
    </w:p>
    <w:p w14:paraId="28FB3C2B"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xml:space="preserve">. No caso de atraso no pagamento de qualquer quantia devida aos titulares das Debêntures 2018, </w:t>
      </w:r>
      <w:r w:rsidRPr="00E34EF0">
        <w:rPr>
          <w:rFonts w:ascii="Verdana" w:hAnsi="Verdana"/>
        </w:rPr>
        <w:t>independentemente de aviso ou interpelação judicial ou extrajudicial e sem prejuízo de quaisquer outros direitos dos Debenturistas</w:t>
      </w:r>
      <w:r w:rsidRPr="00E34EF0">
        <w:rPr>
          <w:rFonts w:ascii="Verdana" w:hAnsi="Verdana"/>
          <w:color w:val="000000"/>
        </w:rPr>
        <w:t xml:space="preserve">,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E34EF0">
        <w:rPr>
          <w:rFonts w:ascii="Verdana" w:hAnsi="Verdana"/>
          <w:color w:val="000000"/>
          <w:u w:val="single"/>
        </w:rPr>
        <w:t>Encargos Moratórios Debêntures 2018 da 1ª Série e da 2ª Série</w:t>
      </w:r>
      <w:r w:rsidRPr="00E34EF0">
        <w:rPr>
          <w:rFonts w:ascii="Verdana" w:hAnsi="Verdana"/>
          <w:color w:val="000000"/>
        </w:rPr>
        <w:t>”).</w:t>
      </w:r>
    </w:p>
    <w:p w14:paraId="4940022E" w14:textId="77777777" w:rsidR="00E34EF0" w:rsidRPr="00E34EF0" w:rsidRDefault="00E34EF0" w:rsidP="00E34EF0">
      <w:pPr>
        <w:suppressAutoHyphens/>
        <w:jc w:val="both"/>
        <w:rPr>
          <w:rFonts w:ascii="Verdana" w:hAnsi="Verdana"/>
          <w:color w:val="000000"/>
        </w:rPr>
      </w:pPr>
    </w:p>
    <w:p w14:paraId="37A08045"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 xml:space="preserve">. O </w:t>
      </w:r>
      <w:r w:rsidRPr="00E34EF0">
        <w:rPr>
          <w:rFonts w:ascii="Verdana" w:hAnsi="Verdana"/>
        </w:rPr>
        <w:t>Valor</w:t>
      </w:r>
      <w:r w:rsidRPr="00E34EF0">
        <w:rPr>
          <w:rFonts w:ascii="Verdana" w:hAnsi="Verdana"/>
          <w:color w:val="000000"/>
        </w:rPr>
        <w:t xml:space="preserve"> Nominal Unitário de cada debênture não será atualizado monetariamente. </w:t>
      </w:r>
    </w:p>
    <w:p w14:paraId="23659D93" w14:textId="77777777" w:rsidR="00E34EF0" w:rsidRPr="00E34EF0" w:rsidRDefault="00E34EF0" w:rsidP="00E34EF0">
      <w:pPr>
        <w:suppressAutoHyphens/>
        <w:jc w:val="both"/>
        <w:rPr>
          <w:rFonts w:ascii="Verdana" w:hAnsi="Verdana"/>
          <w:color w:val="000000"/>
        </w:rPr>
      </w:pPr>
    </w:p>
    <w:p w14:paraId="0C5AE753"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Encargos Moratórios Debêntures 2018 da 1ª Série e da 2ª Série, conforme previsto no item 4.8.2 da Escritura de Emissão 2018.</w:t>
      </w:r>
    </w:p>
    <w:p w14:paraId="1669033E" w14:textId="77777777" w:rsidR="00E34EF0" w:rsidRPr="00E34EF0" w:rsidRDefault="00E34EF0" w:rsidP="00E34EF0">
      <w:pPr>
        <w:suppressAutoHyphens/>
        <w:jc w:val="both"/>
        <w:rPr>
          <w:rFonts w:ascii="Verdana" w:hAnsi="Verdana"/>
          <w:color w:val="000000"/>
          <w:u w:val="single"/>
        </w:rPr>
      </w:pPr>
    </w:p>
    <w:p w14:paraId="55AE1BD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Demais Características</w:t>
      </w:r>
      <w:r w:rsidRPr="00E34EF0">
        <w:rPr>
          <w:rFonts w:ascii="Verdana" w:hAnsi="Verdana"/>
          <w:color w:val="000000"/>
        </w:rPr>
        <w:t>. As demais características das Debêntures 2018 da 1ª Série e das Debêntures 2018 da 2ª Série encontram-se descritas na Escritura de Emissão 2018.</w:t>
      </w:r>
    </w:p>
    <w:p w14:paraId="136E06E8" w14:textId="77777777" w:rsidR="00E34EF0" w:rsidRPr="00E34EF0" w:rsidRDefault="00E34EF0" w:rsidP="00E34EF0">
      <w:pPr>
        <w:suppressAutoHyphens/>
        <w:jc w:val="both"/>
        <w:rPr>
          <w:rFonts w:ascii="Verdana" w:hAnsi="Verdana"/>
          <w:color w:val="000000"/>
        </w:rPr>
      </w:pPr>
    </w:p>
    <w:p w14:paraId="7F0BADEC" w14:textId="1A2831A2" w:rsidR="00E34EF0" w:rsidRPr="00E34EF0" w:rsidRDefault="00E34EF0" w:rsidP="00E34EF0">
      <w:pPr>
        <w:suppressAutoHyphens/>
        <w:jc w:val="both"/>
        <w:rPr>
          <w:rFonts w:ascii="Verdana" w:hAnsi="Verdana"/>
          <w:b/>
          <w:color w:val="000000"/>
          <w:u w:val="single"/>
        </w:rPr>
      </w:pPr>
      <w:r w:rsidRPr="00E34EF0">
        <w:rPr>
          <w:rFonts w:ascii="Verdana" w:hAnsi="Verdana"/>
          <w:b/>
          <w:color w:val="000000"/>
        </w:rPr>
        <w:lastRenderedPageBreak/>
        <w:t>II – Debêntures da 1ª Série da Escritura de Emissão 2016</w:t>
      </w:r>
    </w:p>
    <w:p w14:paraId="7E1C270C" w14:textId="77777777" w:rsidR="00E34EF0" w:rsidRPr="00E34EF0" w:rsidRDefault="00E34EF0" w:rsidP="00E34EF0">
      <w:pPr>
        <w:suppressAutoHyphens/>
        <w:jc w:val="both"/>
        <w:rPr>
          <w:rFonts w:ascii="Verdana" w:hAnsi="Verdana"/>
          <w:b/>
          <w:color w:val="000000"/>
        </w:rPr>
      </w:pPr>
    </w:p>
    <w:p w14:paraId="1913025B"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obrigações das Debêntures 2016 da 1ª Série: </w:t>
      </w:r>
    </w:p>
    <w:p w14:paraId="094E0E71" w14:textId="77777777" w:rsidR="00E34EF0" w:rsidRPr="00E34EF0" w:rsidRDefault="00E34EF0" w:rsidP="00E34EF0">
      <w:pPr>
        <w:suppressAutoHyphens/>
        <w:jc w:val="both"/>
        <w:rPr>
          <w:rFonts w:ascii="Verdana" w:hAnsi="Verdana"/>
          <w:color w:val="000000"/>
        </w:rPr>
      </w:pPr>
    </w:p>
    <w:p w14:paraId="128CAD11" w14:textId="77777777" w:rsidR="00E34EF0" w:rsidRPr="00E34EF0" w:rsidRDefault="00E34EF0" w:rsidP="00E34EF0">
      <w:pPr>
        <w:numPr>
          <w:ilvl w:val="4"/>
          <w:numId w:val="34"/>
        </w:numPr>
        <w:suppressAutoHyphens/>
        <w:ind w:left="0" w:firstLine="0"/>
        <w:jc w:val="both"/>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2016, na Data de Emissão 2016, definida a seguir, é de </w:t>
      </w:r>
      <w:r w:rsidRPr="00E34EF0">
        <w:rPr>
          <w:rFonts w:ascii="Verdana" w:hAnsi="Verdana"/>
        </w:rPr>
        <w:t>R$3.924.030.000,00 (três bilhões, novecentos e vinte e quatro milhões e trinta mil reais)</w:t>
      </w:r>
      <w:r w:rsidRPr="00E34EF0">
        <w:rPr>
          <w:rFonts w:ascii="Verdana" w:hAnsi="Verdana"/>
          <w:color w:val="000000"/>
        </w:rPr>
        <w:t>, dividido em 6 (seis) séries. As Debêntures 2016 da 1ª Série, que integram as Obrigações Garantidas da 1ª Tranche, encontram-se abaixo descritas:</w:t>
      </w:r>
    </w:p>
    <w:p w14:paraId="39D81881" w14:textId="77777777" w:rsidR="00E34EF0" w:rsidRPr="00E34EF0" w:rsidRDefault="00E34EF0" w:rsidP="00E34EF0">
      <w:pPr>
        <w:suppressAutoHyphens/>
        <w:jc w:val="both"/>
        <w:rPr>
          <w:rFonts w:ascii="Verdana" w:hAnsi="Verdana"/>
          <w:color w:val="000000"/>
          <w:lang w:val="x-none"/>
        </w:rPr>
      </w:pPr>
    </w:p>
    <w:p w14:paraId="3230D09A" w14:textId="77777777" w:rsidR="00E34EF0" w:rsidRPr="00E34EF0" w:rsidRDefault="00E34EF0" w:rsidP="00E34EF0">
      <w:pPr>
        <w:numPr>
          <w:ilvl w:val="0"/>
          <w:numId w:val="31"/>
        </w:numPr>
        <w:suppressAutoHyphens/>
        <w:ind w:left="709" w:firstLine="0"/>
        <w:jc w:val="both"/>
        <w:rPr>
          <w:rFonts w:ascii="Verdana" w:hAnsi="Verdana"/>
          <w:color w:val="000000"/>
          <w:lang w:val="x-none"/>
        </w:rPr>
      </w:pPr>
      <w:r w:rsidRPr="00E34EF0">
        <w:rPr>
          <w:rFonts w:ascii="Verdana" w:hAnsi="Verdana"/>
          <w:color w:val="000000"/>
        </w:rPr>
        <w:t xml:space="preserve">Valor da </w:t>
      </w:r>
      <w:r w:rsidRPr="00E34EF0">
        <w:rPr>
          <w:rFonts w:ascii="Verdana" w:hAnsi="Verdana"/>
          <w:color w:val="000000"/>
          <w:lang w:val="x-none"/>
        </w:rPr>
        <w:t xml:space="preserve">1ª Série: </w:t>
      </w:r>
      <w:r w:rsidRPr="00E34EF0">
        <w:rPr>
          <w:rFonts w:ascii="Verdana" w:hAnsi="Verdana"/>
        </w:rPr>
        <w:t>R$655.000.000,00 (seiscentos e cinquenta e cinco milhões de reais)</w:t>
      </w:r>
      <w:r w:rsidRPr="00E34EF0">
        <w:rPr>
          <w:rFonts w:ascii="Verdana" w:hAnsi="Verdana"/>
          <w:color w:val="000000"/>
          <w:lang w:val="x-none"/>
        </w:rPr>
        <w:t xml:space="preserve"> (“</w:t>
      </w:r>
      <w:r w:rsidRPr="00E34EF0">
        <w:rPr>
          <w:rFonts w:ascii="Verdana" w:hAnsi="Verdana"/>
          <w:color w:val="000000"/>
          <w:u w:val="single"/>
          <w:lang w:val="x-none"/>
        </w:rPr>
        <w:t>Debêntures 2016 da 1ª Série</w:t>
      </w:r>
      <w:r w:rsidRPr="00E34EF0">
        <w:rPr>
          <w:rFonts w:ascii="Verdana" w:hAnsi="Verdana"/>
          <w:color w:val="000000"/>
          <w:lang w:val="x-none"/>
        </w:rPr>
        <w:t>”)</w:t>
      </w:r>
      <w:r w:rsidRPr="00E34EF0">
        <w:rPr>
          <w:rFonts w:ascii="Verdana" w:hAnsi="Verdana"/>
          <w:color w:val="000000"/>
        </w:rPr>
        <w:t>.</w:t>
      </w:r>
    </w:p>
    <w:p w14:paraId="15BF5F37" w14:textId="77777777" w:rsidR="00E34EF0" w:rsidRPr="00E34EF0" w:rsidRDefault="00E34EF0" w:rsidP="00E34EF0">
      <w:pPr>
        <w:suppressAutoHyphens/>
        <w:jc w:val="both"/>
        <w:rPr>
          <w:rFonts w:ascii="Verdana" w:hAnsi="Verdana"/>
          <w:color w:val="000000"/>
          <w:lang w:val="x-none"/>
        </w:rPr>
      </w:pPr>
    </w:p>
    <w:p w14:paraId="69B48E74"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Valor nominal unitário</w:t>
      </w:r>
      <w:r w:rsidRPr="00E34EF0">
        <w:rPr>
          <w:rFonts w:ascii="Verdana" w:hAnsi="Verdana"/>
          <w:color w:val="000000"/>
          <w:lang w:val="x-none"/>
        </w:rPr>
        <w:t>. O valor nominal unitário das Debêntures 2016 é de R$ 10.000,00 (dez mil reais), na Data de Emissão 2016, conforme definido a seguir (“</w:t>
      </w:r>
      <w:r w:rsidRPr="00E34EF0">
        <w:rPr>
          <w:rFonts w:ascii="Verdana" w:hAnsi="Verdana"/>
          <w:color w:val="000000"/>
          <w:u w:val="single"/>
          <w:lang w:val="x-none"/>
        </w:rPr>
        <w:t>Valor Nominal Unitário 2016</w:t>
      </w:r>
      <w:r w:rsidRPr="00E34EF0">
        <w:rPr>
          <w:rFonts w:ascii="Verdana" w:hAnsi="Verdana"/>
          <w:color w:val="000000"/>
          <w:lang w:val="x-none"/>
        </w:rPr>
        <w:t>”).</w:t>
      </w:r>
    </w:p>
    <w:p w14:paraId="4EC9F14D" w14:textId="77777777" w:rsidR="00E34EF0" w:rsidRPr="00E34EF0" w:rsidRDefault="00E34EF0" w:rsidP="00E34EF0">
      <w:pPr>
        <w:suppressAutoHyphens/>
        <w:jc w:val="both"/>
        <w:rPr>
          <w:rFonts w:ascii="Verdana" w:hAnsi="Verdana"/>
          <w:color w:val="000000"/>
          <w:lang w:val="x-none"/>
        </w:rPr>
      </w:pPr>
    </w:p>
    <w:p w14:paraId="343AE5CC"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Remuneração</w:t>
      </w:r>
      <w:r w:rsidRPr="00E34EF0">
        <w:rPr>
          <w:rFonts w:ascii="Verdana" w:hAnsi="Verdana"/>
          <w:color w:val="000000"/>
          <w:lang w:val="x-none"/>
        </w:rPr>
        <w:t xml:space="preserve">. </w:t>
      </w:r>
      <w:r w:rsidRPr="00E34EF0">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E34EF0">
        <w:rPr>
          <w:rFonts w:ascii="Verdana" w:hAnsi="Verdana"/>
          <w:color w:val="000000"/>
        </w:rPr>
        <w:t xml:space="preserve"> pagos</w:t>
      </w:r>
      <w:r w:rsidRPr="00E34EF0">
        <w:rPr>
          <w:rFonts w:ascii="Verdana" w:hAnsi="Verdana"/>
        </w:rPr>
        <w:t xml:space="preserve"> na Data de Vencimento das Debêntures da 1ª Série, ou seja, em 5 de janeiro de 2022,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Pr="00C63D68">
        <w:rPr>
          <w:rFonts w:ascii="Verdana" w:hAnsi="Verdana"/>
          <w:highlight w:val="yellow"/>
          <w:rPrChange w:id="43" w:author="Rinaldo Rabello" w:date="2021-12-29T10:20:00Z">
            <w:rPr>
              <w:rFonts w:ascii="Verdana" w:hAnsi="Verdana"/>
            </w:rPr>
          </w:rPrChange>
        </w:rPr>
        <w:t>8 de novembro de 2021, até 5 de janeiro de 2022 serão incorporados</w:t>
      </w:r>
      <w:r w:rsidRPr="00E34EF0">
        <w:rPr>
          <w:rFonts w:ascii="Verdana" w:hAnsi="Verdana"/>
        </w:rPr>
        <w:t xml:space="preserve"> ao Valor Nominal Unitário, conforme percentuais da Taxa DI previsto na tabela abaixo, calculados na base 252 (duzentos e cinquenta e dois) Dias Úteis, sendo os Juros devidos na Data de Vencimento da respectiva Série.</w:t>
      </w:r>
    </w:p>
    <w:p w14:paraId="528EA03F" w14:textId="77777777" w:rsidR="00E34EF0" w:rsidRPr="00E34EF0" w:rsidRDefault="00E34EF0" w:rsidP="00E34EF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E34EF0" w:rsidRPr="00E34EF0" w14:paraId="6B6D3A51" w14:textId="77777777" w:rsidTr="000754C4">
        <w:trPr>
          <w:tblHeader/>
        </w:trPr>
        <w:tc>
          <w:tcPr>
            <w:tcW w:w="3668" w:type="pct"/>
            <w:shd w:val="pct30" w:color="auto" w:fill="auto"/>
            <w:vAlign w:val="center"/>
          </w:tcPr>
          <w:p w14:paraId="44A66242"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Períodos de Capitalização</w:t>
            </w:r>
          </w:p>
        </w:tc>
        <w:tc>
          <w:tcPr>
            <w:tcW w:w="1332" w:type="pct"/>
            <w:shd w:val="pct30" w:color="auto" w:fill="auto"/>
            <w:vAlign w:val="center"/>
          </w:tcPr>
          <w:p w14:paraId="3E1461D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Juros das</w:t>
            </w:r>
          </w:p>
          <w:p w14:paraId="2EFAED4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Debêntures da 1ª Série</w:t>
            </w:r>
          </w:p>
        </w:tc>
      </w:tr>
      <w:tr w:rsidR="00E34EF0" w:rsidRPr="00E34EF0" w14:paraId="6D4982B2" w14:textId="77777777" w:rsidTr="000754C4">
        <w:tc>
          <w:tcPr>
            <w:tcW w:w="3668" w:type="pct"/>
            <w:vAlign w:val="center"/>
          </w:tcPr>
          <w:p w14:paraId="586335DA"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7115D2E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2409022B" w14:textId="77777777" w:rsidTr="000754C4">
        <w:tc>
          <w:tcPr>
            <w:tcW w:w="3668" w:type="pct"/>
            <w:vAlign w:val="center"/>
          </w:tcPr>
          <w:p w14:paraId="3827D449"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2017 até 31 de maio de 2018</w:t>
            </w:r>
          </w:p>
        </w:tc>
        <w:tc>
          <w:tcPr>
            <w:tcW w:w="1332" w:type="pct"/>
            <w:vAlign w:val="center"/>
          </w:tcPr>
          <w:p w14:paraId="6B07C477"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30D892E2" w14:textId="77777777" w:rsidTr="000754C4">
        <w:tc>
          <w:tcPr>
            <w:tcW w:w="3668" w:type="pct"/>
            <w:vAlign w:val="center"/>
          </w:tcPr>
          <w:p w14:paraId="08A4E5B2"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2018 até 31 de maio de 2019</w:t>
            </w:r>
          </w:p>
        </w:tc>
        <w:tc>
          <w:tcPr>
            <w:tcW w:w="1332" w:type="pct"/>
            <w:vAlign w:val="center"/>
          </w:tcPr>
          <w:p w14:paraId="390C8860"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r w:rsidR="00E34EF0" w:rsidRPr="00E34EF0" w14:paraId="50F9DAFD" w14:textId="77777777" w:rsidTr="000754C4">
        <w:tc>
          <w:tcPr>
            <w:tcW w:w="3668" w:type="pct"/>
            <w:vAlign w:val="center"/>
          </w:tcPr>
          <w:p w14:paraId="7F87B0EE" w14:textId="77777777" w:rsidR="00E34EF0" w:rsidRPr="00D31813" w:rsidRDefault="00E34EF0" w:rsidP="00E34EF0">
            <w:pPr>
              <w:tabs>
                <w:tab w:val="left" w:pos="-2070"/>
                <w:tab w:val="left" w:pos="900"/>
              </w:tabs>
              <w:autoSpaceDE/>
              <w:autoSpaceDN/>
              <w:adjustRightInd/>
              <w:spacing w:line="276" w:lineRule="auto"/>
              <w:jc w:val="both"/>
              <w:rPr>
                <w:rFonts w:ascii="Verdana" w:hAnsi="Verdana"/>
                <w:i/>
                <w:highlight w:val="yellow"/>
                <w:lang w:eastAsia="en-US"/>
                <w:rPrChange w:id="44" w:author="Rinaldo Rabello" w:date="2021-12-29T10:23:00Z">
                  <w:rPr>
                    <w:rFonts w:ascii="Verdana" w:hAnsi="Verdana"/>
                    <w:i/>
                    <w:lang w:eastAsia="en-US"/>
                  </w:rPr>
                </w:rPrChange>
              </w:rPr>
            </w:pPr>
            <w:r w:rsidRPr="00D31813">
              <w:rPr>
                <w:rFonts w:ascii="Verdana" w:hAnsi="Verdana"/>
                <w:i/>
                <w:highlight w:val="yellow"/>
                <w:lang w:eastAsia="en-US"/>
                <w:rPrChange w:id="45" w:author="Rinaldo Rabello" w:date="2021-12-29T10:23:00Z">
                  <w:rPr>
                    <w:rFonts w:ascii="Verdana" w:hAnsi="Verdana"/>
                    <w:i/>
                    <w:lang w:eastAsia="en-US"/>
                  </w:rPr>
                </w:rPrChange>
              </w:rPr>
              <w:t>31 de maio de 2019 até 5 de janeiro de 2022</w:t>
            </w:r>
          </w:p>
        </w:tc>
        <w:tc>
          <w:tcPr>
            <w:tcW w:w="1332" w:type="pct"/>
            <w:vAlign w:val="center"/>
          </w:tcPr>
          <w:p w14:paraId="139B899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D31813">
              <w:rPr>
                <w:rFonts w:ascii="Verdana" w:hAnsi="Verdana"/>
                <w:i/>
                <w:highlight w:val="yellow"/>
                <w:lang w:eastAsia="en-US"/>
                <w:rPrChange w:id="46" w:author="Rinaldo Rabello" w:date="2021-12-29T10:23:00Z">
                  <w:rPr>
                    <w:rFonts w:ascii="Verdana" w:hAnsi="Verdana"/>
                    <w:i/>
                    <w:lang w:eastAsia="en-US"/>
                  </w:rPr>
                </w:rPrChange>
              </w:rPr>
              <w:t>130%</w:t>
            </w:r>
          </w:p>
        </w:tc>
      </w:tr>
    </w:tbl>
    <w:p w14:paraId="1C530F27" w14:textId="77777777" w:rsidR="00E34EF0" w:rsidRPr="00E34EF0" w:rsidRDefault="00E34EF0" w:rsidP="00E34EF0">
      <w:pPr>
        <w:suppressAutoHyphens/>
        <w:jc w:val="both"/>
        <w:rPr>
          <w:rFonts w:ascii="Verdana" w:hAnsi="Verdana"/>
          <w:color w:val="000000"/>
          <w:lang w:val="x-none"/>
        </w:rPr>
      </w:pPr>
    </w:p>
    <w:p w14:paraId="39790C95" w14:textId="77777777" w:rsidR="00E34EF0" w:rsidRPr="002E48AC" w:rsidRDefault="00E34EF0" w:rsidP="00E34EF0">
      <w:pPr>
        <w:numPr>
          <w:ilvl w:val="4"/>
          <w:numId w:val="34"/>
        </w:numPr>
        <w:suppressAutoHyphens/>
        <w:ind w:left="0" w:firstLine="0"/>
        <w:jc w:val="both"/>
        <w:rPr>
          <w:rFonts w:ascii="Verdana" w:hAnsi="Verdana"/>
          <w:color w:val="000000"/>
          <w:highlight w:val="yellow"/>
          <w:lang w:val="x-none"/>
          <w:rPrChange w:id="47" w:author="Rinaldo Rabello" w:date="2021-12-29T10:11:00Z">
            <w:rPr>
              <w:rFonts w:ascii="Verdana" w:hAnsi="Verdana"/>
              <w:color w:val="000000"/>
              <w:lang w:val="x-none"/>
            </w:rPr>
          </w:rPrChange>
        </w:rPr>
      </w:pPr>
      <w:r w:rsidRPr="002E48AC">
        <w:rPr>
          <w:rFonts w:ascii="Verdana" w:hAnsi="Verdana"/>
          <w:color w:val="000000"/>
          <w:highlight w:val="yellow"/>
          <w:u w:val="single"/>
          <w:rPrChange w:id="48" w:author="Rinaldo Rabello" w:date="2021-12-29T10:11:00Z">
            <w:rPr>
              <w:rFonts w:ascii="Verdana" w:hAnsi="Verdana"/>
              <w:color w:val="000000"/>
              <w:u w:val="single"/>
            </w:rPr>
          </w:rPrChange>
        </w:rPr>
        <w:t>Amortização</w:t>
      </w:r>
      <w:r w:rsidRPr="002E48AC">
        <w:rPr>
          <w:rFonts w:ascii="Verdana" w:hAnsi="Verdana"/>
          <w:color w:val="000000"/>
          <w:highlight w:val="yellow"/>
          <w:lang w:val="x-none"/>
          <w:rPrChange w:id="49" w:author="Rinaldo Rabello" w:date="2021-12-29T10:11:00Z">
            <w:rPr>
              <w:rFonts w:ascii="Verdana" w:hAnsi="Verdana"/>
              <w:color w:val="000000"/>
              <w:lang w:val="x-none"/>
            </w:rPr>
          </w:rPrChange>
        </w:rPr>
        <w:t xml:space="preserve">. O pagamento da amortização do Valor Nominal Unitário e </w:t>
      </w:r>
      <w:r w:rsidRPr="002E48AC">
        <w:rPr>
          <w:rFonts w:ascii="Verdana" w:hAnsi="Verdana"/>
          <w:color w:val="000000"/>
          <w:highlight w:val="yellow"/>
          <w:rPrChange w:id="50" w:author="Rinaldo Rabello" w:date="2021-12-29T10:11:00Z">
            <w:rPr>
              <w:rFonts w:ascii="Verdana" w:hAnsi="Verdana"/>
              <w:color w:val="000000"/>
            </w:rPr>
          </w:rPrChange>
        </w:rPr>
        <w:t xml:space="preserve">da </w:t>
      </w:r>
      <w:r w:rsidRPr="002E48AC">
        <w:rPr>
          <w:rFonts w:ascii="Verdana" w:hAnsi="Verdana"/>
          <w:highlight w:val="yellow"/>
          <w:rPrChange w:id="51" w:author="Rinaldo Rabello" w:date="2021-12-29T10:11:00Z">
            <w:rPr>
              <w:rFonts w:ascii="Verdana" w:hAnsi="Verdana"/>
            </w:rPr>
          </w:rPrChange>
        </w:rPr>
        <w:t>Remuneração Debêntures 2016 da 1ª Série</w:t>
      </w:r>
      <w:r w:rsidRPr="002E48AC">
        <w:rPr>
          <w:rFonts w:ascii="Verdana" w:hAnsi="Verdana"/>
          <w:color w:val="000000"/>
          <w:highlight w:val="yellow"/>
          <w:lang w:val="x-none"/>
          <w:rPrChange w:id="52" w:author="Rinaldo Rabello" w:date="2021-12-29T10:11:00Z">
            <w:rPr>
              <w:rFonts w:ascii="Verdana" w:hAnsi="Verdana"/>
              <w:color w:val="000000"/>
              <w:lang w:val="x-none"/>
            </w:rPr>
          </w:rPrChange>
        </w:rPr>
        <w:t xml:space="preserve"> será realizado na data do seu vencimento, ou seja, </w:t>
      </w:r>
      <w:r w:rsidRPr="002E48AC">
        <w:rPr>
          <w:rFonts w:ascii="Verdana" w:hAnsi="Verdana"/>
          <w:color w:val="000000"/>
          <w:highlight w:val="yellow"/>
          <w:rPrChange w:id="53" w:author="Rinaldo Rabello" w:date="2021-12-29T10:11:00Z">
            <w:rPr>
              <w:rFonts w:ascii="Verdana" w:hAnsi="Verdana"/>
              <w:color w:val="000000"/>
            </w:rPr>
          </w:rPrChange>
        </w:rPr>
        <w:t>5 de janeiro de 2022</w:t>
      </w:r>
      <w:r w:rsidRPr="002E48AC">
        <w:rPr>
          <w:rFonts w:ascii="Verdana" w:hAnsi="Verdana"/>
          <w:color w:val="000000"/>
          <w:highlight w:val="yellow"/>
          <w:lang w:val="x-none"/>
          <w:rPrChange w:id="54" w:author="Rinaldo Rabello" w:date="2021-12-29T10:11:00Z">
            <w:rPr>
              <w:rFonts w:ascii="Verdana" w:hAnsi="Verdana"/>
              <w:color w:val="000000"/>
              <w:lang w:val="x-none"/>
            </w:rPr>
          </w:rPrChange>
        </w:rPr>
        <w:t>.</w:t>
      </w:r>
    </w:p>
    <w:p w14:paraId="73E4798E" w14:textId="77777777" w:rsidR="00E34EF0" w:rsidRPr="00E34EF0" w:rsidRDefault="00E34EF0" w:rsidP="00E34EF0">
      <w:pPr>
        <w:suppressAutoHyphens/>
        <w:jc w:val="both"/>
        <w:rPr>
          <w:rFonts w:ascii="Verdana" w:hAnsi="Verdana"/>
          <w:color w:val="000000"/>
          <w:lang w:val="x-none"/>
        </w:rPr>
      </w:pPr>
    </w:p>
    <w:p w14:paraId="1F183D17"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Forma</w:t>
      </w:r>
      <w:r w:rsidRPr="00E34EF0">
        <w:rPr>
          <w:rFonts w:ascii="Verdana" w:hAnsi="Verdana"/>
          <w:color w:val="000000"/>
          <w:lang w:val="x-none"/>
        </w:rPr>
        <w:t xml:space="preserve">. As Debêntures 2016 são nominativas e escriturais, sem </w:t>
      </w:r>
      <w:r w:rsidRPr="00E34EF0">
        <w:rPr>
          <w:rFonts w:ascii="Verdana" w:hAnsi="Verdana"/>
        </w:rPr>
        <w:t>emissão</w:t>
      </w:r>
      <w:r w:rsidRPr="00E34EF0">
        <w:rPr>
          <w:rFonts w:ascii="Verdana" w:hAnsi="Verdana"/>
          <w:color w:val="000000"/>
          <w:lang w:val="x-none"/>
        </w:rPr>
        <w:t xml:space="preserve"> de cautelas ou certificados.</w:t>
      </w:r>
    </w:p>
    <w:p w14:paraId="7FEC629C" w14:textId="77777777" w:rsidR="00E34EF0" w:rsidRPr="00E34EF0" w:rsidRDefault="00E34EF0" w:rsidP="00E34EF0">
      <w:pPr>
        <w:ind w:left="708"/>
        <w:rPr>
          <w:rFonts w:ascii="Verdana" w:hAnsi="Verdana"/>
          <w:color w:val="000000"/>
          <w:lang w:val="x-none"/>
        </w:rPr>
      </w:pPr>
    </w:p>
    <w:p w14:paraId="2A8FF0E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Espécie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da espécie com garantia real, com garantia adicional fidejussória. </w:t>
      </w:r>
    </w:p>
    <w:p w14:paraId="6F19E665" w14:textId="77777777" w:rsidR="00E34EF0" w:rsidRPr="00E34EF0" w:rsidRDefault="00E34EF0" w:rsidP="00E34EF0">
      <w:pPr>
        <w:ind w:left="708"/>
        <w:rPr>
          <w:rFonts w:ascii="Verdana" w:hAnsi="Verdana"/>
          <w:color w:val="000000"/>
          <w:lang w:val="x-none"/>
        </w:rPr>
      </w:pPr>
    </w:p>
    <w:p w14:paraId="4FA8A30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Conversibilidade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simples, não conversíveis em ações.</w:t>
      </w:r>
    </w:p>
    <w:p w14:paraId="13834AF1" w14:textId="77777777" w:rsidR="00E34EF0" w:rsidRPr="00E34EF0" w:rsidRDefault="00E34EF0" w:rsidP="00E34EF0">
      <w:pPr>
        <w:ind w:left="708"/>
        <w:rPr>
          <w:rFonts w:ascii="Verdana" w:hAnsi="Verdana"/>
          <w:color w:val="000000"/>
          <w:lang w:val="x-none"/>
        </w:rPr>
      </w:pPr>
    </w:p>
    <w:p w14:paraId="2EDEBBA5"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Data de emissão</w:t>
      </w:r>
      <w:r w:rsidRPr="00E34EF0">
        <w:rPr>
          <w:rFonts w:ascii="Verdana" w:hAnsi="Verdana"/>
          <w:color w:val="000000"/>
          <w:lang w:val="x-none"/>
        </w:rPr>
        <w:t xml:space="preserve">. 15 de </w:t>
      </w:r>
      <w:r w:rsidRPr="00E34EF0">
        <w:rPr>
          <w:rFonts w:ascii="Verdana" w:hAnsi="Verdana"/>
        </w:rPr>
        <w:t>julho</w:t>
      </w:r>
      <w:r w:rsidRPr="00E34EF0">
        <w:rPr>
          <w:rFonts w:ascii="Verdana" w:hAnsi="Verdana"/>
          <w:color w:val="000000"/>
          <w:lang w:val="x-none"/>
        </w:rPr>
        <w:t xml:space="preserve"> de 2016 (“</w:t>
      </w:r>
      <w:r w:rsidRPr="00E34EF0">
        <w:rPr>
          <w:rFonts w:ascii="Verdana" w:hAnsi="Verdana"/>
          <w:color w:val="000000"/>
          <w:u w:val="single"/>
          <w:lang w:val="x-none"/>
        </w:rPr>
        <w:t>Data de Emissão 2016</w:t>
      </w:r>
      <w:r w:rsidRPr="00E34EF0">
        <w:rPr>
          <w:rFonts w:ascii="Verdana" w:hAnsi="Verdana"/>
          <w:color w:val="000000"/>
          <w:lang w:val="x-none"/>
        </w:rPr>
        <w:t>”).</w:t>
      </w:r>
    </w:p>
    <w:p w14:paraId="31D17658" w14:textId="77777777" w:rsidR="00E34EF0" w:rsidRPr="00E34EF0" w:rsidRDefault="00E34EF0" w:rsidP="00E34EF0">
      <w:pPr>
        <w:ind w:left="708"/>
        <w:rPr>
          <w:rFonts w:ascii="Verdana" w:hAnsi="Verdana"/>
          <w:color w:val="000000"/>
          <w:lang w:val="x-none"/>
        </w:rPr>
      </w:pPr>
    </w:p>
    <w:p w14:paraId="4BB5D9CC"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Comprovação de titularidade</w:t>
      </w:r>
      <w:r w:rsidRPr="00E34EF0">
        <w:rPr>
          <w:rFonts w:ascii="Verdana" w:hAnsi="Verdana"/>
          <w:color w:val="000000"/>
          <w:lang w:val="x-none"/>
        </w:rPr>
        <w:t xml:space="preserve">. Para todos os fins de direito, a titularidade das Debêntures 2016 será comprovada pelo extrato de conta de depósito emitido pelo </w:t>
      </w:r>
      <w:proofErr w:type="spellStart"/>
      <w:r w:rsidRPr="00E34EF0">
        <w:rPr>
          <w:rFonts w:ascii="Verdana" w:hAnsi="Verdana"/>
          <w:color w:val="000000"/>
          <w:lang w:val="x-none"/>
        </w:rPr>
        <w:t>escriturador</w:t>
      </w:r>
      <w:proofErr w:type="spellEnd"/>
      <w:r w:rsidRPr="00E34EF0">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A713A0F" w14:textId="77777777" w:rsidR="00E34EF0" w:rsidRPr="00E34EF0" w:rsidRDefault="00E34EF0" w:rsidP="00E34EF0">
      <w:pPr>
        <w:ind w:left="708"/>
        <w:rPr>
          <w:rFonts w:ascii="Verdana" w:hAnsi="Verdana"/>
          <w:color w:val="000000"/>
          <w:lang w:val="x-none"/>
        </w:rPr>
      </w:pPr>
    </w:p>
    <w:p w14:paraId="04CD07DA" w14:textId="77777777" w:rsidR="00E34EF0" w:rsidRPr="002E48AC" w:rsidRDefault="00E34EF0" w:rsidP="00E34EF0">
      <w:pPr>
        <w:numPr>
          <w:ilvl w:val="4"/>
          <w:numId w:val="34"/>
        </w:numPr>
        <w:suppressAutoHyphens/>
        <w:ind w:left="0" w:firstLine="0"/>
        <w:jc w:val="both"/>
        <w:rPr>
          <w:rFonts w:ascii="Verdana" w:hAnsi="Verdana"/>
          <w:color w:val="000000"/>
          <w:highlight w:val="yellow"/>
          <w:lang w:val="x-none"/>
          <w:rPrChange w:id="55" w:author="Rinaldo Rabello" w:date="2021-12-29T10:12:00Z">
            <w:rPr>
              <w:rFonts w:ascii="Verdana" w:hAnsi="Verdana"/>
              <w:color w:val="000000"/>
              <w:lang w:val="x-none"/>
            </w:rPr>
          </w:rPrChange>
        </w:rPr>
      </w:pPr>
      <w:r w:rsidRPr="002E48AC">
        <w:rPr>
          <w:rFonts w:ascii="Verdana" w:hAnsi="Verdana"/>
          <w:color w:val="000000"/>
          <w:highlight w:val="yellow"/>
          <w:u w:val="single"/>
          <w:lang w:val="x-none"/>
          <w:rPrChange w:id="56" w:author="Rinaldo Rabello" w:date="2021-12-29T10:12:00Z">
            <w:rPr>
              <w:rFonts w:ascii="Verdana" w:hAnsi="Verdana"/>
              <w:color w:val="000000"/>
              <w:u w:val="single"/>
              <w:lang w:val="x-none"/>
            </w:rPr>
          </w:rPrChange>
        </w:rPr>
        <w:t>Vencimento</w:t>
      </w:r>
      <w:r w:rsidRPr="002E48AC">
        <w:rPr>
          <w:rFonts w:ascii="Verdana" w:hAnsi="Verdana"/>
          <w:color w:val="000000"/>
          <w:highlight w:val="yellow"/>
          <w:lang w:val="x-none"/>
          <w:rPrChange w:id="57" w:author="Rinaldo Rabello" w:date="2021-12-29T10:12:00Z">
            <w:rPr>
              <w:rFonts w:ascii="Verdana" w:hAnsi="Verdana"/>
              <w:color w:val="000000"/>
              <w:lang w:val="x-none"/>
            </w:rPr>
          </w:rPrChange>
        </w:rPr>
        <w:t xml:space="preserve">. Ressalvadas as hipóteses de vencimento antecipado, previstas na Escritura de Emissão 2016, as Debêntures 2016 da 1ª Série </w:t>
      </w:r>
      <w:r w:rsidRPr="002E48AC">
        <w:rPr>
          <w:rFonts w:ascii="Verdana" w:hAnsi="Verdana"/>
          <w:color w:val="000000"/>
          <w:highlight w:val="yellow"/>
          <w:rPrChange w:id="58" w:author="Rinaldo Rabello" w:date="2021-12-29T10:12:00Z">
            <w:rPr>
              <w:rFonts w:ascii="Verdana" w:hAnsi="Verdana"/>
              <w:color w:val="000000"/>
            </w:rPr>
          </w:rPrChange>
        </w:rPr>
        <w:t>terão vencimento</w:t>
      </w:r>
      <w:r w:rsidRPr="002E48AC">
        <w:rPr>
          <w:rFonts w:ascii="Verdana" w:hAnsi="Verdana"/>
          <w:color w:val="000000"/>
          <w:highlight w:val="yellow"/>
          <w:lang w:val="x-none"/>
          <w:rPrChange w:id="59" w:author="Rinaldo Rabello" w:date="2021-12-29T10:12:00Z">
            <w:rPr>
              <w:rFonts w:ascii="Verdana" w:hAnsi="Verdana"/>
              <w:color w:val="000000"/>
              <w:lang w:val="x-none"/>
            </w:rPr>
          </w:rPrChange>
        </w:rPr>
        <w:t xml:space="preserve"> </w:t>
      </w:r>
      <w:r w:rsidRPr="002E48AC">
        <w:rPr>
          <w:rFonts w:ascii="Verdana" w:hAnsi="Verdana"/>
          <w:color w:val="000000"/>
          <w:highlight w:val="yellow"/>
          <w:rPrChange w:id="60" w:author="Rinaldo Rabello" w:date="2021-12-29T10:12:00Z">
            <w:rPr>
              <w:rFonts w:ascii="Verdana" w:hAnsi="Verdana"/>
              <w:color w:val="000000"/>
            </w:rPr>
          </w:rPrChange>
        </w:rPr>
        <w:t xml:space="preserve">em </w:t>
      </w:r>
      <w:r w:rsidRPr="002E48AC">
        <w:rPr>
          <w:rFonts w:ascii="Verdana" w:hAnsi="Verdana"/>
          <w:highlight w:val="yellow"/>
          <w:rPrChange w:id="61" w:author="Rinaldo Rabello" w:date="2021-12-29T10:12:00Z">
            <w:rPr>
              <w:rFonts w:ascii="Verdana" w:hAnsi="Verdana"/>
            </w:rPr>
          </w:rPrChange>
        </w:rPr>
        <w:t>5 de janeiro de 2022</w:t>
      </w:r>
      <w:r w:rsidRPr="002E48AC">
        <w:rPr>
          <w:rFonts w:ascii="Verdana" w:hAnsi="Verdana"/>
          <w:color w:val="000000"/>
          <w:highlight w:val="yellow"/>
          <w:rPrChange w:id="62" w:author="Rinaldo Rabello" w:date="2021-12-29T10:12:00Z">
            <w:rPr>
              <w:rFonts w:ascii="Verdana" w:hAnsi="Verdana"/>
              <w:color w:val="000000"/>
            </w:rPr>
          </w:rPrChange>
        </w:rPr>
        <w:t xml:space="preserve"> </w:t>
      </w:r>
      <w:r w:rsidRPr="002E48AC">
        <w:rPr>
          <w:rFonts w:ascii="Verdana" w:hAnsi="Verdana"/>
          <w:color w:val="000000"/>
          <w:highlight w:val="yellow"/>
          <w:lang w:val="x-none"/>
          <w:rPrChange w:id="63" w:author="Rinaldo Rabello" w:date="2021-12-29T10:12:00Z">
            <w:rPr>
              <w:rFonts w:ascii="Verdana" w:hAnsi="Verdana"/>
              <w:color w:val="000000"/>
              <w:lang w:val="x-none"/>
            </w:rPr>
          </w:rPrChange>
        </w:rPr>
        <w:t>(“</w:t>
      </w:r>
      <w:r w:rsidRPr="002E48AC">
        <w:rPr>
          <w:rFonts w:ascii="Verdana" w:hAnsi="Verdana"/>
          <w:color w:val="000000"/>
          <w:highlight w:val="yellow"/>
          <w:u w:val="single"/>
          <w:lang w:val="x-none"/>
          <w:rPrChange w:id="64" w:author="Rinaldo Rabello" w:date="2021-12-29T10:12:00Z">
            <w:rPr>
              <w:rFonts w:ascii="Verdana" w:hAnsi="Verdana"/>
              <w:color w:val="000000"/>
              <w:u w:val="single"/>
              <w:lang w:val="x-none"/>
            </w:rPr>
          </w:rPrChange>
        </w:rPr>
        <w:t>Data de Vencimento das Debêntures 2016</w:t>
      </w:r>
      <w:r w:rsidRPr="002E48AC">
        <w:rPr>
          <w:rFonts w:ascii="Verdana" w:hAnsi="Verdana"/>
          <w:color w:val="000000"/>
          <w:highlight w:val="yellow"/>
          <w:lang w:val="x-none"/>
          <w:rPrChange w:id="65" w:author="Rinaldo Rabello" w:date="2021-12-29T10:12:00Z">
            <w:rPr>
              <w:rFonts w:ascii="Verdana" w:hAnsi="Verdana"/>
              <w:color w:val="000000"/>
              <w:lang w:val="x-none"/>
            </w:rPr>
          </w:rPrChange>
        </w:rPr>
        <w:t>”).</w:t>
      </w:r>
    </w:p>
    <w:p w14:paraId="48B2E4BA" w14:textId="77777777" w:rsidR="00E34EF0" w:rsidRPr="00E34EF0" w:rsidRDefault="00E34EF0" w:rsidP="00E34EF0">
      <w:pPr>
        <w:ind w:left="708"/>
        <w:rPr>
          <w:rFonts w:ascii="Verdana" w:hAnsi="Verdana"/>
          <w:color w:val="000000"/>
          <w:lang w:val="x-none"/>
        </w:rPr>
      </w:pPr>
    </w:p>
    <w:p w14:paraId="11FD85B2"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Hipóteses de vencimento antecipado das Debêntures 2016</w:t>
      </w:r>
      <w:r w:rsidRPr="00E34EF0">
        <w:rPr>
          <w:rFonts w:ascii="Verdana" w:hAnsi="Verdana"/>
          <w:color w:val="000000"/>
        </w:rPr>
        <w:t xml:space="preserve">. Aquelas previstas no item 5.1 da Escritura de Emissão </w:t>
      </w:r>
      <w:r w:rsidRPr="00E34EF0">
        <w:rPr>
          <w:rFonts w:ascii="Verdana" w:hAnsi="Verdana"/>
          <w:color w:val="000000"/>
          <w:lang w:val="x-none"/>
        </w:rPr>
        <w:t>2016</w:t>
      </w:r>
      <w:r w:rsidRPr="00E34EF0">
        <w:rPr>
          <w:rFonts w:ascii="Verdana" w:hAnsi="Verdana"/>
          <w:color w:val="000000"/>
        </w:rPr>
        <w:t>.</w:t>
      </w:r>
    </w:p>
    <w:p w14:paraId="45FEB423" w14:textId="77777777" w:rsidR="00E34EF0" w:rsidRPr="00E34EF0" w:rsidRDefault="00E34EF0" w:rsidP="00E34EF0">
      <w:pPr>
        <w:ind w:left="708"/>
        <w:rPr>
          <w:rFonts w:ascii="Verdana" w:hAnsi="Verdana"/>
          <w:color w:val="000000"/>
          <w:lang w:val="x-none"/>
        </w:rPr>
      </w:pPr>
    </w:p>
    <w:p w14:paraId="57517E93"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Penalidades</w:t>
      </w:r>
      <w:r w:rsidRPr="00E34EF0">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lang w:val="x-none"/>
        </w:rPr>
        <w:t>pro rata die</w:t>
      </w:r>
      <w:r w:rsidRPr="00E34EF0">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71C1C3" w14:textId="77777777" w:rsidR="00E34EF0" w:rsidRPr="00E34EF0" w:rsidRDefault="00E34EF0" w:rsidP="00E34EF0">
      <w:pPr>
        <w:ind w:left="708"/>
        <w:rPr>
          <w:rFonts w:ascii="Verdana" w:hAnsi="Verdana"/>
          <w:color w:val="000000"/>
          <w:lang w:val="x-none"/>
        </w:rPr>
      </w:pPr>
    </w:p>
    <w:p w14:paraId="6323596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Atualização Monetária</w:t>
      </w:r>
      <w:r w:rsidRPr="00E34EF0">
        <w:rPr>
          <w:rFonts w:ascii="Verdana" w:hAnsi="Verdana"/>
          <w:color w:val="000000"/>
          <w:lang w:val="x-none"/>
        </w:rPr>
        <w:t>. Não aplicável.</w:t>
      </w:r>
    </w:p>
    <w:p w14:paraId="5E2A0FD9" w14:textId="77777777" w:rsidR="00E34EF0" w:rsidRPr="00E34EF0" w:rsidRDefault="00E34EF0" w:rsidP="00E34EF0">
      <w:pPr>
        <w:ind w:left="708"/>
        <w:rPr>
          <w:rFonts w:ascii="Verdana" w:hAnsi="Verdana"/>
          <w:color w:val="000000"/>
          <w:lang w:val="x-none"/>
        </w:rPr>
      </w:pPr>
    </w:p>
    <w:p w14:paraId="0EAED79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comissões e encargos</w:t>
      </w:r>
      <w:r w:rsidRPr="00E34EF0">
        <w:rPr>
          <w:rFonts w:ascii="Verdana" w:hAnsi="Verdana"/>
          <w:color w:val="000000"/>
          <w:lang w:val="x-none"/>
        </w:rPr>
        <w:t>. Encargos Moratórios, conforme previsto no item 4.8.2 da Escritura de Emissão 2016.</w:t>
      </w:r>
    </w:p>
    <w:p w14:paraId="64919AF0" w14:textId="77777777" w:rsidR="00E34EF0" w:rsidRPr="00E34EF0" w:rsidRDefault="00E34EF0" w:rsidP="00E34EF0">
      <w:pPr>
        <w:ind w:left="708"/>
        <w:rPr>
          <w:rFonts w:ascii="Verdana" w:hAnsi="Verdana"/>
          <w:color w:val="000000"/>
          <w:lang w:val="x-none"/>
        </w:rPr>
      </w:pPr>
    </w:p>
    <w:p w14:paraId="40F1D64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Características</w:t>
      </w:r>
      <w:r w:rsidRPr="00E34EF0">
        <w:rPr>
          <w:rFonts w:ascii="Verdana" w:hAnsi="Verdana"/>
          <w:color w:val="000000"/>
          <w:lang w:val="x-none"/>
        </w:rPr>
        <w:t>: as demais características das Debêntures 2016 da 1ª Série encontram-se descritas na Escritura de Emissão 2016.</w:t>
      </w:r>
    </w:p>
    <w:p w14:paraId="18B673FB" w14:textId="77777777" w:rsidR="00E34EF0" w:rsidRPr="00E34EF0" w:rsidRDefault="00E34EF0" w:rsidP="00E34EF0">
      <w:pPr>
        <w:suppressAutoHyphens/>
        <w:jc w:val="both"/>
        <w:rPr>
          <w:rFonts w:ascii="Verdana" w:hAnsi="Verdana"/>
          <w:b/>
          <w:color w:val="000000"/>
        </w:rPr>
      </w:pPr>
    </w:p>
    <w:p w14:paraId="2A8C264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5DA506D9" w14:textId="77777777" w:rsidR="00E34EF0" w:rsidRPr="00E34EF0" w:rsidRDefault="00E34EF0" w:rsidP="00E34EF0">
      <w:pPr>
        <w:suppressAutoHyphens/>
        <w:jc w:val="both"/>
        <w:rPr>
          <w:rFonts w:ascii="Verdana" w:hAnsi="Verdana"/>
          <w:color w:val="000000"/>
        </w:rPr>
      </w:pPr>
    </w:p>
    <w:p w14:paraId="1F048E3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CD1D172" w14:textId="77777777" w:rsidR="00E34EF0" w:rsidRPr="00E34EF0" w:rsidRDefault="00E34EF0" w:rsidP="00E34EF0">
      <w:pPr>
        <w:suppressAutoHyphens/>
        <w:jc w:val="both"/>
        <w:rPr>
          <w:rFonts w:ascii="Verdana" w:hAnsi="Verdana"/>
          <w:color w:val="000000"/>
        </w:rPr>
      </w:pPr>
    </w:p>
    <w:p w14:paraId="685CAB9F" w14:textId="77777777" w:rsidR="00E34EF0" w:rsidRPr="00E34EF0" w:rsidRDefault="00E34EF0" w:rsidP="00E34EF0">
      <w:pPr>
        <w:numPr>
          <w:ilvl w:val="0"/>
          <w:numId w:val="32"/>
        </w:numPr>
        <w:tabs>
          <w:tab w:val="num" w:pos="567"/>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4630EF38" w14:textId="77777777" w:rsidR="00E34EF0" w:rsidRPr="00E34EF0" w:rsidRDefault="00E34EF0" w:rsidP="00E34EF0">
      <w:pPr>
        <w:suppressAutoHyphens/>
        <w:jc w:val="both"/>
        <w:textAlignment w:val="auto"/>
        <w:rPr>
          <w:rFonts w:ascii="Verdana" w:hAnsi="Verdana"/>
          <w:color w:val="000000"/>
        </w:rPr>
      </w:pPr>
    </w:p>
    <w:p w14:paraId="5E5605DE"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52BFD47" w14:textId="77777777" w:rsidR="00E34EF0" w:rsidRPr="00E34EF0" w:rsidRDefault="00E34EF0" w:rsidP="00E34EF0">
      <w:pPr>
        <w:suppressAutoHyphens/>
        <w:jc w:val="both"/>
        <w:rPr>
          <w:rFonts w:ascii="Verdana" w:hAnsi="Verdana"/>
          <w:color w:val="000000"/>
          <w:u w:val="single"/>
        </w:rPr>
      </w:pPr>
    </w:p>
    <w:p w14:paraId="23A0484A"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5701FAE6" w14:textId="77777777" w:rsidR="00E34EF0" w:rsidRPr="00E34EF0" w:rsidRDefault="00E34EF0" w:rsidP="00E34EF0">
      <w:pPr>
        <w:suppressAutoHyphens/>
        <w:jc w:val="both"/>
        <w:rPr>
          <w:rFonts w:ascii="Verdana" w:hAnsi="Verdana"/>
          <w:color w:val="000000"/>
          <w:u w:val="single"/>
        </w:rPr>
      </w:pPr>
    </w:p>
    <w:p w14:paraId="0203365B"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5048EAA5" w14:textId="77777777" w:rsidR="00E34EF0" w:rsidRPr="00E34EF0" w:rsidRDefault="00E34EF0" w:rsidP="00E34EF0">
      <w:pPr>
        <w:suppressAutoHyphens/>
        <w:jc w:val="both"/>
        <w:rPr>
          <w:rFonts w:ascii="Verdana" w:hAnsi="Verdana"/>
          <w:color w:val="000000"/>
          <w:u w:val="single"/>
        </w:rPr>
      </w:pPr>
    </w:p>
    <w:p w14:paraId="185E8E84"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7E8E2EDF" w14:textId="77777777" w:rsidR="00E34EF0" w:rsidRPr="00E34EF0" w:rsidRDefault="00E34EF0" w:rsidP="00E34EF0">
      <w:pPr>
        <w:suppressAutoHyphens/>
        <w:jc w:val="both"/>
        <w:rPr>
          <w:rFonts w:ascii="Verdana" w:hAnsi="Verdana"/>
          <w:color w:val="000000"/>
          <w:u w:val="single"/>
        </w:rPr>
      </w:pPr>
    </w:p>
    <w:p w14:paraId="2FA927CF"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769015A" w14:textId="77777777" w:rsidR="00E34EF0" w:rsidRPr="00E34EF0" w:rsidRDefault="00E34EF0" w:rsidP="00E34EF0">
      <w:pPr>
        <w:overflowPunct/>
        <w:autoSpaceDE/>
        <w:adjustRightInd/>
        <w:spacing w:after="160" w:line="256" w:lineRule="auto"/>
        <w:rPr>
          <w:rFonts w:ascii="Verdana" w:hAnsi="Verdana"/>
          <w:color w:val="000000"/>
          <w:u w:val="single"/>
        </w:rPr>
      </w:pPr>
      <w:r w:rsidRPr="00E34EF0">
        <w:rPr>
          <w:rFonts w:ascii="Verdana" w:hAnsi="Verdana"/>
          <w:color w:val="000000"/>
          <w:u w:val="single"/>
        </w:rPr>
        <w:br w:type="page"/>
      </w:r>
    </w:p>
    <w:p w14:paraId="6265824E"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III</w:t>
      </w:r>
    </w:p>
    <w:p w14:paraId="6B44D568" w14:textId="77777777" w:rsidR="00E34EF0" w:rsidRPr="00E34EF0" w:rsidRDefault="00E34EF0" w:rsidP="00E34EF0">
      <w:pPr>
        <w:overflowPunct/>
        <w:autoSpaceDE/>
        <w:autoSpaceDN/>
        <w:adjustRightInd/>
        <w:jc w:val="center"/>
        <w:textAlignment w:val="auto"/>
        <w:rPr>
          <w:rFonts w:ascii="Verdana" w:hAnsi="Verdana"/>
          <w:b/>
        </w:rPr>
      </w:pPr>
    </w:p>
    <w:p w14:paraId="4ABBE64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2ª Tranche</w:t>
      </w:r>
    </w:p>
    <w:p w14:paraId="257DF00F" w14:textId="77777777" w:rsidR="00E34EF0" w:rsidRPr="00E34EF0" w:rsidRDefault="00E34EF0" w:rsidP="00E34EF0">
      <w:pPr>
        <w:suppressAutoHyphens/>
        <w:jc w:val="both"/>
        <w:rPr>
          <w:rFonts w:ascii="Verdana" w:hAnsi="Verdana"/>
          <w:b/>
          <w:color w:val="000000"/>
        </w:rPr>
      </w:pPr>
    </w:p>
    <w:p w14:paraId="6B6F471D" w14:textId="77777777" w:rsidR="00E34EF0" w:rsidRPr="00E34EF0" w:rsidRDefault="00E34EF0" w:rsidP="00E34EF0">
      <w:pPr>
        <w:suppressAutoHyphens/>
        <w:jc w:val="both"/>
        <w:rPr>
          <w:rFonts w:ascii="Verdana" w:hAnsi="Verdana"/>
          <w:b/>
          <w:color w:val="000000"/>
        </w:rPr>
      </w:pPr>
    </w:p>
    <w:p w14:paraId="2708114F" w14:textId="77777777" w:rsidR="00E34EF0" w:rsidRPr="00E34EF0" w:rsidRDefault="00E34EF0" w:rsidP="00E34EF0">
      <w:pPr>
        <w:suppressAutoHyphens/>
        <w:jc w:val="both"/>
        <w:rPr>
          <w:rFonts w:ascii="Verdana" w:hAnsi="Verdana"/>
          <w:color w:val="000000"/>
        </w:rPr>
      </w:pPr>
      <w:r w:rsidRPr="00E34EF0">
        <w:rPr>
          <w:rFonts w:ascii="Verdana" w:hAnsi="Verdana"/>
          <w:b/>
          <w:color w:val="000000"/>
        </w:rPr>
        <w:t>I - Escritura de Emissão 2016 (Quarta, Quinta e Sexta Série):</w:t>
      </w:r>
    </w:p>
    <w:p w14:paraId="7B8CBB38" w14:textId="77777777" w:rsidR="00E34EF0" w:rsidRPr="00E34EF0" w:rsidRDefault="00E34EF0" w:rsidP="00E34EF0">
      <w:pPr>
        <w:contextualSpacing/>
        <w:rPr>
          <w:rFonts w:ascii="Verdana" w:hAnsi="Verdana"/>
          <w:color w:val="000000"/>
        </w:rPr>
      </w:pPr>
    </w:p>
    <w:p w14:paraId="60F74409"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4ª Série: R$ 125.000.000,00 (cento e vinte e cinco milhões de reais) (“</w:t>
      </w:r>
      <w:r w:rsidRPr="00E34EF0">
        <w:rPr>
          <w:rFonts w:ascii="Verdana" w:hAnsi="Verdana"/>
          <w:color w:val="000000"/>
          <w:u w:val="single"/>
        </w:rPr>
        <w:t>Debêntures 2016 da 4ª Série</w:t>
      </w:r>
      <w:r w:rsidRPr="00E34EF0">
        <w:rPr>
          <w:rFonts w:ascii="Verdana" w:hAnsi="Verdana"/>
          <w:color w:val="000000"/>
        </w:rPr>
        <w:t>”);</w:t>
      </w:r>
    </w:p>
    <w:p w14:paraId="08F9EE4E" w14:textId="77777777" w:rsidR="00E34EF0" w:rsidRPr="00E34EF0" w:rsidRDefault="00E34EF0" w:rsidP="00E34EF0">
      <w:pPr>
        <w:ind w:left="709"/>
        <w:contextualSpacing/>
        <w:rPr>
          <w:rFonts w:ascii="Verdana" w:hAnsi="Verdana"/>
          <w:color w:val="000000"/>
        </w:rPr>
      </w:pPr>
    </w:p>
    <w:p w14:paraId="7737E26D"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5ª Série: R$ 250.000.000,00 (duzentos e cinquenta milhões de reais) (“</w:t>
      </w:r>
      <w:r w:rsidRPr="00E34EF0">
        <w:rPr>
          <w:rFonts w:ascii="Verdana" w:hAnsi="Verdana"/>
          <w:color w:val="000000"/>
          <w:u w:val="single"/>
        </w:rPr>
        <w:t>Debêntures 2016 da 5ª Série</w:t>
      </w:r>
      <w:r w:rsidRPr="00E34EF0">
        <w:rPr>
          <w:rFonts w:ascii="Verdana" w:hAnsi="Verdana"/>
          <w:color w:val="000000"/>
        </w:rPr>
        <w:t>”); e</w:t>
      </w:r>
    </w:p>
    <w:p w14:paraId="35F6635D" w14:textId="77777777" w:rsidR="00E34EF0" w:rsidRPr="00E34EF0" w:rsidRDefault="00E34EF0" w:rsidP="00E34EF0">
      <w:pPr>
        <w:ind w:left="709"/>
        <w:contextualSpacing/>
        <w:rPr>
          <w:rFonts w:ascii="Verdana" w:hAnsi="Verdana"/>
          <w:color w:val="000000"/>
        </w:rPr>
      </w:pPr>
    </w:p>
    <w:p w14:paraId="484EB2B0"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6ª Série: R$ 470.000.000,00 (quatrocentos e setenta milhões de reais) (“</w:t>
      </w:r>
      <w:r w:rsidRPr="00E34EF0">
        <w:rPr>
          <w:rFonts w:ascii="Verdana" w:hAnsi="Verdana"/>
          <w:color w:val="000000"/>
          <w:u w:val="single"/>
        </w:rPr>
        <w:t>Debêntures 2016 da 6ª Série</w:t>
      </w:r>
      <w:r w:rsidRPr="00E34EF0">
        <w:rPr>
          <w:rFonts w:ascii="Verdana" w:hAnsi="Verdana"/>
          <w:color w:val="000000"/>
        </w:rPr>
        <w:t>”).</w:t>
      </w:r>
    </w:p>
    <w:p w14:paraId="0E29E3DB"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rPr>
        <w:t xml:space="preserve"> </w:t>
      </w:r>
    </w:p>
    <w:p w14:paraId="7816FAD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24A1B903" w14:textId="77777777" w:rsidR="00E34EF0" w:rsidRPr="00E34EF0" w:rsidRDefault="00E34EF0" w:rsidP="00E34EF0">
      <w:pPr>
        <w:overflowPunct/>
        <w:jc w:val="both"/>
        <w:textAlignment w:val="auto"/>
        <w:rPr>
          <w:rFonts w:ascii="Verdana" w:hAnsi="Verdana"/>
        </w:rPr>
      </w:pPr>
    </w:p>
    <w:p w14:paraId="6B4376D6"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Remuneração</w:t>
      </w:r>
      <w:r w:rsidRPr="00E34EF0">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E34EF0">
        <w:rPr>
          <w:rFonts w:ascii="Verdana" w:hAnsi="Verdana"/>
          <w:color w:val="000000"/>
        </w:rPr>
        <w:t xml:space="preserve"> pagos</w:t>
      </w:r>
      <w:r w:rsidRPr="00E34EF0">
        <w:rPr>
          <w:rFonts w:ascii="Verdana" w:hAnsi="Verdana"/>
        </w:rPr>
        <w:t xml:space="preserve"> na Data de Vencimento das Debêntures da 4ª Série, na Data de Vencimento das Debêntures da 5ª Série e na Data de </w:t>
      </w:r>
      <w:r w:rsidRPr="00D31813">
        <w:rPr>
          <w:rFonts w:ascii="Verdana" w:hAnsi="Verdana"/>
          <w:highlight w:val="yellow"/>
          <w:rPrChange w:id="66" w:author="Rinaldo Rabello" w:date="2021-12-29T10:23:00Z">
            <w:rPr>
              <w:rFonts w:ascii="Verdana" w:hAnsi="Verdana"/>
            </w:rPr>
          </w:rPrChange>
        </w:rPr>
        <w:t>Vencimento das Debêntures da 6ª Série, ou seja, em 5 de janeiro de 2022,</w:t>
      </w:r>
      <w:r w:rsidRPr="00E34EF0">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w:t>
      </w:r>
      <w:r w:rsidRPr="00C63D68">
        <w:rPr>
          <w:rFonts w:ascii="Verdana" w:hAnsi="Verdana"/>
          <w:highlight w:val="yellow"/>
          <w:rPrChange w:id="67" w:author="Rinaldo Rabello" w:date="2021-12-29T10:19:00Z">
            <w:rPr>
              <w:rFonts w:ascii="Verdana" w:hAnsi="Verdana"/>
            </w:rPr>
          </w:rPrChange>
        </w:rPr>
        <w:t>incorporação de juros anterior, ou seja, 8 de novembro de 2021, até 5 de janeiro de 2022 serão incorporados ao</w:t>
      </w:r>
      <w:r w:rsidRPr="00E34EF0">
        <w:rPr>
          <w:rFonts w:ascii="Verdana" w:hAnsi="Verdana"/>
        </w:rPr>
        <w:t xml:space="preserve"> Valor Nominal Unitário, conforme percentuais da Taxa DI previsto na tabela abaixo, calculados na base 252 (duzentos e cinquenta e dois) Dias Úteis, sendo os Juros devidos na Data de Vencimento da respectiva Série.</w:t>
      </w:r>
    </w:p>
    <w:p w14:paraId="1632EC47" w14:textId="77777777" w:rsidR="00E34EF0" w:rsidRPr="00E34EF0" w:rsidRDefault="00E34EF0" w:rsidP="00E34EF0">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E34EF0" w:rsidRPr="00E34EF0" w14:paraId="7885679E" w14:textId="77777777" w:rsidTr="000754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A9F0F13" w14:textId="77777777" w:rsidR="00E34EF0" w:rsidRPr="00E34EF0" w:rsidRDefault="00E34EF0" w:rsidP="00E34EF0">
            <w:pPr>
              <w:keepNext/>
              <w:widowControl w:val="0"/>
              <w:jc w:val="center"/>
              <w:rPr>
                <w:rFonts w:ascii="Verdana" w:hAnsi="Verdana"/>
                <w:b/>
                <w:lang w:val="en-US"/>
              </w:rPr>
            </w:pPr>
            <w:proofErr w:type="spellStart"/>
            <w:r w:rsidRPr="00E34EF0">
              <w:rPr>
                <w:rFonts w:ascii="Verdana" w:hAnsi="Verdana"/>
                <w:b/>
                <w:lang w:val="en-US"/>
              </w:rPr>
              <w:t>Períodos</w:t>
            </w:r>
            <w:proofErr w:type="spellEnd"/>
            <w:r w:rsidRPr="00E34EF0">
              <w:rPr>
                <w:rFonts w:ascii="Verdana" w:hAnsi="Verdana"/>
                <w:b/>
                <w:lang w:val="en-US"/>
              </w:rPr>
              <w:t xml:space="preserve"> de </w:t>
            </w:r>
            <w:proofErr w:type="spellStart"/>
            <w:r w:rsidRPr="00E34EF0">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1216F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6808752C" w14:textId="77777777" w:rsidR="00E34EF0" w:rsidRPr="00E34EF0" w:rsidRDefault="00E34EF0" w:rsidP="00E34EF0">
            <w:pPr>
              <w:widowControl w:val="0"/>
              <w:ind w:right="14"/>
              <w:jc w:val="center"/>
              <w:rPr>
                <w:rFonts w:ascii="Verdana" w:hAnsi="Verdana"/>
                <w:b/>
              </w:rPr>
            </w:pPr>
            <w:r w:rsidRPr="00E34EF0">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83F899"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0CE4C75F" w14:textId="77777777" w:rsidR="00E34EF0" w:rsidRPr="00E34EF0" w:rsidRDefault="00E34EF0" w:rsidP="00E34EF0">
            <w:pPr>
              <w:widowControl w:val="0"/>
              <w:ind w:right="16"/>
              <w:jc w:val="center"/>
              <w:rPr>
                <w:rFonts w:ascii="Verdana" w:hAnsi="Verdana"/>
                <w:b/>
              </w:rPr>
            </w:pPr>
            <w:r w:rsidRPr="00E34EF0">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C14D6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75C3EDC4" w14:textId="77777777" w:rsidR="00E34EF0" w:rsidRPr="00E34EF0" w:rsidRDefault="00E34EF0" w:rsidP="00E34EF0">
            <w:pPr>
              <w:widowControl w:val="0"/>
              <w:jc w:val="center"/>
              <w:rPr>
                <w:rFonts w:ascii="Verdana" w:hAnsi="Verdana"/>
                <w:b/>
              </w:rPr>
            </w:pPr>
            <w:r w:rsidRPr="00E34EF0">
              <w:rPr>
                <w:rFonts w:ascii="Verdana" w:hAnsi="Verdana"/>
                <w:b/>
              </w:rPr>
              <w:t>Debêntures 2016 da 6ª Série</w:t>
            </w:r>
          </w:p>
        </w:tc>
      </w:tr>
      <w:tr w:rsidR="00E34EF0" w:rsidRPr="00E34EF0" w14:paraId="647B69D0"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0E51C80" w14:textId="77777777" w:rsidR="00E34EF0" w:rsidRPr="00E34EF0" w:rsidRDefault="00E34EF0" w:rsidP="00E34EF0">
            <w:pPr>
              <w:keepNext/>
              <w:widowControl w:val="0"/>
              <w:tabs>
                <w:tab w:val="left" w:pos="4678"/>
              </w:tabs>
              <w:ind w:right="31"/>
              <w:jc w:val="both"/>
              <w:rPr>
                <w:rFonts w:ascii="Verdana" w:hAnsi="Verdana"/>
                <w:i/>
              </w:rPr>
            </w:pPr>
            <w:r w:rsidRPr="00E34EF0">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8316F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014F1F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E93BB0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1E440A2D"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6D974214"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ECEDA3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96985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C5F476D"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60D8C869"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3471147"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6E9BB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58D44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D3CFD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r w:rsidR="00E34EF0" w:rsidRPr="00E34EF0" w14:paraId="49FE8C6E"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778D6086" w14:textId="77777777" w:rsidR="00E34EF0" w:rsidRPr="00D76AAF" w:rsidRDefault="00E34EF0" w:rsidP="00E34EF0">
            <w:pPr>
              <w:keepNext/>
              <w:widowControl w:val="0"/>
              <w:rPr>
                <w:rFonts w:ascii="Verdana" w:hAnsi="Verdana"/>
                <w:i/>
                <w:highlight w:val="yellow"/>
                <w:rPrChange w:id="68" w:author="Rinaldo Rabello" w:date="2021-12-29T10:12:00Z">
                  <w:rPr>
                    <w:rFonts w:ascii="Verdana" w:hAnsi="Verdana"/>
                    <w:i/>
                  </w:rPr>
                </w:rPrChange>
              </w:rPr>
            </w:pPr>
            <w:r w:rsidRPr="00D76AAF">
              <w:rPr>
                <w:rFonts w:ascii="Verdana" w:hAnsi="Verdana"/>
                <w:i/>
                <w:highlight w:val="yellow"/>
                <w:rPrChange w:id="69" w:author="Rinaldo Rabello" w:date="2021-12-29T10:12:00Z">
                  <w:rPr>
                    <w:rFonts w:ascii="Verdana" w:hAnsi="Verdana"/>
                    <w:i/>
                  </w:rPr>
                </w:rPrChange>
              </w:rPr>
              <w:t>31 de maio de 2019 até 5 de janeiro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05BCE29A" w14:textId="77777777" w:rsidR="00E34EF0" w:rsidRPr="00D76AAF" w:rsidRDefault="00E34EF0" w:rsidP="00E34EF0">
            <w:pPr>
              <w:keepNext/>
              <w:widowControl w:val="0"/>
              <w:jc w:val="center"/>
              <w:rPr>
                <w:rFonts w:ascii="Verdana" w:hAnsi="Verdana"/>
                <w:i/>
                <w:highlight w:val="yellow"/>
                <w:lang w:val="en-US"/>
                <w:rPrChange w:id="70" w:author="Rinaldo Rabello" w:date="2021-12-29T10:12:00Z">
                  <w:rPr>
                    <w:rFonts w:ascii="Verdana" w:hAnsi="Verdana"/>
                    <w:i/>
                    <w:lang w:val="en-US"/>
                  </w:rPr>
                </w:rPrChange>
              </w:rPr>
            </w:pPr>
            <w:r w:rsidRPr="00D76AAF">
              <w:rPr>
                <w:rFonts w:ascii="Verdana" w:hAnsi="Verdana"/>
                <w:i/>
                <w:highlight w:val="yellow"/>
                <w:lang w:val="en-US"/>
                <w:rPrChange w:id="71" w:author="Rinaldo Rabello" w:date="2021-12-29T10:12:00Z">
                  <w:rPr>
                    <w:rFonts w:ascii="Verdana" w:hAnsi="Verdana"/>
                    <w:i/>
                    <w:lang w:val="en-US"/>
                  </w:rPr>
                </w:rPrChange>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A4DF368" w14:textId="77777777" w:rsidR="00E34EF0" w:rsidRPr="00D76AAF" w:rsidRDefault="00E34EF0" w:rsidP="00E34EF0">
            <w:pPr>
              <w:keepNext/>
              <w:widowControl w:val="0"/>
              <w:jc w:val="center"/>
              <w:rPr>
                <w:rFonts w:ascii="Verdana" w:hAnsi="Verdana"/>
                <w:i/>
                <w:highlight w:val="yellow"/>
                <w:lang w:val="en-US"/>
                <w:rPrChange w:id="72" w:author="Rinaldo Rabello" w:date="2021-12-29T10:12:00Z">
                  <w:rPr>
                    <w:rFonts w:ascii="Verdana" w:hAnsi="Verdana"/>
                    <w:i/>
                    <w:lang w:val="en-US"/>
                  </w:rPr>
                </w:rPrChange>
              </w:rPr>
            </w:pPr>
            <w:r w:rsidRPr="00D76AAF">
              <w:rPr>
                <w:rFonts w:ascii="Verdana" w:hAnsi="Verdana"/>
                <w:i/>
                <w:highlight w:val="yellow"/>
                <w:lang w:val="en-US"/>
                <w:rPrChange w:id="73" w:author="Rinaldo Rabello" w:date="2021-12-29T10:12:00Z">
                  <w:rPr>
                    <w:rFonts w:ascii="Verdana" w:hAnsi="Verdana"/>
                    <w:i/>
                    <w:lang w:val="en-US"/>
                  </w:rPr>
                </w:rPrChange>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B7F9EDE" w14:textId="77777777" w:rsidR="00E34EF0" w:rsidRPr="00E34EF0" w:rsidRDefault="00E34EF0" w:rsidP="00E34EF0">
            <w:pPr>
              <w:keepNext/>
              <w:widowControl w:val="0"/>
              <w:jc w:val="center"/>
              <w:rPr>
                <w:rFonts w:ascii="Verdana" w:hAnsi="Verdana"/>
                <w:i/>
                <w:lang w:val="en-US"/>
              </w:rPr>
            </w:pPr>
            <w:r w:rsidRPr="00D76AAF">
              <w:rPr>
                <w:rFonts w:ascii="Verdana" w:hAnsi="Verdana"/>
                <w:i/>
                <w:highlight w:val="yellow"/>
                <w:lang w:val="en-US"/>
                <w:rPrChange w:id="74" w:author="Rinaldo Rabello" w:date="2021-12-29T10:12:00Z">
                  <w:rPr>
                    <w:rFonts w:ascii="Verdana" w:hAnsi="Verdana"/>
                    <w:i/>
                    <w:lang w:val="en-US"/>
                  </w:rPr>
                </w:rPrChange>
              </w:rPr>
              <w:t>130%</w:t>
            </w:r>
          </w:p>
        </w:tc>
      </w:tr>
    </w:tbl>
    <w:p w14:paraId="455E3360" w14:textId="77777777" w:rsidR="00E34EF0" w:rsidRPr="00E34EF0" w:rsidRDefault="00E34EF0" w:rsidP="00E34EF0">
      <w:pPr>
        <w:keepNext/>
        <w:overflowPunct/>
        <w:jc w:val="both"/>
        <w:textAlignment w:val="auto"/>
        <w:rPr>
          <w:rFonts w:ascii="Verdana" w:hAnsi="Verdana"/>
          <w:lang w:val="x-none"/>
        </w:rPr>
      </w:pPr>
    </w:p>
    <w:p w14:paraId="49E5B46E"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2016 são nominativas e escriturais, sem emissão de cautelas ou certificados.</w:t>
      </w:r>
    </w:p>
    <w:p w14:paraId="0C47AF8A" w14:textId="77777777" w:rsidR="00E34EF0" w:rsidRPr="00E34EF0" w:rsidRDefault="00E34EF0" w:rsidP="00E34EF0">
      <w:pPr>
        <w:overflowPunct/>
        <w:jc w:val="both"/>
        <w:textAlignment w:val="auto"/>
        <w:rPr>
          <w:rFonts w:ascii="Verdana" w:hAnsi="Verdana"/>
        </w:rPr>
      </w:pPr>
    </w:p>
    <w:p w14:paraId="3525F0DD"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2016 são da espécie com garantia real, com garantia adicional fidejussória. </w:t>
      </w:r>
    </w:p>
    <w:p w14:paraId="0B961CD0" w14:textId="77777777" w:rsidR="00E34EF0" w:rsidRPr="00E34EF0" w:rsidRDefault="00E34EF0" w:rsidP="00E34EF0">
      <w:pPr>
        <w:overflowPunct/>
        <w:jc w:val="both"/>
        <w:textAlignment w:val="auto"/>
        <w:rPr>
          <w:rFonts w:ascii="Verdana" w:hAnsi="Verdana"/>
        </w:rPr>
      </w:pPr>
    </w:p>
    <w:p w14:paraId="18DC18D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2016 são simples, não conversíveis em ações.</w:t>
      </w:r>
    </w:p>
    <w:p w14:paraId="4EB13882" w14:textId="77777777" w:rsidR="00E34EF0" w:rsidRPr="00E34EF0" w:rsidRDefault="00E34EF0" w:rsidP="00E34EF0">
      <w:pPr>
        <w:contextualSpacing/>
        <w:rPr>
          <w:rFonts w:ascii="Verdana" w:hAnsi="Verdana"/>
        </w:rPr>
      </w:pPr>
    </w:p>
    <w:p w14:paraId="7FD1B59B"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lastRenderedPageBreak/>
        <w:t>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2B30E81B" w14:textId="77777777" w:rsidR="00E34EF0" w:rsidRPr="00E34EF0" w:rsidRDefault="00E34EF0" w:rsidP="00E34EF0">
      <w:pPr>
        <w:overflowPunct/>
        <w:jc w:val="both"/>
        <w:textAlignment w:val="auto"/>
        <w:rPr>
          <w:rFonts w:ascii="Verdana" w:hAnsi="Verdana"/>
        </w:rPr>
      </w:pPr>
    </w:p>
    <w:p w14:paraId="0E4523C3"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xml:space="preserve">. Para todos os fins de direito, a titularidade das Debêntures 2016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D799C0D" w14:textId="77777777" w:rsidR="00E34EF0" w:rsidRPr="00E34EF0" w:rsidRDefault="00E34EF0" w:rsidP="00E34EF0">
      <w:pPr>
        <w:contextualSpacing/>
        <w:rPr>
          <w:rFonts w:ascii="Verdana" w:hAnsi="Verdana"/>
        </w:rPr>
      </w:pPr>
    </w:p>
    <w:p w14:paraId="0D6458A5" w14:textId="77777777" w:rsidR="00E34EF0" w:rsidRPr="00D76AAF" w:rsidRDefault="00E34EF0" w:rsidP="00E34EF0">
      <w:pPr>
        <w:widowControl w:val="0"/>
        <w:numPr>
          <w:ilvl w:val="0"/>
          <w:numId w:val="38"/>
        </w:numPr>
        <w:tabs>
          <w:tab w:val="clear" w:pos="1065"/>
        </w:tabs>
        <w:overflowPunct/>
        <w:ind w:left="0" w:firstLine="0"/>
        <w:jc w:val="both"/>
        <w:textAlignment w:val="auto"/>
        <w:rPr>
          <w:rFonts w:ascii="Verdana" w:hAnsi="Verdana"/>
          <w:highlight w:val="yellow"/>
          <w:rPrChange w:id="75" w:author="Rinaldo Rabello" w:date="2021-12-29T10:12:00Z">
            <w:rPr>
              <w:rFonts w:ascii="Verdana" w:hAnsi="Verdana"/>
            </w:rPr>
          </w:rPrChange>
        </w:rPr>
      </w:pPr>
      <w:r w:rsidRPr="00D76AAF">
        <w:rPr>
          <w:rFonts w:ascii="Verdana" w:hAnsi="Verdana"/>
          <w:highlight w:val="yellow"/>
          <w:u w:val="single"/>
          <w:rPrChange w:id="76" w:author="Rinaldo Rabello" w:date="2021-12-29T10:12:00Z">
            <w:rPr>
              <w:rFonts w:ascii="Verdana" w:hAnsi="Verdana"/>
              <w:u w:val="single"/>
            </w:rPr>
          </w:rPrChange>
        </w:rPr>
        <w:t>Vencimento</w:t>
      </w:r>
      <w:r w:rsidRPr="00D76AAF">
        <w:rPr>
          <w:rFonts w:ascii="Verdana" w:hAnsi="Verdana"/>
          <w:highlight w:val="yellow"/>
          <w:rPrChange w:id="77" w:author="Rinaldo Rabello" w:date="2021-12-29T10:12:00Z">
            <w:rPr>
              <w:rFonts w:ascii="Verdana" w:hAnsi="Verdana"/>
            </w:rPr>
          </w:rPrChange>
        </w:rPr>
        <w:t>. Ressalvadas as hipóteses de vencimento antecipado, previstas na Escritura de Emissão 2016, as Debêntures 2016 vencerão nas seguintes datas:</w:t>
      </w:r>
    </w:p>
    <w:p w14:paraId="5DA97513" w14:textId="77777777" w:rsidR="00E34EF0" w:rsidRPr="00D76AAF" w:rsidRDefault="00E34EF0" w:rsidP="00E34EF0">
      <w:pPr>
        <w:widowControl w:val="0"/>
        <w:overflowPunct/>
        <w:jc w:val="both"/>
        <w:textAlignment w:val="auto"/>
        <w:rPr>
          <w:rFonts w:ascii="Verdana" w:hAnsi="Verdana"/>
          <w:highlight w:val="yellow"/>
          <w:rPrChange w:id="78" w:author="Rinaldo Rabello" w:date="2021-12-29T10:12:00Z">
            <w:rPr>
              <w:rFonts w:ascii="Verdana" w:hAnsi="Verdana"/>
            </w:rPr>
          </w:rPrChange>
        </w:rPr>
      </w:pPr>
    </w:p>
    <w:p w14:paraId="48FD5083" w14:textId="77777777" w:rsidR="00E34EF0" w:rsidRPr="00D76AAF" w:rsidRDefault="00E34EF0" w:rsidP="00E34EF0">
      <w:pPr>
        <w:widowControl w:val="0"/>
        <w:numPr>
          <w:ilvl w:val="0"/>
          <w:numId w:val="35"/>
        </w:numPr>
        <w:overflowPunct/>
        <w:ind w:left="709" w:firstLine="0"/>
        <w:jc w:val="both"/>
        <w:textAlignment w:val="auto"/>
        <w:rPr>
          <w:rFonts w:ascii="Verdana" w:hAnsi="Verdana"/>
          <w:highlight w:val="yellow"/>
          <w:rPrChange w:id="79" w:author="Rinaldo Rabello" w:date="2021-12-29T10:12:00Z">
            <w:rPr>
              <w:rFonts w:ascii="Verdana" w:hAnsi="Verdana"/>
            </w:rPr>
          </w:rPrChange>
        </w:rPr>
      </w:pPr>
      <w:r w:rsidRPr="00D76AAF">
        <w:rPr>
          <w:rFonts w:ascii="Verdana" w:hAnsi="Verdana"/>
          <w:highlight w:val="yellow"/>
          <w:rPrChange w:id="80" w:author="Rinaldo Rabello" w:date="2021-12-29T10:12:00Z">
            <w:rPr>
              <w:rFonts w:ascii="Verdana" w:hAnsi="Verdana"/>
            </w:rPr>
          </w:rPrChange>
        </w:rPr>
        <w:t>Debêntures 2016 da 4ª Série: 5 de janeiro de 2022;</w:t>
      </w:r>
    </w:p>
    <w:p w14:paraId="3906A009" w14:textId="77777777" w:rsidR="00E34EF0" w:rsidRPr="00D76AAF" w:rsidRDefault="00E34EF0" w:rsidP="00E34EF0">
      <w:pPr>
        <w:ind w:left="709"/>
        <w:contextualSpacing/>
        <w:rPr>
          <w:rFonts w:ascii="Verdana" w:hAnsi="Verdana"/>
          <w:highlight w:val="yellow"/>
          <w:rPrChange w:id="81" w:author="Rinaldo Rabello" w:date="2021-12-29T10:12:00Z">
            <w:rPr>
              <w:rFonts w:ascii="Verdana" w:hAnsi="Verdana"/>
            </w:rPr>
          </w:rPrChange>
        </w:rPr>
      </w:pPr>
    </w:p>
    <w:p w14:paraId="4E364911" w14:textId="77777777" w:rsidR="00E34EF0" w:rsidRPr="00D76AAF" w:rsidRDefault="00E34EF0" w:rsidP="00E34EF0">
      <w:pPr>
        <w:widowControl w:val="0"/>
        <w:numPr>
          <w:ilvl w:val="0"/>
          <w:numId w:val="35"/>
        </w:numPr>
        <w:overflowPunct/>
        <w:ind w:left="709" w:firstLine="0"/>
        <w:jc w:val="both"/>
        <w:textAlignment w:val="auto"/>
        <w:rPr>
          <w:rFonts w:ascii="Verdana" w:hAnsi="Verdana"/>
          <w:highlight w:val="yellow"/>
          <w:rPrChange w:id="82" w:author="Rinaldo Rabello" w:date="2021-12-29T10:12:00Z">
            <w:rPr>
              <w:rFonts w:ascii="Verdana" w:hAnsi="Verdana"/>
            </w:rPr>
          </w:rPrChange>
        </w:rPr>
      </w:pPr>
      <w:r w:rsidRPr="00D76AAF">
        <w:rPr>
          <w:rFonts w:ascii="Verdana" w:hAnsi="Verdana"/>
          <w:highlight w:val="yellow"/>
          <w:rPrChange w:id="83" w:author="Rinaldo Rabello" w:date="2021-12-29T10:12:00Z">
            <w:rPr>
              <w:rFonts w:ascii="Verdana" w:hAnsi="Verdana"/>
            </w:rPr>
          </w:rPrChange>
        </w:rPr>
        <w:t>Debêntures 2016 da 5ª Série: 5 de janeiro de 2022;</w:t>
      </w:r>
    </w:p>
    <w:p w14:paraId="139DFC2D" w14:textId="77777777" w:rsidR="00E34EF0" w:rsidRPr="00D76AAF" w:rsidRDefault="00E34EF0" w:rsidP="00E34EF0">
      <w:pPr>
        <w:widowControl w:val="0"/>
        <w:overflowPunct/>
        <w:ind w:left="709"/>
        <w:jc w:val="both"/>
        <w:textAlignment w:val="auto"/>
        <w:rPr>
          <w:rFonts w:ascii="Verdana" w:hAnsi="Verdana"/>
          <w:highlight w:val="yellow"/>
          <w:rPrChange w:id="84" w:author="Rinaldo Rabello" w:date="2021-12-29T10:12:00Z">
            <w:rPr>
              <w:rFonts w:ascii="Verdana" w:hAnsi="Verdana"/>
            </w:rPr>
          </w:rPrChange>
        </w:rPr>
      </w:pPr>
    </w:p>
    <w:p w14:paraId="2EE00C83" w14:textId="77777777" w:rsidR="00E34EF0" w:rsidRPr="00D76AAF" w:rsidRDefault="00E34EF0" w:rsidP="00E34EF0">
      <w:pPr>
        <w:widowControl w:val="0"/>
        <w:numPr>
          <w:ilvl w:val="0"/>
          <w:numId w:val="35"/>
        </w:numPr>
        <w:overflowPunct/>
        <w:ind w:left="709" w:firstLine="0"/>
        <w:jc w:val="both"/>
        <w:textAlignment w:val="auto"/>
        <w:rPr>
          <w:rFonts w:ascii="Verdana" w:hAnsi="Verdana"/>
          <w:highlight w:val="yellow"/>
          <w:rPrChange w:id="85" w:author="Rinaldo Rabello" w:date="2021-12-29T10:12:00Z">
            <w:rPr>
              <w:rFonts w:ascii="Verdana" w:hAnsi="Verdana"/>
            </w:rPr>
          </w:rPrChange>
        </w:rPr>
      </w:pPr>
      <w:r w:rsidRPr="00D76AAF">
        <w:rPr>
          <w:rFonts w:ascii="Verdana" w:hAnsi="Verdana"/>
          <w:highlight w:val="yellow"/>
          <w:rPrChange w:id="86" w:author="Rinaldo Rabello" w:date="2021-12-29T10:12:00Z">
            <w:rPr>
              <w:rFonts w:ascii="Verdana" w:hAnsi="Verdana"/>
            </w:rPr>
          </w:rPrChange>
        </w:rPr>
        <w:t>Debêntures 2016 da 6ª Série: 5 de janeiro de 2022.</w:t>
      </w:r>
    </w:p>
    <w:p w14:paraId="644CBFF9" w14:textId="77777777" w:rsidR="00E34EF0" w:rsidRPr="00E34EF0" w:rsidRDefault="00E34EF0" w:rsidP="00E34EF0">
      <w:pPr>
        <w:widowControl w:val="0"/>
        <w:overflowPunct/>
        <w:jc w:val="both"/>
        <w:textAlignment w:val="auto"/>
        <w:rPr>
          <w:rFonts w:ascii="Verdana" w:hAnsi="Verdana"/>
        </w:rPr>
      </w:pPr>
    </w:p>
    <w:p w14:paraId="6F6DB11C"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color w:val="000000"/>
          <w:u w:val="single"/>
        </w:rPr>
        <w:t>Hipóteses de vencimento antecipado das Debêntures 2016</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5E307076" w14:textId="77777777" w:rsidR="00E34EF0" w:rsidRPr="00E34EF0" w:rsidRDefault="00E34EF0" w:rsidP="00E34EF0">
      <w:pPr>
        <w:rPr>
          <w:rFonts w:ascii="Verdana" w:hAnsi="Verdana"/>
        </w:rPr>
      </w:pPr>
    </w:p>
    <w:p w14:paraId="03575149"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No caso de atraso no pagamento de qualquer quantia devida aos titulares das Debêntures 2016, os débitos em atraso ficarão sujeitos a multa moratória de 2% (</w:t>
      </w:r>
      <w:r w:rsidRPr="00E34EF0">
        <w:rPr>
          <w:rFonts w:ascii="Verdana" w:hAnsi="Verdana"/>
        </w:rPr>
        <w:t>dois</w:t>
      </w:r>
      <w:r w:rsidRPr="00E34EF0">
        <w:rPr>
          <w:rFonts w:ascii="Verdana" w:hAnsi="Verdana"/>
          <w:color w:val="000000"/>
        </w:rPr>
        <w:t xml:space="preserve">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7D61F02" w14:textId="77777777" w:rsidR="00E34EF0" w:rsidRPr="00E34EF0" w:rsidRDefault="00E34EF0" w:rsidP="00E34EF0">
      <w:pPr>
        <w:contextualSpacing/>
        <w:rPr>
          <w:rFonts w:ascii="Verdana" w:hAnsi="Verdana"/>
        </w:rPr>
      </w:pPr>
    </w:p>
    <w:p w14:paraId="7C70601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7E2481A4" w14:textId="77777777" w:rsidR="00E34EF0" w:rsidRPr="00E34EF0" w:rsidRDefault="00E34EF0" w:rsidP="00E34EF0">
      <w:pPr>
        <w:contextualSpacing/>
        <w:rPr>
          <w:rFonts w:ascii="Verdana" w:hAnsi="Verdana"/>
        </w:rPr>
      </w:pPr>
    </w:p>
    <w:p w14:paraId="598E5E7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2016.</w:t>
      </w:r>
    </w:p>
    <w:p w14:paraId="45CC19F5" w14:textId="77777777" w:rsidR="00E34EF0" w:rsidRPr="00E34EF0" w:rsidRDefault="00E34EF0" w:rsidP="00E34EF0">
      <w:pPr>
        <w:widowControl w:val="0"/>
        <w:overflowPunct/>
        <w:jc w:val="both"/>
        <w:textAlignment w:val="auto"/>
        <w:rPr>
          <w:rFonts w:ascii="Verdana" w:hAnsi="Verdana"/>
          <w:color w:val="000000"/>
        </w:rPr>
      </w:pPr>
    </w:p>
    <w:p w14:paraId="420CB47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color w:val="000000"/>
        </w:rPr>
      </w:pPr>
      <w:r w:rsidRPr="00E34EF0">
        <w:rPr>
          <w:rFonts w:ascii="Verdana" w:hAnsi="Verdana"/>
          <w:color w:val="000000"/>
          <w:u w:val="single"/>
        </w:rPr>
        <w:t>Demais Características</w:t>
      </w:r>
      <w:r w:rsidRPr="00E34EF0">
        <w:rPr>
          <w:rFonts w:ascii="Verdana" w:hAnsi="Verdana"/>
          <w:color w:val="000000"/>
        </w:rPr>
        <w:t xml:space="preserve">: as demais </w:t>
      </w:r>
      <w:r w:rsidRPr="00E34EF0">
        <w:rPr>
          <w:rFonts w:ascii="Verdana" w:hAnsi="Verdana"/>
        </w:rPr>
        <w:t>características</w:t>
      </w:r>
      <w:r w:rsidRPr="00E34EF0">
        <w:rPr>
          <w:rFonts w:ascii="Verdana" w:hAnsi="Verdana"/>
          <w:color w:val="000000"/>
        </w:rPr>
        <w:t xml:space="preserve"> das Debêntures 2016 encontram-se descritas na </w:t>
      </w:r>
      <w:r w:rsidRPr="00E34EF0">
        <w:rPr>
          <w:rFonts w:ascii="Verdana" w:hAnsi="Verdana"/>
        </w:rPr>
        <w:t>Escritura de Emissão 2016.</w:t>
      </w:r>
    </w:p>
    <w:p w14:paraId="7C73A7EB" w14:textId="77777777" w:rsidR="00E34EF0" w:rsidRPr="00E34EF0" w:rsidRDefault="00E34EF0" w:rsidP="00E34EF0">
      <w:pPr>
        <w:rPr>
          <w:rFonts w:ascii="Verdana" w:hAnsi="Verdana"/>
          <w:color w:val="000000"/>
        </w:rPr>
      </w:pPr>
    </w:p>
    <w:p w14:paraId="7BFDE425"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 - Contratos das Garantias Reais do Endividamento da OSP</w:t>
      </w:r>
    </w:p>
    <w:p w14:paraId="5626505B" w14:textId="77777777" w:rsidR="00E34EF0" w:rsidRPr="00E34EF0" w:rsidRDefault="00E34EF0" w:rsidP="00E34EF0">
      <w:pPr>
        <w:suppressAutoHyphens/>
        <w:jc w:val="both"/>
        <w:rPr>
          <w:rFonts w:ascii="Verdana" w:hAnsi="Verdana"/>
          <w:color w:val="000000"/>
        </w:rPr>
      </w:pPr>
    </w:p>
    <w:p w14:paraId="16E5A913"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393F49B" w14:textId="77777777" w:rsidR="00E34EF0" w:rsidRPr="00E34EF0" w:rsidRDefault="00E34EF0" w:rsidP="00E34EF0">
      <w:pPr>
        <w:suppressAutoHyphens/>
        <w:jc w:val="both"/>
        <w:rPr>
          <w:rFonts w:ascii="Verdana" w:hAnsi="Verdana"/>
          <w:color w:val="000000"/>
        </w:rPr>
      </w:pPr>
    </w:p>
    <w:p w14:paraId="5E1B8259"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60647855" w14:textId="77777777" w:rsidR="00E34EF0" w:rsidRPr="00E34EF0" w:rsidRDefault="00E34EF0" w:rsidP="00E34EF0">
      <w:pPr>
        <w:suppressAutoHyphens/>
        <w:jc w:val="both"/>
        <w:rPr>
          <w:rFonts w:ascii="Verdana" w:hAnsi="Verdana"/>
          <w:color w:val="000000"/>
        </w:rPr>
      </w:pPr>
    </w:p>
    <w:p w14:paraId="09693338"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3DE92C2" w14:textId="77777777" w:rsidR="00E34EF0" w:rsidRPr="00E34EF0" w:rsidRDefault="00E34EF0" w:rsidP="00E34EF0">
      <w:pPr>
        <w:suppressAutoHyphens/>
        <w:jc w:val="both"/>
        <w:rPr>
          <w:rFonts w:ascii="Verdana" w:hAnsi="Verdana"/>
          <w:color w:val="000000"/>
          <w:u w:val="single"/>
        </w:rPr>
      </w:pPr>
    </w:p>
    <w:p w14:paraId="2CB0E4C9"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945B15D" w14:textId="77777777" w:rsidR="00E34EF0" w:rsidRPr="00E34EF0" w:rsidRDefault="00E34EF0" w:rsidP="00E34EF0">
      <w:pPr>
        <w:suppressAutoHyphens/>
        <w:jc w:val="both"/>
        <w:rPr>
          <w:rFonts w:ascii="Verdana" w:hAnsi="Verdana"/>
          <w:color w:val="000000"/>
          <w:u w:val="single"/>
        </w:rPr>
      </w:pPr>
    </w:p>
    <w:p w14:paraId="21B1F50F"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431303BC" w14:textId="77777777" w:rsidR="00E34EF0" w:rsidRPr="00E34EF0" w:rsidRDefault="00E34EF0" w:rsidP="00E34EF0">
      <w:pPr>
        <w:suppressAutoHyphens/>
        <w:jc w:val="both"/>
        <w:rPr>
          <w:rFonts w:ascii="Verdana" w:hAnsi="Verdana"/>
          <w:color w:val="000000"/>
          <w:u w:val="single"/>
        </w:rPr>
      </w:pPr>
    </w:p>
    <w:p w14:paraId="4B83217B"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00A851E4" w14:textId="77777777" w:rsidR="00E34EF0" w:rsidRPr="00E34EF0" w:rsidRDefault="00E34EF0" w:rsidP="00E34EF0">
      <w:pPr>
        <w:suppressAutoHyphens/>
        <w:jc w:val="both"/>
        <w:rPr>
          <w:rFonts w:ascii="Verdana" w:hAnsi="Verdana"/>
          <w:color w:val="000000"/>
          <w:u w:val="single"/>
        </w:rPr>
      </w:pPr>
    </w:p>
    <w:p w14:paraId="545A4203"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25A3510C"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p>
    <w:p w14:paraId="28D09732" w14:textId="77777777" w:rsidR="00E34EF0" w:rsidRPr="00E34EF0" w:rsidRDefault="00E34EF0" w:rsidP="00D31194">
      <w:pPr>
        <w:overflowPunct/>
        <w:autoSpaceDE/>
        <w:autoSpaceDN/>
        <w:adjustRightInd/>
        <w:spacing w:after="160" w:line="259" w:lineRule="auto"/>
        <w:jc w:val="center"/>
        <w:textAlignment w:val="auto"/>
        <w:rPr>
          <w:rFonts w:ascii="Verdana" w:hAnsi="Verdana"/>
          <w:b/>
        </w:rPr>
        <w:pPrChange w:id="87" w:author="Rinaldo Rabello" w:date="2021-12-29T10:06:00Z">
          <w:pPr>
            <w:overflowPunct/>
            <w:autoSpaceDE/>
            <w:autoSpaceDN/>
            <w:adjustRightInd/>
            <w:spacing w:after="160" w:line="259" w:lineRule="auto"/>
            <w:textAlignment w:val="auto"/>
          </w:pPr>
        </w:pPrChange>
      </w:pPr>
      <w:bookmarkStart w:id="88" w:name="_Hlk68536481"/>
      <w:r w:rsidRPr="00E34EF0">
        <w:rPr>
          <w:rFonts w:ascii="Verdana" w:hAnsi="Verdana"/>
          <w:b/>
        </w:rPr>
        <w:lastRenderedPageBreak/>
        <w:t>ANEXO IV</w:t>
      </w:r>
    </w:p>
    <w:p w14:paraId="654522E4" w14:textId="77777777" w:rsidR="00E34EF0" w:rsidRPr="00E34EF0" w:rsidRDefault="00E34EF0" w:rsidP="00E34EF0">
      <w:pPr>
        <w:overflowPunct/>
        <w:autoSpaceDE/>
        <w:autoSpaceDN/>
        <w:adjustRightInd/>
        <w:jc w:val="center"/>
        <w:textAlignment w:val="auto"/>
        <w:rPr>
          <w:rFonts w:ascii="Verdana" w:hAnsi="Verdana"/>
          <w:b/>
        </w:rPr>
      </w:pPr>
    </w:p>
    <w:p w14:paraId="28587AD8"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3ª Tranche</w:t>
      </w:r>
    </w:p>
    <w:p w14:paraId="656D672A" w14:textId="77777777" w:rsidR="00E34EF0" w:rsidRPr="00E34EF0" w:rsidRDefault="00E34EF0" w:rsidP="00E34EF0">
      <w:pPr>
        <w:rPr>
          <w:rFonts w:ascii="Verdana" w:hAnsi="Verdana"/>
          <w:color w:val="000000"/>
        </w:rPr>
      </w:pPr>
    </w:p>
    <w:p w14:paraId="311BA707" w14:textId="77777777" w:rsidR="00E34EF0" w:rsidRPr="00E34EF0" w:rsidRDefault="00E34EF0" w:rsidP="00E34EF0">
      <w:pPr>
        <w:rPr>
          <w:rFonts w:ascii="Verdana" w:hAnsi="Verdana"/>
          <w:color w:val="000000"/>
        </w:rPr>
      </w:pPr>
    </w:p>
    <w:p w14:paraId="0CE3792F"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2016 (Debêntures da Segunda Série)</w:t>
      </w:r>
    </w:p>
    <w:p w14:paraId="0DACB80D" w14:textId="77777777" w:rsidR="00E34EF0" w:rsidRPr="00E34EF0" w:rsidRDefault="00E34EF0" w:rsidP="00E34EF0">
      <w:pPr>
        <w:widowControl w:val="0"/>
        <w:overflowPunct/>
        <w:jc w:val="both"/>
        <w:textAlignment w:val="auto"/>
        <w:rPr>
          <w:rFonts w:ascii="Verdana" w:hAnsi="Verdana"/>
          <w:color w:val="000000"/>
        </w:rPr>
      </w:pPr>
    </w:p>
    <w:p w14:paraId="361D7223" w14:textId="77777777" w:rsidR="00E34EF0" w:rsidRPr="00E34EF0" w:rsidRDefault="00E34EF0" w:rsidP="00E34EF0">
      <w:pPr>
        <w:widowControl w:val="0"/>
        <w:numPr>
          <w:ilvl w:val="0"/>
          <w:numId w:val="41"/>
        </w:numPr>
        <w:overflowPunct/>
        <w:ind w:left="0" w:firstLine="0"/>
        <w:jc w:val="both"/>
        <w:textAlignment w:val="auto"/>
        <w:rPr>
          <w:rFonts w:ascii="Verdana" w:hAnsi="Verdana"/>
          <w:color w:val="000000"/>
        </w:rPr>
      </w:pPr>
      <w:r w:rsidRPr="00E34EF0">
        <w:rPr>
          <w:rFonts w:ascii="Verdana" w:hAnsi="Verdana"/>
          <w:color w:val="000000"/>
        </w:rPr>
        <w:t xml:space="preserve">Debêntures 2016 da 2ª Série: R$ </w:t>
      </w:r>
      <w:r w:rsidRPr="00E34EF0">
        <w:rPr>
          <w:rFonts w:ascii="Verdana" w:hAnsi="Verdana"/>
        </w:rPr>
        <w:t>1.874.030.000,00 (um bilhão, oitocentos e setenta e quatro milhões e trinta mil reais</w:t>
      </w:r>
      <w:r w:rsidRPr="00E34EF0">
        <w:rPr>
          <w:rFonts w:ascii="Verdana" w:hAnsi="Verdana"/>
          <w:color w:val="000000"/>
        </w:rPr>
        <w:t xml:space="preserve"> (“</w:t>
      </w:r>
      <w:r w:rsidRPr="00E34EF0">
        <w:rPr>
          <w:rFonts w:ascii="Verdana" w:hAnsi="Verdana"/>
          <w:color w:val="000000"/>
          <w:u w:val="single"/>
        </w:rPr>
        <w:t>Debêntures 2016 da 2ª Série</w:t>
      </w:r>
      <w:r w:rsidRPr="00E34EF0">
        <w:rPr>
          <w:rFonts w:ascii="Verdana" w:hAnsi="Verdana"/>
          <w:color w:val="000000"/>
        </w:rPr>
        <w:t>”).</w:t>
      </w:r>
    </w:p>
    <w:p w14:paraId="22B07106" w14:textId="77777777" w:rsidR="00E34EF0" w:rsidRPr="00E34EF0" w:rsidRDefault="00E34EF0" w:rsidP="00E34EF0">
      <w:pPr>
        <w:widowControl w:val="0"/>
        <w:overflowPunct/>
        <w:jc w:val="both"/>
        <w:textAlignment w:val="auto"/>
        <w:rPr>
          <w:rFonts w:ascii="Verdana" w:hAnsi="Verdana"/>
          <w:color w:val="000000"/>
        </w:rPr>
      </w:pPr>
    </w:p>
    <w:p w14:paraId="65ECB185"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(a) 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446319F3" w14:textId="77777777" w:rsidR="00E34EF0" w:rsidRPr="00E34EF0" w:rsidRDefault="00E34EF0" w:rsidP="00E34EF0">
      <w:pPr>
        <w:overflowPunct/>
        <w:jc w:val="both"/>
        <w:textAlignment w:val="auto"/>
        <w:rPr>
          <w:rFonts w:ascii="Verdana" w:hAnsi="Verdana"/>
        </w:rPr>
      </w:pPr>
    </w:p>
    <w:p w14:paraId="28E768EE" w14:textId="77777777" w:rsidR="00E34EF0" w:rsidRPr="00E34EF0" w:rsidRDefault="00E34EF0" w:rsidP="00E34EF0">
      <w:pPr>
        <w:tabs>
          <w:tab w:val="left" w:pos="0"/>
        </w:tabs>
        <w:jc w:val="both"/>
        <w:rPr>
          <w:rFonts w:ascii="Verdana" w:hAnsi="Verdana"/>
        </w:rPr>
      </w:pPr>
      <w:r w:rsidRPr="00E34EF0">
        <w:rPr>
          <w:rFonts w:ascii="Verdana" w:hAnsi="Verdana"/>
          <w:u w:val="single"/>
        </w:rPr>
        <w:t>(b) Remuneração</w:t>
      </w:r>
      <w:r w:rsidRPr="00E34EF0">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w:t>
      </w:r>
      <w:r w:rsidRPr="00D31813">
        <w:rPr>
          <w:rFonts w:ascii="Verdana" w:hAnsi="Verdana"/>
          <w:highlight w:val="yellow"/>
          <w:rPrChange w:id="89" w:author="Rinaldo Rabello" w:date="2021-12-29T10:24:00Z">
            <w:rPr>
              <w:rFonts w:ascii="Verdana" w:hAnsi="Verdana"/>
            </w:rPr>
          </w:rPrChange>
        </w:rPr>
        <w:t>primeiro pagamento devido em 5 de janeiro de 2022 e o último, na Data de</w:t>
      </w:r>
      <w:r w:rsidRPr="00E34EF0">
        <w:rPr>
          <w:rFonts w:ascii="Verdana" w:hAnsi="Verdana"/>
        </w:rPr>
        <w:t xml:space="preserv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e </w:t>
      </w:r>
      <w:r w:rsidRPr="00D76AAF">
        <w:rPr>
          <w:rFonts w:ascii="Verdana" w:hAnsi="Verdana"/>
          <w:highlight w:val="yellow"/>
          <w:rPrChange w:id="90" w:author="Rinaldo Rabello" w:date="2021-12-29T10:14:00Z">
            <w:rPr>
              <w:rFonts w:ascii="Verdana" w:hAnsi="Verdana"/>
            </w:rPr>
          </w:rPrChange>
        </w:rPr>
        <w:t>os Juros incorridos desde 8 de novembro de 2021 até 5 de janeiro de 2022 serão pagos em 5 de janeiro de 2022.</w:t>
      </w:r>
      <w:r w:rsidRPr="00E34EF0">
        <w:rPr>
          <w:rFonts w:ascii="Verdana" w:hAnsi="Verdana"/>
        </w:rPr>
        <w:t xml:space="preserve"> </w:t>
      </w:r>
    </w:p>
    <w:p w14:paraId="50B12A4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7DA8A32F"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AFF25C" w14:textId="77777777" w:rsidR="00E34EF0" w:rsidRPr="00E34EF0" w:rsidRDefault="00E34EF0" w:rsidP="00E34EF0">
            <w:pPr>
              <w:keepNext/>
              <w:widowControl w:val="0"/>
              <w:jc w:val="center"/>
              <w:rPr>
                <w:rFonts w:ascii="Verdana" w:hAnsi="Verdana"/>
                <w:b/>
                <w:lang w:val="en-US"/>
              </w:rPr>
            </w:pPr>
            <w:proofErr w:type="spellStart"/>
            <w:r w:rsidRPr="00E34EF0">
              <w:rPr>
                <w:rFonts w:ascii="Verdana" w:hAnsi="Verdana"/>
                <w:b/>
                <w:lang w:val="en-US"/>
              </w:rPr>
              <w:t>Períodos</w:t>
            </w:r>
            <w:proofErr w:type="spellEnd"/>
            <w:r w:rsidRPr="00E34EF0">
              <w:rPr>
                <w:rFonts w:ascii="Verdana" w:hAnsi="Verdana"/>
                <w:b/>
                <w:lang w:val="en-US"/>
              </w:rPr>
              <w:t xml:space="preserve"> de </w:t>
            </w:r>
            <w:proofErr w:type="spellStart"/>
            <w:r w:rsidRPr="00E34EF0">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F183F8"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1360A50D" w14:textId="77777777" w:rsidR="00E34EF0" w:rsidRPr="00E34EF0" w:rsidRDefault="00E34EF0" w:rsidP="00E34EF0">
            <w:pPr>
              <w:widowControl w:val="0"/>
              <w:ind w:right="16"/>
              <w:jc w:val="center"/>
              <w:rPr>
                <w:rFonts w:ascii="Verdana" w:hAnsi="Verdana"/>
                <w:b/>
              </w:rPr>
            </w:pPr>
            <w:r w:rsidRPr="00E34EF0">
              <w:rPr>
                <w:rFonts w:ascii="Verdana" w:hAnsi="Verdana"/>
                <w:b/>
              </w:rPr>
              <w:t>Debêntures da 2ª Série</w:t>
            </w:r>
          </w:p>
        </w:tc>
      </w:tr>
      <w:tr w:rsidR="00E34EF0" w:rsidRPr="00E34EF0" w14:paraId="1358E7C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49893C82" w14:textId="77777777" w:rsidR="00E34EF0" w:rsidRPr="00E34EF0" w:rsidRDefault="00E34EF0" w:rsidP="00E34EF0">
            <w:pPr>
              <w:keepNext/>
              <w:widowControl w:val="0"/>
              <w:tabs>
                <w:tab w:val="left" w:pos="4678"/>
              </w:tabs>
              <w:ind w:right="31"/>
              <w:rPr>
                <w:rFonts w:ascii="Verdana" w:hAnsi="Verdana"/>
                <w:i/>
              </w:rPr>
            </w:pPr>
            <w:r w:rsidRPr="00E34EF0">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0E3199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7DC03A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4C0B327"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7FA5D4A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16D008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E85EB2C"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9BE355"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D31813" w14:paraId="4A371C8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DBA3447" w14:textId="77777777" w:rsidR="00E34EF0" w:rsidRPr="00D31813" w:rsidRDefault="00E34EF0" w:rsidP="00E34EF0">
            <w:pPr>
              <w:keepNext/>
              <w:widowControl w:val="0"/>
              <w:rPr>
                <w:rFonts w:ascii="Verdana" w:hAnsi="Verdana"/>
                <w:i/>
                <w:highlight w:val="yellow"/>
                <w:rPrChange w:id="91" w:author="Rinaldo Rabello" w:date="2021-12-29T10:24:00Z">
                  <w:rPr>
                    <w:rFonts w:ascii="Verdana" w:hAnsi="Verdana"/>
                    <w:i/>
                  </w:rPr>
                </w:rPrChange>
              </w:rPr>
            </w:pPr>
            <w:r w:rsidRPr="00D31813">
              <w:rPr>
                <w:rFonts w:ascii="Verdana" w:hAnsi="Verdana"/>
                <w:i/>
                <w:highlight w:val="yellow"/>
                <w:rPrChange w:id="92" w:author="Rinaldo Rabello" w:date="2021-12-29T10:24:00Z">
                  <w:rPr>
                    <w:rFonts w:ascii="Verdana" w:hAnsi="Verdana"/>
                    <w:i/>
                  </w:rPr>
                </w:rPrChange>
              </w:rPr>
              <w:t>31 de maio de 2019 até 5 de janeiro de 2022</w:t>
            </w:r>
          </w:p>
        </w:tc>
        <w:tc>
          <w:tcPr>
            <w:tcW w:w="1897" w:type="pct"/>
            <w:tcBorders>
              <w:top w:val="single" w:sz="4" w:space="0" w:color="auto"/>
              <w:left w:val="single" w:sz="4" w:space="0" w:color="auto"/>
              <w:bottom w:val="single" w:sz="4" w:space="0" w:color="auto"/>
              <w:right w:val="single" w:sz="4" w:space="0" w:color="auto"/>
            </w:tcBorders>
            <w:hideMark/>
          </w:tcPr>
          <w:p w14:paraId="4B745D96" w14:textId="77777777" w:rsidR="00E34EF0" w:rsidRPr="00D31813" w:rsidRDefault="00E34EF0" w:rsidP="00E34EF0">
            <w:pPr>
              <w:keepNext/>
              <w:widowControl w:val="0"/>
              <w:jc w:val="center"/>
              <w:rPr>
                <w:rFonts w:ascii="Verdana" w:hAnsi="Verdana"/>
                <w:i/>
                <w:highlight w:val="yellow"/>
                <w:lang w:val="en-US"/>
                <w:rPrChange w:id="93" w:author="Rinaldo Rabello" w:date="2021-12-29T10:24:00Z">
                  <w:rPr>
                    <w:rFonts w:ascii="Verdana" w:hAnsi="Verdana"/>
                    <w:i/>
                    <w:lang w:val="en-US"/>
                  </w:rPr>
                </w:rPrChange>
              </w:rPr>
            </w:pPr>
            <w:r w:rsidRPr="00D31813">
              <w:rPr>
                <w:rFonts w:ascii="Verdana" w:hAnsi="Verdana"/>
                <w:i/>
                <w:highlight w:val="yellow"/>
                <w:lang w:val="en-US"/>
                <w:rPrChange w:id="94" w:author="Rinaldo Rabello" w:date="2021-12-29T10:24:00Z">
                  <w:rPr>
                    <w:rFonts w:ascii="Verdana" w:hAnsi="Verdana"/>
                    <w:i/>
                    <w:lang w:val="en-US"/>
                  </w:rPr>
                </w:rPrChange>
              </w:rPr>
              <w:t>115,00%</w:t>
            </w:r>
          </w:p>
        </w:tc>
      </w:tr>
      <w:tr w:rsidR="00E34EF0" w:rsidRPr="00E34EF0" w14:paraId="5CF2C40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F4D78F9" w14:textId="77777777" w:rsidR="00E34EF0" w:rsidRPr="00D31813" w:rsidRDefault="00E34EF0" w:rsidP="00E34EF0">
            <w:pPr>
              <w:keepNext/>
              <w:widowControl w:val="0"/>
              <w:rPr>
                <w:rFonts w:ascii="Verdana" w:hAnsi="Verdana"/>
                <w:i/>
                <w:highlight w:val="yellow"/>
                <w:rPrChange w:id="95" w:author="Rinaldo Rabello" w:date="2021-12-29T10:24:00Z">
                  <w:rPr>
                    <w:rFonts w:ascii="Verdana" w:hAnsi="Verdana"/>
                    <w:i/>
                  </w:rPr>
                </w:rPrChange>
              </w:rPr>
            </w:pPr>
            <w:r w:rsidRPr="00D31813">
              <w:rPr>
                <w:rFonts w:ascii="Verdana" w:hAnsi="Verdana"/>
                <w:i/>
                <w:highlight w:val="yellow"/>
                <w:rPrChange w:id="96" w:author="Rinaldo Rabello" w:date="2021-12-29T10:24:00Z">
                  <w:rPr>
                    <w:rFonts w:ascii="Verdana" w:hAnsi="Verdana"/>
                    <w:i/>
                  </w:rPr>
                </w:rPrChange>
              </w:rPr>
              <w:t xml:space="preserve">5 de janeiro de 2022 até 31 de maio de 2022 </w:t>
            </w:r>
          </w:p>
        </w:tc>
        <w:tc>
          <w:tcPr>
            <w:tcW w:w="1897" w:type="pct"/>
            <w:tcBorders>
              <w:top w:val="single" w:sz="4" w:space="0" w:color="auto"/>
              <w:left w:val="single" w:sz="4" w:space="0" w:color="auto"/>
              <w:bottom w:val="single" w:sz="4" w:space="0" w:color="auto"/>
              <w:right w:val="single" w:sz="4" w:space="0" w:color="auto"/>
            </w:tcBorders>
            <w:hideMark/>
          </w:tcPr>
          <w:p w14:paraId="1A26C8D1" w14:textId="77777777" w:rsidR="00E34EF0" w:rsidRPr="00E34EF0" w:rsidRDefault="00E34EF0" w:rsidP="00E34EF0">
            <w:pPr>
              <w:keepNext/>
              <w:widowControl w:val="0"/>
              <w:jc w:val="center"/>
              <w:rPr>
                <w:rFonts w:ascii="Verdana" w:hAnsi="Verdana"/>
                <w:i/>
                <w:lang w:val="en-US"/>
              </w:rPr>
            </w:pPr>
            <w:r w:rsidRPr="00D31813">
              <w:rPr>
                <w:rFonts w:ascii="Verdana" w:hAnsi="Verdana"/>
                <w:i/>
                <w:highlight w:val="yellow"/>
                <w:lang w:val="en-US"/>
                <w:rPrChange w:id="97" w:author="Rinaldo Rabello" w:date="2021-12-29T10:24:00Z">
                  <w:rPr>
                    <w:rFonts w:ascii="Verdana" w:hAnsi="Verdana"/>
                    <w:i/>
                    <w:lang w:val="en-US"/>
                  </w:rPr>
                </w:rPrChange>
              </w:rPr>
              <w:t>115,00%</w:t>
            </w:r>
          </w:p>
        </w:tc>
      </w:tr>
      <w:tr w:rsidR="00E34EF0" w:rsidRPr="00E34EF0" w14:paraId="624EB3D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8573308" w14:textId="77777777" w:rsidR="00E34EF0" w:rsidRPr="00E34EF0" w:rsidRDefault="00E34EF0" w:rsidP="00E34EF0">
            <w:pPr>
              <w:keepNext/>
              <w:widowControl w:val="0"/>
              <w:rPr>
                <w:rFonts w:ascii="Verdana" w:hAnsi="Verdana"/>
                <w:i/>
              </w:rPr>
            </w:pPr>
            <w:r w:rsidRPr="00E34EF0">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744DA8B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25F429B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0566261" w14:textId="77777777" w:rsidR="00E34EF0" w:rsidRPr="00E34EF0" w:rsidRDefault="00E34EF0" w:rsidP="00E34EF0">
            <w:pPr>
              <w:keepNext/>
              <w:widowControl w:val="0"/>
              <w:rPr>
                <w:rFonts w:ascii="Verdana" w:hAnsi="Verdana"/>
                <w:i/>
              </w:rPr>
            </w:pPr>
            <w:r w:rsidRPr="00E34EF0">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0D08CED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C5DDF1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2F1DD6B" w14:textId="77777777" w:rsidR="00E34EF0" w:rsidRPr="00E34EF0" w:rsidRDefault="00E34EF0" w:rsidP="00E34EF0">
            <w:pPr>
              <w:keepNext/>
              <w:widowControl w:val="0"/>
              <w:rPr>
                <w:rFonts w:ascii="Verdana" w:hAnsi="Verdana"/>
                <w:i/>
              </w:rPr>
            </w:pPr>
            <w:r w:rsidRPr="00E34EF0">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33C80B1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0B77D72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8451963" w14:textId="77777777" w:rsidR="00E34EF0" w:rsidRPr="00E34EF0" w:rsidRDefault="00E34EF0" w:rsidP="00E34EF0">
            <w:pPr>
              <w:keepNext/>
              <w:widowControl w:val="0"/>
              <w:rPr>
                <w:rFonts w:ascii="Verdana" w:hAnsi="Verdana"/>
                <w:i/>
              </w:rPr>
            </w:pPr>
            <w:r w:rsidRPr="00E34EF0">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DEBD5D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3054696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F84B2AE" w14:textId="77777777" w:rsidR="00E34EF0" w:rsidRPr="00E34EF0" w:rsidRDefault="00E34EF0" w:rsidP="00E34EF0">
            <w:pPr>
              <w:keepNext/>
              <w:widowControl w:val="0"/>
              <w:rPr>
                <w:rFonts w:ascii="Verdana" w:hAnsi="Verdana"/>
                <w:i/>
              </w:rPr>
            </w:pPr>
            <w:r w:rsidRPr="00E34EF0">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70C77EB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2541DA4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15D50B1" w14:textId="77777777" w:rsidR="00E34EF0" w:rsidRPr="00E34EF0" w:rsidRDefault="00E34EF0" w:rsidP="00E34EF0">
            <w:pPr>
              <w:keepNext/>
              <w:widowControl w:val="0"/>
              <w:rPr>
                <w:rFonts w:ascii="Verdana" w:hAnsi="Verdana"/>
                <w:i/>
              </w:rPr>
            </w:pPr>
            <w:r w:rsidRPr="00E34EF0">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63ED64D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4AEC4F5F"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A5FB7A6" w14:textId="77777777" w:rsidR="00E34EF0" w:rsidRPr="00E34EF0" w:rsidRDefault="00E34EF0" w:rsidP="00E34EF0">
            <w:pPr>
              <w:keepNext/>
              <w:widowControl w:val="0"/>
              <w:rPr>
                <w:rFonts w:ascii="Verdana" w:hAnsi="Verdana"/>
                <w:i/>
              </w:rPr>
            </w:pPr>
            <w:r w:rsidRPr="00E34EF0">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5153DAF"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bl>
    <w:p w14:paraId="66ADBF75" w14:textId="77777777" w:rsidR="00E34EF0" w:rsidRPr="00E34EF0" w:rsidRDefault="00E34EF0" w:rsidP="00E34EF0">
      <w:pPr>
        <w:overflowPunct/>
        <w:jc w:val="both"/>
        <w:textAlignment w:val="auto"/>
        <w:rPr>
          <w:rFonts w:ascii="Verdana" w:hAnsi="Verdana"/>
        </w:rPr>
      </w:pPr>
    </w:p>
    <w:p w14:paraId="3296E470" w14:textId="77777777" w:rsidR="00E34EF0" w:rsidRPr="00E34EF0" w:rsidRDefault="00E34EF0" w:rsidP="00E34EF0">
      <w:pPr>
        <w:tabs>
          <w:tab w:val="num" w:pos="6881"/>
        </w:tabs>
        <w:overflowPunct/>
        <w:spacing w:line="276" w:lineRule="auto"/>
        <w:jc w:val="both"/>
        <w:textAlignment w:val="auto"/>
        <w:rPr>
          <w:rFonts w:ascii="Verdana" w:hAnsi="Verdana"/>
        </w:rPr>
      </w:pPr>
      <w:r w:rsidRPr="00E34EF0">
        <w:rPr>
          <w:rFonts w:ascii="Verdana" w:hAnsi="Verdana"/>
          <w:u w:val="single"/>
        </w:rPr>
        <w:t>(c) Amortização</w:t>
      </w:r>
      <w:r w:rsidRPr="00E34EF0">
        <w:rPr>
          <w:rFonts w:ascii="Verdana" w:hAnsi="Verdana"/>
        </w:rPr>
        <w:t>. O Valor Nominal Unitário ou saldo do Valor Nominal Unitário das Debêntures da 2ª Série será amortizado em 09 (nove) parcelas anuais, nos montantes e nas datas indicadas na tabela abaixo (“</w:t>
      </w:r>
      <w:r w:rsidRPr="00E34EF0">
        <w:rPr>
          <w:rFonts w:ascii="Verdana" w:hAnsi="Verdana"/>
          <w:u w:val="single"/>
        </w:rPr>
        <w:t>Datas de Amortização</w:t>
      </w:r>
      <w:r w:rsidRPr="00E34EF0">
        <w:rPr>
          <w:rFonts w:ascii="Verdana" w:hAnsi="Verdana"/>
        </w:rPr>
        <w:t>”):</w:t>
      </w:r>
    </w:p>
    <w:p w14:paraId="61C67CF8" w14:textId="77777777" w:rsidR="00E34EF0" w:rsidRPr="00E34EF0" w:rsidRDefault="00E34EF0" w:rsidP="00E34EF0">
      <w:pPr>
        <w:widowControl w:val="0"/>
        <w:overflowPunct/>
        <w:jc w:val="both"/>
        <w:textAlignment w:val="auto"/>
        <w:rPr>
          <w:rFonts w:ascii="Verdana" w:hAnsi="Verdana"/>
        </w:rPr>
      </w:pPr>
    </w:p>
    <w:p w14:paraId="16B51F9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4373BDA5"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D89DA78" w14:textId="77777777" w:rsidR="00E34EF0" w:rsidRPr="00E34EF0" w:rsidRDefault="00E34EF0" w:rsidP="00E34EF0">
            <w:pPr>
              <w:keepNext/>
              <w:widowControl w:val="0"/>
              <w:jc w:val="center"/>
              <w:rPr>
                <w:rFonts w:ascii="Verdana" w:hAnsi="Verdana"/>
                <w:b/>
                <w:lang w:val="en-US"/>
              </w:rPr>
            </w:pPr>
            <w:r w:rsidRPr="00E34EF0">
              <w:rPr>
                <w:rFonts w:ascii="Verdana" w:hAnsi="Verdana"/>
                <w:b/>
                <w:lang w:val="en-US"/>
              </w:rPr>
              <w:lastRenderedPageBreak/>
              <w:t xml:space="preserve">Data de </w:t>
            </w:r>
            <w:proofErr w:type="spellStart"/>
            <w:r w:rsidRPr="00E34EF0">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8EF5AC" w14:textId="77777777" w:rsidR="00E34EF0" w:rsidRPr="00E34EF0" w:rsidRDefault="00E34EF0" w:rsidP="00E34EF0">
            <w:pPr>
              <w:widowControl w:val="0"/>
              <w:ind w:right="16"/>
              <w:jc w:val="center"/>
              <w:rPr>
                <w:rFonts w:ascii="Verdana" w:hAnsi="Verdana"/>
                <w:b/>
              </w:rPr>
            </w:pPr>
            <w:r w:rsidRPr="00E34EF0">
              <w:rPr>
                <w:rFonts w:ascii="Verdana" w:hAnsi="Verdana"/>
                <w:b/>
              </w:rPr>
              <w:t>% do Valor Nominal Unitário da 2ª Série</w:t>
            </w:r>
          </w:p>
        </w:tc>
      </w:tr>
      <w:tr w:rsidR="00E34EF0" w:rsidRPr="00E34EF0" w14:paraId="25D610C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4A3F4E03" w14:textId="77777777" w:rsidR="00E34EF0" w:rsidRPr="002E48AC" w:rsidRDefault="00E34EF0" w:rsidP="00E34EF0">
            <w:pPr>
              <w:keepNext/>
              <w:widowControl w:val="0"/>
              <w:jc w:val="center"/>
              <w:rPr>
                <w:rFonts w:ascii="Verdana" w:hAnsi="Verdana"/>
                <w:i/>
                <w:highlight w:val="yellow"/>
                <w:rPrChange w:id="98" w:author="Rinaldo Rabello" w:date="2021-12-29T10:08:00Z">
                  <w:rPr>
                    <w:rFonts w:ascii="Verdana" w:hAnsi="Verdana"/>
                    <w:i/>
                  </w:rPr>
                </w:rPrChange>
              </w:rPr>
            </w:pPr>
            <w:r w:rsidRPr="002E48AC">
              <w:rPr>
                <w:rFonts w:ascii="Verdana" w:hAnsi="Verdana"/>
                <w:i/>
                <w:highlight w:val="yellow"/>
                <w:rPrChange w:id="99" w:author="Rinaldo Rabello" w:date="2021-12-29T10:08:00Z">
                  <w:rPr>
                    <w:rFonts w:ascii="Verdana" w:hAnsi="Verdana"/>
                    <w:i/>
                  </w:rPr>
                </w:rPrChange>
              </w:rPr>
              <w:t>[--] de janeiro de 2022</w:t>
            </w:r>
          </w:p>
        </w:tc>
        <w:tc>
          <w:tcPr>
            <w:tcW w:w="1897" w:type="pct"/>
            <w:tcBorders>
              <w:top w:val="single" w:sz="4" w:space="0" w:color="auto"/>
              <w:left w:val="single" w:sz="4" w:space="0" w:color="auto"/>
              <w:bottom w:val="single" w:sz="4" w:space="0" w:color="auto"/>
              <w:right w:val="single" w:sz="4" w:space="0" w:color="auto"/>
            </w:tcBorders>
          </w:tcPr>
          <w:p w14:paraId="79A0B894" w14:textId="77777777" w:rsidR="00E34EF0" w:rsidRPr="00E34EF0" w:rsidRDefault="00E34EF0" w:rsidP="00E34EF0">
            <w:pPr>
              <w:keepNext/>
              <w:widowControl w:val="0"/>
              <w:jc w:val="center"/>
              <w:rPr>
                <w:rFonts w:ascii="Verdana" w:hAnsi="Verdana"/>
                <w:i/>
                <w:lang w:val="en-US"/>
              </w:rPr>
            </w:pPr>
            <w:r w:rsidRPr="002E48AC">
              <w:rPr>
                <w:rFonts w:ascii="Verdana" w:hAnsi="Verdana"/>
                <w:i/>
                <w:highlight w:val="yellow"/>
                <w:lang w:val="en-US"/>
                <w:rPrChange w:id="100" w:author="Rinaldo Rabello" w:date="2021-12-29T10:08:00Z">
                  <w:rPr>
                    <w:rFonts w:ascii="Verdana" w:hAnsi="Verdana"/>
                    <w:i/>
                    <w:lang w:val="en-US"/>
                  </w:rPr>
                </w:rPrChange>
              </w:rPr>
              <w:t>2,0000%</w:t>
            </w:r>
          </w:p>
        </w:tc>
      </w:tr>
      <w:tr w:rsidR="00E34EF0" w:rsidRPr="00E34EF0" w14:paraId="1CA0A08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04DBA38"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60EDC4B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5,0000%</w:t>
            </w:r>
          </w:p>
        </w:tc>
      </w:tr>
      <w:tr w:rsidR="00E34EF0" w:rsidRPr="00E34EF0" w14:paraId="007D769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93B6B81"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5798157E"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10,0000%</w:t>
            </w:r>
          </w:p>
        </w:tc>
      </w:tr>
      <w:tr w:rsidR="00E34EF0" w:rsidRPr="00E34EF0" w14:paraId="72D2747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83C37D4"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6936B53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10,0000%</w:t>
            </w:r>
          </w:p>
        </w:tc>
      </w:tr>
      <w:tr w:rsidR="00E34EF0" w:rsidRPr="00E34EF0" w14:paraId="1AA0E81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ECBCF22"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3BD5F83C"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10,0000%</w:t>
            </w:r>
          </w:p>
        </w:tc>
      </w:tr>
      <w:tr w:rsidR="00E34EF0" w:rsidRPr="00E34EF0" w14:paraId="70C69D4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9F3BEF3"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06F143E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12,0000%</w:t>
            </w:r>
          </w:p>
        </w:tc>
      </w:tr>
      <w:tr w:rsidR="00E34EF0" w:rsidRPr="00E34EF0" w14:paraId="5CC3CF4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E8D8F82"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67C71D81"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15,0000%</w:t>
            </w:r>
          </w:p>
        </w:tc>
      </w:tr>
      <w:tr w:rsidR="00E34EF0" w:rsidRPr="00E34EF0" w14:paraId="75C721F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EF4BD53" w14:textId="77777777" w:rsidR="00E34EF0" w:rsidRPr="00E34EF0" w:rsidRDefault="00E34EF0" w:rsidP="00E34EF0">
            <w:pPr>
              <w:keepNext/>
              <w:widowControl w:val="0"/>
              <w:jc w:val="center"/>
              <w:rPr>
                <w:rFonts w:ascii="Verdana" w:hAnsi="Verdana"/>
                <w:i/>
              </w:rPr>
            </w:pPr>
            <w:r w:rsidRPr="00E34EF0">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6E0FF8C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18,0000%</w:t>
            </w:r>
          </w:p>
        </w:tc>
      </w:tr>
      <w:tr w:rsidR="00E34EF0" w:rsidRPr="00E34EF0" w14:paraId="0187F35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36FB5F5" w14:textId="77777777" w:rsidR="00E34EF0" w:rsidRPr="00E34EF0" w:rsidRDefault="00E34EF0" w:rsidP="00E34EF0">
            <w:pPr>
              <w:keepNext/>
              <w:widowControl w:val="0"/>
              <w:jc w:val="center"/>
              <w:rPr>
                <w:rFonts w:ascii="Verdana" w:hAnsi="Verdana"/>
                <w:i/>
              </w:rPr>
            </w:pPr>
            <w:r w:rsidRPr="00E34EF0">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1FA46A1F" w14:textId="77777777" w:rsidR="00E34EF0" w:rsidRPr="00E34EF0" w:rsidRDefault="00E34EF0" w:rsidP="00E34EF0">
            <w:pPr>
              <w:keepNext/>
              <w:widowControl w:val="0"/>
              <w:jc w:val="center"/>
              <w:rPr>
                <w:rFonts w:ascii="Verdana" w:hAnsi="Verdana"/>
                <w:i/>
              </w:rPr>
            </w:pPr>
            <w:r w:rsidRPr="00E34EF0">
              <w:rPr>
                <w:rFonts w:ascii="Verdana" w:hAnsi="Verdana"/>
                <w:i/>
              </w:rPr>
              <w:t>Saldo do valor nominal unitário</w:t>
            </w:r>
          </w:p>
        </w:tc>
      </w:tr>
    </w:tbl>
    <w:p w14:paraId="578E2BE9" w14:textId="77777777" w:rsidR="00E34EF0" w:rsidRPr="00E34EF0" w:rsidRDefault="00E34EF0" w:rsidP="00E34EF0">
      <w:pPr>
        <w:overflowPunct/>
        <w:jc w:val="both"/>
        <w:textAlignment w:val="auto"/>
        <w:rPr>
          <w:rFonts w:ascii="Verdana" w:hAnsi="Verdana"/>
        </w:rPr>
      </w:pPr>
    </w:p>
    <w:p w14:paraId="04378069" w14:textId="77777777" w:rsidR="00E34EF0" w:rsidRPr="00E34EF0" w:rsidRDefault="00E34EF0" w:rsidP="00E34EF0">
      <w:pPr>
        <w:overflowPunct/>
        <w:jc w:val="both"/>
        <w:textAlignment w:val="auto"/>
        <w:rPr>
          <w:rFonts w:ascii="Verdana" w:hAnsi="Verdana"/>
        </w:rPr>
      </w:pPr>
    </w:p>
    <w:p w14:paraId="6045F743"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(d) Forma</w:t>
      </w:r>
      <w:r w:rsidRPr="00E34EF0">
        <w:rPr>
          <w:rFonts w:ascii="Verdana" w:hAnsi="Verdana"/>
        </w:rPr>
        <w:t>. As Debêntures 2016 são nominativas e escriturais, sem emissão de cautelas ou certificados.</w:t>
      </w:r>
    </w:p>
    <w:p w14:paraId="772BAB3D" w14:textId="77777777" w:rsidR="00E34EF0" w:rsidRPr="00E34EF0" w:rsidRDefault="00E34EF0" w:rsidP="00E34EF0">
      <w:pPr>
        <w:overflowPunct/>
        <w:jc w:val="both"/>
        <w:textAlignment w:val="auto"/>
        <w:rPr>
          <w:rFonts w:ascii="Verdana" w:hAnsi="Verdana"/>
        </w:rPr>
      </w:pPr>
    </w:p>
    <w:p w14:paraId="6155448F"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(e) Espécie</w:t>
      </w:r>
      <w:r w:rsidRPr="00E34EF0">
        <w:rPr>
          <w:rFonts w:ascii="Verdana" w:hAnsi="Verdana"/>
        </w:rPr>
        <w:t xml:space="preserve">. As Debêntures 2016 são da espécie com garantia real, com garantia adicional fidejussória. </w:t>
      </w:r>
    </w:p>
    <w:p w14:paraId="1F341677" w14:textId="77777777" w:rsidR="00E34EF0" w:rsidRPr="00E34EF0" w:rsidRDefault="00E34EF0" w:rsidP="00E34EF0">
      <w:pPr>
        <w:overflowPunct/>
        <w:jc w:val="both"/>
        <w:textAlignment w:val="auto"/>
        <w:rPr>
          <w:rFonts w:ascii="Verdana" w:hAnsi="Verdana"/>
        </w:rPr>
      </w:pPr>
    </w:p>
    <w:p w14:paraId="2C4E9804"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(f) Conversibilidade</w:t>
      </w:r>
      <w:r w:rsidRPr="00E34EF0">
        <w:rPr>
          <w:rFonts w:ascii="Verdana" w:hAnsi="Verdana"/>
        </w:rPr>
        <w:t>. As Debêntures 2016 são simples, não conversíveis em ações.</w:t>
      </w:r>
    </w:p>
    <w:p w14:paraId="5E2AA18D" w14:textId="77777777" w:rsidR="00E34EF0" w:rsidRPr="00E34EF0" w:rsidRDefault="00E34EF0" w:rsidP="00E34EF0">
      <w:pPr>
        <w:contextualSpacing/>
        <w:rPr>
          <w:rFonts w:ascii="Verdana" w:hAnsi="Verdana"/>
        </w:rPr>
      </w:pPr>
    </w:p>
    <w:p w14:paraId="24847EB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(g) 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09FEA3FA" w14:textId="77777777" w:rsidR="00E34EF0" w:rsidRPr="00E34EF0" w:rsidRDefault="00E34EF0" w:rsidP="00E34EF0">
      <w:pPr>
        <w:overflowPunct/>
        <w:jc w:val="both"/>
        <w:textAlignment w:val="auto"/>
        <w:rPr>
          <w:rFonts w:ascii="Verdana" w:hAnsi="Verdana"/>
        </w:rPr>
      </w:pPr>
    </w:p>
    <w:p w14:paraId="08E571B6"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(h) Comprovação de titularidade</w:t>
      </w:r>
      <w:r w:rsidRPr="00E34EF0">
        <w:rPr>
          <w:rFonts w:ascii="Verdana" w:hAnsi="Verdana"/>
        </w:rPr>
        <w:t xml:space="preserve">. Para todos os fins de direito, a titularidade das Debêntures 2016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547F5F5" w14:textId="77777777" w:rsidR="00E34EF0" w:rsidRPr="00E34EF0" w:rsidRDefault="00E34EF0" w:rsidP="00E34EF0">
      <w:pPr>
        <w:contextualSpacing/>
        <w:rPr>
          <w:rFonts w:ascii="Verdana" w:hAnsi="Verdana"/>
        </w:rPr>
      </w:pPr>
    </w:p>
    <w:p w14:paraId="14B3A39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(i) Vencimento</w:t>
      </w:r>
      <w:r w:rsidRPr="00E34EF0">
        <w:rPr>
          <w:rFonts w:ascii="Verdana" w:hAnsi="Verdana"/>
        </w:rPr>
        <w:t>. Ressalvadas as hipóteses de vencimento antecipado, previstas na Escritura de Emissão 2016, as Debêntures 2016 da 2ª Série vencerão em 31 de março de 2029 (“</w:t>
      </w:r>
      <w:r w:rsidRPr="00E34EF0">
        <w:rPr>
          <w:rFonts w:ascii="Verdana" w:hAnsi="Verdana"/>
          <w:u w:val="single"/>
        </w:rPr>
        <w:t>Data de Vencimento das Debêntures 2016 da 2ª Série”</w:t>
      </w:r>
      <w:r w:rsidRPr="00E34EF0">
        <w:rPr>
          <w:rFonts w:ascii="Verdana" w:hAnsi="Verdana"/>
        </w:rPr>
        <w:t>)</w:t>
      </w:r>
    </w:p>
    <w:p w14:paraId="4A981E7D" w14:textId="77777777" w:rsidR="00E34EF0" w:rsidRPr="00E34EF0" w:rsidRDefault="00E34EF0" w:rsidP="00E34EF0">
      <w:pPr>
        <w:widowControl w:val="0"/>
        <w:overflowPunct/>
        <w:jc w:val="both"/>
        <w:textAlignment w:val="auto"/>
        <w:rPr>
          <w:rFonts w:ascii="Verdana" w:hAnsi="Verdana"/>
        </w:rPr>
      </w:pPr>
    </w:p>
    <w:p w14:paraId="48D68F8E" w14:textId="77777777" w:rsidR="00E34EF0" w:rsidRPr="00E34EF0" w:rsidRDefault="00E34EF0" w:rsidP="00E34EF0">
      <w:pPr>
        <w:widowControl w:val="0"/>
        <w:overflowPunct/>
        <w:jc w:val="both"/>
        <w:textAlignment w:val="auto"/>
        <w:rPr>
          <w:rFonts w:ascii="Verdana" w:hAnsi="Verdana"/>
        </w:rPr>
      </w:pPr>
      <w:r w:rsidRPr="00E34EF0">
        <w:rPr>
          <w:rFonts w:ascii="Verdana" w:hAnsi="Verdana"/>
          <w:color w:val="000000"/>
          <w:u w:val="single"/>
        </w:rPr>
        <w:t>(j) Hipóteses de vencimento antecipado das Debêntures 2016</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6A4E14DF" w14:textId="77777777" w:rsidR="00E34EF0" w:rsidRPr="00E34EF0" w:rsidRDefault="00E34EF0" w:rsidP="00E34EF0">
      <w:pPr>
        <w:widowControl w:val="0"/>
        <w:overflowPunct/>
        <w:jc w:val="both"/>
        <w:textAlignment w:val="auto"/>
        <w:rPr>
          <w:rFonts w:ascii="Verdana" w:hAnsi="Verdana"/>
        </w:rPr>
      </w:pPr>
    </w:p>
    <w:p w14:paraId="5083AA7E"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(l) 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6308ACC" w14:textId="77777777" w:rsidR="00E34EF0" w:rsidRPr="00E34EF0" w:rsidRDefault="00E34EF0" w:rsidP="00E34EF0">
      <w:pPr>
        <w:contextualSpacing/>
        <w:rPr>
          <w:rFonts w:ascii="Verdana" w:hAnsi="Verdana"/>
        </w:rPr>
      </w:pPr>
    </w:p>
    <w:p w14:paraId="6F49AAF1"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(m) Atualização Monetária</w:t>
      </w:r>
      <w:r w:rsidRPr="00E34EF0">
        <w:rPr>
          <w:rFonts w:ascii="Verdana" w:hAnsi="Verdana"/>
        </w:rPr>
        <w:t>. Não aplicável.</w:t>
      </w:r>
    </w:p>
    <w:p w14:paraId="782FE2E6" w14:textId="77777777" w:rsidR="00E34EF0" w:rsidRPr="00E34EF0" w:rsidRDefault="00E34EF0" w:rsidP="00E34EF0">
      <w:pPr>
        <w:contextualSpacing/>
        <w:rPr>
          <w:rFonts w:ascii="Verdana" w:hAnsi="Verdana"/>
        </w:rPr>
      </w:pPr>
    </w:p>
    <w:p w14:paraId="60207B6D"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(n) Demais comissões e encargos</w:t>
      </w:r>
      <w:r w:rsidRPr="00E34EF0">
        <w:rPr>
          <w:rFonts w:ascii="Verdana" w:hAnsi="Verdana"/>
        </w:rPr>
        <w:t>. Encargos Moratórios, conforme previsto no item 4.8.2 da Escritura de Emissão 2016.</w:t>
      </w:r>
    </w:p>
    <w:p w14:paraId="592BF7C3" w14:textId="77777777" w:rsidR="00E34EF0" w:rsidRPr="00E34EF0" w:rsidRDefault="00E34EF0" w:rsidP="00E34EF0">
      <w:pPr>
        <w:widowControl w:val="0"/>
        <w:overflowPunct/>
        <w:jc w:val="both"/>
        <w:textAlignment w:val="auto"/>
        <w:rPr>
          <w:rFonts w:ascii="Verdana" w:hAnsi="Verdana"/>
          <w:color w:val="000000"/>
        </w:rPr>
      </w:pPr>
    </w:p>
    <w:p w14:paraId="06CCD4A7"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u w:val="single"/>
        </w:rPr>
        <w:t>(o) Demais Características</w:t>
      </w:r>
      <w:r w:rsidRPr="00E34EF0">
        <w:rPr>
          <w:rFonts w:ascii="Verdana" w:hAnsi="Verdana"/>
          <w:color w:val="000000"/>
        </w:rPr>
        <w:t xml:space="preserve">: as demais características das Debêntures 2016 encontram-se descritas na </w:t>
      </w:r>
      <w:r w:rsidRPr="00E34EF0">
        <w:rPr>
          <w:rFonts w:ascii="Verdana" w:hAnsi="Verdana"/>
        </w:rPr>
        <w:t>Escritura de Emissão 2016.</w:t>
      </w:r>
    </w:p>
    <w:p w14:paraId="7B06B1DA" w14:textId="77777777" w:rsidR="00E34EF0" w:rsidRPr="00E34EF0" w:rsidRDefault="00E34EF0" w:rsidP="00E34EF0">
      <w:pPr>
        <w:rPr>
          <w:rFonts w:ascii="Verdana" w:hAnsi="Verdana"/>
        </w:rPr>
      </w:pPr>
    </w:p>
    <w:p w14:paraId="4AE1F853" w14:textId="77777777" w:rsidR="00E34EF0" w:rsidRPr="00E34EF0" w:rsidRDefault="00E34EF0" w:rsidP="00E34EF0">
      <w:pPr>
        <w:overflowPunct/>
        <w:autoSpaceDE/>
        <w:autoSpaceDN/>
        <w:adjustRightInd/>
        <w:spacing w:after="160" w:line="259" w:lineRule="auto"/>
        <w:textAlignment w:val="auto"/>
        <w:rPr>
          <w:rFonts w:ascii="Verdana" w:hAnsi="Verdana"/>
          <w:b/>
          <w:color w:val="000000"/>
        </w:rPr>
      </w:pPr>
      <w:r w:rsidRPr="00E34EF0">
        <w:rPr>
          <w:rFonts w:ascii="Verdana" w:hAnsi="Verdana"/>
          <w:b/>
          <w:color w:val="000000"/>
        </w:rPr>
        <w:br w:type="page"/>
      </w:r>
    </w:p>
    <w:p w14:paraId="5A005301" w14:textId="77777777" w:rsidR="00E34EF0" w:rsidRPr="00E34EF0" w:rsidRDefault="00E34EF0" w:rsidP="00E34EF0">
      <w:pPr>
        <w:keepNext/>
        <w:widowControl w:val="0"/>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lastRenderedPageBreak/>
        <w:t>II - Contrato de Compra e Venda de Debêntures (Primeiro Lote)</w:t>
      </w:r>
    </w:p>
    <w:p w14:paraId="597D38CF" w14:textId="77777777" w:rsidR="00E34EF0" w:rsidRPr="00E34EF0" w:rsidRDefault="00E34EF0" w:rsidP="00E34EF0">
      <w:pPr>
        <w:keepNext/>
        <w:widowControl w:val="0"/>
        <w:contextualSpacing/>
        <w:rPr>
          <w:rFonts w:ascii="Verdana" w:hAnsi="Verdana"/>
          <w:color w:val="000000"/>
        </w:rPr>
      </w:pPr>
    </w:p>
    <w:p w14:paraId="33F9492C" w14:textId="77777777" w:rsidR="00E34EF0" w:rsidRPr="00E34EF0" w:rsidRDefault="00E34EF0" w:rsidP="00E34EF0">
      <w:pPr>
        <w:keepNext/>
        <w:widowControl w:val="0"/>
        <w:jc w:val="both"/>
        <w:rPr>
          <w:rFonts w:ascii="Verdana" w:hAnsi="Verdana"/>
          <w:color w:val="000000"/>
        </w:rPr>
      </w:pPr>
      <w:r w:rsidRPr="00E34EF0">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7D78ED01" w14:textId="77777777" w:rsidR="00E34EF0" w:rsidRPr="00E34EF0" w:rsidRDefault="00E34EF0" w:rsidP="00E34EF0">
      <w:pPr>
        <w:contextualSpacing/>
        <w:rPr>
          <w:rFonts w:ascii="Verdana" w:hAnsi="Verdana"/>
          <w:color w:val="000000"/>
        </w:rPr>
      </w:pPr>
    </w:p>
    <w:p w14:paraId="23293F45"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(a) </w:t>
      </w:r>
      <w:r w:rsidRPr="00E34EF0">
        <w:rPr>
          <w:rFonts w:ascii="Verdana" w:hAnsi="Verdana"/>
          <w:color w:val="000000"/>
          <w:u w:val="single"/>
        </w:rPr>
        <w:t>Valor total da compra e venda das Debêntures do Primeiro Lote</w:t>
      </w:r>
      <w:r w:rsidRPr="00E34EF0">
        <w:rPr>
          <w:rFonts w:ascii="Verdana" w:hAnsi="Verdana"/>
          <w:color w:val="000000"/>
        </w:rPr>
        <w:t>. R$ 512.939.410,78 (quinhentos e doze milhões, novecentos e trinta e nove mil, quatrocentos e dez reais e setenta e oito centavos), em 15.02.2016.</w:t>
      </w:r>
    </w:p>
    <w:p w14:paraId="006CEFF2" w14:textId="77777777" w:rsidR="00E34EF0" w:rsidRPr="00E34EF0" w:rsidRDefault="00E34EF0" w:rsidP="00E34EF0">
      <w:pPr>
        <w:contextualSpacing/>
        <w:jc w:val="both"/>
        <w:rPr>
          <w:rFonts w:ascii="Verdana" w:hAnsi="Verdana"/>
          <w:color w:val="000000"/>
        </w:rPr>
      </w:pPr>
    </w:p>
    <w:p w14:paraId="6E3DBB07"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(b) Remuneração</w:t>
      </w:r>
      <w:r w:rsidRPr="00E34EF0">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13CEA83" w14:textId="77777777" w:rsidR="00E34EF0" w:rsidRPr="00E34EF0" w:rsidRDefault="00E34EF0" w:rsidP="00E34EF0">
      <w:pPr>
        <w:contextualSpacing/>
        <w:jc w:val="both"/>
        <w:rPr>
          <w:rFonts w:ascii="Verdana" w:hAnsi="Verdana"/>
          <w:color w:val="000000"/>
          <w:u w:val="single"/>
        </w:rPr>
      </w:pPr>
    </w:p>
    <w:p w14:paraId="28FD896B"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15.05.2021, 2% (dois por cento) do saldo devedor em 15.05.2020;</w:t>
      </w:r>
    </w:p>
    <w:p w14:paraId="218DA1F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15.05.2022, 5% (cinco por cento) do saldo devedor em 15.05.2020;</w:t>
      </w:r>
    </w:p>
    <w:p w14:paraId="518A6CBF"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15.05.2023, 10% (dez por cento) do saldo devedor em 15.05.2020;</w:t>
      </w:r>
    </w:p>
    <w:p w14:paraId="467ABF3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15.05.2024, 10% (dez por cento) do saldo devedor em 15.05.2020;</w:t>
      </w:r>
    </w:p>
    <w:p w14:paraId="6E05928A"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15.05.2025, 10% (dez por cento) do saldo devedor em 15.05.2020;</w:t>
      </w:r>
    </w:p>
    <w:p w14:paraId="66D3A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15.05.2026, 12% (doze por cento) do saldo devedor em 15.05.2020;</w:t>
      </w:r>
    </w:p>
    <w:p w14:paraId="619BC0D9"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15.05.2027, 15% (quinze por cento) do saldo devedor em 15.05.2020;</w:t>
      </w:r>
    </w:p>
    <w:p w14:paraId="2F423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 xml:space="preserve">15.05.2028, 18% (dezoito por cento) do saldo devedor em 15.05.2020; e </w:t>
      </w:r>
    </w:p>
    <w:p w14:paraId="1B25EA0A" w14:textId="77777777" w:rsidR="00E34EF0" w:rsidRPr="00E34EF0" w:rsidRDefault="00E34EF0" w:rsidP="00E34EF0">
      <w:pPr>
        <w:numPr>
          <w:ilvl w:val="0"/>
          <w:numId w:val="42"/>
        </w:numPr>
        <w:tabs>
          <w:tab w:val="left" w:pos="993"/>
        </w:tabs>
        <w:ind w:left="1276"/>
        <w:contextualSpacing/>
        <w:jc w:val="both"/>
        <w:rPr>
          <w:rFonts w:ascii="Verdana" w:hAnsi="Verdana"/>
          <w:color w:val="000000"/>
        </w:rPr>
      </w:pPr>
      <w:r w:rsidRPr="00E34EF0">
        <w:rPr>
          <w:rFonts w:ascii="Verdana" w:hAnsi="Verdana"/>
          <w:color w:val="000000"/>
        </w:rPr>
        <w:t>15.05.2029, no valor do saldo devedor do preço das Debêntures do Primeiro Lote, para liquidação integral da dívida.</w:t>
      </w:r>
    </w:p>
    <w:p w14:paraId="18904FDC" w14:textId="77777777" w:rsidR="00E34EF0" w:rsidRPr="00E34EF0" w:rsidRDefault="00E34EF0" w:rsidP="00E34EF0">
      <w:pPr>
        <w:jc w:val="both"/>
        <w:rPr>
          <w:rFonts w:ascii="Verdana" w:hAnsi="Verdana"/>
          <w:color w:val="000000"/>
          <w:u w:val="single"/>
        </w:rPr>
      </w:pPr>
    </w:p>
    <w:p w14:paraId="735476AC"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(c) Vencimento</w:t>
      </w:r>
      <w:r w:rsidRPr="00E34EF0">
        <w:rPr>
          <w:rFonts w:ascii="Verdana" w:hAnsi="Verdana"/>
          <w:color w:val="000000"/>
        </w:rPr>
        <w:t>. Primeira prestação em 15.05.2021, e a última em 15.05.2029.</w:t>
      </w:r>
    </w:p>
    <w:p w14:paraId="0A5996D4" w14:textId="77777777" w:rsidR="00E34EF0" w:rsidRPr="00E34EF0" w:rsidRDefault="00E34EF0" w:rsidP="00E34EF0">
      <w:pPr>
        <w:contextualSpacing/>
        <w:rPr>
          <w:rFonts w:ascii="Verdana" w:hAnsi="Verdana"/>
          <w:color w:val="000000"/>
        </w:rPr>
      </w:pPr>
    </w:p>
    <w:p w14:paraId="29FBFDB0"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(d) Cláusula Penal</w:t>
      </w:r>
      <w:r w:rsidRPr="00E34EF0">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43400508" w14:textId="77777777" w:rsidR="00E34EF0" w:rsidRPr="00E34EF0" w:rsidRDefault="00E34EF0" w:rsidP="00E34EF0">
      <w:pPr>
        <w:contextualSpacing/>
        <w:jc w:val="both"/>
        <w:rPr>
          <w:rFonts w:ascii="Verdana" w:hAnsi="Verdana"/>
          <w:color w:val="000000"/>
        </w:rPr>
      </w:pPr>
    </w:p>
    <w:p w14:paraId="0A0DD150"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(e) </w:t>
      </w:r>
      <w:r w:rsidRPr="00E34EF0">
        <w:rPr>
          <w:rFonts w:ascii="Verdana" w:hAnsi="Verdana"/>
          <w:color w:val="000000"/>
          <w:u w:val="single"/>
        </w:rPr>
        <w:t>Demais comissões e encargos</w:t>
      </w:r>
      <w:r w:rsidRPr="00E34EF0">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F238F87" w14:textId="77777777" w:rsidR="00E34EF0" w:rsidRPr="00E34EF0" w:rsidRDefault="00E34EF0" w:rsidP="00E34EF0">
      <w:pPr>
        <w:contextualSpacing/>
        <w:jc w:val="both"/>
        <w:rPr>
          <w:rFonts w:ascii="Verdana" w:hAnsi="Verdana"/>
          <w:color w:val="000000"/>
        </w:rPr>
      </w:pPr>
    </w:p>
    <w:p w14:paraId="224600FE"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(f) </w:t>
      </w:r>
      <w:r w:rsidRPr="00E34EF0">
        <w:rPr>
          <w:rFonts w:ascii="Verdana" w:hAnsi="Verdana"/>
          <w:color w:val="000000"/>
          <w:u w:val="single"/>
        </w:rPr>
        <w:t>Índice de 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2A0C6AB" w14:textId="77777777" w:rsidR="00E34EF0" w:rsidRPr="00E34EF0" w:rsidRDefault="00E34EF0" w:rsidP="00E34EF0">
      <w:pPr>
        <w:jc w:val="both"/>
        <w:rPr>
          <w:rFonts w:ascii="Verdana" w:hAnsi="Verdana"/>
          <w:color w:val="000000"/>
        </w:rPr>
      </w:pPr>
    </w:p>
    <w:p w14:paraId="1CF28961"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1F8D2070" w14:textId="77777777" w:rsidR="00E34EF0" w:rsidRPr="00E34EF0" w:rsidRDefault="00E34EF0" w:rsidP="00E34EF0">
      <w:pPr>
        <w:suppressAutoHyphens/>
        <w:jc w:val="both"/>
        <w:rPr>
          <w:rFonts w:ascii="Verdana" w:hAnsi="Verdana"/>
          <w:color w:val="000000"/>
        </w:rPr>
      </w:pPr>
    </w:p>
    <w:p w14:paraId="04222622"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2D1D97BB" w14:textId="77777777" w:rsidR="00E34EF0" w:rsidRPr="00E34EF0" w:rsidRDefault="00E34EF0" w:rsidP="00E34EF0">
      <w:pPr>
        <w:suppressAutoHyphens/>
        <w:jc w:val="both"/>
        <w:rPr>
          <w:rFonts w:ascii="Verdana" w:hAnsi="Verdana"/>
          <w:color w:val="000000"/>
        </w:rPr>
      </w:pPr>
    </w:p>
    <w:p w14:paraId="6352AF4F"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rPr>
        <w:lastRenderedPageBreak/>
        <w:t>(a) Pagamentos ou reembolsos de quaisquer valores, custos, despesas e tributos que sejam devidos nos termos dos Contratos das Garantias Reais do Endividamento da OSP.</w:t>
      </w:r>
    </w:p>
    <w:p w14:paraId="761C4363" w14:textId="77777777" w:rsidR="00E34EF0" w:rsidRPr="00E34EF0" w:rsidRDefault="00E34EF0" w:rsidP="00E34EF0">
      <w:pPr>
        <w:suppressAutoHyphens/>
        <w:jc w:val="both"/>
        <w:rPr>
          <w:rFonts w:ascii="Verdana" w:hAnsi="Verdana"/>
          <w:color w:val="000000"/>
        </w:rPr>
      </w:pPr>
    </w:p>
    <w:p w14:paraId="35521710"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(b) Remuneração</w:t>
      </w:r>
      <w:r w:rsidRPr="00E34EF0">
        <w:rPr>
          <w:rFonts w:ascii="Verdana" w:hAnsi="Verdana"/>
          <w:color w:val="000000"/>
        </w:rPr>
        <w:t>. Não aplicável.</w:t>
      </w:r>
    </w:p>
    <w:p w14:paraId="294BA272" w14:textId="77777777" w:rsidR="00E34EF0" w:rsidRPr="00E34EF0" w:rsidRDefault="00E34EF0" w:rsidP="00E34EF0">
      <w:pPr>
        <w:suppressAutoHyphens/>
        <w:jc w:val="both"/>
        <w:rPr>
          <w:rFonts w:ascii="Verdana" w:hAnsi="Verdana"/>
          <w:color w:val="000000"/>
          <w:u w:val="single"/>
        </w:rPr>
      </w:pPr>
    </w:p>
    <w:p w14:paraId="55A3BCE4"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(c) Vencimento</w:t>
      </w:r>
      <w:r w:rsidRPr="00E34EF0">
        <w:rPr>
          <w:rFonts w:ascii="Verdana" w:hAnsi="Verdana"/>
          <w:color w:val="000000"/>
        </w:rPr>
        <w:t>. Conforme detalhado, em cada caso, nos Contratos das Garantias Reais do Endividamento da OSP.</w:t>
      </w:r>
    </w:p>
    <w:p w14:paraId="059249A1" w14:textId="77777777" w:rsidR="00E34EF0" w:rsidRPr="00E34EF0" w:rsidRDefault="00E34EF0" w:rsidP="00E34EF0">
      <w:pPr>
        <w:suppressAutoHyphens/>
        <w:jc w:val="both"/>
        <w:rPr>
          <w:rFonts w:ascii="Verdana" w:hAnsi="Verdana"/>
          <w:color w:val="000000"/>
          <w:u w:val="single"/>
        </w:rPr>
      </w:pPr>
    </w:p>
    <w:p w14:paraId="581F4DF3"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(d) Penalidades</w:t>
      </w:r>
      <w:r w:rsidRPr="00E34EF0">
        <w:rPr>
          <w:rFonts w:ascii="Verdana" w:hAnsi="Verdana"/>
          <w:color w:val="000000"/>
        </w:rPr>
        <w:t>. Juros legais aplicáveis.</w:t>
      </w:r>
    </w:p>
    <w:p w14:paraId="43FE406A" w14:textId="77777777" w:rsidR="00E34EF0" w:rsidRPr="00E34EF0" w:rsidRDefault="00E34EF0" w:rsidP="00E34EF0">
      <w:pPr>
        <w:suppressAutoHyphens/>
        <w:jc w:val="both"/>
        <w:rPr>
          <w:rFonts w:ascii="Verdana" w:hAnsi="Verdana"/>
          <w:color w:val="000000"/>
          <w:u w:val="single"/>
        </w:rPr>
      </w:pPr>
    </w:p>
    <w:p w14:paraId="0BF9F3E2"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(f) Demais comissões e encargos</w:t>
      </w:r>
      <w:r w:rsidRPr="00E34EF0">
        <w:rPr>
          <w:rFonts w:ascii="Verdana" w:hAnsi="Verdana"/>
          <w:color w:val="000000"/>
        </w:rPr>
        <w:t>. Não aplicável.</w:t>
      </w:r>
    </w:p>
    <w:p w14:paraId="0F0DE29F" w14:textId="77777777" w:rsidR="00E34EF0" w:rsidRPr="00E34EF0" w:rsidRDefault="00E34EF0" w:rsidP="00E34EF0">
      <w:pPr>
        <w:suppressAutoHyphens/>
        <w:jc w:val="both"/>
        <w:rPr>
          <w:rFonts w:ascii="Verdana" w:hAnsi="Verdana"/>
          <w:color w:val="000000"/>
          <w:u w:val="single"/>
        </w:rPr>
      </w:pPr>
    </w:p>
    <w:p w14:paraId="22BBA61C"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(g) Índice de atualização monetária</w:t>
      </w:r>
      <w:r w:rsidRPr="00E34EF0">
        <w:rPr>
          <w:rFonts w:ascii="Verdana" w:hAnsi="Verdana"/>
          <w:color w:val="000000"/>
        </w:rPr>
        <w:t>: Não aplicável.</w:t>
      </w:r>
    </w:p>
    <w:bookmarkEnd w:id="88"/>
    <w:p w14:paraId="13E04A6E" w14:textId="77777777" w:rsidR="00E34EF0" w:rsidRPr="00E34EF0" w:rsidRDefault="00E34EF0" w:rsidP="00E34EF0">
      <w:pPr>
        <w:overflowPunct/>
        <w:autoSpaceDE/>
        <w:autoSpaceDN/>
        <w:adjustRightInd/>
        <w:spacing w:after="160" w:line="259" w:lineRule="auto"/>
        <w:textAlignment w:val="auto"/>
        <w:rPr>
          <w:rFonts w:ascii="Verdana" w:hAnsi="Verdana"/>
          <w:b/>
        </w:rPr>
      </w:pPr>
      <w:r w:rsidRPr="00E34EF0">
        <w:rPr>
          <w:rFonts w:ascii="Verdana" w:hAnsi="Verdana"/>
          <w:b/>
        </w:rPr>
        <w:br w:type="page"/>
      </w:r>
    </w:p>
    <w:p w14:paraId="1E9411AA" w14:textId="77777777" w:rsidR="00E34EF0" w:rsidRPr="00E34EF0" w:rsidRDefault="00E34EF0" w:rsidP="00E34EF0">
      <w:pPr>
        <w:overflowPunct/>
        <w:autoSpaceDE/>
        <w:adjustRightInd/>
        <w:jc w:val="center"/>
        <w:rPr>
          <w:rFonts w:ascii="Verdana" w:hAnsi="Verdana"/>
          <w:b/>
          <w:u w:val="single"/>
        </w:rPr>
      </w:pPr>
      <w:r w:rsidRPr="00E34EF0">
        <w:rPr>
          <w:rFonts w:ascii="Verdana" w:hAnsi="Verdana"/>
          <w:b/>
          <w:u w:val="single"/>
        </w:rPr>
        <w:lastRenderedPageBreak/>
        <w:t>ANEXO VI</w:t>
      </w:r>
    </w:p>
    <w:p w14:paraId="317666F9" w14:textId="77777777" w:rsidR="00E34EF0" w:rsidRPr="00E34EF0" w:rsidRDefault="00E34EF0" w:rsidP="00E34EF0">
      <w:pPr>
        <w:overflowPunct/>
        <w:autoSpaceDE/>
        <w:adjustRightInd/>
        <w:jc w:val="center"/>
        <w:rPr>
          <w:rFonts w:ascii="Verdana" w:hAnsi="Verdana"/>
          <w:b/>
        </w:rPr>
      </w:pPr>
    </w:p>
    <w:p w14:paraId="26592B7C"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5ª Tranche</w:t>
      </w:r>
    </w:p>
    <w:p w14:paraId="45E60365" w14:textId="77777777" w:rsidR="00E34EF0" w:rsidRPr="00E34EF0" w:rsidRDefault="00E34EF0" w:rsidP="00E34EF0">
      <w:pPr>
        <w:jc w:val="center"/>
        <w:rPr>
          <w:rFonts w:ascii="Verdana" w:hAnsi="Verdana"/>
          <w:b/>
          <w:smallCaps/>
          <w:u w:val="single"/>
        </w:rPr>
      </w:pPr>
    </w:p>
    <w:p w14:paraId="241D213F" w14:textId="77777777" w:rsidR="00E34EF0" w:rsidRPr="00E34EF0" w:rsidRDefault="00E34EF0" w:rsidP="00E34EF0">
      <w:pPr>
        <w:jc w:val="center"/>
        <w:rPr>
          <w:rFonts w:ascii="Verdana" w:hAnsi="Verdana"/>
          <w:b/>
          <w:smallCaps/>
          <w:u w:val="single"/>
        </w:rPr>
      </w:pPr>
    </w:p>
    <w:p w14:paraId="0C91226A" w14:textId="77777777" w:rsidR="00E34EF0" w:rsidRPr="00E34EF0" w:rsidRDefault="00E34EF0" w:rsidP="00E34EF0">
      <w:pPr>
        <w:jc w:val="center"/>
        <w:rPr>
          <w:rFonts w:ascii="Verdana" w:hAnsi="Verdana"/>
          <w:b/>
          <w:smallCaps/>
        </w:rPr>
      </w:pPr>
      <w:r w:rsidRPr="00E34EF0">
        <w:rPr>
          <w:rFonts w:ascii="Verdana" w:hAnsi="Verdana"/>
          <w:b/>
          <w:smallCaps/>
        </w:rPr>
        <w:t xml:space="preserve">Principais condições financeiras </w:t>
      </w:r>
      <w:r w:rsidRPr="00E34EF0">
        <w:rPr>
          <w:rFonts w:ascii="Verdana" w:hAnsi="Verdana"/>
          <w:b/>
          <w:smallCaps/>
          <w:color w:val="000000"/>
          <w:lang w:eastAsia="en-US"/>
        </w:rPr>
        <w:t xml:space="preserve">das Obrigações Garantidas </w:t>
      </w:r>
      <w:r w:rsidRPr="00E34EF0">
        <w:rPr>
          <w:rFonts w:ascii="Verdana" w:hAnsi="Verdana"/>
          <w:b/>
          <w:smallCaps/>
        </w:rPr>
        <w:t>com Limite de Cobertura</w:t>
      </w:r>
    </w:p>
    <w:p w14:paraId="36E1FCA6" w14:textId="77777777" w:rsidR="00E34EF0" w:rsidRPr="00E34EF0" w:rsidRDefault="00E34EF0" w:rsidP="00E34EF0">
      <w:pPr>
        <w:tabs>
          <w:tab w:val="left" w:pos="709"/>
        </w:tabs>
        <w:rPr>
          <w:rFonts w:ascii="Verdana" w:hAnsi="Verdana"/>
          <w:b/>
        </w:rPr>
      </w:pPr>
    </w:p>
    <w:p w14:paraId="16A6325E" w14:textId="77777777" w:rsidR="00E34EF0" w:rsidRPr="00E34EF0" w:rsidRDefault="00E34EF0" w:rsidP="00E34EF0">
      <w:pPr>
        <w:widowControl w:val="0"/>
        <w:rPr>
          <w:rFonts w:ascii="Verdana" w:hAnsi="Verdana"/>
          <w:b/>
          <w:color w:val="000000"/>
        </w:rPr>
      </w:pPr>
      <w:r w:rsidRPr="00E34EF0">
        <w:rPr>
          <w:rFonts w:ascii="Verdana" w:hAnsi="Verdana"/>
          <w:b/>
          <w:color w:val="000000"/>
        </w:rPr>
        <w:t>I – Instrumentos BB</w:t>
      </w:r>
    </w:p>
    <w:p w14:paraId="00E6ED42" w14:textId="77777777" w:rsidR="00E34EF0" w:rsidRPr="00E34EF0" w:rsidRDefault="00E34EF0" w:rsidP="00E34EF0">
      <w:pPr>
        <w:tabs>
          <w:tab w:val="left" w:pos="3315"/>
        </w:tabs>
        <w:rPr>
          <w:rFonts w:ascii="Verdana" w:hAnsi="Verdana"/>
          <w:b/>
          <w:color w:val="000000"/>
        </w:rPr>
      </w:pPr>
    </w:p>
    <w:p w14:paraId="3628BDCA" w14:textId="77777777" w:rsidR="00E34EF0" w:rsidRPr="00E34EF0" w:rsidRDefault="00E34EF0" w:rsidP="00E34EF0">
      <w:pPr>
        <w:widowControl w:val="0"/>
        <w:numPr>
          <w:ilvl w:val="0"/>
          <w:numId w:val="12"/>
        </w:numPr>
        <w:ind w:left="0" w:firstLine="0"/>
        <w:jc w:val="both"/>
        <w:textAlignment w:val="auto"/>
        <w:rPr>
          <w:rFonts w:ascii="Verdana" w:hAnsi="Verdana"/>
          <w:b/>
        </w:rPr>
      </w:pPr>
      <w:r w:rsidRPr="00E34EF0">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E34EF0">
        <w:rPr>
          <w:rFonts w:ascii="Verdana" w:hAnsi="Verdana"/>
          <w:b/>
        </w:rPr>
        <w:t>Novonor</w:t>
      </w:r>
      <w:proofErr w:type="spellEnd"/>
      <w:r w:rsidRPr="00E34EF0">
        <w:rPr>
          <w:rFonts w:ascii="Verdana" w:hAnsi="Verdana"/>
          <w:b/>
        </w:rPr>
        <w:t xml:space="preserve"> S.A., celebrada em 28 de novembro de 2017, aditada em 6 de dezembro de 2017 e conforme aditada de tempos em tempos (“</w:t>
      </w:r>
      <w:r w:rsidRPr="00E34EF0">
        <w:rPr>
          <w:rFonts w:ascii="Verdana" w:hAnsi="Verdana"/>
          <w:b/>
          <w:u w:val="single"/>
        </w:rPr>
        <w:t>Debêntures ODB 2ª Série</w:t>
      </w:r>
      <w:r w:rsidRPr="00E34EF0">
        <w:rPr>
          <w:rFonts w:ascii="Verdana" w:hAnsi="Verdana"/>
          <w:b/>
        </w:rPr>
        <w:t>”).</w:t>
      </w:r>
    </w:p>
    <w:p w14:paraId="5405CCCB" w14:textId="77777777" w:rsidR="00E34EF0" w:rsidRPr="00E34EF0" w:rsidRDefault="00E34EF0" w:rsidP="00E34EF0">
      <w:pPr>
        <w:tabs>
          <w:tab w:val="left" w:pos="3315"/>
        </w:tabs>
        <w:rPr>
          <w:rFonts w:ascii="Verdana" w:hAnsi="Verdana"/>
          <w:color w:val="000000"/>
          <w:u w:val="single"/>
        </w:rPr>
      </w:pPr>
    </w:p>
    <w:p w14:paraId="7D8E67F3"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u w:val="single"/>
        </w:rPr>
        <w:t>Valor total das Debêntures da 2ª Série</w:t>
      </w:r>
      <w:r w:rsidRPr="00E34EF0">
        <w:rPr>
          <w:rFonts w:ascii="Verdana" w:hAnsi="Verdana"/>
        </w:rPr>
        <w:t>: R$ 1.037.337.000,00 (um bilhão, trinta e sete milhões, trezentos e trinta e sete mil reais).</w:t>
      </w:r>
    </w:p>
    <w:p w14:paraId="5B36DE2C" w14:textId="77777777" w:rsidR="00E34EF0" w:rsidRPr="00E34EF0" w:rsidRDefault="00E34EF0" w:rsidP="00E34EF0">
      <w:pPr>
        <w:widowControl w:val="0"/>
        <w:jc w:val="both"/>
        <w:rPr>
          <w:rFonts w:ascii="Verdana" w:hAnsi="Verdana"/>
          <w:color w:val="000000"/>
          <w:u w:val="single"/>
        </w:rPr>
      </w:pPr>
    </w:p>
    <w:p w14:paraId="62F6126D"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52DD4A3" w14:textId="77777777" w:rsidR="00E34EF0" w:rsidRPr="00E34EF0" w:rsidRDefault="00E34EF0" w:rsidP="00E34EF0">
      <w:pPr>
        <w:tabs>
          <w:tab w:val="left" w:pos="3315"/>
        </w:tabs>
        <w:rPr>
          <w:rFonts w:ascii="Verdana" w:hAnsi="Verdana"/>
        </w:rPr>
      </w:pPr>
    </w:p>
    <w:p w14:paraId="1A43406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w:t>
      </w:r>
      <w:proofErr w:type="spellStart"/>
      <w:r w:rsidRPr="00E34EF0">
        <w:rPr>
          <w:rFonts w:ascii="Verdana" w:hAnsi="Verdana"/>
          <w:color w:val="000000"/>
        </w:rPr>
        <w:t>ii</w:t>
      </w:r>
      <w:proofErr w:type="spellEnd"/>
      <w:r w:rsidRPr="00E34EF0">
        <w:rPr>
          <w:rFonts w:ascii="Verdana" w:hAnsi="Verdana"/>
          <w:color w:val="000000"/>
        </w:rPr>
        <w:t>) 120% (cento e vinte por cento) da Taxa DI a partir de 31 de maio de 2024, inclusive, e até 24 de abril de 2030, base 252 (duzentos e cinquenta e dois) dias úteis</w:t>
      </w:r>
      <w:r w:rsidRPr="00E34EF0">
        <w:rPr>
          <w:rFonts w:ascii="Verdana" w:hAnsi="Verdana"/>
        </w:rPr>
        <w:t>.</w:t>
      </w:r>
    </w:p>
    <w:p w14:paraId="210AFC20" w14:textId="77777777" w:rsidR="00E34EF0" w:rsidRPr="00E34EF0" w:rsidRDefault="00E34EF0" w:rsidP="00E34EF0">
      <w:pPr>
        <w:tabs>
          <w:tab w:val="left" w:pos="3315"/>
        </w:tabs>
        <w:rPr>
          <w:rFonts w:ascii="Verdana" w:hAnsi="Verdana"/>
          <w:color w:val="000000"/>
        </w:rPr>
      </w:pPr>
    </w:p>
    <w:p w14:paraId="3D771464"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C562615" w14:textId="77777777" w:rsidR="00E34EF0" w:rsidRPr="00E34EF0" w:rsidRDefault="00E34EF0" w:rsidP="00E34EF0">
      <w:pPr>
        <w:tabs>
          <w:tab w:val="left" w:pos="3315"/>
        </w:tabs>
        <w:rPr>
          <w:rFonts w:ascii="Verdana" w:hAnsi="Verdana"/>
          <w:color w:val="000000"/>
        </w:rPr>
      </w:pPr>
    </w:p>
    <w:p w14:paraId="2FFFC0BB"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01919C41" w14:textId="77777777" w:rsidR="00E34EF0" w:rsidRPr="00E34EF0" w:rsidRDefault="00E34EF0" w:rsidP="00E34EF0">
      <w:pPr>
        <w:tabs>
          <w:tab w:val="left" w:pos="3315"/>
        </w:tabs>
        <w:rPr>
          <w:rFonts w:ascii="Verdana" w:hAnsi="Verdana"/>
          <w:u w:val="single"/>
        </w:rPr>
      </w:pPr>
    </w:p>
    <w:p w14:paraId="4A2426AE"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24 de abril de 2030.</w:t>
      </w:r>
    </w:p>
    <w:p w14:paraId="67ECBC79" w14:textId="77777777" w:rsidR="00E34EF0" w:rsidRPr="00E34EF0" w:rsidRDefault="00E34EF0" w:rsidP="00E34EF0">
      <w:pPr>
        <w:tabs>
          <w:tab w:val="left" w:pos="3315"/>
        </w:tabs>
        <w:rPr>
          <w:rFonts w:ascii="Verdana" w:hAnsi="Verdana"/>
          <w:color w:val="000000"/>
          <w:u w:val="single"/>
        </w:rPr>
      </w:pPr>
    </w:p>
    <w:p w14:paraId="00075C68" w14:textId="77777777" w:rsidR="00E34EF0" w:rsidRPr="00E34EF0" w:rsidRDefault="00E34EF0" w:rsidP="00E34EF0">
      <w:pPr>
        <w:widowControl w:val="0"/>
        <w:numPr>
          <w:ilvl w:val="0"/>
          <w:numId w:val="13"/>
        </w:numPr>
        <w:overflowPunct/>
        <w:ind w:left="0" w:firstLine="0"/>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3570AB38" w14:textId="77777777" w:rsidR="00E34EF0" w:rsidRPr="00E34EF0" w:rsidRDefault="00E34EF0" w:rsidP="00E34EF0">
      <w:pPr>
        <w:tabs>
          <w:tab w:val="left" w:pos="3315"/>
        </w:tabs>
        <w:rPr>
          <w:rFonts w:ascii="Verdana" w:hAnsi="Verdana"/>
          <w:u w:val="single"/>
        </w:rPr>
      </w:pPr>
    </w:p>
    <w:p w14:paraId="3E6547F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 previsto nas Debêntures ODB 2ª Série</w:t>
      </w:r>
      <w:r w:rsidRPr="00E34EF0">
        <w:rPr>
          <w:rFonts w:ascii="Verdana" w:hAnsi="Verdana"/>
          <w:color w:val="000000"/>
        </w:rPr>
        <w:t>.</w:t>
      </w:r>
    </w:p>
    <w:p w14:paraId="4E8737FB" w14:textId="77777777" w:rsidR="00E34EF0" w:rsidRPr="00E34EF0" w:rsidRDefault="00E34EF0" w:rsidP="00E34EF0">
      <w:pPr>
        <w:tabs>
          <w:tab w:val="left" w:pos="3315"/>
        </w:tabs>
        <w:rPr>
          <w:rFonts w:ascii="Verdana" w:hAnsi="Verdana"/>
          <w:u w:val="single"/>
        </w:rPr>
      </w:pPr>
    </w:p>
    <w:p w14:paraId="347B832F" w14:textId="77777777" w:rsidR="00E34EF0" w:rsidRPr="00E34EF0" w:rsidRDefault="00E34EF0" w:rsidP="00E34EF0">
      <w:pPr>
        <w:widowControl w:val="0"/>
        <w:overflowPunct/>
        <w:jc w:val="both"/>
        <w:rPr>
          <w:rFonts w:ascii="Verdana" w:hAnsi="Verdana"/>
          <w:u w:val="single"/>
        </w:rPr>
      </w:pPr>
      <w:r w:rsidRPr="00E34EF0">
        <w:rPr>
          <w:rFonts w:ascii="Verdana" w:hAnsi="Verdana"/>
        </w:rPr>
        <w:t>(i)</w:t>
      </w:r>
      <w:r w:rsidRPr="00E34EF0">
        <w:rPr>
          <w:rFonts w:ascii="Verdana" w:hAnsi="Verdana"/>
        </w:rPr>
        <w:tab/>
        <w:t>Índice de atualização monetária: Não aplicável</w:t>
      </w:r>
      <w:r w:rsidRPr="00E34EF0">
        <w:rPr>
          <w:rFonts w:ascii="Verdana" w:hAnsi="Verdana"/>
          <w:color w:val="000000"/>
        </w:rPr>
        <w:t>.</w:t>
      </w:r>
    </w:p>
    <w:p w14:paraId="0164643D" w14:textId="77777777" w:rsidR="00E34EF0" w:rsidRPr="00E34EF0" w:rsidRDefault="00E34EF0" w:rsidP="00E34EF0">
      <w:pPr>
        <w:rPr>
          <w:rFonts w:ascii="Verdana" w:hAnsi="Verdana"/>
        </w:rPr>
      </w:pPr>
    </w:p>
    <w:p w14:paraId="03663A8D"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Cédula de Crédito Bancário nº 20/21653-X, emitida em 25 de setembro de 2013 e aditada em 28 de julho de 2016, pela Odebrecht Agroindustrial Participações S.A. (“</w:t>
      </w:r>
      <w:r w:rsidRPr="00E34EF0">
        <w:rPr>
          <w:rFonts w:ascii="Verdana" w:hAnsi="Verdana"/>
          <w:b/>
          <w:u w:val="single"/>
        </w:rPr>
        <w:t>CCB OAPAR</w:t>
      </w:r>
      <w:r w:rsidRPr="00E34EF0">
        <w:rPr>
          <w:rFonts w:ascii="Verdana" w:hAnsi="Verdana"/>
          <w:b/>
        </w:rPr>
        <w:t xml:space="preserve">”), em favor do Banco do Brasil S.A., com aval da </w:t>
      </w:r>
      <w:proofErr w:type="spellStart"/>
      <w:r w:rsidRPr="00E34EF0">
        <w:rPr>
          <w:rFonts w:ascii="Verdana" w:hAnsi="Verdana"/>
          <w:b/>
        </w:rPr>
        <w:t>Novonor</w:t>
      </w:r>
      <w:proofErr w:type="spellEnd"/>
      <w:r w:rsidRPr="00E34EF0">
        <w:rPr>
          <w:rFonts w:ascii="Verdana" w:hAnsi="Verdana"/>
          <w:b/>
        </w:rPr>
        <w:t xml:space="preserve"> S.A. e Odebrecht Agroindustrial S.A.</w:t>
      </w:r>
    </w:p>
    <w:p w14:paraId="03E0E428" w14:textId="77777777" w:rsidR="00E34EF0" w:rsidRPr="00E34EF0" w:rsidRDefault="00E34EF0" w:rsidP="00E34EF0">
      <w:pPr>
        <w:rPr>
          <w:rFonts w:ascii="Verdana" w:hAnsi="Verdana"/>
        </w:rPr>
      </w:pPr>
    </w:p>
    <w:p w14:paraId="659D829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R$420.000.000,00 (quatrocentos e vinte milhões de reais).</w:t>
      </w:r>
    </w:p>
    <w:p w14:paraId="66A7D44A" w14:textId="77777777" w:rsidR="00E34EF0" w:rsidRPr="00E34EF0" w:rsidRDefault="00E34EF0" w:rsidP="00E34EF0">
      <w:pPr>
        <w:widowControl w:val="0"/>
        <w:suppressAutoHyphens/>
        <w:jc w:val="both"/>
        <w:rPr>
          <w:rFonts w:ascii="Verdana" w:hAnsi="Verdana"/>
          <w:color w:val="000000"/>
          <w:u w:val="single"/>
        </w:rPr>
      </w:pPr>
    </w:p>
    <w:p w14:paraId="4F8805C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Remuneração</w:t>
      </w:r>
      <w:r w:rsidRPr="00E34EF0">
        <w:rPr>
          <w:rFonts w:ascii="Verdana" w:hAnsi="Verdana"/>
        </w:rPr>
        <w:t>: Percentual da variação do CDI para o período em questão conforme tabela abaixo:</w:t>
      </w:r>
    </w:p>
    <w:p w14:paraId="30539165" w14:textId="77777777" w:rsidR="00E34EF0" w:rsidRPr="00E34EF0" w:rsidRDefault="00E34EF0" w:rsidP="00E34EF0">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E34EF0" w:rsidRPr="00E34EF0" w14:paraId="74A958DC" w14:textId="77777777" w:rsidTr="000754C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FD9634"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B77F97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de Variação do CDI para o período em questão</w:t>
            </w:r>
          </w:p>
        </w:tc>
      </w:tr>
      <w:tr w:rsidR="00E34EF0" w:rsidRPr="00E34EF0" w14:paraId="1A5BA3D0"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FC2F70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58B417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4E4CA564"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8A828C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630EEF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381774E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6D71CC8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1C184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6B8A5D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76ED05C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039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7780A2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634054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4BA3B0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44F4FA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32B8A3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8620B1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FEEAC2"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21AFE0F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356EE3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354210FC"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68108B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F373D9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AC7AF3"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29272A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0744779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4F80391B"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BF5A4B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9BD55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063EED8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051BB1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27DF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3B5887D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72B6F4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85977E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1C5D90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E61320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1C9235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bl>
    <w:p w14:paraId="4C7F6A29" w14:textId="77777777" w:rsidR="00E34EF0" w:rsidRPr="00E34EF0" w:rsidRDefault="00E34EF0" w:rsidP="00E34EF0">
      <w:pPr>
        <w:widowControl w:val="0"/>
        <w:suppressAutoHyphens/>
        <w:jc w:val="both"/>
        <w:outlineLvl w:val="4"/>
        <w:rPr>
          <w:rFonts w:ascii="Verdana" w:hAnsi="Verdana"/>
        </w:rPr>
      </w:pPr>
    </w:p>
    <w:p w14:paraId="4F1877D1"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color w:val="000000"/>
          <w:u w:val="single"/>
        </w:rPr>
        <w:t>Data de Emissão</w:t>
      </w:r>
      <w:r w:rsidRPr="00E34EF0">
        <w:rPr>
          <w:rFonts w:ascii="Verdana" w:hAnsi="Verdana"/>
          <w:color w:val="000000"/>
        </w:rPr>
        <w:t>: 25 de setembro de 2013, conforme aditada em 28 de julho de 2016.</w:t>
      </w:r>
    </w:p>
    <w:p w14:paraId="78B96D5B" w14:textId="77777777" w:rsidR="00E34EF0" w:rsidRPr="00E34EF0" w:rsidRDefault="00E34EF0" w:rsidP="00E34EF0">
      <w:pPr>
        <w:widowControl w:val="0"/>
        <w:suppressAutoHyphens/>
        <w:jc w:val="both"/>
        <w:rPr>
          <w:rFonts w:ascii="Verdana" w:hAnsi="Verdana"/>
        </w:rPr>
      </w:pPr>
    </w:p>
    <w:p w14:paraId="7CA5337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Vencimento</w:t>
      </w:r>
      <w:r w:rsidRPr="00E34EF0">
        <w:rPr>
          <w:rFonts w:ascii="Verdana" w:hAnsi="Verdana"/>
        </w:rPr>
        <w:t>: 15 de março de 2029, ressalvadas as hipóteses de vencimento antecipado.</w:t>
      </w:r>
    </w:p>
    <w:p w14:paraId="68B5574A" w14:textId="77777777" w:rsidR="00E34EF0" w:rsidRPr="00E34EF0" w:rsidRDefault="00E34EF0" w:rsidP="00E34EF0">
      <w:pPr>
        <w:widowControl w:val="0"/>
        <w:suppressAutoHyphens/>
        <w:jc w:val="both"/>
        <w:rPr>
          <w:rFonts w:ascii="Verdana" w:hAnsi="Verdana"/>
        </w:rPr>
      </w:pPr>
    </w:p>
    <w:p w14:paraId="0FE2AF1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na CCB OAPAR.</w:t>
      </w:r>
    </w:p>
    <w:p w14:paraId="0663CCD7" w14:textId="77777777" w:rsidR="00E34EF0" w:rsidRPr="00E34EF0" w:rsidRDefault="00E34EF0" w:rsidP="00E34EF0">
      <w:pPr>
        <w:widowControl w:val="0"/>
        <w:suppressAutoHyphens/>
        <w:jc w:val="both"/>
        <w:rPr>
          <w:rFonts w:ascii="Verdana" w:hAnsi="Verdana"/>
        </w:rPr>
      </w:pPr>
    </w:p>
    <w:p w14:paraId="3DB61285"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previsto na CCB OAPAR.</w:t>
      </w:r>
    </w:p>
    <w:p w14:paraId="0CF15DEC" w14:textId="77777777" w:rsidR="00E34EF0" w:rsidRPr="00E34EF0" w:rsidRDefault="00E34EF0" w:rsidP="00E34EF0">
      <w:pPr>
        <w:widowControl w:val="0"/>
        <w:suppressAutoHyphens/>
        <w:jc w:val="both"/>
        <w:rPr>
          <w:rFonts w:ascii="Verdana" w:hAnsi="Verdana"/>
          <w:u w:val="single"/>
        </w:rPr>
      </w:pPr>
    </w:p>
    <w:p w14:paraId="22ACE5E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5DFC871D" w14:textId="77777777" w:rsidR="00E34EF0" w:rsidRPr="00E34EF0" w:rsidRDefault="00E34EF0" w:rsidP="00E34EF0">
      <w:pPr>
        <w:widowControl w:val="0"/>
        <w:suppressAutoHyphens/>
        <w:jc w:val="both"/>
        <w:outlineLvl w:val="4"/>
        <w:rPr>
          <w:rFonts w:ascii="Verdana" w:hAnsi="Verdana"/>
          <w:u w:val="single"/>
        </w:rPr>
      </w:pPr>
    </w:p>
    <w:p w14:paraId="3BD8463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Demais comissões e encargos</w:t>
      </w:r>
      <w:r w:rsidRPr="00E34EF0">
        <w:rPr>
          <w:rFonts w:ascii="Verdana" w:hAnsi="Verdana"/>
        </w:rPr>
        <w:t>: Conforme previsto na CCB OAPAR.</w:t>
      </w:r>
    </w:p>
    <w:p w14:paraId="730A8E49" w14:textId="77777777" w:rsidR="00E34EF0" w:rsidRPr="00E34EF0" w:rsidRDefault="00E34EF0" w:rsidP="00E34EF0">
      <w:pPr>
        <w:widowControl w:val="0"/>
        <w:suppressAutoHyphens/>
        <w:jc w:val="both"/>
        <w:outlineLvl w:val="4"/>
        <w:rPr>
          <w:rFonts w:ascii="Verdana" w:hAnsi="Verdana"/>
          <w:u w:val="single"/>
        </w:rPr>
      </w:pPr>
    </w:p>
    <w:p w14:paraId="77016C58"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Demais Características</w:t>
      </w:r>
      <w:r w:rsidRPr="00E34EF0">
        <w:rPr>
          <w:rFonts w:ascii="Verdana" w:hAnsi="Verdana"/>
        </w:rPr>
        <w:t>: As demais características da CCB OAPAR encontram-se descritas em tal cédula.</w:t>
      </w:r>
    </w:p>
    <w:p w14:paraId="0CA6667B" w14:textId="77777777" w:rsidR="00E34EF0" w:rsidRPr="00E34EF0" w:rsidRDefault="00E34EF0" w:rsidP="00E34EF0">
      <w:pPr>
        <w:widowControl w:val="0"/>
        <w:rPr>
          <w:rFonts w:ascii="Verdana" w:hAnsi="Verdana"/>
        </w:rPr>
      </w:pPr>
    </w:p>
    <w:p w14:paraId="66B62F8F"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Amortização</w:t>
      </w:r>
      <w:r w:rsidRPr="00E34EF0">
        <w:rPr>
          <w:rFonts w:ascii="Verdana" w:hAnsi="Verdana"/>
        </w:rPr>
        <w:t>: a amortização de principal deve ocorrer nas seguintes datas, conforme tabela abaixo:</w:t>
      </w:r>
    </w:p>
    <w:p w14:paraId="764B6799" w14:textId="77777777" w:rsidR="00E34EF0" w:rsidRPr="00E34EF0" w:rsidRDefault="00E34EF0" w:rsidP="00E34EF0">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E34EF0" w:rsidRPr="00E34EF0" w14:paraId="0F56F99B" w14:textId="77777777" w:rsidTr="000754C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5D252F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C4B2DB"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0E4418"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amortizado</w:t>
            </w:r>
          </w:p>
        </w:tc>
      </w:tr>
      <w:tr w:rsidR="00E34EF0" w:rsidRPr="00E34EF0" w14:paraId="2F658D0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B25B3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6237C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7A01BA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EAB65F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5E0DB9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557F6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3105982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273A4A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0728A7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37E99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5D098D0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E0554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980581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101E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733C6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83BB82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234E1F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3B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0FD98E7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1CE272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14CE9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456A1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7D02DC6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CFE87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CC18F0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99343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2874398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ECC2CA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C15800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DCACB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FDA8FD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85C560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D8DEF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EDEE9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5E7CAC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7FBFD2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95CCA1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C1D11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180099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F05731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92CB11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91AD7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39B8BBB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7220BF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F1DABA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4FCF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4086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76D5C3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032CB3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AA2AD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63A58C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82DE44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77685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E9F06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DB948E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53F350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39BAAC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F42B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233A78F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1BCB03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4E3431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9082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BF0D8D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A10A5B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EBFFEE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A19E4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1411D5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1F4694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BB2665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0E455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5C862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F903BE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8788477"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7EAC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0B58A8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902972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B56FC1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2AD4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E8ED80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BA7C6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6E853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FA8AF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3B11D3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4D3AD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4368D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18D4E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5AC2D2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DC0D6B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2D60AE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6C91B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81DE40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1FF13D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FB5C2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0B9D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7B8A78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30B2CD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1A93BB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45A5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8EB3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49464A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EC4E9E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F52E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52B98D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71A367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BE612A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65EB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3502CA5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5948D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A9380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D7E7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7EDE831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18D5CB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14BBD9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B42144"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66D136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C730FA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72B72B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DD79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8550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C9AE5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52C210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B0B2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1E72D8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3279F0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0331355"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96CC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74F2A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B687C83"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20DA27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DB86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37D16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3,040%</w:t>
            </w:r>
          </w:p>
        </w:tc>
      </w:tr>
    </w:tbl>
    <w:p w14:paraId="127D7440" w14:textId="77777777" w:rsidR="00E34EF0" w:rsidRPr="00E34EF0" w:rsidRDefault="00E34EF0" w:rsidP="00E34EF0">
      <w:pPr>
        <w:widowControl w:val="0"/>
        <w:jc w:val="both"/>
        <w:rPr>
          <w:rFonts w:ascii="Verdana" w:hAnsi="Verdana"/>
          <w:b/>
        </w:rPr>
      </w:pPr>
    </w:p>
    <w:p w14:paraId="71E179BD"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Contrato de Câmbio Nº 194880219, celebrado em 28 de dezembro de 2018 entre o Banco do Brasil S.A. e a Construtora Norberto Odebrecht S.A., conforme aditado ou substituído de tempos em tempos (“</w:t>
      </w:r>
      <w:r w:rsidRPr="00E34EF0">
        <w:rPr>
          <w:rFonts w:ascii="Verdana" w:hAnsi="Verdana"/>
          <w:b/>
          <w:u w:val="single"/>
        </w:rPr>
        <w:t>Contrato de Câmbio 219</w:t>
      </w:r>
      <w:r w:rsidRPr="00E34EF0">
        <w:rPr>
          <w:rFonts w:ascii="Verdana" w:hAnsi="Verdana"/>
          <w:b/>
        </w:rPr>
        <w:t>”):</w:t>
      </w:r>
    </w:p>
    <w:p w14:paraId="7208343B" w14:textId="77777777" w:rsidR="00E34EF0" w:rsidRPr="00E34EF0" w:rsidRDefault="00E34EF0" w:rsidP="00E34EF0">
      <w:pPr>
        <w:widowControl w:val="0"/>
        <w:jc w:val="both"/>
        <w:rPr>
          <w:rFonts w:ascii="Verdana" w:hAnsi="Verdana"/>
        </w:rPr>
      </w:pPr>
    </w:p>
    <w:p w14:paraId="3FC89CEA"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E38A2FD" w14:textId="77777777" w:rsidR="00E34EF0" w:rsidRPr="00E34EF0" w:rsidRDefault="00E34EF0" w:rsidP="00E34EF0">
      <w:pPr>
        <w:widowControl w:val="0"/>
        <w:overflowPunct/>
        <w:jc w:val="both"/>
        <w:rPr>
          <w:rFonts w:ascii="Verdana" w:hAnsi="Verdana"/>
          <w:color w:val="000000"/>
          <w:u w:val="single"/>
        </w:rPr>
      </w:pPr>
    </w:p>
    <w:p w14:paraId="2DD17F8E"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Deságio</w:t>
      </w:r>
      <w:r w:rsidRPr="00E34EF0">
        <w:rPr>
          <w:rFonts w:ascii="Verdana" w:hAnsi="Verdana"/>
          <w:color w:val="000000"/>
        </w:rPr>
        <w:t xml:space="preserve"> de 7,43% (sete inteiros e quarenta e três centésimos por cento) a.a.</w:t>
      </w:r>
    </w:p>
    <w:p w14:paraId="5917348A" w14:textId="77777777" w:rsidR="00E34EF0" w:rsidRPr="00E34EF0" w:rsidRDefault="00E34EF0" w:rsidP="00E34EF0">
      <w:pPr>
        <w:rPr>
          <w:rFonts w:ascii="Verdana" w:hAnsi="Verdana"/>
          <w:u w:val="single"/>
        </w:rPr>
      </w:pPr>
    </w:p>
    <w:p w14:paraId="6A4776AF"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23 de dezembro de 2019.</w:t>
      </w:r>
    </w:p>
    <w:p w14:paraId="52A10EA2" w14:textId="77777777" w:rsidR="00E34EF0" w:rsidRPr="00E34EF0" w:rsidRDefault="00E34EF0" w:rsidP="00E34EF0">
      <w:pPr>
        <w:ind w:left="708"/>
        <w:rPr>
          <w:rFonts w:ascii="Verdana" w:hAnsi="Verdana"/>
          <w:u w:val="single"/>
        </w:rPr>
      </w:pPr>
    </w:p>
    <w:p w14:paraId="07BB4EBF"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xml:space="preserve">: a partir da inadimplência do Contrato, os valores das despesas decorrentes das circulares do BACEN </w:t>
      </w:r>
      <w:proofErr w:type="spellStart"/>
      <w:r w:rsidRPr="00E34EF0">
        <w:rPr>
          <w:rFonts w:ascii="Verdana" w:hAnsi="Verdana"/>
        </w:rPr>
        <w:t>nr</w:t>
      </w:r>
      <w:proofErr w:type="spellEnd"/>
      <w:r w:rsidRPr="00E34EF0">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7C8AC76" w14:textId="77777777" w:rsidR="00E34EF0" w:rsidRPr="00E34EF0" w:rsidRDefault="00E34EF0" w:rsidP="00E34EF0">
      <w:pPr>
        <w:widowControl w:val="0"/>
        <w:rPr>
          <w:rFonts w:ascii="Verdana" w:hAnsi="Verdana"/>
          <w:u w:val="single"/>
        </w:rPr>
      </w:pPr>
    </w:p>
    <w:p w14:paraId="288CF1C0"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Câmbio 219.</w:t>
      </w:r>
    </w:p>
    <w:p w14:paraId="42232625" w14:textId="77777777" w:rsidR="00E34EF0" w:rsidRPr="00E34EF0" w:rsidRDefault="00E34EF0" w:rsidP="00E34EF0">
      <w:pPr>
        <w:widowControl w:val="0"/>
        <w:rPr>
          <w:rFonts w:ascii="Verdana" w:hAnsi="Verdana"/>
          <w:u w:val="single"/>
        </w:rPr>
      </w:pPr>
    </w:p>
    <w:p w14:paraId="597B39A6"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675F77D5" w14:textId="77777777" w:rsidR="00E34EF0" w:rsidRPr="00E34EF0" w:rsidRDefault="00E34EF0" w:rsidP="00E34EF0">
      <w:pPr>
        <w:widowControl w:val="0"/>
        <w:jc w:val="both"/>
        <w:rPr>
          <w:rFonts w:ascii="Verdana" w:hAnsi="Verdana"/>
        </w:rPr>
      </w:pPr>
    </w:p>
    <w:p w14:paraId="5485211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Contrato de Câmbio Nº 194876933, celebrado em 28 de dezembro de 2018 entre o Banco do Brasil S.A. e a Construtora Norberto Odebrecht S.A., conforme aditado ou substituído de tempos em tempos (“</w:t>
      </w:r>
      <w:r w:rsidRPr="00E34EF0">
        <w:rPr>
          <w:rFonts w:ascii="Verdana" w:hAnsi="Verdana"/>
          <w:b/>
          <w:u w:val="single"/>
        </w:rPr>
        <w:t>Contrato de Câmbio 933</w:t>
      </w:r>
      <w:r w:rsidRPr="00E34EF0">
        <w:rPr>
          <w:rFonts w:ascii="Verdana" w:hAnsi="Verdana"/>
          <w:b/>
        </w:rPr>
        <w:t>”):</w:t>
      </w:r>
    </w:p>
    <w:p w14:paraId="12541D3F" w14:textId="77777777" w:rsidR="00E34EF0" w:rsidRPr="00E34EF0" w:rsidRDefault="00E34EF0" w:rsidP="00E34EF0">
      <w:pPr>
        <w:widowControl w:val="0"/>
        <w:jc w:val="both"/>
        <w:rPr>
          <w:rFonts w:ascii="Verdana" w:hAnsi="Verdana"/>
        </w:rPr>
      </w:pPr>
    </w:p>
    <w:p w14:paraId="3FF2A6D8" w14:textId="77777777" w:rsidR="00E34EF0" w:rsidRPr="00E34EF0" w:rsidRDefault="00E34EF0" w:rsidP="00E34EF0">
      <w:pPr>
        <w:widowControl w:val="0"/>
        <w:numPr>
          <w:ilvl w:val="0"/>
          <w:numId w:val="1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AF785B5" w14:textId="77777777" w:rsidR="00E34EF0" w:rsidRPr="00E34EF0" w:rsidRDefault="00E34EF0" w:rsidP="00E34EF0">
      <w:pPr>
        <w:widowControl w:val="0"/>
        <w:suppressAutoHyphens/>
        <w:jc w:val="both"/>
        <w:rPr>
          <w:rFonts w:ascii="Verdana" w:hAnsi="Verdana"/>
        </w:rPr>
      </w:pPr>
    </w:p>
    <w:p w14:paraId="64D15767" w14:textId="77777777" w:rsidR="00E34EF0" w:rsidRPr="00E34EF0"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Deságio de 7,43% (sete inteiros e quarenta e três centésimos por cento) a.a.</w:t>
      </w:r>
    </w:p>
    <w:p w14:paraId="4E1304C6" w14:textId="77777777" w:rsidR="00E34EF0" w:rsidRPr="00E34EF0" w:rsidRDefault="00E34EF0" w:rsidP="00E34EF0">
      <w:pPr>
        <w:widowControl w:val="0"/>
        <w:suppressAutoHyphens/>
        <w:jc w:val="both"/>
        <w:rPr>
          <w:rFonts w:ascii="Verdana" w:hAnsi="Verdana"/>
          <w:color w:val="000000"/>
          <w:u w:val="single"/>
        </w:rPr>
      </w:pPr>
    </w:p>
    <w:p w14:paraId="4AAB1185" w14:textId="77777777" w:rsidR="00E34EF0" w:rsidRPr="00E34EF0"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26 de abril de 2019.</w:t>
      </w:r>
    </w:p>
    <w:p w14:paraId="1FCC033F" w14:textId="77777777" w:rsidR="00E34EF0" w:rsidRPr="00E34EF0" w:rsidRDefault="00E34EF0" w:rsidP="00E34EF0">
      <w:pPr>
        <w:widowControl w:val="0"/>
        <w:suppressAutoHyphens/>
        <w:jc w:val="both"/>
        <w:rPr>
          <w:rFonts w:ascii="Verdana" w:hAnsi="Verdana"/>
          <w:color w:val="000000"/>
          <w:u w:val="single"/>
        </w:rPr>
      </w:pPr>
    </w:p>
    <w:p w14:paraId="70A538E3" w14:textId="77777777" w:rsidR="00E34EF0" w:rsidRPr="00E34EF0" w:rsidRDefault="00E34EF0" w:rsidP="00E34EF0">
      <w:pPr>
        <w:widowControl w:val="0"/>
        <w:overflowPunct/>
        <w:jc w:val="both"/>
        <w:rPr>
          <w:rFonts w:ascii="Verdana" w:hAnsi="Verdana"/>
          <w:color w:val="000000"/>
          <w:u w:val="single"/>
        </w:rPr>
      </w:pPr>
      <w:r w:rsidRPr="00E34EF0">
        <w:rPr>
          <w:rFonts w:ascii="Verdana" w:hAnsi="Verdana"/>
        </w:rPr>
        <w:t>(d)</w:t>
      </w:r>
      <w:r w:rsidRPr="00E34EF0">
        <w:rPr>
          <w:rFonts w:ascii="Verdana" w:hAnsi="Verdana"/>
        </w:rPr>
        <w:tab/>
      </w:r>
      <w:r w:rsidRPr="00E34EF0">
        <w:rPr>
          <w:rFonts w:ascii="Verdana" w:hAnsi="Verdana"/>
          <w:u w:val="single"/>
        </w:rPr>
        <w:t>Penalidades</w:t>
      </w:r>
      <w:r w:rsidRPr="00E34EF0">
        <w:rPr>
          <w:rFonts w:ascii="Verdana" w:hAnsi="Verdana"/>
        </w:rPr>
        <w:t xml:space="preserve">: a partir da inadimplência do Contrato, os valores das despesas decorrentes das circulares do BACEN </w:t>
      </w:r>
      <w:proofErr w:type="spellStart"/>
      <w:r w:rsidRPr="00E34EF0">
        <w:rPr>
          <w:rFonts w:ascii="Verdana" w:hAnsi="Verdana"/>
        </w:rPr>
        <w:t>nr</w:t>
      </w:r>
      <w:proofErr w:type="spellEnd"/>
      <w:r w:rsidRPr="00E34EF0">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D8454BA" w14:textId="77777777" w:rsidR="00E34EF0" w:rsidRPr="00E34EF0" w:rsidRDefault="00E34EF0" w:rsidP="00E34EF0">
      <w:pPr>
        <w:widowControl w:val="0"/>
        <w:rPr>
          <w:rFonts w:ascii="Verdana" w:hAnsi="Verdana"/>
          <w:u w:val="single"/>
        </w:rPr>
      </w:pPr>
    </w:p>
    <w:p w14:paraId="28B32B94" w14:textId="77777777" w:rsidR="00E34EF0" w:rsidRPr="00E34EF0" w:rsidRDefault="00E34EF0" w:rsidP="00E34EF0">
      <w:pPr>
        <w:widowControl w:val="0"/>
        <w:tabs>
          <w:tab w:val="left" w:pos="0"/>
        </w:tabs>
        <w:overflowPunct/>
        <w:jc w:val="both"/>
        <w:rPr>
          <w:rFonts w:ascii="Verdana" w:hAnsi="Verdana"/>
        </w:rPr>
      </w:pPr>
      <w:r w:rsidRPr="00E34EF0">
        <w:rPr>
          <w:rFonts w:ascii="Verdana" w:hAnsi="Verdana"/>
        </w:rPr>
        <w:t>(e)</w:t>
      </w:r>
      <w:r w:rsidRPr="00E34EF0">
        <w:rPr>
          <w:rFonts w:ascii="Verdana" w:hAnsi="Verdana"/>
        </w:rPr>
        <w:tab/>
      </w: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Câmbio 933.</w:t>
      </w:r>
    </w:p>
    <w:p w14:paraId="7C9B9598" w14:textId="77777777" w:rsidR="00E34EF0" w:rsidRPr="00E34EF0" w:rsidRDefault="00E34EF0" w:rsidP="00E34EF0">
      <w:pPr>
        <w:widowControl w:val="0"/>
        <w:rPr>
          <w:rFonts w:ascii="Verdana" w:hAnsi="Verdana"/>
          <w:u w:val="single"/>
        </w:rPr>
      </w:pPr>
    </w:p>
    <w:p w14:paraId="77C6D756" w14:textId="77777777" w:rsidR="00E34EF0" w:rsidRPr="00E34EF0" w:rsidRDefault="00E34EF0" w:rsidP="00E34EF0">
      <w:pPr>
        <w:widowControl w:val="0"/>
        <w:numPr>
          <w:ilvl w:val="0"/>
          <w:numId w:val="15"/>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223FE678" w14:textId="77777777" w:rsidR="00E34EF0" w:rsidRPr="00E34EF0" w:rsidRDefault="00E34EF0" w:rsidP="00E34EF0">
      <w:pPr>
        <w:widowControl w:val="0"/>
        <w:suppressAutoHyphens/>
        <w:jc w:val="both"/>
        <w:rPr>
          <w:rFonts w:ascii="Verdana" w:hAnsi="Verdana"/>
        </w:rPr>
      </w:pPr>
    </w:p>
    <w:p w14:paraId="0879568C"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 xml:space="preserve">Contrato de Outorga de Garantia e Contragarantia N.º 2012/36, celebrado, em 22 de agosto de 2012, entre o Banco do Brasil S.A. e a </w:t>
      </w:r>
      <w:proofErr w:type="spellStart"/>
      <w:r w:rsidRPr="00E34EF0">
        <w:rPr>
          <w:rFonts w:ascii="Verdana" w:hAnsi="Verdana"/>
          <w:b/>
        </w:rPr>
        <w:t>Novonor</w:t>
      </w:r>
      <w:proofErr w:type="spellEnd"/>
      <w:r w:rsidRPr="00E34EF0">
        <w:rPr>
          <w:rFonts w:ascii="Verdana" w:hAnsi="Verdana"/>
          <w:b/>
        </w:rPr>
        <w:t xml:space="preserve"> S.A., conforme aditado de tempos em tempos (“</w:t>
      </w:r>
      <w:r w:rsidRPr="00E34EF0">
        <w:rPr>
          <w:rFonts w:ascii="Verdana" w:hAnsi="Verdana"/>
          <w:b/>
          <w:u w:val="single"/>
        </w:rPr>
        <w:t>Contrato de Outorga</w:t>
      </w:r>
      <w:r w:rsidRPr="00E34EF0">
        <w:rPr>
          <w:rFonts w:ascii="Verdana" w:hAnsi="Verdana"/>
          <w:b/>
        </w:rPr>
        <w:t>”):</w:t>
      </w:r>
    </w:p>
    <w:p w14:paraId="31FA013E" w14:textId="77777777" w:rsidR="00E34EF0" w:rsidRPr="00E34EF0" w:rsidRDefault="00E34EF0" w:rsidP="00E34EF0">
      <w:pPr>
        <w:widowControl w:val="0"/>
        <w:jc w:val="both"/>
        <w:rPr>
          <w:rFonts w:ascii="Verdana" w:hAnsi="Verdana"/>
        </w:rPr>
      </w:pPr>
    </w:p>
    <w:p w14:paraId="5F0E6CD5"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30.000.000,00 (trinta milhões de dólares).</w:t>
      </w:r>
    </w:p>
    <w:p w14:paraId="477201E4" w14:textId="77777777" w:rsidR="00E34EF0" w:rsidRPr="00E34EF0" w:rsidRDefault="00E34EF0" w:rsidP="00E34EF0">
      <w:pPr>
        <w:widowControl w:val="0"/>
        <w:suppressAutoHyphens/>
        <w:jc w:val="both"/>
        <w:rPr>
          <w:rFonts w:ascii="Verdana" w:hAnsi="Verdana"/>
        </w:rPr>
      </w:pPr>
    </w:p>
    <w:p w14:paraId="7BBF71D9" w14:textId="77777777" w:rsidR="00E34EF0" w:rsidRPr="00E34EF0" w:rsidRDefault="00E34EF0" w:rsidP="00E34EF0">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A7F92DB" w14:textId="77777777" w:rsidR="00E34EF0" w:rsidRPr="00E34EF0" w:rsidRDefault="00E34EF0" w:rsidP="00E34EF0">
      <w:pPr>
        <w:widowControl w:val="0"/>
        <w:suppressAutoHyphens/>
        <w:jc w:val="both"/>
        <w:rPr>
          <w:rFonts w:ascii="Verdana" w:hAnsi="Verdana"/>
          <w:color w:val="000000"/>
          <w:u w:val="single"/>
        </w:rPr>
      </w:pPr>
    </w:p>
    <w:p w14:paraId="0B31D3AC" w14:textId="77777777" w:rsidR="00E34EF0" w:rsidRPr="00E34EF0" w:rsidRDefault="00E34EF0" w:rsidP="00E34EF0">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3 de setembro de 2018.</w:t>
      </w:r>
    </w:p>
    <w:p w14:paraId="1192278F" w14:textId="77777777" w:rsidR="00E34EF0" w:rsidRPr="00E34EF0" w:rsidRDefault="00E34EF0" w:rsidP="00E34EF0">
      <w:pPr>
        <w:widowControl w:val="0"/>
        <w:suppressAutoHyphens/>
        <w:jc w:val="both"/>
        <w:rPr>
          <w:rFonts w:ascii="Verdana" w:hAnsi="Verdana"/>
          <w:color w:val="000000"/>
          <w:u w:val="single"/>
        </w:rPr>
      </w:pPr>
    </w:p>
    <w:p w14:paraId="2F0443A9"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1A47266" w14:textId="77777777" w:rsidR="00E34EF0" w:rsidRPr="00E34EF0" w:rsidRDefault="00E34EF0" w:rsidP="00E34EF0">
      <w:pPr>
        <w:widowControl w:val="0"/>
        <w:suppressAutoHyphens/>
        <w:jc w:val="both"/>
        <w:outlineLvl w:val="4"/>
        <w:rPr>
          <w:rFonts w:ascii="Verdana" w:hAnsi="Verdana"/>
        </w:rPr>
      </w:pPr>
    </w:p>
    <w:p w14:paraId="2CC5A240" w14:textId="77777777" w:rsidR="00E34EF0" w:rsidRPr="00E34EF0" w:rsidRDefault="00E34EF0" w:rsidP="00E34EF0">
      <w:pPr>
        <w:widowControl w:val="0"/>
        <w:numPr>
          <w:ilvl w:val="0"/>
          <w:numId w:val="17"/>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Outorga.</w:t>
      </w:r>
    </w:p>
    <w:p w14:paraId="34EE3A02" w14:textId="77777777" w:rsidR="00E34EF0" w:rsidRPr="00E34EF0" w:rsidRDefault="00E34EF0" w:rsidP="00E34EF0">
      <w:pPr>
        <w:widowControl w:val="0"/>
        <w:rPr>
          <w:rFonts w:ascii="Verdana" w:hAnsi="Verdana"/>
          <w:u w:val="single"/>
        </w:rPr>
      </w:pPr>
    </w:p>
    <w:p w14:paraId="32342084"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14D02DDD" w14:textId="77777777" w:rsidR="00E34EF0" w:rsidRPr="00E34EF0" w:rsidRDefault="00E34EF0" w:rsidP="00E34EF0">
      <w:pPr>
        <w:widowControl w:val="0"/>
        <w:tabs>
          <w:tab w:val="left" w:pos="3420"/>
        </w:tabs>
        <w:suppressAutoHyphens/>
        <w:jc w:val="both"/>
        <w:rPr>
          <w:rFonts w:ascii="Verdana" w:hAnsi="Verdana"/>
        </w:rPr>
      </w:pPr>
      <w:r w:rsidRPr="00E34EF0">
        <w:rPr>
          <w:rFonts w:ascii="Verdana" w:hAnsi="Verdana"/>
        </w:rPr>
        <w:tab/>
      </w:r>
    </w:p>
    <w:p w14:paraId="117C3CD2"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E34EF0">
        <w:rPr>
          <w:rFonts w:ascii="Verdana" w:hAnsi="Verdana"/>
          <w:b/>
          <w:u w:val="single"/>
        </w:rPr>
        <w:t>Contrato de Abertura de Crédito 118</w:t>
      </w:r>
      <w:r w:rsidRPr="00E34EF0">
        <w:rPr>
          <w:rFonts w:ascii="Verdana" w:hAnsi="Verdana"/>
          <w:b/>
        </w:rPr>
        <w:t>”)</w:t>
      </w:r>
    </w:p>
    <w:p w14:paraId="66360D58" w14:textId="77777777" w:rsidR="00E34EF0" w:rsidRPr="00E34EF0" w:rsidRDefault="00E34EF0" w:rsidP="00E34EF0">
      <w:pPr>
        <w:widowControl w:val="0"/>
        <w:jc w:val="both"/>
        <w:rPr>
          <w:rFonts w:ascii="Verdana" w:hAnsi="Verdana"/>
        </w:rPr>
      </w:pPr>
    </w:p>
    <w:p w14:paraId="42AAC6A1"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R$ 70.811.191,05 (setenta milhões, oitocentos e onze mil, cento e noventa e um reais e cinco centavos), dividido no </w:t>
      </w:r>
      <w:proofErr w:type="spellStart"/>
      <w:r w:rsidRPr="00E34EF0">
        <w:rPr>
          <w:rFonts w:ascii="Verdana" w:hAnsi="Verdana"/>
        </w:rPr>
        <w:t>subcrédito</w:t>
      </w:r>
      <w:proofErr w:type="spellEnd"/>
      <w:r w:rsidRPr="00E34EF0">
        <w:rPr>
          <w:rFonts w:ascii="Verdana" w:hAnsi="Verdana"/>
        </w:rPr>
        <w:t xml:space="preserve"> A no valor de R$ 54.811.191,05 (cinquenta e quatro milhões, oitocentos e onze mil, cento e noventa e um reais e cinco centavos) e </w:t>
      </w:r>
      <w:proofErr w:type="spellStart"/>
      <w:r w:rsidRPr="00E34EF0">
        <w:rPr>
          <w:rFonts w:ascii="Verdana" w:hAnsi="Verdana"/>
        </w:rPr>
        <w:t>subcrédito</w:t>
      </w:r>
      <w:proofErr w:type="spellEnd"/>
      <w:r w:rsidRPr="00E34EF0">
        <w:rPr>
          <w:rFonts w:ascii="Verdana" w:hAnsi="Verdana"/>
        </w:rPr>
        <w:t xml:space="preserve"> B no valor de R$ 16.000.000,00 (dezesseis milhões de reais).</w:t>
      </w:r>
    </w:p>
    <w:p w14:paraId="2C92EA47" w14:textId="77777777" w:rsidR="00E34EF0" w:rsidRPr="00E34EF0" w:rsidRDefault="00E34EF0" w:rsidP="00E34EF0">
      <w:pPr>
        <w:widowControl w:val="0"/>
        <w:suppressAutoHyphens/>
        <w:jc w:val="both"/>
        <w:rPr>
          <w:rFonts w:ascii="Verdana" w:hAnsi="Verdana"/>
        </w:rPr>
      </w:pPr>
    </w:p>
    <w:p w14:paraId="1B326CD4"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lastRenderedPageBreak/>
        <w:t>Remuneração</w:t>
      </w:r>
      <w:r w:rsidRPr="00E34EF0">
        <w:rPr>
          <w:rFonts w:ascii="Verdana" w:hAnsi="Verdana"/>
          <w:color w:val="000000"/>
        </w:rPr>
        <w:t xml:space="preserve">: </w:t>
      </w:r>
      <w:proofErr w:type="spellStart"/>
      <w:r w:rsidRPr="00E34EF0">
        <w:rPr>
          <w:rFonts w:ascii="Verdana" w:hAnsi="Verdana"/>
          <w:color w:val="000000"/>
        </w:rPr>
        <w:t>Subcrédito</w:t>
      </w:r>
      <w:proofErr w:type="spellEnd"/>
      <w:r w:rsidRPr="00E34EF0">
        <w:rPr>
          <w:rFonts w:ascii="Verdana" w:hAnsi="Verdana"/>
          <w:color w:val="000000"/>
        </w:rPr>
        <w:t xml:space="preserve"> A: (i) nominal de 8,279% (oito inteiros e duzentos e setenta e nove milésimos por cento) ao ano e (</w:t>
      </w:r>
      <w:proofErr w:type="spellStart"/>
      <w:r w:rsidRPr="00E34EF0">
        <w:rPr>
          <w:rFonts w:ascii="Verdana" w:hAnsi="Verdana"/>
          <w:color w:val="000000"/>
        </w:rPr>
        <w:t>ii</w:t>
      </w:r>
      <w:proofErr w:type="spellEnd"/>
      <w:r w:rsidRPr="00E34EF0">
        <w:rPr>
          <w:rFonts w:ascii="Verdana" w:hAnsi="Verdana"/>
          <w:color w:val="000000"/>
        </w:rPr>
        <w:t xml:space="preserve">) efetiva de 8,600% (oito inteiros e seiscentos milésimos por cento) ao ano. </w:t>
      </w:r>
    </w:p>
    <w:p w14:paraId="7885BBFB" w14:textId="77777777" w:rsidR="00E34EF0" w:rsidRPr="00E34EF0" w:rsidRDefault="00E34EF0" w:rsidP="00E34EF0">
      <w:pPr>
        <w:widowControl w:val="0"/>
        <w:rPr>
          <w:rFonts w:ascii="Verdana" w:hAnsi="Verdana"/>
          <w:color w:val="000000"/>
        </w:rPr>
      </w:pPr>
    </w:p>
    <w:p w14:paraId="3D898A83" w14:textId="77777777" w:rsidR="00E34EF0" w:rsidRPr="00E34EF0" w:rsidRDefault="00E34EF0" w:rsidP="00E34EF0">
      <w:pPr>
        <w:widowControl w:val="0"/>
        <w:suppressAutoHyphens/>
        <w:jc w:val="both"/>
        <w:outlineLvl w:val="4"/>
        <w:rPr>
          <w:rFonts w:ascii="Verdana" w:hAnsi="Verdana"/>
          <w:color w:val="000000"/>
        </w:rPr>
      </w:pPr>
      <w:proofErr w:type="spellStart"/>
      <w:r w:rsidRPr="00E34EF0">
        <w:rPr>
          <w:rFonts w:ascii="Verdana" w:hAnsi="Verdana"/>
          <w:color w:val="000000"/>
        </w:rPr>
        <w:t>Subcrédito</w:t>
      </w:r>
      <w:proofErr w:type="spellEnd"/>
      <w:r w:rsidRPr="00E34EF0">
        <w:rPr>
          <w:rFonts w:ascii="Verdana" w:hAnsi="Verdana"/>
          <w:color w:val="000000"/>
        </w:rPr>
        <w:t xml:space="preserve"> B: (i) nominal de 11,387% (onze inteiros e trezentos e oitenta e sete por cento) ao ano e (</w:t>
      </w:r>
      <w:proofErr w:type="spellStart"/>
      <w:r w:rsidRPr="00E34EF0">
        <w:rPr>
          <w:rFonts w:ascii="Verdana" w:hAnsi="Verdana"/>
          <w:color w:val="000000"/>
        </w:rPr>
        <w:t>ii</w:t>
      </w:r>
      <w:proofErr w:type="spellEnd"/>
      <w:r w:rsidRPr="00E34EF0">
        <w:rPr>
          <w:rFonts w:ascii="Verdana" w:hAnsi="Verdana"/>
          <w:color w:val="000000"/>
        </w:rPr>
        <w:t>) efetiva de 12,000% (doze inteiros por cento) ao ano.</w:t>
      </w:r>
    </w:p>
    <w:p w14:paraId="6093A705" w14:textId="77777777" w:rsidR="00E34EF0" w:rsidRPr="00E34EF0" w:rsidRDefault="00E34EF0" w:rsidP="00E34EF0">
      <w:pPr>
        <w:widowControl w:val="0"/>
        <w:suppressAutoHyphens/>
        <w:jc w:val="both"/>
        <w:rPr>
          <w:rFonts w:ascii="Verdana" w:hAnsi="Verdana"/>
          <w:color w:val="000000"/>
          <w:u w:val="single"/>
        </w:rPr>
      </w:pPr>
    </w:p>
    <w:p w14:paraId="1B7B461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proofErr w:type="spellStart"/>
      <w:r w:rsidRPr="00E34EF0">
        <w:rPr>
          <w:rFonts w:ascii="Verdana" w:hAnsi="Verdana"/>
        </w:rPr>
        <w:t>Subcrédito</w:t>
      </w:r>
      <w:proofErr w:type="spellEnd"/>
      <w:r w:rsidRPr="00E34EF0">
        <w:rPr>
          <w:rFonts w:ascii="Verdana" w:hAnsi="Verdana"/>
        </w:rPr>
        <w:t xml:space="preserve"> A: 15 de </w:t>
      </w:r>
      <w:r w:rsidRPr="00E34EF0">
        <w:rPr>
          <w:rFonts w:ascii="Verdana" w:hAnsi="Verdana"/>
          <w:color w:val="000000"/>
        </w:rPr>
        <w:t>janeiro</w:t>
      </w:r>
      <w:r w:rsidRPr="00E34EF0">
        <w:rPr>
          <w:rFonts w:ascii="Verdana" w:hAnsi="Verdana"/>
        </w:rPr>
        <w:t xml:space="preserve"> de 2017; </w:t>
      </w:r>
      <w:proofErr w:type="spellStart"/>
      <w:r w:rsidRPr="00E34EF0">
        <w:rPr>
          <w:rFonts w:ascii="Verdana" w:hAnsi="Verdana"/>
        </w:rPr>
        <w:t>Subcrédito</w:t>
      </w:r>
      <w:proofErr w:type="spellEnd"/>
      <w:r w:rsidRPr="00E34EF0">
        <w:rPr>
          <w:rFonts w:ascii="Verdana" w:hAnsi="Verdana"/>
        </w:rPr>
        <w:t xml:space="preserve"> B: 15 de abril de 2019.</w:t>
      </w:r>
    </w:p>
    <w:p w14:paraId="633C503E" w14:textId="77777777" w:rsidR="00E34EF0" w:rsidRPr="00E34EF0" w:rsidRDefault="00E34EF0" w:rsidP="00E34EF0">
      <w:pPr>
        <w:widowControl w:val="0"/>
        <w:suppressAutoHyphens/>
        <w:jc w:val="both"/>
        <w:rPr>
          <w:rFonts w:ascii="Verdana" w:hAnsi="Verdana"/>
          <w:color w:val="000000"/>
          <w:u w:val="single"/>
        </w:rPr>
      </w:pPr>
    </w:p>
    <w:p w14:paraId="1BDF58B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625AC6BB" w14:textId="77777777" w:rsidR="00E34EF0" w:rsidRPr="00E34EF0" w:rsidRDefault="00E34EF0" w:rsidP="00E34EF0">
      <w:pPr>
        <w:widowControl w:val="0"/>
        <w:jc w:val="both"/>
        <w:rPr>
          <w:rFonts w:ascii="Verdana" w:hAnsi="Verdana"/>
        </w:rPr>
      </w:pPr>
    </w:p>
    <w:p w14:paraId="4F86EFDD" w14:textId="77777777" w:rsidR="00E34EF0" w:rsidRPr="00E34EF0" w:rsidRDefault="00E34EF0" w:rsidP="00E34EF0">
      <w:pPr>
        <w:widowControl w:val="0"/>
        <w:overflowPunct/>
        <w:ind w:left="720"/>
        <w:contextualSpacing/>
        <w:jc w:val="both"/>
        <w:rPr>
          <w:rFonts w:ascii="Verdana" w:hAnsi="Verdana"/>
        </w:rPr>
      </w:pPr>
      <w:r w:rsidRPr="00E34EF0">
        <w:rPr>
          <w:rFonts w:ascii="Verdana" w:hAnsi="Verdana"/>
        </w:rPr>
        <w:t>(i) Juros moratórios à taxa efetiva de 1% (um por cento) ao mês, incidentes sobre os saldos devedores atualizados;</w:t>
      </w:r>
    </w:p>
    <w:p w14:paraId="06ACDBC3" w14:textId="77777777" w:rsidR="00E34EF0" w:rsidRPr="00E34EF0" w:rsidRDefault="00E34EF0" w:rsidP="00E34EF0">
      <w:pPr>
        <w:widowControl w:val="0"/>
        <w:suppressAutoHyphens/>
        <w:ind w:left="720"/>
        <w:contextualSpacing/>
        <w:jc w:val="both"/>
        <w:outlineLvl w:val="4"/>
        <w:rPr>
          <w:rFonts w:ascii="Verdana" w:hAnsi="Verdana"/>
        </w:rPr>
      </w:pPr>
    </w:p>
    <w:p w14:paraId="30777F96" w14:textId="77777777" w:rsidR="00E34EF0" w:rsidRPr="00E34EF0" w:rsidRDefault="00E34EF0" w:rsidP="00E34EF0">
      <w:pPr>
        <w:widowControl w:val="0"/>
        <w:tabs>
          <w:tab w:val="left" w:pos="993"/>
        </w:tabs>
        <w:overflowPunct/>
        <w:ind w:left="720"/>
        <w:contextualSpacing/>
        <w:jc w:val="both"/>
        <w:rPr>
          <w:rFonts w:ascii="Verdana" w:hAnsi="Verdana"/>
        </w:rPr>
      </w:pPr>
      <w:r w:rsidRPr="00E34EF0">
        <w:rPr>
          <w:rFonts w:ascii="Verdana" w:hAnsi="Verdana"/>
        </w:rPr>
        <w:t>(</w:t>
      </w:r>
      <w:proofErr w:type="spellStart"/>
      <w:r w:rsidRPr="00E34EF0">
        <w:rPr>
          <w:rFonts w:ascii="Verdana" w:hAnsi="Verdana"/>
        </w:rPr>
        <w:t>ii</w:t>
      </w:r>
      <w:proofErr w:type="spellEnd"/>
      <w:r w:rsidRPr="00E34EF0">
        <w:rPr>
          <w:rFonts w:ascii="Verdana" w:hAnsi="Verdana"/>
        </w:rPr>
        <w:t>) Multa de 2% (dois por cento)</w:t>
      </w:r>
    </w:p>
    <w:p w14:paraId="73667CB9" w14:textId="77777777" w:rsidR="00E34EF0" w:rsidRPr="00E34EF0" w:rsidRDefault="00E34EF0" w:rsidP="00E34EF0">
      <w:pPr>
        <w:widowControl w:val="0"/>
        <w:rPr>
          <w:rFonts w:ascii="Verdana" w:hAnsi="Verdana"/>
          <w:u w:val="single"/>
        </w:rPr>
      </w:pPr>
    </w:p>
    <w:p w14:paraId="3DCBC03D"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118.</w:t>
      </w:r>
    </w:p>
    <w:p w14:paraId="4C9AC7E4" w14:textId="77777777" w:rsidR="00E34EF0" w:rsidRPr="00E34EF0" w:rsidRDefault="00E34EF0" w:rsidP="00E34EF0">
      <w:pPr>
        <w:widowControl w:val="0"/>
        <w:rPr>
          <w:rFonts w:ascii="Verdana" w:hAnsi="Verdana"/>
          <w:u w:val="single"/>
        </w:rPr>
      </w:pPr>
    </w:p>
    <w:p w14:paraId="68F34699"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Não aplicável.</w:t>
      </w:r>
    </w:p>
    <w:p w14:paraId="57E85471" w14:textId="77777777" w:rsidR="00E34EF0" w:rsidRPr="00E34EF0" w:rsidRDefault="00E34EF0" w:rsidP="00E34EF0">
      <w:pPr>
        <w:widowControl w:val="0"/>
        <w:suppressAutoHyphens/>
        <w:jc w:val="both"/>
        <w:rPr>
          <w:rFonts w:ascii="Verdana" w:hAnsi="Verdana"/>
        </w:rPr>
      </w:pPr>
    </w:p>
    <w:p w14:paraId="06FC4C5E"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E34EF0">
        <w:rPr>
          <w:rFonts w:ascii="Verdana" w:hAnsi="Verdana"/>
          <w:b/>
          <w:u w:val="single"/>
        </w:rPr>
        <w:t>Contrato de Abertura de Crédito 239</w:t>
      </w:r>
      <w:r w:rsidRPr="00E34EF0">
        <w:rPr>
          <w:rFonts w:ascii="Verdana" w:hAnsi="Verdana"/>
          <w:b/>
        </w:rPr>
        <w:t>”):</w:t>
      </w:r>
    </w:p>
    <w:p w14:paraId="180A7968" w14:textId="77777777" w:rsidR="00E34EF0" w:rsidRPr="00E34EF0" w:rsidRDefault="00E34EF0" w:rsidP="00E34EF0">
      <w:pPr>
        <w:widowControl w:val="0"/>
        <w:jc w:val="both"/>
        <w:rPr>
          <w:rFonts w:ascii="Verdana" w:hAnsi="Verdana"/>
        </w:rPr>
      </w:pPr>
    </w:p>
    <w:p w14:paraId="64E05AA7"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R$ 89.411.738,00 (oitenta e nove milhões, quatrocentos e onze mil, setecentos e trinta e oito reais), dividido no </w:t>
      </w:r>
      <w:proofErr w:type="spellStart"/>
      <w:r w:rsidRPr="00E34EF0">
        <w:rPr>
          <w:rFonts w:ascii="Verdana" w:hAnsi="Verdana"/>
        </w:rPr>
        <w:t>subcrédito</w:t>
      </w:r>
      <w:proofErr w:type="spellEnd"/>
      <w:r w:rsidRPr="00E34EF0">
        <w:rPr>
          <w:rFonts w:ascii="Verdana" w:hAnsi="Verdana"/>
        </w:rPr>
        <w:t xml:space="preserve"> A no valor de R$ 60.411.738,00 (sessenta milhões, quatrocentos e onze mil, setecentos e trinta e oito reais) e </w:t>
      </w:r>
      <w:proofErr w:type="spellStart"/>
      <w:r w:rsidRPr="00E34EF0">
        <w:rPr>
          <w:rFonts w:ascii="Verdana" w:hAnsi="Verdana"/>
        </w:rPr>
        <w:t>subcrédito</w:t>
      </w:r>
      <w:proofErr w:type="spellEnd"/>
      <w:r w:rsidRPr="00E34EF0">
        <w:rPr>
          <w:rFonts w:ascii="Verdana" w:hAnsi="Verdana"/>
        </w:rPr>
        <w:t xml:space="preserve"> B no valor de R$ 29.000.000,00 (vinte e nove milhões de reais).</w:t>
      </w:r>
    </w:p>
    <w:p w14:paraId="0E02AAA3" w14:textId="77777777" w:rsidR="00E34EF0" w:rsidRPr="00E34EF0" w:rsidRDefault="00E34EF0" w:rsidP="00E34EF0">
      <w:pPr>
        <w:widowControl w:val="0"/>
        <w:suppressAutoHyphens/>
        <w:jc w:val="both"/>
        <w:rPr>
          <w:rFonts w:ascii="Verdana" w:hAnsi="Verdana"/>
        </w:rPr>
      </w:pPr>
    </w:p>
    <w:p w14:paraId="1758ED42"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proofErr w:type="spellStart"/>
      <w:r w:rsidRPr="00E34EF0">
        <w:rPr>
          <w:rFonts w:ascii="Verdana" w:hAnsi="Verdana"/>
          <w:color w:val="000000"/>
        </w:rPr>
        <w:t>Subcrédito</w:t>
      </w:r>
      <w:proofErr w:type="spellEnd"/>
      <w:r w:rsidRPr="00E34EF0">
        <w:rPr>
          <w:rFonts w:ascii="Verdana" w:hAnsi="Verdana"/>
          <w:color w:val="000000"/>
        </w:rPr>
        <w:t xml:space="preserve"> A: (i) nominal de 8,279% (oito inteiros e duzentos e setenta e nove milésimos por cento) </w:t>
      </w:r>
      <w:r w:rsidRPr="00E34EF0">
        <w:rPr>
          <w:rFonts w:ascii="Verdana" w:hAnsi="Verdana"/>
          <w:color w:val="000000"/>
          <w:u w:val="single"/>
        </w:rPr>
        <w:t>ao</w:t>
      </w:r>
      <w:r w:rsidRPr="00E34EF0">
        <w:rPr>
          <w:rFonts w:ascii="Verdana" w:hAnsi="Verdana"/>
          <w:color w:val="000000"/>
        </w:rPr>
        <w:t xml:space="preserve"> ano e (</w:t>
      </w:r>
      <w:proofErr w:type="spellStart"/>
      <w:r w:rsidRPr="00E34EF0">
        <w:rPr>
          <w:rFonts w:ascii="Verdana" w:hAnsi="Verdana"/>
          <w:color w:val="000000"/>
        </w:rPr>
        <w:t>ii</w:t>
      </w:r>
      <w:proofErr w:type="spellEnd"/>
      <w:r w:rsidRPr="00E34EF0">
        <w:rPr>
          <w:rFonts w:ascii="Verdana" w:hAnsi="Verdana"/>
          <w:color w:val="000000"/>
        </w:rPr>
        <w:t xml:space="preserve">) efetiva de 8,600% (oito inteiros e seiscentos milésimos por cento) ao ano. </w:t>
      </w:r>
    </w:p>
    <w:p w14:paraId="4992BFBD" w14:textId="77777777" w:rsidR="00E34EF0" w:rsidRPr="00E34EF0" w:rsidRDefault="00E34EF0" w:rsidP="00E34EF0">
      <w:pPr>
        <w:widowControl w:val="0"/>
        <w:rPr>
          <w:rFonts w:ascii="Verdana" w:hAnsi="Verdana"/>
          <w:color w:val="000000"/>
        </w:rPr>
      </w:pPr>
    </w:p>
    <w:p w14:paraId="1DD2896F" w14:textId="77777777" w:rsidR="00E34EF0" w:rsidRPr="00E34EF0" w:rsidRDefault="00E34EF0" w:rsidP="00E34EF0">
      <w:pPr>
        <w:widowControl w:val="0"/>
        <w:suppressAutoHyphens/>
        <w:jc w:val="both"/>
        <w:outlineLvl w:val="4"/>
        <w:rPr>
          <w:rFonts w:ascii="Verdana" w:hAnsi="Verdana"/>
          <w:color w:val="000000"/>
        </w:rPr>
      </w:pPr>
      <w:proofErr w:type="spellStart"/>
      <w:r w:rsidRPr="00E34EF0">
        <w:rPr>
          <w:rFonts w:ascii="Verdana" w:hAnsi="Verdana"/>
          <w:color w:val="000000"/>
        </w:rPr>
        <w:t>Subcrédito</w:t>
      </w:r>
      <w:proofErr w:type="spellEnd"/>
      <w:r w:rsidRPr="00E34EF0">
        <w:rPr>
          <w:rFonts w:ascii="Verdana" w:hAnsi="Verdana"/>
          <w:color w:val="000000"/>
        </w:rPr>
        <w:t xml:space="preserve"> B: (i) nominal de 11,387% (onze inteiros e trezentos e oitenta e sete por cento) ao ano e (</w:t>
      </w:r>
      <w:proofErr w:type="spellStart"/>
      <w:r w:rsidRPr="00E34EF0">
        <w:rPr>
          <w:rFonts w:ascii="Verdana" w:hAnsi="Verdana"/>
          <w:color w:val="000000"/>
        </w:rPr>
        <w:t>ii</w:t>
      </w:r>
      <w:proofErr w:type="spellEnd"/>
      <w:r w:rsidRPr="00E34EF0">
        <w:rPr>
          <w:rFonts w:ascii="Verdana" w:hAnsi="Verdana"/>
          <w:color w:val="000000"/>
        </w:rPr>
        <w:t>) efetiva de 12,000% (doze inteiros por cento) ao ano.</w:t>
      </w:r>
    </w:p>
    <w:p w14:paraId="30EF1DA6" w14:textId="77777777" w:rsidR="00E34EF0" w:rsidRPr="00E34EF0" w:rsidRDefault="00E34EF0" w:rsidP="00E34EF0">
      <w:pPr>
        <w:widowControl w:val="0"/>
        <w:suppressAutoHyphens/>
        <w:jc w:val="both"/>
        <w:rPr>
          <w:rFonts w:ascii="Verdana" w:hAnsi="Verdana"/>
          <w:color w:val="000000"/>
          <w:u w:val="single"/>
        </w:rPr>
      </w:pPr>
    </w:p>
    <w:p w14:paraId="6051373A"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proofErr w:type="spellStart"/>
      <w:r w:rsidRPr="00E34EF0">
        <w:rPr>
          <w:rFonts w:ascii="Verdana" w:hAnsi="Verdana"/>
        </w:rPr>
        <w:t>Subcrédito</w:t>
      </w:r>
      <w:proofErr w:type="spellEnd"/>
      <w:r w:rsidRPr="00E34EF0">
        <w:rPr>
          <w:rFonts w:ascii="Verdana" w:hAnsi="Verdana"/>
        </w:rPr>
        <w:t xml:space="preserve"> A: 24 </w:t>
      </w:r>
      <w:r w:rsidRPr="00E34EF0">
        <w:rPr>
          <w:rFonts w:ascii="Verdana" w:hAnsi="Verdana"/>
          <w:color w:val="000000"/>
          <w:u w:val="single"/>
        </w:rPr>
        <w:t>de</w:t>
      </w:r>
      <w:r w:rsidRPr="00E34EF0">
        <w:rPr>
          <w:rFonts w:ascii="Verdana" w:hAnsi="Verdana"/>
        </w:rPr>
        <w:t xml:space="preserve"> </w:t>
      </w:r>
      <w:r w:rsidRPr="00E34EF0">
        <w:rPr>
          <w:rFonts w:ascii="Verdana" w:hAnsi="Verdana"/>
          <w:color w:val="000000"/>
          <w:u w:val="single"/>
        </w:rPr>
        <w:t>junho</w:t>
      </w:r>
      <w:r w:rsidRPr="00E34EF0">
        <w:rPr>
          <w:rFonts w:ascii="Verdana" w:hAnsi="Verdana"/>
        </w:rPr>
        <w:t xml:space="preserve"> de 2017; </w:t>
      </w:r>
      <w:proofErr w:type="spellStart"/>
      <w:r w:rsidRPr="00E34EF0">
        <w:rPr>
          <w:rFonts w:ascii="Verdana" w:hAnsi="Verdana"/>
        </w:rPr>
        <w:t>Subcrédito</w:t>
      </w:r>
      <w:proofErr w:type="spellEnd"/>
      <w:r w:rsidRPr="00E34EF0">
        <w:rPr>
          <w:rFonts w:ascii="Verdana" w:hAnsi="Verdana"/>
        </w:rPr>
        <w:t xml:space="preserve"> B: 24 de maio de 2019.</w:t>
      </w:r>
    </w:p>
    <w:p w14:paraId="26C0A8AE" w14:textId="77777777" w:rsidR="00E34EF0" w:rsidRPr="00E34EF0" w:rsidRDefault="00E34EF0" w:rsidP="00E34EF0">
      <w:pPr>
        <w:widowControl w:val="0"/>
        <w:suppressAutoHyphens/>
        <w:jc w:val="both"/>
        <w:rPr>
          <w:rFonts w:ascii="Verdana" w:hAnsi="Verdana"/>
          <w:color w:val="000000"/>
          <w:u w:val="single"/>
        </w:rPr>
      </w:pPr>
    </w:p>
    <w:p w14:paraId="4813D14F"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r w:rsidRPr="00E34EF0">
        <w:rPr>
          <w:rFonts w:ascii="Verdana" w:hAnsi="Verdana"/>
          <w:color w:val="000000"/>
          <w:u w:val="single"/>
        </w:rPr>
        <w:t xml:space="preserve"> </w:t>
      </w:r>
      <w:r w:rsidRPr="00E34EF0">
        <w:rPr>
          <w:rFonts w:ascii="Verdana" w:hAnsi="Verdana"/>
        </w:rPr>
        <w:t xml:space="preserve">Juros moratórios à taxa efetiva de 1% (um por cento) ao mês, incidentes sobre os saldos </w:t>
      </w:r>
      <w:r w:rsidRPr="00E34EF0">
        <w:rPr>
          <w:rFonts w:ascii="Verdana" w:hAnsi="Verdana"/>
          <w:color w:val="000000"/>
          <w:u w:val="single"/>
        </w:rPr>
        <w:t>devedores</w:t>
      </w:r>
      <w:r w:rsidRPr="00E34EF0">
        <w:rPr>
          <w:rFonts w:ascii="Verdana" w:hAnsi="Verdana"/>
        </w:rPr>
        <w:t xml:space="preserve"> atualizados; (</w:t>
      </w:r>
      <w:proofErr w:type="spellStart"/>
      <w:r w:rsidRPr="00E34EF0">
        <w:rPr>
          <w:rFonts w:ascii="Verdana" w:hAnsi="Verdana"/>
        </w:rPr>
        <w:t>ii</w:t>
      </w:r>
      <w:proofErr w:type="spellEnd"/>
      <w:r w:rsidRPr="00E34EF0">
        <w:rPr>
          <w:rFonts w:ascii="Verdana" w:hAnsi="Verdana"/>
        </w:rPr>
        <w:t>) Multa de 2% (dois por cento).</w:t>
      </w:r>
    </w:p>
    <w:p w14:paraId="3B51A315" w14:textId="77777777" w:rsidR="00E34EF0" w:rsidRPr="00E34EF0" w:rsidRDefault="00E34EF0" w:rsidP="00E34EF0">
      <w:pPr>
        <w:widowControl w:val="0"/>
        <w:rPr>
          <w:rFonts w:ascii="Verdana" w:hAnsi="Verdana"/>
          <w:u w:val="single"/>
        </w:rPr>
      </w:pPr>
    </w:p>
    <w:p w14:paraId="45EA3F3C"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u w:val="single"/>
        </w:rPr>
        <w:t>Conforme</w:t>
      </w:r>
      <w:r w:rsidRPr="00E34EF0">
        <w:rPr>
          <w:rFonts w:ascii="Verdana" w:hAnsi="Verdana"/>
          <w:color w:val="000000"/>
        </w:rPr>
        <w:t xml:space="preserve"> descrito no Contrato de Abertura de Crédito 239.</w:t>
      </w:r>
    </w:p>
    <w:p w14:paraId="4688BC22" w14:textId="77777777" w:rsidR="00E34EF0" w:rsidRPr="00E34EF0" w:rsidRDefault="00E34EF0" w:rsidP="00E34EF0">
      <w:pPr>
        <w:widowControl w:val="0"/>
        <w:rPr>
          <w:rFonts w:ascii="Verdana" w:hAnsi="Verdana"/>
          <w:u w:val="single"/>
        </w:rPr>
      </w:pPr>
    </w:p>
    <w:p w14:paraId="06A64E4E"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color w:val="000000"/>
          <w:u w:val="single"/>
        </w:rPr>
        <w:t>aplicável</w:t>
      </w:r>
      <w:r w:rsidRPr="00E34EF0">
        <w:rPr>
          <w:rFonts w:ascii="Verdana" w:hAnsi="Verdana"/>
          <w:color w:val="000000"/>
        </w:rPr>
        <w:t>.</w:t>
      </w:r>
    </w:p>
    <w:p w14:paraId="3516B3AB" w14:textId="77777777" w:rsidR="00E34EF0" w:rsidRPr="00E34EF0" w:rsidRDefault="00E34EF0" w:rsidP="00E34EF0">
      <w:pPr>
        <w:widowControl w:val="0"/>
        <w:suppressAutoHyphens/>
        <w:jc w:val="both"/>
        <w:rPr>
          <w:rFonts w:ascii="Verdana" w:hAnsi="Verdana"/>
        </w:rPr>
      </w:pPr>
    </w:p>
    <w:p w14:paraId="42F77CD7"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E34EF0">
        <w:rPr>
          <w:rFonts w:ascii="Verdana" w:hAnsi="Verdana"/>
          <w:b/>
        </w:rPr>
        <w:lastRenderedPageBreak/>
        <w:t>aditado de tempos em tempos (“</w:t>
      </w:r>
      <w:r w:rsidRPr="00E34EF0">
        <w:rPr>
          <w:rFonts w:ascii="Verdana" w:hAnsi="Verdana"/>
          <w:b/>
          <w:u w:val="single"/>
        </w:rPr>
        <w:t>Contrato de Abertura de Crédito 932</w:t>
      </w:r>
      <w:r w:rsidRPr="00E34EF0">
        <w:rPr>
          <w:rFonts w:ascii="Verdana" w:hAnsi="Verdana"/>
          <w:b/>
        </w:rPr>
        <w:t>”)</w:t>
      </w:r>
    </w:p>
    <w:p w14:paraId="2B7D1627" w14:textId="77777777" w:rsidR="00E34EF0" w:rsidRPr="00E34EF0" w:rsidRDefault="00E34EF0" w:rsidP="00E34EF0">
      <w:pPr>
        <w:widowControl w:val="0"/>
        <w:jc w:val="both"/>
        <w:rPr>
          <w:rFonts w:ascii="Verdana" w:hAnsi="Verdana"/>
        </w:rPr>
      </w:pPr>
    </w:p>
    <w:p w14:paraId="78C7AC08"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R$ 132.357.774,01 (cento e trinta e dois milhões, trezentos e cinquenta e sete mil, setecentos e setenta e quatro reais e um centavo), dividido no </w:t>
      </w:r>
      <w:proofErr w:type="spellStart"/>
      <w:r w:rsidRPr="00E34EF0">
        <w:rPr>
          <w:rFonts w:ascii="Verdana" w:hAnsi="Verdana"/>
        </w:rPr>
        <w:t>subcrédito</w:t>
      </w:r>
      <w:proofErr w:type="spellEnd"/>
      <w:r w:rsidRPr="00E34EF0">
        <w:rPr>
          <w:rFonts w:ascii="Verdana" w:hAnsi="Verdana"/>
        </w:rPr>
        <w:t xml:space="preserve"> A no valor de R$ 122.625.774,01 (cento e vinte e dois milhões, seiscentos e vinte e cinco reais, setecentos e setenta e quatro reais e um centavo) e </w:t>
      </w:r>
      <w:proofErr w:type="spellStart"/>
      <w:r w:rsidRPr="00E34EF0">
        <w:rPr>
          <w:rFonts w:ascii="Verdana" w:hAnsi="Verdana"/>
        </w:rPr>
        <w:t>subcrédito</w:t>
      </w:r>
      <w:proofErr w:type="spellEnd"/>
      <w:r w:rsidRPr="00E34EF0">
        <w:rPr>
          <w:rFonts w:ascii="Verdana" w:hAnsi="Verdana"/>
        </w:rPr>
        <w:t xml:space="preserve"> B no valor de R$ 9.732.000,00 (nove milhões, setecentos e trinta e dois reais).</w:t>
      </w:r>
    </w:p>
    <w:p w14:paraId="1F1FB541" w14:textId="77777777" w:rsidR="00E34EF0" w:rsidRPr="00E34EF0" w:rsidRDefault="00E34EF0" w:rsidP="00E34EF0">
      <w:pPr>
        <w:widowControl w:val="0"/>
        <w:suppressAutoHyphens/>
        <w:jc w:val="both"/>
        <w:rPr>
          <w:rFonts w:ascii="Verdana" w:hAnsi="Verdana"/>
        </w:rPr>
      </w:pPr>
    </w:p>
    <w:p w14:paraId="1E794C51"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proofErr w:type="spellStart"/>
      <w:r w:rsidRPr="00E34EF0">
        <w:rPr>
          <w:rFonts w:ascii="Verdana" w:hAnsi="Verdana"/>
          <w:color w:val="000000"/>
        </w:rPr>
        <w:t>Subcrédito</w:t>
      </w:r>
      <w:proofErr w:type="spellEnd"/>
      <w:r w:rsidRPr="00E34EF0">
        <w:rPr>
          <w:rFonts w:ascii="Verdana" w:hAnsi="Verdana"/>
          <w:color w:val="000000"/>
        </w:rPr>
        <w:t xml:space="preserve"> A: (i) nominal de 8,464% (oito inteiros e quatrocentos e sessenta e quatro </w:t>
      </w:r>
      <w:r w:rsidRPr="00E34EF0">
        <w:rPr>
          <w:rFonts w:ascii="Verdana" w:hAnsi="Verdana"/>
        </w:rPr>
        <w:t>milésimos</w:t>
      </w:r>
      <w:r w:rsidRPr="00E34EF0">
        <w:rPr>
          <w:rFonts w:ascii="Verdana" w:hAnsi="Verdana"/>
          <w:color w:val="000000"/>
        </w:rPr>
        <w:t xml:space="preserve"> por cento) ao ano e (</w:t>
      </w:r>
      <w:proofErr w:type="spellStart"/>
      <w:r w:rsidRPr="00E34EF0">
        <w:rPr>
          <w:rFonts w:ascii="Verdana" w:hAnsi="Verdana"/>
          <w:color w:val="000000"/>
        </w:rPr>
        <w:t>ii</w:t>
      </w:r>
      <w:proofErr w:type="spellEnd"/>
      <w:r w:rsidRPr="00E34EF0">
        <w:rPr>
          <w:rFonts w:ascii="Verdana" w:hAnsi="Verdana"/>
          <w:color w:val="000000"/>
        </w:rPr>
        <w:t xml:space="preserve">) efetiva de 8,800% (oito inteiros e oitocentos milésimos por cento) ao ano. </w:t>
      </w:r>
    </w:p>
    <w:p w14:paraId="2E7180C4" w14:textId="77777777" w:rsidR="00E34EF0" w:rsidRPr="00E34EF0" w:rsidRDefault="00E34EF0" w:rsidP="00E34EF0">
      <w:pPr>
        <w:widowControl w:val="0"/>
        <w:rPr>
          <w:rFonts w:ascii="Verdana" w:hAnsi="Verdana"/>
          <w:color w:val="000000"/>
        </w:rPr>
      </w:pPr>
    </w:p>
    <w:p w14:paraId="5365A1AA" w14:textId="77777777" w:rsidR="00E34EF0" w:rsidRPr="00E34EF0" w:rsidRDefault="00E34EF0" w:rsidP="00E34EF0">
      <w:pPr>
        <w:widowControl w:val="0"/>
        <w:suppressAutoHyphens/>
        <w:jc w:val="both"/>
        <w:outlineLvl w:val="4"/>
        <w:rPr>
          <w:rFonts w:ascii="Verdana" w:hAnsi="Verdana"/>
          <w:color w:val="000000"/>
        </w:rPr>
      </w:pPr>
      <w:proofErr w:type="spellStart"/>
      <w:r w:rsidRPr="00E34EF0">
        <w:rPr>
          <w:rFonts w:ascii="Verdana" w:hAnsi="Verdana"/>
          <w:color w:val="000000"/>
        </w:rPr>
        <w:t>Subcrédito</w:t>
      </w:r>
      <w:proofErr w:type="spellEnd"/>
      <w:r w:rsidRPr="00E34EF0">
        <w:rPr>
          <w:rFonts w:ascii="Verdana" w:hAnsi="Verdana"/>
          <w:color w:val="000000"/>
        </w:rPr>
        <w:t xml:space="preserve"> B: (i) nominal de 13,794% (treze inteiros e setecentos e noventa e quatro por cento) ao ano e (</w:t>
      </w:r>
      <w:proofErr w:type="spellStart"/>
      <w:r w:rsidRPr="00E34EF0">
        <w:rPr>
          <w:rFonts w:ascii="Verdana" w:hAnsi="Verdana"/>
          <w:color w:val="000000"/>
        </w:rPr>
        <w:t>ii</w:t>
      </w:r>
      <w:proofErr w:type="spellEnd"/>
      <w:r w:rsidRPr="00E34EF0">
        <w:rPr>
          <w:rFonts w:ascii="Verdana" w:hAnsi="Verdana"/>
          <w:color w:val="000000"/>
        </w:rPr>
        <w:t>) efetiva de 14,700% (quatorze inteiros e setecentos milésimos por cento) ao ano.</w:t>
      </w:r>
    </w:p>
    <w:p w14:paraId="7CF7D504" w14:textId="77777777" w:rsidR="00E34EF0" w:rsidRPr="00E34EF0" w:rsidRDefault="00E34EF0" w:rsidP="00E34EF0">
      <w:pPr>
        <w:widowControl w:val="0"/>
        <w:suppressAutoHyphens/>
        <w:jc w:val="both"/>
        <w:rPr>
          <w:rFonts w:ascii="Verdana" w:hAnsi="Verdana"/>
          <w:color w:val="000000"/>
          <w:u w:val="single"/>
        </w:rPr>
      </w:pPr>
    </w:p>
    <w:p w14:paraId="4AB3E7A0"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proofErr w:type="spellStart"/>
      <w:r w:rsidRPr="00E34EF0">
        <w:rPr>
          <w:rFonts w:ascii="Verdana" w:hAnsi="Verdana"/>
        </w:rPr>
        <w:t>Subcrédito</w:t>
      </w:r>
      <w:proofErr w:type="spellEnd"/>
      <w:r w:rsidRPr="00E34EF0">
        <w:rPr>
          <w:rFonts w:ascii="Verdana" w:hAnsi="Verdana"/>
        </w:rPr>
        <w:t xml:space="preserve"> A: 20 de junho de 2016; </w:t>
      </w:r>
      <w:proofErr w:type="spellStart"/>
      <w:r w:rsidRPr="00E34EF0">
        <w:rPr>
          <w:rFonts w:ascii="Verdana" w:hAnsi="Verdana"/>
        </w:rPr>
        <w:t>Subcrédito</w:t>
      </w:r>
      <w:proofErr w:type="spellEnd"/>
      <w:r w:rsidRPr="00E34EF0">
        <w:rPr>
          <w:rFonts w:ascii="Verdana" w:hAnsi="Verdana"/>
        </w:rPr>
        <w:t xml:space="preserve"> B: 20 de maio de 2017.</w:t>
      </w:r>
    </w:p>
    <w:p w14:paraId="72C9B1A0" w14:textId="77777777" w:rsidR="00E34EF0" w:rsidRPr="00E34EF0" w:rsidRDefault="00E34EF0" w:rsidP="00E34EF0">
      <w:pPr>
        <w:widowControl w:val="0"/>
        <w:suppressAutoHyphens/>
        <w:jc w:val="both"/>
        <w:rPr>
          <w:rFonts w:ascii="Verdana" w:hAnsi="Verdana"/>
          <w:color w:val="000000"/>
          <w:u w:val="single"/>
        </w:rPr>
      </w:pPr>
    </w:p>
    <w:p w14:paraId="3EB0326C"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088B3746" w14:textId="77777777" w:rsidR="00E34EF0" w:rsidRPr="00E34EF0" w:rsidRDefault="00E34EF0" w:rsidP="00E34EF0">
      <w:pPr>
        <w:widowControl w:val="0"/>
        <w:jc w:val="both"/>
        <w:rPr>
          <w:rFonts w:ascii="Verdana" w:hAnsi="Verdana"/>
        </w:rPr>
      </w:pPr>
    </w:p>
    <w:p w14:paraId="5FD42A55" w14:textId="77777777" w:rsidR="00E34EF0" w:rsidRPr="00E34EF0" w:rsidRDefault="00E34EF0" w:rsidP="00E34EF0">
      <w:pPr>
        <w:widowControl w:val="0"/>
        <w:overflowPunct/>
        <w:ind w:left="709"/>
        <w:jc w:val="both"/>
        <w:rPr>
          <w:rFonts w:ascii="Verdana" w:hAnsi="Verdana"/>
        </w:rPr>
      </w:pPr>
      <w:r w:rsidRPr="00E34EF0">
        <w:rPr>
          <w:rFonts w:ascii="Verdana" w:hAnsi="Verdana"/>
        </w:rPr>
        <w:t>(i) Juros moratórios à taxa efetiva de 1% (um por cento) ao mês, incidentes sobre os saldos devedores atualizados; Multa de 2% (dois por cento).</w:t>
      </w:r>
    </w:p>
    <w:p w14:paraId="6968D7AB" w14:textId="77777777" w:rsidR="00E34EF0" w:rsidRPr="00E34EF0" w:rsidRDefault="00E34EF0" w:rsidP="00E34EF0">
      <w:pPr>
        <w:widowControl w:val="0"/>
        <w:tabs>
          <w:tab w:val="left" w:pos="1134"/>
        </w:tabs>
        <w:overflowPunct/>
        <w:jc w:val="both"/>
        <w:rPr>
          <w:rFonts w:ascii="Verdana" w:hAnsi="Verdana"/>
          <w:u w:val="single"/>
        </w:rPr>
      </w:pPr>
    </w:p>
    <w:p w14:paraId="76269E53"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932.</w:t>
      </w:r>
    </w:p>
    <w:p w14:paraId="4294C2E0" w14:textId="77777777" w:rsidR="00E34EF0" w:rsidRPr="00E34EF0" w:rsidRDefault="00E34EF0" w:rsidP="00E34EF0">
      <w:pPr>
        <w:widowControl w:val="0"/>
        <w:rPr>
          <w:rFonts w:ascii="Verdana" w:hAnsi="Verdana"/>
          <w:u w:val="single"/>
        </w:rPr>
      </w:pPr>
    </w:p>
    <w:p w14:paraId="6004D46E"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34565D9F" w14:textId="77777777" w:rsidR="00E34EF0" w:rsidRPr="00E34EF0" w:rsidRDefault="00E34EF0" w:rsidP="00E34EF0">
      <w:pPr>
        <w:widowControl w:val="0"/>
        <w:suppressAutoHyphens/>
        <w:jc w:val="both"/>
        <w:rPr>
          <w:rFonts w:ascii="Verdana" w:hAnsi="Verdana"/>
        </w:rPr>
      </w:pPr>
    </w:p>
    <w:p w14:paraId="7052788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E34EF0">
        <w:rPr>
          <w:rFonts w:ascii="Verdana" w:hAnsi="Verdana"/>
          <w:b/>
          <w:u w:val="single"/>
        </w:rPr>
        <w:t>Contrato de Abertura de Crédito 447</w:t>
      </w:r>
      <w:r w:rsidRPr="00E34EF0">
        <w:rPr>
          <w:rFonts w:ascii="Verdana" w:hAnsi="Verdana"/>
          <w:b/>
        </w:rPr>
        <w:t>”):</w:t>
      </w:r>
    </w:p>
    <w:p w14:paraId="26E78042" w14:textId="77777777" w:rsidR="00E34EF0" w:rsidRPr="00E34EF0" w:rsidRDefault="00E34EF0" w:rsidP="00E34EF0">
      <w:pPr>
        <w:widowControl w:val="0"/>
        <w:jc w:val="both"/>
        <w:rPr>
          <w:rFonts w:ascii="Verdana" w:hAnsi="Verdana"/>
        </w:rPr>
      </w:pPr>
    </w:p>
    <w:p w14:paraId="1A301EF3"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R$ 100.000.000,00 (cem milhões de reais).</w:t>
      </w:r>
    </w:p>
    <w:p w14:paraId="432001E1" w14:textId="77777777" w:rsidR="00E34EF0" w:rsidRPr="00E34EF0" w:rsidRDefault="00E34EF0" w:rsidP="00E34EF0">
      <w:pPr>
        <w:widowControl w:val="0"/>
        <w:suppressAutoHyphens/>
        <w:jc w:val="both"/>
        <w:rPr>
          <w:rFonts w:ascii="Verdana" w:hAnsi="Verdana"/>
        </w:rPr>
      </w:pPr>
    </w:p>
    <w:p w14:paraId="3DF4F80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116,500% (cento e dezesseis inteiros e quinhentos milésimos por cento) da taxa </w:t>
      </w:r>
      <w:r w:rsidRPr="00E34EF0">
        <w:rPr>
          <w:rFonts w:ascii="Verdana" w:hAnsi="Verdana"/>
        </w:rPr>
        <w:t>média</w:t>
      </w:r>
      <w:r w:rsidRPr="00E34EF0">
        <w:rPr>
          <w:rFonts w:ascii="Verdana" w:hAnsi="Verdana"/>
          <w:color w:val="000000"/>
        </w:rPr>
        <w:t xml:space="preserve"> dos Certificados de Depósitos Interbancários (CDI). Referidos encargos serão calculados por dias úteis, com base na taxa equivalente diária (ano de 252 dias úteis).</w:t>
      </w:r>
    </w:p>
    <w:p w14:paraId="79DBA524" w14:textId="77777777" w:rsidR="00E34EF0" w:rsidRPr="00E34EF0" w:rsidRDefault="00E34EF0" w:rsidP="00E34EF0">
      <w:pPr>
        <w:widowControl w:val="0"/>
        <w:suppressAutoHyphens/>
        <w:jc w:val="both"/>
        <w:rPr>
          <w:rFonts w:ascii="Verdana" w:hAnsi="Verdana"/>
          <w:color w:val="000000"/>
          <w:u w:val="single"/>
        </w:rPr>
      </w:pPr>
    </w:p>
    <w:p w14:paraId="7A5B414C"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27 de junho de 2019.</w:t>
      </w:r>
    </w:p>
    <w:p w14:paraId="19E4FE1E" w14:textId="77777777" w:rsidR="00E34EF0" w:rsidRPr="00E34EF0" w:rsidRDefault="00E34EF0" w:rsidP="00E34EF0">
      <w:pPr>
        <w:widowControl w:val="0"/>
        <w:suppressAutoHyphens/>
        <w:jc w:val="both"/>
        <w:rPr>
          <w:rFonts w:ascii="Verdana" w:hAnsi="Verdana"/>
          <w:color w:val="000000"/>
          <w:u w:val="single"/>
        </w:rPr>
      </w:pPr>
    </w:p>
    <w:p w14:paraId="00F581F8"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6587BBFE"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u w:val="single"/>
        </w:rPr>
        <w:t xml:space="preserve"> </w:t>
      </w:r>
    </w:p>
    <w:p w14:paraId="2343E242"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Abertura de Crédito 447.</w:t>
      </w:r>
    </w:p>
    <w:p w14:paraId="7E4BBAE4" w14:textId="77777777" w:rsidR="00E34EF0" w:rsidRPr="00E34EF0" w:rsidRDefault="00E34EF0" w:rsidP="00E34EF0">
      <w:pPr>
        <w:widowControl w:val="0"/>
        <w:rPr>
          <w:rFonts w:ascii="Verdana" w:hAnsi="Verdana"/>
          <w:u w:val="single"/>
        </w:rPr>
      </w:pPr>
    </w:p>
    <w:p w14:paraId="3A4DB08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5179A32D" w14:textId="77777777" w:rsidR="00E34EF0" w:rsidRPr="00E34EF0" w:rsidRDefault="00E34EF0" w:rsidP="00E34EF0">
      <w:pPr>
        <w:widowControl w:val="0"/>
        <w:suppressAutoHyphens/>
        <w:jc w:val="both"/>
        <w:rPr>
          <w:rFonts w:ascii="Verdana" w:hAnsi="Verdana"/>
          <w:color w:val="000000"/>
        </w:rPr>
      </w:pPr>
    </w:p>
    <w:p w14:paraId="4275CC6A" w14:textId="77777777" w:rsidR="00E34EF0" w:rsidRPr="00E34EF0" w:rsidRDefault="00E34EF0" w:rsidP="00E34EF0">
      <w:pPr>
        <w:widowControl w:val="0"/>
        <w:rPr>
          <w:rFonts w:ascii="Verdana" w:hAnsi="Verdana"/>
          <w:b/>
        </w:rPr>
      </w:pPr>
      <w:r w:rsidRPr="00E34EF0">
        <w:rPr>
          <w:rFonts w:ascii="Verdana" w:hAnsi="Verdana"/>
          <w:b/>
        </w:rPr>
        <w:lastRenderedPageBreak/>
        <w:t>II – Instrumento Bradesco</w:t>
      </w:r>
    </w:p>
    <w:p w14:paraId="3C2FDAE5" w14:textId="77777777" w:rsidR="00E34EF0" w:rsidRPr="00E34EF0" w:rsidRDefault="00E34EF0" w:rsidP="00E34EF0">
      <w:pPr>
        <w:widowControl w:val="0"/>
        <w:rPr>
          <w:rFonts w:ascii="Verdana" w:hAnsi="Verdana"/>
          <w:b/>
        </w:rPr>
      </w:pPr>
    </w:p>
    <w:p w14:paraId="12ED5B9C" w14:textId="77777777"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E34EF0">
        <w:rPr>
          <w:rFonts w:ascii="Verdana" w:hAnsi="Verdana"/>
          <w:b/>
        </w:rPr>
        <w:t>Novonor</w:t>
      </w:r>
      <w:proofErr w:type="spellEnd"/>
      <w:r w:rsidRPr="00E34EF0">
        <w:rPr>
          <w:rFonts w:ascii="Verdana" w:hAnsi="Verdana"/>
          <w:b/>
        </w:rPr>
        <w:t xml:space="preserve"> S.A., celebrada em 28 de novembro de 2017, aditada em 6 de dezembro de 2017 e conforme aditada de tempos em tempos (“</w:t>
      </w:r>
      <w:r w:rsidRPr="00E34EF0">
        <w:rPr>
          <w:rFonts w:ascii="Verdana" w:hAnsi="Verdana"/>
          <w:b/>
          <w:u w:val="single"/>
        </w:rPr>
        <w:t>Debêntures ODB 1ª Série</w:t>
      </w:r>
      <w:r w:rsidRPr="00E34EF0">
        <w:rPr>
          <w:rFonts w:ascii="Verdana" w:hAnsi="Verdana"/>
          <w:b/>
        </w:rPr>
        <w:t>”)</w:t>
      </w:r>
    </w:p>
    <w:p w14:paraId="36E03009" w14:textId="77777777" w:rsidR="00E34EF0" w:rsidRPr="00E34EF0" w:rsidRDefault="00E34EF0" w:rsidP="00E34EF0">
      <w:pPr>
        <w:tabs>
          <w:tab w:val="left" w:pos="3315"/>
        </w:tabs>
        <w:rPr>
          <w:rFonts w:ascii="Verdana" w:hAnsi="Verdana"/>
          <w:color w:val="000000"/>
          <w:u w:val="single"/>
        </w:rPr>
      </w:pPr>
    </w:p>
    <w:p w14:paraId="519FA43B"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 das Debêntures da 1ª Série</w:t>
      </w:r>
      <w:r w:rsidRPr="00E34EF0">
        <w:rPr>
          <w:rFonts w:ascii="Verdana" w:hAnsi="Verdana"/>
        </w:rPr>
        <w:t>: até R$ 880.000.000,00 (oitocentos e oitenta milhões de reais).</w:t>
      </w:r>
    </w:p>
    <w:p w14:paraId="746C58E7" w14:textId="77777777" w:rsidR="00E34EF0" w:rsidRPr="00E34EF0" w:rsidRDefault="00E34EF0" w:rsidP="00E34EF0">
      <w:pPr>
        <w:widowControl w:val="0"/>
        <w:jc w:val="both"/>
        <w:rPr>
          <w:rFonts w:ascii="Verdana" w:hAnsi="Verdana"/>
          <w:color w:val="000000"/>
          <w:u w:val="single"/>
        </w:rPr>
      </w:pPr>
    </w:p>
    <w:p w14:paraId="7B9B7E3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745FE31" w14:textId="77777777" w:rsidR="00E34EF0" w:rsidRPr="00E34EF0" w:rsidRDefault="00E34EF0" w:rsidP="00E34EF0">
      <w:pPr>
        <w:widowControl w:val="0"/>
        <w:jc w:val="both"/>
        <w:rPr>
          <w:rFonts w:ascii="Verdana" w:hAnsi="Verdana"/>
        </w:rPr>
      </w:pPr>
    </w:p>
    <w:p w14:paraId="73355B2A"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w:t>
      </w:r>
      <w:proofErr w:type="spellStart"/>
      <w:r w:rsidRPr="00E34EF0">
        <w:rPr>
          <w:rFonts w:ascii="Verdana" w:hAnsi="Verdana"/>
          <w:color w:val="000000"/>
        </w:rPr>
        <w:t>ii</w:t>
      </w:r>
      <w:proofErr w:type="spellEnd"/>
      <w:r w:rsidRPr="00E34EF0">
        <w:rPr>
          <w:rFonts w:ascii="Verdana" w:hAnsi="Verdana"/>
          <w:color w:val="000000"/>
        </w:rPr>
        <w:t>) 120% (cento e vinte por cento) da Taxa DI a partir de 31 de maio de 2024, inclusive, e até 24 de abril de 2030, base 252 (duzentos e cinquenta e dois) dias úteis</w:t>
      </w:r>
      <w:r w:rsidRPr="00E34EF0">
        <w:rPr>
          <w:rFonts w:ascii="Verdana" w:hAnsi="Verdana"/>
        </w:rPr>
        <w:t>.</w:t>
      </w:r>
    </w:p>
    <w:p w14:paraId="60F75164" w14:textId="77777777" w:rsidR="00E34EF0" w:rsidRPr="00E34EF0" w:rsidRDefault="00E34EF0" w:rsidP="00E34EF0">
      <w:pPr>
        <w:tabs>
          <w:tab w:val="left" w:pos="3315"/>
        </w:tabs>
        <w:rPr>
          <w:rFonts w:ascii="Verdana" w:hAnsi="Verdana"/>
          <w:color w:val="000000"/>
        </w:rPr>
      </w:pPr>
    </w:p>
    <w:p w14:paraId="0AFA625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9B647E" w14:textId="77777777" w:rsidR="00E34EF0" w:rsidRPr="00E34EF0" w:rsidRDefault="00E34EF0" w:rsidP="00E34EF0">
      <w:pPr>
        <w:tabs>
          <w:tab w:val="left" w:pos="3315"/>
        </w:tabs>
        <w:rPr>
          <w:rFonts w:ascii="Verdana" w:hAnsi="Verdana"/>
          <w:color w:val="000000"/>
        </w:rPr>
      </w:pPr>
    </w:p>
    <w:p w14:paraId="5E6B1B26"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4DFD77CA" w14:textId="77777777" w:rsidR="00E34EF0" w:rsidRPr="00E34EF0" w:rsidRDefault="00E34EF0" w:rsidP="00E34EF0">
      <w:pPr>
        <w:tabs>
          <w:tab w:val="left" w:pos="3315"/>
        </w:tabs>
        <w:rPr>
          <w:rFonts w:ascii="Verdana" w:hAnsi="Verdana"/>
          <w:u w:val="single"/>
        </w:rPr>
      </w:pPr>
    </w:p>
    <w:p w14:paraId="0FE96B4F"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rPr>
        <w:t>: 24 de abril de 2030.</w:t>
      </w:r>
    </w:p>
    <w:p w14:paraId="08C670E5" w14:textId="77777777" w:rsidR="00E34EF0" w:rsidRPr="00E34EF0" w:rsidRDefault="00E34EF0" w:rsidP="00E34EF0">
      <w:pPr>
        <w:tabs>
          <w:tab w:val="left" w:pos="3315"/>
        </w:tabs>
        <w:rPr>
          <w:rFonts w:ascii="Verdana" w:hAnsi="Verdana"/>
          <w:color w:val="000000"/>
          <w:u w:val="single"/>
        </w:rPr>
      </w:pPr>
    </w:p>
    <w:p w14:paraId="3FE5C7B3"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6D2AF4F1" w14:textId="77777777" w:rsidR="00E34EF0" w:rsidRPr="00E34EF0" w:rsidRDefault="00E34EF0" w:rsidP="00E34EF0">
      <w:pPr>
        <w:tabs>
          <w:tab w:val="left" w:pos="3315"/>
        </w:tabs>
        <w:rPr>
          <w:rFonts w:ascii="Verdana" w:hAnsi="Verdana"/>
          <w:u w:val="single"/>
        </w:rPr>
      </w:pPr>
    </w:p>
    <w:p w14:paraId="2403B65E"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Demais</w:t>
      </w:r>
      <w:r w:rsidRPr="00E34EF0">
        <w:rPr>
          <w:rFonts w:ascii="Verdana" w:hAnsi="Verdana"/>
          <w:u w:val="single"/>
        </w:rPr>
        <w:t xml:space="preserve"> comissões e encargos</w:t>
      </w:r>
      <w:r w:rsidRPr="00E34EF0">
        <w:rPr>
          <w:rFonts w:ascii="Verdana" w:hAnsi="Verdana"/>
        </w:rPr>
        <w:t>: Conforme previsto nas Debêntures ODB 1ª Série</w:t>
      </w:r>
      <w:r w:rsidRPr="00E34EF0">
        <w:rPr>
          <w:rFonts w:ascii="Verdana" w:hAnsi="Verdana"/>
          <w:color w:val="000000"/>
        </w:rPr>
        <w:t>.</w:t>
      </w:r>
    </w:p>
    <w:p w14:paraId="3D77EE85" w14:textId="77777777" w:rsidR="00E34EF0" w:rsidRPr="00E34EF0" w:rsidRDefault="00E34EF0" w:rsidP="00E34EF0">
      <w:pPr>
        <w:tabs>
          <w:tab w:val="left" w:pos="3315"/>
        </w:tabs>
        <w:rPr>
          <w:rFonts w:ascii="Verdana" w:hAnsi="Verdana"/>
          <w:u w:val="single"/>
        </w:rPr>
      </w:pPr>
    </w:p>
    <w:p w14:paraId="3D062AE6"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Índice</w:t>
      </w:r>
      <w:r w:rsidRPr="00E34EF0">
        <w:rPr>
          <w:rFonts w:ascii="Verdana" w:hAnsi="Verdana"/>
          <w:u w:val="single"/>
        </w:rPr>
        <w:t xml:space="preserve"> de atualização monetária</w:t>
      </w:r>
      <w:r w:rsidRPr="00E34EF0">
        <w:rPr>
          <w:rFonts w:ascii="Verdana" w:hAnsi="Verdana"/>
        </w:rPr>
        <w:t>: Não aplicável</w:t>
      </w:r>
      <w:r w:rsidRPr="00E34EF0">
        <w:rPr>
          <w:rFonts w:ascii="Verdana" w:hAnsi="Verdana"/>
          <w:color w:val="000000"/>
        </w:rPr>
        <w:t>.</w:t>
      </w:r>
    </w:p>
    <w:p w14:paraId="30A89771" w14:textId="77777777" w:rsidR="00E34EF0" w:rsidRPr="00E34EF0" w:rsidRDefault="00E34EF0" w:rsidP="00E34EF0">
      <w:pPr>
        <w:rPr>
          <w:rFonts w:ascii="Verdana" w:hAnsi="Verdana"/>
          <w:u w:val="single"/>
        </w:rPr>
      </w:pPr>
    </w:p>
    <w:p w14:paraId="4EC69461" w14:textId="77777777"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Instrumento Particular de Contrato de Constituição de Coobrigação e Obrigação Autônoma de Pagamento e outras Avenças (“</w:t>
      </w:r>
      <w:r w:rsidRPr="00E34EF0">
        <w:rPr>
          <w:rFonts w:ascii="Verdana" w:hAnsi="Verdana"/>
          <w:b/>
          <w:u w:val="single"/>
        </w:rPr>
        <w:t>Instrumento de Coobrigação Bradesco</w:t>
      </w:r>
      <w:r w:rsidRPr="00E34EF0">
        <w:rPr>
          <w:rFonts w:ascii="Verdana" w:hAnsi="Verdana"/>
          <w:b/>
        </w:rPr>
        <w:t>”)</w:t>
      </w:r>
    </w:p>
    <w:p w14:paraId="33372E46" w14:textId="77777777" w:rsidR="00E34EF0" w:rsidRPr="00E34EF0" w:rsidRDefault="00E34EF0" w:rsidP="00E34EF0">
      <w:pPr>
        <w:widowControl w:val="0"/>
        <w:jc w:val="both"/>
        <w:rPr>
          <w:rFonts w:ascii="Verdana" w:hAnsi="Verdana"/>
          <w:b/>
          <w:highlight w:val="yellow"/>
        </w:rPr>
      </w:pPr>
    </w:p>
    <w:p w14:paraId="66F6EF8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R$759.189.936,67 (setecentos e cinquenta e nove milhões, cento e oitenta e nove mil, novecentos e trinta e seis reais e sessenta e sete centavos).</w:t>
      </w:r>
    </w:p>
    <w:p w14:paraId="2A4FB515" w14:textId="77777777" w:rsidR="00E34EF0" w:rsidRPr="00E34EF0" w:rsidRDefault="00E34EF0" w:rsidP="00E34EF0">
      <w:pPr>
        <w:widowControl w:val="0"/>
        <w:suppressAutoHyphens/>
        <w:overflowPunct/>
        <w:jc w:val="both"/>
        <w:outlineLvl w:val="4"/>
        <w:rPr>
          <w:rFonts w:ascii="Verdana" w:hAnsi="Verdana"/>
          <w:color w:val="000000"/>
        </w:rPr>
      </w:pPr>
    </w:p>
    <w:p w14:paraId="4EE2B27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 Principal incidirão juros remuneratórios correspondentes à variação acumulada do percentual de </w:t>
      </w:r>
      <w:r w:rsidRPr="00E34EF0">
        <w:rPr>
          <w:rFonts w:ascii="Verdana" w:hAnsi="Verdana"/>
          <w:color w:val="000000"/>
        </w:rPr>
        <w:t>115% (cento e quinze por cento) da Taxa DI até 31 de maio de 2024 (inclusive) e, a partir daí, 120% (cento e vinte por cento) da Taxa DI</w:t>
      </w:r>
      <w:r w:rsidRPr="00E34EF0">
        <w:rPr>
          <w:rFonts w:ascii="Verdana" w:hAnsi="Verdana"/>
        </w:rPr>
        <w:t xml:space="preserve">, base 252 (duzentos e cinquenta e dois) Dias Úteis e pagos semestralmente, com término na Data de Vencimento. Os Juros incorridos deste a Data de Início até o final do Período de Carência serão incorporados ao </w:t>
      </w:r>
      <w:r w:rsidRPr="00E34EF0">
        <w:rPr>
          <w:rFonts w:ascii="Verdana" w:hAnsi="Verdana"/>
        </w:rPr>
        <w:lastRenderedPageBreak/>
        <w:t>Principal.</w:t>
      </w:r>
    </w:p>
    <w:p w14:paraId="69E50573" w14:textId="77777777" w:rsidR="00E34EF0" w:rsidRPr="00E34EF0" w:rsidRDefault="00E34EF0" w:rsidP="00E34EF0">
      <w:pPr>
        <w:widowControl w:val="0"/>
        <w:suppressAutoHyphens/>
        <w:overflowPunct/>
        <w:jc w:val="both"/>
        <w:outlineLvl w:val="4"/>
        <w:rPr>
          <w:rFonts w:ascii="Verdana" w:hAnsi="Verdana"/>
          <w:color w:val="000000"/>
          <w:u w:val="single"/>
        </w:rPr>
      </w:pPr>
    </w:p>
    <w:p w14:paraId="120EE98B"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color w:val="000000"/>
          <w:u w:val="single"/>
        </w:rPr>
        <w:t>Período de Carência</w:t>
      </w:r>
      <w:r w:rsidRPr="00E34EF0">
        <w:rPr>
          <w:rFonts w:ascii="Verdana" w:hAnsi="Verdana"/>
          <w:color w:val="000000"/>
        </w:rPr>
        <w:t>:</w:t>
      </w:r>
      <w:r w:rsidRPr="00E34EF0">
        <w:rPr>
          <w:rFonts w:ascii="Verdana" w:hAnsi="Verdana"/>
        </w:rPr>
        <w:t xml:space="preserve"> 24.04.2022, ou seja, cinco (5) anos da Data de Assinatura</w:t>
      </w:r>
    </w:p>
    <w:p w14:paraId="61222806" w14:textId="77777777" w:rsidR="00E34EF0" w:rsidRPr="00E34EF0" w:rsidRDefault="00E34EF0" w:rsidP="00E34EF0">
      <w:pPr>
        <w:widowControl w:val="0"/>
        <w:suppressAutoHyphens/>
        <w:overflowPunct/>
        <w:jc w:val="both"/>
        <w:outlineLvl w:val="4"/>
        <w:rPr>
          <w:rFonts w:ascii="Verdana" w:hAnsi="Verdana"/>
          <w:color w:val="000000"/>
          <w:u w:val="single"/>
        </w:rPr>
      </w:pPr>
    </w:p>
    <w:p w14:paraId="766666A9"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u w:val="single"/>
        </w:rPr>
        <w:t>Vencimento</w:t>
      </w:r>
      <w:r w:rsidRPr="00E34EF0">
        <w:rPr>
          <w:rFonts w:ascii="Verdana" w:hAnsi="Verdana"/>
        </w:rPr>
        <w:t>: 24.04.2030, ou seja, treze (13) anos da Data de Assinatura.</w:t>
      </w:r>
    </w:p>
    <w:p w14:paraId="517D6498" w14:textId="77777777" w:rsidR="00E34EF0" w:rsidRPr="00E34EF0" w:rsidRDefault="00E34EF0" w:rsidP="00E34EF0">
      <w:pPr>
        <w:widowControl w:val="0"/>
        <w:suppressAutoHyphens/>
        <w:overflowPunct/>
        <w:jc w:val="both"/>
        <w:outlineLvl w:val="4"/>
        <w:rPr>
          <w:rFonts w:ascii="Verdana" w:hAnsi="Verdana"/>
          <w:u w:val="single"/>
        </w:rPr>
      </w:pPr>
    </w:p>
    <w:p w14:paraId="5288F72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Penalidades</w:t>
      </w:r>
      <w:r w:rsidRPr="00E34EF0">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B7E8E7F" w14:textId="77777777" w:rsidR="00E34EF0" w:rsidRPr="00E34EF0" w:rsidRDefault="00E34EF0" w:rsidP="00E34EF0">
      <w:pPr>
        <w:widowControl w:val="0"/>
        <w:suppressAutoHyphens/>
        <w:overflowPunct/>
        <w:jc w:val="both"/>
        <w:outlineLvl w:val="4"/>
        <w:rPr>
          <w:rFonts w:ascii="Verdana" w:hAnsi="Verdana"/>
          <w:u w:val="single"/>
        </w:rPr>
      </w:pPr>
    </w:p>
    <w:p w14:paraId="712D9D96"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Demais comissões e encargos</w:t>
      </w:r>
      <w:r w:rsidRPr="00E34EF0">
        <w:rPr>
          <w:rFonts w:ascii="Verdana" w:hAnsi="Verdana"/>
        </w:rPr>
        <w:t>: nos termos do Instrumento de Coobrigação Bradesco.</w:t>
      </w:r>
    </w:p>
    <w:p w14:paraId="7E0382A4" w14:textId="77777777" w:rsidR="00E34EF0" w:rsidRPr="00E34EF0" w:rsidRDefault="00E34EF0" w:rsidP="00E34EF0">
      <w:pPr>
        <w:widowControl w:val="0"/>
        <w:suppressAutoHyphens/>
        <w:overflowPunct/>
        <w:jc w:val="both"/>
        <w:outlineLvl w:val="4"/>
        <w:rPr>
          <w:rFonts w:ascii="Verdana" w:hAnsi="Verdana"/>
          <w:u w:val="single"/>
        </w:rPr>
      </w:pPr>
    </w:p>
    <w:p w14:paraId="67B7D73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Índice de atualização monetária</w:t>
      </w:r>
      <w:r w:rsidRPr="00E34EF0">
        <w:rPr>
          <w:rFonts w:ascii="Verdana" w:hAnsi="Verdana"/>
        </w:rPr>
        <w:t>: nos termos do Instrumento de Coobrigação Bradesco.</w:t>
      </w:r>
    </w:p>
    <w:p w14:paraId="12C8731C" w14:textId="77777777" w:rsidR="00E34EF0" w:rsidRPr="00E34EF0" w:rsidRDefault="00E34EF0" w:rsidP="00E34EF0">
      <w:pPr>
        <w:rPr>
          <w:rFonts w:ascii="Verdana" w:hAnsi="Verdana"/>
          <w:u w:val="single"/>
        </w:rPr>
      </w:pPr>
    </w:p>
    <w:p w14:paraId="2EF4C500"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rPr>
        <w:t xml:space="preserve">No caso de nulidade ou ineficácia das obrigações acima, as obrigações do Anexo </w:t>
      </w:r>
      <w:r w:rsidRPr="00E34EF0">
        <w:rPr>
          <w:rFonts w:ascii="Verdana" w:eastAsia="MS Mincho" w:hAnsi="Verdana"/>
          <w:color w:val="000000"/>
          <w:u w:val="single"/>
        </w:rPr>
        <w:t>VIII</w:t>
      </w:r>
      <w:r w:rsidRPr="00E34EF0">
        <w:rPr>
          <w:rFonts w:ascii="Verdana" w:hAnsi="Verdana"/>
        </w:rPr>
        <w:t xml:space="preserve"> passarão a integrar a definição de Obrigações Garantidas de forma incondicional e automática, independentemente de qualquer ato, inclusive notificação ou aditamento.</w:t>
      </w:r>
    </w:p>
    <w:p w14:paraId="7F3663F1" w14:textId="77777777" w:rsidR="00E34EF0" w:rsidRPr="00E34EF0" w:rsidRDefault="00E34EF0" w:rsidP="00E34EF0">
      <w:pPr>
        <w:widowControl w:val="0"/>
        <w:suppressAutoHyphens/>
        <w:jc w:val="both"/>
        <w:outlineLvl w:val="4"/>
        <w:rPr>
          <w:rFonts w:ascii="Verdana" w:hAnsi="Verdana"/>
          <w:u w:val="single"/>
        </w:rPr>
      </w:pPr>
    </w:p>
    <w:p w14:paraId="64A517AC" w14:textId="77777777" w:rsidR="00E34EF0" w:rsidRPr="00E34EF0" w:rsidRDefault="00E34EF0" w:rsidP="00E34EF0">
      <w:pPr>
        <w:widowControl w:val="0"/>
        <w:rPr>
          <w:rFonts w:ascii="Verdana" w:hAnsi="Verdana"/>
          <w:b/>
        </w:rPr>
      </w:pPr>
      <w:r w:rsidRPr="00E34EF0">
        <w:rPr>
          <w:rFonts w:ascii="Verdana" w:hAnsi="Verdana"/>
          <w:b/>
        </w:rPr>
        <w:t>III – Instrumentos Itaú</w:t>
      </w:r>
    </w:p>
    <w:p w14:paraId="2C8A1CE5" w14:textId="77777777" w:rsidR="00E34EF0" w:rsidRPr="00E34EF0" w:rsidRDefault="00E34EF0" w:rsidP="00E34EF0">
      <w:pPr>
        <w:widowControl w:val="0"/>
        <w:suppressAutoHyphens/>
        <w:jc w:val="both"/>
        <w:rPr>
          <w:rFonts w:ascii="Verdana" w:hAnsi="Verdana"/>
          <w:b/>
        </w:rPr>
      </w:pPr>
    </w:p>
    <w:p w14:paraId="498336E3" w14:textId="77777777"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E34EF0">
        <w:rPr>
          <w:rFonts w:ascii="Verdana" w:hAnsi="Verdana"/>
          <w:b/>
          <w:u w:val="single"/>
        </w:rPr>
        <w:t>Escritura da Segunda Emissão OE</w:t>
      </w:r>
      <w:r w:rsidRPr="00E34EF0">
        <w:rPr>
          <w:rFonts w:ascii="Verdana" w:hAnsi="Verdana"/>
          <w:b/>
        </w:rPr>
        <w:t>” e “</w:t>
      </w:r>
      <w:r w:rsidRPr="00E34EF0">
        <w:rPr>
          <w:rFonts w:ascii="Verdana" w:hAnsi="Verdana"/>
          <w:b/>
          <w:u w:val="single"/>
        </w:rPr>
        <w:t>Debêntures Segunda Emissão OE</w:t>
      </w:r>
      <w:r w:rsidRPr="00E34EF0">
        <w:rPr>
          <w:rFonts w:ascii="Verdana" w:hAnsi="Verdana"/>
          <w:b/>
        </w:rPr>
        <w:t>”):</w:t>
      </w:r>
    </w:p>
    <w:p w14:paraId="49DD770F" w14:textId="77777777" w:rsidR="00E34EF0" w:rsidRPr="00E34EF0" w:rsidRDefault="00E34EF0" w:rsidP="00E34EF0">
      <w:pPr>
        <w:widowControl w:val="0"/>
        <w:suppressAutoHyphens/>
        <w:jc w:val="both"/>
        <w:rPr>
          <w:rFonts w:ascii="Verdana" w:hAnsi="Verdana"/>
          <w:b/>
        </w:rPr>
      </w:pPr>
    </w:p>
    <w:p w14:paraId="502D570F"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Valor total das Debêntures da 1ª da Série</w:t>
      </w:r>
      <w:r w:rsidRPr="00E34EF0">
        <w:rPr>
          <w:rFonts w:ascii="Verdana" w:hAnsi="Verdana"/>
        </w:rPr>
        <w:t>: R$ 125.600.000,00 (cento e vinte e cinco milhões e seiscentos mil reais).</w:t>
      </w:r>
    </w:p>
    <w:p w14:paraId="7671C7C4" w14:textId="77777777" w:rsidR="00E34EF0" w:rsidRPr="00E34EF0" w:rsidRDefault="00E34EF0" w:rsidP="00E34EF0">
      <w:pPr>
        <w:widowControl w:val="0"/>
        <w:suppressAutoHyphens/>
        <w:jc w:val="both"/>
        <w:rPr>
          <w:rFonts w:ascii="Verdana" w:hAnsi="Verdana"/>
          <w:color w:val="000000"/>
          <w:u w:val="single"/>
        </w:rPr>
      </w:pPr>
    </w:p>
    <w:p w14:paraId="0609AAEF"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3BEF48B3" w14:textId="77777777" w:rsidR="00E34EF0" w:rsidRPr="00E34EF0" w:rsidRDefault="00E34EF0" w:rsidP="00E34EF0">
      <w:pPr>
        <w:widowControl w:val="0"/>
        <w:suppressAutoHyphens/>
        <w:jc w:val="both"/>
        <w:rPr>
          <w:rFonts w:ascii="Verdana" w:hAnsi="Verdana"/>
        </w:rPr>
      </w:pPr>
    </w:p>
    <w:p w14:paraId="65C4C581" w14:textId="77777777" w:rsidR="00E34EF0" w:rsidRPr="00D31813" w:rsidRDefault="00E34EF0" w:rsidP="00E34EF0">
      <w:pPr>
        <w:widowControl w:val="0"/>
        <w:numPr>
          <w:ilvl w:val="0"/>
          <w:numId w:val="26"/>
        </w:numPr>
        <w:overflowPunct/>
        <w:ind w:left="0" w:firstLine="0"/>
        <w:contextualSpacing/>
        <w:jc w:val="both"/>
        <w:textAlignment w:val="auto"/>
        <w:rPr>
          <w:rFonts w:ascii="Verdana" w:hAnsi="Verdana"/>
          <w:color w:val="000000"/>
          <w:highlight w:val="yellow"/>
          <w:rPrChange w:id="101" w:author="Rinaldo Rabello" w:date="2021-12-29T10:25:00Z">
            <w:rPr>
              <w:rFonts w:ascii="Verdana" w:hAnsi="Verdana"/>
              <w:color w:val="000000"/>
            </w:rPr>
          </w:rPrChange>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4EF0">
        <w:rPr>
          <w:rFonts w:ascii="Verdana" w:hAnsi="Verdana"/>
          <w:u w:val="single"/>
        </w:rPr>
        <w:t>CETIP</w:t>
      </w:r>
      <w:r w:rsidRPr="00E34EF0">
        <w:rPr>
          <w:rFonts w:ascii="Verdana" w:hAnsi="Verdana"/>
        </w:rPr>
        <w:t>”), em seu informativo diário disponível em sua página na Internet (</w:t>
      </w:r>
      <w:hyperlink r:id="rId9" w:history="1">
        <w:r w:rsidRPr="00E34EF0">
          <w:rPr>
            <w:rFonts w:ascii="Verdana" w:hAnsi="Verdana"/>
            <w:color w:val="0563C1" w:themeColor="hyperlink"/>
            <w:u w:val="single"/>
          </w:rPr>
          <w:t>http://www.cetip.com.br</w:t>
        </w:r>
      </w:hyperlink>
      <w:r w:rsidRPr="00E34EF0">
        <w:rPr>
          <w:rFonts w:ascii="Verdana" w:hAnsi="Verdana"/>
        </w:rPr>
        <w:t xml:space="preserve">), acrescida de uma sobretaxa de 2,50% (dois inteiros e cinquenta centésimos por cento) ao ano, com base 252 (duzentos e cinquenta e dois) dias úteis, calculados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w:t>
      </w:r>
      <w:r w:rsidRPr="00D31813">
        <w:rPr>
          <w:rFonts w:ascii="Verdana" w:hAnsi="Verdana"/>
          <w:highlight w:val="yellow"/>
          <w:rPrChange w:id="102" w:author="Rinaldo Rabello" w:date="2021-12-29T10:25:00Z">
            <w:rPr>
              <w:rFonts w:ascii="Verdana" w:hAnsi="Verdana"/>
            </w:rPr>
          </w:rPrChange>
        </w:rPr>
        <w:t>vencimento, sendo o primeiro pagamento no dia 18 de abril de 2014 e o último no dia 5 de janeiro de 2022.</w:t>
      </w:r>
    </w:p>
    <w:p w14:paraId="48D9D4D5" w14:textId="77777777" w:rsidR="00E34EF0" w:rsidRPr="00E34EF0" w:rsidRDefault="00E34EF0" w:rsidP="00E34EF0">
      <w:pPr>
        <w:widowControl w:val="0"/>
        <w:suppressAutoHyphens/>
        <w:jc w:val="both"/>
        <w:rPr>
          <w:rFonts w:ascii="Verdana" w:hAnsi="Verdana"/>
          <w:color w:val="000000"/>
          <w:u w:val="single"/>
        </w:rPr>
      </w:pPr>
    </w:p>
    <w:p w14:paraId="67C6C997"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o valor nominal unitário das debêntures será amortizado em </w:t>
      </w:r>
      <w:r w:rsidRPr="00E34EF0">
        <w:rPr>
          <w:rFonts w:ascii="Verdana" w:hAnsi="Verdana"/>
        </w:rPr>
        <w:lastRenderedPageBreak/>
        <w:t>sua integralidade, com o resgate das Debêntures, em 5 de janeiro de 2022.</w:t>
      </w:r>
    </w:p>
    <w:p w14:paraId="50309A5E" w14:textId="77777777" w:rsidR="00E34EF0" w:rsidRPr="00E34EF0" w:rsidRDefault="00E34EF0" w:rsidP="00E34EF0">
      <w:pPr>
        <w:widowControl w:val="0"/>
        <w:suppressAutoHyphens/>
        <w:jc w:val="both"/>
        <w:rPr>
          <w:rFonts w:ascii="Verdana" w:hAnsi="Verdana"/>
          <w:u w:val="single"/>
        </w:rPr>
      </w:pPr>
    </w:p>
    <w:p w14:paraId="739EF34B"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18 de outubro de 2013.</w:t>
      </w:r>
    </w:p>
    <w:p w14:paraId="33E87AB5" w14:textId="77777777" w:rsidR="00E34EF0" w:rsidRPr="00E34EF0" w:rsidRDefault="00E34EF0" w:rsidP="00E34EF0">
      <w:pPr>
        <w:widowControl w:val="0"/>
        <w:suppressAutoHyphens/>
        <w:jc w:val="both"/>
        <w:rPr>
          <w:rFonts w:ascii="Verdana" w:hAnsi="Verdana"/>
          <w:u w:val="single"/>
        </w:rPr>
      </w:pPr>
    </w:p>
    <w:p w14:paraId="78B85255" w14:textId="77777777" w:rsidR="00E34EF0" w:rsidRPr="00D76AAF" w:rsidRDefault="00E34EF0" w:rsidP="00E34EF0">
      <w:pPr>
        <w:widowControl w:val="0"/>
        <w:numPr>
          <w:ilvl w:val="0"/>
          <w:numId w:val="26"/>
        </w:numPr>
        <w:overflowPunct/>
        <w:ind w:left="0" w:firstLine="0"/>
        <w:contextualSpacing/>
        <w:jc w:val="both"/>
        <w:textAlignment w:val="auto"/>
        <w:rPr>
          <w:rFonts w:ascii="Verdana" w:hAnsi="Verdana"/>
          <w:color w:val="000000"/>
          <w:highlight w:val="yellow"/>
          <w:u w:val="single"/>
          <w:rPrChange w:id="103" w:author="Rinaldo Rabello" w:date="2021-12-29T10:17:00Z">
            <w:rPr>
              <w:rFonts w:ascii="Verdana" w:hAnsi="Verdana"/>
              <w:color w:val="000000"/>
              <w:u w:val="single"/>
            </w:rPr>
          </w:rPrChange>
        </w:rPr>
      </w:pPr>
      <w:r w:rsidRPr="00D76AAF">
        <w:rPr>
          <w:rFonts w:ascii="Verdana" w:hAnsi="Verdana"/>
          <w:highlight w:val="yellow"/>
          <w:u w:val="single"/>
          <w:rPrChange w:id="104" w:author="Rinaldo Rabello" w:date="2021-12-29T10:17:00Z">
            <w:rPr>
              <w:rFonts w:ascii="Verdana" w:hAnsi="Verdana"/>
              <w:u w:val="single"/>
            </w:rPr>
          </w:rPrChange>
        </w:rPr>
        <w:t>Vencimento</w:t>
      </w:r>
      <w:r w:rsidRPr="00D76AAF">
        <w:rPr>
          <w:rFonts w:ascii="Verdana" w:hAnsi="Verdana"/>
          <w:highlight w:val="yellow"/>
          <w:rPrChange w:id="105" w:author="Rinaldo Rabello" w:date="2021-12-29T10:17:00Z">
            <w:rPr>
              <w:rFonts w:ascii="Verdana" w:hAnsi="Verdana"/>
            </w:rPr>
          </w:rPrChange>
        </w:rPr>
        <w:t>: 5 de janeiro de 2022.</w:t>
      </w:r>
    </w:p>
    <w:p w14:paraId="523B8C40" w14:textId="77777777" w:rsidR="00E34EF0" w:rsidRPr="00E34EF0" w:rsidRDefault="00E34EF0" w:rsidP="00E34EF0">
      <w:pPr>
        <w:widowControl w:val="0"/>
        <w:suppressAutoHyphens/>
        <w:jc w:val="both"/>
        <w:rPr>
          <w:rFonts w:ascii="Verdana" w:hAnsi="Verdana"/>
          <w:color w:val="000000"/>
          <w:u w:val="single"/>
        </w:rPr>
      </w:pPr>
    </w:p>
    <w:p w14:paraId="51805960"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Segunda Emissão OE.</w:t>
      </w:r>
    </w:p>
    <w:p w14:paraId="43F1A7D1" w14:textId="77777777" w:rsidR="00E34EF0" w:rsidRPr="00E34EF0" w:rsidRDefault="00E34EF0" w:rsidP="00E34EF0">
      <w:pPr>
        <w:widowControl w:val="0"/>
        <w:suppressAutoHyphens/>
        <w:jc w:val="both"/>
        <w:rPr>
          <w:rFonts w:ascii="Verdana" w:hAnsi="Verdana"/>
          <w:u w:val="single"/>
        </w:rPr>
      </w:pPr>
    </w:p>
    <w:p w14:paraId="28BFE501"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4C1164D" w14:textId="77777777" w:rsidR="00E34EF0" w:rsidRPr="00E34EF0" w:rsidRDefault="00E34EF0" w:rsidP="00E34EF0">
      <w:pPr>
        <w:widowControl w:val="0"/>
        <w:suppressAutoHyphens/>
        <w:jc w:val="both"/>
        <w:rPr>
          <w:rFonts w:ascii="Verdana" w:hAnsi="Verdana"/>
          <w:u w:val="single"/>
        </w:rPr>
      </w:pPr>
    </w:p>
    <w:p w14:paraId="5E8177FD"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27E513F5" w14:textId="77777777" w:rsidR="00E34EF0" w:rsidRPr="00E34EF0" w:rsidRDefault="00E34EF0" w:rsidP="00E34EF0">
      <w:pPr>
        <w:widowControl w:val="0"/>
        <w:suppressAutoHyphens/>
        <w:jc w:val="both"/>
        <w:rPr>
          <w:rFonts w:ascii="Verdana" w:hAnsi="Verdana"/>
          <w:u w:val="single"/>
        </w:rPr>
      </w:pPr>
    </w:p>
    <w:p w14:paraId="1A3B58D3"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71CB60AE" w14:textId="77777777" w:rsidR="00E34EF0" w:rsidRPr="00E34EF0" w:rsidRDefault="00E34EF0" w:rsidP="00E34EF0">
      <w:pPr>
        <w:widowControl w:val="0"/>
        <w:suppressAutoHyphens/>
        <w:jc w:val="both"/>
        <w:rPr>
          <w:rFonts w:ascii="Verdana" w:hAnsi="Verdana"/>
        </w:rPr>
      </w:pPr>
    </w:p>
    <w:p w14:paraId="2248DEBC" w14:textId="77777777"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E34EF0">
        <w:rPr>
          <w:rFonts w:ascii="Verdana" w:hAnsi="Verdana"/>
          <w:b/>
          <w:u w:val="single"/>
        </w:rPr>
        <w:t>Escritura da Terceira Emissão OE</w:t>
      </w:r>
      <w:r w:rsidRPr="00E34EF0">
        <w:rPr>
          <w:rFonts w:ascii="Verdana" w:hAnsi="Verdana"/>
          <w:b/>
        </w:rPr>
        <w:t>” e “</w:t>
      </w:r>
      <w:r w:rsidRPr="00E34EF0">
        <w:rPr>
          <w:rFonts w:ascii="Verdana" w:hAnsi="Verdana"/>
          <w:b/>
          <w:u w:val="single"/>
        </w:rPr>
        <w:t>Debêntures Terceira Emissão OE</w:t>
      </w:r>
      <w:r w:rsidRPr="00E34EF0">
        <w:rPr>
          <w:rFonts w:ascii="Verdana" w:hAnsi="Verdana"/>
          <w:b/>
        </w:rPr>
        <w:t>”)</w:t>
      </w:r>
    </w:p>
    <w:p w14:paraId="60959EF2" w14:textId="77777777" w:rsidR="00E34EF0" w:rsidRPr="00E34EF0" w:rsidRDefault="00E34EF0" w:rsidP="00E34EF0">
      <w:pPr>
        <w:widowControl w:val="0"/>
        <w:suppressAutoHyphens/>
        <w:jc w:val="both"/>
        <w:rPr>
          <w:rFonts w:ascii="Verdana" w:hAnsi="Verdana"/>
          <w:b/>
        </w:rPr>
      </w:pPr>
    </w:p>
    <w:p w14:paraId="66FFA325" w14:textId="77777777" w:rsidR="00E34EF0" w:rsidRPr="00E34EF0" w:rsidRDefault="00E34EF0" w:rsidP="00E34EF0">
      <w:pPr>
        <w:widowControl w:val="0"/>
        <w:numPr>
          <w:ilvl w:val="0"/>
          <w:numId w:val="27"/>
        </w:numPr>
        <w:suppressAutoHyphen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R$ 190.000.000,00 (cento e noventa milhões de reais).</w:t>
      </w:r>
    </w:p>
    <w:p w14:paraId="7822BE98" w14:textId="77777777" w:rsidR="00E34EF0" w:rsidRPr="00E34EF0" w:rsidRDefault="00E34EF0" w:rsidP="00E34EF0">
      <w:pPr>
        <w:widowControl w:val="0"/>
        <w:suppressAutoHyphens/>
        <w:jc w:val="both"/>
        <w:outlineLvl w:val="4"/>
        <w:rPr>
          <w:rFonts w:ascii="Verdana" w:hAnsi="Verdana"/>
          <w:color w:val="000000"/>
          <w:u w:val="single"/>
        </w:rPr>
      </w:pPr>
    </w:p>
    <w:p w14:paraId="67F6CC9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0213DB55" w14:textId="77777777" w:rsidR="00E34EF0" w:rsidRPr="00E34EF0" w:rsidRDefault="00E34EF0" w:rsidP="00E34EF0">
      <w:pPr>
        <w:widowControl w:val="0"/>
        <w:suppressAutoHyphens/>
        <w:jc w:val="both"/>
        <w:rPr>
          <w:rFonts w:ascii="Verdana" w:hAnsi="Verdana"/>
        </w:rPr>
      </w:pPr>
    </w:p>
    <w:p w14:paraId="4ED205DF"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4EF0">
        <w:rPr>
          <w:rFonts w:ascii="Verdana" w:hAnsi="Verdana"/>
          <w:u w:val="single"/>
        </w:rPr>
        <w:t>CETIP</w:t>
      </w:r>
      <w:r w:rsidRPr="00E34EF0">
        <w:rPr>
          <w:rFonts w:ascii="Verdana" w:hAnsi="Verdana"/>
        </w:rPr>
        <w:t>”), em seu informativo diário disponível em sua página na Internet (</w:t>
      </w:r>
      <w:hyperlink r:id="rId10" w:history="1">
        <w:r w:rsidRPr="00E34EF0">
          <w:rPr>
            <w:rFonts w:ascii="Verdana" w:hAnsi="Verdana"/>
            <w:color w:val="0563C1" w:themeColor="hyperlink"/>
            <w:u w:val="single"/>
          </w:rPr>
          <w:t>http://www.cetip.com.br</w:t>
        </w:r>
      </w:hyperlink>
      <w:r w:rsidRPr="00E34EF0">
        <w:rPr>
          <w:rFonts w:ascii="Verdana" w:hAnsi="Verdana"/>
        </w:rPr>
        <w:t xml:space="preserve">), acrescida da Sobretaxa Debêntures Odebrecht Energia (conforme definido abaixo) calculados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E34EF0">
        <w:rPr>
          <w:rFonts w:ascii="Verdana" w:hAnsi="Verdana"/>
          <w:u w:val="single"/>
        </w:rPr>
        <w:t>Sobretaxa Debêntures Odebrecht Energia</w:t>
      </w:r>
      <w:r w:rsidRPr="00E34EF0">
        <w:rPr>
          <w:rFonts w:ascii="Verdana" w:hAnsi="Verdana"/>
        </w:rPr>
        <w:t>”):</w:t>
      </w:r>
    </w:p>
    <w:p w14:paraId="6A382C7B" w14:textId="77777777" w:rsidR="00E34EF0" w:rsidRPr="00E34EF0" w:rsidRDefault="00E34EF0" w:rsidP="00E34EF0">
      <w:pPr>
        <w:widowControl w:val="0"/>
        <w:suppressAutoHyphens/>
        <w:jc w:val="both"/>
        <w:rPr>
          <w:rFonts w:ascii="Verdana" w:hAnsi="Verdana"/>
          <w:color w:val="000000"/>
        </w:rPr>
      </w:pPr>
    </w:p>
    <w:p w14:paraId="080F4DD1"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rPr>
      </w:pPr>
      <w:r w:rsidRPr="00E34EF0">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4E290A51" w14:textId="77777777" w:rsidR="00E34EF0" w:rsidRPr="00E34EF0" w:rsidRDefault="00E34EF0" w:rsidP="00E34EF0">
      <w:pPr>
        <w:widowControl w:val="0"/>
        <w:suppressAutoHyphens/>
        <w:ind w:left="1134"/>
        <w:jc w:val="both"/>
        <w:rPr>
          <w:rFonts w:ascii="Verdana" w:hAnsi="Verdana"/>
          <w:color w:val="000000"/>
        </w:rPr>
      </w:pPr>
    </w:p>
    <w:p w14:paraId="177D9288"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 xml:space="preserve">Durante todo o Período de Capitalização que se iniciou em 28 de julho de 2015 (inclusive) e se encerrou em 28 de janeiro de 2016 (exclusive), 2,53% (dois inteiros e cinquenta e três centésimos por cento) </w:t>
      </w:r>
      <w:r w:rsidRPr="00E34EF0">
        <w:rPr>
          <w:rFonts w:ascii="Verdana" w:hAnsi="Verdana"/>
          <w:color w:val="000000"/>
        </w:rPr>
        <w:lastRenderedPageBreak/>
        <w:t>ao ano, com base em 252 (duzentos e cinquenta e dois) dias úteis;</w:t>
      </w:r>
    </w:p>
    <w:p w14:paraId="476B1B5C" w14:textId="77777777" w:rsidR="00E34EF0" w:rsidRPr="00E34EF0" w:rsidRDefault="00E34EF0" w:rsidP="00E34EF0">
      <w:pPr>
        <w:widowControl w:val="0"/>
        <w:suppressAutoHyphens/>
        <w:ind w:left="1134"/>
        <w:jc w:val="both"/>
        <w:rPr>
          <w:rFonts w:ascii="Verdana" w:hAnsi="Verdana"/>
          <w:color w:val="000000"/>
          <w:u w:val="single"/>
        </w:rPr>
      </w:pPr>
    </w:p>
    <w:p w14:paraId="73057BD9"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 xml:space="preserve">Durante todo o Período de Capitalização que se iniciou em 28 de janeiro de 2016 (inclusive) </w:t>
      </w:r>
      <w:r w:rsidRPr="00D31813">
        <w:rPr>
          <w:rFonts w:ascii="Verdana" w:hAnsi="Verdana"/>
          <w:color w:val="000000"/>
          <w:highlight w:val="yellow"/>
          <w:rPrChange w:id="106" w:author="Rinaldo Rabello" w:date="2021-12-29T10:25:00Z">
            <w:rPr>
              <w:rFonts w:ascii="Verdana" w:hAnsi="Verdana"/>
              <w:color w:val="000000"/>
            </w:rPr>
          </w:rPrChange>
        </w:rPr>
        <w:t>e se encerrará em 5 de janeiro de 2022</w:t>
      </w:r>
      <w:r w:rsidRPr="00E34EF0">
        <w:rPr>
          <w:rFonts w:ascii="Verdana" w:hAnsi="Verdana"/>
        </w:rPr>
        <w:t xml:space="preserve"> </w:t>
      </w:r>
      <w:r w:rsidRPr="00E34EF0">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w:t>
      </w:r>
      <w:r w:rsidRPr="00D31813">
        <w:rPr>
          <w:rFonts w:ascii="Verdana" w:hAnsi="Verdana"/>
          <w:color w:val="000000"/>
          <w:highlight w:val="yellow"/>
          <w:rPrChange w:id="107" w:author="Rinaldo Rabello" w:date="2021-12-29T10:25:00Z">
            <w:rPr>
              <w:rFonts w:ascii="Verdana" w:hAnsi="Verdana"/>
              <w:color w:val="000000"/>
            </w:rPr>
          </w:rPrChange>
        </w:rPr>
        <w:t xml:space="preserve">e </w:t>
      </w:r>
      <w:r w:rsidRPr="00D31813">
        <w:rPr>
          <w:rFonts w:ascii="Verdana" w:hAnsi="Verdana"/>
          <w:highlight w:val="yellow"/>
          <w:rPrChange w:id="108" w:author="Rinaldo Rabello" w:date="2021-12-29T10:25:00Z">
            <w:rPr>
              <w:rFonts w:ascii="Verdana" w:hAnsi="Verdana"/>
            </w:rPr>
          </w:rPrChange>
        </w:rPr>
        <w:t>5 de janeiro de 2022</w:t>
      </w:r>
      <w:r w:rsidRPr="00D31813">
        <w:rPr>
          <w:rFonts w:ascii="Verdana" w:hAnsi="Verdana"/>
          <w:color w:val="000000"/>
          <w:highlight w:val="yellow"/>
          <w:rPrChange w:id="109" w:author="Rinaldo Rabello" w:date="2021-12-29T10:25:00Z">
            <w:rPr>
              <w:rFonts w:ascii="Verdana" w:hAnsi="Verdana"/>
              <w:color w:val="000000"/>
            </w:rPr>
          </w:rPrChange>
        </w:rPr>
        <w:t xml:space="preserve"> (exclusive</w:t>
      </w:r>
      <w:r w:rsidRPr="00E34EF0">
        <w:rPr>
          <w:rFonts w:ascii="Verdana" w:hAnsi="Verdana"/>
          <w:color w:val="000000"/>
        </w:rPr>
        <w:t>), 5,75% (cinco inteiros e setenta e cinco centésimos por cento) ao ano, com base em 252 (duzentos e cinquenta e dois) dias úteis.</w:t>
      </w:r>
    </w:p>
    <w:p w14:paraId="346D3576" w14:textId="77777777" w:rsidR="00E34EF0" w:rsidRPr="00E34EF0" w:rsidRDefault="00E34EF0" w:rsidP="00E34EF0">
      <w:pPr>
        <w:widowControl w:val="0"/>
        <w:suppressAutoHyphens/>
        <w:jc w:val="both"/>
        <w:rPr>
          <w:rFonts w:ascii="Verdana" w:hAnsi="Verdana"/>
          <w:color w:val="000000"/>
        </w:rPr>
      </w:pPr>
    </w:p>
    <w:p w14:paraId="5CA8ACA2" w14:textId="77777777" w:rsidR="00E34EF0" w:rsidRPr="00E34EF0" w:rsidRDefault="00E34EF0" w:rsidP="00E34EF0">
      <w:pPr>
        <w:widowControl w:val="0"/>
        <w:suppressAutoHyphens/>
        <w:jc w:val="both"/>
        <w:outlineLvl w:val="4"/>
        <w:rPr>
          <w:rFonts w:ascii="Verdana" w:hAnsi="Verdana"/>
          <w:color w:val="000000"/>
          <w:u w:val="single"/>
        </w:rPr>
      </w:pPr>
      <w:r w:rsidRPr="00E34EF0">
        <w:rPr>
          <w:rFonts w:ascii="Verdana" w:hAnsi="Verdana"/>
          <w:color w:val="000000"/>
        </w:rPr>
        <w:t xml:space="preserve">Os juros remuneratórios serão pagos em três parcelas, sendo a primeira devida em 28 de julho de 2015, a segunda em 28 de janeiro de 2016 e a última </w:t>
      </w:r>
      <w:r w:rsidRPr="00D31813">
        <w:rPr>
          <w:rFonts w:ascii="Verdana" w:hAnsi="Verdana"/>
          <w:color w:val="000000"/>
          <w:highlight w:val="yellow"/>
          <w:rPrChange w:id="110" w:author="Rinaldo Rabello" w:date="2021-12-29T10:26:00Z">
            <w:rPr>
              <w:rFonts w:ascii="Verdana" w:hAnsi="Verdana"/>
              <w:color w:val="000000"/>
            </w:rPr>
          </w:rPrChange>
        </w:rPr>
        <w:t xml:space="preserve">em </w:t>
      </w:r>
      <w:r w:rsidRPr="00D31813">
        <w:rPr>
          <w:rFonts w:ascii="Verdana" w:hAnsi="Verdana"/>
          <w:highlight w:val="yellow"/>
          <w:rPrChange w:id="111" w:author="Rinaldo Rabello" w:date="2021-12-29T10:26:00Z">
            <w:rPr>
              <w:rFonts w:ascii="Verdana" w:hAnsi="Verdana"/>
            </w:rPr>
          </w:rPrChange>
        </w:rPr>
        <w:t>5 de janeiro de 2022</w:t>
      </w:r>
      <w:r w:rsidRPr="00D31813">
        <w:rPr>
          <w:rFonts w:ascii="Verdana" w:hAnsi="Verdana"/>
          <w:color w:val="000000"/>
          <w:highlight w:val="yellow"/>
          <w:rPrChange w:id="112" w:author="Rinaldo Rabello" w:date="2021-12-29T10:26:00Z">
            <w:rPr>
              <w:rFonts w:ascii="Verdana" w:hAnsi="Verdana"/>
              <w:color w:val="000000"/>
            </w:rPr>
          </w:rPrChange>
        </w:rPr>
        <w:t>.</w:t>
      </w:r>
    </w:p>
    <w:p w14:paraId="4DF3A89B" w14:textId="77777777" w:rsidR="00E34EF0" w:rsidRPr="00E34EF0" w:rsidRDefault="00E34EF0" w:rsidP="00E34EF0">
      <w:pPr>
        <w:widowControl w:val="0"/>
        <w:suppressAutoHyphens/>
        <w:jc w:val="both"/>
        <w:rPr>
          <w:rFonts w:ascii="Verdana" w:hAnsi="Verdana"/>
          <w:color w:val="000000"/>
          <w:u w:val="single"/>
        </w:rPr>
      </w:pPr>
    </w:p>
    <w:p w14:paraId="17980F6A"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o valor nominal unitário das debêntures será amortizado em sua integralidade, com o resgate das Debêntures, em 5 de janeiro de 2022.</w:t>
      </w:r>
    </w:p>
    <w:p w14:paraId="3F940576" w14:textId="77777777" w:rsidR="00E34EF0" w:rsidRPr="00E34EF0" w:rsidRDefault="00E34EF0" w:rsidP="00E34EF0">
      <w:pPr>
        <w:widowControl w:val="0"/>
        <w:suppressAutoHyphens/>
        <w:jc w:val="both"/>
        <w:rPr>
          <w:rFonts w:ascii="Verdana" w:hAnsi="Verdana"/>
          <w:u w:val="single"/>
        </w:rPr>
      </w:pPr>
    </w:p>
    <w:p w14:paraId="2CA2634C"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28 de janeiro de 2015.</w:t>
      </w:r>
    </w:p>
    <w:p w14:paraId="6CC835DF" w14:textId="77777777" w:rsidR="00E34EF0" w:rsidRPr="00E34EF0" w:rsidRDefault="00E34EF0" w:rsidP="00E34EF0">
      <w:pPr>
        <w:widowControl w:val="0"/>
        <w:suppressAutoHyphens/>
        <w:jc w:val="both"/>
        <w:rPr>
          <w:rFonts w:ascii="Verdana" w:hAnsi="Verdana"/>
          <w:u w:val="single"/>
        </w:rPr>
      </w:pPr>
    </w:p>
    <w:p w14:paraId="57C78EFE" w14:textId="77777777" w:rsidR="00E34EF0" w:rsidRPr="00D76AAF" w:rsidRDefault="00E34EF0" w:rsidP="00E34EF0">
      <w:pPr>
        <w:widowControl w:val="0"/>
        <w:numPr>
          <w:ilvl w:val="0"/>
          <w:numId w:val="27"/>
        </w:numPr>
        <w:overflowPunct/>
        <w:ind w:left="0" w:firstLine="0"/>
        <w:contextualSpacing/>
        <w:jc w:val="both"/>
        <w:textAlignment w:val="auto"/>
        <w:rPr>
          <w:rFonts w:ascii="Verdana" w:hAnsi="Verdana"/>
          <w:color w:val="000000"/>
          <w:highlight w:val="yellow"/>
          <w:u w:val="single"/>
          <w:rPrChange w:id="113" w:author="Rinaldo Rabello" w:date="2021-12-29T10:16:00Z">
            <w:rPr>
              <w:rFonts w:ascii="Verdana" w:hAnsi="Verdana"/>
              <w:color w:val="000000"/>
              <w:u w:val="single"/>
            </w:rPr>
          </w:rPrChange>
        </w:rPr>
      </w:pPr>
      <w:r w:rsidRPr="00D76AAF">
        <w:rPr>
          <w:rFonts w:ascii="Verdana" w:hAnsi="Verdana"/>
          <w:highlight w:val="yellow"/>
          <w:u w:val="single"/>
          <w:rPrChange w:id="114" w:author="Rinaldo Rabello" w:date="2021-12-29T10:16:00Z">
            <w:rPr>
              <w:rFonts w:ascii="Verdana" w:hAnsi="Verdana"/>
              <w:u w:val="single"/>
            </w:rPr>
          </w:rPrChange>
        </w:rPr>
        <w:t>Vencimento</w:t>
      </w:r>
      <w:r w:rsidRPr="00D76AAF">
        <w:rPr>
          <w:rFonts w:ascii="Verdana" w:hAnsi="Verdana"/>
          <w:highlight w:val="yellow"/>
          <w:rPrChange w:id="115" w:author="Rinaldo Rabello" w:date="2021-12-29T10:16:00Z">
            <w:rPr>
              <w:rFonts w:ascii="Verdana" w:hAnsi="Verdana"/>
            </w:rPr>
          </w:rPrChange>
        </w:rPr>
        <w:t>: 5 de janeiro de 2022.</w:t>
      </w:r>
    </w:p>
    <w:p w14:paraId="1DC57E2B" w14:textId="77777777" w:rsidR="00E34EF0" w:rsidRPr="00E34EF0" w:rsidRDefault="00E34EF0" w:rsidP="00E34EF0">
      <w:pPr>
        <w:widowControl w:val="0"/>
        <w:suppressAutoHyphens/>
        <w:jc w:val="both"/>
        <w:rPr>
          <w:rFonts w:ascii="Verdana" w:hAnsi="Verdana"/>
          <w:color w:val="000000"/>
          <w:u w:val="single"/>
        </w:rPr>
      </w:pPr>
    </w:p>
    <w:p w14:paraId="3C85ED92"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Terceira Emissão Odebrecht Energia.</w:t>
      </w:r>
    </w:p>
    <w:p w14:paraId="78F7CB7C" w14:textId="77777777" w:rsidR="00E34EF0" w:rsidRPr="00E34EF0" w:rsidRDefault="00E34EF0" w:rsidP="00E34EF0">
      <w:pPr>
        <w:widowControl w:val="0"/>
        <w:suppressAutoHyphens/>
        <w:jc w:val="both"/>
        <w:rPr>
          <w:rFonts w:ascii="Verdana" w:hAnsi="Verdana"/>
          <w:u w:val="single"/>
        </w:rPr>
      </w:pPr>
    </w:p>
    <w:p w14:paraId="55463EE5"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2E7B1EF" w14:textId="77777777" w:rsidR="00E34EF0" w:rsidRPr="00E34EF0" w:rsidRDefault="00E34EF0" w:rsidP="00E34EF0">
      <w:pPr>
        <w:widowControl w:val="0"/>
        <w:suppressAutoHyphens/>
        <w:jc w:val="both"/>
        <w:rPr>
          <w:rFonts w:ascii="Verdana" w:hAnsi="Verdana"/>
          <w:u w:val="single"/>
        </w:rPr>
      </w:pPr>
    </w:p>
    <w:p w14:paraId="0DA1D00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13B66AD9" w14:textId="77777777" w:rsidR="00E34EF0" w:rsidRPr="00E34EF0" w:rsidRDefault="00E34EF0" w:rsidP="00E34EF0">
      <w:pPr>
        <w:widowControl w:val="0"/>
        <w:suppressAutoHyphens/>
        <w:jc w:val="both"/>
        <w:rPr>
          <w:rFonts w:ascii="Verdana" w:hAnsi="Verdana"/>
          <w:u w:val="single"/>
        </w:rPr>
      </w:pPr>
    </w:p>
    <w:p w14:paraId="582DCA31"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6FB29EF4" w14:textId="77777777" w:rsidR="00E34EF0" w:rsidRPr="00E34EF0" w:rsidRDefault="00E34EF0" w:rsidP="00E34EF0">
      <w:pPr>
        <w:widowControl w:val="0"/>
        <w:rPr>
          <w:rFonts w:ascii="Verdana" w:hAnsi="Verdana"/>
          <w:b/>
        </w:rPr>
      </w:pPr>
    </w:p>
    <w:p w14:paraId="3288D8B9" w14:textId="77777777" w:rsidR="00E34EF0" w:rsidRPr="00E34EF0" w:rsidRDefault="00E34EF0" w:rsidP="00E34EF0">
      <w:pPr>
        <w:widowControl w:val="0"/>
        <w:rPr>
          <w:rFonts w:ascii="Verdana" w:hAnsi="Verdana"/>
          <w:b/>
        </w:rPr>
      </w:pPr>
      <w:r w:rsidRPr="00E34EF0">
        <w:rPr>
          <w:rFonts w:ascii="Verdana" w:hAnsi="Verdana"/>
          <w:b/>
        </w:rPr>
        <w:t>IV - Instrumentos Santander</w:t>
      </w:r>
    </w:p>
    <w:p w14:paraId="46EF0234" w14:textId="77777777" w:rsidR="00E34EF0" w:rsidRPr="00E34EF0" w:rsidRDefault="00E34EF0" w:rsidP="00E34EF0">
      <w:pPr>
        <w:widowControl w:val="0"/>
        <w:suppressAutoHyphens/>
        <w:jc w:val="both"/>
        <w:rPr>
          <w:rFonts w:ascii="Verdana" w:hAnsi="Verdana"/>
          <w:b/>
        </w:rPr>
      </w:pPr>
    </w:p>
    <w:p w14:paraId="5A346C4A" w14:textId="77777777" w:rsidR="00E34EF0" w:rsidRPr="00E34EF0" w:rsidRDefault="00E34EF0" w:rsidP="00E34EF0">
      <w:pPr>
        <w:widowControl w:val="0"/>
        <w:numPr>
          <w:ilvl w:val="0"/>
          <w:numId w:val="28"/>
        </w:numPr>
        <w:ind w:left="0" w:firstLine="0"/>
        <w:contextualSpacing/>
        <w:jc w:val="both"/>
        <w:textAlignment w:val="auto"/>
        <w:rPr>
          <w:rFonts w:ascii="Verdana" w:hAnsi="Verdana"/>
          <w:b/>
        </w:rPr>
      </w:pPr>
      <w:r w:rsidRPr="00E34EF0">
        <w:rPr>
          <w:rFonts w:ascii="Verdana" w:hAnsi="Verdana"/>
          <w:b/>
        </w:rPr>
        <w:t>Cédula de Crédito Bancário – KG Nº 271398114, emitida pela Odebrecht Energia S.A. em 17 de dezembro de 2014 em face do Banco Santander (Brasil) S.A., conforme aditada de tempos em tempos (“</w:t>
      </w:r>
      <w:r w:rsidRPr="00E34EF0">
        <w:rPr>
          <w:rFonts w:ascii="Verdana" w:hAnsi="Verdana"/>
          <w:b/>
          <w:u w:val="single"/>
        </w:rPr>
        <w:t>CCB Santander</w:t>
      </w:r>
      <w:r w:rsidRPr="00E34EF0">
        <w:rPr>
          <w:rFonts w:ascii="Verdana" w:hAnsi="Verdana"/>
          <w:b/>
        </w:rPr>
        <w:t>”)</w:t>
      </w:r>
    </w:p>
    <w:p w14:paraId="282B4633" w14:textId="77777777" w:rsidR="00E34EF0" w:rsidRPr="00E34EF0" w:rsidRDefault="00E34EF0" w:rsidP="00E34EF0">
      <w:pPr>
        <w:widowControl w:val="0"/>
        <w:suppressAutoHyphens/>
        <w:jc w:val="both"/>
        <w:rPr>
          <w:rFonts w:ascii="Verdana" w:hAnsi="Verdana"/>
        </w:rPr>
      </w:pPr>
    </w:p>
    <w:p w14:paraId="1F30DAE9"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73.398.992,72 (setenta e três milhões, trezentos e noventa e oito mil, novecentos e noventa e dois reais e setenta e dois centavos), considerando a data base de 03 de dezembro de 2018.</w:t>
      </w:r>
    </w:p>
    <w:p w14:paraId="304AE1F4" w14:textId="77777777" w:rsidR="00E34EF0" w:rsidRPr="00E34EF0" w:rsidRDefault="00E34EF0" w:rsidP="00E34EF0">
      <w:pPr>
        <w:widowControl w:val="0"/>
        <w:suppressAutoHyphens/>
        <w:jc w:val="both"/>
        <w:rPr>
          <w:rFonts w:ascii="Verdana" w:hAnsi="Verdana"/>
        </w:rPr>
      </w:pPr>
    </w:p>
    <w:p w14:paraId="43CB282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 xml:space="preserve">(capitalizados), com base em um ano de 252 dias úteis acrescido da taxa efetiva, correspondente à 3,750% (três inteiros e setecentos e cinquenta milésimos </w:t>
      </w:r>
      <w:r w:rsidRPr="00E34EF0">
        <w:rPr>
          <w:rFonts w:ascii="Verdana" w:hAnsi="Verdana"/>
        </w:rPr>
        <w:lastRenderedPageBreak/>
        <w:t xml:space="preserve">por cento) ao ano, equivalentes a 0,307% (zero inteiro e trezentos e sete milésimos) ao mês, calculados de forma exponencial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(capitalizados), com base em um ano de 360 dias corridos, a serem pagos conforme o cronograma de amortização.</w:t>
      </w:r>
    </w:p>
    <w:p w14:paraId="63D04A31" w14:textId="77777777" w:rsidR="00E34EF0" w:rsidRPr="00E34EF0" w:rsidRDefault="00E34EF0" w:rsidP="00E34EF0">
      <w:pPr>
        <w:widowControl w:val="0"/>
        <w:suppressAutoHyphens/>
        <w:jc w:val="both"/>
        <w:rPr>
          <w:rFonts w:ascii="Verdana" w:hAnsi="Verdana"/>
          <w:color w:val="000000"/>
          <w:u w:val="single"/>
        </w:rPr>
      </w:pPr>
    </w:p>
    <w:p w14:paraId="48BB147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juros e principal serão pagos na data de vencimento.</w:t>
      </w:r>
    </w:p>
    <w:p w14:paraId="4C0CEAD4" w14:textId="77777777" w:rsidR="00E34EF0" w:rsidRPr="00E34EF0" w:rsidRDefault="00E34EF0" w:rsidP="00E34EF0">
      <w:pPr>
        <w:widowControl w:val="0"/>
        <w:suppressAutoHyphens/>
        <w:jc w:val="both"/>
        <w:rPr>
          <w:rFonts w:ascii="Verdana" w:hAnsi="Verdana"/>
          <w:u w:val="single"/>
        </w:rPr>
      </w:pPr>
    </w:p>
    <w:p w14:paraId="26999970"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02 de dezembro de 2019.</w:t>
      </w:r>
    </w:p>
    <w:p w14:paraId="6DA03008" w14:textId="77777777" w:rsidR="00E34EF0" w:rsidRPr="00E34EF0" w:rsidRDefault="00E34EF0" w:rsidP="00E34EF0">
      <w:pPr>
        <w:widowControl w:val="0"/>
        <w:suppressAutoHyphens/>
        <w:jc w:val="both"/>
        <w:rPr>
          <w:rFonts w:ascii="Verdana" w:hAnsi="Verdana"/>
          <w:u w:val="single"/>
        </w:rPr>
      </w:pPr>
    </w:p>
    <w:p w14:paraId="355F94A6"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por dias úteis decorridos, e c) multa moratória de 2%.</w:t>
      </w:r>
    </w:p>
    <w:p w14:paraId="2ED673F4" w14:textId="77777777" w:rsidR="00E34EF0" w:rsidRPr="00E34EF0" w:rsidRDefault="00E34EF0" w:rsidP="00E34EF0">
      <w:pPr>
        <w:widowControl w:val="0"/>
        <w:suppressAutoHyphens/>
        <w:jc w:val="both"/>
        <w:rPr>
          <w:rFonts w:ascii="Verdana" w:hAnsi="Verdana"/>
          <w:u w:val="single"/>
        </w:rPr>
      </w:pPr>
    </w:p>
    <w:p w14:paraId="742B34B3"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3891A7CC" w14:textId="77777777" w:rsidR="00E34EF0" w:rsidRPr="00E34EF0" w:rsidRDefault="00E34EF0" w:rsidP="00E34EF0">
      <w:pPr>
        <w:widowControl w:val="0"/>
        <w:suppressAutoHyphens/>
        <w:jc w:val="both"/>
        <w:rPr>
          <w:rFonts w:ascii="Verdana" w:hAnsi="Verdana"/>
          <w:u w:val="single"/>
        </w:rPr>
      </w:pPr>
    </w:p>
    <w:p w14:paraId="46DEFED2"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Santander.</w:t>
      </w:r>
    </w:p>
    <w:p w14:paraId="73E2A397" w14:textId="77777777" w:rsidR="00E34EF0" w:rsidRPr="00E34EF0" w:rsidRDefault="00E34EF0" w:rsidP="00E34EF0">
      <w:pPr>
        <w:widowControl w:val="0"/>
        <w:suppressAutoHyphens/>
        <w:jc w:val="both"/>
        <w:rPr>
          <w:rFonts w:ascii="Verdana" w:hAnsi="Verdana"/>
        </w:rPr>
      </w:pPr>
    </w:p>
    <w:p w14:paraId="58AAC7DF" w14:textId="77777777" w:rsidR="00E34EF0" w:rsidRPr="00E34EF0" w:rsidRDefault="00E34EF0" w:rsidP="00E34EF0">
      <w:pPr>
        <w:widowControl w:val="0"/>
        <w:overflowPunct/>
        <w:jc w:val="both"/>
        <w:rPr>
          <w:rFonts w:ascii="Verdana" w:hAnsi="Verdana"/>
          <w:b/>
          <w:smallCaps/>
          <w:lang w:eastAsia="x-none"/>
        </w:rPr>
      </w:pPr>
      <w:r w:rsidRPr="00E34EF0">
        <w:rPr>
          <w:rFonts w:ascii="Verdana" w:hAnsi="Verdana"/>
          <w:b/>
          <w:lang w:val="x-none" w:eastAsia="x-none"/>
        </w:rPr>
        <w:t>2) Instrumento Particular de Opção de Venda e Compromisso de Compra de Créditos e Outras Avenças</w:t>
      </w:r>
      <w:r w:rsidRPr="00E34EF0">
        <w:rPr>
          <w:rFonts w:ascii="Verdana" w:hAnsi="Verdana"/>
          <w:b/>
          <w:lang w:eastAsia="x-none"/>
        </w:rPr>
        <w:t xml:space="preserve"> (“</w:t>
      </w:r>
      <w:r w:rsidRPr="00E34EF0">
        <w:rPr>
          <w:rFonts w:ascii="Verdana" w:hAnsi="Verdana"/>
          <w:b/>
          <w:u w:val="single"/>
          <w:lang w:eastAsia="x-none"/>
        </w:rPr>
        <w:t>Contrato de Opção de Venda Santander</w:t>
      </w:r>
      <w:r w:rsidRPr="00E34EF0">
        <w:rPr>
          <w:rFonts w:ascii="Verdana" w:hAnsi="Verdana"/>
          <w:b/>
          <w:lang w:eastAsia="x-none"/>
        </w:rPr>
        <w:t>”)</w:t>
      </w:r>
    </w:p>
    <w:p w14:paraId="2AC2A522" w14:textId="77777777" w:rsidR="00E34EF0" w:rsidRPr="00E34EF0" w:rsidRDefault="00E34EF0" w:rsidP="00E34EF0">
      <w:pPr>
        <w:suppressAutoHyphens/>
        <w:jc w:val="both"/>
        <w:rPr>
          <w:rFonts w:ascii="Verdana" w:hAnsi="Verdana"/>
          <w:color w:val="000000"/>
        </w:rPr>
      </w:pPr>
    </w:p>
    <w:p w14:paraId="0845CB24" w14:textId="77777777" w:rsidR="00E34EF0" w:rsidRPr="00E34EF0" w:rsidRDefault="00E34EF0" w:rsidP="00E34EF0">
      <w:pPr>
        <w:tabs>
          <w:tab w:val="left" w:pos="0"/>
        </w:tabs>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w:t>
      </w:r>
      <w:r w:rsidRPr="00E34EF0">
        <w:rPr>
          <w:rFonts w:ascii="Verdana" w:hAnsi="Verdana"/>
          <w:bCs/>
        </w:rPr>
        <w:t xml:space="preserve">da totalidade dos Créditos </w:t>
      </w:r>
      <w:proofErr w:type="spellStart"/>
      <w:r w:rsidRPr="00E34EF0">
        <w:rPr>
          <w:rFonts w:ascii="Verdana" w:hAnsi="Verdana"/>
          <w:bCs/>
        </w:rPr>
        <w:t>Saesa</w:t>
      </w:r>
      <w:proofErr w:type="spellEnd"/>
      <w:r w:rsidRPr="00E34EF0">
        <w:rPr>
          <w:rFonts w:ascii="Verdana" w:hAnsi="Verdana"/>
          <w:bCs/>
        </w:rPr>
        <w:t xml:space="preserve"> (conforme definido no Contrato de Opção de Venda Santander), Créditos </w:t>
      </w:r>
      <w:proofErr w:type="spellStart"/>
      <w:r w:rsidRPr="00E34EF0">
        <w:rPr>
          <w:rFonts w:ascii="Verdana" w:hAnsi="Verdana"/>
          <w:bCs/>
        </w:rPr>
        <w:t>Centrad</w:t>
      </w:r>
      <w:proofErr w:type="spellEnd"/>
      <w:r w:rsidRPr="00E34EF0">
        <w:rPr>
          <w:rFonts w:ascii="Verdana" w:hAnsi="Verdana"/>
          <w:bCs/>
        </w:rPr>
        <w:t xml:space="preserve"> (conforme definido no </w:t>
      </w:r>
      <w:r w:rsidRPr="00E34EF0">
        <w:rPr>
          <w:rFonts w:ascii="Verdana" w:hAnsi="Verdana"/>
          <w:u w:val="single"/>
        </w:rPr>
        <w:t>Contrato de Opção de Venda Santander</w:t>
      </w:r>
      <w:r w:rsidRPr="00E34EF0">
        <w:rPr>
          <w:rFonts w:ascii="Verdana" w:hAnsi="Verdana"/>
          <w:bCs/>
        </w:rPr>
        <w:t>) e de todo e qualquer outro crédito detido ou a ser detido pelo Santander em face da ODB, OSP, OSP Investimentos ou entidades de seus respectivos grupos econômicos</w:t>
      </w:r>
      <w:r w:rsidRPr="00E34EF0">
        <w:rPr>
          <w:rFonts w:ascii="Verdana" w:hAnsi="Verdana"/>
          <w:color w:val="000000"/>
        </w:rPr>
        <w:t>:</w:t>
      </w:r>
    </w:p>
    <w:p w14:paraId="788EE9FC" w14:textId="77777777" w:rsidR="00E34EF0" w:rsidRPr="00E34EF0" w:rsidRDefault="00E34EF0" w:rsidP="00E34EF0">
      <w:pPr>
        <w:suppressAutoHyphens/>
        <w:jc w:val="both"/>
        <w:rPr>
          <w:rFonts w:ascii="Verdana" w:hAnsi="Verdana"/>
          <w:color w:val="000000"/>
        </w:rPr>
      </w:pPr>
    </w:p>
    <w:p w14:paraId="1DB35472" w14:textId="77777777" w:rsidR="00E34EF0" w:rsidRPr="00E34EF0" w:rsidRDefault="00E34EF0" w:rsidP="00E34EF0">
      <w:pPr>
        <w:numPr>
          <w:ilvl w:val="0"/>
          <w:numId w:val="39"/>
        </w:numPr>
        <w:tabs>
          <w:tab w:val="left" w:pos="284"/>
        </w:tabs>
        <w:suppressAutoHyphens/>
        <w:ind w:left="0" w:hanging="11"/>
        <w:jc w:val="both"/>
        <w:rPr>
          <w:rFonts w:ascii="Verdana" w:hAnsi="Verdana"/>
          <w:color w:val="000000"/>
        </w:rPr>
      </w:pPr>
      <w:r w:rsidRPr="00E34EF0">
        <w:rPr>
          <w:rFonts w:ascii="Verdana" w:hAnsi="Verdana"/>
          <w:u w:val="single"/>
        </w:rPr>
        <w:t>Opção de Venda.</w:t>
      </w:r>
      <w:r w:rsidRPr="00E34EF0">
        <w:rPr>
          <w:rFonts w:ascii="Verdana" w:hAnsi="Verdana"/>
        </w:rPr>
        <w:t xml:space="preserve"> A Outorgante, neste ato e de forma irrevogável e irretratável, outorga ao Outorgado, uma opção de venda (“</w:t>
      </w:r>
      <w:r w:rsidRPr="00E34EF0">
        <w:rPr>
          <w:rFonts w:ascii="Verdana" w:hAnsi="Verdana"/>
          <w:u w:val="single"/>
        </w:rPr>
        <w:t>Opção de Venda</w:t>
      </w:r>
      <w:r w:rsidRPr="00E34EF0">
        <w:rPr>
          <w:rFonts w:ascii="Verdana" w:hAnsi="Verdana"/>
        </w:rPr>
        <w:t xml:space="preserve">”) consistente no direito de o Outorgado, em cada Data de Cessão (conforme definido no </w:t>
      </w:r>
      <w:r w:rsidRPr="00E34EF0">
        <w:rPr>
          <w:rFonts w:ascii="Verdana" w:hAnsi="Verdana"/>
          <w:bCs/>
        </w:rPr>
        <w:t>Contrato de Opção de Venda Santander</w:t>
      </w:r>
      <w:r w:rsidRPr="00E34EF0">
        <w:rPr>
          <w:rFonts w:ascii="Verdana" w:hAnsi="Verdana"/>
        </w:rPr>
        <w:t xml:space="preserve">), alienar, transferir e vender, total ou parcialmente, Créditos, pelo Valor de Cessão (conforme definido no </w:t>
      </w:r>
      <w:r w:rsidRPr="00E34EF0">
        <w:rPr>
          <w:rFonts w:ascii="Verdana" w:hAnsi="Verdana"/>
          <w:bCs/>
        </w:rPr>
        <w:t>Contrato de Opção de Venda Santander</w:t>
      </w:r>
      <w:r w:rsidRPr="00E34EF0">
        <w:rPr>
          <w:rFonts w:ascii="Verdana" w:hAnsi="Verdana"/>
        </w:rPr>
        <w:t xml:space="preserv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xml:space="preserve">), e exigir que a Outorgante compre e adquira, em cada Data de Cessão (conforme definido no </w:t>
      </w:r>
      <w:r w:rsidRPr="00E34EF0">
        <w:rPr>
          <w:rFonts w:ascii="Verdana" w:hAnsi="Verdana"/>
          <w:bCs/>
        </w:rPr>
        <w:t>Contrato de Opção de Venda Santander</w:t>
      </w:r>
      <w:r w:rsidRPr="00E34EF0">
        <w:rPr>
          <w:rFonts w:ascii="Verdana" w:hAnsi="Verdana"/>
        </w:rPr>
        <w:t xml:space="preserve">), tais Créditos, pelo Valor de Cessão (conforme definido no </w:t>
      </w:r>
      <w:r w:rsidRPr="00E34EF0">
        <w:rPr>
          <w:rFonts w:ascii="Verdana" w:hAnsi="Verdana"/>
          <w:bCs/>
        </w:rPr>
        <w:t>Contrato de Opção de Venda Santander</w:t>
      </w:r>
      <w:r w:rsidRPr="00E34EF0">
        <w:rPr>
          <w:rFonts w:ascii="Verdana" w:hAnsi="Verdana"/>
        </w:rPr>
        <w:t xml:space="preserve">), total ou parcialmente,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03BB6279" w14:textId="77777777" w:rsidR="00E34EF0" w:rsidRPr="00E34EF0" w:rsidRDefault="00E34EF0" w:rsidP="00E34EF0">
      <w:pPr>
        <w:suppressAutoHyphens/>
        <w:jc w:val="both"/>
        <w:rPr>
          <w:rFonts w:ascii="Verdana" w:hAnsi="Verdana"/>
          <w:color w:val="000000"/>
        </w:rPr>
      </w:pPr>
    </w:p>
    <w:p w14:paraId="46BD7341" w14:textId="77777777" w:rsidR="00E34EF0" w:rsidRPr="00E34EF0" w:rsidRDefault="00E34EF0" w:rsidP="00E34EF0">
      <w:pPr>
        <w:tabs>
          <w:tab w:val="left" w:pos="284"/>
        </w:tabs>
        <w:suppressAutoHyphens/>
        <w:jc w:val="both"/>
        <w:rPr>
          <w:rFonts w:ascii="Verdana" w:hAnsi="Verdana"/>
        </w:rPr>
      </w:pPr>
      <w:r w:rsidRPr="00E34EF0">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w:t>
      </w:r>
      <w:r w:rsidRPr="00E34EF0">
        <w:rPr>
          <w:rFonts w:ascii="Verdana" w:hAnsi="Verdana"/>
        </w:rPr>
        <w:lastRenderedPageBreak/>
        <w:t xml:space="preserve">de Afetação de Venda PNA (conforme definida no Contrato de </w:t>
      </w:r>
      <w:r w:rsidRPr="00E34EF0">
        <w:rPr>
          <w:rFonts w:ascii="Verdana" w:hAnsi="Verdana"/>
          <w:color w:val="000000"/>
        </w:rPr>
        <w:t>Cessão</w:t>
      </w:r>
      <w:r w:rsidRPr="00E34EF0">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E34EF0">
        <w:rPr>
          <w:rFonts w:ascii="Verdana" w:hAnsi="Verdana"/>
          <w:b/>
        </w:rPr>
        <w:t>Data de Cessão</w:t>
      </w:r>
      <w:r w:rsidRPr="00E34EF0">
        <w:rPr>
          <w:rFonts w:ascii="Verdana" w:hAnsi="Verdana"/>
        </w:rPr>
        <w:t xml:space="preserve">”). Após o </w:t>
      </w:r>
      <w:proofErr w:type="gramStart"/>
      <w:r w:rsidRPr="00E34EF0">
        <w:rPr>
          <w:rFonts w:ascii="Verdana" w:hAnsi="Verdana"/>
        </w:rPr>
        <w:t>anuncio</w:t>
      </w:r>
      <w:proofErr w:type="gramEnd"/>
      <w:r w:rsidRPr="00E34EF0">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6CFB6066" w14:textId="77777777" w:rsidR="00E34EF0" w:rsidRPr="00E34EF0" w:rsidRDefault="00E34EF0" w:rsidP="00E34EF0">
      <w:pPr>
        <w:suppressAutoHyphens/>
        <w:jc w:val="both"/>
        <w:rPr>
          <w:rFonts w:ascii="Verdana" w:hAnsi="Verdana"/>
          <w:color w:val="000000"/>
        </w:rPr>
      </w:pPr>
    </w:p>
    <w:p w14:paraId="02AE1674" w14:textId="77777777" w:rsidR="00E34EF0" w:rsidRPr="00E34EF0" w:rsidRDefault="00E34EF0" w:rsidP="00E34EF0">
      <w:pPr>
        <w:numPr>
          <w:ilvl w:val="0"/>
          <w:numId w:val="39"/>
        </w:numPr>
        <w:suppressAutoHyphens/>
        <w:ind w:left="0" w:hanging="11"/>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limite</w:t>
      </w:r>
      <w:r w:rsidRPr="00E34EF0">
        <w:rPr>
          <w:rFonts w:ascii="Verdana" w:hAnsi="Verdana"/>
          <w:color w:val="000000"/>
        </w:rPr>
        <w:t>. O “</w:t>
      </w:r>
      <w:r w:rsidRPr="00E34EF0">
        <w:rPr>
          <w:rFonts w:ascii="Verdana" w:hAnsi="Verdana"/>
          <w:b/>
          <w:color w:val="000000"/>
        </w:rPr>
        <w:t>Valor Limite</w:t>
      </w:r>
      <w:r w:rsidRPr="00E34EF0">
        <w:rPr>
          <w:rFonts w:ascii="Verdana" w:hAnsi="Verdana"/>
          <w:color w:val="000000"/>
        </w:rPr>
        <w:t xml:space="preserve">” será o resultante da aplicação da atualização prevista no item ‘a’ abaixo (Cláusula 1.9 do </w:t>
      </w:r>
      <w:r w:rsidRPr="00E34EF0">
        <w:rPr>
          <w:rFonts w:ascii="Verdana" w:hAnsi="Verdana"/>
          <w:bCs/>
        </w:rPr>
        <w:t>Contrato de Opção de Venda Santander)</w:t>
      </w:r>
      <w:r w:rsidRPr="00E34EF0">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E34EF0">
        <w:rPr>
          <w:rFonts w:ascii="Verdana" w:hAnsi="Verdana"/>
        </w:rPr>
        <w:t xml:space="preserve">. </w:t>
      </w:r>
    </w:p>
    <w:p w14:paraId="6BA01B1B" w14:textId="77777777" w:rsidR="00E34EF0" w:rsidRPr="00E34EF0" w:rsidRDefault="00E34EF0" w:rsidP="00E34EF0">
      <w:pPr>
        <w:widowControl w:val="0"/>
        <w:tabs>
          <w:tab w:val="left" w:pos="993"/>
        </w:tabs>
        <w:jc w:val="both"/>
        <w:rPr>
          <w:rFonts w:ascii="Verdana" w:hAnsi="Verdana"/>
          <w:color w:val="000000"/>
        </w:rPr>
      </w:pPr>
    </w:p>
    <w:p w14:paraId="783CD923" w14:textId="77777777" w:rsidR="00E34EF0" w:rsidRPr="00E34EF0" w:rsidRDefault="00E34EF0" w:rsidP="00E34EF0">
      <w:pPr>
        <w:widowControl w:val="0"/>
        <w:numPr>
          <w:ilvl w:val="2"/>
          <w:numId w:val="28"/>
        </w:numPr>
        <w:tabs>
          <w:tab w:val="left" w:pos="567"/>
        </w:tabs>
        <w:ind w:left="567" w:hanging="33"/>
        <w:jc w:val="both"/>
        <w:rPr>
          <w:rFonts w:ascii="Verdana" w:hAnsi="Verdana"/>
          <w:color w:val="000000"/>
        </w:rPr>
      </w:pPr>
      <w:r w:rsidRPr="00E34EF0">
        <w:rPr>
          <w:rFonts w:ascii="Verdana" w:hAnsi="Verdana"/>
          <w:color w:val="000000"/>
        </w:rPr>
        <w:t xml:space="preserve">Para fins de apuração do Valor Limite, o numeral em Reais indicado no item ‘c’ acima (Cláusula 1.8 do </w:t>
      </w:r>
      <w:r w:rsidRPr="00E34EF0">
        <w:rPr>
          <w:rFonts w:ascii="Verdana" w:hAnsi="Verdana"/>
          <w:bCs/>
        </w:rPr>
        <w:t>Contrato de Opção de Venda Santander)</w:t>
      </w:r>
      <w:r w:rsidRPr="00E34EF0">
        <w:rPr>
          <w:rFonts w:ascii="Verdana" w:hAnsi="Verdana"/>
          <w:color w:val="000000"/>
        </w:rPr>
        <w:t xml:space="preserve">, descontado dos Valores de Cessão (conforme definido no </w:t>
      </w:r>
      <w:r w:rsidRPr="00E34EF0">
        <w:rPr>
          <w:rFonts w:ascii="Verdana" w:hAnsi="Verdana"/>
          <w:bCs/>
        </w:rPr>
        <w:t>Contrato de Opção de Venda e Compromisso de Compra de Créditos)</w:t>
      </w:r>
      <w:r w:rsidRPr="00E34EF0">
        <w:rPr>
          <w:rFonts w:ascii="Verdana" w:hAnsi="Verdana"/>
          <w:color w:val="000000"/>
        </w:rPr>
        <w:t xml:space="preserve"> já ocorridos, deverá ser atualizado </w:t>
      </w:r>
      <w:r w:rsidRPr="00E34EF0">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E34EF0">
        <w:rPr>
          <w:rFonts w:ascii="Verdana" w:hAnsi="Verdana"/>
          <w:b/>
        </w:rPr>
        <w:t>Taxa DI</w:t>
      </w:r>
      <w:r w:rsidRPr="00E34EF0">
        <w:rPr>
          <w:rFonts w:ascii="Verdana" w:hAnsi="Verdana"/>
        </w:rPr>
        <w:t>”),</w:t>
      </w:r>
      <w:r w:rsidRPr="00E34EF0">
        <w:rPr>
          <w:rFonts w:ascii="Verdana" w:hAnsi="Verdana"/>
          <w:lang w:eastAsia="en-US"/>
        </w:rPr>
        <w:t xml:space="preserve"> a partir de 24 de abril de 2017 até 31 de maio de 2024 (inclusive) e, a partir de 31 de maio de 2024, equivalente a 120% (cento e vinte por cento) da Taxa DI.</w:t>
      </w:r>
    </w:p>
    <w:p w14:paraId="51630E12" w14:textId="77777777" w:rsidR="00E34EF0" w:rsidRPr="00E34EF0" w:rsidRDefault="00E34EF0" w:rsidP="00E34EF0">
      <w:pPr>
        <w:widowControl w:val="0"/>
        <w:jc w:val="both"/>
        <w:rPr>
          <w:rFonts w:ascii="Verdana" w:hAnsi="Verdana"/>
          <w:color w:val="000000"/>
          <w:u w:val="single"/>
        </w:rPr>
      </w:pPr>
    </w:p>
    <w:p w14:paraId="601FBA34" w14:textId="77777777" w:rsidR="00E34EF0" w:rsidRPr="00E34EF0" w:rsidRDefault="00E34EF0" w:rsidP="00E34EF0">
      <w:pPr>
        <w:numPr>
          <w:ilvl w:val="0"/>
          <w:numId w:val="39"/>
        </w:numPr>
        <w:suppressAutoHyphens/>
        <w:ind w:left="0" w:hanging="11"/>
        <w:jc w:val="both"/>
        <w:rPr>
          <w:rFonts w:ascii="Verdana" w:hAnsi="Verdana"/>
          <w:u w:val="single"/>
        </w:rPr>
      </w:pPr>
      <w:r w:rsidRPr="00E34EF0">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E34EF0">
        <w:rPr>
          <w:rFonts w:ascii="Verdana" w:hAnsi="Verdana"/>
        </w:rPr>
        <w:t>ii</w:t>
      </w:r>
      <w:proofErr w:type="spellEnd"/>
      <w:r w:rsidRPr="00E34EF0">
        <w:rPr>
          <w:rFonts w:ascii="Verdana" w:hAnsi="Verdana"/>
        </w:rPr>
        <w:t xml:space="preserve">)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3C374BC9" w14:textId="77777777" w:rsidR="00E34EF0" w:rsidRPr="00E34EF0" w:rsidRDefault="00E34EF0" w:rsidP="00E34EF0">
      <w:pPr>
        <w:rPr>
          <w:rFonts w:ascii="Verdana" w:hAnsi="Verdana"/>
          <w:u w:val="single"/>
        </w:rPr>
      </w:pPr>
    </w:p>
    <w:p w14:paraId="30633144" w14:textId="77777777" w:rsidR="00E34EF0" w:rsidRPr="00E34EF0" w:rsidRDefault="00E34EF0" w:rsidP="00E34EF0">
      <w:pPr>
        <w:numPr>
          <w:ilvl w:val="0"/>
          <w:numId w:val="39"/>
        </w:numPr>
        <w:suppressAutoHyphens/>
        <w:ind w:left="0" w:hanging="11"/>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6865CFF9" w14:textId="77777777" w:rsidR="00E34EF0" w:rsidRPr="00E34EF0" w:rsidRDefault="00E34EF0" w:rsidP="00E34EF0">
      <w:pPr>
        <w:rPr>
          <w:rFonts w:ascii="Verdana" w:hAnsi="Verdana"/>
          <w:u w:val="single"/>
        </w:rPr>
      </w:pPr>
    </w:p>
    <w:p w14:paraId="24E86E3B" w14:textId="77777777" w:rsidR="00E34EF0" w:rsidRPr="00E34EF0" w:rsidRDefault="00E34EF0" w:rsidP="00E34EF0">
      <w:pPr>
        <w:numPr>
          <w:ilvl w:val="0"/>
          <w:numId w:val="39"/>
        </w:numPr>
        <w:suppressAutoHyphens/>
        <w:ind w:left="0" w:hanging="11"/>
        <w:jc w:val="both"/>
        <w:rPr>
          <w:rFonts w:ascii="Verdana" w:hAnsi="Verdana"/>
          <w:lang w:val="x-none" w:eastAsia="x-none"/>
        </w:rPr>
      </w:pPr>
      <w:r w:rsidRPr="00E34EF0">
        <w:rPr>
          <w:rFonts w:ascii="Verdana" w:hAnsi="Verdana"/>
          <w:u w:val="single"/>
          <w:lang w:val="x-none" w:eastAsia="x-none"/>
        </w:rPr>
        <w:t>(Índice de atualização monetária</w:t>
      </w:r>
      <w:r w:rsidRPr="00E34EF0">
        <w:rPr>
          <w:rFonts w:ascii="Verdana" w:hAnsi="Verdana"/>
          <w:lang w:val="x-none" w:eastAsia="x-none"/>
        </w:rPr>
        <w:t xml:space="preserve">: </w:t>
      </w:r>
      <w:r w:rsidRPr="00E34EF0">
        <w:rPr>
          <w:rFonts w:ascii="Verdana" w:hAnsi="Verdana"/>
        </w:rPr>
        <w:t>Taxa</w:t>
      </w:r>
      <w:r w:rsidRPr="00E34EF0">
        <w:rPr>
          <w:rFonts w:ascii="Verdana" w:hAnsi="Verdana"/>
          <w:lang w:val="x-none" w:eastAsia="x-none"/>
        </w:rPr>
        <w:t xml:space="preserve"> DI.</w:t>
      </w:r>
    </w:p>
    <w:p w14:paraId="03D9A10F" w14:textId="77777777" w:rsidR="00E34EF0" w:rsidRPr="00E34EF0" w:rsidRDefault="00E34EF0" w:rsidP="00E34EF0">
      <w:pPr>
        <w:widowControl w:val="0"/>
        <w:suppressAutoHyphens/>
        <w:jc w:val="both"/>
        <w:rPr>
          <w:rFonts w:ascii="Verdana" w:hAnsi="Verdana"/>
        </w:rPr>
      </w:pPr>
    </w:p>
    <w:p w14:paraId="4F0464D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V - Contratos das Garantias Reais do Endividamento da OSP</w:t>
      </w:r>
    </w:p>
    <w:p w14:paraId="769D3BE8" w14:textId="77777777" w:rsidR="00E34EF0" w:rsidRPr="00E34EF0" w:rsidRDefault="00E34EF0" w:rsidP="00E34EF0">
      <w:pPr>
        <w:suppressAutoHyphens/>
        <w:jc w:val="both"/>
        <w:rPr>
          <w:rFonts w:ascii="Verdana" w:hAnsi="Verdana"/>
          <w:color w:val="000000"/>
        </w:rPr>
      </w:pPr>
    </w:p>
    <w:p w14:paraId="09102F2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4CED354B" w14:textId="77777777" w:rsidR="00E34EF0" w:rsidRPr="00E34EF0" w:rsidRDefault="00E34EF0" w:rsidP="00E34EF0">
      <w:pPr>
        <w:suppressAutoHyphens/>
        <w:jc w:val="both"/>
        <w:rPr>
          <w:rFonts w:ascii="Verdana" w:hAnsi="Verdana"/>
          <w:color w:val="000000"/>
        </w:rPr>
      </w:pPr>
    </w:p>
    <w:p w14:paraId="4322677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19E75B28" w14:textId="77777777" w:rsidR="00E34EF0" w:rsidRPr="00E34EF0" w:rsidRDefault="00E34EF0" w:rsidP="00E34EF0">
      <w:pPr>
        <w:suppressAutoHyphens/>
        <w:jc w:val="both"/>
        <w:rPr>
          <w:rFonts w:ascii="Verdana" w:hAnsi="Verdana"/>
          <w:color w:val="000000"/>
        </w:rPr>
      </w:pPr>
    </w:p>
    <w:p w14:paraId="5BA0BFBB"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40E85D99" w14:textId="77777777" w:rsidR="00E34EF0" w:rsidRPr="00E34EF0" w:rsidRDefault="00E34EF0" w:rsidP="00E34EF0">
      <w:pPr>
        <w:suppressAutoHyphens/>
        <w:jc w:val="both"/>
        <w:rPr>
          <w:rFonts w:ascii="Verdana" w:hAnsi="Verdana"/>
          <w:color w:val="000000"/>
          <w:u w:val="single"/>
        </w:rPr>
      </w:pPr>
    </w:p>
    <w:p w14:paraId="2D5B894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2BAF3D32" w14:textId="77777777" w:rsidR="00E34EF0" w:rsidRPr="00E34EF0" w:rsidRDefault="00E34EF0" w:rsidP="00E34EF0">
      <w:pPr>
        <w:suppressAutoHyphens/>
        <w:jc w:val="both"/>
        <w:rPr>
          <w:rFonts w:ascii="Verdana" w:hAnsi="Verdana"/>
          <w:color w:val="000000"/>
          <w:u w:val="single"/>
        </w:rPr>
      </w:pPr>
    </w:p>
    <w:p w14:paraId="7CCB620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217DAA73" w14:textId="77777777" w:rsidR="00E34EF0" w:rsidRPr="00E34EF0" w:rsidRDefault="00E34EF0" w:rsidP="00E34EF0">
      <w:pPr>
        <w:suppressAutoHyphens/>
        <w:jc w:val="both"/>
        <w:rPr>
          <w:rFonts w:ascii="Verdana" w:hAnsi="Verdana"/>
          <w:color w:val="000000"/>
          <w:u w:val="single"/>
        </w:rPr>
      </w:pPr>
    </w:p>
    <w:p w14:paraId="6D00BEE3"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50A804BF" w14:textId="77777777" w:rsidR="00E34EF0" w:rsidRPr="00E34EF0" w:rsidRDefault="00E34EF0" w:rsidP="00E34EF0">
      <w:pPr>
        <w:suppressAutoHyphens/>
        <w:jc w:val="both"/>
        <w:rPr>
          <w:rFonts w:ascii="Verdana" w:hAnsi="Verdana"/>
          <w:color w:val="000000"/>
          <w:u w:val="single"/>
        </w:rPr>
      </w:pPr>
    </w:p>
    <w:p w14:paraId="58CAFE0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7E7F7EC5"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t xml:space="preserve"> </w:t>
      </w:r>
      <w:r w:rsidRPr="00E34EF0">
        <w:rPr>
          <w:rFonts w:ascii="Verdana" w:hAnsi="Verdana"/>
          <w:b/>
          <w:u w:val="single"/>
        </w:rPr>
        <w:br w:type="page"/>
      </w:r>
    </w:p>
    <w:p w14:paraId="7C2F48EB"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VII</w:t>
      </w:r>
    </w:p>
    <w:p w14:paraId="3D0D5B3A" w14:textId="77777777" w:rsidR="00E34EF0" w:rsidRPr="00E34EF0" w:rsidRDefault="00E34EF0" w:rsidP="00E34EF0">
      <w:pPr>
        <w:overflowPunct/>
        <w:autoSpaceDE/>
        <w:autoSpaceDN/>
        <w:adjustRightInd/>
        <w:jc w:val="center"/>
        <w:textAlignment w:val="auto"/>
        <w:rPr>
          <w:rFonts w:ascii="Verdana" w:hAnsi="Verdana"/>
          <w:b/>
        </w:rPr>
      </w:pPr>
    </w:p>
    <w:p w14:paraId="4471A3A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6ª Tranche</w:t>
      </w:r>
    </w:p>
    <w:p w14:paraId="56A00081" w14:textId="77777777" w:rsidR="00E34EF0" w:rsidRPr="00E34EF0" w:rsidRDefault="00E34EF0" w:rsidP="00E34EF0">
      <w:pPr>
        <w:widowControl w:val="0"/>
        <w:suppressAutoHyphens/>
        <w:jc w:val="both"/>
        <w:rPr>
          <w:rFonts w:ascii="Verdana" w:hAnsi="Verdana"/>
        </w:rPr>
      </w:pPr>
    </w:p>
    <w:p w14:paraId="53402F9A" w14:textId="77777777" w:rsidR="00E34EF0" w:rsidRPr="00E34EF0" w:rsidRDefault="00E34EF0" w:rsidP="00E34EF0">
      <w:pPr>
        <w:overflowPunct/>
        <w:autoSpaceDE/>
        <w:adjustRightInd/>
        <w:jc w:val="both"/>
        <w:rPr>
          <w:rFonts w:ascii="Verdana" w:hAnsi="Verdana"/>
          <w:b/>
          <w:smallCaps/>
        </w:rPr>
      </w:pPr>
      <w:r w:rsidRPr="00E34EF0">
        <w:rPr>
          <w:rFonts w:ascii="Verdana" w:hAnsi="Verdana"/>
          <w:b/>
          <w:smallCaps/>
        </w:rPr>
        <w:t xml:space="preserve">I - </w:t>
      </w:r>
      <w:proofErr w:type="spellStart"/>
      <w:r w:rsidRPr="00E34EF0">
        <w:rPr>
          <w:rFonts w:ascii="Verdana" w:hAnsi="Verdana"/>
          <w:b/>
        </w:rPr>
        <w:t>Subcrédito</w:t>
      </w:r>
      <w:proofErr w:type="spellEnd"/>
      <w:r w:rsidRPr="00E34EF0">
        <w:rPr>
          <w:rFonts w:ascii="Verdana" w:hAnsi="Verdana"/>
          <w:b/>
        </w:rPr>
        <w:t xml:space="preserve"> “A” do Contrato de Assunção de Dívida OSP </w:t>
      </w:r>
    </w:p>
    <w:p w14:paraId="606EFF82" w14:textId="77777777" w:rsidR="00E34EF0" w:rsidRPr="00E34EF0" w:rsidRDefault="00E34EF0" w:rsidP="00E34EF0">
      <w:pPr>
        <w:overflowPunct/>
        <w:autoSpaceDE/>
        <w:adjustRightInd/>
        <w:rPr>
          <w:rFonts w:ascii="Verdana" w:hAnsi="Verdana"/>
          <w:b/>
          <w:color w:val="000000"/>
        </w:rPr>
      </w:pPr>
    </w:p>
    <w:p w14:paraId="1D4D12E4"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 xml:space="preserve">Valor total do </w:t>
      </w:r>
      <w:proofErr w:type="spellStart"/>
      <w:r w:rsidRPr="00E34EF0">
        <w:rPr>
          <w:rFonts w:ascii="Verdana" w:hAnsi="Verdana"/>
          <w:u w:val="single"/>
        </w:rPr>
        <w:t>Subcrédito</w:t>
      </w:r>
      <w:proofErr w:type="spellEnd"/>
      <w:r w:rsidRPr="00E34EF0">
        <w:rPr>
          <w:rFonts w:ascii="Verdana" w:hAnsi="Verdana"/>
          <w:u w:val="single"/>
        </w:rPr>
        <w:t xml:space="preserve"> “A”</w:t>
      </w:r>
      <w:r w:rsidRPr="00E34EF0">
        <w:rPr>
          <w:rFonts w:ascii="Verdana" w:hAnsi="Verdana"/>
        </w:rPr>
        <w:t>: R$</w:t>
      </w:r>
      <w:r w:rsidRPr="00E34EF0">
        <w:rPr>
          <w:rFonts w:ascii="Verdana" w:hAnsi="Verdana"/>
          <w:color w:val="000000"/>
          <w:shd w:val="clear" w:color="auto" w:fill="FFFFFF"/>
        </w:rPr>
        <w:t>791.989.014,30 (setecentos e noventa e um milhões, novecentos e oitenta e nove mil, quatorze reais e trinta centavos)</w:t>
      </w:r>
      <w:r w:rsidRPr="00E34EF0">
        <w:rPr>
          <w:rFonts w:ascii="Verdana" w:hAnsi="Verdana"/>
        </w:rPr>
        <w:t>, considerando a data base de 30.04.2018.</w:t>
      </w:r>
    </w:p>
    <w:p w14:paraId="30DA878D"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4A8EF414"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color w:val="000000"/>
          <w:u w:val="single"/>
        </w:rPr>
        <w:t xml:space="preserve">Remuneração. Sobre o </w:t>
      </w:r>
      <w:proofErr w:type="spellStart"/>
      <w:r w:rsidRPr="00E34EF0">
        <w:rPr>
          <w:rFonts w:ascii="Verdana" w:hAnsi="Verdana"/>
          <w:color w:val="000000"/>
          <w:u w:val="single"/>
        </w:rPr>
        <w:t>Subcrédito</w:t>
      </w:r>
      <w:proofErr w:type="spellEnd"/>
      <w:r w:rsidRPr="00E34EF0">
        <w:rPr>
          <w:rFonts w:ascii="Verdana" w:hAnsi="Verdana"/>
          <w:color w:val="000000"/>
          <w:u w:val="single"/>
        </w:rPr>
        <w:t xml:space="preserve"> “A” r</w:t>
      </w:r>
      <w:r w:rsidRPr="00E34EF0">
        <w:rPr>
          <w:rFonts w:ascii="Verdana" w:hAnsi="Verdana"/>
        </w:rPr>
        <w:t>enderão juros que serão correspondentes à variação acumulada de 115% (cento e quinze por cento) da Taxa DI, base 252 (duzentos e cinquenta e dois) Dias Úteis, sendo que tais Juros serão pagos no vencimento.</w:t>
      </w:r>
    </w:p>
    <w:p w14:paraId="69368485" w14:textId="77777777" w:rsidR="00E34EF0" w:rsidRPr="00E34EF0" w:rsidRDefault="00E34EF0" w:rsidP="00E34EF0">
      <w:pPr>
        <w:widowControl w:val="0"/>
        <w:suppressAutoHyphens/>
        <w:overflowPunct/>
        <w:contextualSpacing/>
        <w:jc w:val="both"/>
        <w:textAlignment w:val="auto"/>
        <w:rPr>
          <w:rFonts w:ascii="Verdana" w:hAnsi="Verdana"/>
          <w:color w:val="000000"/>
          <w:u w:val="single"/>
        </w:rPr>
      </w:pPr>
    </w:p>
    <w:p w14:paraId="6B86D9AD"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15 de setembro de 2022 </w:t>
      </w:r>
    </w:p>
    <w:p w14:paraId="2F59A940" w14:textId="77777777" w:rsidR="00E34EF0" w:rsidRPr="00E34EF0" w:rsidRDefault="00E34EF0" w:rsidP="00E34EF0">
      <w:pPr>
        <w:widowControl w:val="0"/>
        <w:overflowPunct/>
        <w:contextualSpacing/>
        <w:jc w:val="both"/>
        <w:textAlignment w:val="auto"/>
        <w:rPr>
          <w:rFonts w:ascii="Verdana" w:hAnsi="Verdana"/>
          <w:u w:val="single"/>
        </w:rPr>
      </w:pPr>
    </w:p>
    <w:p w14:paraId="1DBEC934"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15 de setembro de 2022</w:t>
      </w:r>
    </w:p>
    <w:p w14:paraId="3B399846"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2B937ABD" w14:textId="77777777" w:rsidR="00E34EF0" w:rsidRPr="00E34EF0" w:rsidRDefault="00E34EF0" w:rsidP="00E34EF0">
      <w:pPr>
        <w:widowControl w:val="0"/>
        <w:numPr>
          <w:ilvl w:val="0"/>
          <w:numId w:val="10"/>
        </w:numPr>
        <w:suppressAutoHyphen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disposições aplicáveis aos contratos do BNDES</w:t>
      </w:r>
      <w:r w:rsidRPr="00E34EF0">
        <w:rPr>
          <w:rFonts w:ascii="Verdana" w:hAnsi="Verdana"/>
          <w:u w:val="single"/>
        </w:rPr>
        <w:t xml:space="preserve"> </w:t>
      </w:r>
    </w:p>
    <w:p w14:paraId="53D87F2C" w14:textId="77777777" w:rsidR="00E34EF0" w:rsidRPr="00E34EF0" w:rsidRDefault="00E34EF0" w:rsidP="00E34EF0">
      <w:pPr>
        <w:widowControl w:val="0"/>
        <w:suppressAutoHyphens/>
        <w:overflowPunct/>
        <w:contextualSpacing/>
        <w:jc w:val="both"/>
        <w:textAlignment w:val="auto"/>
        <w:rPr>
          <w:rFonts w:ascii="Verdana" w:hAnsi="Verdana"/>
          <w:u w:val="single"/>
        </w:rPr>
      </w:pPr>
    </w:p>
    <w:p w14:paraId="3393A502"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115% (cento e quinze por cento) da Taxa DI, base 252 (duzentos e cinquenta e dois) Dias Úteis, conforme Parágrafo Segundo da Cláusula Primeira </w:t>
      </w:r>
    </w:p>
    <w:p w14:paraId="422E1864" w14:textId="77777777" w:rsidR="00E34EF0" w:rsidRPr="00E34EF0" w:rsidRDefault="00E34EF0" w:rsidP="00E34EF0">
      <w:pPr>
        <w:widowControl w:val="0"/>
        <w:overflowPunct/>
        <w:contextualSpacing/>
        <w:jc w:val="both"/>
        <w:textAlignment w:val="auto"/>
        <w:rPr>
          <w:rFonts w:ascii="Verdana" w:hAnsi="Verdana"/>
        </w:rPr>
      </w:pPr>
    </w:p>
    <w:p w14:paraId="7D6A85EC"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no Contrato de Assunção de Dívidas OSP.</w:t>
      </w:r>
    </w:p>
    <w:p w14:paraId="7AA0A784" w14:textId="77777777" w:rsidR="00E34EF0" w:rsidRPr="00E34EF0" w:rsidRDefault="00E34EF0" w:rsidP="00E34EF0">
      <w:pPr>
        <w:overflowPunct/>
        <w:autoSpaceDE/>
        <w:autoSpaceDN/>
        <w:adjustRightInd/>
        <w:textAlignment w:val="auto"/>
        <w:rPr>
          <w:rFonts w:ascii="Verdana" w:hAnsi="Verdana"/>
          <w:b/>
          <w:smallCaps/>
        </w:rPr>
      </w:pPr>
    </w:p>
    <w:p w14:paraId="00476BAB" w14:textId="77777777" w:rsidR="00E34EF0" w:rsidRPr="00E34EF0" w:rsidRDefault="00E34EF0" w:rsidP="00E34EF0">
      <w:pPr>
        <w:overflowPunct/>
        <w:autoSpaceDE/>
        <w:autoSpaceDN/>
        <w:adjustRightInd/>
        <w:jc w:val="both"/>
        <w:textAlignment w:val="auto"/>
        <w:rPr>
          <w:rFonts w:ascii="Verdana" w:hAnsi="Verdana"/>
          <w:b/>
          <w:color w:val="000000"/>
        </w:rPr>
      </w:pPr>
      <w:r w:rsidRPr="00E34EF0">
        <w:rPr>
          <w:rFonts w:ascii="Verdana" w:hAnsi="Verdana"/>
          <w:b/>
          <w:smallCaps/>
        </w:rPr>
        <w:t xml:space="preserve">II - </w:t>
      </w:r>
      <w:r w:rsidRPr="00E34EF0">
        <w:rPr>
          <w:rFonts w:ascii="Verdana" w:hAnsi="Verdana"/>
          <w:b/>
          <w:color w:val="000000"/>
        </w:rPr>
        <w:t>Escritura de Emissão 2018 (Terceira a Décima Primeira Séries)</w:t>
      </w:r>
    </w:p>
    <w:p w14:paraId="4EFA2436" w14:textId="77777777" w:rsidR="00E34EF0" w:rsidRPr="00E34EF0" w:rsidRDefault="00E34EF0" w:rsidP="00E34EF0">
      <w:pPr>
        <w:overflowPunct/>
        <w:autoSpaceDE/>
        <w:autoSpaceDN/>
        <w:adjustRightInd/>
        <w:jc w:val="center"/>
        <w:textAlignment w:val="auto"/>
        <w:rPr>
          <w:rFonts w:ascii="Verdana" w:hAnsi="Verdana"/>
          <w:b/>
        </w:rPr>
      </w:pPr>
    </w:p>
    <w:p w14:paraId="6D4C0215" w14:textId="77777777" w:rsidR="00E34EF0" w:rsidRPr="00E34EF0" w:rsidRDefault="00E34EF0" w:rsidP="00E34EF0">
      <w:pPr>
        <w:widowControl w:val="0"/>
        <w:tabs>
          <w:tab w:val="left" w:pos="720"/>
        </w:tabs>
        <w:overflowPunct/>
        <w:snapToGrid w:val="0"/>
        <w:spacing w:line="240" w:lineRule="atLeast"/>
        <w:jc w:val="both"/>
        <w:textAlignment w:val="auto"/>
        <w:rPr>
          <w:rFonts w:ascii="Verdana" w:hAnsi="Verdana"/>
          <w:color w:val="000000"/>
        </w:rPr>
      </w:pPr>
      <w:r w:rsidRPr="00E34EF0">
        <w:rPr>
          <w:rFonts w:ascii="Verdana" w:hAnsi="Verdana"/>
          <w:color w:val="000000"/>
        </w:rPr>
        <w:t xml:space="preserve">São Obrigações Garantidas da 6ª Tranche, dentre outras, </w:t>
      </w:r>
      <w:r w:rsidRPr="00E34EF0">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E34EF0">
        <w:rPr>
          <w:rFonts w:ascii="Verdana" w:hAnsi="Verdana"/>
          <w:color w:val="000000"/>
        </w:rPr>
        <w:t xml:space="preserve"> referentes à Escritura de Emissão de 2018, conforme segue:</w:t>
      </w:r>
    </w:p>
    <w:p w14:paraId="17F8DF62"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19E80E7"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Data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C3F0A3"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FF38B70"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3ª Série</w:t>
      </w:r>
      <w:r w:rsidRPr="00E34EF0">
        <w:rPr>
          <w:rFonts w:ascii="Verdana" w:hAnsi="Verdana"/>
          <w:color w:val="000000"/>
        </w:rPr>
        <w:t xml:space="preserve">: </w:t>
      </w:r>
      <w:r w:rsidRPr="00E34EF0">
        <w:rPr>
          <w:rFonts w:ascii="Verdana" w:hAnsi="Verdana"/>
        </w:rPr>
        <w:t>R$183.620.185,00 (cento e oitenta e três milhões, seiscentos e vinte mil, cento e oitenta e cinco reais)</w:t>
      </w:r>
      <w:r w:rsidRPr="00E34EF0">
        <w:rPr>
          <w:rFonts w:ascii="Verdana" w:hAnsi="Verdana"/>
          <w:color w:val="000000"/>
        </w:rPr>
        <w:t xml:space="preserve">, na Data de Emissão; </w:t>
      </w:r>
    </w:p>
    <w:p w14:paraId="0D3902A9" w14:textId="77777777" w:rsidR="00E34EF0" w:rsidRPr="00E34EF0" w:rsidRDefault="00E34EF0" w:rsidP="00E34EF0">
      <w:pPr>
        <w:suppressAutoHyphens/>
        <w:ind w:left="709"/>
        <w:jc w:val="both"/>
        <w:textAlignment w:val="auto"/>
        <w:rPr>
          <w:rFonts w:ascii="Verdana" w:hAnsi="Verdana"/>
          <w:color w:val="000000"/>
        </w:rPr>
      </w:pPr>
    </w:p>
    <w:p w14:paraId="5F27BEFF"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4ª Série</w:t>
      </w:r>
      <w:r w:rsidRPr="00E34EF0">
        <w:rPr>
          <w:rFonts w:ascii="Verdana" w:hAnsi="Verdana"/>
          <w:color w:val="000000"/>
        </w:rPr>
        <w:t xml:space="preserve">: </w:t>
      </w:r>
      <w:r w:rsidRPr="00E34EF0">
        <w:rPr>
          <w:rFonts w:ascii="Verdana" w:hAnsi="Verdana"/>
        </w:rPr>
        <w:t>R$340.000.000,00 (trezentos e quarenta milhões de reais)</w:t>
      </w:r>
      <w:r w:rsidRPr="00E34EF0">
        <w:rPr>
          <w:rFonts w:ascii="Verdana" w:hAnsi="Verdana"/>
          <w:color w:val="000000"/>
        </w:rPr>
        <w:t>, na Data de Emissão;</w:t>
      </w:r>
    </w:p>
    <w:p w14:paraId="12D71FEB" w14:textId="77777777" w:rsidR="00E34EF0" w:rsidRPr="00E34EF0" w:rsidRDefault="00E34EF0" w:rsidP="00E34EF0">
      <w:pPr>
        <w:suppressAutoHyphens/>
        <w:ind w:left="709"/>
        <w:jc w:val="both"/>
        <w:textAlignment w:val="auto"/>
        <w:rPr>
          <w:rFonts w:ascii="Verdana" w:hAnsi="Verdana"/>
          <w:color w:val="000000"/>
        </w:rPr>
      </w:pPr>
    </w:p>
    <w:p w14:paraId="61F047B2"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5ª Série</w:t>
      </w:r>
      <w:r w:rsidRPr="00E34EF0">
        <w:rPr>
          <w:rFonts w:ascii="Verdana" w:hAnsi="Verdana"/>
          <w:color w:val="000000"/>
        </w:rPr>
        <w:t xml:space="preserve">: </w:t>
      </w:r>
      <w:r w:rsidRPr="00E34EF0">
        <w:rPr>
          <w:rFonts w:ascii="Verdana" w:hAnsi="Verdana"/>
        </w:rPr>
        <w:t>R$303.000.000,00 (trezentos e três milhões de reais)</w:t>
      </w:r>
      <w:r w:rsidRPr="00E34EF0">
        <w:rPr>
          <w:rFonts w:ascii="Verdana" w:hAnsi="Verdana"/>
          <w:color w:val="000000"/>
        </w:rPr>
        <w:t>, na Data de Emissão;</w:t>
      </w:r>
    </w:p>
    <w:p w14:paraId="59FB62E3" w14:textId="77777777" w:rsidR="00E34EF0" w:rsidRPr="00E34EF0" w:rsidRDefault="00E34EF0" w:rsidP="00E34EF0">
      <w:pPr>
        <w:suppressAutoHyphens/>
        <w:ind w:left="709"/>
        <w:jc w:val="both"/>
        <w:textAlignment w:val="auto"/>
        <w:rPr>
          <w:rFonts w:ascii="Verdana" w:hAnsi="Verdana"/>
          <w:color w:val="000000"/>
        </w:rPr>
      </w:pPr>
    </w:p>
    <w:p w14:paraId="1C0D758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lastRenderedPageBreak/>
        <w:t>Debêntures 2018 da 6ª Série</w:t>
      </w:r>
      <w:r w:rsidRPr="00E34EF0">
        <w:rPr>
          <w:rFonts w:ascii="Verdana" w:hAnsi="Verdana"/>
          <w:color w:val="000000"/>
        </w:rPr>
        <w:t xml:space="preserve">: </w:t>
      </w:r>
      <w:r w:rsidRPr="00E34EF0">
        <w:rPr>
          <w:rFonts w:ascii="Verdana" w:hAnsi="Verdana"/>
        </w:rPr>
        <w:t>R$207.250.000,00 (</w:t>
      </w:r>
      <w:r w:rsidRPr="00E34EF0">
        <w:rPr>
          <w:rFonts w:ascii="Verdana" w:hAnsi="Verdana"/>
          <w:color w:val="000000"/>
        </w:rPr>
        <w:t>duzentos e sete milhões e duzentos e cinquenta mil</w:t>
      </w:r>
      <w:r w:rsidRPr="00E34EF0">
        <w:rPr>
          <w:rFonts w:ascii="Verdana" w:hAnsi="Verdana"/>
        </w:rPr>
        <w:t>)</w:t>
      </w:r>
      <w:r w:rsidRPr="00E34EF0">
        <w:rPr>
          <w:rFonts w:ascii="Verdana" w:hAnsi="Verdana"/>
          <w:color w:val="000000"/>
        </w:rPr>
        <w:t>, na Data de Emissão;</w:t>
      </w:r>
    </w:p>
    <w:p w14:paraId="4B62BECB" w14:textId="77777777" w:rsidR="00E34EF0" w:rsidRPr="00E34EF0" w:rsidRDefault="00E34EF0" w:rsidP="00E34EF0">
      <w:pPr>
        <w:suppressAutoHyphens/>
        <w:ind w:left="709"/>
        <w:jc w:val="both"/>
        <w:textAlignment w:val="auto"/>
        <w:rPr>
          <w:rFonts w:ascii="Verdana" w:hAnsi="Verdana"/>
          <w:color w:val="000000"/>
        </w:rPr>
      </w:pPr>
    </w:p>
    <w:p w14:paraId="263E4A2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7ª Série</w:t>
      </w:r>
      <w:r w:rsidRPr="00E34EF0">
        <w:rPr>
          <w:rFonts w:ascii="Verdana" w:hAnsi="Verdana"/>
          <w:color w:val="000000"/>
        </w:rPr>
        <w:t xml:space="preserve">: </w:t>
      </w:r>
      <w:r w:rsidRPr="00E34EF0">
        <w:rPr>
          <w:rFonts w:ascii="Verdana" w:hAnsi="Verdana"/>
        </w:rPr>
        <w:t>R$ 78.000.000,00 (setenta e oito milhões de reais)</w:t>
      </w:r>
      <w:r w:rsidRPr="00E34EF0">
        <w:rPr>
          <w:rFonts w:ascii="Verdana" w:hAnsi="Verdana"/>
          <w:color w:val="000000"/>
        </w:rPr>
        <w:t>, na Data de Emissão;</w:t>
      </w:r>
    </w:p>
    <w:p w14:paraId="3EAFED9F" w14:textId="77777777" w:rsidR="00E34EF0" w:rsidRPr="00E34EF0" w:rsidRDefault="00E34EF0" w:rsidP="00E34EF0">
      <w:pPr>
        <w:suppressAutoHyphens/>
        <w:ind w:left="709"/>
        <w:jc w:val="both"/>
        <w:textAlignment w:val="auto"/>
        <w:rPr>
          <w:rFonts w:ascii="Verdana" w:hAnsi="Verdana"/>
          <w:color w:val="000000"/>
        </w:rPr>
      </w:pPr>
    </w:p>
    <w:p w14:paraId="7E3BC7B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8ª Série</w:t>
      </w:r>
      <w:r w:rsidRPr="00E34EF0">
        <w:rPr>
          <w:rFonts w:ascii="Verdana" w:hAnsi="Verdana"/>
          <w:color w:val="000000"/>
        </w:rPr>
        <w:t xml:space="preserve">: </w:t>
      </w:r>
      <w:r w:rsidRPr="00E34EF0">
        <w:rPr>
          <w:rFonts w:ascii="Verdana" w:hAnsi="Verdana"/>
        </w:rPr>
        <w:t>R$ 249.000.000,00 (duzentos e quarenta e nove milhões de reais)</w:t>
      </w:r>
      <w:r w:rsidRPr="00E34EF0">
        <w:rPr>
          <w:rFonts w:ascii="Verdana" w:hAnsi="Verdana"/>
          <w:color w:val="000000"/>
        </w:rPr>
        <w:t>, na Data de Emissão;</w:t>
      </w:r>
    </w:p>
    <w:p w14:paraId="5669F1AD" w14:textId="77777777" w:rsidR="00E34EF0" w:rsidRPr="00E34EF0" w:rsidRDefault="00E34EF0" w:rsidP="00E34EF0">
      <w:pPr>
        <w:suppressAutoHyphens/>
        <w:ind w:left="709"/>
        <w:jc w:val="both"/>
        <w:textAlignment w:val="auto"/>
        <w:rPr>
          <w:rFonts w:ascii="Verdana" w:hAnsi="Verdana"/>
          <w:color w:val="000000"/>
        </w:rPr>
      </w:pPr>
    </w:p>
    <w:p w14:paraId="3969623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9ª Série</w:t>
      </w:r>
      <w:r w:rsidRPr="00E34EF0">
        <w:rPr>
          <w:rFonts w:ascii="Verdana" w:hAnsi="Verdana"/>
          <w:color w:val="000000"/>
        </w:rPr>
        <w:t xml:space="preserve">: </w:t>
      </w:r>
      <w:r w:rsidRPr="00E34EF0">
        <w:rPr>
          <w:rFonts w:ascii="Verdana" w:hAnsi="Verdana"/>
        </w:rPr>
        <w:t>R$ 46.000.000,00 (quarenta e seis milhões de reais)</w:t>
      </w:r>
      <w:r w:rsidRPr="00E34EF0">
        <w:rPr>
          <w:rFonts w:ascii="Verdana" w:hAnsi="Verdana"/>
          <w:color w:val="000000"/>
        </w:rPr>
        <w:t>, na Data de Emissão;</w:t>
      </w:r>
    </w:p>
    <w:p w14:paraId="1AE9FF86" w14:textId="77777777" w:rsidR="00E34EF0" w:rsidRPr="00E34EF0" w:rsidRDefault="00E34EF0" w:rsidP="00E34EF0">
      <w:pPr>
        <w:suppressAutoHyphens/>
        <w:ind w:left="709"/>
        <w:jc w:val="both"/>
        <w:textAlignment w:val="auto"/>
        <w:rPr>
          <w:rFonts w:ascii="Verdana" w:hAnsi="Verdana"/>
          <w:color w:val="000000"/>
        </w:rPr>
      </w:pPr>
    </w:p>
    <w:p w14:paraId="1DFC70D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10ª Série</w:t>
      </w:r>
      <w:r w:rsidRPr="00E34EF0">
        <w:rPr>
          <w:rFonts w:ascii="Verdana" w:hAnsi="Verdana"/>
          <w:color w:val="000000"/>
        </w:rPr>
        <w:t xml:space="preserve">: </w:t>
      </w:r>
      <w:r w:rsidRPr="00E34EF0">
        <w:rPr>
          <w:rFonts w:ascii="Verdana" w:hAnsi="Verdana"/>
        </w:rPr>
        <w:t>R$200.000.000,00 (duzentos milhões de reais)</w:t>
      </w:r>
      <w:r w:rsidRPr="00E34EF0">
        <w:rPr>
          <w:rFonts w:ascii="Verdana" w:hAnsi="Verdana"/>
          <w:color w:val="000000"/>
        </w:rPr>
        <w:t>, na Data de Emissão; e</w:t>
      </w:r>
    </w:p>
    <w:p w14:paraId="7882255F" w14:textId="77777777" w:rsidR="00E34EF0" w:rsidRPr="00E34EF0" w:rsidRDefault="00E34EF0" w:rsidP="00E34EF0">
      <w:pPr>
        <w:suppressAutoHyphens/>
        <w:ind w:left="709"/>
        <w:jc w:val="both"/>
        <w:textAlignment w:val="auto"/>
        <w:rPr>
          <w:rFonts w:ascii="Verdana" w:hAnsi="Verdana"/>
          <w:color w:val="000000"/>
        </w:rPr>
      </w:pPr>
    </w:p>
    <w:p w14:paraId="33E0A6F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11ª Série</w:t>
      </w:r>
      <w:r w:rsidRPr="00E34EF0">
        <w:rPr>
          <w:rFonts w:ascii="Verdana" w:hAnsi="Verdana"/>
          <w:color w:val="000000"/>
        </w:rPr>
        <w:t xml:space="preserve">: </w:t>
      </w:r>
      <w:r w:rsidRPr="00E34EF0">
        <w:rPr>
          <w:rFonts w:ascii="Verdana" w:hAnsi="Verdana"/>
        </w:rPr>
        <w:t>R$</w:t>
      </w:r>
      <w:r w:rsidRPr="00E34EF0">
        <w:rPr>
          <w:rFonts w:ascii="Verdana" w:hAnsi="Verdana"/>
          <w:color w:val="000000"/>
        </w:rPr>
        <w:t>91.250.000,00</w:t>
      </w:r>
      <w:r w:rsidRPr="00E34EF0">
        <w:rPr>
          <w:rFonts w:ascii="Verdana" w:hAnsi="Verdana"/>
        </w:rPr>
        <w:t xml:space="preserve"> (</w:t>
      </w:r>
      <w:r w:rsidRPr="00E34EF0">
        <w:rPr>
          <w:rFonts w:ascii="Verdana" w:hAnsi="Verdana"/>
          <w:color w:val="000000"/>
        </w:rPr>
        <w:t>noventa e um milhões e duzentos e cinquenta mil</w:t>
      </w:r>
      <w:r w:rsidRPr="00E34EF0">
        <w:rPr>
          <w:rFonts w:ascii="Verdana" w:hAnsi="Verdana"/>
        </w:rPr>
        <w:t>)</w:t>
      </w:r>
      <w:r w:rsidRPr="00E34EF0">
        <w:rPr>
          <w:rFonts w:ascii="Verdana" w:hAnsi="Verdana"/>
          <w:color w:val="000000"/>
        </w:rPr>
        <w:t>, na Data de Emissão.</w:t>
      </w:r>
    </w:p>
    <w:p w14:paraId="4C7262DE" w14:textId="77777777" w:rsidR="00E34EF0" w:rsidRPr="00E34EF0" w:rsidRDefault="00E34EF0" w:rsidP="00E34EF0">
      <w:pPr>
        <w:widowControl w:val="0"/>
        <w:overflowPunct/>
        <w:ind w:left="709"/>
        <w:jc w:val="both"/>
        <w:textAlignment w:val="auto"/>
        <w:rPr>
          <w:rFonts w:ascii="Verdana" w:hAnsi="Verdana"/>
          <w:color w:val="000000"/>
          <w:lang w:val="x-none" w:eastAsia="x-none"/>
        </w:rPr>
      </w:pPr>
    </w:p>
    <w:p w14:paraId="5B47B24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xml:space="preserve">. O Valor Nominal Unitário 2018 é de R$ 1,00 (um real) na Data de </w:t>
      </w:r>
      <w:r w:rsidRPr="00E34EF0">
        <w:rPr>
          <w:rFonts w:ascii="Verdana" w:hAnsi="Verdana"/>
          <w:color w:val="000000"/>
        </w:rPr>
        <w:t>Emissão</w:t>
      </w:r>
      <w:r w:rsidRPr="00E34EF0">
        <w:rPr>
          <w:rFonts w:ascii="Verdana" w:hAnsi="Verdana"/>
        </w:rPr>
        <w:t xml:space="preserve"> 2018 (conforme definido abaixo) (“</w:t>
      </w:r>
      <w:r w:rsidRPr="00E34EF0">
        <w:rPr>
          <w:rFonts w:ascii="Verdana" w:hAnsi="Verdana"/>
          <w:u w:val="single"/>
        </w:rPr>
        <w:t>Valor Nominal Unitário 2018</w:t>
      </w:r>
      <w:r w:rsidRPr="00E34EF0">
        <w:rPr>
          <w:rFonts w:ascii="Verdana" w:hAnsi="Verdana"/>
        </w:rPr>
        <w:t>”).</w:t>
      </w:r>
    </w:p>
    <w:p w14:paraId="688ECFD0" w14:textId="77777777" w:rsidR="00E34EF0" w:rsidRPr="00E34EF0" w:rsidRDefault="00E34EF0" w:rsidP="00E34EF0">
      <w:pPr>
        <w:widowControl w:val="0"/>
        <w:overflowPunct/>
        <w:jc w:val="both"/>
        <w:textAlignment w:val="auto"/>
        <w:rPr>
          <w:rFonts w:ascii="Verdana" w:hAnsi="Verdana"/>
          <w:lang w:val="x-none" w:eastAsia="x-none"/>
        </w:rPr>
      </w:pPr>
    </w:p>
    <w:p w14:paraId="49C75B18"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Remuneração</w:t>
      </w:r>
      <w:r w:rsidRPr="00E34EF0">
        <w:rPr>
          <w:rFonts w:ascii="Verdana" w:hAnsi="Verdana"/>
        </w:rPr>
        <w:t xml:space="preserve">. As Debêntures da 3ª Série, as Debêntures da 4ª Série, as Debêntures da 5ª Série, as </w:t>
      </w:r>
      <w:r w:rsidRPr="00E34EF0">
        <w:rPr>
          <w:rFonts w:ascii="Verdana" w:hAnsi="Verdana"/>
          <w:color w:val="000000"/>
        </w:rPr>
        <w:t>Debêntures</w:t>
      </w:r>
      <w:r w:rsidRPr="00E34EF0">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7FFE7D35" w14:textId="77777777" w:rsidR="00E34EF0" w:rsidRPr="00E34EF0" w:rsidRDefault="00E34EF0" w:rsidP="00E34EF0">
      <w:pPr>
        <w:rPr>
          <w:rFonts w:ascii="Verdana" w:hAnsi="Verdana"/>
        </w:rPr>
      </w:pPr>
    </w:p>
    <w:p w14:paraId="6116641F"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3ª Série</w:t>
      </w:r>
      <w:r w:rsidRPr="00E34EF0">
        <w:rPr>
          <w:rFonts w:ascii="Verdana" w:hAnsi="Verdana"/>
        </w:rPr>
        <w:t>: conforme tabela abaixo:</w:t>
      </w:r>
    </w:p>
    <w:p w14:paraId="330BDB7E"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3A25C1D2" w14:textId="77777777" w:rsidTr="000754C4">
        <w:trPr>
          <w:jc w:val="center"/>
        </w:trPr>
        <w:tc>
          <w:tcPr>
            <w:tcW w:w="0" w:type="auto"/>
            <w:shd w:val="clear" w:color="auto" w:fill="D9D9D9" w:themeFill="background1" w:themeFillShade="D9"/>
          </w:tcPr>
          <w:p w14:paraId="68F04FA1"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662BD20A"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0115D717" w14:textId="77777777" w:rsidTr="000754C4">
        <w:trPr>
          <w:jc w:val="center"/>
        </w:trPr>
        <w:tc>
          <w:tcPr>
            <w:tcW w:w="0" w:type="auto"/>
            <w:vAlign w:val="center"/>
          </w:tcPr>
          <w:p w14:paraId="5589564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10BEC199"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00035916" w14:textId="77777777" w:rsidTr="000754C4">
        <w:trPr>
          <w:jc w:val="center"/>
        </w:trPr>
        <w:tc>
          <w:tcPr>
            <w:tcW w:w="0" w:type="auto"/>
            <w:vAlign w:val="center"/>
          </w:tcPr>
          <w:p w14:paraId="3DE92BE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5470123"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30D87826" w14:textId="77777777" w:rsidTr="000754C4">
        <w:trPr>
          <w:jc w:val="center"/>
        </w:trPr>
        <w:tc>
          <w:tcPr>
            <w:tcW w:w="0" w:type="auto"/>
            <w:vAlign w:val="center"/>
          </w:tcPr>
          <w:p w14:paraId="1B7D4B6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30C280EB"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242575F2" w14:textId="77777777" w:rsidTr="000754C4">
        <w:trPr>
          <w:jc w:val="center"/>
        </w:trPr>
        <w:tc>
          <w:tcPr>
            <w:tcW w:w="0" w:type="auto"/>
            <w:vAlign w:val="center"/>
          </w:tcPr>
          <w:p w14:paraId="7B86118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615C11D8"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52587B28" w14:textId="77777777" w:rsidTr="000754C4">
        <w:trPr>
          <w:jc w:val="center"/>
        </w:trPr>
        <w:tc>
          <w:tcPr>
            <w:tcW w:w="0" w:type="auto"/>
            <w:vAlign w:val="center"/>
          </w:tcPr>
          <w:p w14:paraId="4C2A7CA9"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4FD3EA2"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67D3BF3F" w14:textId="77777777" w:rsidTr="000754C4">
        <w:trPr>
          <w:jc w:val="center"/>
        </w:trPr>
        <w:tc>
          <w:tcPr>
            <w:tcW w:w="0" w:type="auto"/>
            <w:vAlign w:val="center"/>
          </w:tcPr>
          <w:p w14:paraId="277991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7DC0C85E"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415CD2E4"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p w14:paraId="21134A1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4ª Série</w:t>
      </w:r>
      <w:r w:rsidRPr="00E34EF0">
        <w:rPr>
          <w:rFonts w:ascii="Verdana" w:hAnsi="Verdana"/>
        </w:rPr>
        <w:t>: conforme a tabela abaixo.</w:t>
      </w:r>
    </w:p>
    <w:p w14:paraId="7C0E6FAE" w14:textId="77777777" w:rsidR="00E34EF0" w:rsidRPr="00E34EF0" w:rsidRDefault="00E34EF0" w:rsidP="00E34EF0">
      <w:pPr>
        <w:ind w:left="709"/>
        <w:rPr>
          <w:rFonts w:ascii="Verdana" w:hAnsi="Verdana"/>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044B03CC" w14:textId="77777777" w:rsidTr="000754C4">
        <w:trPr>
          <w:jc w:val="center"/>
        </w:trPr>
        <w:tc>
          <w:tcPr>
            <w:tcW w:w="0" w:type="auto"/>
            <w:shd w:val="clear" w:color="auto" w:fill="D9D9D9" w:themeFill="background1" w:themeFillShade="D9"/>
          </w:tcPr>
          <w:p w14:paraId="50DF54CE"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2C54093"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5B90321F" w14:textId="77777777" w:rsidTr="000754C4">
        <w:trPr>
          <w:jc w:val="center"/>
        </w:trPr>
        <w:tc>
          <w:tcPr>
            <w:tcW w:w="0" w:type="auto"/>
            <w:vAlign w:val="center"/>
          </w:tcPr>
          <w:p w14:paraId="4CDD6C0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6585DD8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5C86AA99" w14:textId="77777777" w:rsidTr="000754C4">
        <w:trPr>
          <w:jc w:val="center"/>
        </w:trPr>
        <w:tc>
          <w:tcPr>
            <w:tcW w:w="0" w:type="auto"/>
            <w:vAlign w:val="center"/>
          </w:tcPr>
          <w:p w14:paraId="45DFC44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47A8D2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0047791E" w14:textId="77777777" w:rsidTr="000754C4">
        <w:trPr>
          <w:jc w:val="center"/>
        </w:trPr>
        <w:tc>
          <w:tcPr>
            <w:tcW w:w="0" w:type="auto"/>
            <w:vAlign w:val="center"/>
          </w:tcPr>
          <w:p w14:paraId="354B92B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2F4835DF"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1225F4C7" w14:textId="77777777" w:rsidTr="000754C4">
        <w:trPr>
          <w:jc w:val="center"/>
        </w:trPr>
        <w:tc>
          <w:tcPr>
            <w:tcW w:w="0" w:type="auto"/>
            <w:vAlign w:val="center"/>
          </w:tcPr>
          <w:p w14:paraId="50FE23DA"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40B245A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4F46C735" w14:textId="77777777" w:rsidTr="000754C4">
        <w:trPr>
          <w:jc w:val="center"/>
        </w:trPr>
        <w:tc>
          <w:tcPr>
            <w:tcW w:w="0" w:type="auto"/>
            <w:vAlign w:val="center"/>
          </w:tcPr>
          <w:p w14:paraId="552C2E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AF1F4B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75FC74F4" w14:textId="77777777" w:rsidTr="000754C4">
        <w:trPr>
          <w:jc w:val="center"/>
        </w:trPr>
        <w:tc>
          <w:tcPr>
            <w:tcW w:w="0" w:type="auto"/>
            <w:vAlign w:val="center"/>
          </w:tcPr>
          <w:p w14:paraId="69552035"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01C176F0"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711FB571" w14:textId="77777777" w:rsidR="00E34EF0" w:rsidRPr="00E34EF0" w:rsidRDefault="00E34EF0" w:rsidP="00E34EF0">
      <w:pPr>
        <w:ind w:left="709"/>
        <w:rPr>
          <w:rFonts w:ascii="Verdana" w:hAnsi="Verdana"/>
        </w:rPr>
      </w:pPr>
    </w:p>
    <w:p w14:paraId="6880AA1B"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5ª Série</w:t>
      </w:r>
      <w:r w:rsidRPr="00E34EF0">
        <w:rPr>
          <w:rFonts w:ascii="Verdana" w:hAnsi="Verdana"/>
        </w:rPr>
        <w:t>: os Juros das Debêntures da 5ª Série serão pagos mensalmente, no dia 20 de cada mês a partir da Data de Emissão, sendo o primeiro pagamento em 20 de junho de 2018, da seguinte forma:</w:t>
      </w:r>
    </w:p>
    <w:p w14:paraId="2B0AC9F7" w14:textId="77777777" w:rsidR="00E34EF0" w:rsidRPr="00E34EF0" w:rsidRDefault="00E34EF0" w:rsidP="00E34EF0">
      <w:pPr>
        <w:widowControl w:val="0"/>
        <w:autoSpaceDE/>
        <w:autoSpaceDN/>
        <w:adjustRightInd/>
        <w:spacing w:line="276" w:lineRule="auto"/>
        <w:ind w:left="2127"/>
        <w:jc w:val="both"/>
        <w:rPr>
          <w:rFonts w:ascii="Verdana" w:hAnsi="Verdana"/>
          <w:i/>
          <w:u w:val="single"/>
        </w:rPr>
      </w:pPr>
    </w:p>
    <w:p w14:paraId="57F2E1BF"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E34EF0">
        <w:rPr>
          <w:rFonts w:ascii="Verdana" w:hAnsi="Verdana"/>
        </w:rPr>
        <w:t xml:space="preserve">Entre a Data de Subscrição e 20 de janeiro de 2019 (inclusive), </w:t>
      </w:r>
      <w:r w:rsidRPr="00E34EF0">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BCB2E23" w14:textId="77777777" w:rsidR="00E34EF0" w:rsidRPr="00E34EF0" w:rsidRDefault="00E34EF0" w:rsidP="00E34EF0">
      <w:pPr>
        <w:widowControl w:val="0"/>
        <w:autoSpaceDE/>
        <w:autoSpaceDN/>
        <w:adjustRightInd/>
        <w:spacing w:line="276" w:lineRule="auto"/>
        <w:ind w:left="851"/>
        <w:jc w:val="both"/>
        <w:rPr>
          <w:rFonts w:ascii="Verdana" w:hAnsi="Verdana"/>
          <w:u w:val="single"/>
        </w:rPr>
      </w:pPr>
    </w:p>
    <w:p w14:paraId="5CB5AEB5"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E34EF0">
        <w:rPr>
          <w:rFonts w:ascii="Verdana" w:hAnsi="Verdana"/>
          <w:iCs/>
        </w:rPr>
        <w:t xml:space="preserve">os pagamentos relativos aos meses de março de 2019 a </w:t>
      </w:r>
      <w:r w:rsidRPr="00D31813">
        <w:rPr>
          <w:rFonts w:ascii="Verdana" w:hAnsi="Verdana"/>
          <w:iCs/>
          <w:highlight w:val="yellow"/>
          <w:rPrChange w:id="116" w:author="Rinaldo Rabello" w:date="2021-12-29T10:26:00Z">
            <w:rPr>
              <w:rFonts w:ascii="Verdana" w:hAnsi="Verdana"/>
              <w:iCs/>
            </w:rPr>
          </w:rPrChange>
        </w:rPr>
        <w:t>dezembro de 2021 somente serão devidos e pagos em 5 de janeiro de 2022, sendo certo que o Período de Capitalização relativamente e estes</w:t>
      </w:r>
      <w:r w:rsidRPr="00E34EF0">
        <w:rPr>
          <w:rFonts w:ascii="Verdana" w:hAnsi="Verdana"/>
          <w:iCs/>
        </w:rPr>
        <w:t xml:space="preserve"> Juros será calculado desde 19 de fevereiro de 2019 até a data do pagamento destes Juros;</w:t>
      </w:r>
    </w:p>
    <w:p w14:paraId="40FC4639" w14:textId="77777777" w:rsidR="00E34EF0" w:rsidRPr="00E34EF0" w:rsidRDefault="00E34EF0" w:rsidP="00E34EF0">
      <w:pPr>
        <w:ind w:left="851"/>
        <w:rPr>
          <w:rFonts w:ascii="Verdana" w:hAnsi="Verdana"/>
          <w:i/>
          <w:u w:val="single"/>
        </w:rPr>
      </w:pPr>
    </w:p>
    <w:p w14:paraId="291EC4D6"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C720E33" w14:textId="77777777" w:rsidR="00E34EF0" w:rsidRPr="00E34EF0" w:rsidRDefault="00E34EF0" w:rsidP="00E34EF0">
      <w:pPr>
        <w:ind w:left="851"/>
        <w:rPr>
          <w:rFonts w:ascii="Verdana" w:hAnsi="Verdana"/>
          <w:i/>
          <w:u w:val="single"/>
        </w:rPr>
      </w:pPr>
    </w:p>
    <w:p w14:paraId="5E9786CE" w14:textId="77777777" w:rsidR="00E34EF0" w:rsidRPr="00E34EF0" w:rsidRDefault="00E34EF0" w:rsidP="00E34EF0">
      <w:pPr>
        <w:widowControl w:val="0"/>
        <w:numPr>
          <w:ilvl w:val="0"/>
          <w:numId w:val="8"/>
        </w:numPr>
        <w:overflowPunct/>
        <w:autoSpaceDE/>
        <w:autoSpaceDN/>
        <w:adjustRightInd/>
        <w:spacing w:line="276" w:lineRule="auto"/>
        <w:ind w:left="851" w:firstLine="0"/>
        <w:jc w:val="both"/>
        <w:textAlignment w:val="auto"/>
        <w:rPr>
          <w:rFonts w:ascii="Verdana" w:hAnsi="Verdana"/>
          <w:i/>
        </w:rPr>
      </w:pPr>
      <w:r w:rsidRPr="00E34EF0">
        <w:rPr>
          <w:rFonts w:ascii="Verdana" w:hAnsi="Verdana"/>
        </w:rPr>
        <w:t>Na Data de Vencimento das Debêntures da 5ª Série, será pago o saldo devedor das Debêntures da 5ª Série.</w:t>
      </w:r>
    </w:p>
    <w:p w14:paraId="761B633A" w14:textId="77777777" w:rsidR="00E34EF0" w:rsidRPr="00E34EF0" w:rsidRDefault="00E34EF0" w:rsidP="00E34EF0">
      <w:pPr>
        <w:rPr>
          <w:rFonts w:ascii="Verdana" w:hAnsi="Verdana"/>
        </w:rPr>
      </w:pPr>
    </w:p>
    <w:p w14:paraId="13BA927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6ª Série</w:t>
      </w:r>
      <w:r w:rsidRPr="00E34EF0">
        <w:rPr>
          <w:rFonts w:ascii="Verdana" w:hAnsi="Verdana"/>
        </w:rPr>
        <w:t>: conforme a tabela abaixo.</w:t>
      </w:r>
    </w:p>
    <w:p w14:paraId="7791DCB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085CC937" w14:textId="77777777" w:rsidTr="000754C4">
        <w:trPr>
          <w:jc w:val="center"/>
        </w:trPr>
        <w:tc>
          <w:tcPr>
            <w:tcW w:w="0" w:type="auto"/>
            <w:shd w:val="clear" w:color="auto" w:fill="D9D9D9" w:themeFill="background1" w:themeFillShade="D9"/>
          </w:tcPr>
          <w:p w14:paraId="31CDFBA7"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463C0A1D"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9DB344" w14:textId="77777777" w:rsidTr="000754C4">
        <w:trPr>
          <w:jc w:val="center"/>
        </w:trPr>
        <w:tc>
          <w:tcPr>
            <w:tcW w:w="0" w:type="auto"/>
            <w:vAlign w:val="center"/>
          </w:tcPr>
          <w:p w14:paraId="6A9FEBD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4268A8B"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1C3DEE9C" w14:textId="77777777" w:rsidTr="000754C4">
        <w:trPr>
          <w:jc w:val="center"/>
        </w:trPr>
        <w:tc>
          <w:tcPr>
            <w:tcW w:w="0" w:type="auto"/>
            <w:vAlign w:val="center"/>
          </w:tcPr>
          <w:p w14:paraId="2DF2F71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5CFE20D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4ABD04B7" w14:textId="77777777" w:rsidTr="000754C4">
        <w:trPr>
          <w:jc w:val="center"/>
        </w:trPr>
        <w:tc>
          <w:tcPr>
            <w:tcW w:w="0" w:type="auto"/>
            <w:vAlign w:val="center"/>
          </w:tcPr>
          <w:p w14:paraId="0EF793B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4AEB94E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40F03636" w14:textId="77777777" w:rsidTr="000754C4">
        <w:trPr>
          <w:jc w:val="center"/>
        </w:trPr>
        <w:tc>
          <w:tcPr>
            <w:tcW w:w="0" w:type="auto"/>
            <w:vAlign w:val="center"/>
          </w:tcPr>
          <w:p w14:paraId="506AB84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92D10F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03F19C73" w14:textId="77777777" w:rsidTr="000754C4">
        <w:trPr>
          <w:jc w:val="center"/>
        </w:trPr>
        <w:tc>
          <w:tcPr>
            <w:tcW w:w="0" w:type="auto"/>
            <w:vAlign w:val="center"/>
          </w:tcPr>
          <w:p w14:paraId="5A5C79B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8B6B2A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3114E574" w14:textId="77777777" w:rsidTr="000754C4">
        <w:trPr>
          <w:jc w:val="center"/>
        </w:trPr>
        <w:tc>
          <w:tcPr>
            <w:tcW w:w="0" w:type="auto"/>
            <w:vAlign w:val="center"/>
          </w:tcPr>
          <w:p w14:paraId="670B961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4289873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09B36DE2" w14:textId="77777777" w:rsidR="00E34EF0" w:rsidRPr="00E34EF0" w:rsidRDefault="00E34EF0" w:rsidP="00E34EF0">
      <w:pPr>
        <w:rPr>
          <w:rFonts w:ascii="Verdana" w:hAnsi="Verdana"/>
        </w:rPr>
      </w:pPr>
    </w:p>
    <w:p w14:paraId="438B294E"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lastRenderedPageBreak/>
        <w:t>Debêntures da 7ª Série</w:t>
      </w:r>
      <w:r w:rsidRPr="00E34EF0">
        <w:rPr>
          <w:rFonts w:ascii="Verdana" w:hAnsi="Verdana"/>
        </w:rPr>
        <w:t xml:space="preserve">: </w:t>
      </w:r>
    </w:p>
    <w:p w14:paraId="4CBC63A3"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EE55054" w14:textId="77777777" w:rsidTr="000754C4">
        <w:trPr>
          <w:jc w:val="center"/>
        </w:trPr>
        <w:tc>
          <w:tcPr>
            <w:tcW w:w="0" w:type="auto"/>
            <w:shd w:val="clear" w:color="auto" w:fill="D9D9D9" w:themeFill="background1" w:themeFillShade="D9"/>
          </w:tcPr>
          <w:p w14:paraId="724736EF"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31135D0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5BC02C0E" w14:textId="77777777" w:rsidTr="000754C4">
        <w:trPr>
          <w:jc w:val="center"/>
        </w:trPr>
        <w:tc>
          <w:tcPr>
            <w:tcW w:w="0" w:type="auto"/>
            <w:vAlign w:val="center"/>
          </w:tcPr>
          <w:p w14:paraId="4E477E7B" w14:textId="77777777" w:rsidR="00E34EF0" w:rsidRPr="00D31813" w:rsidRDefault="00E34EF0" w:rsidP="00E34EF0">
            <w:pPr>
              <w:widowControl w:val="0"/>
              <w:spacing w:line="276" w:lineRule="auto"/>
              <w:jc w:val="center"/>
              <w:rPr>
                <w:rFonts w:ascii="Verdana" w:hAnsi="Verdana"/>
                <w:i/>
                <w:highlight w:val="yellow"/>
                <w:u w:val="single"/>
                <w:rPrChange w:id="117" w:author="Rinaldo Rabello" w:date="2021-12-29T10:26:00Z">
                  <w:rPr>
                    <w:rFonts w:ascii="Verdana" w:hAnsi="Verdana"/>
                    <w:i/>
                    <w:u w:val="single"/>
                  </w:rPr>
                </w:rPrChange>
              </w:rPr>
            </w:pPr>
            <w:r w:rsidRPr="00D31813">
              <w:rPr>
                <w:rFonts w:ascii="Verdana" w:hAnsi="Verdana"/>
                <w:highlight w:val="yellow"/>
                <w:rPrChange w:id="118" w:author="Rinaldo Rabello" w:date="2021-12-29T10:26:00Z">
                  <w:rPr>
                    <w:rFonts w:ascii="Verdana" w:hAnsi="Verdana"/>
                  </w:rPr>
                </w:rPrChange>
              </w:rPr>
              <w:t>1ª</w:t>
            </w:r>
          </w:p>
        </w:tc>
        <w:tc>
          <w:tcPr>
            <w:tcW w:w="0" w:type="auto"/>
          </w:tcPr>
          <w:p w14:paraId="27CC17F7" w14:textId="77777777" w:rsidR="00E34EF0" w:rsidRPr="00E34EF0" w:rsidRDefault="00E34EF0" w:rsidP="00E34EF0">
            <w:pPr>
              <w:widowControl w:val="0"/>
              <w:spacing w:line="276" w:lineRule="auto"/>
              <w:jc w:val="center"/>
              <w:rPr>
                <w:rFonts w:ascii="Verdana" w:hAnsi="Verdana"/>
                <w:i/>
                <w:u w:val="single"/>
              </w:rPr>
            </w:pPr>
            <w:r w:rsidRPr="00D31813">
              <w:rPr>
                <w:rFonts w:ascii="Verdana" w:hAnsi="Verdana"/>
                <w:highlight w:val="yellow"/>
                <w:rPrChange w:id="119" w:author="Rinaldo Rabello" w:date="2021-12-29T10:26:00Z">
                  <w:rPr>
                    <w:rFonts w:ascii="Verdana" w:hAnsi="Verdana"/>
                  </w:rPr>
                </w:rPrChange>
              </w:rPr>
              <w:t>5 de janeiro de 2022</w:t>
            </w:r>
          </w:p>
        </w:tc>
      </w:tr>
      <w:tr w:rsidR="00E34EF0" w:rsidRPr="00E34EF0" w14:paraId="1EAE14BE" w14:textId="77777777" w:rsidTr="000754C4">
        <w:trPr>
          <w:jc w:val="center"/>
        </w:trPr>
        <w:tc>
          <w:tcPr>
            <w:tcW w:w="0" w:type="auto"/>
            <w:vAlign w:val="center"/>
          </w:tcPr>
          <w:p w14:paraId="7667004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6883ADC4" w14:textId="77777777" w:rsidR="00E34EF0" w:rsidRPr="00E34EF0" w:rsidRDefault="00E34EF0" w:rsidP="00E34EF0">
            <w:pPr>
              <w:jc w:val="center"/>
              <w:rPr>
                <w:rFonts w:ascii="Verdana" w:hAnsi="Verdana"/>
              </w:rPr>
            </w:pPr>
            <w:r w:rsidRPr="00E34EF0">
              <w:rPr>
                <w:rFonts w:ascii="Verdana" w:hAnsi="Verdana"/>
              </w:rPr>
              <w:t>20 de janeiro de 2022</w:t>
            </w:r>
          </w:p>
        </w:tc>
      </w:tr>
      <w:tr w:rsidR="00E34EF0" w:rsidRPr="00E34EF0" w14:paraId="4778751D" w14:textId="77777777" w:rsidTr="000754C4">
        <w:trPr>
          <w:jc w:val="center"/>
        </w:trPr>
        <w:tc>
          <w:tcPr>
            <w:tcW w:w="0" w:type="auto"/>
            <w:vAlign w:val="center"/>
          </w:tcPr>
          <w:p w14:paraId="175E7D0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1EEEBA94" w14:textId="77777777" w:rsidR="00E34EF0" w:rsidRPr="00E34EF0" w:rsidRDefault="00E34EF0" w:rsidP="00E34EF0">
            <w:pPr>
              <w:jc w:val="center"/>
              <w:rPr>
                <w:rFonts w:ascii="Verdana" w:hAnsi="Verdana"/>
              </w:rPr>
            </w:pPr>
            <w:r w:rsidRPr="00E34EF0">
              <w:rPr>
                <w:rFonts w:ascii="Verdana" w:hAnsi="Verdana"/>
              </w:rPr>
              <w:t>20 de janeiro de 2023</w:t>
            </w:r>
          </w:p>
        </w:tc>
      </w:tr>
    </w:tbl>
    <w:p w14:paraId="7331BFF6" w14:textId="77777777" w:rsidR="00E34EF0" w:rsidRPr="00E34EF0" w:rsidRDefault="00E34EF0" w:rsidP="00E34EF0">
      <w:pPr>
        <w:rPr>
          <w:rFonts w:ascii="Verdana" w:hAnsi="Verdana"/>
        </w:rPr>
      </w:pPr>
    </w:p>
    <w:p w14:paraId="569E25D2"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8ª Série</w:t>
      </w:r>
      <w:r w:rsidRPr="00E34EF0">
        <w:rPr>
          <w:rFonts w:ascii="Verdana" w:hAnsi="Verdana"/>
        </w:rPr>
        <w:t>: conforme a tabela abaixo.</w:t>
      </w:r>
    </w:p>
    <w:p w14:paraId="0C1DC109"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570E0DA4" w14:textId="77777777" w:rsidTr="000754C4">
        <w:trPr>
          <w:jc w:val="center"/>
        </w:trPr>
        <w:tc>
          <w:tcPr>
            <w:tcW w:w="0" w:type="auto"/>
            <w:shd w:val="clear" w:color="auto" w:fill="D9D9D9" w:themeFill="background1" w:themeFillShade="D9"/>
          </w:tcPr>
          <w:p w14:paraId="6C831E47"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D2D89D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30B89C3D" w14:textId="77777777" w:rsidTr="000754C4">
        <w:trPr>
          <w:jc w:val="center"/>
        </w:trPr>
        <w:tc>
          <w:tcPr>
            <w:tcW w:w="0" w:type="auto"/>
            <w:vAlign w:val="center"/>
          </w:tcPr>
          <w:p w14:paraId="512E3541" w14:textId="77777777" w:rsidR="00E34EF0" w:rsidRPr="00D31813" w:rsidRDefault="00E34EF0" w:rsidP="00E34EF0">
            <w:pPr>
              <w:widowControl w:val="0"/>
              <w:spacing w:line="276" w:lineRule="auto"/>
              <w:jc w:val="center"/>
              <w:rPr>
                <w:rFonts w:ascii="Verdana" w:hAnsi="Verdana"/>
                <w:i/>
                <w:highlight w:val="yellow"/>
                <w:u w:val="single"/>
                <w:rPrChange w:id="120" w:author="Rinaldo Rabello" w:date="2021-12-29T10:26:00Z">
                  <w:rPr>
                    <w:rFonts w:ascii="Verdana" w:hAnsi="Verdana"/>
                    <w:i/>
                    <w:u w:val="single"/>
                  </w:rPr>
                </w:rPrChange>
              </w:rPr>
            </w:pPr>
            <w:r w:rsidRPr="00D31813">
              <w:rPr>
                <w:rFonts w:ascii="Verdana" w:hAnsi="Verdana"/>
                <w:highlight w:val="yellow"/>
                <w:rPrChange w:id="121" w:author="Rinaldo Rabello" w:date="2021-12-29T10:26:00Z">
                  <w:rPr>
                    <w:rFonts w:ascii="Verdana" w:hAnsi="Verdana"/>
                  </w:rPr>
                </w:rPrChange>
              </w:rPr>
              <w:t>1ª</w:t>
            </w:r>
          </w:p>
        </w:tc>
        <w:tc>
          <w:tcPr>
            <w:tcW w:w="0" w:type="auto"/>
          </w:tcPr>
          <w:p w14:paraId="74BDCEEF" w14:textId="77777777" w:rsidR="00E34EF0" w:rsidRPr="00E34EF0" w:rsidRDefault="00E34EF0" w:rsidP="00E34EF0">
            <w:pPr>
              <w:widowControl w:val="0"/>
              <w:spacing w:line="276" w:lineRule="auto"/>
              <w:jc w:val="center"/>
              <w:rPr>
                <w:rFonts w:ascii="Verdana" w:hAnsi="Verdana"/>
                <w:i/>
                <w:u w:val="single"/>
              </w:rPr>
            </w:pPr>
            <w:r w:rsidRPr="00D31813">
              <w:rPr>
                <w:rFonts w:ascii="Verdana" w:hAnsi="Verdana"/>
                <w:highlight w:val="yellow"/>
                <w:rPrChange w:id="122" w:author="Rinaldo Rabello" w:date="2021-12-29T10:26:00Z">
                  <w:rPr>
                    <w:rFonts w:ascii="Verdana" w:hAnsi="Verdana"/>
                  </w:rPr>
                </w:rPrChange>
              </w:rPr>
              <w:t>5 de janeiro de 2022</w:t>
            </w:r>
          </w:p>
        </w:tc>
      </w:tr>
      <w:tr w:rsidR="00E34EF0" w:rsidRPr="00E34EF0" w14:paraId="1E64436E" w14:textId="77777777" w:rsidTr="000754C4">
        <w:trPr>
          <w:jc w:val="center"/>
        </w:trPr>
        <w:tc>
          <w:tcPr>
            <w:tcW w:w="0" w:type="auto"/>
            <w:vAlign w:val="center"/>
          </w:tcPr>
          <w:p w14:paraId="354E9BE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23C02BFD"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2022</w:t>
            </w:r>
          </w:p>
        </w:tc>
      </w:tr>
      <w:tr w:rsidR="00E34EF0" w:rsidRPr="00E34EF0" w14:paraId="5CEE3498" w14:textId="77777777" w:rsidTr="000754C4">
        <w:trPr>
          <w:jc w:val="center"/>
        </w:trPr>
        <w:tc>
          <w:tcPr>
            <w:tcW w:w="0" w:type="auto"/>
            <w:vAlign w:val="center"/>
          </w:tcPr>
          <w:p w14:paraId="077BA77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2DD4EF5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bl>
    <w:p w14:paraId="39648535" w14:textId="77777777" w:rsidR="00E34EF0" w:rsidRPr="00E34EF0" w:rsidRDefault="00E34EF0" w:rsidP="00E34EF0">
      <w:pPr>
        <w:rPr>
          <w:rFonts w:ascii="Verdana" w:hAnsi="Verdana"/>
        </w:rPr>
      </w:pPr>
    </w:p>
    <w:p w14:paraId="605721DC"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9ª Série</w:t>
      </w:r>
      <w:r w:rsidRPr="00E34EF0">
        <w:rPr>
          <w:rFonts w:ascii="Verdana" w:hAnsi="Verdana"/>
        </w:rPr>
        <w:t>: conforme tabela abaixo.</w:t>
      </w:r>
    </w:p>
    <w:p w14:paraId="09BAEC70" w14:textId="77777777" w:rsidR="00E34EF0" w:rsidRPr="00E34EF0" w:rsidRDefault="00E34EF0" w:rsidP="00E34EF0">
      <w:pPr>
        <w:widowControl w:val="0"/>
        <w:autoSpaceDE/>
        <w:autoSpaceDN/>
        <w:adjustRightInd/>
        <w:spacing w:line="276" w:lineRule="auto"/>
        <w:ind w:left="1276"/>
        <w:jc w:val="both"/>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2120ADB5" w14:textId="77777777" w:rsidTr="000754C4">
        <w:trPr>
          <w:jc w:val="center"/>
        </w:trPr>
        <w:tc>
          <w:tcPr>
            <w:tcW w:w="0" w:type="auto"/>
            <w:shd w:val="clear" w:color="auto" w:fill="D9D9D9" w:themeFill="background1" w:themeFillShade="D9"/>
          </w:tcPr>
          <w:p w14:paraId="630D2D4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0B8FA7AF"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A77E69B" w14:textId="77777777" w:rsidTr="000754C4">
        <w:trPr>
          <w:jc w:val="center"/>
        </w:trPr>
        <w:tc>
          <w:tcPr>
            <w:tcW w:w="0" w:type="auto"/>
            <w:vAlign w:val="center"/>
          </w:tcPr>
          <w:p w14:paraId="7DB4B70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8DE127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junho de 2018</w:t>
            </w:r>
          </w:p>
        </w:tc>
      </w:tr>
      <w:tr w:rsidR="00E34EF0" w:rsidRPr="00E34EF0" w14:paraId="3752FE8F" w14:textId="77777777" w:rsidTr="000754C4">
        <w:trPr>
          <w:jc w:val="center"/>
        </w:trPr>
        <w:tc>
          <w:tcPr>
            <w:tcW w:w="0" w:type="auto"/>
            <w:vAlign w:val="center"/>
          </w:tcPr>
          <w:p w14:paraId="04D68DB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3606A0C9"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julho de 2018</w:t>
            </w:r>
          </w:p>
        </w:tc>
      </w:tr>
      <w:tr w:rsidR="00E34EF0" w:rsidRPr="00E34EF0" w14:paraId="1DEAA0BA" w14:textId="77777777" w:rsidTr="000754C4">
        <w:trPr>
          <w:jc w:val="center"/>
        </w:trPr>
        <w:tc>
          <w:tcPr>
            <w:tcW w:w="0" w:type="auto"/>
            <w:vAlign w:val="center"/>
          </w:tcPr>
          <w:p w14:paraId="05FC8EF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45064D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agosto de 2018</w:t>
            </w:r>
          </w:p>
        </w:tc>
      </w:tr>
      <w:tr w:rsidR="00E34EF0" w:rsidRPr="00E34EF0" w14:paraId="0FFBBF85" w14:textId="77777777" w:rsidTr="000754C4">
        <w:trPr>
          <w:jc w:val="center"/>
        </w:trPr>
        <w:tc>
          <w:tcPr>
            <w:tcW w:w="0" w:type="auto"/>
            <w:vAlign w:val="center"/>
          </w:tcPr>
          <w:p w14:paraId="4D24D3C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18DDCC85"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setembro de 2018</w:t>
            </w:r>
          </w:p>
        </w:tc>
      </w:tr>
      <w:tr w:rsidR="00E34EF0" w:rsidRPr="00E34EF0" w14:paraId="108ABD3B" w14:textId="77777777" w:rsidTr="000754C4">
        <w:trPr>
          <w:jc w:val="center"/>
        </w:trPr>
        <w:tc>
          <w:tcPr>
            <w:tcW w:w="0" w:type="auto"/>
            <w:vAlign w:val="center"/>
          </w:tcPr>
          <w:p w14:paraId="47EF0371"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3763F3B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outubro de 2018</w:t>
            </w:r>
          </w:p>
        </w:tc>
      </w:tr>
      <w:tr w:rsidR="00E34EF0" w:rsidRPr="00E34EF0" w14:paraId="32F1C4A0" w14:textId="77777777" w:rsidTr="000754C4">
        <w:trPr>
          <w:jc w:val="center"/>
        </w:trPr>
        <w:tc>
          <w:tcPr>
            <w:tcW w:w="0" w:type="auto"/>
            <w:vAlign w:val="center"/>
          </w:tcPr>
          <w:p w14:paraId="358A47E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14F5C0C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novembro de 2018</w:t>
            </w:r>
          </w:p>
        </w:tc>
      </w:tr>
      <w:tr w:rsidR="00E34EF0" w:rsidRPr="00E34EF0" w14:paraId="6072E7BB" w14:textId="77777777" w:rsidTr="000754C4">
        <w:trPr>
          <w:jc w:val="center"/>
        </w:trPr>
        <w:tc>
          <w:tcPr>
            <w:tcW w:w="0" w:type="auto"/>
            <w:vAlign w:val="center"/>
          </w:tcPr>
          <w:p w14:paraId="0010ED4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7ª</w:t>
            </w:r>
          </w:p>
        </w:tc>
        <w:tc>
          <w:tcPr>
            <w:tcW w:w="0" w:type="auto"/>
          </w:tcPr>
          <w:p w14:paraId="246C0E72"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dezembro de 2018</w:t>
            </w:r>
          </w:p>
        </w:tc>
      </w:tr>
    </w:tbl>
    <w:p w14:paraId="3330E0E1" w14:textId="77777777" w:rsidR="00E34EF0" w:rsidRPr="00E34EF0" w:rsidRDefault="00E34EF0" w:rsidP="00E34EF0">
      <w:pPr>
        <w:widowControl w:val="0"/>
        <w:autoSpaceDE/>
        <w:autoSpaceDN/>
        <w:adjustRightInd/>
        <w:spacing w:line="276" w:lineRule="auto"/>
        <w:ind w:left="1276"/>
        <w:jc w:val="both"/>
        <w:rPr>
          <w:rFonts w:ascii="Verdana" w:hAnsi="Verdana"/>
          <w:iCs/>
          <w:u w:val="single"/>
        </w:rPr>
      </w:pPr>
    </w:p>
    <w:p w14:paraId="752FD973"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10ª Série</w:t>
      </w:r>
      <w:r w:rsidRPr="00E34EF0">
        <w:rPr>
          <w:rFonts w:ascii="Verdana" w:hAnsi="Verdana"/>
        </w:rPr>
        <w:t>: conforme a tabela abaixo.</w:t>
      </w:r>
    </w:p>
    <w:p w14:paraId="47B5F61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1CDC2FB6" w14:textId="77777777" w:rsidTr="000754C4">
        <w:trPr>
          <w:jc w:val="center"/>
        </w:trPr>
        <w:tc>
          <w:tcPr>
            <w:tcW w:w="0" w:type="auto"/>
            <w:shd w:val="clear" w:color="auto" w:fill="D9D9D9" w:themeFill="background1" w:themeFillShade="D9"/>
          </w:tcPr>
          <w:p w14:paraId="2AAE4D49"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BD7B232"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44FA9333" w14:textId="77777777" w:rsidTr="000754C4">
        <w:trPr>
          <w:jc w:val="center"/>
        </w:trPr>
        <w:tc>
          <w:tcPr>
            <w:tcW w:w="0" w:type="auto"/>
            <w:tcBorders>
              <w:bottom w:val="single" w:sz="4" w:space="0" w:color="auto"/>
            </w:tcBorders>
            <w:vAlign w:val="center"/>
          </w:tcPr>
          <w:p w14:paraId="461F2339" w14:textId="77777777" w:rsidR="00E34EF0" w:rsidRPr="00D31813" w:rsidRDefault="00E34EF0" w:rsidP="00E34EF0">
            <w:pPr>
              <w:widowControl w:val="0"/>
              <w:spacing w:line="276" w:lineRule="auto"/>
              <w:jc w:val="center"/>
              <w:rPr>
                <w:rFonts w:ascii="Verdana" w:hAnsi="Verdana"/>
                <w:i/>
                <w:highlight w:val="yellow"/>
                <w:u w:val="single"/>
                <w:rPrChange w:id="123" w:author="Rinaldo Rabello" w:date="2021-12-29T10:26:00Z">
                  <w:rPr>
                    <w:rFonts w:ascii="Verdana" w:hAnsi="Verdana"/>
                    <w:i/>
                    <w:u w:val="single"/>
                  </w:rPr>
                </w:rPrChange>
              </w:rPr>
            </w:pPr>
            <w:r w:rsidRPr="00D31813">
              <w:rPr>
                <w:rFonts w:ascii="Verdana" w:hAnsi="Verdana"/>
                <w:highlight w:val="yellow"/>
                <w:rPrChange w:id="124" w:author="Rinaldo Rabello" w:date="2021-12-29T10:26:00Z">
                  <w:rPr>
                    <w:rFonts w:ascii="Verdana" w:hAnsi="Verdana"/>
                  </w:rPr>
                </w:rPrChange>
              </w:rPr>
              <w:t>1ª</w:t>
            </w:r>
          </w:p>
        </w:tc>
        <w:tc>
          <w:tcPr>
            <w:tcW w:w="0" w:type="auto"/>
            <w:tcBorders>
              <w:bottom w:val="single" w:sz="4" w:space="0" w:color="auto"/>
            </w:tcBorders>
          </w:tcPr>
          <w:p w14:paraId="33970DD6" w14:textId="77777777" w:rsidR="00E34EF0" w:rsidRPr="00E34EF0" w:rsidRDefault="00E34EF0" w:rsidP="00E34EF0">
            <w:pPr>
              <w:widowControl w:val="0"/>
              <w:spacing w:line="276" w:lineRule="auto"/>
              <w:jc w:val="center"/>
              <w:rPr>
                <w:rFonts w:ascii="Verdana" w:hAnsi="Verdana"/>
                <w:i/>
                <w:u w:val="single"/>
              </w:rPr>
            </w:pPr>
            <w:r w:rsidRPr="00D31813">
              <w:rPr>
                <w:rFonts w:ascii="Verdana" w:hAnsi="Verdana"/>
                <w:highlight w:val="yellow"/>
                <w:rPrChange w:id="125" w:author="Rinaldo Rabello" w:date="2021-12-29T10:26:00Z">
                  <w:rPr>
                    <w:rFonts w:ascii="Verdana" w:hAnsi="Verdana"/>
                  </w:rPr>
                </w:rPrChange>
              </w:rPr>
              <w:t>5 de janeiro de 2022</w:t>
            </w:r>
          </w:p>
        </w:tc>
      </w:tr>
      <w:tr w:rsidR="00E34EF0" w:rsidRPr="00E34EF0" w14:paraId="254D2B78"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EDD7C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E7CD03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2022</w:t>
            </w:r>
          </w:p>
        </w:tc>
      </w:tr>
      <w:tr w:rsidR="00E34EF0" w:rsidRPr="00E34EF0" w14:paraId="40A106F6"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8971BD"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5FDD1CA6"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bl>
    <w:p w14:paraId="7C94F277" w14:textId="77777777" w:rsidR="00E34EF0" w:rsidRPr="00E34EF0" w:rsidRDefault="00E34EF0" w:rsidP="00E34EF0">
      <w:pPr>
        <w:widowControl w:val="0"/>
        <w:spacing w:line="276" w:lineRule="auto"/>
        <w:jc w:val="both"/>
        <w:rPr>
          <w:rFonts w:ascii="Verdana" w:hAnsi="Verdana"/>
          <w:iCs/>
          <w:u w:val="single"/>
        </w:rPr>
      </w:pPr>
    </w:p>
    <w:p w14:paraId="7926BD08"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11ª Série</w:t>
      </w:r>
      <w:r w:rsidRPr="00E34EF0">
        <w:rPr>
          <w:rFonts w:ascii="Verdana" w:hAnsi="Verdana"/>
        </w:rPr>
        <w:t>: conforme a tabela abaixo.</w:t>
      </w:r>
    </w:p>
    <w:p w14:paraId="5E2EDB3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AD40F9B" w14:textId="77777777" w:rsidTr="000754C4">
        <w:trPr>
          <w:jc w:val="center"/>
        </w:trPr>
        <w:tc>
          <w:tcPr>
            <w:tcW w:w="0" w:type="auto"/>
            <w:shd w:val="clear" w:color="auto" w:fill="D9D9D9" w:themeFill="background1" w:themeFillShade="D9"/>
          </w:tcPr>
          <w:p w14:paraId="469C717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AB9F40A"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0D7CF1ED" w14:textId="77777777" w:rsidTr="000754C4">
        <w:trPr>
          <w:jc w:val="center"/>
        </w:trPr>
        <w:tc>
          <w:tcPr>
            <w:tcW w:w="0" w:type="auto"/>
            <w:vAlign w:val="center"/>
          </w:tcPr>
          <w:p w14:paraId="44677D6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5142DF4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765A0158" w14:textId="77777777" w:rsidTr="000754C4">
        <w:trPr>
          <w:jc w:val="center"/>
        </w:trPr>
        <w:tc>
          <w:tcPr>
            <w:tcW w:w="0" w:type="auto"/>
            <w:vAlign w:val="center"/>
          </w:tcPr>
          <w:p w14:paraId="0D59D4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4A4C90C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043B018E" w14:textId="77777777" w:rsidTr="000754C4">
        <w:trPr>
          <w:jc w:val="center"/>
        </w:trPr>
        <w:tc>
          <w:tcPr>
            <w:tcW w:w="0" w:type="auto"/>
            <w:vAlign w:val="center"/>
          </w:tcPr>
          <w:p w14:paraId="75F286E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742D2D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05229410" w14:textId="77777777" w:rsidTr="000754C4">
        <w:trPr>
          <w:jc w:val="center"/>
        </w:trPr>
        <w:tc>
          <w:tcPr>
            <w:tcW w:w="0" w:type="auto"/>
            <w:vAlign w:val="center"/>
          </w:tcPr>
          <w:p w14:paraId="66B75643"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27532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3B0DF610" w14:textId="77777777" w:rsidTr="000754C4">
        <w:trPr>
          <w:jc w:val="center"/>
        </w:trPr>
        <w:tc>
          <w:tcPr>
            <w:tcW w:w="0" w:type="auto"/>
            <w:vAlign w:val="center"/>
          </w:tcPr>
          <w:p w14:paraId="1A96EF0D"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B5D72E8"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7E811B56" w14:textId="77777777" w:rsidTr="000754C4">
        <w:trPr>
          <w:jc w:val="center"/>
        </w:trPr>
        <w:tc>
          <w:tcPr>
            <w:tcW w:w="0" w:type="auto"/>
            <w:vAlign w:val="center"/>
          </w:tcPr>
          <w:p w14:paraId="21A59E1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69AF2090"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3A02A914" w14:textId="77777777" w:rsidR="00E34EF0" w:rsidRPr="00E34EF0" w:rsidRDefault="00E34EF0" w:rsidP="00E34EF0">
      <w:pPr>
        <w:rPr>
          <w:rFonts w:ascii="Verdana" w:hAnsi="Verdana"/>
          <w:u w:val="single"/>
        </w:rPr>
      </w:pPr>
    </w:p>
    <w:p w14:paraId="131D4168" w14:textId="77777777" w:rsidR="00E34EF0" w:rsidRPr="00E34EF0" w:rsidRDefault="00E34EF0" w:rsidP="00E34EF0">
      <w:pPr>
        <w:rPr>
          <w:rFonts w:ascii="Verdana" w:hAnsi="Verdana"/>
        </w:rPr>
      </w:pPr>
      <w:r w:rsidRPr="00E34EF0">
        <w:rPr>
          <w:rFonts w:ascii="Verdana" w:hAnsi="Verdana"/>
        </w:rPr>
        <w:t>O cálculo do Juros obedecerá a fórmula estabelecida na Escritura de Emissão.</w:t>
      </w:r>
    </w:p>
    <w:p w14:paraId="6462DDCA"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E37243"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Amortização</w:t>
      </w:r>
      <w:r w:rsidRPr="00E34EF0">
        <w:rPr>
          <w:rFonts w:ascii="Verdana" w:hAnsi="Verdana"/>
        </w:rPr>
        <w:t>. O Valor Nominal Unitário ou saldo do Valor Nominal Unitário das Debêntures será amortizado da seguinte forma:</w:t>
      </w:r>
    </w:p>
    <w:p w14:paraId="13A3530D"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7BB5E3F9"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0BF7C7E3"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3BBC0FD4" w14:textId="77777777" w:rsidR="00E34EF0" w:rsidRPr="00E34EF0" w:rsidRDefault="00E34EF0" w:rsidP="00E34EF0">
      <w:pPr>
        <w:widowControl w:val="0"/>
        <w:overflowPunct/>
        <w:snapToGrid w:val="0"/>
        <w:spacing w:line="240" w:lineRule="atLeast"/>
        <w:jc w:val="both"/>
        <w:textAlignment w:val="auto"/>
        <w:rPr>
          <w:rFonts w:ascii="Verdana" w:hAnsi="Verdana"/>
          <w:u w:val="single"/>
        </w:rPr>
      </w:pPr>
    </w:p>
    <w:p w14:paraId="38B812FB" w14:textId="77777777" w:rsidR="00E34EF0" w:rsidRPr="00E34EF0" w:rsidRDefault="00E34EF0" w:rsidP="00E34EF0">
      <w:pPr>
        <w:rPr>
          <w:rFonts w:ascii="Verdana" w:hAnsi="Verdana"/>
          <w:u w:val="single"/>
        </w:rPr>
      </w:pPr>
    </w:p>
    <w:p w14:paraId="08BCEE4B"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lastRenderedPageBreak/>
        <w:t>Debêntures da 3ª Série: conforme tabela abaixo.</w:t>
      </w:r>
    </w:p>
    <w:p w14:paraId="530E752F" w14:textId="77777777" w:rsidR="00E34EF0" w:rsidRPr="00E34EF0" w:rsidRDefault="00E34EF0" w:rsidP="00E34EF0">
      <w:pPr>
        <w:rPr>
          <w:rFonts w:ascii="Verdana" w:hAnsi="Verdana"/>
          <w:u w:val="single"/>
        </w:rPr>
      </w:pPr>
    </w:p>
    <w:tbl>
      <w:tblPr>
        <w:tblStyle w:val="Tabelacomgrade111"/>
        <w:tblW w:w="0" w:type="auto"/>
        <w:jc w:val="center"/>
        <w:tblLook w:val="04A0" w:firstRow="1" w:lastRow="0" w:firstColumn="1" w:lastColumn="0" w:noHBand="0" w:noVBand="1"/>
      </w:tblPr>
      <w:tblGrid>
        <w:gridCol w:w="2405"/>
        <w:gridCol w:w="2410"/>
        <w:gridCol w:w="2619"/>
      </w:tblGrid>
      <w:tr w:rsidR="00E34EF0" w:rsidRPr="00E34EF0" w14:paraId="4552B8B1" w14:textId="77777777" w:rsidTr="000754C4">
        <w:trPr>
          <w:jc w:val="center"/>
        </w:trPr>
        <w:tc>
          <w:tcPr>
            <w:tcW w:w="2405" w:type="dxa"/>
            <w:shd w:val="clear" w:color="auto" w:fill="D9D9D9" w:themeFill="background1" w:themeFillShade="D9"/>
            <w:vAlign w:val="center"/>
          </w:tcPr>
          <w:p w14:paraId="6CB25FEB" w14:textId="77777777" w:rsidR="00E34EF0" w:rsidRPr="00E34EF0" w:rsidRDefault="00E34EF0" w:rsidP="00E34EF0">
            <w:pPr>
              <w:keepNext/>
              <w:spacing w:line="276" w:lineRule="auto"/>
              <w:jc w:val="center"/>
              <w:rPr>
                <w:rFonts w:ascii="Verdana" w:hAnsi="Verdana"/>
                <w:b/>
              </w:rPr>
            </w:pPr>
            <w:r w:rsidRPr="00E34EF0">
              <w:rPr>
                <w:rFonts w:ascii="Verdana" w:hAnsi="Verdana"/>
                <w:b/>
              </w:rPr>
              <w:t>Parcela</w:t>
            </w:r>
          </w:p>
        </w:tc>
        <w:tc>
          <w:tcPr>
            <w:tcW w:w="2410" w:type="dxa"/>
            <w:shd w:val="clear" w:color="auto" w:fill="D9D9D9" w:themeFill="background1" w:themeFillShade="D9"/>
            <w:vAlign w:val="center"/>
          </w:tcPr>
          <w:p w14:paraId="12169E07" w14:textId="77777777" w:rsidR="00E34EF0" w:rsidRPr="00E34EF0" w:rsidRDefault="00E34EF0" w:rsidP="00E34EF0">
            <w:pPr>
              <w:keepNext/>
              <w:spacing w:line="276" w:lineRule="auto"/>
              <w:jc w:val="center"/>
              <w:rPr>
                <w:rFonts w:ascii="Verdana" w:hAnsi="Verdana"/>
                <w:b/>
              </w:rPr>
            </w:pPr>
            <w:r w:rsidRPr="00E34EF0">
              <w:rPr>
                <w:rFonts w:ascii="Verdana" w:hAnsi="Verdana"/>
                <w:b/>
              </w:rPr>
              <w:t>Data de Vencimento</w:t>
            </w:r>
          </w:p>
        </w:tc>
        <w:tc>
          <w:tcPr>
            <w:tcW w:w="2619" w:type="dxa"/>
            <w:shd w:val="clear" w:color="auto" w:fill="D9D9D9" w:themeFill="background1" w:themeFillShade="D9"/>
            <w:vAlign w:val="center"/>
          </w:tcPr>
          <w:p w14:paraId="08B93C80" w14:textId="77777777" w:rsidR="00E34EF0" w:rsidRPr="00E34EF0" w:rsidRDefault="00E34EF0" w:rsidP="00E34EF0">
            <w:pPr>
              <w:keepNext/>
              <w:spacing w:line="276" w:lineRule="auto"/>
              <w:jc w:val="center"/>
              <w:rPr>
                <w:rFonts w:ascii="Verdana" w:hAnsi="Verdana"/>
                <w:b/>
              </w:rPr>
            </w:pPr>
            <w:r w:rsidRPr="00E34EF0">
              <w:rPr>
                <w:rFonts w:ascii="Verdana" w:hAnsi="Verdana"/>
                <w:b/>
              </w:rPr>
              <w:t>% de amortização do Valor Nominal Unitário</w:t>
            </w:r>
          </w:p>
        </w:tc>
      </w:tr>
      <w:tr w:rsidR="00E34EF0" w:rsidRPr="00E34EF0" w14:paraId="5CEC3B90" w14:textId="77777777" w:rsidTr="000754C4">
        <w:trPr>
          <w:jc w:val="center"/>
        </w:trPr>
        <w:tc>
          <w:tcPr>
            <w:tcW w:w="2405" w:type="dxa"/>
          </w:tcPr>
          <w:p w14:paraId="11842F00"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1</w:t>
            </w:r>
          </w:p>
        </w:tc>
        <w:tc>
          <w:tcPr>
            <w:tcW w:w="2410" w:type="dxa"/>
          </w:tcPr>
          <w:p w14:paraId="170BDE88" w14:textId="77777777" w:rsidR="00E34EF0" w:rsidRPr="00E34EF0" w:rsidRDefault="00E34EF0" w:rsidP="00E34EF0">
            <w:pPr>
              <w:keepNext/>
              <w:spacing w:line="276" w:lineRule="auto"/>
              <w:jc w:val="center"/>
              <w:rPr>
                <w:rFonts w:ascii="Verdana" w:hAnsi="Verdana"/>
              </w:rPr>
            </w:pPr>
            <w:r w:rsidRPr="00E34EF0">
              <w:rPr>
                <w:rFonts w:ascii="Verdana" w:hAnsi="Verdana"/>
              </w:rPr>
              <w:t>20/04/2025</w:t>
            </w:r>
          </w:p>
        </w:tc>
        <w:tc>
          <w:tcPr>
            <w:tcW w:w="2619" w:type="dxa"/>
          </w:tcPr>
          <w:p w14:paraId="3D64BE7B"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27A37BD1" w14:textId="77777777" w:rsidTr="000754C4">
        <w:trPr>
          <w:jc w:val="center"/>
        </w:trPr>
        <w:tc>
          <w:tcPr>
            <w:tcW w:w="2405" w:type="dxa"/>
          </w:tcPr>
          <w:p w14:paraId="6DB5FD1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2</w:t>
            </w:r>
          </w:p>
        </w:tc>
        <w:tc>
          <w:tcPr>
            <w:tcW w:w="2410" w:type="dxa"/>
          </w:tcPr>
          <w:p w14:paraId="79BA7BBE" w14:textId="77777777" w:rsidR="00E34EF0" w:rsidRPr="00E34EF0" w:rsidRDefault="00E34EF0" w:rsidP="00E34EF0">
            <w:pPr>
              <w:keepNext/>
              <w:spacing w:line="276" w:lineRule="auto"/>
              <w:jc w:val="center"/>
              <w:rPr>
                <w:rFonts w:ascii="Verdana" w:hAnsi="Verdana"/>
              </w:rPr>
            </w:pPr>
            <w:r w:rsidRPr="00E34EF0">
              <w:rPr>
                <w:rFonts w:ascii="Verdana" w:hAnsi="Verdana"/>
              </w:rPr>
              <w:t>20/04/2026</w:t>
            </w:r>
          </w:p>
        </w:tc>
        <w:tc>
          <w:tcPr>
            <w:tcW w:w="2619" w:type="dxa"/>
            <w:vAlign w:val="bottom"/>
          </w:tcPr>
          <w:p w14:paraId="022A30EC"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8C1EFA6" w14:textId="77777777" w:rsidTr="000754C4">
        <w:trPr>
          <w:jc w:val="center"/>
        </w:trPr>
        <w:tc>
          <w:tcPr>
            <w:tcW w:w="2405" w:type="dxa"/>
          </w:tcPr>
          <w:p w14:paraId="45D1CF9A"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3</w:t>
            </w:r>
          </w:p>
        </w:tc>
        <w:tc>
          <w:tcPr>
            <w:tcW w:w="2410" w:type="dxa"/>
          </w:tcPr>
          <w:p w14:paraId="1D162D26" w14:textId="77777777" w:rsidR="00E34EF0" w:rsidRPr="00E34EF0" w:rsidRDefault="00E34EF0" w:rsidP="00E34EF0">
            <w:pPr>
              <w:keepNext/>
              <w:spacing w:line="276" w:lineRule="auto"/>
              <w:jc w:val="center"/>
              <w:rPr>
                <w:rFonts w:ascii="Verdana" w:hAnsi="Verdana"/>
              </w:rPr>
            </w:pPr>
            <w:r w:rsidRPr="00E34EF0">
              <w:rPr>
                <w:rFonts w:ascii="Verdana" w:hAnsi="Verdana"/>
              </w:rPr>
              <w:t>20/04/2027</w:t>
            </w:r>
          </w:p>
        </w:tc>
        <w:tc>
          <w:tcPr>
            <w:tcW w:w="2619" w:type="dxa"/>
            <w:vAlign w:val="bottom"/>
          </w:tcPr>
          <w:p w14:paraId="76CEDB59"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B4B6FA7" w14:textId="77777777" w:rsidTr="000754C4">
        <w:trPr>
          <w:jc w:val="center"/>
        </w:trPr>
        <w:tc>
          <w:tcPr>
            <w:tcW w:w="2405" w:type="dxa"/>
          </w:tcPr>
          <w:p w14:paraId="4313992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4</w:t>
            </w:r>
          </w:p>
        </w:tc>
        <w:tc>
          <w:tcPr>
            <w:tcW w:w="2410" w:type="dxa"/>
          </w:tcPr>
          <w:p w14:paraId="61E6817F" w14:textId="77777777" w:rsidR="00E34EF0" w:rsidRPr="00E34EF0" w:rsidRDefault="00E34EF0" w:rsidP="00E34EF0">
            <w:pPr>
              <w:keepNext/>
              <w:spacing w:line="276" w:lineRule="auto"/>
              <w:jc w:val="center"/>
              <w:rPr>
                <w:rFonts w:ascii="Verdana" w:hAnsi="Verdana"/>
              </w:rPr>
            </w:pPr>
            <w:r w:rsidRPr="00E34EF0">
              <w:rPr>
                <w:rFonts w:ascii="Verdana" w:hAnsi="Verdana"/>
              </w:rPr>
              <w:t>20/04/2028</w:t>
            </w:r>
          </w:p>
        </w:tc>
        <w:tc>
          <w:tcPr>
            <w:tcW w:w="2619" w:type="dxa"/>
            <w:vAlign w:val="bottom"/>
          </w:tcPr>
          <w:p w14:paraId="6302BE4D"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bl>
    <w:p w14:paraId="18075826" w14:textId="77777777" w:rsidR="00E34EF0" w:rsidRPr="00E34EF0" w:rsidRDefault="00E34EF0" w:rsidP="00E34EF0">
      <w:pPr>
        <w:rPr>
          <w:rFonts w:ascii="Verdana" w:hAnsi="Verdana"/>
          <w:u w:val="single"/>
        </w:rPr>
      </w:pPr>
    </w:p>
    <w:p w14:paraId="6CCD74A8"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4ª Série: conforme a tabela abaixo.</w:t>
      </w:r>
    </w:p>
    <w:p w14:paraId="21013C7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A265BE0" w14:textId="77777777" w:rsidTr="000754C4">
        <w:trPr>
          <w:jc w:val="center"/>
        </w:trPr>
        <w:tc>
          <w:tcPr>
            <w:tcW w:w="2394" w:type="dxa"/>
            <w:shd w:val="clear" w:color="auto" w:fill="D9D9D9" w:themeFill="background1" w:themeFillShade="D9"/>
            <w:vAlign w:val="center"/>
          </w:tcPr>
          <w:p w14:paraId="477A0071"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2E6FCD03"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1218BD64"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07E02F03" w14:textId="77777777" w:rsidTr="000754C4">
        <w:trPr>
          <w:jc w:val="center"/>
        </w:trPr>
        <w:tc>
          <w:tcPr>
            <w:tcW w:w="2394" w:type="dxa"/>
          </w:tcPr>
          <w:p w14:paraId="0C9F8335"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15" w:type="dxa"/>
          </w:tcPr>
          <w:p w14:paraId="5E795222"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525" w:type="dxa"/>
          </w:tcPr>
          <w:p w14:paraId="6F50BFEF"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3953BB1" w14:textId="77777777" w:rsidTr="000754C4">
        <w:trPr>
          <w:jc w:val="center"/>
        </w:trPr>
        <w:tc>
          <w:tcPr>
            <w:tcW w:w="2394" w:type="dxa"/>
          </w:tcPr>
          <w:p w14:paraId="3E782AE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15" w:type="dxa"/>
          </w:tcPr>
          <w:p w14:paraId="2311DAB3"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525" w:type="dxa"/>
            <w:vAlign w:val="bottom"/>
          </w:tcPr>
          <w:p w14:paraId="7EFFBA2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D16001E" w14:textId="77777777" w:rsidTr="000754C4">
        <w:trPr>
          <w:jc w:val="center"/>
        </w:trPr>
        <w:tc>
          <w:tcPr>
            <w:tcW w:w="2394" w:type="dxa"/>
          </w:tcPr>
          <w:p w14:paraId="7F1FC0C0"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15" w:type="dxa"/>
          </w:tcPr>
          <w:p w14:paraId="00328296"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525" w:type="dxa"/>
            <w:vAlign w:val="bottom"/>
          </w:tcPr>
          <w:p w14:paraId="2CC8594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2CBF42DE" w14:textId="77777777" w:rsidTr="000754C4">
        <w:trPr>
          <w:jc w:val="center"/>
        </w:trPr>
        <w:tc>
          <w:tcPr>
            <w:tcW w:w="2394" w:type="dxa"/>
          </w:tcPr>
          <w:p w14:paraId="700F4268"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15" w:type="dxa"/>
          </w:tcPr>
          <w:p w14:paraId="147382E0"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525" w:type="dxa"/>
            <w:vAlign w:val="bottom"/>
          </w:tcPr>
          <w:p w14:paraId="2E707EDA"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075180A" w14:textId="77777777" w:rsidR="00E34EF0" w:rsidRPr="00E34EF0" w:rsidRDefault="00E34EF0" w:rsidP="00E34EF0">
      <w:pPr>
        <w:rPr>
          <w:rFonts w:ascii="Verdana" w:hAnsi="Verdana"/>
          <w:u w:val="single"/>
        </w:rPr>
      </w:pPr>
    </w:p>
    <w:p w14:paraId="672805DB"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5ª Série: conforme a tabela abaixo.</w:t>
      </w:r>
    </w:p>
    <w:p w14:paraId="057594AE" w14:textId="77777777" w:rsidR="00E34EF0" w:rsidRPr="00E34EF0" w:rsidRDefault="00E34EF0" w:rsidP="00E34EF0">
      <w:pPr>
        <w:rPr>
          <w:rFonts w:ascii="Verdana" w:hAnsi="Verdana"/>
          <w:u w:val="single"/>
        </w:rPr>
      </w:pPr>
    </w:p>
    <w:tbl>
      <w:tblPr>
        <w:tblStyle w:val="Tabelacomgrade111"/>
        <w:tblW w:w="0" w:type="auto"/>
        <w:tblLook w:val="04A0" w:firstRow="1" w:lastRow="0" w:firstColumn="1" w:lastColumn="0" w:noHBand="0" w:noVBand="1"/>
      </w:tblPr>
      <w:tblGrid>
        <w:gridCol w:w="1050"/>
        <w:gridCol w:w="1546"/>
        <w:gridCol w:w="1630"/>
        <w:gridCol w:w="1049"/>
        <w:gridCol w:w="1592"/>
        <w:gridCol w:w="1627"/>
      </w:tblGrid>
      <w:tr w:rsidR="00E34EF0" w:rsidRPr="00E34EF0" w14:paraId="16CDB6DD" w14:textId="77777777" w:rsidTr="000754C4">
        <w:tc>
          <w:tcPr>
            <w:tcW w:w="988" w:type="dxa"/>
            <w:shd w:val="clear" w:color="auto" w:fill="D9D9D9" w:themeFill="background1" w:themeFillShade="D9"/>
            <w:vAlign w:val="center"/>
            <w:hideMark/>
          </w:tcPr>
          <w:p w14:paraId="0AD57CD4"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1417" w:type="dxa"/>
            <w:shd w:val="clear" w:color="auto" w:fill="D9D9D9" w:themeFill="background1" w:themeFillShade="D9"/>
            <w:vAlign w:val="center"/>
            <w:hideMark/>
          </w:tcPr>
          <w:p w14:paraId="3B228B89"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1701" w:type="dxa"/>
            <w:shd w:val="clear" w:color="auto" w:fill="D9D9D9" w:themeFill="background1" w:themeFillShade="D9"/>
            <w:vAlign w:val="center"/>
            <w:hideMark/>
          </w:tcPr>
          <w:p w14:paraId="374FDB4A"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saldo do Valor Nominal Unitário</w:t>
            </w:r>
          </w:p>
        </w:tc>
        <w:tc>
          <w:tcPr>
            <w:tcW w:w="992" w:type="dxa"/>
            <w:shd w:val="clear" w:color="auto" w:fill="D9D9D9" w:themeFill="background1" w:themeFillShade="D9"/>
            <w:vAlign w:val="center"/>
            <w:hideMark/>
          </w:tcPr>
          <w:p w14:paraId="0D9C7B87"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1698" w:type="dxa"/>
            <w:shd w:val="clear" w:color="auto" w:fill="D9D9D9" w:themeFill="background1" w:themeFillShade="D9"/>
            <w:vAlign w:val="center"/>
            <w:hideMark/>
          </w:tcPr>
          <w:p w14:paraId="473BB51F"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1692" w:type="dxa"/>
            <w:shd w:val="clear" w:color="auto" w:fill="D9D9D9" w:themeFill="background1" w:themeFillShade="D9"/>
            <w:vAlign w:val="center"/>
            <w:hideMark/>
          </w:tcPr>
          <w:p w14:paraId="58A04040"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saldo do Valor Nominal Unitário</w:t>
            </w:r>
          </w:p>
        </w:tc>
      </w:tr>
      <w:tr w:rsidR="00E34EF0" w:rsidRPr="00E34EF0" w14:paraId="1160F769" w14:textId="77777777" w:rsidTr="000754C4">
        <w:tc>
          <w:tcPr>
            <w:tcW w:w="988" w:type="dxa"/>
            <w:hideMark/>
          </w:tcPr>
          <w:p w14:paraId="6CECE71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w:t>
            </w:r>
          </w:p>
        </w:tc>
        <w:tc>
          <w:tcPr>
            <w:tcW w:w="1417" w:type="dxa"/>
          </w:tcPr>
          <w:p w14:paraId="57696C8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20/2/2022</w:t>
            </w:r>
          </w:p>
        </w:tc>
        <w:tc>
          <w:tcPr>
            <w:tcW w:w="1701" w:type="dxa"/>
            <w:vAlign w:val="center"/>
          </w:tcPr>
          <w:p w14:paraId="0274C8D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0,2500%</w:t>
            </w:r>
          </w:p>
        </w:tc>
        <w:tc>
          <w:tcPr>
            <w:tcW w:w="992" w:type="dxa"/>
            <w:hideMark/>
          </w:tcPr>
          <w:p w14:paraId="5548AAA1" w14:textId="77777777" w:rsidR="00E34EF0" w:rsidRPr="00E34EF0" w:rsidRDefault="00E34EF0" w:rsidP="00E34EF0">
            <w:pPr>
              <w:jc w:val="center"/>
              <w:rPr>
                <w:rFonts w:ascii="Verdana" w:hAnsi="Verdana"/>
                <w:color w:val="000000"/>
              </w:rPr>
            </w:pPr>
            <w:r w:rsidRPr="00E34EF0">
              <w:rPr>
                <w:rFonts w:ascii="Verdana" w:hAnsi="Verdana"/>
                <w:color w:val="000000"/>
              </w:rPr>
              <w:t>61</w:t>
            </w:r>
          </w:p>
        </w:tc>
        <w:tc>
          <w:tcPr>
            <w:tcW w:w="1698" w:type="dxa"/>
          </w:tcPr>
          <w:p w14:paraId="5FC6BEE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20/2/2027</w:t>
            </w:r>
          </w:p>
        </w:tc>
        <w:tc>
          <w:tcPr>
            <w:tcW w:w="1692" w:type="dxa"/>
            <w:vAlign w:val="center"/>
          </w:tcPr>
          <w:p w14:paraId="669586C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0,9600%</w:t>
            </w:r>
          </w:p>
        </w:tc>
      </w:tr>
      <w:tr w:rsidR="00E34EF0" w:rsidRPr="00E34EF0" w14:paraId="7731C5A8" w14:textId="77777777" w:rsidTr="000754C4">
        <w:tc>
          <w:tcPr>
            <w:tcW w:w="988" w:type="dxa"/>
            <w:hideMark/>
          </w:tcPr>
          <w:p w14:paraId="50002C9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w:t>
            </w:r>
          </w:p>
        </w:tc>
        <w:tc>
          <w:tcPr>
            <w:tcW w:w="1417" w:type="dxa"/>
          </w:tcPr>
          <w:p w14:paraId="31BAA4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20/3/2022</w:t>
            </w:r>
          </w:p>
        </w:tc>
        <w:tc>
          <w:tcPr>
            <w:tcW w:w="1701" w:type="dxa"/>
            <w:vAlign w:val="center"/>
          </w:tcPr>
          <w:p w14:paraId="603527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0,4100%</w:t>
            </w:r>
          </w:p>
        </w:tc>
        <w:tc>
          <w:tcPr>
            <w:tcW w:w="992" w:type="dxa"/>
            <w:hideMark/>
          </w:tcPr>
          <w:p w14:paraId="72476DFA" w14:textId="77777777" w:rsidR="00E34EF0" w:rsidRPr="00E34EF0" w:rsidRDefault="00E34EF0" w:rsidP="00E34EF0">
            <w:pPr>
              <w:jc w:val="center"/>
              <w:rPr>
                <w:rFonts w:ascii="Verdana" w:hAnsi="Verdana"/>
                <w:color w:val="000000"/>
              </w:rPr>
            </w:pPr>
            <w:r w:rsidRPr="00E34EF0">
              <w:rPr>
                <w:rFonts w:ascii="Verdana" w:hAnsi="Verdana"/>
                <w:color w:val="000000"/>
              </w:rPr>
              <w:t>62</w:t>
            </w:r>
          </w:p>
        </w:tc>
        <w:tc>
          <w:tcPr>
            <w:tcW w:w="1698" w:type="dxa"/>
          </w:tcPr>
          <w:p w14:paraId="3952F31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20/3/2027</w:t>
            </w:r>
          </w:p>
        </w:tc>
        <w:tc>
          <w:tcPr>
            <w:tcW w:w="1692" w:type="dxa"/>
            <w:vAlign w:val="center"/>
          </w:tcPr>
          <w:p w14:paraId="3E44F9D9"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1,0100%</w:t>
            </w:r>
          </w:p>
        </w:tc>
      </w:tr>
      <w:tr w:rsidR="00E34EF0" w:rsidRPr="00E34EF0" w14:paraId="5DE9F106" w14:textId="77777777" w:rsidTr="000754C4">
        <w:tc>
          <w:tcPr>
            <w:tcW w:w="988" w:type="dxa"/>
            <w:hideMark/>
          </w:tcPr>
          <w:p w14:paraId="4B78B757"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w:t>
            </w:r>
          </w:p>
        </w:tc>
        <w:tc>
          <w:tcPr>
            <w:tcW w:w="1417" w:type="dxa"/>
          </w:tcPr>
          <w:p w14:paraId="711E61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20/4/2022</w:t>
            </w:r>
          </w:p>
        </w:tc>
        <w:tc>
          <w:tcPr>
            <w:tcW w:w="1701" w:type="dxa"/>
            <w:vAlign w:val="center"/>
          </w:tcPr>
          <w:p w14:paraId="358D07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0,3000%</w:t>
            </w:r>
          </w:p>
        </w:tc>
        <w:tc>
          <w:tcPr>
            <w:tcW w:w="992" w:type="dxa"/>
            <w:hideMark/>
          </w:tcPr>
          <w:p w14:paraId="7E756A28" w14:textId="77777777" w:rsidR="00E34EF0" w:rsidRPr="00E34EF0" w:rsidRDefault="00E34EF0" w:rsidP="00E34EF0">
            <w:pPr>
              <w:jc w:val="center"/>
              <w:rPr>
                <w:rFonts w:ascii="Verdana" w:hAnsi="Verdana"/>
                <w:color w:val="000000"/>
              </w:rPr>
            </w:pPr>
            <w:r w:rsidRPr="00E34EF0">
              <w:rPr>
                <w:rFonts w:ascii="Verdana" w:hAnsi="Verdana"/>
                <w:color w:val="000000"/>
              </w:rPr>
              <w:t>63</w:t>
            </w:r>
          </w:p>
        </w:tc>
        <w:tc>
          <w:tcPr>
            <w:tcW w:w="1698" w:type="dxa"/>
          </w:tcPr>
          <w:p w14:paraId="79766BA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20/4/2027</w:t>
            </w:r>
          </w:p>
        </w:tc>
        <w:tc>
          <w:tcPr>
            <w:tcW w:w="1692" w:type="dxa"/>
            <w:vAlign w:val="center"/>
          </w:tcPr>
          <w:p w14:paraId="4F0DC275"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1,0300%</w:t>
            </w:r>
          </w:p>
        </w:tc>
      </w:tr>
      <w:tr w:rsidR="00E34EF0" w:rsidRPr="00E34EF0" w14:paraId="70A5BD27" w14:textId="77777777" w:rsidTr="000754C4">
        <w:tc>
          <w:tcPr>
            <w:tcW w:w="988" w:type="dxa"/>
            <w:hideMark/>
          </w:tcPr>
          <w:p w14:paraId="72D049F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w:t>
            </w:r>
          </w:p>
        </w:tc>
        <w:tc>
          <w:tcPr>
            <w:tcW w:w="1417" w:type="dxa"/>
          </w:tcPr>
          <w:p w14:paraId="3BB1AFC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20/5/2022</w:t>
            </w:r>
          </w:p>
        </w:tc>
        <w:tc>
          <w:tcPr>
            <w:tcW w:w="1701" w:type="dxa"/>
            <w:vAlign w:val="center"/>
          </w:tcPr>
          <w:p w14:paraId="2AB1C15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0,3000%</w:t>
            </w:r>
          </w:p>
        </w:tc>
        <w:tc>
          <w:tcPr>
            <w:tcW w:w="992" w:type="dxa"/>
            <w:hideMark/>
          </w:tcPr>
          <w:p w14:paraId="0053AC42" w14:textId="77777777" w:rsidR="00E34EF0" w:rsidRPr="00E34EF0" w:rsidRDefault="00E34EF0" w:rsidP="00E34EF0">
            <w:pPr>
              <w:jc w:val="center"/>
              <w:rPr>
                <w:rFonts w:ascii="Verdana" w:hAnsi="Verdana"/>
                <w:color w:val="000000"/>
              </w:rPr>
            </w:pPr>
            <w:r w:rsidRPr="00E34EF0">
              <w:rPr>
                <w:rFonts w:ascii="Verdana" w:hAnsi="Verdana"/>
                <w:color w:val="000000"/>
              </w:rPr>
              <w:t>64</w:t>
            </w:r>
          </w:p>
        </w:tc>
        <w:tc>
          <w:tcPr>
            <w:tcW w:w="1698" w:type="dxa"/>
          </w:tcPr>
          <w:p w14:paraId="25041E8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20/5/2027</w:t>
            </w:r>
          </w:p>
        </w:tc>
        <w:tc>
          <w:tcPr>
            <w:tcW w:w="1692" w:type="dxa"/>
            <w:vAlign w:val="center"/>
          </w:tcPr>
          <w:p w14:paraId="2A1487A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1,0100%</w:t>
            </w:r>
          </w:p>
        </w:tc>
      </w:tr>
      <w:tr w:rsidR="00E34EF0" w:rsidRPr="00E34EF0" w14:paraId="74789BE9" w14:textId="77777777" w:rsidTr="000754C4">
        <w:tc>
          <w:tcPr>
            <w:tcW w:w="988" w:type="dxa"/>
            <w:hideMark/>
          </w:tcPr>
          <w:p w14:paraId="2156820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w:t>
            </w:r>
          </w:p>
        </w:tc>
        <w:tc>
          <w:tcPr>
            <w:tcW w:w="1417" w:type="dxa"/>
          </w:tcPr>
          <w:p w14:paraId="0EC7CA0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20/6/2022</w:t>
            </w:r>
          </w:p>
        </w:tc>
        <w:tc>
          <w:tcPr>
            <w:tcW w:w="1701" w:type="dxa"/>
            <w:vAlign w:val="center"/>
          </w:tcPr>
          <w:p w14:paraId="219DFC7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0,3400%</w:t>
            </w:r>
          </w:p>
        </w:tc>
        <w:tc>
          <w:tcPr>
            <w:tcW w:w="992" w:type="dxa"/>
            <w:hideMark/>
          </w:tcPr>
          <w:p w14:paraId="44EBCC48" w14:textId="77777777" w:rsidR="00E34EF0" w:rsidRPr="00E34EF0" w:rsidRDefault="00E34EF0" w:rsidP="00E34EF0">
            <w:pPr>
              <w:jc w:val="center"/>
              <w:rPr>
                <w:rFonts w:ascii="Verdana" w:hAnsi="Verdana"/>
                <w:color w:val="000000"/>
              </w:rPr>
            </w:pPr>
            <w:r w:rsidRPr="00E34EF0">
              <w:rPr>
                <w:rFonts w:ascii="Verdana" w:hAnsi="Verdana"/>
                <w:color w:val="000000"/>
              </w:rPr>
              <w:t>65</w:t>
            </w:r>
          </w:p>
        </w:tc>
        <w:tc>
          <w:tcPr>
            <w:tcW w:w="1698" w:type="dxa"/>
          </w:tcPr>
          <w:p w14:paraId="2508B89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20/6/2027</w:t>
            </w:r>
          </w:p>
        </w:tc>
        <w:tc>
          <w:tcPr>
            <w:tcW w:w="1692" w:type="dxa"/>
            <w:vAlign w:val="center"/>
          </w:tcPr>
          <w:p w14:paraId="5A9DD81C"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1,0300%</w:t>
            </w:r>
          </w:p>
        </w:tc>
      </w:tr>
      <w:tr w:rsidR="00E34EF0" w:rsidRPr="00E34EF0" w14:paraId="65FEAC07" w14:textId="77777777" w:rsidTr="000754C4">
        <w:tc>
          <w:tcPr>
            <w:tcW w:w="988" w:type="dxa"/>
            <w:hideMark/>
          </w:tcPr>
          <w:p w14:paraId="52022F8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6</w:t>
            </w:r>
          </w:p>
        </w:tc>
        <w:tc>
          <w:tcPr>
            <w:tcW w:w="1417" w:type="dxa"/>
          </w:tcPr>
          <w:p w14:paraId="38E55D6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20/7/2022</w:t>
            </w:r>
          </w:p>
        </w:tc>
        <w:tc>
          <w:tcPr>
            <w:tcW w:w="1701" w:type="dxa"/>
            <w:vAlign w:val="center"/>
          </w:tcPr>
          <w:p w14:paraId="523DF83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0,2700%</w:t>
            </w:r>
          </w:p>
        </w:tc>
        <w:tc>
          <w:tcPr>
            <w:tcW w:w="992" w:type="dxa"/>
            <w:hideMark/>
          </w:tcPr>
          <w:p w14:paraId="2E6812C0" w14:textId="77777777" w:rsidR="00E34EF0" w:rsidRPr="00E34EF0" w:rsidRDefault="00E34EF0" w:rsidP="00E34EF0">
            <w:pPr>
              <w:jc w:val="center"/>
              <w:rPr>
                <w:rFonts w:ascii="Verdana" w:hAnsi="Verdana"/>
                <w:color w:val="000000"/>
              </w:rPr>
            </w:pPr>
            <w:r w:rsidRPr="00E34EF0">
              <w:rPr>
                <w:rFonts w:ascii="Verdana" w:hAnsi="Verdana"/>
                <w:color w:val="000000"/>
              </w:rPr>
              <w:t>66</w:t>
            </w:r>
          </w:p>
        </w:tc>
        <w:tc>
          <w:tcPr>
            <w:tcW w:w="1698" w:type="dxa"/>
          </w:tcPr>
          <w:p w14:paraId="69A40F2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20/7/2027</w:t>
            </w:r>
          </w:p>
        </w:tc>
        <w:tc>
          <w:tcPr>
            <w:tcW w:w="1692" w:type="dxa"/>
            <w:vAlign w:val="center"/>
          </w:tcPr>
          <w:p w14:paraId="55E5A52E" w14:textId="77777777" w:rsidR="00E34EF0" w:rsidRPr="00E34EF0" w:rsidRDefault="00E34EF0" w:rsidP="00E34EF0">
            <w:pPr>
              <w:jc w:val="center"/>
              <w:rPr>
                <w:rFonts w:ascii="Verdana" w:hAnsi="Verdana"/>
                <w:color w:val="000000"/>
              </w:rPr>
            </w:pPr>
            <w:r w:rsidRPr="00E34EF0">
              <w:rPr>
                <w:rFonts w:ascii="Verdana" w:hAnsi="Verdana"/>
                <w:color w:val="000000"/>
                <w:lang w:val="en-US"/>
              </w:rPr>
              <w:t>1,0500%</w:t>
            </w:r>
          </w:p>
        </w:tc>
      </w:tr>
      <w:tr w:rsidR="00E34EF0" w:rsidRPr="00E34EF0" w14:paraId="6274C06B" w14:textId="77777777" w:rsidTr="000754C4">
        <w:tc>
          <w:tcPr>
            <w:tcW w:w="988" w:type="dxa"/>
            <w:hideMark/>
          </w:tcPr>
          <w:p w14:paraId="761A6BF8"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7</w:t>
            </w:r>
          </w:p>
        </w:tc>
        <w:tc>
          <w:tcPr>
            <w:tcW w:w="1417" w:type="dxa"/>
          </w:tcPr>
          <w:p w14:paraId="6EAD0AB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20/8/2022</w:t>
            </w:r>
          </w:p>
        </w:tc>
        <w:tc>
          <w:tcPr>
            <w:tcW w:w="1701" w:type="dxa"/>
            <w:vAlign w:val="center"/>
          </w:tcPr>
          <w:p w14:paraId="7F8117F8"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0,2300%</w:t>
            </w:r>
          </w:p>
        </w:tc>
        <w:tc>
          <w:tcPr>
            <w:tcW w:w="992" w:type="dxa"/>
            <w:hideMark/>
          </w:tcPr>
          <w:p w14:paraId="1681914A" w14:textId="77777777" w:rsidR="00E34EF0" w:rsidRPr="00E34EF0" w:rsidRDefault="00E34EF0" w:rsidP="00E34EF0">
            <w:pPr>
              <w:jc w:val="center"/>
              <w:rPr>
                <w:rFonts w:ascii="Verdana" w:hAnsi="Verdana"/>
                <w:color w:val="000000"/>
              </w:rPr>
            </w:pPr>
            <w:r w:rsidRPr="00E34EF0">
              <w:rPr>
                <w:rFonts w:ascii="Verdana" w:hAnsi="Verdana"/>
                <w:color w:val="000000"/>
              </w:rPr>
              <w:t>67</w:t>
            </w:r>
          </w:p>
        </w:tc>
        <w:tc>
          <w:tcPr>
            <w:tcW w:w="1698" w:type="dxa"/>
          </w:tcPr>
          <w:p w14:paraId="03AF71A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20/8/2027</w:t>
            </w:r>
          </w:p>
        </w:tc>
        <w:tc>
          <w:tcPr>
            <w:tcW w:w="1692" w:type="dxa"/>
            <w:vAlign w:val="center"/>
          </w:tcPr>
          <w:p w14:paraId="7CA85FE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0,9900%</w:t>
            </w:r>
          </w:p>
        </w:tc>
      </w:tr>
      <w:tr w:rsidR="00E34EF0" w:rsidRPr="00E34EF0" w14:paraId="24BE98E7" w14:textId="77777777" w:rsidTr="000754C4">
        <w:tc>
          <w:tcPr>
            <w:tcW w:w="988" w:type="dxa"/>
            <w:hideMark/>
          </w:tcPr>
          <w:p w14:paraId="3406A11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8</w:t>
            </w:r>
          </w:p>
        </w:tc>
        <w:tc>
          <w:tcPr>
            <w:tcW w:w="1417" w:type="dxa"/>
          </w:tcPr>
          <w:p w14:paraId="7D5DB4A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20/9/2022</w:t>
            </w:r>
          </w:p>
        </w:tc>
        <w:tc>
          <w:tcPr>
            <w:tcW w:w="1701" w:type="dxa"/>
            <w:vAlign w:val="center"/>
          </w:tcPr>
          <w:p w14:paraId="0EE7922E"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64DFB4C4" w14:textId="77777777" w:rsidR="00E34EF0" w:rsidRPr="00E34EF0" w:rsidRDefault="00E34EF0" w:rsidP="00E34EF0">
            <w:pPr>
              <w:jc w:val="center"/>
              <w:rPr>
                <w:rFonts w:ascii="Verdana" w:hAnsi="Verdana"/>
                <w:color w:val="000000"/>
              </w:rPr>
            </w:pPr>
            <w:r w:rsidRPr="00E34EF0">
              <w:rPr>
                <w:rFonts w:ascii="Verdana" w:hAnsi="Verdana"/>
                <w:color w:val="000000"/>
              </w:rPr>
              <w:t>68</w:t>
            </w:r>
          </w:p>
        </w:tc>
        <w:tc>
          <w:tcPr>
            <w:tcW w:w="1698" w:type="dxa"/>
          </w:tcPr>
          <w:p w14:paraId="7526BD0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20/9/2027</w:t>
            </w:r>
          </w:p>
        </w:tc>
        <w:tc>
          <w:tcPr>
            <w:tcW w:w="1692" w:type="dxa"/>
            <w:vAlign w:val="center"/>
          </w:tcPr>
          <w:p w14:paraId="6A2EE972"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1,1200%</w:t>
            </w:r>
          </w:p>
        </w:tc>
      </w:tr>
      <w:tr w:rsidR="00E34EF0" w:rsidRPr="00E34EF0" w14:paraId="597D5144" w14:textId="77777777" w:rsidTr="000754C4">
        <w:tc>
          <w:tcPr>
            <w:tcW w:w="988" w:type="dxa"/>
            <w:hideMark/>
          </w:tcPr>
          <w:p w14:paraId="3EFC8B4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9</w:t>
            </w:r>
          </w:p>
        </w:tc>
        <w:tc>
          <w:tcPr>
            <w:tcW w:w="1417" w:type="dxa"/>
          </w:tcPr>
          <w:p w14:paraId="7977962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20/10/2022</w:t>
            </w:r>
          </w:p>
        </w:tc>
        <w:tc>
          <w:tcPr>
            <w:tcW w:w="1701" w:type="dxa"/>
            <w:vAlign w:val="center"/>
          </w:tcPr>
          <w:p w14:paraId="7BC755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2925A7CB" w14:textId="77777777" w:rsidR="00E34EF0" w:rsidRPr="00E34EF0" w:rsidRDefault="00E34EF0" w:rsidP="00E34EF0">
            <w:pPr>
              <w:jc w:val="center"/>
              <w:rPr>
                <w:rFonts w:ascii="Verdana" w:hAnsi="Verdana"/>
                <w:color w:val="000000"/>
              </w:rPr>
            </w:pPr>
            <w:r w:rsidRPr="00E34EF0">
              <w:rPr>
                <w:rFonts w:ascii="Verdana" w:hAnsi="Verdana"/>
                <w:color w:val="000000"/>
              </w:rPr>
              <w:t>69</w:t>
            </w:r>
          </w:p>
        </w:tc>
        <w:tc>
          <w:tcPr>
            <w:tcW w:w="1698" w:type="dxa"/>
          </w:tcPr>
          <w:p w14:paraId="24A2E53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20/10/2027</w:t>
            </w:r>
          </w:p>
        </w:tc>
        <w:tc>
          <w:tcPr>
            <w:tcW w:w="1692" w:type="dxa"/>
            <w:vAlign w:val="center"/>
          </w:tcPr>
          <w:p w14:paraId="183F8FD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1,1700%</w:t>
            </w:r>
          </w:p>
        </w:tc>
      </w:tr>
      <w:tr w:rsidR="00E34EF0" w:rsidRPr="00E34EF0" w14:paraId="32F775A8" w14:textId="77777777" w:rsidTr="000754C4">
        <w:tc>
          <w:tcPr>
            <w:tcW w:w="988" w:type="dxa"/>
            <w:hideMark/>
          </w:tcPr>
          <w:p w14:paraId="37A37FB6"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10</w:t>
            </w:r>
          </w:p>
        </w:tc>
        <w:tc>
          <w:tcPr>
            <w:tcW w:w="1417" w:type="dxa"/>
          </w:tcPr>
          <w:p w14:paraId="166733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20/11/2022</w:t>
            </w:r>
          </w:p>
        </w:tc>
        <w:tc>
          <w:tcPr>
            <w:tcW w:w="1701" w:type="dxa"/>
            <w:vAlign w:val="center"/>
          </w:tcPr>
          <w:p w14:paraId="101F1E1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0,4000%</w:t>
            </w:r>
          </w:p>
        </w:tc>
        <w:tc>
          <w:tcPr>
            <w:tcW w:w="992" w:type="dxa"/>
            <w:hideMark/>
          </w:tcPr>
          <w:p w14:paraId="14D24F6B" w14:textId="77777777" w:rsidR="00E34EF0" w:rsidRPr="00E34EF0" w:rsidRDefault="00E34EF0" w:rsidP="00E34EF0">
            <w:pPr>
              <w:jc w:val="center"/>
              <w:rPr>
                <w:rFonts w:ascii="Verdana" w:hAnsi="Verdana"/>
                <w:color w:val="000000"/>
              </w:rPr>
            </w:pPr>
            <w:r w:rsidRPr="00E34EF0">
              <w:rPr>
                <w:rFonts w:ascii="Verdana" w:hAnsi="Verdana"/>
                <w:color w:val="000000"/>
              </w:rPr>
              <w:t>70</w:t>
            </w:r>
          </w:p>
        </w:tc>
        <w:tc>
          <w:tcPr>
            <w:tcW w:w="1698" w:type="dxa"/>
          </w:tcPr>
          <w:p w14:paraId="633D876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20/11/2027</w:t>
            </w:r>
          </w:p>
        </w:tc>
        <w:tc>
          <w:tcPr>
            <w:tcW w:w="1692" w:type="dxa"/>
            <w:vAlign w:val="center"/>
          </w:tcPr>
          <w:p w14:paraId="4A80317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1,1900%</w:t>
            </w:r>
          </w:p>
        </w:tc>
      </w:tr>
      <w:tr w:rsidR="00E34EF0" w:rsidRPr="00E34EF0" w14:paraId="3068EFBE" w14:textId="77777777" w:rsidTr="000754C4">
        <w:tc>
          <w:tcPr>
            <w:tcW w:w="988" w:type="dxa"/>
            <w:hideMark/>
          </w:tcPr>
          <w:p w14:paraId="5A69816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11</w:t>
            </w:r>
          </w:p>
        </w:tc>
        <w:tc>
          <w:tcPr>
            <w:tcW w:w="1417" w:type="dxa"/>
          </w:tcPr>
          <w:p w14:paraId="1C9712CF"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20/12/2022</w:t>
            </w:r>
          </w:p>
        </w:tc>
        <w:tc>
          <w:tcPr>
            <w:tcW w:w="1701" w:type="dxa"/>
            <w:vAlign w:val="center"/>
          </w:tcPr>
          <w:p w14:paraId="6AB94B5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0,3600%</w:t>
            </w:r>
          </w:p>
        </w:tc>
        <w:tc>
          <w:tcPr>
            <w:tcW w:w="992" w:type="dxa"/>
            <w:hideMark/>
          </w:tcPr>
          <w:p w14:paraId="618D2984" w14:textId="77777777" w:rsidR="00E34EF0" w:rsidRPr="00E34EF0" w:rsidRDefault="00E34EF0" w:rsidP="00E34EF0">
            <w:pPr>
              <w:jc w:val="center"/>
              <w:rPr>
                <w:rFonts w:ascii="Verdana" w:hAnsi="Verdana"/>
                <w:color w:val="000000"/>
              </w:rPr>
            </w:pPr>
            <w:r w:rsidRPr="00E34EF0">
              <w:rPr>
                <w:rFonts w:ascii="Verdana" w:hAnsi="Verdana"/>
                <w:color w:val="000000"/>
              </w:rPr>
              <w:t>71</w:t>
            </w:r>
          </w:p>
        </w:tc>
        <w:tc>
          <w:tcPr>
            <w:tcW w:w="1698" w:type="dxa"/>
          </w:tcPr>
          <w:p w14:paraId="7F7E9B0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20/12/2027</w:t>
            </w:r>
          </w:p>
        </w:tc>
        <w:tc>
          <w:tcPr>
            <w:tcW w:w="1692" w:type="dxa"/>
            <w:vAlign w:val="center"/>
          </w:tcPr>
          <w:p w14:paraId="370E0880" w14:textId="77777777" w:rsidR="00E34EF0" w:rsidRPr="00E34EF0" w:rsidRDefault="00E34EF0" w:rsidP="00E34EF0">
            <w:pPr>
              <w:jc w:val="center"/>
              <w:rPr>
                <w:rFonts w:ascii="Verdana" w:hAnsi="Verdana"/>
                <w:color w:val="000000"/>
              </w:rPr>
            </w:pPr>
            <w:r w:rsidRPr="00E34EF0">
              <w:rPr>
                <w:rFonts w:ascii="Verdana" w:hAnsi="Verdana"/>
                <w:color w:val="000000"/>
                <w:lang w:val="en-US"/>
              </w:rPr>
              <w:t>1,2500%</w:t>
            </w:r>
          </w:p>
        </w:tc>
      </w:tr>
      <w:tr w:rsidR="00E34EF0" w:rsidRPr="00E34EF0" w14:paraId="76B9563B" w14:textId="77777777" w:rsidTr="000754C4">
        <w:tc>
          <w:tcPr>
            <w:tcW w:w="988" w:type="dxa"/>
            <w:hideMark/>
          </w:tcPr>
          <w:p w14:paraId="44C20C5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12</w:t>
            </w:r>
          </w:p>
        </w:tc>
        <w:tc>
          <w:tcPr>
            <w:tcW w:w="1417" w:type="dxa"/>
          </w:tcPr>
          <w:p w14:paraId="635F2D0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20/1/2023</w:t>
            </w:r>
          </w:p>
        </w:tc>
        <w:tc>
          <w:tcPr>
            <w:tcW w:w="1701" w:type="dxa"/>
            <w:vAlign w:val="center"/>
          </w:tcPr>
          <w:p w14:paraId="555063A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0,2900%</w:t>
            </w:r>
          </w:p>
        </w:tc>
        <w:tc>
          <w:tcPr>
            <w:tcW w:w="992" w:type="dxa"/>
            <w:hideMark/>
          </w:tcPr>
          <w:p w14:paraId="080CCBC7" w14:textId="77777777" w:rsidR="00E34EF0" w:rsidRPr="00E34EF0" w:rsidRDefault="00E34EF0" w:rsidP="00E34EF0">
            <w:pPr>
              <w:jc w:val="center"/>
              <w:rPr>
                <w:rFonts w:ascii="Verdana" w:hAnsi="Verdana"/>
                <w:color w:val="000000"/>
              </w:rPr>
            </w:pPr>
            <w:r w:rsidRPr="00E34EF0">
              <w:rPr>
                <w:rFonts w:ascii="Verdana" w:hAnsi="Verdana"/>
                <w:color w:val="000000"/>
              </w:rPr>
              <w:t>72</w:t>
            </w:r>
          </w:p>
        </w:tc>
        <w:tc>
          <w:tcPr>
            <w:tcW w:w="1698" w:type="dxa"/>
          </w:tcPr>
          <w:p w14:paraId="6DF2424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20/1/2028</w:t>
            </w:r>
          </w:p>
        </w:tc>
        <w:tc>
          <w:tcPr>
            <w:tcW w:w="1692" w:type="dxa"/>
            <w:vAlign w:val="center"/>
          </w:tcPr>
          <w:p w14:paraId="01E62F8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1,1700%</w:t>
            </w:r>
          </w:p>
        </w:tc>
      </w:tr>
      <w:tr w:rsidR="00E34EF0" w:rsidRPr="00E34EF0" w14:paraId="6238B149" w14:textId="77777777" w:rsidTr="000754C4">
        <w:tc>
          <w:tcPr>
            <w:tcW w:w="988" w:type="dxa"/>
            <w:hideMark/>
          </w:tcPr>
          <w:p w14:paraId="3F2E04A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13</w:t>
            </w:r>
          </w:p>
        </w:tc>
        <w:tc>
          <w:tcPr>
            <w:tcW w:w="1417" w:type="dxa"/>
          </w:tcPr>
          <w:p w14:paraId="63747452"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20/2/2023</w:t>
            </w:r>
          </w:p>
        </w:tc>
        <w:tc>
          <w:tcPr>
            <w:tcW w:w="1701" w:type="dxa"/>
            <w:vAlign w:val="center"/>
          </w:tcPr>
          <w:p w14:paraId="059F53D8"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0,3700%</w:t>
            </w:r>
          </w:p>
        </w:tc>
        <w:tc>
          <w:tcPr>
            <w:tcW w:w="992" w:type="dxa"/>
            <w:hideMark/>
          </w:tcPr>
          <w:p w14:paraId="4C604814" w14:textId="77777777" w:rsidR="00E34EF0" w:rsidRPr="00E34EF0" w:rsidRDefault="00E34EF0" w:rsidP="00E34EF0">
            <w:pPr>
              <w:jc w:val="center"/>
              <w:rPr>
                <w:rFonts w:ascii="Verdana" w:hAnsi="Verdana"/>
                <w:color w:val="000000"/>
              </w:rPr>
            </w:pPr>
            <w:r w:rsidRPr="00E34EF0">
              <w:rPr>
                <w:rFonts w:ascii="Verdana" w:hAnsi="Verdana"/>
                <w:color w:val="000000"/>
              </w:rPr>
              <w:t>73</w:t>
            </w:r>
          </w:p>
        </w:tc>
        <w:tc>
          <w:tcPr>
            <w:tcW w:w="1698" w:type="dxa"/>
          </w:tcPr>
          <w:p w14:paraId="24BA137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20/2/2028</w:t>
            </w:r>
          </w:p>
        </w:tc>
        <w:tc>
          <w:tcPr>
            <w:tcW w:w="1692" w:type="dxa"/>
            <w:vAlign w:val="center"/>
          </w:tcPr>
          <w:p w14:paraId="11897ACC" w14:textId="77777777" w:rsidR="00E34EF0" w:rsidRPr="00E34EF0" w:rsidRDefault="00E34EF0" w:rsidP="00E34EF0">
            <w:pPr>
              <w:jc w:val="center"/>
              <w:rPr>
                <w:rFonts w:ascii="Verdana" w:hAnsi="Verdana"/>
                <w:color w:val="000000"/>
              </w:rPr>
            </w:pPr>
            <w:r w:rsidRPr="00E34EF0">
              <w:rPr>
                <w:rFonts w:ascii="Verdana" w:hAnsi="Verdana"/>
                <w:color w:val="000000"/>
                <w:lang w:val="en-US"/>
              </w:rPr>
              <w:t>1,2300%</w:t>
            </w:r>
          </w:p>
        </w:tc>
      </w:tr>
      <w:tr w:rsidR="00E34EF0" w:rsidRPr="00E34EF0" w14:paraId="425C9756" w14:textId="77777777" w:rsidTr="000754C4">
        <w:tc>
          <w:tcPr>
            <w:tcW w:w="988" w:type="dxa"/>
            <w:hideMark/>
          </w:tcPr>
          <w:p w14:paraId="33F61ACE"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14</w:t>
            </w:r>
          </w:p>
        </w:tc>
        <w:tc>
          <w:tcPr>
            <w:tcW w:w="1417" w:type="dxa"/>
          </w:tcPr>
          <w:p w14:paraId="036F302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20/3/2023</w:t>
            </w:r>
          </w:p>
        </w:tc>
        <w:tc>
          <w:tcPr>
            <w:tcW w:w="1701" w:type="dxa"/>
            <w:vAlign w:val="center"/>
          </w:tcPr>
          <w:p w14:paraId="5B96D71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0,4900%</w:t>
            </w:r>
          </w:p>
        </w:tc>
        <w:tc>
          <w:tcPr>
            <w:tcW w:w="992" w:type="dxa"/>
            <w:hideMark/>
          </w:tcPr>
          <w:p w14:paraId="44C5F9B9" w14:textId="77777777" w:rsidR="00E34EF0" w:rsidRPr="00E34EF0" w:rsidRDefault="00E34EF0" w:rsidP="00E34EF0">
            <w:pPr>
              <w:jc w:val="center"/>
              <w:rPr>
                <w:rFonts w:ascii="Verdana" w:hAnsi="Verdana"/>
                <w:color w:val="000000"/>
              </w:rPr>
            </w:pPr>
            <w:r w:rsidRPr="00E34EF0">
              <w:rPr>
                <w:rFonts w:ascii="Verdana" w:hAnsi="Verdana"/>
                <w:color w:val="000000"/>
              </w:rPr>
              <w:t>74</w:t>
            </w:r>
          </w:p>
        </w:tc>
        <w:tc>
          <w:tcPr>
            <w:tcW w:w="1698" w:type="dxa"/>
          </w:tcPr>
          <w:p w14:paraId="7A0A17C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20/3/2028</w:t>
            </w:r>
          </w:p>
        </w:tc>
        <w:tc>
          <w:tcPr>
            <w:tcW w:w="1692" w:type="dxa"/>
            <w:vAlign w:val="center"/>
          </w:tcPr>
          <w:p w14:paraId="703F2A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1,4000%</w:t>
            </w:r>
          </w:p>
        </w:tc>
      </w:tr>
      <w:tr w:rsidR="00E34EF0" w:rsidRPr="00E34EF0" w14:paraId="39F66D23" w14:textId="77777777" w:rsidTr="000754C4">
        <w:tc>
          <w:tcPr>
            <w:tcW w:w="988" w:type="dxa"/>
            <w:hideMark/>
          </w:tcPr>
          <w:p w14:paraId="75268E7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15</w:t>
            </w:r>
          </w:p>
        </w:tc>
        <w:tc>
          <w:tcPr>
            <w:tcW w:w="1417" w:type="dxa"/>
          </w:tcPr>
          <w:p w14:paraId="63353FD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20/4/2023</w:t>
            </w:r>
          </w:p>
        </w:tc>
        <w:tc>
          <w:tcPr>
            <w:tcW w:w="1701" w:type="dxa"/>
            <w:vAlign w:val="center"/>
          </w:tcPr>
          <w:p w14:paraId="0CDF8483"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0,3400%</w:t>
            </w:r>
          </w:p>
        </w:tc>
        <w:tc>
          <w:tcPr>
            <w:tcW w:w="992" w:type="dxa"/>
            <w:hideMark/>
          </w:tcPr>
          <w:p w14:paraId="75EB41CB" w14:textId="77777777" w:rsidR="00E34EF0" w:rsidRPr="00E34EF0" w:rsidRDefault="00E34EF0" w:rsidP="00E34EF0">
            <w:pPr>
              <w:jc w:val="center"/>
              <w:rPr>
                <w:rFonts w:ascii="Verdana" w:hAnsi="Verdana"/>
                <w:color w:val="000000"/>
              </w:rPr>
            </w:pPr>
            <w:r w:rsidRPr="00E34EF0">
              <w:rPr>
                <w:rFonts w:ascii="Verdana" w:hAnsi="Verdana"/>
                <w:color w:val="000000"/>
              </w:rPr>
              <w:t>75</w:t>
            </w:r>
          </w:p>
        </w:tc>
        <w:tc>
          <w:tcPr>
            <w:tcW w:w="1698" w:type="dxa"/>
          </w:tcPr>
          <w:p w14:paraId="5D480F6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20/4/2028</w:t>
            </w:r>
          </w:p>
        </w:tc>
        <w:tc>
          <w:tcPr>
            <w:tcW w:w="1692" w:type="dxa"/>
            <w:vAlign w:val="center"/>
          </w:tcPr>
          <w:p w14:paraId="308358E7" w14:textId="77777777" w:rsidR="00E34EF0" w:rsidRPr="00E34EF0" w:rsidRDefault="00E34EF0" w:rsidP="00E34EF0">
            <w:pPr>
              <w:jc w:val="center"/>
              <w:rPr>
                <w:rFonts w:ascii="Verdana" w:hAnsi="Verdana"/>
                <w:color w:val="000000"/>
              </w:rPr>
            </w:pPr>
            <w:r w:rsidRPr="00E34EF0">
              <w:rPr>
                <w:rFonts w:ascii="Verdana" w:hAnsi="Verdana"/>
                <w:color w:val="000000"/>
                <w:lang w:val="en-US"/>
              </w:rPr>
              <w:t>1,2800%</w:t>
            </w:r>
          </w:p>
        </w:tc>
      </w:tr>
      <w:tr w:rsidR="00E34EF0" w:rsidRPr="00E34EF0" w14:paraId="577F9203" w14:textId="77777777" w:rsidTr="000754C4">
        <w:tc>
          <w:tcPr>
            <w:tcW w:w="988" w:type="dxa"/>
            <w:hideMark/>
          </w:tcPr>
          <w:p w14:paraId="3DC59BA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16</w:t>
            </w:r>
          </w:p>
        </w:tc>
        <w:tc>
          <w:tcPr>
            <w:tcW w:w="1417" w:type="dxa"/>
          </w:tcPr>
          <w:p w14:paraId="60F20C0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20/5/2023</w:t>
            </w:r>
          </w:p>
        </w:tc>
        <w:tc>
          <w:tcPr>
            <w:tcW w:w="1701" w:type="dxa"/>
            <w:vAlign w:val="center"/>
          </w:tcPr>
          <w:p w14:paraId="40C4034B"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0,4200%</w:t>
            </w:r>
          </w:p>
        </w:tc>
        <w:tc>
          <w:tcPr>
            <w:tcW w:w="992" w:type="dxa"/>
            <w:hideMark/>
          </w:tcPr>
          <w:p w14:paraId="3ABF282B" w14:textId="77777777" w:rsidR="00E34EF0" w:rsidRPr="00E34EF0" w:rsidRDefault="00E34EF0" w:rsidP="00E34EF0">
            <w:pPr>
              <w:jc w:val="center"/>
              <w:rPr>
                <w:rFonts w:ascii="Verdana" w:hAnsi="Verdana"/>
                <w:color w:val="000000"/>
              </w:rPr>
            </w:pPr>
            <w:r w:rsidRPr="00E34EF0">
              <w:rPr>
                <w:rFonts w:ascii="Verdana" w:hAnsi="Verdana"/>
                <w:color w:val="000000"/>
              </w:rPr>
              <w:t>76</w:t>
            </w:r>
          </w:p>
        </w:tc>
        <w:tc>
          <w:tcPr>
            <w:tcW w:w="1698" w:type="dxa"/>
          </w:tcPr>
          <w:p w14:paraId="5274BDE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20/5/2028</w:t>
            </w:r>
          </w:p>
        </w:tc>
        <w:tc>
          <w:tcPr>
            <w:tcW w:w="1692" w:type="dxa"/>
            <w:vAlign w:val="center"/>
          </w:tcPr>
          <w:p w14:paraId="63A54CC8" w14:textId="77777777" w:rsidR="00E34EF0" w:rsidRPr="00E34EF0" w:rsidRDefault="00E34EF0" w:rsidP="00E34EF0">
            <w:pPr>
              <w:jc w:val="center"/>
              <w:rPr>
                <w:rFonts w:ascii="Verdana" w:hAnsi="Verdana"/>
                <w:color w:val="000000"/>
              </w:rPr>
            </w:pPr>
            <w:r w:rsidRPr="00E34EF0">
              <w:rPr>
                <w:rFonts w:ascii="Verdana" w:hAnsi="Verdana"/>
                <w:color w:val="000000"/>
                <w:lang w:val="en-US"/>
              </w:rPr>
              <w:t>1,3800%</w:t>
            </w:r>
          </w:p>
        </w:tc>
      </w:tr>
      <w:tr w:rsidR="00E34EF0" w:rsidRPr="00E34EF0" w14:paraId="6C039C5F" w14:textId="77777777" w:rsidTr="000754C4">
        <w:tc>
          <w:tcPr>
            <w:tcW w:w="988" w:type="dxa"/>
            <w:hideMark/>
          </w:tcPr>
          <w:p w14:paraId="5411528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17</w:t>
            </w:r>
          </w:p>
        </w:tc>
        <w:tc>
          <w:tcPr>
            <w:tcW w:w="1417" w:type="dxa"/>
          </w:tcPr>
          <w:p w14:paraId="379721C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20/6/2023</w:t>
            </w:r>
          </w:p>
        </w:tc>
        <w:tc>
          <w:tcPr>
            <w:tcW w:w="1701" w:type="dxa"/>
            <w:vAlign w:val="center"/>
          </w:tcPr>
          <w:p w14:paraId="3BF71C3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0,4200%</w:t>
            </w:r>
          </w:p>
        </w:tc>
        <w:tc>
          <w:tcPr>
            <w:tcW w:w="992" w:type="dxa"/>
            <w:hideMark/>
          </w:tcPr>
          <w:p w14:paraId="1201624A" w14:textId="77777777" w:rsidR="00E34EF0" w:rsidRPr="00E34EF0" w:rsidRDefault="00E34EF0" w:rsidP="00E34EF0">
            <w:pPr>
              <w:jc w:val="center"/>
              <w:rPr>
                <w:rFonts w:ascii="Verdana" w:hAnsi="Verdana"/>
                <w:color w:val="000000"/>
              </w:rPr>
            </w:pPr>
            <w:r w:rsidRPr="00E34EF0">
              <w:rPr>
                <w:rFonts w:ascii="Verdana" w:hAnsi="Verdana"/>
                <w:color w:val="000000"/>
              </w:rPr>
              <w:t>77</w:t>
            </w:r>
          </w:p>
        </w:tc>
        <w:tc>
          <w:tcPr>
            <w:tcW w:w="1698" w:type="dxa"/>
          </w:tcPr>
          <w:p w14:paraId="5A24663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20/6/2028</w:t>
            </w:r>
          </w:p>
        </w:tc>
        <w:tc>
          <w:tcPr>
            <w:tcW w:w="1692" w:type="dxa"/>
            <w:vAlign w:val="center"/>
          </w:tcPr>
          <w:p w14:paraId="4172CBDC" w14:textId="77777777" w:rsidR="00E34EF0" w:rsidRPr="00E34EF0" w:rsidRDefault="00E34EF0" w:rsidP="00E34EF0">
            <w:pPr>
              <w:jc w:val="center"/>
              <w:rPr>
                <w:rFonts w:ascii="Verdana" w:hAnsi="Verdana"/>
                <w:color w:val="000000"/>
              </w:rPr>
            </w:pPr>
            <w:r w:rsidRPr="00E34EF0">
              <w:rPr>
                <w:rFonts w:ascii="Verdana" w:hAnsi="Verdana"/>
                <w:color w:val="000000"/>
                <w:lang w:val="en-US"/>
              </w:rPr>
              <w:t>1,4100%</w:t>
            </w:r>
          </w:p>
        </w:tc>
      </w:tr>
      <w:tr w:rsidR="00E34EF0" w:rsidRPr="00E34EF0" w14:paraId="2750F022" w14:textId="77777777" w:rsidTr="000754C4">
        <w:tc>
          <w:tcPr>
            <w:tcW w:w="988" w:type="dxa"/>
            <w:hideMark/>
          </w:tcPr>
          <w:p w14:paraId="6192E677"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18</w:t>
            </w:r>
          </w:p>
        </w:tc>
        <w:tc>
          <w:tcPr>
            <w:tcW w:w="1417" w:type="dxa"/>
          </w:tcPr>
          <w:p w14:paraId="5BA04A1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20/7/2023</w:t>
            </w:r>
          </w:p>
        </w:tc>
        <w:tc>
          <w:tcPr>
            <w:tcW w:w="1701" w:type="dxa"/>
            <w:vAlign w:val="center"/>
          </w:tcPr>
          <w:p w14:paraId="2F47D6B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7204C2FB" w14:textId="77777777" w:rsidR="00E34EF0" w:rsidRPr="00E34EF0" w:rsidRDefault="00E34EF0" w:rsidP="00E34EF0">
            <w:pPr>
              <w:jc w:val="center"/>
              <w:rPr>
                <w:rFonts w:ascii="Verdana" w:hAnsi="Verdana"/>
                <w:color w:val="000000"/>
              </w:rPr>
            </w:pPr>
            <w:r w:rsidRPr="00E34EF0">
              <w:rPr>
                <w:rFonts w:ascii="Verdana" w:hAnsi="Verdana"/>
                <w:color w:val="000000"/>
              </w:rPr>
              <w:t>78</w:t>
            </w:r>
          </w:p>
        </w:tc>
        <w:tc>
          <w:tcPr>
            <w:tcW w:w="1698" w:type="dxa"/>
          </w:tcPr>
          <w:p w14:paraId="3BB9003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20/7/2028</w:t>
            </w:r>
          </w:p>
        </w:tc>
        <w:tc>
          <w:tcPr>
            <w:tcW w:w="1692" w:type="dxa"/>
            <w:vAlign w:val="center"/>
          </w:tcPr>
          <w:p w14:paraId="434ACAC0" w14:textId="77777777" w:rsidR="00E34EF0" w:rsidRPr="00E34EF0" w:rsidRDefault="00E34EF0" w:rsidP="00E34EF0">
            <w:pPr>
              <w:jc w:val="center"/>
              <w:rPr>
                <w:rFonts w:ascii="Verdana" w:hAnsi="Verdana"/>
                <w:color w:val="000000"/>
              </w:rPr>
            </w:pPr>
            <w:r w:rsidRPr="00E34EF0">
              <w:rPr>
                <w:rFonts w:ascii="Verdana" w:hAnsi="Verdana"/>
                <w:color w:val="000000"/>
                <w:lang w:val="en-US"/>
              </w:rPr>
              <w:t>1,3600%</w:t>
            </w:r>
          </w:p>
        </w:tc>
      </w:tr>
      <w:tr w:rsidR="00E34EF0" w:rsidRPr="00E34EF0" w14:paraId="3C516495" w14:textId="77777777" w:rsidTr="000754C4">
        <w:tc>
          <w:tcPr>
            <w:tcW w:w="988" w:type="dxa"/>
            <w:hideMark/>
          </w:tcPr>
          <w:p w14:paraId="67190DA8"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19</w:t>
            </w:r>
          </w:p>
        </w:tc>
        <w:tc>
          <w:tcPr>
            <w:tcW w:w="1417" w:type="dxa"/>
          </w:tcPr>
          <w:p w14:paraId="472DE6E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20/8/2023</w:t>
            </w:r>
          </w:p>
        </w:tc>
        <w:tc>
          <w:tcPr>
            <w:tcW w:w="1701" w:type="dxa"/>
            <w:vAlign w:val="center"/>
          </w:tcPr>
          <w:p w14:paraId="47003C4E" w14:textId="77777777" w:rsidR="00E34EF0" w:rsidRPr="00E34EF0" w:rsidRDefault="00E34EF0" w:rsidP="00E34EF0">
            <w:pPr>
              <w:jc w:val="center"/>
              <w:rPr>
                <w:rFonts w:ascii="Verdana" w:hAnsi="Verdana"/>
                <w:color w:val="000000"/>
              </w:rPr>
            </w:pPr>
            <w:r w:rsidRPr="00E34EF0">
              <w:rPr>
                <w:rFonts w:ascii="Verdana" w:hAnsi="Verdana"/>
                <w:color w:val="000000"/>
                <w:lang w:val="en-US"/>
              </w:rPr>
              <w:t>0,3500%</w:t>
            </w:r>
          </w:p>
        </w:tc>
        <w:tc>
          <w:tcPr>
            <w:tcW w:w="992" w:type="dxa"/>
            <w:hideMark/>
          </w:tcPr>
          <w:p w14:paraId="6F1656FF" w14:textId="77777777" w:rsidR="00E34EF0" w:rsidRPr="00E34EF0" w:rsidRDefault="00E34EF0" w:rsidP="00E34EF0">
            <w:pPr>
              <w:jc w:val="center"/>
              <w:rPr>
                <w:rFonts w:ascii="Verdana" w:hAnsi="Verdana"/>
                <w:color w:val="000000"/>
              </w:rPr>
            </w:pPr>
            <w:r w:rsidRPr="00E34EF0">
              <w:rPr>
                <w:rFonts w:ascii="Verdana" w:hAnsi="Verdana"/>
                <w:color w:val="000000"/>
              </w:rPr>
              <w:t>79</w:t>
            </w:r>
          </w:p>
        </w:tc>
        <w:tc>
          <w:tcPr>
            <w:tcW w:w="1698" w:type="dxa"/>
          </w:tcPr>
          <w:p w14:paraId="47146C9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20/8/2028</w:t>
            </w:r>
          </w:p>
        </w:tc>
        <w:tc>
          <w:tcPr>
            <w:tcW w:w="1692" w:type="dxa"/>
            <w:vAlign w:val="center"/>
          </w:tcPr>
          <w:p w14:paraId="7596FC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1,3900%</w:t>
            </w:r>
          </w:p>
        </w:tc>
      </w:tr>
      <w:tr w:rsidR="00E34EF0" w:rsidRPr="00E34EF0" w14:paraId="3DE31329" w14:textId="77777777" w:rsidTr="000754C4">
        <w:tc>
          <w:tcPr>
            <w:tcW w:w="988" w:type="dxa"/>
            <w:hideMark/>
          </w:tcPr>
          <w:p w14:paraId="198C6F63"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20</w:t>
            </w:r>
          </w:p>
        </w:tc>
        <w:tc>
          <w:tcPr>
            <w:tcW w:w="1417" w:type="dxa"/>
          </w:tcPr>
          <w:p w14:paraId="3B99F8D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20/9/2023</w:t>
            </w:r>
          </w:p>
        </w:tc>
        <w:tc>
          <w:tcPr>
            <w:tcW w:w="1701" w:type="dxa"/>
            <w:vAlign w:val="center"/>
          </w:tcPr>
          <w:p w14:paraId="1CEC1BB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0,4000%</w:t>
            </w:r>
          </w:p>
        </w:tc>
        <w:tc>
          <w:tcPr>
            <w:tcW w:w="992" w:type="dxa"/>
            <w:hideMark/>
          </w:tcPr>
          <w:p w14:paraId="28EFD329" w14:textId="77777777" w:rsidR="00E34EF0" w:rsidRPr="00E34EF0" w:rsidRDefault="00E34EF0" w:rsidP="00E34EF0">
            <w:pPr>
              <w:jc w:val="center"/>
              <w:rPr>
                <w:rFonts w:ascii="Verdana" w:hAnsi="Verdana"/>
                <w:color w:val="000000"/>
              </w:rPr>
            </w:pPr>
            <w:r w:rsidRPr="00E34EF0">
              <w:rPr>
                <w:rFonts w:ascii="Verdana" w:hAnsi="Verdana"/>
                <w:color w:val="000000"/>
              </w:rPr>
              <w:t>80</w:t>
            </w:r>
          </w:p>
        </w:tc>
        <w:tc>
          <w:tcPr>
            <w:tcW w:w="1698" w:type="dxa"/>
          </w:tcPr>
          <w:p w14:paraId="13848EA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20/9/2028</w:t>
            </w:r>
          </w:p>
        </w:tc>
        <w:tc>
          <w:tcPr>
            <w:tcW w:w="1692" w:type="dxa"/>
            <w:vAlign w:val="center"/>
          </w:tcPr>
          <w:p w14:paraId="5F6196C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1,4600%</w:t>
            </w:r>
          </w:p>
        </w:tc>
      </w:tr>
      <w:tr w:rsidR="00E34EF0" w:rsidRPr="00E34EF0" w14:paraId="1BECDF0C" w14:textId="77777777" w:rsidTr="000754C4">
        <w:tc>
          <w:tcPr>
            <w:tcW w:w="988" w:type="dxa"/>
            <w:hideMark/>
          </w:tcPr>
          <w:p w14:paraId="4B62D9D2"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21</w:t>
            </w:r>
          </w:p>
        </w:tc>
        <w:tc>
          <w:tcPr>
            <w:tcW w:w="1417" w:type="dxa"/>
          </w:tcPr>
          <w:p w14:paraId="2A4B238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20/10/2023</w:t>
            </w:r>
          </w:p>
        </w:tc>
        <w:tc>
          <w:tcPr>
            <w:tcW w:w="1701" w:type="dxa"/>
            <w:vAlign w:val="center"/>
          </w:tcPr>
          <w:p w14:paraId="1F9EF4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0,4400%</w:t>
            </w:r>
          </w:p>
        </w:tc>
        <w:tc>
          <w:tcPr>
            <w:tcW w:w="992" w:type="dxa"/>
            <w:hideMark/>
          </w:tcPr>
          <w:p w14:paraId="3024C809" w14:textId="77777777" w:rsidR="00E34EF0" w:rsidRPr="00E34EF0" w:rsidRDefault="00E34EF0" w:rsidP="00E34EF0">
            <w:pPr>
              <w:jc w:val="center"/>
              <w:rPr>
                <w:rFonts w:ascii="Verdana" w:hAnsi="Verdana"/>
                <w:color w:val="000000"/>
              </w:rPr>
            </w:pPr>
            <w:r w:rsidRPr="00E34EF0">
              <w:rPr>
                <w:rFonts w:ascii="Verdana" w:hAnsi="Verdana"/>
                <w:color w:val="000000"/>
              </w:rPr>
              <w:t>81</w:t>
            </w:r>
          </w:p>
        </w:tc>
        <w:tc>
          <w:tcPr>
            <w:tcW w:w="1698" w:type="dxa"/>
          </w:tcPr>
          <w:p w14:paraId="0E1ABD8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20/10/2028</w:t>
            </w:r>
          </w:p>
        </w:tc>
        <w:tc>
          <w:tcPr>
            <w:tcW w:w="1692" w:type="dxa"/>
            <w:vAlign w:val="center"/>
          </w:tcPr>
          <w:p w14:paraId="32E525EE" w14:textId="77777777" w:rsidR="00E34EF0" w:rsidRPr="00E34EF0" w:rsidRDefault="00E34EF0" w:rsidP="00E34EF0">
            <w:pPr>
              <w:jc w:val="center"/>
              <w:rPr>
                <w:rFonts w:ascii="Verdana" w:hAnsi="Verdana"/>
                <w:color w:val="000000"/>
              </w:rPr>
            </w:pPr>
            <w:r w:rsidRPr="00E34EF0">
              <w:rPr>
                <w:rFonts w:ascii="Verdana" w:hAnsi="Verdana"/>
                <w:color w:val="000000"/>
                <w:lang w:val="en-US"/>
              </w:rPr>
              <w:t>1,5800%</w:t>
            </w:r>
          </w:p>
        </w:tc>
      </w:tr>
      <w:tr w:rsidR="00E34EF0" w:rsidRPr="00E34EF0" w14:paraId="06F04558" w14:textId="77777777" w:rsidTr="000754C4">
        <w:tc>
          <w:tcPr>
            <w:tcW w:w="988" w:type="dxa"/>
            <w:hideMark/>
          </w:tcPr>
          <w:p w14:paraId="6935A30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22</w:t>
            </w:r>
          </w:p>
        </w:tc>
        <w:tc>
          <w:tcPr>
            <w:tcW w:w="1417" w:type="dxa"/>
          </w:tcPr>
          <w:p w14:paraId="49BD25C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20/11/2023</w:t>
            </w:r>
          </w:p>
        </w:tc>
        <w:tc>
          <w:tcPr>
            <w:tcW w:w="1701" w:type="dxa"/>
            <w:vAlign w:val="center"/>
          </w:tcPr>
          <w:p w14:paraId="786021E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0,5300%</w:t>
            </w:r>
          </w:p>
        </w:tc>
        <w:tc>
          <w:tcPr>
            <w:tcW w:w="992" w:type="dxa"/>
            <w:hideMark/>
          </w:tcPr>
          <w:p w14:paraId="1B00B0F9" w14:textId="77777777" w:rsidR="00E34EF0" w:rsidRPr="00E34EF0" w:rsidRDefault="00E34EF0" w:rsidP="00E34EF0">
            <w:pPr>
              <w:jc w:val="center"/>
              <w:rPr>
                <w:rFonts w:ascii="Verdana" w:hAnsi="Verdana"/>
                <w:color w:val="000000"/>
              </w:rPr>
            </w:pPr>
            <w:r w:rsidRPr="00E34EF0">
              <w:rPr>
                <w:rFonts w:ascii="Verdana" w:hAnsi="Verdana"/>
                <w:color w:val="000000"/>
              </w:rPr>
              <w:t>82</w:t>
            </w:r>
          </w:p>
        </w:tc>
        <w:tc>
          <w:tcPr>
            <w:tcW w:w="1698" w:type="dxa"/>
          </w:tcPr>
          <w:p w14:paraId="0491FA3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20/11/2028</w:t>
            </w:r>
          </w:p>
        </w:tc>
        <w:tc>
          <w:tcPr>
            <w:tcW w:w="1692" w:type="dxa"/>
            <w:vAlign w:val="center"/>
          </w:tcPr>
          <w:p w14:paraId="6F395EA1" w14:textId="77777777" w:rsidR="00E34EF0" w:rsidRPr="00E34EF0" w:rsidRDefault="00E34EF0" w:rsidP="00E34EF0">
            <w:pPr>
              <w:jc w:val="center"/>
              <w:rPr>
                <w:rFonts w:ascii="Verdana" w:hAnsi="Verdana"/>
                <w:color w:val="000000"/>
              </w:rPr>
            </w:pPr>
            <w:r w:rsidRPr="00E34EF0">
              <w:rPr>
                <w:rFonts w:ascii="Verdana" w:hAnsi="Verdana"/>
                <w:color w:val="000000"/>
                <w:lang w:val="en-US"/>
              </w:rPr>
              <w:t>1,6900%</w:t>
            </w:r>
          </w:p>
        </w:tc>
      </w:tr>
      <w:tr w:rsidR="00E34EF0" w:rsidRPr="00E34EF0" w14:paraId="537E043F" w14:textId="77777777" w:rsidTr="000754C4">
        <w:tc>
          <w:tcPr>
            <w:tcW w:w="988" w:type="dxa"/>
            <w:hideMark/>
          </w:tcPr>
          <w:p w14:paraId="4AA1086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23</w:t>
            </w:r>
          </w:p>
        </w:tc>
        <w:tc>
          <w:tcPr>
            <w:tcW w:w="1417" w:type="dxa"/>
          </w:tcPr>
          <w:p w14:paraId="1ECB28B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20/12/2023</w:t>
            </w:r>
          </w:p>
        </w:tc>
        <w:tc>
          <w:tcPr>
            <w:tcW w:w="1701" w:type="dxa"/>
            <w:vAlign w:val="center"/>
          </w:tcPr>
          <w:p w14:paraId="72E4AB4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0,4200%</w:t>
            </w:r>
          </w:p>
        </w:tc>
        <w:tc>
          <w:tcPr>
            <w:tcW w:w="992" w:type="dxa"/>
            <w:hideMark/>
          </w:tcPr>
          <w:p w14:paraId="498C67C3" w14:textId="77777777" w:rsidR="00E34EF0" w:rsidRPr="00E34EF0" w:rsidRDefault="00E34EF0" w:rsidP="00E34EF0">
            <w:pPr>
              <w:jc w:val="center"/>
              <w:rPr>
                <w:rFonts w:ascii="Verdana" w:hAnsi="Verdana"/>
                <w:color w:val="000000"/>
              </w:rPr>
            </w:pPr>
            <w:r w:rsidRPr="00E34EF0">
              <w:rPr>
                <w:rFonts w:ascii="Verdana" w:hAnsi="Verdana"/>
                <w:color w:val="000000"/>
              </w:rPr>
              <w:t>83</w:t>
            </w:r>
          </w:p>
        </w:tc>
        <w:tc>
          <w:tcPr>
            <w:tcW w:w="1698" w:type="dxa"/>
          </w:tcPr>
          <w:p w14:paraId="2A7586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20/12/2028</w:t>
            </w:r>
          </w:p>
        </w:tc>
        <w:tc>
          <w:tcPr>
            <w:tcW w:w="1692" w:type="dxa"/>
            <w:vAlign w:val="center"/>
          </w:tcPr>
          <w:p w14:paraId="79A53F65" w14:textId="77777777" w:rsidR="00E34EF0" w:rsidRPr="00E34EF0" w:rsidRDefault="00E34EF0" w:rsidP="00E34EF0">
            <w:pPr>
              <w:jc w:val="center"/>
              <w:rPr>
                <w:rFonts w:ascii="Verdana" w:hAnsi="Verdana"/>
                <w:color w:val="000000"/>
              </w:rPr>
            </w:pPr>
            <w:r w:rsidRPr="00E34EF0">
              <w:rPr>
                <w:rFonts w:ascii="Verdana" w:hAnsi="Verdana"/>
                <w:color w:val="000000"/>
                <w:lang w:val="en-US"/>
              </w:rPr>
              <w:t>1,6200%</w:t>
            </w:r>
          </w:p>
        </w:tc>
      </w:tr>
      <w:tr w:rsidR="00E34EF0" w:rsidRPr="00E34EF0" w14:paraId="3E54380A" w14:textId="77777777" w:rsidTr="000754C4">
        <w:tc>
          <w:tcPr>
            <w:tcW w:w="988" w:type="dxa"/>
            <w:hideMark/>
          </w:tcPr>
          <w:p w14:paraId="2475B6C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24</w:t>
            </w:r>
          </w:p>
        </w:tc>
        <w:tc>
          <w:tcPr>
            <w:tcW w:w="1417" w:type="dxa"/>
          </w:tcPr>
          <w:p w14:paraId="52F204F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20/1/2024</w:t>
            </w:r>
          </w:p>
        </w:tc>
        <w:tc>
          <w:tcPr>
            <w:tcW w:w="1701" w:type="dxa"/>
            <w:vAlign w:val="center"/>
          </w:tcPr>
          <w:p w14:paraId="29B4C68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0,4600%</w:t>
            </w:r>
          </w:p>
        </w:tc>
        <w:tc>
          <w:tcPr>
            <w:tcW w:w="992" w:type="dxa"/>
            <w:hideMark/>
          </w:tcPr>
          <w:p w14:paraId="17300FBE" w14:textId="77777777" w:rsidR="00E34EF0" w:rsidRPr="00E34EF0" w:rsidRDefault="00E34EF0" w:rsidP="00E34EF0">
            <w:pPr>
              <w:jc w:val="center"/>
              <w:rPr>
                <w:rFonts w:ascii="Verdana" w:hAnsi="Verdana"/>
                <w:color w:val="000000"/>
              </w:rPr>
            </w:pPr>
            <w:r w:rsidRPr="00E34EF0">
              <w:rPr>
                <w:rFonts w:ascii="Verdana" w:hAnsi="Verdana"/>
                <w:color w:val="000000"/>
              </w:rPr>
              <w:t>84</w:t>
            </w:r>
          </w:p>
        </w:tc>
        <w:tc>
          <w:tcPr>
            <w:tcW w:w="1698" w:type="dxa"/>
          </w:tcPr>
          <w:p w14:paraId="29D8AD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20/1/2029</w:t>
            </w:r>
          </w:p>
        </w:tc>
        <w:tc>
          <w:tcPr>
            <w:tcW w:w="1692" w:type="dxa"/>
            <w:vAlign w:val="center"/>
          </w:tcPr>
          <w:p w14:paraId="78826B1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1,6900%</w:t>
            </w:r>
          </w:p>
        </w:tc>
      </w:tr>
      <w:tr w:rsidR="00E34EF0" w:rsidRPr="00E34EF0" w14:paraId="422BD709" w14:textId="77777777" w:rsidTr="000754C4">
        <w:tc>
          <w:tcPr>
            <w:tcW w:w="988" w:type="dxa"/>
            <w:hideMark/>
          </w:tcPr>
          <w:p w14:paraId="3FF69EE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lastRenderedPageBreak/>
              <w:t>25</w:t>
            </w:r>
          </w:p>
        </w:tc>
        <w:tc>
          <w:tcPr>
            <w:tcW w:w="1417" w:type="dxa"/>
          </w:tcPr>
          <w:p w14:paraId="733A60B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20/2/2024</w:t>
            </w:r>
          </w:p>
        </w:tc>
        <w:tc>
          <w:tcPr>
            <w:tcW w:w="1701" w:type="dxa"/>
            <w:vAlign w:val="center"/>
          </w:tcPr>
          <w:p w14:paraId="219CA4F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0,5400%</w:t>
            </w:r>
          </w:p>
        </w:tc>
        <w:tc>
          <w:tcPr>
            <w:tcW w:w="992" w:type="dxa"/>
            <w:hideMark/>
          </w:tcPr>
          <w:p w14:paraId="117288C1" w14:textId="77777777" w:rsidR="00E34EF0" w:rsidRPr="00E34EF0" w:rsidRDefault="00E34EF0" w:rsidP="00E34EF0">
            <w:pPr>
              <w:jc w:val="center"/>
              <w:rPr>
                <w:rFonts w:ascii="Verdana" w:hAnsi="Verdana"/>
                <w:color w:val="000000"/>
              </w:rPr>
            </w:pPr>
            <w:r w:rsidRPr="00E34EF0">
              <w:rPr>
                <w:rFonts w:ascii="Verdana" w:hAnsi="Verdana"/>
                <w:color w:val="000000"/>
              </w:rPr>
              <w:t>85</w:t>
            </w:r>
          </w:p>
        </w:tc>
        <w:tc>
          <w:tcPr>
            <w:tcW w:w="1698" w:type="dxa"/>
          </w:tcPr>
          <w:p w14:paraId="71F51DD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20/2/2029</w:t>
            </w:r>
          </w:p>
        </w:tc>
        <w:tc>
          <w:tcPr>
            <w:tcW w:w="1692" w:type="dxa"/>
            <w:vAlign w:val="center"/>
          </w:tcPr>
          <w:p w14:paraId="6386B71E" w14:textId="77777777" w:rsidR="00E34EF0" w:rsidRPr="00E34EF0" w:rsidRDefault="00E34EF0" w:rsidP="00E34EF0">
            <w:pPr>
              <w:jc w:val="center"/>
              <w:rPr>
                <w:rFonts w:ascii="Verdana" w:hAnsi="Verdana"/>
                <w:color w:val="000000"/>
              </w:rPr>
            </w:pPr>
            <w:r w:rsidRPr="00E34EF0">
              <w:rPr>
                <w:rFonts w:ascii="Verdana" w:hAnsi="Verdana"/>
                <w:color w:val="000000"/>
                <w:lang w:val="en-US"/>
              </w:rPr>
              <w:t>1,8100%</w:t>
            </w:r>
          </w:p>
        </w:tc>
      </w:tr>
      <w:tr w:rsidR="00E34EF0" w:rsidRPr="00E34EF0" w14:paraId="58175744" w14:textId="77777777" w:rsidTr="000754C4">
        <w:tc>
          <w:tcPr>
            <w:tcW w:w="988" w:type="dxa"/>
            <w:hideMark/>
          </w:tcPr>
          <w:p w14:paraId="26E545A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26</w:t>
            </w:r>
          </w:p>
        </w:tc>
        <w:tc>
          <w:tcPr>
            <w:tcW w:w="1417" w:type="dxa"/>
          </w:tcPr>
          <w:p w14:paraId="44AD887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20/3/2024</w:t>
            </w:r>
          </w:p>
        </w:tc>
        <w:tc>
          <w:tcPr>
            <w:tcW w:w="1701" w:type="dxa"/>
            <w:vAlign w:val="center"/>
          </w:tcPr>
          <w:p w14:paraId="5058CF3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0,4700%</w:t>
            </w:r>
          </w:p>
        </w:tc>
        <w:tc>
          <w:tcPr>
            <w:tcW w:w="992" w:type="dxa"/>
            <w:hideMark/>
          </w:tcPr>
          <w:p w14:paraId="7A123B3B" w14:textId="77777777" w:rsidR="00E34EF0" w:rsidRPr="00E34EF0" w:rsidRDefault="00E34EF0" w:rsidP="00E34EF0">
            <w:pPr>
              <w:jc w:val="center"/>
              <w:rPr>
                <w:rFonts w:ascii="Verdana" w:hAnsi="Verdana"/>
                <w:color w:val="000000"/>
              </w:rPr>
            </w:pPr>
            <w:r w:rsidRPr="00E34EF0">
              <w:rPr>
                <w:rFonts w:ascii="Verdana" w:hAnsi="Verdana"/>
                <w:color w:val="000000"/>
              </w:rPr>
              <w:t>86</w:t>
            </w:r>
          </w:p>
        </w:tc>
        <w:tc>
          <w:tcPr>
            <w:tcW w:w="1698" w:type="dxa"/>
          </w:tcPr>
          <w:p w14:paraId="287746D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20/3/2029</w:t>
            </w:r>
          </w:p>
        </w:tc>
        <w:tc>
          <w:tcPr>
            <w:tcW w:w="1692" w:type="dxa"/>
            <w:vAlign w:val="center"/>
          </w:tcPr>
          <w:p w14:paraId="02E64CA7" w14:textId="77777777" w:rsidR="00E34EF0" w:rsidRPr="00E34EF0" w:rsidRDefault="00E34EF0" w:rsidP="00E34EF0">
            <w:pPr>
              <w:jc w:val="center"/>
              <w:rPr>
                <w:rFonts w:ascii="Verdana" w:hAnsi="Verdana"/>
                <w:color w:val="000000"/>
              </w:rPr>
            </w:pPr>
            <w:r w:rsidRPr="00E34EF0">
              <w:rPr>
                <w:rFonts w:ascii="Verdana" w:hAnsi="Verdana"/>
                <w:color w:val="000000"/>
                <w:lang w:val="en-US"/>
              </w:rPr>
              <w:t>1,8200%</w:t>
            </w:r>
          </w:p>
        </w:tc>
      </w:tr>
      <w:tr w:rsidR="00E34EF0" w:rsidRPr="00E34EF0" w14:paraId="7F7D0790" w14:textId="77777777" w:rsidTr="000754C4">
        <w:tc>
          <w:tcPr>
            <w:tcW w:w="988" w:type="dxa"/>
            <w:hideMark/>
          </w:tcPr>
          <w:p w14:paraId="127BB92E"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27</w:t>
            </w:r>
          </w:p>
        </w:tc>
        <w:tc>
          <w:tcPr>
            <w:tcW w:w="1417" w:type="dxa"/>
          </w:tcPr>
          <w:p w14:paraId="2F7BCC4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20/4/2024</w:t>
            </w:r>
          </w:p>
        </w:tc>
        <w:tc>
          <w:tcPr>
            <w:tcW w:w="1701" w:type="dxa"/>
            <w:vAlign w:val="center"/>
          </w:tcPr>
          <w:p w14:paraId="3B58FDA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0,4400%</w:t>
            </w:r>
          </w:p>
        </w:tc>
        <w:tc>
          <w:tcPr>
            <w:tcW w:w="992" w:type="dxa"/>
            <w:hideMark/>
          </w:tcPr>
          <w:p w14:paraId="600820DF" w14:textId="77777777" w:rsidR="00E34EF0" w:rsidRPr="00E34EF0" w:rsidRDefault="00E34EF0" w:rsidP="00E34EF0">
            <w:pPr>
              <w:jc w:val="center"/>
              <w:rPr>
                <w:rFonts w:ascii="Verdana" w:hAnsi="Verdana"/>
                <w:color w:val="000000"/>
              </w:rPr>
            </w:pPr>
            <w:r w:rsidRPr="00E34EF0">
              <w:rPr>
                <w:rFonts w:ascii="Verdana" w:hAnsi="Verdana"/>
                <w:color w:val="000000"/>
              </w:rPr>
              <w:t>87</w:t>
            </w:r>
          </w:p>
        </w:tc>
        <w:tc>
          <w:tcPr>
            <w:tcW w:w="1698" w:type="dxa"/>
          </w:tcPr>
          <w:p w14:paraId="32E1FB1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20/4/2029</w:t>
            </w:r>
          </w:p>
        </w:tc>
        <w:tc>
          <w:tcPr>
            <w:tcW w:w="1692" w:type="dxa"/>
            <w:vAlign w:val="center"/>
          </w:tcPr>
          <w:p w14:paraId="226B0A76" w14:textId="77777777" w:rsidR="00E34EF0" w:rsidRPr="00E34EF0" w:rsidRDefault="00E34EF0" w:rsidP="00E34EF0">
            <w:pPr>
              <w:jc w:val="center"/>
              <w:rPr>
                <w:rFonts w:ascii="Verdana" w:hAnsi="Verdana"/>
                <w:color w:val="000000"/>
              </w:rPr>
            </w:pPr>
            <w:r w:rsidRPr="00E34EF0">
              <w:rPr>
                <w:rFonts w:ascii="Verdana" w:hAnsi="Verdana"/>
                <w:color w:val="000000"/>
                <w:lang w:val="en-US"/>
              </w:rPr>
              <w:t>1,7900%</w:t>
            </w:r>
          </w:p>
        </w:tc>
      </w:tr>
      <w:tr w:rsidR="00E34EF0" w:rsidRPr="00E34EF0" w14:paraId="1231D699" w14:textId="77777777" w:rsidTr="000754C4">
        <w:tc>
          <w:tcPr>
            <w:tcW w:w="988" w:type="dxa"/>
            <w:hideMark/>
          </w:tcPr>
          <w:p w14:paraId="7A98101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28</w:t>
            </w:r>
          </w:p>
        </w:tc>
        <w:tc>
          <w:tcPr>
            <w:tcW w:w="1417" w:type="dxa"/>
          </w:tcPr>
          <w:p w14:paraId="36ADB75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20/5/2024</w:t>
            </w:r>
          </w:p>
        </w:tc>
        <w:tc>
          <w:tcPr>
            <w:tcW w:w="1701" w:type="dxa"/>
            <w:vAlign w:val="center"/>
          </w:tcPr>
          <w:p w14:paraId="415F69F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0,5600%</w:t>
            </w:r>
          </w:p>
        </w:tc>
        <w:tc>
          <w:tcPr>
            <w:tcW w:w="992" w:type="dxa"/>
            <w:hideMark/>
          </w:tcPr>
          <w:p w14:paraId="0471B92C" w14:textId="77777777" w:rsidR="00E34EF0" w:rsidRPr="00E34EF0" w:rsidRDefault="00E34EF0" w:rsidP="00E34EF0">
            <w:pPr>
              <w:jc w:val="center"/>
              <w:rPr>
                <w:rFonts w:ascii="Verdana" w:hAnsi="Verdana"/>
                <w:color w:val="000000"/>
              </w:rPr>
            </w:pPr>
            <w:r w:rsidRPr="00E34EF0">
              <w:rPr>
                <w:rFonts w:ascii="Verdana" w:hAnsi="Verdana"/>
                <w:color w:val="000000"/>
              </w:rPr>
              <w:t>88</w:t>
            </w:r>
          </w:p>
        </w:tc>
        <w:tc>
          <w:tcPr>
            <w:tcW w:w="1698" w:type="dxa"/>
          </w:tcPr>
          <w:p w14:paraId="19D9918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20/5/2029</w:t>
            </w:r>
          </w:p>
        </w:tc>
        <w:tc>
          <w:tcPr>
            <w:tcW w:w="1692" w:type="dxa"/>
            <w:vAlign w:val="center"/>
          </w:tcPr>
          <w:p w14:paraId="4AB1630D" w14:textId="77777777" w:rsidR="00E34EF0" w:rsidRPr="00E34EF0" w:rsidRDefault="00E34EF0" w:rsidP="00E34EF0">
            <w:pPr>
              <w:jc w:val="center"/>
              <w:rPr>
                <w:rFonts w:ascii="Verdana" w:hAnsi="Verdana"/>
                <w:color w:val="000000"/>
              </w:rPr>
            </w:pPr>
            <w:r w:rsidRPr="00E34EF0">
              <w:rPr>
                <w:rFonts w:ascii="Verdana" w:hAnsi="Verdana"/>
                <w:color w:val="000000"/>
                <w:lang w:val="en-US"/>
              </w:rPr>
              <w:t>1,9100%</w:t>
            </w:r>
          </w:p>
        </w:tc>
      </w:tr>
      <w:tr w:rsidR="00E34EF0" w:rsidRPr="00E34EF0" w14:paraId="0B84DB18" w14:textId="77777777" w:rsidTr="000754C4">
        <w:tc>
          <w:tcPr>
            <w:tcW w:w="988" w:type="dxa"/>
            <w:hideMark/>
          </w:tcPr>
          <w:p w14:paraId="1D025C23"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29</w:t>
            </w:r>
          </w:p>
        </w:tc>
        <w:tc>
          <w:tcPr>
            <w:tcW w:w="1417" w:type="dxa"/>
          </w:tcPr>
          <w:p w14:paraId="7E95792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20/6/2024</w:t>
            </w:r>
          </w:p>
        </w:tc>
        <w:tc>
          <w:tcPr>
            <w:tcW w:w="1701" w:type="dxa"/>
            <w:vAlign w:val="center"/>
          </w:tcPr>
          <w:p w14:paraId="475620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0,4500%</w:t>
            </w:r>
          </w:p>
        </w:tc>
        <w:tc>
          <w:tcPr>
            <w:tcW w:w="992" w:type="dxa"/>
            <w:hideMark/>
          </w:tcPr>
          <w:p w14:paraId="4E399722" w14:textId="77777777" w:rsidR="00E34EF0" w:rsidRPr="00E34EF0" w:rsidRDefault="00E34EF0" w:rsidP="00E34EF0">
            <w:pPr>
              <w:jc w:val="center"/>
              <w:rPr>
                <w:rFonts w:ascii="Verdana" w:hAnsi="Verdana"/>
                <w:color w:val="000000"/>
              </w:rPr>
            </w:pPr>
            <w:r w:rsidRPr="00E34EF0">
              <w:rPr>
                <w:rFonts w:ascii="Verdana" w:hAnsi="Verdana"/>
                <w:color w:val="000000"/>
              </w:rPr>
              <w:t>89</w:t>
            </w:r>
          </w:p>
        </w:tc>
        <w:tc>
          <w:tcPr>
            <w:tcW w:w="1698" w:type="dxa"/>
          </w:tcPr>
          <w:p w14:paraId="1267E34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20/6/2029</w:t>
            </w:r>
          </w:p>
        </w:tc>
        <w:tc>
          <w:tcPr>
            <w:tcW w:w="1692" w:type="dxa"/>
            <w:vAlign w:val="center"/>
          </w:tcPr>
          <w:p w14:paraId="36879C53" w14:textId="77777777" w:rsidR="00E34EF0" w:rsidRPr="00E34EF0" w:rsidRDefault="00E34EF0" w:rsidP="00E34EF0">
            <w:pPr>
              <w:jc w:val="center"/>
              <w:rPr>
                <w:rFonts w:ascii="Verdana" w:hAnsi="Verdana"/>
                <w:color w:val="000000"/>
              </w:rPr>
            </w:pPr>
            <w:r w:rsidRPr="00E34EF0">
              <w:rPr>
                <w:rFonts w:ascii="Verdana" w:hAnsi="Verdana"/>
                <w:color w:val="000000"/>
                <w:lang w:val="en-US"/>
              </w:rPr>
              <w:t>1,9200%</w:t>
            </w:r>
          </w:p>
        </w:tc>
      </w:tr>
      <w:tr w:rsidR="00E34EF0" w:rsidRPr="00E34EF0" w14:paraId="2090D5FD" w14:textId="77777777" w:rsidTr="000754C4">
        <w:tc>
          <w:tcPr>
            <w:tcW w:w="988" w:type="dxa"/>
            <w:hideMark/>
          </w:tcPr>
          <w:p w14:paraId="02D5F16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30</w:t>
            </w:r>
          </w:p>
        </w:tc>
        <w:tc>
          <w:tcPr>
            <w:tcW w:w="1417" w:type="dxa"/>
          </w:tcPr>
          <w:p w14:paraId="6499B88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20/7/2024</w:t>
            </w:r>
          </w:p>
        </w:tc>
        <w:tc>
          <w:tcPr>
            <w:tcW w:w="1701" w:type="dxa"/>
            <w:vAlign w:val="center"/>
          </w:tcPr>
          <w:p w14:paraId="784A00C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0,4600%</w:t>
            </w:r>
          </w:p>
        </w:tc>
        <w:tc>
          <w:tcPr>
            <w:tcW w:w="992" w:type="dxa"/>
            <w:hideMark/>
          </w:tcPr>
          <w:p w14:paraId="4A0C6699" w14:textId="77777777" w:rsidR="00E34EF0" w:rsidRPr="00E34EF0" w:rsidRDefault="00E34EF0" w:rsidP="00E34EF0">
            <w:pPr>
              <w:jc w:val="center"/>
              <w:rPr>
                <w:rFonts w:ascii="Verdana" w:hAnsi="Verdana"/>
                <w:color w:val="000000"/>
              </w:rPr>
            </w:pPr>
            <w:r w:rsidRPr="00E34EF0">
              <w:rPr>
                <w:rFonts w:ascii="Verdana" w:hAnsi="Verdana"/>
                <w:color w:val="000000"/>
              </w:rPr>
              <w:t>90</w:t>
            </w:r>
          </w:p>
        </w:tc>
        <w:tc>
          <w:tcPr>
            <w:tcW w:w="1698" w:type="dxa"/>
          </w:tcPr>
          <w:p w14:paraId="58C8DE1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20/7/2029</w:t>
            </w:r>
          </w:p>
        </w:tc>
        <w:tc>
          <w:tcPr>
            <w:tcW w:w="1692" w:type="dxa"/>
            <w:vAlign w:val="center"/>
          </w:tcPr>
          <w:p w14:paraId="2CFDD2E8" w14:textId="77777777" w:rsidR="00E34EF0" w:rsidRPr="00E34EF0" w:rsidRDefault="00E34EF0" w:rsidP="00E34EF0">
            <w:pPr>
              <w:jc w:val="center"/>
              <w:rPr>
                <w:rFonts w:ascii="Verdana" w:hAnsi="Verdana"/>
                <w:color w:val="000000"/>
              </w:rPr>
            </w:pPr>
            <w:r w:rsidRPr="00E34EF0">
              <w:rPr>
                <w:rFonts w:ascii="Verdana" w:hAnsi="Verdana"/>
                <w:color w:val="000000"/>
                <w:lang w:val="en-US"/>
              </w:rPr>
              <w:t>1,9400%</w:t>
            </w:r>
          </w:p>
        </w:tc>
      </w:tr>
      <w:tr w:rsidR="00E34EF0" w:rsidRPr="00E34EF0" w14:paraId="59107921" w14:textId="77777777" w:rsidTr="000754C4">
        <w:tc>
          <w:tcPr>
            <w:tcW w:w="988" w:type="dxa"/>
            <w:hideMark/>
          </w:tcPr>
          <w:p w14:paraId="6F6E1E3A"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31</w:t>
            </w:r>
          </w:p>
        </w:tc>
        <w:tc>
          <w:tcPr>
            <w:tcW w:w="1417" w:type="dxa"/>
          </w:tcPr>
          <w:p w14:paraId="6E8A96A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20/8/2024</w:t>
            </w:r>
          </w:p>
        </w:tc>
        <w:tc>
          <w:tcPr>
            <w:tcW w:w="1701" w:type="dxa"/>
            <w:vAlign w:val="center"/>
          </w:tcPr>
          <w:p w14:paraId="55C32B3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0,5000%</w:t>
            </w:r>
          </w:p>
        </w:tc>
        <w:tc>
          <w:tcPr>
            <w:tcW w:w="992" w:type="dxa"/>
            <w:hideMark/>
          </w:tcPr>
          <w:p w14:paraId="3B5D91A8" w14:textId="77777777" w:rsidR="00E34EF0" w:rsidRPr="00E34EF0" w:rsidRDefault="00E34EF0" w:rsidP="00E34EF0">
            <w:pPr>
              <w:jc w:val="center"/>
              <w:rPr>
                <w:rFonts w:ascii="Verdana" w:hAnsi="Verdana"/>
                <w:color w:val="000000"/>
              </w:rPr>
            </w:pPr>
            <w:r w:rsidRPr="00E34EF0">
              <w:rPr>
                <w:rFonts w:ascii="Verdana" w:hAnsi="Verdana"/>
                <w:color w:val="000000"/>
              </w:rPr>
              <w:t>91</w:t>
            </w:r>
          </w:p>
        </w:tc>
        <w:tc>
          <w:tcPr>
            <w:tcW w:w="1698" w:type="dxa"/>
          </w:tcPr>
          <w:p w14:paraId="0FA9A81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20/8/2029</w:t>
            </w:r>
          </w:p>
        </w:tc>
        <w:tc>
          <w:tcPr>
            <w:tcW w:w="1692" w:type="dxa"/>
            <w:vAlign w:val="center"/>
          </w:tcPr>
          <w:p w14:paraId="7AA2F7F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2,0300%</w:t>
            </w:r>
          </w:p>
        </w:tc>
      </w:tr>
      <w:tr w:rsidR="00E34EF0" w:rsidRPr="00E34EF0" w14:paraId="5362E404" w14:textId="77777777" w:rsidTr="000754C4">
        <w:tc>
          <w:tcPr>
            <w:tcW w:w="988" w:type="dxa"/>
            <w:hideMark/>
          </w:tcPr>
          <w:p w14:paraId="6803C71F"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32</w:t>
            </w:r>
          </w:p>
        </w:tc>
        <w:tc>
          <w:tcPr>
            <w:tcW w:w="1417" w:type="dxa"/>
          </w:tcPr>
          <w:p w14:paraId="73FACBD2"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20/9/2024</w:t>
            </w:r>
          </w:p>
        </w:tc>
        <w:tc>
          <w:tcPr>
            <w:tcW w:w="1701" w:type="dxa"/>
            <w:vAlign w:val="center"/>
          </w:tcPr>
          <w:p w14:paraId="776A362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0,4300%</w:t>
            </w:r>
          </w:p>
        </w:tc>
        <w:tc>
          <w:tcPr>
            <w:tcW w:w="992" w:type="dxa"/>
            <w:hideMark/>
          </w:tcPr>
          <w:p w14:paraId="40ABF0D9" w14:textId="77777777" w:rsidR="00E34EF0" w:rsidRPr="00E34EF0" w:rsidRDefault="00E34EF0" w:rsidP="00E34EF0">
            <w:pPr>
              <w:jc w:val="center"/>
              <w:rPr>
                <w:rFonts w:ascii="Verdana" w:hAnsi="Verdana"/>
                <w:color w:val="000000"/>
              </w:rPr>
            </w:pPr>
            <w:r w:rsidRPr="00E34EF0">
              <w:rPr>
                <w:rFonts w:ascii="Verdana" w:hAnsi="Verdana"/>
                <w:color w:val="000000"/>
              </w:rPr>
              <w:t>92</w:t>
            </w:r>
          </w:p>
        </w:tc>
        <w:tc>
          <w:tcPr>
            <w:tcW w:w="1698" w:type="dxa"/>
          </w:tcPr>
          <w:p w14:paraId="1F4392B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20/9/2029</w:t>
            </w:r>
          </w:p>
        </w:tc>
        <w:tc>
          <w:tcPr>
            <w:tcW w:w="1692" w:type="dxa"/>
            <w:vAlign w:val="center"/>
          </w:tcPr>
          <w:p w14:paraId="7E60672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2,0500%</w:t>
            </w:r>
          </w:p>
        </w:tc>
      </w:tr>
      <w:tr w:rsidR="00E34EF0" w:rsidRPr="00E34EF0" w14:paraId="08A7007E" w14:textId="77777777" w:rsidTr="000754C4">
        <w:tc>
          <w:tcPr>
            <w:tcW w:w="988" w:type="dxa"/>
            <w:hideMark/>
          </w:tcPr>
          <w:p w14:paraId="13D24FF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33</w:t>
            </w:r>
          </w:p>
        </w:tc>
        <w:tc>
          <w:tcPr>
            <w:tcW w:w="1417" w:type="dxa"/>
          </w:tcPr>
          <w:p w14:paraId="06534AE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20/10/2024</w:t>
            </w:r>
          </w:p>
        </w:tc>
        <w:tc>
          <w:tcPr>
            <w:tcW w:w="1701" w:type="dxa"/>
            <w:vAlign w:val="center"/>
          </w:tcPr>
          <w:p w14:paraId="446DE11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0,5600%</w:t>
            </w:r>
          </w:p>
        </w:tc>
        <w:tc>
          <w:tcPr>
            <w:tcW w:w="992" w:type="dxa"/>
            <w:hideMark/>
          </w:tcPr>
          <w:p w14:paraId="46608F96" w14:textId="77777777" w:rsidR="00E34EF0" w:rsidRPr="00E34EF0" w:rsidRDefault="00E34EF0" w:rsidP="00E34EF0">
            <w:pPr>
              <w:jc w:val="center"/>
              <w:rPr>
                <w:rFonts w:ascii="Verdana" w:hAnsi="Verdana"/>
                <w:color w:val="000000"/>
              </w:rPr>
            </w:pPr>
            <w:r w:rsidRPr="00E34EF0">
              <w:rPr>
                <w:rFonts w:ascii="Verdana" w:hAnsi="Verdana"/>
                <w:color w:val="000000"/>
              </w:rPr>
              <w:t>93</w:t>
            </w:r>
          </w:p>
        </w:tc>
        <w:tc>
          <w:tcPr>
            <w:tcW w:w="1698" w:type="dxa"/>
          </w:tcPr>
          <w:p w14:paraId="017146B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20/10/2029</w:t>
            </w:r>
          </w:p>
        </w:tc>
        <w:tc>
          <w:tcPr>
            <w:tcW w:w="1692" w:type="dxa"/>
            <w:vAlign w:val="center"/>
          </w:tcPr>
          <w:p w14:paraId="71B35A9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2,2500%</w:t>
            </w:r>
          </w:p>
        </w:tc>
      </w:tr>
      <w:tr w:rsidR="00E34EF0" w:rsidRPr="00E34EF0" w14:paraId="08E19552" w14:textId="77777777" w:rsidTr="000754C4">
        <w:tc>
          <w:tcPr>
            <w:tcW w:w="988" w:type="dxa"/>
            <w:hideMark/>
          </w:tcPr>
          <w:p w14:paraId="09CA924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34</w:t>
            </w:r>
          </w:p>
        </w:tc>
        <w:tc>
          <w:tcPr>
            <w:tcW w:w="1417" w:type="dxa"/>
          </w:tcPr>
          <w:p w14:paraId="3B598F1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20/11/2024</w:t>
            </w:r>
          </w:p>
        </w:tc>
        <w:tc>
          <w:tcPr>
            <w:tcW w:w="1701" w:type="dxa"/>
            <w:vAlign w:val="center"/>
          </w:tcPr>
          <w:p w14:paraId="75D3707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0,5600%</w:t>
            </w:r>
          </w:p>
        </w:tc>
        <w:tc>
          <w:tcPr>
            <w:tcW w:w="992" w:type="dxa"/>
            <w:hideMark/>
          </w:tcPr>
          <w:p w14:paraId="4B8F9DBD" w14:textId="77777777" w:rsidR="00E34EF0" w:rsidRPr="00E34EF0" w:rsidRDefault="00E34EF0" w:rsidP="00E34EF0">
            <w:pPr>
              <w:jc w:val="center"/>
              <w:rPr>
                <w:rFonts w:ascii="Verdana" w:hAnsi="Verdana"/>
                <w:color w:val="000000"/>
              </w:rPr>
            </w:pPr>
            <w:r w:rsidRPr="00E34EF0">
              <w:rPr>
                <w:rFonts w:ascii="Verdana" w:hAnsi="Verdana"/>
                <w:color w:val="000000"/>
              </w:rPr>
              <w:t>94</w:t>
            </w:r>
          </w:p>
        </w:tc>
        <w:tc>
          <w:tcPr>
            <w:tcW w:w="1698" w:type="dxa"/>
          </w:tcPr>
          <w:p w14:paraId="5FA3413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20/11/2029</w:t>
            </w:r>
          </w:p>
        </w:tc>
        <w:tc>
          <w:tcPr>
            <w:tcW w:w="1692" w:type="dxa"/>
            <w:vAlign w:val="center"/>
          </w:tcPr>
          <w:p w14:paraId="1508AD0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2,4000%</w:t>
            </w:r>
          </w:p>
        </w:tc>
      </w:tr>
      <w:tr w:rsidR="00E34EF0" w:rsidRPr="00E34EF0" w14:paraId="0F040E58" w14:textId="77777777" w:rsidTr="000754C4">
        <w:tc>
          <w:tcPr>
            <w:tcW w:w="988" w:type="dxa"/>
            <w:hideMark/>
          </w:tcPr>
          <w:p w14:paraId="512A26BB"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35</w:t>
            </w:r>
          </w:p>
        </w:tc>
        <w:tc>
          <w:tcPr>
            <w:tcW w:w="1417" w:type="dxa"/>
          </w:tcPr>
          <w:p w14:paraId="591CB9C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20/12/2024</w:t>
            </w:r>
          </w:p>
        </w:tc>
        <w:tc>
          <w:tcPr>
            <w:tcW w:w="1701" w:type="dxa"/>
            <w:vAlign w:val="center"/>
          </w:tcPr>
          <w:p w14:paraId="3E0F41E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0,5300%</w:t>
            </w:r>
          </w:p>
        </w:tc>
        <w:tc>
          <w:tcPr>
            <w:tcW w:w="992" w:type="dxa"/>
            <w:hideMark/>
          </w:tcPr>
          <w:p w14:paraId="6A6059D7" w14:textId="77777777" w:rsidR="00E34EF0" w:rsidRPr="00E34EF0" w:rsidRDefault="00E34EF0" w:rsidP="00E34EF0">
            <w:pPr>
              <w:jc w:val="center"/>
              <w:rPr>
                <w:rFonts w:ascii="Verdana" w:hAnsi="Verdana"/>
                <w:color w:val="000000"/>
              </w:rPr>
            </w:pPr>
            <w:r w:rsidRPr="00E34EF0">
              <w:rPr>
                <w:rFonts w:ascii="Verdana" w:hAnsi="Verdana"/>
                <w:color w:val="000000"/>
              </w:rPr>
              <w:t>95</w:t>
            </w:r>
          </w:p>
        </w:tc>
        <w:tc>
          <w:tcPr>
            <w:tcW w:w="1698" w:type="dxa"/>
          </w:tcPr>
          <w:p w14:paraId="0D6370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20/12/2029</w:t>
            </w:r>
          </w:p>
        </w:tc>
        <w:tc>
          <w:tcPr>
            <w:tcW w:w="1692" w:type="dxa"/>
            <w:vAlign w:val="center"/>
          </w:tcPr>
          <w:p w14:paraId="3AEF726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2,3600%</w:t>
            </w:r>
          </w:p>
        </w:tc>
      </w:tr>
      <w:tr w:rsidR="00E34EF0" w:rsidRPr="00E34EF0" w14:paraId="61DE8411" w14:textId="77777777" w:rsidTr="000754C4">
        <w:tc>
          <w:tcPr>
            <w:tcW w:w="988" w:type="dxa"/>
            <w:hideMark/>
          </w:tcPr>
          <w:p w14:paraId="29A6F94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36</w:t>
            </w:r>
          </w:p>
        </w:tc>
        <w:tc>
          <w:tcPr>
            <w:tcW w:w="1417" w:type="dxa"/>
          </w:tcPr>
          <w:p w14:paraId="05B69C5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20/1/2025</w:t>
            </w:r>
          </w:p>
        </w:tc>
        <w:tc>
          <w:tcPr>
            <w:tcW w:w="1701" w:type="dxa"/>
            <w:vAlign w:val="center"/>
          </w:tcPr>
          <w:p w14:paraId="4998BD9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0,6500%</w:t>
            </w:r>
          </w:p>
        </w:tc>
        <w:tc>
          <w:tcPr>
            <w:tcW w:w="992" w:type="dxa"/>
            <w:hideMark/>
          </w:tcPr>
          <w:p w14:paraId="03AE8A6D" w14:textId="77777777" w:rsidR="00E34EF0" w:rsidRPr="00E34EF0" w:rsidRDefault="00E34EF0" w:rsidP="00E34EF0">
            <w:pPr>
              <w:jc w:val="center"/>
              <w:rPr>
                <w:rFonts w:ascii="Verdana" w:hAnsi="Verdana"/>
                <w:color w:val="000000"/>
              </w:rPr>
            </w:pPr>
            <w:r w:rsidRPr="00E34EF0">
              <w:rPr>
                <w:rFonts w:ascii="Verdana" w:hAnsi="Verdana"/>
                <w:color w:val="000000"/>
              </w:rPr>
              <w:t>96</w:t>
            </w:r>
          </w:p>
        </w:tc>
        <w:tc>
          <w:tcPr>
            <w:tcW w:w="1698" w:type="dxa"/>
          </w:tcPr>
          <w:p w14:paraId="5A01240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20/1/2030</w:t>
            </w:r>
          </w:p>
        </w:tc>
        <w:tc>
          <w:tcPr>
            <w:tcW w:w="1692" w:type="dxa"/>
            <w:vAlign w:val="center"/>
          </w:tcPr>
          <w:p w14:paraId="78D015B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2,5100%</w:t>
            </w:r>
          </w:p>
        </w:tc>
      </w:tr>
      <w:tr w:rsidR="00E34EF0" w:rsidRPr="00E34EF0" w14:paraId="05B4506C" w14:textId="77777777" w:rsidTr="000754C4">
        <w:tc>
          <w:tcPr>
            <w:tcW w:w="988" w:type="dxa"/>
            <w:hideMark/>
          </w:tcPr>
          <w:p w14:paraId="307D77F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37</w:t>
            </w:r>
          </w:p>
        </w:tc>
        <w:tc>
          <w:tcPr>
            <w:tcW w:w="1417" w:type="dxa"/>
          </w:tcPr>
          <w:p w14:paraId="5870E96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20/2/2025</w:t>
            </w:r>
          </w:p>
        </w:tc>
        <w:tc>
          <w:tcPr>
            <w:tcW w:w="1701" w:type="dxa"/>
            <w:vAlign w:val="center"/>
          </w:tcPr>
          <w:p w14:paraId="7EB6A247"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0,5100%</w:t>
            </w:r>
          </w:p>
        </w:tc>
        <w:tc>
          <w:tcPr>
            <w:tcW w:w="992" w:type="dxa"/>
            <w:hideMark/>
          </w:tcPr>
          <w:p w14:paraId="3F7C6EC9" w14:textId="77777777" w:rsidR="00E34EF0" w:rsidRPr="00E34EF0" w:rsidRDefault="00E34EF0" w:rsidP="00E34EF0">
            <w:pPr>
              <w:jc w:val="center"/>
              <w:rPr>
                <w:rFonts w:ascii="Verdana" w:hAnsi="Verdana"/>
                <w:color w:val="000000"/>
              </w:rPr>
            </w:pPr>
            <w:r w:rsidRPr="00E34EF0">
              <w:rPr>
                <w:rFonts w:ascii="Verdana" w:hAnsi="Verdana"/>
                <w:color w:val="000000"/>
              </w:rPr>
              <w:t>97</w:t>
            </w:r>
          </w:p>
        </w:tc>
        <w:tc>
          <w:tcPr>
            <w:tcW w:w="1698" w:type="dxa"/>
          </w:tcPr>
          <w:p w14:paraId="23B2EB9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20/2/2030</w:t>
            </w:r>
          </w:p>
        </w:tc>
        <w:tc>
          <w:tcPr>
            <w:tcW w:w="1692" w:type="dxa"/>
            <w:vAlign w:val="center"/>
          </w:tcPr>
          <w:p w14:paraId="2203C54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2,5200%</w:t>
            </w:r>
          </w:p>
        </w:tc>
      </w:tr>
      <w:tr w:rsidR="00E34EF0" w:rsidRPr="00E34EF0" w14:paraId="1B9D488D" w14:textId="77777777" w:rsidTr="000754C4">
        <w:tc>
          <w:tcPr>
            <w:tcW w:w="988" w:type="dxa"/>
            <w:hideMark/>
          </w:tcPr>
          <w:p w14:paraId="717DFCF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38</w:t>
            </w:r>
          </w:p>
        </w:tc>
        <w:tc>
          <w:tcPr>
            <w:tcW w:w="1417" w:type="dxa"/>
          </w:tcPr>
          <w:p w14:paraId="095ED01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20/3/2025</w:t>
            </w:r>
          </w:p>
        </w:tc>
        <w:tc>
          <w:tcPr>
            <w:tcW w:w="1701" w:type="dxa"/>
            <w:vAlign w:val="center"/>
          </w:tcPr>
          <w:p w14:paraId="156126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0,7100%</w:t>
            </w:r>
          </w:p>
        </w:tc>
        <w:tc>
          <w:tcPr>
            <w:tcW w:w="992" w:type="dxa"/>
            <w:hideMark/>
          </w:tcPr>
          <w:p w14:paraId="4B1CF4CE" w14:textId="77777777" w:rsidR="00E34EF0" w:rsidRPr="00E34EF0" w:rsidRDefault="00E34EF0" w:rsidP="00E34EF0">
            <w:pPr>
              <w:jc w:val="center"/>
              <w:rPr>
                <w:rFonts w:ascii="Verdana" w:hAnsi="Verdana"/>
                <w:color w:val="000000"/>
              </w:rPr>
            </w:pPr>
            <w:r w:rsidRPr="00E34EF0">
              <w:rPr>
                <w:rFonts w:ascii="Verdana" w:hAnsi="Verdana"/>
                <w:color w:val="000000"/>
              </w:rPr>
              <w:t>98</w:t>
            </w:r>
          </w:p>
        </w:tc>
        <w:tc>
          <w:tcPr>
            <w:tcW w:w="1698" w:type="dxa"/>
          </w:tcPr>
          <w:p w14:paraId="30E85AB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20/3/2030</w:t>
            </w:r>
          </w:p>
        </w:tc>
        <w:tc>
          <w:tcPr>
            <w:tcW w:w="1692" w:type="dxa"/>
            <w:vAlign w:val="center"/>
          </w:tcPr>
          <w:p w14:paraId="5CED6DE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2,7600%</w:t>
            </w:r>
          </w:p>
        </w:tc>
      </w:tr>
      <w:tr w:rsidR="00E34EF0" w:rsidRPr="00E34EF0" w14:paraId="29885CAB" w14:textId="77777777" w:rsidTr="000754C4">
        <w:tc>
          <w:tcPr>
            <w:tcW w:w="988" w:type="dxa"/>
            <w:hideMark/>
          </w:tcPr>
          <w:p w14:paraId="7BF50DB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39</w:t>
            </w:r>
          </w:p>
        </w:tc>
        <w:tc>
          <w:tcPr>
            <w:tcW w:w="1417" w:type="dxa"/>
          </w:tcPr>
          <w:p w14:paraId="031BB35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20/4/2025</w:t>
            </w:r>
          </w:p>
        </w:tc>
        <w:tc>
          <w:tcPr>
            <w:tcW w:w="1701" w:type="dxa"/>
            <w:vAlign w:val="center"/>
          </w:tcPr>
          <w:p w14:paraId="58BC01A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0,6000%</w:t>
            </w:r>
          </w:p>
        </w:tc>
        <w:tc>
          <w:tcPr>
            <w:tcW w:w="992" w:type="dxa"/>
            <w:hideMark/>
          </w:tcPr>
          <w:p w14:paraId="3F9900FF" w14:textId="77777777" w:rsidR="00E34EF0" w:rsidRPr="00E34EF0" w:rsidRDefault="00E34EF0" w:rsidP="00E34EF0">
            <w:pPr>
              <w:jc w:val="center"/>
              <w:rPr>
                <w:rFonts w:ascii="Verdana" w:hAnsi="Verdana"/>
                <w:color w:val="000000"/>
              </w:rPr>
            </w:pPr>
            <w:r w:rsidRPr="00E34EF0">
              <w:rPr>
                <w:rFonts w:ascii="Verdana" w:hAnsi="Verdana"/>
                <w:color w:val="000000"/>
              </w:rPr>
              <w:t>99</w:t>
            </w:r>
          </w:p>
        </w:tc>
        <w:tc>
          <w:tcPr>
            <w:tcW w:w="1698" w:type="dxa"/>
          </w:tcPr>
          <w:p w14:paraId="6BC81B7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20/4/2030</w:t>
            </w:r>
          </w:p>
        </w:tc>
        <w:tc>
          <w:tcPr>
            <w:tcW w:w="1692" w:type="dxa"/>
            <w:vAlign w:val="center"/>
          </w:tcPr>
          <w:p w14:paraId="76D376F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2,7000%</w:t>
            </w:r>
          </w:p>
        </w:tc>
      </w:tr>
      <w:tr w:rsidR="00E34EF0" w:rsidRPr="00E34EF0" w14:paraId="30AFA736" w14:textId="77777777" w:rsidTr="000754C4">
        <w:tc>
          <w:tcPr>
            <w:tcW w:w="988" w:type="dxa"/>
            <w:hideMark/>
          </w:tcPr>
          <w:p w14:paraId="6F57CBB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40</w:t>
            </w:r>
          </w:p>
        </w:tc>
        <w:tc>
          <w:tcPr>
            <w:tcW w:w="1417" w:type="dxa"/>
          </w:tcPr>
          <w:p w14:paraId="162FCD4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20/5/2025</w:t>
            </w:r>
          </w:p>
        </w:tc>
        <w:tc>
          <w:tcPr>
            <w:tcW w:w="1701" w:type="dxa"/>
            <w:vAlign w:val="center"/>
          </w:tcPr>
          <w:p w14:paraId="42E3F34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0,6900%</w:t>
            </w:r>
          </w:p>
        </w:tc>
        <w:tc>
          <w:tcPr>
            <w:tcW w:w="992" w:type="dxa"/>
            <w:hideMark/>
          </w:tcPr>
          <w:p w14:paraId="3DF94270" w14:textId="77777777" w:rsidR="00E34EF0" w:rsidRPr="00E34EF0" w:rsidRDefault="00E34EF0" w:rsidP="00E34EF0">
            <w:pPr>
              <w:jc w:val="center"/>
              <w:rPr>
                <w:rFonts w:ascii="Verdana" w:hAnsi="Verdana"/>
                <w:color w:val="000000"/>
              </w:rPr>
            </w:pPr>
            <w:r w:rsidRPr="00E34EF0">
              <w:rPr>
                <w:rFonts w:ascii="Verdana" w:hAnsi="Verdana"/>
                <w:color w:val="000000"/>
              </w:rPr>
              <w:t>100</w:t>
            </w:r>
          </w:p>
        </w:tc>
        <w:tc>
          <w:tcPr>
            <w:tcW w:w="1698" w:type="dxa"/>
          </w:tcPr>
          <w:p w14:paraId="1E76936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20/5/2030</w:t>
            </w:r>
          </w:p>
        </w:tc>
        <w:tc>
          <w:tcPr>
            <w:tcW w:w="1692" w:type="dxa"/>
            <w:vAlign w:val="center"/>
          </w:tcPr>
          <w:p w14:paraId="4601087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2,9100%</w:t>
            </w:r>
          </w:p>
        </w:tc>
      </w:tr>
      <w:tr w:rsidR="00E34EF0" w:rsidRPr="00E34EF0" w14:paraId="12467899" w14:textId="77777777" w:rsidTr="000754C4">
        <w:tc>
          <w:tcPr>
            <w:tcW w:w="988" w:type="dxa"/>
            <w:hideMark/>
          </w:tcPr>
          <w:p w14:paraId="5DAE897F"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41</w:t>
            </w:r>
          </w:p>
        </w:tc>
        <w:tc>
          <w:tcPr>
            <w:tcW w:w="1417" w:type="dxa"/>
          </w:tcPr>
          <w:p w14:paraId="0BDDC6E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20/6/2025</w:t>
            </w:r>
          </w:p>
        </w:tc>
        <w:tc>
          <w:tcPr>
            <w:tcW w:w="1701" w:type="dxa"/>
            <w:vAlign w:val="center"/>
          </w:tcPr>
          <w:p w14:paraId="56241F66"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0,5800%</w:t>
            </w:r>
          </w:p>
        </w:tc>
        <w:tc>
          <w:tcPr>
            <w:tcW w:w="992" w:type="dxa"/>
            <w:hideMark/>
          </w:tcPr>
          <w:p w14:paraId="42D56E96" w14:textId="77777777" w:rsidR="00E34EF0" w:rsidRPr="00E34EF0" w:rsidRDefault="00E34EF0" w:rsidP="00E34EF0">
            <w:pPr>
              <w:jc w:val="center"/>
              <w:rPr>
                <w:rFonts w:ascii="Verdana" w:hAnsi="Verdana"/>
                <w:color w:val="000000"/>
              </w:rPr>
            </w:pPr>
            <w:r w:rsidRPr="00E34EF0">
              <w:rPr>
                <w:rFonts w:ascii="Verdana" w:hAnsi="Verdana"/>
                <w:color w:val="000000"/>
              </w:rPr>
              <w:t>101</w:t>
            </w:r>
          </w:p>
        </w:tc>
        <w:tc>
          <w:tcPr>
            <w:tcW w:w="1698" w:type="dxa"/>
          </w:tcPr>
          <w:p w14:paraId="110044D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20/6/2030</w:t>
            </w:r>
          </w:p>
        </w:tc>
        <w:tc>
          <w:tcPr>
            <w:tcW w:w="1692" w:type="dxa"/>
            <w:vAlign w:val="center"/>
          </w:tcPr>
          <w:p w14:paraId="525E99F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2,8600%</w:t>
            </w:r>
          </w:p>
        </w:tc>
      </w:tr>
      <w:tr w:rsidR="00E34EF0" w:rsidRPr="00E34EF0" w14:paraId="4C1EC979" w14:textId="77777777" w:rsidTr="000754C4">
        <w:tc>
          <w:tcPr>
            <w:tcW w:w="988" w:type="dxa"/>
            <w:hideMark/>
          </w:tcPr>
          <w:p w14:paraId="348D3876"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42</w:t>
            </w:r>
          </w:p>
        </w:tc>
        <w:tc>
          <w:tcPr>
            <w:tcW w:w="1417" w:type="dxa"/>
          </w:tcPr>
          <w:p w14:paraId="28BBC72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20/7/2025</w:t>
            </w:r>
          </w:p>
        </w:tc>
        <w:tc>
          <w:tcPr>
            <w:tcW w:w="1701" w:type="dxa"/>
            <w:vAlign w:val="center"/>
          </w:tcPr>
          <w:p w14:paraId="46D41D87"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0,6300%</w:t>
            </w:r>
          </w:p>
        </w:tc>
        <w:tc>
          <w:tcPr>
            <w:tcW w:w="992" w:type="dxa"/>
            <w:hideMark/>
          </w:tcPr>
          <w:p w14:paraId="527D8F45" w14:textId="77777777" w:rsidR="00E34EF0" w:rsidRPr="00E34EF0" w:rsidRDefault="00E34EF0" w:rsidP="00E34EF0">
            <w:pPr>
              <w:jc w:val="center"/>
              <w:rPr>
                <w:rFonts w:ascii="Verdana" w:hAnsi="Verdana"/>
                <w:color w:val="000000"/>
              </w:rPr>
            </w:pPr>
            <w:r w:rsidRPr="00E34EF0">
              <w:rPr>
                <w:rFonts w:ascii="Verdana" w:hAnsi="Verdana"/>
                <w:color w:val="000000"/>
              </w:rPr>
              <w:t>102</w:t>
            </w:r>
          </w:p>
        </w:tc>
        <w:tc>
          <w:tcPr>
            <w:tcW w:w="1698" w:type="dxa"/>
          </w:tcPr>
          <w:p w14:paraId="35EE31F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20/7/2030</w:t>
            </w:r>
          </w:p>
        </w:tc>
        <w:tc>
          <w:tcPr>
            <w:tcW w:w="1692" w:type="dxa"/>
            <w:vAlign w:val="center"/>
          </w:tcPr>
          <w:p w14:paraId="0E00B4A5" w14:textId="77777777" w:rsidR="00E34EF0" w:rsidRPr="00E34EF0" w:rsidRDefault="00E34EF0" w:rsidP="00E34EF0">
            <w:pPr>
              <w:jc w:val="center"/>
              <w:rPr>
                <w:rFonts w:ascii="Verdana" w:hAnsi="Verdana"/>
                <w:color w:val="000000"/>
              </w:rPr>
            </w:pPr>
            <w:r w:rsidRPr="00E34EF0">
              <w:rPr>
                <w:rFonts w:ascii="Verdana" w:hAnsi="Verdana"/>
                <w:color w:val="000000"/>
                <w:lang w:val="en-US"/>
              </w:rPr>
              <w:t>3,0500%</w:t>
            </w:r>
          </w:p>
        </w:tc>
      </w:tr>
      <w:tr w:rsidR="00E34EF0" w:rsidRPr="00E34EF0" w14:paraId="5F19C668" w14:textId="77777777" w:rsidTr="000754C4">
        <w:tc>
          <w:tcPr>
            <w:tcW w:w="988" w:type="dxa"/>
            <w:hideMark/>
          </w:tcPr>
          <w:p w14:paraId="54241540"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43</w:t>
            </w:r>
          </w:p>
        </w:tc>
        <w:tc>
          <w:tcPr>
            <w:tcW w:w="1417" w:type="dxa"/>
          </w:tcPr>
          <w:p w14:paraId="0750207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20/8/2025</w:t>
            </w:r>
          </w:p>
        </w:tc>
        <w:tc>
          <w:tcPr>
            <w:tcW w:w="1701" w:type="dxa"/>
            <w:vAlign w:val="center"/>
          </w:tcPr>
          <w:p w14:paraId="27FAB533"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0,6000%</w:t>
            </w:r>
          </w:p>
        </w:tc>
        <w:tc>
          <w:tcPr>
            <w:tcW w:w="992" w:type="dxa"/>
            <w:hideMark/>
          </w:tcPr>
          <w:p w14:paraId="580626F0" w14:textId="77777777" w:rsidR="00E34EF0" w:rsidRPr="00E34EF0" w:rsidRDefault="00E34EF0" w:rsidP="00E34EF0">
            <w:pPr>
              <w:jc w:val="center"/>
              <w:rPr>
                <w:rFonts w:ascii="Verdana" w:hAnsi="Verdana"/>
                <w:color w:val="000000"/>
              </w:rPr>
            </w:pPr>
            <w:r w:rsidRPr="00E34EF0">
              <w:rPr>
                <w:rFonts w:ascii="Verdana" w:hAnsi="Verdana"/>
                <w:color w:val="000000"/>
              </w:rPr>
              <w:t>103</w:t>
            </w:r>
          </w:p>
        </w:tc>
        <w:tc>
          <w:tcPr>
            <w:tcW w:w="1698" w:type="dxa"/>
          </w:tcPr>
          <w:p w14:paraId="7F10B4F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20/8/2030</w:t>
            </w:r>
          </w:p>
        </w:tc>
        <w:tc>
          <w:tcPr>
            <w:tcW w:w="1692" w:type="dxa"/>
            <w:vAlign w:val="center"/>
          </w:tcPr>
          <w:p w14:paraId="3EFBDB53" w14:textId="77777777" w:rsidR="00E34EF0" w:rsidRPr="00E34EF0" w:rsidRDefault="00E34EF0" w:rsidP="00E34EF0">
            <w:pPr>
              <w:jc w:val="center"/>
              <w:rPr>
                <w:rFonts w:ascii="Verdana" w:hAnsi="Verdana"/>
                <w:color w:val="000000"/>
              </w:rPr>
            </w:pPr>
            <w:r w:rsidRPr="00E34EF0">
              <w:rPr>
                <w:rFonts w:ascii="Verdana" w:hAnsi="Verdana"/>
                <w:color w:val="000000"/>
                <w:lang w:val="en-US"/>
              </w:rPr>
              <w:t>3,1700%</w:t>
            </w:r>
          </w:p>
        </w:tc>
      </w:tr>
      <w:tr w:rsidR="00E34EF0" w:rsidRPr="00E34EF0" w14:paraId="1D76AEAF" w14:textId="77777777" w:rsidTr="000754C4">
        <w:tc>
          <w:tcPr>
            <w:tcW w:w="988" w:type="dxa"/>
            <w:hideMark/>
          </w:tcPr>
          <w:p w14:paraId="7ADD7A0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44</w:t>
            </w:r>
          </w:p>
        </w:tc>
        <w:tc>
          <w:tcPr>
            <w:tcW w:w="1417" w:type="dxa"/>
          </w:tcPr>
          <w:p w14:paraId="1D9EDD6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20/9/2025</w:t>
            </w:r>
          </w:p>
        </w:tc>
        <w:tc>
          <w:tcPr>
            <w:tcW w:w="1701" w:type="dxa"/>
            <w:vAlign w:val="center"/>
          </w:tcPr>
          <w:p w14:paraId="72A1365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0,5700%</w:t>
            </w:r>
          </w:p>
        </w:tc>
        <w:tc>
          <w:tcPr>
            <w:tcW w:w="992" w:type="dxa"/>
            <w:hideMark/>
          </w:tcPr>
          <w:p w14:paraId="2DAEE46D" w14:textId="77777777" w:rsidR="00E34EF0" w:rsidRPr="00E34EF0" w:rsidRDefault="00E34EF0" w:rsidP="00E34EF0">
            <w:pPr>
              <w:jc w:val="center"/>
              <w:rPr>
                <w:rFonts w:ascii="Verdana" w:hAnsi="Verdana"/>
                <w:color w:val="000000"/>
              </w:rPr>
            </w:pPr>
            <w:r w:rsidRPr="00E34EF0">
              <w:rPr>
                <w:rFonts w:ascii="Verdana" w:hAnsi="Verdana"/>
                <w:color w:val="000000"/>
              </w:rPr>
              <w:t>104</w:t>
            </w:r>
          </w:p>
        </w:tc>
        <w:tc>
          <w:tcPr>
            <w:tcW w:w="1698" w:type="dxa"/>
          </w:tcPr>
          <w:p w14:paraId="297DF94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20/9/2030</w:t>
            </w:r>
          </w:p>
        </w:tc>
        <w:tc>
          <w:tcPr>
            <w:tcW w:w="1692" w:type="dxa"/>
            <w:vAlign w:val="center"/>
          </w:tcPr>
          <w:p w14:paraId="60CFC2F2" w14:textId="77777777" w:rsidR="00E34EF0" w:rsidRPr="00E34EF0" w:rsidRDefault="00E34EF0" w:rsidP="00E34EF0">
            <w:pPr>
              <w:jc w:val="center"/>
              <w:rPr>
                <w:rFonts w:ascii="Verdana" w:hAnsi="Verdana"/>
                <w:color w:val="000000"/>
              </w:rPr>
            </w:pPr>
            <w:r w:rsidRPr="00E34EF0">
              <w:rPr>
                <w:rFonts w:ascii="Verdana" w:hAnsi="Verdana"/>
                <w:color w:val="000000"/>
                <w:lang w:val="en-US"/>
              </w:rPr>
              <w:t>3,2200%</w:t>
            </w:r>
          </w:p>
        </w:tc>
      </w:tr>
      <w:tr w:rsidR="00E34EF0" w:rsidRPr="00E34EF0" w14:paraId="665CB913" w14:textId="77777777" w:rsidTr="000754C4">
        <w:tc>
          <w:tcPr>
            <w:tcW w:w="988" w:type="dxa"/>
            <w:hideMark/>
          </w:tcPr>
          <w:p w14:paraId="6D18313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45</w:t>
            </w:r>
          </w:p>
        </w:tc>
        <w:tc>
          <w:tcPr>
            <w:tcW w:w="1417" w:type="dxa"/>
          </w:tcPr>
          <w:p w14:paraId="5424C2F3"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20/10/2025</w:t>
            </w:r>
          </w:p>
        </w:tc>
        <w:tc>
          <w:tcPr>
            <w:tcW w:w="1701" w:type="dxa"/>
            <w:vAlign w:val="center"/>
          </w:tcPr>
          <w:p w14:paraId="2157D87E"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0,7400%</w:t>
            </w:r>
          </w:p>
        </w:tc>
        <w:tc>
          <w:tcPr>
            <w:tcW w:w="992" w:type="dxa"/>
            <w:hideMark/>
          </w:tcPr>
          <w:p w14:paraId="4219290C" w14:textId="77777777" w:rsidR="00E34EF0" w:rsidRPr="00E34EF0" w:rsidRDefault="00E34EF0" w:rsidP="00E34EF0">
            <w:pPr>
              <w:jc w:val="center"/>
              <w:rPr>
                <w:rFonts w:ascii="Verdana" w:hAnsi="Verdana"/>
                <w:color w:val="000000"/>
              </w:rPr>
            </w:pPr>
            <w:r w:rsidRPr="00E34EF0">
              <w:rPr>
                <w:rFonts w:ascii="Verdana" w:hAnsi="Verdana"/>
                <w:color w:val="000000"/>
              </w:rPr>
              <w:t>105</w:t>
            </w:r>
          </w:p>
        </w:tc>
        <w:tc>
          <w:tcPr>
            <w:tcW w:w="1698" w:type="dxa"/>
          </w:tcPr>
          <w:p w14:paraId="5A4891F1"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20/10/2030</w:t>
            </w:r>
          </w:p>
        </w:tc>
        <w:tc>
          <w:tcPr>
            <w:tcW w:w="1692" w:type="dxa"/>
            <w:vAlign w:val="center"/>
          </w:tcPr>
          <w:p w14:paraId="2D13A990" w14:textId="77777777" w:rsidR="00E34EF0" w:rsidRPr="00E34EF0" w:rsidRDefault="00E34EF0" w:rsidP="00E34EF0">
            <w:pPr>
              <w:jc w:val="center"/>
              <w:rPr>
                <w:rFonts w:ascii="Verdana" w:hAnsi="Verdana"/>
                <w:color w:val="000000"/>
              </w:rPr>
            </w:pPr>
            <w:r w:rsidRPr="00E34EF0">
              <w:rPr>
                <w:rFonts w:ascii="Verdana" w:hAnsi="Verdana"/>
                <w:color w:val="000000"/>
                <w:lang w:val="en-US"/>
              </w:rPr>
              <w:t>3,5800%</w:t>
            </w:r>
          </w:p>
        </w:tc>
      </w:tr>
      <w:tr w:rsidR="00E34EF0" w:rsidRPr="00E34EF0" w14:paraId="2DE7775E" w14:textId="77777777" w:rsidTr="000754C4">
        <w:tc>
          <w:tcPr>
            <w:tcW w:w="988" w:type="dxa"/>
            <w:hideMark/>
          </w:tcPr>
          <w:p w14:paraId="0E34FDD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46</w:t>
            </w:r>
          </w:p>
        </w:tc>
        <w:tc>
          <w:tcPr>
            <w:tcW w:w="1417" w:type="dxa"/>
          </w:tcPr>
          <w:p w14:paraId="21FB2F8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20/11/2025</w:t>
            </w:r>
          </w:p>
        </w:tc>
        <w:tc>
          <w:tcPr>
            <w:tcW w:w="1701" w:type="dxa"/>
            <w:vAlign w:val="center"/>
          </w:tcPr>
          <w:p w14:paraId="3C5BCCC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0,6400%</w:t>
            </w:r>
          </w:p>
        </w:tc>
        <w:tc>
          <w:tcPr>
            <w:tcW w:w="992" w:type="dxa"/>
            <w:hideMark/>
          </w:tcPr>
          <w:p w14:paraId="28CC9E21" w14:textId="77777777" w:rsidR="00E34EF0" w:rsidRPr="00E34EF0" w:rsidRDefault="00E34EF0" w:rsidP="00E34EF0">
            <w:pPr>
              <w:jc w:val="center"/>
              <w:rPr>
                <w:rFonts w:ascii="Verdana" w:hAnsi="Verdana"/>
                <w:color w:val="000000"/>
              </w:rPr>
            </w:pPr>
            <w:r w:rsidRPr="00E34EF0">
              <w:rPr>
                <w:rFonts w:ascii="Verdana" w:hAnsi="Verdana"/>
                <w:color w:val="000000"/>
              </w:rPr>
              <w:t>106</w:t>
            </w:r>
          </w:p>
        </w:tc>
        <w:tc>
          <w:tcPr>
            <w:tcW w:w="1698" w:type="dxa"/>
          </w:tcPr>
          <w:p w14:paraId="4CDB20A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20/11/2030</w:t>
            </w:r>
          </w:p>
        </w:tc>
        <w:tc>
          <w:tcPr>
            <w:tcW w:w="1692" w:type="dxa"/>
            <w:vAlign w:val="center"/>
          </w:tcPr>
          <w:p w14:paraId="0D81214E" w14:textId="77777777" w:rsidR="00E34EF0" w:rsidRPr="00E34EF0" w:rsidRDefault="00E34EF0" w:rsidP="00E34EF0">
            <w:pPr>
              <w:jc w:val="center"/>
              <w:rPr>
                <w:rFonts w:ascii="Verdana" w:hAnsi="Verdana"/>
                <w:color w:val="000000"/>
              </w:rPr>
            </w:pPr>
            <w:r w:rsidRPr="00E34EF0">
              <w:rPr>
                <w:rFonts w:ascii="Verdana" w:hAnsi="Verdana"/>
                <w:color w:val="000000"/>
                <w:lang w:val="en-US"/>
              </w:rPr>
              <w:t>3,7400%</w:t>
            </w:r>
          </w:p>
        </w:tc>
      </w:tr>
      <w:tr w:rsidR="00E34EF0" w:rsidRPr="00E34EF0" w14:paraId="7E3C8031" w14:textId="77777777" w:rsidTr="000754C4">
        <w:tc>
          <w:tcPr>
            <w:tcW w:w="988" w:type="dxa"/>
            <w:hideMark/>
          </w:tcPr>
          <w:p w14:paraId="23DB164F"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47</w:t>
            </w:r>
          </w:p>
        </w:tc>
        <w:tc>
          <w:tcPr>
            <w:tcW w:w="1417" w:type="dxa"/>
          </w:tcPr>
          <w:p w14:paraId="26F3A14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20/12/2025</w:t>
            </w:r>
          </w:p>
        </w:tc>
        <w:tc>
          <w:tcPr>
            <w:tcW w:w="1701" w:type="dxa"/>
            <w:vAlign w:val="center"/>
          </w:tcPr>
          <w:p w14:paraId="6B7EECB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0,6800%</w:t>
            </w:r>
          </w:p>
        </w:tc>
        <w:tc>
          <w:tcPr>
            <w:tcW w:w="992" w:type="dxa"/>
            <w:hideMark/>
          </w:tcPr>
          <w:p w14:paraId="7F4B4293" w14:textId="77777777" w:rsidR="00E34EF0" w:rsidRPr="00E34EF0" w:rsidRDefault="00E34EF0" w:rsidP="00E34EF0">
            <w:pPr>
              <w:jc w:val="center"/>
              <w:rPr>
                <w:rFonts w:ascii="Verdana" w:hAnsi="Verdana"/>
                <w:color w:val="000000"/>
              </w:rPr>
            </w:pPr>
            <w:r w:rsidRPr="00E34EF0">
              <w:rPr>
                <w:rFonts w:ascii="Verdana" w:hAnsi="Verdana"/>
                <w:color w:val="000000"/>
              </w:rPr>
              <w:t>107</w:t>
            </w:r>
          </w:p>
        </w:tc>
        <w:tc>
          <w:tcPr>
            <w:tcW w:w="1698" w:type="dxa"/>
          </w:tcPr>
          <w:p w14:paraId="0546006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20/12/2030</w:t>
            </w:r>
          </w:p>
        </w:tc>
        <w:tc>
          <w:tcPr>
            <w:tcW w:w="1692" w:type="dxa"/>
            <w:vAlign w:val="center"/>
          </w:tcPr>
          <w:p w14:paraId="698A6B1F" w14:textId="77777777" w:rsidR="00E34EF0" w:rsidRPr="00E34EF0" w:rsidRDefault="00E34EF0" w:rsidP="00E34EF0">
            <w:pPr>
              <w:jc w:val="center"/>
              <w:rPr>
                <w:rFonts w:ascii="Verdana" w:hAnsi="Verdana"/>
                <w:color w:val="000000"/>
              </w:rPr>
            </w:pPr>
            <w:r w:rsidRPr="00E34EF0">
              <w:rPr>
                <w:rFonts w:ascii="Verdana" w:hAnsi="Verdana"/>
                <w:color w:val="000000"/>
                <w:lang w:val="en-US"/>
              </w:rPr>
              <w:t>3,8800%</w:t>
            </w:r>
          </w:p>
        </w:tc>
      </w:tr>
      <w:tr w:rsidR="00E34EF0" w:rsidRPr="00E34EF0" w14:paraId="44D43DB2" w14:textId="77777777" w:rsidTr="000754C4">
        <w:tc>
          <w:tcPr>
            <w:tcW w:w="988" w:type="dxa"/>
            <w:hideMark/>
          </w:tcPr>
          <w:p w14:paraId="720EC24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48</w:t>
            </w:r>
          </w:p>
        </w:tc>
        <w:tc>
          <w:tcPr>
            <w:tcW w:w="1417" w:type="dxa"/>
          </w:tcPr>
          <w:p w14:paraId="3B3FD59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20/1/2026</w:t>
            </w:r>
          </w:p>
        </w:tc>
        <w:tc>
          <w:tcPr>
            <w:tcW w:w="1701" w:type="dxa"/>
            <w:vAlign w:val="center"/>
          </w:tcPr>
          <w:p w14:paraId="1AF2CE51"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0,8100%</w:t>
            </w:r>
          </w:p>
        </w:tc>
        <w:tc>
          <w:tcPr>
            <w:tcW w:w="992" w:type="dxa"/>
            <w:hideMark/>
          </w:tcPr>
          <w:p w14:paraId="6FE1AA93" w14:textId="77777777" w:rsidR="00E34EF0" w:rsidRPr="00E34EF0" w:rsidRDefault="00E34EF0" w:rsidP="00E34EF0">
            <w:pPr>
              <w:jc w:val="center"/>
              <w:rPr>
                <w:rFonts w:ascii="Verdana" w:hAnsi="Verdana"/>
                <w:color w:val="000000"/>
              </w:rPr>
            </w:pPr>
            <w:r w:rsidRPr="00E34EF0">
              <w:rPr>
                <w:rFonts w:ascii="Verdana" w:hAnsi="Verdana"/>
                <w:color w:val="000000"/>
              </w:rPr>
              <w:t>108</w:t>
            </w:r>
          </w:p>
        </w:tc>
        <w:tc>
          <w:tcPr>
            <w:tcW w:w="1698" w:type="dxa"/>
          </w:tcPr>
          <w:p w14:paraId="3F59CF99"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20/1/2031</w:t>
            </w:r>
          </w:p>
        </w:tc>
        <w:tc>
          <w:tcPr>
            <w:tcW w:w="1692" w:type="dxa"/>
            <w:vAlign w:val="center"/>
          </w:tcPr>
          <w:p w14:paraId="737E06B5" w14:textId="77777777" w:rsidR="00E34EF0" w:rsidRPr="00E34EF0" w:rsidRDefault="00E34EF0" w:rsidP="00E34EF0">
            <w:pPr>
              <w:jc w:val="center"/>
              <w:rPr>
                <w:rFonts w:ascii="Verdana" w:hAnsi="Verdana"/>
                <w:color w:val="000000"/>
              </w:rPr>
            </w:pPr>
            <w:r w:rsidRPr="00E34EF0">
              <w:rPr>
                <w:rFonts w:ascii="Verdana" w:hAnsi="Verdana"/>
                <w:color w:val="000000"/>
                <w:lang w:val="en-US"/>
              </w:rPr>
              <w:t>4,1800%</w:t>
            </w:r>
          </w:p>
        </w:tc>
      </w:tr>
      <w:tr w:rsidR="00E34EF0" w:rsidRPr="00E34EF0" w14:paraId="10C91981" w14:textId="77777777" w:rsidTr="000754C4">
        <w:tc>
          <w:tcPr>
            <w:tcW w:w="988" w:type="dxa"/>
            <w:hideMark/>
          </w:tcPr>
          <w:p w14:paraId="1D4FBDE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49</w:t>
            </w:r>
          </w:p>
        </w:tc>
        <w:tc>
          <w:tcPr>
            <w:tcW w:w="1417" w:type="dxa"/>
          </w:tcPr>
          <w:p w14:paraId="1734A0B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20/2/2026</w:t>
            </w:r>
          </w:p>
        </w:tc>
        <w:tc>
          <w:tcPr>
            <w:tcW w:w="1701" w:type="dxa"/>
            <w:vAlign w:val="center"/>
          </w:tcPr>
          <w:p w14:paraId="5906012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0,7400%</w:t>
            </w:r>
          </w:p>
        </w:tc>
        <w:tc>
          <w:tcPr>
            <w:tcW w:w="992" w:type="dxa"/>
            <w:hideMark/>
          </w:tcPr>
          <w:p w14:paraId="5667980D" w14:textId="77777777" w:rsidR="00E34EF0" w:rsidRPr="00E34EF0" w:rsidRDefault="00E34EF0" w:rsidP="00E34EF0">
            <w:pPr>
              <w:jc w:val="center"/>
              <w:rPr>
                <w:rFonts w:ascii="Verdana" w:hAnsi="Verdana"/>
                <w:color w:val="000000"/>
              </w:rPr>
            </w:pPr>
            <w:r w:rsidRPr="00E34EF0">
              <w:rPr>
                <w:rFonts w:ascii="Verdana" w:hAnsi="Verdana"/>
                <w:color w:val="000000"/>
              </w:rPr>
              <w:t>109</w:t>
            </w:r>
          </w:p>
        </w:tc>
        <w:tc>
          <w:tcPr>
            <w:tcW w:w="1698" w:type="dxa"/>
          </w:tcPr>
          <w:p w14:paraId="5F4104D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20/2/2031</w:t>
            </w:r>
          </w:p>
        </w:tc>
        <w:tc>
          <w:tcPr>
            <w:tcW w:w="1692" w:type="dxa"/>
            <w:vAlign w:val="center"/>
          </w:tcPr>
          <w:p w14:paraId="5C645977" w14:textId="77777777" w:rsidR="00E34EF0" w:rsidRPr="00E34EF0" w:rsidRDefault="00E34EF0" w:rsidP="00E34EF0">
            <w:pPr>
              <w:jc w:val="center"/>
              <w:rPr>
                <w:rFonts w:ascii="Verdana" w:hAnsi="Verdana"/>
                <w:color w:val="000000"/>
              </w:rPr>
            </w:pPr>
            <w:r w:rsidRPr="00E34EF0">
              <w:rPr>
                <w:rFonts w:ascii="Verdana" w:hAnsi="Verdana"/>
                <w:color w:val="000000"/>
                <w:lang w:val="en-US"/>
              </w:rPr>
              <w:t>4,2400%</w:t>
            </w:r>
          </w:p>
        </w:tc>
      </w:tr>
      <w:tr w:rsidR="00E34EF0" w:rsidRPr="00E34EF0" w14:paraId="47A33D53" w14:textId="77777777" w:rsidTr="000754C4">
        <w:tc>
          <w:tcPr>
            <w:tcW w:w="988" w:type="dxa"/>
            <w:hideMark/>
          </w:tcPr>
          <w:p w14:paraId="0DE4133A"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50</w:t>
            </w:r>
          </w:p>
        </w:tc>
        <w:tc>
          <w:tcPr>
            <w:tcW w:w="1417" w:type="dxa"/>
          </w:tcPr>
          <w:p w14:paraId="01C255B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20/3/2026</w:t>
            </w:r>
          </w:p>
        </w:tc>
        <w:tc>
          <w:tcPr>
            <w:tcW w:w="1701" w:type="dxa"/>
            <w:vAlign w:val="center"/>
          </w:tcPr>
          <w:p w14:paraId="175FF9F2"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0,7900%</w:t>
            </w:r>
          </w:p>
        </w:tc>
        <w:tc>
          <w:tcPr>
            <w:tcW w:w="992" w:type="dxa"/>
            <w:hideMark/>
          </w:tcPr>
          <w:p w14:paraId="58047AED" w14:textId="77777777" w:rsidR="00E34EF0" w:rsidRPr="00E34EF0" w:rsidRDefault="00E34EF0" w:rsidP="00E34EF0">
            <w:pPr>
              <w:jc w:val="center"/>
              <w:rPr>
                <w:rFonts w:ascii="Verdana" w:hAnsi="Verdana"/>
                <w:color w:val="000000"/>
              </w:rPr>
            </w:pPr>
            <w:r w:rsidRPr="00E34EF0">
              <w:rPr>
                <w:rFonts w:ascii="Verdana" w:hAnsi="Verdana"/>
                <w:color w:val="000000"/>
              </w:rPr>
              <w:t>110</w:t>
            </w:r>
          </w:p>
        </w:tc>
        <w:tc>
          <w:tcPr>
            <w:tcW w:w="1698" w:type="dxa"/>
          </w:tcPr>
          <w:p w14:paraId="3EECC7E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20/3/2031</w:t>
            </w:r>
          </w:p>
        </w:tc>
        <w:tc>
          <w:tcPr>
            <w:tcW w:w="1692" w:type="dxa"/>
            <w:vAlign w:val="center"/>
          </w:tcPr>
          <w:p w14:paraId="1CBE327A" w14:textId="77777777" w:rsidR="00E34EF0" w:rsidRPr="00E34EF0" w:rsidRDefault="00E34EF0" w:rsidP="00E34EF0">
            <w:pPr>
              <w:jc w:val="center"/>
              <w:rPr>
                <w:rFonts w:ascii="Verdana" w:hAnsi="Verdana"/>
                <w:color w:val="000000"/>
              </w:rPr>
            </w:pPr>
            <w:r w:rsidRPr="00E34EF0">
              <w:rPr>
                <w:rFonts w:ascii="Verdana" w:hAnsi="Verdana"/>
                <w:color w:val="000000"/>
                <w:lang w:val="en-US"/>
              </w:rPr>
              <w:t>4,6500%</w:t>
            </w:r>
          </w:p>
        </w:tc>
      </w:tr>
      <w:tr w:rsidR="00E34EF0" w:rsidRPr="00E34EF0" w14:paraId="2B155F4B" w14:textId="77777777" w:rsidTr="000754C4">
        <w:tc>
          <w:tcPr>
            <w:tcW w:w="988" w:type="dxa"/>
            <w:hideMark/>
          </w:tcPr>
          <w:p w14:paraId="5C746C2C"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51</w:t>
            </w:r>
          </w:p>
        </w:tc>
        <w:tc>
          <w:tcPr>
            <w:tcW w:w="1417" w:type="dxa"/>
          </w:tcPr>
          <w:p w14:paraId="7966B7B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20/4/2026</w:t>
            </w:r>
          </w:p>
        </w:tc>
        <w:tc>
          <w:tcPr>
            <w:tcW w:w="1701" w:type="dxa"/>
            <w:vAlign w:val="center"/>
          </w:tcPr>
          <w:p w14:paraId="74A2B840"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0,8000%</w:t>
            </w:r>
          </w:p>
        </w:tc>
        <w:tc>
          <w:tcPr>
            <w:tcW w:w="992" w:type="dxa"/>
            <w:hideMark/>
          </w:tcPr>
          <w:p w14:paraId="21836843" w14:textId="77777777" w:rsidR="00E34EF0" w:rsidRPr="00E34EF0" w:rsidRDefault="00E34EF0" w:rsidP="00E34EF0">
            <w:pPr>
              <w:jc w:val="center"/>
              <w:rPr>
                <w:rFonts w:ascii="Verdana" w:hAnsi="Verdana"/>
                <w:color w:val="000000"/>
              </w:rPr>
            </w:pPr>
            <w:r w:rsidRPr="00E34EF0">
              <w:rPr>
                <w:rFonts w:ascii="Verdana" w:hAnsi="Verdana"/>
                <w:color w:val="000000"/>
              </w:rPr>
              <w:t>111</w:t>
            </w:r>
          </w:p>
        </w:tc>
        <w:tc>
          <w:tcPr>
            <w:tcW w:w="1698" w:type="dxa"/>
          </w:tcPr>
          <w:p w14:paraId="4943934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20/4/2031</w:t>
            </w:r>
          </w:p>
        </w:tc>
        <w:tc>
          <w:tcPr>
            <w:tcW w:w="1692" w:type="dxa"/>
            <w:vAlign w:val="center"/>
          </w:tcPr>
          <w:p w14:paraId="4076DD52" w14:textId="77777777" w:rsidR="00E34EF0" w:rsidRPr="00E34EF0" w:rsidRDefault="00E34EF0" w:rsidP="00E34EF0">
            <w:pPr>
              <w:jc w:val="center"/>
              <w:rPr>
                <w:rFonts w:ascii="Verdana" w:hAnsi="Verdana"/>
                <w:color w:val="000000"/>
              </w:rPr>
            </w:pPr>
            <w:r w:rsidRPr="00E34EF0">
              <w:rPr>
                <w:rFonts w:ascii="Verdana" w:hAnsi="Verdana"/>
                <w:color w:val="000000"/>
                <w:lang w:val="en-US"/>
              </w:rPr>
              <w:t>4,8000%</w:t>
            </w:r>
          </w:p>
        </w:tc>
      </w:tr>
      <w:tr w:rsidR="00E34EF0" w:rsidRPr="00E34EF0" w14:paraId="71BEB0DF" w14:textId="77777777" w:rsidTr="000754C4">
        <w:tc>
          <w:tcPr>
            <w:tcW w:w="988" w:type="dxa"/>
            <w:hideMark/>
          </w:tcPr>
          <w:p w14:paraId="6DF5852D"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52</w:t>
            </w:r>
          </w:p>
        </w:tc>
        <w:tc>
          <w:tcPr>
            <w:tcW w:w="1417" w:type="dxa"/>
          </w:tcPr>
          <w:p w14:paraId="7F0313BE"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20/5/2026</w:t>
            </w:r>
          </w:p>
        </w:tc>
        <w:tc>
          <w:tcPr>
            <w:tcW w:w="1701" w:type="dxa"/>
            <w:vAlign w:val="center"/>
          </w:tcPr>
          <w:p w14:paraId="34195EBA"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0,8200%</w:t>
            </w:r>
          </w:p>
        </w:tc>
        <w:tc>
          <w:tcPr>
            <w:tcW w:w="992" w:type="dxa"/>
            <w:hideMark/>
          </w:tcPr>
          <w:p w14:paraId="4C53E567" w14:textId="77777777" w:rsidR="00E34EF0" w:rsidRPr="00E34EF0" w:rsidRDefault="00E34EF0" w:rsidP="00E34EF0">
            <w:pPr>
              <w:jc w:val="center"/>
              <w:rPr>
                <w:rFonts w:ascii="Verdana" w:hAnsi="Verdana"/>
                <w:color w:val="000000"/>
              </w:rPr>
            </w:pPr>
            <w:r w:rsidRPr="00E34EF0">
              <w:rPr>
                <w:rFonts w:ascii="Verdana" w:hAnsi="Verdana"/>
                <w:color w:val="000000"/>
              </w:rPr>
              <w:t>112</w:t>
            </w:r>
          </w:p>
        </w:tc>
        <w:tc>
          <w:tcPr>
            <w:tcW w:w="1698" w:type="dxa"/>
          </w:tcPr>
          <w:p w14:paraId="4994867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20/5/2031</w:t>
            </w:r>
          </w:p>
        </w:tc>
        <w:tc>
          <w:tcPr>
            <w:tcW w:w="1692" w:type="dxa"/>
            <w:vAlign w:val="center"/>
          </w:tcPr>
          <w:p w14:paraId="61F79291" w14:textId="77777777" w:rsidR="00E34EF0" w:rsidRPr="00E34EF0" w:rsidRDefault="00E34EF0" w:rsidP="00E34EF0">
            <w:pPr>
              <w:jc w:val="center"/>
              <w:rPr>
                <w:rFonts w:ascii="Verdana" w:hAnsi="Verdana"/>
                <w:color w:val="000000"/>
              </w:rPr>
            </w:pPr>
            <w:r w:rsidRPr="00E34EF0">
              <w:rPr>
                <w:rFonts w:ascii="Verdana" w:hAnsi="Verdana"/>
                <w:color w:val="000000"/>
                <w:lang w:val="en-US"/>
              </w:rPr>
              <w:t>5,1500%</w:t>
            </w:r>
          </w:p>
        </w:tc>
      </w:tr>
      <w:tr w:rsidR="00E34EF0" w:rsidRPr="00E34EF0" w14:paraId="742B1530" w14:textId="77777777" w:rsidTr="000754C4">
        <w:tc>
          <w:tcPr>
            <w:tcW w:w="988" w:type="dxa"/>
            <w:hideMark/>
          </w:tcPr>
          <w:p w14:paraId="3B943FF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53</w:t>
            </w:r>
          </w:p>
        </w:tc>
        <w:tc>
          <w:tcPr>
            <w:tcW w:w="1417" w:type="dxa"/>
          </w:tcPr>
          <w:p w14:paraId="4165CDCD"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20/6/2026</w:t>
            </w:r>
          </w:p>
        </w:tc>
        <w:tc>
          <w:tcPr>
            <w:tcW w:w="1701" w:type="dxa"/>
            <w:vAlign w:val="center"/>
          </w:tcPr>
          <w:p w14:paraId="799515B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0,7500%</w:t>
            </w:r>
          </w:p>
        </w:tc>
        <w:tc>
          <w:tcPr>
            <w:tcW w:w="992" w:type="dxa"/>
            <w:hideMark/>
          </w:tcPr>
          <w:p w14:paraId="676F5BC2" w14:textId="77777777" w:rsidR="00E34EF0" w:rsidRPr="00E34EF0" w:rsidRDefault="00E34EF0" w:rsidP="00E34EF0">
            <w:pPr>
              <w:jc w:val="center"/>
              <w:rPr>
                <w:rFonts w:ascii="Verdana" w:hAnsi="Verdana"/>
                <w:color w:val="000000"/>
              </w:rPr>
            </w:pPr>
            <w:r w:rsidRPr="00E34EF0">
              <w:rPr>
                <w:rFonts w:ascii="Verdana" w:hAnsi="Verdana"/>
                <w:color w:val="000000"/>
              </w:rPr>
              <w:t>113</w:t>
            </w:r>
          </w:p>
        </w:tc>
        <w:tc>
          <w:tcPr>
            <w:tcW w:w="1698" w:type="dxa"/>
          </w:tcPr>
          <w:p w14:paraId="361FFD9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20/6/2031</w:t>
            </w:r>
          </w:p>
        </w:tc>
        <w:tc>
          <w:tcPr>
            <w:tcW w:w="1692" w:type="dxa"/>
            <w:vAlign w:val="center"/>
          </w:tcPr>
          <w:p w14:paraId="044F6039" w14:textId="77777777" w:rsidR="00E34EF0" w:rsidRPr="00E34EF0" w:rsidRDefault="00E34EF0" w:rsidP="00E34EF0">
            <w:pPr>
              <w:jc w:val="center"/>
              <w:rPr>
                <w:rFonts w:ascii="Verdana" w:hAnsi="Verdana"/>
                <w:color w:val="000000"/>
              </w:rPr>
            </w:pPr>
            <w:r w:rsidRPr="00E34EF0">
              <w:rPr>
                <w:rFonts w:ascii="Verdana" w:hAnsi="Verdana"/>
                <w:color w:val="000000"/>
                <w:lang w:val="en-US"/>
              </w:rPr>
              <w:t>5,3500%</w:t>
            </w:r>
          </w:p>
        </w:tc>
      </w:tr>
      <w:tr w:rsidR="00E34EF0" w:rsidRPr="00E34EF0" w14:paraId="2FBD9F4E" w14:textId="77777777" w:rsidTr="000754C4">
        <w:tc>
          <w:tcPr>
            <w:tcW w:w="988" w:type="dxa"/>
            <w:hideMark/>
          </w:tcPr>
          <w:p w14:paraId="33D8D244"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54</w:t>
            </w:r>
          </w:p>
        </w:tc>
        <w:tc>
          <w:tcPr>
            <w:tcW w:w="1417" w:type="dxa"/>
          </w:tcPr>
          <w:p w14:paraId="2007500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20/7/2026</w:t>
            </w:r>
          </w:p>
        </w:tc>
        <w:tc>
          <w:tcPr>
            <w:tcW w:w="1701" w:type="dxa"/>
            <w:vAlign w:val="center"/>
          </w:tcPr>
          <w:p w14:paraId="5396B1ED"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0,8400%</w:t>
            </w:r>
          </w:p>
        </w:tc>
        <w:tc>
          <w:tcPr>
            <w:tcW w:w="992" w:type="dxa"/>
            <w:hideMark/>
          </w:tcPr>
          <w:p w14:paraId="5734BB92" w14:textId="77777777" w:rsidR="00E34EF0" w:rsidRPr="00E34EF0" w:rsidRDefault="00E34EF0" w:rsidP="00E34EF0">
            <w:pPr>
              <w:jc w:val="center"/>
              <w:rPr>
                <w:rFonts w:ascii="Verdana" w:hAnsi="Verdana"/>
                <w:color w:val="000000"/>
              </w:rPr>
            </w:pPr>
            <w:r w:rsidRPr="00E34EF0">
              <w:rPr>
                <w:rFonts w:ascii="Verdana" w:hAnsi="Verdana"/>
                <w:color w:val="000000"/>
              </w:rPr>
              <w:t>114</w:t>
            </w:r>
          </w:p>
        </w:tc>
        <w:tc>
          <w:tcPr>
            <w:tcW w:w="1698" w:type="dxa"/>
          </w:tcPr>
          <w:p w14:paraId="1D0CAE2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20/7/2031</w:t>
            </w:r>
          </w:p>
        </w:tc>
        <w:tc>
          <w:tcPr>
            <w:tcW w:w="1692" w:type="dxa"/>
            <w:vAlign w:val="center"/>
          </w:tcPr>
          <w:p w14:paraId="0A81C70B" w14:textId="77777777" w:rsidR="00E34EF0" w:rsidRPr="00E34EF0" w:rsidRDefault="00E34EF0" w:rsidP="00E34EF0">
            <w:pPr>
              <w:jc w:val="center"/>
              <w:rPr>
                <w:rFonts w:ascii="Verdana" w:hAnsi="Verdana"/>
                <w:color w:val="000000"/>
              </w:rPr>
            </w:pPr>
            <w:r w:rsidRPr="00E34EF0">
              <w:rPr>
                <w:rFonts w:ascii="Verdana" w:hAnsi="Verdana"/>
                <w:color w:val="000000"/>
                <w:lang w:val="en-US"/>
              </w:rPr>
              <w:t>5,7400%</w:t>
            </w:r>
          </w:p>
        </w:tc>
      </w:tr>
      <w:tr w:rsidR="00E34EF0" w:rsidRPr="00E34EF0" w14:paraId="2C8666A4" w14:textId="77777777" w:rsidTr="000754C4">
        <w:tc>
          <w:tcPr>
            <w:tcW w:w="988" w:type="dxa"/>
            <w:hideMark/>
          </w:tcPr>
          <w:p w14:paraId="1895308E"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55</w:t>
            </w:r>
          </w:p>
        </w:tc>
        <w:tc>
          <w:tcPr>
            <w:tcW w:w="1417" w:type="dxa"/>
          </w:tcPr>
          <w:p w14:paraId="2E747A6C"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20/8/2026</w:t>
            </w:r>
          </w:p>
        </w:tc>
        <w:tc>
          <w:tcPr>
            <w:tcW w:w="1701" w:type="dxa"/>
            <w:vAlign w:val="center"/>
          </w:tcPr>
          <w:p w14:paraId="45895BF9" w14:textId="77777777" w:rsidR="00E34EF0" w:rsidRPr="00E34EF0" w:rsidRDefault="00E34EF0" w:rsidP="00E34EF0">
            <w:pPr>
              <w:jc w:val="center"/>
              <w:rPr>
                <w:rFonts w:ascii="Verdana" w:hAnsi="Verdana"/>
                <w:color w:val="000000"/>
              </w:rPr>
            </w:pPr>
            <w:r w:rsidRPr="00E34EF0">
              <w:rPr>
                <w:rFonts w:ascii="Verdana" w:hAnsi="Verdana"/>
                <w:color w:val="000000"/>
                <w:lang w:val="en-US"/>
              </w:rPr>
              <w:t>0,7400%</w:t>
            </w:r>
          </w:p>
        </w:tc>
        <w:tc>
          <w:tcPr>
            <w:tcW w:w="992" w:type="dxa"/>
            <w:hideMark/>
          </w:tcPr>
          <w:p w14:paraId="419A3806" w14:textId="77777777" w:rsidR="00E34EF0" w:rsidRPr="00E34EF0" w:rsidRDefault="00E34EF0" w:rsidP="00E34EF0">
            <w:pPr>
              <w:jc w:val="center"/>
              <w:rPr>
                <w:rFonts w:ascii="Verdana" w:hAnsi="Verdana"/>
                <w:color w:val="000000"/>
              </w:rPr>
            </w:pPr>
            <w:r w:rsidRPr="00E34EF0">
              <w:rPr>
                <w:rFonts w:ascii="Verdana" w:hAnsi="Verdana"/>
                <w:color w:val="000000"/>
              </w:rPr>
              <w:t>115</w:t>
            </w:r>
          </w:p>
        </w:tc>
        <w:tc>
          <w:tcPr>
            <w:tcW w:w="1698" w:type="dxa"/>
          </w:tcPr>
          <w:p w14:paraId="54640C7B"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20/8/2031</w:t>
            </w:r>
          </w:p>
        </w:tc>
        <w:tc>
          <w:tcPr>
            <w:tcW w:w="1692" w:type="dxa"/>
            <w:vAlign w:val="center"/>
          </w:tcPr>
          <w:p w14:paraId="1D3F9D68" w14:textId="77777777" w:rsidR="00E34EF0" w:rsidRPr="00E34EF0" w:rsidRDefault="00E34EF0" w:rsidP="00E34EF0">
            <w:pPr>
              <w:jc w:val="center"/>
              <w:rPr>
                <w:rFonts w:ascii="Verdana" w:hAnsi="Verdana"/>
                <w:color w:val="000000"/>
              </w:rPr>
            </w:pPr>
            <w:r w:rsidRPr="00E34EF0">
              <w:rPr>
                <w:rFonts w:ascii="Verdana" w:hAnsi="Verdana"/>
                <w:color w:val="000000"/>
                <w:lang w:val="en-US"/>
              </w:rPr>
              <w:t>6,1000%</w:t>
            </w:r>
          </w:p>
        </w:tc>
      </w:tr>
      <w:tr w:rsidR="00E34EF0" w:rsidRPr="00E34EF0" w14:paraId="67FF05E7" w14:textId="77777777" w:rsidTr="000754C4">
        <w:tc>
          <w:tcPr>
            <w:tcW w:w="988" w:type="dxa"/>
            <w:hideMark/>
          </w:tcPr>
          <w:p w14:paraId="3B1C5C79"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56</w:t>
            </w:r>
          </w:p>
        </w:tc>
        <w:tc>
          <w:tcPr>
            <w:tcW w:w="1417" w:type="dxa"/>
          </w:tcPr>
          <w:p w14:paraId="4A145EF4"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20/9/2026</w:t>
            </w:r>
          </w:p>
        </w:tc>
        <w:tc>
          <w:tcPr>
            <w:tcW w:w="1701" w:type="dxa"/>
            <w:vAlign w:val="center"/>
          </w:tcPr>
          <w:p w14:paraId="0A8B9E0C"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0,8200%</w:t>
            </w:r>
          </w:p>
        </w:tc>
        <w:tc>
          <w:tcPr>
            <w:tcW w:w="992" w:type="dxa"/>
            <w:hideMark/>
          </w:tcPr>
          <w:p w14:paraId="293AD8F3" w14:textId="77777777" w:rsidR="00E34EF0" w:rsidRPr="00E34EF0" w:rsidRDefault="00E34EF0" w:rsidP="00E34EF0">
            <w:pPr>
              <w:jc w:val="center"/>
              <w:rPr>
                <w:rFonts w:ascii="Verdana" w:hAnsi="Verdana"/>
                <w:color w:val="000000"/>
              </w:rPr>
            </w:pPr>
            <w:r w:rsidRPr="00E34EF0">
              <w:rPr>
                <w:rFonts w:ascii="Verdana" w:hAnsi="Verdana"/>
                <w:color w:val="000000"/>
              </w:rPr>
              <w:t>116</w:t>
            </w:r>
          </w:p>
        </w:tc>
        <w:tc>
          <w:tcPr>
            <w:tcW w:w="1698" w:type="dxa"/>
          </w:tcPr>
          <w:p w14:paraId="51A1AAA8"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20/9/2031</w:t>
            </w:r>
          </w:p>
        </w:tc>
        <w:tc>
          <w:tcPr>
            <w:tcW w:w="1692" w:type="dxa"/>
            <w:vAlign w:val="center"/>
          </w:tcPr>
          <w:p w14:paraId="421CDAB4" w14:textId="77777777" w:rsidR="00E34EF0" w:rsidRPr="00E34EF0" w:rsidRDefault="00E34EF0" w:rsidP="00E34EF0">
            <w:pPr>
              <w:jc w:val="center"/>
              <w:rPr>
                <w:rFonts w:ascii="Verdana" w:hAnsi="Verdana"/>
                <w:color w:val="000000"/>
              </w:rPr>
            </w:pPr>
            <w:r w:rsidRPr="00E34EF0">
              <w:rPr>
                <w:rFonts w:ascii="Verdana" w:hAnsi="Verdana"/>
                <w:color w:val="000000"/>
                <w:lang w:val="en-US"/>
              </w:rPr>
              <w:t>6,5000%</w:t>
            </w:r>
          </w:p>
        </w:tc>
      </w:tr>
      <w:tr w:rsidR="00E34EF0" w:rsidRPr="00E34EF0" w14:paraId="4885E48E" w14:textId="77777777" w:rsidTr="000754C4">
        <w:tc>
          <w:tcPr>
            <w:tcW w:w="988" w:type="dxa"/>
            <w:hideMark/>
          </w:tcPr>
          <w:p w14:paraId="3D9258F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57</w:t>
            </w:r>
          </w:p>
        </w:tc>
        <w:tc>
          <w:tcPr>
            <w:tcW w:w="1417" w:type="dxa"/>
          </w:tcPr>
          <w:p w14:paraId="326AF037"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20/10/2026</w:t>
            </w:r>
          </w:p>
        </w:tc>
        <w:tc>
          <w:tcPr>
            <w:tcW w:w="1701" w:type="dxa"/>
            <w:vAlign w:val="center"/>
          </w:tcPr>
          <w:p w14:paraId="4B8E3F9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0,9400%</w:t>
            </w:r>
          </w:p>
        </w:tc>
        <w:tc>
          <w:tcPr>
            <w:tcW w:w="992" w:type="dxa"/>
            <w:hideMark/>
          </w:tcPr>
          <w:p w14:paraId="2B29E330" w14:textId="77777777" w:rsidR="00E34EF0" w:rsidRPr="00E34EF0" w:rsidRDefault="00E34EF0" w:rsidP="00E34EF0">
            <w:pPr>
              <w:jc w:val="center"/>
              <w:rPr>
                <w:rFonts w:ascii="Verdana" w:hAnsi="Verdana"/>
                <w:color w:val="000000"/>
              </w:rPr>
            </w:pPr>
            <w:r w:rsidRPr="00E34EF0">
              <w:rPr>
                <w:rFonts w:ascii="Verdana" w:hAnsi="Verdana"/>
                <w:color w:val="000000"/>
              </w:rPr>
              <w:t>117</w:t>
            </w:r>
          </w:p>
        </w:tc>
        <w:tc>
          <w:tcPr>
            <w:tcW w:w="1698" w:type="dxa"/>
          </w:tcPr>
          <w:p w14:paraId="00FD7ACA"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20/10/2031</w:t>
            </w:r>
          </w:p>
        </w:tc>
        <w:tc>
          <w:tcPr>
            <w:tcW w:w="1692" w:type="dxa"/>
            <w:vAlign w:val="center"/>
          </w:tcPr>
          <w:p w14:paraId="175C3C66" w14:textId="77777777" w:rsidR="00E34EF0" w:rsidRPr="00E34EF0" w:rsidRDefault="00E34EF0" w:rsidP="00E34EF0">
            <w:pPr>
              <w:jc w:val="center"/>
              <w:rPr>
                <w:rFonts w:ascii="Verdana" w:hAnsi="Verdana"/>
                <w:color w:val="000000"/>
              </w:rPr>
            </w:pPr>
            <w:r w:rsidRPr="00E34EF0">
              <w:rPr>
                <w:rFonts w:ascii="Verdana" w:hAnsi="Verdana"/>
                <w:color w:val="000000"/>
                <w:lang w:val="en-US"/>
              </w:rPr>
              <w:t>7,4200%</w:t>
            </w:r>
          </w:p>
        </w:tc>
      </w:tr>
      <w:tr w:rsidR="00E34EF0" w:rsidRPr="00E34EF0" w14:paraId="76BCA042" w14:textId="77777777" w:rsidTr="000754C4">
        <w:tc>
          <w:tcPr>
            <w:tcW w:w="988" w:type="dxa"/>
            <w:hideMark/>
          </w:tcPr>
          <w:p w14:paraId="539DF636"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58</w:t>
            </w:r>
          </w:p>
        </w:tc>
        <w:tc>
          <w:tcPr>
            <w:tcW w:w="1417" w:type="dxa"/>
          </w:tcPr>
          <w:p w14:paraId="6DFB56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20/11/2026</w:t>
            </w:r>
          </w:p>
        </w:tc>
        <w:tc>
          <w:tcPr>
            <w:tcW w:w="1701" w:type="dxa"/>
            <w:vAlign w:val="center"/>
          </w:tcPr>
          <w:p w14:paraId="5E40A05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0,8800%</w:t>
            </w:r>
          </w:p>
        </w:tc>
        <w:tc>
          <w:tcPr>
            <w:tcW w:w="992" w:type="dxa"/>
            <w:hideMark/>
          </w:tcPr>
          <w:p w14:paraId="705543FC" w14:textId="77777777" w:rsidR="00E34EF0" w:rsidRPr="00E34EF0" w:rsidRDefault="00E34EF0" w:rsidP="00E34EF0">
            <w:pPr>
              <w:jc w:val="center"/>
              <w:rPr>
                <w:rFonts w:ascii="Verdana" w:hAnsi="Verdana"/>
                <w:color w:val="000000"/>
              </w:rPr>
            </w:pPr>
            <w:r w:rsidRPr="00E34EF0">
              <w:rPr>
                <w:rFonts w:ascii="Verdana" w:hAnsi="Verdana"/>
                <w:color w:val="000000"/>
              </w:rPr>
              <w:t>118</w:t>
            </w:r>
          </w:p>
        </w:tc>
        <w:tc>
          <w:tcPr>
            <w:tcW w:w="1698" w:type="dxa"/>
          </w:tcPr>
          <w:p w14:paraId="121E14D5"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20/11/2031</w:t>
            </w:r>
          </w:p>
        </w:tc>
        <w:tc>
          <w:tcPr>
            <w:tcW w:w="1692" w:type="dxa"/>
            <w:vAlign w:val="center"/>
          </w:tcPr>
          <w:p w14:paraId="2711F3A4" w14:textId="77777777" w:rsidR="00E34EF0" w:rsidRPr="00E34EF0" w:rsidRDefault="00E34EF0" w:rsidP="00E34EF0">
            <w:pPr>
              <w:jc w:val="center"/>
              <w:rPr>
                <w:rFonts w:ascii="Verdana" w:hAnsi="Verdana"/>
                <w:color w:val="000000"/>
              </w:rPr>
            </w:pPr>
            <w:r w:rsidRPr="00E34EF0">
              <w:rPr>
                <w:rFonts w:ascii="Verdana" w:hAnsi="Verdana"/>
                <w:color w:val="000000"/>
                <w:lang w:val="en-US"/>
              </w:rPr>
              <w:t>7,9600%</w:t>
            </w:r>
          </w:p>
        </w:tc>
      </w:tr>
      <w:tr w:rsidR="00E34EF0" w:rsidRPr="00E34EF0" w14:paraId="14858DC7" w14:textId="77777777" w:rsidTr="000754C4">
        <w:tc>
          <w:tcPr>
            <w:tcW w:w="988" w:type="dxa"/>
            <w:hideMark/>
          </w:tcPr>
          <w:p w14:paraId="3D5D0155"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59</w:t>
            </w:r>
          </w:p>
        </w:tc>
        <w:tc>
          <w:tcPr>
            <w:tcW w:w="1417" w:type="dxa"/>
          </w:tcPr>
          <w:p w14:paraId="3408EF6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20/12/2026</w:t>
            </w:r>
          </w:p>
        </w:tc>
        <w:tc>
          <w:tcPr>
            <w:tcW w:w="1701" w:type="dxa"/>
            <w:vAlign w:val="center"/>
          </w:tcPr>
          <w:p w14:paraId="55D3F304"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0,9300%</w:t>
            </w:r>
          </w:p>
        </w:tc>
        <w:tc>
          <w:tcPr>
            <w:tcW w:w="992" w:type="dxa"/>
            <w:hideMark/>
          </w:tcPr>
          <w:p w14:paraId="3F1EC2AF" w14:textId="77777777" w:rsidR="00E34EF0" w:rsidRPr="00E34EF0" w:rsidRDefault="00E34EF0" w:rsidP="00E34EF0">
            <w:pPr>
              <w:jc w:val="center"/>
              <w:rPr>
                <w:rFonts w:ascii="Verdana" w:hAnsi="Verdana"/>
                <w:color w:val="000000"/>
              </w:rPr>
            </w:pPr>
            <w:r w:rsidRPr="00E34EF0">
              <w:rPr>
                <w:rFonts w:ascii="Verdana" w:hAnsi="Verdana"/>
                <w:color w:val="000000"/>
              </w:rPr>
              <w:t>119</w:t>
            </w:r>
          </w:p>
        </w:tc>
        <w:tc>
          <w:tcPr>
            <w:tcW w:w="1698" w:type="dxa"/>
          </w:tcPr>
          <w:p w14:paraId="1A1F9270"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20/12/2031</w:t>
            </w:r>
          </w:p>
        </w:tc>
        <w:tc>
          <w:tcPr>
            <w:tcW w:w="1692" w:type="dxa"/>
          </w:tcPr>
          <w:p w14:paraId="48418484" w14:textId="77777777" w:rsidR="00E34EF0" w:rsidRPr="00E34EF0" w:rsidRDefault="00E34EF0" w:rsidP="00E34EF0">
            <w:pPr>
              <w:jc w:val="center"/>
              <w:rPr>
                <w:rFonts w:ascii="Verdana" w:hAnsi="Verdana"/>
                <w:color w:val="000000"/>
              </w:rPr>
            </w:pPr>
            <w:proofErr w:type="spellStart"/>
            <w:r w:rsidRPr="00E34EF0">
              <w:rPr>
                <w:rFonts w:ascii="Verdana" w:hAnsi="Verdana"/>
                <w:color w:val="000000"/>
                <w:lang w:val="en-US"/>
              </w:rPr>
              <w:t>saldo</w:t>
            </w:r>
            <w:proofErr w:type="spellEnd"/>
            <w:r w:rsidRPr="00E34EF0">
              <w:rPr>
                <w:rFonts w:ascii="Verdana" w:hAnsi="Verdana"/>
                <w:color w:val="000000"/>
                <w:lang w:val="en-US"/>
              </w:rPr>
              <w:t xml:space="preserve"> </w:t>
            </w:r>
            <w:proofErr w:type="spellStart"/>
            <w:r w:rsidRPr="00E34EF0">
              <w:rPr>
                <w:rFonts w:ascii="Verdana" w:hAnsi="Verdana"/>
                <w:color w:val="000000"/>
                <w:lang w:val="en-US"/>
              </w:rPr>
              <w:t>devedor</w:t>
            </w:r>
            <w:proofErr w:type="spellEnd"/>
            <w:r w:rsidRPr="00E34EF0">
              <w:rPr>
                <w:rFonts w:ascii="Verdana" w:hAnsi="Verdana"/>
                <w:color w:val="000000"/>
                <w:lang w:val="en-US"/>
              </w:rPr>
              <w:t xml:space="preserve"> </w:t>
            </w:r>
            <w:proofErr w:type="spellStart"/>
            <w:r w:rsidRPr="00E34EF0">
              <w:rPr>
                <w:rFonts w:ascii="Verdana" w:hAnsi="Verdana"/>
                <w:color w:val="000000"/>
                <w:lang w:val="en-US"/>
              </w:rPr>
              <w:t>em</w:t>
            </w:r>
            <w:proofErr w:type="spellEnd"/>
            <w:r w:rsidRPr="00E34EF0">
              <w:rPr>
                <w:rFonts w:ascii="Verdana" w:hAnsi="Verdana"/>
                <w:color w:val="000000"/>
                <w:lang w:val="en-US"/>
              </w:rPr>
              <w:t xml:space="preserve"> </w:t>
            </w:r>
            <w:proofErr w:type="spellStart"/>
            <w:r w:rsidRPr="00E34EF0">
              <w:rPr>
                <w:rFonts w:ascii="Verdana" w:hAnsi="Verdana"/>
                <w:color w:val="000000"/>
                <w:lang w:val="en-US"/>
              </w:rPr>
              <w:t>aberto</w:t>
            </w:r>
            <w:proofErr w:type="spellEnd"/>
          </w:p>
        </w:tc>
      </w:tr>
      <w:tr w:rsidR="00E34EF0" w:rsidRPr="00E34EF0" w14:paraId="0F44BEF4" w14:textId="77777777" w:rsidTr="000754C4">
        <w:trPr>
          <w:gridAfter w:val="2"/>
          <w:wAfter w:w="3390" w:type="dxa"/>
        </w:trPr>
        <w:tc>
          <w:tcPr>
            <w:tcW w:w="988" w:type="dxa"/>
            <w:hideMark/>
          </w:tcPr>
          <w:p w14:paraId="629CCC41" w14:textId="77777777" w:rsidR="00E34EF0" w:rsidRPr="00E34EF0" w:rsidRDefault="00E34EF0" w:rsidP="00E34EF0">
            <w:pPr>
              <w:jc w:val="center"/>
              <w:rPr>
                <w:rFonts w:ascii="Verdana" w:hAnsi="Verdana"/>
                <w:color w:val="000000"/>
                <w:lang w:val="en-US"/>
              </w:rPr>
            </w:pPr>
            <w:r w:rsidRPr="00E34EF0">
              <w:rPr>
                <w:rFonts w:ascii="Verdana" w:hAnsi="Verdana"/>
                <w:color w:val="000000"/>
                <w:lang w:val="en-US"/>
              </w:rPr>
              <w:t>60</w:t>
            </w:r>
          </w:p>
        </w:tc>
        <w:tc>
          <w:tcPr>
            <w:tcW w:w="1417" w:type="dxa"/>
          </w:tcPr>
          <w:p w14:paraId="3454C5F6" w14:textId="77777777" w:rsidR="00E34EF0" w:rsidRPr="00E34EF0" w:rsidRDefault="00E34EF0" w:rsidP="00E34EF0">
            <w:pPr>
              <w:jc w:val="center"/>
              <w:rPr>
                <w:rFonts w:ascii="Verdana" w:hAnsi="Verdana"/>
                <w:color w:val="000000"/>
              </w:rPr>
            </w:pPr>
            <w:r w:rsidRPr="00E34EF0">
              <w:rPr>
                <w:rFonts w:ascii="Verdana" w:hAnsi="Verdana"/>
                <w:color w:val="000000"/>
                <w:lang w:val="en-US"/>
              </w:rPr>
              <w:t>20/1/2027</w:t>
            </w:r>
          </w:p>
        </w:tc>
        <w:tc>
          <w:tcPr>
            <w:tcW w:w="1701" w:type="dxa"/>
            <w:vAlign w:val="center"/>
          </w:tcPr>
          <w:p w14:paraId="333B3ADF" w14:textId="77777777" w:rsidR="00E34EF0" w:rsidRPr="00E34EF0" w:rsidRDefault="00E34EF0" w:rsidP="00E34EF0">
            <w:pPr>
              <w:jc w:val="center"/>
              <w:rPr>
                <w:rFonts w:ascii="Verdana" w:hAnsi="Verdana"/>
                <w:color w:val="000000"/>
              </w:rPr>
            </w:pPr>
            <w:r w:rsidRPr="00E34EF0">
              <w:rPr>
                <w:rFonts w:ascii="Verdana" w:hAnsi="Verdana"/>
                <w:color w:val="000000"/>
                <w:lang w:val="en-US"/>
              </w:rPr>
              <w:t>0,9800%</w:t>
            </w:r>
          </w:p>
        </w:tc>
        <w:tc>
          <w:tcPr>
            <w:tcW w:w="992" w:type="dxa"/>
          </w:tcPr>
          <w:p w14:paraId="024E41F3" w14:textId="77777777" w:rsidR="00E34EF0" w:rsidRPr="00E34EF0" w:rsidRDefault="00E34EF0" w:rsidP="00E34EF0">
            <w:pPr>
              <w:jc w:val="center"/>
              <w:rPr>
                <w:rFonts w:ascii="Verdana" w:hAnsi="Verdana"/>
                <w:color w:val="000000"/>
              </w:rPr>
            </w:pPr>
          </w:p>
        </w:tc>
      </w:tr>
    </w:tbl>
    <w:p w14:paraId="5B5E488B" w14:textId="77777777" w:rsidR="00E34EF0" w:rsidRPr="00E34EF0" w:rsidRDefault="00E34EF0" w:rsidP="00E34EF0">
      <w:pPr>
        <w:rPr>
          <w:rFonts w:ascii="Verdana" w:hAnsi="Verdana"/>
          <w:u w:val="single"/>
        </w:rPr>
      </w:pPr>
    </w:p>
    <w:p w14:paraId="4B11EC4A"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6ª Série: conforme a tabela abaixo.</w:t>
      </w:r>
    </w:p>
    <w:p w14:paraId="09A2AD06"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405"/>
        <w:gridCol w:w="2552"/>
        <w:gridCol w:w="2477"/>
      </w:tblGrid>
      <w:tr w:rsidR="00E34EF0" w:rsidRPr="00E34EF0" w14:paraId="57C51E35" w14:textId="77777777" w:rsidTr="000754C4">
        <w:trPr>
          <w:jc w:val="center"/>
        </w:trPr>
        <w:tc>
          <w:tcPr>
            <w:tcW w:w="2405" w:type="dxa"/>
            <w:shd w:val="clear" w:color="auto" w:fill="D9D9D9" w:themeFill="background1" w:themeFillShade="D9"/>
            <w:vAlign w:val="center"/>
          </w:tcPr>
          <w:p w14:paraId="40D486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52" w:type="dxa"/>
            <w:shd w:val="clear" w:color="auto" w:fill="D9D9D9" w:themeFill="background1" w:themeFillShade="D9"/>
            <w:vAlign w:val="center"/>
          </w:tcPr>
          <w:p w14:paraId="343366B1"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477" w:type="dxa"/>
            <w:shd w:val="clear" w:color="auto" w:fill="D9D9D9" w:themeFill="background1" w:themeFillShade="D9"/>
            <w:vAlign w:val="center"/>
          </w:tcPr>
          <w:p w14:paraId="32F76407"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13DA13F7" w14:textId="77777777" w:rsidTr="000754C4">
        <w:trPr>
          <w:jc w:val="center"/>
        </w:trPr>
        <w:tc>
          <w:tcPr>
            <w:tcW w:w="2405" w:type="dxa"/>
          </w:tcPr>
          <w:p w14:paraId="4024C3E6"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52" w:type="dxa"/>
          </w:tcPr>
          <w:p w14:paraId="5D7C36EE"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477" w:type="dxa"/>
          </w:tcPr>
          <w:p w14:paraId="01542347"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0B30264B" w14:textId="77777777" w:rsidTr="000754C4">
        <w:trPr>
          <w:jc w:val="center"/>
        </w:trPr>
        <w:tc>
          <w:tcPr>
            <w:tcW w:w="2405" w:type="dxa"/>
          </w:tcPr>
          <w:p w14:paraId="303CB4E9"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52" w:type="dxa"/>
          </w:tcPr>
          <w:p w14:paraId="23F52D3E"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477" w:type="dxa"/>
            <w:vAlign w:val="bottom"/>
          </w:tcPr>
          <w:p w14:paraId="0FD57683"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FBBD619" w14:textId="77777777" w:rsidTr="000754C4">
        <w:trPr>
          <w:jc w:val="center"/>
        </w:trPr>
        <w:tc>
          <w:tcPr>
            <w:tcW w:w="2405" w:type="dxa"/>
          </w:tcPr>
          <w:p w14:paraId="5139CAE6"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52" w:type="dxa"/>
          </w:tcPr>
          <w:p w14:paraId="3129ABDD"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477" w:type="dxa"/>
            <w:vAlign w:val="bottom"/>
          </w:tcPr>
          <w:p w14:paraId="26B3186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5CAE4F0A" w14:textId="77777777" w:rsidTr="000754C4">
        <w:trPr>
          <w:jc w:val="center"/>
        </w:trPr>
        <w:tc>
          <w:tcPr>
            <w:tcW w:w="2405" w:type="dxa"/>
          </w:tcPr>
          <w:p w14:paraId="24115D24"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52" w:type="dxa"/>
          </w:tcPr>
          <w:p w14:paraId="492F02AC"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477" w:type="dxa"/>
            <w:vAlign w:val="bottom"/>
          </w:tcPr>
          <w:p w14:paraId="2B865D1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261B0D00" w14:textId="77777777" w:rsidR="00E34EF0" w:rsidRPr="00E34EF0" w:rsidRDefault="00E34EF0" w:rsidP="00E34EF0">
      <w:pPr>
        <w:rPr>
          <w:rFonts w:ascii="Verdana" w:hAnsi="Verdana"/>
          <w:u w:val="single"/>
        </w:rPr>
      </w:pPr>
    </w:p>
    <w:p w14:paraId="76CE6EB8" w14:textId="77777777" w:rsidR="00E34EF0" w:rsidRPr="00E34EF0" w:rsidRDefault="00E34EF0" w:rsidP="00E34EF0">
      <w:pPr>
        <w:rPr>
          <w:rFonts w:ascii="Verdana" w:hAnsi="Verdana"/>
          <w:u w:val="single"/>
        </w:rPr>
      </w:pPr>
    </w:p>
    <w:p w14:paraId="687A921C" w14:textId="77777777" w:rsidR="00E34EF0" w:rsidRPr="00E34EF0" w:rsidRDefault="00E34EF0" w:rsidP="00E34EF0">
      <w:pPr>
        <w:rPr>
          <w:rFonts w:ascii="Verdana" w:hAnsi="Verdana"/>
          <w:u w:val="single"/>
        </w:rPr>
      </w:pPr>
    </w:p>
    <w:p w14:paraId="41443362" w14:textId="77777777" w:rsidR="00E34EF0" w:rsidRPr="00E34EF0" w:rsidRDefault="00E34EF0" w:rsidP="00E34EF0">
      <w:pPr>
        <w:rPr>
          <w:rFonts w:ascii="Verdana" w:hAnsi="Verdana"/>
          <w:u w:val="single"/>
        </w:rPr>
      </w:pPr>
    </w:p>
    <w:p w14:paraId="70741010" w14:textId="77777777" w:rsidR="00E34EF0" w:rsidRPr="00E34EF0" w:rsidRDefault="00E34EF0" w:rsidP="00E34EF0">
      <w:pPr>
        <w:rPr>
          <w:rFonts w:ascii="Verdana" w:hAnsi="Verdana"/>
          <w:u w:val="single"/>
        </w:rPr>
      </w:pPr>
    </w:p>
    <w:p w14:paraId="2F99315F" w14:textId="77777777" w:rsidR="00E34EF0" w:rsidRPr="00E34EF0" w:rsidRDefault="00E34EF0" w:rsidP="00E34EF0">
      <w:pPr>
        <w:rPr>
          <w:rFonts w:ascii="Verdana" w:hAnsi="Verdana"/>
          <w:u w:val="single"/>
        </w:rPr>
      </w:pPr>
    </w:p>
    <w:p w14:paraId="2307D138" w14:textId="77777777" w:rsidR="00E34EF0" w:rsidRPr="00E34EF0" w:rsidRDefault="00E34EF0" w:rsidP="00E34EF0">
      <w:pPr>
        <w:rPr>
          <w:rFonts w:ascii="Verdana" w:hAnsi="Verdana"/>
          <w:u w:val="single"/>
        </w:rPr>
      </w:pPr>
    </w:p>
    <w:p w14:paraId="7DF224A9"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lastRenderedPageBreak/>
        <w:t>Debêntures da 7ª Série: conforme a tabela abaixo.</w:t>
      </w:r>
    </w:p>
    <w:p w14:paraId="4D7566FF" w14:textId="77777777" w:rsidR="00E34EF0" w:rsidRPr="00E34EF0" w:rsidRDefault="00E34EF0" w:rsidP="00E34EF0">
      <w:pPr>
        <w:autoSpaceDE/>
        <w:autoSpaceDN/>
        <w:adjustRightInd/>
        <w:spacing w:line="276" w:lineRule="auto"/>
        <w:ind w:left="1620"/>
        <w:jc w:val="both"/>
        <w:rPr>
          <w:rFonts w:ascii="Verdana" w:hAnsi="Verdana"/>
        </w:rPr>
      </w:pPr>
    </w:p>
    <w:tbl>
      <w:tblPr>
        <w:tblStyle w:val="Tabelacomgrade111"/>
        <w:tblW w:w="0" w:type="auto"/>
        <w:jc w:val="center"/>
        <w:tblLook w:val="04A0" w:firstRow="1" w:lastRow="0" w:firstColumn="1" w:lastColumn="0" w:noHBand="0" w:noVBand="1"/>
      </w:tblPr>
      <w:tblGrid>
        <w:gridCol w:w="2394"/>
        <w:gridCol w:w="2614"/>
        <w:gridCol w:w="2525"/>
      </w:tblGrid>
      <w:tr w:rsidR="00E34EF0" w:rsidRPr="00E34EF0" w14:paraId="7FC206DB" w14:textId="77777777" w:rsidTr="000754C4">
        <w:trPr>
          <w:jc w:val="center"/>
        </w:trPr>
        <w:tc>
          <w:tcPr>
            <w:tcW w:w="2394" w:type="dxa"/>
            <w:shd w:val="clear" w:color="auto" w:fill="D9D9D9" w:themeFill="background1" w:themeFillShade="D9"/>
            <w:vAlign w:val="center"/>
          </w:tcPr>
          <w:p w14:paraId="2BFD2B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614" w:type="dxa"/>
            <w:shd w:val="clear" w:color="auto" w:fill="D9D9D9" w:themeFill="background1" w:themeFillShade="D9"/>
            <w:vAlign w:val="center"/>
          </w:tcPr>
          <w:p w14:paraId="2A7569C0"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566B1DB"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35E9EC14" w14:textId="77777777" w:rsidTr="000754C4">
        <w:trPr>
          <w:jc w:val="center"/>
        </w:trPr>
        <w:tc>
          <w:tcPr>
            <w:tcW w:w="2394" w:type="dxa"/>
          </w:tcPr>
          <w:p w14:paraId="518DF9C4"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614" w:type="dxa"/>
            <w:vAlign w:val="center"/>
          </w:tcPr>
          <w:p w14:paraId="4EB3B7EF" w14:textId="77777777" w:rsidR="00E34EF0" w:rsidRPr="00E34EF0" w:rsidRDefault="00E34EF0" w:rsidP="00E34EF0">
            <w:pPr>
              <w:spacing w:line="276" w:lineRule="auto"/>
              <w:jc w:val="center"/>
              <w:rPr>
                <w:rFonts w:ascii="Verdana" w:hAnsi="Verdana"/>
              </w:rPr>
            </w:pPr>
            <w:r w:rsidRPr="00E34EF0">
              <w:rPr>
                <w:rFonts w:ascii="Verdana" w:hAnsi="Verdana"/>
              </w:rPr>
              <w:t>05/01/2022</w:t>
            </w:r>
          </w:p>
        </w:tc>
        <w:tc>
          <w:tcPr>
            <w:tcW w:w="2525" w:type="dxa"/>
            <w:vAlign w:val="center"/>
          </w:tcPr>
          <w:p w14:paraId="5FA41C98" w14:textId="77777777" w:rsidR="00E34EF0" w:rsidRPr="00E34EF0" w:rsidRDefault="00E34EF0" w:rsidP="00E34EF0">
            <w:pPr>
              <w:jc w:val="center"/>
              <w:rPr>
                <w:rFonts w:ascii="Verdana" w:hAnsi="Verdana"/>
                <w:color w:val="000000"/>
              </w:rPr>
            </w:pPr>
            <w:r w:rsidRPr="00E34EF0">
              <w:rPr>
                <w:rFonts w:ascii="Verdana" w:hAnsi="Verdana"/>
                <w:color w:val="000000"/>
              </w:rPr>
              <w:t>51,2820</w:t>
            </w:r>
          </w:p>
        </w:tc>
      </w:tr>
      <w:tr w:rsidR="00E34EF0" w:rsidRPr="00E34EF0" w14:paraId="7F320BB4" w14:textId="77777777" w:rsidTr="000754C4">
        <w:trPr>
          <w:jc w:val="center"/>
        </w:trPr>
        <w:tc>
          <w:tcPr>
            <w:tcW w:w="2394" w:type="dxa"/>
          </w:tcPr>
          <w:p w14:paraId="6A129494"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614" w:type="dxa"/>
            <w:vAlign w:val="center"/>
          </w:tcPr>
          <w:p w14:paraId="65DADF62" w14:textId="77777777" w:rsidR="00E34EF0" w:rsidRPr="00E34EF0" w:rsidRDefault="00E34EF0" w:rsidP="00E34EF0">
            <w:pPr>
              <w:spacing w:line="276" w:lineRule="auto"/>
              <w:jc w:val="center"/>
              <w:rPr>
                <w:rFonts w:ascii="Verdana" w:hAnsi="Verdana"/>
              </w:rPr>
            </w:pPr>
            <w:r w:rsidRPr="00E34EF0">
              <w:rPr>
                <w:rFonts w:ascii="Verdana" w:hAnsi="Verdana"/>
              </w:rPr>
              <w:t>20/01/2022</w:t>
            </w:r>
          </w:p>
        </w:tc>
        <w:tc>
          <w:tcPr>
            <w:tcW w:w="2525" w:type="dxa"/>
            <w:vAlign w:val="center"/>
          </w:tcPr>
          <w:p w14:paraId="18B8A8D7" w14:textId="77777777" w:rsidR="00E34EF0" w:rsidRPr="00E34EF0" w:rsidRDefault="00E34EF0" w:rsidP="00E34EF0">
            <w:pPr>
              <w:jc w:val="center"/>
              <w:rPr>
                <w:rFonts w:ascii="Verdana" w:hAnsi="Verdana"/>
                <w:color w:val="000000"/>
              </w:rPr>
            </w:pPr>
            <w:r w:rsidRPr="00E34EF0">
              <w:rPr>
                <w:rFonts w:ascii="Verdana" w:hAnsi="Verdana"/>
                <w:color w:val="000000"/>
              </w:rPr>
              <w:t>24,3590%</w:t>
            </w:r>
          </w:p>
        </w:tc>
      </w:tr>
      <w:tr w:rsidR="00E34EF0" w:rsidRPr="00E34EF0" w14:paraId="1C8C0350" w14:textId="77777777" w:rsidTr="000754C4">
        <w:trPr>
          <w:jc w:val="center"/>
        </w:trPr>
        <w:tc>
          <w:tcPr>
            <w:tcW w:w="2394" w:type="dxa"/>
          </w:tcPr>
          <w:p w14:paraId="3DF80329"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614" w:type="dxa"/>
            <w:vAlign w:val="center"/>
          </w:tcPr>
          <w:p w14:paraId="6E9DFEA7" w14:textId="77777777" w:rsidR="00E34EF0" w:rsidRPr="00E34EF0" w:rsidRDefault="00E34EF0" w:rsidP="00E34EF0">
            <w:pPr>
              <w:spacing w:line="276" w:lineRule="auto"/>
              <w:jc w:val="center"/>
              <w:rPr>
                <w:rFonts w:ascii="Verdana" w:hAnsi="Verdana"/>
              </w:rPr>
            </w:pPr>
            <w:r w:rsidRPr="00E34EF0">
              <w:rPr>
                <w:rFonts w:ascii="Verdana" w:hAnsi="Verdana"/>
              </w:rPr>
              <w:t>20/01/2023</w:t>
            </w:r>
          </w:p>
        </w:tc>
        <w:tc>
          <w:tcPr>
            <w:tcW w:w="2525" w:type="dxa"/>
            <w:vAlign w:val="center"/>
          </w:tcPr>
          <w:p w14:paraId="3E3F46CD" w14:textId="77777777" w:rsidR="00E34EF0" w:rsidRPr="00E34EF0" w:rsidRDefault="00E34EF0" w:rsidP="00E34EF0">
            <w:pPr>
              <w:jc w:val="center"/>
              <w:rPr>
                <w:rFonts w:ascii="Verdana" w:hAnsi="Verdana"/>
                <w:color w:val="000000"/>
              </w:rPr>
            </w:pPr>
            <w:r w:rsidRPr="00E34EF0">
              <w:rPr>
                <w:rFonts w:ascii="Verdana" w:hAnsi="Verdana"/>
                <w:color w:val="000000"/>
              </w:rPr>
              <w:t>24,3590%</w:t>
            </w:r>
          </w:p>
        </w:tc>
      </w:tr>
    </w:tbl>
    <w:p w14:paraId="4267C990" w14:textId="77777777" w:rsidR="00E34EF0" w:rsidRPr="00E34EF0" w:rsidRDefault="00E34EF0" w:rsidP="00E34EF0">
      <w:pPr>
        <w:rPr>
          <w:rFonts w:ascii="Verdana" w:hAnsi="Verdana"/>
          <w:u w:val="single"/>
        </w:rPr>
      </w:pPr>
    </w:p>
    <w:p w14:paraId="22AC6751"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8ª Série: integralmente amortizadas na Data de Vencimento das Debêntures da 8ª Série.</w:t>
      </w:r>
    </w:p>
    <w:p w14:paraId="4B044546" w14:textId="77777777" w:rsidR="00E34EF0" w:rsidRPr="00E34EF0" w:rsidRDefault="00E34EF0" w:rsidP="00E34EF0">
      <w:pPr>
        <w:rPr>
          <w:rFonts w:ascii="Verdana" w:hAnsi="Verdana"/>
        </w:rPr>
      </w:pPr>
    </w:p>
    <w:p w14:paraId="7DE266C4"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9ª Série: conforme a tabela abaixo.</w:t>
      </w:r>
    </w:p>
    <w:p w14:paraId="718D7352" w14:textId="77777777" w:rsidR="00E34EF0" w:rsidRPr="00E34EF0" w:rsidRDefault="00E34EF0" w:rsidP="00E34EF0">
      <w:pPr>
        <w:spacing w:line="276" w:lineRule="auto"/>
        <w:jc w:val="both"/>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D50F90D" w14:textId="77777777" w:rsidTr="000754C4">
        <w:trPr>
          <w:jc w:val="center"/>
        </w:trPr>
        <w:tc>
          <w:tcPr>
            <w:tcW w:w="2394" w:type="dxa"/>
            <w:shd w:val="clear" w:color="auto" w:fill="D9D9D9" w:themeFill="background1" w:themeFillShade="D9"/>
            <w:vAlign w:val="center"/>
          </w:tcPr>
          <w:p w14:paraId="5A8E1663"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17FDA8B6"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93E124C"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669FA723" w14:textId="77777777" w:rsidTr="000754C4">
        <w:trPr>
          <w:jc w:val="center"/>
        </w:trPr>
        <w:tc>
          <w:tcPr>
            <w:tcW w:w="2394" w:type="dxa"/>
          </w:tcPr>
          <w:p w14:paraId="066F42EA"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15" w:type="dxa"/>
          </w:tcPr>
          <w:p w14:paraId="7566C0A7" w14:textId="77777777" w:rsidR="00E34EF0" w:rsidRPr="00E34EF0" w:rsidRDefault="00E34EF0" w:rsidP="00E34EF0">
            <w:pPr>
              <w:spacing w:line="276" w:lineRule="auto"/>
              <w:jc w:val="center"/>
              <w:rPr>
                <w:rFonts w:ascii="Verdana" w:hAnsi="Verdana"/>
              </w:rPr>
            </w:pPr>
            <w:r w:rsidRPr="00E34EF0">
              <w:rPr>
                <w:rFonts w:ascii="Verdana" w:hAnsi="Verdana"/>
              </w:rPr>
              <w:t>20/06/2018</w:t>
            </w:r>
          </w:p>
        </w:tc>
        <w:tc>
          <w:tcPr>
            <w:tcW w:w="2525" w:type="dxa"/>
          </w:tcPr>
          <w:p w14:paraId="01F9C8F9"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1A77FAA4" w14:textId="77777777" w:rsidTr="000754C4">
        <w:trPr>
          <w:jc w:val="center"/>
        </w:trPr>
        <w:tc>
          <w:tcPr>
            <w:tcW w:w="2394" w:type="dxa"/>
          </w:tcPr>
          <w:p w14:paraId="15DBC9C7"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15" w:type="dxa"/>
          </w:tcPr>
          <w:p w14:paraId="2BD89C87" w14:textId="77777777" w:rsidR="00E34EF0" w:rsidRPr="00E34EF0" w:rsidRDefault="00E34EF0" w:rsidP="00E34EF0">
            <w:pPr>
              <w:spacing w:line="276" w:lineRule="auto"/>
              <w:jc w:val="center"/>
              <w:rPr>
                <w:rFonts w:ascii="Verdana" w:hAnsi="Verdana"/>
              </w:rPr>
            </w:pPr>
            <w:r w:rsidRPr="00E34EF0">
              <w:rPr>
                <w:rFonts w:ascii="Verdana" w:hAnsi="Verdana"/>
              </w:rPr>
              <w:t>20/07/2018</w:t>
            </w:r>
          </w:p>
        </w:tc>
        <w:tc>
          <w:tcPr>
            <w:tcW w:w="2525" w:type="dxa"/>
          </w:tcPr>
          <w:p w14:paraId="2FF9BA97"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6B478A16" w14:textId="77777777" w:rsidTr="000754C4">
        <w:trPr>
          <w:jc w:val="center"/>
        </w:trPr>
        <w:tc>
          <w:tcPr>
            <w:tcW w:w="2394" w:type="dxa"/>
          </w:tcPr>
          <w:p w14:paraId="07D71982"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15" w:type="dxa"/>
          </w:tcPr>
          <w:p w14:paraId="61FA3EFB" w14:textId="77777777" w:rsidR="00E34EF0" w:rsidRPr="00E34EF0" w:rsidRDefault="00E34EF0" w:rsidP="00E34EF0">
            <w:pPr>
              <w:spacing w:line="276" w:lineRule="auto"/>
              <w:jc w:val="center"/>
              <w:rPr>
                <w:rFonts w:ascii="Verdana" w:hAnsi="Verdana"/>
              </w:rPr>
            </w:pPr>
            <w:r w:rsidRPr="00E34EF0">
              <w:rPr>
                <w:rFonts w:ascii="Verdana" w:hAnsi="Verdana"/>
              </w:rPr>
              <w:t>20/08/2018</w:t>
            </w:r>
          </w:p>
        </w:tc>
        <w:tc>
          <w:tcPr>
            <w:tcW w:w="2525" w:type="dxa"/>
          </w:tcPr>
          <w:p w14:paraId="584F0A35"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54F504FC" w14:textId="77777777" w:rsidTr="000754C4">
        <w:trPr>
          <w:jc w:val="center"/>
        </w:trPr>
        <w:tc>
          <w:tcPr>
            <w:tcW w:w="2394" w:type="dxa"/>
          </w:tcPr>
          <w:p w14:paraId="32897158"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15" w:type="dxa"/>
          </w:tcPr>
          <w:p w14:paraId="5DCE007A" w14:textId="77777777" w:rsidR="00E34EF0" w:rsidRPr="00E34EF0" w:rsidRDefault="00E34EF0" w:rsidP="00E34EF0">
            <w:pPr>
              <w:spacing w:line="276" w:lineRule="auto"/>
              <w:jc w:val="center"/>
              <w:rPr>
                <w:rFonts w:ascii="Verdana" w:hAnsi="Verdana"/>
              </w:rPr>
            </w:pPr>
            <w:r w:rsidRPr="00E34EF0">
              <w:rPr>
                <w:rFonts w:ascii="Verdana" w:hAnsi="Verdana"/>
              </w:rPr>
              <w:t>20/09/2018</w:t>
            </w:r>
          </w:p>
        </w:tc>
        <w:tc>
          <w:tcPr>
            <w:tcW w:w="2525" w:type="dxa"/>
          </w:tcPr>
          <w:p w14:paraId="42F53B69"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4EDEC46E" w14:textId="77777777" w:rsidTr="000754C4">
        <w:trPr>
          <w:jc w:val="center"/>
        </w:trPr>
        <w:tc>
          <w:tcPr>
            <w:tcW w:w="2394" w:type="dxa"/>
          </w:tcPr>
          <w:p w14:paraId="56CD0938" w14:textId="77777777" w:rsidR="00E34EF0" w:rsidRPr="00E34EF0" w:rsidRDefault="00E34EF0" w:rsidP="00E34EF0">
            <w:pPr>
              <w:spacing w:line="276" w:lineRule="auto"/>
              <w:jc w:val="center"/>
              <w:rPr>
                <w:rFonts w:ascii="Verdana" w:hAnsi="Verdana"/>
                <w:b/>
                <w:bCs/>
              </w:rPr>
            </w:pPr>
            <w:r w:rsidRPr="00E34EF0">
              <w:rPr>
                <w:rFonts w:ascii="Verdana" w:hAnsi="Verdana"/>
                <w:b/>
                <w:bCs/>
              </w:rPr>
              <w:t>5</w:t>
            </w:r>
          </w:p>
        </w:tc>
        <w:tc>
          <w:tcPr>
            <w:tcW w:w="2515" w:type="dxa"/>
          </w:tcPr>
          <w:p w14:paraId="12E782BC" w14:textId="77777777" w:rsidR="00E34EF0" w:rsidRPr="00E34EF0" w:rsidRDefault="00E34EF0" w:rsidP="00E34EF0">
            <w:pPr>
              <w:spacing w:line="276" w:lineRule="auto"/>
              <w:jc w:val="center"/>
              <w:rPr>
                <w:rFonts w:ascii="Verdana" w:hAnsi="Verdana"/>
              </w:rPr>
            </w:pPr>
            <w:r w:rsidRPr="00E34EF0">
              <w:rPr>
                <w:rFonts w:ascii="Verdana" w:hAnsi="Verdana"/>
              </w:rPr>
              <w:t>20/10/2018</w:t>
            </w:r>
          </w:p>
        </w:tc>
        <w:tc>
          <w:tcPr>
            <w:tcW w:w="2525" w:type="dxa"/>
          </w:tcPr>
          <w:p w14:paraId="568F3485"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57F386E8" w14:textId="77777777" w:rsidTr="000754C4">
        <w:trPr>
          <w:jc w:val="center"/>
        </w:trPr>
        <w:tc>
          <w:tcPr>
            <w:tcW w:w="2394" w:type="dxa"/>
          </w:tcPr>
          <w:p w14:paraId="5322A24D" w14:textId="77777777" w:rsidR="00E34EF0" w:rsidRPr="00E34EF0" w:rsidRDefault="00E34EF0" w:rsidP="00E34EF0">
            <w:pPr>
              <w:spacing w:line="276" w:lineRule="auto"/>
              <w:jc w:val="center"/>
              <w:rPr>
                <w:rFonts w:ascii="Verdana" w:hAnsi="Verdana"/>
                <w:b/>
                <w:bCs/>
              </w:rPr>
            </w:pPr>
            <w:r w:rsidRPr="00E34EF0">
              <w:rPr>
                <w:rFonts w:ascii="Verdana" w:hAnsi="Verdana"/>
                <w:b/>
                <w:bCs/>
              </w:rPr>
              <w:t>6</w:t>
            </w:r>
          </w:p>
        </w:tc>
        <w:tc>
          <w:tcPr>
            <w:tcW w:w="2515" w:type="dxa"/>
          </w:tcPr>
          <w:p w14:paraId="72B944DA" w14:textId="77777777" w:rsidR="00E34EF0" w:rsidRPr="00E34EF0" w:rsidRDefault="00E34EF0" w:rsidP="00E34EF0">
            <w:pPr>
              <w:spacing w:line="276" w:lineRule="auto"/>
              <w:jc w:val="center"/>
              <w:rPr>
                <w:rFonts w:ascii="Verdana" w:hAnsi="Verdana"/>
              </w:rPr>
            </w:pPr>
            <w:r w:rsidRPr="00E34EF0">
              <w:rPr>
                <w:rFonts w:ascii="Verdana" w:hAnsi="Verdana"/>
              </w:rPr>
              <w:t>20/11/2018</w:t>
            </w:r>
          </w:p>
        </w:tc>
        <w:tc>
          <w:tcPr>
            <w:tcW w:w="2525" w:type="dxa"/>
          </w:tcPr>
          <w:p w14:paraId="48935A14" w14:textId="77777777" w:rsidR="00E34EF0" w:rsidRPr="00E34EF0" w:rsidRDefault="00E34EF0" w:rsidP="00E34EF0">
            <w:pPr>
              <w:spacing w:line="276" w:lineRule="auto"/>
              <w:jc w:val="center"/>
              <w:rPr>
                <w:rFonts w:ascii="Verdana" w:hAnsi="Verdana"/>
              </w:rPr>
            </w:pPr>
            <w:r w:rsidRPr="00E34EF0">
              <w:rPr>
                <w:rFonts w:ascii="Verdana" w:hAnsi="Verdana"/>
              </w:rPr>
              <w:t>14,2857%</w:t>
            </w:r>
          </w:p>
        </w:tc>
      </w:tr>
      <w:tr w:rsidR="00E34EF0" w:rsidRPr="00E34EF0" w14:paraId="70D1A013" w14:textId="77777777" w:rsidTr="000754C4">
        <w:trPr>
          <w:jc w:val="center"/>
        </w:trPr>
        <w:tc>
          <w:tcPr>
            <w:tcW w:w="2394" w:type="dxa"/>
          </w:tcPr>
          <w:p w14:paraId="348B63B9" w14:textId="77777777" w:rsidR="00E34EF0" w:rsidRPr="00E34EF0" w:rsidRDefault="00E34EF0" w:rsidP="00E34EF0">
            <w:pPr>
              <w:spacing w:line="276" w:lineRule="auto"/>
              <w:jc w:val="center"/>
              <w:rPr>
                <w:rFonts w:ascii="Verdana" w:hAnsi="Verdana"/>
                <w:b/>
                <w:bCs/>
              </w:rPr>
            </w:pPr>
            <w:r w:rsidRPr="00E34EF0">
              <w:rPr>
                <w:rFonts w:ascii="Verdana" w:hAnsi="Verdana"/>
                <w:b/>
                <w:bCs/>
              </w:rPr>
              <w:t>7</w:t>
            </w:r>
          </w:p>
        </w:tc>
        <w:tc>
          <w:tcPr>
            <w:tcW w:w="2515" w:type="dxa"/>
          </w:tcPr>
          <w:p w14:paraId="627D8A32" w14:textId="77777777" w:rsidR="00E34EF0" w:rsidRPr="00E34EF0" w:rsidRDefault="00E34EF0" w:rsidP="00E34EF0">
            <w:pPr>
              <w:spacing w:line="276" w:lineRule="auto"/>
              <w:jc w:val="center"/>
              <w:rPr>
                <w:rFonts w:ascii="Verdana" w:hAnsi="Verdana"/>
              </w:rPr>
            </w:pPr>
            <w:r w:rsidRPr="00E34EF0">
              <w:rPr>
                <w:rFonts w:ascii="Verdana" w:hAnsi="Verdana"/>
              </w:rPr>
              <w:t>20/12/2018</w:t>
            </w:r>
          </w:p>
        </w:tc>
        <w:tc>
          <w:tcPr>
            <w:tcW w:w="2525" w:type="dxa"/>
          </w:tcPr>
          <w:p w14:paraId="052B7FC7" w14:textId="77777777" w:rsidR="00E34EF0" w:rsidRPr="00E34EF0" w:rsidRDefault="00E34EF0" w:rsidP="00E34EF0">
            <w:pPr>
              <w:spacing w:line="276" w:lineRule="auto"/>
              <w:jc w:val="center"/>
              <w:rPr>
                <w:rFonts w:ascii="Verdana" w:hAnsi="Verdana"/>
              </w:rPr>
            </w:pPr>
            <w:r w:rsidRPr="00E34EF0">
              <w:rPr>
                <w:rFonts w:ascii="Verdana" w:hAnsi="Verdana"/>
              </w:rPr>
              <w:t>14,2858%</w:t>
            </w:r>
          </w:p>
        </w:tc>
      </w:tr>
    </w:tbl>
    <w:p w14:paraId="34F6EE3E" w14:textId="77777777" w:rsidR="00E34EF0" w:rsidRPr="00E34EF0" w:rsidRDefault="00E34EF0" w:rsidP="00E34EF0">
      <w:pPr>
        <w:spacing w:line="276" w:lineRule="auto"/>
        <w:ind w:left="912" w:firstLine="708"/>
        <w:jc w:val="both"/>
        <w:rPr>
          <w:rFonts w:ascii="Verdana" w:hAnsi="Verdana"/>
        </w:rPr>
      </w:pPr>
    </w:p>
    <w:p w14:paraId="001E8563"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10ª Série: integralmente amortizadas na Data de Vencimento das Debêntures da 10ª Série.</w:t>
      </w:r>
    </w:p>
    <w:p w14:paraId="2DEFD7AB" w14:textId="77777777" w:rsidR="00E34EF0" w:rsidRPr="00E34EF0" w:rsidRDefault="00E34EF0" w:rsidP="00E34EF0">
      <w:pPr>
        <w:spacing w:line="276" w:lineRule="auto"/>
        <w:jc w:val="both"/>
        <w:rPr>
          <w:rFonts w:ascii="Verdana" w:hAnsi="Verdana"/>
        </w:rPr>
      </w:pPr>
    </w:p>
    <w:p w14:paraId="65319782"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11ª Série: conforme tabela abaixo.</w:t>
      </w:r>
    </w:p>
    <w:p w14:paraId="3A8E3D07" w14:textId="77777777" w:rsidR="00E34EF0" w:rsidRPr="00E34EF0" w:rsidRDefault="00E34EF0" w:rsidP="00E34EF0">
      <w:pPr>
        <w:ind w:left="708"/>
        <w:rPr>
          <w:rFonts w:ascii="Verdana" w:hAnsi="Verdana"/>
        </w:rPr>
      </w:pPr>
    </w:p>
    <w:tbl>
      <w:tblPr>
        <w:tblStyle w:val="Tabelacomgrade111"/>
        <w:tblW w:w="0" w:type="auto"/>
        <w:jc w:val="center"/>
        <w:tblLook w:val="04A0" w:firstRow="1" w:lastRow="0" w:firstColumn="1" w:lastColumn="0" w:noHBand="0" w:noVBand="1"/>
      </w:tblPr>
      <w:tblGrid>
        <w:gridCol w:w="1584"/>
        <w:gridCol w:w="2392"/>
        <w:gridCol w:w="3458"/>
      </w:tblGrid>
      <w:tr w:rsidR="00E34EF0" w:rsidRPr="00E34EF0" w14:paraId="4117AE28" w14:textId="77777777" w:rsidTr="000754C4">
        <w:trPr>
          <w:jc w:val="center"/>
        </w:trPr>
        <w:tc>
          <w:tcPr>
            <w:tcW w:w="1584" w:type="dxa"/>
            <w:shd w:val="clear" w:color="auto" w:fill="D9D9D9" w:themeFill="background1" w:themeFillShade="D9"/>
            <w:vAlign w:val="center"/>
          </w:tcPr>
          <w:p w14:paraId="7DC81779"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392" w:type="dxa"/>
            <w:shd w:val="clear" w:color="auto" w:fill="D9D9D9" w:themeFill="background1" w:themeFillShade="D9"/>
            <w:vAlign w:val="center"/>
          </w:tcPr>
          <w:p w14:paraId="0039664F"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3458" w:type="dxa"/>
            <w:shd w:val="clear" w:color="auto" w:fill="D9D9D9" w:themeFill="background1" w:themeFillShade="D9"/>
            <w:vAlign w:val="center"/>
          </w:tcPr>
          <w:p w14:paraId="3516A729"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7FBE4EE1" w14:textId="77777777" w:rsidTr="000754C4">
        <w:trPr>
          <w:jc w:val="center"/>
        </w:trPr>
        <w:tc>
          <w:tcPr>
            <w:tcW w:w="1584" w:type="dxa"/>
          </w:tcPr>
          <w:p w14:paraId="448109BA"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392" w:type="dxa"/>
          </w:tcPr>
          <w:p w14:paraId="255EEC34"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3458" w:type="dxa"/>
          </w:tcPr>
          <w:p w14:paraId="4598533E"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72F034DB" w14:textId="77777777" w:rsidTr="000754C4">
        <w:trPr>
          <w:jc w:val="center"/>
        </w:trPr>
        <w:tc>
          <w:tcPr>
            <w:tcW w:w="1584" w:type="dxa"/>
          </w:tcPr>
          <w:p w14:paraId="42E51A6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392" w:type="dxa"/>
          </w:tcPr>
          <w:p w14:paraId="6A31D2D4"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3458" w:type="dxa"/>
            <w:vAlign w:val="bottom"/>
          </w:tcPr>
          <w:p w14:paraId="1471F5D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B536659" w14:textId="77777777" w:rsidTr="000754C4">
        <w:trPr>
          <w:jc w:val="center"/>
        </w:trPr>
        <w:tc>
          <w:tcPr>
            <w:tcW w:w="1584" w:type="dxa"/>
          </w:tcPr>
          <w:p w14:paraId="04289EE9"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392" w:type="dxa"/>
          </w:tcPr>
          <w:p w14:paraId="2565131C"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3458" w:type="dxa"/>
            <w:vAlign w:val="bottom"/>
          </w:tcPr>
          <w:p w14:paraId="319AD11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665ABE50" w14:textId="77777777" w:rsidTr="000754C4">
        <w:trPr>
          <w:jc w:val="center"/>
        </w:trPr>
        <w:tc>
          <w:tcPr>
            <w:tcW w:w="1584" w:type="dxa"/>
          </w:tcPr>
          <w:p w14:paraId="698A30C2"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392" w:type="dxa"/>
          </w:tcPr>
          <w:p w14:paraId="757D66CD"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3458" w:type="dxa"/>
            <w:vAlign w:val="bottom"/>
          </w:tcPr>
          <w:p w14:paraId="66DDCEFD"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243ED50"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2F3DF4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2018 são nominativas e escriturais, sem emissão de cautelas ou certificados.</w:t>
      </w:r>
    </w:p>
    <w:p w14:paraId="20C91F4D" w14:textId="77777777" w:rsidR="00E34EF0" w:rsidRPr="00E34EF0" w:rsidRDefault="00E34EF0" w:rsidP="00E34EF0">
      <w:pPr>
        <w:overflowPunct/>
        <w:jc w:val="both"/>
        <w:textAlignment w:val="auto"/>
        <w:rPr>
          <w:rFonts w:ascii="Verdana" w:hAnsi="Verdana"/>
          <w:lang w:val="x-none" w:eastAsia="x-none"/>
        </w:rPr>
      </w:pPr>
    </w:p>
    <w:p w14:paraId="5EC2A08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2018 são da espécie com garantia real, com garantia adicional fidejussória. </w:t>
      </w:r>
    </w:p>
    <w:p w14:paraId="6B94D618" w14:textId="77777777" w:rsidR="00E34EF0" w:rsidRPr="00E34EF0" w:rsidRDefault="00E34EF0" w:rsidP="00E34EF0">
      <w:pPr>
        <w:overflowPunct/>
        <w:jc w:val="both"/>
        <w:textAlignment w:val="auto"/>
        <w:rPr>
          <w:rFonts w:ascii="Verdana" w:hAnsi="Verdana"/>
          <w:lang w:val="x-none" w:eastAsia="x-none"/>
        </w:rPr>
      </w:pPr>
    </w:p>
    <w:p w14:paraId="47E6575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2018 são simples, não conversíveis em ações.</w:t>
      </w:r>
    </w:p>
    <w:p w14:paraId="6AB2ACB4" w14:textId="77777777" w:rsidR="00E34EF0" w:rsidRPr="00E34EF0" w:rsidRDefault="00E34EF0" w:rsidP="00E34EF0">
      <w:pPr>
        <w:rPr>
          <w:rFonts w:ascii="Verdana" w:hAnsi="Verdana"/>
        </w:rPr>
      </w:pPr>
    </w:p>
    <w:p w14:paraId="63986362"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Data de emissão</w:t>
      </w:r>
      <w:r w:rsidRPr="00E34EF0">
        <w:rPr>
          <w:rFonts w:ascii="Verdana" w:hAnsi="Verdana"/>
        </w:rPr>
        <w:t>. Parar todos os fins e efeitos legais, a data de Emissão das Debêntures 2018 será 23 de maio de 2018 (“</w:t>
      </w:r>
      <w:r w:rsidRPr="00E34EF0">
        <w:rPr>
          <w:rFonts w:ascii="Verdana" w:hAnsi="Verdana"/>
          <w:u w:val="single"/>
        </w:rPr>
        <w:t>Data de Emissão 2018</w:t>
      </w:r>
      <w:r w:rsidRPr="00E34EF0">
        <w:rPr>
          <w:rFonts w:ascii="Verdana" w:hAnsi="Verdana"/>
        </w:rPr>
        <w:t>”).</w:t>
      </w:r>
    </w:p>
    <w:p w14:paraId="68299951" w14:textId="77777777" w:rsidR="00E34EF0" w:rsidRPr="00E34EF0" w:rsidRDefault="00E34EF0" w:rsidP="00E34EF0">
      <w:pPr>
        <w:overflowPunct/>
        <w:jc w:val="both"/>
        <w:textAlignment w:val="auto"/>
        <w:rPr>
          <w:rFonts w:ascii="Verdana" w:hAnsi="Verdana"/>
          <w:lang w:val="x-none" w:eastAsia="x-none"/>
        </w:rPr>
      </w:pPr>
    </w:p>
    <w:p w14:paraId="1EEB95CA"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xml:space="preserve">. Para todos os fins de direito, a titularidade das Debêntures será comprovada pelo extrato de conta de depósito emitido pelo </w:t>
      </w:r>
      <w:proofErr w:type="spellStart"/>
      <w:r w:rsidRPr="00E34EF0">
        <w:rPr>
          <w:rFonts w:ascii="Verdana" w:hAnsi="Verdana"/>
        </w:rPr>
        <w:lastRenderedPageBreak/>
        <w:t>escriturador</w:t>
      </w:r>
      <w:proofErr w:type="spellEnd"/>
      <w:r w:rsidRPr="00E34EF0">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4EDE264C" w14:textId="77777777" w:rsidR="00E34EF0" w:rsidRPr="00E34EF0" w:rsidRDefault="00E34EF0" w:rsidP="00E34EF0">
      <w:pPr>
        <w:rPr>
          <w:rFonts w:ascii="Verdana" w:hAnsi="Verdana"/>
          <w:u w:val="single"/>
        </w:rPr>
      </w:pPr>
    </w:p>
    <w:p w14:paraId="3B70092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xml:space="preserve">. Ressalvadas as hipóteses de resgate antecipado ou vencimento antecipado conforme previsto na Escritura de Emissão 2018, as séries das Debêntures 2018 que são </w:t>
      </w:r>
      <w:r w:rsidRPr="00E34EF0">
        <w:rPr>
          <w:rFonts w:ascii="Verdana" w:hAnsi="Verdana"/>
          <w:color w:val="000000"/>
        </w:rPr>
        <w:t>Obrigações Garantidas da 6ª Tranche</w:t>
      </w:r>
      <w:r w:rsidRPr="00E34EF0">
        <w:rPr>
          <w:rFonts w:ascii="Verdana" w:hAnsi="Verdana"/>
        </w:rPr>
        <w:t xml:space="preserve"> vencerão nas seguintes datas: (a) as Debêntures da 3ª Série terão vencimento em 20 de abril de 2028 (“</w:t>
      </w:r>
      <w:r w:rsidRPr="00E34EF0">
        <w:rPr>
          <w:rFonts w:ascii="Verdana" w:hAnsi="Verdana"/>
          <w:u w:val="single"/>
        </w:rPr>
        <w:t>Data de Vencimento das Debêntures da 3ª Série</w:t>
      </w:r>
      <w:r w:rsidRPr="00E34EF0">
        <w:rPr>
          <w:rFonts w:ascii="Verdana" w:hAnsi="Verdana"/>
        </w:rPr>
        <w:t>”), (b) as Debêntures da 4ª Série terão vencimento em 20 de abril de 2028 (“</w:t>
      </w:r>
      <w:r w:rsidRPr="00E34EF0">
        <w:rPr>
          <w:rFonts w:ascii="Verdana" w:hAnsi="Verdana"/>
          <w:u w:val="single"/>
        </w:rPr>
        <w:t>Data de Vencimento das Debêntures da 4ª Série</w:t>
      </w:r>
      <w:r w:rsidRPr="00E34EF0">
        <w:rPr>
          <w:rFonts w:ascii="Verdana" w:hAnsi="Verdana"/>
        </w:rPr>
        <w:t>”), (c) as Debêntures da 5ª Série terão vencimento em 20 de dezembro de 2031 (“</w:t>
      </w:r>
      <w:r w:rsidRPr="00E34EF0">
        <w:rPr>
          <w:rFonts w:ascii="Verdana" w:hAnsi="Verdana"/>
          <w:u w:val="single"/>
        </w:rPr>
        <w:t>Data de Vencimento das Debêntures da 5ª Série</w:t>
      </w:r>
      <w:r w:rsidRPr="00E34EF0">
        <w:rPr>
          <w:rFonts w:ascii="Verdana" w:hAnsi="Verdana"/>
        </w:rPr>
        <w:t>”), (d) as Debêntures da 6ª Série terão vencimento em 20 de abril de 2028 (“</w:t>
      </w:r>
      <w:r w:rsidRPr="00E34EF0">
        <w:rPr>
          <w:rFonts w:ascii="Verdana" w:hAnsi="Verdana"/>
          <w:u w:val="single"/>
        </w:rPr>
        <w:t>Data de Vencimento das Debêntures da 6ª Série</w:t>
      </w:r>
      <w:r w:rsidRPr="00E34EF0">
        <w:rPr>
          <w:rFonts w:ascii="Verdana" w:hAnsi="Verdana"/>
        </w:rPr>
        <w:t>”), (e) as Debêntures da 7ª Série terão vencimento em 20 de janeiro de 2023 (“</w:t>
      </w:r>
      <w:r w:rsidRPr="00E34EF0">
        <w:rPr>
          <w:rFonts w:ascii="Verdana" w:hAnsi="Verdana"/>
          <w:u w:val="single"/>
        </w:rPr>
        <w:t>Data de Vencimento das Debêntures da 7ª Série</w:t>
      </w:r>
      <w:r w:rsidRPr="00E34EF0">
        <w:rPr>
          <w:rFonts w:ascii="Verdana" w:hAnsi="Verdana"/>
        </w:rPr>
        <w:t>”), (f) as Debêntures da 8ª Série terão vencimento em 20 de abril de 2023 (“</w:t>
      </w:r>
      <w:r w:rsidRPr="00E34EF0">
        <w:rPr>
          <w:rFonts w:ascii="Verdana" w:hAnsi="Verdana"/>
          <w:u w:val="single"/>
        </w:rPr>
        <w:t>Data de Vencimento das Debêntures da 8ª Série</w:t>
      </w:r>
      <w:r w:rsidRPr="00E34EF0">
        <w:rPr>
          <w:rFonts w:ascii="Verdana" w:hAnsi="Verdana"/>
        </w:rPr>
        <w:t>”); (g) as Debêntures da 9ª Série terão vencimento em 20 de dezembro de 2018 (“</w:t>
      </w:r>
      <w:r w:rsidRPr="00E34EF0">
        <w:rPr>
          <w:rFonts w:ascii="Verdana" w:hAnsi="Verdana"/>
          <w:u w:val="single"/>
        </w:rPr>
        <w:t>Data de Vencimento das Debêntures da 9ª Série</w:t>
      </w:r>
      <w:r w:rsidRPr="00E34EF0">
        <w:rPr>
          <w:rFonts w:ascii="Verdana" w:hAnsi="Verdana"/>
        </w:rPr>
        <w:t>”); (h) as Debêntures da 10ª Série terão vencimento em 20 de abril de 2023 (“</w:t>
      </w:r>
      <w:r w:rsidRPr="00E34EF0">
        <w:rPr>
          <w:rFonts w:ascii="Verdana" w:hAnsi="Verdana"/>
          <w:u w:val="single"/>
        </w:rPr>
        <w:t>Data de Vencimento das Debêntures da 10ª Série</w:t>
      </w:r>
      <w:r w:rsidRPr="00E34EF0">
        <w:rPr>
          <w:rFonts w:ascii="Verdana" w:hAnsi="Verdana"/>
        </w:rPr>
        <w:t>”); e (i) as Debêntures da 11ª Série terão vencimento em 20 de abril de 2028 (“</w:t>
      </w:r>
      <w:r w:rsidRPr="00E34EF0">
        <w:rPr>
          <w:rFonts w:ascii="Verdana" w:hAnsi="Verdana"/>
          <w:u w:val="single"/>
        </w:rPr>
        <w:t>Data de Vencimento das Debêntures da 11ª Série</w:t>
      </w:r>
      <w:r w:rsidRPr="00E34EF0">
        <w:rPr>
          <w:rFonts w:ascii="Verdana" w:hAnsi="Verdana"/>
        </w:rPr>
        <w:t xml:space="preserve">”). </w:t>
      </w:r>
    </w:p>
    <w:p w14:paraId="541AF075" w14:textId="77777777" w:rsidR="00E34EF0" w:rsidRPr="00E34EF0" w:rsidRDefault="00E34EF0" w:rsidP="00E34EF0">
      <w:pPr>
        <w:widowControl w:val="0"/>
        <w:overflowPunct/>
        <w:jc w:val="both"/>
        <w:textAlignment w:val="auto"/>
        <w:rPr>
          <w:rFonts w:ascii="Verdana" w:hAnsi="Verdana"/>
          <w:lang w:val="x-none" w:eastAsia="x-none"/>
        </w:rPr>
      </w:pPr>
    </w:p>
    <w:p w14:paraId="28879E8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Hipóteses de vencimento antecipado das Debêntures 2018</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na Cláusula 5 da </w:t>
      </w:r>
      <w:r w:rsidRPr="00E34EF0">
        <w:rPr>
          <w:rFonts w:ascii="Verdana" w:hAnsi="Verdana"/>
        </w:rPr>
        <w:t>Escritura de Emissão 2018.</w:t>
      </w:r>
    </w:p>
    <w:p w14:paraId="75DA968F" w14:textId="77777777" w:rsidR="00E34EF0" w:rsidRPr="00E34EF0" w:rsidRDefault="00E34EF0" w:rsidP="00E34EF0">
      <w:pPr>
        <w:widowControl w:val="0"/>
        <w:overflowPunct/>
        <w:jc w:val="both"/>
        <w:textAlignment w:val="auto"/>
        <w:rPr>
          <w:rFonts w:ascii="Verdana" w:hAnsi="Verdana"/>
          <w:lang w:val="x-none" w:eastAsia="x-none"/>
        </w:rPr>
      </w:pPr>
    </w:p>
    <w:p w14:paraId="5DCED82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346E85E" w14:textId="77777777" w:rsidR="00E34EF0" w:rsidRPr="00E34EF0" w:rsidRDefault="00E34EF0" w:rsidP="00E34EF0">
      <w:pPr>
        <w:rPr>
          <w:rFonts w:ascii="Verdana" w:hAnsi="Verdana"/>
        </w:rPr>
      </w:pPr>
    </w:p>
    <w:p w14:paraId="324D51B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Não aplicável. O Valor Unitário de cada Debênture não será atualizado monetariamente. </w:t>
      </w:r>
    </w:p>
    <w:p w14:paraId="5B43AA39" w14:textId="77777777" w:rsidR="00E34EF0" w:rsidRPr="00E34EF0" w:rsidRDefault="00E34EF0" w:rsidP="00E34EF0">
      <w:pPr>
        <w:rPr>
          <w:rFonts w:ascii="Verdana" w:hAnsi="Verdana"/>
        </w:rPr>
      </w:pPr>
    </w:p>
    <w:p w14:paraId="4DE62C0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2018.</w:t>
      </w:r>
    </w:p>
    <w:p w14:paraId="12337118" w14:textId="77777777" w:rsidR="00E34EF0" w:rsidRPr="00E34EF0" w:rsidRDefault="00E34EF0" w:rsidP="00E34EF0">
      <w:pPr>
        <w:rPr>
          <w:rFonts w:ascii="Verdana" w:hAnsi="Verdana"/>
          <w:color w:val="000000"/>
          <w:u w:val="single"/>
        </w:rPr>
      </w:pPr>
    </w:p>
    <w:p w14:paraId="5A865ED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Demais Características</w:t>
      </w:r>
      <w:r w:rsidRPr="00E34EF0">
        <w:rPr>
          <w:rFonts w:ascii="Verdana" w:hAnsi="Verdana"/>
          <w:color w:val="000000"/>
        </w:rPr>
        <w:t xml:space="preserve">: as demais características das Debêntures 2018 encontram-se descritas na </w:t>
      </w:r>
      <w:r w:rsidRPr="00E34EF0">
        <w:rPr>
          <w:rFonts w:ascii="Verdana" w:hAnsi="Verdana"/>
        </w:rPr>
        <w:t>Escritura de Emissão 2018.</w:t>
      </w:r>
    </w:p>
    <w:p w14:paraId="6FF03B22" w14:textId="77777777" w:rsidR="00E34EF0" w:rsidRPr="00E34EF0" w:rsidRDefault="00E34EF0" w:rsidP="00E34EF0">
      <w:pPr>
        <w:suppressAutoHyphens/>
        <w:jc w:val="both"/>
        <w:rPr>
          <w:rFonts w:ascii="Verdana" w:hAnsi="Verdana"/>
          <w:b/>
          <w:color w:val="000000"/>
        </w:rPr>
      </w:pPr>
    </w:p>
    <w:p w14:paraId="6E1984EE" w14:textId="77777777" w:rsidR="00E34EF0" w:rsidRPr="00E34EF0" w:rsidRDefault="00E34EF0" w:rsidP="00E34EF0">
      <w:pPr>
        <w:widowControl w:val="0"/>
        <w:overflowPunct/>
        <w:jc w:val="both"/>
        <w:textAlignment w:val="auto"/>
        <w:rPr>
          <w:rFonts w:ascii="Verdana" w:hAnsi="Verdana"/>
          <w:b/>
          <w:smallCaps/>
          <w:lang w:val="x-none" w:eastAsia="x-none"/>
        </w:rPr>
      </w:pPr>
      <w:r w:rsidRPr="00E34EF0">
        <w:rPr>
          <w:rFonts w:ascii="Verdana" w:hAnsi="Verdana"/>
          <w:b/>
          <w:lang w:val="x-none" w:eastAsia="x-none"/>
        </w:rPr>
        <w:t>III -</w:t>
      </w:r>
      <w:r w:rsidRPr="00E34EF0">
        <w:rPr>
          <w:rFonts w:ascii="Verdana" w:hAnsi="Verdana"/>
          <w:b/>
          <w:smallCaps/>
          <w:lang w:val="x-none" w:eastAsia="x-none"/>
        </w:rPr>
        <w:t xml:space="preserve"> </w:t>
      </w:r>
      <w:r w:rsidRPr="00E34EF0">
        <w:rPr>
          <w:rFonts w:ascii="Verdana" w:hAnsi="Verdana"/>
          <w:b/>
          <w:lang w:val="x-none" w:eastAsia="x-none"/>
        </w:rPr>
        <w:t>Contrato de Opção de Venda</w:t>
      </w:r>
    </w:p>
    <w:p w14:paraId="640D88C8" w14:textId="77777777" w:rsidR="00E34EF0" w:rsidRPr="00E34EF0" w:rsidRDefault="00E34EF0" w:rsidP="00E34EF0">
      <w:pPr>
        <w:widowControl w:val="0"/>
        <w:overflowPunct/>
        <w:jc w:val="both"/>
        <w:textAlignment w:val="auto"/>
        <w:rPr>
          <w:rFonts w:ascii="Verdana" w:hAnsi="Verdana"/>
          <w:b/>
          <w:smallCaps/>
          <w:lang w:val="x-none" w:eastAsia="x-none"/>
        </w:rPr>
      </w:pPr>
    </w:p>
    <w:p w14:paraId="7645574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das </w:t>
      </w:r>
      <w:r w:rsidRPr="00E34EF0">
        <w:rPr>
          <w:rFonts w:ascii="Verdana" w:eastAsia="Arial Unicode MS" w:hAnsi="Verdana"/>
        </w:rPr>
        <w:t xml:space="preserve">debêntures emitidas no âmbito da Escritura OTP, conforme previsto no </w:t>
      </w:r>
      <w:r w:rsidRPr="00E34EF0">
        <w:rPr>
          <w:rFonts w:ascii="Verdana" w:hAnsi="Verdana"/>
        </w:rPr>
        <w:t>Instrumento Particular de Opção de Venda e Compromisso de Compra de Crédito e Outras Avenças (“</w:t>
      </w:r>
      <w:r w:rsidRPr="00E34EF0">
        <w:rPr>
          <w:rFonts w:ascii="Verdana" w:hAnsi="Verdana"/>
          <w:u w:val="single"/>
        </w:rPr>
        <w:t>Contrato de Opção de Venda</w:t>
      </w:r>
      <w:r w:rsidRPr="00E34EF0">
        <w:rPr>
          <w:rFonts w:ascii="Verdana" w:hAnsi="Verdana"/>
        </w:rPr>
        <w:t>”)</w:t>
      </w:r>
      <w:r w:rsidRPr="00E34EF0">
        <w:rPr>
          <w:rFonts w:ascii="Verdana" w:hAnsi="Verdana"/>
          <w:color w:val="000000"/>
        </w:rPr>
        <w:t>:</w:t>
      </w:r>
    </w:p>
    <w:p w14:paraId="5D31BA25" w14:textId="77777777" w:rsidR="00E34EF0" w:rsidRPr="00E34EF0" w:rsidRDefault="00E34EF0" w:rsidP="00E34EF0">
      <w:pPr>
        <w:suppressAutoHyphens/>
        <w:jc w:val="both"/>
        <w:rPr>
          <w:rFonts w:ascii="Verdana" w:hAnsi="Verdana"/>
          <w:color w:val="000000"/>
        </w:rPr>
      </w:pPr>
    </w:p>
    <w:p w14:paraId="57BF13C1"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total da compra e venda das debêntures</w:t>
      </w:r>
      <w:r w:rsidRPr="00E34EF0">
        <w:rPr>
          <w:rFonts w:ascii="Verdana" w:hAnsi="Verdana"/>
          <w:color w:val="000000"/>
        </w:rPr>
        <w:t xml:space="preserve">. </w:t>
      </w:r>
      <w:r w:rsidRPr="00E34EF0">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E34EF0">
        <w:rPr>
          <w:rFonts w:ascii="Verdana" w:hAnsi="Verdana"/>
        </w:rPr>
        <w:lastRenderedPageBreak/>
        <w:t xml:space="preserve">corrigidos na forma da Cláusula 1.6 do Contrato de Opção de Venda. </w:t>
      </w:r>
    </w:p>
    <w:p w14:paraId="5865A5AF" w14:textId="77777777" w:rsidR="00E34EF0" w:rsidRPr="00E34EF0" w:rsidRDefault="00E34EF0" w:rsidP="00E34EF0">
      <w:pPr>
        <w:widowControl w:val="0"/>
        <w:tabs>
          <w:tab w:val="left" w:pos="993"/>
        </w:tabs>
        <w:jc w:val="both"/>
        <w:rPr>
          <w:rFonts w:ascii="Verdana" w:hAnsi="Verdana"/>
          <w:color w:val="000000"/>
        </w:rPr>
      </w:pPr>
    </w:p>
    <w:p w14:paraId="4E920ADB"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color w:val="000000"/>
          <w:u w:val="single"/>
        </w:rPr>
        <w:t>Remuneração (correção do Preço)</w:t>
      </w:r>
      <w:r w:rsidRPr="00E34EF0">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E34EF0">
        <w:rPr>
          <w:rFonts w:ascii="Verdana" w:hAnsi="Verdana"/>
          <w:color w:val="000000"/>
          <w:u w:val="single"/>
        </w:rPr>
        <w:t>B3</w:t>
      </w:r>
      <w:r w:rsidRPr="00E34EF0">
        <w:rPr>
          <w:rFonts w:ascii="Verdana" w:hAnsi="Verdana"/>
          <w:color w:val="000000"/>
        </w:rPr>
        <w:t>”) no informativo diário, disponibilizado em sua página na Internet (http://www.cetip.com.br) (“</w:t>
      </w:r>
      <w:r w:rsidRPr="00E34EF0">
        <w:rPr>
          <w:rFonts w:ascii="Verdana" w:hAnsi="Verdana"/>
          <w:color w:val="000000"/>
          <w:u w:val="single"/>
        </w:rPr>
        <w:t>Taxa DI</w:t>
      </w:r>
      <w:r w:rsidRPr="00E34EF0">
        <w:rPr>
          <w:rFonts w:ascii="Verdana" w:hAnsi="Verdana"/>
          <w:color w:val="000000"/>
        </w:rPr>
        <w:t xml:space="preserve">”), em periodicidade mensal a contar </w:t>
      </w:r>
      <w:r w:rsidRPr="00E34EF0">
        <w:rPr>
          <w:rFonts w:ascii="Verdana" w:hAnsi="Verdana"/>
        </w:rPr>
        <w:t xml:space="preserve">da data de exercício da Opção de Venda pelo outorgado </w:t>
      </w:r>
      <w:r w:rsidRPr="00E34EF0">
        <w:rPr>
          <w:rFonts w:ascii="Verdana" w:hAnsi="Verdana"/>
          <w:color w:val="000000"/>
        </w:rPr>
        <w:t>(“</w:t>
      </w:r>
      <w:r w:rsidRPr="00E34EF0">
        <w:rPr>
          <w:rFonts w:ascii="Verdana" w:hAnsi="Verdana"/>
          <w:color w:val="000000"/>
          <w:u w:val="single"/>
        </w:rPr>
        <w:t>Correção do Preço</w:t>
      </w:r>
      <w:r w:rsidRPr="00E34EF0">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E34EF0">
        <w:rPr>
          <w:rFonts w:ascii="Verdana" w:hAnsi="Verdana"/>
        </w:rPr>
        <w:t xml:space="preserve">. </w:t>
      </w:r>
    </w:p>
    <w:p w14:paraId="53B75D0F" w14:textId="77777777" w:rsidR="00E34EF0" w:rsidRPr="00E34EF0" w:rsidRDefault="00E34EF0" w:rsidP="00E34EF0">
      <w:pPr>
        <w:widowControl w:val="0"/>
        <w:jc w:val="both"/>
        <w:rPr>
          <w:rFonts w:ascii="Verdana" w:hAnsi="Verdana"/>
          <w:color w:val="000000"/>
          <w:u w:val="single"/>
        </w:rPr>
      </w:pPr>
    </w:p>
    <w:p w14:paraId="3C79D8B3" w14:textId="77777777" w:rsidR="00E34EF0" w:rsidRPr="00E34EF0" w:rsidRDefault="00E34EF0" w:rsidP="00E34EF0">
      <w:pPr>
        <w:widowControl w:val="0"/>
        <w:numPr>
          <w:ilvl w:val="0"/>
          <w:numId w:val="4"/>
        </w:numPr>
        <w:ind w:left="0" w:firstLine="0"/>
        <w:jc w:val="both"/>
        <w:rPr>
          <w:rFonts w:ascii="Verdana" w:hAnsi="Verdana"/>
          <w:color w:val="000000"/>
          <w:u w:val="single"/>
        </w:rPr>
      </w:pPr>
      <w:r w:rsidRPr="00E34EF0">
        <w:rPr>
          <w:rFonts w:ascii="Verdana" w:hAnsi="Verdana"/>
          <w:u w:val="single"/>
        </w:rPr>
        <w:t>Data de Pagamento do Preço (vencimento)</w:t>
      </w:r>
      <w:r w:rsidRPr="00E34EF0">
        <w:rPr>
          <w:rFonts w:ascii="Verdana" w:hAnsi="Verdana"/>
        </w:rPr>
        <w:t>.</w:t>
      </w:r>
      <w:r w:rsidRPr="00E34EF0">
        <w:rPr>
          <w:rFonts w:ascii="Verdana" w:hAnsi="Verdana"/>
          <w:color w:val="000000"/>
        </w:rPr>
        <w:t xml:space="preserve"> </w:t>
      </w:r>
      <w:r w:rsidRPr="00E34EF0">
        <w:rPr>
          <w:rFonts w:ascii="Verdana" w:hAnsi="Verdana"/>
        </w:rPr>
        <w:t xml:space="preserve">20 de abril de 2023, observado o disposto no </w:t>
      </w:r>
      <w:r w:rsidRPr="00E34EF0">
        <w:rPr>
          <w:rFonts w:ascii="Verdana" w:hAnsi="Verdana"/>
          <w:color w:val="000000"/>
        </w:rPr>
        <w:t>Contrato de Opção de Venda</w:t>
      </w:r>
      <w:r w:rsidRPr="00E34EF0">
        <w:rPr>
          <w:rFonts w:ascii="Verdana" w:hAnsi="Verdana"/>
        </w:rPr>
        <w:t>:</w:t>
      </w:r>
    </w:p>
    <w:p w14:paraId="297B131C" w14:textId="77777777" w:rsidR="00E34EF0" w:rsidRPr="00E34EF0" w:rsidRDefault="00E34EF0" w:rsidP="00E34EF0">
      <w:pPr>
        <w:widowControl w:val="0"/>
        <w:jc w:val="both"/>
        <w:rPr>
          <w:rFonts w:ascii="Verdana" w:hAnsi="Verdana"/>
          <w:b/>
        </w:rPr>
      </w:pPr>
    </w:p>
    <w:p w14:paraId="7198E8F8" w14:textId="77777777" w:rsidR="00E34EF0" w:rsidRPr="00E34EF0" w:rsidRDefault="00E34EF0" w:rsidP="00E34EF0">
      <w:pPr>
        <w:widowControl w:val="0"/>
        <w:jc w:val="both"/>
        <w:rPr>
          <w:rFonts w:ascii="Verdana" w:hAnsi="Verdana"/>
          <w:color w:val="000000"/>
        </w:rPr>
      </w:pPr>
      <w:r w:rsidRPr="00E34EF0">
        <w:rPr>
          <w:rFonts w:ascii="Verdana" w:hAnsi="Verdana"/>
          <w:color w:val="000000"/>
        </w:rPr>
        <w:t>Os valores correspondentes à Correção do Preço, por sua vez, serão pagos a partir do término do Período de Carência, em cada uma das datas indicadas na tabela abaixo:</w:t>
      </w:r>
    </w:p>
    <w:p w14:paraId="122E5D18" w14:textId="77777777" w:rsidR="00E34EF0" w:rsidRPr="00E34EF0" w:rsidRDefault="00E34EF0" w:rsidP="00E34EF0">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E34EF0" w:rsidRPr="00E34EF0" w14:paraId="63EE1D51" w14:textId="77777777" w:rsidTr="000754C4">
        <w:trPr>
          <w:trHeight w:val="650"/>
          <w:jc w:val="center"/>
        </w:trPr>
        <w:tc>
          <w:tcPr>
            <w:tcW w:w="1265" w:type="pct"/>
            <w:vAlign w:val="center"/>
          </w:tcPr>
          <w:p w14:paraId="17B623E2" w14:textId="77777777" w:rsidR="00E34EF0" w:rsidRPr="00E34EF0" w:rsidRDefault="00E34EF0" w:rsidP="00E34EF0">
            <w:pPr>
              <w:widowControl w:val="0"/>
              <w:ind w:hanging="108"/>
              <w:contextualSpacing/>
              <w:jc w:val="center"/>
              <w:rPr>
                <w:rFonts w:ascii="Verdana" w:hAnsi="Verdana"/>
                <w:b/>
              </w:rPr>
            </w:pPr>
            <w:r w:rsidRPr="00E34EF0">
              <w:rPr>
                <w:rFonts w:ascii="Verdana" w:hAnsi="Verdana"/>
                <w:b/>
              </w:rPr>
              <w:t>Parcela</w:t>
            </w:r>
          </w:p>
        </w:tc>
        <w:tc>
          <w:tcPr>
            <w:tcW w:w="3735" w:type="pct"/>
            <w:vAlign w:val="center"/>
          </w:tcPr>
          <w:p w14:paraId="418B577D" w14:textId="77777777" w:rsidR="00E34EF0" w:rsidRPr="00E34EF0" w:rsidRDefault="00E34EF0" w:rsidP="00E34EF0">
            <w:pPr>
              <w:widowControl w:val="0"/>
              <w:contextualSpacing/>
              <w:jc w:val="center"/>
              <w:rPr>
                <w:rFonts w:ascii="Verdana" w:hAnsi="Verdana"/>
                <w:b/>
              </w:rPr>
            </w:pPr>
            <w:r w:rsidRPr="00E34EF0">
              <w:rPr>
                <w:rFonts w:ascii="Verdana" w:hAnsi="Verdana"/>
                <w:b/>
              </w:rPr>
              <w:t xml:space="preserve">Data de Pagamento da </w:t>
            </w:r>
          </w:p>
          <w:p w14:paraId="19A82DB4" w14:textId="77777777" w:rsidR="00E34EF0" w:rsidRPr="00E34EF0" w:rsidRDefault="00E34EF0" w:rsidP="00E34EF0">
            <w:pPr>
              <w:widowControl w:val="0"/>
              <w:contextualSpacing/>
              <w:jc w:val="center"/>
              <w:rPr>
                <w:rFonts w:ascii="Verdana" w:hAnsi="Verdana"/>
                <w:b/>
              </w:rPr>
            </w:pPr>
            <w:r w:rsidRPr="00E34EF0">
              <w:rPr>
                <w:rFonts w:ascii="Verdana" w:hAnsi="Verdana"/>
                <w:b/>
              </w:rPr>
              <w:t>Correção do Preço</w:t>
            </w:r>
          </w:p>
        </w:tc>
      </w:tr>
      <w:tr w:rsidR="00E34EF0" w:rsidRPr="00E34EF0" w14:paraId="04B0D868" w14:textId="77777777" w:rsidTr="000754C4">
        <w:trPr>
          <w:trHeight w:val="326"/>
          <w:jc w:val="center"/>
        </w:trPr>
        <w:tc>
          <w:tcPr>
            <w:tcW w:w="1265" w:type="pct"/>
            <w:vAlign w:val="center"/>
          </w:tcPr>
          <w:p w14:paraId="40E79ED7" w14:textId="77777777" w:rsidR="00E34EF0" w:rsidRPr="00E34EF0" w:rsidRDefault="00E34EF0" w:rsidP="00E34EF0">
            <w:pPr>
              <w:widowControl w:val="0"/>
              <w:contextualSpacing/>
              <w:jc w:val="center"/>
              <w:rPr>
                <w:rFonts w:ascii="Verdana" w:hAnsi="Verdana"/>
              </w:rPr>
            </w:pPr>
            <w:r w:rsidRPr="00E34EF0">
              <w:rPr>
                <w:rFonts w:ascii="Verdana" w:hAnsi="Verdana"/>
              </w:rPr>
              <w:t>1ª</w:t>
            </w:r>
          </w:p>
        </w:tc>
        <w:tc>
          <w:tcPr>
            <w:tcW w:w="3735" w:type="pct"/>
            <w:vAlign w:val="center"/>
          </w:tcPr>
          <w:p w14:paraId="10C585F6"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2020</w:t>
            </w:r>
          </w:p>
        </w:tc>
      </w:tr>
      <w:tr w:rsidR="00E34EF0" w:rsidRPr="00E34EF0" w14:paraId="438AEB45" w14:textId="77777777" w:rsidTr="000754C4">
        <w:trPr>
          <w:trHeight w:val="326"/>
          <w:jc w:val="center"/>
        </w:trPr>
        <w:tc>
          <w:tcPr>
            <w:tcW w:w="1265" w:type="pct"/>
            <w:vAlign w:val="center"/>
          </w:tcPr>
          <w:p w14:paraId="0F6ABD70" w14:textId="77777777" w:rsidR="00E34EF0" w:rsidRPr="00E34EF0" w:rsidRDefault="00E34EF0" w:rsidP="00E34EF0">
            <w:pPr>
              <w:widowControl w:val="0"/>
              <w:contextualSpacing/>
              <w:jc w:val="center"/>
              <w:rPr>
                <w:rFonts w:ascii="Verdana" w:hAnsi="Verdana"/>
              </w:rPr>
            </w:pPr>
            <w:r w:rsidRPr="00E34EF0">
              <w:rPr>
                <w:rFonts w:ascii="Verdana" w:hAnsi="Verdana"/>
              </w:rPr>
              <w:t>2ª</w:t>
            </w:r>
          </w:p>
        </w:tc>
        <w:tc>
          <w:tcPr>
            <w:tcW w:w="3735" w:type="pct"/>
            <w:vAlign w:val="center"/>
          </w:tcPr>
          <w:p w14:paraId="0CF2393F"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2021</w:t>
            </w:r>
          </w:p>
        </w:tc>
      </w:tr>
      <w:tr w:rsidR="00E34EF0" w:rsidRPr="00E34EF0" w14:paraId="399A02E1" w14:textId="77777777" w:rsidTr="000754C4">
        <w:trPr>
          <w:trHeight w:val="325"/>
          <w:jc w:val="center"/>
        </w:trPr>
        <w:tc>
          <w:tcPr>
            <w:tcW w:w="1265" w:type="pct"/>
            <w:vAlign w:val="center"/>
          </w:tcPr>
          <w:p w14:paraId="4370978C" w14:textId="77777777" w:rsidR="00E34EF0" w:rsidRPr="00E34EF0" w:rsidRDefault="00E34EF0" w:rsidP="00E34EF0">
            <w:pPr>
              <w:widowControl w:val="0"/>
              <w:contextualSpacing/>
              <w:jc w:val="center"/>
              <w:rPr>
                <w:rFonts w:ascii="Verdana" w:hAnsi="Verdana"/>
              </w:rPr>
            </w:pPr>
            <w:r w:rsidRPr="00E34EF0">
              <w:rPr>
                <w:rFonts w:ascii="Verdana" w:hAnsi="Verdana"/>
              </w:rPr>
              <w:t>3ª</w:t>
            </w:r>
          </w:p>
        </w:tc>
        <w:tc>
          <w:tcPr>
            <w:tcW w:w="3735" w:type="pct"/>
            <w:vAlign w:val="center"/>
          </w:tcPr>
          <w:p w14:paraId="5172BBC3"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2022</w:t>
            </w:r>
          </w:p>
        </w:tc>
      </w:tr>
      <w:tr w:rsidR="00E34EF0" w:rsidRPr="00E34EF0" w14:paraId="06AE373F" w14:textId="77777777" w:rsidTr="000754C4">
        <w:trPr>
          <w:trHeight w:val="325"/>
          <w:jc w:val="center"/>
        </w:trPr>
        <w:tc>
          <w:tcPr>
            <w:tcW w:w="1265" w:type="pct"/>
            <w:vAlign w:val="center"/>
          </w:tcPr>
          <w:p w14:paraId="646D3FD0" w14:textId="77777777" w:rsidR="00E34EF0" w:rsidRPr="00E34EF0" w:rsidRDefault="00E34EF0" w:rsidP="00E34EF0">
            <w:pPr>
              <w:widowControl w:val="0"/>
              <w:contextualSpacing/>
              <w:jc w:val="center"/>
              <w:rPr>
                <w:rFonts w:ascii="Verdana" w:hAnsi="Verdana"/>
              </w:rPr>
            </w:pPr>
            <w:r w:rsidRPr="00E34EF0">
              <w:rPr>
                <w:rFonts w:ascii="Verdana" w:hAnsi="Verdana"/>
              </w:rPr>
              <w:t>4ª</w:t>
            </w:r>
          </w:p>
        </w:tc>
        <w:tc>
          <w:tcPr>
            <w:tcW w:w="3735" w:type="pct"/>
            <w:vAlign w:val="center"/>
          </w:tcPr>
          <w:p w14:paraId="4E35F2BE"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2023</w:t>
            </w:r>
          </w:p>
        </w:tc>
      </w:tr>
    </w:tbl>
    <w:p w14:paraId="648A25A8" w14:textId="77777777" w:rsidR="00E34EF0" w:rsidRPr="00E34EF0" w:rsidRDefault="00E34EF0" w:rsidP="00E34EF0">
      <w:pPr>
        <w:spacing w:line="320" w:lineRule="exact"/>
        <w:rPr>
          <w:rFonts w:ascii="Verdana" w:hAnsi="Verdana"/>
        </w:rPr>
      </w:pPr>
    </w:p>
    <w:p w14:paraId="22D37999" w14:textId="77777777" w:rsidR="00E34EF0" w:rsidRPr="00E34EF0" w:rsidRDefault="00E34EF0" w:rsidP="00E34EF0">
      <w:pPr>
        <w:widowControl w:val="0"/>
        <w:numPr>
          <w:ilvl w:val="0"/>
          <w:numId w:val="4"/>
        </w:numPr>
        <w:ind w:left="0" w:firstLine="0"/>
        <w:jc w:val="both"/>
        <w:rPr>
          <w:rFonts w:ascii="Verdana" w:hAnsi="Verdana"/>
          <w:u w:val="single"/>
        </w:rPr>
      </w:pPr>
      <w:r w:rsidRPr="00E34EF0">
        <w:rPr>
          <w:rFonts w:ascii="Verdana" w:hAnsi="Verdana"/>
          <w:u w:val="single"/>
        </w:rPr>
        <w:t>Cláusula Penal</w:t>
      </w:r>
      <w:r w:rsidRPr="00E34EF0">
        <w:rPr>
          <w:rFonts w:ascii="Verdana" w:hAnsi="Verdana"/>
        </w:rPr>
        <w:t>. Em caso de atraso no pagamento de qualquer quantia devida nos termos do Contrato de Opção de Venda, sobre os débitos em atraso incidirão (i) multa moratória de 2% (dois por cento); e (</w:t>
      </w:r>
      <w:proofErr w:type="spellStart"/>
      <w:r w:rsidRPr="00E34EF0">
        <w:rPr>
          <w:rFonts w:ascii="Verdana" w:hAnsi="Verdana"/>
        </w:rPr>
        <w:t>ii</w:t>
      </w:r>
      <w:proofErr w:type="spellEnd"/>
      <w:r w:rsidRPr="00E34EF0">
        <w:rPr>
          <w:rFonts w:ascii="Verdana" w:hAnsi="Verdana"/>
        </w:rPr>
        <w:t xml:space="preserve">)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25EC94B6" w14:textId="77777777" w:rsidR="00E34EF0" w:rsidRPr="00E34EF0" w:rsidRDefault="00E34EF0" w:rsidP="00E34EF0">
      <w:pPr>
        <w:rPr>
          <w:rFonts w:ascii="Verdana" w:hAnsi="Verdana"/>
          <w:u w:val="single"/>
        </w:rPr>
      </w:pPr>
    </w:p>
    <w:p w14:paraId="0011D174" w14:textId="77777777" w:rsidR="00E34EF0" w:rsidRPr="00E34EF0" w:rsidRDefault="00E34EF0" w:rsidP="00E34EF0">
      <w:pPr>
        <w:widowControl w:val="0"/>
        <w:numPr>
          <w:ilvl w:val="0"/>
          <w:numId w:val="4"/>
        </w:numPr>
        <w:ind w:left="0" w:firstLine="0"/>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469CFF9F" w14:textId="77777777" w:rsidR="00E34EF0" w:rsidRPr="00E34EF0" w:rsidRDefault="00E34EF0" w:rsidP="00E34EF0">
      <w:pPr>
        <w:rPr>
          <w:rFonts w:ascii="Verdana" w:hAnsi="Verdana"/>
          <w:u w:val="single"/>
        </w:rPr>
      </w:pPr>
    </w:p>
    <w:p w14:paraId="10073E3F" w14:textId="77777777" w:rsidR="00E34EF0" w:rsidRPr="00E34EF0" w:rsidRDefault="00E34EF0" w:rsidP="00E34EF0">
      <w:pPr>
        <w:widowControl w:val="0"/>
        <w:numPr>
          <w:ilvl w:val="0"/>
          <w:numId w:val="4"/>
        </w:numPr>
        <w:ind w:left="0" w:firstLine="0"/>
        <w:jc w:val="both"/>
        <w:rPr>
          <w:rFonts w:ascii="Verdana" w:hAnsi="Verdana"/>
          <w:b/>
          <w:smallCaps/>
        </w:rPr>
      </w:pPr>
      <w:r w:rsidRPr="00E34EF0">
        <w:rPr>
          <w:rFonts w:ascii="Verdana" w:hAnsi="Verdana"/>
          <w:u w:val="single"/>
        </w:rPr>
        <w:t>Índice de atualização monetária</w:t>
      </w:r>
      <w:r w:rsidRPr="00E34EF0">
        <w:rPr>
          <w:rFonts w:ascii="Verdana" w:hAnsi="Verdana"/>
        </w:rPr>
        <w:t>: Taxa DI.</w:t>
      </w:r>
    </w:p>
    <w:p w14:paraId="00EBC2F1" w14:textId="77777777" w:rsidR="00E34EF0" w:rsidRPr="00E34EF0" w:rsidRDefault="00E34EF0" w:rsidP="00E34EF0">
      <w:pPr>
        <w:widowControl w:val="0"/>
        <w:jc w:val="both"/>
        <w:rPr>
          <w:rFonts w:ascii="Verdana" w:hAnsi="Verdana"/>
          <w:b/>
          <w:smallCaps/>
        </w:rPr>
      </w:pPr>
    </w:p>
    <w:p w14:paraId="6FA25909" w14:textId="77777777" w:rsidR="00E34EF0" w:rsidRPr="00E34EF0" w:rsidRDefault="00E34EF0" w:rsidP="00E34EF0">
      <w:pPr>
        <w:widowControl w:val="0"/>
        <w:jc w:val="both"/>
        <w:rPr>
          <w:rFonts w:ascii="Verdana" w:hAnsi="Verdana"/>
          <w:b/>
          <w:color w:val="000000"/>
        </w:rPr>
      </w:pPr>
      <w:r w:rsidRPr="00E34EF0">
        <w:rPr>
          <w:rFonts w:ascii="Verdana" w:hAnsi="Verdana"/>
          <w:b/>
          <w:smallCaps/>
        </w:rPr>
        <w:t xml:space="preserve">IV – </w:t>
      </w:r>
      <w:r w:rsidRPr="00E34EF0">
        <w:rPr>
          <w:rFonts w:ascii="Verdana" w:hAnsi="Verdana"/>
          <w:b/>
          <w:color w:val="000000"/>
        </w:rPr>
        <w:t>Debêntures ODB da Primeira Série e da Segunda Série</w:t>
      </w:r>
    </w:p>
    <w:p w14:paraId="423EA508" w14:textId="77777777" w:rsidR="00E34EF0" w:rsidRPr="00E34EF0" w:rsidRDefault="00E34EF0" w:rsidP="00E34EF0">
      <w:pPr>
        <w:widowControl w:val="0"/>
        <w:jc w:val="both"/>
        <w:rPr>
          <w:rFonts w:ascii="Verdana" w:hAnsi="Verdana"/>
          <w:b/>
          <w:color w:val="000000"/>
        </w:rPr>
      </w:pPr>
    </w:p>
    <w:p w14:paraId="784E0589" w14:textId="77777777" w:rsidR="00E34EF0" w:rsidRPr="00E34EF0" w:rsidRDefault="00E34EF0" w:rsidP="00E34EF0">
      <w:pPr>
        <w:widowControl w:val="0"/>
        <w:numPr>
          <w:ilvl w:val="0"/>
          <w:numId w:val="5"/>
        </w:numPr>
        <w:overflowPunct/>
        <w:ind w:left="0" w:firstLine="0"/>
        <w:jc w:val="both"/>
        <w:textAlignment w:val="auto"/>
        <w:rPr>
          <w:rFonts w:ascii="Verdana" w:hAnsi="Verdana"/>
          <w:color w:val="000000"/>
          <w:lang w:val="x-none" w:eastAsia="x-none"/>
        </w:rPr>
      </w:pPr>
      <w:r w:rsidRPr="00E34EF0">
        <w:rPr>
          <w:rFonts w:ascii="Verdana" w:hAnsi="Verdana"/>
          <w:u w:val="single"/>
          <w:lang w:val="x-none" w:eastAsia="x-none"/>
        </w:rPr>
        <w:t>Valor</w:t>
      </w:r>
      <w:r w:rsidRPr="00E34EF0">
        <w:rPr>
          <w:rFonts w:ascii="Verdana" w:hAnsi="Verdana"/>
          <w:color w:val="000000"/>
          <w:u w:val="single"/>
          <w:lang w:val="x-none" w:eastAsia="x-none"/>
        </w:rPr>
        <w:t xml:space="preserve"> total da emissão</w:t>
      </w:r>
      <w:r w:rsidRPr="00E34EF0">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4374C9B" w14:textId="77777777" w:rsidR="00E34EF0" w:rsidRPr="00E34EF0" w:rsidRDefault="00E34EF0" w:rsidP="00E34EF0">
      <w:pPr>
        <w:widowControl w:val="0"/>
        <w:jc w:val="both"/>
        <w:rPr>
          <w:rFonts w:ascii="Verdana" w:hAnsi="Verdana"/>
        </w:rPr>
      </w:pPr>
    </w:p>
    <w:p w14:paraId="3882CF9E"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1ª Série: R$ 880.000.000,00 (oitocentos e oitenta milhões de reais).</w:t>
      </w:r>
    </w:p>
    <w:p w14:paraId="0D63BD2A" w14:textId="77777777" w:rsidR="00E34EF0" w:rsidRPr="00E34EF0" w:rsidRDefault="00E34EF0" w:rsidP="00E34EF0">
      <w:pPr>
        <w:widowControl w:val="0"/>
        <w:overflowPunct/>
        <w:autoSpaceDE/>
        <w:autoSpaceDN/>
        <w:adjustRightInd/>
        <w:jc w:val="both"/>
        <w:textAlignment w:val="auto"/>
        <w:rPr>
          <w:rFonts w:ascii="Verdana" w:hAnsi="Verdana"/>
        </w:rPr>
      </w:pPr>
    </w:p>
    <w:p w14:paraId="465CA2CA"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2ª Série: R$ 1.037.337.000,00 (um bilhão trinta e sete milhões trezentos e trinta e sete mil reais).</w:t>
      </w:r>
    </w:p>
    <w:p w14:paraId="6ADDF180" w14:textId="77777777" w:rsidR="00E34EF0" w:rsidRPr="00E34EF0" w:rsidRDefault="00E34EF0" w:rsidP="00E34EF0">
      <w:pPr>
        <w:widowControl w:val="0"/>
        <w:jc w:val="both"/>
        <w:rPr>
          <w:rFonts w:ascii="Verdana" w:hAnsi="Verdana"/>
        </w:rPr>
      </w:pPr>
    </w:p>
    <w:p w14:paraId="5F86BEB3"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Valor nominal unitário</w:t>
      </w:r>
      <w:r w:rsidRPr="00E34EF0">
        <w:rPr>
          <w:rFonts w:ascii="Verdana" w:hAnsi="Verdana"/>
          <w:lang w:val="x-none" w:eastAsia="x-none"/>
        </w:rPr>
        <w:t xml:space="preserve">. O valor nominal unitário das Debêntures ODB é de </w:t>
      </w:r>
      <w:r w:rsidRPr="00E34EF0">
        <w:rPr>
          <w:rFonts w:ascii="Verdana" w:hAnsi="Verdana"/>
          <w:lang w:val="x-none" w:eastAsia="x-none"/>
        </w:rPr>
        <w:lastRenderedPageBreak/>
        <w:t>R$ 1.000,00 (mil reais) na Data de Emissão ODB, conforme definido a seguir (“</w:t>
      </w:r>
      <w:r w:rsidRPr="00E34EF0">
        <w:rPr>
          <w:rFonts w:ascii="Verdana" w:hAnsi="Verdana"/>
          <w:u w:val="single"/>
          <w:lang w:val="x-none" w:eastAsia="x-none"/>
        </w:rPr>
        <w:t>Valor Nominal Unitário ODB</w:t>
      </w:r>
      <w:r w:rsidRPr="00E34EF0">
        <w:rPr>
          <w:rFonts w:ascii="Verdana" w:hAnsi="Verdana"/>
          <w:lang w:val="x-none" w:eastAsia="x-none"/>
        </w:rPr>
        <w:t>”).</w:t>
      </w:r>
    </w:p>
    <w:p w14:paraId="4F4EB4F7" w14:textId="77777777" w:rsidR="00E34EF0" w:rsidRPr="00E34EF0" w:rsidRDefault="00E34EF0" w:rsidP="00E34EF0">
      <w:pPr>
        <w:widowControl w:val="0"/>
        <w:overflowPunct/>
        <w:jc w:val="both"/>
        <w:textAlignment w:val="auto"/>
        <w:rPr>
          <w:rFonts w:ascii="Verdana" w:hAnsi="Verdana"/>
          <w:lang w:val="x-none" w:eastAsia="x-none"/>
        </w:rPr>
      </w:pPr>
    </w:p>
    <w:p w14:paraId="19813CB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Remuneração</w:t>
      </w:r>
      <w:r w:rsidRPr="00E34EF0">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E34EF0">
        <w:rPr>
          <w:rFonts w:ascii="Verdana" w:hAnsi="Verdana"/>
          <w:i/>
          <w:lang w:val="x-none" w:eastAsia="x-none"/>
        </w:rPr>
        <w:t xml:space="preserve"> </w:t>
      </w:r>
      <w:r w:rsidRPr="00E34EF0">
        <w:rPr>
          <w:rFonts w:ascii="Verdana" w:hAnsi="Verdana"/>
          <w:lang w:val="x-none" w:eastAsia="x-none"/>
        </w:rPr>
        <w:t>até 31 de maio de 2024, exclusive, e 120% (cento e vinte por cento)</w:t>
      </w:r>
      <w:r w:rsidRPr="00E34EF0">
        <w:rPr>
          <w:rFonts w:ascii="Verdana" w:hAnsi="Verdana"/>
          <w:i/>
          <w:lang w:val="x-none" w:eastAsia="x-none"/>
        </w:rPr>
        <w:t xml:space="preserve"> </w:t>
      </w:r>
      <w:r w:rsidRPr="00E34EF0">
        <w:rPr>
          <w:rFonts w:ascii="Verdana" w:hAnsi="Verdana"/>
          <w:lang w:val="x-none" w:eastAsia="x-none"/>
        </w:rPr>
        <w:t>da Taxa DI</w:t>
      </w:r>
      <w:r w:rsidRPr="00E34EF0">
        <w:rPr>
          <w:rFonts w:ascii="Verdana" w:hAnsi="Verdana"/>
          <w:i/>
          <w:lang w:val="x-none" w:eastAsia="x-none"/>
        </w:rPr>
        <w:t xml:space="preserve"> </w:t>
      </w:r>
      <w:r w:rsidRPr="00E34EF0">
        <w:rPr>
          <w:rFonts w:ascii="Verdana" w:hAnsi="Verdana"/>
          <w:lang w:val="x-none" w:eastAsia="x-none"/>
        </w:rPr>
        <w:t>a partir de 31 de maio de 2024, inclusive, e até a respectiva data de vencimento, em 24 de abril de 2030.</w:t>
      </w:r>
    </w:p>
    <w:p w14:paraId="0E02781F" w14:textId="77777777" w:rsidR="00E34EF0" w:rsidRPr="00E34EF0" w:rsidRDefault="00E34EF0" w:rsidP="00E34EF0">
      <w:pPr>
        <w:widowControl w:val="0"/>
        <w:overflowPunct/>
        <w:jc w:val="both"/>
        <w:textAlignment w:val="auto"/>
        <w:rPr>
          <w:rFonts w:ascii="Verdana" w:hAnsi="Verdana"/>
          <w:lang w:val="x-none" w:eastAsia="x-none"/>
        </w:rPr>
      </w:pPr>
    </w:p>
    <w:p w14:paraId="0FC6EF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Forma</w:t>
      </w:r>
      <w:r w:rsidRPr="00E34EF0">
        <w:rPr>
          <w:rFonts w:ascii="Verdana" w:hAnsi="Verdana"/>
          <w:lang w:val="x-none" w:eastAsia="x-none"/>
        </w:rPr>
        <w:t>. As Debêntures ODB são nominativas e escriturais, sem emissão de cautelas ou certificados.</w:t>
      </w:r>
    </w:p>
    <w:p w14:paraId="5DE33645" w14:textId="77777777" w:rsidR="00E34EF0" w:rsidRPr="00E34EF0" w:rsidRDefault="00E34EF0" w:rsidP="00E34EF0">
      <w:pPr>
        <w:overflowPunct/>
        <w:jc w:val="both"/>
        <w:textAlignment w:val="auto"/>
        <w:rPr>
          <w:rFonts w:ascii="Verdana" w:hAnsi="Verdana"/>
          <w:lang w:val="x-none" w:eastAsia="x-none"/>
        </w:rPr>
      </w:pPr>
    </w:p>
    <w:p w14:paraId="70A5E5E8"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Espécie</w:t>
      </w:r>
      <w:r w:rsidRPr="00E34EF0">
        <w:rPr>
          <w:rFonts w:ascii="Verdana" w:hAnsi="Verdana"/>
          <w:lang w:val="x-none" w:eastAsia="x-none"/>
        </w:rPr>
        <w:t xml:space="preserve">. As Debêntures ODB são da espécie com garantia </w:t>
      </w:r>
      <w:proofErr w:type="spellStart"/>
      <w:r w:rsidRPr="00E34EF0">
        <w:rPr>
          <w:rFonts w:ascii="Verdana" w:hAnsi="Verdana"/>
          <w:lang w:val="x-none" w:eastAsia="x-none"/>
        </w:rPr>
        <w:t>real,com</w:t>
      </w:r>
      <w:proofErr w:type="spellEnd"/>
      <w:r w:rsidRPr="00E34EF0">
        <w:rPr>
          <w:rFonts w:ascii="Verdana" w:hAnsi="Verdana"/>
          <w:lang w:val="x-none" w:eastAsia="x-none"/>
        </w:rPr>
        <w:t xml:space="preserve"> garantia adicional fidejussória]. </w:t>
      </w:r>
    </w:p>
    <w:p w14:paraId="2771E440" w14:textId="77777777" w:rsidR="00E34EF0" w:rsidRPr="00E34EF0" w:rsidRDefault="00E34EF0" w:rsidP="00E34EF0">
      <w:pPr>
        <w:overflowPunct/>
        <w:jc w:val="both"/>
        <w:textAlignment w:val="auto"/>
        <w:rPr>
          <w:rFonts w:ascii="Verdana" w:hAnsi="Verdana"/>
          <w:lang w:val="x-none" w:eastAsia="x-none"/>
        </w:rPr>
      </w:pPr>
    </w:p>
    <w:p w14:paraId="574E458A"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Conversibilidade</w:t>
      </w:r>
      <w:r w:rsidRPr="00E34EF0">
        <w:rPr>
          <w:rFonts w:ascii="Verdana" w:hAnsi="Verdana"/>
          <w:lang w:val="x-none" w:eastAsia="x-none"/>
        </w:rPr>
        <w:t>. As Debêntures ODB são simples, não conversíveis em ações.</w:t>
      </w:r>
    </w:p>
    <w:p w14:paraId="70CE9440" w14:textId="77777777" w:rsidR="00E34EF0" w:rsidRPr="00E34EF0" w:rsidRDefault="00E34EF0" w:rsidP="00E34EF0">
      <w:pPr>
        <w:rPr>
          <w:rFonts w:ascii="Verdana" w:hAnsi="Verdana"/>
        </w:rPr>
      </w:pPr>
    </w:p>
    <w:p w14:paraId="401A4247"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Data de emissão</w:t>
      </w:r>
      <w:r w:rsidRPr="00E34EF0">
        <w:rPr>
          <w:rFonts w:ascii="Verdana" w:hAnsi="Verdana"/>
          <w:lang w:val="x-none" w:eastAsia="x-none"/>
        </w:rPr>
        <w:t xml:space="preserve">. </w:t>
      </w:r>
      <w:r w:rsidRPr="00E34EF0">
        <w:rPr>
          <w:rFonts w:ascii="Verdana" w:hAnsi="Verdana"/>
          <w:color w:val="000000"/>
          <w:lang w:val="x-none" w:eastAsia="x-none"/>
        </w:rPr>
        <w:t>28 de novembro de 2017</w:t>
      </w:r>
      <w:r w:rsidRPr="00E34EF0">
        <w:rPr>
          <w:rFonts w:ascii="Verdana" w:hAnsi="Verdana"/>
          <w:lang w:val="x-none" w:eastAsia="x-none"/>
        </w:rPr>
        <w:t xml:space="preserve"> (“</w:t>
      </w:r>
      <w:r w:rsidRPr="00E34EF0">
        <w:rPr>
          <w:rFonts w:ascii="Verdana" w:hAnsi="Verdana"/>
          <w:u w:val="single"/>
          <w:lang w:val="x-none" w:eastAsia="x-none"/>
        </w:rPr>
        <w:t>Data de Emissão ODB</w:t>
      </w:r>
      <w:r w:rsidRPr="00E34EF0">
        <w:rPr>
          <w:rFonts w:ascii="Verdana" w:hAnsi="Verdana"/>
          <w:lang w:val="x-none" w:eastAsia="x-none"/>
        </w:rPr>
        <w:t>”).</w:t>
      </w:r>
    </w:p>
    <w:p w14:paraId="4A6D6E57" w14:textId="77777777" w:rsidR="00E34EF0" w:rsidRPr="00E34EF0" w:rsidRDefault="00E34EF0" w:rsidP="00E34EF0">
      <w:pPr>
        <w:overflowPunct/>
        <w:jc w:val="both"/>
        <w:textAlignment w:val="auto"/>
        <w:rPr>
          <w:rFonts w:ascii="Verdana" w:hAnsi="Verdana"/>
          <w:lang w:val="x-none" w:eastAsia="x-none"/>
        </w:rPr>
      </w:pPr>
    </w:p>
    <w:p w14:paraId="632EE38F"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Comprovação de titularidade</w:t>
      </w:r>
      <w:r w:rsidRPr="00E34EF0">
        <w:rPr>
          <w:rFonts w:ascii="Verdana" w:hAnsi="Verdana"/>
          <w:lang w:val="x-none" w:eastAsia="x-none"/>
        </w:rPr>
        <w:t xml:space="preserve">. Para todos os fins de direito, a titularidade das Debêntures ODB será comprovada pelo extrato de conta de depósito emitido pelo </w:t>
      </w:r>
      <w:proofErr w:type="spellStart"/>
      <w:r w:rsidRPr="00E34EF0">
        <w:rPr>
          <w:rFonts w:ascii="Verdana" w:hAnsi="Verdana"/>
          <w:lang w:val="x-none" w:eastAsia="x-none"/>
        </w:rPr>
        <w:t>escriturador</w:t>
      </w:r>
      <w:proofErr w:type="spellEnd"/>
      <w:r w:rsidRPr="00E34EF0">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8DCCAA1" w14:textId="77777777" w:rsidR="00E34EF0" w:rsidRPr="00E34EF0" w:rsidRDefault="00E34EF0" w:rsidP="00E34EF0">
      <w:pPr>
        <w:rPr>
          <w:rFonts w:ascii="Verdana" w:hAnsi="Verdana"/>
          <w:u w:val="single"/>
        </w:rPr>
      </w:pPr>
    </w:p>
    <w:p w14:paraId="695648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Vencimento</w:t>
      </w:r>
      <w:r w:rsidRPr="00E34EF0">
        <w:rPr>
          <w:rFonts w:ascii="Verdana" w:hAnsi="Verdana"/>
          <w:lang w:val="x-none" w:eastAsia="x-none"/>
        </w:rPr>
        <w:t>. Ressalvadas as hipóteses de vencimento antecipado, previstas na respectiva escritura de emissão, as Debêntures ODB vencerão em 24 de abril de 2030.</w:t>
      </w:r>
    </w:p>
    <w:p w14:paraId="2E2CD634" w14:textId="77777777" w:rsidR="00E34EF0" w:rsidRPr="00E34EF0" w:rsidRDefault="00E34EF0" w:rsidP="00E34EF0">
      <w:pPr>
        <w:widowControl w:val="0"/>
        <w:overflowPunct/>
        <w:jc w:val="both"/>
        <w:textAlignment w:val="auto"/>
        <w:rPr>
          <w:rFonts w:ascii="Verdana" w:hAnsi="Verdana"/>
          <w:lang w:val="x-none" w:eastAsia="x-none"/>
        </w:rPr>
      </w:pPr>
    </w:p>
    <w:p w14:paraId="09224596"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Hipóteses de vencimento antecipado das Debêntures ODB</w:t>
      </w:r>
      <w:r w:rsidRPr="00E34EF0">
        <w:rPr>
          <w:rFonts w:ascii="Verdana" w:hAnsi="Verdana"/>
          <w:color w:val="000000"/>
          <w:lang w:val="x-none" w:eastAsia="x-none"/>
        </w:rPr>
        <w:t xml:space="preserve">. Aquelas </w:t>
      </w:r>
      <w:r w:rsidRPr="00E34EF0">
        <w:rPr>
          <w:rFonts w:ascii="Verdana" w:hAnsi="Verdana"/>
          <w:lang w:val="x-none" w:eastAsia="x-none"/>
        </w:rPr>
        <w:t>previstas</w:t>
      </w:r>
      <w:r w:rsidRPr="00E34EF0">
        <w:rPr>
          <w:rFonts w:ascii="Verdana" w:hAnsi="Verdana"/>
          <w:color w:val="000000"/>
          <w:lang w:val="x-none" w:eastAsia="x-none"/>
        </w:rPr>
        <w:t xml:space="preserve"> na Cláusula 5 da respectiva </w:t>
      </w:r>
      <w:r w:rsidRPr="00E34EF0">
        <w:rPr>
          <w:rFonts w:ascii="Verdana" w:hAnsi="Verdana"/>
          <w:lang w:val="x-none" w:eastAsia="x-none"/>
        </w:rPr>
        <w:t>escritura de emissão.</w:t>
      </w:r>
    </w:p>
    <w:p w14:paraId="02D443EB" w14:textId="77777777" w:rsidR="00E34EF0" w:rsidRPr="00E34EF0" w:rsidRDefault="00E34EF0" w:rsidP="00E34EF0">
      <w:pPr>
        <w:widowControl w:val="0"/>
        <w:overflowPunct/>
        <w:jc w:val="both"/>
        <w:textAlignment w:val="auto"/>
        <w:rPr>
          <w:rFonts w:ascii="Verdana" w:hAnsi="Verdana"/>
          <w:lang w:val="x-none" w:eastAsia="x-none"/>
        </w:rPr>
      </w:pPr>
    </w:p>
    <w:p w14:paraId="243E393B"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Penalidades</w:t>
      </w:r>
      <w:r w:rsidRPr="00E34EF0">
        <w:rPr>
          <w:rFonts w:ascii="Verdana" w:hAnsi="Verdana"/>
          <w:lang w:val="x-none" w:eastAsia="x-none"/>
        </w:rPr>
        <w:t xml:space="preserve">. </w:t>
      </w:r>
      <w:r w:rsidRPr="00E34EF0">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E34EF0">
        <w:rPr>
          <w:rFonts w:ascii="Verdana" w:hAnsi="Verdana"/>
          <w:i/>
          <w:iCs/>
          <w:color w:val="000000"/>
          <w:lang w:val="x-none" w:eastAsia="x-none"/>
        </w:rPr>
        <w:t>pro rata die</w:t>
      </w:r>
      <w:r w:rsidRPr="00E34EF0">
        <w:rPr>
          <w:rFonts w:ascii="Verdana" w:hAnsi="Verdana"/>
          <w:color w:val="000000"/>
          <w:lang w:val="x-none" w:eastAsia="x-none"/>
        </w:rPr>
        <w:t>.</w:t>
      </w:r>
    </w:p>
    <w:p w14:paraId="02266262" w14:textId="77777777" w:rsidR="00E34EF0" w:rsidRPr="00E34EF0" w:rsidRDefault="00E34EF0" w:rsidP="00E34EF0">
      <w:pPr>
        <w:rPr>
          <w:rFonts w:ascii="Verdana" w:hAnsi="Verdana"/>
        </w:rPr>
      </w:pPr>
    </w:p>
    <w:p w14:paraId="1598FAD5"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Atualização Monetária</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28DB7DD2" w14:textId="77777777" w:rsidR="00E34EF0" w:rsidRPr="00E34EF0" w:rsidRDefault="00E34EF0" w:rsidP="00E34EF0">
      <w:pPr>
        <w:rPr>
          <w:rFonts w:ascii="Verdana" w:hAnsi="Verdana"/>
        </w:rPr>
      </w:pPr>
    </w:p>
    <w:p w14:paraId="0776B3DD"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Demais comissões e encargos</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6FDEDF34" w14:textId="77777777" w:rsidR="00E34EF0" w:rsidRPr="00E34EF0" w:rsidRDefault="00E34EF0" w:rsidP="00E34EF0">
      <w:pPr>
        <w:rPr>
          <w:rFonts w:ascii="Verdana" w:hAnsi="Verdana"/>
          <w:color w:val="000000"/>
          <w:u w:val="single"/>
        </w:rPr>
      </w:pPr>
    </w:p>
    <w:p w14:paraId="5425B76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Demais Características</w:t>
      </w:r>
      <w:r w:rsidRPr="00E34EF0">
        <w:rPr>
          <w:rFonts w:ascii="Verdana" w:hAnsi="Verdana"/>
          <w:color w:val="000000"/>
          <w:lang w:val="x-none" w:eastAsia="x-none"/>
        </w:rPr>
        <w:t xml:space="preserve">: as demais características das Debêntures 2018 encontram-se descritas na respectiva </w:t>
      </w:r>
      <w:r w:rsidRPr="00E34EF0">
        <w:rPr>
          <w:rFonts w:ascii="Verdana" w:hAnsi="Verdana"/>
          <w:lang w:val="x-none" w:eastAsia="x-none"/>
        </w:rPr>
        <w:t>escritura de emissão das Debêntures ODB.</w:t>
      </w:r>
      <w:r w:rsidRPr="00E34EF0">
        <w:rPr>
          <w:rFonts w:ascii="Verdana" w:hAnsi="Verdana"/>
          <w:smallCaps/>
          <w:lang w:val="x-none" w:eastAsia="x-none"/>
        </w:rPr>
        <w:t>]</w:t>
      </w:r>
    </w:p>
    <w:p w14:paraId="45F94794" w14:textId="77777777" w:rsidR="00E34EF0" w:rsidRPr="00E34EF0" w:rsidRDefault="00E34EF0" w:rsidP="00E34EF0">
      <w:pPr>
        <w:widowControl w:val="0"/>
        <w:jc w:val="both"/>
        <w:rPr>
          <w:rFonts w:ascii="Verdana" w:hAnsi="Verdana"/>
          <w:b/>
          <w:smallCaps/>
        </w:rPr>
      </w:pPr>
    </w:p>
    <w:p w14:paraId="073BC0DA" w14:textId="77777777" w:rsidR="00E34EF0" w:rsidRPr="00E34EF0" w:rsidRDefault="00E34EF0" w:rsidP="00E34EF0">
      <w:pPr>
        <w:widowControl w:val="0"/>
        <w:jc w:val="both"/>
        <w:rPr>
          <w:rFonts w:ascii="Verdana" w:hAnsi="Verdana"/>
          <w:b/>
          <w:smallCaps/>
        </w:rPr>
      </w:pPr>
      <w:r w:rsidRPr="00E34EF0">
        <w:rPr>
          <w:rFonts w:ascii="Verdana" w:hAnsi="Verdana"/>
          <w:b/>
          <w:smallCaps/>
        </w:rPr>
        <w:t xml:space="preserve">V – </w:t>
      </w:r>
      <w:r w:rsidRPr="00E34EF0">
        <w:rPr>
          <w:rFonts w:ascii="Verdana" w:hAnsi="Verdana"/>
          <w:b/>
          <w:color w:val="000000"/>
        </w:rPr>
        <w:t>CCB ODB</w:t>
      </w:r>
    </w:p>
    <w:p w14:paraId="1A6214A2" w14:textId="77777777" w:rsidR="00E34EF0" w:rsidRPr="00E34EF0" w:rsidRDefault="00E34EF0" w:rsidP="00E34EF0">
      <w:pPr>
        <w:widowControl w:val="0"/>
        <w:jc w:val="both"/>
        <w:rPr>
          <w:rFonts w:ascii="Verdana" w:hAnsi="Verdana"/>
        </w:rPr>
      </w:pPr>
    </w:p>
    <w:p w14:paraId="3FBE4F7C" w14:textId="77777777" w:rsidR="00E34EF0" w:rsidRPr="00E34EF0" w:rsidRDefault="00E34EF0" w:rsidP="00E34EF0">
      <w:pPr>
        <w:widowControl w:val="0"/>
        <w:jc w:val="both"/>
        <w:rPr>
          <w:rFonts w:ascii="Verdana" w:hAnsi="Verdana"/>
        </w:rPr>
      </w:pPr>
      <w:r w:rsidRPr="00E34EF0">
        <w:rPr>
          <w:rFonts w:ascii="Verdana" w:hAnsi="Verdana"/>
        </w:rPr>
        <w:t xml:space="preserve">Cédula de Crédito Bancário Nº 11.204.541, emitida pela </w:t>
      </w:r>
      <w:proofErr w:type="spellStart"/>
      <w:r w:rsidRPr="00E34EF0">
        <w:rPr>
          <w:rFonts w:ascii="Verdana" w:hAnsi="Verdana"/>
        </w:rPr>
        <w:t>Novonor</w:t>
      </w:r>
      <w:proofErr w:type="spellEnd"/>
      <w:r w:rsidRPr="00E34EF0">
        <w:rPr>
          <w:rFonts w:ascii="Verdana" w:hAnsi="Verdana"/>
        </w:rPr>
        <w:t xml:space="preserve"> S.A. em 13 de dezembro de 2017 em favor do Banco Bradesco S.A., conforme aditada de tempos em tempos (“</w:t>
      </w:r>
      <w:r w:rsidRPr="00E34EF0">
        <w:rPr>
          <w:rFonts w:ascii="Verdana" w:hAnsi="Verdana"/>
          <w:u w:val="single"/>
        </w:rPr>
        <w:t>CCB ODB</w:t>
      </w:r>
      <w:r w:rsidRPr="00E34EF0">
        <w:rPr>
          <w:rFonts w:ascii="Verdana" w:hAnsi="Verdana"/>
        </w:rPr>
        <w:t>”):</w:t>
      </w:r>
    </w:p>
    <w:p w14:paraId="02FC3093" w14:textId="77777777" w:rsidR="00E34EF0" w:rsidRPr="00E34EF0" w:rsidRDefault="00E34EF0" w:rsidP="00E34EF0">
      <w:pPr>
        <w:widowControl w:val="0"/>
        <w:suppressAutoHyphens/>
        <w:jc w:val="both"/>
        <w:rPr>
          <w:rFonts w:ascii="Verdana" w:hAnsi="Verdana"/>
        </w:rPr>
      </w:pPr>
    </w:p>
    <w:p w14:paraId="1FE039C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Valor total</w:t>
      </w:r>
      <w:r w:rsidRPr="00E34EF0">
        <w:rPr>
          <w:rFonts w:ascii="Verdana" w:hAnsi="Verdana"/>
        </w:rPr>
        <w:t>: R$29.596.478,23 (vinte e nove milhões, quinhentos e noventa e seis mil, quatrocentos e setenta e oito reais e vinte e três centavos).</w:t>
      </w:r>
    </w:p>
    <w:p w14:paraId="7815D1AC" w14:textId="77777777" w:rsidR="00E34EF0" w:rsidRPr="00E34EF0" w:rsidRDefault="00E34EF0" w:rsidP="00E34EF0">
      <w:pPr>
        <w:widowControl w:val="0"/>
        <w:suppressAutoHyphens/>
        <w:jc w:val="both"/>
        <w:rPr>
          <w:rFonts w:ascii="Verdana" w:hAnsi="Verdana"/>
        </w:rPr>
      </w:pPr>
    </w:p>
    <w:p w14:paraId="7819BBC7" w14:textId="77777777" w:rsidR="00E34EF0" w:rsidRPr="00E34EF0" w:rsidRDefault="00E34EF0" w:rsidP="00E34EF0">
      <w:pPr>
        <w:widowControl w:val="0"/>
        <w:numPr>
          <w:ilvl w:val="0"/>
          <w:numId w:val="6"/>
        </w:numPr>
        <w:ind w:left="0" w:firstLine="0"/>
        <w:contextualSpacing/>
        <w:jc w:val="both"/>
        <w:rPr>
          <w:rFonts w:ascii="Verdana" w:hAnsi="Verdana"/>
          <w:color w:val="000000"/>
        </w:rPr>
      </w:pPr>
      <w:r w:rsidRPr="00E34EF0">
        <w:rPr>
          <w:rFonts w:ascii="Verdana" w:hAnsi="Verdana"/>
          <w:color w:val="000000"/>
          <w:u w:val="single"/>
        </w:rPr>
        <w:lastRenderedPageBreak/>
        <w:t>Remuneração</w:t>
      </w:r>
      <w:r w:rsidRPr="00E34EF0">
        <w:rPr>
          <w:rFonts w:ascii="Verdana" w:hAnsi="Verdana"/>
          <w:color w:val="000000"/>
        </w:rPr>
        <w:t xml:space="preserve">: </w:t>
      </w:r>
      <w:r w:rsidRPr="00E34EF0">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E45AAB8" w14:textId="77777777" w:rsidR="00E34EF0" w:rsidRPr="00E34EF0" w:rsidRDefault="00E34EF0" w:rsidP="00E34EF0">
      <w:pPr>
        <w:widowControl w:val="0"/>
        <w:suppressAutoHyphens/>
        <w:jc w:val="both"/>
        <w:rPr>
          <w:rFonts w:ascii="Verdana" w:hAnsi="Verdana"/>
          <w:color w:val="000000"/>
          <w:u w:val="single"/>
        </w:rPr>
      </w:pPr>
    </w:p>
    <w:p w14:paraId="21B31E33"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Amortização</w:t>
      </w:r>
      <w:r w:rsidRPr="00E34EF0">
        <w:rPr>
          <w:rFonts w:ascii="Verdana" w:hAnsi="Verdana"/>
        </w:rPr>
        <w:t>: o pagamento do principal ocorrerá nas seguintes datas de amortização:</w:t>
      </w:r>
    </w:p>
    <w:p w14:paraId="6F9A5DB2" w14:textId="77777777" w:rsidR="00E34EF0" w:rsidRPr="00E34EF0" w:rsidRDefault="00E34EF0" w:rsidP="00E34EF0">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E34EF0" w:rsidRPr="00E34EF0" w14:paraId="06DD9B7E" w14:textId="77777777" w:rsidTr="000754C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096755" w14:textId="77777777" w:rsidR="00E34EF0" w:rsidRPr="00E34EF0" w:rsidRDefault="00E34EF0" w:rsidP="00E34EF0">
            <w:pPr>
              <w:widowControl w:val="0"/>
              <w:spacing w:line="256" w:lineRule="auto"/>
              <w:contextualSpacing/>
              <w:jc w:val="center"/>
              <w:rPr>
                <w:rFonts w:ascii="Verdana" w:hAnsi="Verdana"/>
                <w:sz w:val="18"/>
                <w:szCs w:val="18"/>
                <w:lang w:val="en-US" w:eastAsia="en-US"/>
              </w:rPr>
            </w:pPr>
            <w:r w:rsidRPr="00E34EF0">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3CDF07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Dt. </w:t>
            </w:r>
            <w:proofErr w:type="spellStart"/>
            <w:r w:rsidRPr="00E34EF0">
              <w:rPr>
                <w:rFonts w:ascii="Verdana" w:hAnsi="Verdana"/>
                <w:sz w:val="18"/>
                <w:szCs w:val="18"/>
                <w:lang w:val="en-US" w:eastAsia="en-US"/>
              </w:rPr>
              <w:t>Vencto</w:t>
            </w:r>
            <w:proofErr w:type="spellEnd"/>
            <w:r w:rsidRPr="00E34EF0">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E8F9F43" w14:textId="77777777" w:rsidR="00E34EF0" w:rsidRPr="00E34EF0" w:rsidRDefault="00E34EF0" w:rsidP="00E34EF0">
            <w:pPr>
              <w:widowControl w:val="0"/>
              <w:spacing w:line="256" w:lineRule="auto"/>
              <w:jc w:val="center"/>
              <w:rPr>
                <w:rFonts w:ascii="Verdana" w:hAnsi="Verdana"/>
                <w:sz w:val="18"/>
                <w:szCs w:val="18"/>
                <w:lang w:eastAsia="en-US"/>
              </w:rPr>
            </w:pPr>
            <w:r w:rsidRPr="00E34EF0">
              <w:rPr>
                <w:rFonts w:ascii="Verdana" w:hAnsi="Verdana"/>
                <w:sz w:val="18"/>
                <w:szCs w:val="18"/>
                <w:lang w:eastAsia="en-US"/>
              </w:rPr>
              <w:t>Valor (percentual de amortização do saldo do principal)</w:t>
            </w:r>
          </w:p>
        </w:tc>
      </w:tr>
      <w:tr w:rsidR="00E34EF0" w:rsidRPr="00E34EF0" w14:paraId="2C4CEF9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EA2F58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B33F0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68FF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12,50%</w:t>
            </w:r>
          </w:p>
        </w:tc>
      </w:tr>
      <w:tr w:rsidR="00E34EF0" w:rsidRPr="00E34EF0" w14:paraId="6547F2DF"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8F271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DAF3D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C98D8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14,29%</w:t>
            </w:r>
          </w:p>
        </w:tc>
      </w:tr>
      <w:tr w:rsidR="00E34EF0" w:rsidRPr="00E34EF0" w14:paraId="609D54BC"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3D4C0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99609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1A2F8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16,67%</w:t>
            </w:r>
          </w:p>
        </w:tc>
      </w:tr>
      <w:tr w:rsidR="00E34EF0" w:rsidRPr="00E34EF0" w14:paraId="4A3C0E6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EC8873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F8176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1A7B79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20,00%</w:t>
            </w:r>
          </w:p>
        </w:tc>
      </w:tr>
      <w:tr w:rsidR="00E34EF0" w:rsidRPr="00E34EF0" w14:paraId="336D477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D005AF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1AE39E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F1198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25,00%</w:t>
            </w:r>
          </w:p>
        </w:tc>
      </w:tr>
      <w:tr w:rsidR="00E34EF0" w:rsidRPr="00E34EF0" w14:paraId="1FB9D3F7"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25C01B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B9AC2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0D5D1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33,33%</w:t>
            </w:r>
          </w:p>
        </w:tc>
      </w:tr>
      <w:tr w:rsidR="00E34EF0" w:rsidRPr="00E34EF0" w14:paraId="58D3A3F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056793"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338C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8559D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50,00%</w:t>
            </w:r>
          </w:p>
        </w:tc>
      </w:tr>
      <w:tr w:rsidR="00E34EF0" w:rsidRPr="00E34EF0" w14:paraId="439AB224" w14:textId="77777777" w:rsidTr="000754C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A46B41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577C361"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E8F1EBB"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100,00%</w:t>
            </w:r>
          </w:p>
        </w:tc>
      </w:tr>
    </w:tbl>
    <w:p w14:paraId="20B0F07D" w14:textId="77777777" w:rsidR="00E34EF0" w:rsidRPr="00E34EF0" w:rsidRDefault="00E34EF0" w:rsidP="00E34EF0">
      <w:pPr>
        <w:widowControl w:val="0"/>
        <w:suppressAutoHyphens/>
        <w:jc w:val="both"/>
        <w:rPr>
          <w:rFonts w:ascii="Verdana" w:hAnsi="Verdana"/>
          <w:u w:val="single"/>
        </w:rPr>
      </w:pPr>
    </w:p>
    <w:p w14:paraId="3F06A3F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Vencimento</w:t>
      </w:r>
      <w:r w:rsidRPr="00E34EF0">
        <w:rPr>
          <w:rFonts w:ascii="Verdana" w:hAnsi="Verdana"/>
        </w:rPr>
        <w:t>: 24 de abril de 2030.</w:t>
      </w:r>
    </w:p>
    <w:p w14:paraId="7CCDB357" w14:textId="77777777" w:rsidR="00E34EF0" w:rsidRPr="00E34EF0" w:rsidRDefault="00E34EF0" w:rsidP="00E34EF0">
      <w:pPr>
        <w:widowControl w:val="0"/>
        <w:suppressAutoHyphens/>
        <w:jc w:val="both"/>
        <w:rPr>
          <w:rFonts w:ascii="Verdana" w:hAnsi="Verdana"/>
          <w:u w:val="single"/>
        </w:rPr>
      </w:pPr>
    </w:p>
    <w:p w14:paraId="7A6604AB"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Penalidades</w:t>
      </w:r>
      <w:r w:rsidRPr="00E34EF0">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E34EF0">
        <w:rPr>
          <w:rFonts w:ascii="Verdana" w:hAnsi="Verdana"/>
        </w:rPr>
        <w:t>%(</w:t>
      </w:r>
      <w:proofErr w:type="gramEnd"/>
      <w:r w:rsidRPr="00E34EF0">
        <w:rPr>
          <w:rFonts w:ascii="Verdana" w:hAnsi="Verdana"/>
        </w:rPr>
        <w:t>dois por cento) incidente sobre os valores em atraso desde a data de inadimplemento até a data do efetivo pagamento.</w:t>
      </w:r>
    </w:p>
    <w:p w14:paraId="36CDFBE6" w14:textId="77777777" w:rsidR="00E34EF0" w:rsidRPr="00E34EF0" w:rsidRDefault="00E34EF0" w:rsidP="00E34EF0">
      <w:pPr>
        <w:widowControl w:val="0"/>
        <w:suppressAutoHyphens/>
        <w:jc w:val="both"/>
        <w:rPr>
          <w:rFonts w:ascii="Verdana" w:hAnsi="Verdana"/>
          <w:u w:val="single"/>
        </w:rPr>
      </w:pPr>
    </w:p>
    <w:p w14:paraId="17457010" w14:textId="77777777" w:rsidR="00E34EF0" w:rsidRPr="00E34EF0" w:rsidRDefault="00E34EF0" w:rsidP="00E34EF0">
      <w:pPr>
        <w:widowControl w:val="0"/>
        <w:numPr>
          <w:ilvl w:val="0"/>
          <w:numId w:val="6"/>
        </w:numPr>
        <w:ind w:left="0" w:firstLine="0"/>
        <w:contextualSpacing/>
        <w:jc w:val="both"/>
        <w:rPr>
          <w:rFonts w:ascii="Verdana" w:hAnsi="Verdana"/>
        </w:rPr>
      </w:pPr>
      <w:r w:rsidRPr="00E34EF0">
        <w:rPr>
          <w:rFonts w:ascii="Verdana" w:hAnsi="Verdana"/>
          <w:u w:val="single"/>
        </w:rPr>
        <w:t>Atualização monetária</w:t>
      </w:r>
      <w:r w:rsidRPr="00E34EF0">
        <w:rPr>
          <w:rFonts w:ascii="Verdana" w:hAnsi="Verdana"/>
        </w:rPr>
        <w:t>: Não aplicável.</w:t>
      </w:r>
    </w:p>
    <w:p w14:paraId="5DE8D08E" w14:textId="77777777" w:rsidR="00E34EF0" w:rsidRPr="00E34EF0" w:rsidRDefault="00E34EF0" w:rsidP="00E34EF0">
      <w:pPr>
        <w:widowControl w:val="0"/>
        <w:suppressAutoHyphens/>
        <w:jc w:val="both"/>
        <w:rPr>
          <w:rFonts w:ascii="Verdana" w:hAnsi="Verdana"/>
          <w:u w:val="single"/>
        </w:rPr>
      </w:pPr>
    </w:p>
    <w:p w14:paraId="4795C103" w14:textId="77777777" w:rsidR="00E34EF0" w:rsidRPr="00E34EF0" w:rsidRDefault="00E34EF0" w:rsidP="00E34EF0">
      <w:pPr>
        <w:widowControl w:val="0"/>
        <w:numPr>
          <w:ilvl w:val="0"/>
          <w:numId w:val="6"/>
        </w:numPr>
        <w:ind w:left="0" w:firstLine="0"/>
        <w:contextualSpacing/>
        <w:jc w:val="both"/>
        <w:rPr>
          <w:rFonts w:ascii="Verdana" w:hAnsi="Verdana"/>
          <w:b/>
          <w:smallCaps/>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ODB.</w:t>
      </w:r>
    </w:p>
    <w:p w14:paraId="571A595E" w14:textId="77777777" w:rsidR="00E34EF0" w:rsidRPr="00E34EF0" w:rsidRDefault="00E34EF0" w:rsidP="00E34EF0">
      <w:pPr>
        <w:ind w:left="708"/>
        <w:rPr>
          <w:rFonts w:ascii="Verdana" w:hAnsi="Verdana"/>
          <w:b/>
          <w:smallCaps/>
        </w:rPr>
      </w:pPr>
    </w:p>
    <w:p w14:paraId="28E35DB7" w14:textId="77777777" w:rsidR="00E34EF0" w:rsidRPr="00E34EF0" w:rsidRDefault="00E34EF0" w:rsidP="00E34EF0">
      <w:pPr>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t>VI - Contratos das Garantias Reais do Endividamento da OSP</w:t>
      </w:r>
    </w:p>
    <w:p w14:paraId="358F04E8" w14:textId="77777777" w:rsidR="00E34EF0" w:rsidRPr="00E34EF0" w:rsidRDefault="00E34EF0" w:rsidP="00E34EF0">
      <w:pPr>
        <w:overflowPunct/>
        <w:autoSpaceDE/>
        <w:autoSpaceDN/>
        <w:adjustRightInd/>
        <w:spacing w:after="200" w:line="276" w:lineRule="auto"/>
        <w:jc w:val="both"/>
        <w:textAlignment w:val="auto"/>
        <w:rPr>
          <w:rFonts w:ascii="Verdana" w:hAnsi="Verdana"/>
          <w:color w:val="000000"/>
        </w:rPr>
      </w:pPr>
      <w:r w:rsidRPr="00E34EF0">
        <w:rPr>
          <w:rFonts w:ascii="Verdana" w:hAnsi="Verdana"/>
          <w:color w:val="000000"/>
        </w:rPr>
        <w:t>Descrição das obrigações garantidas dos Contratos das Garantias Reais do Endividamento da OSP:</w:t>
      </w:r>
    </w:p>
    <w:p w14:paraId="4ABC0070"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29699F75"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54170C04"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334DE5B"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Juros legais aplicáveis.</w:t>
      </w:r>
    </w:p>
    <w:p w14:paraId="6E4307EC"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1C93D1C9"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rPr>
      </w:pPr>
      <w:r w:rsidRPr="00E34EF0">
        <w:rPr>
          <w:rFonts w:ascii="Verdana" w:hAnsi="Verdana"/>
          <w:color w:val="000000"/>
          <w:u w:val="single"/>
        </w:rPr>
        <w:t>Índice de atualização monetária</w:t>
      </w:r>
      <w:r w:rsidRPr="00E34EF0">
        <w:rPr>
          <w:rFonts w:ascii="Verdana" w:hAnsi="Verdana"/>
          <w:color w:val="000000"/>
        </w:rPr>
        <w:t>: Não</w:t>
      </w:r>
      <w:bookmarkEnd w:id="14"/>
      <w:r w:rsidRPr="00E34EF0">
        <w:rPr>
          <w:rFonts w:ascii="Verdana" w:hAnsi="Verdana"/>
          <w:color w:val="000000"/>
        </w:rPr>
        <w:t xml:space="preserve"> aplicável</w:t>
      </w:r>
    </w:p>
    <w:bookmarkEnd w:id="15"/>
    <w:p w14:paraId="6DE3D8F8" w14:textId="77777777" w:rsidR="00E34EF0" w:rsidRPr="00E34EF0" w:rsidRDefault="00E34EF0" w:rsidP="00E34EF0">
      <w:pPr>
        <w:overflowPunct/>
        <w:autoSpaceDE/>
        <w:autoSpaceDN/>
        <w:adjustRightInd/>
        <w:spacing w:after="160" w:line="259" w:lineRule="auto"/>
        <w:textAlignment w:val="auto"/>
        <w:rPr>
          <w:rFonts w:ascii="Verdana" w:hAnsi="Verdana"/>
        </w:rPr>
      </w:pPr>
    </w:p>
    <w:p w14:paraId="590790D6" w14:textId="77777777" w:rsidR="00E34EF0" w:rsidRPr="00E34EF0" w:rsidRDefault="00E34EF0" w:rsidP="00E34EF0">
      <w:pPr>
        <w:spacing w:line="360" w:lineRule="auto"/>
        <w:jc w:val="center"/>
        <w:rPr>
          <w:rFonts w:ascii="Verdana" w:hAnsi="Verdana"/>
        </w:rPr>
      </w:pPr>
    </w:p>
    <w:p w14:paraId="2BF3F85F" w14:textId="2A677C9A" w:rsidR="000432C5" w:rsidRPr="009362AC" w:rsidRDefault="000432C5" w:rsidP="00E34EF0">
      <w:pPr>
        <w:spacing w:line="360" w:lineRule="auto"/>
        <w:jc w:val="center"/>
        <w:rPr>
          <w:rFonts w:ascii="Verdana" w:hAnsi="Verdana"/>
        </w:rPr>
      </w:pPr>
    </w:p>
    <w:sectPr w:rsidR="000432C5" w:rsidRPr="009362AC">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DBEF" w14:textId="77777777" w:rsidR="00CD268D" w:rsidRDefault="00CD268D" w:rsidP="003209FE">
      <w:r>
        <w:separator/>
      </w:r>
    </w:p>
  </w:endnote>
  <w:endnote w:type="continuationSeparator" w:id="0">
    <w:p w14:paraId="36005EC2" w14:textId="77777777" w:rsidR="00CD268D" w:rsidRDefault="00CD268D" w:rsidP="003209FE">
      <w:r>
        <w:continuationSeparator/>
      </w:r>
    </w:p>
  </w:endnote>
  <w:endnote w:type="continuationNotice" w:id="1">
    <w:p w14:paraId="7DAFDA41" w14:textId="77777777" w:rsidR="00CD268D" w:rsidRDefault="00CD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5" w14:textId="77777777" w:rsidR="00D77FD6" w:rsidRDefault="00D7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C08A" w14:textId="77777777" w:rsidR="00CD268D" w:rsidRDefault="00CD268D" w:rsidP="003209FE">
      <w:r>
        <w:separator/>
      </w:r>
    </w:p>
  </w:footnote>
  <w:footnote w:type="continuationSeparator" w:id="0">
    <w:p w14:paraId="47EA8A9D" w14:textId="77777777" w:rsidR="00CD268D" w:rsidRDefault="00CD268D" w:rsidP="003209FE">
      <w:r>
        <w:continuationSeparator/>
      </w:r>
    </w:p>
  </w:footnote>
  <w:footnote w:type="continuationNotice" w:id="1">
    <w:p w14:paraId="7570BD3B" w14:textId="77777777" w:rsidR="00CD268D" w:rsidRDefault="00CD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C" w14:textId="3F6C34D4" w:rsidR="00D77FD6" w:rsidRDefault="00D77F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3443"/>
    <w:multiLevelType w:val="hybridMultilevel"/>
    <w:tmpl w:val="13D8AAA2"/>
    <w:lvl w:ilvl="0" w:tplc="7D383D4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9"/>
  </w:num>
  <w:num w:numId="3">
    <w:abstractNumId w:val="5"/>
  </w:num>
  <w:num w:numId="4">
    <w:abstractNumId w:val="23"/>
  </w:num>
  <w:num w:numId="5">
    <w:abstractNumId w:val="21"/>
  </w:num>
  <w:num w:numId="6">
    <w:abstractNumId w:val="34"/>
  </w:num>
  <w:num w:numId="7">
    <w:abstractNumId w:val="24"/>
  </w:num>
  <w:num w:numId="8">
    <w:abstractNumId w:val="28"/>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07E50"/>
    <w:rsid w:val="001214C9"/>
    <w:rsid w:val="00154961"/>
    <w:rsid w:val="001564AC"/>
    <w:rsid w:val="00162369"/>
    <w:rsid w:val="0018206A"/>
    <w:rsid w:val="00192B27"/>
    <w:rsid w:val="00196D21"/>
    <w:rsid w:val="001A3FE1"/>
    <w:rsid w:val="001E087D"/>
    <w:rsid w:val="001F1BB3"/>
    <w:rsid w:val="0020135A"/>
    <w:rsid w:val="00215C0A"/>
    <w:rsid w:val="002437D2"/>
    <w:rsid w:val="00252622"/>
    <w:rsid w:val="0026422D"/>
    <w:rsid w:val="002A412B"/>
    <w:rsid w:val="002B0538"/>
    <w:rsid w:val="002D4608"/>
    <w:rsid w:val="002E48AC"/>
    <w:rsid w:val="002E5551"/>
    <w:rsid w:val="002F6197"/>
    <w:rsid w:val="00312BF5"/>
    <w:rsid w:val="003209FE"/>
    <w:rsid w:val="003267ED"/>
    <w:rsid w:val="003315D3"/>
    <w:rsid w:val="003406CE"/>
    <w:rsid w:val="003B0745"/>
    <w:rsid w:val="003B71DA"/>
    <w:rsid w:val="003C1811"/>
    <w:rsid w:val="003D4C54"/>
    <w:rsid w:val="003E66CA"/>
    <w:rsid w:val="003F08FD"/>
    <w:rsid w:val="00400E02"/>
    <w:rsid w:val="00420258"/>
    <w:rsid w:val="004213B5"/>
    <w:rsid w:val="00422703"/>
    <w:rsid w:val="00443C7C"/>
    <w:rsid w:val="00445272"/>
    <w:rsid w:val="00445595"/>
    <w:rsid w:val="0045308A"/>
    <w:rsid w:val="00454168"/>
    <w:rsid w:val="004727E9"/>
    <w:rsid w:val="004B4D7F"/>
    <w:rsid w:val="004D138C"/>
    <w:rsid w:val="004E1D3C"/>
    <w:rsid w:val="004F6E57"/>
    <w:rsid w:val="00501EE2"/>
    <w:rsid w:val="005134AC"/>
    <w:rsid w:val="00522E7E"/>
    <w:rsid w:val="00533EE8"/>
    <w:rsid w:val="0054335F"/>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904"/>
    <w:rsid w:val="006B1B3A"/>
    <w:rsid w:val="006C4DDF"/>
    <w:rsid w:val="006F554E"/>
    <w:rsid w:val="007024D2"/>
    <w:rsid w:val="00704D91"/>
    <w:rsid w:val="007107D7"/>
    <w:rsid w:val="00716E37"/>
    <w:rsid w:val="00730105"/>
    <w:rsid w:val="00741418"/>
    <w:rsid w:val="00752978"/>
    <w:rsid w:val="0076201F"/>
    <w:rsid w:val="007651A4"/>
    <w:rsid w:val="00774E1E"/>
    <w:rsid w:val="00782ABE"/>
    <w:rsid w:val="00790628"/>
    <w:rsid w:val="007A4538"/>
    <w:rsid w:val="007A587A"/>
    <w:rsid w:val="007D1704"/>
    <w:rsid w:val="007F44E0"/>
    <w:rsid w:val="008364D6"/>
    <w:rsid w:val="008430DF"/>
    <w:rsid w:val="00860FDC"/>
    <w:rsid w:val="0086555E"/>
    <w:rsid w:val="008662D5"/>
    <w:rsid w:val="00871B92"/>
    <w:rsid w:val="008F63F8"/>
    <w:rsid w:val="009304D0"/>
    <w:rsid w:val="009362AC"/>
    <w:rsid w:val="00951189"/>
    <w:rsid w:val="009778F2"/>
    <w:rsid w:val="00995A31"/>
    <w:rsid w:val="009B1F8D"/>
    <w:rsid w:val="009C590A"/>
    <w:rsid w:val="009C635C"/>
    <w:rsid w:val="009E1E42"/>
    <w:rsid w:val="00A0730E"/>
    <w:rsid w:val="00A26FAE"/>
    <w:rsid w:val="00A414E8"/>
    <w:rsid w:val="00A56E9F"/>
    <w:rsid w:val="00AB6541"/>
    <w:rsid w:val="00B217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63D68"/>
    <w:rsid w:val="00C92C48"/>
    <w:rsid w:val="00C97C8B"/>
    <w:rsid w:val="00CB7517"/>
    <w:rsid w:val="00CC4BA3"/>
    <w:rsid w:val="00CC6B00"/>
    <w:rsid w:val="00CD268D"/>
    <w:rsid w:val="00CE24B8"/>
    <w:rsid w:val="00CF00EB"/>
    <w:rsid w:val="00D24920"/>
    <w:rsid w:val="00D31194"/>
    <w:rsid w:val="00D31813"/>
    <w:rsid w:val="00D32828"/>
    <w:rsid w:val="00D40994"/>
    <w:rsid w:val="00D55BA9"/>
    <w:rsid w:val="00D76AAF"/>
    <w:rsid w:val="00D77FD6"/>
    <w:rsid w:val="00DA24A2"/>
    <w:rsid w:val="00DA2A52"/>
    <w:rsid w:val="00DB1EFE"/>
    <w:rsid w:val="00DB7C98"/>
    <w:rsid w:val="00DD60F2"/>
    <w:rsid w:val="00E17C44"/>
    <w:rsid w:val="00E3387D"/>
    <w:rsid w:val="00E33B0D"/>
    <w:rsid w:val="00E34EF0"/>
    <w:rsid w:val="00E42D19"/>
    <w:rsid w:val="00E54794"/>
    <w:rsid w:val="00E57931"/>
    <w:rsid w:val="00E610CB"/>
    <w:rsid w:val="00E95801"/>
    <w:rsid w:val="00EB0432"/>
    <w:rsid w:val="00EC3A94"/>
    <w:rsid w:val="00EC703D"/>
    <w:rsid w:val="00EE25EF"/>
    <w:rsid w:val="00EF02ED"/>
    <w:rsid w:val="00F031B9"/>
    <w:rsid w:val="00F07498"/>
    <w:rsid w:val="00F25CAC"/>
    <w:rsid w:val="00F27D41"/>
    <w:rsid w:val="00F35EB7"/>
    <w:rsid w:val="00F35FC8"/>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 w:type="numbering" w:customStyle="1" w:styleId="Semlista3">
    <w:name w:val="Sem lista3"/>
    <w:next w:val="Semlista"/>
    <w:uiPriority w:val="99"/>
    <w:semiHidden/>
    <w:unhideWhenUsed/>
    <w:rsid w:val="00E34EF0"/>
  </w:style>
  <w:style w:type="table" w:customStyle="1" w:styleId="Tabelacomgrade3">
    <w:name w:val="Tabela com grade3"/>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E34EF0"/>
  </w:style>
  <w:style w:type="table" w:customStyle="1" w:styleId="Tabelacomgrade12">
    <w:name w:val="Tabela com grade12"/>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E34EF0"/>
  </w:style>
  <w:style w:type="table" w:customStyle="1" w:styleId="Tabelacomgrade21">
    <w:name w:val="Tabela com grade2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E34EF0"/>
  </w:style>
  <w:style w:type="table" w:customStyle="1" w:styleId="Tabelacomgrade111">
    <w:name w:val="Tabela com grade11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 T E X T ! 5 3 5 9 2 4 3 0 . 3 < / d o c u m e n t i d >  
     < s e n d e r i d > M G Q < / s e n d e r i d >  
     < s e n d e r e m a i l > M G O M E S @ M A C H A D O M E Y E R . C O M . B R < / s e n d e r e m a i l >  
     < l a s t m o d i f i e d > 2 0 2 1 - 1 1 - 0 9 T 1 2 : 2 7 : 0 0 . 0 0 0 0 0 0 0 - 0 3 : 0 0 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33C8-6681-4F1E-82EB-B167F4121C41}">
  <ds:schemaRefs>
    <ds:schemaRef ds:uri="http://www.imanage.com/work/xmlschema"/>
  </ds:schemaRefs>
</ds:datastoreItem>
</file>

<file path=customXml/itemProps2.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14379</Words>
  <Characters>77652</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3</cp:revision>
  <cp:lastPrinted>2019-01-28T14:39:00Z</cp:lastPrinted>
  <dcterms:created xsi:type="dcterms:W3CDTF">2021-12-29T13:22:00Z</dcterms:created>
  <dcterms:modified xsi:type="dcterms:W3CDTF">2021-12-29T13:27:00Z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#53592430v3&lt;TEXT&gt; - Terceiro Aditamento ao Contrato de AF de Ações ON Braskem</vt:lpwstr>
  </property>
</Properties>
</file>