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6CFBF25A" w:rsidR="000432C5" w:rsidRPr="00AB6541" w:rsidRDefault="00E33B0D" w:rsidP="00FC270B">
      <w:pPr>
        <w:suppressAutoHyphens/>
        <w:jc w:val="both"/>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D</w:t>
      </w:r>
      <w:r w:rsidR="0038414C">
        <w:rPr>
          <w:rFonts w:ascii="Verdana" w:hAnsi="Verdana"/>
          <w:b/>
          <w:color w:val="000000"/>
          <w:lang w:eastAsia="en-US"/>
        </w:rPr>
        <w:t>A</w:t>
      </w:r>
      <w:r w:rsidR="000432C5">
        <w:rPr>
          <w:rFonts w:ascii="Verdana" w:hAnsi="Verdana"/>
          <w:b/>
          <w:color w:val="000000"/>
          <w:lang w:eastAsia="en-US"/>
        </w:rPr>
        <w:t xml:space="preserv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59D84E71" w:rsidR="000432C5" w:rsidRPr="00AB6541" w:rsidRDefault="00E34EF0" w:rsidP="000432C5">
      <w:pPr>
        <w:jc w:val="both"/>
        <w:rPr>
          <w:rFonts w:ascii="Verdana" w:hAnsi="Verdana"/>
          <w:lang w:eastAsia="en-US"/>
        </w:rPr>
      </w:pPr>
      <w:proofErr w:type="spellStart"/>
      <w:r>
        <w:rPr>
          <w:rFonts w:ascii="Verdana" w:hAnsi="Verdana"/>
          <w:b/>
          <w:smallCaps/>
        </w:rPr>
        <w:t>Novonor</w:t>
      </w:r>
      <w:proofErr w:type="spellEnd"/>
      <w:r w:rsidRPr="00AB6541">
        <w:rPr>
          <w:rFonts w:ascii="Verdana" w:hAnsi="Verdana"/>
          <w:b/>
          <w:smallCaps/>
        </w:rPr>
        <w:t xml:space="preserve"> </w:t>
      </w:r>
      <w:r w:rsidR="000432C5" w:rsidRPr="00AB6541">
        <w:rPr>
          <w:rFonts w:ascii="Verdana" w:hAnsi="Verdana"/>
          <w:b/>
          <w:smallCaps/>
        </w:rPr>
        <w:t>Serviços e Participações S.A.</w:t>
      </w:r>
      <w:r w:rsidR="000432C5">
        <w:rPr>
          <w:rFonts w:ascii="Verdana" w:hAnsi="Verdana"/>
          <w:b/>
          <w:smallCaps/>
        </w:rPr>
        <w:t>, – Em Recuperação Judicial</w:t>
      </w:r>
      <w:r w:rsidR="000432C5" w:rsidRPr="00AB6541">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0754C4">
        <w:rPr>
          <w:rFonts w:ascii="Verdana" w:hAnsi="Verdana"/>
          <w:bCs/>
          <w:smallCaps/>
        </w:rPr>
        <w:t>,</w:t>
      </w:r>
      <w:r w:rsidRPr="005C6F74">
        <w:rPr>
          <w:rFonts w:ascii="Verdana" w:hAnsi="Verdana"/>
          <w:lang w:eastAsia="en-US"/>
        </w:rPr>
        <w:t xml:space="preserve"> </w:t>
      </w:r>
      <w:r w:rsidR="000432C5" w:rsidRPr="00AB6541">
        <w:rPr>
          <w:rFonts w:ascii="Verdana" w:hAnsi="Verdana"/>
          <w:lang w:eastAsia="en-US"/>
        </w:rPr>
        <w:t>companhia fechada com sede em São Paulo, Estado de São Paulo, na</w:t>
      </w:r>
      <w:r w:rsidR="00D728EC">
        <w:rPr>
          <w:rFonts w:ascii="Verdana" w:hAnsi="Verdana"/>
          <w:lang w:eastAsia="en-US"/>
        </w:rPr>
        <w:t xml:space="preserve"> Avenida das Nações Unidas, nº 14401, 5º andar, parte A16, Edifício B1 – Aroeira, Conjunto 51, no bairro Vila Gertrudes, CEP 04.794-000</w:t>
      </w:r>
      <w:r w:rsidR="000432C5" w:rsidRPr="00AB6541">
        <w:rPr>
          <w:rFonts w:ascii="Verdana" w:hAnsi="Verdana"/>
          <w:lang w:eastAsia="en-US"/>
        </w:rPr>
        <w:t xml:space="preserve">, inscrita no Cadastro Nacional da </w:t>
      </w:r>
      <w:r w:rsidR="000432C5"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000432C5" w:rsidRPr="00B701B7">
        <w:rPr>
          <w:rFonts w:ascii="Verdana" w:hAnsi="Verdana"/>
          <w:lang w:eastAsia="en-US"/>
        </w:rPr>
        <w:t>(“</w:t>
      </w:r>
      <w:r w:rsidR="000432C5" w:rsidRPr="00B701B7">
        <w:rPr>
          <w:rFonts w:ascii="Verdana" w:hAnsi="Verdana"/>
          <w:u w:val="single"/>
          <w:lang w:eastAsia="en-US"/>
        </w:rPr>
        <w:t>CNPJ/</w:t>
      </w:r>
      <w:r w:rsidR="00BA5B28">
        <w:rPr>
          <w:rFonts w:ascii="Verdana" w:hAnsi="Verdana"/>
          <w:u w:val="single"/>
          <w:lang w:eastAsia="en-US"/>
        </w:rPr>
        <w:t>ME</w:t>
      </w:r>
      <w:r w:rsidR="000432C5" w:rsidRPr="00B701B7">
        <w:rPr>
          <w:rFonts w:ascii="Verdana" w:hAnsi="Verdana"/>
          <w:lang w:eastAsia="en-US"/>
        </w:rPr>
        <w:t>”) sob o nº 10.904.193/0001-69 (“</w:t>
      </w:r>
      <w:r>
        <w:rPr>
          <w:rFonts w:ascii="Verdana" w:hAnsi="Verdana"/>
          <w:u w:val="single"/>
          <w:lang w:eastAsia="en-US"/>
        </w:rPr>
        <w:t>NSP</w:t>
      </w:r>
      <w:r w:rsidR="000432C5" w:rsidRPr="00B701B7">
        <w:rPr>
          <w:rFonts w:ascii="Verdana" w:hAnsi="Verdana"/>
          <w:lang w:eastAsia="en-US"/>
        </w:rPr>
        <w:t xml:space="preserve">”), neste ato através de sua sucessora, </w:t>
      </w:r>
      <w:r>
        <w:rPr>
          <w:rFonts w:ascii="Verdana" w:hAnsi="Verdana"/>
          <w:b/>
          <w:smallCaps/>
        </w:rPr>
        <w:t>NSP Investimentos</w:t>
      </w:r>
      <w:r w:rsidR="000432C5" w:rsidRPr="00B701B7">
        <w:rPr>
          <w:rFonts w:ascii="Verdana" w:hAnsi="Verdana"/>
          <w:b/>
          <w:smallCaps/>
        </w:rPr>
        <w:t xml:space="preserve"> S.A.</w:t>
      </w:r>
      <w:r w:rsidR="000432C5">
        <w:rPr>
          <w:rFonts w:ascii="Verdana" w:hAnsi="Verdana"/>
          <w:b/>
          <w:smallCaps/>
        </w:rPr>
        <w:t>, – Em Recuperação Judicial</w:t>
      </w:r>
      <w:r w:rsidR="000432C5" w:rsidRPr="00B701B7">
        <w:rPr>
          <w:rFonts w:ascii="Verdana" w:hAnsi="Verdana"/>
          <w:b/>
          <w:smallCaps/>
        </w:rPr>
        <w:t>,</w:t>
      </w:r>
      <w:r>
        <w:rPr>
          <w:rFonts w:ascii="Verdana" w:hAnsi="Verdana"/>
          <w:b/>
          <w:smallCaps/>
        </w:rPr>
        <w:t xml:space="preserve"> </w:t>
      </w:r>
      <w:r>
        <w:rPr>
          <w:rFonts w:ascii="Verdana" w:hAnsi="Verdana"/>
        </w:rPr>
        <w:t xml:space="preserve">atual denominação da </w:t>
      </w:r>
      <w:r w:rsidRPr="000754C4">
        <w:rPr>
          <w:rFonts w:ascii="Verdana" w:hAnsi="Verdana"/>
          <w:b/>
          <w:smallCaps/>
        </w:rPr>
        <w:t>OSP Investimentos S.A. – Em Recuperação Judicial</w:t>
      </w:r>
      <w:r>
        <w:rPr>
          <w:rFonts w:ascii="Verdana" w:hAnsi="Verdana"/>
          <w:b/>
          <w:smallCaps/>
        </w:rPr>
        <w:t>,</w:t>
      </w:r>
      <w:r w:rsidR="000432C5" w:rsidRPr="00B701B7">
        <w:rPr>
          <w:rFonts w:ascii="Verdana" w:hAnsi="Verdana"/>
        </w:rPr>
        <w:t xml:space="preserve"> companhia fechada, sem registro de Emissor de Valores perante a Co</w:t>
      </w:r>
      <w:r w:rsidR="000432C5">
        <w:rPr>
          <w:rFonts w:ascii="Verdana" w:hAnsi="Verdana"/>
        </w:rPr>
        <w:t>missão de Valores Mobiliários</w:t>
      </w:r>
      <w:r w:rsidR="000432C5" w:rsidRPr="00B701B7">
        <w:rPr>
          <w:rFonts w:ascii="Verdana" w:hAnsi="Verdana"/>
        </w:rPr>
        <w:t>, com sede na cidade de São Paulo, Estado de São Paulo,</w:t>
      </w:r>
      <w:r w:rsidR="000B1724" w:rsidRPr="00AB6541">
        <w:rPr>
          <w:rFonts w:ascii="Verdana" w:hAnsi="Verdana"/>
          <w:lang w:eastAsia="en-US"/>
        </w:rPr>
        <w:t xml:space="preserve"> na</w:t>
      </w:r>
      <w:r w:rsidR="000B1724">
        <w:rPr>
          <w:rFonts w:ascii="Verdana" w:hAnsi="Verdana"/>
          <w:lang w:eastAsia="en-US"/>
        </w:rPr>
        <w:t xml:space="preserve"> Avenida das Nações Unidas, nº 14401, 5º andar, parte A21, Edifício B1 – Aroeira, Conjunto 51, no bairro Vila Gertrudes, CEP 04.794-000,</w:t>
      </w:r>
      <w:r w:rsidR="000432C5" w:rsidRPr="00B701B7">
        <w:rPr>
          <w:rFonts w:ascii="Verdana" w:hAnsi="Verdana"/>
        </w:rPr>
        <w:t xml:space="preserve"> inscrita no CNPJ/</w:t>
      </w:r>
      <w:r w:rsidR="00BA5B28">
        <w:rPr>
          <w:rFonts w:ascii="Verdana" w:hAnsi="Verdana"/>
        </w:rPr>
        <w:t>ME</w:t>
      </w:r>
      <w:r w:rsidR="000432C5" w:rsidRPr="00B701B7">
        <w:rPr>
          <w:rFonts w:ascii="Verdana" w:hAnsi="Verdana"/>
        </w:rPr>
        <w:t xml:space="preserve"> sob o nº 22.606.673/0001-22, neste ato devidamente representada por seus representantes legais, na forma de seu estatuto social (</w:t>
      </w:r>
      <w:r w:rsidR="000432C5">
        <w:rPr>
          <w:rFonts w:ascii="Verdana" w:hAnsi="Verdana"/>
        </w:rPr>
        <w:t>“</w:t>
      </w:r>
      <w:r>
        <w:rPr>
          <w:rFonts w:ascii="Verdana" w:hAnsi="Verdana"/>
          <w:u w:val="single"/>
        </w:rPr>
        <w:t>NSP Investimentos</w:t>
      </w:r>
      <w:r w:rsidR="000432C5">
        <w:rPr>
          <w:rFonts w:ascii="Verdana" w:hAnsi="Verdana"/>
        </w:rPr>
        <w:t>”</w:t>
      </w:r>
      <w:r w:rsidR="000432C5" w:rsidRPr="00B701B7">
        <w:rPr>
          <w:rFonts w:ascii="Verdana" w:hAnsi="Verdana"/>
        </w:rPr>
        <w:t xml:space="preserve">), conforme incorporação aprovada pela </w:t>
      </w:r>
      <w:r w:rsidR="000432C5">
        <w:rPr>
          <w:rFonts w:ascii="Verdana" w:hAnsi="Verdana"/>
        </w:rPr>
        <w:t xml:space="preserve">(i)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 xml:space="preserve">NSP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70.874/19-0 em sessão de 06 de fevereiro de 2019, e (</w:t>
      </w:r>
      <w:proofErr w:type="spellStart"/>
      <w:r w:rsidR="000432C5">
        <w:rPr>
          <w:rFonts w:ascii="Verdana" w:hAnsi="Verdana"/>
        </w:rPr>
        <w:t>ii</w:t>
      </w:r>
      <w:proofErr w:type="spellEnd"/>
      <w:r w:rsidR="000432C5">
        <w:rPr>
          <w:rFonts w:ascii="Verdana" w:hAnsi="Verdana"/>
        </w:rPr>
        <w:t xml:space="preserve">)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NSP Investimentos</w:t>
      </w:r>
      <w:r w:rsidR="000432C5">
        <w:rPr>
          <w:rFonts w:ascii="Verdana" w:hAnsi="Verdana"/>
        </w:rPr>
        <w:t xml:space="preserve">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70.875/19-4 em sessão de 06 de fevereiro de 2019</w:t>
      </w:r>
      <w:r w:rsidR="000432C5"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02C2B7EF" w:rsidR="000432C5" w:rsidRPr="00AB6541" w:rsidRDefault="000432C5" w:rsidP="000432C5">
      <w:pPr>
        <w:jc w:val="both"/>
        <w:rPr>
          <w:rFonts w:ascii="Verdana" w:hAnsi="Verdana"/>
        </w:rPr>
      </w:pPr>
      <w:proofErr w:type="spellStart"/>
      <w:r w:rsidRPr="004213B5">
        <w:rPr>
          <w:rFonts w:ascii="Verdana" w:hAnsi="Verdana"/>
          <w:b/>
          <w:smallCaps/>
        </w:rPr>
        <w:t>Simplific</w:t>
      </w:r>
      <w:proofErr w:type="spellEnd"/>
      <w:r w:rsidRPr="004213B5">
        <w:rPr>
          <w:rFonts w:ascii="Verdana" w:hAnsi="Verdana"/>
          <w:b/>
          <w:smallCaps/>
        </w:rPr>
        <w:t xml:space="preserve"> </w:t>
      </w:r>
      <w:proofErr w:type="spellStart"/>
      <w:r w:rsidRPr="004213B5">
        <w:rPr>
          <w:rFonts w:ascii="Verdana" w:hAnsi="Verdana"/>
          <w:b/>
          <w:smallCaps/>
        </w:rPr>
        <w:t>Pavarini</w:t>
      </w:r>
      <w:proofErr w:type="spellEnd"/>
      <w:r w:rsidRPr="004213B5">
        <w:rPr>
          <w:rFonts w:ascii="Verdana" w:hAnsi="Verdana"/>
          <w:b/>
          <w:smallCaps/>
        </w:rPr>
        <w:t xml:space="preserve">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proofErr w:type="spellStart"/>
      <w:r w:rsidRPr="004213B5">
        <w:rPr>
          <w:rFonts w:ascii="Verdana" w:hAnsi="Verdana"/>
          <w:u w:val="single"/>
        </w:rPr>
        <w:t>Pavarini</w:t>
      </w:r>
      <w:proofErr w:type="spellEnd"/>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64C91C29" w:rsidR="000432C5" w:rsidRPr="00AB6541" w:rsidRDefault="000432C5" w:rsidP="000432C5">
      <w:pPr>
        <w:jc w:val="both"/>
        <w:rPr>
          <w:rFonts w:ascii="Verdana" w:hAnsi="Verdana"/>
        </w:rPr>
      </w:pPr>
      <w:r>
        <w:rPr>
          <w:rFonts w:ascii="Verdana" w:hAnsi="Verdana"/>
          <w:b/>
          <w:smallCaps/>
        </w:rPr>
        <w:lastRenderedPageBreak/>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124A2B30" w:rsidR="000432C5" w:rsidRPr="00AB6541" w:rsidRDefault="000432C5" w:rsidP="000432C5">
      <w:pPr>
        <w:jc w:val="both"/>
        <w:rPr>
          <w:rFonts w:ascii="Verdana" w:hAnsi="Verdana"/>
        </w:rPr>
      </w:pPr>
    </w:p>
    <w:p w14:paraId="649BFBC5" w14:textId="72763BDA"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3CE30651" w:rsidR="000432C5" w:rsidRPr="00AB6541" w:rsidRDefault="000432C5" w:rsidP="000432C5">
      <w:pPr>
        <w:jc w:val="both"/>
        <w:rPr>
          <w:rFonts w:ascii="Verdana" w:hAnsi="Verdana"/>
        </w:rPr>
      </w:pPr>
    </w:p>
    <w:p w14:paraId="34418554" w14:textId="47310D34"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3FD46FA3" w:rsidR="000432C5" w:rsidRPr="00AB6541" w:rsidRDefault="000432C5" w:rsidP="000432C5">
      <w:pPr>
        <w:jc w:val="both"/>
        <w:rPr>
          <w:rFonts w:ascii="Verdana" w:hAnsi="Verdana"/>
        </w:rPr>
      </w:pPr>
    </w:p>
    <w:p w14:paraId="57F73BA2" w14:textId="34029FE5"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F5ABAAE" w:rsidR="000432C5" w:rsidRPr="00AB6541" w:rsidRDefault="000432C5" w:rsidP="000432C5">
      <w:pPr>
        <w:tabs>
          <w:tab w:val="left" w:pos="709"/>
        </w:tabs>
        <w:jc w:val="both"/>
        <w:rPr>
          <w:rFonts w:ascii="Verdana" w:hAnsi="Verdana"/>
          <w:lang w:eastAsia="en-US"/>
        </w:rPr>
      </w:pPr>
    </w:p>
    <w:p w14:paraId="15DF98AF" w14:textId="27B31EBF"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63BCE676" w:rsidR="000432C5" w:rsidRPr="00AB6541" w:rsidRDefault="000432C5" w:rsidP="000432C5">
      <w:pPr>
        <w:tabs>
          <w:tab w:val="left" w:pos="709"/>
        </w:tabs>
        <w:jc w:val="both"/>
        <w:rPr>
          <w:rFonts w:ascii="Verdana" w:hAnsi="Verdana"/>
          <w:lang w:eastAsia="en-US"/>
        </w:rPr>
      </w:pPr>
    </w:p>
    <w:p w14:paraId="694F1C90" w14:textId="04F8243E"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3E93154C" w:rsidR="000432C5" w:rsidRPr="00AB6541" w:rsidRDefault="000432C5" w:rsidP="000432C5">
      <w:pPr>
        <w:jc w:val="both"/>
        <w:rPr>
          <w:rFonts w:ascii="Verdana" w:hAnsi="Verdana"/>
        </w:rPr>
      </w:pPr>
    </w:p>
    <w:p w14:paraId="1558FC14" w14:textId="0589E2E0"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w:t>
      </w:r>
      <w:proofErr w:type="spellStart"/>
      <w:r w:rsidRPr="00AB6541">
        <w:rPr>
          <w:rFonts w:ascii="Verdana" w:hAnsi="Verdana"/>
          <w:lang w:eastAsia="en-US"/>
        </w:rPr>
        <w:t>Pavarini</w:t>
      </w:r>
      <w:proofErr w:type="spellEnd"/>
      <w:r w:rsidRPr="00AB6541">
        <w:rPr>
          <w:rFonts w:ascii="Verdana" w:hAnsi="Verdana"/>
          <w:lang w:eastAsia="en-US"/>
        </w:rPr>
        <w:t xml:space="preserve">,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1F281383" w:rsidR="000432C5" w:rsidRDefault="000432C5" w:rsidP="000432C5">
      <w:pPr>
        <w:jc w:val="both"/>
        <w:rPr>
          <w:rFonts w:ascii="Verdana" w:hAnsi="Verdana"/>
          <w:color w:val="000000"/>
        </w:rPr>
      </w:pPr>
    </w:p>
    <w:p w14:paraId="2193F39D" w14:textId="77777777" w:rsidR="00E34EF0" w:rsidRPr="00E34EF0" w:rsidRDefault="00E34EF0" w:rsidP="00E34EF0">
      <w:pPr>
        <w:jc w:val="both"/>
        <w:rPr>
          <w:rFonts w:ascii="Verdana" w:hAnsi="Verdana"/>
          <w:b/>
          <w:bCs/>
          <w:color w:val="000000"/>
        </w:rPr>
      </w:pPr>
      <w:r w:rsidRPr="00E34EF0">
        <w:rPr>
          <w:rFonts w:ascii="Verdana" w:hAnsi="Verdana"/>
          <w:b/>
          <w:bCs/>
          <w:color w:val="000000"/>
        </w:rPr>
        <w:t>CONSIDERANDO QUE</w:t>
      </w:r>
    </w:p>
    <w:p w14:paraId="56B9C8F0" w14:textId="77777777" w:rsidR="00E34EF0" w:rsidRPr="00AB6541" w:rsidRDefault="00E34EF0" w:rsidP="000432C5">
      <w:pPr>
        <w:jc w:val="both"/>
        <w:rPr>
          <w:rFonts w:ascii="Verdana" w:hAnsi="Verdana"/>
          <w:color w:val="000000"/>
        </w:rPr>
      </w:pPr>
    </w:p>
    <w:p w14:paraId="21A70905" w14:textId="53AEC1C9" w:rsidR="008B3C74" w:rsidRPr="00645209" w:rsidRDefault="008B3C74"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1º de março de 2021,</w:t>
      </w:r>
      <w:r w:rsidR="00911A8B">
        <w:rPr>
          <w:rFonts w:ascii="Verdana" w:eastAsia="MS Mincho" w:hAnsi="Verdana"/>
          <w:color w:val="000000"/>
        </w:rPr>
        <w:t xml:space="preserve"> foram realizadas</w:t>
      </w:r>
      <w:r w:rsidR="00271B04">
        <w:rPr>
          <w:rFonts w:ascii="Verdana" w:eastAsia="MS Mincho" w:hAnsi="Verdana"/>
          <w:color w:val="000000"/>
        </w:rPr>
        <w:t xml:space="preserve"> e arquivadas</w:t>
      </w:r>
      <w:r w:rsidR="00645209">
        <w:rPr>
          <w:rFonts w:ascii="Verdana" w:eastAsia="MS Mincho" w:hAnsi="Verdana"/>
          <w:color w:val="000000"/>
        </w:rPr>
        <w:t xml:space="preserve">: </w:t>
      </w:r>
      <w:r w:rsidR="00645209" w:rsidRPr="00FC270B">
        <w:rPr>
          <w:rFonts w:ascii="Verdana" w:eastAsia="MS Mincho" w:hAnsi="Verdana"/>
          <w:b/>
          <w:bCs/>
          <w:color w:val="000000"/>
        </w:rPr>
        <w:t>(i)</w:t>
      </w:r>
      <w:r w:rsidR="00645209">
        <w:rPr>
          <w:rFonts w:ascii="Verdana" w:eastAsia="MS Mincho" w:hAnsi="Verdana"/>
          <w:color w:val="000000"/>
        </w:rPr>
        <w:t xml:space="preserve"> </w:t>
      </w:r>
      <w:r w:rsidR="00911A8B">
        <w:rPr>
          <w:rFonts w:ascii="Verdana" w:eastAsia="MS Mincho" w:hAnsi="Verdana"/>
          <w:color w:val="000000"/>
        </w:rPr>
        <w:t xml:space="preserve">na sede da </w:t>
      </w:r>
      <w:r w:rsidR="00B72B08">
        <w:rPr>
          <w:rFonts w:ascii="Verdana" w:eastAsia="MS Mincho" w:hAnsi="Verdana"/>
          <w:color w:val="000000"/>
        </w:rPr>
        <w:t>N</w:t>
      </w:r>
      <w:r w:rsidR="00911A8B">
        <w:rPr>
          <w:rFonts w:ascii="Verdana" w:eastAsia="MS Mincho" w:hAnsi="Verdana"/>
          <w:color w:val="000000"/>
        </w:rPr>
        <w:t>SP Investimentos.</w:t>
      </w:r>
      <w:r w:rsidR="0054405E">
        <w:rPr>
          <w:rFonts w:ascii="Verdana" w:eastAsia="MS Mincho" w:hAnsi="Verdana"/>
          <w:color w:val="000000"/>
        </w:rPr>
        <w:t xml:space="preserve">, </w:t>
      </w:r>
      <w:r w:rsidR="00463BCC">
        <w:rPr>
          <w:rFonts w:ascii="Verdana" w:eastAsia="MS Mincho" w:hAnsi="Verdana"/>
          <w:color w:val="000000"/>
        </w:rPr>
        <w:t xml:space="preserve">às 10 horas e às 11 horas, respectivamente, as </w:t>
      </w:r>
      <w:r w:rsidR="00911A8B">
        <w:rPr>
          <w:rFonts w:ascii="Verdana" w:eastAsia="MS Mincho" w:hAnsi="Verdana"/>
          <w:color w:val="000000"/>
        </w:rPr>
        <w:t>assembleia</w:t>
      </w:r>
      <w:r w:rsidR="0054405E">
        <w:rPr>
          <w:rFonts w:ascii="Verdana" w:eastAsia="MS Mincho" w:hAnsi="Verdana"/>
          <w:color w:val="000000"/>
        </w:rPr>
        <w:t>s</w:t>
      </w:r>
      <w:r w:rsidR="00911A8B">
        <w:rPr>
          <w:rFonts w:ascii="Verdana" w:eastAsia="MS Mincho" w:hAnsi="Verdana"/>
          <w:color w:val="000000"/>
        </w:rPr>
        <w:t xml:space="preserve"> gera</w:t>
      </w:r>
      <w:r w:rsidR="0054405E">
        <w:rPr>
          <w:rFonts w:ascii="Verdana" w:eastAsia="MS Mincho" w:hAnsi="Verdana"/>
          <w:color w:val="000000"/>
        </w:rPr>
        <w:t>is</w:t>
      </w:r>
      <w:r w:rsidR="00911A8B">
        <w:rPr>
          <w:rFonts w:ascii="Verdana" w:eastAsia="MS Mincho" w:hAnsi="Verdana"/>
          <w:color w:val="000000"/>
        </w:rPr>
        <w:t xml:space="preserve"> de debenturistas</w:t>
      </w:r>
      <w:r w:rsidR="0054405E">
        <w:rPr>
          <w:rFonts w:ascii="Verdana" w:eastAsia="MS Mincho" w:hAnsi="Verdana"/>
          <w:color w:val="000000"/>
        </w:rPr>
        <w:t xml:space="preserve"> das Debêntures 2016 e das Debêntures 2018, conforme definido no Contrato, </w:t>
      </w:r>
      <w:r w:rsidRPr="006F3189">
        <w:rPr>
          <w:rFonts w:ascii="Verdana" w:eastAsia="MS Mincho" w:hAnsi="Verdana"/>
          <w:color w:val="000000"/>
        </w:rPr>
        <w:t>por meio das quais foram deliberadas</w:t>
      </w:r>
      <w:r w:rsidR="0054405E">
        <w:rPr>
          <w:rFonts w:ascii="Verdana" w:eastAsia="MS Mincho" w:hAnsi="Verdana"/>
          <w:color w:val="000000"/>
        </w:rPr>
        <w:t>: (</w:t>
      </w:r>
      <w:r w:rsidR="00645209">
        <w:rPr>
          <w:rFonts w:ascii="Verdana" w:eastAsia="MS Mincho" w:hAnsi="Verdana"/>
          <w:color w:val="000000"/>
        </w:rPr>
        <w:t>a</w:t>
      </w:r>
      <w:r w:rsidR="0054405E">
        <w:rPr>
          <w:rFonts w:ascii="Verdana" w:eastAsia="MS Mincho" w:hAnsi="Verdana"/>
          <w:color w:val="000000"/>
        </w:rPr>
        <w:t xml:space="preserve">) </w:t>
      </w:r>
      <w:r w:rsidRPr="006F3189">
        <w:rPr>
          <w:rFonts w:ascii="Verdana" w:eastAsia="MS Mincho" w:hAnsi="Verdana"/>
          <w:color w:val="000000"/>
        </w:rPr>
        <w:t xml:space="preserve">a alteração da </w:t>
      </w:r>
      <w:r w:rsidR="00463BCC">
        <w:rPr>
          <w:rFonts w:ascii="Verdana" w:eastAsia="MS Mincho" w:hAnsi="Verdana"/>
          <w:color w:val="000000"/>
        </w:rPr>
        <w:t>D</w:t>
      </w:r>
      <w:r w:rsidRPr="006F3189">
        <w:rPr>
          <w:rFonts w:ascii="Verdana" w:eastAsia="MS Mincho" w:hAnsi="Verdana"/>
          <w:color w:val="000000"/>
        </w:rPr>
        <w:t xml:space="preserve">ata de </w:t>
      </w:r>
      <w:r w:rsidR="00463BCC">
        <w:rPr>
          <w:rFonts w:ascii="Verdana" w:eastAsia="MS Mincho" w:hAnsi="Verdana"/>
          <w:color w:val="000000"/>
        </w:rPr>
        <w:t>V</w:t>
      </w:r>
      <w:r w:rsidRPr="006F3189">
        <w:rPr>
          <w:rFonts w:ascii="Verdana" w:eastAsia="MS Mincho" w:hAnsi="Verdana"/>
          <w:color w:val="000000"/>
        </w:rPr>
        <w:t xml:space="preserve">encimento </w:t>
      </w:r>
      <w:r w:rsidR="00935F52">
        <w:rPr>
          <w:rFonts w:ascii="Verdana" w:eastAsia="MS Mincho" w:hAnsi="Verdana"/>
          <w:color w:val="000000"/>
        </w:rPr>
        <w:t xml:space="preserve">da </w:t>
      </w:r>
      <w:r w:rsidR="00935F52" w:rsidRPr="00C63EB7">
        <w:rPr>
          <w:rFonts w:ascii="Verdana" w:eastAsia="MS Mincho" w:hAnsi="Verdana"/>
          <w:color w:val="000000"/>
        </w:rPr>
        <w:t>1ª Série, 4ª Série, 5ª Série e 6ª</w:t>
      </w:r>
      <w:r w:rsidR="00935F52">
        <w:rPr>
          <w:rFonts w:ascii="Verdana" w:eastAsia="MS Mincho" w:hAnsi="Verdana"/>
          <w:color w:val="000000"/>
        </w:rPr>
        <w:t xml:space="preserve"> </w:t>
      </w:r>
      <w:r w:rsidR="00935F52" w:rsidRPr="00C63EB7">
        <w:rPr>
          <w:rFonts w:ascii="Verdana" w:eastAsia="MS Mincho" w:hAnsi="Verdana"/>
          <w:color w:val="000000"/>
        </w:rPr>
        <w:t xml:space="preserve">Série </w:t>
      </w:r>
      <w:r w:rsidR="0054405E">
        <w:rPr>
          <w:rFonts w:ascii="Verdana" w:eastAsia="MS Mincho" w:hAnsi="Verdana"/>
          <w:color w:val="000000"/>
        </w:rPr>
        <w:t xml:space="preserve">das Debêntures 2016 e </w:t>
      </w:r>
      <w:r w:rsidR="00935F52">
        <w:rPr>
          <w:rFonts w:ascii="Verdana" w:eastAsia="MS Mincho" w:hAnsi="Verdana"/>
          <w:color w:val="000000"/>
        </w:rPr>
        <w:t xml:space="preserve">da 1ª Série e 2ª Série das </w:t>
      </w:r>
      <w:r w:rsidR="0054405E">
        <w:rPr>
          <w:rFonts w:ascii="Verdana" w:eastAsia="MS Mincho" w:hAnsi="Verdana"/>
          <w:color w:val="000000"/>
        </w:rPr>
        <w:t xml:space="preserve">Debêntures 2018 </w:t>
      </w:r>
      <w:r w:rsidR="0054405E" w:rsidRPr="00463BCC">
        <w:rPr>
          <w:rFonts w:ascii="Verdana" w:eastAsia="MS Mincho" w:hAnsi="Verdana"/>
          <w:color w:val="000000"/>
        </w:rPr>
        <w:t xml:space="preserve">para o dia </w:t>
      </w:r>
      <w:r w:rsidR="0054405E" w:rsidRPr="00935F52">
        <w:rPr>
          <w:rFonts w:ascii="Verdana" w:eastAsia="MS Mincho" w:hAnsi="Verdana"/>
          <w:color w:val="000000"/>
        </w:rPr>
        <w:t>1º de setembro de 2021</w:t>
      </w:r>
      <w:r w:rsidR="00645209">
        <w:rPr>
          <w:rFonts w:ascii="Verdana" w:eastAsia="MS Mincho" w:hAnsi="Verdana"/>
          <w:color w:val="000000"/>
        </w:rPr>
        <w:t xml:space="preserve">; </w:t>
      </w:r>
      <w:r w:rsidR="00E52FA3">
        <w:rPr>
          <w:rFonts w:ascii="Verdana" w:eastAsia="MS Mincho" w:hAnsi="Verdana"/>
          <w:color w:val="000000"/>
        </w:rPr>
        <w:t xml:space="preserve">e </w:t>
      </w:r>
      <w:r w:rsidR="00645209">
        <w:rPr>
          <w:rFonts w:ascii="Verdana" w:eastAsia="MS Mincho" w:hAnsi="Verdana"/>
          <w:color w:val="000000"/>
        </w:rPr>
        <w:t>(b)</w:t>
      </w:r>
      <w:r w:rsidRPr="006F3189">
        <w:rPr>
          <w:rFonts w:ascii="Verdana" w:eastAsia="MS Mincho" w:hAnsi="Verdana"/>
          <w:color w:val="000000"/>
        </w:rPr>
        <w:t xml:space="preserve"> postergação de determinadas parcelas de pagamento de juros</w:t>
      </w:r>
      <w:r w:rsidR="00645209">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sidR="0054405E">
        <w:rPr>
          <w:rFonts w:ascii="Verdana" w:eastAsia="MS Mincho" w:hAnsi="Verdana"/>
          <w:color w:val="000000"/>
        </w:rPr>
        <w:t>aplicáve</w:t>
      </w:r>
      <w:r w:rsidR="00645209">
        <w:rPr>
          <w:rFonts w:ascii="Verdana" w:eastAsia="MS Mincho" w:hAnsi="Verdana"/>
          <w:color w:val="000000"/>
        </w:rPr>
        <w:t>l</w:t>
      </w:r>
      <w:r w:rsidR="0054405E">
        <w:rPr>
          <w:rFonts w:ascii="Verdana" w:eastAsia="MS Mincho" w:hAnsi="Verdana"/>
          <w:color w:val="000000"/>
        </w:rPr>
        <w:t>;</w:t>
      </w:r>
      <w:r w:rsidR="00645209">
        <w:rPr>
          <w:rFonts w:ascii="Verdana" w:eastAsia="MS Mincho" w:hAnsi="Verdana"/>
          <w:color w:val="000000"/>
        </w:rPr>
        <w:t xml:space="preserve"> </w:t>
      </w:r>
      <w:r w:rsidRPr="00FC270B">
        <w:rPr>
          <w:rFonts w:ascii="Verdana" w:eastAsia="MS Mincho" w:hAnsi="Verdana"/>
          <w:b/>
          <w:bCs/>
          <w:color w:val="000000"/>
        </w:rPr>
        <w:t>(</w:t>
      </w:r>
      <w:proofErr w:type="spellStart"/>
      <w:r w:rsidRPr="00FC270B">
        <w:rPr>
          <w:rFonts w:ascii="Verdana" w:eastAsia="MS Mincho" w:hAnsi="Verdana"/>
          <w:b/>
          <w:bCs/>
          <w:color w:val="000000"/>
        </w:rPr>
        <w:t>ii</w:t>
      </w:r>
      <w:proofErr w:type="spellEnd"/>
      <w:r w:rsidRPr="00FC270B">
        <w:rPr>
          <w:rFonts w:ascii="Verdana" w:eastAsia="MS Mincho" w:hAnsi="Verdana"/>
          <w:b/>
          <w:bCs/>
          <w:color w:val="000000"/>
        </w:rPr>
        <w:t>)</w:t>
      </w:r>
      <w:r w:rsidRPr="00645209">
        <w:rPr>
          <w:rFonts w:ascii="Verdana" w:eastAsia="MS Mincho" w:hAnsi="Verdana"/>
          <w:color w:val="000000"/>
        </w:rPr>
        <w:t xml:space="preserve"> </w:t>
      </w:r>
      <w:r w:rsidR="00645209">
        <w:rPr>
          <w:rFonts w:ascii="Verdana" w:eastAsia="MS Mincho" w:hAnsi="Verdana"/>
          <w:color w:val="000000"/>
        </w:rPr>
        <w:t xml:space="preserve">na sede da </w:t>
      </w:r>
      <w:proofErr w:type="spellStart"/>
      <w:r w:rsidR="007854D9">
        <w:rPr>
          <w:rFonts w:ascii="Verdana" w:eastAsia="MS Mincho" w:hAnsi="Verdana"/>
          <w:color w:val="000000"/>
        </w:rPr>
        <w:t>Novonor</w:t>
      </w:r>
      <w:proofErr w:type="spellEnd"/>
      <w:r w:rsidR="006C7EEC">
        <w:rPr>
          <w:rFonts w:ascii="Verdana" w:eastAsia="MS Mincho" w:hAnsi="Verdana"/>
          <w:color w:val="000000"/>
        </w:rPr>
        <w:t xml:space="preserve"> Energia S.A., </w:t>
      </w:r>
      <w:r w:rsidR="00463BCC">
        <w:rPr>
          <w:rFonts w:ascii="Verdana" w:eastAsia="MS Mincho" w:hAnsi="Verdana"/>
          <w:color w:val="000000"/>
        </w:rPr>
        <w:t xml:space="preserve">às 14 horas e às 13 horas, respectivamente, </w:t>
      </w:r>
      <w:r w:rsidRPr="00645209">
        <w:rPr>
          <w:rFonts w:ascii="Verdana" w:eastAsia="MS Mincho" w:hAnsi="Verdana"/>
          <w:color w:val="000000"/>
        </w:rPr>
        <w:t>as assembleias gerais de debenturistas da</w:t>
      </w:r>
      <w:r w:rsidR="006C7EEC">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sidR="00E52FA3">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sidR="00E52FA3">
        <w:rPr>
          <w:rFonts w:ascii="Verdana" w:eastAsia="MS Mincho" w:hAnsi="Verdana"/>
          <w:color w:val="000000"/>
        </w:rPr>
        <w:t>: (a)</w:t>
      </w:r>
      <w:r w:rsidRPr="00645209">
        <w:rPr>
          <w:rFonts w:ascii="Verdana" w:eastAsia="MS Mincho" w:hAnsi="Verdana"/>
          <w:color w:val="000000"/>
        </w:rPr>
        <w:t xml:space="preserve"> a alteração </w:t>
      </w:r>
      <w:r w:rsidR="00E52FA3">
        <w:rPr>
          <w:rFonts w:ascii="Verdana" w:eastAsia="MS Mincho" w:hAnsi="Verdana"/>
          <w:color w:val="000000"/>
        </w:rPr>
        <w:t>d</w:t>
      </w:r>
      <w:r w:rsidRPr="00645209">
        <w:rPr>
          <w:rFonts w:ascii="Verdana" w:eastAsia="MS Mincho" w:hAnsi="Verdana"/>
          <w:color w:val="000000"/>
        </w:rPr>
        <w:t xml:space="preserve">a </w:t>
      </w:r>
      <w:r w:rsidR="00463BCC">
        <w:rPr>
          <w:rFonts w:ascii="Verdana" w:eastAsia="MS Mincho" w:hAnsi="Verdana"/>
          <w:color w:val="000000"/>
        </w:rPr>
        <w:t>D</w:t>
      </w:r>
      <w:r w:rsidRPr="00645209">
        <w:rPr>
          <w:rFonts w:ascii="Verdana" w:eastAsia="MS Mincho" w:hAnsi="Verdana"/>
          <w:color w:val="000000"/>
        </w:rPr>
        <w:t xml:space="preserve">ata de </w:t>
      </w:r>
      <w:r w:rsidR="00463BCC">
        <w:rPr>
          <w:rFonts w:ascii="Verdana" w:eastAsia="MS Mincho" w:hAnsi="Verdana"/>
          <w:color w:val="000000"/>
        </w:rPr>
        <w:t>V</w:t>
      </w:r>
      <w:r w:rsidRPr="00645209">
        <w:rPr>
          <w:rFonts w:ascii="Verdana" w:eastAsia="MS Mincho" w:hAnsi="Verdana"/>
          <w:color w:val="000000"/>
        </w:rPr>
        <w:t xml:space="preserve">encimento </w:t>
      </w:r>
      <w:r w:rsidR="00935F52">
        <w:rPr>
          <w:rFonts w:ascii="Verdana" w:eastAsia="MS Mincho" w:hAnsi="Verdana"/>
          <w:color w:val="000000"/>
        </w:rPr>
        <w:t xml:space="preserve">da 1ª Série </w:t>
      </w:r>
      <w:r w:rsidR="00E52FA3">
        <w:rPr>
          <w:rFonts w:ascii="Verdana" w:eastAsia="MS Mincho" w:hAnsi="Verdana"/>
          <w:color w:val="000000"/>
        </w:rPr>
        <w:t xml:space="preserve">das </w:t>
      </w:r>
      <w:r w:rsidR="00E52FA3" w:rsidRPr="006C7EEC">
        <w:rPr>
          <w:rFonts w:ascii="Verdana" w:eastAsia="MS Mincho" w:hAnsi="Verdana"/>
          <w:color w:val="000000"/>
        </w:rPr>
        <w:t>Debêntures Segunda Emissão OE</w:t>
      </w:r>
      <w:r w:rsidR="00E52FA3" w:rsidRPr="00645209">
        <w:rPr>
          <w:rFonts w:ascii="Verdana" w:eastAsia="MS Mincho" w:hAnsi="Verdana"/>
          <w:color w:val="000000"/>
        </w:rPr>
        <w:t xml:space="preserve"> e </w:t>
      </w:r>
      <w:r w:rsidR="00E52FA3">
        <w:rPr>
          <w:rFonts w:ascii="Verdana" w:eastAsia="MS Mincho" w:hAnsi="Verdana"/>
          <w:color w:val="000000"/>
        </w:rPr>
        <w:t xml:space="preserve">das </w:t>
      </w:r>
      <w:r w:rsidR="00E52FA3" w:rsidRPr="00645209">
        <w:rPr>
          <w:rFonts w:ascii="Verdana" w:eastAsia="MS Mincho" w:hAnsi="Verdana"/>
          <w:color w:val="000000"/>
        </w:rPr>
        <w:t>Debêntures Terceira Emissão OE</w:t>
      </w:r>
      <w:r w:rsidR="00E52FA3">
        <w:rPr>
          <w:rFonts w:ascii="Verdana" w:eastAsia="MS Mincho" w:hAnsi="Verdana"/>
          <w:color w:val="000000"/>
        </w:rPr>
        <w:t xml:space="preserve"> para o </w:t>
      </w:r>
      <w:r w:rsidR="00E52FA3" w:rsidRPr="00935F52">
        <w:rPr>
          <w:rFonts w:ascii="Verdana" w:eastAsia="MS Mincho" w:hAnsi="Verdana"/>
          <w:color w:val="000000"/>
        </w:rPr>
        <w:t>dia 1º de setembro de 2021</w:t>
      </w:r>
      <w:r w:rsidR="00E52FA3">
        <w:rPr>
          <w:rFonts w:ascii="Verdana" w:eastAsia="MS Mincho" w:hAnsi="Verdana"/>
          <w:color w:val="000000"/>
        </w:rPr>
        <w:t>; e (b)</w:t>
      </w:r>
      <w:r w:rsidRPr="00645209">
        <w:rPr>
          <w:rFonts w:ascii="Verdana" w:eastAsia="MS Mincho" w:hAnsi="Verdana"/>
          <w:color w:val="000000"/>
        </w:rPr>
        <w:t xml:space="preserve"> a </w:t>
      </w:r>
      <w:r w:rsidRPr="00645209">
        <w:rPr>
          <w:rFonts w:ascii="Verdana" w:eastAsia="MS Mincho" w:hAnsi="Verdana"/>
          <w:color w:val="000000"/>
        </w:rPr>
        <w:lastRenderedPageBreak/>
        <w:t>postergação de determinadas parcelas de pagamento de juros</w:t>
      </w:r>
      <w:r w:rsidR="00E52FA3">
        <w:rPr>
          <w:rFonts w:ascii="Verdana" w:eastAsia="MS Mincho" w:hAnsi="Verdana"/>
          <w:color w:val="000000"/>
        </w:rPr>
        <w:t>, data</w:t>
      </w:r>
      <w:r w:rsidR="00FF4FDA">
        <w:rPr>
          <w:rFonts w:ascii="Verdana" w:eastAsia="MS Mincho" w:hAnsi="Verdana"/>
          <w:color w:val="000000"/>
        </w:rPr>
        <w:t>s</w:t>
      </w:r>
      <w:r w:rsidR="00E52FA3">
        <w:rPr>
          <w:rFonts w:ascii="Verdana" w:eastAsia="MS Mincho" w:hAnsi="Verdana"/>
          <w:color w:val="000000"/>
        </w:rPr>
        <w:t xml:space="preserve"> de </w:t>
      </w:r>
      <w:r w:rsidR="00FF4FDA">
        <w:rPr>
          <w:rFonts w:ascii="Verdana" w:eastAsia="MS Mincho" w:hAnsi="Verdana"/>
          <w:color w:val="000000"/>
        </w:rPr>
        <w:t xml:space="preserve">pagamento de </w:t>
      </w:r>
      <w:r w:rsidR="00E52FA3">
        <w:rPr>
          <w:rFonts w:ascii="Verdana" w:eastAsia="MS Mincho" w:hAnsi="Verdana"/>
          <w:color w:val="000000"/>
        </w:rPr>
        <w:t xml:space="preserve">amortização, entre outras obrigações, conforme aplicável </w:t>
      </w:r>
      <w:r w:rsidRPr="00645209">
        <w:rPr>
          <w:rFonts w:ascii="Verdana" w:eastAsia="MS Mincho" w:hAnsi="Verdana"/>
          <w:color w:val="000000"/>
        </w:rPr>
        <w:t>(todas em conjunto, as “</w:t>
      </w:r>
      <w:proofErr w:type="spellStart"/>
      <w:r w:rsidRPr="00645209">
        <w:rPr>
          <w:rFonts w:ascii="Verdana" w:eastAsia="MS Mincho" w:hAnsi="Verdana"/>
          <w:color w:val="000000"/>
          <w:u w:val="single"/>
        </w:rPr>
        <w:t>AGDs</w:t>
      </w:r>
      <w:proofErr w:type="spellEnd"/>
      <w:r w:rsidRPr="00645209">
        <w:rPr>
          <w:rFonts w:ascii="Verdana" w:eastAsia="MS Mincho" w:hAnsi="Verdana"/>
          <w:color w:val="000000"/>
          <w:u w:val="single"/>
        </w:rPr>
        <w:t xml:space="preserve"> </w:t>
      </w:r>
      <w:r w:rsidR="00935F52">
        <w:rPr>
          <w:rFonts w:ascii="Verdana" w:eastAsia="MS Mincho" w:hAnsi="Verdana"/>
          <w:color w:val="000000"/>
          <w:u w:val="single"/>
        </w:rPr>
        <w:t>de março de 2021</w:t>
      </w:r>
      <w:r w:rsidRPr="00645209">
        <w:rPr>
          <w:rFonts w:ascii="Verdana" w:eastAsia="MS Mincho" w:hAnsi="Verdana"/>
          <w:color w:val="000000"/>
        </w:rPr>
        <w:t>”);</w:t>
      </w:r>
    </w:p>
    <w:p w14:paraId="2011CD20" w14:textId="77777777" w:rsidR="008B3C74" w:rsidRDefault="008B3C74" w:rsidP="00FC270B">
      <w:pPr>
        <w:overflowPunct/>
        <w:autoSpaceDE/>
        <w:autoSpaceDN/>
        <w:adjustRightInd/>
        <w:jc w:val="both"/>
        <w:textAlignment w:val="auto"/>
        <w:rPr>
          <w:rFonts w:ascii="Verdana" w:eastAsia="MS Mincho" w:hAnsi="Verdana"/>
          <w:color w:val="000000"/>
        </w:rPr>
      </w:pPr>
    </w:p>
    <w:p w14:paraId="65F702F7" w14:textId="3EBB6786" w:rsidR="008B3C74" w:rsidRPr="00BB4616" w:rsidRDefault="008B3C74"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w:t>
      </w:r>
      <w:r w:rsidR="00F91177">
        <w:rPr>
          <w:rFonts w:ascii="Verdana" w:eastAsia="MS Mincho" w:hAnsi="Verdana"/>
          <w:color w:val="000000"/>
        </w:rPr>
        <w:t>foram realizadas</w:t>
      </w:r>
      <w:r w:rsidR="00271B04">
        <w:rPr>
          <w:rFonts w:ascii="Verdana" w:eastAsia="MS Mincho" w:hAnsi="Verdana"/>
          <w:color w:val="000000"/>
        </w:rPr>
        <w:t xml:space="preserve"> e arquivadas</w:t>
      </w:r>
      <w:r w:rsidR="00F91177">
        <w:rPr>
          <w:rFonts w:ascii="Verdana" w:eastAsia="MS Mincho" w:hAnsi="Verdana"/>
          <w:color w:val="000000"/>
        </w:rPr>
        <w:t xml:space="preserve">: </w:t>
      </w:r>
      <w:r w:rsidRPr="00FC270B">
        <w:rPr>
          <w:rFonts w:ascii="Verdana" w:eastAsia="MS Mincho" w:hAnsi="Verdana"/>
          <w:b/>
          <w:bCs/>
          <w:color w:val="000000"/>
        </w:rPr>
        <w:t>(i)</w:t>
      </w:r>
      <w:r w:rsidRPr="006F3189">
        <w:rPr>
          <w:rFonts w:ascii="Verdana" w:eastAsia="MS Mincho" w:hAnsi="Verdana"/>
          <w:color w:val="000000"/>
        </w:rPr>
        <w:t xml:space="preserve"> </w:t>
      </w:r>
      <w:r w:rsidR="00F91177">
        <w:rPr>
          <w:rFonts w:ascii="Verdana" w:eastAsia="MS Mincho" w:hAnsi="Verdana"/>
          <w:color w:val="000000"/>
        </w:rPr>
        <w:t xml:space="preserve">na sede da </w:t>
      </w:r>
      <w:r w:rsidR="00B72B08">
        <w:rPr>
          <w:rFonts w:ascii="Verdana" w:eastAsia="MS Mincho" w:hAnsi="Verdana"/>
          <w:color w:val="000000"/>
        </w:rPr>
        <w:t>N</w:t>
      </w:r>
      <w:r w:rsidR="00F91177">
        <w:rPr>
          <w:rFonts w:ascii="Verdana" w:eastAsia="MS Mincho" w:hAnsi="Verdana"/>
          <w:color w:val="000000"/>
        </w:rPr>
        <w:t>SP Investimentos</w:t>
      </w:r>
      <w:r w:rsidR="00F91177" w:rsidRPr="00BB4616">
        <w:rPr>
          <w:rFonts w:ascii="Verdana" w:eastAsia="MS Mincho" w:hAnsi="Verdana"/>
          <w:color w:val="000000"/>
        </w:rPr>
        <w:t xml:space="preserve">, </w:t>
      </w:r>
      <w:r w:rsidR="00952AD3" w:rsidRPr="00BB4616">
        <w:rPr>
          <w:rFonts w:ascii="Verdana" w:eastAsia="MS Mincho" w:hAnsi="Verdana"/>
          <w:color w:val="000000"/>
        </w:rPr>
        <w:t>às 10 horas e às 11 horas,</w:t>
      </w:r>
      <w:r w:rsidR="00B647D0" w:rsidRPr="00BB4616">
        <w:rPr>
          <w:rFonts w:ascii="Verdana" w:eastAsia="MS Mincho" w:hAnsi="Verdana"/>
          <w:color w:val="000000"/>
        </w:rPr>
        <w:t xml:space="preserve"> respectivamente,</w:t>
      </w:r>
      <w:r w:rsidR="00952AD3" w:rsidRPr="00BB4616">
        <w:rPr>
          <w:rFonts w:ascii="Verdana" w:eastAsia="MS Mincho" w:hAnsi="Verdana"/>
          <w:color w:val="000000"/>
        </w:rPr>
        <w:t xml:space="preserve"> as </w:t>
      </w:r>
      <w:r w:rsidR="00F91177" w:rsidRPr="00BB4616">
        <w:rPr>
          <w:rFonts w:ascii="Verdana" w:eastAsia="MS Mincho" w:hAnsi="Verdana"/>
          <w:color w:val="000000"/>
        </w:rPr>
        <w:t xml:space="preserve">assembleias gerais de debenturistas </w:t>
      </w:r>
      <w:r w:rsidRPr="00BB4616">
        <w:rPr>
          <w:rFonts w:ascii="Verdana" w:eastAsia="MS Mincho" w:hAnsi="Verdana"/>
          <w:color w:val="000000"/>
        </w:rPr>
        <w:t>das Debêntures 201</w:t>
      </w:r>
      <w:r w:rsidR="00F91177" w:rsidRPr="00BB4616">
        <w:rPr>
          <w:rFonts w:ascii="Verdana" w:eastAsia="MS Mincho" w:hAnsi="Verdana"/>
          <w:color w:val="000000"/>
        </w:rPr>
        <w:t>6</w:t>
      </w:r>
      <w:r w:rsidRPr="00BB4616">
        <w:rPr>
          <w:rFonts w:ascii="Verdana" w:eastAsia="MS Mincho" w:hAnsi="Verdana"/>
          <w:color w:val="000000"/>
        </w:rPr>
        <w:t xml:space="preserve"> e das Debêntures 201</w:t>
      </w:r>
      <w:r w:rsidR="00F91177" w:rsidRPr="00BB4616">
        <w:rPr>
          <w:rFonts w:ascii="Verdana" w:eastAsia="MS Mincho" w:hAnsi="Verdana"/>
          <w:color w:val="000000"/>
        </w:rPr>
        <w:t xml:space="preserve">8, </w:t>
      </w:r>
      <w:r w:rsidRPr="00BB4616">
        <w:rPr>
          <w:rFonts w:ascii="Verdana" w:eastAsia="MS Mincho" w:hAnsi="Verdana"/>
          <w:color w:val="000000"/>
        </w:rPr>
        <w:t>conforme definido no Contrato, por meio das quais foram deliberadas</w:t>
      </w:r>
      <w:r w:rsidR="00F91177" w:rsidRPr="00BB4616">
        <w:rPr>
          <w:rFonts w:ascii="Verdana" w:eastAsia="MS Mincho" w:hAnsi="Verdana"/>
          <w:color w:val="000000"/>
        </w:rPr>
        <w:t xml:space="preserve">: (a) </w:t>
      </w:r>
      <w:r w:rsidRPr="00BB4616">
        <w:rPr>
          <w:rFonts w:ascii="Verdana" w:eastAsia="MS Mincho" w:hAnsi="Verdana"/>
          <w:color w:val="000000"/>
        </w:rPr>
        <w:t xml:space="preserve">a alteração da </w:t>
      </w:r>
      <w:r w:rsidR="002953A2" w:rsidRPr="00BB4616">
        <w:rPr>
          <w:rFonts w:ascii="Verdana" w:eastAsia="MS Mincho" w:hAnsi="Verdana"/>
          <w:color w:val="000000"/>
        </w:rPr>
        <w:t>D</w:t>
      </w:r>
      <w:r w:rsidRPr="00BB4616">
        <w:rPr>
          <w:rFonts w:ascii="Verdana" w:eastAsia="MS Mincho" w:hAnsi="Verdana"/>
          <w:color w:val="000000"/>
        </w:rPr>
        <w:t xml:space="preserve">ata de </w:t>
      </w:r>
      <w:r w:rsidR="002953A2" w:rsidRPr="00BB4616">
        <w:rPr>
          <w:rFonts w:ascii="Verdana" w:eastAsia="MS Mincho" w:hAnsi="Verdana"/>
          <w:color w:val="000000"/>
        </w:rPr>
        <w:t>V</w:t>
      </w:r>
      <w:r w:rsidRPr="00BB4616">
        <w:rPr>
          <w:rFonts w:ascii="Verdana" w:eastAsia="MS Mincho" w:hAnsi="Verdana"/>
          <w:color w:val="000000"/>
        </w:rPr>
        <w:t>encimento</w:t>
      </w:r>
      <w:r w:rsidR="00F91177" w:rsidRPr="00BB4616">
        <w:rPr>
          <w:rFonts w:ascii="Verdana" w:eastAsia="MS Mincho" w:hAnsi="Verdana"/>
          <w:color w:val="000000"/>
        </w:rPr>
        <w:t xml:space="preserve"> </w:t>
      </w:r>
      <w:r w:rsidR="00935F52">
        <w:rPr>
          <w:rFonts w:ascii="Verdana" w:eastAsia="MS Mincho" w:hAnsi="Verdana"/>
          <w:color w:val="000000"/>
        </w:rPr>
        <w:t xml:space="preserve">da </w:t>
      </w:r>
      <w:r w:rsidR="00935F52" w:rsidRPr="00C63EB7">
        <w:rPr>
          <w:rFonts w:ascii="Verdana" w:eastAsia="MS Mincho" w:hAnsi="Verdana"/>
          <w:color w:val="000000"/>
        </w:rPr>
        <w:t>1ª Série, 4ª Série, 5ª Série e 6ª</w:t>
      </w:r>
      <w:r w:rsidR="00935F52">
        <w:rPr>
          <w:rFonts w:ascii="Verdana" w:eastAsia="MS Mincho" w:hAnsi="Verdana"/>
          <w:color w:val="000000"/>
        </w:rPr>
        <w:t xml:space="preserve"> </w:t>
      </w:r>
      <w:r w:rsidR="00935F52" w:rsidRPr="00C63EB7">
        <w:rPr>
          <w:rFonts w:ascii="Verdana" w:eastAsia="MS Mincho" w:hAnsi="Verdana"/>
          <w:color w:val="000000"/>
        </w:rPr>
        <w:t xml:space="preserve">Série </w:t>
      </w:r>
      <w:r w:rsidR="00F91177" w:rsidRPr="00BB4616">
        <w:rPr>
          <w:rFonts w:ascii="Verdana" w:eastAsia="MS Mincho" w:hAnsi="Verdana"/>
          <w:color w:val="000000"/>
        </w:rPr>
        <w:t xml:space="preserve">das Debêntures 2016 e </w:t>
      </w:r>
      <w:r w:rsidR="00935F52">
        <w:rPr>
          <w:rFonts w:ascii="Verdana" w:eastAsia="MS Mincho" w:hAnsi="Verdana"/>
          <w:color w:val="000000"/>
        </w:rPr>
        <w:t xml:space="preserve">da 1ª Série e 2ª Série </w:t>
      </w:r>
      <w:r w:rsidR="00F91177" w:rsidRPr="00BB4616">
        <w:rPr>
          <w:rFonts w:ascii="Verdana" w:eastAsia="MS Mincho" w:hAnsi="Verdana"/>
          <w:color w:val="000000"/>
        </w:rPr>
        <w:t>das Debêntures 2018</w:t>
      </w:r>
      <w:r w:rsidR="006A09A0" w:rsidRPr="00BB4616">
        <w:rPr>
          <w:rFonts w:ascii="Verdana" w:eastAsia="MS Mincho" w:hAnsi="Verdana"/>
          <w:color w:val="000000"/>
        </w:rPr>
        <w:t xml:space="preserve"> </w:t>
      </w:r>
      <w:r w:rsidR="00F91177" w:rsidRPr="00BB4616">
        <w:rPr>
          <w:rFonts w:ascii="Verdana" w:eastAsia="MS Mincho" w:hAnsi="Verdana"/>
          <w:color w:val="000000"/>
        </w:rPr>
        <w:t xml:space="preserve">para o </w:t>
      </w:r>
      <w:r w:rsidR="00F91177" w:rsidRPr="00935F52">
        <w:rPr>
          <w:rFonts w:ascii="Verdana" w:eastAsia="MS Mincho" w:hAnsi="Verdana"/>
          <w:color w:val="000000"/>
        </w:rPr>
        <w:t>dia 8 de novembro de 2021</w:t>
      </w:r>
      <w:r w:rsidR="00F91177" w:rsidRPr="00BB4616">
        <w:rPr>
          <w:rFonts w:ascii="Verdana" w:eastAsia="MS Mincho" w:hAnsi="Verdana"/>
          <w:color w:val="000000"/>
        </w:rPr>
        <w:t>; e (b)</w:t>
      </w:r>
      <w:r w:rsidRPr="00BB4616">
        <w:rPr>
          <w:rFonts w:ascii="Verdana" w:eastAsia="MS Mincho" w:hAnsi="Verdana"/>
          <w:color w:val="000000"/>
        </w:rPr>
        <w:t xml:space="preserve"> </w:t>
      </w:r>
      <w:r w:rsidR="002A206B" w:rsidRPr="00BB4616">
        <w:rPr>
          <w:rFonts w:ascii="Verdana" w:eastAsia="MS Mincho" w:hAnsi="Verdana"/>
          <w:color w:val="000000"/>
        </w:rPr>
        <w:t xml:space="preserve">a </w:t>
      </w:r>
      <w:r w:rsidRPr="00BB4616">
        <w:rPr>
          <w:rFonts w:ascii="Verdana" w:eastAsia="MS Mincho" w:hAnsi="Verdana"/>
          <w:color w:val="000000"/>
        </w:rPr>
        <w:t>postergação de determinadas parcelas de pagamento de juros</w:t>
      </w:r>
      <w:r w:rsidR="00433669" w:rsidRPr="00BB4616">
        <w:rPr>
          <w:rFonts w:ascii="Verdana" w:eastAsia="MS Mincho" w:hAnsi="Verdana"/>
          <w:color w:val="000000"/>
        </w:rPr>
        <w:t>, datas de pagamento de amortização</w:t>
      </w:r>
      <w:r w:rsidRPr="00BB4616">
        <w:rPr>
          <w:rFonts w:ascii="Verdana" w:eastAsia="MS Mincho" w:hAnsi="Verdana"/>
          <w:color w:val="000000"/>
        </w:rPr>
        <w:t xml:space="preserve">, </w:t>
      </w:r>
      <w:r w:rsidR="00433669" w:rsidRPr="00BB4616">
        <w:rPr>
          <w:rFonts w:ascii="Verdana" w:eastAsia="MS Mincho" w:hAnsi="Verdana"/>
          <w:color w:val="000000"/>
        </w:rPr>
        <w:t xml:space="preserve">entre outras obrigações, </w:t>
      </w:r>
      <w:r w:rsidRPr="00BB4616">
        <w:rPr>
          <w:rFonts w:ascii="Verdana" w:eastAsia="MS Mincho" w:hAnsi="Verdana"/>
          <w:color w:val="000000"/>
        </w:rPr>
        <w:t>conforme aplicável</w:t>
      </w:r>
      <w:r w:rsidR="00F91177" w:rsidRPr="00BB4616">
        <w:rPr>
          <w:rFonts w:ascii="Verdana" w:eastAsia="MS Mincho" w:hAnsi="Verdana"/>
          <w:color w:val="000000"/>
        </w:rPr>
        <w:t xml:space="preserve">; </w:t>
      </w:r>
      <w:r w:rsidRPr="00BB4616">
        <w:rPr>
          <w:rFonts w:ascii="Verdana" w:eastAsia="MS Mincho" w:hAnsi="Verdana"/>
          <w:color w:val="000000"/>
        </w:rPr>
        <w:t xml:space="preserve">e </w:t>
      </w:r>
      <w:r w:rsidRPr="00FC270B">
        <w:rPr>
          <w:rFonts w:ascii="Verdana" w:eastAsia="MS Mincho" w:hAnsi="Verdana"/>
          <w:b/>
          <w:bCs/>
          <w:color w:val="000000"/>
        </w:rPr>
        <w:t>(</w:t>
      </w:r>
      <w:proofErr w:type="spellStart"/>
      <w:r w:rsidRPr="00FC270B">
        <w:rPr>
          <w:rFonts w:ascii="Verdana" w:eastAsia="MS Mincho" w:hAnsi="Verdana"/>
          <w:b/>
          <w:bCs/>
          <w:color w:val="000000"/>
        </w:rPr>
        <w:t>ii</w:t>
      </w:r>
      <w:proofErr w:type="spellEnd"/>
      <w:r w:rsidRPr="00FC270B">
        <w:rPr>
          <w:rFonts w:ascii="Verdana" w:eastAsia="MS Mincho" w:hAnsi="Verdana"/>
          <w:b/>
          <w:bCs/>
          <w:color w:val="000000"/>
        </w:rPr>
        <w:t>)</w:t>
      </w:r>
      <w:r w:rsidR="00F91177" w:rsidRPr="00BB4616">
        <w:rPr>
          <w:rFonts w:ascii="Verdana" w:eastAsia="MS Mincho" w:hAnsi="Verdana"/>
          <w:color w:val="000000"/>
        </w:rPr>
        <w:t xml:space="preserve"> na sede da </w:t>
      </w:r>
      <w:proofErr w:type="spellStart"/>
      <w:r w:rsidR="007854D9" w:rsidRPr="00BB4616">
        <w:rPr>
          <w:rFonts w:ascii="Verdana" w:eastAsia="MS Mincho" w:hAnsi="Verdana"/>
          <w:color w:val="000000"/>
        </w:rPr>
        <w:t>Novonor</w:t>
      </w:r>
      <w:proofErr w:type="spellEnd"/>
      <w:r w:rsidR="00F91177" w:rsidRPr="00BB4616">
        <w:rPr>
          <w:rFonts w:ascii="Verdana" w:eastAsia="MS Mincho" w:hAnsi="Verdana"/>
          <w:color w:val="000000"/>
        </w:rPr>
        <w:t xml:space="preserve"> Energia S.A.,</w:t>
      </w:r>
      <w:r w:rsidRPr="00BB4616">
        <w:rPr>
          <w:rFonts w:ascii="Verdana" w:eastAsia="MS Mincho" w:hAnsi="Verdana"/>
          <w:color w:val="000000"/>
        </w:rPr>
        <w:t xml:space="preserve"> </w:t>
      </w:r>
      <w:r w:rsidR="00952AD3" w:rsidRPr="00BB4616">
        <w:rPr>
          <w:rFonts w:ascii="Verdana" w:eastAsia="MS Mincho" w:hAnsi="Verdana"/>
          <w:color w:val="000000"/>
        </w:rPr>
        <w:t xml:space="preserve">às </w:t>
      </w:r>
      <w:r w:rsidRPr="00BB4616">
        <w:rPr>
          <w:rFonts w:ascii="Verdana" w:eastAsia="MS Mincho" w:hAnsi="Verdana"/>
          <w:color w:val="000000"/>
        </w:rPr>
        <w:t>14 horas</w:t>
      </w:r>
      <w:r w:rsidR="00952AD3" w:rsidRPr="00BB4616">
        <w:rPr>
          <w:rFonts w:ascii="Verdana" w:eastAsia="MS Mincho" w:hAnsi="Verdana"/>
          <w:color w:val="000000"/>
        </w:rPr>
        <w:t xml:space="preserve"> e às 13 horas</w:t>
      </w:r>
      <w:r w:rsidRPr="00BB4616">
        <w:rPr>
          <w:rFonts w:ascii="Verdana" w:eastAsia="MS Mincho" w:hAnsi="Verdana"/>
          <w:color w:val="000000"/>
        </w:rPr>
        <w:t xml:space="preserve">, </w:t>
      </w:r>
      <w:r w:rsidR="00B647D0" w:rsidRPr="00BB4616">
        <w:rPr>
          <w:rFonts w:ascii="Verdana" w:eastAsia="MS Mincho" w:hAnsi="Verdana"/>
          <w:color w:val="000000"/>
        </w:rPr>
        <w:t xml:space="preserve">respectivamente, </w:t>
      </w:r>
      <w:r w:rsidRPr="00BB4616">
        <w:rPr>
          <w:rFonts w:ascii="Verdana" w:eastAsia="MS Mincho" w:hAnsi="Verdana"/>
          <w:color w:val="000000"/>
        </w:rPr>
        <w:t>foram realizadas as assembleias gerais de debenturistas da</w:t>
      </w:r>
      <w:r w:rsidR="00433669" w:rsidRPr="00BB4616">
        <w:rPr>
          <w:rFonts w:ascii="Verdana" w:eastAsia="MS Mincho" w:hAnsi="Verdana"/>
          <w:color w:val="000000"/>
        </w:rPr>
        <w:t>s</w:t>
      </w:r>
      <w:r w:rsidRPr="00BB4616">
        <w:rPr>
          <w:rFonts w:ascii="Verdana" w:eastAsia="MS Mincho" w:hAnsi="Verdana"/>
          <w:color w:val="000000"/>
        </w:rPr>
        <w:t xml:space="preserve"> Debêntures Segunda Emissão OE </w:t>
      </w:r>
      <w:r w:rsidR="00F91177" w:rsidRPr="00BB4616">
        <w:rPr>
          <w:rFonts w:ascii="Verdana" w:eastAsia="MS Mincho" w:hAnsi="Verdana"/>
          <w:color w:val="000000"/>
        </w:rPr>
        <w:t xml:space="preserve">e das </w:t>
      </w:r>
      <w:r w:rsidRPr="00BB4616">
        <w:rPr>
          <w:rFonts w:ascii="Verdana" w:eastAsia="MS Mincho" w:hAnsi="Verdana"/>
          <w:color w:val="000000"/>
        </w:rPr>
        <w:t>Debêntures Terceira Emissão OE</w:t>
      </w:r>
      <w:r w:rsidR="00F91177" w:rsidRPr="00BB4616">
        <w:rPr>
          <w:rFonts w:ascii="Verdana" w:eastAsia="MS Mincho" w:hAnsi="Verdana"/>
          <w:color w:val="000000"/>
        </w:rPr>
        <w:t xml:space="preserve">, </w:t>
      </w:r>
      <w:r w:rsidRPr="00BB4616">
        <w:rPr>
          <w:rFonts w:ascii="Verdana" w:eastAsia="MS Mincho" w:hAnsi="Verdana"/>
          <w:color w:val="000000"/>
        </w:rPr>
        <w:t>conforme definido no Contrato, por meio das quais foram deliberadas</w:t>
      </w:r>
      <w:r w:rsidR="00433669" w:rsidRPr="00BB4616">
        <w:rPr>
          <w:rFonts w:ascii="Verdana" w:eastAsia="MS Mincho" w:hAnsi="Verdana"/>
          <w:color w:val="000000"/>
        </w:rPr>
        <w:t>: (a)</w:t>
      </w:r>
      <w:r w:rsidRPr="00BB4616">
        <w:rPr>
          <w:rFonts w:ascii="Verdana" w:eastAsia="MS Mincho" w:hAnsi="Verdana"/>
          <w:color w:val="000000"/>
        </w:rPr>
        <w:t xml:space="preserve"> a alteração </w:t>
      </w:r>
      <w:r w:rsidR="00433669" w:rsidRPr="00BB4616">
        <w:rPr>
          <w:rFonts w:ascii="Verdana" w:eastAsia="MS Mincho" w:hAnsi="Verdana"/>
          <w:color w:val="000000"/>
        </w:rPr>
        <w:t>d</w:t>
      </w:r>
      <w:r w:rsidRPr="00BB4616">
        <w:rPr>
          <w:rFonts w:ascii="Verdana" w:eastAsia="MS Mincho" w:hAnsi="Verdana"/>
          <w:color w:val="000000"/>
        </w:rPr>
        <w:t xml:space="preserve">a </w:t>
      </w:r>
      <w:r w:rsidR="00952AD3" w:rsidRPr="00BB4616">
        <w:rPr>
          <w:rFonts w:ascii="Verdana" w:eastAsia="MS Mincho" w:hAnsi="Verdana"/>
          <w:color w:val="000000"/>
        </w:rPr>
        <w:t>D</w:t>
      </w:r>
      <w:r w:rsidRPr="00BB4616">
        <w:rPr>
          <w:rFonts w:ascii="Verdana" w:eastAsia="MS Mincho" w:hAnsi="Verdana"/>
          <w:color w:val="000000"/>
        </w:rPr>
        <w:t xml:space="preserve">ata de </w:t>
      </w:r>
      <w:r w:rsidR="00952AD3" w:rsidRPr="00BB4616">
        <w:rPr>
          <w:rFonts w:ascii="Verdana" w:eastAsia="MS Mincho" w:hAnsi="Verdana"/>
          <w:color w:val="000000"/>
        </w:rPr>
        <w:t>V</w:t>
      </w:r>
      <w:r w:rsidRPr="00BB4616">
        <w:rPr>
          <w:rFonts w:ascii="Verdana" w:eastAsia="MS Mincho" w:hAnsi="Verdana"/>
          <w:color w:val="000000"/>
        </w:rPr>
        <w:t xml:space="preserve">encimento </w:t>
      </w:r>
      <w:r w:rsidR="00935F52">
        <w:rPr>
          <w:rFonts w:ascii="Verdana" w:eastAsia="MS Mincho" w:hAnsi="Verdana"/>
          <w:color w:val="000000"/>
        </w:rPr>
        <w:t xml:space="preserve">da 1ª Série </w:t>
      </w:r>
      <w:r w:rsidR="00433669" w:rsidRPr="00BB4616">
        <w:rPr>
          <w:rFonts w:ascii="Verdana" w:eastAsia="MS Mincho" w:hAnsi="Verdana"/>
          <w:color w:val="000000"/>
        </w:rPr>
        <w:t xml:space="preserve">das Debêntures Segunda Emissão OE e das Debêntures Terceira Emissão OE para o dia </w:t>
      </w:r>
      <w:r w:rsidR="00433669" w:rsidRPr="00B27FD5">
        <w:rPr>
          <w:rFonts w:ascii="Verdana" w:eastAsia="MS Mincho" w:hAnsi="Verdana"/>
          <w:color w:val="000000"/>
        </w:rPr>
        <w:t>8 de novembro de 2021;</w:t>
      </w:r>
      <w:r w:rsidR="00433669" w:rsidRPr="00BB4616">
        <w:rPr>
          <w:rFonts w:ascii="Verdana" w:eastAsia="MS Mincho" w:hAnsi="Verdana"/>
          <w:color w:val="000000"/>
        </w:rPr>
        <w:t xml:space="preserve"> e (b) </w:t>
      </w:r>
      <w:r w:rsidRPr="00BB4616">
        <w:rPr>
          <w:rFonts w:ascii="Verdana" w:eastAsia="MS Mincho" w:hAnsi="Verdana"/>
          <w:color w:val="000000"/>
        </w:rPr>
        <w:t>a postergação de determinadas parcelas de pagamento de juros</w:t>
      </w:r>
      <w:r w:rsidR="00433669" w:rsidRPr="00BB4616">
        <w:rPr>
          <w:rFonts w:ascii="Verdana" w:eastAsia="MS Mincho" w:hAnsi="Verdana"/>
          <w:color w:val="000000"/>
        </w:rPr>
        <w:t>, datas de pagamento de</w:t>
      </w:r>
      <w:r w:rsidRPr="00BB4616">
        <w:rPr>
          <w:rFonts w:ascii="Verdana" w:eastAsia="MS Mincho" w:hAnsi="Verdana"/>
          <w:color w:val="000000"/>
        </w:rPr>
        <w:t xml:space="preserve"> amortização, </w:t>
      </w:r>
      <w:r w:rsidR="00433669" w:rsidRPr="00BB4616">
        <w:rPr>
          <w:rFonts w:ascii="Verdana" w:eastAsia="MS Mincho" w:hAnsi="Verdana"/>
          <w:color w:val="000000"/>
        </w:rPr>
        <w:t xml:space="preserve">entre outras obrigações, </w:t>
      </w:r>
      <w:r w:rsidRPr="00BB4616">
        <w:rPr>
          <w:rFonts w:ascii="Verdana" w:eastAsia="MS Mincho" w:hAnsi="Verdana"/>
          <w:color w:val="000000"/>
        </w:rPr>
        <w:t>conforme aplicável (todas em conjunto, as “</w:t>
      </w:r>
      <w:proofErr w:type="spellStart"/>
      <w:r w:rsidRPr="00BB4616">
        <w:rPr>
          <w:rFonts w:ascii="Verdana" w:eastAsia="MS Mincho" w:hAnsi="Verdana"/>
          <w:color w:val="000000"/>
          <w:u w:val="single"/>
        </w:rPr>
        <w:t>AGDs</w:t>
      </w:r>
      <w:proofErr w:type="spellEnd"/>
      <w:r w:rsidRPr="00BB4616">
        <w:rPr>
          <w:rFonts w:ascii="Verdana" w:eastAsia="MS Mincho" w:hAnsi="Verdana"/>
          <w:color w:val="000000"/>
          <w:u w:val="single"/>
        </w:rPr>
        <w:t xml:space="preserve"> </w:t>
      </w:r>
      <w:r w:rsidR="00B27FD5">
        <w:rPr>
          <w:rFonts w:ascii="Verdana" w:eastAsia="MS Mincho" w:hAnsi="Verdana"/>
          <w:color w:val="000000"/>
          <w:u w:val="single"/>
        </w:rPr>
        <w:t>de agosto de 2021</w:t>
      </w:r>
      <w:r w:rsidRPr="00BB4616">
        <w:rPr>
          <w:rFonts w:ascii="Verdana" w:eastAsia="MS Mincho" w:hAnsi="Verdana"/>
          <w:color w:val="000000"/>
        </w:rPr>
        <w:t>”);</w:t>
      </w:r>
    </w:p>
    <w:p w14:paraId="7F134766" w14:textId="77777777" w:rsidR="008B3C74" w:rsidRDefault="008B3C74" w:rsidP="00FC270B">
      <w:pPr>
        <w:overflowPunct/>
        <w:autoSpaceDE/>
        <w:autoSpaceDN/>
        <w:adjustRightInd/>
        <w:jc w:val="both"/>
        <w:textAlignment w:val="auto"/>
        <w:rPr>
          <w:rFonts w:ascii="Verdana" w:eastAsia="MS Mincho" w:hAnsi="Verdana"/>
          <w:color w:val="000000"/>
        </w:rPr>
      </w:pPr>
    </w:p>
    <w:p w14:paraId="2331D775" w14:textId="676B8E31" w:rsidR="00BE176D" w:rsidRDefault="00E34EF0"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00B51E3E" w:rsidRPr="005C6F74">
        <w:rPr>
          <w:rFonts w:ascii="Verdana" w:eastAsia="MS Mincho" w:hAnsi="Verdana"/>
          <w:color w:val="000000"/>
        </w:rPr>
        <w:t xml:space="preserve">m </w:t>
      </w:r>
      <w:r>
        <w:rPr>
          <w:rFonts w:ascii="Verdana" w:eastAsia="MS Mincho" w:hAnsi="Verdana"/>
          <w:color w:val="000000"/>
        </w:rPr>
        <w:t xml:space="preserve">8 de novembro </w:t>
      </w:r>
      <w:r w:rsidR="009362AC">
        <w:rPr>
          <w:rFonts w:ascii="Verdana" w:eastAsia="MS Mincho" w:hAnsi="Verdana"/>
          <w:color w:val="000000"/>
        </w:rPr>
        <w:t>de 2021</w:t>
      </w:r>
      <w:r w:rsidR="00CE3D70">
        <w:rPr>
          <w:rFonts w:ascii="Verdana" w:eastAsia="MS Mincho" w:hAnsi="Verdana"/>
          <w:color w:val="000000"/>
        </w:rPr>
        <w:t>, foram realizadas</w:t>
      </w:r>
      <w:r w:rsidR="00271B04">
        <w:rPr>
          <w:rFonts w:ascii="Verdana" w:eastAsia="MS Mincho" w:hAnsi="Verdana"/>
          <w:color w:val="000000"/>
        </w:rPr>
        <w:t xml:space="preserve"> e arquivadas</w:t>
      </w:r>
      <w:r w:rsidR="002A206B">
        <w:rPr>
          <w:rFonts w:ascii="Verdana" w:eastAsia="MS Mincho" w:hAnsi="Verdana"/>
          <w:color w:val="000000"/>
        </w:rPr>
        <w:t>:</w:t>
      </w:r>
      <w:r w:rsidR="008B3C74" w:rsidRPr="002A206B">
        <w:rPr>
          <w:rFonts w:ascii="Verdana" w:eastAsia="MS Mincho" w:hAnsi="Verdana"/>
          <w:color w:val="000000"/>
        </w:rPr>
        <w:t xml:space="preserve"> </w:t>
      </w:r>
      <w:r w:rsidR="008B3C74" w:rsidRPr="00FC270B">
        <w:rPr>
          <w:rFonts w:ascii="Verdana" w:eastAsia="MS Mincho" w:hAnsi="Verdana"/>
          <w:b/>
          <w:bCs/>
          <w:color w:val="000000"/>
        </w:rPr>
        <w:t>(i)</w:t>
      </w:r>
      <w:r w:rsidR="00B51E3E" w:rsidRPr="002A206B">
        <w:rPr>
          <w:rFonts w:ascii="Verdana" w:eastAsia="MS Mincho" w:hAnsi="Verdana"/>
          <w:color w:val="000000"/>
        </w:rPr>
        <w:t xml:space="preserve"> </w:t>
      </w:r>
      <w:r w:rsidR="00CE3D70">
        <w:rPr>
          <w:rFonts w:ascii="Verdana" w:eastAsia="MS Mincho" w:hAnsi="Verdana"/>
          <w:color w:val="000000"/>
        </w:rPr>
        <w:t xml:space="preserve">na sede da </w:t>
      </w:r>
      <w:r w:rsidR="00B72B08">
        <w:rPr>
          <w:rFonts w:ascii="Verdana" w:eastAsia="MS Mincho" w:hAnsi="Verdana"/>
          <w:color w:val="000000"/>
        </w:rPr>
        <w:t>N</w:t>
      </w:r>
      <w:r w:rsidR="00CE3D70">
        <w:rPr>
          <w:rFonts w:ascii="Verdana" w:eastAsia="MS Mincho" w:hAnsi="Verdana"/>
          <w:color w:val="000000"/>
        </w:rPr>
        <w:t xml:space="preserve">SP Investimentos S.A., </w:t>
      </w:r>
      <w:r w:rsidR="00B51E3E" w:rsidRPr="00A57DDB">
        <w:rPr>
          <w:rFonts w:ascii="Verdana" w:eastAsia="MS Mincho" w:hAnsi="Verdana"/>
          <w:color w:val="000000"/>
        </w:rPr>
        <w:t>às 1</w:t>
      </w:r>
      <w:r w:rsidR="00B51E3E">
        <w:rPr>
          <w:rFonts w:ascii="Verdana" w:eastAsia="MS Mincho" w:hAnsi="Verdana"/>
          <w:color w:val="000000"/>
        </w:rPr>
        <w:t>0</w:t>
      </w:r>
      <w:r w:rsidR="00B51E3E" w:rsidRPr="00A57DDB">
        <w:rPr>
          <w:rFonts w:ascii="Verdana" w:eastAsia="MS Mincho" w:hAnsi="Verdana"/>
          <w:color w:val="000000"/>
        </w:rPr>
        <w:t xml:space="preserve"> horas e </w:t>
      </w:r>
      <w:r w:rsidR="002A206B">
        <w:rPr>
          <w:rFonts w:ascii="Verdana" w:eastAsia="MS Mincho" w:hAnsi="Verdana"/>
          <w:color w:val="000000"/>
        </w:rPr>
        <w:t xml:space="preserve">às </w:t>
      </w:r>
      <w:r w:rsidR="00B51E3E" w:rsidRPr="00A57DDB">
        <w:rPr>
          <w:rFonts w:ascii="Verdana" w:eastAsia="MS Mincho" w:hAnsi="Verdana"/>
          <w:color w:val="000000"/>
        </w:rPr>
        <w:t>1</w:t>
      </w:r>
      <w:r w:rsidR="00B51E3E">
        <w:rPr>
          <w:rFonts w:ascii="Verdana" w:eastAsia="MS Mincho" w:hAnsi="Verdana"/>
          <w:color w:val="000000"/>
        </w:rPr>
        <w:t>1</w:t>
      </w:r>
      <w:r w:rsidR="00B51E3E" w:rsidRPr="00A57DDB">
        <w:rPr>
          <w:rFonts w:ascii="Verdana" w:eastAsia="MS Mincho" w:hAnsi="Verdana"/>
          <w:color w:val="000000"/>
        </w:rPr>
        <w:t xml:space="preserve"> horas</w:t>
      </w:r>
      <w:r w:rsidR="00B51E3E">
        <w:rPr>
          <w:rFonts w:ascii="Verdana" w:eastAsia="MS Mincho" w:hAnsi="Verdana"/>
          <w:color w:val="000000"/>
        </w:rPr>
        <w:t xml:space="preserve">, </w:t>
      </w:r>
      <w:r w:rsidR="00B647D0">
        <w:rPr>
          <w:rFonts w:ascii="Verdana" w:eastAsia="MS Mincho" w:hAnsi="Verdana"/>
          <w:color w:val="000000"/>
        </w:rPr>
        <w:t xml:space="preserve">respectivamente, </w:t>
      </w:r>
      <w:r w:rsidR="00B51E3E" w:rsidRPr="005C6F74">
        <w:rPr>
          <w:rFonts w:ascii="Verdana" w:eastAsia="MS Mincho" w:hAnsi="Verdana"/>
          <w:color w:val="000000"/>
        </w:rPr>
        <w:t>as assembleias gerais de debenturistas das Debêntures 201</w:t>
      </w:r>
      <w:r w:rsidR="002A206B">
        <w:rPr>
          <w:rFonts w:ascii="Verdana" w:eastAsia="MS Mincho" w:hAnsi="Verdana"/>
          <w:color w:val="000000"/>
        </w:rPr>
        <w:t>6</w:t>
      </w:r>
      <w:r w:rsidR="00B51E3E" w:rsidRPr="005C6F74">
        <w:rPr>
          <w:rFonts w:ascii="Verdana" w:eastAsia="MS Mincho" w:hAnsi="Verdana"/>
          <w:color w:val="000000"/>
        </w:rPr>
        <w:t xml:space="preserve"> e das Debêntures 201</w:t>
      </w:r>
      <w:r w:rsidR="002A206B">
        <w:rPr>
          <w:rFonts w:ascii="Verdana" w:eastAsia="MS Mincho" w:hAnsi="Verdana"/>
          <w:color w:val="000000"/>
        </w:rPr>
        <w:t xml:space="preserve">8, </w:t>
      </w:r>
      <w:r w:rsidR="00B51E3E" w:rsidRPr="005C6F74">
        <w:rPr>
          <w:rFonts w:ascii="Verdana" w:eastAsia="MS Mincho" w:hAnsi="Verdana"/>
          <w:color w:val="000000"/>
        </w:rPr>
        <w:t>conforme definido no Contrato, por meio das quais foram deliberadas</w:t>
      </w:r>
      <w:r w:rsidR="002A206B">
        <w:rPr>
          <w:rFonts w:ascii="Verdana" w:eastAsia="MS Mincho" w:hAnsi="Verdana"/>
          <w:color w:val="000000"/>
        </w:rPr>
        <w:t>: (a)</w:t>
      </w:r>
      <w:r w:rsidR="00B51E3E" w:rsidRPr="005C6F74">
        <w:rPr>
          <w:rFonts w:ascii="Verdana" w:eastAsia="MS Mincho" w:hAnsi="Verdana"/>
          <w:color w:val="000000"/>
        </w:rPr>
        <w:t xml:space="preserve"> </w:t>
      </w:r>
      <w:r w:rsidR="002A206B">
        <w:rPr>
          <w:rFonts w:ascii="Verdana" w:eastAsia="MS Mincho" w:hAnsi="Verdana"/>
          <w:color w:val="000000"/>
        </w:rPr>
        <w:t xml:space="preserve">a </w:t>
      </w:r>
      <w:r w:rsidRPr="00E34EF0">
        <w:rPr>
          <w:rFonts w:ascii="Verdana" w:eastAsia="MS Mincho" w:hAnsi="Verdana"/>
          <w:color w:val="000000"/>
        </w:rPr>
        <w:t xml:space="preserve">alteração na </w:t>
      </w:r>
      <w:r w:rsidR="002A206B">
        <w:rPr>
          <w:rFonts w:ascii="Verdana" w:eastAsia="MS Mincho" w:hAnsi="Verdana"/>
          <w:color w:val="000000"/>
        </w:rPr>
        <w:t>D</w:t>
      </w:r>
      <w:r w:rsidRPr="00E34EF0">
        <w:rPr>
          <w:rFonts w:ascii="Verdana" w:eastAsia="MS Mincho" w:hAnsi="Verdana"/>
          <w:color w:val="000000"/>
        </w:rPr>
        <w:t xml:space="preserve">ata de </w:t>
      </w:r>
      <w:r w:rsidR="002A206B">
        <w:rPr>
          <w:rFonts w:ascii="Verdana" w:eastAsia="MS Mincho" w:hAnsi="Verdana"/>
          <w:color w:val="000000"/>
        </w:rPr>
        <w:t>V</w:t>
      </w:r>
      <w:r w:rsidRPr="00E34EF0">
        <w:rPr>
          <w:rFonts w:ascii="Verdana" w:eastAsia="MS Mincho" w:hAnsi="Verdana"/>
          <w:color w:val="000000"/>
        </w:rPr>
        <w:t xml:space="preserve">encimento </w:t>
      </w:r>
      <w:r w:rsidR="002A206B">
        <w:rPr>
          <w:rFonts w:ascii="Verdana" w:eastAsia="MS Mincho" w:hAnsi="Verdana"/>
          <w:color w:val="000000"/>
        </w:rPr>
        <w:t>da</w:t>
      </w:r>
      <w:r w:rsidR="00B27FD5">
        <w:rPr>
          <w:rFonts w:ascii="Verdana" w:eastAsia="MS Mincho" w:hAnsi="Verdana"/>
          <w:color w:val="000000"/>
        </w:rPr>
        <w:t xml:space="preserve"> </w:t>
      </w:r>
      <w:r w:rsidR="00B27FD5" w:rsidRPr="00C63EB7">
        <w:rPr>
          <w:rFonts w:ascii="Verdana" w:eastAsia="MS Mincho" w:hAnsi="Verdana"/>
          <w:color w:val="000000"/>
        </w:rPr>
        <w:t>1ª Série, 4ª Série, 5ª Série e 6ª</w:t>
      </w:r>
      <w:r w:rsidR="00B27FD5">
        <w:rPr>
          <w:rFonts w:ascii="Verdana" w:eastAsia="MS Mincho" w:hAnsi="Verdana"/>
          <w:color w:val="000000"/>
        </w:rPr>
        <w:t xml:space="preserve"> </w:t>
      </w:r>
      <w:r w:rsidR="00B27FD5" w:rsidRPr="00C63EB7">
        <w:rPr>
          <w:rFonts w:ascii="Verdana" w:eastAsia="MS Mincho" w:hAnsi="Verdana"/>
          <w:color w:val="000000"/>
        </w:rPr>
        <w:t>Série das</w:t>
      </w:r>
      <w:r w:rsidR="002A206B">
        <w:rPr>
          <w:rFonts w:ascii="Verdana" w:eastAsia="MS Mincho" w:hAnsi="Verdana"/>
          <w:color w:val="000000"/>
        </w:rPr>
        <w:t xml:space="preserve"> D</w:t>
      </w:r>
      <w:r w:rsidRPr="00E34EF0">
        <w:rPr>
          <w:rFonts w:ascii="Verdana" w:eastAsia="MS Mincho" w:hAnsi="Verdana"/>
          <w:color w:val="000000"/>
        </w:rPr>
        <w:t>e</w:t>
      </w:r>
      <w:r w:rsidR="002A206B">
        <w:rPr>
          <w:rFonts w:ascii="Verdana" w:eastAsia="MS Mincho" w:hAnsi="Verdana"/>
          <w:color w:val="000000"/>
        </w:rPr>
        <w:t>bêntures 2016 e da</w:t>
      </w:r>
      <w:r w:rsidR="00B27FD5">
        <w:rPr>
          <w:rFonts w:ascii="Verdana" w:eastAsia="MS Mincho" w:hAnsi="Verdana"/>
          <w:color w:val="000000"/>
        </w:rPr>
        <w:t xml:space="preserve"> 1ª Série e 2ª Série das </w:t>
      </w:r>
      <w:r w:rsidR="002A206B">
        <w:rPr>
          <w:rFonts w:ascii="Verdana" w:eastAsia="MS Mincho" w:hAnsi="Verdana"/>
          <w:color w:val="000000"/>
        </w:rPr>
        <w:t xml:space="preserve">Debêntures 2018 para o </w:t>
      </w:r>
      <w:r w:rsidR="002A206B" w:rsidRPr="00B27FD5">
        <w:rPr>
          <w:rFonts w:ascii="Verdana" w:eastAsia="MS Mincho" w:hAnsi="Verdana"/>
          <w:color w:val="000000"/>
        </w:rPr>
        <w:t>dia 5 de janeiro de 2022;</w:t>
      </w:r>
      <w:r w:rsidR="002A206B">
        <w:rPr>
          <w:rFonts w:ascii="Verdana" w:eastAsia="MS Mincho" w:hAnsi="Verdana"/>
          <w:color w:val="000000"/>
        </w:rPr>
        <w:t xml:space="preserve"> e (b)</w:t>
      </w:r>
      <w:r w:rsidRPr="00E34EF0">
        <w:rPr>
          <w:rFonts w:ascii="Verdana" w:eastAsia="MS Mincho" w:hAnsi="Verdana"/>
          <w:color w:val="000000"/>
        </w:rPr>
        <w:t xml:space="preserve"> </w:t>
      </w:r>
      <w:r w:rsidR="00B51E3E" w:rsidRPr="005C6F74">
        <w:rPr>
          <w:rFonts w:ascii="Verdana" w:eastAsia="MS Mincho" w:hAnsi="Verdana"/>
          <w:color w:val="000000"/>
        </w:rPr>
        <w:t>a postergação de determinadas parcelas de pagamento de juros</w:t>
      </w:r>
      <w:r w:rsidR="002A206B">
        <w:rPr>
          <w:rFonts w:ascii="Verdana" w:eastAsia="MS Mincho" w:hAnsi="Verdana"/>
          <w:color w:val="000000"/>
        </w:rPr>
        <w:t>, datas de pagamento de</w:t>
      </w:r>
      <w:r w:rsidR="00B51E3E" w:rsidRPr="005C6F74">
        <w:rPr>
          <w:rFonts w:ascii="Verdana" w:eastAsia="MS Mincho" w:hAnsi="Verdana"/>
          <w:color w:val="000000"/>
        </w:rPr>
        <w:t xml:space="preserve"> amortização </w:t>
      </w:r>
      <w:bookmarkStart w:id="0" w:name="_Hlk87350524"/>
      <w:r w:rsidRPr="00E34EF0">
        <w:rPr>
          <w:rFonts w:ascii="Verdana" w:eastAsia="MS Mincho" w:hAnsi="Verdana"/>
          <w:color w:val="000000"/>
        </w:rPr>
        <w:t>das Debêntures 201</w:t>
      </w:r>
      <w:r w:rsidR="002A206B">
        <w:rPr>
          <w:rFonts w:ascii="Verdana" w:eastAsia="MS Mincho" w:hAnsi="Verdana"/>
          <w:color w:val="000000"/>
        </w:rPr>
        <w:t>6</w:t>
      </w:r>
      <w:r w:rsidRPr="00E34EF0">
        <w:rPr>
          <w:rFonts w:ascii="Verdana" w:eastAsia="MS Mincho" w:hAnsi="Verdana"/>
          <w:color w:val="000000"/>
        </w:rPr>
        <w:t xml:space="preserve"> e das Debêntures 201</w:t>
      </w:r>
      <w:r w:rsidR="002A206B">
        <w:rPr>
          <w:rFonts w:ascii="Verdana" w:eastAsia="MS Mincho" w:hAnsi="Verdana"/>
          <w:color w:val="000000"/>
        </w:rPr>
        <w:t>8</w:t>
      </w:r>
      <w:r w:rsidRPr="00E34EF0">
        <w:rPr>
          <w:rFonts w:ascii="Verdana" w:eastAsia="MS Mincho" w:hAnsi="Verdana"/>
          <w:color w:val="000000"/>
        </w:rPr>
        <w:t xml:space="preserve">, </w:t>
      </w:r>
      <w:r w:rsidR="002A206B">
        <w:rPr>
          <w:rFonts w:ascii="Verdana" w:eastAsia="MS Mincho" w:hAnsi="Verdana"/>
          <w:color w:val="000000"/>
        </w:rPr>
        <w:t xml:space="preserve">entre outras obrigações, </w:t>
      </w:r>
      <w:r w:rsidRPr="00E34EF0">
        <w:rPr>
          <w:rFonts w:ascii="Verdana" w:eastAsia="MS Mincho" w:hAnsi="Verdana"/>
          <w:color w:val="000000"/>
        </w:rPr>
        <w:t>conforme aplicável</w:t>
      </w:r>
      <w:bookmarkEnd w:id="0"/>
      <w:r w:rsidR="00BE176D">
        <w:rPr>
          <w:rFonts w:ascii="Verdana" w:eastAsia="MS Mincho" w:hAnsi="Verdana"/>
          <w:color w:val="000000"/>
        </w:rPr>
        <w:t>,</w:t>
      </w:r>
      <w:r w:rsidR="00B51E3E" w:rsidRPr="005C6F74">
        <w:rPr>
          <w:rFonts w:ascii="Verdana" w:eastAsia="MS Mincho" w:hAnsi="Verdana"/>
          <w:color w:val="000000"/>
        </w:rPr>
        <w:t xml:space="preserve"> </w:t>
      </w:r>
      <w:r w:rsidR="00B63AFF">
        <w:rPr>
          <w:rFonts w:ascii="Verdana" w:eastAsia="MS Mincho" w:hAnsi="Verdana"/>
          <w:color w:val="000000"/>
        </w:rPr>
        <w:t xml:space="preserve">e </w:t>
      </w:r>
      <w:r w:rsidR="008B3C74" w:rsidRPr="00FC270B">
        <w:rPr>
          <w:rFonts w:ascii="Verdana" w:eastAsia="MS Mincho" w:hAnsi="Verdana"/>
          <w:b/>
          <w:bCs/>
          <w:color w:val="000000"/>
        </w:rPr>
        <w:t>(</w:t>
      </w:r>
      <w:proofErr w:type="spellStart"/>
      <w:r w:rsidR="008B3C74" w:rsidRPr="00FC270B">
        <w:rPr>
          <w:rFonts w:ascii="Verdana" w:eastAsia="MS Mincho" w:hAnsi="Verdana"/>
          <w:b/>
          <w:bCs/>
          <w:color w:val="000000"/>
        </w:rPr>
        <w:t>ii</w:t>
      </w:r>
      <w:proofErr w:type="spellEnd"/>
      <w:r w:rsidR="008B3C74" w:rsidRPr="00FC270B">
        <w:rPr>
          <w:rFonts w:ascii="Verdana" w:eastAsia="MS Mincho" w:hAnsi="Verdana"/>
          <w:b/>
          <w:bCs/>
          <w:color w:val="000000"/>
        </w:rPr>
        <w:t>)</w:t>
      </w:r>
      <w:r w:rsidR="008B3C74">
        <w:rPr>
          <w:rFonts w:ascii="Verdana" w:eastAsia="MS Mincho" w:hAnsi="Verdana"/>
          <w:color w:val="000000"/>
        </w:rPr>
        <w:t xml:space="preserve"> </w:t>
      </w:r>
      <w:r w:rsidR="00701E83">
        <w:rPr>
          <w:rFonts w:ascii="Verdana" w:eastAsia="MS Mincho" w:hAnsi="Verdana"/>
          <w:color w:val="000000"/>
        </w:rPr>
        <w:t xml:space="preserve">na sede da </w:t>
      </w:r>
      <w:proofErr w:type="spellStart"/>
      <w:r w:rsidR="007854D9">
        <w:rPr>
          <w:rFonts w:ascii="Verdana" w:eastAsia="MS Mincho" w:hAnsi="Verdana"/>
          <w:color w:val="000000"/>
        </w:rPr>
        <w:t>Novonor</w:t>
      </w:r>
      <w:proofErr w:type="spellEnd"/>
      <w:r w:rsidR="00701E83">
        <w:rPr>
          <w:rFonts w:ascii="Verdana" w:eastAsia="MS Mincho" w:hAnsi="Verdana"/>
          <w:color w:val="000000"/>
        </w:rPr>
        <w:t xml:space="preserve"> Energia S.A.</w:t>
      </w:r>
      <w:r w:rsidR="00E03969">
        <w:rPr>
          <w:rFonts w:ascii="Verdana" w:eastAsia="MS Mincho" w:hAnsi="Verdana"/>
          <w:color w:val="000000"/>
        </w:rPr>
        <w:t xml:space="preserve">, </w:t>
      </w:r>
      <w:r w:rsidR="009362AC" w:rsidRPr="00A57DDB">
        <w:rPr>
          <w:rFonts w:ascii="Verdana" w:eastAsia="MS Mincho" w:hAnsi="Verdana"/>
          <w:color w:val="000000"/>
        </w:rPr>
        <w:t xml:space="preserve">às </w:t>
      </w:r>
      <w:r w:rsidR="009362AC">
        <w:rPr>
          <w:rFonts w:ascii="Verdana" w:eastAsia="MS Mincho" w:hAnsi="Verdana"/>
          <w:color w:val="000000"/>
        </w:rPr>
        <w:t>1</w:t>
      </w:r>
      <w:r w:rsidR="00B647D0">
        <w:rPr>
          <w:rFonts w:ascii="Verdana" w:eastAsia="MS Mincho" w:hAnsi="Verdana"/>
          <w:color w:val="000000"/>
        </w:rPr>
        <w:t>4</w:t>
      </w:r>
      <w:r w:rsidR="009362AC" w:rsidRPr="00A57DDB">
        <w:rPr>
          <w:rFonts w:ascii="Verdana" w:eastAsia="MS Mincho" w:hAnsi="Verdana"/>
          <w:color w:val="000000"/>
        </w:rPr>
        <w:t xml:space="preserve"> horas e 1</w:t>
      </w:r>
      <w:r w:rsidR="00B647D0">
        <w:rPr>
          <w:rFonts w:ascii="Verdana" w:eastAsia="MS Mincho" w:hAnsi="Verdana"/>
          <w:color w:val="000000"/>
        </w:rPr>
        <w:t>3</w:t>
      </w:r>
      <w:r w:rsidR="009362AC" w:rsidRPr="00A57DDB">
        <w:rPr>
          <w:rFonts w:ascii="Verdana" w:eastAsia="MS Mincho" w:hAnsi="Verdana"/>
          <w:color w:val="000000"/>
        </w:rPr>
        <w:t xml:space="preserve"> horas</w:t>
      </w:r>
      <w:r w:rsidR="009362AC" w:rsidRPr="005C6F74">
        <w:rPr>
          <w:rFonts w:ascii="Verdana" w:eastAsia="MS Mincho" w:hAnsi="Verdana"/>
          <w:color w:val="000000"/>
        </w:rPr>
        <w:t>,</w:t>
      </w:r>
      <w:r w:rsidR="00B647D0">
        <w:rPr>
          <w:rFonts w:ascii="Verdana" w:eastAsia="MS Mincho" w:hAnsi="Verdana"/>
          <w:color w:val="000000"/>
        </w:rPr>
        <w:t xml:space="preserve"> respectivamente, </w:t>
      </w:r>
      <w:r w:rsidR="009362AC" w:rsidRPr="005C6F74">
        <w:rPr>
          <w:rFonts w:ascii="Verdana" w:eastAsia="MS Mincho" w:hAnsi="Verdana"/>
          <w:color w:val="000000"/>
        </w:rPr>
        <w:t xml:space="preserve">as assembleias gerais </w:t>
      </w:r>
      <w:r w:rsidR="009362AC">
        <w:rPr>
          <w:rFonts w:ascii="Verdana" w:eastAsia="MS Mincho" w:hAnsi="Verdana"/>
          <w:color w:val="000000"/>
        </w:rPr>
        <w:t xml:space="preserve">de </w:t>
      </w:r>
      <w:r w:rsidR="00774E1E">
        <w:rPr>
          <w:rFonts w:ascii="Verdana" w:eastAsia="MS Mincho" w:hAnsi="Verdana"/>
          <w:color w:val="000000"/>
        </w:rPr>
        <w:t>d</w:t>
      </w:r>
      <w:r w:rsidR="009362AC">
        <w:rPr>
          <w:rFonts w:ascii="Verdana" w:eastAsia="MS Mincho" w:hAnsi="Verdana"/>
          <w:color w:val="000000"/>
        </w:rPr>
        <w:t>ebenturistas da</w:t>
      </w:r>
      <w:r w:rsidR="00774E1E">
        <w:rPr>
          <w:rFonts w:ascii="Verdana" w:eastAsia="MS Mincho" w:hAnsi="Verdana"/>
          <w:color w:val="000000"/>
        </w:rPr>
        <w:t>s Debêntures</w:t>
      </w:r>
      <w:r w:rsidR="009362AC">
        <w:rPr>
          <w:rFonts w:ascii="Verdana" w:eastAsia="MS Mincho" w:hAnsi="Verdana"/>
          <w:color w:val="000000"/>
        </w:rPr>
        <w:t xml:space="preserve"> </w:t>
      </w:r>
      <w:r w:rsidR="009362AC" w:rsidRPr="005C6F74">
        <w:rPr>
          <w:rFonts w:ascii="Verdana" w:eastAsia="MS Mincho" w:hAnsi="Verdana"/>
          <w:color w:val="000000"/>
        </w:rPr>
        <w:t xml:space="preserve">Segunda Emissão OE </w:t>
      </w:r>
      <w:r w:rsidR="009362AC" w:rsidRPr="00E019B6">
        <w:rPr>
          <w:rFonts w:ascii="Verdana" w:eastAsia="MS Mincho" w:hAnsi="Verdana"/>
          <w:color w:val="000000"/>
        </w:rPr>
        <w:t xml:space="preserve">e </w:t>
      </w:r>
      <w:r w:rsidR="00774E1E">
        <w:rPr>
          <w:rFonts w:ascii="Verdana" w:eastAsia="MS Mincho" w:hAnsi="Verdana"/>
          <w:color w:val="000000"/>
        </w:rPr>
        <w:t xml:space="preserve">das Debêntures </w:t>
      </w:r>
      <w:r w:rsidR="009362AC" w:rsidRPr="00E019B6">
        <w:rPr>
          <w:rFonts w:ascii="Verdana" w:eastAsia="MS Mincho" w:hAnsi="Verdana"/>
          <w:color w:val="000000"/>
        </w:rPr>
        <w:t>Terceira Emissão OE</w:t>
      </w:r>
      <w:r w:rsidR="00B647D0">
        <w:rPr>
          <w:rFonts w:ascii="Verdana" w:eastAsia="MS Mincho" w:hAnsi="Verdana"/>
          <w:color w:val="000000"/>
        </w:rPr>
        <w:t xml:space="preserve">, </w:t>
      </w:r>
      <w:r w:rsidR="009362AC" w:rsidRPr="00E019B6">
        <w:rPr>
          <w:rFonts w:ascii="Verdana" w:eastAsia="MS Mincho" w:hAnsi="Verdana"/>
          <w:color w:val="000000"/>
        </w:rPr>
        <w:t>conforme definido no Contrato</w:t>
      </w:r>
      <w:r w:rsidR="009362AC" w:rsidRPr="005C6F74">
        <w:rPr>
          <w:rFonts w:ascii="Verdana" w:eastAsia="MS Mincho" w:hAnsi="Verdana"/>
          <w:color w:val="000000"/>
        </w:rPr>
        <w:t>, por meio da</w:t>
      </w:r>
      <w:r w:rsidR="009362AC">
        <w:rPr>
          <w:rFonts w:ascii="Verdana" w:eastAsia="MS Mincho" w:hAnsi="Verdana"/>
          <w:color w:val="000000"/>
        </w:rPr>
        <w:t>s</w:t>
      </w:r>
      <w:r w:rsidR="009362AC" w:rsidRPr="005C6F74">
        <w:rPr>
          <w:rFonts w:ascii="Verdana" w:eastAsia="MS Mincho" w:hAnsi="Verdana"/>
          <w:color w:val="000000"/>
        </w:rPr>
        <w:t xml:space="preserve"> quais foram deliberadas</w:t>
      </w:r>
      <w:r w:rsidR="00B647D0">
        <w:rPr>
          <w:rFonts w:ascii="Verdana" w:eastAsia="MS Mincho" w:hAnsi="Verdana"/>
          <w:color w:val="000000"/>
        </w:rPr>
        <w:t>: (a)</w:t>
      </w:r>
      <w:r w:rsidR="009362AC">
        <w:rPr>
          <w:rFonts w:ascii="Verdana" w:eastAsia="MS Mincho" w:hAnsi="Verdana"/>
          <w:color w:val="000000"/>
        </w:rPr>
        <w:t xml:space="preserve"> </w:t>
      </w:r>
      <w:r w:rsidR="00B27FD5" w:rsidRPr="00C63EB7">
        <w:rPr>
          <w:rFonts w:ascii="Verdana" w:eastAsia="MS Mincho" w:hAnsi="Verdana"/>
          <w:color w:val="000000"/>
        </w:rPr>
        <w:t xml:space="preserve">a alteração da Data de Vencimento </w:t>
      </w:r>
      <w:r w:rsidR="00B27FD5">
        <w:rPr>
          <w:rFonts w:ascii="Verdana" w:eastAsia="MS Mincho" w:hAnsi="Verdana"/>
          <w:color w:val="000000"/>
        </w:rPr>
        <w:t xml:space="preserve">da 1ª Série </w:t>
      </w:r>
      <w:r w:rsidR="00B27FD5" w:rsidRPr="00C63EB7">
        <w:rPr>
          <w:rFonts w:ascii="Verdana" w:eastAsia="MS Mincho" w:hAnsi="Verdana"/>
          <w:color w:val="000000"/>
        </w:rPr>
        <w:t xml:space="preserve">das Debêntures Segunda Emissão OE e das Debêntures Terceira Emissão OE </w:t>
      </w:r>
      <w:r w:rsidR="00B647D0">
        <w:rPr>
          <w:rFonts w:ascii="Verdana" w:eastAsia="MS Mincho" w:hAnsi="Verdana"/>
          <w:color w:val="000000"/>
        </w:rPr>
        <w:t xml:space="preserve">para o dia 5 de janeiro de 2022; </w:t>
      </w:r>
      <w:r w:rsidR="009362AC">
        <w:rPr>
          <w:rFonts w:ascii="Verdana" w:eastAsia="MS Mincho" w:hAnsi="Verdana"/>
          <w:color w:val="000000"/>
        </w:rPr>
        <w:t xml:space="preserve">e </w:t>
      </w:r>
      <w:r w:rsidR="00B647D0">
        <w:rPr>
          <w:rFonts w:ascii="Verdana" w:eastAsia="MS Mincho" w:hAnsi="Verdana"/>
          <w:color w:val="000000"/>
        </w:rPr>
        <w:t xml:space="preserve">(b) </w:t>
      </w:r>
      <w:r w:rsidR="009362AC">
        <w:rPr>
          <w:rFonts w:ascii="Verdana" w:eastAsia="MS Mincho" w:hAnsi="Verdana"/>
          <w:color w:val="000000"/>
        </w:rPr>
        <w:t xml:space="preserve">a </w:t>
      </w:r>
      <w:r>
        <w:rPr>
          <w:rFonts w:ascii="Verdana" w:eastAsia="MS Mincho" w:hAnsi="Verdana"/>
          <w:color w:val="000000"/>
        </w:rPr>
        <w:t xml:space="preserve">postergação de determinadas parcelas </w:t>
      </w:r>
      <w:r w:rsidR="009362AC">
        <w:rPr>
          <w:rFonts w:ascii="Verdana" w:eastAsia="MS Mincho" w:hAnsi="Verdana"/>
          <w:color w:val="000000"/>
        </w:rPr>
        <w:t xml:space="preserve">de pagamento de </w:t>
      </w:r>
      <w:r>
        <w:rPr>
          <w:rFonts w:ascii="Verdana" w:eastAsia="MS Mincho" w:hAnsi="Verdana"/>
          <w:color w:val="000000"/>
        </w:rPr>
        <w:t>juros</w:t>
      </w:r>
      <w:r w:rsidR="00B647D0">
        <w:rPr>
          <w:rFonts w:ascii="Verdana" w:eastAsia="MS Mincho" w:hAnsi="Verdana"/>
          <w:color w:val="000000"/>
        </w:rPr>
        <w:t>, datas de pagamento de amortização</w:t>
      </w:r>
      <w:r w:rsidR="00B27FD5">
        <w:rPr>
          <w:rFonts w:ascii="Verdana" w:eastAsia="MS Mincho" w:hAnsi="Verdana"/>
          <w:color w:val="000000"/>
        </w:rPr>
        <w:t>,</w:t>
      </w:r>
      <w:r w:rsidR="009362AC">
        <w:rPr>
          <w:rFonts w:ascii="Verdana" w:eastAsia="MS Mincho" w:hAnsi="Verdana"/>
          <w:color w:val="000000"/>
        </w:rPr>
        <w:t xml:space="preserve"> </w:t>
      </w:r>
      <w:r w:rsidR="00BE176D">
        <w:rPr>
          <w:rFonts w:ascii="Verdana" w:eastAsia="MS Mincho" w:hAnsi="Verdana"/>
          <w:color w:val="000000"/>
        </w:rPr>
        <w:t xml:space="preserve">entre outras obrigações, </w:t>
      </w:r>
      <w:r w:rsidR="00774E1E" w:rsidRPr="00774E1E">
        <w:rPr>
          <w:rFonts w:ascii="Verdana" w:eastAsia="MS Mincho" w:hAnsi="Verdana"/>
          <w:color w:val="000000"/>
        </w:rPr>
        <w:t xml:space="preserve">conforme aplicável </w:t>
      </w:r>
      <w:r w:rsidR="009362AC" w:rsidRPr="005C6F74">
        <w:rPr>
          <w:rFonts w:ascii="Verdana" w:eastAsia="MS Mincho" w:hAnsi="Verdana"/>
          <w:color w:val="000000"/>
        </w:rPr>
        <w:t>(</w:t>
      </w:r>
      <w:r w:rsidR="008B3C74">
        <w:rPr>
          <w:rFonts w:ascii="Verdana" w:eastAsia="MS Mincho" w:hAnsi="Verdana"/>
          <w:color w:val="000000"/>
        </w:rPr>
        <w:t xml:space="preserve">todas em conjunto, </w:t>
      </w:r>
      <w:r w:rsidR="009362AC" w:rsidRPr="005C6F74">
        <w:rPr>
          <w:rFonts w:ascii="Verdana" w:eastAsia="MS Mincho" w:hAnsi="Verdana"/>
          <w:color w:val="000000"/>
        </w:rPr>
        <w:t>“</w:t>
      </w:r>
      <w:proofErr w:type="spellStart"/>
      <w:r w:rsidR="009362AC" w:rsidRPr="005C6F74">
        <w:rPr>
          <w:rFonts w:ascii="Verdana" w:eastAsia="MS Mincho" w:hAnsi="Verdana"/>
          <w:color w:val="000000"/>
          <w:u w:val="single"/>
        </w:rPr>
        <w:t>AGDs</w:t>
      </w:r>
      <w:proofErr w:type="spellEnd"/>
      <w:r w:rsidR="009362AC">
        <w:rPr>
          <w:rFonts w:ascii="Verdana" w:eastAsia="MS Mincho" w:hAnsi="Verdana"/>
          <w:color w:val="000000"/>
          <w:u w:val="single"/>
        </w:rPr>
        <w:t xml:space="preserve"> </w:t>
      </w:r>
      <w:r w:rsidR="00B27FD5">
        <w:rPr>
          <w:rFonts w:ascii="Verdana" w:eastAsia="MS Mincho" w:hAnsi="Verdana"/>
          <w:color w:val="000000"/>
          <w:u w:val="single"/>
        </w:rPr>
        <w:t>de novembro de 2021</w:t>
      </w:r>
      <w:r w:rsidR="009362AC" w:rsidRPr="005C6F74">
        <w:rPr>
          <w:rFonts w:ascii="Verdana" w:eastAsia="MS Mincho" w:hAnsi="Verdana"/>
          <w:color w:val="000000"/>
        </w:rPr>
        <w:t>”</w:t>
      </w:r>
      <w:r w:rsidR="00BE176D">
        <w:rPr>
          <w:rFonts w:ascii="Verdana" w:eastAsia="MS Mincho" w:hAnsi="Verdana"/>
          <w:color w:val="000000"/>
        </w:rPr>
        <w:t>);</w:t>
      </w:r>
    </w:p>
    <w:p w14:paraId="028BD710" w14:textId="77777777" w:rsidR="00D35F39" w:rsidRDefault="00D35F39" w:rsidP="00FC270B">
      <w:pPr>
        <w:overflowPunct/>
        <w:autoSpaceDE/>
        <w:autoSpaceDN/>
        <w:adjustRightInd/>
        <w:jc w:val="both"/>
        <w:textAlignment w:val="auto"/>
        <w:rPr>
          <w:rFonts w:ascii="Verdana" w:eastAsia="MS Mincho" w:hAnsi="Verdana"/>
          <w:color w:val="000000"/>
        </w:rPr>
      </w:pPr>
    </w:p>
    <w:p w14:paraId="23DA3D8C" w14:textId="6668739C" w:rsidR="00BE176D" w:rsidRDefault="00F47D35"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5 de janeiro de 2022, foram realizadas</w:t>
      </w:r>
      <w:r w:rsidR="00271B04">
        <w:rPr>
          <w:rFonts w:ascii="Verdana" w:eastAsia="MS Mincho" w:hAnsi="Verdana"/>
          <w:color w:val="000000"/>
        </w:rPr>
        <w:t xml:space="preserve"> e arquivadas</w:t>
      </w:r>
      <w:r>
        <w:rPr>
          <w:rFonts w:ascii="Verdana" w:eastAsia="MS Mincho" w:hAnsi="Verdana"/>
          <w:color w:val="000000"/>
        </w:rPr>
        <w:t xml:space="preserve">: </w:t>
      </w:r>
      <w:r w:rsidRPr="00FC270B">
        <w:rPr>
          <w:rFonts w:ascii="Verdana" w:eastAsia="MS Mincho" w:hAnsi="Verdana"/>
          <w:b/>
          <w:bCs/>
          <w:color w:val="000000"/>
        </w:rPr>
        <w:t>(i)</w:t>
      </w:r>
      <w:r w:rsidR="00D35F39">
        <w:rPr>
          <w:rFonts w:ascii="Verdana" w:eastAsia="MS Mincho" w:hAnsi="Verdana"/>
          <w:color w:val="000000"/>
        </w:rPr>
        <w:t xml:space="preserve"> na sede da </w:t>
      </w:r>
      <w:r w:rsidR="00B72B08">
        <w:rPr>
          <w:rFonts w:ascii="Verdana" w:eastAsia="MS Mincho" w:hAnsi="Verdana"/>
          <w:color w:val="000000"/>
        </w:rPr>
        <w:t>N</w:t>
      </w:r>
      <w:r w:rsidR="00D35F39">
        <w:rPr>
          <w:rFonts w:ascii="Verdana" w:eastAsia="MS Mincho" w:hAnsi="Verdana"/>
          <w:color w:val="000000"/>
        </w:rPr>
        <w:t>SP Investimentos S.A., às 10 horas e 11 horas, respectivamente, as assembleias gerais de debenturistas das Debêntures 2016 e das Debêntures 2018</w:t>
      </w:r>
      <w:r w:rsidR="002F6BF0">
        <w:rPr>
          <w:rFonts w:ascii="Verdana" w:eastAsia="MS Mincho" w:hAnsi="Verdana"/>
          <w:color w:val="000000"/>
        </w:rPr>
        <w:t>, conforme definido no Contrato, por meio das quais foram deliberadas: (a) a alteração da Data de Vencimento da</w:t>
      </w:r>
      <w:r w:rsidR="00B27FD5">
        <w:rPr>
          <w:rFonts w:ascii="Verdana" w:eastAsia="MS Mincho" w:hAnsi="Verdana"/>
          <w:color w:val="000000"/>
        </w:rPr>
        <w:t xml:space="preserve"> </w:t>
      </w:r>
      <w:r w:rsidR="00B27FD5" w:rsidRPr="00C63EB7">
        <w:rPr>
          <w:rFonts w:ascii="Verdana" w:eastAsia="MS Mincho" w:hAnsi="Verdana"/>
          <w:color w:val="000000"/>
        </w:rPr>
        <w:t>1ª Série, 4ª Série, 5ª Série e 6ª</w:t>
      </w:r>
      <w:r w:rsidR="00B27FD5">
        <w:rPr>
          <w:rFonts w:ascii="Verdana" w:eastAsia="MS Mincho" w:hAnsi="Verdana"/>
          <w:color w:val="000000"/>
        </w:rPr>
        <w:t xml:space="preserve"> </w:t>
      </w:r>
      <w:r w:rsidR="00B27FD5" w:rsidRPr="00B27FD5">
        <w:rPr>
          <w:rFonts w:ascii="Verdana" w:eastAsia="MS Mincho" w:hAnsi="Verdana"/>
          <w:color w:val="000000"/>
        </w:rPr>
        <w:t>Série das</w:t>
      </w:r>
      <w:r w:rsidR="002F6BF0" w:rsidRPr="00B27FD5">
        <w:rPr>
          <w:rFonts w:ascii="Verdana" w:eastAsia="MS Mincho" w:hAnsi="Verdana"/>
          <w:color w:val="000000"/>
        </w:rPr>
        <w:t xml:space="preserve"> Debêntures 2016 e </w:t>
      </w:r>
      <w:r w:rsidR="00B27FD5" w:rsidRPr="00B27FD5">
        <w:rPr>
          <w:rFonts w:ascii="Verdana" w:eastAsia="MS Mincho" w:hAnsi="Verdana"/>
          <w:color w:val="000000"/>
        </w:rPr>
        <w:t xml:space="preserve">da 1ª Série e 2ª Série </w:t>
      </w:r>
      <w:r w:rsidR="002F6BF0" w:rsidRPr="00B27FD5">
        <w:rPr>
          <w:rFonts w:ascii="Verdana" w:eastAsia="MS Mincho" w:hAnsi="Verdana"/>
          <w:color w:val="000000"/>
        </w:rPr>
        <w:t>das Debêntures 2018 para o dia 7 de fevereiro de 2022</w:t>
      </w:r>
      <w:r w:rsidR="002F6BF0">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002F6BF0" w:rsidRPr="00FC270B">
        <w:rPr>
          <w:rFonts w:ascii="Verdana" w:eastAsia="MS Mincho" w:hAnsi="Verdana"/>
          <w:b/>
          <w:bCs/>
          <w:color w:val="000000"/>
        </w:rPr>
        <w:t>(</w:t>
      </w:r>
      <w:proofErr w:type="spellStart"/>
      <w:r w:rsidR="002F6BF0" w:rsidRPr="00FC270B">
        <w:rPr>
          <w:rFonts w:ascii="Verdana" w:eastAsia="MS Mincho" w:hAnsi="Verdana"/>
          <w:b/>
          <w:bCs/>
          <w:color w:val="000000"/>
        </w:rPr>
        <w:t>ii</w:t>
      </w:r>
      <w:proofErr w:type="spellEnd"/>
      <w:r w:rsidR="002F6BF0" w:rsidRPr="00FC270B">
        <w:rPr>
          <w:rFonts w:ascii="Verdana" w:eastAsia="MS Mincho" w:hAnsi="Verdana"/>
          <w:b/>
          <w:bCs/>
          <w:color w:val="000000"/>
        </w:rPr>
        <w:t>)</w:t>
      </w:r>
      <w:r w:rsidR="002F6BF0">
        <w:rPr>
          <w:rFonts w:ascii="Verdana" w:eastAsia="MS Mincho" w:hAnsi="Verdana"/>
          <w:color w:val="000000"/>
        </w:rPr>
        <w:t xml:space="preserve"> na sede da </w:t>
      </w:r>
      <w:proofErr w:type="spellStart"/>
      <w:r w:rsidR="007854D9">
        <w:rPr>
          <w:rFonts w:ascii="Verdana" w:eastAsia="MS Mincho" w:hAnsi="Verdana"/>
          <w:color w:val="000000"/>
        </w:rPr>
        <w:t>Novonor</w:t>
      </w:r>
      <w:proofErr w:type="spellEnd"/>
      <w:r w:rsidR="002F6BF0">
        <w:rPr>
          <w:rFonts w:ascii="Verdana" w:eastAsia="MS Mincho" w:hAnsi="Verdana"/>
          <w:color w:val="000000"/>
        </w:rPr>
        <w:t xml:space="preserve"> Energia S.A., </w:t>
      </w:r>
      <w:r w:rsidR="001E7CAB">
        <w:rPr>
          <w:rFonts w:ascii="Verdana" w:eastAsia="MS Mincho" w:hAnsi="Verdana"/>
          <w:color w:val="000000"/>
        </w:rPr>
        <w:t xml:space="preserve">às 14 horas e às 13 horas, respectivamente, as assembleias gerais de debenturistas das Debêntures </w:t>
      </w:r>
      <w:r w:rsidR="001E7CAB" w:rsidRPr="005C6F74">
        <w:rPr>
          <w:rFonts w:ascii="Verdana" w:eastAsia="MS Mincho" w:hAnsi="Verdana"/>
          <w:color w:val="000000"/>
        </w:rPr>
        <w:t xml:space="preserve">Segunda Emissão OE </w:t>
      </w:r>
      <w:r w:rsidR="001E7CAB" w:rsidRPr="00E019B6">
        <w:rPr>
          <w:rFonts w:ascii="Verdana" w:eastAsia="MS Mincho" w:hAnsi="Verdana"/>
          <w:color w:val="000000"/>
        </w:rPr>
        <w:t xml:space="preserve">e </w:t>
      </w:r>
      <w:r w:rsidR="001E7CAB">
        <w:rPr>
          <w:rFonts w:ascii="Verdana" w:eastAsia="MS Mincho" w:hAnsi="Verdana"/>
          <w:color w:val="000000"/>
        </w:rPr>
        <w:t xml:space="preserve">das Debêntures </w:t>
      </w:r>
      <w:r w:rsidR="001E7CAB" w:rsidRPr="00E019B6">
        <w:rPr>
          <w:rFonts w:ascii="Verdana" w:eastAsia="MS Mincho" w:hAnsi="Verdana"/>
          <w:color w:val="000000"/>
        </w:rPr>
        <w:t>Terceira Emissão OE</w:t>
      </w:r>
      <w:r w:rsidR="001E7CAB">
        <w:rPr>
          <w:rFonts w:ascii="Verdana" w:eastAsia="MS Mincho" w:hAnsi="Verdana"/>
          <w:color w:val="000000"/>
        </w:rPr>
        <w:t xml:space="preserve">, </w:t>
      </w:r>
      <w:r w:rsidR="001E7CAB" w:rsidRPr="00E019B6">
        <w:rPr>
          <w:rFonts w:ascii="Verdana" w:eastAsia="MS Mincho" w:hAnsi="Verdana"/>
          <w:color w:val="000000"/>
        </w:rPr>
        <w:t>conforme definido no Contrato</w:t>
      </w:r>
      <w:r w:rsidR="001E7CAB" w:rsidRPr="005C6F74">
        <w:rPr>
          <w:rFonts w:ascii="Verdana" w:eastAsia="MS Mincho" w:hAnsi="Verdana"/>
          <w:color w:val="000000"/>
        </w:rPr>
        <w:t>, por meio da</w:t>
      </w:r>
      <w:r w:rsidR="001E7CAB">
        <w:rPr>
          <w:rFonts w:ascii="Verdana" w:eastAsia="MS Mincho" w:hAnsi="Verdana"/>
          <w:color w:val="000000"/>
        </w:rPr>
        <w:t>s</w:t>
      </w:r>
      <w:r w:rsidR="001E7CAB" w:rsidRPr="005C6F74">
        <w:rPr>
          <w:rFonts w:ascii="Verdana" w:eastAsia="MS Mincho" w:hAnsi="Verdana"/>
          <w:color w:val="000000"/>
        </w:rPr>
        <w:t xml:space="preserve"> quais foram deliberadas</w:t>
      </w:r>
      <w:r w:rsidR="001E7CAB">
        <w:rPr>
          <w:rFonts w:ascii="Verdana" w:eastAsia="MS Mincho" w:hAnsi="Verdana"/>
          <w:color w:val="000000"/>
        </w:rPr>
        <w:t xml:space="preserve">: (a) a alteração da Data de Vencimento </w:t>
      </w:r>
      <w:r w:rsidR="00B27FD5">
        <w:rPr>
          <w:rFonts w:ascii="Verdana" w:eastAsia="MS Mincho" w:hAnsi="Verdana"/>
          <w:color w:val="000000"/>
        </w:rPr>
        <w:t xml:space="preserve">da 1ª Série </w:t>
      </w:r>
      <w:r w:rsidR="001E7CAB">
        <w:rPr>
          <w:rFonts w:ascii="Verdana" w:eastAsia="MS Mincho" w:hAnsi="Verdana"/>
          <w:color w:val="000000"/>
        </w:rPr>
        <w:t xml:space="preserve">das Debêntures </w:t>
      </w:r>
      <w:r w:rsidR="001E7CAB" w:rsidRPr="005C6F74">
        <w:rPr>
          <w:rFonts w:ascii="Verdana" w:eastAsia="MS Mincho" w:hAnsi="Verdana"/>
          <w:color w:val="000000"/>
        </w:rPr>
        <w:t xml:space="preserve">Segunda Emissão OE </w:t>
      </w:r>
      <w:r w:rsidR="001E7CAB" w:rsidRPr="00E019B6">
        <w:rPr>
          <w:rFonts w:ascii="Verdana" w:eastAsia="MS Mincho" w:hAnsi="Verdana"/>
          <w:color w:val="000000"/>
        </w:rPr>
        <w:t xml:space="preserve">e </w:t>
      </w:r>
      <w:r w:rsidR="001E7CAB">
        <w:rPr>
          <w:rFonts w:ascii="Verdana" w:eastAsia="MS Mincho" w:hAnsi="Verdana"/>
          <w:color w:val="000000"/>
        </w:rPr>
        <w:t xml:space="preserve">das Debêntures </w:t>
      </w:r>
      <w:r w:rsidR="001E7CAB" w:rsidRPr="00E019B6">
        <w:rPr>
          <w:rFonts w:ascii="Verdana" w:eastAsia="MS Mincho" w:hAnsi="Verdana"/>
          <w:color w:val="000000"/>
        </w:rPr>
        <w:t>Terceira Emissão OE</w:t>
      </w:r>
      <w:r w:rsidR="001E7CAB">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001E7CAB" w:rsidRPr="00271B04">
        <w:rPr>
          <w:rFonts w:ascii="Verdana" w:eastAsia="MS Mincho" w:hAnsi="Verdana"/>
          <w:color w:val="000000"/>
        </w:rPr>
        <w:t xml:space="preserve">, </w:t>
      </w:r>
      <w:r w:rsidR="00271B04" w:rsidRPr="00FC270B">
        <w:rPr>
          <w:rFonts w:ascii="Verdana" w:eastAsia="MS Mincho" w:hAnsi="Verdana"/>
          <w:color w:val="000000"/>
        </w:rPr>
        <w:t>“</w:t>
      </w:r>
      <w:proofErr w:type="spellStart"/>
      <w:r w:rsidR="001E7CAB" w:rsidRPr="00FC270B">
        <w:rPr>
          <w:rFonts w:ascii="Verdana" w:eastAsia="MS Mincho" w:hAnsi="Verdana"/>
          <w:color w:val="000000"/>
          <w:u w:val="single"/>
        </w:rPr>
        <w:t>AGDs</w:t>
      </w:r>
      <w:proofErr w:type="spellEnd"/>
      <w:r w:rsidR="001E7CAB" w:rsidRPr="00FC270B">
        <w:rPr>
          <w:rFonts w:ascii="Verdana" w:eastAsia="MS Mincho" w:hAnsi="Verdana"/>
          <w:color w:val="000000"/>
          <w:u w:val="single"/>
        </w:rPr>
        <w:t xml:space="preserve"> </w:t>
      </w:r>
      <w:r w:rsidR="00B27FD5">
        <w:rPr>
          <w:rFonts w:ascii="Verdana" w:eastAsia="MS Mincho" w:hAnsi="Verdana"/>
          <w:color w:val="000000"/>
          <w:u w:val="single"/>
        </w:rPr>
        <w:t>de janeiro de 2022</w:t>
      </w:r>
      <w:r w:rsidR="001E7CAB">
        <w:rPr>
          <w:rFonts w:ascii="Verdana" w:eastAsia="MS Mincho" w:hAnsi="Verdana"/>
          <w:color w:val="000000"/>
        </w:rPr>
        <w:t>”);</w:t>
      </w:r>
    </w:p>
    <w:p w14:paraId="6E81AA7E" w14:textId="77777777" w:rsidR="00271B04" w:rsidRDefault="00271B04" w:rsidP="00FC270B">
      <w:pPr>
        <w:overflowPunct/>
        <w:autoSpaceDE/>
        <w:autoSpaceDN/>
        <w:adjustRightInd/>
        <w:jc w:val="both"/>
        <w:textAlignment w:val="auto"/>
        <w:rPr>
          <w:rFonts w:ascii="Verdana" w:eastAsia="MS Mincho" w:hAnsi="Verdana"/>
          <w:color w:val="000000"/>
        </w:rPr>
      </w:pPr>
    </w:p>
    <w:p w14:paraId="186F20AE" w14:textId="5E235D7F" w:rsidR="001E7CAB" w:rsidRDefault="00271B04" w:rsidP="00FC270B">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lastRenderedPageBreak/>
        <w:t>em 7 de fevereiro de 2022,</w:t>
      </w:r>
      <w:r>
        <w:rPr>
          <w:rFonts w:ascii="Verdana" w:eastAsia="MS Mincho" w:hAnsi="Verdana"/>
          <w:color w:val="000000"/>
        </w:rPr>
        <w:t xml:space="preserve"> foram realizadas e arquivadas: </w:t>
      </w:r>
      <w:r w:rsidRPr="00FC270B">
        <w:rPr>
          <w:rFonts w:ascii="Verdana" w:eastAsia="MS Mincho" w:hAnsi="Verdana"/>
          <w:b/>
          <w:bCs/>
          <w:color w:val="000000"/>
        </w:rPr>
        <w:t>(i)</w:t>
      </w:r>
      <w:r>
        <w:rPr>
          <w:rFonts w:ascii="Verdana" w:eastAsia="MS Mincho" w:hAnsi="Verdana"/>
          <w:color w:val="000000"/>
        </w:rPr>
        <w:t xml:space="preserve"> na sede da </w:t>
      </w:r>
      <w:r w:rsidR="007854D9">
        <w:rPr>
          <w:rFonts w:ascii="Verdana" w:eastAsia="MS Mincho" w:hAnsi="Verdana"/>
          <w:color w:val="000000"/>
        </w:rPr>
        <w:t>N</w:t>
      </w:r>
      <w:r>
        <w:rPr>
          <w:rFonts w:ascii="Verdana" w:eastAsia="MS Mincho" w:hAnsi="Verdana"/>
          <w:color w:val="000000"/>
        </w:rPr>
        <w:t>SP Investimentos</w:t>
      </w:r>
      <w:r w:rsidR="008C4B28">
        <w:rPr>
          <w:rFonts w:ascii="Verdana" w:eastAsia="MS Mincho" w:hAnsi="Verdana"/>
          <w:color w:val="000000"/>
        </w:rPr>
        <w:t xml:space="preserve"> S.A.</w:t>
      </w:r>
      <w:r>
        <w:rPr>
          <w:rFonts w:ascii="Verdana" w:eastAsia="MS Mincho" w:hAnsi="Verdana"/>
          <w:color w:val="000000"/>
        </w:rPr>
        <w:t>, às 10 horas e às 11 horas, respectivamente, as assembleias gerais de debenturistas das Debêntures 2016 e das Debêntures 2018, conforme definido no Contrato, por meio da</w:t>
      </w:r>
      <w:r w:rsidR="00B72B08">
        <w:rPr>
          <w:rFonts w:ascii="Verdana" w:eastAsia="MS Mincho" w:hAnsi="Verdana"/>
          <w:color w:val="000000"/>
        </w:rPr>
        <w:t>s</w:t>
      </w:r>
      <w:r>
        <w:rPr>
          <w:rFonts w:ascii="Verdana" w:eastAsia="MS Mincho" w:hAnsi="Verdana"/>
          <w:color w:val="000000"/>
        </w:rPr>
        <w:t xml:space="preserve"> qua</w:t>
      </w:r>
      <w:r w:rsidR="00B72B08">
        <w:rPr>
          <w:rFonts w:ascii="Verdana" w:eastAsia="MS Mincho" w:hAnsi="Verdana"/>
          <w:color w:val="000000"/>
        </w:rPr>
        <w:t>is</w:t>
      </w:r>
      <w:r>
        <w:rPr>
          <w:rFonts w:ascii="Verdana" w:eastAsia="MS Mincho" w:hAnsi="Verdana"/>
          <w:color w:val="000000"/>
        </w:rPr>
        <w:t xml:space="preserve"> foram deliberadas: (a) a alteração da Data de Vencimento</w:t>
      </w:r>
      <w:r w:rsidR="00E06125">
        <w:rPr>
          <w:rFonts w:ascii="Verdana" w:eastAsia="MS Mincho" w:hAnsi="Verdana"/>
          <w:color w:val="000000"/>
        </w:rPr>
        <w:t xml:space="preserve"> </w:t>
      </w:r>
      <w:r w:rsidR="00C63EB7">
        <w:rPr>
          <w:rFonts w:ascii="Verdana" w:eastAsia="MS Mincho" w:hAnsi="Verdana"/>
          <w:color w:val="000000"/>
        </w:rPr>
        <w:t xml:space="preserve">da </w:t>
      </w:r>
      <w:r w:rsidR="00C63EB7" w:rsidRPr="00C63EB7">
        <w:rPr>
          <w:rFonts w:ascii="Verdana" w:eastAsia="MS Mincho" w:hAnsi="Verdana"/>
          <w:color w:val="000000"/>
        </w:rPr>
        <w:t>1ª Série, 4ª Série, 5ª Série e 6ª</w:t>
      </w:r>
      <w:r w:rsidR="00C63EB7">
        <w:rPr>
          <w:rFonts w:ascii="Verdana" w:eastAsia="MS Mincho" w:hAnsi="Verdana"/>
          <w:color w:val="000000"/>
        </w:rPr>
        <w:t xml:space="preserve"> </w:t>
      </w:r>
      <w:r w:rsidR="00C63EB7" w:rsidRPr="00C63EB7">
        <w:rPr>
          <w:rFonts w:ascii="Verdana" w:eastAsia="MS Mincho" w:hAnsi="Verdana"/>
          <w:color w:val="000000"/>
        </w:rPr>
        <w:t xml:space="preserve">Série, </w:t>
      </w:r>
      <w:r w:rsidR="00E06125" w:rsidRPr="00C63EB7">
        <w:rPr>
          <w:rFonts w:ascii="Verdana" w:eastAsia="MS Mincho" w:hAnsi="Verdana"/>
          <w:color w:val="000000"/>
        </w:rPr>
        <w:t>das Debêntures 2016 e da</w:t>
      </w:r>
      <w:r w:rsidR="00C63EB7">
        <w:rPr>
          <w:rFonts w:ascii="Verdana" w:eastAsia="MS Mincho" w:hAnsi="Verdana"/>
          <w:color w:val="000000"/>
        </w:rPr>
        <w:t xml:space="preserve"> 1ª Série e 2ª Série das</w:t>
      </w:r>
      <w:r w:rsidR="00E06125"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sidR="007854D9">
        <w:rPr>
          <w:rFonts w:ascii="Verdana" w:eastAsia="MS Mincho" w:hAnsi="Verdana"/>
          <w:color w:val="000000"/>
        </w:rPr>
        <w:t>,</w:t>
      </w:r>
      <w:r w:rsidR="00E06125" w:rsidRPr="00C63EB7">
        <w:rPr>
          <w:rFonts w:ascii="Verdana" w:eastAsia="MS Mincho" w:hAnsi="Verdana"/>
          <w:color w:val="000000"/>
        </w:rPr>
        <w:t xml:space="preserve"> entre outras obrigações, conforme aplicável; e </w:t>
      </w:r>
      <w:r w:rsidR="00E06125" w:rsidRPr="00FC270B">
        <w:rPr>
          <w:rFonts w:ascii="Verdana" w:eastAsia="MS Mincho" w:hAnsi="Verdana"/>
          <w:b/>
          <w:bCs/>
          <w:color w:val="000000"/>
        </w:rPr>
        <w:t>(</w:t>
      </w:r>
      <w:proofErr w:type="spellStart"/>
      <w:r w:rsidR="00E06125" w:rsidRPr="00FC270B">
        <w:rPr>
          <w:rFonts w:ascii="Verdana" w:eastAsia="MS Mincho" w:hAnsi="Verdana"/>
          <w:b/>
          <w:bCs/>
          <w:color w:val="000000"/>
        </w:rPr>
        <w:t>ii</w:t>
      </w:r>
      <w:proofErr w:type="spellEnd"/>
      <w:r w:rsidR="00E06125" w:rsidRPr="00FC270B">
        <w:rPr>
          <w:rFonts w:ascii="Verdana" w:eastAsia="MS Mincho" w:hAnsi="Verdana"/>
          <w:b/>
          <w:bCs/>
          <w:color w:val="000000"/>
        </w:rPr>
        <w:t>)</w:t>
      </w:r>
      <w:r w:rsidR="00E06125" w:rsidRPr="00C63EB7">
        <w:rPr>
          <w:rFonts w:ascii="Verdana" w:eastAsia="MS Mincho" w:hAnsi="Verdana"/>
          <w:color w:val="000000"/>
        </w:rPr>
        <w:t xml:space="preserve"> na sede da </w:t>
      </w:r>
      <w:proofErr w:type="spellStart"/>
      <w:r w:rsidR="007854D9">
        <w:rPr>
          <w:rFonts w:ascii="Verdana" w:eastAsia="MS Mincho" w:hAnsi="Verdana"/>
          <w:color w:val="000000"/>
        </w:rPr>
        <w:t>Novonor</w:t>
      </w:r>
      <w:proofErr w:type="spellEnd"/>
      <w:r w:rsidR="00E06125" w:rsidRPr="00C63EB7">
        <w:rPr>
          <w:rFonts w:ascii="Verdana" w:eastAsia="MS Mincho" w:hAnsi="Verdana"/>
          <w:color w:val="000000"/>
        </w:rPr>
        <w:t xml:space="preserve"> Energia S.A., </w:t>
      </w:r>
      <w:r w:rsidR="00D00CA6" w:rsidRPr="00C63EB7">
        <w:rPr>
          <w:rFonts w:ascii="Verdana" w:eastAsia="MS Mincho" w:hAnsi="Verdana"/>
          <w:color w:val="000000"/>
        </w:rPr>
        <w:t xml:space="preserve">às 14 horas e às 13 horas, respectivamente, as assembleias gerais de debenturistas </w:t>
      </w:r>
      <w:r w:rsidR="00C63EB7">
        <w:rPr>
          <w:rFonts w:ascii="Verdana" w:eastAsia="MS Mincho" w:hAnsi="Verdana"/>
          <w:color w:val="000000"/>
        </w:rPr>
        <w:t xml:space="preserve">das </w:t>
      </w:r>
      <w:r w:rsidR="00D00CA6"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sidR="00C63EB7">
        <w:rPr>
          <w:rFonts w:ascii="Verdana" w:eastAsia="MS Mincho" w:hAnsi="Verdana"/>
          <w:color w:val="000000"/>
        </w:rPr>
        <w:t xml:space="preserve">da 1ª Série </w:t>
      </w:r>
      <w:r w:rsidR="00D00CA6" w:rsidRPr="00C63EB7">
        <w:rPr>
          <w:rFonts w:ascii="Verdana" w:eastAsia="MS Mincho" w:hAnsi="Verdana"/>
          <w:color w:val="000000"/>
        </w:rPr>
        <w:t xml:space="preserve">das Debêntures Segunda Emissão OE e das Debêntures Terceira Emissão OE para o dia 7 de </w:t>
      </w:r>
      <w:r w:rsidR="008C4B28">
        <w:rPr>
          <w:rFonts w:ascii="Verdana" w:eastAsia="MS Mincho" w:hAnsi="Verdana"/>
          <w:color w:val="000000"/>
        </w:rPr>
        <w:t>março</w:t>
      </w:r>
      <w:r w:rsidR="00D00CA6"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8C4B28">
        <w:rPr>
          <w:rFonts w:ascii="Verdana" w:eastAsia="MS Mincho" w:hAnsi="Verdana"/>
          <w:color w:val="000000"/>
        </w:rPr>
        <w:t xml:space="preserve"> (</w:t>
      </w:r>
      <w:r w:rsidR="0076310E">
        <w:rPr>
          <w:rFonts w:ascii="Verdana" w:eastAsia="MS Mincho" w:hAnsi="Verdana"/>
          <w:color w:val="000000"/>
        </w:rPr>
        <w:t xml:space="preserve">em conjunto, as </w:t>
      </w:r>
      <w:r w:rsidR="008C4B28">
        <w:rPr>
          <w:rFonts w:ascii="Verdana" w:eastAsia="MS Mincho" w:hAnsi="Verdana"/>
          <w:color w:val="000000"/>
        </w:rPr>
        <w:t>“</w:t>
      </w:r>
      <w:proofErr w:type="spellStart"/>
      <w:r w:rsidR="008C4B28" w:rsidRPr="00FC270B">
        <w:rPr>
          <w:rFonts w:ascii="Verdana" w:eastAsia="MS Mincho" w:hAnsi="Verdana"/>
          <w:color w:val="000000"/>
          <w:u w:val="single"/>
        </w:rPr>
        <w:t>AGDs</w:t>
      </w:r>
      <w:proofErr w:type="spellEnd"/>
      <w:r w:rsidR="008C4B28" w:rsidRPr="00FC270B">
        <w:rPr>
          <w:rFonts w:ascii="Verdana" w:eastAsia="MS Mincho" w:hAnsi="Verdana"/>
          <w:color w:val="000000"/>
          <w:u w:val="single"/>
        </w:rPr>
        <w:t xml:space="preserve"> de fevereiro de 2022</w:t>
      </w:r>
      <w:r w:rsidR="008C4B28">
        <w:rPr>
          <w:rFonts w:ascii="Verdana" w:eastAsia="MS Mincho" w:hAnsi="Verdana"/>
          <w:color w:val="000000"/>
        </w:rPr>
        <w:t>”);</w:t>
      </w:r>
    </w:p>
    <w:p w14:paraId="4613706C" w14:textId="77777777" w:rsidR="008C4B28" w:rsidRDefault="008C4B28" w:rsidP="00FC270B">
      <w:pPr>
        <w:overflowPunct/>
        <w:autoSpaceDE/>
        <w:autoSpaceDN/>
        <w:adjustRightInd/>
        <w:jc w:val="both"/>
        <w:textAlignment w:val="auto"/>
        <w:rPr>
          <w:rFonts w:ascii="Verdana" w:eastAsia="MS Mincho" w:hAnsi="Verdana"/>
          <w:color w:val="000000"/>
        </w:rPr>
      </w:pPr>
    </w:p>
    <w:p w14:paraId="722FEF2B" w14:textId="4BD67ADB" w:rsidR="008C4B28" w:rsidRDefault="008C4B28"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FC270B">
        <w:rPr>
          <w:rFonts w:ascii="Verdana" w:eastAsia="MS Mincho" w:hAnsi="Verdana"/>
          <w:b/>
          <w:bCs/>
          <w:color w:val="000000"/>
        </w:rPr>
        <w:t>(i)</w:t>
      </w:r>
      <w:r>
        <w:rPr>
          <w:rFonts w:ascii="Verdana" w:eastAsia="MS Mincho" w:hAnsi="Verdana"/>
          <w:color w:val="000000"/>
        </w:rPr>
        <w:t xml:space="preserve"> na sede da </w:t>
      </w:r>
      <w:r w:rsidR="00B72B08">
        <w:rPr>
          <w:rFonts w:ascii="Verdana" w:eastAsia="MS Mincho" w:hAnsi="Verdana"/>
          <w:color w:val="000000"/>
        </w:rPr>
        <w:t>N</w:t>
      </w:r>
      <w:r>
        <w:rPr>
          <w:rFonts w:ascii="Verdana" w:eastAsia="MS Mincho" w:hAnsi="Verdana"/>
          <w:color w:val="000000"/>
        </w:rPr>
        <w:t>SP Investimentos S.A.</w:t>
      </w:r>
      <w:r w:rsidR="00B72B08">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da </w:t>
      </w:r>
      <w:r w:rsidR="00B72B08" w:rsidRPr="00C63EB7">
        <w:rPr>
          <w:rFonts w:ascii="Verdana" w:eastAsia="MS Mincho" w:hAnsi="Verdana"/>
          <w:color w:val="000000"/>
        </w:rPr>
        <w:t>1ª Série, 4ª Série, 5ª Série e 6ª</w:t>
      </w:r>
      <w:r w:rsidR="00B72B08">
        <w:rPr>
          <w:rFonts w:ascii="Verdana" w:eastAsia="MS Mincho" w:hAnsi="Verdana"/>
          <w:color w:val="000000"/>
        </w:rPr>
        <w:t xml:space="preserve"> </w:t>
      </w:r>
      <w:r w:rsidR="00B72B08" w:rsidRPr="00C63EB7">
        <w:rPr>
          <w:rFonts w:ascii="Verdana" w:eastAsia="MS Mincho" w:hAnsi="Verdana"/>
          <w:color w:val="000000"/>
        </w:rPr>
        <w:t>Série das Debêntures 2016 e da</w:t>
      </w:r>
      <w:r w:rsidR="00B72B08">
        <w:rPr>
          <w:rFonts w:ascii="Verdana" w:eastAsia="MS Mincho" w:hAnsi="Verdana"/>
          <w:color w:val="000000"/>
        </w:rPr>
        <w:t xml:space="preserve"> 1ª Série e 2ª Série das</w:t>
      </w:r>
      <w:r w:rsidR="00B72B08" w:rsidRPr="00C63EB7">
        <w:rPr>
          <w:rFonts w:ascii="Verdana" w:eastAsia="MS Mincho" w:hAnsi="Verdana"/>
          <w:color w:val="000000"/>
        </w:rPr>
        <w:t xml:space="preserve"> Debêntures 2018 para o dia</w:t>
      </w:r>
      <w:r w:rsidR="00B72B08">
        <w:rPr>
          <w:rFonts w:ascii="Verdana" w:eastAsia="MS Mincho" w:hAnsi="Verdana"/>
          <w:color w:val="000000"/>
        </w:rPr>
        <w:t xml:space="preserve"> 13 de maio de 2022; e (b) </w:t>
      </w:r>
      <w:r w:rsidR="007854D9" w:rsidRPr="00C63EB7">
        <w:rPr>
          <w:rFonts w:ascii="Verdana" w:eastAsia="MS Mincho" w:hAnsi="Verdana"/>
          <w:color w:val="000000"/>
        </w:rPr>
        <w:t>a postergação de determinadas parcelas de pagamento de juros, datas de pagamento de amortização</w:t>
      </w:r>
      <w:r w:rsidR="007854D9">
        <w:rPr>
          <w:rFonts w:ascii="Verdana" w:eastAsia="MS Mincho" w:hAnsi="Verdana"/>
          <w:color w:val="000000"/>
        </w:rPr>
        <w:t>,</w:t>
      </w:r>
      <w:r w:rsidR="007854D9" w:rsidRPr="00C63EB7">
        <w:rPr>
          <w:rFonts w:ascii="Verdana" w:eastAsia="MS Mincho" w:hAnsi="Verdana"/>
          <w:color w:val="000000"/>
        </w:rPr>
        <w:t xml:space="preserve"> entre outras obrigações, conforme aplicável</w:t>
      </w:r>
      <w:r w:rsidR="007854D9">
        <w:rPr>
          <w:rFonts w:ascii="Verdana" w:eastAsia="MS Mincho" w:hAnsi="Verdana"/>
          <w:color w:val="000000"/>
        </w:rPr>
        <w:t xml:space="preserve">; e </w:t>
      </w:r>
      <w:r w:rsidR="007854D9" w:rsidRPr="00FC270B">
        <w:rPr>
          <w:rFonts w:ascii="Verdana" w:eastAsia="MS Mincho" w:hAnsi="Verdana"/>
          <w:b/>
          <w:bCs/>
          <w:color w:val="000000"/>
        </w:rPr>
        <w:t>(</w:t>
      </w:r>
      <w:proofErr w:type="spellStart"/>
      <w:r w:rsidR="007854D9" w:rsidRPr="00FC270B">
        <w:rPr>
          <w:rFonts w:ascii="Verdana" w:eastAsia="MS Mincho" w:hAnsi="Verdana"/>
          <w:b/>
          <w:bCs/>
          <w:color w:val="000000"/>
        </w:rPr>
        <w:t>ii</w:t>
      </w:r>
      <w:proofErr w:type="spellEnd"/>
      <w:r w:rsidR="007854D9" w:rsidRPr="00FC270B">
        <w:rPr>
          <w:rFonts w:ascii="Verdana" w:eastAsia="MS Mincho" w:hAnsi="Verdana"/>
          <w:b/>
          <w:bCs/>
          <w:color w:val="000000"/>
        </w:rPr>
        <w:t>)</w:t>
      </w:r>
      <w:r w:rsidR="007854D9">
        <w:rPr>
          <w:rFonts w:ascii="Verdana" w:eastAsia="MS Mincho" w:hAnsi="Verdana"/>
          <w:color w:val="000000"/>
        </w:rPr>
        <w:t xml:space="preserve"> na sede da </w:t>
      </w:r>
      <w:proofErr w:type="spellStart"/>
      <w:r w:rsidR="007854D9">
        <w:rPr>
          <w:rFonts w:ascii="Verdana" w:eastAsia="MS Mincho" w:hAnsi="Verdana"/>
          <w:color w:val="000000"/>
        </w:rPr>
        <w:t>Novonor</w:t>
      </w:r>
      <w:proofErr w:type="spellEnd"/>
      <w:r w:rsidR="007854D9">
        <w:rPr>
          <w:rFonts w:ascii="Verdana" w:eastAsia="MS Mincho" w:hAnsi="Verdana"/>
          <w:color w:val="000000"/>
        </w:rPr>
        <w:t xml:space="preserve"> Energia S.A.</w:t>
      </w:r>
      <w:r w:rsidR="00BB4616">
        <w:rPr>
          <w:rFonts w:ascii="Verdana" w:eastAsia="MS Mincho" w:hAnsi="Verdana"/>
          <w:color w:val="000000"/>
        </w:rPr>
        <w:t xml:space="preserve"> – em Recuperação Judicial</w:t>
      </w:r>
      <w:r w:rsidR="007854D9" w:rsidRPr="00C63EB7">
        <w:rPr>
          <w:rFonts w:ascii="Verdana" w:eastAsia="MS Mincho" w:hAnsi="Verdana"/>
          <w:color w:val="000000"/>
        </w:rPr>
        <w:t xml:space="preserve">, às 14 horas e às 13 horas, respectivamente, as assembleias gerais de debenturistas </w:t>
      </w:r>
      <w:r w:rsidR="007854D9">
        <w:rPr>
          <w:rFonts w:ascii="Verdana" w:eastAsia="MS Mincho" w:hAnsi="Verdana"/>
          <w:color w:val="000000"/>
        </w:rPr>
        <w:t xml:space="preserve">das </w:t>
      </w:r>
      <w:r w:rsidR="007854D9" w:rsidRPr="00C63EB7">
        <w:rPr>
          <w:rFonts w:ascii="Verdana" w:eastAsia="MS Mincho" w:hAnsi="Verdana"/>
          <w:color w:val="000000"/>
        </w:rPr>
        <w:t>Debêntures Segunda Emissão OE e das Debêntures Terceira Emissão OE, conforme definido no Contrato, por meio das quais foram deliberadas</w:t>
      </w:r>
      <w:r w:rsidR="007854D9">
        <w:rPr>
          <w:rFonts w:ascii="Verdana" w:eastAsia="MS Mincho" w:hAnsi="Verdana"/>
          <w:color w:val="000000"/>
        </w:rPr>
        <w:t xml:space="preserve">: </w:t>
      </w:r>
      <w:r w:rsidR="007854D9" w:rsidRPr="00C63EB7">
        <w:rPr>
          <w:rFonts w:ascii="Verdana" w:eastAsia="MS Mincho" w:hAnsi="Verdana"/>
          <w:color w:val="000000"/>
        </w:rPr>
        <w:t xml:space="preserve">(a) a alteração da Data de Vencimento </w:t>
      </w:r>
      <w:r w:rsidR="007854D9">
        <w:rPr>
          <w:rFonts w:ascii="Verdana" w:eastAsia="MS Mincho" w:hAnsi="Verdana"/>
          <w:color w:val="000000"/>
        </w:rPr>
        <w:t xml:space="preserve">da 1ª Série </w:t>
      </w:r>
      <w:r w:rsidR="007854D9" w:rsidRPr="00C63EB7">
        <w:rPr>
          <w:rFonts w:ascii="Verdana" w:eastAsia="MS Mincho" w:hAnsi="Verdana"/>
          <w:color w:val="000000"/>
        </w:rPr>
        <w:t xml:space="preserve">das Debêntures Segunda Emissão OE e das Debêntures Terceira Emissão OE para o dia </w:t>
      </w:r>
      <w:r w:rsidR="007854D9">
        <w:rPr>
          <w:rFonts w:ascii="Verdana" w:eastAsia="MS Mincho" w:hAnsi="Verdana"/>
          <w:color w:val="000000"/>
        </w:rPr>
        <w:t>13 de maio</w:t>
      </w:r>
      <w:r w:rsidR="007854D9"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7854D9">
        <w:rPr>
          <w:rFonts w:ascii="Verdana" w:eastAsia="MS Mincho" w:hAnsi="Verdana"/>
          <w:color w:val="000000"/>
        </w:rPr>
        <w:t xml:space="preserve"> (</w:t>
      </w:r>
      <w:r w:rsidR="0076310E">
        <w:rPr>
          <w:rFonts w:ascii="Verdana" w:eastAsia="MS Mincho" w:hAnsi="Verdana"/>
          <w:color w:val="000000"/>
        </w:rPr>
        <w:t xml:space="preserve">em conjunto, as </w:t>
      </w:r>
      <w:r w:rsidR="007854D9">
        <w:rPr>
          <w:rFonts w:ascii="Verdana" w:eastAsia="MS Mincho" w:hAnsi="Verdana"/>
          <w:color w:val="000000"/>
        </w:rPr>
        <w:t>“</w:t>
      </w:r>
      <w:proofErr w:type="spellStart"/>
      <w:r w:rsidR="007854D9" w:rsidRPr="00FC270B">
        <w:rPr>
          <w:rFonts w:ascii="Verdana" w:eastAsia="MS Mincho" w:hAnsi="Verdana"/>
          <w:color w:val="000000"/>
          <w:u w:val="single"/>
        </w:rPr>
        <w:t>AGDs</w:t>
      </w:r>
      <w:proofErr w:type="spellEnd"/>
      <w:r w:rsidR="007854D9" w:rsidRPr="00FC270B">
        <w:rPr>
          <w:rFonts w:ascii="Verdana" w:eastAsia="MS Mincho" w:hAnsi="Verdana"/>
          <w:color w:val="000000"/>
          <w:u w:val="single"/>
        </w:rPr>
        <w:t xml:space="preserve"> de março de 2022</w:t>
      </w:r>
      <w:r w:rsidR="007854D9">
        <w:rPr>
          <w:rFonts w:ascii="Verdana" w:eastAsia="MS Mincho" w:hAnsi="Verdana"/>
          <w:color w:val="000000"/>
        </w:rPr>
        <w:t>”);</w:t>
      </w:r>
    </w:p>
    <w:p w14:paraId="3FC55591" w14:textId="77777777" w:rsidR="007854D9" w:rsidRDefault="007854D9" w:rsidP="00FC270B">
      <w:pPr>
        <w:overflowPunct/>
        <w:autoSpaceDE/>
        <w:autoSpaceDN/>
        <w:adjustRightInd/>
        <w:jc w:val="both"/>
        <w:textAlignment w:val="auto"/>
        <w:rPr>
          <w:rFonts w:ascii="Verdana" w:eastAsia="MS Mincho" w:hAnsi="Verdana"/>
          <w:color w:val="000000"/>
        </w:rPr>
      </w:pPr>
    </w:p>
    <w:p w14:paraId="5BECB3CD" w14:textId="6208FC0A" w:rsidR="007854D9" w:rsidRDefault="007854D9"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w:t>
      </w:r>
      <w:r w:rsidR="008359C9">
        <w:rPr>
          <w:rFonts w:ascii="Verdana" w:eastAsia="MS Mincho" w:hAnsi="Verdana"/>
          <w:color w:val="000000"/>
        </w:rPr>
        <w:t xml:space="preserve">13 de maio de 2022, foram realizadas e arquivadas: </w:t>
      </w:r>
      <w:r w:rsidR="008359C9" w:rsidRPr="00FC270B">
        <w:rPr>
          <w:rFonts w:ascii="Verdana" w:eastAsia="MS Mincho" w:hAnsi="Verdana"/>
          <w:b/>
          <w:bCs/>
          <w:color w:val="000000"/>
        </w:rPr>
        <w:t>(i)</w:t>
      </w:r>
      <w:r w:rsidR="008359C9">
        <w:rPr>
          <w:rFonts w:ascii="Verdana" w:eastAsia="MS Mincho" w:hAnsi="Verdana"/>
          <w:color w:val="000000"/>
        </w:rPr>
        <w:t xml:space="preserve"> na sede da NSP Investimento</w:t>
      </w:r>
      <w:r w:rsidR="00BB4616">
        <w:rPr>
          <w:rFonts w:ascii="Verdana" w:eastAsia="MS Mincho" w:hAnsi="Verdana"/>
          <w:color w:val="000000"/>
        </w:rPr>
        <w:t>s</w:t>
      </w:r>
      <w:r w:rsidR="008359C9">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da </w:t>
      </w:r>
      <w:r w:rsidR="008359C9" w:rsidRPr="00C63EB7">
        <w:rPr>
          <w:rFonts w:ascii="Verdana" w:eastAsia="MS Mincho" w:hAnsi="Verdana"/>
          <w:color w:val="000000"/>
        </w:rPr>
        <w:t>1ª Série, 4ª Série, 5ª Série e 6ª</w:t>
      </w:r>
      <w:r w:rsidR="008359C9">
        <w:rPr>
          <w:rFonts w:ascii="Verdana" w:eastAsia="MS Mincho" w:hAnsi="Verdana"/>
          <w:color w:val="000000"/>
        </w:rPr>
        <w:t xml:space="preserve"> </w:t>
      </w:r>
      <w:r w:rsidR="008359C9" w:rsidRPr="00C63EB7">
        <w:rPr>
          <w:rFonts w:ascii="Verdana" w:eastAsia="MS Mincho" w:hAnsi="Verdana"/>
          <w:color w:val="000000"/>
        </w:rPr>
        <w:t>Série das Debêntures 2016 e da</w:t>
      </w:r>
      <w:r w:rsidR="008359C9">
        <w:rPr>
          <w:rFonts w:ascii="Verdana" w:eastAsia="MS Mincho" w:hAnsi="Verdana"/>
          <w:color w:val="000000"/>
        </w:rPr>
        <w:t xml:space="preserve"> 1ª Série e 2ª Série das</w:t>
      </w:r>
      <w:r w:rsidR="008359C9" w:rsidRPr="00C63EB7">
        <w:rPr>
          <w:rFonts w:ascii="Verdana" w:eastAsia="MS Mincho" w:hAnsi="Verdana"/>
          <w:color w:val="000000"/>
        </w:rPr>
        <w:t xml:space="preserve"> Debêntures 2018 para o dia</w:t>
      </w:r>
      <w:r w:rsidR="00BB4616">
        <w:rPr>
          <w:rFonts w:ascii="Verdana" w:eastAsia="MS Mincho" w:hAnsi="Verdana"/>
          <w:color w:val="000000"/>
        </w:rPr>
        <w:t xml:space="preserve"> 12 de julho de 2022; e (b) </w:t>
      </w:r>
      <w:r w:rsidR="00BB4616" w:rsidRPr="00C63EB7">
        <w:rPr>
          <w:rFonts w:ascii="Verdana" w:eastAsia="MS Mincho" w:hAnsi="Verdana"/>
          <w:color w:val="000000"/>
        </w:rPr>
        <w:t>a postergação de determinadas parcelas de pagamento de juros, datas de pagamento de amortização</w:t>
      </w:r>
      <w:r w:rsidR="00BB4616">
        <w:rPr>
          <w:rFonts w:ascii="Verdana" w:eastAsia="MS Mincho" w:hAnsi="Verdana"/>
          <w:color w:val="000000"/>
        </w:rPr>
        <w:t>,</w:t>
      </w:r>
      <w:r w:rsidR="00BB4616" w:rsidRPr="00C63EB7">
        <w:rPr>
          <w:rFonts w:ascii="Verdana" w:eastAsia="MS Mincho" w:hAnsi="Verdana"/>
          <w:color w:val="000000"/>
        </w:rPr>
        <w:t xml:space="preserve"> entre outras obrigações, conforme aplicável</w:t>
      </w:r>
      <w:r w:rsidR="00BB4616">
        <w:rPr>
          <w:rFonts w:ascii="Verdana" w:eastAsia="MS Mincho" w:hAnsi="Verdana"/>
          <w:color w:val="000000"/>
        </w:rPr>
        <w:t xml:space="preserve">; e </w:t>
      </w:r>
      <w:r w:rsidR="00BB4616" w:rsidRPr="00FC270B">
        <w:rPr>
          <w:rFonts w:ascii="Verdana" w:eastAsia="MS Mincho" w:hAnsi="Verdana"/>
          <w:b/>
          <w:bCs/>
          <w:color w:val="000000"/>
        </w:rPr>
        <w:t>(</w:t>
      </w:r>
      <w:proofErr w:type="spellStart"/>
      <w:r w:rsidR="00BB4616" w:rsidRPr="00FC270B">
        <w:rPr>
          <w:rFonts w:ascii="Verdana" w:eastAsia="MS Mincho" w:hAnsi="Verdana"/>
          <w:b/>
          <w:bCs/>
          <w:color w:val="000000"/>
        </w:rPr>
        <w:t>ii</w:t>
      </w:r>
      <w:proofErr w:type="spellEnd"/>
      <w:r w:rsidR="00BB4616" w:rsidRPr="00FC270B">
        <w:rPr>
          <w:rFonts w:ascii="Verdana" w:eastAsia="MS Mincho" w:hAnsi="Verdana"/>
          <w:b/>
          <w:bCs/>
          <w:color w:val="000000"/>
        </w:rPr>
        <w:t>)</w:t>
      </w:r>
      <w:r w:rsidR="00BB4616">
        <w:rPr>
          <w:rFonts w:ascii="Verdana" w:eastAsia="MS Mincho" w:hAnsi="Verdana"/>
          <w:color w:val="000000"/>
        </w:rPr>
        <w:t xml:space="preserve"> na sede da </w:t>
      </w:r>
      <w:proofErr w:type="spellStart"/>
      <w:r w:rsidR="00BB4616">
        <w:rPr>
          <w:rFonts w:ascii="Verdana" w:eastAsia="MS Mincho" w:hAnsi="Verdana"/>
          <w:color w:val="000000"/>
        </w:rPr>
        <w:t>Novonor</w:t>
      </w:r>
      <w:proofErr w:type="spellEnd"/>
      <w:r w:rsidR="00BB4616">
        <w:rPr>
          <w:rFonts w:ascii="Verdana" w:eastAsia="MS Mincho" w:hAnsi="Verdana"/>
          <w:color w:val="000000"/>
        </w:rPr>
        <w:t xml:space="preserve"> Energia, </w:t>
      </w:r>
      <w:r w:rsidR="00D41EE4" w:rsidRPr="00C63EB7">
        <w:rPr>
          <w:rFonts w:ascii="Verdana" w:eastAsia="MS Mincho" w:hAnsi="Verdana"/>
          <w:color w:val="000000"/>
        </w:rPr>
        <w:t xml:space="preserve">às 14 horas e às 13 horas, respectivamente, as assembleias gerais de debenturistas </w:t>
      </w:r>
      <w:r w:rsidR="00D41EE4">
        <w:rPr>
          <w:rFonts w:ascii="Verdana" w:eastAsia="MS Mincho" w:hAnsi="Verdana"/>
          <w:color w:val="000000"/>
        </w:rPr>
        <w:t xml:space="preserve">das </w:t>
      </w:r>
      <w:r w:rsidR="00D41EE4" w:rsidRPr="00C63EB7">
        <w:rPr>
          <w:rFonts w:ascii="Verdana" w:eastAsia="MS Mincho" w:hAnsi="Verdana"/>
          <w:color w:val="000000"/>
        </w:rPr>
        <w:t>Debêntures Segunda Emissão OE e das Debêntures Terceira Emissão OE, conforme definido no Contrato, por meio das quais foram deliberadas</w:t>
      </w:r>
      <w:r w:rsidR="00D41EE4">
        <w:rPr>
          <w:rFonts w:ascii="Verdana" w:eastAsia="MS Mincho" w:hAnsi="Verdana"/>
          <w:color w:val="000000"/>
        </w:rPr>
        <w:t xml:space="preserve">: </w:t>
      </w:r>
      <w:r w:rsidR="00D41EE4" w:rsidRPr="00C63EB7">
        <w:rPr>
          <w:rFonts w:ascii="Verdana" w:eastAsia="MS Mincho" w:hAnsi="Verdana"/>
          <w:color w:val="000000"/>
        </w:rPr>
        <w:t xml:space="preserve">(a) a alteração da Data de Vencimento </w:t>
      </w:r>
      <w:r w:rsidR="00D41EE4">
        <w:rPr>
          <w:rFonts w:ascii="Verdana" w:eastAsia="MS Mincho" w:hAnsi="Verdana"/>
          <w:color w:val="000000"/>
        </w:rPr>
        <w:t xml:space="preserve">da 1ª Série </w:t>
      </w:r>
      <w:r w:rsidR="00D41EE4" w:rsidRPr="00C63EB7">
        <w:rPr>
          <w:rFonts w:ascii="Verdana" w:eastAsia="MS Mincho" w:hAnsi="Verdana"/>
          <w:color w:val="000000"/>
        </w:rPr>
        <w:t xml:space="preserve">das Debêntures Segunda Emissão OE e das Debêntures Terceira Emissão OE para o dia </w:t>
      </w:r>
      <w:r w:rsidR="00D41EE4">
        <w:rPr>
          <w:rFonts w:ascii="Verdana" w:eastAsia="MS Mincho" w:hAnsi="Verdana"/>
          <w:color w:val="000000"/>
        </w:rPr>
        <w:t>12 de julho</w:t>
      </w:r>
      <w:r w:rsidR="00D41EE4"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D41EE4">
        <w:rPr>
          <w:rFonts w:ascii="Verdana" w:eastAsia="MS Mincho" w:hAnsi="Verdana"/>
          <w:color w:val="000000"/>
        </w:rPr>
        <w:t xml:space="preserve"> (</w:t>
      </w:r>
      <w:r w:rsidR="0076310E">
        <w:rPr>
          <w:rFonts w:ascii="Verdana" w:eastAsia="MS Mincho" w:hAnsi="Verdana"/>
          <w:color w:val="000000"/>
        </w:rPr>
        <w:t xml:space="preserve">em conjunto, as </w:t>
      </w:r>
      <w:r w:rsidR="00D41EE4">
        <w:rPr>
          <w:rFonts w:ascii="Verdana" w:eastAsia="MS Mincho" w:hAnsi="Verdana"/>
          <w:color w:val="000000"/>
        </w:rPr>
        <w:t>“</w:t>
      </w:r>
      <w:proofErr w:type="spellStart"/>
      <w:r w:rsidR="00D41EE4" w:rsidRPr="00FC270B">
        <w:rPr>
          <w:rFonts w:ascii="Verdana" w:eastAsia="MS Mincho" w:hAnsi="Verdana"/>
          <w:color w:val="000000"/>
          <w:u w:val="single"/>
        </w:rPr>
        <w:t>AGDs</w:t>
      </w:r>
      <w:proofErr w:type="spellEnd"/>
      <w:r w:rsidR="00D41EE4" w:rsidRPr="00FC270B">
        <w:rPr>
          <w:rFonts w:ascii="Verdana" w:eastAsia="MS Mincho" w:hAnsi="Verdana"/>
          <w:color w:val="000000"/>
          <w:u w:val="single"/>
        </w:rPr>
        <w:t xml:space="preserve"> de maio de 2022</w:t>
      </w:r>
      <w:r w:rsidR="00D41EE4">
        <w:rPr>
          <w:rFonts w:ascii="Verdana" w:eastAsia="MS Mincho" w:hAnsi="Verdana"/>
          <w:color w:val="000000"/>
        </w:rPr>
        <w:t>”);</w:t>
      </w:r>
    </w:p>
    <w:p w14:paraId="73CB8FB6" w14:textId="77777777" w:rsidR="00D615DE" w:rsidRDefault="00D615DE" w:rsidP="00FC270B">
      <w:pPr>
        <w:overflowPunct/>
        <w:autoSpaceDE/>
        <w:autoSpaceDN/>
        <w:adjustRightInd/>
        <w:jc w:val="both"/>
        <w:textAlignment w:val="auto"/>
        <w:rPr>
          <w:rFonts w:ascii="Verdana" w:eastAsia="MS Mincho" w:hAnsi="Verdana"/>
          <w:color w:val="000000"/>
        </w:rPr>
      </w:pPr>
    </w:p>
    <w:p w14:paraId="3951A7CD" w14:textId="0F15C57F" w:rsidR="00D41EE4" w:rsidRDefault="00D615DE"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FC270B">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 xml:space="preserve">a </w:t>
      </w:r>
      <w:r w:rsidRPr="00C63EB7">
        <w:rPr>
          <w:rFonts w:ascii="Verdana" w:eastAsia="MS Mincho" w:hAnsi="Verdana"/>
          <w:color w:val="000000"/>
        </w:rPr>
        <w:lastRenderedPageBreak/>
        <w:t>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FC270B">
        <w:rPr>
          <w:rFonts w:ascii="Verdana" w:eastAsia="MS Mincho" w:hAnsi="Verdana"/>
          <w:b/>
          <w:bCs/>
          <w:color w:val="000000"/>
        </w:rPr>
        <w:t>(</w:t>
      </w:r>
      <w:proofErr w:type="spellStart"/>
      <w:r w:rsidRPr="00FC270B">
        <w:rPr>
          <w:rFonts w:ascii="Verdana" w:eastAsia="MS Mincho" w:hAnsi="Verdana"/>
          <w:b/>
          <w:bCs/>
          <w:color w:val="000000"/>
        </w:rPr>
        <w:t>ii</w:t>
      </w:r>
      <w:proofErr w:type="spellEnd"/>
      <w:r w:rsidRPr="00FC270B">
        <w:rPr>
          <w:rFonts w:ascii="Verdana" w:eastAsia="MS Mincho" w:hAnsi="Verdana"/>
          <w:b/>
          <w:bCs/>
          <w:color w:val="000000"/>
        </w:rPr>
        <w:t>)</w:t>
      </w:r>
      <w:r w:rsidR="00A13DD1">
        <w:rPr>
          <w:rFonts w:ascii="Verdana" w:eastAsia="MS Mincho" w:hAnsi="Verdana"/>
          <w:color w:val="000000"/>
        </w:rPr>
        <w:t xml:space="preserve"> na sede da </w:t>
      </w:r>
      <w:proofErr w:type="spellStart"/>
      <w:r w:rsidR="00A13DD1">
        <w:rPr>
          <w:rFonts w:ascii="Verdana" w:eastAsia="MS Mincho" w:hAnsi="Verdana"/>
          <w:color w:val="000000"/>
        </w:rPr>
        <w:t>Novonor</w:t>
      </w:r>
      <w:proofErr w:type="spellEnd"/>
      <w:r w:rsidR="00A13DD1">
        <w:rPr>
          <w:rFonts w:ascii="Verdana" w:eastAsia="MS Mincho" w:hAnsi="Verdana"/>
          <w:color w:val="000000"/>
        </w:rPr>
        <w:t xml:space="preserve"> Energia, </w:t>
      </w:r>
      <w:r w:rsidR="00A13DD1" w:rsidRPr="00C63EB7">
        <w:rPr>
          <w:rFonts w:ascii="Verdana" w:eastAsia="MS Mincho" w:hAnsi="Verdana"/>
          <w:color w:val="000000"/>
        </w:rPr>
        <w:t xml:space="preserve">às 14 horas e às 13 horas, respectivamente, as assembleias gerais de debenturistas </w:t>
      </w:r>
      <w:r w:rsidR="00A13DD1">
        <w:rPr>
          <w:rFonts w:ascii="Verdana" w:eastAsia="MS Mincho" w:hAnsi="Verdana"/>
          <w:color w:val="000000"/>
        </w:rPr>
        <w:t xml:space="preserve">das </w:t>
      </w:r>
      <w:r w:rsidR="00A13DD1" w:rsidRPr="00C63EB7">
        <w:rPr>
          <w:rFonts w:ascii="Verdana" w:eastAsia="MS Mincho" w:hAnsi="Verdana"/>
          <w:color w:val="000000"/>
        </w:rPr>
        <w:t>Debêntures Segunda Emissão OE e das Debêntures Terceira Emissão OE, conforme definido no Contrato, por meio das quais foram deliberadas</w:t>
      </w:r>
      <w:r w:rsidR="00A13DD1">
        <w:rPr>
          <w:rFonts w:ascii="Verdana" w:eastAsia="MS Mincho" w:hAnsi="Verdana"/>
          <w:color w:val="000000"/>
        </w:rPr>
        <w:t xml:space="preserve">: </w:t>
      </w:r>
      <w:r w:rsidR="00A13DD1" w:rsidRPr="00C63EB7">
        <w:rPr>
          <w:rFonts w:ascii="Verdana" w:eastAsia="MS Mincho" w:hAnsi="Verdana"/>
          <w:color w:val="000000"/>
        </w:rPr>
        <w:t xml:space="preserve">(a) a alteração da Data de Vencimento </w:t>
      </w:r>
      <w:r w:rsidR="00A13DD1">
        <w:rPr>
          <w:rFonts w:ascii="Verdana" w:eastAsia="MS Mincho" w:hAnsi="Verdana"/>
          <w:color w:val="000000"/>
        </w:rPr>
        <w:t xml:space="preserve">da 1ª Série </w:t>
      </w:r>
      <w:r w:rsidR="00A13DD1" w:rsidRPr="00C63EB7">
        <w:rPr>
          <w:rFonts w:ascii="Verdana" w:eastAsia="MS Mincho" w:hAnsi="Verdana"/>
          <w:color w:val="000000"/>
        </w:rPr>
        <w:t xml:space="preserve">das Debêntures Segunda Emissão OE e das Debêntures Terceira Emissão OE para o dia </w:t>
      </w:r>
      <w:r w:rsidR="00A13DD1">
        <w:rPr>
          <w:rFonts w:ascii="Verdana" w:eastAsia="MS Mincho" w:hAnsi="Verdana"/>
          <w:color w:val="000000"/>
        </w:rPr>
        <w:t>12 de agosto</w:t>
      </w:r>
      <w:r w:rsidR="00A13DD1"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sidR="00A13DD1">
        <w:rPr>
          <w:rFonts w:ascii="Verdana" w:eastAsia="MS Mincho" w:hAnsi="Verdana"/>
          <w:color w:val="000000"/>
        </w:rPr>
        <w:t>l (</w:t>
      </w:r>
      <w:r w:rsidR="0076310E">
        <w:rPr>
          <w:rFonts w:ascii="Verdana" w:eastAsia="MS Mincho" w:hAnsi="Verdana"/>
          <w:color w:val="000000"/>
        </w:rPr>
        <w:t xml:space="preserve">em conjunto, as </w:t>
      </w:r>
      <w:r w:rsidR="00A13DD1">
        <w:rPr>
          <w:rFonts w:ascii="Verdana" w:eastAsia="MS Mincho" w:hAnsi="Verdana"/>
          <w:color w:val="000000"/>
        </w:rPr>
        <w:t>“</w:t>
      </w:r>
      <w:proofErr w:type="spellStart"/>
      <w:r w:rsidR="00A13DD1" w:rsidRPr="00FC270B">
        <w:rPr>
          <w:rFonts w:ascii="Verdana" w:eastAsia="MS Mincho" w:hAnsi="Verdana"/>
          <w:color w:val="000000"/>
          <w:u w:val="single"/>
        </w:rPr>
        <w:t>AGDs</w:t>
      </w:r>
      <w:proofErr w:type="spellEnd"/>
      <w:r w:rsidR="00A13DD1" w:rsidRPr="00FC270B">
        <w:rPr>
          <w:rFonts w:ascii="Verdana" w:eastAsia="MS Mincho" w:hAnsi="Verdana"/>
          <w:color w:val="000000"/>
          <w:u w:val="single"/>
        </w:rPr>
        <w:t xml:space="preserve"> de julho de 2022</w:t>
      </w:r>
      <w:r w:rsidR="00A13DD1">
        <w:rPr>
          <w:rFonts w:ascii="Verdana" w:eastAsia="MS Mincho" w:hAnsi="Verdana"/>
          <w:color w:val="000000"/>
        </w:rPr>
        <w:t>”);</w:t>
      </w:r>
    </w:p>
    <w:p w14:paraId="041788A2" w14:textId="77777777" w:rsidR="00A13DD1" w:rsidRDefault="00A13DD1" w:rsidP="00FC270B">
      <w:pPr>
        <w:overflowPunct/>
        <w:autoSpaceDE/>
        <w:autoSpaceDN/>
        <w:adjustRightInd/>
        <w:jc w:val="both"/>
        <w:textAlignment w:val="auto"/>
        <w:rPr>
          <w:rFonts w:ascii="Verdana" w:eastAsia="MS Mincho" w:hAnsi="Verdana"/>
          <w:color w:val="000000"/>
        </w:rPr>
      </w:pPr>
    </w:p>
    <w:p w14:paraId="3EA6920A" w14:textId="293691BD" w:rsidR="00A13DD1" w:rsidRPr="00C63EB7" w:rsidRDefault="00A13DD1"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w:t>
      </w:r>
      <w:ins w:id="1" w:author="Machado Meyer Advogados" w:date="2022-08-08T19:09:00Z">
        <w:r w:rsidR="000415D5">
          <w:rPr>
            <w:rFonts w:ascii="Verdana" w:eastAsia="MS Mincho" w:hAnsi="Verdana"/>
            <w:color w:val="000000"/>
          </w:rPr>
          <w:t>1</w:t>
        </w:r>
      </w:ins>
      <w:del w:id="2" w:author="Machado Meyer Advogados" w:date="2022-08-08T19:09:00Z">
        <w:r w:rsidDel="000415D5">
          <w:rPr>
            <w:rFonts w:ascii="Verdana" w:eastAsia="MS Mincho" w:hAnsi="Verdana"/>
            <w:color w:val="000000"/>
          </w:rPr>
          <w:delText>2</w:delText>
        </w:r>
      </w:del>
      <w:r>
        <w:rPr>
          <w:rFonts w:ascii="Verdana" w:eastAsia="MS Mincho" w:hAnsi="Verdana"/>
          <w:color w:val="000000"/>
        </w:rPr>
        <w:t xml:space="preserve"> de </w:t>
      </w:r>
      <w:r w:rsidR="00F15EB7">
        <w:rPr>
          <w:rFonts w:ascii="Verdana" w:eastAsia="MS Mincho" w:hAnsi="Verdana"/>
          <w:color w:val="000000"/>
        </w:rPr>
        <w:t>a</w:t>
      </w:r>
      <w:r>
        <w:rPr>
          <w:rFonts w:ascii="Verdana" w:eastAsia="MS Mincho" w:hAnsi="Verdana"/>
          <w:color w:val="000000"/>
        </w:rPr>
        <w:t xml:space="preserve">gosto de 2022, foram realizadas e arquivadas: </w:t>
      </w:r>
      <w:r w:rsidRPr="00FC270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 xml:space="preserve">Série das Debêntures 2016 e da 1ª Série e 2ª Série das Debêntures 2018 para o dia </w:t>
      </w:r>
      <w:r w:rsidR="00F15EB7" w:rsidRPr="00B27FD5">
        <w:rPr>
          <w:rFonts w:ascii="Verdana" w:eastAsia="MS Mincho" w:hAnsi="Verdana"/>
          <w:color w:val="000000"/>
        </w:rPr>
        <w:t>15</w:t>
      </w:r>
      <w:r w:rsidRPr="00B27FD5">
        <w:rPr>
          <w:rFonts w:ascii="Verdana" w:eastAsia="MS Mincho" w:hAnsi="Verdana"/>
          <w:color w:val="000000"/>
        </w:rPr>
        <w:t xml:space="preserve"> de </w:t>
      </w:r>
      <w:r w:rsidR="00F15EB7" w:rsidRPr="00B27FD5">
        <w:rPr>
          <w:rFonts w:ascii="Verdana" w:eastAsia="MS Mincho" w:hAnsi="Verdana"/>
          <w:color w:val="000000"/>
        </w:rPr>
        <w:t>setembro</w:t>
      </w:r>
      <w:r w:rsidRPr="00B27FD5">
        <w:rPr>
          <w:rFonts w:ascii="Verdana" w:eastAsia="MS Mincho" w:hAnsi="Verdana"/>
          <w:color w:val="000000"/>
        </w:rPr>
        <w:t xml:space="preserve"> de 2022; e (b) a postergação de determinadas parcelas de pagamento de juros, datas de pagamento de amortização, entre outras obrigações, conforme aplicável</w:t>
      </w:r>
      <w:r w:rsidR="00F15EB7" w:rsidRPr="00B27FD5">
        <w:rPr>
          <w:rFonts w:ascii="Verdana" w:eastAsia="MS Mincho" w:hAnsi="Verdana"/>
          <w:color w:val="000000"/>
        </w:rPr>
        <w:t>; (</w:t>
      </w:r>
      <w:proofErr w:type="spellStart"/>
      <w:r w:rsidR="00F15EB7" w:rsidRPr="00B27FD5">
        <w:rPr>
          <w:rFonts w:ascii="Verdana" w:eastAsia="MS Mincho" w:hAnsi="Verdana"/>
          <w:color w:val="000000"/>
        </w:rPr>
        <w:t>ii</w:t>
      </w:r>
      <w:proofErr w:type="spellEnd"/>
      <w:r w:rsidR="00F15EB7" w:rsidRPr="00B27FD5">
        <w:rPr>
          <w:rFonts w:ascii="Verdana" w:eastAsia="MS Mincho" w:hAnsi="Verdana"/>
          <w:color w:val="000000"/>
        </w:rPr>
        <w:t xml:space="preserve">) na sede da </w:t>
      </w:r>
      <w:proofErr w:type="spellStart"/>
      <w:r w:rsidR="00F15EB7" w:rsidRPr="00B27FD5">
        <w:rPr>
          <w:rFonts w:ascii="Verdana" w:eastAsia="MS Mincho" w:hAnsi="Verdana"/>
          <w:color w:val="000000"/>
        </w:rPr>
        <w:t>Novonor</w:t>
      </w:r>
      <w:proofErr w:type="spellEnd"/>
      <w:r w:rsidR="00F15EB7" w:rsidRPr="00B27FD5">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00F15EB7" w:rsidRPr="00C63EB7">
        <w:rPr>
          <w:rFonts w:ascii="Verdana" w:eastAsia="MS Mincho" w:hAnsi="Verdana"/>
          <w:color w:val="000000"/>
        </w:rPr>
        <w:t xml:space="preserve"> (b) a postergação de determinadas parcelas de pagamento de juros, datas de pagamento de amortização, entre outras obrigações, conforme aplicáve</w:t>
      </w:r>
      <w:r w:rsidR="00F15EB7">
        <w:rPr>
          <w:rFonts w:ascii="Verdana" w:eastAsia="MS Mincho" w:hAnsi="Verdana"/>
          <w:color w:val="000000"/>
        </w:rPr>
        <w:t>l (</w:t>
      </w:r>
      <w:r w:rsidR="0076310E">
        <w:rPr>
          <w:rFonts w:ascii="Verdana" w:eastAsia="MS Mincho" w:hAnsi="Verdana"/>
          <w:color w:val="000000"/>
        </w:rPr>
        <w:t xml:space="preserve">em conjunto, as </w:t>
      </w:r>
      <w:r w:rsidR="00F15EB7">
        <w:rPr>
          <w:rFonts w:ascii="Verdana" w:eastAsia="MS Mincho" w:hAnsi="Verdana"/>
          <w:color w:val="000000"/>
        </w:rPr>
        <w:t>“</w:t>
      </w:r>
      <w:proofErr w:type="spellStart"/>
      <w:r w:rsidR="00F15EB7" w:rsidRPr="00FC270B">
        <w:rPr>
          <w:rFonts w:ascii="Verdana" w:eastAsia="MS Mincho" w:hAnsi="Verdana"/>
          <w:color w:val="000000"/>
          <w:u w:val="single"/>
        </w:rPr>
        <w:t>AGDs</w:t>
      </w:r>
      <w:proofErr w:type="spellEnd"/>
      <w:r w:rsidR="00F15EB7" w:rsidRPr="00FC270B">
        <w:rPr>
          <w:rFonts w:ascii="Verdana" w:eastAsia="MS Mincho" w:hAnsi="Verdana"/>
          <w:color w:val="000000"/>
          <w:u w:val="single"/>
        </w:rPr>
        <w:t xml:space="preserve"> de agosto de 2022</w:t>
      </w:r>
      <w:r w:rsidR="00F15EB7">
        <w:rPr>
          <w:rFonts w:ascii="Verdana" w:eastAsia="MS Mincho" w:hAnsi="Verdana"/>
          <w:color w:val="000000"/>
        </w:rPr>
        <w:t>”</w:t>
      </w:r>
      <w:r w:rsidR="00D80EE0">
        <w:rPr>
          <w:rFonts w:ascii="Verdana" w:eastAsia="MS Mincho" w:hAnsi="Verdana"/>
          <w:color w:val="000000"/>
        </w:rPr>
        <w:t xml:space="preserve"> e, em conjunto com </w:t>
      </w:r>
      <w:proofErr w:type="spellStart"/>
      <w:r w:rsidR="00D80EE0">
        <w:rPr>
          <w:rFonts w:ascii="Verdana" w:eastAsia="MS Mincho" w:hAnsi="Verdana"/>
          <w:color w:val="000000"/>
        </w:rPr>
        <w:t>AGDs</w:t>
      </w:r>
      <w:proofErr w:type="spellEnd"/>
      <w:r w:rsidR="00D80EE0">
        <w:rPr>
          <w:rFonts w:ascii="Verdana" w:eastAsia="MS Mincho" w:hAnsi="Verdana"/>
          <w:color w:val="000000"/>
        </w:rPr>
        <w:t xml:space="preserve"> de março de 2021, </w:t>
      </w:r>
      <w:proofErr w:type="spellStart"/>
      <w:r w:rsidR="00D80EE0">
        <w:rPr>
          <w:rFonts w:ascii="Verdana" w:eastAsia="MS Mincho" w:hAnsi="Verdana"/>
          <w:color w:val="000000"/>
        </w:rPr>
        <w:t>AGDs</w:t>
      </w:r>
      <w:proofErr w:type="spellEnd"/>
      <w:r w:rsidR="00D80EE0">
        <w:rPr>
          <w:rFonts w:ascii="Verdana" w:eastAsia="MS Mincho" w:hAnsi="Verdana"/>
          <w:color w:val="000000"/>
        </w:rPr>
        <w:t xml:space="preserve"> de agosto de 2021, </w:t>
      </w:r>
      <w:proofErr w:type="spellStart"/>
      <w:r w:rsidR="00D80EE0">
        <w:rPr>
          <w:rFonts w:ascii="Verdana" w:eastAsia="MS Mincho" w:hAnsi="Verdana"/>
          <w:color w:val="000000"/>
        </w:rPr>
        <w:t>AGDs</w:t>
      </w:r>
      <w:proofErr w:type="spellEnd"/>
      <w:r w:rsidR="00D80EE0">
        <w:rPr>
          <w:rFonts w:ascii="Verdana" w:eastAsia="MS Mincho" w:hAnsi="Verdana"/>
          <w:color w:val="000000"/>
        </w:rPr>
        <w:t xml:space="preserve"> de novembro de 2021, </w:t>
      </w:r>
      <w:proofErr w:type="spellStart"/>
      <w:r w:rsidR="00D80EE0">
        <w:rPr>
          <w:rFonts w:ascii="Verdana" w:eastAsia="MS Mincho" w:hAnsi="Verdana"/>
          <w:color w:val="000000"/>
        </w:rPr>
        <w:t>AGDs</w:t>
      </w:r>
      <w:proofErr w:type="spellEnd"/>
      <w:r w:rsidR="00D80EE0">
        <w:rPr>
          <w:rFonts w:ascii="Verdana" w:eastAsia="MS Mincho" w:hAnsi="Verdana"/>
          <w:color w:val="000000"/>
        </w:rPr>
        <w:t xml:space="preserve"> de janeiro de </w:t>
      </w:r>
      <w:r w:rsidR="001D6C76">
        <w:rPr>
          <w:rFonts w:ascii="Verdana" w:eastAsia="MS Mincho" w:hAnsi="Verdana"/>
          <w:color w:val="000000"/>
        </w:rPr>
        <w:t xml:space="preserve">2022, </w:t>
      </w:r>
      <w:proofErr w:type="spellStart"/>
      <w:r w:rsidR="001D6C76">
        <w:rPr>
          <w:rFonts w:ascii="Verdana" w:eastAsia="MS Mincho" w:hAnsi="Verdana"/>
          <w:color w:val="000000"/>
        </w:rPr>
        <w:t>AGDs</w:t>
      </w:r>
      <w:proofErr w:type="spellEnd"/>
      <w:r w:rsidR="001D6C76">
        <w:rPr>
          <w:rFonts w:ascii="Verdana" w:eastAsia="MS Mincho" w:hAnsi="Verdana"/>
          <w:color w:val="000000"/>
        </w:rPr>
        <w:t xml:space="preserve"> de fevereiro de 2022, </w:t>
      </w:r>
      <w:proofErr w:type="spellStart"/>
      <w:r w:rsidR="001D6C76">
        <w:rPr>
          <w:rFonts w:ascii="Verdana" w:eastAsia="MS Mincho" w:hAnsi="Verdana"/>
          <w:color w:val="000000"/>
        </w:rPr>
        <w:t>AGDs</w:t>
      </w:r>
      <w:proofErr w:type="spellEnd"/>
      <w:r w:rsidR="001D6C76">
        <w:rPr>
          <w:rFonts w:ascii="Verdana" w:eastAsia="MS Mincho" w:hAnsi="Verdana"/>
          <w:color w:val="000000"/>
        </w:rPr>
        <w:t xml:space="preserve"> de março de 2022, </w:t>
      </w:r>
      <w:proofErr w:type="spellStart"/>
      <w:r w:rsidR="001D6C76">
        <w:rPr>
          <w:rFonts w:ascii="Verdana" w:eastAsia="MS Mincho" w:hAnsi="Verdana"/>
          <w:color w:val="000000"/>
        </w:rPr>
        <w:t>AGDs</w:t>
      </w:r>
      <w:proofErr w:type="spellEnd"/>
      <w:r w:rsidR="001D6C76">
        <w:rPr>
          <w:rFonts w:ascii="Verdana" w:eastAsia="MS Mincho" w:hAnsi="Verdana"/>
          <w:color w:val="000000"/>
        </w:rPr>
        <w:t xml:space="preserve"> de maio de 2022 e </w:t>
      </w:r>
      <w:proofErr w:type="spellStart"/>
      <w:r w:rsidR="001D6C76">
        <w:rPr>
          <w:rFonts w:ascii="Verdana" w:eastAsia="MS Mincho" w:hAnsi="Verdana"/>
          <w:color w:val="000000"/>
        </w:rPr>
        <w:t>AGDs</w:t>
      </w:r>
      <w:proofErr w:type="spellEnd"/>
      <w:r w:rsidR="001D6C76">
        <w:rPr>
          <w:rFonts w:ascii="Verdana" w:eastAsia="MS Mincho" w:hAnsi="Verdana"/>
          <w:color w:val="000000"/>
        </w:rPr>
        <w:t xml:space="preserve"> de julho de 2022, as “</w:t>
      </w:r>
      <w:proofErr w:type="spellStart"/>
      <w:r w:rsidR="001D6C76" w:rsidRPr="00FC270B">
        <w:rPr>
          <w:rFonts w:ascii="Verdana" w:eastAsia="MS Mincho" w:hAnsi="Verdana"/>
          <w:color w:val="000000"/>
          <w:u w:val="single"/>
        </w:rPr>
        <w:t>AGDs</w:t>
      </w:r>
      <w:proofErr w:type="spellEnd"/>
      <w:r w:rsidR="001D6C76">
        <w:rPr>
          <w:rFonts w:ascii="Verdana" w:eastAsia="MS Mincho" w:hAnsi="Verdana"/>
          <w:color w:val="000000"/>
        </w:rPr>
        <w:t>”); e</w:t>
      </w:r>
    </w:p>
    <w:p w14:paraId="02BB0C5F" w14:textId="77777777" w:rsidR="00B51E3E" w:rsidRDefault="00B51E3E" w:rsidP="00FC270B">
      <w:pPr>
        <w:pStyle w:val="PargrafodaLista"/>
        <w:ind w:left="0"/>
        <w:rPr>
          <w:rFonts w:ascii="Verdana" w:eastAsia="MS Mincho" w:hAnsi="Verdana"/>
          <w:color w:val="000000"/>
        </w:rPr>
      </w:pPr>
    </w:p>
    <w:p w14:paraId="5DFB5225" w14:textId="29C7B44E" w:rsidR="000432C5" w:rsidRPr="00EE5CE2" w:rsidRDefault="000432C5" w:rsidP="00FC270B">
      <w:pPr>
        <w:numPr>
          <w:ilvl w:val="0"/>
          <w:numId w:val="2"/>
        </w:numPr>
        <w:overflowPunct/>
        <w:autoSpaceDE/>
        <w:autoSpaceDN/>
        <w:adjustRightInd/>
        <w:ind w:left="0" w:firstLine="0"/>
        <w:jc w:val="both"/>
        <w:textAlignment w:val="auto"/>
        <w:rPr>
          <w:rFonts w:ascii="Verdana" w:eastAsia="MS Mincho" w:hAnsi="Verdana"/>
          <w:color w:val="000000"/>
        </w:rPr>
      </w:pPr>
      <w:r w:rsidRPr="00EE5CE2">
        <w:rPr>
          <w:rFonts w:ascii="Verdana" w:eastAsia="MS Mincho" w:hAnsi="Verdana"/>
          <w:color w:val="000000"/>
        </w:rPr>
        <w:t xml:space="preserve">Em decorrência das deliberações ocorridas no âmbito das </w:t>
      </w:r>
      <w:proofErr w:type="spellStart"/>
      <w:r w:rsidRPr="00EE5CE2">
        <w:rPr>
          <w:rFonts w:ascii="Verdana" w:eastAsia="MS Mincho" w:hAnsi="Verdana"/>
          <w:color w:val="000000"/>
        </w:rPr>
        <w:t>AGDs</w:t>
      </w:r>
      <w:proofErr w:type="spellEnd"/>
      <w:r w:rsidRPr="00EE5CE2">
        <w:rPr>
          <w:rFonts w:ascii="Verdana" w:eastAsia="MS Mincho" w:hAnsi="Verdana"/>
          <w:color w:val="000000"/>
        </w:rPr>
        <w:t xml:space="preserve">, as Partes decidiram aditar o Contrato para, dentre outras coisas, alterar o </w:t>
      </w:r>
      <w:r w:rsidRPr="00EE5CE2">
        <w:rPr>
          <w:rFonts w:ascii="Verdana" w:eastAsia="MS Mincho" w:hAnsi="Verdana"/>
          <w:b/>
          <w:color w:val="000000"/>
        </w:rPr>
        <w:t>Anexo II</w:t>
      </w:r>
      <w:r w:rsidRPr="00EE5CE2">
        <w:rPr>
          <w:rFonts w:ascii="Verdana" w:eastAsia="MS Mincho" w:hAnsi="Verdana"/>
          <w:color w:val="000000"/>
        </w:rPr>
        <w:t xml:space="preserve">, </w:t>
      </w:r>
      <w:r w:rsidR="00F8349F">
        <w:rPr>
          <w:rFonts w:ascii="Verdana" w:eastAsia="MS Mincho" w:hAnsi="Verdana"/>
          <w:color w:val="000000"/>
        </w:rPr>
        <w:t xml:space="preserve">o </w:t>
      </w:r>
      <w:r w:rsidRPr="00EE5CE2">
        <w:rPr>
          <w:rFonts w:ascii="Verdana" w:eastAsia="MS Mincho" w:hAnsi="Verdana"/>
          <w:b/>
          <w:color w:val="000000"/>
        </w:rPr>
        <w:t>Anexo III</w:t>
      </w:r>
      <w:r w:rsidRPr="00EE5CE2">
        <w:rPr>
          <w:rFonts w:ascii="Verdana" w:eastAsia="MS Mincho" w:hAnsi="Verdana"/>
          <w:color w:val="000000"/>
        </w:rPr>
        <w:t>,</w:t>
      </w:r>
      <w:r w:rsidR="00716E37" w:rsidRPr="00FC270B">
        <w:rPr>
          <w:rFonts w:ascii="Verdana" w:eastAsia="MS Mincho" w:hAnsi="Verdana"/>
          <w:bCs/>
          <w:color w:val="000000"/>
        </w:rPr>
        <w:t xml:space="preserve"> </w:t>
      </w:r>
      <w:r w:rsidR="00F8349F" w:rsidRPr="00FC270B">
        <w:rPr>
          <w:rFonts w:ascii="Verdana" w:eastAsia="MS Mincho" w:hAnsi="Verdana"/>
          <w:bCs/>
          <w:color w:val="000000"/>
        </w:rPr>
        <w:t xml:space="preserve">o </w:t>
      </w:r>
      <w:r w:rsidR="00716E37" w:rsidRPr="00EE5CE2">
        <w:rPr>
          <w:rFonts w:ascii="Verdana" w:eastAsia="MS Mincho" w:hAnsi="Verdana"/>
          <w:b/>
          <w:bCs/>
          <w:color w:val="000000"/>
        </w:rPr>
        <w:t>Anexo IV</w:t>
      </w:r>
      <w:r w:rsidR="00716E37" w:rsidRPr="00EE5CE2">
        <w:rPr>
          <w:rFonts w:ascii="Verdana" w:eastAsia="MS Mincho" w:hAnsi="Verdana"/>
          <w:color w:val="000000"/>
        </w:rPr>
        <w:t>,</w:t>
      </w:r>
      <w:r w:rsidR="001B49BA">
        <w:rPr>
          <w:rFonts w:ascii="Verdana" w:eastAsia="MS Mincho" w:hAnsi="Verdana"/>
          <w:color w:val="000000"/>
        </w:rPr>
        <w:t xml:space="preserve"> </w:t>
      </w:r>
      <w:r w:rsidR="00F8349F">
        <w:rPr>
          <w:rFonts w:ascii="Verdana" w:eastAsia="MS Mincho" w:hAnsi="Verdana"/>
          <w:color w:val="000000"/>
        </w:rPr>
        <w:t xml:space="preserve">o </w:t>
      </w:r>
      <w:r w:rsidR="00F8349F" w:rsidRPr="00FC270B">
        <w:rPr>
          <w:rFonts w:ascii="Verdana" w:eastAsia="MS Mincho" w:hAnsi="Verdana"/>
          <w:b/>
          <w:bCs/>
          <w:color w:val="000000"/>
        </w:rPr>
        <w:t>Anexo V</w:t>
      </w:r>
      <w:r w:rsidR="00F8349F">
        <w:rPr>
          <w:rFonts w:ascii="Verdana" w:eastAsia="MS Mincho" w:hAnsi="Verdana"/>
          <w:color w:val="000000"/>
        </w:rPr>
        <w:t>, o</w:t>
      </w:r>
      <w:r w:rsidRPr="00EE5CE2">
        <w:rPr>
          <w:rFonts w:ascii="Verdana" w:eastAsia="MS Mincho" w:hAnsi="Verdana"/>
          <w:color w:val="000000"/>
        </w:rPr>
        <w:t xml:space="preserve"> </w:t>
      </w:r>
      <w:r w:rsidRPr="00EE5CE2">
        <w:rPr>
          <w:rFonts w:ascii="Verdana" w:eastAsia="MS Mincho" w:hAnsi="Verdana"/>
          <w:b/>
          <w:color w:val="000000"/>
        </w:rPr>
        <w:t>Anexo VI</w:t>
      </w:r>
      <w:r w:rsidRPr="00EE5CE2">
        <w:rPr>
          <w:rFonts w:ascii="Verdana" w:eastAsia="MS Mincho" w:hAnsi="Verdana"/>
          <w:color w:val="000000"/>
        </w:rPr>
        <w:t xml:space="preserve"> e </w:t>
      </w:r>
      <w:r w:rsidR="00F8349F">
        <w:rPr>
          <w:rFonts w:ascii="Verdana" w:eastAsia="MS Mincho" w:hAnsi="Verdana"/>
          <w:color w:val="000000"/>
        </w:rPr>
        <w:t xml:space="preserve">o </w:t>
      </w:r>
      <w:r w:rsidRPr="00EE5CE2">
        <w:rPr>
          <w:rFonts w:ascii="Verdana" w:eastAsia="MS Mincho" w:hAnsi="Verdana"/>
          <w:b/>
          <w:color w:val="000000"/>
        </w:rPr>
        <w:t>Anexo VII</w:t>
      </w:r>
      <w:r w:rsidRPr="00EE5CE2">
        <w:rPr>
          <w:rFonts w:ascii="Verdana" w:eastAsia="MS Mincho" w:hAnsi="Verdana"/>
          <w:color w:val="000000"/>
        </w:rPr>
        <w:t xml:space="preserve"> do Contrato.</w:t>
      </w:r>
      <w:r w:rsidRPr="00EE5CE2">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28D6507F" w:rsidR="000432C5" w:rsidRDefault="00A026D9" w:rsidP="00FC270B">
      <w:pPr>
        <w:pStyle w:val="PargrafodaLista"/>
        <w:numPr>
          <w:ilvl w:val="0"/>
          <w:numId w:val="1"/>
        </w:numPr>
        <w:tabs>
          <w:tab w:val="clear" w:pos="1440"/>
        </w:tabs>
        <w:ind w:left="0" w:firstLine="0"/>
        <w:jc w:val="both"/>
        <w:rPr>
          <w:rFonts w:ascii="Verdana" w:hAnsi="Verdana"/>
          <w:color w:val="000000"/>
        </w:rPr>
      </w:pPr>
      <w:r w:rsidRPr="00FC270B">
        <w:rPr>
          <w:rFonts w:ascii="Verdana" w:hAnsi="Verdana"/>
          <w:color w:val="000000"/>
          <w:u w:val="single"/>
        </w:rPr>
        <w:t>Termos Definidos</w:t>
      </w:r>
      <w:r>
        <w:rPr>
          <w:rFonts w:ascii="Verdana" w:hAnsi="Verdana"/>
          <w:color w:val="000000"/>
        </w:rPr>
        <w:t xml:space="preserve">. </w:t>
      </w:r>
      <w:r w:rsidR="000432C5"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FC270B">
      <w:pPr>
        <w:pStyle w:val="PargrafodaLista"/>
        <w:ind w:left="0"/>
        <w:jc w:val="both"/>
        <w:rPr>
          <w:rFonts w:ascii="Verdana" w:hAnsi="Verdana"/>
          <w:color w:val="000000"/>
        </w:rPr>
      </w:pPr>
    </w:p>
    <w:p w14:paraId="073B778E" w14:textId="727DBDA2" w:rsidR="000432C5" w:rsidRDefault="00EE5CE2" w:rsidP="00FC270B">
      <w:pPr>
        <w:pStyle w:val="PargrafodaLista"/>
        <w:numPr>
          <w:ilvl w:val="0"/>
          <w:numId w:val="1"/>
        </w:numPr>
        <w:tabs>
          <w:tab w:val="clear" w:pos="1440"/>
        </w:tabs>
        <w:ind w:left="0" w:firstLine="0"/>
        <w:jc w:val="both"/>
        <w:rPr>
          <w:rFonts w:ascii="Verdana" w:hAnsi="Verdana"/>
          <w:color w:val="000000"/>
          <w:lang w:eastAsia="en-US"/>
        </w:rPr>
      </w:pPr>
      <w:r>
        <w:rPr>
          <w:rFonts w:ascii="Verdana" w:hAnsi="Verdana"/>
          <w:color w:val="000000"/>
          <w:u w:val="single"/>
          <w:lang w:eastAsia="en-US"/>
        </w:rPr>
        <w:t>Aditamento aos Anexos</w:t>
      </w:r>
      <w:r w:rsidR="000977FD">
        <w:rPr>
          <w:rFonts w:ascii="Verdana" w:hAnsi="Verdana"/>
          <w:color w:val="000000"/>
          <w:lang w:eastAsia="en-US"/>
        </w:rPr>
        <w:t xml:space="preserve">. </w:t>
      </w:r>
      <w:r w:rsidR="000432C5" w:rsidRPr="005C6F74">
        <w:rPr>
          <w:rFonts w:ascii="Verdana" w:hAnsi="Verdana"/>
          <w:color w:val="000000"/>
          <w:lang w:eastAsia="en-US"/>
        </w:rPr>
        <w:t xml:space="preserve">Tendo em vista o quanto aprovado no âmbito das </w:t>
      </w:r>
      <w:proofErr w:type="spellStart"/>
      <w:r w:rsidR="000432C5" w:rsidRPr="005C6F74">
        <w:rPr>
          <w:rFonts w:ascii="Verdana" w:hAnsi="Verdana"/>
          <w:color w:val="000000"/>
          <w:lang w:eastAsia="en-US"/>
        </w:rPr>
        <w:t>AGDs</w:t>
      </w:r>
      <w:proofErr w:type="spellEnd"/>
      <w:r w:rsidR="000432C5" w:rsidRPr="005C6F74">
        <w:rPr>
          <w:rFonts w:ascii="Verdana" w:hAnsi="Verdana"/>
          <w:color w:val="000000"/>
          <w:lang w:eastAsia="en-US"/>
        </w:rPr>
        <w:t xml:space="preserve">, as Partes resolvem alterar o </w:t>
      </w:r>
      <w:r w:rsidR="000432C5" w:rsidRPr="00B23C7B">
        <w:rPr>
          <w:rFonts w:ascii="Verdana" w:hAnsi="Verdana"/>
          <w:b/>
          <w:bCs/>
          <w:color w:val="000000"/>
          <w:lang w:eastAsia="en-US"/>
        </w:rPr>
        <w:t>Anexo II</w:t>
      </w:r>
      <w:r w:rsidR="000432C5" w:rsidRPr="005C6F74">
        <w:rPr>
          <w:rFonts w:ascii="Verdana" w:hAnsi="Verdana"/>
          <w:color w:val="000000"/>
          <w:lang w:eastAsia="en-US"/>
        </w:rPr>
        <w:t xml:space="preserve">, </w:t>
      </w:r>
      <w:r w:rsidR="00F8349F">
        <w:rPr>
          <w:rFonts w:ascii="Verdana" w:hAnsi="Verdana"/>
          <w:color w:val="000000"/>
          <w:lang w:eastAsia="en-US"/>
        </w:rPr>
        <w:t xml:space="preserve">o </w:t>
      </w:r>
      <w:r w:rsidR="000432C5" w:rsidRPr="00B23C7B">
        <w:rPr>
          <w:rFonts w:ascii="Verdana" w:hAnsi="Verdana"/>
          <w:b/>
          <w:bCs/>
          <w:color w:val="000000"/>
          <w:lang w:eastAsia="en-US"/>
        </w:rPr>
        <w:t>Anexo III</w:t>
      </w:r>
      <w:r w:rsidR="000432C5" w:rsidRPr="005C6F74">
        <w:rPr>
          <w:rFonts w:ascii="Verdana" w:hAnsi="Verdana"/>
          <w:color w:val="000000"/>
          <w:lang w:eastAsia="en-US"/>
        </w:rPr>
        <w:t>,</w:t>
      </w:r>
      <w:r w:rsidR="002D4608">
        <w:rPr>
          <w:rFonts w:ascii="Verdana" w:hAnsi="Verdana"/>
          <w:color w:val="000000"/>
          <w:lang w:eastAsia="en-US"/>
        </w:rPr>
        <w:t xml:space="preserve"> </w:t>
      </w:r>
      <w:r w:rsidR="00F8349F">
        <w:rPr>
          <w:rFonts w:ascii="Verdana" w:hAnsi="Verdana"/>
          <w:color w:val="000000"/>
          <w:lang w:eastAsia="en-US"/>
        </w:rPr>
        <w:t xml:space="preserve">o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00F8349F">
        <w:rPr>
          <w:rFonts w:ascii="Verdana" w:hAnsi="Verdana"/>
          <w:color w:val="000000"/>
          <w:lang w:eastAsia="en-US"/>
        </w:rPr>
        <w:t xml:space="preserve"> o</w:t>
      </w:r>
      <w:r w:rsidR="000432C5" w:rsidRPr="005C6F74">
        <w:rPr>
          <w:rFonts w:ascii="Verdana" w:hAnsi="Verdana"/>
          <w:color w:val="000000"/>
          <w:lang w:eastAsia="en-US"/>
        </w:rPr>
        <w:t xml:space="preserve"> </w:t>
      </w:r>
      <w:r w:rsidR="00D64AEE" w:rsidRPr="00FC270B">
        <w:rPr>
          <w:rFonts w:ascii="Verdana" w:hAnsi="Verdana"/>
          <w:b/>
          <w:bCs/>
          <w:color w:val="000000"/>
          <w:lang w:eastAsia="en-US"/>
        </w:rPr>
        <w:t>Anexo V</w:t>
      </w:r>
      <w:r w:rsidR="00D64AEE">
        <w:rPr>
          <w:rFonts w:ascii="Verdana" w:hAnsi="Verdana"/>
          <w:color w:val="000000"/>
          <w:lang w:eastAsia="en-US"/>
        </w:rPr>
        <w:t xml:space="preserve">, </w:t>
      </w:r>
      <w:r w:rsidR="00F8349F">
        <w:rPr>
          <w:rFonts w:ascii="Verdana" w:hAnsi="Verdana"/>
          <w:color w:val="000000"/>
          <w:lang w:eastAsia="en-US"/>
        </w:rPr>
        <w:t xml:space="preserve">o </w:t>
      </w:r>
      <w:r w:rsidR="000432C5" w:rsidRPr="00B23C7B">
        <w:rPr>
          <w:rFonts w:ascii="Verdana" w:hAnsi="Verdana"/>
          <w:b/>
          <w:bCs/>
          <w:color w:val="000000"/>
          <w:lang w:eastAsia="en-US"/>
        </w:rPr>
        <w:t>Anexo VI</w:t>
      </w:r>
      <w:r w:rsidR="000432C5" w:rsidRPr="005C6F74">
        <w:rPr>
          <w:rFonts w:ascii="Verdana" w:hAnsi="Verdana"/>
          <w:color w:val="000000"/>
          <w:lang w:eastAsia="en-US"/>
        </w:rPr>
        <w:t xml:space="preserve"> e </w:t>
      </w:r>
      <w:r w:rsidR="00F8349F">
        <w:rPr>
          <w:rFonts w:ascii="Verdana" w:hAnsi="Verdana"/>
          <w:color w:val="000000"/>
          <w:lang w:eastAsia="en-US"/>
        </w:rPr>
        <w:t xml:space="preserve">o </w:t>
      </w:r>
      <w:r w:rsidR="000432C5" w:rsidRPr="00B23C7B">
        <w:rPr>
          <w:rFonts w:ascii="Verdana" w:hAnsi="Verdana"/>
          <w:b/>
          <w:bCs/>
          <w:color w:val="000000"/>
          <w:lang w:eastAsia="en-US"/>
        </w:rPr>
        <w:t>Anexo VII</w:t>
      </w:r>
      <w:r w:rsidR="000432C5" w:rsidRPr="005C6F74">
        <w:rPr>
          <w:rFonts w:ascii="Verdana" w:hAnsi="Verdana"/>
          <w:color w:val="000000"/>
          <w:lang w:eastAsia="en-US"/>
        </w:rPr>
        <w:t xml:space="preserve"> do Contrato, que passarão a vigorar com a redação prevista no </w:t>
      </w:r>
      <w:r w:rsidR="000432C5" w:rsidRPr="00B23C7B">
        <w:rPr>
          <w:rFonts w:ascii="Verdana" w:hAnsi="Verdana"/>
          <w:b/>
          <w:bCs/>
          <w:color w:val="000000"/>
          <w:lang w:eastAsia="en-US"/>
        </w:rPr>
        <w:t>Anexo A</w:t>
      </w:r>
      <w:r w:rsidR="000432C5" w:rsidRPr="005C6F74">
        <w:rPr>
          <w:rFonts w:ascii="Verdana" w:hAnsi="Verdana"/>
          <w:color w:val="000000"/>
          <w:lang w:eastAsia="en-US"/>
        </w:rPr>
        <w:t xml:space="preserve"> do presente Aditamento.</w:t>
      </w:r>
    </w:p>
    <w:p w14:paraId="23A19700" w14:textId="77777777" w:rsidR="000432C5" w:rsidRPr="00F27D41" w:rsidRDefault="000432C5" w:rsidP="00D80EE0">
      <w:pPr>
        <w:tabs>
          <w:tab w:val="num" w:pos="1134"/>
        </w:tabs>
        <w:suppressAutoHyphens/>
        <w:overflowPunct/>
        <w:jc w:val="both"/>
        <w:textAlignment w:val="auto"/>
        <w:rPr>
          <w:rFonts w:ascii="Verdana" w:hAnsi="Verdana"/>
          <w:color w:val="000000"/>
        </w:rPr>
      </w:pPr>
    </w:p>
    <w:p w14:paraId="092AB1C6" w14:textId="27589C35"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Aperfeiçoamento da Garantia; Registros</w:t>
      </w:r>
      <w:r>
        <w:rPr>
          <w:rFonts w:ascii="Verdana" w:hAnsi="Verdana"/>
        </w:rPr>
        <w:t xml:space="preserve">. </w:t>
      </w:r>
      <w:r w:rsidR="000432C5"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FC270B">
      <w:pPr>
        <w:pStyle w:val="PargrafodaLista"/>
        <w:ind w:left="0"/>
        <w:rPr>
          <w:rFonts w:ascii="Verdana" w:hAnsi="Verdana"/>
        </w:rPr>
      </w:pPr>
    </w:p>
    <w:p w14:paraId="07BA8B51" w14:textId="47363021"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Disposições Gerais</w:t>
      </w:r>
      <w:r>
        <w:rPr>
          <w:rFonts w:ascii="Verdana" w:hAnsi="Verdana"/>
        </w:rPr>
        <w:t xml:space="preserve">. </w:t>
      </w:r>
      <w:r w:rsidR="000432C5" w:rsidRPr="00AB6541">
        <w:rPr>
          <w:rFonts w:ascii="Verdana" w:hAnsi="Verdana"/>
        </w:rPr>
        <w:t xml:space="preserve">É aplicável a este Aditamento, </w:t>
      </w:r>
      <w:r w:rsidR="000432C5" w:rsidRPr="00AB6541">
        <w:rPr>
          <w:rFonts w:ascii="Verdana" w:hAnsi="Verdana"/>
          <w:i/>
        </w:rPr>
        <w:t>mutatis mutandis</w:t>
      </w:r>
      <w:r w:rsidR="000432C5" w:rsidRPr="00AB6541">
        <w:rPr>
          <w:rFonts w:ascii="Verdana" w:hAnsi="Verdana"/>
        </w:rPr>
        <w:t>, o disposto nas Cláusulas 11.</w:t>
      </w:r>
      <w:r w:rsidR="000432C5">
        <w:rPr>
          <w:rFonts w:ascii="Verdana" w:hAnsi="Verdana"/>
        </w:rPr>
        <w:t>3 a 11.5</w:t>
      </w:r>
      <w:r w:rsidR="000432C5" w:rsidRPr="00AB6541">
        <w:rPr>
          <w:rFonts w:ascii="Verdana" w:hAnsi="Verdana"/>
        </w:rPr>
        <w:t xml:space="preserve"> do Contrato.</w:t>
      </w:r>
    </w:p>
    <w:p w14:paraId="1A7F61AB" w14:textId="77777777" w:rsidR="000432C5" w:rsidRPr="00AB6541" w:rsidRDefault="000432C5" w:rsidP="00D80EE0">
      <w:pPr>
        <w:keepNext/>
        <w:jc w:val="both"/>
        <w:rPr>
          <w:rFonts w:ascii="Verdana" w:hAnsi="Verdana"/>
        </w:rPr>
      </w:pPr>
    </w:p>
    <w:p w14:paraId="23D29C4A" w14:textId="77777777" w:rsidR="000432C5" w:rsidRDefault="000432C5" w:rsidP="00FC270B">
      <w:pPr>
        <w:pStyle w:val="PargrafodaLista"/>
        <w:numPr>
          <w:ilvl w:val="0"/>
          <w:numId w:val="1"/>
        </w:numPr>
        <w:tabs>
          <w:tab w:val="clear" w:pos="1440"/>
        </w:tabs>
        <w:ind w:left="0" w:firstLine="0"/>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FC270B">
      <w:pPr>
        <w:pStyle w:val="PargrafodaLista"/>
        <w:ind w:left="0"/>
        <w:rPr>
          <w:rFonts w:ascii="Verdana" w:hAnsi="Verdana"/>
        </w:rPr>
      </w:pPr>
    </w:p>
    <w:p w14:paraId="7CF890F1" w14:textId="13C7C324"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Lei Aplicável</w:t>
      </w:r>
      <w:r>
        <w:rPr>
          <w:rFonts w:ascii="Verdana" w:hAnsi="Verdana"/>
        </w:rPr>
        <w:t xml:space="preserve">. </w:t>
      </w:r>
      <w:r w:rsidR="000432C5" w:rsidRPr="00AB6541">
        <w:rPr>
          <w:rFonts w:ascii="Verdana" w:hAnsi="Verdana"/>
        </w:rPr>
        <w:t xml:space="preserve">Este </w:t>
      </w:r>
      <w:r w:rsidR="000432C5" w:rsidRPr="00AB6541">
        <w:rPr>
          <w:rFonts w:ascii="Verdana" w:hAnsi="Verdana"/>
          <w:w w:val="0"/>
        </w:rPr>
        <w:t>Aditamento</w:t>
      </w:r>
      <w:r w:rsidR="000432C5" w:rsidRPr="00AB6541">
        <w:rPr>
          <w:rFonts w:ascii="Verdana" w:hAnsi="Verdana"/>
        </w:rPr>
        <w:t xml:space="preserve"> é regido pela legislação brasileira.</w:t>
      </w:r>
    </w:p>
    <w:p w14:paraId="66DD7638" w14:textId="77777777" w:rsidR="000432C5" w:rsidRPr="00AB6541" w:rsidRDefault="000432C5" w:rsidP="00FC270B">
      <w:pPr>
        <w:pStyle w:val="PargrafodaLista"/>
        <w:ind w:left="0"/>
        <w:rPr>
          <w:rFonts w:ascii="Verdana" w:hAnsi="Verdana"/>
        </w:rPr>
      </w:pPr>
    </w:p>
    <w:p w14:paraId="590D282C" w14:textId="5C460DAE" w:rsidR="000432C5" w:rsidRDefault="000977FD" w:rsidP="00D80EE0">
      <w:pPr>
        <w:pStyle w:val="PargrafodaLista"/>
        <w:numPr>
          <w:ilvl w:val="0"/>
          <w:numId w:val="1"/>
        </w:numPr>
        <w:tabs>
          <w:tab w:val="clear" w:pos="1440"/>
        </w:tabs>
        <w:ind w:left="0" w:firstLine="0"/>
        <w:jc w:val="both"/>
        <w:rPr>
          <w:rFonts w:ascii="Verdana" w:hAnsi="Verdana"/>
        </w:rPr>
      </w:pPr>
      <w:r w:rsidRPr="00FC270B">
        <w:rPr>
          <w:rFonts w:ascii="Verdana" w:hAnsi="Verdana"/>
          <w:u w:val="single"/>
        </w:rPr>
        <w:t>Foro</w:t>
      </w:r>
      <w:r>
        <w:rPr>
          <w:rFonts w:ascii="Verdana" w:hAnsi="Verdana"/>
        </w:rPr>
        <w:t xml:space="preserve">. </w:t>
      </w:r>
      <w:r w:rsidR="000432C5"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5672FA1E" w14:textId="77777777" w:rsidR="0067781E" w:rsidRPr="00FC270B" w:rsidRDefault="0067781E" w:rsidP="00FC270B">
      <w:pPr>
        <w:pStyle w:val="PargrafodaLista"/>
        <w:rPr>
          <w:rFonts w:ascii="Verdana" w:hAnsi="Verdana"/>
        </w:rPr>
      </w:pPr>
    </w:p>
    <w:p w14:paraId="3E802E0A" w14:textId="16A69136" w:rsidR="0067781E" w:rsidRPr="00AB6541" w:rsidRDefault="0067781E"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EE5CE2">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w:t>
      </w:r>
      <w:proofErr w:type="spellStart"/>
      <w:r w:rsidRPr="0067781E">
        <w:rPr>
          <w:rFonts w:ascii="Verdana" w:hAnsi="Verdana"/>
        </w:rPr>
        <w:t>ii</w:t>
      </w:r>
      <w:proofErr w:type="spellEnd"/>
      <w:r w:rsidRPr="0067781E">
        <w:rPr>
          <w:rFonts w:ascii="Verdana" w:hAnsi="Verdana"/>
        </w:rPr>
        <w:t>)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w:t>
      </w:r>
      <w:proofErr w:type="spellStart"/>
      <w:r w:rsidRPr="0067781E">
        <w:rPr>
          <w:rFonts w:ascii="Verdana" w:hAnsi="Verdana"/>
        </w:rPr>
        <w:t>iii</w:t>
      </w:r>
      <w:proofErr w:type="spellEnd"/>
      <w:r w:rsidRPr="0067781E">
        <w:rPr>
          <w:rFonts w:ascii="Verdana" w:hAnsi="Verdana"/>
        </w:rPr>
        <w:t>)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3552D2E6" w:rsidR="000432C5" w:rsidRPr="00AB6541" w:rsidRDefault="000432C5" w:rsidP="000432C5">
      <w:pPr>
        <w:suppressAutoHyphens/>
        <w:jc w:val="center"/>
        <w:rPr>
          <w:rFonts w:ascii="Verdana" w:hAnsi="Verdana"/>
        </w:rPr>
      </w:pPr>
      <w:r w:rsidRPr="00AB6541">
        <w:rPr>
          <w:rFonts w:ascii="Verdana" w:hAnsi="Verdana"/>
        </w:rPr>
        <w:t xml:space="preserve">São Paulo, </w:t>
      </w:r>
      <w:r w:rsidR="00F8349F">
        <w:rPr>
          <w:rFonts w:ascii="Verdana" w:hAnsi="Verdana"/>
        </w:rPr>
        <w:t>1</w:t>
      </w:r>
      <w:ins w:id="3" w:author="Machado Meyer Advogados" w:date="2022-08-08T19:09:00Z">
        <w:r w:rsidR="000415D5">
          <w:rPr>
            <w:rFonts w:ascii="Verdana" w:hAnsi="Verdana"/>
          </w:rPr>
          <w:t>1</w:t>
        </w:r>
      </w:ins>
      <w:del w:id="4" w:author="Machado Meyer Advogados" w:date="2022-08-08T19:09:00Z">
        <w:r w:rsidR="00F8349F" w:rsidDel="000415D5">
          <w:rPr>
            <w:rFonts w:ascii="Verdana" w:hAnsi="Verdana"/>
          </w:rPr>
          <w:delText>2</w:delText>
        </w:r>
      </w:del>
      <w:r w:rsidR="009362AC">
        <w:rPr>
          <w:rFonts w:ascii="Verdana" w:hAnsi="Verdana"/>
        </w:rPr>
        <w:t xml:space="preserve"> </w:t>
      </w:r>
      <w:r>
        <w:rPr>
          <w:rFonts w:ascii="Verdana" w:hAnsi="Verdana"/>
        </w:rPr>
        <w:t xml:space="preserve">de </w:t>
      </w:r>
      <w:r w:rsidR="001D6C76">
        <w:rPr>
          <w:rFonts w:ascii="Verdana" w:hAnsi="Verdana"/>
        </w:rPr>
        <w:t xml:space="preserve">agosto </w:t>
      </w:r>
      <w:r>
        <w:rPr>
          <w:rFonts w:ascii="Verdana" w:hAnsi="Verdana"/>
        </w:rPr>
        <w:t xml:space="preserve">de </w:t>
      </w:r>
      <w:r w:rsidR="009362AC">
        <w:rPr>
          <w:rFonts w:ascii="Verdana" w:hAnsi="Verdana"/>
        </w:rPr>
        <w:t>202</w:t>
      </w:r>
      <w:r w:rsidR="001D6C76">
        <w:rPr>
          <w:rFonts w:ascii="Verdana" w:hAnsi="Verdana"/>
        </w:rPr>
        <w:t>2</w:t>
      </w:r>
    </w:p>
    <w:p w14:paraId="460D618C" w14:textId="77777777" w:rsidR="000432C5" w:rsidRPr="00AB6541" w:rsidRDefault="000432C5" w:rsidP="000432C5">
      <w:pPr>
        <w:jc w:val="center"/>
        <w:rPr>
          <w:rFonts w:ascii="Verdana" w:hAnsi="Verdana"/>
        </w:rPr>
      </w:pPr>
    </w:p>
    <w:p w14:paraId="0A64118D" w14:textId="058A2E5F" w:rsidR="000432C5" w:rsidRDefault="000432C5" w:rsidP="000432C5">
      <w:pPr>
        <w:widowControl w:val="0"/>
        <w:jc w:val="center"/>
        <w:rPr>
          <w:rFonts w:ascii="Verdana" w:hAnsi="Verdana"/>
          <w:i/>
        </w:rPr>
      </w:pPr>
      <w:r w:rsidRPr="00AB6541">
        <w:rPr>
          <w:rFonts w:ascii="Verdana" w:hAnsi="Verdana"/>
          <w:i/>
        </w:rPr>
        <w:t>[</w:t>
      </w:r>
      <w:r w:rsidR="0067781E" w:rsidRPr="00AB6541">
        <w:rPr>
          <w:rFonts w:ascii="Verdana" w:hAnsi="Verdana"/>
          <w:i/>
        </w:rPr>
        <w:t>as assinaturas seguem nas páginas seguintes</w:t>
      </w:r>
      <w:r w:rsidRPr="00AB6541">
        <w:rPr>
          <w:rFonts w:ascii="Verdana" w:hAnsi="Verdana"/>
          <w:i/>
        </w:rPr>
        <w:t>]</w:t>
      </w:r>
    </w:p>
    <w:p w14:paraId="3677C5A3" w14:textId="43640940" w:rsidR="000432C5" w:rsidRPr="00AB6541" w:rsidRDefault="000432C5" w:rsidP="000432C5">
      <w:pPr>
        <w:jc w:val="center"/>
        <w:rPr>
          <w:rFonts w:ascii="Verdana" w:hAnsi="Verdana"/>
          <w:i/>
        </w:rPr>
      </w:pPr>
      <w:r w:rsidRPr="00AB6541">
        <w:rPr>
          <w:rFonts w:ascii="Verdana" w:hAnsi="Verdana"/>
          <w:i/>
        </w:rPr>
        <w:t>[</w:t>
      </w:r>
      <w:r w:rsidR="0067781E" w:rsidRPr="00AB6541">
        <w:rPr>
          <w:rFonts w:ascii="Verdana" w:hAnsi="Verdana"/>
          <w:i/>
        </w:rPr>
        <w:t>restante desta página intencionalmente deixado em branco</w:t>
      </w:r>
      <w:r w:rsidRPr="00AB6541">
        <w:rPr>
          <w:rFonts w:ascii="Verdana" w:hAnsi="Verdana"/>
          <w:i/>
        </w:rPr>
        <w:t>]</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4E56CE07"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Pr>
          <w:rFonts w:ascii="Verdana" w:hAnsi="Verdana"/>
          <w:i/>
        </w:rPr>
        <w:t>10</w:t>
      </w:r>
      <w:r w:rsidRPr="007D1704">
        <w:rPr>
          <w:rFonts w:ascii="Verdana" w:hAnsi="Verdana"/>
          <w:i/>
        </w:rPr>
        <w:t>]</w:t>
      </w:r>
    </w:p>
    <w:p w14:paraId="732ACF7C" w14:textId="77777777" w:rsidR="005009A5" w:rsidRPr="007D1704" w:rsidRDefault="005009A5" w:rsidP="005009A5">
      <w:pPr>
        <w:tabs>
          <w:tab w:val="left" w:pos="2595"/>
        </w:tabs>
        <w:spacing w:line="360" w:lineRule="auto"/>
        <w:rPr>
          <w:rFonts w:ascii="Verdana" w:hAnsi="Verdana"/>
        </w:rPr>
      </w:pPr>
    </w:p>
    <w:p w14:paraId="4C66CC4B" w14:textId="77777777" w:rsidR="005009A5" w:rsidRPr="007D1704" w:rsidRDefault="005009A5" w:rsidP="005009A5">
      <w:pPr>
        <w:spacing w:line="360" w:lineRule="auto"/>
        <w:jc w:val="center"/>
        <w:rPr>
          <w:rFonts w:ascii="Verdana" w:hAnsi="Verdana"/>
          <w:smallCaps/>
        </w:rPr>
      </w:pPr>
    </w:p>
    <w:p w14:paraId="1EB84A04" w14:textId="77777777" w:rsidR="005009A5" w:rsidRPr="007D1704" w:rsidRDefault="005009A5" w:rsidP="005009A5">
      <w:pPr>
        <w:spacing w:line="360" w:lineRule="auto"/>
        <w:jc w:val="center"/>
        <w:rPr>
          <w:rFonts w:ascii="Verdana" w:hAnsi="Verdana"/>
          <w:smallCaps/>
        </w:rPr>
      </w:pPr>
    </w:p>
    <w:p w14:paraId="1EFC3D18" w14:textId="77777777" w:rsidR="005009A5" w:rsidRDefault="005009A5" w:rsidP="005009A5">
      <w:pPr>
        <w:spacing w:line="360" w:lineRule="auto"/>
        <w:jc w:val="center"/>
        <w:rPr>
          <w:rFonts w:ascii="Verdana" w:hAnsi="Verdana"/>
          <w:smallCaps/>
        </w:rPr>
      </w:pPr>
      <w:r>
        <w:rPr>
          <w:rFonts w:ascii="Verdana" w:hAnsi="Verdana"/>
          <w:smallCaps/>
        </w:rPr>
        <w:t xml:space="preserve">NSP Investimentos S.A. – Em Recuperação Judicial </w:t>
      </w:r>
    </w:p>
    <w:p w14:paraId="4DC079B1" w14:textId="77777777" w:rsidR="005009A5" w:rsidRPr="007D1704" w:rsidRDefault="005009A5" w:rsidP="005009A5">
      <w:pPr>
        <w:spacing w:line="360" w:lineRule="auto"/>
        <w:jc w:val="center"/>
        <w:rPr>
          <w:rFonts w:ascii="Verdana" w:hAnsi="Verdana"/>
          <w:b/>
        </w:rPr>
      </w:pPr>
      <w:r>
        <w:rPr>
          <w:rFonts w:ascii="Verdana" w:hAnsi="Verdana"/>
          <w:smallCaps/>
        </w:rPr>
        <w:t xml:space="preserve">(na qualidade de sucessora da </w:t>
      </w:r>
      <w:proofErr w:type="spellStart"/>
      <w:r>
        <w:rPr>
          <w:rFonts w:ascii="Verdana" w:hAnsi="Verdana"/>
          <w:smallCaps/>
        </w:rPr>
        <w:t>Novonor</w:t>
      </w:r>
      <w:proofErr w:type="spellEnd"/>
      <w:r w:rsidRPr="007D1704">
        <w:rPr>
          <w:rFonts w:ascii="Verdana" w:hAnsi="Verdana"/>
          <w:smallCaps/>
        </w:rPr>
        <w:t xml:space="preserve"> Serviços e Participações s.a.</w:t>
      </w:r>
      <w:r>
        <w:rPr>
          <w:rFonts w:ascii="Verdana" w:hAnsi="Verdana"/>
          <w:smallCaps/>
        </w:rPr>
        <w:t>)</w:t>
      </w:r>
    </w:p>
    <w:p w14:paraId="6C094913" w14:textId="77777777" w:rsidR="005009A5" w:rsidRDefault="005009A5" w:rsidP="005009A5">
      <w:pPr>
        <w:spacing w:line="360" w:lineRule="auto"/>
        <w:rPr>
          <w:rFonts w:ascii="Verdana" w:hAnsi="Verdana"/>
        </w:rPr>
      </w:pPr>
    </w:p>
    <w:p w14:paraId="3B454C92" w14:textId="77777777" w:rsidR="005009A5" w:rsidRDefault="005009A5" w:rsidP="005009A5">
      <w:pPr>
        <w:spacing w:line="360" w:lineRule="auto"/>
        <w:rPr>
          <w:rFonts w:ascii="Verdana" w:hAnsi="Verdana"/>
        </w:rPr>
      </w:pPr>
    </w:p>
    <w:p w14:paraId="6C9761D1" w14:textId="77777777" w:rsidR="005009A5" w:rsidRPr="007D1704" w:rsidRDefault="005009A5" w:rsidP="005009A5">
      <w:pPr>
        <w:spacing w:line="360" w:lineRule="auto"/>
        <w:rPr>
          <w:rFonts w:ascii="Verdana" w:hAnsi="Verdana"/>
        </w:rPr>
      </w:pPr>
    </w:p>
    <w:p w14:paraId="06907488" w14:textId="77777777" w:rsidR="005009A5" w:rsidRPr="007D1704" w:rsidRDefault="005009A5" w:rsidP="005009A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009A5" w:rsidRPr="007D1704" w14:paraId="0AE92E10" w14:textId="77777777" w:rsidTr="003726D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FFC089D" w14:textId="77777777" w:rsidTr="003726DF">
              <w:tc>
                <w:tcPr>
                  <w:tcW w:w="3715" w:type="dxa"/>
                </w:tcPr>
                <w:p w14:paraId="6ED34491" w14:textId="77777777" w:rsidR="005009A5" w:rsidRDefault="005009A5" w:rsidP="003726DF">
                  <w:pPr>
                    <w:spacing w:line="360" w:lineRule="auto"/>
                    <w:rPr>
                      <w:rFonts w:ascii="Verdana" w:hAnsi="Verdana"/>
                    </w:rPr>
                  </w:pPr>
                  <w:r>
                    <w:rPr>
                      <w:rFonts w:ascii="Verdana" w:hAnsi="Verdana"/>
                    </w:rPr>
                    <w:t>___________________________</w:t>
                  </w:r>
                </w:p>
                <w:p w14:paraId="39FA7399" w14:textId="77777777" w:rsidR="005009A5" w:rsidRDefault="005009A5" w:rsidP="003726DF">
                  <w:pPr>
                    <w:spacing w:line="360" w:lineRule="auto"/>
                    <w:rPr>
                      <w:rFonts w:ascii="Verdana" w:hAnsi="Verdana"/>
                    </w:rPr>
                  </w:pPr>
                  <w:r>
                    <w:rPr>
                      <w:rFonts w:ascii="Verdana" w:hAnsi="Verdana"/>
                    </w:rPr>
                    <w:t>Nome:</w:t>
                  </w:r>
                </w:p>
                <w:p w14:paraId="58319769" w14:textId="77777777" w:rsidR="005009A5" w:rsidRDefault="005009A5" w:rsidP="003726DF">
                  <w:pPr>
                    <w:spacing w:line="360" w:lineRule="auto"/>
                    <w:rPr>
                      <w:rFonts w:ascii="Verdana" w:hAnsi="Verdana"/>
                    </w:rPr>
                  </w:pPr>
                  <w:r>
                    <w:rPr>
                      <w:rFonts w:ascii="Verdana" w:hAnsi="Verdana"/>
                    </w:rPr>
                    <w:t>Cargo:</w:t>
                  </w:r>
                </w:p>
              </w:tc>
              <w:tc>
                <w:tcPr>
                  <w:tcW w:w="4110" w:type="dxa"/>
                </w:tcPr>
                <w:p w14:paraId="018A8764" w14:textId="77777777" w:rsidR="005009A5" w:rsidRDefault="005009A5" w:rsidP="003726DF">
                  <w:pPr>
                    <w:spacing w:line="360" w:lineRule="auto"/>
                    <w:rPr>
                      <w:rFonts w:ascii="Verdana" w:hAnsi="Verdana"/>
                    </w:rPr>
                  </w:pPr>
                  <w:r>
                    <w:rPr>
                      <w:rFonts w:ascii="Verdana" w:hAnsi="Verdana"/>
                    </w:rPr>
                    <w:t>______________________________</w:t>
                  </w:r>
                </w:p>
                <w:p w14:paraId="3A78BE8D" w14:textId="77777777" w:rsidR="005009A5" w:rsidRDefault="005009A5" w:rsidP="003726DF">
                  <w:pPr>
                    <w:spacing w:line="360" w:lineRule="auto"/>
                    <w:rPr>
                      <w:rFonts w:ascii="Verdana" w:hAnsi="Verdana"/>
                    </w:rPr>
                  </w:pPr>
                  <w:r>
                    <w:rPr>
                      <w:rFonts w:ascii="Verdana" w:hAnsi="Verdana"/>
                    </w:rPr>
                    <w:t>Nome:</w:t>
                  </w:r>
                </w:p>
                <w:p w14:paraId="4532FC0B" w14:textId="77777777" w:rsidR="005009A5" w:rsidRDefault="005009A5" w:rsidP="003726DF">
                  <w:pPr>
                    <w:spacing w:line="360" w:lineRule="auto"/>
                    <w:rPr>
                      <w:rFonts w:ascii="Verdana" w:hAnsi="Verdana"/>
                    </w:rPr>
                  </w:pPr>
                  <w:r>
                    <w:rPr>
                      <w:rFonts w:ascii="Verdana" w:hAnsi="Verdana"/>
                    </w:rPr>
                    <w:t>Cargo:</w:t>
                  </w:r>
                </w:p>
              </w:tc>
            </w:tr>
          </w:tbl>
          <w:p w14:paraId="12E347FA" w14:textId="77777777" w:rsidR="005009A5" w:rsidRPr="007D1704" w:rsidRDefault="005009A5" w:rsidP="003726DF">
            <w:pPr>
              <w:spacing w:line="360" w:lineRule="auto"/>
              <w:rPr>
                <w:rFonts w:ascii="Verdana" w:hAnsi="Verdana"/>
              </w:rPr>
            </w:pPr>
          </w:p>
        </w:tc>
        <w:tc>
          <w:tcPr>
            <w:tcW w:w="4324" w:type="dxa"/>
          </w:tcPr>
          <w:p w14:paraId="344D0C9A" w14:textId="77777777" w:rsidR="005009A5" w:rsidRPr="007D1704" w:rsidRDefault="005009A5" w:rsidP="003726DF">
            <w:pPr>
              <w:spacing w:line="360" w:lineRule="auto"/>
              <w:rPr>
                <w:rFonts w:ascii="Verdana" w:hAnsi="Verdana"/>
                <w:b/>
              </w:rPr>
            </w:pPr>
          </w:p>
        </w:tc>
      </w:tr>
    </w:tbl>
    <w:p w14:paraId="2E98E58B" w14:textId="77777777" w:rsidR="005009A5" w:rsidRPr="007D1704" w:rsidRDefault="005009A5" w:rsidP="005009A5">
      <w:pPr>
        <w:spacing w:line="360" w:lineRule="auto"/>
        <w:rPr>
          <w:rFonts w:ascii="Verdana" w:hAnsi="Verdana"/>
          <w:b/>
        </w:rPr>
      </w:pPr>
    </w:p>
    <w:p w14:paraId="3AAAD525"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46BFC981"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Pr>
          <w:rFonts w:ascii="Verdana" w:hAnsi="Verdana"/>
          <w:i/>
        </w:rPr>
        <w:t>10</w:t>
      </w:r>
      <w:r w:rsidRPr="007D1704">
        <w:rPr>
          <w:rFonts w:ascii="Verdana" w:hAnsi="Verdana"/>
          <w:i/>
        </w:rPr>
        <w:t>]</w:t>
      </w:r>
    </w:p>
    <w:p w14:paraId="46A22444" w14:textId="77777777" w:rsidR="005009A5" w:rsidRPr="007D1704" w:rsidRDefault="005009A5" w:rsidP="005009A5">
      <w:pPr>
        <w:tabs>
          <w:tab w:val="left" w:pos="2595"/>
        </w:tabs>
        <w:spacing w:line="360" w:lineRule="auto"/>
        <w:rPr>
          <w:rFonts w:ascii="Verdana" w:hAnsi="Verdana"/>
        </w:rPr>
      </w:pPr>
    </w:p>
    <w:p w14:paraId="55562CB4" w14:textId="77777777" w:rsidR="005009A5" w:rsidRPr="007D1704" w:rsidRDefault="005009A5" w:rsidP="005009A5">
      <w:pPr>
        <w:spacing w:line="360" w:lineRule="auto"/>
        <w:jc w:val="center"/>
        <w:rPr>
          <w:rFonts w:ascii="Verdana" w:hAnsi="Verdana"/>
          <w:smallCaps/>
        </w:rPr>
      </w:pPr>
    </w:p>
    <w:p w14:paraId="65FDD3B9" w14:textId="77777777" w:rsidR="005009A5" w:rsidRPr="007D1704" w:rsidRDefault="005009A5" w:rsidP="005009A5">
      <w:pPr>
        <w:spacing w:line="360" w:lineRule="auto"/>
        <w:jc w:val="center"/>
        <w:rPr>
          <w:rFonts w:ascii="Verdana" w:hAnsi="Verdana"/>
          <w:smallCaps/>
        </w:rPr>
      </w:pPr>
    </w:p>
    <w:p w14:paraId="55B05458" w14:textId="77777777" w:rsidR="005009A5" w:rsidRPr="007D1704" w:rsidRDefault="005009A5" w:rsidP="005009A5">
      <w:pPr>
        <w:spacing w:line="360" w:lineRule="auto"/>
        <w:jc w:val="center"/>
        <w:rPr>
          <w:rFonts w:ascii="Verdana" w:hAnsi="Verdana"/>
          <w:b/>
        </w:rPr>
      </w:pPr>
      <w:r w:rsidRPr="007D1704">
        <w:rPr>
          <w:rFonts w:ascii="Verdana" w:hAnsi="Verdana"/>
          <w:smallCaps/>
        </w:rPr>
        <w:t>Banco do Brasil S.A.</w:t>
      </w:r>
    </w:p>
    <w:p w14:paraId="68A0A2A3" w14:textId="77777777" w:rsidR="005009A5" w:rsidRDefault="005009A5" w:rsidP="005009A5">
      <w:pPr>
        <w:spacing w:line="360" w:lineRule="auto"/>
        <w:rPr>
          <w:rFonts w:ascii="Verdana" w:hAnsi="Verdana"/>
        </w:rPr>
      </w:pPr>
    </w:p>
    <w:p w14:paraId="758C2BEA" w14:textId="77777777" w:rsidR="005009A5" w:rsidRDefault="005009A5" w:rsidP="005009A5">
      <w:pPr>
        <w:spacing w:line="360" w:lineRule="auto"/>
        <w:rPr>
          <w:rFonts w:ascii="Verdana" w:hAnsi="Verdana"/>
        </w:rPr>
      </w:pPr>
    </w:p>
    <w:p w14:paraId="1D7DB502" w14:textId="77777777" w:rsidR="005009A5" w:rsidRPr="007D1704" w:rsidRDefault="005009A5" w:rsidP="005009A5">
      <w:pPr>
        <w:spacing w:line="360" w:lineRule="auto"/>
        <w:rPr>
          <w:rFonts w:ascii="Verdana" w:hAnsi="Verdana"/>
        </w:rPr>
      </w:pPr>
    </w:p>
    <w:p w14:paraId="7A95D115"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69FCC2F" w14:textId="77777777" w:rsidTr="003726DF">
        <w:tc>
          <w:tcPr>
            <w:tcW w:w="3715" w:type="dxa"/>
          </w:tcPr>
          <w:p w14:paraId="60831E25" w14:textId="77777777" w:rsidR="005009A5" w:rsidRDefault="005009A5" w:rsidP="003726DF">
            <w:pPr>
              <w:spacing w:line="360" w:lineRule="auto"/>
              <w:rPr>
                <w:rFonts w:ascii="Verdana" w:hAnsi="Verdana"/>
              </w:rPr>
            </w:pPr>
            <w:r>
              <w:rPr>
                <w:rFonts w:ascii="Verdana" w:hAnsi="Verdana"/>
              </w:rPr>
              <w:t>___________________________</w:t>
            </w:r>
          </w:p>
          <w:p w14:paraId="212853AD" w14:textId="77777777" w:rsidR="005009A5" w:rsidRDefault="005009A5" w:rsidP="003726DF">
            <w:pPr>
              <w:spacing w:line="360" w:lineRule="auto"/>
              <w:rPr>
                <w:rFonts w:ascii="Verdana" w:hAnsi="Verdana"/>
              </w:rPr>
            </w:pPr>
            <w:r>
              <w:rPr>
                <w:rFonts w:ascii="Verdana" w:hAnsi="Verdana"/>
              </w:rPr>
              <w:t>Nome:</w:t>
            </w:r>
          </w:p>
          <w:p w14:paraId="231ECC58" w14:textId="77777777" w:rsidR="005009A5" w:rsidRDefault="005009A5" w:rsidP="003726DF">
            <w:pPr>
              <w:spacing w:line="360" w:lineRule="auto"/>
              <w:rPr>
                <w:rFonts w:ascii="Verdana" w:hAnsi="Verdana"/>
              </w:rPr>
            </w:pPr>
            <w:r>
              <w:rPr>
                <w:rFonts w:ascii="Verdana" w:hAnsi="Verdana"/>
              </w:rPr>
              <w:t>Cargo:</w:t>
            </w:r>
          </w:p>
        </w:tc>
        <w:tc>
          <w:tcPr>
            <w:tcW w:w="4110" w:type="dxa"/>
          </w:tcPr>
          <w:p w14:paraId="6F922428" w14:textId="77777777" w:rsidR="005009A5" w:rsidRDefault="005009A5" w:rsidP="003726DF">
            <w:pPr>
              <w:spacing w:line="360" w:lineRule="auto"/>
              <w:rPr>
                <w:rFonts w:ascii="Verdana" w:hAnsi="Verdana"/>
              </w:rPr>
            </w:pPr>
            <w:r>
              <w:rPr>
                <w:rFonts w:ascii="Verdana" w:hAnsi="Verdana"/>
              </w:rPr>
              <w:t>______________________________</w:t>
            </w:r>
          </w:p>
          <w:p w14:paraId="54820AB7" w14:textId="77777777" w:rsidR="005009A5" w:rsidRDefault="005009A5" w:rsidP="003726DF">
            <w:pPr>
              <w:spacing w:line="360" w:lineRule="auto"/>
              <w:rPr>
                <w:rFonts w:ascii="Verdana" w:hAnsi="Verdana"/>
              </w:rPr>
            </w:pPr>
            <w:r>
              <w:rPr>
                <w:rFonts w:ascii="Verdana" w:hAnsi="Verdana"/>
              </w:rPr>
              <w:t>Nome:</w:t>
            </w:r>
          </w:p>
          <w:p w14:paraId="1BE1F5CF" w14:textId="77777777" w:rsidR="005009A5" w:rsidRDefault="005009A5" w:rsidP="003726DF">
            <w:pPr>
              <w:spacing w:line="360" w:lineRule="auto"/>
              <w:rPr>
                <w:rFonts w:ascii="Verdana" w:hAnsi="Verdana"/>
              </w:rPr>
            </w:pPr>
            <w:r>
              <w:rPr>
                <w:rFonts w:ascii="Verdana" w:hAnsi="Verdana"/>
              </w:rPr>
              <w:t>Cargo:</w:t>
            </w:r>
          </w:p>
        </w:tc>
      </w:tr>
    </w:tbl>
    <w:p w14:paraId="7B68F393" w14:textId="77777777" w:rsidR="005009A5" w:rsidRPr="007D1704" w:rsidRDefault="005009A5" w:rsidP="005009A5">
      <w:pPr>
        <w:spacing w:line="360" w:lineRule="auto"/>
        <w:rPr>
          <w:rFonts w:ascii="Verdana" w:hAnsi="Verdana"/>
          <w:b/>
        </w:rPr>
      </w:pPr>
    </w:p>
    <w:p w14:paraId="045539B4" w14:textId="77777777" w:rsidR="005009A5" w:rsidRPr="007D1704" w:rsidRDefault="005009A5" w:rsidP="005009A5">
      <w:pPr>
        <w:spacing w:line="360" w:lineRule="auto"/>
        <w:jc w:val="both"/>
        <w:rPr>
          <w:rFonts w:ascii="Verdana" w:hAnsi="Verdana"/>
          <w:b/>
        </w:rPr>
      </w:pPr>
      <w:r w:rsidRPr="007D1704">
        <w:rPr>
          <w:rFonts w:ascii="Verdana" w:hAnsi="Verdana"/>
          <w:b/>
        </w:rPr>
        <w:br w:type="page"/>
      </w:r>
    </w:p>
    <w:p w14:paraId="54936610"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Pr>
          <w:rFonts w:ascii="Verdana" w:hAnsi="Verdana"/>
          <w:i/>
        </w:rPr>
        <w:t>10</w:t>
      </w:r>
      <w:r w:rsidRPr="007D1704">
        <w:rPr>
          <w:rFonts w:ascii="Verdana" w:hAnsi="Verdana"/>
          <w:i/>
        </w:rPr>
        <w:t>]</w:t>
      </w:r>
    </w:p>
    <w:p w14:paraId="35BF4C14" w14:textId="77777777" w:rsidR="005009A5" w:rsidRPr="007D1704" w:rsidRDefault="005009A5" w:rsidP="005009A5">
      <w:pPr>
        <w:tabs>
          <w:tab w:val="left" w:pos="2595"/>
        </w:tabs>
        <w:spacing w:line="360" w:lineRule="auto"/>
        <w:rPr>
          <w:rFonts w:ascii="Verdana" w:hAnsi="Verdana"/>
        </w:rPr>
      </w:pPr>
      <w:r w:rsidRPr="007D1704">
        <w:rPr>
          <w:rFonts w:ascii="Verdana" w:hAnsi="Verdana"/>
        </w:rPr>
        <w:tab/>
      </w:r>
    </w:p>
    <w:p w14:paraId="06D6740F" w14:textId="77777777" w:rsidR="005009A5" w:rsidRPr="007D1704" w:rsidRDefault="005009A5" w:rsidP="005009A5">
      <w:pPr>
        <w:spacing w:line="360" w:lineRule="auto"/>
        <w:jc w:val="center"/>
        <w:rPr>
          <w:rFonts w:ascii="Verdana" w:hAnsi="Verdana"/>
          <w:smallCaps/>
        </w:rPr>
      </w:pPr>
    </w:p>
    <w:p w14:paraId="6C2F204A" w14:textId="77777777" w:rsidR="005009A5" w:rsidRPr="007D1704" w:rsidRDefault="005009A5" w:rsidP="005009A5">
      <w:pPr>
        <w:spacing w:line="360" w:lineRule="auto"/>
        <w:jc w:val="center"/>
        <w:rPr>
          <w:rFonts w:ascii="Verdana" w:hAnsi="Verdana"/>
          <w:smallCaps/>
        </w:rPr>
      </w:pPr>
    </w:p>
    <w:p w14:paraId="66F6A39A" w14:textId="77777777" w:rsidR="005009A5" w:rsidRPr="007D1704" w:rsidRDefault="005009A5" w:rsidP="005009A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1EEF3A5E" w14:textId="77777777" w:rsidR="005009A5" w:rsidRDefault="005009A5" w:rsidP="005009A5">
      <w:pPr>
        <w:spacing w:line="360" w:lineRule="auto"/>
        <w:rPr>
          <w:rFonts w:ascii="Verdana" w:hAnsi="Verdana"/>
        </w:rPr>
      </w:pPr>
    </w:p>
    <w:p w14:paraId="5A9EDF72" w14:textId="77777777" w:rsidR="005009A5" w:rsidRDefault="005009A5" w:rsidP="005009A5">
      <w:pPr>
        <w:spacing w:line="360" w:lineRule="auto"/>
        <w:rPr>
          <w:rFonts w:ascii="Verdana" w:hAnsi="Verdana"/>
        </w:rPr>
      </w:pPr>
    </w:p>
    <w:p w14:paraId="1BEEF434" w14:textId="77777777" w:rsidR="005009A5" w:rsidRPr="007D1704" w:rsidRDefault="005009A5" w:rsidP="005009A5">
      <w:pPr>
        <w:spacing w:line="360" w:lineRule="auto"/>
        <w:rPr>
          <w:rFonts w:ascii="Verdana" w:hAnsi="Verdana"/>
        </w:rPr>
      </w:pPr>
    </w:p>
    <w:p w14:paraId="391B35EC"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2CC04E0C" w14:textId="77777777" w:rsidTr="003726DF">
        <w:tc>
          <w:tcPr>
            <w:tcW w:w="3715" w:type="dxa"/>
          </w:tcPr>
          <w:p w14:paraId="63F08010" w14:textId="77777777" w:rsidR="005009A5" w:rsidRDefault="005009A5" w:rsidP="003726DF">
            <w:pPr>
              <w:spacing w:line="360" w:lineRule="auto"/>
              <w:rPr>
                <w:rFonts w:ascii="Verdana" w:hAnsi="Verdana"/>
              </w:rPr>
            </w:pPr>
            <w:r>
              <w:rPr>
                <w:rFonts w:ascii="Verdana" w:hAnsi="Verdana"/>
              </w:rPr>
              <w:t>___________________________</w:t>
            </w:r>
          </w:p>
          <w:p w14:paraId="1C6DE425" w14:textId="77777777" w:rsidR="005009A5" w:rsidRDefault="005009A5" w:rsidP="003726DF">
            <w:pPr>
              <w:spacing w:line="360" w:lineRule="auto"/>
              <w:rPr>
                <w:rFonts w:ascii="Verdana" w:hAnsi="Verdana"/>
              </w:rPr>
            </w:pPr>
            <w:r>
              <w:rPr>
                <w:rFonts w:ascii="Verdana" w:hAnsi="Verdana"/>
              </w:rPr>
              <w:t>Nome:</w:t>
            </w:r>
          </w:p>
          <w:p w14:paraId="3ED61C5C" w14:textId="77777777" w:rsidR="005009A5" w:rsidRDefault="005009A5" w:rsidP="003726DF">
            <w:pPr>
              <w:spacing w:line="360" w:lineRule="auto"/>
              <w:rPr>
                <w:rFonts w:ascii="Verdana" w:hAnsi="Verdana"/>
              </w:rPr>
            </w:pPr>
            <w:r>
              <w:rPr>
                <w:rFonts w:ascii="Verdana" w:hAnsi="Verdana"/>
              </w:rPr>
              <w:t>Cargo:</w:t>
            </w:r>
          </w:p>
        </w:tc>
        <w:tc>
          <w:tcPr>
            <w:tcW w:w="4110" w:type="dxa"/>
          </w:tcPr>
          <w:p w14:paraId="370AC2C0" w14:textId="77777777" w:rsidR="005009A5" w:rsidRDefault="005009A5" w:rsidP="003726DF">
            <w:pPr>
              <w:spacing w:line="360" w:lineRule="auto"/>
              <w:rPr>
                <w:rFonts w:ascii="Verdana" w:hAnsi="Verdana"/>
              </w:rPr>
            </w:pPr>
            <w:r>
              <w:rPr>
                <w:rFonts w:ascii="Verdana" w:hAnsi="Verdana"/>
              </w:rPr>
              <w:t>______________________________</w:t>
            </w:r>
          </w:p>
          <w:p w14:paraId="32DE049C" w14:textId="77777777" w:rsidR="005009A5" w:rsidRDefault="005009A5" w:rsidP="003726DF">
            <w:pPr>
              <w:spacing w:line="360" w:lineRule="auto"/>
              <w:rPr>
                <w:rFonts w:ascii="Verdana" w:hAnsi="Verdana"/>
              </w:rPr>
            </w:pPr>
            <w:r>
              <w:rPr>
                <w:rFonts w:ascii="Verdana" w:hAnsi="Verdana"/>
              </w:rPr>
              <w:t>Nome:</w:t>
            </w:r>
          </w:p>
          <w:p w14:paraId="0A63ABBE" w14:textId="77777777" w:rsidR="005009A5" w:rsidRDefault="005009A5" w:rsidP="003726DF">
            <w:pPr>
              <w:spacing w:line="360" w:lineRule="auto"/>
              <w:rPr>
                <w:rFonts w:ascii="Verdana" w:hAnsi="Verdana"/>
              </w:rPr>
            </w:pPr>
            <w:r>
              <w:rPr>
                <w:rFonts w:ascii="Verdana" w:hAnsi="Verdana"/>
              </w:rPr>
              <w:t>Cargo:</w:t>
            </w:r>
          </w:p>
        </w:tc>
      </w:tr>
    </w:tbl>
    <w:p w14:paraId="687EFAC6" w14:textId="77777777" w:rsidR="005009A5" w:rsidRPr="007D1704" w:rsidRDefault="005009A5" w:rsidP="005009A5">
      <w:pPr>
        <w:spacing w:line="360" w:lineRule="auto"/>
        <w:rPr>
          <w:rFonts w:ascii="Verdana" w:hAnsi="Verdana"/>
          <w:b/>
        </w:rPr>
      </w:pPr>
    </w:p>
    <w:p w14:paraId="6A6764A7" w14:textId="77777777" w:rsidR="005009A5" w:rsidRPr="007D1704" w:rsidRDefault="005009A5" w:rsidP="005009A5">
      <w:pPr>
        <w:spacing w:line="360" w:lineRule="auto"/>
        <w:rPr>
          <w:rFonts w:ascii="Verdana" w:hAnsi="Verdana"/>
          <w:b/>
        </w:rPr>
      </w:pPr>
    </w:p>
    <w:p w14:paraId="1B8D5BFF" w14:textId="77777777" w:rsidR="005009A5" w:rsidRPr="007D1704" w:rsidRDefault="005009A5" w:rsidP="005009A5">
      <w:pPr>
        <w:spacing w:line="360" w:lineRule="auto"/>
        <w:rPr>
          <w:rFonts w:ascii="Verdana" w:hAnsi="Verdana"/>
          <w:b/>
        </w:rPr>
      </w:pPr>
      <w:r w:rsidRPr="007D1704">
        <w:rPr>
          <w:rFonts w:ascii="Verdana" w:hAnsi="Verdana"/>
          <w:b/>
        </w:rPr>
        <w:br w:type="page"/>
      </w:r>
    </w:p>
    <w:p w14:paraId="190F0CBF"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Pr>
          <w:rFonts w:ascii="Verdana" w:hAnsi="Verdana"/>
          <w:i/>
        </w:rPr>
        <w:t>10</w:t>
      </w:r>
      <w:r w:rsidRPr="007D1704">
        <w:rPr>
          <w:rFonts w:ascii="Verdana" w:hAnsi="Verdana"/>
          <w:i/>
        </w:rPr>
        <w:t>]</w:t>
      </w:r>
    </w:p>
    <w:p w14:paraId="7168BD52" w14:textId="77777777" w:rsidR="005009A5" w:rsidRPr="007D1704" w:rsidRDefault="005009A5" w:rsidP="005009A5">
      <w:pPr>
        <w:spacing w:line="360" w:lineRule="auto"/>
        <w:rPr>
          <w:rFonts w:ascii="Verdana" w:hAnsi="Verdana"/>
        </w:rPr>
      </w:pPr>
    </w:p>
    <w:p w14:paraId="5A33ECFF" w14:textId="77777777" w:rsidR="005009A5" w:rsidRPr="007D1704" w:rsidRDefault="005009A5" w:rsidP="005009A5">
      <w:pPr>
        <w:spacing w:line="360" w:lineRule="auto"/>
        <w:jc w:val="center"/>
        <w:rPr>
          <w:rFonts w:ascii="Verdana" w:hAnsi="Verdana"/>
          <w:smallCaps/>
        </w:rPr>
      </w:pPr>
    </w:p>
    <w:p w14:paraId="1517D65F" w14:textId="77777777" w:rsidR="005009A5" w:rsidRPr="007D1704" w:rsidRDefault="005009A5" w:rsidP="005009A5">
      <w:pPr>
        <w:spacing w:line="360" w:lineRule="auto"/>
        <w:jc w:val="center"/>
        <w:rPr>
          <w:rFonts w:ascii="Verdana" w:hAnsi="Verdana"/>
          <w:smallCaps/>
        </w:rPr>
      </w:pPr>
    </w:p>
    <w:p w14:paraId="4E87A4EC" w14:textId="77777777" w:rsidR="005009A5" w:rsidRPr="007D1704" w:rsidRDefault="005009A5" w:rsidP="005009A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44CEC43B" w14:textId="77777777" w:rsidR="005009A5" w:rsidRPr="007D1704" w:rsidRDefault="005009A5" w:rsidP="005009A5">
      <w:pPr>
        <w:spacing w:line="360" w:lineRule="auto"/>
        <w:rPr>
          <w:rFonts w:ascii="Verdana" w:hAnsi="Verdana"/>
        </w:rPr>
      </w:pPr>
    </w:p>
    <w:p w14:paraId="4B4AE4BF" w14:textId="77777777" w:rsidR="005009A5" w:rsidRDefault="005009A5" w:rsidP="005009A5">
      <w:pPr>
        <w:spacing w:line="360" w:lineRule="auto"/>
        <w:rPr>
          <w:rFonts w:ascii="Verdana" w:hAnsi="Verdana"/>
        </w:rPr>
      </w:pPr>
    </w:p>
    <w:p w14:paraId="13366103" w14:textId="77777777" w:rsidR="005009A5" w:rsidRDefault="005009A5" w:rsidP="005009A5">
      <w:pPr>
        <w:spacing w:line="360" w:lineRule="auto"/>
        <w:rPr>
          <w:rFonts w:ascii="Verdana" w:hAnsi="Verdana"/>
        </w:rPr>
      </w:pPr>
    </w:p>
    <w:p w14:paraId="2834599A"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3514087" w14:textId="77777777" w:rsidTr="003726DF">
        <w:tc>
          <w:tcPr>
            <w:tcW w:w="3715" w:type="dxa"/>
          </w:tcPr>
          <w:p w14:paraId="7B5E348B" w14:textId="77777777" w:rsidR="005009A5" w:rsidRDefault="005009A5" w:rsidP="003726DF">
            <w:pPr>
              <w:spacing w:line="360" w:lineRule="auto"/>
              <w:rPr>
                <w:rFonts w:ascii="Verdana" w:hAnsi="Verdana"/>
              </w:rPr>
            </w:pPr>
            <w:r>
              <w:rPr>
                <w:rFonts w:ascii="Verdana" w:hAnsi="Verdana"/>
              </w:rPr>
              <w:t>___________________________</w:t>
            </w:r>
          </w:p>
          <w:p w14:paraId="6812C343" w14:textId="77777777" w:rsidR="005009A5" w:rsidRDefault="005009A5" w:rsidP="003726DF">
            <w:pPr>
              <w:spacing w:line="360" w:lineRule="auto"/>
              <w:rPr>
                <w:rFonts w:ascii="Verdana" w:hAnsi="Verdana"/>
              </w:rPr>
            </w:pPr>
            <w:r>
              <w:rPr>
                <w:rFonts w:ascii="Verdana" w:hAnsi="Verdana"/>
              </w:rPr>
              <w:t>Nome:</w:t>
            </w:r>
          </w:p>
          <w:p w14:paraId="32D9CA77" w14:textId="77777777" w:rsidR="005009A5" w:rsidRDefault="005009A5" w:rsidP="003726DF">
            <w:pPr>
              <w:spacing w:line="360" w:lineRule="auto"/>
              <w:rPr>
                <w:rFonts w:ascii="Verdana" w:hAnsi="Verdana"/>
              </w:rPr>
            </w:pPr>
            <w:r>
              <w:rPr>
                <w:rFonts w:ascii="Verdana" w:hAnsi="Verdana"/>
              </w:rPr>
              <w:t>Cargo:</w:t>
            </w:r>
          </w:p>
        </w:tc>
        <w:tc>
          <w:tcPr>
            <w:tcW w:w="4110" w:type="dxa"/>
          </w:tcPr>
          <w:p w14:paraId="68390B00" w14:textId="77777777" w:rsidR="005009A5" w:rsidRDefault="005009A5" w:rsidP="003726DF">
            <w:pPr>
              <w:spacing w:line="360" w:lineRule="auto"/>
              <w:rPr>
                <w:rFonts w:ascii="Verdana" w:hAnsi="Verdana"/>
              </w:rPr>
            </w:pPr>
            <w:r>
              <w:rPr>
                <w:rFonts w:ascii="Verdana" w:hAnsi="Verdana"/>
              </w:rPr>
              <w:t>______________________________</w:t>
            </w:r>
          </w:p>
          <w:p w14:paraId="6F67DBAF" w14:textId="77777777" w:rsidR="005009A5" w:rsidRDefault="005009A5" w:rsidP="003726DF">
            <w:pPr>
              <w:spacing w:line="360" w:lineRule="auto"/>
              <w:rPr>
                <w:rFonts w:ascii="Verdana" w:hAnsi="Verdana"/>
              </w:rPr>
            </w:pPr>
            <w:r>
              <w:rPr>
                <w:rFonts w:ascii="Verdana" w:hAnsi="Verdana"/>
              </w:rPr>
              <w:t>Nome:</w:t>
            </w:r>
          </w:p>
          <w:p w14:paraId="7E63BCDC" w14:textId="77777777" w:rsidR="005009A5" w:rsidRDefault="005009A5" w:rsidP="003726DF">
            <w:pPr>
              <w:spacing w:line="360" w:lineRule="auto"/>
              <w:rPr>
                <w:rFonts w:ascii="Verdana" w:hAnsi="Verdana"/>
              </w:rPr>
            </w:pPr>
            <w:r>
              <w:rPr>
                <w:rFonts w:ascii="Verdana" w:hAnsi="Verdana"/>
              </w:rPr>
              <w:t>Cargo:</w:t>
            </w:r>
          </w:p>
        </w:tc>
      </w:tr>
    </w:tbl>
    <w:p w14:paraId="6F255794" w14:textId="77777777" w:rsidR="005009A5" w:rsidRPr="007D1704" w:rsidRDefault="005009A5" w:rsidP="005009A5">
      <w:pPr>
        <w:spacing w:line="360" w:lineRule="auto"/>
        <w:rPr>
          <w:rFonts w:ascii="Verdana" w:hAnsi="Verdana"/>
          <w:b/>
        </w:rPr>
      </w:pPr>
    </w:p>
    <w:p w14:paraId="069DAF1F"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6A53F088"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Terceiro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Pr>
          <w:rFonts w:ascii="Verdana" w:hAnsi="Verdana"/>
          <w:i/>
        </w:rPr>
        <w:t>10</w:t>
      </w:r>
      <w:r w:rsidRPr="007D1704">
        <w:rPr>
          <w:rFonts w:ascii="Verdana" w:hAnsi="Verdana"/>
          <w:i/>
        </w:rPr>
        <w:t>]</w:t>
      </w:r>
    </w:p>
    <w:p w14:paraId="313F7B0E" w14:textId="77777777" w:rsidR="005009A5" w:rsidRPr="007D1704" w:rsidRDefault="005009A5" w:rsidP="005009A5">
      <w:pPr>
        <w:spacing w:line="360" w:lineRule="auto"/>
        <w:rPr>
          <w:rFonts w:ascii="Verdana" w:hAnsi="Verdana"/>
        </w:rPr>
      </w:pPr>
    </w:p>
    <w:p w14:paraId="6B60A645" w14:textId="77777777" w:rsidR="005009A5" w:rsidRPr="007D1704" w:rsidRDefault="005009A5" w:rsidP="005009A5">
      <w:pPr>
        <w:spacing w:line="360" w:lineRule="auto"/>
        <w:jc w:val="center"/>
        <w:rPr>
          <w:rFonts w:ascii="Verdana" w:hAnsi="Verdana"/>
          <w:smallCaps/>
        </w:rPr>
      </w:pPr>
    </w:p>
    <w:p w14:paraId="75D78B44" w14:textId="77777777" w:rsidR="005009A5" w:rsidRPr="007D1704" w:rsidRDefault="005009A5" w:rsidP="005009A5">
      <w:pPr>
        <w:spacing w:line="360" w:lineRule="auto"/>
        <w:jc w:val="center"/>
        <w:rPr>
          <w:rFonts w:ascii="Verdana" w:hAnsi="Verdana"/>
          <w:smallCaps/>
        </w:rPr>
      </w:pPr>
    </w:p>
    <w:p w14:paraId="6906A69D" w14:textId="77777777" w:rsidR="005009A5" w:rsidRPr="0061366A" w:rsidRDefault="005009A5" w:rsidP="005009A5">
      <w:pPr>
        <w:spacing w:line="360" w:lineRule="auto"/>
        <w:jc w:val="center"/>
        <w:rPr>
          <w:rFonts w:ascii="Verdana" w:hAnsi="Verdana"/>
          <w:smallCaps/>
        </w:rPr>
      </w:pPr>
      <w:r w:rsidRPr="007D1704">
        <w:rPr>
          <w:rFonts w:ascii="Verdana" w:hAnsi="Verdana"/>
          <w:smallCaps/>
        </w:rPr>
        <w:t>Itaú Unibanco S.A.</w:t>
      </w:r>
    </w:p>
    <w:p w14:paraId="3F32B911" w14:textId="77777777" w:rsidR="005009A5" w:rsidRPr="007D1704" w:rsidRDefault="005009A5" w:rsidP="005009A5">
      <w:pPr>
        <w:spacing w:line="360" w:lineRule="auto"/>
        <w:rPr>
          <w:rFonts w:ascii="Verdana" w:hAnsi="Verdana"/>
        </w:rPr>
      </w:pPr>
    </w:p>
    <w:p w14:paraId="17F28776" w14:textId="77777777" w:rsidR="005009A5" w:rsidRDefault="005009A5" w:rsidP="005009A5">
      <w:pPr>
        <w:spacing w:line="360" w:lineRule="auto"/>
        <w:rPr>
          <w:rFonts w:ascii="Verdana" w:hAnsi="Verdana"/>
        </w:rPr>
      </w:pPr>
    </w:p>
    <w:p w14:paraId="4E437BE1" w14:textId="77777777" w:rsidR="005009A5" w:rsidRDefault="005009A5" w:rsidP="005009A5">
      <w:pPr>
        <w:spacing w:line="360" w:lineRule="auto"/>
        <w:rPr>
          <w:rFonts w:ascii="Verdana" w:hAnsi="Verdana"/>
        </w:rPr>
      </w:pPr>
    </w:p>
    <w:p w14:paraId="0DF4418E"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39F49C49" w14:textId="77777777" w:rsidTr="003726DF">
        <w:tc>
          <w:tcPr>
            <w:tcW w:w="3715" w:type="dxa"/>
          </w:tcPr>
          <w:p w14:paraId="6E839DC1" w14:textId="77777777" w:rsidR="005009A5" w:rsidRDefault="005009A5" w:rsidP="003726DF">
            <w:pPr>
              <w:spacing w:line="360" w:lineRule="auto"/>
              <w:rPr>
                <w:rFonts w:ascii="Verdana" w:hAnsi="Verdana"/>
              </w:rPr>
            </w:pPr>
            <w:r>
              <w:rPr>
                <w:rFonts w:ascii="Verdana" w:hAnsi="Verdana"/>
              </w:rPr>
              <w:t>___________________________</w:t>
            </w:r>
          </w:p>
          <w:p w14:paraId="4A47E5A8" w14:textId="77777777" w:rsidR="005009A5" w:rsidRDefault="005009A5" w:rsidP="003726DF">
            <w:pPr>
              <w:spacing w:line="360" w:lineRule="auto"/>
              <w:rPr>
                <w:rFonts w:ascii="Verdana" w:hAnsi="Verdana"/>
              </w:rPr>
            </w:pPr>
            <w:r>
              <w:rPr>
                <w:rFonts w:ascii="Verdana" w:hAnsi="Verdana"/>
              </w:rPr>
              <w:t>Nome:</w:t>
            </w:r>
          </w:p>
          <w:p w14:paraId="43423147" w14:textId="77777777" w:rsidR="005009A5" w:rsidRDefault="005009A5" w:rsidP="003726DF">
            <w:pPr>
              <w:spacing w:line="360" w:lineRule="auto"/>
              <w:rPr>
                <w:rFonts w:ascii="Verdana" w:hAnsi="Verdana"/>
              </w:rPr>
            </w:pPr>
            <w:r>
              <w:rPr>
                <w:rFonts w:ascii="Verdana" w:hAnsi="Verdana"/>
              </w:rPr>
              <w:t>Cargo:</w:t>
            </w:r>
          </w:p>
        </w:tc>
        <w:tc>
          <w:tcPr>
            <w:tcW w:w="4110" w:type="dxa"/>
          </w:tcPr>
          <w:p w14:paraId="5D694310" w14:textId="77777777" w:rsidR="005009A5" w:rsidRDefault="005009A5" w:rsidP="003726DF">
            <w:pPr>
              <w:spacing w:line="360" w:lineRule="auto"/>
              <w:rPr>
                <w:rFonts w:ascii="Verdana" w:hAnsi="Verdana"/>
              </w:rPr>
            </w:pPr>
            <w:r>
              <w:rPr>
                <w:rFonts w:ascii="Verdana" w:hAnsi="Verdana"/>
              </w:rPr>
              <w:t>______________________________</w:t>
            </w:r>
          </w:p>
          <w:p w14:paraId="2A3EA796" w14:textId="77777777" w:rsidR="005009A5" w:rsidRDefault="005009A5" w:rsidP="003726DF">
            <w:pPr>
              <w:spacing w:line="360" w:lineRule="auto"/>
              <w:rPr>
                <w:rFonts w:ascii="Verdana" w:hAnsi="Verdana"/>
              </w:rPr>
            </w:pPr>
            <w:r>
              <w:rPr>
                <w:rFonts w:ascii="Verdana" w:hAnsi="Verdana"/>
              </w:rPr>
              <w:t>Nome:</w:t>
            </w:r>
          </w:p>
          <w:p w14:paraId="40AFF91D" w14:textId="77777777" w:rsidR="005009A5" w:rsidRDefault="005009A5" w:rsidP="003726DF">
            <w:pPr>
              <w:spacing w:line="360" w:lineRule="auto"/>
              <w:rPr>
                <w:rFonts w:ascii="Verdana" w:hAnsi="Verdana"/>
              </w:rPr>
            </w:pPr>
            <w:r>
              <w:rPr>
                <w:rFonts w:ascii="Verdana" w:hAnsi="Verdana"/>
              </w:rPr>
              <w:t>Cargo:</w:t>
            </w:r>
          </w:p>
        </w:tc>
      </w:tr>
    </w:tbl>
    <w:p w14:paraId="781C72AF" w14:textId="77777777" w:rsidR="005009A5" w:rsidRPr="007D1704" w:rsidRDefault="005009A5" w:rsidP="005009A5">
      <w:pPr>
        <w:spacing w:line="360" w:lineRule="auto"/>
        <w:rPr>
          <w:rFonts w:ascii="Verdana" w:hAnsi="Verdana"/>
          <w:b/>
        </w:rPr>
      </w:pPr>
    </w:p>
    <w:p w14:paraId="76689F6D" w14:textId="77777777" w:rsidR="005009A5" w:rsidRPr="007D1704" w:rsidRDefault="005009A5" w:rsidP="005009A5">
      <w:pPr>
        <w:spacing w:line="360" w:lineRule="auto"/>
        <w:jc w:val="both"/>
        <w:rPr>
          <w:rFonts w:ascii="Verdana" w:hAnsi="Verdana"/>
          <w:b/>
        </w:rPr>
      </w:pPr>
      <w:r w:rsidRPr="007D1704">
        <w:rPr>
          <w:rFonts w:ascii="Verdana" w:hAnsi="Verdana"/>
          <w:b/>
        </w:rPr>
        <w:br w:type="page"/>
      </w:r>
    </w:p>
    <w:p w14:paraId="26B9228B"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Pr>
          <w:rFonts w:ascii="Verdana" w:hAnsi="Verdana"/>
          <w:i/>
        </w:rPr>
        <w:t>10</w:t>
      </w:r>
      <w:r w:rsidRPr="007D1704">
        <w:rPr>
          <w:rFonts w:ascii="Verdana" w:hAnsi="Verdana"/>
          <w:i/>
        </w:rPr>
        <w:t>]</w:t>
      </w:r>
    </w:p>
    <w:p w14:paraId="276EF169" w14:textId="77777777" w:rsidR="005009A5" w:rsidRPr="007D1704" w:rsidRDefault="005009A5" w:rsidP="005009A5">
      <w:pPr>
        <w:spacing w:line="360" w:lineRule="auto"/>
        <w:rPr>
          <w:rFonts w:ascii="Verdana" w:hAnsi="Verdana"/>
        </w:rPr>
      </w:pPr>
    </w:p>
    <w:p w14:paraId="6630047C" w14:textId="77777777" w:rsidR="005009A5" w:rsidRPr="007D1704" w:rsidRDefault="005009A5" w:rsidP="005009A5">
      <w:pPr>
        <w:spacing w:line="360" w:lineRule="auto"/>
        <w:jc w:val="center"/>
        <w:rPr>
          <w:rFonts w:ascii="Verdana" w:hAnsi="Verdana"/>
          <w:smallCaps/>
        </w:rPr>
      </w:pPr>
    </w:p>
    <w:p w14:paraId="5B2903DA" w14:textId="77777777" w:rsidR="005009A5" w:rsidRPr="007D1704" w:rsidRDefault="005009A5" w:rsidP="005009A5">
      <w:pPr>
        <w:spacing w:line="360" w:lineRule="auto"/>
        <w:jc w:val="center"/>
        <w:rPr>
          <w:rFonts w:ascii="Verdana" w:hAnsi="Verdana"/>
          <w:smallCaps/>
        </w:rPr>
      </w:pPr>
    </w:p>
    <w:p w14:paraId="4F85B73C" w14:textId="77777777" w:rsidR="005009A5" w:rsidRPr="007D1704" w:rsidRDefault="005009A5" w:rsidP="005009A5">
      <w:pPr>
        <w:spacing w:line="360" w:lineRule="auto"/>
        <w:jc w:val="center"/>
        <w:rPr>
          <w:rFonts w:ascii="Verdana" w:hAnsi="Verdana"/>
          <w:b/>
        </w:rPr>
      </w:pPr>
      <w:r w:rsidRPr="007D1704">
        <w:rPr>
          <w:rFonts w:ascii="Verdana" w:hAnsi="Verdana"/>
          <w:smallCaps/>
        </w:rPr>
        <w:t>Banco Itaú BBA S.A.</w:t>
      </w:r>
    </w:p>
    <w:p w14:paraId="57D347FF" w14:textId="77777777" w:rsidR="005009A5" w:rsidRPr="007D1704" w:rsidRDefault="005009A5" w:rsidP="005009A5">
      <w:pPr>
        <w:spacing w:line="360" w:lineRule="auto"/>
        <w:rPr>
          <w:rFonts w:ascii="Verdana" w:hAnsi="Verdana"/>
        </w:rPr>
      </w:pPr>
    </w:p>
    <w:p w14:paraId="5F7DDB40" w14:textId="77777777" w:rsidR="005009A5" w:rsidRDefault="005009A5" w:rsidP="005009A5">
      <w:pPr>
        <w:spacing w:line="360" w:lineRule="auto"/>
        <w:rPr>
          <w:rFonts w:ascii="Verdana" w:hAnsi="Verdana"/>
        </w:rPr>
      </w:pPr>
    </w:p>
    <w:p w14:paraId="7A510960" w14:textId="77777777" w:rsidR="005009A5" w:rsidRDefault="005009A5" w:rsidP="005009A5">
      <w:pPr>
        <w:spacing w:line="360" w:lineRule="auto"/>
        <w:rPr>
          <w:rFonts w:ascii="Verdana" w:hAnsi="Verdana"/>
        </w:rPr>
      </w:pPr>
    </w:p>
    <w:p w14:paraId="11E1B3FE"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7370A47" w14:textId="77777777" w:rsidTr="003726DF">
        <w:tc>
          <w:tcPr>
            <w:tcW w:w="3715" w:type="dxa"/>
          </w:tcPr>
          <w:p w14:paraId="1AC2E487" w14:textId="77777777" w:rsidR="005009A5" w:rsidRDefault="005009A5" w:rsidP="003726DF">
            <w:pPr>
              <w:spacing w:line="360" w:lineRule="auto"/>
              <w:rPr>
                <w:rFonts w:ascii="Verdana" w:hAnsi="Verdana"/>
              </w:rPr>
            </w:pPr>
            <w:r>
              <w:rPr>
                <w:rFonts w:ascii="Verdana" w:hAnsi="Verdana"/>
              </w:rPr>
              <w:t>___________________________</w:t>
            </w:r>
          </w:p>
          <w:p w14:paraId="41C5CCEF" w14:textId="77777777" w:rsidR="005009A5" w:rsidRDefault="005009A5" w:rsidP="003726DF">
            <w:pPr>
              <w:spacing w:line="360" w:lineRule="auto"/>
              <w:rPr>
                <w:rFonts w:ascii="Verdana" w:hAnsi="Verdana"/>
              </w:rPr>
            </w:pPr>
            <w:r>
              <w:rPr>
                <w:rFonts w:ascii="Verdana" w:hAnsi="Verdana"/>
              </w:rPr>
              <w:t>Nome:</w:t>
            </w:r>
          </w:p>
          <w:p w14:paraId="5C53C803" w14:textId="77777777" w:rsidR="005009A5" w:rsidRDefault="005009A5" w:rsidP="003726DF">
            <w:pPr>
              <w:spacing w:line="360" w:lineRule="auto"/>
              <w:rPr>
                <w:rFonts w:ascii="Verdana" w:hAnsi="Verdana"/>
              </w:rPr>
            </w:pPr>
            <w:r>
              <w:rPr>
                <w:rFonts w:ascii="Verdana" w:hAnsi="Verdana"/>
              </w:rPr>
              <w:t>Cargo:</w:t>
            </w:r>
          </w:p>
        </w:tc>
        <w:tc>
          <w:tcPr>
            <w:tcW w:w="4110" w:type="dxa"/>
          </w:tcPr>
          <w:p w14:paraId="152CF71B" w14:textId="77777777" w:rsidR="005009A5" w:rsidRDefault="005009A5" w:rsidP="003726DF">
            <w:pPr>
              <w:spacing w:line="360" w:lineRule="auto"/>
              <w:rPr>
                <w:rFonts w:ascii="Verdana" w:hAnsi="Verdana"/>
              </w:rPr>
            </w:pPr>
            <w:r>
              <w:rPr>
                <w:rFonts w:ascii="Verdana" w:hAnsi="Verdana"/>
              </w:rPr>
              <w:t>______________________________</w:t>
            </w:r>
          </w:p>
          <w:p w14:paraId="79107C61" w14:textId="77777777" w:rsidR="005009A5" w:rsidRDefault="005009A5" w:rsidP="003726DF">
            <w:pPr>
              <w:spacing w:line="360" w:lineRule="auto"/>
              <w:rPr>
                <w:rFonts w:ascii="Verdana" w:hAnsi="Verdana"/>
              </w:rPr>
            </w:pPr>
            <w:r>
              <w:rPr>
                <w:rFonts w:ascii="Verdana" w:hAnsi="Verdana"/>
              </w:rPr>
              <w:t>Nome:</w:t>
            </w:r>
          </w:p>
          <w:p w14:paraId="08809093" w14:textId="77777777" w:rsidR="005009A5" w:rsidRDefault="005009A5" w:rsidP="003726DF">
            <w:pPr>
              <w:spacing w:line="360" w:lineRule="auto"/>
              <w:rPr>
                <w:rFonts w:ascii="Verdana" w:hAnsi="Verdana"/>
              </w:rPr>
            </w:pPr>
            <w:r>
              <w:rPr>
                <w:rFonts w:ascii="Verdana" w:hAnsi="Verdana"/>
              </w:rPr>
              <w:t>Cargo:</w:t>
            </w:r>
          </w:p>
        </w:tc>
      </w:tr>
    </w:tbl>
    <w:p w14:paraId="25922C72" w14:textId="77777777" w:rsidR="005009A5" w:rsidRPr="007D1704" w:rsidRDefault="005009A5" w:rsidP="005009A5">
      <w:pPr>
        <w:spacing w:line="360" w:lineRule="auto"/>
        <w:rPr>
          <w:rFonts w:ascii="Verdana" w:hAnsi="Verdana"/>
          <w:b/>
        </w:rPr>
      </w:pPr>
    </w:p>
    <w:p w14:paraId="73BFE568"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23D0B860"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Pr>
          <w:rFonts w:ascii="Verdana" w:hAnsi="Verdana"/>
          <w:i/>
        </w:rPr>
        <w:t>10</w:t>
      </w:r>
      <w:r w:rsidRPr="007D1704">
        <w:rPr>
          <w:rFonts w:ascii="Verdana" w:hAnsi="Verdana"/>
          <w:i/>
        </w:rPr>
        <w:t>]</w:t>
      </w:r>
    </w:p>
    <w:p w14:paraId="193DFC71" w14:textId="77777777" w:rsidR="005009A5" w:rsidRPr="007D1704" w:rsidRDefault="005009A5" w:rsidP="005009A5">
      <w:pPr>
        <w:spacing w:line="360" w:lineRule="auto"/>
        <w:rPr>
          <w:rFonts w:ascii="Verdana" w:hAnsi="Verdana"/>
        </w:rPr>
      </w:pPr>
    </w:p>
    <w:p w14:paraId="7A0A2C0D" w14:textId="77777777" w:rsidR="005009A5" w:rsidRPr="007D1704" w:rsidRDefault="005009A5" w:rsidP="005009A5">
      <w:pPr>
        <w:spacing w:line="360" w:lineRule="auto"/>
        <w:jc w:val="center"/>
        <w:rPr>
          <w:rFonts w:ascii="Verdana" w:hAnsi="Verdana"/>
          <w:smallCaps/>
        </w:rPr>
      </w:pPr>
    </w:p>
    <w:p w14:paraId="7348E6FB" w14:textId="77777777" w:rsidR="005009A5" w:rsidRPr="007D1704" w:rsidRDefault="005009A5" w:rsidP="005009A5">
      <w:pPr>
        <w:spacing w:line="360" w:lineRule="auto"/>
        <w:jc w:val="center"/>
        <w:rPr>
          <w:rFonts w:ascii="Verdana" w:hAnsi="Verdana"/>
          <w:smallCaps/>
        </w:rPr>
      </w:pPr>
    </w:p>
    <w:p w14:paraId="4ED2198D" w14:textId="77777777" w:rsidR="005009A5" w:rsidRPr="007D1704" w:rsidRDefault="005009A5" w:rsidP="005009A5">
      <w:pPr>
        <w:spacing w:line="360" w:lineRule="auto"/>
        <w:jc w:val="center"/>
        <w:rPr>
          <w:rFonts w:ascii="Verdana" w:hAnsi="Verdana"/>
          <w:b/>
        </w:rPr>
      </w:pPr>
      <w:r w:rsidRPr="007D1704">
        <w:rPr>
          <w:rFonts w:ascii="Verdana" w:hAnsi="Verdana"/>
          <w:smallCaps/>
        </w:rPr>
        <w:t>Banco Santander (Brasil) S.A.</w:t>
      </w:r>
    </w:p>
    <w:p w14:paraId="6D2B257D" w14:textId="77777777" w:rsidR="005009A5" w:rsidRPr="007D1704" w:rsidRDefault="005009A5" w:rsidP="005009A5">
      <w:pPr>
        <w:spacing w:line="360" w:lineRule="auto"/>
        <w:rPr>
          <w:rFonts w:ascii="Verdana" w:hAnsi="Verdana"/>
        </w:rPr>
      </w:pPr>
    </w:p>
    <w:p w14:paraId="2B4A2280" w14:textId="77777777" w:rsidR="005009A5" w:rsidRDefault="005009A5" w:rsidP="005009A5">
      <w:pPr>
        <w:spacing w:line="360" w:lineRule="auto"/>
        <w:rPr>
          <w:rFonts w:ascii="Verdana" w:hAnsi="Verdana"/>
        </w:rPr>
      </w:pPr>
    </w:p>
    <w:p w14:paraId="561A462A" w14:textId="77777777" w:rsidR="005009A5" w:rsidRDefault="005009A5" w:rsidP="005009A5">
      <w:pPr>
        <w:spacing w:line="360" w:lineRule="auto"/>
        <w:rPr>
          <w:rFonts w:ascii="Verdana" w:hAnsi="Verdana"/>
        </w:rPr>
      </w:pPr>
    </w:p>
    <w:p w14:paraId="4902A5E7"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39FC3B40" w14:textId="77777777" w:rsidTr="003726DF">
        <w:tc>
          <w:tcPr>
            <w:tcW w:w="3715" w:type="dxa"/>
          </w:tcPr>
          <w:p w14:paraId="05A3774C" w14:textId="77777777" w:rsidR="005009A5" w:rsidRDefault="005009A5" w:rsidP="003726DF">
            <w:pPr>
              <w:spacing w:line="360" w:lineRule="auto"/>
              <w:rPr>
                <w:rFonts w:ascii="Verdana" w:hAnsi="Verdana"/>
              </w:rPr>
            </w:pPr>
            <w:r>
              <w:rPr>
                <w:rFonts w:ascii="Verdana" w:hAnsi="Verdana"/>
              </w:rPr>
              <w:t>___________________________</w:t>
            </w:r>
          </w:p>
          <w:p w14:paraId="6B24530F" w14:textId="77777777" w:rsidR="005009A5" w:rsidRDefault="005009A5" w:rsidP="003726DF">
            <w:pPr>
              <w:spacing w:line="360" w:lineRule="auto"/>
              <w:rPr>
                <w:rFonts w:ascii="Verdana" w:hAnsi="Verdana"/>
              </w:rPr>
            </w:pPr>
            <w:r>
              <w:rPr>
                <w:rFonts w:ascii="Verdana" w:hAnsi="Verdana"/>
              </w:rPr>
              <w:t>Nome:</w:t>
            </w:r>
          </w:p>
          <w:p w14:paraId="6B9345FB" w14:textId="77777777" w:rsidR="005009A5" w:rsidRDefault="005009A5" w:rsidP="003726DF">
            <w:pPr>
              <w:spacing w:line="360" w:lineRule="auto"/>
              <w:rPr>
                <w:rFonts w:ascii="Verdana" w:hAnsi="Verdana"/>
              </w:rPr>
            </w:pPr>
            <w:r>
              <w:rPr>
                <w:rFonts w:ascii="Verdana" w:hAnsi="Verdana"/>
              </w:rPr>
              <w:t>Cargo:</w:t>
            </w:r>
          </w:p>
        </w:tc>
        <w:tc>
          <w:tcPr>
            <w:tcW w:w="4110" w:type="dxa"/>
          </w:tcPr>
          <w:p w14:paraId="0BF09ECE" w14:textId="77777777" w:rsidR="005009A5" w:rsidRDefault="005009A5" w:rsidP="003726DF">
            <w:pPr>
              <w:spacing w:line="360" w:lineRule="auto"/>
              <w:rPr>
                <w:rFonts w:ascii="Verdana" w:hAnsi="Verdana"/>
              </w:rPr>
            </w:pPr>
            <w:r>
              <w:rPr>
                <w:rFonts w:ascii="Verdana" w:hAnsi="Verdana"/>
              </w:rPr>
              <w:t>______________________________</w:t>
            </w:r>
          </w:p>
          <w:p w14:paraId="2908F89D" w14:textId="77777777" w:rsidR="005009A5" w:rsidRDefault="005009A5" w:rsidP="003726DF">
            <w:pPr>
              <w:spacing w:line="360" w:lineRule="auto"/>
              <w:rPr>
                <w:rFonts w:ascii="Verdana" w:hAnsi="Verdana"/>
              </w:rPr>
            </w:pPr>
            <w:r>
              <w:rPr>
                <w:rFonts w:ascii="Verdana" w:hAnsi="Verdana"/>
              </w:rPr>
              <w:t>Nome:</w:t>
            </w:r>
          </w:p>
          <w:p w14:paraId="58366637" w14:textId="77777777" w:rsidR="005009A5" w:rsidRDefault="005009A5" w:rsidP="003726DF">
            <w:pPr>
              <w:spacing w:line="360" w:lineRule="auto"/>
              <w:rPr>
                <w:rFonts w:ascii="Verdana" w:hAnsi="Verdana"/>
              </w:rPr>
            </w:pPr>
            <w:r>
              <w:rPr>
                <w:rFonts w:ascii="Verdana" w:hAnsi="Verdana"/>
              </w:rPr>
              <w:t>Cargo:</w:t>
            </w:r>
          </w:p>
        </w:tc>
      </w:tr>
    </w:tbl>
    <w:p w14:paraId="1C79D5FA" w14:textId="77777777" w:rsidR="005009A5" w:rsidRPr="007D1704" w:rsidRDefault="005009A5" w:rsidP="005009A5">
      <w:pPr>
        <w:spacing w:line="360" w:lineRule="auto"/>
        <w:rPr>
          <w:rFonts w:ascii="Verdana" w:hAnsi="Verdana"/>
          <w:b/>
        </w:rPr>
      </w:pPr>
    </w:p>
    <w:p w14:paraId="0912957D"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28FDA2B2"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w:t>
      </w:r>
      <w:r>
        <w:rPr>
          <w:rFonts w:ascii="Verdana" w:hAnsi="Verdana"/>
          <w:i/>
        </w:rPr>
        <w:t>10</w:t>
      </w:r>
      <w:r w:rsidRPr="007D1704">
        <w:rPr>
          <w:rFonts w:ascii="Verdana" w:hAnsi="Verdana"/>
          <w:i/>
        </w:rPr>
        <w:t>]</w:t>
      </w:r>
    </w:p>
    <w:p w14:paraId="255748AE" w14:textId="77777777" w:rsidR="005009A5" w:rsidRPr="007D1704" w:rsidRDefault="005009A5" w:rsidP="005009A5">
      <w:pPr>
        <w:tabs>
          <w:tab w:val="left" w:pos="2595"/>
        </w:tabs>
        <w:spacing w:line="360" w:lineRule="auto"/>
        <w:rPr>
          <w:rFonts w:ascii="Verdana" w:hAnsi="Verdana"/>
        </w:rPr>
      </w:pPr>
    </w:p>
    <w:p w14:paraId="208BEFAA" w14:textId="77777777" w:rsidR="005009A5" w:rsidRPr="007D1704" w:rsidRDefault="005009A5" w:rsidP="005009A5">
      <w:pPr>
        <w:spacing w:line="360" w:lineRule="auto"/>
        <w:jc w:val="center"/>
        <w:rPr>
          <w:rFonts w:ascii="Verdana" w:hAnsi="Verdana"/>
          <w:smallCaps/>
        </w:rPr>
      </w:pPr>
    </w:p>
    <w:p w14:paraId="337605EE" w14:textId="77777777" w:rsidR="005009A5" w:rsidRPr="007D1704" w:rsidRDefault="005009A5" w:rsidP="005009A5">
      <w:pPr>
        <w:spacing w:line="360" w:lineRule="auto"/>
        <w:jc w:val="center"/>
        <w:rPr>
          <w:rFonts w:ascii="Verdana" w:hAnsi="Verdana"/>
          <w:smallCaps/>
        </w:rPr>
      </w:pPr>
    </w:p>
    <w:p w14:paraId="51CE45A4" w14:textId="77777777" w:rsidR="005009A5" w:rsidRPr="007D1704" w:rsidRDefault="005009A5" w:rsidP="005009A5">
      <w:pPr>
        <w:spacing w:line="360" w:lineRule="auto"/>
        <w:jc w:val="center"/>
        <w:rPr>
          <w:rFonts w:ascii="Verdana" w:hAnsi="Verdana"/>
          <w:b/>
        </w:rPr>
      </w:pPr>
      <w:proofErr w:type="spellStart"/>
      <w:r w:rsidRPr="007D1704">
        <w:rPr>
          <w:rFonts w:ascii="Verdana" w:hAnsi="Verdana"/>
          <w:smallCaps/>
        </w:rPr>
        <w:t>Simplific</w:t>
      </w:r>
      <w:proofErr w:type="spellEnd"/>
      <w:r w:rsidRPr="007D1704">
        <w:rPr>
          <w:rFonts w:ascii="Verdana" w:hAnsi="Verdana"/>
          <w:smallCaps/>
        </w:rPr>
        <w:t xml:space="preserve"> </w:t>
      </w:r>
      <w:proofErr w:type="spellStart"/>
      <w:r w:rsidRPr="007D1704">
        <w:rPr>
          <w:rFonts w:ascii="Verdana" w:hAnsi="Verdana"/>
          <w:smallCaps/>
        </w:rPr>
        <w:t>Pavarini</w:t>
      </w:r>
      <w:proofErr w:type="spellEnd"/>
      <w:r w:rsidRPr="007D1704">
        <w:rPr>
          <w:rFonts w:ascii="Verdana" w:hAnsi="Verdana"/>
          <w:smallCaps/>
        </w:rPr>
        <w:t xml:space="preserve"> Distribuidora de Títulos e Valores Mobiliários Ltda.</w:t>
      </w:r>
    </w:p>
    <w:p w14:paraId="715277AC" w14:textId="77777777" w:rsidR="005009A5" w:rsidRPr="007D1704" w:rsidRDefault="005009A5" w:rsidP="005009A5">
      <w:pPr>
        <w:spacing w:line="360" w:lineRule="auto"/>
        <w:rPr>
          <w:rFonts w:ascii="Verdana" w:hAnsi="Verdana"/>
        </w:rPr>
      </w:pPr>
    </w:p>
    <w:p w14:paraId="03C5EC30" w14:textId="77777777" w:rsidR="005009A5" w:rsidRDefault="005009A5" w:rsidP="005009A5">
      <w:pPr>
        <w:spacing w:line="360" w:lineRule="auto"/>
        <w:rPr>
          <w:rFonts w:ascii="Verdana" w:hAnsi="Verdana"/>
        </w:rPr>
      </w:pPr>
    </w:p>
    <w:p w14:paraId="5B0293B9" w14:textId="77777777" w:rsidR="005009A5" w:rsidRDefault="005009A5" w:rsidP="005009A5">
      <w:pPr>
        <w:spacing w:line="360" w:lineRule="auto"/>
        <w:rPr>
          <w:rFonts w:ascii="Verdana" w:hAnsi="Verdana"/>
        </w:rPr>
      </w:pPr>
    </w:p>
    <w:p w14:paraId="0CEA1972"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B862543" w14:textId="77777777" w:rsidTr="003726DF">
        <w:tc>
          <w:tcPr>
            <w:tcW w:w="3715" w:type="dxa"/>
          </w:tcPr>
          <w:p w14:paraId="0BDED9D9" w14:textId="77777777" w:rsidR="005009A5" w:rsidRDefault="005009A5" w:rsidP="003726DF">
            <w:pPr>
              <w:spacing w:line="360" w:lineRule="auto"/>
              <w:rPr>
                <w:rFonts w:ascii="Verdana" w:hAnsi="Verdana"/>
              </w:rPr>
            </w:pPr>
            <w:r>
              <w:rPr>
                <w:rFonts w:ascii="Verdana" w:hAnsi="Verdana"/>
              </w:rPr>
              <w:t>___________________________</w:t>
            </w:r>
          </w:p>
          <w:p w14:paraId="7F580C7B" w14:textId="77777777" w:rsidR="005009A5" w:rsidRDefault="005009A5" w:rsidP="003726DF">
            <w:pPr>
              <w:spacing w:line="360" w:lineRule="auto"/>
              <w:rPr>
                <w:rFonts w:ascii="Verdana" w:hAnsi="Verdana"/>
              </w:rPr>
            </w:pPr>
            <w:r>
              <w:rPr>
                <w:rFonts w:ascii="Verdana" w:hAnsi="Verdana"/>
              </w:rPr>
              <w:t>Nome:</w:t>
            </w:r>
          </w:p>
          <w:p w14:paraId="6FE3C2CB" w14:textId="77777777" w:rsidR="005009A5" w:rsidRDefault="005009A5" w:rsidP="003726DF">
            <w:pPr>
              <w:spacing w:line="360" w:lineRule="auto"/>
              <w:rPr>
                <w:rFonts w:ascii="Verdana" w:hAnsi="Verdana"/>
              </w:rPr>
            </w:pPr>
            <w:r>
              <w:rPr>
                <w:rFonts w:ascii="Verdana" w:hAnsi="Verdana"/>
              </w:rPr>
              <w:t>Cargo:</w:t>
            </w:r>
          </w:p>
        </w:tc>
        <w:tc>
          <w:tcPr>
            <w:tcW w:w="4110" w:type="dxa"/>
          </w:tcPr>
          <w:p w14:paraId="0FB4C62F" w14:textId="77777777" w:rsidR="005009A5" w:rsidRDefault="005009A5" w:rsidP="003726DF">
            <w:pPr>
              <w:spacing w:line="360" w:lineRule="auto"/>
              <w:rPr>
                <w:rFonts w:ascii="Verdana" w:hAnsi="Verdana"/>
              </w:rPr>
            </w:pPr>
            <w:r>
              <w:rPr>
                <w:rFonts w:ascii="Verdana" w:hAnsi="Verdana"/>
              </w:rPr>
              <w:t>______________________________</w:t>
            </w:r>
          </w:p>
          <w:p w14:paraId="2523A3DC" w14:textId="77777777" w:rsidR="005009A5" w:rsidRDefault="005009A5" w:rsidP="003726DF">
            <w:pPr>
              <w:spacing w:line="360" w:lineRule="auto"/>
              <w:rPr>
                <w:rFonts w:ascii="Verdana" w:hAnsi="Verdana"/>
              </w:rPr>
            </w:pPr>
            <w:r>
              <w:rPr>
                <w:rFonts w:ascii="Verdana" w:hAnsi="Verdana"/>
              </w:rPr>
              <w:t>Nome:</w:t>
            </w:r>
          </w:p>
          <w:p w14:paraId="6351FDE5" w14:textId="77777777" w:rsidR="005009A5" w:rsidRDefault="005009A5" w:rsidP="003726DF">
            <w:pPr>
              <w:spacing w:line="360" w:lineRule="auto"/>
              <w:rPr>
                <w:rFonts w:ascii="Verdana" w:hAnsi="Verdana"/>
              </w:rPr>
            </w:pPr>
            <w:r>
              <w:rPr>
                <w:rFonts w:ascii="Verdana" w:hAnsi="Verdana"/>
              </w:rPr>
              <w:t>Cargo:</w:t>
            </w:r>
          </w:p>
        </w:tc>
      </w:tr>
    </w:tbl>
    <w:p w14:paraId="44506AD5" w14:textId="77777777" w:rsidR="005009A5" w:rsidRPr="007D1704" w:rsidRDefault="005009A5" w:rsidP="005009A5">
      <w:pPr>
        <w:spacing w:line="360" w:lineRule="auto"/>
        <w:rPr>
          <w:rFonts w:ascii="Verdana" w:hAnsi="Verdana"/>
          <w:b/>
        </w:rPr>
      </w:pPr>
    </w:p>
    <w:p w14:paraId="5C1F5202" w14:textId="77777777" w:rsidR="005009A5" w:rsidRPr="007D1704" w:rsidRDefault="005009A5" w:rsidP="005009A5">
      <w:pPr>
        <w:spacing w:line="360" w:lineRule="auto"/>
        <w:rPr>
          <w:rFonts w:ascii="Verdana" w:hAnsi="Verdana"/>
          <w:b/>
        </w:rPr>
      </w:pPr>
    </w:p>
    <w:p w14:paraId="3899EE65" w14:textId="77777777" w:rsidR="005009A5" w:rsidRPr="007D1704" w:rsidRDefault="005009A5" w:rsidP="005009A5">
      <w:pPr>
        <w:spacing w:line="360" w:lineRule="auto"/>
        <w:jc w:val="center"/>
        <w:rPr>
          <w:rFonts w:ascii="Verdana" w:hAnsi="Verdana"/>
          <w:smallCaps/>
        </w:rPr>
      </w:pPr>
    </w:p>
    <w:p w14:paraId="045B601A" w14:textId="77777777" w:rsidR="005009A5" w:rsidRPr="007D1704" w:rsidRDefault="005009A5" w:rsidP="005009A5">
      <w:pPr>
        <w:spacing w:line="360" w:lineRule="auto"/>
        <w:jc w:val="center"/>
        <w:rPr>
          <w:rFonts w:ascii="Verdana" w:hAnsi="Verdana"/>
          <w:smallCaps/>
        </w:rPr>
      </w:pPr>
    </w:p>
    <w:p w14:paraId="40827CE4"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68FE208D"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w:t>
      </w:r>
      <w:r>
        <w:rPr>
          <w:rFonts w:ascii="Verdana" w:hAnsi="Verdana"/>
          <w:i/>
        </w:rPr>
        <w:t>10</w:t>
      </w:r>
      <w:r w:rsidRPr="007D1704">
        <w:rPr>
          <w:rFonts w:ascii="Verdana" w:hAnsi="Verdana"/>
          <w:i/>
        </w:rPr>
        <w:t>]</w:t>
      </w:r>
    </w:p>
    <w:p w14:paraId="7833A65F" w14:textId="77777777" w:rsidR="005009A5" w:rsidRPr="007D1704" w:rsidRDefault="005009A5" w:rsidP="005009A5">
      <w:pPr>
        <w:spacing w:line="360" w:lineRule="auto"/>
        <w:rPr>
          <w:rFonts w:ascii="Verdana" w:hAnsi="Verdana"/>
        </w:rPr>
      </w:pPr>
    </w:p>
    <w:p w14:paraId="708292F4" w14:textId="77777777" w:rsidR="005009A5" w:rsidRPr="007D1704" w:rsidRDefault="005009A5" w:rsidP="005009A5">
      <w:pPr>
        <w:spacing w:line="360" w:lineRule="auto"/>
        <w:jc w:val="center"/>
        <w:rPr>
          <w:rFonts w:ascii="Verdana" w:hAnsi="Verdana"/>
          <w:smallCaps/>
        </w:rPr>
      </w:pPr>
    </w:p>
    <w:p w14:paraId="5C4C9200" w14:textId="77777777" w:rsidR="005009A5" w:rsidRPr="007D1704" w:rsidRDefault="005009A5" w:rsidP="005009A5">
      <w:pPr>
        <w:spacing w:line="360" w:lineRule="auto"/>
        <w:jc w:val="center"/>
        <w:rPr>
          <w:rFonts w:ascii="Verdana" w:hAnsi="Verdana"/>
          <w:smallCaps/>
        </w:rPr>
      </w:pPr>
    </w:p>
    <w:p w14:paraId="0089F17B" w14:textId="77777777" w:rsidR="005009A5" w:rsidRDefault="005009A5" w:rsidP="005009A5">
      <w:pPr>
        <w:spacing w:line="360" w:lineRule="auto"/>
        <w:jc w:val="center"/>
        <w:rPr>
          <w:rFonts w:ascii="Verdana" w:hAnsi="Verdana"/>
          <w:smallCaps/>
        </w:rPr>
      </w:pPr>
      <w:r w:rsidRPr="007D1704">
        <w:rPr>
          <w:rFonts w:ascii="Verdana" w:hAnsi="Verdana"/>
          <w:smallCaps/>
        </w:rPr>
        <w:t>BNDES Participações S.A.</w:t>
      </w:r>
    </w:p>
    <w:p w14:paraId="4701A93D" w14:textId="77777777" w:rsidR="005009A5" w:rsidRDefault="005009A5" w:rsidP="005009A5">
      <w:pPr>
        <w:spacing w:line="360" w:lineRule="auto"/>
        <w:jc w:val="center"/>
        <w:rPr>
          <w:rFonts w:ascii="Verdana" w:hAnsi="Verdana"/>
          <w:smallCaps/>
        </w:rPr>
      </w:pPr>
    </w:p>
    <w:p w14:paraId="25C673C9" w14:textId="77777777" w:rsidR="005009A5" w:rsidRDefault="005009A5" w:rsidP="005009A5">
      <w:pPr>
        <w:spacing w:line="360" w:lineRule="auto"/>
        <w:jc w:val="center"/>
        <w:rPr>
          <w:rFonts w:ascii="Verdana" w:hAnsi="Verdana"/>
          <w:smallCaps/>
        </w:rPr>
      </w:pPr>
    </w:p>
    <w:p w14:paraId="4954B72B" w14:textId="77777777" w:rsidR="005009A5" w:rsidRPr="007D1704" w:rsidRDefault="005009A5" w:rsidP="005009A5">
      <w:pPr>
        <w:spacing w:line="360" w:lineRule="auto"/>
        <w:jc w:val="center"/>
        <w:rPr>
          <w:rFonts w:ascii="Verdana" w:hAnsi="Verdana"/>
          <w:smallCaps/>
        </w:rPr>
      </w:pPr>
    </w:p>
    <w:p w14:paraId="5203BB98"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EEEFD2E" w14:textId="77777777" w:rsidTr="003726DF">
        <w:tc>
          <w:tcPr>
            <w:tcW w:w="3715" w:type="dxa"/>
          </w:tcPr>
          <w:p w14:paraId="7440A14A" w14:textId="77777777" w:rsidR="005009A5" w:rsidRDefault="005009A5" w:rsidP="003726DF">
            <w:pPr>
              <w:spacing w:line="360" w:lineRule="auto"/>
              <w:rPr>
                <w:rFonts w:ascii="Verdana" w:hAnsi="Verdana"/>
              </w:rPr>
            </w:pPr>
            <w:r>
              <w:rPr>
                <w:rFonts w:ascii="Verdana" w:hAnsi="Verdana"/>
              </w:rPr>
              <w:t>___________________________</w:t>
            </w:r>
          </w:p>
          <w:p w14:paraId="6E788360" w14:textId="77777777" w:rsidR="005009A5" w:rsidRDefault="005009A5" w:rsidP="003726DF">
            <w:pPr>
              <w:spacing w:line="360" w:lineRule="auto"/>
              <w:rPr>
                <w:rFonts w:ascii="Verdana" w:hAnsi="Verdana"/>
              </w:rPr>
            </w:pPr>
            <w:r>
              <w:rPr>
                <w:rFonts w:ascii="Verdana" w:hAnsi="Verdana"/>
              </w:rPr>
              <w:t>Nome:</w:t>
            </w:r>
          </w:p>
          <w:p w14:paraId="2054DE82" w14:textId="77777777" w:rsidR="005009A5" w:rsidRDefault="005009A5" w:rsidP="003726DF">
            <w:pPr>
              <w:spacing w:line="360" w:lineRule="auto"/>
              <w:rPr>
                <w:rFonts w:ascii="Verdana" w:hAnsi="Verdana"/>
              </w:rPr>
            </w:pPr>
            <w:r>
              <w:rPr>
                <w:rFonts w:ascii="Verdana" w:hAnsi="Verdana"/>
              </w:rPr>
              <w:t>Cargo:</w:t>
            </w:r>
          </w:p>
        </w:tc>
        <w:tc>
          <w:tcPr>
            <w:tcW w:w="4110" w:type="dxa"/>
          </w:tcPr>
          <w:p w14:paraId="72E8D29A" w14:textId="77777777" w:rsidR="005009A5" w:rsidRDefault="005009A5" w:rsidP="003726DF">
            <w:pPr>
              <w:spacing w:line="360" w:lineRule="auto"/>
              <w:rPr>
                <w:rFonts w:ascii="Verdana" w:hAnsi="Verdana"/>
              </w:rPr>
            </w:pPr>
            <w:r>
              <w:rPr>
                <w:rFonts w:ascii="Verdana" w:hAnsi="Verdana"/>
              </w:rPr>
              <w:t>______________________________</w:t>
            </w:r>
          </w:p>
          <w:p w14:paraId="68E452AE" w14:textId="77777777" w:rsidR="005009A5" w:rsidRDefault="005009A5" w:rsidP="003726DF">
            <w:pPr>
              <w:spacing w:line="360" w:lineRule="auto"/>
              <w:rPr>
                <w:rFonts w:ascii="Verdana" w:hAnsi="Verdana"/>
              </w:rPr>
            </w:pPr>
            <w:r>
              <w:rPr>
                <w:rFonts w:ascii="Verdana" w:hAnsi="Verdana"/>
              </w:rPr>
              <w:t>Nome:</w:t>
            </w:r>
          </w:p>
          <w:p w14:paraId="1A44DD6A" w14:textId="77777777" w:rsidR="005009A5" w:rsidRDefault="005009A5" w:rsidP="003726DF">
            <w:pPr>
              <w:spacing w:line="360" w:lineRule="auto"/>
              <w:rPr>
                <w:rFonts w:ascii="Verdana" w:hAnsi="Verdana"/>
              </w:rPr>
            </w:pPr>
            <w:r>
              <w:rPr>
                <w:rFonts w:ascii="Verdana" w:hAnsi="Verdana"/>
              </w:rPr>
              <w:t>Cargo:</w:t>
            </w:r>
          </w:p>
        </w:tc>
      </w:tr>
    </w:tbl>
    <w:p w14:paraId="1173A71B" w14:textId="77777777" w:rsidR="005009A5" w:rsidRPr="007D1704" w:rsidRDefault="005009A5" w:rsidP="005009A5">
      <w:pPr>
        <w:spacing w:line="360" w:lineRule="auto"/>
        <w:rPr>
          <w:rFonts w:ascii="Verdana" w:hAnsi="Verdana"/>
          <w:b/>
        </w:rPr>
      </w:pPr>
    </w:p>
    <w:p w14:paraId="1CDE5EAC" w14:textId="77777777" w:rsidR="005009A5" w:rsidRPr="007D1704" w:rsidRDefault="005009A5" w:rsidP="005009A5">
      <w:pPr>
        <w:spacing w:line="360" w:lineRule="auto"/>
        <w:rPr>
          <w:rFonts w:ascii="Verdana" w:hAnsi="Verdana"/>
          <w:b/>
        </w:rPr>
      </w:pPr>
      <w:r w:rsidRPr="007D1704">
        <w:rPr>
          <w:rFonts w:ascii="Verdana" w:hAnsi="Verdana"/>
          <w:b/>
        </w:rPr>
        <w:br w:type="page"/>
      </w:r>
    </w:p>
    <w:p w14:paraId="19E2B83D"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10</w:t>
      </w:r>
      <w:r w:rsidRPr="007D1704">
        <w:rPr>
          <w:rFonts w:ascii="Verdana" w:hAnsi="Verdana"/>
          <w:i/>
        </w:rPr>
        <w:t>/</w:t>
      </w:r>
      <w:r>
        <w:rPr>
          <w:rFonts w:ascii="Verdana" w:hAnsi="Verdana"/>
          <w:i/>
        </w:rPr>
        <w:t>10</w:t>
      </w:r>
      <w:r w:rsidRPr="007D1704">
        <w:rPr>
          <w:rFonts w:ascii="Verdana" w:hAnsi="Verdana"/>
          <w:i/>
        </w:rPr>
        <w:t>]</w:t>
      </w:r>
    </w:p>
    <w:p w14:paraId="29C2C824" w14:textId="77777777" w:rsidR="005009A5" w:rsidRPr="007D1704" w:rsidRDefault="005009A5" w:rsidP="005009A5">
      <w:pPr>
        <w:spacing w:line="360" w:lineRule="auto"/>
        <w:rPr>
          <w:rFonts w:ascii="Verdana" w:hAnsi="Verdana"/>
        </w:rPr>
      </w:pPr>
    </w:p>
    <w:p w14:paraId="3084C799" w14:textId="77777777" w:rsidR="005009A5" w:rsidRPr="007D1704" w:rsidRDefault="005009A5" w:rsidP="005009A5">
      <w:pPr>
        <w:spacing w:line="360" w:lineRule="auto"/>
        <w:jc w:val="center"/>
        <w:rPr>
          <w:rFonts w:ascii="Verdana" w:hAnsi="Verdana"/>
          <w:smallCaps/>
        </w:rPr>
      </w:pPr>
    </w:p>
    <w:p w14:paraId="70EA0D19" w14:textId="77777777" w:rsidR="005009A5" w:rsidRPr="007D1704" w:rsidRDefault="005009A5" w:rsidP="005009A5">
      <w:pPr>
        <w:spacing w:line="360" w:lineRule="auto"/>
        <w:jc w:val="center"/>
        <w:rPr>
          <w:rFonts w:ascii="Verdana" w:hAnsi="Verdana"/>
          <w:smallCaps/>
        </w:rPr>
      </w:pPr>
    </w:p>
    <w:p w14:paraId="5E057416" w14:textId="77777777" w:rsidR="005009A5" w:rsidRPr="007D1704" w:rsidRDefault="005009A5" w:rsidP="005009A5">
      <w:pPr>
        <w:spacing w:line="360" w:lineRule="auto"/>
        <w:rPr>
          <w:rFonts w:ascii="Verdana" w:hAnsi="Verdana"/>
          <w:b/>
        </w:rPr>
      </w:pPr>
      <w:r w:rsidRPr="007D1704">
        <w:rPr>
          <w:rFonts w:ascii="Verdana" w:hAnsi="Verdana"/>
          <w:b/>
        </w:rPr>
        <w:t>Testemunhas:</w:t>
      </w:r>
    </w:p>
    <w:p w14:paraId="12436183" w14:textId="77777777" w:rsidR="005009A5" w:rsidRPr="007D1704" w:rsidRDefault="005009A5" w:rsidP="005009A5">
      <w:pPr>
        <w:spacing w:line="360" w:lineRule="auto"/>
        <w:rPr>
          <w:rFonts w:ascii="Verdana" w:hAnsi="Verdana"/>
        </w:rPr>
      </w:pPr>
    </w:p>
    <w:p w14:paraId="3E00992F" w14:textId="77777777" w:rsidR="005009A5" w:rsidRPr="007D1704" w:rsidRDefault="005009A5" w:rsidP="005009A5">
      <w:pPr>
        <w:spacing w:line="360" w:lineRule="auto"/>
        <w:rPr>
          <w:rFonts w:ascii="Verdana" w:hAnsi="Verdana"/>
        </w:rPr>
      </w:pPr>
    </w:p>
    <w:p w14:paraId="38017B90" w14:textId="77777777" w:rsidR="005009A5" w:rsidRPr="007D1704" w:rsidRDefault="005009A5" w:rsidP="005009A5">
      <w:pPr>
        <w:spacing w:line="360" w:lineRule="auto"/>
        <w:rPr>
          <w:rFonts w:ascii="Verdana" w:hAnsi="Verdana"/>
        </w:rPr>
      </w:pPr>
    </w:p>
    <w:p w14:paraId="2BEE14D6" w14:textId="77777777" w:rsidR="005009A5" w:rsidRPr="007D1704" w:rsidRDefault="005009A5" w:rsidP="005009A5">
      <w:pPr>
        <w:spacing w:line="360" w:lineRule="auto"/>
        <w:rPr>
          <w:rFonts w:ascii="Verdana" w:hAnsi="Verdana"/>
        </w:rPr>
      </w:pPr>
      <w:r w:rsidRPr="007D1704">
        <w:rPr>
          <w:rFonts w:ascii="Verdana" w:hAnsi="Verdana"/>
        </w:rPr>
        <w:t>___________________________________</w:t>
      </w:r>
    </w:p>
    <w:p w14:paraId="67A22131" w14:textId="77777777" w:rsidR="005009A5" w:rsidRPr="007D1704" w:rsidRDefault="005009A5" w:rsidP="005009A5">
      <w:pPr>
        <w:spacing w:line="360" w:lineRule="auto"/>
        <w:rPr>
          <w:rFonts w:ascii="Verdana" w:hAnsi="Verdana"/>
        </w:rPr>
      </w:pPr>
      <w:r w:rsidRPr="007D1704">
        <w:rPr>
          <w:rFonts w:ascii="Verdana" w:hAnsi="Verdana"/>
        </w:rPr>
        <w:t>Nome:</w:t>
      </w:r>
    </w:p>
    <w:p w14:paraId="51E051A1" w14:textId="77777777" w:rsidR="005009A5" w:rsidRPr="007D1704" w:rsidRDefault="005009A5" w:rsidP="005009A5">
      <w:pPr>
        <w:spacing w:line="360" w:lineRule="auto"/>
        <w:rPr>
          <w:rFonts w:ascii="Verdana" w:hAnsi="Verdana"/>
        </w:rPr>
      </w:pPr>
      <w:r w:rsidRPr="007D1704">
        <w:rPr>
          <w:rFonts w:ascii="Verdana" w:hAnsi="Verdana"/>
        </w:rPr>
        <w:t>CPF:</w:t>
      </w:r>
    </w:p>
    <w:p w14:paraId="25A87EDB" w14:textId="77777777" w:rsidR="005009A5" w:rsidRPr="007D1704" w:rsidRDefault="005009A5" w:rsidP="005009A5">
      <w:pPr>
        <w:spacing w:line="360" w:lineRule="auto"/>
        <w:rPr>
          <w:rFonts w:ascii="Verdana" w:hAnsi="Verdana"/>
        </w:rPr>
      </w:pPr>
    </w:p>
    <w:p w14:paraId="4C176A94" w14:textId="77777777" w:rsidR="005009A5" w:rsidRPr="007D1704" w:rsidRDefault="005009A5" w:rsidP="005009A5">
      <w:pPr>
        <w:spacing w:line="360" w:lineRule="auto"/>
        <w:rPr>
          <w:rFonts w:ascii="Verdana" w:hAnsi="Verdana"/>
        </w:rPr>
      </w:pPr>
    </w:p>
    <w:p w14:paraId="3960937F" w14:textId="77777777" w:rsidR="005009A5" w:rsidRPr="007D1704" w:rsidRDefault="005009A5" w:rsidP="005009A5">
      <w:pPr>
        <w:spacing w:line="360" w:lineRule="auto"/>
        <w:rPr>
          <w:rFonts w:ascii="Verdana" w:hAnsi="Verdana"/>
        </w:rPr>
      </w:pPr>
      <w:r w:rsidRPr="007D1704">
        <w:rPr>
          <w:rFonts w:ascii="Verdana" w:hAnsi="Verdana"/>
        </w:rPr>
        <w:t>___________________________________</w:t>
      </w:r>
    </w:p>
    <w:p w14:paraId="49073FE9" w14:textId="77777777" w:rsidR="005009A5" w:rsidRPr="007D1704" w:rsidRDefault="005009A5" w:rsidP="005009A5">
      <w:pPr>
        <w:spacing w:line="360" w:lineRule="auto"/>
        <w:rPr>
          <w:rFonts w:ascii="Verdana" w:hAnsi="Verdana"/>
        </w:rPr>
      </w:pPr>
      <w:r w:rsidRPr="007D1704">
        <w:rPr>
          <w:rFonts w:ascii="Verdana" w:hAnsi="Verdana"/>
        </w:rPr>
        <w:t>Nome:</w:t>
      </w:r>
    </w:p>
    <w:p w14:paraId="362BA024" w14:textId="77777777" w:rsidR="005009A5" w:rsidRPr="007D1704" w:rsidRDefault="005009A5" w:rsidP="005009A5">
      <w:pPr>
        <w:spacing w:line="360" w:lineRule="auto"/>
        <w:rPr>
          <w:rFonts w:ascii="Verdana" w:hAnsi="Verdana"/>
          <w:b/>
        </w:rPr>
      </w:pPr>
      <w:r w:rsidRPr="007D1704">
        <w:rPr>
          <w:rFonts w:ascii="Verdana" w:hAnsi="Verdana"/>
        </w:rPr>
        <w:t>CPF:</w:t>
      </w:r>
    </w:p>
    <w:p w14:paraId="42AB5E65" w14:textId="77777777" w:rsidR="005009A5" w:rsidRPr="007D1704" w:rsidRDefault="005009A5" w:rsidP="005009A5">
      <w:pPr>
        <w:tabs>
          <w:tab w:val="left" w:pos="3105"/>
        </w:tabs>
        <w:spacing w:line="360" w:lineRule="auto"/>
        <w:jc w:val="both"/>
        <w:rPr>
          <w:rFonts w:ascii="Verdana" w:hAnsi="Verdana"/>
        </w:rPr>
      </w:pPr>
    </w:p>
    <w:p w14:paraId="43510FF3" w14:textId="77777777" w:rsidR="005009A5" w:rsidRPr="007D1704" w:rsidRDefault="005009A5" w:rsidP="005009A5">
      <w:pPr>
        <w:suppressAutoHyphens/>
        <w:spacing w:line="360" w:lineRule="auto"/>
        <w:jc w:val="center"/>
        <w:rPr>
          <w:rFonts w:ascii="Verdana" w:hAnsi="Verdana"/>
          <w:b/>
        </w:rPr>
      </w:pPr>
    </w:p>
    <w:p w14:paraId="17DDAD27" w14:textId="77777777" w:rsidR="005009A5" w:rsidRPr="007D1704" w:rsidRDefault="005009A5" w:rsidP="005009A5">
      <w:pPr>
        <w:suppressAutoHyphens/>
        <w:spacing w:line="360" w:lineRule="auto"/>
        <w:jc w:val="center"/>
        <w:rPr>
          <w:rFonts w:ascii="Verdana" w:hAnsi="Verdana"/>
          <w:b/>
        </w:rPr>
      </w:pPr>
    </w:p>
    <w:p w14:paraId="2E487CC6" w14:textId="77777777" w:rsidR="005009A5" w:rsidRPr="007D1704" w:rsidRDefault="005009A5" w:rsidP="005009A5">
      <w:pPr>
        <w:spacing w:line="360" w:lineRule="auto"/>
        <w:jc w:val="center"/>
        <w:rPr>
          <w:rFonts w:ascii="Verdana" w:hAnsi="Verdana"/>
          <w:b/>
          <w:smallCaps/>
        </w:rPr>
      </w:pPr>
    </w:p>
    <w:p w14:paraId="2DE775F9" w14:textId="77777777" w:rsidR="005009A5" w:rsidRPr="007D1704" w:rsidRDefault="005009A5" w:rsidP="005009A5">
      <w:pPr>
        <w:overflowPunct/>
        <w:autoSpaceDE/>
        <w:autoSpaceDN/>
        <w:adjustRightInd/>
        <w:spacing w:after="160" w:line="259" w:lineRule="auto"/>
        <w:textAlignment w:val="auto"/>
        <w:rPr>
          <w:rFonts w:ascii="Verdana" w:hAnsi="Verdana"/>
        </w:rPr>
      </w:pPr>
      <w:r w:rsidRPr="007D1704">
        <w:rPr>
          <w:rFonts w:ascii="Verdana" w:hAnsi="Verdana"/>
        </w:rPr>
        <w:br w:type="page"/>
      </w:r>
    </w:p>
    <w:p w14:paraId="5F23DEF6" w14:textId="0E962AD4" w:rsidR="00E34EF0" w:rsidRPr="00FC270B" w:rsidRDefault="00E34EF0" w:rsidP="00FC270B">
      <w:pPr>
        <w:spacing w:line="360" w:lineRule="auto"/>
        <w:jc w:val="both"/>
        <w:rPr>
          <w:rFonts w:ascii="Verdana" w:hAnsi="Verdana"/>
          <w:b/>
        </w:rPr>
      </w:pPr>
      <w:r w:rsidRPr="00FC270B">
        <w:rPr>
          <w:rFonts w:ascii="Verdana" w:hAnsi="Verdana"/>
          <w:b/>
        </w:rPr>
        <w:lastRenderedPageBreak/>
        <w:t>A</w:t>
      </w:r>
      <w:r w:rsidR="001D6C76" w:rsidRPr="00FC270B">
        <w:rPr>
          <w:rFonts w:ascii="Verdana" w:hAnsi="Verdana"/>
          <w:b/>
        </w:rPr>
        <w:t xml:space="preserve">nexo A ao Terceiro Aditamento ao </w:t>
      </w:r>
      <w:r w:rsidR="0076310E" w:rsidRPr="00FC270B">
        <w:rPr>
          <w:rFonts w:ascii="Verdana" w:hAnsi="Verdana"/>
          <w:b/>
        </w:rPr>
        <w:t xml:space="preserve">Instrumento Particular de Constituição de Garantia – Alienação Fiduciária de Ações Ordinárias de Emissão de Braskem </w:t>
      </w:r>
      <w:r w:rsidR="0076310E">
        <w:rPr>
          <w:rFonts w:ascii="Verdana" w:hAnsi="Verdana"/>
          <w:b/>
        </w:rPr>
        <w:t xml:space="preserve">S.A. </w:t>
      </w:r>
      <w:r w:rsidR="0076310E" w:rsidRPr="00FC270B">
        <w:rPr>
          <w:rFonts w:ascii="Verdana" w:hAnsi="Verdana"/>
          <w:b/>
        </w:rPr>
        <w:t xml:space="preserve">e </w:t>
      </w:r>
      <w:r w:rsidR="0076310E" w:rsidRPr="0076310E">
        <w:rPr>
          <w:rFonts w:ascii="Verdana" w:hAnsi="Verdana"/>
          <w:b/>
        </w:rPr>
        <w:t>outras avenças</w:t>
      </w:r>
      <w:r w:rsidR="0076310E" w:rsidRPr="00FC270B" w:rsidDel="001D6C76">
        <w:rPr>
          <w:rFonts w:ascii="Verdana" w:hAnsi="Verdana"/>
          <w:b/>
        </w:rPr>
        <w:t xml:space="preserve"> </w:t>
      </w:r>
    </w:p>
    <w:p w14:paraId="7E2D6AFD" w14:textId="77777777" w:rsidR="00E34EF0" w:rsidRPr="00E34EF0" w:rsidRDefault="00E34EF0" w:rsidP="00E34EF0">
      <w:pPr>
        <w:spacing w:line="360" w:lineRule="auto"/>
        <w:jc w:val="center"/>
        <w:rPr>
          <w:rFonts w:ascii="Verdana" w:hAnsi="Verdana"/>
          <w:b/>
          <w:u w:val="single"/>
        </w:rPr>
      </w:pPr>
    </w:p>
    <w:p w14:paraId="2F6E7422" w14:textId="77777777" w:rsidR="00E34EF0" w:rsidRPr="00E34EF0" w:rsidRDefault="00E34EF0" w:rsidP="00E34EF0">
      <w:pPr>
        <w:jc w:val="center"/>
        <w:rPr>
          <w:rFonts w:ascii="Verdana" w:hAnsi="Verdana"/>
          <w:b/>
          <w:smallCaps/>
          <w:u w:val="single"/>
        </w:rPr>
      </w:pPr>
      <w:r w:rsidRPr="00E34EF0">
        <w:rPr>
          <w:rFonts w:ascii="Verdana" w:hAnsi="Verdana"/>
          <w:b/>
          <w:smallCaps/>
          <w:u w:val="single"/>
        </w:rPr>
        <w:t>Anexo II</w:t>
      </w:r>
    </w:p>
    <w:p w14:paraId="3B69F885" w14:textId="77777777" w:rsidR="00E34EF0" w:rsidRPr="00E34EF0" w:rsidRDefault="00E34EF0" w:rsidP="00E34EF0">
      <w:pPr>
        <w:jc w:val="center"/>
        <w:rPr>
          <w:rFonts w:ascii="Verdana" w:hAnsi="Verdana"/>
          <w:b/>
          <w:smallCaps/>
        </w:rPr>
      </w:pPr>
    </w:p>
    <w:p w14:paraId="6B6FDAAF"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1ª Tranche</w:t>
      </w:r>
    </w:p>
    <w:p w14:paraId="3D2559A5" w14:textId="77777777" w:rsidR="00E34EF0" w:rsidRPr="00E34EF0" w:rsidRDefault="00E34EF0" w:rsidP="00E34EF0">
      <w:pPr>
        <w:jc w:val="center"/>
        <w:rPr>
          <w:rFonts w:ascii="Verdana" w:hAnsi="Verdana"/>
          <w:b/>
          <w:smallCaps/>
        </w:rPr>
      </w:pPr>
    </w:p>
    <w:p w14:paraId="5CECE25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2018 (Primeira e Segunda Séries)</w:t>
      </w:r>
    </w:p>
    <w:p w14:paraId="06B3DD74" w14:textId="77777777" w:rsidR="00E34EF0" w:rsidRPr="00E34EF0" w:rsidRDefault="00E34EF0" w:rsidP="00E34EF0">
      <w:pPr>
        <w:suppressAutoHyphens/>
        <w:jc w:val="both"/>
        <w:rPr>
          <w:rFonts w:ascii="Verdana" w:hAnsi="Verdana"/>
          <w:b/>
          <w:color w:val="000000"/>
        </w:rPr>
      </w:pPr>
    </w:p>
    <w:p w14:paraId="3D43674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das Debêntures 2018 da 1ª Série e das Debêntures 2018 da 2ª Série:</w:t>
      </w:r>
    </w:p>
    <w:p w14:paraId="5DDF1611" w14:textId="77777777" w:rsidR="00E34EF0" w:rsidRPr="00E34EF0" w:rsidRDefault="00E34EF0" w:rsidP="00E34EF0">
      <w:pPr>
        <w:suppressAutoHyphens/>
        <w:jc w:val="both"/>
        <w:rPr>
          <w:rFonts w:ascii="Verdana" w:hAnsi="Verdana"/>
          <w:b/>
          <w:color w:val="000000"/>
        </w:rPr>
      </w:pPr>
    </w:p>
    <w:p w14:paraId="525E783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w:t>
      </w:r>
      <w:r w:rsidRPr="00E34EF0">
        <w:rPr>
          <w:rFonts w:ascii="Verdana" w:hAnsi="Verdana"/>
        </w:rPr>
        <w:t>Data</w:t>
      </w:r>
      <w:r w:rsidRPr="00E34EF0">
        <w:rPr>
          <w:rFonts w:ascii="Verdana" w:hAnsi="Verdana"/>
          <w:color w:val="000000"/>
        </w:rPr>
        <w:t xml:space="preserve">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1ª Série e as Debêntures 2018 da 2ª Série, que integram as Obrigações Garantidas da 1ª Tranche, encontram-se abaixo descritas:</w:t>
      </w:r>
    </w:p>
    <w:p w14:paraId="0D37DC36"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ab/>
      </w:r>
    </w:p>
    <w:p w14:paraId="3307B67F" w14:textId="77777777" w:rsidR="00E34EF0" w:rsidRPr="00E34EF0" w:rsidRDefault="00E34EF0" w:rsidP="00FC270B">
      <w:pPr>
        <w:numPr>
          <w:ilvl w:val="2"/>
          <w:numId w:val="34"/>
        </w:numPr>
        <w:suppressAutoHyphens/>
        <w:ind w:left="851" w:firstLine="0"/>
        <w:jc w:val="both"/>
        <w:textAlignment w:val="auto"/>
        <w:rPr>
          <w:rFonts w:ascii="Verdana" w:hAnsi="Verdana"/>
          <w:color w:val="000000"/>
        </w:rPr>
      </w:pPr>
      <w:r w:rsidRPr="00E34EF0">
        <w:rPr>
          <w:rFonts w:ascii="Verdana" w:hAnsi="Verdana"/>
          <w:color w:val="000000"/>
        </w:rPr>
        <w:t xml:space="preserve">Debêntures da 1ª Série: </w:t>
      </w:r>
      <w:r w:rsidRPr="00E34EF0">
        <w:rPr>
          <w:rFonts w:ascii="Verdana" w:hAnsi="Verdana"/>
        </w:rPr>
        <w:t>R$1.715.000.000,00 (um bilhão setecentos e quinze milhões de reais)</w:t>
      </w:r>
      <w:r w:rsidRPr="00E34EF0">
        <w:rPr>
          <w:rFonts w:ascii="Verdana" w:hAnsi="Verdana"/>
          <w:color w:val="000000"/>
        </w:rPr>
        <w:t>, na Data de Emissão (“</w:t>
      </w:r>
      <w:r w:rsidRPr="00E34EF0">
        <w:rPr>
          <w:rFonts w:ascii="Verdana" w:hAnsi="Verdana"/>
          <w:color w:val="000000"/>
          <w:u w:val="single"/>
        </w:rPr>
        <w:t>Debêntures 2018 da 1ª Série</w:t>
      </w:r>
      <w:r w:rsidRPr="00E34EF0">
        <w:rPr>
          <w:rFonts w:ascii="Verdana" w:hAnsi="Verdana"/>
          <w:color w:val="000000"/>
        </w:rPr>
        <w:t>”); e</w:t>
      </w:r>
    </w:p>
    <w:p w14:paraId="49F0E66D" w14:textId="77777777" w:rsidR="00E34EF0" w:rsidRPr="00E34EF0" w:rsidRDefault="00E34EF0" w:rsidP="00E34EF0">
      <w:pPr>
        <w:suppressAutoHyphens/>
        <w:ind w:left="426"/>
        <w:jc w:val="both"/>
        <w:rPr>
          <w:rFonts w:ascii="Verdana" w:hAnsi="Verdana"/>
          <w:color w:val="000000"/>
        </w:rPr>
      </w:pPr>
    </w:p>
    <w:p w14:paraId="39C4B798" w14:textId="77777777" w:rsidR="00E34EF0" w:rsidRPr="00E34EF0" w:rsidRDefault="00E34EF0" w:rsidP="00FC270B">
      <w:pPr>
        <w:numPr>
          <w:ilvl w:val="2"/>
          <w:numId w:val="34"/>
        </w:numPr>
        <w:suppressAutoHyphens/>
        <w:ind w:left="851" w:firstLine="0"/>
        <w:jc w:val="both"/>
        <w:textAlignment w:val="auto"/>
        <w:rPr>
          <w:rFonts w:ascii="Verdana" w:hAnsi="Verdana"/>
          <w:color w:val="000000"/>
        </w:rPr>
      </w:pPr>
      <w:r w:rsidRPr="00E34EF0">
        <w:rPr>
          <w:rFonts w:ascii="Verdana" w:hAnsi="Verdana"/>
          <w:color w:val="000000"/>
        </w:rPr>
        <w:t>Debêntures da 2ª Série: R$885.000.000,00 (oitocentos e oitenta e cinco milhões de reais), na Data de Emissão (“</w:t>
      </w:r>
      <w:r w:rsidRPr="00E34EF0">
        <w:rPr>
          <w:rFonts w:ascii="Verdana" w:hAnsi="Verdana"/>
          <w:color w:val="000000"/>
          <w:u w:val="single"/>
        </w:rPr>
        <w:t>Debêntures 2018 da 2ª Série</w:t>
      </w:r>
      <w:r w:rsidRPr="00E34EF0">
        <w:rPr>
          <w:rFonts w:ascii="Verdana" w:hAnsi="Verdana"/>
          <w:color w:val="000000"/>
        </w:rPr>
        <w:t>”).</w:t>
      </w:r>
    </w:p>
    <w:p w14:paraId="4AC40D72" w14:textId="77777777" w:rsidR="00E34EF0" w:rsidRPr="00E34EF0" w:rsidRDefault="00E34EF0" w:rsidP="00E34EF0">
      <w:pPr>
        <w:suppressAutoHyphens/>
        <w:jc w:val="both"/>
        <w:rPr>
          <w:rFonts w:ascii="Verdana" w:hAnsi="Verdana"/>
          <w:color w:val="000000"/>
        </w:rPr>
      </w:pPr>
    </w:p>
    <w:p w14:paraId="5E44B65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nominal unitário</w:t>
      </w:r>
      <w:r w:rsidRPr="00E34EF0">
        <w:rPr>
          <w:rFonts w:ascii="Verdana" w:hAnsi="Verdana"/>
          <w:color w:val="000000"/>
        </w:rPr>
        <w:t>. O valor nominal unitário das Debêntures 2018 é de R$ 1,00 (um real) na Data de Emissão 2018 (conforme definido abaixo) (“</w:t>
      </w:r>
      <w:r w:rsidRPr="00E34EF0">
        <w:rPr>
          <w:rFonts w:ascii="Verdana" w:hAnsi="Verdana"/>
          <w:color w:val="000000"/>
          <w:u w:val="single"/>
        </w:rPr>
        <w:t>Valor Nominal Unitário Debêntures 2018</w:t>
      </w:r>
      <w:r w:rsidRPr="00E34EF0">
        <w:rPr>
          <w:rFonts w:ascii="Verdana" w:hAnsi="Verdana"/>
          <w:color w:val="000000"/>
        </w:rPr>
        <w:t>”).</w:t>
      </w:r>
    </w:p>
    <w:p w14:paraId="0D13FEFA" w14:textId="77777777" w:rsidR="00E34EF0" w:rsidRPr="00E34EF0" w:rsidRDefault="00E34EF0" w:rsidP="00E34EF0">
      <w:pPr>
        <w:suppressAutoHyphens/>
        <w:jc w:val="both"/>
        <w:rPr>
          <w:rFonts w:ascii="Verdana" w:hAnsi="Verdana"/>
          <w:color w:val="000000"/>
        </w:rPr>
      </w:pPr>
    </w:p>
    <w:p w14:paraId="5329685A" w14:textId="76B67FC6"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E34EF0">
        <w:rPr>
          <w:rFonts w:ascii="Verdana" w:hAnsi="Verdana"/>
        </w:rPr>
        <w:t xml:space="preserve">, hipótese na qual os Juros incorridos entre a Data de Subscrição e a data da referida conversão serão incorporados ao Valor Nominal </w:t>
      </w:r>
      <w:r w:rsidRPr="00E34EF0">
        <w:rPr>
          <w:rFonts w:ascii="Verdana" w:hAnsi="Verdana"/>
          <w:color w:val="000000"/>
        </w:rPr>
        <w:t>Unitário</w:t>
      </w:r>
      <w:r w:rsidRPr="00E34EF0">
        <w:rPr>
          <w:rFonts w:ascii="Verdana" w:hAnsi="Verdana"/>
        </w:rPr>
        <w:t xml:space="preserve"> das Debêntures</w:t>
      </w:r>
      <w:r w:rsidRPr="00E34EF0">
        <w:rPr>
          <w:rFonts w:ascii="Verdana" w:hAnsi="Verdana"/>
          <w:color w:val="000000"/>
        </w:rPr>
        <w:t>; ou (</w:t>
      </w:r>
      <w:proofErr w:type="spellStart"/>
      <w:r w:rsidRPr="00E34EF0">
        <w:rPr>
          <w:rFonts w:ascii="Verdana" w:hAnsi="Verdana"/>
          <w:color w:val="000000"/>
        </w:rPr>
        <w:t>ii</w:t>
      </w:r>
      <w:proofErr w:type="spellEnd"/>
      <w:r w:rsidRPr="00E34EF0">
        <w:rPr>
          <w:rFonts w:ascii="Verdana" w:hAnsi="Verdana"/>
          <w:color w:val="000000"/>
        </w:rPr>
        <w:t xml:space="preserv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w:t>
      </w:r>
      <w:r w:rsidRPr="00E34EF0">
        <w:rPr>
          <w:rFonts w:ascii="Verdana" w:hAnsi="Verdana"/>
          <w:color w:val="000000"/>
        </w:rPr>
        <w:lastRenderedPageBreak/>
        <w:t xml:space="preserve">as Debêntures da 1ª Série e das Debêntures da 2ª Série, desde a respectiva Data de Subscrição ou a última data de pagamento de Juros até </w:t>
      </w:r>
      <w:r w:rsidR="007778A2">
        <w:rPr>
          <w:rFonts w:ascii="Verdana" w:hAnsi="Verdana"/>
          <w:color w:val="000000"/>
        </w:rPr>
        <w:t>15 de setembro</w:t>
      </w:r>
      <w:r w:rsidRPr="00E34EF0">
        <w:rPr>
          <w:rFonts w:ascii="Verdana" w:hAnsi="Verdana"/>
          <w:color w:val="000000"/>
        </w:rPr>
        <w:t xml:space="preserve"> de 2022, serão pagos em </w:t>
      </w:r>
      <w:r w:rsidR="007778A2">
        <w:rPr>
          <w:rFonts w:ascii="Verdana" w:hAnsi="Verdana"/>
          <w:color w:val="000000"/>
        </w:rPr>
        <w:t>15 de setembro</w:t>
      </w:r>
      <w:r w:rsidRPr="00E34EF0">
        <w:rPr>
          <w:rFonts w:ascii="Verdana" w:hAnsi="Verdana"/>
          <w:color w:val="000000"/>
        </w:rPr>
        <w:t xml:space="preserve"> de 2022</w:t>
      </w:r>
      <w:r w:rsidRPr="00E34EF0" w:rsidDel="00C54725">
        <w:rPr>
          <w:rFonts w:ascii="Verdana" w:hAnsi="Verdana"/>
          <w:color w:val="000000"/>
        </w:rPr>
        <w:t xml:space="preserve"> </w:t>
      </w:r>
      <w:r w:rsidRPr="00E34EF0">
        <w:rPr>
          <w:rFonts w:ascii="Verdana" w:hAnsi="Verdana"/>
          <w:color w:val="000000"/>
        </w:rPr>
        <w:t>(“</w:t>
      </w:r>
      <w:r w:rsidRPr="00E34EF0">
        <w:rPr>
          <w:rFonts w:ascii="Verdana" w:hAnsi="Verdana"/>
          <w:color w:val="000000"/>
          <w:u w:val="single"/>
        </w:rPr>
        <w:t>Remuneração Debêntures 2018 da 1ª Série e da 2ª Série</w:t>
      </w:r>
      <w:r w:rsidRPr="00E34EF0">
        <w:rPr>
          <w:rFonts w:ascii="Verdana" w:hAnsi="Verdana"/>
          <w:color w:val="000000"/>
        </w:rPr>
        <w:t>”).</w:t>
      </w:r>
    </w:p>
    <w:p w14:paraId="769532FD" w14:textId="77777777" w:rsidR="00E34EF0" w:rsidRPr="00E34EF0" w:rsidRDefault="00E34EF0" w:rsidP="00E34EF0">
      <w:pPr>
        <w:suppressAutoHyphens/>
        <w:jc w:val="both"/>
        <w:textAlignment w:val="auto"/>
        <w:rPr>
          <w:rFonts w:ascii="Verdana" w:hAnsi="Verdana"/>
          <w:color w:val="000000"/>
        </w:rPr>
      </w:pPr>
    </w:p>
    <w:p w14:paraId="54D1FC22" w14:textId="5250C65D"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Amortização</w:t>
      </w:r>
      <w:r w:rsidRPr="00E34EF0">
        <w:rPr>
          <w:rFonts w:ascii="Verdana" w:hAnsi="Verdana"/>
          <w:color w:val="000000"/>
        </w:rPr>
        <w:t xml:space="preserve">. O Valor Nominal Unitário das Debêntures da 1ª Série e das Debêntures da 2ª Série serão amortizados nas respectivas datas de vencimento, quais sejam </w:t>
      </w:r>
      <w:r w:rsidR="007778A2">
        <w:rPr>
          <w:rFonts w:ascii="Verdana" w:hAnsi="Verdana"/>
        </w:rPr>
        <w:t>15 de setembro</w:t>
      </w:r>
      <w:r w:rsidRPr="00E34EF0">
        <w:rPr>
          <w:rFonts w:ascii="Verdana" w:hAnsi="Verdana"/>
        </w:rPr>
        <w:t xml:space="preserve"> de 2022, observadas as hipóteses de prorrogação previstas na Escritura de Emissão.</w:t>
      </w:r>
    </w:p>
    <w:p w14:paraId="16C297AB" w14:textId="77777777" w:rsidR="00E34EF0" w:rsidRPr="00E34EF0" w:rsidRDefault="00E34EF0" w:rsidP="00E34EF0">
      <w:pPr>
        <w:tabs>
          <w:tab w:val="num" w:pos="1134"/>
        </w:tabs>
        <w:suppressAutoHyphens/>
        <w:jc w:val="both"/>
        <w:rPr>
          <w:rFonts w:ascii="Verdana" w:hAnsi="Verdana"/>
          <w:color w:val="000000"/>
          <w:u w:val="single"/>
        </w:rPr>
      </w:pPr>
    </w:p>
    <w:p w14:paraId="4241438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Forma</w:t>
      </w:r>
      <w:r w:rsidRPr="00E34EF0">
        <w:rPr>
          <w:rFonts w:ascii="Verdana" w:hAnsi="Verdana"/>
          <w:color w:val="000000"/>
        </w:rPr>
        <w:t>. As Debêntures 2018 são nominativas e escriturais, sem emissão de cautelas ou certificados.</w:t>
      </w:r>
    </w:p>
    <w:p w14:paraId="5CC7712C" w14:textId="77777777" w:rsidR="00E34EF0" w:rsidRPr="00E34EF0" w:rsidRDefault="00E34EF0" w:rsidP="00E34EF0">
      <w:pPr>
        <w:suppressAutoHyphens/>
        <w:jc w:val="both"/>
        <w:rPr>
          <w:rFonts w:ascii="Verdana" w:hAnsi="Verdana"/>
          <w:color w:val="000000"/>
        </w:rPr>
      </w:pPr>
    </w:p>
    <w:p w14:paraId="6A4D7F7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Espécie</w:t>
      </w:r>
      <w:r w:rsidRPr="00E34EF0">
        <w:rPr>
          <w:rFonts w:ascii="Verdana" w:hAnsi="Verdana"/>
          <w:color w:val="000000"/>
        </w:rPr>
        <w:t xml:space="preserve">. As Debêntures 2018 são da espécie com garantia real, com garantia adicional fidejussória. </w:t>
      </w:r>
    </w:p>
    <w:p w14:paraId="3A211529" w14:textId="77777777" w:rsidR="00E34EF0" w:rsidRPr="00E34EF0" w:rsidRDefault="00E34EF0" w:rsidP="00E34EF0">
      <w:pPr>
        <w:suppressAutoHyphens/>
        <w:jc w:val="both"/>
        <w:rPr>
          <w:rFonts w:ascii="Verdana" w:hAnsi="Verdana"/>
          <w:color w:val="000000"/>
        </w:rPr>
      </w:pPr>
    </w:p>
    <w:p w14:paraId="2235A08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Conversibilidade</w:t>
      </w:r>
      <w:r w:rsidRPr="00E34EF0">
        <w:rPr>
          <w:rFonts w:ascii="Verdana" w:hAnsi="Verdana"/>
          <w:color w:val="000000"/>
        </w:rPr>
        <w:t>. As Debêntures 2018 são simples, não conversíveis em ações.</w:t>
      </w:r>
    </w:p>
    <w:p w14:paraId="7E5D5F8B" w14:textId="77777777" w:rsidR="00E34EF0" w:rsidRPr="00E34EF0" w:rsidRDefault="00E34EF0" w:rsidP="00E34EF0">
      <w:pPr>
        <w:suppressAutoHyphens/>
        <w:jc w:val="both"/>
        <w:rPr>
          <w:rFonts w:ascii="Verdana" w:hAnsi="Verdana"/>
          <w:color w:val="000000"/>
        </w:rPr>
      </w:pPr>
    </w:p>
    <w:p w14:paraId="5F27504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Data de emissão</w:t>
      </w:r>
      <w:r w:rsidRPr="00E34EF0">
        <w:rPr>
          <w:rFonts w:ascii="Verdana" w:hAnsi="Verdana"/>
          <w:color w:val="000000"/>
        </w:rPr>
        <w:t xml:space="preserve">. </w:t>
      </w:r>
      <w:r w:rsidRPr="00E34EF0">
        <w:rPr>
          <w:rFonts w:ascii="Verdana" w:hAnsi="Verdana"/>
        </w:rPr>
        <w:t>Para todos os fins e efeitos legais, a data de Emissão das Debêntures 2018 é de 23 de maio de 2018 (“</w:t>
      </w:r>
      <w:r w:rsidRPr="00E34EF0">
        <w:rPr>
          <w:rFonts w:ascii="Verdana" w:hAnsi="Verdana"/>
          <w:u w:val="single"/>
        </w:rPr>
        <w:t>Data de Emissão 2018</w:t>
      </w:r>
      <w:r w:rsidRPr="00E34EF0">
        <w:rPr>
          <w:rFonts w:ascii="Verdana" w:hAnsi="Verdana"/>
        </w:rPr>
        <w:t>”).</w:t>
      </w:r>
      <w:r w:rsidRPr="00E34EF0">
        <w:rPr>
          <w:rFonts w:ascii="Verdana" w:hAnsi="Verdana"/>
          <w:color w:val="000000"/>
        </w:rPr>
        <w:t xml:space="preserve"> </w:t>
      </w:r>
    </w:p>
    <w:p w14:paraId="023FAC82" w14:textId="77777777" w:rsidR="00E34EF0" w:rsidRPr="00E34EF0" w:rsidRDefault="00E34EF0" w:rsidP="00E34EF0">
      <w:pPr>
        <w:suppressAutoHyphens/>
        <w:jc w:val="both"/>
        <w:textAlignment w:val="auto"/>
        <w:rPr>
          <w:rFonts w:ascii="Verdana" w:hAnsi="Verdana"/>
          <w:color w:val="000000"/>
        </w:rPr>
      </w:pPr>
    </w:p>
    <w:p w14:paraId="5FC99C3D"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Comprovação de titularidade</w:t>
      </w:r>
      <w:r w:rsidRPr="00E34EF0">
        <w:rPr>
          <w:rFonts w:ascii="Verdana" w:hAnsi="Verdana"/>
          <w:color w:val="000000"/>
        </w:rPr>
        <w:t xml:space="preserve">. Para todos os fins de direito, a titularidade das Debêntures 2018 será comprovada pelo </w:t>
      </w:r>
      <w:r w:rsidRPr="00E34EF0">
        <w:rPr>
          <w:rFonts w:ascii="Verdana" w:hAnsi="Verdana"/>
        </w:rPr>
        <w:t>extrato</w:t>
      </w:r>
      <w:r w:rsidRPr="00E34EF0">
        <w:rPr>
          <w:rFonts w:ascii="Verdana" w:hAnsi="Verdana"/>
          <w:color w:val="000000"/>
        </w:rPr>
        <w:t xml:space="preserve"> de conta de depósito emitido pelo </w:t>
      </w:r>
      <w:proofErr w:type="spellStart"/>
      <w:r w:rsidRPr="00E34EF0">
        <w:rPr>
          <w:rFonts w:ascii="Verdana" w:hAnsi="Verdana"/>
          <w:color w:val="000000"/>
        </w:rPr>
        <w:t>escriturador</w:t>
      </w:r>
      <w:proofErr w:type="spellEnd"/>
      <w:r w:rsidRPr="00E34EF0">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47BC606" w14:textId="77777777" w:rsidR="00E34EF0" w:rsidRPr="00E34EF0" w:rsidRDefault="00E34EF0" w:rsidP="00E34EF0">
      <w:pPr>
        <w:suppressAutoHyphens/>
        <w:jc w:val="both"/>
        <w:rPr>
          <w:rFonts w:ascii="Verdana" w:hAnsi="Verdana"/>
          <w:color w:val="000000"/>
          <w:u w:val="single"/>
        </w:rPr>
      </w:pPr>
    </w:p>
    <w:p w14:paraId="2B68BA4F" w14:textId="3F460379"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xml:space="preserve">. Ressalvadas as hipóteses de resgate antecipado ou vencimento antecipado </w:t>
      </w:r>
      <w:r w:rsidRPr="00E34EF0">
        <w:rPr>
          <w:rFonts w:ascii="Verdana" w:hAnsi="Verdana"/>
        </w:rPr>
        <w:t>conforme</w:t>
      </w:r>
      <w:r w:rsidRPr="00E34EF0">
        <w:rPr>
          <w:rFonts w:ascii="Verdana" w:hAnsi="Verdana"/>
          <w:color w:val="000000"/>
        </w:rPr>
        <w:t xml:space="preserve"> previsto na Escritura de Emissão 2018, </w:t>
      </w:r>
      <w:r w:rsidRPr="00E34EF0">
        <w:rPr>
          <w:rFonts w:ascii="Verdana" w:hAnsi="Verdana"/>
        </w:rPr>
        <w:t xml:space="preserve">as séries das Debêntures 2018 que integram as </w:t>
      </w:r>
      <w:r w:rsidRPr="00E34EF0">
        <w:rPr>
          <w:rFonts w:ascii="Verdana" w:hAnsi="Verdana"/>
          <w:color w:val="000000"/>
        </w:rPr>
        <w:t>Obrigações Garantidas da 1ª Tranche</w:t>
      </w:r>
      <w:r w:rsidRPr="00E34EF0">
        <w:rPr>
          <w:rFonts w:ascii="Verdana" w:hAnsi="Verdana"/>
        </w:rPr>
        <w:t xml:space="preserve"> vencerão nas seguintes datas</w:t>
      </w:r>
      <w:r w:rsidRPr="00E34EF0">
        <w:rPr>
          <w:rFonts w:ascii="Verdana" w:hAnsi="Verdana"/>
          <w:color w:val="000000"/>
        </w:rPr>
        <w:t xml:space="preserve">: (a) as Debêntures da 1ª Série terão vencimento em </w:t>
      </w:r>
      <w:r w:rsidR="007778A2">
        <w:rPr>
          <w:rFonts w:ascii="Verdana" w:hAnsi="Verdana"/>
          <w:color w:val="000000"/>
        </w:rPr>
        <w:t>15 de setembro</w:t>
      </w:r>
      <w:r w:rsidRPr="00E34EF0">
        <w:rPr>
          <w:rFonts w:ascii="Verdana" w:hAnsi="Verdana"/>
          <w:color w:val="000000"/>
        </w:rPr>
        <w:t xml:space="preserve"> de 2022 (“</w:t>
      </w:r>
      <w:r w:rsidRPr="00E34EF0">
        <w:rPr>
          <w:rFonts w:ascii="Verdana" w:hAnsi="Verdana"/>
          <w:color w:val="000000"/>
          <w:u w:val="single"/>
        </w:rPr>
        <w:t>Data de Vencimento das Debêntures da 1ª Série</w:t>
      </w:r>
      <w:r w:rsidRPr="00E34EF0">
        <w:rPr>
          <w:rFonts w:ascii="Verdana" w:hAnsi="Verdana"/>
          <w:color w:val="000000"/>
        </w:rPr>
        <w:t xml:space="preserve">”) e (b) as Debêntures da 2ª Série terão vencimento em </w:t>
      </w:r>
      <w:r w:rsidR="007778A2">
        <w:rPr>
          <w:rFonts w:ascii="Verdana" w:hAnsi="Verdana"/>
          <w:color w:val="000000"/>
        </w:rPr>
        <w:t>15 de setembro</w:t>
      </w:r>
      <w:r w:rsidRPr="00E34EF0">
        <w:rPr>
          <w:rFonts w:ascii="Verdana" w:hAnsi="Verdana"/>
          <w:color w:val="000000"/>
        </w:rPr>
        <w:t xml:space="preserve"> de 2022 (“</w:t>
      </w:r>
      <w:r w:rsidRPr="00E34EF0">
        <w:rPr>
          <w:rFonts w:ascii="Verdana" w:hAnsi="Verdana"/>
          <w:color w:val="000000"/>
          <w:u w:val="single"/>
        </w:rPr>
        <w:t>Data de Vencimento das Debêntures da 2ª Série</w:t>
      </w:r>
      <w:r w:rsidRPr="00E34EF0">
        <w:rPr>
          <w:rFonts w:ascii="Verdana" w:hAnsi="Verdana"/>
          <w:color w:val="000000"/>
        </w:rPr>
        <w:t>”).</w:t>
      </w:r>
    </w:p>
    <w:p w14:paraId="6BC03247" w14:textId="77777777" w:rsidR="00E34EF0" w:rsidRPr="00E34EF0" w:rsidRDefault="00E34EF0" w:rsidP="00E34EF0">
      <w:pPr>
        <w:suppressAutoHyphens/>
        <w:jc w:val="both"/>
        <w:rPr>
          <w:rFonts w:ascii="Verdana" w:hAnsi="Verdana"/>
          <w:color w:val="000000"/>
        </w:rPr>
      </w:pPr>
    </w:p>
    <w:p w14:paraId="4755B5DE"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Hipóteses de vencimento antecipado das Debêntures 2018</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previstas na Cláusula 5 da Escritura de Emissão 2018.</w:t>
      </w:r>
    </w:p>
    <w:p w14:paraId="3E2EEB07" w14:textId="77777777" w:rsidR="00E34EF0" w:rsidRPr="00E34EF0" w:rsidRDefault="00E34EF0" w:rsidP="00E34EF0">
      <w:pPr>
        <w:suppressAutoHyphens/>
        <w:jc w:val="both"/>
        <w:rPr>
          <w:rFonts w:ascii="Verdana" w:hAnsi="Verdana"/>
          <w:color w:val="000000"/>
        </w:rPr>
      </w:pPr>
    </w:p>
    <w:p w14:paraId="28FB3C2B"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xml:space="preserve">. No caso de atraso no pagamento de qualquer quantia devida aos titulares das Debêntures 2018, </w:t>
      </w:r>
      <w:r w:rsidRPr="00E34EF0">
        <w:rPr>
          <w:rFonts w:ascii="Verdana" w:hAnsi="Verdana"/>
        </w:rPr>
        <w:t>independentemente de aviso ou interpelação judicial ou extrajudicial e sem prejuízo de quaisquer outros direitos dos Debenturistas</w:t>
      </w:r>
      <w:r w:rsidRPr="00E34EF0">
        <w:rPr>
          <w:rFonts w:ascii="Verdana" w:hAnsi="Verdana"/>
          <w:color w:val="000000"/>
        </w:rPr>
        <w:t xml:space="preserve">,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E34EF0">
        <w:rPr>
          <w:rFonts w:ascii="Verdana" w:hAnsi="Verdana"/>
          <w:color w:val="000000"/>
          <w:u w:val="single"/>
        </w:rPr>
        <w:t>Encargos Moratórios Debêntures 2018 da 1ª Série e da 2ª Série</w:t>
      </w:r>
      <w:r w:rsidRPr="00E34EF0">
        <w:rPr>
          <w:rFonts w:ascii="Verdana" w:hAnsi="Verdana"/>
          <w:color w:val="000000"/>
        </w:rPr>
        <w:t>”).</w:t>
      </w:r>
    </w:p>
    <w:p w14:paraId="4940022E" w14:textId="77777777" w:rsidR="00E34EF0" w:rsidRPr="00E34EF0" w:rsidRDefault="00E34EF0" w:rsidP="00E34EF0">
      <w:pPr>
        <w:suppressAutoHyphens/>
        <w:jc w:val="both"/>
        <w:rPr>
          <w:rFonts w:ascii="Verdana" w:hAnsi="Verdana"/>
          <w:color w:val="000000"/>
        </w:rPr>
      </w:pPr>
    </w:p>
    <w:p w14:paraId="37A08045"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 xml:space="preserve">. O </w:t>
      </w:r>
      <w:r w:rsidRPr="00E34EF0">
        <w:rPr>
          <w:rFonts w:ascii="Verdana" w:hAnsi="Verdana"/>
        </w:rPr>
        <w:t>Valor</w:t>
      </w:r>
      <w:r w:rsidRPr="00E34EF0">
        <w:rPr>
          <w:rFonts w:ascii="Verdana" w:hAnsi="Verdana"/>
          <w:color w:val="000000"/>
        </w:rPr>
        <w:t xml:space="preserve"> Nominal Unitário de cada debênture não será atualizado monetariamente. </w:t>
      </w:r>
    </w:p>
    <w:p w14:paraId="23659D93" w14:textId="77777777" w:rsidR="00E34EF0" w:rsidRPr="00E34EF0" w:rsidRDefault="00E34EF0" w:rsidP="00E34EF0">
      <w:pPr>
        <w:suppressAutoHyphens/>
        <w:jc w:val="both"/>
        <w:rPr>
          <w:rFonts w:ascii="Verdana" w:hAnsi="Verdana"/>
          <w:color w:val="000000"/>
        </w:rPr>
      </w:pPr>
    </w:p>
    <w:p w14:paraId="0C5AE753"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Encargos Moratórios Debêntures 2018 da 1ª Série e da 2ª Série, conforme previsto no item 4.8.2 da Escritura de Emissão 2018.</w:t>
      </w:r>
    </w:p>
    <w:p w14:paraId="1669033E" w14:textId="77777777" w:rsidR="00E34EF0" w:rsidRPr="00E34EF0" w:rsidRDefault="00E34EF0" w:rsidP="00E34EF0">
      <w:pPr>
        <w:suppressAutoHyphens/>
        <w:jc w:val="both"/>
        <w:rPr>
          <w:rFonts w:ascii="Verdana" w:hAnsi="Verdana"/>
          <w:color w:val="000000"/>
          <w:u w:val="single"/>
        </w:rPr>
      </w:pPr>
    </w:p>
    <w:p w14:paraId="55AE1BD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lastRenderedPageBreak/>
        <w:t>Demais Características</w:t>
      </w:r>
      <w:r w:rsidRPr="00E34EF0">
        <w:rPr>
          <w:rFonts w:ascii="Verdana" w:hAnsi="Verdana"/>
          <w:color w:val="000000"/>
        </w:rPr>
        <w:t>. As demais características das Debêntures 2018 da 1ª Série e das Debêntures 2018 da 2ª Série encontram-se descritas na Escritura de Emissão 2018.</w:t>
      </w:r>
    </w:p>
    <w:p w14:paraId="136E06E8" w14:textId="77777777" w:rsidR="00E34EF0" w:rsidRPr="00E34EF0" w:rsidRDefault="00E34EF0" w:rsidP="00E34EF0">
      <w:pPr>
        <w:suppressAutoHyphens/>
        <w:jc w:val="both"/>
        <w:rPr>
          <w:rFonts w:ascii="Verdana" w:hAnsi="Verdana"/>
          <w:color w:val="000000"/>
        </w:rPr>
      </w:pPr>
    </w:p>
    <w:p w14:paraId="7F0BADEC" w14:textId="77777777" w:rsidR="00E34EF0" w:rsidRPr="00E34EF0" w:rsidRDefault="00E34EF0" w:rsidP="00E34EF0">
      <w:pPr>
        <w:suppressAutoHyphens/>
        <w:jc w:val="both"/>
        <w:rPr>
          <w:rFonts w:ascii="Verdana" w:hAnsi="Verdana"/>
          <w:b/>
          <w:color w:val="000000"/>
          <w:u w:val="single"/>
        </w:rPr>
      </w:pPr>
      <w:r w:rsidRPr="00E34EF0">
        <w:rPr>
          <w:rFonts w:ascii="Verdana" w:hAnsi="Verdana"/>
          <w:b/>
          <w:color w:val="000000"/>
        </w:rPr>
        <w:t>II – Debêntures da 1ª Série da Escritura de Emissão 2016</w:t>
      </w:r>
    </w:p>
    <w:p w14:paraId="7E1C270C" w14:textId="77777777" w:rsidR="00E34EF0" w:rsidRPr="00E34EF0" w:rsidRDefault="00E34EF0" w:rsidP="00E34EF0">
      <w:pPr>
        <w:suppressAutoHyphens/>
        <w:jc w:val="both"/>
        <w:rPr>
          <w:rFonts w:ascii="Verdana" w:hAnsi="Verdana"/>
          <w:b/>
          <w:color w:val="000000"/>
        </w:rPr>
      </w:pPr>
    </w:p>
    <w:p w14:paraId="1913025B"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obrigações das Debêntures 2016 da 1ª Série: </w:t>
      </w:r>
    </w:p>
    <w:p w14:paraId="094E0E71" w14:textId="77777777" w:rsidR="00E34EF0" w:rsidRPr="00E34EF0" w:rsidRDefault="00E34EF0" w:rsidP="00E34EF0">
      <w:pPr>
        <w:suppressAutoHyphens/>
        <w:jc w:val="both"/>
        <w:rPr>
          <w:rFonts w:ascii="Verdana" w:hAnsi="Verdana"/>
          <w:color w:val="000000"/>
        </w:rPr>
      </w:pPr>
    </w:p>
    <w:p w14:paraId="128CAD11" w14:textId="77777777" w:rsidR="00E34EF0" w:rsidRPr="00E34EF0" w:rsidRDefault="00E34EF0" w:rsidP="00E34EF0">
      <w:pPr>
        <w:numPr>
          <w:ilvl w:val="4"/>
          <w:numId w:val="34"/>
        </w:numPr>
        <w:suppressAutoHyphens/>
        <w:ind w:left="0" w:firstLine="0"/>
        <w:jc w:val="both"/>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2016, na Data de Emissão 2016, definida a seguir, é de </w:t>
      </w:r>
      <w:r w:rsidRPr="00E34EF0">
        <w:rPr>
          <w:rFonts w:ascii="Verdana" w:hAnsi="Verdana"/>
        </w:rPr>
        <w:t>R$3.924.030.000,00 (três bilhões, novecentos e vinte e quatro milhões e trinta mil reais)</w:t>
      </w:r>
      <w:r w:rsidRPr="00E34EF0">
        <w:rPr>
          <w:rFonts w:ascii="Verdana" w:hAnsi="Verdana"/>
          <w:color w:val="000000"/>
        </w:rPr>
        <w:t>, dividido em 6 (seis) séries. As Debêntures 2016 da 1ª Série, que integram as Obrigações Garantidas da 1ª Tranche, encontram-se abaixo descritas:</w:t>
      </w:r>
    </w:p>
    <w:p w14:paraId="39D81881" w14:textId="77777777" w:rsidR="00E34EF0" w:rsidRPr="00E34EF0" w:rsidRDefault="00E34EF0" w:rsidP="00E34EF0">
      <w:pPr>
        <w:suppressAutoHyphens/>
        <w:jc w:val="both"/>
        <w:rPr>
          <w:rFonts w:ascii="Verdana" w:hAnsi="Verdana"/>
          <w:color w:val="000000"/>
          <w:lang w:val="x-none"/>
        </w:rPr>
      </w:pPr>
    </w:p>
    <w:p w14:paraId="3230D09A" w14:textId="77777777" w:rsidR="00E34EF0" w:rsidRPr="00E34EF0" w:rsidRDefault="00E34EF0" w:rsidP="00E34EF0">
      <w:pPr>
        <w:numPr>
          <w:ilvl w:val="0"/>
          <w:numId w:val="31"/>
        </w:numPr>
        <w:suppressAutoHyphens/>
        <w:ind w:left="709" w:firstLine="0"/>
        <w:jc w:val="both"/>
        <w:rPr>
          <w:rFonts w:ascii="Verdana" w:hAnsi="Verdana"/>
          <w:color w:val="000000"/>
          <w:lang w:val="x-none"/>
        </w:rPr>
      </w:pPr>
      <w:r w:rsidRPr="00E34EF0">
        <w:rPr>
          <w:rFonts w:ascii="Verdana" w:hAnsi="Verdana"/>
          <w:color w:val="000000"/>
        </w:rPr>
        <w:t xml:space="preserve">Valor da </w:t>
      </w:r>
      <w:r w:rsidRPr="00E34EF0">
        <w:rPr>
          <w:rFonts w:ascii="Verdana" w:hAnsi="Verdana"/>
          <w:color w:val="000000"/>
          <w:lang w:val="x-none"/>
        </w:rPr>
        <w:t xml:space="preserve">1ª Série: </w:t>
      </w:r>
      <w:r w:rsidRPr="00E34EF0">
        <w:rPr>
          <w:rFonts w:ascii="Verdana" w:hAnsi="Verdana"/>
        </w:rPr>
        <w:t>R$655.000.000,00 (seiscentos e cinquenta e cinco milhões de reais)</w:t>
      </w:r>
      <w:r w:rsidRPr="00E34EF0">
        <w:rPr>
          <w:rFonts w:ascii="Verdana" w:hAnsi="Verdana"/>
          <w:color w:val="000000"/>
          <w:lang w:val="x-none"/>
        </w:rPr>
        <w:t xml:space="preserve"> (“</w:t>
      </w:r>
      <w:r w:rsidRPr="00E34EF0">
        <w:rPr>
          <w:rFonts w:ascii="Verdana" w:hAnsi="Verdana"/>
          <w:color w:val="000000"/>
          <w:u w:val="single"/>
          <w:lang w:val="x-none"/>
        </w:rPr>
        <w:t>Debêntures 2016 da 1ª Série</w:t>
      </w:r>
      <w:r w:rsidRPr="00E34EF0">
        <w:rPr>
          <w:rFonts w:ascii="Verdana" w:hAnsi="Verdana"/>
          <w:color w:val="000000"/>
          <w:lang w:val="x-none"/>
        </w:rPr>
        <w:t>”)</w:t>
      </w:r>
      <w:r w:rsidRPr="00E34EF0">
        <w:rPr>
          <w:rFonts w:ascii="Verdana" w:hAnsi="Verdana"/>
          <w:color w:val="000000"/>
        </w:rPr>
        <w:t>.</w:t>
      </w:r>
    </w:p>
    <w:p w14:paraId="15BF5F37" w14:textId="77777777" w:rsidR="00E34EF0" w:rsidRPr="00E34EF0" w:rsidRDefault="00E34EF0" w:rsidP="00E34EF0">
      <w:pPr>
        <w:suppressAutoHyphens/>
        <w:jc w:val="both"/>
        <w:rPr>
          <w:rFonts w:ascii="Verdana" w:hAnsi="Verdana"/>
          <w:color w:val="000000"/>
          <w:lang w:val="x-none"/>
        </w:rPr>
      </w:pPr>
    </w:p>
    <w:p w14:paraId="69B48E74"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Valor nominal unitário</w:t>
      </w:r>
      <w:r w:rsidRPr="00E34EF0">
        <w:rPr>
          <w:rFonts w:ascii="Verdana" w:hAnsi="Verdana"/>
          <w:color w:val="000000"/>
          <w:lang w:val="x-none"/>
        </w:rPr>
        <w:t>. O valor nominal unitário das Debêntures 2016 é de R$ 10.000,00 (dez mil reais), na Data de Emissão 2016, conforme definido a seguir (“</w:t>
      </w:r>
      <w:r w:rsidRPr="00E34EF0">
        <w:rPr>
          <w:rFonts w:ascii="Verdana" w:hAnsi="Verdana"/>
          <w:color w:val="000000"/>
          <w:u w:val="single"/>
          <w:lang w:val="x-none"/>
        </w:rPr>
        <w:t>Valor Nominal Unitário 2016</w:t>
      </w:r>
      <w:r w:rsidRPr="00E34EF0">
        <w:rPr>
          <w:rFonts w:ascii="Verdana" w:hAnsi="Verdana"/>
          <w:color w:val="000000"/>
          <w:lang w:val="x-none"/>
        </w:rPr>
        <w:t>”).</w:t>
      </w:r>
    </w:p>
    <w:p w14:paraId="4EC9F14D" w14:textId="77777777" w:rsidR="00E34EF0" w:rsidRPr="00E34EF0" w:rsidRDefault="00E34EF0" w:rsidP="00E34EF0">
      <w:pPr>
        <w:suppressAutoHyphens/>
        <w:jc w:val="both"/>
        <w:rPr>
          <w:rFonts w:ascii="Verdana" w:hAnsi="Verdana"/>
          <w:color w:val="000000"/>
          <w:lang w:val="x-none"/>
        </w:rPr>
      </w:pPr>
    </w:p>
    <w:p w14:paraId="343AE5CC" w14:textId="6A183D45"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Remuneração</w:t>
      </w:r>
      <w:r w:rsidRPr="00E34EF0">
        <w:rPr>
          <w:rFonts w:ascii="Verdana" w:hAnsi="Verdana"/>
          <w:color w:val="000000"/>
          <w:lang w:val="x-none"/>
        </w:rPr>
        <w:t xml:space="preserve">. </w:t>
      </w:r>
      <w:r w:rsidRPr="00E34EF0">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E34EF0">
        <w:rPr>
          <w:rFonts w:ascii="Verdana" w:hAnsi="Verdana"/>
          <w:color w:val="000000"/>
        </w:rPr>
        <w:t xml:space="preserve"> pagos</w:t>
      </w:r>
      <w:r w:rsidRPr="00E34EF0">
        <w:rPr>
          <w:rFonts w:ascii="Verdana" w:hAnsi="Verdana"/>
        </w:rPr>
        <w:t xml:space="preserve"> na Data de Vencimento das Debêntures da 1ª Série, ou seja, em </w:t>
      </w:r>
      <w:r w:rsidR="00833D31">
        <w:rPr>
          <w:rFonts w:ascii="Verdana" w:hAnsi="Verdana"/>
        </w:rPr>
        <w:t>15 de setembro</w:t>
      </w:r>
      <w:r w:rsidRPr="00E34EF0">
        <w:rPr>
          <w:rFonts w:ascii="Verdana" w:hAnsi="Verdana"/>
        </w:rPr>
        <w:t xml:space="preserve"> de 2022,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w:t>
      </w:r>
      <w:r w:rsidRPr="00646192">
        <w:rPr>
          <w:rFonts w:ascii="Verdana" w:hAnsi="Verdana"/>
        </w:rPr>
        <w:t xml:space="preserve">, </w:t>
      </w:r>
      <w:r w:rsidR="00AD1021">
        <w:rPr>
          <w:rFonts w:ascii="Verdana" w:hAnsi="Verdana"/>
        </w:rPr>
        <w:t>12</w:t>
      </w:r>
      <w:r w:rsidRPr="00646192">
        <w:rPr>
          <w:rFonts w:ascii="Verdana" w:hAnsi="Verdana"/>
        </w:rPr>
        <w:t xml:space="preserve"> de </w:t>
      </w:r>
      <w:r w:rsidR="00AD1021">
        <w:rPr>
          <w:rFonts w:ascii="Verdana" w:hAnsi="Verdana"/>
        </w:rPr>
        <w:t>agosto</w:t>
      </w:r>
      <w:r w:rsidR="00AD1021" w:rsidRPr="00646192">
        <w:rPr>
          <w:rFonts w:ascii="Verdana" w:hAnsi="Verdana"/>
        </w:rPr>
        <w:t xml:space="preserve"> </w:t>
      </w:r>
      <w:r w:rsidRPr="00646192">
        <w:rPr>
          <w:rFonts w:ascii="Verdana" w:hAnsi="Verdana"/>
        </w:rPr>
        <w:t>de 202</w:t>
      </w:r>
      <w:r w:rsidR="00AD1021">
        <w:rPr>
          <w:rFonts w:ascii="Verdana" w:hAnsi="Verdana"/>
        </w:rPr>
        <w:t>2</w:t>
      </w:r>
      <w:r w:rsidRPr="00646192">
        <w:rPr>
          <w:rFonts w:ascii="Verdana" w:hAnsi="Verdana"/>
        </w:rPr>
        <w:t>,</w:t>
      </w:r>
      <w:r w:rsidRPr="00E34EF0">
        <w:rPr>
          <w:rFonts w:ascii="Verdana" w:hAnsi="Verdana"/>
        </w:rPr>
        <w:t xml:space="preserve"> até </w:t>
      </w:r>
      <w:r w:rsidR="00833D31">
        <w:rPr>
          <w:rFonts w:ascii="Verdana" w:hAnsi="Verdana"/>
        </w:rPr>
        <w:t>15 de setembro</w:t>
      </w:r>
      <w:r w:rsidRPr="00E34EF0">
        <w:rPr>
          <w:rFonts w:ascii="Verdana" w:hAnsi="Verdana"/>
        </w:rPr>
        <w:t xml:space="preserve"> de 2022 serão incorporados ao Valor Nominal Unitário, conforme percentuais da Taxa DI previsto na tabela abaixo, calculados na base 252 (duzentos e cinquenta e dois) Dias Úteis, sendo os Juros devidos na Data de Vencimento da respectiva Série.</w:t>
      </w:r>
    </w:p>
    <w:p w14:paraId="528EA03F" w14:textId="77777777" w:rsidR="00E34EF0" w:rsidRPr="00E34EF0" w:rsidRDefault="00E34EF0" w:rsidP="00E34EF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E34EF0" w:rsidRPr="00E34EF0" w14:paraId="6B6D3A51" w14:textId="77777777" w:rsidTr="000754C4">
        <w:trPr>
          <w:tblHeader/>
        </w:trPr>
        <w:tc>
          <w:tcPr>
            <w:tcW w:w="3668" w:type="pct"/>
            <w:shd w:val="pct30" w:color="auto" w:fill="auto"/>
            <w:vAlign w:val="center"/>
          </w:tcPr>
          <w:p w14:paraId="44A66242"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Períodos de Capitalização</w:t>
            </w:r>
          </w:p>
        </w:tc>
        <w:tc>
          <w:tcPr>
            <w:tcW w:w="1332" w:type="pct"/>
            <w:shd w:val="pct30" w:color="auto" w:fill="auto"/>
            <w:vAlign w:val="center"/>
          </w:tcPr>
          <w:p w14:paraId="3E1461D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Juros das</w:t>
            </w:r>
          </w:p>
          <w:p w14:paraId="2EFAED4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Debêntures da 1ª Série</w:t>
            </w:r>
          </w:p>
        </w:tc>
      </w:tr>
      <w:tr w:rsidR="00E34EF0" w:rsidRPr="00E34EF0" w14:paraId="6D4982B2" w14:textId="77777777" w:rsidTr="000754C4">
        <w:tc>
          <w:tcPr>
            <w:tcW w:w="3668" w:type="pct"/>
            <w:vAlign w:val="center"/>
          </w:tcPr>
          <w:p w14:paraId="586335DA"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7115D2E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2409022B" w14:textId="77777777" w:rsidTr="000754C4">
        <w:tc>
          <w:tcPr>
            <w:tcW w:w="3668" w:type="pct"/>
            <w:vAlign w:val="center"/>
          </w:tcPr>
          <w:p w14:paraId="3827D449"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2017 até 31 de maio de 2018</w:t>
            </w:r>
          </w:p>
        </w:tc>
        <w:tc>
          <w:tcPr>
            <w:tcW w:w="1332" w:type="pct"/>
            <w:vAlign w:val="center"/>
          </w:tcPr>
          <w:p w14:paraId="6B07C477"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30D892E2" w14:textId="77777777" w:rsidTr="000754C4">
        <w:tc>
          <w:tcPr>
            <w:tcW w:w="3668" w:type="pct"/>
            <w:vAlign w:val="center"/>
          </w:tcPr>
          <w:p w14:paraId="08A4E5B2"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2018 até 31 de maio de 2019</w:t>
            </w:r>
          </w:p>
        </w:tc>
        <w:tc>
          <w:tcPr>
            <w:tcW w:w="1332" w:type="pct"/>
            <w:vAlign w:val="center"/>
          </w:tcPr>
          <w:p w14:paraId="390C8860"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r w:rsidR="00E34EF0" w:rsidRPr="00E34EF0" w14:paraId="50F9DAFD" w14:textId="77777777" w:rsidTr="000754C4">
        <w:tc>
          <w:tcPr>
            <w:tcW w:w="3668" w:type="pct"/>
            <w:vAlign w:val="center"/>
          </w:tcPr>
          <w:p w14:paraId="7F87B0EE" w14:textId="3EF363DF"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 xml:space="preserve">31 de maio de 2019 até </w:t>
            </w:r>
            <w:r w:rsidR="00897940">
              <w:rPr>
                <w:rFonts w:ascii="Verdana" w:hAnsi="Verdana"/>
                <w:i/>
                <w:lang w:eastAsia="en-US"/>
              </w:rPr>
              <w:t>15 de setembro</w:t>
            </w:r>
            <w:r w:rsidRPr="00E34EF0">
              <w:rPr>
                <w:rFonts w:ascii="Verdana" w:hAnsi="Verdana"/>
                <w:i/>
                <w:lang w:eastAsia="en-US"/>
              </w:rPr>
              <w:t xml:space="preserve"> de 2022</w:t>
            </w:r>
          </w:p>
        </w:tc>
        <w:tc>
          <w:tcPr>
            <w:tcW w:w="1332" w:type="pct"/>
            <w:vAlign w:val="center"/>
          </w:tcPr>
          <w:p w14:paraId="139B899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bl>
    <w:p w14:paraId="1C530F27" w14:textId="77777777" w:rsidR="00E34EF0" w:rsidRPr="00E34EF0" w:rsidRDefault="00E34EF0" w:rsidP="00E34EF0">
      <w:pPr>
        <w:suppressAutoHyphens/>
        <w:jc w:val="both"/>
        <w:rPr>
          <w:rFonts w:ascii="Verdana" w:hAnsi="Verdana"/>
          <w:color w:val="000000"/>
          <w:lang w:val="x-none"/>
        </w:rPr>
      </w:pPr>
    </w:p>
    <w:p w14:paraId="39790C95" w14:textId="1A4B39C1"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Amortização</w:t>
      </w:r>
      <w:r w:rsidRPr="00E34EF0">
        <w:rPr>
          <w:rFonts w:ascii="Verdana" w:hAnsi="Verdana"/>
          <w:color w:val="000000"/>
          <w:lang w:val="x-none"/>
        </w:rPr>
        <w:t xml:space="preserve">. O pagamento da amortização do Valor Nominal Unitário e </w:t>
      </w:r>
      <w:r w:rsidRPr="00E34EF0">
        <w:rPr>
          <w:rFonts w:ascii="Verdana" w:hAnsi="Verdana"/>
          <w:color w:val="000000"/>
        </w:rPr>
        <w:t xml:space="preserve">da </w:t>
      </w:r>
      <w:r w:rsidRPr="00E34EF0">
        <w:rPr>
          <w:rFonts w:ascii="Verdana" w:hAnsi="Verdana"/>
        </w:rPr>
        <w:t>Remuneração Debêntures 2016 da 1ª Série</w:t>
      </w:r>
      <w:r w:rsidRPr="00E34EF0">
        <w:rPr>
          <w:rFonts w:ascii="Verdana" w:hAnsi="Verdana"/>
          <w:color w:val="000000"/>
          <w:lang w:val="x-none"/>
        </w:rPr>
        <w:t xml:space="preserve"> será realizado na data do seu vencimento, ou seja, </w:t>
      </w:r>
      <w:r w:rsidR="00897940">
        <w:rPr>
          <w:rFonts w:ascii="Verdana" w:hAnsi="Verdana"/>
          <w:color w:val="000000"/>
        </w:rPr>
        <w:t>15 de setembro</w:t>
      </w:r>
      <w:r w:rsidRPr="00E34EF0">
        <w:rPr>
          <w:rFonts w:ascii="Verdana" w:hAnsi="Verdana"/>
          <w:color w:val="000000"/>
        </w:rPr>
        <w:t xml:space="preserve"> de 2022</w:t>
      </w:r>
      <w:r w:rsidRPr="00E34EF0">
        <w:rPr>
          <w:rFonts w:ascii="Verdana" w:hAnsi="Verdana"/>
          <w:color w:val="000000"/>
          <w:lang w:val="x-none"/>
        </w:rPr>
        <w:t>.</w:t>
      </w:r>
    </w:p>
    <w:p w14:paraId="73E4798E" w14:textId="77777777" w:rsidR="00E34EF0" w:rsidRPr="00E34EF0" w:rsidRDefault="00E34EF0" w:rsidP="00E34EF0">
      <w:pPr>
        <w:suppressAutoHyphens/>
        <w:jc w:val="both"/>
        <w:rPr>
          <w:rFonts w:ascii="Verdana" w:hAnsi="Verdana"/>
          <w:color w:val="000000"/>
          <w:lang w:val="x-none"/>
        </w:rPr>
      </w:pPr>
    </w:p>
    <w:p w14:paraId="1F183D17"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Forma</w:t>
      </w:r>
      <w:r w:rsidRPr="00E34EF0">
        <w:rPr>
          <w:rFonts w:ascii="Verdana" w:hAnsi="Verdana"/>
          <w:color w:val="000000"/>
          <w:lang w:val="x-none"/>
        </w:rPr>
        <w:t xml:space="preserve">. As Debêntures 2016 são nominativas e escriturais, sem </w:t>
      </w:r>
      <w:r w:rsidRPr="00E34EF0">
        <w:rPr>
          <w:rFonts w:ascii="Verdana" w:hAnsi="Verdana"/>
        </w:rPr>
        <w:t>emissão</w:t>
      </w:r>
      <w:r w:rsidRPr="00E34EF0">
        <w:rPr>
          <w:rFonts w:ascii="Verdana" w:hAnsi="Verdana"/>
          <w:color w:val="000000"/>
          <w:lang w:val="x-none"/>
        </w:rPr>
        <w:t xml:space="preserve"> de cautelas ou certificados.</w:t>
      </w:r>
    </w:p>
    <w:p w14:paraId="7FEC629C" w14:textId="77777777" w:rsidR="00E34EF0" w:rsidRPr="00E34EF0" w:rsidRDefault="00E34EF0" w:rsidP="00E34EF0">
      <w:pPr>
        <w:ind w:left="708"/>
        <w:rPr>
          <w:rFonts w:ascii="Verdana" w:hAnsi="Verdana"/>
          <w:color w:val="000000"/>
          <w:lang w:val="x-none"/>
        </w:rPr>
      </w:pPr>
    </w:p>
    <w:p w14:paraId="2A8FF0E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Espécie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da espécie com garantia real, com garantia adicional fidejussória. </w:t>
      </w:r>
    </w:p>
    <w:p w14:paraId="6F19E665" w14:textId="77777777" w:rsidR="00E34EF0" w:rsidRPr="00E34EF0" w:rsidRDefault="00E34EF0" w:rsidP="00E34EF0">
      <w:pPr>
        <w:ind w:left="708"/>
        <w:rPr>
          <w:rFonts w:ascii="Verdana" w:hAnsi="Verdana"/>
          <w:color w:val="000000"/>
          <w:lang w:val="x-none"/>
        </w:rPr>
      </w:pPr>
    </w:p>
    <w:p w14:paraId="4FA8A30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lastRenderedPageBreak/>
        <w:t>Conversibilidade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simples, não conversíveis em ações.</w:t>
      </w:r>
    </w:p>
    <w:p w14:paraId="13834AF1" w14:textId="77777777" w:rsidR="00E34EF0" w:rsidRPr="00E34EF0" w:rsidRDefault="00E34EF0" w:rsidP="00E34EF0">
      <w:pPr>
        <w:ind w:left="708"/>
        <w:rPr>
          <w:rFonts w:ascii="Verdana" w:hAnsi="Verdana"/>
          <w:color w:val="000000"/>
          <w:lang w:val="x-none"/>
        </w:rPr>
      </w:pPr>
    </w:p>
    <w:p w14:paraId="2EDEBBA5"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Data de emissão</w:t>
      </w:r>
      <w:r w:rsidRPr="00E34EF0">
        <w:rPr>
          <w:rFonts w:ascii="Verdana" w:hAnsi="Verdana"/>
          <w:color w:val="000000"/>
          <w:lang w:val="x-none"/>
        </w:rPr>
        <w:t xml:space="preserve">. 15 de </w:t>
      </w:r>
      <w:r w:rsidRPr="00E34EF0">
        <w:rPr>
          <w:rFonts w:ascii="Verdana" w:hAnsi="Verdana"/>
        </w:rPr>
        <w:t>julho</w:t>
      </w:r>
      <w:r w:rsidRPr="00E34EF0">
        <w:rPr>
          <w:rFonts w:ascii="Verdana" w:hAnsi="Verdana"/>
          <w:color w:val="000000"/>
          <w:lang w:val="x-none"/>
        </w:rPr>
        <w:t xml:space="preserve"> de 2016 (“</w:t>
      </w:r>
      <w:r w:rsidRPr="00E34EF0">
        <w:rPr>
          <w:rFonts w:ascii="Verdana" w:hAnsi="Verdana"/>
          <w:color w:val="000000"/>
          <w:u w:val="single"/>
          <w:lang w:val="x-none"/>
        </w:rPr>
        <w:t>Data de Emissão 2016</w:t>
      </w:r>
      <w:r w:rsidRPr="00E34EF0">
        <w:rPr>
          <w:rFonts w:ascii="Verdana" w:hAnsi="Verdana"/>
          <w:color w:val="000000"/>
          <w:lang w:val="x-none"/>
        </w:rPr>
        <w:t>”).</w:t>
      </w:r>
    </w:p>
    <w:p w14:paraId="31D17658" w14:textId="77777777" w:rsidR="00E34EF0" w:rsidRPr="00E34EF0" w:rsidRDefault="00E34EF0" w:rsidP="00E34EF0">
      <w:pPr>
        <w:ind w:left="708"/>
        <w:rPr>
          <w:rFonts w:ascii="Verdana" w:hAnsi="Verdana"/>
          <w:color w:val="000000"/>
          <w:lang w:val="x-none"/>
        </w:rPr>
      </w:pPr>
    </w:p>
    <w:p w14:paraId="4BB5D9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Comprovação de titularidade</w:t>
      </w:r>
      <w:r w:rsidRPr="00E34EF0">
        <w:rPr>
          <w:rFonts w:ascii="Verdana" w:hAnsi="Verdana"/>
          <w:color w:val="000000"/>
          <w:lang w:val="x-none"/>
        </w:rPr>
        <w:t xml:space="preserve">. Para todos os fins de direito, a titularidade das Debêntures 2016 será comprovada pelo extrato de conta de depósito emitido pelo </w:t>
      </w:r>
      <w:proofErr w:type="spellStart"/>
      <w:r w:rsidRPr="00E34EF0">
        <w:rPr>
          <w:rFonts w:ascii="Verdana" w:hAnsi="Verdana"/>
          <w:color w:val="000000"/>
          <w:lang w:val="x-none"/>
        </w:rPr>
        <w:t>escriturador</w:t>
      </w:r>
      <w:proofErr w:type="spellEnd"/>
      <w:r w:rsidRPr="00E34EF0">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A713A0F" w14:textId="77777777" w:rsidR="00E34EF0" w:rsidRPr="00E34EF0" w:rsidRDefault="00E34EF0" w:rsidP="00E34EF0">
      <w:pPr>
        <w:ind w:left="708"/>
        <w:rPr>
          <w:rFonts w:ascii="Verdana" w:hAnsi="Verdana"/>
          <w:color w:val="000000"/>
          <w:lang w:val="x-none"/>
        </w:rPr>
      </w:pPr>
    </w:p>
    <w:p w14:paraId="04CD07DA" w14:textId="52F36F7D"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Vencimento</w:t>
      </w:r>
      <w:r w:rsidRPr="00E34EF0">
        <w:rPr>
          <w:rFonts w:ascii="Verdana" w:hAnsi="Verdana"/>
          <w:color w:val="000000"/>
          <w:lang w:val="x-none"/>
        </w:rPr>
        <w:t xml:space="preserve">. Ressalvadas as hipóteses de vencimento antecipado, previstas na Escritura de Emissão 2016, as Debêntures 2016 da 1ª Série </w:t>
      </w:r>
      <w:r w:rsidRPr="00E34EF0">
        <w:rPr>
          <w:rFonts w:ascii="Verdana" w:hAnsi="Verdana"/>
          <w:color w:val="000000"/>
        </w:rPr>
        <w:t>terão vencimento</w:t>
      </w:r>
      <w:r w:rsidRPr="00E34EF0">
        <w:rPr>
          <w:rFonts w:ascii="Verdana" w:hAnsi="Verdana"/>
          <w:color w:val="000000"/>
          <w:lang w:val="x-none"/>
        </w:rPr>
        <w:t xml:space="preserve"> </w:t>
      </w:r>
      <w:r w:rsidRPr="00E34EF0">
        <w:rPr>
          <w:rFonts w:ascii="Verdana" w:hAnsi="Verdana"/>
          <w:color w:val="000000"/>
        </w:rPr>
        <w:t xml:space="preserve">em </w:t>
      </w:r>
      <w:r w:rsidR="00897940">
        <w:rPr>
          <w:rFonts w:ascii="Verdana" w:hAnsi="Verdana"/>
        </w:rPr>
        <w:t>15 de setembro</w:t>
      </w:r>
      <w:r w:rsidRPr="00E34EF0">
        <w:rPr>
          <w:rFonts w:ascii="Verdana" w:hAnsi="Verdana"/>
        </w:rPr>
        <w:t xml:space="preserve"> de 2022</w:t>
      </w:r>
      <w:r w:rsidRPr="00E34EF0">
        <w:rPr>
          <w:rFonts w:ascii="Verdana" w:hAnsi="Verdana"/>
          <w:color w:val="000000"/>
        </w:rPr>
        <w:t xml:space="preserve"> </w:t>
      </w:r>
      <w:r w:rsidRPr="00E34EF0">
        <w:rPr>
          <w:rFonts w:ascii="Verdana" w:hAnsi="Verdana"/>
          <w:color w:val="000000"/>
          <w:lang w:val="x-none"/>
        </w:rPr>
        <w:t>(“</w:t>
      </w:r>
      <w:r w:rsidRPr="00E34EF0">
        <w:rPr>
          <w:rFonts w:ascii="Verdana" w:hAnsi="Verdana"/>
          <w:color w:val="000000"/>
          <w:u w:val="single"/>
          <w:lang w:val="x-none"/>
        </w:rPr>
        <w:t>Data de Vencimento das Debêntures 2016</w:t>
      </w:r>
      <w:r w:rsidRPr="00E34EF0">
        <w:rPr>
          <w:rFonts w:ascii="Verdana" w:hAnsi="Verdana"/>
          <w:color w:val="000000"/>
          <w:lang w:val="x-none"/>
        </w:rPr>
        <w:t>”).</w:t>
      </w:r>
    </w:p>
    <w:p w14:paraId="48B2E4BA" w14:textId="77777777" w:rsidR="00E34EF0" w:rsidRPr="00E34EF0" w:rsidRDefault="00E34EF0" w:rsidP="00E34EF0">
      <w:pPr>
        <w:ind w:left="708"/>
        <w:rPr>
          <w:rFonts w:ascii="Verdana" w:hAnsi="Verdana"/>
          <w:color w:val="000000"/>
          <w:lang w:val="x-none"/>
        </w:rPr>
      </w:pPr>
    </w:p>
    <w:p w14:paraId="11FD85B2"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Hipóteses de vencimento antecipado das Debêntures 2016</w:t>
      </w:r>
      <w:r w:rsidRPr="00E34EF0">
        <w:rPr>
          <w:rFonts w:ascii="Verdana" w:hAnsi="Verdana"/>
          <w:color w:val="000000"/>
        </w:rPr>
        <w:t xml:space="preserve">. Aquelas previstas no item 5.1 da Escritura de Emissão </w:t>
      </w:r>
      <w:r w:rsidRPr="00E34EF0">
        <w:rPr>
          <w:rFonts w:ascii="Verdana" w:hAnsi="Verdana"/>
          <w:color w:val="000000"/>
          <w:lang w:val="x-none"/>
        </w:rPr>
        <w:t>2016</w:t>
      </w:r>
      <w:r w:rsidRPr="00E34EF0">
        <w:rPr>
          <w:rFonts w:ascii="Verdana" w:hAnsi="Verdana"/>
          <w:color w:val="000000"/>
        </w:rPr>
        <w:t>.</w:t>
      </w:r>
    </w:p>
    <w:p w14:paraId="45FEB423" w14:textId="77777777" w:rsidR="00E34EF0" w:rsidRPr="00E34EF0" w:rsidRDefault="00E34EF0" w:rsidP="00E34EF0">
      <w:pPr>
        <w:ind w:left="708"/>
        <w:rPr>
          <w:rFonts w:ascii="Verdana" w:hAnsi="Verdana"/>
          <w:color w:val="000000"/>
          <w:lang w:val="x-none"/>
        </w:rPr>
      </w:pPr>
    </w:p>
    <w:p w14:paraId="57517E93"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Penalidades</w:t>
      </w:r>
      <w:r w:rsidRPr="00E34EF0">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lang w:val="x-none"/>
        </w:rPr>
        <w:t>pro rata die</w:t>
      </w:r>
      <w:r w:rsidRPr="00E34EF0">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71C1C3" w14:textId="77777777" w:rsidR="00E34EF0" w:rsidRPr="00E34EF0" w:rsidRDefault="00E34EF0" w:rsidP="00E34EF0">
      <w:pPr>
        <w:ind w:left="708"/>
        <w:rPr>
          <w:rFonts w:ascii="Verdana" w:hAnsi="Verdana"/>
          <w:color w:val="000000"/>
          <w:lang w:val="x-none"/>
        </w:rPr>
      </w:pPr>
    </w:p>
    <w:p w14:paraId="6323596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Atualização Monetária</w:t>
      </w:r>
      <w:r w:rsidRPr="00E34EF0">
        <w:rPr>
          <w:rFonts w:ascii="Verdana" w:hAnsi="Verdana"/>
          <w:color w:val="000000"/>
          <w:lang w:val="x-none"/>
        </w:rPr>
        <w:t>. Não aplicável.</w:t>
      </w:r>
    </w:p>
    <w:p w14:paraId="5E2A0FD9" w14:textId="77777777" w:rsidR="00E34EF0" w:rsidRPr="00E34EF0" w:rsidRDefault="00E34EF0" w:rsidP="00E34EF0">
      <w:pPr>
        <w:ind w:left="708"/>
        <w:rPr>
          <w:rFonts w:ascii="Verdana" w:hAnsi="Verdana"/>
          <w:color w:val="000000"/>
          <w:lang w:val="x-none"/>
        </w:rPr>
      </w:pPr>
    </w:p>
    <w:p w14:paraId="0EAED79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comissões e encargos</w:t>
      </w:r>
      <w:r w:rsidRPr="00E34EF0">
        <w:rPr>
          <w:rFonts w:ascii="Verdana" w:hAnsi="Verdana"/>
          <w:color w:val="000000"/>
          <w:lang w:val="x-none"/>
        </w:rPr>
        <w:t>. Encargos Moratórios, conforme previsto no item 4.8.2 da Escritura de Emissão 2016.</w:t>
      </w:r>
    </w:p>
    <w:p w14:paraId="64919AF0" w14:textId="77777777" w:rsidR="00E34EF0" w:rsidRPr="00E34EF0" w:rsidRDefault="00E34EF0" w:rsidP="00E34EF0">
      <w:pPr>
        <w:ind w:left="708"/>
        <w:rPr>
          <w:rFonts w:ascii="Verdana" w:hAnsi="Verdana"/>
          <w:color w:val="000000"/>
          <w:lang w:val="x-none"/>
        </w:rPr>
      </w:pPr>
    </w:p>
    <w:p w14:paraId="40F1D64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Características</w:t>
      </w:r>
      <w:r w:rsidRPr="00E34EF0">
        <w:rPr>
          <w:rFonts w:ascii="Verdana" w:hAnsi="Verdana"/>
          <w:color w:val="000000"/>
          <w:lang w:val="x-none"/>
        </w:rPr>
        <w:t>: as demais características das Debêntures 2016 da 1ª Série encontram-se descritas na Escritura de Emissão 2016.</w:t>
      </w:r>
    </w:p>
    <w:p w14:paraId="18B673FB" w14:textId="77777777" w:rsidR="00E34EF0" w:rsidRPr="00E34EF0" w:rsidRDefault="00E34EF0" w:rsidP="00E34EF0">
      <w:pPr>
        <w:suppressAutoHyphens/>
        <w:jc w:val="both"/>
        <w:rPr>
          <w:rFonts w:ascii="Verdana" w:hAnsi="Verdana"/>
          <w:b/>
          <w:color w:val="000000"/>
        </w:rPr>
      </w:pPr>
    </w:p>
    <w:p w14:paraId="2A8C264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5DA506D9" w14:textId="77777777" w:rsidR="00E34EF0" w:rsidRPr="00E34EF0" w:rsidRDefault="00E34EF0" w:rsidP="00E34EF0">
      <w:pPr>
        <w:suppressAutoHyphens/>
        <w:jc w:val="both"/>
        <w:rPr>
          <w:rFonts w:ascii="Verdana" w:hAnsi="Verdana"/>
          <w:color w:val="000000"/>
        </w:rPr>
      </w:pPr>
    </w:p>
    <w:p w14:paraId="1F048E3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CD1D172" w14:textId="77777777" w:rsidR="00E34EF0" w:rsidRPr="00E34EF0" w:rsidRDefault="00E34EF0" w:rsidP="00E34EF0">
      <w:pPr>
        <w:suppressAutoHyphens/>
        <w:jc w:val="both"/>
        <w:rPr>
          <w:rFonts w:ascii="Verdana" w:hAnsi="Verdana"/>
          <w:color w:val="000000"/>
        </w:rPr>
      </w:pPr>
    </w:p>
    <w:p w14:paraId="685CAB9F" w14:textId="77777777" w:rsidR="00E34EF0" w:rsidRPr="00E34EF0" w:rsidRDefault="00E34EF0" w:rsidP="00E34EF0">
      <w:pPr>
        <w:numPr>
          <w:ilvl w:val="0"/>
          <w:numId w:val="32"/>
        </w:numPr>
        <w:tabs>
          <w:tab w:val="num" w:pos="567"/>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4630EF38" w14:textId="77777777" w:rsidR="00E34EF0" w:rsidRPr="00E34EF0" w:rsidRDefault="00E34EF0" w:rsidP="00E34EF0">
      <w:pPr>
        <w:suppressAutoHyphens/>
        <w:jc w:val="both"/>
        <w:textAlignment w:val="auto"/>
        <w:rPr>
          <w:rFonts w:ascii="Verdana" w:hAnsi="Verdana"/>
          <w:color w:val="000000"/>
        </w:rPr>
      </w:pPr>
    </w:p>
    <w:p w14:paraId="5E5605DE"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52BFD47" w14:textId="77777777" w:rsidR="00E34EF0" w:rsidRPr="00E34EF0" w:rsidRDefault="00E34EF0" w:rsidP="00E34EF0">
      <w:pPr>
        <w:suppressAutoHyphens/>
        <w:jc w:val="both"/>
        <w:rPr>
          <w:rFonts w:ascii="Verdana" w:hAnsi="Verdana"/>
          <w:color w:val="000000"/>
          <w:u w:val="single"/>
        </w:rPr>
      </w:pPr>
    </w:p>
    <w:p w14:paraId="23A0484A"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5701FAE6" w14:textId="77777777" w:rsidR="00E34EF0" w:rsidRPr="00E34EF0" w:rsidRDefault="00E34EF0" w:rsidP="00E34EF0">
      <w:pPr>
        <w:suppressAutoHyphens/>
        <w:jc w:val="both"/>
        <w:rPr>
          <w:rFonts w:ascii="Verdana" w:hAnsi="Verdana"/>
          <w:color w:val="000000"/>
          <w:u w:val="single"/>
        </w:rPr>
      </w:pPr>
    </w:p>
    <w:p w14:paraId="0203365B"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5048EAA5" w14:textId="77777777" w:rsidR="00E34EF0" w:rsidRPr="00E34EF0" w:rsidRDefault="00E34EF0" w:rsidP="00E34EF0">
      <w:pPr>
        <w:suppressAutoHyphens/>
        <w:jc w:val="both"/>
        <w:rPr>
          <w:rFonts w:ascii="Verdana" w:hAnsi="Verdana"/>
          <w:color w:val="000000"/>
          <w:u w:val="single"/>
        </w:rPr>
      </w:pPr>
    </w:p>
    <w:p w14:paraId="185E8E84"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7E8E2EDF" w14:textId="77777777" w:rsidR="00E34EF0" w:rsidRPr="00E34EF0" w:rsidRDefault="00E34EF0" w:rsidP="00E34EF0">
      <w:pPr>
        <w:suppressAutoHyphens/>
        <w:jc w:val="both"/>
        <w:rPr>
          <w:rFonts w:ascii="Verdana" w:hAnsi="Verdana"/>
          <w:color w:val="000000"/>
          <w:u w:val="single"/>
        </w:rPr>
      </w:pPr>
    </w:p>
    <w:p w14:paraId="2FA927CF"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769015A" w14:textId="77777777" w:rsidR="00E34EF0" w:rsidRPr="00E34EF0" w:rsidRDefault="00E34EF0" w:rsidP="00E34EF0">
      <w:pPr>
        <w:overflowPunct/>
        <w:autoSpaceDE/>
        <w:adjustRightInd/>
        <w:spacing w:after="160" w:line="256" w:lineRule="auto"/>
        <w:rPr>
          <w:rFonts w:ascii="Verdana" w:hAnsi="Verdana"/>
          <w:color w:val="000000"/>
          <w:u w:val="single"/>
        </w:rPr>
      </w:pPr>
      <w:r w:rsidRPr="00E34EF0">
        <w:rPr>
          <w:rFonts w:ascii="Verdana" w:hAnsi="Verdana"/>
          <w:color w:val="000000"/>
          <w:u w:val="single"/>
        </w:rPr>
        <w:br w:type="page"/>
      </w:r>
    </w:p>
    <w:p w14:paraId="6265824E"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III</w:t>
      </w:r>
    </w:p>
    <w:p w14:paraId="6B44D568" w14:textId="77777777" w:rsidR="00E34EF0" w:rsidRPr="00E34EF0" w:rsidRDefault="00E34EF0" w:rsidP="00E34EF0">
      <w:pPr>
        <w:overflowPunct/>
        <w:autoSpaceDE/>
        <w:autoSpaceDN/>
        <w:adjustRightInd/>
        <w:jc w:val="center"/>
        <w:textAlignment w:val="auto"/>
        <w:rPr>
          <w:rFonts w:ascii="Verdana" w:hAnsi="Verdana"/>
          <w:b/>
        </w:rPr>
      </w:pPr>
    </w:p>
    <w:p w14:paraId="4ABBE64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2ª Tranche</w:t>
      </w:r>
    </w:p>
    <w:p w14:paraId="257DF00F" w14:textId="77777777" w:rsidR="00E34EF0" w:rsidRPr="00E34EF0" w:rsidRDefault="00E34EF0" w:rsidP="00E34EF0">
      <w:pPr>
        <w:suppressAutoHyphens/>
        <w:jc w:val="both"/>
        <w:rPr>
          <w:rFonts w:ascii="Verdana" w:hAnsi="Verdana"/>
          <w:b/>
          <w:color w:val="000000"/>
        </w:rPr>
      </w:pPr>
    </w:p>
    <w:p w14:paraId="6B6F471D" w14:textId="77777777" w:rsidR="00E34EF0" w:rsidRPr="00E34EF0" w:rsidRDefault="00E34EF0" w:rsidP="00E34EF0">
      <w:pPr>
        <w:suppressAutoHyphens/>
        <w:jc w:val="both"/>
        <w:rPr>
          <w:rFonts w:ascii="Verdana" w:hAnsi="Verdana"/>
          <w:b/>
          <w:color w:val="000000"/>
        </w:rPr>
      </w:pPr>
    </w:p>
    <w:p w14:paraId="2708114F" w14:textId="77777777" w:rsidR="00E34EF0" w:rsidRPr="00E34EF0" w:rsidRDefault="00E34EF0" w:rsidP="00E34EF0">
      <w:pPr>
        <w:suppressAutoHyphens/>
        <w:jc w:val="both"/>
        <w:rPr>
          <w:rFonts w:ascii="Verdana" w:hAnsi="Verdana"/>
          <w:color w:val="000000"/>
        </w:rPr>
      </w:pPr>
      <w:r w:rsidRPr="00E34EF0">
        <w:rPr>
          <w:rFonts w:ascii="Verdana" w:hAnsi="Verdana"/>
          <w:b/>
          <w:color w:val="000000"/>
        </w:rPr>
        <w:t>I - Escritura de Emissão 2016 (Quarta, Quinta e Sexta Série):</w:t>
      </w:r>
    </w:p>
    <w:p w14:paraId="7B8CBB38" w14:textId="77777777" w:rsidR="00E34EF0" w:rsidRPr="00E34EF0" w:rsidRDefault="00E34EF0" w:rsidP="00E34EF0">
      <w:pPr>
        <w:contextualSpacing/>
        <w:rPr>
          <w:rFonts w:ascii="Verdana" w:hAnsi="Verdana"/>
          <w:color w:val="000000"/>
        </w:rPr>
      </w:pPr>
    </w:p>
    <w:p w14:paraId="60F74409"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4ª Série: R$ 125.000.000,00 (cento e vinte e cinco milhões de reais) (“</w:t>
      </w:r>
      <w:r w:rsidRPr="00E34EF0">
        <w:rPr>
          <w:rFonts w:ascii="Verdana" w:hAnsi="Verdana"/>
          <w:color w:val="000000"/>
          <w:u w:val="single"/>
        </w:rPr>
        <w:t>Debêntures 2016 da 4ª Série</w:t>
      </w:r>
      <w:r w:rsidRPr="00E34EF0">
        <w:rPr>
          <w:rFonts w:ascii="Verdana" w:hAnsi="Verdana"/>
          <w:color w:val="000000"/>
        </w:rPr>
        <w:t>”);</w:t>
      </w:r>
    </w:p>
    <w:p w14:paraId="08F9EE4E" w14:textId="77777777" w:rsidR="00E34EF0" w:rsidRPr="00E34EF0" w:rsidRDefault="00E34EF0" w:rsidP="00E34EF0">
      <w:pPr>
        <w:ind w:left="709"/>
        <w:contextualSpacing/>
        <w:rPr>
          <w:rFonts w:ascii="Verdana" w:hAnsi="Verdana"/>
          <w:color w:val="000000"/>
        </w:rPr>
      </w:pPr>
    </w:p>
    <w:p w14:paraId="7737E26D"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5ª Série: R$ 250.000.000,00 (duzentos e cinquenta milhões de reais) (“</w:t>
      </w:r>
      <w:r w:rsidRPr="00E34EF0">
        <w:rPr>
          <w:rFonts w:ascii="Verdana" w:hAnsi="Verdana"/>
          <w:color w:val="000000"/>
          <w:u w:val="single"/>
        </w:rPr>
        <w:t>Debêntures 2016 da 5ª Série</w:t>
      </w:r>
      <w:r w:rsidRPr="00E34EF0">
        <w:rPr>
          <w:rFonts w:ascii="Verdana" w:hAnsi="Verdana"/>
          <w:color w:val="000000"/>
        </w:rPr>
        <w:t>”); e</w:t>
      </w:r>
    </w:p>
    <w:p w14:paraId="35F6635D" w14:textId="77777777" w:rsidR="00E34EF0" w:rsidRPr="00E34EF0" w:rsidRDefault="00E34EF0" w:rsidP="00E34EF0">
      <w:pPr>
        <w:ind w:left="709"/>
        <w:contextualSpacing/>
        <w:rPr>
          <w:rFonts w:ascii="Verdana" w:hAnsi="Verdana"/>
          <w:color w:val="000000"/>
        </w:rPr>
      </w:pPr>
    </w:p>
    <w:p w14:paraId="484EB2B0"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6ª Série: R$ 470.000.000,00 (quatrocentos e setenta milhões de reais) (“</w:t>
      </w:r>
      <w:r w:rsidRPr="00E34EF0">
        <w:rPr>
          <w:rFonts w:ascii="Verdana" w:hAnsi="Verdana"/>
          <w:color w:val="000000"/>
          <w:u w:val="single"/>
        </w:rPr>
        <w:t>Debêntures 2016 da 6ª Série</w:t>
      </w:r>
      <w:r w:rsidRPr="00E34EF0">
        <w:rPr>
          <w:rFonts w:ascii="Verdana" w:hAnsi="Verdana"/>
          <w:color w:val="000000"/>
        </w:rPr>
        <w:t>”).</w:t>
      </w:r>
    </w:p>
    <w:p w14:paraId="0E29E3DB"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rPr>
        <w:t xml:space="preserve"> </w:t>
      </w:r>
    </w:p>
    <w:p w14:paraId="7816FAD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24A1B903" w14:textId="77777777" w:rsidR="00E34EF0" w:rsidRPr="00E34EF0" w:rsidRDefault="00E34EF0" w:rsidP="00E34EF0">
      <w:pPr>
        <w:overflowPunct/>
        <w:jc w:val="both"/>
        <w:textAlignment w:val="auto"/>
        <w:rPr>
          <w:rFonts w:ascii="Verdana" w:hAnsi="Verdana"/>
        </w:rPr>
      </w:pPr>
    </w:p>
    <w:p w14:paraId="6B4376D6" w14:textId="37C9FC5C"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Remuneração</w:t>
      </w:r>
      <w:r w:rsidRPr="00E34EF0">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E34EF0">
        <w:rPr>
          <w:rFonts w:ascii="Verdana" w:hAnsi="Verdana"/>
          <w:color w:val="000000"/>
        </w:rPr>
        <w:t xml:space="preserve"> pagos</w:t>
      </w:r>
      <w:r w:rsidRPr="00E34EF0">
        <w:rPr>
          <w:rFonts w:ascii="Verdana" w:hAnsi="Verdana"/>
        </w:rPr>
        <w:t xml:space="preserve"> na Data de Vencimento das Debêntures da 4ª Série, na Data de Vencimento das Debêntures da 5ª Série e na Data de Vencimento das Debêntures da 6ª Série, ou seja, em </w:t>
      </w:r>
      <w:r w:rsidR="00897940">
        <w:rPr>
          <w:rFonts w:ascii="Verdana" w:hAnsi="Verdana"/>
        </w:rPr>
        <w:t>15 de setembro</w:t>
      </w:r>
      <w:r w:rsidRPr="00E34EF0">
        <w:rPr>
          <w:rFonts w:ascii="Verdana" w:hAnsi="Verdana"/>
        </w:rPr>
        <w:t xml:space="preserve"> de 2022,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w:t>
      </w:r>
      <w:r w:rsidRPr="00646192">
        <w:rPr>
          <w:rFonts w:ascii="Verdana" w:hAnsi="Verdana"/>
        </w:rPr>
        <w:t xml:space="preserve">anterior, ou seja, </w:t>
      </w:r>
      <w:r w:rsidR="00AD1021">
        <w:rPr>
          <w:rFonts w:ascii="Verdana" w:hAnsi="Verdana"/>
        </w:rPr>
        <w:t>12</w:t>
      </w:r>
      <w:r w:rsidRPr="00646192">
        <w:rPr>
          <w:rFonts w:ascii="Verdana" w:hAnsi="Verdana"/>
        </w:rPr>
        <w:t xml:space="preserve"> de </w:t>
      </w:r>
      <w:r w:rsidR="00AD1021">
        <w:rPr>
          <w:rFonts w:ascii="Verdana" w:hAnsi="Verdana"/>
        </w:rPr>
        <w:t xml:space="preserve">agosto </w:t>
      </w:r>
      <w:r w:rsidRPr="00646192">
        <w:rPr>
          <w:rFonts w:ascii="Verdana" w:hAnsi="Verdana"/>
        </w:rPr>
        <w:t>de 202</w:t>
      </w:r>
      <w:r w:rsidR="00AD1021">
        <w:rPr>
          <w:rFonts w:ascii="Verdana" w:hAnsi="Verdana"/>
        </w:rPr>
        <w:t>2</w:t>
      </w:r>
      <w:r w:rsidRPr="00646192">
        <w:rPr>
          <w:rFonts w:ascii="Verdana" w:hAnsi="Verdana"/>
        </w:rPr>
        <w:t xml:space="preserve">, até </w:t>
      </w:r>
      <w:r w:rsidR="000A0BEF" w:rsidRPr="00646192">
        <w:rPr>
          <w:rFonts w:ascii="Verdana" w:hAnsi="Verdana"/>
        </w:rPr>
        <w:t>15 de setembro</w:t>
      </w:r>
      <w:r w:rsidRPr="00646192">
        <w:rPr>
          <w:rFonts w:ascii="Verdana" w:hAnsi="Verdana"/>
        </w:rPr>
        <w:t xml:space="preserve"> de 2022 serão incorporados ao Valor Nominal</w:t>
      </w:r>
      <w:r w:rsidRPr="00E34EF0">
        <w:rPr>
          <w:rFonts w:ascii="Verdana" w:hAnsi="Verdana"/>
        </w:rPr>
        <w:t xml:space="preserve"> Unitário, conforme percentuais da Taxa DI previsto na tabela abaixo, calculados na base 252 (duzentos e cinquenta e dois) Dias Úteis, sendo os Juros devidos na Data de Vencimento da respectiva Série.</w:t>
      </w:r>
    </w:p>
    <w:p w14:paraId="1632EC47" w14:textId="77777777" w:rsidR="00E34EF0" w:rsidRPr="00E34EF0" w:rsidRDefault="00E34EF0" w:rsidP="00E34EF0">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E34EF0" w:rsidRPr="00E34EF0" w14:paraId="7885679E"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A9F0F13" w14:textId="77777777" w:rsidR="00E34EF0" w:rsidRPr="00E34EF0" w:rsidRDefault="00E34EF0" w:rsidP="00E34EF0">
            <w:pPr>
              <w:keepNext/>
              <w:widowControl w:val="0"/>
              <w:jc w:val="center"/>
              <w:rPr>
                <w:rFonts w:ascii="Verdana" w:hAnsi="Verdana"/>
                <w:b/>
                <w:lang w:val="en-US"/>
              </w:rPr>
            </w:pPr>
            <w:proofErr w:type="spellStart"/>
            <w:r w:rsidRPr="00E34EF0">
              <w:rPr>
                <w:rFonts w:ascii="Verdana" w:hAnsi="Verdana"/>
                <w:b/>
                <w:lang w:val="en-US"/>
              </w:rPr>
              <w:t>Períodos</w:t>
            </w:r>
            <w:proofErr w:type="spellEnd"/>
            <w:r w:rsidRPr="00E34EF0">
              <w:rPr>
                <w:rFonts w:ascii="Verdana" w:hAnsi="Verdana"/>
                <w:b/>
                <w:lang w:val="en-US"/>
              </w:rPr>
              <w:t xml:space="preserve"> de </w:t>
            </w:r>
            <w:proofErr w:type="spellStart"/>
            <w:r w:rsidRPr="00E34EF0">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1216F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6808752C" w14:textId="77777777" w:rsidR="00E34EF0" w:rsidRPr="00E34EF0" w:rsidRDefault="00E34EF0" w:rsidP="00E34EF0">
            <w:pPr>
              <w:widowControl w:val="0"/>
              <w:ind w:right="14"/>
              <w:jc w:val="center"/>
              <w:rPr>
                <w:rFonts w:ascii="Verdana" w:hAnsi="Verdana"/>
                <w:b/>
              </w:rPr>
            </w:pPr>
            <w:r w:rsidRPr="00E34EF0">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83F899"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0CE4C75F" w14:textId="77777777" w:rsidR="00E34EF0" w:rsidRPr="00E34EF0" w:rsidRDefault="00E34EF0" w:rsidP="00E34EF0">
            <w:pPr>
              <w:widowControl w:val="0"/>
              <w:ind w:right="16"/>
              <w:jc w:val="center"/>
              <w:rPr>
                <w:rFonts w:ascii="Verdana" w:hAnsi="Verdana"/>
                <w:b/>
              </w:rPr>
            </w:pPr>
            <w:r w:rsidRPr="00E34EF0">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C14D6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75C3EDC4" w14:textId="77777777" w:rsidR="00E34EF0" w:rsidRPr="00E34EF0" w:rsidRDefault="00E34EF0" w:rsidP="00E34EF0">
            <w:pPr>
              <w:widowControl w:val="0"/>
              <w:jc w:val="center"/>
              <w:rPr>
                <w:rFonts w:ascii="Verdana" w:hAnsi="Verdana"/>
                <w:b/>
              </w:rPr>
            </w:pPr>
            <w:r w:rsidRPr="00E34EF0">
              <w:rPr>
                <w:rFonts w:ascii="Verdana" w:hAnsi="Verdana"/>
                <w:b/>
              </w:rPr>
              <w:t>Debêntures 2016 da 6ª Série</w:t>
            </w:r>
          </w:p>
        </w:tc>
      </w:tr>
      <w:tr w:rsidR="00E34EF0" w:rsidRPr="00E34EF0" w14:paraId="647B69D0"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0E51C80" w14:textId="77777777" w:rsidR="00E34EF0" w:rsidRPr="00E34EF0" w:rsidRDefault="00E34EF0" w:rsidP="00E34EF0">
            <w:pPr>
              <w:keepNext/>
              <w:widowControl w:val="0"/>
              <w:tabs>
                <w:tab w:val="left" w:pos="4678"/>
              </w:tabs>
              <w:ind w:right="31"/>
              <w:jc w:val="both"/>
              <w:rPr>
                <w:rFonts w:ascii="Verdana" w:hAnsi="Verdana"/>
                <w:i/>
              </w:rPr>
            </w:pPr>
            <w:r w:rsidRPr="00E34EF0">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8316F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014F1F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E93BB0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1E440A2D"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6D974214"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ECEDA3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96985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C5F476D"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60D8C869"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3471147"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6E9B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58D44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D3CFD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r w:rsidR="00E34EF0" w:rsidRPr="00E34EF0" w14:paraId="49FE8C6E"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778D6086" w14:textId="5AE3322F" w:rsidR="00E34EF0" w:rsidRPr="00E34EF0" w:rsidRDefault="00E34EF0" w:rsidP="00E34EF0">
            <w:pPr>
              <w:keepNext/>
              <w:widowControl w:val="0"/>
              <w:rPr>
                <w:rFonts w:ascii="Verdana" w:hAnsi="Verdana"/>
                <w:i/>
              </w:rPr>
            </w:pPr>
            <w:r w:rsidRPr="00E34EF0">
              <w:rPr>
                <w:rFonts w:ascii="Verdana" w:hAnsi="Verdana"/>
                <w:i/>
              </w:rPr>
              <w:t xml:space="preserve">31 de maio de 2019 até </w:t>
            </w:r>
            <w:r w:rsidR="000A0BEF">
              <w:rPr>
                <w:rFonts w:ascii="Verdana" w:hAnsi="Verdana"/>
                <w:i/>
              </w:rPr>
              <w:t>1</w:t>
            </w:r>
            <w:r w:rsidRPr="00E34EF0">
              <w:rPr>
                <w:rFonts w:ascii="Verdana" w:hAnsi="Verdana"/>
                <w:i/>
              </w:rPr>
              <w:t xml:space="preserve">5 de </w:t>
            </w:r>
            <w:r w:rsidR="000A0BEF">
              <w:rPr>
                <w:rFonts w:ascii="Verdana" w:hAnsi="Verdana"/>
                <w:i/>
              </w:rPr>
              <w:t>setembro</w:t>
            </w:r>
            <w:r w:rsidR="000A0BEF" w:rsidRPr="00E34EF0">
              <w:rPr>
                <w:rFonts w:ascii="Verdana" w:hAnsi="Verdana"/>
                <w:i/>
              </w:rPr>
              <w:t xml:space="preserve"> </w:t>
            </w:r>
            <w:r w:rsidRPr="00E34EF0">
              <w:rPr>
                <w:rFonts w:ascii="Verdana" w:hAnsi="Verdana"/>
                <w:i/>
              </w:rPr>
              <w:t>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05BCE29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4DF36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B7F9EDE"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bl>
    <w:p w14:paraId="455E3360" w14:textId="77777777" w:rsidR="00E34EF0" w:rsidRPr="00E34EF0" w:rsidRDefault="00E34EF0" w:rsidP="00E34EF0">
      <w:pPr>
        <w:keepNext/>
        <w:overflowPunct/>
        <w:jc w:val="both"/>
        <w:textAlignment w:val="auto"/>
        <w:rPr>
          <w:rFonts w:ascii="Verdana" w:hAnsi="Verdana"/>
          <w:lang w:val="x-none"/>
        </w:rPr>
      </w:pPr>
    </w:p>
    <w:p w14:paraId="49E5B46E"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2016 são nominativas e escriturais, sem emissão de cautelas ou certificados.</w:t>
      </w:r>
    </w:p>
    <w:p w14:paraId="0C47AF8A" w14:textId="77777777" w:rsidR="00E34EF0" w:rsidRPr="00E34EF0" w:rsidRDefault="00E34EF0" w:rsidP="00E34EF0">
      <w:pPr>
        <w:overflowPunct/>
        <w:jc w:val="both"/>
        <w:textAlignment w:val="auto"/>
        <w:rPr>
          <w:rFonts w:ascii="Verdana" w:hAnsi="Verdana"/>
        </w:rPr>
      </w:pPr>
    </w:p>
    <w:p w14:paraId="3525F0DD"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2016 são da espécie com garantia real, com garantia adicional fidejussória. </w:t>
      </w:r>
    </w:p>
    <w:p w14:paraId="0B961CD0" w14:textId="77777777" w:rsidR="00E34EF0" w:rsidRPr="00E34EF0" w:rsidRDefault="00E34EF0" w:rsidP="00E34EF0">
      <w:pPr>
        <w:overflowPunct/>
        <w:jc w:val="both"/>
        <w:textAlignment w:val="auto"/>
        <w:rPr>
          <w:rFonts w:ascii="Verdana" w:hAnsi="Verdana"/>
        </w:rPr>
      </w:pPr>
    </w:p>
    <w:p w14:paraId="18DC18D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2016 são simples, não conversíveis em ações.</w:t>
      </w:r>
    </w:p>
    <w:p w14:paraId="4EB13882" w14:textId="77777777" w:rsidR="00E34EF0" w:rsidRPr="00E34EF0" w:rsidRDefault="00E34EF0" w:rsidP="00E34EF0">
      <w:pPr>
        <w:contextualSpacing/>
        <w:rPr>
          <w:rFonts w:ascii="Verdana" w:hAnsi="Verdana"/>
        </w:rPr>
      </w:pPr>
    </w:p>
    <w:p w14:paraId="7FD1B59B"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lastRenderedPageBreak/>
        <w:t>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2B30E81B" w14:textId="77777777" w:rsidR="00E34EF0" w:rsidRPr="00E34EF0" w:rsidRDefault="00E34EF0" w:rsidP="00E34EF0">
      <w:pPr>
        <w:overflowPunct/>
        <w:jc w:val="both"/>
        <w:textAlignment w:val="auto"/>
        <w:rPr>
          <w:rFonts w:ascii="Verdana" w:hAnsi="Verdana"/>
        </w:rPr>
      </w:pPr>
    </w:p>
    <w:p w14:paraId="0E4523C3"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2016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D799C0D" w14:textId="77777777" w:rsidR="00E34EF0" w:rsidRPr="00E34EF0" w:rsidRDefault="00E34EF0" w:rsidP="00E34EF0">
      <w:pPr>
        <w:contextualSpacing/>
        <w:rPr>
          <w:rFonts w:ascii="Verdana" w:hAnsi="Verdana"/>
        </w:rPr>
      </w:pPr>
    </w:p>
    <w:p w14:paraId="0D6458A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Ressalvadas as hipóteses de vencimento antecipado, previstas na Escritura de Emissão 2016, as Debêntures 2016 vencerão nas seguintes datas:</w:t>
      </w:r>
    </w:p>
    <w:p w14:paraId="5DA97513" w14:textId="77777777" w:rsidR="00E34EF0" w:rsidRPr="00E34EF0" w:rsidRDefault="00E34EF0" w:rsidP="00E34EF0">
      <w:pPr>
        <w:widowControl w:val="0"/>
        <w:overflowPunct/>
        <w:jc w:val="both"/>
        <w:textAlignment w:val="auto"/>
        <w:rPr>
          <w:rFonts w:ascii="Verdana" w:hAnsi="Verdana"/>
        </w:rPr>
      </w:pPr>
    </w:p>
    <w:p w14:paraId="48FD5083" w14:textId="590909F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4ª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3906A009" w14:textId="77777777" w:rsidR="00E34EF0" w:rsidRPr="00E34EF0" w:rsidRDefault="00E34EF0" w:rsidP="00E34EF0">
      <w:pPr>
        <w:ind w:left="709"/>
        <w:contextualSpacing/>
        <w:rPr>
          <w:rFonts w:ascii="Verdana" w:hAnsi="Verdana"/>
        </w:rPr>
      </w:pPr>
    </w:p>
    <w:p w14:paraId="4E364911" w14:textId="4AD0413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5ª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139DFC2D" w14:textId="77777777" w:rsidR="00E34EF0" w:rsidRPr="00E34EF0" w:rsidRDefault="00E34EF0" w:rsidP="00E34EF0">
      <w:pPr>
        <w:widowControl w:val="0"/>
        <w:overflowPunct/>
        <w:ind w:left="709"/>
        <w:jc w:val="both"/>
        <w:textAlignment w:val="auto"/>
        <w:rPr>
          <w:rFonts w:ascii="Verdana" w:hAnsi="Verdana"/>
        </w:rPr>
      </w:pPr>
    </w:p>
    <w:p w14:paraId="2EE00C83" w14:textId="3262B7D1"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6ª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644CBFF9" w14:textId="77777777" w:rsidR="00E34EF0" w:rsidRPr="00E34EF0" w:rsidRDefault="00E34EF0" w:rsidP="00E34EF0">
      <w:pPr>
        <w:widowControl w:val="0"/>
        <w:overflowPunct/>
        <w:jc w:val="both"/>
        <w:textAlignment w:val="auto"/>
        <w:rPr>
          <w:rFonts w:ascii="Verdana" w:hAnsi="Verdana"/>
        </w:rPr>
      </w:pPr>
    </w:p>
    <w:p w14:paraId="6F6DB11C"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color w:val="000000"/>
          <w:u w:val="single"/>
        </w:rPr>
        <w:t>Hipóteses de vencimento antecipado das Debêntures 2016</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5E307076" w14:textId="77777777" w:rsidR="00E34EF0" w:rsidRPr="00E34EF0" w:rsidRDefault="00E34EF0" w:rsidP="00E34EF0">
      <w:pPr>
        <w:rPr>
          <w:rFonts w:ascii="Verdana" w:hAnsi="Verdana"/>
        </w:rPr>
      </w:pPr>
    </w:p>
    <w:p w14:paraId="03575149"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No caso de atraso no pagamento de qualquer quantia devida aos titulares das Debêntures 2016, os débitos em atraso ficarão sujeitos a multa moratória de 2% (</w:t>
      </w:r>
      <w:r w:rsidRPr="00E34EF0">
        <w:rPr>
          <w:rFonts w:ascii="Verdana" w:hAnsi="Verdana"/>
        </w:rPr>
        <w:t>dois</w:t>
      </w:r>
      <w:r w:rsidRPr="00E34EF0">
        <w:rPr>
          <w:rFonts w:ascii="Verdana" w:hAnsi="Verdana"/>
          <w:color w:val="000000"/>
        </w:rPr>
        <w:t xml:space="preserve">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7D61F02" w14:textId="77777777" w:rsidR="00E34EF0" w:rsidRPr="00E34EF0" w:rsidRDefault="00E34EF0" w:rsidP="00E34EF0">
      <w:pPr>
        <w:contextualSpacing/>
        <w:rPr>
          <w:rFonts w:ascii="Verdana" w:hAnsi="Verdana"/>
        </w:rPr>
      </w:pPr>
    </w:p>
    <w:p w14:paraId="7C70601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7E2481A4" w14:textId="77777777" w:rsidR="00E34EF0" w:rsidRPr="00E34EF0" w:rsidRDefault="00E34EF0" w:rsidP="00E34EF0">
      <w:pPr>
        <w:contextualSpacing/>
        <w:rPr>
          <w:rFonts w:ascii="Verdana" w:hAnsi="Verdana"/>
        </w:rPr>
      </w:pPr>
    </w:p>
    <w:p w14:paraId="598E5E7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2016.</w:t>
      </w:r>
    </w:p>
    <w:p w14:paraId="45CC19F5" w14:textId="77777777" w:rsidR="00E34EF0" w:rsidRPr="00E34EF0" w:rsidRDefault="00E34EF0" w:rsidP="00E34EF0">
      <w:pPr>
        <w:widowControl w:val="0"/>
        <w:overflowPunct/>
        <w:jc w:val="both"/>
        <w:textAlignment w:val="auto"/>
        <w:rPr>
          <w:rFonts w:ascii="Verdana" w:hAnsi="Verdana"/>
          <w:color w:val="000000"/>
        </w:rPr>
      </w:pPr>
    </w:p>
    <w:p w14:paraId="420CB47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xml:space="preserve">: as demais </w:t>
      </w:r>
      <w:r w:rsidRPr="00E34EF0">
        <w:rPr>
          <w:rFonts w:ascii="Verdana" w:hAnsi="Verdana"/>
        </w:rPr>
        <w:t>características</w:t>
      </w:r>
      <w:r w:rsidRPr="00E34EF0">
        <w:rPr>
          <w:rFonts w:ascii="Verdana" w:hAnsi="Verdana"/>
          <w:color w:val="000000"/>
        </w:rPr>
        <w:t xml:space="preserve"> das Debêntures 2016 encontram-se descritas na </w:t>
      </w:r>
      <w:r w:rsidRPr="00E34EF0">
        <w:rPr>
          <w:rFonts w:ascii="Verdana" w:hAnsi="Verdana"/>
        </w:rPr>
        <w:t>Escritura de Emissão 2016.</w:t>
      </w:r>
    </w:p>
    <w:p w14:paraId="7C73A7EB" w14:textId="77777777" w:rsidR="00E34EF0" w:rsidRPr="00E34EF0" w:rsidRDefault="00E34EF0" w:rsidP="00E34EF0">
      <w:pPr>
        <w:rPr>
          <w:rFonts w:ascii="Verdana" w:hAnsi="Verdana"/>
          <w:color w:val="000000"/>
        </w:rPr>
      </w:pPr>
    </w:p>
    <w:p w14:paraId="7BFDE425"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 - Contratos das Garantias Reais do Endividamento da OSP</w:t>
      </w:r>
    </w:p>
    <w:p w14:paraId="5626505B" w14:textId="77777777" w:rsidR="00E34EF0" w:rsidRPr="00E34EF0" w:rsidRDefault="00E34EF0" w:rsidP="00E34EF0">
      <w:pPr>
        <w:suppressAutoHyphens/>
        <w:jc w:val="both"/>
        <w:rPr>
          <w:rFonts w:ascii="Verdana" w:hAnsi="Verdana"/>
          <w:color w:val="000000"/>
        </w:rPr>
      </w:pPr>
    </w:p>
    <w:p w14:paraId="16E5A913"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393F49B" w14:textId="77777777" w:rsidR="00E34EF0" w:rsidRPr="00E34EF0" w:rsidRDefault="00E34EF0" w:rsidP="00E34EF0">
      <w:pPr>
        <w:suppressAutoHyphens/>
        <w:jc w:val="both"/>
        <w:rPr>
          <w:rFonts w:ascii="Verdana" w:hAnsi="Verdana"/>
          <w:color w:val="000000"/>
        </w:rPr>
      </w:pPr>
    </w:p>
    <w:p w14:paraId="5E1B8259"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60647855" w14:textId="77777777" w:rsidR="00E34EF0" w:rsidRPr="00E34EF0" w:rsidRDefault="00E34EF0" w:rsidP="00E34EF0">
      <w:pPr>
        <w:suppressAutoHyphens/>
        <w:jc w:val="both"/>
        <w:rPr>
          <w:rFonts w:ascii="Verdana" w:hAnsi="Verdana"/>
          <w:color w:val="000000"/>
        </w:rPr>
      </w:pPr>
    </w:p>
    <w:p w14:paraId="09693338"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3DE92C2" w14:textId="77777777" w:rsidR="00E34EF0" w:rsidRPr="00E34EF0" w:rsidRDefault="00E34EF0" w:rsidP="00E34EF0">
      <w:pPr>
        <w:suppressAutoHyphens/>
        <w:jc w:val="both"/>
        <w:rPr>
          <w:rFonts w:ascii="Verdana" w:hAnsi="Verdana"/>
          <w:color w:val="000000"/>
          <w:u w:val="single"/>
        </w:rPr>
      </w:pPr>
    </w:p>
    <w:p w14:paraId="2CB0E4C9"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945B15D" w14:textId="77777777" w:rsidR="00E34EF0" w:rsidRPr="00E34EF0" w:rsidRDefault="00E34EF0" w:rsidP="00E34EF0">
      <w:pPr>
        <w:suppressAutoHyphens/>
        <w:jc w:val="both"/>
        <w:rPr>
          <w:rFonts w:ascii="Verdana" w:hAnsi="Verdana"/>
          <w:color w:val="000000"/>
          <w:u w:val="single"/>
        </w:rPr>
      </w:pPr>
    </w:p>
    <w:p w14:paraId="21B1F50F"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431303BC" w14:textId="77777777" w:rsidR="00E34EF0" w:rsidRPr="00E34EF0" w:rsidRDefault="00E34EF0" w:rsidP="00E34EF0">
      <w:pPr>
        <w:suppressAutoHyphens/>
        <w:jc w:val="both"/>
        <w:rPr>
          <w:rFonts w:ascii="Verdana" w:hAnsi="Verdana"/>
          <w:color w:val="000000"/>
          <w:u w:val="single"/>
        </w:rPr>
      </w:pPr>
    </w:p>
    <w:p w14:paraId="4B83217B"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00A851E4" w14:textId="77777777" w:rsidR="00E34EF0" w:rsidRPr="00E34EF0" w:rsidRDefault="00E34EF0" w:rsidP="00E34EF0">
      <w:pPr>
        <w:suppressAutoHyphens/>
        <w:jc w:val="both"/>
        <w:rPr>
          <w:rFonts w:ascii="Verdana" w:hAnsi="Verdana"/>
          <w:color w:val="000000"/>
          <w:u w:val="single"/>
        </w:rPr>
      </w:pPr>
    </w:p>
    <w:p w14:paraId="545A4203"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5690424"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br w:type="page"/>
      </w:r>
    </w:p>
    <w:p w14:paraId="28D09732" w14:textId="77777777" w:rsidR="00E34EF0" w:rsidRPr="00E34EF0" w:rsidRDefault="00E34EF0" w:rsidP="00E34EF0">
      <w:pPr>
        <w:overflowPunct/>
        <w:autoSpaceDE/>
        <w:autoSpaceDN/>
        <w:adjustRightInd/>
        <w:jc w:val="center"/>
        <w:textAlignment w:val="auto"/>
        <w:rPr>
          <w:rFonts w:ascii="Verdana" w:hAnsi="Verdana"/>
          <w:b/>
        </w:rPr>
      </w:pPr>
      <w:bookmarkStart w:id="5" w:name="_Hlk68536481"/>
      <w:r w:rsidRPr="00E34EF0">
        <w:rPr>
          <w:rFonts w:ascii="Verdana" w:hAnsi="Verdana"/>
          <w:b/>
        </w:rPr>
        <w:lastRenderedPageBreak/>
        <w:t>ANEXO IV</w:t>
      </w:r>
    </w:p>
    <w:p w14:paraId="654522E4" w14:textId="77777777" w:rsidR="00E34EF0" w:rsidRPr="00E34EF0" w:rsidRDefault="00E34EF0" w:rsidP="00E34EF0">
      <w:pPr>
        <w:overflowPunct/>
        <w:autoSpaceDE/>
        <w:autoSpaceDN/>
        <w:adjustRightInd/>
        <w:jc w:val="center"/>
        <w:textAlignment w:val="auto"/>
        <w:rPr>
          <w:rFonts w:ascii="Verdana" w:hAnsi="Verdana"/>
          <w:b/>
        </w:rPr>
      </w:pPr>
    </w:p>
    <w:p w14:paraId="28587AD8"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3ª Tranche</w:t>
      </w:r>
    </w:p>
    <w:p w14:paraId="656D672A" w14:textId="77777777" w:rsidR="00E34EF0" w:rsidRPr="00E34EF0" w:rsidRDefault="00E34EF0" w:rsidP="00E34EF0">
      <w:pPr>
        <w:rPr>
          <w:rFonts w:ascii="Verdana" w:hAnsi="Verdana"/>
          <w:color w:val="000000"/>
        </w:rPr>
      </w:pPr>
    </w:p>
    <w:p w14:paraId="311BA707" w14:textId="77777777" w:rsidR="00E34EF0" w:rsidRPr="00E34EF0" w:rsidRDefault="00E34EF0" w:rsidP="00E34EF0">
      <w:pPr>
        <w:rPr>
          <w:rFonts w:ascii="Verdana" w:hAnsi="Verdana"/>
          <w:color w:val="000000"/>
        </w:rPr>
      </w:pPr>
    </w:p>
    <w:p w14:paraId="0CE3792F"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2016 (Debêntures da Segunda Série)</w:t>
      </w:r>
    </w:p>
    <w:p w14:paraId="0DACB80D" w14:textId="77777777" w:rsidR="00E34EF0" w:rsidRPr="00E34EF0" w:rsidRDefault="00E34EF0" w:rsidP="00E34EF0">
      <w:pPr>
        <w:widowControl w:val="0"/>
        <w:overflowPunct/>
        <w:jc w:val="both"/>
        <w:textAlignment w:val="auto"/>
        <w:rPr>
          <w:rFonts w:ascii="Verdana" w:hAnsi="Verdana"/>
          <w:color w:val="000000"/>
        </w:rPr>
      </w:pPr>
    </w:p>
    <w:p w14:paraId="361D7223" w14:textId="77777777" w:rsidR="00E34EF0" w:rsidRPr="00E34EF0" w:rsidRDefault="00E34EF0" w:rsidP="00E34EF0">
      <w:pPr>
        <w:widowControl w:val="0"/>
        <w:numPr>
          <w:ilvl w:val="0"/>
          <w:numId w:val="41"/>
        </w:numPr>
        <w:overflowPunct/>
        <w:ind w:left="0" w:firstLine="0"/>
        <w:jc w:val="both"/>
        <w:textAlignment w:val="auto"/>
        <w:rPr>
          <w:rFonts w:ascii="Verdana" w:hAnsi="Verdana"/>
          <w:color w:val="000000"/>
        </w:rPr>
      </w:pPr>
      <w:r w:rsidRPr="00E34EF0">
        <w:rPr>
          <w:rFonts w:ascii="Verdana" w:hAnsi="Verdana"/>
          <w:color w:val="000000"/>
        </w:rPr>
        <w:t xml:space="preserve">Debêntures 2016 da 2ª Série: R$ </w:t>
      </w:r>
      <w:r w:rsidRPr="00E34EF0">
        <w:rPr>
          <w:rFonts w:ascii="Verdana" w:hAnsi="Verdana"/>
        </w:rPr>
        <w:t>1.874.030.000,00 (um bilhão, oitocentos e setenta e quatro milhões e trinta mil reais</w:t>
      </w:r>
      <w:r w:rsidRPr="00E34EF0">
        <w:rPr>
          <w:rFonts w:ascii="Verdana" w:hAnsi="Verdana"/>
          <w:color w:val="000000"/>
        </w:rPr>
        <w:t xml:space="preserve"> (“</w:t>
      </w:r>
      <w:r w:rsidRPr="00E34EF0">
        <w:rPr>
          <w:rFonts w:ascii="Verdana" w:hAnsi="Verdana"/>
          <w:color w:val="000000"/>
          <w:u w:val="single"/>
        </w:rPr>
        <w:t>Debêntures 2016 da 2ª Série</w:t>
      </w:r>
      <w:r w:rsidRPr="00E34EF0">
        <w:rPr>
          <w:rFonts w:ascii="Verdana" w:hAnsi="Verdana"/>
          <w:color w:val="000000"/>
        </w:rPr>
        <w:t>”).</w:t>
      </w:r>
    </w:p>
    <w:p w14:paraId="22B07106" w14:textId="77777777" w:rsidR="00E34EF0" w:rsidRPr="00E34EF0" w:rsidRDefault="00E34EF0" w:rsidP="00E34EF0">
      <w:pPr>
        <w:widowControl w:val="0"/>
        <w:overflowPunct/>
        <w:jc w:val="both"/>
        <w:textAlignment w:val="auto"/>
        <w:rPr>
          <w:rFonts w:ascii="Verdana" w:hAnsi="Verdana"/>
          <w:color w:val="000000"/>
        </w:rPr>
      </w:pPr>
    </w:p>
    <w:p w14:paraId="65ECB185"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(a) 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446319F3" w14:textId="77777777" w:rsidR="00E34EF0" w:rsidRPr="00E34EF0" w:rsidRDefault="00E34EF0" w:rsidP="00E34EF0">
      <w:pPr>
        <w:overflowPunct/>
        <w:jc w:val="both"/>
        <w:textAlignment w:val="auto"/>
        <w:rPr>
          <w:rFonts w:ascii="Verdana" w:hAnsi="Verdana"/>
        </w:rPr>
      </w:pPr>
    </w:p>
    <w:p w14:paraId="28E768EE" w14:textId="5618A227" w:rsidR="00E34EF0" w:rsidRPr="00E34EF0" w:rsidRDefault="00E34EF0" w:rsidP="00E34EF0">
      <w:pPr>
        <w:tabs>
          <w:tab w:val="left" w:pos="0"/>
        </w:tabs>
        <w:jc w:val="both"/>
        <w:rPr>
          <w:rFonts w:ascii="Verdana" w:hAnsi="Verdana"/>
        </w:rPr>
      </w:pPr>
      <w:r w:rsidRPr="00E34EF0">
        <w:rPr>
          <w:rFonts w:ascii="Verdana" w:hAnsi="Verdana"/>
          <w:u w:val="single"/>
        </w:rPr>
        <w:t>(b) Remuneração</w:t>
      </w:r>
      <w:r w:rsidRPr="00E34EF0">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AD1021">
        <w:rPr>
          <w:rFonts w:ascii="Verdana" w:hAnsi="Verdana"/>
        </w:rPr>
        <w:t>4</w:t>
      </w:r>
      <w:r w:rsidRPr="00E34EF0">
        <w:rPr>
          <w:rFonts w:ascii="Verdana" w:hAnsi="Verdana"/>
        </w:rPr>
        <w:t>.1 da Escritura de Emissão</w:t>
      </w:r>
      <w:r w:rsidR="00AD1021">
        <w:rPr>
          <w:rFonts w:ascii="Verdana" w:hAnsi="Verdana"/>
        </w:rPr>
        <w:t xml:space="preserve"> 2016</w:t>
      </w:r>
      <w:r w:rsidRPr="00E34EF0">
        <w:rPr>
          <w:rFonts w:ascii="Verdana" w:hAnsi="Verdana"/>
        </w:rPr>
        <w:t xml:space="preserve">, a seguir transcrito, sendo o primeiro pagamento devido em </w:t>
      </w:r>
      <w:r w:rsidR="00E17B5E">
        <w:rPr>
          <w:rFonts w:ascii="Verdana" w:hAnsi="Verdana"/>
        </w:rPr>
        <w:t>15 de setembro</w:t>
      </w:r>
      <w:r w:rsidRPr="00E34EF0">
        <w:rPr>
          <w:rFonts w:ascii="Verdana" w:hAnsi="Verdana"/>
        </w:rPr>
        <w:t xml:space="preserve"> de 2022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6" w:name="_Hlk110368653"/>
      <w:r w:rsidR="00E17B5E"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E17B5E">
        <w:rPr>
          <w:rFonts w:ascii="Verdana" w:hAnsi="Verdana"/>
        </w:rPr>
        <w:t xml:space="preserve"> </w:t>
      </w:r>
      <w:r w:rsidR="00E17B5E" w:rsidRPr="00E17B5E">
        <w:rPr>
          <w:rFonts w:ascii="Verdana" w:hAnsi="Verdana"/>
        </w:rPr>
        <w:t xml:space="preserve">incorporados em 12 de agosto de 2022, e os Juros incorridos desde 12 de agosto </w:t>
      </w:r>
      <w:r w:rsidR="00AD1021">
        <w:rPr>
          <w:rFonts w:ascii="Verdana" w:hAnsi="Verdana"/>
        </w:rPr>
        <w:t xml:space="preserve">de 2022 </w:t>
      </w:r>
      <w:r w:rsidR="00E17B5E" w:rsidRPr="00E17B5E">
        <w:rPr>
          <w:rFonts w:ascii="Verdana" w:hAnsi="Verdana"/>
        </w:rPr>
        <w:t>até 15 de setembro de 2022 serão pagos em 15 de setembro de 2022</w:t>
      </w:r>
      <w:r w:rsidR="00E17B5E">
        <w:rPr>
          <w:rFonts w:ascii="Verdana" w:hAnsi="Verdana"/>
        </w:rPr>
        <w:t>.</w:t>
      </w:r>
      <w:bookmarkEnd w:id="6"/>
      <w:r w:rsidRPr="00E34EF0">
        <w:rPr>
          <w:rFonts w:ascii="Verdana" w:hAnsi="Verdana"/>
        </w:rPr>
        <w:t xml:space="preserve"> </w:t>
      </w:r>
    </w:p>
    <w:p w14:paraId="50B12A4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7DA8A32F"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AFF25C" w14:textId="77777777" w:rsidR="00E34EF0" w:rsidRPr="00E34EF0" w:rsidRDefault="00E34EF0" w:rsidP="00E34EF0">
            <w:pPr>
              <w:keepNext/>
              <w:widowControl w:val="0"/>
              <w:jc w:val="center"/>
              <w:rPr>
                <w:rFonts w:ascii="Verdana" w:hAnsi="Verdana"/>
                <w:b/>
                <w:lang w:val="en-US"/>
              </w:rPr>
            </w:pPr>
            <w:proofErr w:type="spellStart"/>
            <w:r w:rsidRPr="00E34EF0">
              <w:rPr>
                <w:rFonts w:ascii="Verdana" w:hAnsi="Verdana"/>
                <w:b/>
                <w:lang w:val="en-US"/>
              </w:rPr>
              <w:t>Períodos</w:t>
            </w:r>
            <w:proofErr w:type="spellEnd"/>
            <w:r w:rsidRPr="00E34EF0">
              <w:rPr>
                <w:rFonts w:ascii="Verdana" w:hAnsi="Verdana"/>
                <w:b/>
                <w:lang w:val="en-US"/>
              </w:rPr>
              <w:t xml:space="preserve"> de </w:t>
            </w:r>
            <w:proofErr w:type="spellStart"/>
            <w:r w:rsidRPr="00E34EF0">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F183F8"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1360A50D" w14:textId="77777777" w:rsidR="00E34EF0" w:rsidRPr="00E34EF0" w:rsidRDefault="00E34EF0" w:rsidP="00E34EF0">
            <w:pPr>
              <w:widowControl w:val="0"/>
              <w:ind w:right="16"/>
              <w:jc w:val="center"/>
              <w:rPr>
                <w:rFonts w:ascii="Verdana" w:hAnsi="Verdana"/>
                <w:b/>
              </w:rPr>
            </w:pPr>
            <w:r w:rsidRPr="00E34EF0">
              <w:rPr>
                <w:rFonts w:ascii="Verdana" w:hAnsi="Verdana"/>
                <w:b/>
              </w:rPr>
              <w:t>Debêntures da 2ª Série</w:t>
            </w:r>
          </w:p>
        </w:tc>
      </w:tr>
      <w:tr w:rsidR="00E34EF0" w:rsidRPr="00E34EF0" w14:paraId="1358E7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9893C82" w14:textId="77777777" w:rsidR="00E34EF0" w:rsidRPr="00E34EF0" w:rsidRDefault="00E34EF0" w:rsidP="00E34EF0">
            <w:pPr>
              <w:keepNext/>
              <w:widowControl w:val="0"/>
              <w:tabs>
                <w:tab w:val="left" w:pos="4678"/>
              </w:tabs>
              <w:ind w:right="31"/>
              <w:rPr>
                <w:rFonts w:ascii="Verdana" w:hAnsi="Verdana"/>
                <w:i/>
              </w:rPr>
            </w:pPr>
            <w:r w:rsidRPr="00E34EF0">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0E3199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7DC03A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4C0B327"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7FA5D4A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16D008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E85EB2C"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9BE355"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4A371C8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BA3447" w14:textId="0A11A0FE" w:rsidR="00E34EF0" w:rsidRPr="00E34EF0" w:rsidRDefault="00E34EF0" w:rsidP="00E34EF0">
            <w:pPr>
              <w:keepNext/>
              <w:widowControl w:val="0"/>
              <w:rPr>
                <w:rFonts w:ascii="Verdana" w:hAnsi="Verdana"/>
                <w:i/>
              </w:rPr>
            </w:pPr>
            <w:r w:rsidRPr="00E34EF0">
              <w:rPr>
                <w:rFonts w:ascii="Verdana" w:hAnsi="Verdana"/>
                <w:i/>
              </w:rPr>
              <w:t xml:space="preserve">31 de maio de 2019 até </w:t>
            </w:r>
            <w:r w:rsidR="00E17B5E">
              <w:rPr>
                <w:rFonts w:ascii="Verdana" w:hAnsi="Verdana"/>
                <w:i/>
              </w:rPr>
              <w:t>15 de setembro</w:t>
            </w:r>
            <w:r w:rsidRPr="00E34EF0">
              <w:rPr>
                <w:rFonts w:ascii="Verdana" w:hAnsi="Verdana"/>
                <w:i/>
              </w:rPr>
              <w:t xml:space="preserve"> de 2022</w:t>
            </w:r>
          </w:p>
        </w:tc>
        <w:tc>
          <w:tcPr>
            <w:tcW w:w="1897" w:type="pct"/>
            <w:tcBorders>
              <w:top w:val="single" w:sz="4" w:space="0" w:color="auto"/>
              <w:left w:val="single" w:sz="4" w:space="0" w:color="auto"/>
              <w:bottom w:val="single" w:sz="4" w:space="0" w:color="auto"/>
              <w:right w:val="single" w:sz="4" w:space="0" w:color="auto"/>
            </w:tcBorders>
            <w:hideMark/>
          </w:tcPr>
          <w:p w14:paraId="4B745D96"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CF2C40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F4D78F9" w14:textId="4E7AC5D4" w:rsidR="00E34EF0" w:rsidRPr="00E34EF0" w:rsidRDefault="00E17B5E" w:rsidP="00E34EF0">
            <w:pPr>
              <w:keepNext/>
              <w:widowControl w:val="0"/>
              <w:rPr>
                <w:rFonts w:ascii="Verdana" w:hAnsi="Verdana"/>
                <w:i/>
              </w:rPr>
            </w:pPr>
            <w:r>
              <w:rPr>
                <w:rFonts w:ascii="Verdana" w:hAnsi="Verdana"/>
                <w:i/>
              </w:rPr>
              <w:t>1</w:t>
            </w:r>
            <w:r w:rsidR="00E34EF0" w:rsidRPr="00E34EF0">
              <w:rPr>
                <w:rFonts w:ascii="Verdana" w:hAnsi="Verdana"/>
                <w:i/>
              </w:rPr>
              <w:t xml:space="preserve">5 de </w:t>
            </w:r>
            <w:r>
              <w:rPr>
                <w:rFonts w:ascii="Verdana" w:hAnsi="Verdana"/>
                <w:i/>
              </w:rPr>
              <w:t>setembro</w:t>
            </w:r>
            <w:r w:rsidRPr="00E34EF0">
              <w:rPr>
                <w:rFonts w:ascii="Verdana" w:hAnsi="Verdana"/>
                <w:i/>
              </w:rPr>
              <w:t xml:space="preserve"> </w:t>
            </w:r>
            <w:r w:rsidR="00E34EF0" w:rsidRPr="00E34EF0">
              <w:rPr>
                <w:rFonts w:ascii="Verdana" w:hAnsi="Verdana"/>
                <w:i/>
              </w:rPr>
              <w:t>de 2022 até 31 de maio de 202</w:t>
            </w:r>
            <w:r w:rsidR="00A1051E">
              <w:rPr>
                <w:rFonts w:ascii="Verdana" w:hAnsi="Verdana"/>
                <w:i/>
              </w:rPr>
              <w:t>3</w:t>
            </w:r>
            <w:r w:rsidR="00E34EF0" w:rsidRPr="00E34EF0">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1A26C8D1"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25F429B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0566261" w14:textId="77777777" w:rsidR="00E34EF0" w:rsidRPr="00E34EF0" w:rsidRDefault="00E34EF0" w:rsidP="00E34EF0">
            <w:pPr>
              <w:keepNext/>
              <w:widowControl w:val="0"/>
              <w:rPr>
                <w:rFonts w:ascii="Verdana" w:hAnsi="Verdana"/>
                <w:i/>
              </w:rPr>
            </w:pPr>
            <w:r w:rsidRPr="00E34EF0">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0D08CED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C5DDF1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2F1DD6B" w14:textId="77777777" w:rsidR="00E34EF0" w:rsidRPr="00E34EF0" w:rsidRDefault="00E34EF0" w:rsidP="00E34EF0">
            <w:pPr>
              <w:keepNext/>
              <w:widowControl w:val="0"/>
              <w:rPr>
                <w:rFonts w:ascii="Verdana" w:hAnsi="Verdana"/>
                <w:i/>
              </w:rPr>
            </w:pPr>
            <w:r w:rsidRPr="00E34EF0">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3C80B1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0B77D72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8451963" w14:textId="77777777" w:rsidR="00E34EF0" w:rsidRPr="00E34EF0" w:rsidRDefault="00E34EF0" w:rsidP="00E34EF0">
            <w:pPr>
              <w:keepNext/>
              <w:widowControl w:val="0"/>
              <w:rPr>
                <w:rFonts w:ascii="Verdana" w:hAnsi="Verdana"/>
                <w:i/>
              </w:rPr>
            </w:pPr>
            <w:r w:rsidRPr="00E34EF0">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DEBD5D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3054696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F84B2AE" w14:textId="77777777" w:rsidR="00E34EF0" w:rsidRPr="00E34EF0" w:rsidRDefault="00E34EF0" w:rsidP="00E34EF0">
            <w:pPr>
              <w:keepNext/>
              <w:widowControl w:val="0"/>
              <w:rPr>
                <w:rFonts w:ascii="Verdana" w:hAnsi="Verdana"/>
                <w:i/>
              </w:rPr>
            </w:pPr>
            <w:r w:rsidRPr="00E34EF0">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70C77EB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2541DA4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15D50B1" w14:textId="77777777" w:rsidR="00E34EF0" w:rsidRPr="00E34EF0" w:rsidRDefault="00E34EF0" w:rsidP="00E34EF0">
            <w:pPr>
              <w:keepNext/>
              <w:widowControl w:val="0"/>
              <w:rPr>
                <w:rFonts w:ascii="Verdana" w:hAnsi="Verdana"/>
                <w:i/>
              </w:rPr>
            </w:pPr>
            <w:r w:rsidRPr="00E34EF0">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63ED64D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4AEC4F5F"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A5FB7A6" w14:textId="77777777" w:rsidR="00E34EF0" w:rsidRPr="00E34EF0" w:rsidRDefault="00E34EF0" w:rsidP="00E34EF0">
            <w:pPr>
              <w:keepNext/>
              <w:widowControl w:val="0"/>
              <w:rPr>
                <w:rFonts w:ascii="Verdana" w:hAnsi="Verdana"/>
                <w:i/>
              </w:rPr>
            </w:pPr>
            <w:r w:rsidRPr="00E34EF0">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5153DAF"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bl>
    <w:p w14:paraId="66ADBF75" w14:textId="77777777" w:rsidR="00E34EF0" w:rsidRPr="00E34EF0" w:rsidRDefault="00E34EF0" w:rsidP="00E34EF0">
      <w:pPr>
        <w:overflowPunct/>
        <w:jc w:val="both"/>
        <w:textAlignment w:val="auto"/>
        <w:rPr>
          <w:rFonts w:ascii="Verdana" w:hAnsi="Verdana"/>
        </w:rPr>
      </w:pPr>
    </w:p>
    <w:p w14:paraId="3296E470" w14:textId="6EFDC38A" w:rsidR="00E34EF0" w:rsidRPr="00E34EF0" w:rsidRDefault="00E34EF0" w:rsidP="00E34EF0">
      <w:pPr>
        <w:tabs>
          <w:tab w:val="num" w:pos="6881"/>
        </w:tabs>
        <w:overflowPunct/>
        <w:spacing w:line="276" w:lineRule="auto"/>
        <w:jc w:val="both"/>
        <w:textAlignment w:val="auto"/>
        <w:rPr>
          <w:rFonts w:ascii="Verdana" w:hAnsi="Verdana"/>
        </w:rPr>
      </w:pPr>
      <w:r w:rsidRPr="00E34EF0">
        <w:rPr>
          <w:rFonts w:ascii="Verdana" w:hAnsi="Verdana"/>
          <w:u w:val="single"/>
        </w:rPr>
        <w:t>(c) Amortização</w:t>
      </w:r>
      <w:r w:rsidRPr="00E34EF0">
        <w:rPr>
          <w:rFonts w:ascii="Verdana" w:hAnsi="Verdana"/>
        </w:rPr>
        <w:t>. O Valor Nominal Unitário ou saldo do Valor Nominal Unitário das Debêntures da 2ª Série será amortizado em 0</w:t>
      </w:r>
      <w:r w:rsidR="00817013">
        <w:rPr>
          <w:rFonts w:ascii="Verdana" w:hAnsi="Verdana"/>
        </w:rPr>
        <w:t>8</w:t>
      </w:r>
      <w:r w:rsidRPr="00E34EF0">
        <w:rPr>
          <w:rFonts w:ascii="Verdana" w:hAnsi="Verdana"/>
        </w:rPr>
        <w:t xml:space="preserve"> (</w:t>
      </w:r>
      <w:r w:rsidR="00FC270B">
        <w:rPr>
          <w:rFonts w:ascii="Verdana" w:hAnsi="Verdana"/>
        </w:rPr>
        <w:t>oito</w:t>
      </w:r>
      <w:r w:rsidRPr="00E34EF0">
        <w:rPr>
          <w:rFonts w:ascii="Verdana" w:hAnsi="Verdana"/>
        </w:rPr>
        <w:t>) parcelas</w:t>
      </w:r>
      <w:r w:rsidR="00817013">
        <w:rPr>
          <w:rFonts w:ascii="Verdana" w:hAnsi="Verdana"/>
        </w:rPr>
        <w:t xml:space="preserve">, </w:t>
      </w:r>
      <w:r w:rsidRPr="00E34EF0">
        <w:rPr>
          <w:rFonts w:ascii="Verdana" w:hAnsi="Verdana"/>
        </w:rPr>
        <w:t>nos montantes e nas datas indicadas na tabela abaixo (“</w:t>
      </w:r>
      <w:r w:rsidRPr="00E34EF0">
        <w:rPr>
          <w:rFonts w:ascii="Verdana" w:hAnsi="Verdana"/>
          <w:u w:val="single"/>
        </w:rPr>
        <w:t>Datas de Amortização</w:t>
      </w:r>
      <w:r w:rsidRPr="00E34EF0">
        <w:rPr>
          <w:rFonts w:ascii="Verdana" w:hAnsi="Verdana"/>
        </w:rPr>
        <w:t>”):</w:t>
      </w:r>
      <w:r w:rsidR="004746B7">
        <w:rPr>
          <w:rFonts w:ascii="Verdana" w:hAnsi="Verdana"/>
        </w:rPr>
        <w:t xml:space="preserve"> </w:t>
      </w:r>
      <w:bookmarkStart w:id="7" w:name="_Hlk110417372"/>
      <w:r w:rsidR="004746B7" w:rsidRPr="00E703D3">
        <w:rPr>
          <w:rFonts w:ascii="Verdana" w:hAnsi="Verdana"/>
        </w:rPr>
        <w:t>[</w:t>
      </w:r>
      <w:r w:rsidR="00E703D3" w:rsidRPr="00FC270B">
        <w:rPr>
          <w:rFonts w:ascii="Verdana" w:hAnsi="Verdana"/>
          <w:highlight w:val="yellow"/>
        </w:rPr>
        <w:t xml:space="preserve">Nota à minuta: </w:t>
      </w:r>
      <w:proofErr w:type="spellStart"/>
      <w:r w:rsidR="004746B7" w:rsidRPr="00FC270B">
        <w:rPr>
          <w:rFonts w:ascii="Verdana" w:hAnsi="Verdana"/>
          <w:highlight w:val="yellow"/>
        </w:rPr>
        <w:t>Pavarini</w:t>
      </w:r>
      <w:proofErr w:type="spellEnd"/>
      <w:r w:rsidR="00817013">
        <w:rPr>
          <w:rFonts w:ascii="Verdana" w:hAnsi="Verdana"/>
          <w:highlight w:val="yellow"/>
        </w:rPr>
        <w:t>, favor confirmar os valores abaixo indicados</w:t>
      </w:r>
      <w:r w:rsidR="004746B7" w:rsidRPr="00FC270B">
        <w:rPr>
          <w:rFonts w:ascii="Verdana" w:hAnsi="Verdana"/>
          <w:highlight w:val="yellow"/>
        </w:rPr>
        <w:t>]</w:t>
      </w:r>
    </w:p>
    <w:bookmarkEnd w:id="7"/>
    <w:p w14:paraId="61C67CF8" w14:textId="77777777" w:rsidR="00E34EF0" w:rsidRPr="00E34EF0" w:rsidRDefault="00E34EF0" w:rsidP="00E34EF0">
      <w:pPr>
        <w:widowControl w:val="0"/>
        <w:overflowPunct/>
        <w:jc w:val="both"/>
        <w:textAlignment w:val="auto"/>
        <w:rPr>
          <w:rFonts w:ascii="Verdana" w:hAnsi="Verdana"/>
        </w:rPr>
      </w:pPr>
    </w:p>
    <w:p w14:paraId="16B51F9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4373BDA5"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89DA78" w14:textId="77777777" w:rsidR="00E34EF0" w:rsidRPr="00E34EF0" w:rsidRDefault="00E34EF0" w:rsidP="00E34EF0">
            <w:pPr>
              <w:keepNext/>
              <w:widowControl w:val="0"/>
              <w:jc w:val="center"/>
              <w:rPr>
                <w:rFonts w:ascii="Verdana" w:hAnsi="Verdana"/>
                <w:b/>
                <w:lang w:val="en-US"/>
              </w:rPr>
            </w:pPr>
            <w:bookmarkStart w:id="8" w:name="_Hlk110368719"/>
            <w:r w:rsidRPr="00E34EF0">
              <w:rPr>
                <w:rFonts w:ascii="Verdana" w:hAnsi="Verdana"/>
                <w:b/>
                <w:lang w:val="en-US"/>
              </w:rPr>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8EF5AC" w14:textId="77777777" w:rsidR="00E34EF0" w:rsidRPr="00E34EF0" w:rsidRDefault="00E34EF0" w:rsidP="00E34EF0">
            <w:pPr>
              <w:widowControl w:val="0"/>
              <w:ind w:right="16"/>
              <w:jc w:val="center"/>
              <w:rPr>
                <w:rFonts w:ascii="Verdana" w:hAnsi="Verdana"/>
                <w:b/>
              </w:rPr>
            </w:pPr>
            <w:r w:rsidRPr="00E34EF0">
              <w:rPr>
                <w:rFonts w:ascii="Verdana" w:hAnsi="Verdana"/>
                <w:b/>
              </w:rPr>
              <w:t>% do Valor Nominal Unitário da 2ª Série</w:t>
            </w:r>
          </w:p>
        </w:tc>
      </w:tr>
      <w:tr w:rsidR="004746B7" w:rsidRPr="00E34EF0" w14:paraId="25D610C2"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4A3F4E03" w14:textId="5D077FB0" w:rsidR="004746B7" w:rsidRPr="004746B7" w:rsidRDefault="004746B7" w:rsidP="004746B7">
            <w:pPr>
              <w:keepNext/>
              <w:widowControl w:val="0"/>
              <w:jc w:val="center"/>
              <w:rPr>
                <w:rFonts w:ascii="Verdana" w:hAnsi="Verdana"/>
                <w:i/>
              </w:rPr>
            </w:pPr>
            <w:r w:rsidRPr="00FC270B">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79A0B894" w14:textId="03BA6A1E" w:rsidR="004746B7" w:rsidRPr="00817013" w:rsidRDefault="004746B7" w:rsidP="004746B7">
            <w:pPr>
              <w:keepNext/>
              <w:widowControl w:val="0"/>
              <w:jc w:val="center"/>
              <w:rPr>
                <w:rFonts w:ascii="Verdana" w:hAnsi="Verdana"/>
                <w:i/>
                <w:lang w:val="en-US"/>
              </w:rPr>
            </w:pPr>
            <w:r w:rsidRPr="00FC270B">
              <w:rPr>
                <w:rFonts w:ascii="Verdana" w:hAnsi="Verdana"/>
              </w:rPr>
              <w:t>7,0000%</w:t>
            </w:r>
          </w:p>
        </w:tc>
      </w:tr>
      <w:tr w:rsidR="004746B7" w:rsidRPr="00E34EF0" w14:paraId="1CA0A089"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204DBA38" w14:textId="2185B8F2" w:rsidR="004746B7" w:rsidRPr="004746B7" w:rsidRDefault="004746B7" w:rsidP="004746B7">
            <w:pPr>
              <w:keepNext/>
              <w:widowControl w:val="0"/>
              <w:jc w:val="center"/>
              <w:rPr>
                <w:rFonts w:ascii="Verdana" w:hAnsi="Verdana"/>
                <w:i/>
              </w:rPr>
            </w:pPr>
            <w:r w:rsidRPr="00FC270B">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60EDC4B8" w14:textId="2214F0A9"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007D769E"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593B6B81" w14:textId="18614795" w:rsidR="004746B7" w:rsidRPr="004746B7" w:rsidRDefault="004746B7" w:rsidP="004746B7">
            <w:pPr>
              <w:keepNext/>
              <w:widowControl w:val="0"/>
              <w:jc w:val="center"/>
              <w:rPr>
                <w:rFonts w:ascii="Verdana" w:hAnsi="Verdana"/>
                <w:i/>
              </w:rPr>
            </w:pPr>
            <w:r w:rsidRPr="00FC270B">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5798157E" w14:textId="6703DDD8"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72D2747D"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683C37D4" w14:textId="1A628296" w:rsidR="004746B7" w:rsidRPr="004746B7" w:rsidRDefault="004746B7" w:rsidP="004746B7">
            <w:pPr>
              <w:keepNext/>
              <w:widowControl w:val="0"/>
              <w:jc w:val="center"/>
              <w:rPr>
                <w:rFonts w:ascii="Verdana" w:hAnsi="Verdana"/>
                <w:i/>
              </w:rPr>
            </w:pPr>
            <w:r w:rsidRPr="00FC270B">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6936B534" w14:textId="5038632C"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1AA0E812"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0ECBCF22" w14:textId="1E416F0B" w:rsidR="004746B7" w:rsidRPr="004746B7" w:rsidRDefault="004746B7" w:rsidP="004746B7">
            <w:pPr>
              <w:keepNext/>
              <w:widowControl w:val="0"/>
              <w:jc w:val="center"/>
              <w:rPr>
                <w:rFonts w:ascii="Verdana" w:hAnsi="Verdana"/>
                <w:i/>
              </w:rPr>
            </w:pPr>
            <w:r w:rsidRPr="00FC270B">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3BD5F83C" w14:textId="4F4DCD97" w:rsidR="004746B7" w:rsidRPr="00817013" w:rsidRDefault="004746B7" w:rsidP="004746B7">
            <w:pPr>
              <w:keepNext/>
              <w:widowControl w:val="0"/>
              <w:jc w:val="center"/>
              <w:rPr>
                <w:rFonts w:ascii="Verdana" w:hAnsi="Verdana"/>
                <w:i/>
                <w:lang w:val="en-US"/>
              </w:rPr>
            </w:pPr>
            <w:r w:rsidRPr="00FC270B">
              <w:rPr>
                <w:rFonts w:ascii="Verdana" w:hAnsi="Verdana"/>
              </w:rPr>
              <w:t>12,0000%</w:t>
            </w:r>
          </w:p>
        </w:tc>
      </w:tr>
      <w:tr w:rsidR="004746B7" w:rsidRPr="00E34EF0" w14:paraId="70C69D4D"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29F3BEF3" w14:textId="76D4F677" w:rsidR="004746B7" w:rsidRPr="004746B7" w:rsidRDefault="004746B7" w:rsidP="004746B7">
            <w:pPr>
              <w:keepNext/>
              <w:widowControl w:val="0"/>
              <w:jc w:val="center"/>
              <w:rPr>
                <w:rFonts w:ascii="Verdana" w:hAnsi="Verdana"/>
                <w:i/>
              </w:rPr>
            </w:pPr>
            <w:r w:rsidRPr="00FC270B">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6F143E7" w14:textId="6300208D" w:rsidR="004746B7" w:rsidRPr="00817013" w:rsidRDefault="004746B7" w:rsidP="004746B7">
            <w:pPr>
              <w:keepNext/>
              <w:widowControl w:val="0"/>
              <w:jc w:val="center"/>
              <w:rPr>
                <w:rFonts w:ascii="Verdana" w:hAnsi="Verdana"/>
                <w:i/>
                <w:lang w:val="en-US"/>
              </w:rPr>
            </w:pPr>
            <w:r w:rsidRPr="00FC270B">
              <w:rPr>
                <w:rFonts w:ascii="Verdana" w:hAnsi="Verdana"/>
              </w:rPr>
              <w:t>15,0000%</w:t>
            </w:r>
          </w:p>
        </w:tc>
      </w:tr>
      <w:tr w:rsidR="004746B7" w:rsidRPr="00E34EF0" w14:paraId="5CC3CF4E"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0E8D8F82" w14:textId="16ED9BAA" w:rsidR="004746B7" w:rsidRPr="004746B7" w:rsidRDefault="004746B7" w:rsidP="004746B7">
            <w:pPr>
              <w:keepNext/>
              <w:widowControl w:val="0"/>
              <w:jc w:val="center"/>
              <w:rPr>
                <w:rFonts w:ascii="Verdana" w:hAnsi="Verdana"/>
                <w:i/>
              </w:rPr>
            </w:pPr>
            <w:r w:rsidRPr="00FC270B">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67C71D81" w14:textId="34798573" w:rsidR="004746B7" w:rsidRPr="00817013" w:rsidRDefault="004746B7" w:rsidP="004746B7">
            <w:pPr>
              <w:keepNext/>
              <w:widowControl w:val="0"/>
              <w:jc w:val="center"/>
              <w:rPr>
                <w:rFonts w:ascii="Verdana" w:hAnsi="Verdana"/>
                <w:i/>
                <w:lang w:val="en-US"/>
              </w:rPr>
            </w:pPr>
            <w:r w:rsidRPr="00FC270B">
              <w:rPr>
                <w:rFonts w:ascii="Verdana" w:hAnsi="Verdana"/>
              </w:rPr>
              <w:t>18,0000%</w:t>
            </w:r>
          </w:p>
        </w:tc>
      </w:tr>
      <w:tr w:rsidR="004746B7" w:rsidRPr="00E34EF0" w14:paraId="75C721FC"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5EF4BD53" w14:textId="35016B90" w:rsidR="004746B7" w:rsidRPr="004746B7" w:rsidRDefault="004746B7" w:rsidP="004746B7">
            <w:pPr>
              <w:keepNext/>
              <w:widowControl w:val="0"/>
              <w:jc w:val="center"/>
              <w:rPr>
                <w:rFonts w:ascii="Verdana" w:hAnsi="Verdana"/>
                <w:i/>
              </w:rPr>
            </w:pPr>
            <w:r w:rsidRPr="00FC270B">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6E0FF8C2" w14:textId="1288448A" w:rsidR="004746B7" w:rsidRPr="00FC270B" w:rsidRDefault="004746B7" w:rsidP="004746B7">
            <w:pPr>
              <w:keepNext/>
              <w:widowControl w:val="0"/>
              <w:jc w:val="center"/>
              <w:rPr>
                <w:rFonts w:ascii="Verdana" w:hAnsi="Verdana"/>
                <w:i/>
              </w:rPr>
            </w:pPr>
            <w:r w:rsidRPr="00FC270B">
              <w:rPr>
                <w:rFonts w:ascii="Verdana" w:hAnsi="Verdana"/>
              </w:rPr>
              <w:t>Saldo do Valor Nominal Unitário da 2ª Série</w:t>
            </w:r>
          </w:p>
        </w:tc>
      </w:tr>
      <w:bookmarkEnd w:id="8"/>
    </w:tbl>
    <w:p w14:paraId="04378069" w14:textId="77777777" w:rsidR="00E34EF0" w:rsidRPr="00E34EF0" w:rsidRDefault="00E34EF0" w:rsidP="00E34EF0">
      <w:pPr>
        <w:overflowPunct/>
        <w:jc w:val="both"/>
        <w:textAlignment w:val="auto"/>
        <w:rPr>
          <w:rFonts w:ascii="Verdana" w:hAnsi="Verdana"/>
        </w:rPr>
      </w:pPr>
    </w:p>
    <w:p w14:paraId="6045F743"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(d) Forma</w:t>
      </w:r>
      <w:r w:rsidRPr="00E34EF0">
        <w:rPr>
          <w:rFonts w:ascii="Verdana" w:hAnsi="Verdana"/>
        </w:rPr>
        <w:t>. As Debêntures 2016 são nominativas e escriturais, sem emissão de cautelas ou certificados.</w:t>
      </w:r>
    </w:p>
    <w:p w14:paraId="772BAB3D" w14:textId="77777777" w:rsidR="00E34EF0" w:rsidRPr="00E34EF0" w:rsidRDefault="00E34EF0" w:rsidP="00E34EF0">
      <w:pPr>
        <w:overflowPunct/>
        <w:jc w:val="both"/>
        <w:textAlignment w:val="auto"/>
        <w:rPr>
          <w:rFonts w:ascii="Verdana" w:hAnsi="Verdana"/>
        </w:rPr>
      </w:pPr>
    </w:p>
    <w:p w14:paraId="6155448F"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(e) Espécie</w:t>
      </w:r>
      <w:r w:rsidRPr="00E34EF0">
        <w:rPr>
          <w:rFonts w:ascii="Verdana" w:hAnsi="Verdana"/>
        </w:rPr>
        <w:t xml:space="preserve">. As Debêntures 2016 são da espécie com garantia real, com garantia adicional fidejussória. </w:t>
      </w:r>
    </w:p>
    <w:p w14:paraId="1F341677" w14:textId="77777777" w:rsidR="00E34EF0" w:rsidRPr="00E34EF0" w:rsidRDefault="00E34EF0" w:rsidP="00E34EF0">
      <w:pPr>
        <w:overflowPunct/>
        <w:jc w:val="both"/>
        <w:textAlignment w:val="auto"/>
        <w:rPr>
          <w:rFonts w:ascii="Verdana" w:hAnsi="Verdana"/>
        </w:rPr>
      </w:pPr>
    </w:p>
    <w:p w14:paraId="2C4E9804"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(f) Conversibilidade</w:t>
      </w:r>
      <w:r w:rsidRPr="00E34EF0">
        <w:rPr>
          <w:rFonts w:ascii="Verdana" w:hAnsi="Verdana"/>
        </w:rPr>
        <w:t>. As Debêntures 2016 são simples, não conversíveis em ações.</w:t>
      </w:r>
    </w:p>
    <w:p w14:paraId="5E2AA18D" w14:textId="77777777" w:rsidR="00E34EF0" w:rsidRPr="00E34EF0" w:rsidRDefault="00E34EF0" w:rsidP="00E34EF0">
      <w:pPr>
        <w:contextualSpacing/>
        <w:rPr>
          <w:rFonts w:ascii="Verdana" w:hAnsi="Verdana"/>
        </w:rPr>
      </w:pPr>
    </w:p>
    <w:p w14:paraId="24847EB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(g) 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09FEA3FA" w14:textId="77777777" w:rsidR="00E34EF0" w:rsidRPr="00E34EF0" w:rsidRDefault="00E34EF0" w:rsidP="00E34EF0">
      <w:pPr>
        <w:overflowPunct/>
        <w:jc w:val="both"/>
        <w:textAlignment w:val="auto"/>
        <w:rPr>
          <w:rFonts w:ascii="Verdana" w:hAnsi="Verdana"/>
        </w:rPr>
      </w:pPr>
    </w:p>
    <w:p w14:paraId="08E571B6"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(h) Comprovação de titularidade</w:t>
      </w:r>
      <w:r w:rsidRPr="00E34EF0">
        <w:rPr>
          <w:rFonts w:ascii="Verdana" w:hAnsi="Verdana"/>
        </w:rPr>
        <w:t xml:space="preserve">. Para todos os fins de direito, a titularidade das Debêntures 2016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547F5F5" w14:textId="77777777" w:rsidR="00E34EF0" w:rsidRPr="00E34EF0" w:rsidRDefault="00E34EF0" w:rsidP="00E34EF0">
      <w:pPr>
        <w:contextualSpacing/>
        <w:rPr>
          <w:rFonts w:ascii="Verdana" w:hAnsi="Verdana"/>
        </w:rPr>
      </w:pPr>
    </w:p>
    <w:p w14:paraId="14B3A39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(i) Vencimento</w:t>
      </w:r>
      <w:r w:rsidRPr="00E34EF0">
        <w:rPr>
          <w:rFonts w:ascii="Verdana" w:hAnsi="Verdana"/>
        </w:rPr>
        <w:t>. Ressalvadas as hipóteses de vencimento antecipado, previstas na Escritura de Emissão 2016, as Debêntures 2016 da 2ª Série vencerão em 31 de março de 2029 (“</w:t>
      </w:r>
      <w:r w:rsidRPr="00E34EF0">
        <w:rPr>
          <w:rFonts w:ascii="Verdana" w:hAnsi="Verdana"/>
          <w:u w:val="single"/>
        </w:rPr>
        <w:t>Data de Vencimento das Debêntures 2016 da 2ª Série”</w:t>
      </w:r>
      <w:r w:rsidRPr="00E34EF0">
        <w:rPr>
          <w:rFonts w:ascii="Verdana" w:hAnsi="Verdana"/>
        </w:rPr>
        <w:t>)</w:t>
      </w:r>
    </w:p>
    <w:p w14:paraId="4A981E7D" w14:textId="77777777" w:rsidR="00E34EF0" w:rsidRPr="00E34EF0" w:rsidRDefault="00E34EF0" w:rsidP="00E34EF0">
      <w:pPr>
        <w:widowControl w:val="0"/>
        <w:overflowPunct/>
        <w:jc w:val="both"/>
        <w:textAlignment w:val="auto"/>
        <w:rPr>
          <w:rFonts w:ascii="Verdana" w:hAnsi="Verdana"/>
        </w:rPr>
      </w:pPr>
    </w:p>
    <w:p w14:paraId="48D68F8E" w14:textId="77777777" w:rsidR="00E34EF0" w:rsidRPr="00E34EF0" w:rsidRDefault="00E34EF0" w:rsidP="00E34EF0">
      <w:pPr>
        <w:widowControl w:val="0"/>
        <w:overflowPunct/>
        <w:jc w:val="both"/>
        <w:textAlignment w:val="auto"/>
        <w:rPr>
          <w:rFonts w:ascii="Verdana" w:hAnsi="Verdana"/>
        </w:rPr>
      </w:pPr>
      <w:r w:rsidRPr="00E34EF0">
        <w:rPr>
          <w:rFonts w:ascii="Verdana" w:hAnsi="Verdana"/>
          <w:color w:val="000000"/>
          <w:u w:val="single"/>
        </w:rPr>
        <w:t>(j) Hipóteses de vencimento antecipado das Debêntures 2016</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6A4E14DF" w14:textId="77777777" w:rsidR="00E34EF0" w:rsidRPr="00E34EF0" w:rsidRDefault="00E34EF0" w:rsidP="00E34EF0">
      <w:pPr>
        <w:widowControl w:val="0"/>
        <w:overflowPunct/>
        <w:jc w:val="both"/>
        <w:textAlignment w:val="auto"/>
        <w:rPr>
          <w:rFonts w:ascii="Verdana" w:hAnsi="Verdana"/>
        </w:rPr>
      </w:pPr>
    </w:p>
    <w:p w14:paraId="5083AA7E"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(l) 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6308ACC" w14:textId="77777777" w:rsidR="00E34EF0" w:rsidRPr="00E34EF0" w:rsidRDefault="00E34EF0" w:rsidP="00E34EF0">
      <w:pPr>
        <w:contextualSpacing/>
        <w:rPr>
          <w:rFonts w:ascii="Verdana" w:hAnsi="Verdana"/>
        </w:rPr>
      </w:pPr>
    </w:p>
    <w:p w14:paraId="6F49AAF1"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(m) Atualização Monetária</w:t>
      </w:r>
      <w:r w:rsidRPr="00E34EF0">
        <w:rPr>
          <w:rFonts w:ascii="Verdana" w:hAnsi="Verdana"/>
        </w:rPr>
        <w:t>. Não aplicável.</w:t>
      </w:r>
    </w:p>
    <w:p w14:paraId="782FE2E6" w14:textId="77777777" w:rsidR="00E34EF0" w:rsidRPr="00E34EF0" w:rsidRDefault="00E34EF0" w:rsidP="00E34EF0">
      <w:pPr>
        <w:contextualSpacing/>
        <w:rPr>
          <w:rFonts w:ascii="Verdana" w:hAnsi="Verdana"/>
        </w:rPr>
      </w:pPr>
    </w:p>
    <w:p w14:paraId="60207B6D"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(n) Demais comissões e encargos</w:t>
      </w:r>
      <w:r w:rsidRPr="00E34EF0">
        <w:rPr>
          <w:rFonts w:ascii="Verdana" w:hAnsi="Verdana"/>
        </w:rPr>
        <w:t>. Encargos Moratórios, conforme previsto no item 4.8.2 da Escritura de Emissão 2016.</w:t>
      </w:r>
    </w:p>
    <w:p w14:paraId="592BF7C3" w14:textId="77777777" w:rsidR="00E34EF0" w:rsidRPr="00E34EF0" w:rsidRDefault="00E34EF0" w:rsidP="00E34EF0">
      <w:pPr>
        <w:widowControl w:val="0"/>
        <w:overflowPunct/>
        <w:jc w:val="both"/>
        <w:textAlignment w:val="auto"/>
        <w:rPr>
          <w:rFonts w:ascii="Verdana" w:hAnsi="Verdana"/>
          <w:color w:val="000000"/>
        </w:rPr>
      </w:pPr>
    </w:p>
    <w:p w14:paraId="06CCD4A7"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u w:val="single"/>
        </w:rPr>
        <w:t>(o) Demais Características</w:t>
      </w:r>
      <w:r w:rsidRPr="00E34EF0">
        <w:rPr>
          <w:rFonts w:ascii="Verdana" w:hAnsi="Verdana"/>
          <w:color w:val="000000"/>
        </w:rPr>
        <w:t xml:space="preserve">: as demais características das Debêntures 2016 encontram-se descritas na </w:t>
      </w:r>
      <w:r w:rsidRPr="00E34EF0">
        <w:rPr>
          <w:rFonts w:ascii="Verdana" w:hAnsi="Verdana"/>
        </w:rPr>
        <w:t>Escritura de Emissão 2016.</w:t>
      </w:r>
    </w:p>
    <w:p w14:paraId="7B06B1DA" w14:textId="77777777" w:rsidR="00E34EF0" w:rsidRPr="00E34EF0" w:rsidRDefault="00E34EF0" w:rsidP="00E34EF0">
      <w:pPr>
        <w:rPr>
          <w:rFonts w:ascii="Verdana" w:hAnsi="Verdana"/>
        </w:rPr>
      </w:pPr>
    </w:p>
    <w:p w14:paraId="4AE1F853" w14:textId="77777777" w:rsidR="00E34EF0" w:rsidRPr="00E34EF0" w:rsidRDefault="00E34EF0" w:rsidP="00E34EF0">
      <w:pPr>
        <w:overflowPunct/>
        <w:autoSpaceDE/>
        <w:autoSpaceDN/>
        <w:adjustRightInd/>
        <w:spacing w:after="160" w:line="259" w:lineRule="auto"/>
        <w:textAlignment w:val="auto"/>
        <w:rPr>
          <w:rFonts w:ascii="Verdana" w:hAnsi="Verdana"/>
          <w:b/>
          <w:color w:val="000000"/>
        </w:rPr>
      </w:pPr>
      <w:r w:rsidRPr="00E34EF0">
        <w:rPr>
          <w:rFonts w:ascii="Verdana" w:hAnsi="Verdana"/>
          <w:b/>
          <w:color w:val="000000"/>
        </w:rPr>
        <w:br w:type="page"/>
      </w:r>
    </w:p>
    <w:p w14:paraId="5A005301" w14:textId="10BA11B7" w:rsidR="00E34EF0" w:rsidRPr="00E34EF0" w:rsidRDefault="00E34EF0" w:rsidP="00E34EF0">
      <w:pPr>
        <w:keepNext/>
        <w:widowControl w:val="0"/>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lastRenderedPageBreak/>
        <w:t xml:space="preserve">II - </w:t>
      </w:r>
      <w:r w:rsidRPr="00E703D3">
        <w:rPr>
          <w:rFonts w:ascii="Verdana" w:hAnsi="Verdana"/>
          <w:b/>
          <w:color w:val="000000"/>
        </w:rPr>
        <w:t>Contrato de Compra e Venda de Debêntures (Primeiro Lote)</w:t>
      </w:r>
    </w:p>
    <w:p w14:paraId="597D38CF" w14:textId="297225B8" w:rsidR="00E34EF0" w:rsidRPr="00E34EF0" w:rsidRDefault="00817013" w:rsidP="00FC270B">
      <w:pPr>
        <w:keepNext/>
        <w:widowControl w:val="0"/>
        <w:contextualSpacing/>
        <w:jc w:val="both"/>
        <w:rPr>
          <w:rFonts w:ascii="Verdana" w:hAnsi="Verdana"/>
          <w:color w:val="000000"/>
        </w:rPr>
      </w:pPr>
      <w:bookmarkStart w:id="9" w:name="OLE_LINK1"/>
      <w:r w:rsidRPr="00FC270B">
        <w:rPr>
          <w:rFonts w:ascii="Verdana" w:hAnsi="Verdana"/>
          <w:color w:val="000000"/>
          <w:highlight w:val="yellow"/>
        </w:rPr>
        <w:t>[</w:t>
      </w:r>
      <w:r w:rsidRPr="00FC270B">
        <w:rPr>
          <w:rFonts w:ascii="Verdana" w:hAnsi="Verdana"/>
          <w:color w:val="000000"/>
          <w:highlight w:val="yellow"/>
          <w:u w:val="single"/>
        </w:rPr>
        <w:t>Nota à minuta</w:t>
      </w:r>
      <w:r w:rsidRPr="00FC270B">
        <w:rPr>
          <w:rFonts w:ascii="Verdana" w:hAnsi="Verdana"/>
          <w:color w:val="000000"/>
          <w:highlight w:val="yellow"/>
        </w:rPr>
        <w:t xml:space="preserve">: </w:t>
      </w:r>
      <w:proofErr w:type="spellStart"/>
      <w:r w:rsidRPr="00FC270B">
        <w:rPr>
          <w:rFonts w:ascii="Verdana" w:hAnsi="Verdana"/>
          <w:color w:val="000000"/>
          <w:highlight w:val="yellow"/>
        </w:rPr>
        <w:t>Pavarini</w:t>
      </w:r>
      <w:proofErr w:type="spellEnd"/>
      <w:r w:rsidRPr="00FC270B">
        <w:rPr>
          <w:rFonts w:ascii="Verdana" w:hAnsi="Verdana"/>
          <w:color w:val="000000"/>
          <w:highlight w:val="yellow"/>
        </w:rPr>
        <w:t xml:space="preserve"> / BNDES, favor confirmar se os termos precisam ser atualizados.]</w:t>
      </w:r>
    </w:p>
    <w:bookmarkEnd w:id="9"/>
    <w:p w14:paraId="33F9492C" w14:textId="77777777" w:rsidR="00E34EF0" w:rsidRPr="00E34EF0" w:rsidRDefault="00E34EF0" w:rsidP="00E34EF0">
      <w:pPr>
        <w:keepNext/>
        <w:widowControl w:val="0"/>
        <w:jc w:val="both"/>
        <w:rPr>
          <w:rFonts w:ascii="Verdana" w:hAnsi="Verdana"/>
          <w:color w:val="000000"/>
        </w:rPr>
      </w:pPr>
      <w:r w:rsidRPr="00E34EF0">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7D78ED01" w14:textId="77777777" w:rsidR="00E34EF0" w:rsidRPr="00E34EF0" w:rsidRDefault="00E34EF0" w:rsidP="00E34EF0">
      <w:pPr>
        <w:contextualSpacing/>
        <w:rPr>
          <w:rFonts w:ascii="Verdana" w:hAnsi="Verdana"/>
          <w:color w:val="000000"/>
        </w:rPr>
      </w:pPr>
    </w:p>
    <w:p w14:paraId="23293F45"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(a) </w:t>
      </w:r>
      <w:r w:rsidRPr="00E34EF0">
        <w:rPr>
          <w:rFonts w:ascii="Verdana" w:hAnsi="Verdana"/>
          <w:color w:val="000000"/>
          <w:u w:val="single"/>
        </w:rPr>
        <w:t>Valor total da compra e venda das Debêntures do Primeiro Lote</w:t>
      </w:r>
      <w:r w:rsidRPr="00E34EF0">
        <w:rPr>
          <w:rFonts w:ascii="Verdana" w:hAnsi="Verdana"/>
          <w:color w:val="000000"/>
        </w:rPr>
        <w:t>. R$ 512.939.410,78 (quinhentos e doze milhões, novecentos e trinta e nove mil, quatrocentos e dez reais e setenta e oito centavos), em 15.02.2016.</w:t>
      </w:r>
    </w:p>
    <w:p w14:paraId="006CEFF2" w14:textId="77777777" w:rsidR="00E34EF0" w:rsidRPr="00E34EF0" w:rsidRDefault="00E34EF0" w:rsidP="00E34EF0">
      <w:pPr>
        <w:contextualSpacing/>
        <w:jc w:val="both"/>
        <w:rPr>
          <w:rFonts w:ascii="Verdana" w:hAnsi="Verdana"/>
          <w:color w:val="000000"/>
        </w:rPr>
      </w:pPr>
    </w:p>
    <w:p w14:paraId="6E3DBB07" w14:textId="1EFA2E0C" w:rsidR="00E34EF0" w:rsidRPr="00E34EF0" w:rsidRDefault="00E34EF0" w:rsidP="00E34EF0">
      <w:pPr>
        <w:contextualSpacing/>
        <w:jc w:val="both"/>
        <w:rPr>
          <w:rFonts w:ascii="Verdana" w:hAnsi="Verdana"/>
          <w:color w:val="000000"/>
        </w:rPr>
      </w:pPr>
      <w:r w:rsidRPr="00E34EF0">
        <w:rPr>
          <w:rFonts w:ascii="Verdana" w:hAnsi="Verdana"/>
          <w:color w:val="000000"/>
          <w:u w:val="single"/>
        </w:rPr>
        <w:t>(b) Remuneração</w:t>
      </w:r>
      <w:r w:rsidRPr="00E34EF0">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13CEA83" w14:textId="77777777" w:rsidR="00E34EF0" w:rsidRPr="00E34EF0" w:rsidRDefault="00E34EF0" w:rsidP="00E34EF0">
      <w:pPr>
        <w:contextualSpacing/>
        <w:jc w:val="both"/>
        <w:rPr>
          <w:rFonts w:ascii="Verdana" w:hAnsi="Verdana"/>
          <w:color w:val="000000"/>
          <w:u w:val="single"/>
        </w:rPr>
      </w:pPr>
    </w:p>
    <w:p w14:paraId="28FD896B"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15.05.2021, 2% (dois por cento) do saldo devedor em 15.05.2020;</w:t>
      </w:r>
    </w:p>
    <w:p w14:paraId="218DA1F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15.05.2022, 5% (cinco por cento) do saldo devedor em 15.05.2020;</w:t>
      </w:r>
    </w:p>
    <w:p w14:paraId="518A6CBF"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15.05.2023, 10% (dez por cento) do saldo devedor em 15.05.2020;</w:t>
      </w:r>
    </w:p>
    <w:p w14:paraId="467ABF3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15.05.2024, 10% (dez por cento) do saldo devedor em 15.05.2020;</w:t>
      </w:r>
    </w:p>
    <w:p w14:paraId="6E05928A"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15.05.2025, 10% (dez por cento) do saldo devedor em 15.05.2020;</w:t>
      </w:r>
    </w:p>
    <w:p w14:paraId="66D3A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15.05.2026, 12% (doze por cento) do saldo devedor em 15.05.2020;</w:t>
      </w:r>
    </w:p>
    <w:p w14:paraId="619BC0D9"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15.05.2027, 15% (quinze por cento) do saldo devedor em 15.05.2020;</w:t>
      </w:r>
    </w:p>
    <w:p w14:paraId="2F423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 xml:space="preserve">15.05.2028, 18% (dezoito por cento) do saldo devedor em 15.05.2020; e </w:t>
      </w:r>
    </w:p>
    <w:p w14:paraId="1B25EA0A" w14:textId="77777777" w:rsidR="00E34EF0" w:rsidRPr="00E34EF0" w:rsidRDefault="00E34EF0" w:rsidP="00E34EF0">
      <w:pPr>
        <w:numPr>
          <w:ilvl w:val="0"/>
          <w:numId w:val="42"/>
        </w:numPr>
        <w:tabs>
          <w:tab w:val="left" w:pos="993"/>
        </w:tabs>
        <w:ind w:left="1276"/>
        <w:contextualSpacing/>
        <w:jc w:val="both"/>
        <w:rPr>
          <w:rFonts w:ascii="Verdana" w:hAnsi="Verdana"/>
          <w:color w:val="000000"/>
        </w:rPr>
      </w:pPr>
      <w:r w:rsidRPr="00E34EF0">
        <w:rPr>
          <w:rFonts w:ascii="Verdana" w:hAnsi="Verdana"/>
          <w:color w:val="000000"/>
        </w:rPr>
        <w:t>15.05.2029, no valor do saldo devedor do preço das Debêntures do Primeiro Lote, para liquidação integral da dívida.</w:t>
      </w:r>
    </w:p>
    <w:p w14:paraId="18904FDC" w14:textId="77777777" w:rsidR="00E34EF0" w:rsidRPr="00E34EF0" w:rsidRDefault="00E34EF0" w:rsidP="00E34EF0">
      <w:pPr>
        <w:jc w:val="both"/>
        <w:rPr>
          <w:rFonts w:ascii="Verdana" w:hAnsi="Verdana"/>
          <w:color w:val="000000"/>
          <w:u w:val="single"/>
        </w:rPr>
      </w:pPr>
    </w:p>
    <w:p w14:paraId="735476AC"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(c) Vencimento</w:t>
      </w:r>
      <w:r w:rsidRPr="00E34EF0">
        <w:rPr>
          <w:rFonts w:ascii="Verdana" w:hAnsi="Verdana"/>
          <w:color w:val="000000"/>
        </w:rPr>
        <w:t>. Primeira prestação em 15.05.2021, e a última em 15.05.2029.</w:t>
      </w:r>
    </w:p>
    <w:p w14:paraId="0A5996D4" w14:textId="77777777" w:rsidR="00E34EF0" w:rsidRPr="00E34EF0" w:rsidRDefault="00E34EF0" w:rsidP="00E34EF0">
      <w:pPr>
        <w:contextualSpacing/>
        <w:rPr>
          <w:rFonts w:ascii="Verdana" w:hAnsi="Verdana"/>
          <w:color w:val="000000"/>
        </w:rPr>
      </w:pPr>
    </w:p>
    <w:p w14:paraId="29FBFDB0"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(d) Cláusula Penal</w:t>
      </w:r>
      <w:r w:rsidRPr="00E34EF0">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43400508" w14:textId="77777777" w:rsidR="00E34EF0" w:rsidRPr="00E34EF0" w:rsidRDefault="00E34EF0" w:rsidP="00E34EF0">
      <w:pPr>
        <w:contextualSpacing/>
        <w:jc w:val="both"/>
        <w:rPr>
          <w:rFonts w:ascii="Verdana" w:hAnsi="Verdana"/>
          <w:color w:val="000000"/>
        </w:rPr>
      </w:pPr>
    </w:p>
    <w:p w14:paraId="0A0DD150"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(e) </w:t>
      </w:r>
      <w:r w:rsidRPr="00E34EF0">
        <w:rPr>
          <w:rFonts w:ascii="Verdana" w:hAnsi="Verdana"/>
          <w:color w:val="000000"/>
          <w:u w:val="single"/>
        </w:rPr>
        <w:t>Demais comissões e encargos</w:t>
      </w:r>
      <w:r w:rsidRPr="00E34EF0">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F238F87" w14:textId="77777777" w:rsidR="00E34EF0" w:rsidRPr="00E34EF0" w:rsidRDefault="00E34EF0" w:rsidP="00E34EF0">
      <w:pPr>
        <w:contextualSpacing/>
        <w:jc w:val="both"/>
        <w:rPr>
          <w:rFonts w:ascii="Verdana" w:hAnsi="Verdana"/>
          <w:color w:val="000000"/>
        </w:rPr>
      </w:pPr>
    </w:p>
    <w:p w14:paraId="224600FE"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(f) </w:t>
      </w:r>
      <w:r w:rsidRPr="00E34EF0">
        <w:rPr>
          <w:rFonts w:ascii="Verdana" w:hAnsi="Verdana"/>
          <w:color w:val="000000"/>
          <w:u w:val="single"/>
        </w:rPr>
        <w:t>Índice de 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2A0C6AB" w14:textId="77777777" w:rsidR="00E34EF0" w:rsidRPr="00E34EF0" w:rsidRDefault="00E34EF0" w:rsidP="00E34EF0">
      <w:pPr>
        <w:jc w:val="both"/>
        <w:rPr>
          <w:rFonts w:ascii="Verdana" w:hAnsi="Verdana"/>
          <w:color w:val="000000"/>
        </w:rPr>
      </w:pPr>
    </w:p>
    <w:p w14:paraId="1CF28961"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1F8D2070" w14:textId="77777777" w:rsidR="00E34EF0" w:rsidRPr="00E34EF0" w:rsidRDefault="00E34EF0" w:rsidP="00E34EF0">
      <w:pPr>
        <w:suppressAutoHyphens/>
        <w:jc w:val="both"/>
        <w:rPr>
          <w:rFonts w:ascii="Verdana" w:hAnsi="Verdana"/>
          <w:color w:val="000000"/>
        </w:rPr>
      </w:pPr>
    </w:p>
    <w:p w14:paraId="04222622"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2D1D97BB" w14:textId="77777777" w:rsidR="00E34EF0" w:rsidRPr="00E34EF0" w:rsidRDefault="00E34EF0" w:rsidP="00E34EF0">
      <w:pPr>
        <w:suppressAutoHyphens/>
        <w:jc w:val="both"/>
        <w:rPr>
          <w:rFonts w:ascii="Verdana" w:hAnsi="Verdana"/>
          <w:color w:val="000000"/>
        </w:rPr>
      </w:pPr>
    </w:p>
    <w:p w14:paraId="6352AF4F"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rPr>
        <w:lastRenderedPageBreak/>
        <w:t>(a) Pagamentos ou reembolsos de quaisquer valores, custos, despesas e tributos que sejam devidos nos termos dos Contratos das Garantias Reais do Endividamento da OSP.</w:t>
      </w:r>
    </w:p>
    <w:p w14:paraId="761C4363" w14:textId="77777777" w:rsidR="00E34EF0" w:rsidRPr="00E34EF0" w:rsidRDefault="00E34EF0" w:rsidP="00E34EF0">
      <w:pPr>
        <w:suppressAutoHyphens/>
        <w:jc w:val="both"/>
        <w:rPr>
          <w:rFonts w:ascii="Verdana" w:hAnsi="Verdana"/>
          <w:color w:val="000000"/>
        </w:rPr>
      </w:pPr>
    </w:p>
    <w:p w14:paraId="35521710"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(b) Remuneração</w:t>
      </w:r>
      <w:r w:rsidRPr="00E34EF0">
        <w:rPr>
          <w:rFonts w:ascii="Verdana" w:hAnsi="Verdana"/>
          <w:color w:val="000000"/>
        </w:rPr>
        <w:t>. Não aplicável.</w:t>
      </w:r>
    </w:p>
    <w:p w14:paraId="294BA272" w14:textId="77777777" w:rsidR="00E34EF0" w:rsidRPr="00E34EF0" w:rsidRDefault="00E34EF0" w:rsidP="00E34EF0">
      <w:pPr>
        <w:suppressAutoHyphens/>
        <w:jc w:val="both"/>
        <w:rPr>
          <w:rFonts w:ascii="Verdana" w:hAnsi="Verdana"/>
          <w:color w:val="000000"/>
          <w:u w:val="single"/>
        </w:rPr>
      </w:pPr>
    </w:p>
    <w:p w14:paraId="55A3BCE4"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(c) Vencimento</w:t>
      </w:r>
      <w:r w:rsidRPr="00E34EF0">
        <w:rPr>
          <w:rFonts w:ascii="Verdana" w:hAnsi="Verdana"/>
          <w:color w:val="000000"/>
        </w:rPr>
        <w:t>. Conforme detalhado, em cada caso, nos Contratos das Garantias Reais do Endividamento da OSP.</w:t>
      </w:r>
    </w:p>
    <w:p w14:paraId="059249A1" w14:textId="77777777" w:rsidR="00E34EF0" w:rsidRPr="00E34EF0" w:rsidRDefault="00E34EF0" w:rsidP="00E34EF0">
      <w:pPr>
        <w:suppressAutoHyphens/>
        <w:jc w:val="both"/>
        <w:rPr>
          <w:rFonts w:ascii="Verdana" w:hAnsi="Verdana"/>
          <w:color w:val="000000"/>
          <w:u w:val="single"/>
        </w:rPr>
      </w:pPr>
    </w:p>
    <w:p w14:paraId="581F4DF3"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(d) Penalidades</w:t>
      </w:r>
      <w:r w:rsidRPr="00E34EF0">
        <w:rPr>
          <w:rFonts w:ascii="Verdana" w:hAnsi="Verdana"/>
          <w:color w:val="000000"/>
        </w:rPr>
        <w:t>. Juros legais aplicáveis.</w:t>
      </w:r>
    </w:p>
    <w:p w14:paraId="43FE406A" w14:textId="77777777" w:rsidR="00E34EF0" w:rsidRPr="00E34EF0" w:rsidRDefault="00E34EF0" w:rsidP="00E34EF0">
      <w:pPr>
        <w:suppressAutoHyphens/>
        <w:jc w:val="both"/>
        <w:rPr>
          <w:rFonts w:ascii="Verdana" w:hAnsi="Verdana"/>
          <w:color w:val="000000"/>
          <w:u w:val="single"/>
        </w:rPr>
      </w:pPr>
    </w:p>
    <w:p w14:paraId="0BF9F3E2"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(f) Demais comissões e encargos</w:t>
      </w:r>
      <w:r w:rsidRPr="00E34EF0">
        <w:rPr>
          <w:rFonts w:ascii="Verdana" w:hAnsi="Verdana"/>
          <w:color w:val="000000"/>
        </w:rPr>
        <w:t>. Não aplicável.</w:t>
      </w:r>
    </w:p>
    <w:p w14:paraId="0F0DE29F" w14:textId="77777777" w:rsidR="00E34EF0" w:rsidRPr="00E34EF0" w:rsidRDefault="00E34EF0" w:rsidP="00E34EF0">
      <w:pPr>
        <w:suppressAutoHyphens/>
        <w:jc w:val="both"/>
        <w:rPr>
          <w:rFonts w:ascii="Verdana" w:hAnsi="Verdana"/>
          <w:color w:val="000000"/>
          <w:u w:val="single"/>
        </w:rPr>
      </w:pPr>
    </w:p>
    <w:p w14:paraId="22BBA61C"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(g) Índice de atualização monetária</w:t>
      </w:r>
      <w:r w:rsidRPr="00E34EF0">
        <w:rPr>
          <w:rFonts w:ascii="Verdana" w:hAnsi="Verdana"/>
          <w:color w:val="000000"/>
        </w:rPr>
        <w:t>: Não aplicável.</w:t>
      </w:r>
    </w:p>
    <w:bookmarkEnd w:id="5"/>
    <w:p w14:paraId="13E04A6E" w14:textId="77777777" w:rsidR="00E34EF0" w:rsidRPr="00E34EF0" w:rsidRDefault="00E34EF0" w:rsidP="00E34EF0">
      <w:pPr>
        <w:overflowPunct/>
        <w:autoSpaceDE/>
        <w:autoSpaceDN/>
        <w:adjustRightInd/>
        <w:spacing w:after="160" w:line="259" w:lineRule="auto"/>
        <w:textAlignment w:val="auto"/>
        <w:rPr>
          <w:rFonts w:ascii="Verdana" w:hAnsi="Verdana"/>
          <w:b/>
        </w:rPr>
      </w:pPr>
      <w:r w:rsidRPr="00E34EF0">
        <w:rPr>
          <w:rFonts w:ascii="Verdana" w:hAnsi="Verdana"/>
          <w:b/>
        </w:rPr>
        <w:br w:type="page"/>
      </w:r>
    </w:p>
    <w:p w14:paraId="1FE74B67" w14:textId="77777777" w:rsidR="00A940C1" w:rsidRDefault="00A940C1" w:rsidP="00D90151">
      <w:pPr>
        <w:overflowPunct/>
        <w:autoSpaceDE/>
        <w:adjustRightInd/>
        <w:jc w:val="center"/>
        <w:rPr>
          <w:rFonts w:ascii="Verdana" w:hAnsi="Verdana"/>
          <w:b/>
          <w:u w:val="single"/>
        </w:rPr>
      </w:pPr>
      <w:r>
        <w:rPr>
          <w:rFonts w:ascii="Verdana" w:hAnsi="Verdana"/>
          <w:b/>
          <w:u w:val="single"/>
        </w:rPr>
        <w:lastRenderedPageBreak/>
        <w:t>ANEXO V</w:t>
      </w:r>
    </w:p>
    <w:p w14:paraId="03B463BC" w14:textId="71112314" w:rsidR="00A940C1" w:rsidRDefault="00A940C1" w:rsidP="00D90151">
      <w:pPr>
        <w:overflowPunct/>
        <w:autoSpaceDE/>
        <w:adjustRightInd/>
        <w:jc w:val="center"/>
        <w:rPr>
          <w:rFonts w:ascii="Verdana" w:hAnsi="Verdana"/>
          <w:b/>
          <w:u w:val="single"/>
        </w:rPr>
      </w:pPr>
    </w:p>
    <w:p w14:paraId="0B4FE7C2" w14:textId="57F05C75" w:rsidR="00350E57" w:rsidRPr="00E34EF0" w:rsidRDefault="00350E57" w:rsidP="00D90151">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29C1F6AF" w14:textId="69CA0F7E" w:rsidR="00350E57" w:rsidRDefault="00350E57" w:rsidP="00FC270B">
      <w:pPr>
        <w:overflowPunct/>
        <w:autoSpaceDE/>
        <w:adjustRightInd/>
        <w:jc w:val="both"/>
        <w:rPr>
          <w:rFonts w:ascii="Verdana" w:hAnsi="Verdana"/>
          <w:b/>
        </w:rPr>
      </w:pPr>
    </w:p>
    <w:p w14:paraId="07C147F1" w14:textId="7AE26CEF" w:rsidR="00350E57" w:rsidRDefault="00350E57" w:rsidP="00FC270B">
      <w:pPr>
        <w:overflowPunct/>
        <w:autoSpaceDE/>
        <w:adjustRightInd/>
        <w:jc w:val="both"/>
        <w:rPr>
          <w:rFonts w:ascii="Verdana" w:hAnsi="Verdana"/>
          <w:b/>
        </w:rPr>
      </w:pPr>
      <w:r>
        <w:rPr>
          <w:rFonts w:ascii="Verdana" w:hAnsi="Verdana"/>
          <w:b/>
        </w:rPr>
        <w:t>I – Contrato de Compra e Venda de Debêntures (Segundo Lote)</w:t>
      </w:r>
    </w:p>
    <w:p w14:paraId="5B7A17E4" w14:textId="49946361" w:rsidR="00350E57" w:rsidRDefault="00350E57" w:rsidP="00FC270B">
      <w:pPr>
        <w:overflowPunct/>
        <w:autoSpaceDE/>
        <w:adjustRightInd/>
        <w:jc w:val="both"/>
        <w:rPr>
          <w:rFonts w:ascii="Verdana" w:hAnsi="Verdana"/>
          <w:b/>
        </w:rPr>
      </w:pPr>
    </w:p>
    <w:p w14:paraId="5754D9C8" w14:textId="77777777" w:rsidR="00350E57" w:rsidRPr="00E34EF0" w:rsidRDefault="00350E57" w:rsidP="00D90151">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xml:space="preserve">: </w:t>
      </w:r>
      <w:proofErr w:type="spellStart"/>
      <w:r w:rsidRPr="003726DF">
        <w:rPr>
          <w:rFonts w:ascii="Verdana" w:hAnsi="Verdana"/>
          <w:color w:val="000000"/>
          <w:highlight w:val="yellow"/>
        </w:rPr>
        <w:t>Pavarini</w:t>
      </w:r>
      <w:proofErr w:type="spellEnd"/>
      <w:r w:rsidRPr="003726DF">
        <w:rPr>
          <w:rFonts w:ascii="Verdana" w:hAnsi="Verdana"/>
          <w:color w:val="000000"/>
          <w:highlight w:val="yellow"/>
        </w:rPr>
        <w:t xml:space="preserve"> / BNDES, favor confirmar se os termos precisam ser atualizados.]</w:t>
      </w:r>
    </w:p>
    <w:p w14:paraId="5CB55BF3" w14:textId="72F40A74" w:rsidR="00350E57" w:rsidRDefault="00350E57" w:rsidP="00FC270B">
      <w:pPr>
        <w:overflowPunct/>
        <w:autoSpaceDE/>
        <w:adjustRightInd/>
        <w:jc w:val="both"/>
        <w:rPr>
          <w:rFonts w:ascii="Verdana" w:hAnsi="Verdana"/>
          <w:bCs/>
        </w:rPr>
      </w:pPr>
    </w:p>
    <w:p w14:paraId="1741F56F" w14:textId="5499DAD6" w:rsidR="00350E57" w:rsidRDefault="00350E57" w:rsidP="00FC270B">
      <w:pPr>
        <w:overflowPunct/>
        <w:autoSpaceDE/>
        <w:adjustRightInd/>
        <w:jc w:val="both"/>
        <w:rPr>
          <w:rFonts w:ascii="Verdana" w:hAnsi="Verdana"/>
          <w:bCs/>
        </w:rPr>
      </w:pPr>
      <w:r>
        <w:rPr>
          <w:rFonts w:ascii="Verdana" w:hAnsi="Verdana"/>
          <w:bCs/>
        </w:rPr>
        <w:t xml:space="preserve">Descrição das obrigações </w:t>
      </w:r>
      <w:r w:rsidR="00D90151">
        <w:rPr>
          <w:rFonts w:ascii="Verdana" w:hAnsi="Verdana"/>
          <w:bCs/>
        </w:rPr>
        <w:t>garantidas correspondentes ao pagamento do preço de compra e venda das Debêntures do Segundo Lote:</w:t>
      </w:r>
    </w:p>
    <w:p w14:paraId="2D6D2BE5" w14:textId="1C150D56" w:rsidR="00D90151" w:rsidRDefault="00D90151" w:rsidP="00FC270B">
      <w:pPr>
        <w:overflowPunct/>
        <w:autoSpaceDE/>
        <w:adjustRightInd/>
        <w:jc w:val="both"/>
        <w:rPr>
          <w:rFonts w:ascii="Verdana" w:hAnsi="Verdana"/>
          <w:bCs/>
        </w:rPr>
      </w:pPr>
    </w:p>
    <w:p w14:paraId="6EAD5170" w14:textId="13F5075D" w:rsidR="00D90151" w:rsidRDefault="00D90151" w:rsidP="00D90151">
      <w:pPr>
        <w:overflowPunct/>
        <w:autoSpaceDE/>
        <w:adjustRightInd/>
        <w:jc w:val="both"/>
        <w:rPr>
          <w:rFonts w:ascii="Verdana" w:hAnsi="Verdana"/>
          <w:bCs/>
        </w:rPr>
      </w:pPr>
      <w:r>
        <w:rPr>
          <w:rFonts w:ascii="Verdana" w:hAnsi="Verdana"/>
          <w:bCs/>
        </w:rPr>
        <w:t xml:space="preserve">(a) </w:t>
      </w:r>
      <w:r w:rsidRPr="00FC270B">
        <w:rPr>
          <w:rFonts w:ascii="Verdana" w:hAnsi="Verdana"/>
          <w:bCs/>
          <w:u w:val="single"/>
        </w:rPr>
        <w:t>Valor total da compra e venda das Debêntures do Segundo Lote</w:t>
      </w:r>
      <w:r>
        <w:rPr>
          <w:rFonts w:ascii="Verdana" w:hAnsi="Verdana"/>
          <w:bCs/>
        </w:rPr>
        <w:t>. R$ 213.384.709,96 (duzentos e treze milhões, trezentos e oitenta e quatro mil, setecentos e nove reais e noventa e seis centavos), em 15.02.2016.</w:t>
      </w:r>
    </w:p>
    <w:p w14:paraId="3A2844D1" w14:textId="1C285D06" w:rsidR="00D90151" w:rsidRDefault="00D90151" w:rsidP="00D90151">
      <w:pPr>
        <w:overflowPunct/>
        <w:autoSpaceDE/>
        <w:adjustRightInd/>
        <w:jc w:val="both"/>
        <w:rPr>
          <w:rFonts w:ascii="Verdana" w:hAnsi="Verdana"/>
          <w:bCs/>
        </w:rPr>
      </w:pPr>
    </w:p>
    <w:p w14:paraId="53858340" w14:textId="24E4D54C" w:rsidR="00D90151" w:rsidRDefault="00D90151" w:rsidP="00D90151">
      <w:pPr>
        <w:overflowPunct/>
        <w:autoSpaceDE/>
        <w:adjustRightInd/>
        <w:jc w:val="both"/>
        <w:rPr>
          <w:rFonts w:ascii="Verdana" w:hAnsi="Verdana"/>
          <w:bCs/>
        </w:rPr>
      </w:pPr>
      <w:r>
        <w:rPr>
          <w:rFonts w:ascii="Verdana" w:hAnsi="Verdana"/>
          <w:bCs/>
        </w:rPr>
        <w:t xml:space="preserve">(b) </w:t>
      </w:r>
      <w:r w:rsidRPr="00FC270B">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w:t>
      </w:r>
      <w:r w:rsidR="000134F8">
        <w:rPr>
          <w:rFonts w:ascii="Verdana" w:hAnsi="Verdana"/>
          <w:bCs/>
        </w:rPr>
        <w:t>,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79D77D7A" w14:textId="2B116156" w:rsidR="000134F8" w:rsidRDefault="000134F8" w:rsidP="00D90151">
      <w:pPr>
        <w:overflowPunct/>
        <w:autoSpaceDE/>
        <w:adjustRightInd/>
        <w:jc w:val="both"/>
        <w:rPr>
          <w:rFonts w:ascii="Verdana" w:hAnsi="Verdana"/>
          <w:bCs/>
        </w:rPr>
      </w:pPr>
    </w:p>
    <w:p w14:paraId="54CFDA16" w14:textId="5930AB1C" w:rsidR="000134F8" w:rsidRDefault="000134F8" w:rsidP="00D90151">
      <w:pPr>
        <w:overflowPunct/>
        <w:autoSpaceDE/>
        <w:adjustRightInd/>
        <w:jc w:val="both"/>
        <w:rPr>
          <w:rFonts w:ascii="Verdana" w:hAnsi="Verdana"/>
          <w:bCs/>
        </w:rPr>
      </w:pPr>
      <w:r>
        <w:rPr>
          <w:rFonts w:ascii="Verdana" w:hAnsi="Verdana"/>
          <w:bCs/>
        </w:rPr>
        <w:t xml:space="preserve">(c) </w:t>
      </w:r>
      <w:r w:rsidRPr="00FC270B">
        <w:rPr>
          <w:rFonts w:ascii="Verdana" w:hAnsi="Verdana"/>
          <w:bCs/>
          <w:u w:val="single"/>
        </w:rPr>
        <w:t>Vencimento</w:t>
      </w:r>
      <w:r>
        <w:rPr>
          <w:rFonts w:ascii="Verdana" w:hAnsi="Verdana"/>
          <w:bCs/>
        </w:rPr>
        <w:t>. 15 de maio de 2029.</w:t>
      </w:r>
    </w:p>
    <w:p w14:paraId="3B212624" w14:textId="01B90A12" w:rsidR="000134F8" w:rsidRDefault="000134F8" w:rsidP="00D90151">
      <w:pPr>
        <w:overflowPunct/>
        <w:autoSpaceDE/>
        <w:adjustRightInd/>
        <w:jc w:val="both"/>
        <w:rPr>
          <w:rFonts w:ascii="Verdana" w:hAnsi="Verdana"/>
          <w:bCs/>
        </w:rPr>
      </w:pPr>
    </w:p>
    <w:p w14:paraId="32C3FE5A" w14:textId="1DAC4B56" w:rsidR="000134F8" w:rsidRDefault="000134F8" w:rsidP="00D90151">
      <w:pPr>
        <w:overflowPunct/>
        <w:autoSpaceDE/>
        <w:adjustRightInd/>
        <w:jc w:val="both"/>
        <w:rPr>
          <w:rFonts w:ascii="Verdana" w:hAnsi="Verdana"/>
          <w:bCs/>
        </w:rPr>
      </w:pPr>
      <w:r>
        <w:rPr>
          <w:rFonts w:ascii="Verdana" w:hAnsi="Verdana"/>
          <w:bCs/>
        </w:rPr>
        <w:t xml:space="preserve">(d) </w:t>
      </w:r>
      <w:r w:rsidRPr="00FC270B">
        <w:rPr>
          <w:rFonts w:ascii="Verdana" w:hAnsi="Verdana"/>
          <w:bCs/>
          <w:u w:val="single"/>
        </w:rPr>
        <w:t>Cláusula Penal</w:t>
      </w:r>
      <w:r>
        <w:rPr>
          <w:rFonts w:ascii="Verdana" w:hAnsi="Verdana"/>
          <w:bCs/>
        </w:rPr>
        <w:t xml:space="preserve">. Na hipótese de cobrança judicial da dívida decorrente </w:t>
      </w:r>
      <w:r w:rsidR="00616700">
        <w:rPr>
          <w:rFonts w:ascii="Verdana" w:hAnsi="Verdana"/>
          <w:bCs/>
        </w:rPr>
        <w:t xml:space="preserve">do Contrato de Compra e Venda de </w:t>
      </w:r>
      <w:r w:rsidR="00FD286C">
        <w:rPr>
          <w:rFonts w:ascii="Verdana" w:hAnsi="Verdana"/>
          <w:bCs/>
        </w:rPr>
        <w:t>Debêntures</w:t>
      </w:r>
      <w:r w:rsidR="00616700">
        <w:rPr>
          <w:rFonts w:ascii="Verdana" w:hAnsi="Verdana"/>
          <w:bCs/>
        </w:rPr>
        <w:t>, será devida multa de 10% (dez por cento) sobre o valor de principal</w:t>
      </w:r>
      <w:r w:rsidR="00FD286C">
        <w:rPr>
          <w:rFonts w:ascii="Verdana" w:hAnsi="Verdana"/>
          <w:bCs/>
        </w:rPr>
        <w:t xml:space="preserve"> e encargos da dívida, além de despesas extrajudiciais, judiciais e honorários advocatícios, devidos a partir da data de propositura da medida judicial de cobrança.</w:t>
      </w:r>
      <w:r w:rsidR="00616700">
        <w:rPr>
          <w:rFonts w:ascii="Verdana" w:hAnsi="Verdana"/>
          <w:bCs/>
        </w:rPr>
        <w:t xml:space="preserve"> </w:t>
      </w:r>
    </w:p>
    <w:p w14:paraId="75D2D9D6" w14:textId="55A06975" w:rsidR="00FD286C" w:rsidRDefault="00FD286C" w:rsidP="00D90151">
      <w:pPr>
        <w:overflowPunct/>
        <w:autoSpaceDE/>
        <w:adjustRightInd/>
        <w:jc w:val="both"/>
        <w:rPr>
          <w:rFonts w:ascii="Verdana" w:hAnsi="Verdana"/>
          <w:bCs/>
        </w:rPr>
      </w:pPr>
    </w:p>
    <w:p w14:paraId="05FA94FC" w14:textId="75BFDA2F" w:rsidR="00FD286C" w:rsidRDefault="00FD286C" w:rsidP="00D90151">
      <w:pPr>
        <w:overflowPunct/>
        <w:autoSpaceDE/>
        <w:adjustRightInd/>
        <w:jc w:val="both"/>
        <w:rPr>
          <w:rFonts w:ascii="Verdana" w:hAnsi="Verdana"/>
          <w:bCs/>
        </w:rPr>
      </w:pPr>
      <w:r>
        <w:rPr>
          <w:rFonts w:ascii="Verdana" w:hAnsi="Verdana"/>
          <w:bCs/>
        </w:rPr>
        <w:t>(e</w:t>
      </w:r>
      <w:r w:rsidRPr="001B49BA">
        <w:rPr>
          <w:rFonts w:ascii="Verdana" w:hAnsi="Verdana"/>
          <w:bCs/>
        </w:rPr>
        <w:t xml:space="preserve">) </w:t>
      </w:r>
      <w:r w:rsidRPr="00FC270B">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5C222273" w14:textId="0D1E1173" w:rsidR="00FD286C" w:rsidRDefault="00FD286C" w:rsidP="00D90151">
      <w:pPr>
        <w:overflowPunct/>
        <w:autoSpaceDE/>
        <w:adjustRightInd/>
        <w:jc w:val="both"/>
        <w:rPr>
          <w:rFonts w:ascii="Verdana" w:hAnsi="Verdana"/>
          <w:bCs/>
        </w:rPr>
      </w:pPr>
    </w:p>
    <w:p w14:paraId="55901941" w14:textId="55483201" w:rsidR="00FD286C" w:rsidRPr="00FC270B" w:rsidRDefault="003B0317" w:rsidP="003B0317">
      <w:pPr>
        <w:overflowPunct/>
        <w:autoSpaceDE/>
        <w:adjustRightInd/>
        <w:jc w:val="both"/>
        <w:rPr>
          <w:rFonts w:ascii="Verdana" w:hAnsi="Verdana"/>
          <w:bCs/>
        </w:rPr>
      </w:pPr>
      <w:r w:rsidRPr="00FC270B">
        <w:rPr>
          <w:rFonts w:ascii="Verdana" w:hAnsi="Verdana"/>
          <w:bCs/>
        </w:rPr>
        <w:t xml:space="preserve">(f) </w:t>
      </w:r>
      <w:r w:rsidR="00FD286C" w:rsidRPr="00FC270B">
        <w:rPr>
          <w:rFonts w:ascii="Verdana" w:hAnsi="Verdana"/>
          <w:bCs/>
          <w:u w:val="single"/>
        </w:rPr>
        <w:t>Índice de atualização monetária</w:t>
      </w:r>
      <w:r w:rsidR="00FD286C" w:rsidRPr="00FC270B">
        <w:rPr>
          <w:rFonts w:ascii="Verdana" w:hAnsi="Verdana"/>
          <w:bCs/>
        </w:rPr>
        <w:t xml:space="preserve">. Não aplicável. </w:t>
      </w:r>
    </w:p>
    <w:p w14:paraId="347190E9" w14:textId="36E80829" w:rsidR="003B0317" w:rsidRDefault="003B0317" w:rsidP="003B0317">
      <w:pPr>
        <w:overflowPunct/>
        <w:autoSpaceDE/>
        <w:adjustRightInd/>
        <w:jc w:val="both"/>
        <w:rPr>
          <w:rFonts w:ascii="Verdana" w:hAnsi="Verdana"/>
          <w:bCs/>
        </w:rPr>
      </w:pPr>
    </w:p>
    <w:p w14:paraId="7E8DEF6C" w14:textId="42437601" w:rsidR="003B0317" w:rsidRPr="00FC270B" w:rsidRDefault="003B0317" w:rsidP="003B0317">
      <w:pPr>
        <w:overflowPunct/>
        <w:autoSpaceDE/>
        <w:adjustRightInd/>
        <w:jc w:val="both"/>
        <w:rPr>
          <w:rFonts w:ascii="Verdana" w:hAnsi="Verdana"/>
          <w:b/>
        </w:rPr>
      </w:pPr>
      <w:r w:rsidRPr="00FC270B">
        <w:rPr>
          <w:rFonts w:ascii="Verdana" w:hAnsi="Verdana"/>
          <w:b/>
        </w:rPr>
        <w:t>II – Contratos das Garantias Reais do Endividamento da OSP</w:t>
      </w:r>
    </w:p>
    <w:p w14:paraId="3112D297" w14:textId="2A3E9BAC" w:rsidR="003B0317" w:rsidRDefault="003B0317" w:rsidP="003B0317">
      <w:pPr>
        <w:overflowPunct/>
        <w:autoSpaceDE/>
        <w:adjustRightInd/>
        <w:jc w:val="both"/>
        <w:rPr>
          <w:rFonts w:ascii="Verdana" w:hAnsi="Verdana"/>
          <w:bCs/>
        </w:rPr>
      </w:pPr>
    </w:p>
    <w:p w14:paraId="3EE6E9A1" w14:textId="2E6235C0" w:rsidR="003B0317" w:rsidRDefault="003B0317" w:rsidP="003B0317">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08B4D7D3" w14:textId="64A82C8E" w:rsidR="003B0317" w:rsidRDefault="003B0317" w:rsidP="003B0317">
      <w:pPr>
        <w:overflowPunct/>
        <w:autoSpaceDE/>
        <w:adjustRightInd/>
        <w:jc w:val="both"/>
        <w:rPr>
          <w:rFonts w:ascii="Verdana" w:hAnsi="Verdana"/>
          <w:bCs/>
        </w:rPr>
      </w:pPr>
    </w:p>
    <w:p w14:paraId="22C2406B" w14:textId="285DA09E" w:rsidR="003B0317" w:rsidRDefault="003B0317" w:rsidP="003B0317">
      <w:pPr>
        <w:overflowPunct/>
        <w:autoSpaceDE/>
        <w:adjustRightInd/>
        <w:jc w:val="both"/>
        <w:rPr>
          <w:rFonts w:ascii="Verdana" w:hAnsi="Verdana"/>
          <w:bCs/>
        </w:rPr>
      </w:pPr>
      <w:r>
        <w:rPr>
          <w:rFonts w:ascii="Verdana" w:hAnsi="Verdana"/>
          <w:bCs/>
        </w:rPr>
        <w:t xml:space="preserve">(a) Pagamentos ou reembolsos de quaisquer valores, custos, despesas e tributos que sejam devidos nos termos dos Contratos das Garantias Reais do Endividamento da OSP. </w:t>
      </w:r>
    </w:p>
    <w:p w14:paraId="2AE79302" w14:textId="41980D69" w:rsidR="003B0317" w:rsidRDefault="003B0317" w:rsidP="003B0317">
      <w:pPr>
        <w:overflowPunct/>
        <w:autoSpaceDE/>
        <w:adjustRightInd/>
        <w:jc w:val="both"/>
        <w:rPr>
          <w:rFonts w:ascii="Verdana" w:hAnsi="Verdana"/>
          <w:bCs/>
        </w:rPr>
      </w:pPr>
    </w:p>
    <w:p w14:paraId="014748FE" w14:textId="7C722DAE" w:rsidR="003B0317" w:rsidRDefault="003B0317" w:rsidP="003B0317">
      <w:pPr>
        <w:overflowPunct/>
        <w:autoSpaceDE/>
        <w:adjustRightInd/>
        <w:jc w:val="both"/>
        <w:rPr>
          <w:rFonts w:ascii="Verdana" w:hAnsi="Verdana"/>
          <w:bCs/>
        </w:rPr>
      </w:pPr>
      <w:r>
        <w:rPr>
          <w:rFonts w:ascii="Verdana" w:hAnsi="Verdana"/>
          <w:bCs/>
        </w:rPr>
        <w:t xml:space="preserve">(b) </w:t>
      </w:r>
      <w:r w:rsidRPr="00FC270B">
        <w:rPr>
          <w:rFonts w:ascii="Verdana" w:hAnsi="Verdana"/>
          <w:bCs/>
          <w:u w:val="single"/>
        </w:rPr>
        <w:t>Remuneração</w:t>
      </w:r>
      <w:r>
        <w:rPr>
          <w:rFonts w:ascii="Verdana" w:hAnsi="Verdana"/>
          <w:bCs/>
        </w:rPr>
        <w:t>. Não aplicável.</w:t>
      </w:r>
    </w:p>
    <w:p w14:paraId="434F6FC9" w14:textId="692362C5" w:rsidR="003B0317" w:rsidRDefault="003B0317" w:rsidP="003B0317">
      <w:pPr>
        <w:overflowPunct/>
        <w:autoSpaceDE/>
        <w:adjustRightInd/>
        <w:jc w:val="both"/>
        <w:rPr>
          <w:rFonts w:ascii="Verdana" w:hAnsi="Verdana"/>
          <w:bCs/>
        </w:rPr>
      </w:pPr>
    </w:p>
    <w:p w14:paraId="0D9106BF" w14:textId="650D91AA" w:rsidR="003B0317" w:rsidRDefault="003B0317" w:rsidP="003B0317">
      <w:pPr>
        <w:overflowPunct/>
        <w:autoSpaceDE/>
        <w:adjustRightInd/>
        <w:jc w:val="both"/>
        <w:rPr>
          <w:rFonts w:ascii="Verdana" w:hAnsi="Verdana"/>
          <w:bCs/>
        </w:rPr>
      </w:pPr>
      <w:r>
        <w:rPr>
          <w:rFonts w:ascii="Verdana" w:hAnsi="Verdana"/>
          <w:bCs/>
        </w:rPr>
        <w:t xml:space="preserve">(c) </w:t>
      </w:r>
      <w:r w:rsidRPr="00FC270B">
        <w:rPr>
          <w:rFonts w:ascii="Verdana" w:hAnsi="Verdana"/>
          <w:bCs/>
          <w:u w:val="single"/>
        </w:rPr>
        <w:t>Vencimento</w:t>
      </w:r>
      <w:r>
        <w:rPr>
          <w:rFonts w:ascii="Verdana" w:hAnsi="Verdana"/>
          <w:bCs/>
        </w:rPr>
        <w:t xml:space="preserve">. Conforme detalhado, em cada caso, </w:t>
      </w:r>
      <w:r w:rsidR="003C119D">
        <w:rPr>
          <w:rFonts w:ascii="Verdana" w:hAnsi="Verdana"/>
          <w:bCs/>
        </w:rPr>
        <w:t xml:space="preserve">nos Contratos das Garantias Reais do Endividamento da OSP. </w:t>
      </w:r>
    </w:p>
    <w:p w14:paraId="549A2071" w14:textId="7BEFA729" w:rsidR="003C119D" w:rsidRDefault="003C119D" w:rsidP="003B0317">
      <w:pPr>
        <w:overflowPunct/>
        <w:autoSpaceDE/>
        <w:adjustRightInd/>
        <w:jc w:val="both"/>
        <w:rPr>
          <w:rFonts w:ascii="Verdana" w:hAnsi="Verdana"/>
          <w:bCs/>
        </w:rPr>
      </w:pPr>
    </w:p>
    <w:p w14:paraId="33ECB9E2" w14:textId="198A14BD" w:rsidR="003C119D" w:rsidRDefault="003C119D" w:rsidP="003B0317">
      <w:pPr>
        <w:overflowPunct/>
        <w:autoSpaceDE/>
        <w:adjustRightInd/>
        <w:jc w:val="both"/>
        <w:rPr>
          <w:rFonts w:ascii="Verdana" w:hAnsi="Verdana"/>
          <w:bCs/>
        </w:rPr>
      </w:pPr>
      <w:r>
        <w:rPr>
          <w:rFonts w:ascii="Verdana" w:hAnsi="Verdana"/>
          <w:bCs/>
        </w:rPr>
        <w:t xml:space="preserve">(d) </w:t>
      </w:r>
      <w:r w:rsidRPr="00FC270B">
        <w:rPr>
          <w:rFonts w:ascii="Verdana" w:hAnsi="Verdana"/>
          <w:bCs/>
          <w:u w:val="single"/>
        </w:rPr>
        <w:t>Penalidades</w:t>
      </w:r>
      <w:r>
        <w:rPr>
          <w:rFonts w:ascii="Verdana" w:hAnsi="Verdana"/>
          <w:bCs/>
        </w:rPr>
        <w:t>. Juros legais aplicáveis.</w:t>
      </w:r>
    </w:p>
    <w:p w14:paraId="614A47E3" w14:textId="2678B5DB" w:rsidR="003C119D" w:rsidRDefault="003C119D" w:rsidP="00FC270B">
      <w:pPr>
        <w:keepNext/>
        <w:keepLines/>
        <w:overflowPunct/>
        <w:autoSpaceDE/>
        <w:adjustRightInd/>
        <w:jc w:val="both"/>
        <w:rPr>
          <w:rFonts w:ascii="Verdana" w:hAnsi="Verdana"/>
          <w:bCs/>
        </w:rPr>
      </w:pPr>
    </w:p>
    <w:p w14:paraId="7FE56247" w14:textId="6AE8E10C" w:rsidR="003C119D" w:rsidRDefault="003C119D" w:rsidP="003C119D">
      <w:pPr>
        <w:keepNext/>
        <w:keepLines/>
        <w:overflowPunct/>
        <w:autoSpaceDE/>
        <w:adjustRightInd/>
        <w:jc w:val="both"/>
        <w:rPr>
          <w:rFonts w:ascii="Verdana" w:hAnsi="Verdana"/>
          <w:bCs/>
        </w:rPr>
      </w:pPr>
      <w:r>
        <w:rPr>
          <w:rFonts w:ascii="Verdana" w:hAnsi="Verdana"/>
          <w:bCs/>
        </w:rPr>
        <w:t xml:space="preserve">(e) </w:t>
      </w:r>
      <w:r w:rsidRPr="00FC270B">
        <w:rPr>
          <w:rFonts w:ascii="Verdana" w:hAnsi="Verdana"/>
          <w:bCs/>
          <w:u w:val="single"/>
        </w:rPr>
        <w:t>Demais comissões e encargos</w:t>
      </w:r>
      <w:r>
        <w:rPr>
          <w:rFonts w:ascii="Verdana" w:hAnsi="Verdana"/>
          <w:bCs/>
        </w:rPr>
        <w:t>. Não aplicável.</w:t>
      </w:r>
    </w:p>
    <w:p w14:paraId="030E8C90" w14:textId="77777777" w:rsidR="003C119D" w:rsidRDefault="003C119D" w:rsidP="00FC270B">
      <w:pPr>
        <w:keepNext/>
        <w:keepLines/>
        <w:overflowPunct/>
        <w:autoSpaceDE/>
        <w:adjustRightInd/>
        <w:jc w:val="both"/>
        <w:rPr>
          <w:rFonts w:ascii="Verdana" w:hAnsi="Verdana"/>
          <w:bCs/>
        </w:rPr>
      </w:pPr>
    </w:p>
    <w:p w14:paraId="7EE62820" w14:textId="34862551" w:rsidR="003C119D" w:rsidRDefault="003C119D" w:rsidP="00FC270B">
      <w:pPr>
        <w:keepNext/>
        <w:keepLines/>
        <w:overflowPunct/>
        <w:autoSpaceDE/>
        <w:adjustRightInd/>
        <w:jc w:val="both"/>
        <w:rPr>
          <w:rFonts w:ascii="Verdana" w:hAnsi="Verdana"/>
          <w:bCs/>
        </w:rPr>
      </w:pPr>
      <w:r>
        <w:rPr>
          <w:rFonts w:ascii="Verdana" w:hAnsi="Verdana"/>
          <w:bCs/>
        </w:rPr>
        <w:t xml:space="preserve">(f) </w:t>
      </w:r>
      <w:r w:rsidRPr="00FC270B">
        <w:rPr>
          <w:rFonts w:ascii="Verdana" w:hAnsi="Verdana"/>
          <w:bCs/>
          <w:u w:val="single"/>
        </w:rPr>
        <w:t>índice de atualização monetária</w:t>
      </w:r>
      <w:r>
        <w:rPr>
          <w:rFonts w:ascii="Verdana" w:hAnsi="Verdana"/>
          <w:bCs/>
        </w:rPr>
        <w:t xml:space="preserve">. Não aplicável. </w:t>
      </w:r>
    </w:p>
    <w:p w14:paraId="0C1C714A" w14:textId="77777777" w:rsidR="003B0317" w:rsidRPr="00FC270B" w:rsidRDefault="003B0317" w:rsidP="00FC270B">
      <w:pPr>
        <w:overflowPunct/>
        <w:autoSpaceDE/>
        <w:adjustRightInd/>
        <w:jc w:val="both"/>
        <w:rPr>
          <w:rFonts w:ascii="Verdana" w:hAnsi="Verdana"/>
          <w:bCs/>
        </w:rPr>
      </w:pPr>
    </w:p>
    <w:p w14:paraId="417504E5" w14:textId="77777777" w:rsidR="00A940C1" w:rsidRDefault="00A940C1">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E9411AA" w14:textId="6FCDB3BB" w:rsidR="00E34EF0" w:rsidRPr="00E34EF0" w:rsidRDefault="00E34EF0" w:rsidP="00E34EF0">
      <w:pPr>
        <w:overflowPunct/>
        <w:autoSpaceDE/>
        <w:adjustRightInd/>
        <w:jc w:val="center"/>
        <w:rPr>
          <w:rFonts w:ascii="Verdana" w:hAnsi="Verdana"/>
          <w:b/>
          <w:u w:val="single"/>
        </w:rPr>
      </w:pPr>
      <w:r w:rsidRPr="00E34EF0">
        <w:rPr>
          <w:rFonts w:ascii="Verdana" w:hAnsi="Verdana"/>
          <w:b/>
          <w:u w:val="single"/>
        </w:rPr>
        <w:lastRenderedPageBreak/>
        <w:t>ANEXO VI</w:t>
      </w:r>
    </w:p>
    <w:p w14:paraId="317666F9" w14:textId="77777777" w:rsidR="00E34EF0" w:rsidRPr="00E34EF0" w:rsidRDefault="00E34EF0" w:rsidP="00E34EF0">
      <w:pPr>
        <w:overflowPunct/>
        <w:autoSpaceDE/>
        <w:adjustRightInd/>
        <w:jc w:val="center"/>
        <w:rPr>
          <w:rFonts w:ascii="Verdana" w:hAnsi="Verdana"/>
          <w:b/>
        </w:rPr>
      </w:pPr>
    </w:p>
    <w:p w14:paraId="26592B7C"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5ª Tranche</w:t>
      </w:r>
    </w:p>
    <w:p w14:paraId="45E60365" w14:textId="77777777" w:rsidR="00E34EF0" w:rsidRPr="00E34EF0" w:rsidRDefault="00E34EF0" w:rsidP="00E34EF0">
      <w:pPr>
        <w:jc w:val="center"/>
        <w:rPr>
          <w:rFonts w:ascii="Verdana" w:hAnsi="Verdana"/>
          <w:b/>
          <w:smallCaps/>
          <w:u w:val="single"/>
        </w:rPr>
      </w:pPr>
    </w:p>
    <w:p w14:paraId="241D213F" w14:textId="77777777" w:rsidR="00E34EF0" w:rsidRPr="00E34EF0" w:rsidRDefault="00E34EF0" w:rsidP="00E34EF0">
      <w:pPr>
        <w:jc w:val="center"/>
        <w:rPr>
          <w:rFonts w:ascii="Verdana" w:hAnsi="Verdana"/>
          <w:b/>
          <w:smallCaps/>
          <w:u w:val="single"/>
        </w:rPr>
      </w:pPr>
    </w:p>
    <w:p w14:paraId="0C91226A" w14:textId="77777777" w:rsidR="00E34EF0" w:rsidRPr="00E34EF0" w:rsidRDefault="00E34EF0" w:rsidP="00E34EF0">
      <w:pPr>
        <w:jc w:val="center"/>
        <w:rPr>
          <w:rFonts w:ascii="Verdana" w:hAnsi="Verdana"/>
          <w:b/>
          <w:smallCaps/>
        </w:rPr>
      </w:pPr>
      <w:r w:rsidRPr="00E34EF0">
        <w:rPr>
          <w:rFonts w:ascii="Verdana" w:hAnsi="Verdana"/>
          <w:b/>
          <w:smallCaps/>
        </w:rPr>
        <w:t xml:space="preserve">Principais condições financeiras </w:t>
      </w:r>
      <w:r w:rsidRPr="00E34EF0">
        <w:rPr>
          <w:rFonts w:ascii="Verdana" w:hAnsi="Verdana"/>
          <w:b/>
          <w:smallCaps/>
          <w:color w:val="000000"/>
          <w:lang w:eastAsia="en-US"/>
        </w:rPr>
        <w:t xml:space="preserve">das Obrigações Garantidas </w:t>
      </w:r>
      <w:r w:rsidRPr="00E34EF0">
        <w:rPr>
          <w:rFonts w:ascii="Verdana" w:hAnsi="Verdana"/>
          <w:b/>
          <w:smallCaps/>
        </w:rPr>
        <w:t>com Limite de Cobertura</w:t>
      </w:r>
    </w:p>
    <w:p w14:paraId="36E1FCA6" w14:textId="77777777" w:rsidR="00E34EF0" w:rsidRPr="00E34EF0" w:rsidRDefault="00E34EF0" w:rsidP="00E34EF0">
      <w:pPr>
        <w:tabs>
          <w:tab w:val="left" w:pos="709"/>
        </w:tabs>
        <w:rPr>
          <w:rFonts w:ascii="Verdana" w:hAnsi="Verdana"/>
          <w:b/>
        </w:rPr>
      </w:pPr>
    </w:p>
    <w:p w14:paraId="16A6325E" w14:textId="77777777" w:rsidR="00E34EF0" w:rsidRPr="00E34EF0" w:rsidRDefault="00E34EF0" w:rsidP="00E34EF0">
      <w:pPr>
        <w:widowControl w:val="0"/>
        <w:rPr>
          <w:rFonts w:ascii="Verdana" w:hAnsi="Verdana"/>
          <w:b/>
          <w:color w:val="000000"/>
        </w:rPr>
      </w:pPr>
      <w:r w:rsidRPr="00E34EF0">
        <w:rPr>
          <w:rFonts w:ascii="Verdana" w:hAnsi="Verdana"/>
          <w:b/>
          <w:color w:val="000000"/>
        </w:rPr>
        <w:t>I – Instrumentos BB</w:t>
      </w:r>
    </w:p>
    <w:p w14:paraId="00E6ED42" w14:textId="72C8C4EE" w:rsidR="00E34EF0" w:rsidRDefault="00E34EF0" w:rsidP="00E34EF0">
      <w:pPr>
        <w:tabs>
          <w:tab w:val="left" w:pos="3315"/>
        </w:tabs>
        <w:rPr>
          <w:rFonts w:ascii="Verdana" w:hAnsi="Verdana"/>
          <w:b/>
          <w:color w:val="000000"/>
        </w:rPr>
      </w:pPr>
    </w:p>
    <w:p w14:paraId="1B37D719" w14:textId="469EB98F" w:rsidR="00E703D3" w:rsidRDefault="00B7081D" w:rsidP="00FC270B">
      <w:pPr>
        <w:keepNext/>
        <w:widowControl w:val="0"/>
        <w:contextualSpacing/>
        <w:jc w:val="both"/>
        <w:rPr>
          <w:rFonts w:ascii="Verdana" w:hAnsi="Verdana"/>
          <w:bCs/>
          <w:color w:val="000000"/>
        </w:rPr>
      </w:pPr>
      <w:bookmarkStart w:id="10" w:name="_Hlk110368783"/>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w:t>
      </w:r>
      <w:proofErr w:type="spellStart"/>
      <w:r w:rsidRPr="00943834">
        <w:rPr>
          <w:rFonts w:ascii="Verdana" w:hAnsi="Verdana"/>
          <w:color w:val="000000"/>
          <w:highlight w:val="yellow"/>
        </w:rPr>
        <w:t>Pavarini</w:t>
      </w:r>
      <w:proofErr w:type="spellEnd"/>
      <w:r w:rsidRPr="00943834">
        <w:rPr>
          <w:rFonts w:ascii="Verdana" w:hAnsi="Verdana"/>
          <w:color w:val="000000"/>
          <w:highlight w:val="yellow"/>
        </w:rPr>
        <w:t xml:space="preserve">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0"/>
    <w:p w14:paraId="35955FD8" w14:textId="77777777" w:rsidR="0046642D" w:rsidRPr="00FC270B" w:rsidRDefault="0046642D" w:rsidP="00FC270B">
      <w:pPr>
        <w:tabs>
          <w:tab w:val="left" w:pos="3315"/>
        </w:tabs>
        <w:jc w:val="both"/>
        <w:rPr>
          <w:rFonts w:ascii="Verdana" w:hAnsi="Verdana"/>
          <w:bCs/>
          <w:color w:val="000000"/>
        </w:rPr>
      </w:pPr>
    </w:p>
    <w:p w14:paraId="3628BDCA" w14:textId="77777777" w:rsidR="00E34EF0" w:rsidRPr="00E34EF0" w:rsidRDefault="00E34EF0" w:rsidP="00E34EF0">
      <w:pPr>
        <w:widowControl w:val="0"/>
        <w:numPr>
          <w:ilvl w:val="0"/>
          <w:numId w:val="12"/>
        </w:numPr>
        <w:ind w:left="0" w:firstLine="0"/>
        <w:jc w:val="both"/>
        <w:textAlignment w:val="auto"/>
        <w:rPr>
          <w:rFonts w:ascii="Verdana" w:hAnsi="Verdana"/>
          <w:b/>
        </w:rPr>
      </w:pPr>
      <w:r w:rsidRPr="00E34EF0">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E34EF0">
        <w:rPr>
          <w:rFonts w:ascii="Verdana" w:hAnsi="Verdana"/>
          <w:b/>
        </w:rPr>
        <w:t>Novonor</w:t>
      </w:r>
      <w:proofErr w:type="spellEnd"/>
      <w:r w:rsidRPr="00E34EF0">
        <w:rPr>
          <w:rFonts w:ascii="Verdana" w:hAnsi="Verdana"/>
          <w:b/>
        </w:rPr>
        <w:t xml:space="preserve"> S.A., celebrada em 28 de novembro de 2017, aditada em 6 de dezembro de 2017 e conforme aditada de tempos em tempos (“</w:t>
      </w:r>
      <w:r w:rsidRPr="00E34EF0">
        <w:rPr>
          <w:rFonts w:ascii="Verdana" w:hAnsi="Verdana"/>
          <w:b/>
          <w:u w:val="single"/>
        </w:rPr>
        <w:t>Debêntures ODB 2ª Série</w:t>
      </w:r>
      <w:r w:rsidRPr="00E34EF0">
        <w:rPr>
          <w:rFonts w:ascii="Verdana" w:hAnsi="Verdana"/>
          <w:b/>
        </w:rPr>
        <w:t>”).</w:t>
      </w:r>
    </w:p>
    <w:p w14:paraId="5405CCCB" w14:textId="77777777" w:rsidR="00E34EF0" w:rsidRPr="00E34EF0" w:rsidRDefault="00E34EF0" w:rsidP="00E34EF0">
      <w:pPr>
        <w:tabs>
          <w:tab w:val="left" w:pos="3315"/>
        </w:tabs>
        <w:rPr>
          <w:rFonts w:ascii="Verdana" w:hAnsi="Verdana"/>
          <w:color w:val="000000"/>
          <w:u w:val="single"/>
        </w:rPr>
      </w:pPr>
    </w:p>
    <w:p w14:paraId="7D8E67F3"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Valor total das Debêntures da 2ª Série</w:t>
      </w:r>
      <w:r w:rsidRPr="00E34EF0">
        <w:rPr>
          <w:rFonts w:ascii="Verdana" w:hAnsi="Verdana"/>
        </w:rPr>
        <w:t>: R$ 1.037.337.000,00 (um bilhão, trinta e sete milhões, trezentos e trinta e sete mil reais).</w:t>
      </w:r>
    </w:p>
    <w:p w14:paraId="5B36DE2C" w14:textId="77777777" w:rsidR="00E34EF0" w:rsidRPr="00E34EF0" w:rsidRDefault="00E34EF0" w:rsidP="00E34EF0">
      <w:pPr>
        <w:widowControl w:val="0"/>
        <w:jc w:val="both"/>
        <w:rPr>
          <w:rFonts w:ascii="Verdana" w:hAnsi="Verdana"/>
          <w:color w:val="000000"/>
          <w:u w:val="single"/>
        </w:rPr>
      </w:pPr>
    </w:p>
    <w:p w14:paraId="62F6126D"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52DD4A3" w14:textId="77777777" w:rsidR="00E34EF0" w:rsidRPr="00E34EF0" w:rsidRDefault="00E34EF0" w:rsidP="00E34EF0">
      <w:pPr>
        <w:tabs>
          <w:tab w:val="left" w:pos="3315"/>
        </w:tabs>
        <w:rPr>
          <w:rFonts w:ascii="Verdana" w:hAnsi="Verdana"/>
        </w:rPr>
      </w:pPr>
    </w:p>
    <w:p w14:paraId="1A43406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w:t>
      </w:r>
      <w:proofErr w:type="spellStart"/>
      <w:r w:rsidRPr="00E34EF0">
        <w:rPr>
          <w:rFonts w:ascii="Verdana" w:hAnsi="Verdana"/>
          <w:color w:val="000000"/>
        </w:rPr>
        <w:t>ii</w:t>
      </w:r>
      <w:proofErr w:type="spellEnd"/>
      <w:r w:rsidRPr="00E34EF0">
        <w:rPr>
          <w:rFonts w:ascii="Verdana" w:hAnsi="Verdana"/>
          <w:color w:val="000000"/>
        </w:rPr>
        <w:t>) 120% (cento e vinte por cento) da Taxa DI a partir de 31 de maio de 2024, inclusive, e até 24 de abril de 2030, base 252 (duzentos e cinquenta e dois) dias úteis</w:t>
      </w:r>
      <w:r w:rsidRPr="00E34EF0">
        <w:rPr>
          <w:rFonts w:ascii="Verdana" w:hAnsi="Verdana"/>
        </w:rPr>
        <w:t>.</w:t>
      </w:r>
    </w:p>
    <w:p w14:paraId="210AFC20" w14:textId="77777777" w:rsidR="00E34EF0" w:rsidRPr="00E34EF0" w:rsidRDefault="00E34EF0" w:rsidP="00E34EF0">
      <w:pPr>
        <w:tabs>
          <w:tab w:val="left" w:pos="3315"/>
        </w:tabs>
        <w:rPr>
          <w:rFonts w:ascii="Verdana" w:hAnsi="Verdana"/>
          <w:color w:val="000000"/>
        </w:rPr>
      </w:pPr>
    </w:p>
    <w:p w14:paraId="3D771464"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562615" w14:textId="77777777" w:rsidR="00E34EF0" w:rsidRPr="00E34EF0" w:rsidRDefault="00E34EF0" w:rsidP="00E34EF0">
      <w:pPr>
        <w:tabs>
          <w:tab w:val="left" w:pos="3315"/>
        </w:tabs>
        <w:rPr>
          <w:rFonts w:ascii="Verdana" w:hAnsi="Verdana"/>
          <w:color w:val="000000"/>
        </w:rPr>
      </w:pPr>
    </w:p>
    <w:p w14:paraId="2FFFC0BB"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01919C41" w14:textId="77777777" w:rsidR="00E34EF0" w:rsidRPr="00E34EF0" w:rsidRDefault="00E34EF0" w:rsidP="00E34EF0">
      <w:pPr>
        <w:tabs>
          <w:tab w:val="left" w:pos="3315"/>
        </w:tabs>
        <w:rPr>
          <w:rFonts w:ascii="Verdana" w:hAnsi="Verdana"/>
          <w:u w:val="single"/>
        </w:rPr>
      </w:pPr>
    </w:p>
    <w:p w14:paraId="4A2426AE" w14:textId="77777777" w:rsidR="00E34EF0" w:rsidRPr="00EC4F0A" w:rsidRDefault="00E34EF0" w:rsidP="00E34EF0">
      <w:pPr>
        <w:widowControl w:val="0"/>
        <w:numPr>
          <w:ilvl w:val="0"/>
          <w:numId w:val="13"/>
        </w:numPr>
        <w:overflowPunct/>
        <w:ind w:left="0" w:firstLine="0"/>
        <w:jc w:val="both"/>
        <w:textAlignment w:val="auto"/>
        <w:rPr>
          <w:rFonts w:ascii="Verdana" w:hAnsi="Verdana"/>
          <w:color w:val="000000"/>
          <w:u w:val="single"/>
        </w:rPr>
      </w:pPr>
      <w:r w:rsidRPr="00EC4F0A">
        <w:rPr>
          <w:rFonts w:ascii="Verdana" w:hAnsi="Verdana"/>
          <w:u w:val="single"/>
        </w:rPr>
        <w:t>Vencimento</w:t>
      </w:r>
      <w:r w:rsidRPr="00EC4F0A">
        <w:rPr>
          <w:rFonts w:ascii="Verdana" w:hAnsi="Verdana"/>
        </w:rPr>
        <w:t>: 24 de abril de 2030.</w:t>
      </w:r>
    </w:p>
    <w:p w14:paraId="67ECBC79" w14:textId="77777777" w:rsidR="00E34EF0" w:rsidRPr="00E34EF0" w:rsidRDefault="00E34EF0" w:rsidP="00E34EF0">
      <w:pPr>
        <w:tabs>
          <w:tab w:val="left" w:pos="3315"/>
        </w:tabs>
        <w:rPr>
          <w:rFonts w:ascii="Verdana" w:hAnsi="Verdana"/>
          <w:color w:val="000000"/>
          <w:u w:val="single"/>
        </w:rPr>
      </w:pPr>
    </w:p>
    <w:p w14:paraId="00075C68" w14:textId="77777777" w:rsidR="00E34EF0" w:rsidRPr="00E34EF0" w:rsidRDefault="00E34EF0" w:rsidP="00E34EF0">
      <w:pPr>
        <w:widowControl w:val="0"/>
        <w:numPr>
          <w:ilvl w:val="0"/>
          <w:numId w:val="13"/>
        </w:numPr>
        <w:overflowPunct/>
        <w:ind w:left="0" w:firstLine="0"/>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3570AB38" w14:textId="77777777" w:rsidR="00E34EF0" w:rsidRPr="00E34EF0" w:rsidRDefault="00E34EF0" w:rsidP="00E34EF0">
      <w:pPr>
        <w:tabs>
          <w:tab w:val="left" w:pos="3315"/>
        </w:tabs>
        <w:rPr>
          <w:rFonts w:ascii="Verdana" w:hAnsi="Verdana"/>
          <w:u w:val="single"/>
        </w:rPr>
      </w:pPr>
    </w:p>
    <w:p w14:paraId="3E6547F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 previsto nas Debêntures ODB 2ª Série</w:t>
      </w:r>
      <w:r w:rsidRPr="00E34EF0">
        <w:rPr>
          <w:rFonts w:ascii="Verdana" w:hAnsi="Verdana"/>
          <w:color w:val="000000"/>
        </w:rPr>
        <w:t>.</w:t>
      </w:r>
    </w:p>
    <w:p w14:paraId="4E8737FB" w14:textId="77777777" w:rsidR="00E34EF0" w:rsidRPr="00E34EF0" w:rsidRDefault="00E34EF0" w:rsidP="00E34EF0">
      <w:pPr>
        <w:tabs>
          <w:tab w:val="left" w:pos="3315"/>
        </w:tabs>
        <w:rPr>
          <w:rFonts w:ascii="Verdana" w:hAnsi="Verdana"/>
          <w:u w:val="single"/>
        </w:rPr>
      </w:pPr>
    </w:p>
    <w:p w14:paraId="347B832F" w14:textId="77777777" w:rsidR="00E34EF0" w:rsidRPr="00E34EF0" w:rsidRDefault="00E34EF0" w:rsidP="00E34EF0">
      <w:pPr>
        <w:widowControl w:val="0"/>
        <w:overflowPunct/>
        <w:jc w:val="both"/>
        <w:rPr>
          <w:rFonts w:ascii="Verdana" w:hAnsi="Verdana"/>
          <w:u w:val="single"/>
        </w:rPr>
      </w:pPr>
      <w:r w:rsidRPr="00E34EF0">
        <w:rPr>
          <w:rFonts w:ascii="Verdana" w:hAnsi="Verdana"/>
        </w:rPr>
        <w:t>(i)</w:t>
      </w:r>
      <w:r w:rsidRPr="00E34EF0">
        <w:rPr>
          <w:rFonts w:ascii="Verdana" w:hAnsi="Verdana"/>
        </w:rPr>
        <w:tab/>
        <w:t>Índice de atualização monetária: Não aplicável</w:t>
      </w:r>
      <w:r w:rsidRPr="00E34EF0">
        <w:rPr>
          <w:rFonts w:ascii="Verdana" w:hAnsi="Verdana"/>
          <w:color w:val="000000"/>
        </w:rPr>
        <w:t>.</w:t>
      </w:r>
    </w:p>
    <w:p w14:paraId="0164643D" w14:textId="77777777" w:rsidR="00E34EF0" w:rsidRPr="00E34EF0" w:rsidRDefault="00E34EF0" w:rsidP="00E34EF0">
      <w:pPr>
        <w:rPr>
          <w:rFonts w:ascii="Verdana" w:hAnsi="Verdana"/>
        </w:rPr>
      </w:pPr>
    </w:p>
    <w:p w14:paraId="03663A8D"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Cédula de Crédito Bancário nº 20/21653-X, emitida em 25 de setembro de 2013 e aditada em 28 de julho de 2016, pela Odebrecht Agroindustrial Participações S.A. (“</w:t>
      </w:r>
      <w:r w:rsidRPr="00E34EF0">
        <w:rPr>
          <w:rFonts w:ascii="Verdana" w:hAnsi="Verdana"/>
          <w:b/>
          <w:u w:val="single"/>
        </w:rPr>
        <w:t>CCB OAPAR</w:t>
      </w:r>
      <w:r w:rsidRPr="00E34EF0">
        <w:rPr>
          <w:rFonts w:ascii="Verdana" w:hAnsi="Verdana"/>
          <w:b/>
        </w:rPr>
        <w:t xml:space="preserve">”), em favor do Banco do </w:t>
      </w:r>
      <w:r w:rsidRPr="00E34EF0">
        <w:rPr>
          <w:rFonts w:ascii="Verdana" w:hAnsi="Verdana"/>
          <w:b/>
        </w:rPr>
        <w:lastRenderedPageBreak/>
        <w:t xml:space="preserve">Brasil S.A., com aval da </w:t>
      </w:r>
      <w:proofErr w:type="spellStart"/>
      <w:r w:rsidRPr="00E34EF0">
        <w:rPr>
          <w:rFonts w:ascii="Verdana" w:hAnsi="Verdana"/>
          <w:b/>
        </w:rPr>
        <w:t>Novonor</w:t>
      </w:r>
      <w:proofErr w:type="spellEnd"/>
      <w:r w:rsidRPr="00E34EF0">
        <w:rPr>
          <w:rFonts w:ascii="Verdana" w:hAnsi="Verdana"/>
          <w:b/>
        </w:rPr>
        <w:t xml:space="preserve"> S.A. e Odebrecht Agroindustrial S.A.</w:t>
      </w:r>
    </w:p>
    <w:p w14:paraId="03E0E428" w14:textId="77777777" w:rsidR="00E34EF0" w:rsidRPr="00E34EF0" w:rsidRDefault="00E34EF0" w:rsidP="00E34EF0">
      <w:pPr>
        <w:rPr>
          <w:rFonts w:ascii="Verdana" w:hAnsi="Verdana"/>
        </w:rPr>
      </w:pPr>
    </w:p>
    <w:p w14:paraId="659D829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R$420.000.000,00 (quatrocentos e vinte milhões de reais).</w:t>
      </w:r>
    </w:p>
    <w:p w14:paraId="66A7D44A" w14:textId="77777777" w:rsidR="00E34EF0" w:rsidRPr="00E34EF0" w:rsidRDefault="00E34EF0" w:rsidP="00E34EF0">
      <w:pPr>
        <w:widowControl w:val="0"/>
        <w:suppressAutoHyphens/>
        <w:jc w:val="both"/>
        <w:rPr>
          <w:rFonts w:ascii="Verdana" w:hAnsi="Verdana"/>
          <w:color w:val="000000"/>
          <w:u w:val="single"/>
        </w:rPr>
      </w:pPr>
    </w:p>
    <w:p w14:paraId="4F8805C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Remuneração</w:t>
      </w:r>
      <w:r w:rsidRPr="00E34EF0">
        <w:rPr>
          <w:rFonts w:ascii="Verdana" w:hAnsi="Verdana"/>
        </w:rPr>
        <w:t>: Percentual da variação do CDI para o período em questão conforme tabela abaixo:</w:t>
      </w:r>
    </w:p>
    <w:p w14:paraId="30539165" w14:textId="77777777" w:rsidR="00E34EF0" w:rsidRPr="00E34EF0" w:rsidRDefault="00E34EF0" w:rsidP="00E34EF0">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E34EF0" w:rsidRPr="00E34EF0" w14:paraId="74A958DC"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FD9634"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B77F97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de Variação do CDI para o período em questão</w:t>
            </w:r>
          </w:p>
        </w:tc>
      </w:tr>
      <w:tr w:rsidR="00E34EF0" w:rsidRPr="00E34EF0" w14:paraId="1A5BA3D0"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FC2F70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58B417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4E4CA56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8A828C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630EEF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381774E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D71CC8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1C184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6B8A5D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6ED05C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039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7780A2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634054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4BA3B0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44F4FA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32B8A3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8620B1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FEEAC2"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1AFE0F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356EE3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354210FC"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8108B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F373D9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AC7AF3"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9272A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0744779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4F80391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BF5A4B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9BD55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063EED8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051BB1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27DF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3B5887D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72B6F4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85977E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1C5D90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E61320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1C9235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bl>
    <w:p w14:paraId="4C7F6A29" w14:textId="77777777" w:rsidR="00E34EF0" w:rsidRPr="00E34EF0" w:rsidRDefault="00E34EF0" w:rsidP="00E34EF0">
      <w:pPr>
        <w:widowControl w:val="0"/>
        <w:suppressAutoHyphens/>
        <w:jc w:val="both"/>
        <w:outlineLvl w:val="4"/>
        <w:rPr>
          <w:rFonts w:ascii="Verdana" w:hAnsi="Verdana"/>
        </w:rPr>
      </w:pPr>
    </w:p>
    <w:p w14:paraId="4F1877D1"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color w:val="000000"/>
          <w:u w:val="single"/>
        </w:rPr>
        <w:t>Data de Emissão</w:t>
      </w:r>
      <w:r w:rsidRPr="00E34EF0">
        <w:rPr>
          <w:rFonts w:ascii="Verdana" w:hAnsi="Verdana"/>
          <w:color w:val="000000"/>
        </w:rPr>
        <w:t>: 25 de setembro de 2013, conforme aditada em 28 de julho de 2016.</w:t>
      </w:r>
    </w:p>
    <w:p w14:paraId="78B96D5B" w14:textId="77777777" w:rsidR="00E34EF0" w:rsidRPr="00E34EF0" w:rsidRDefault="00E34EF0" w:rsidP="00E34EF0">
      <w:pPr>
        <w:widowControl w:val="0"/>
        <w:suppressAutoHyphens/>
        <w:jc w:val="both"/>
        <w:rPr>
          <w:rFonts w:ascii="Verdana" w:hAnsi="Verdana"/>
        </w:rPr>
      </w:pPr>
    </w:p>
    <w:p w14:paraId="7CA5337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46642D">
        <w:rPr>
          <w:rFonts w:ascii="Verdana" w:hAnsi="Verdana"/>
          <w:u w:val="single"/>
        </w:rPr>
        <w:t>Vencimento</w:t>
      </w:r>
      <w:r w:rsidRPr="0046642D">
        <w:rPr>
          <w:rFonts w:ascii="Verdana" w:hAnsi="Verdana"/>
        </w:rPr>
        <w:t>: 15 de março de 2029, ressalvadas as hipóteses de vencimento antecipado</w:t>
      </w:r>
      <w:r w:rsidRPr="00E34EF0">
        <w:rPr>
          <w:rFonts w:ascii="Verdana" w:hAnsi="Verdana"/>
        </w:rPr>
        <w:t>.</w:t>
      </w:r>
    </w:p>
    <w:p w14:paraId="68B5574A" w14:textId="77777777" w:rsidR="00E34EF0" w:rsidRPr="00E34EF0" w:rsidRDefault="00E34EF0" w:rsidP="00E34EF0">
      <w:pPr>
        <w:widowControl w:val="0"/>
        <w:suppressAutoHyphens/>
        <w:jc w:val="both"/>
        <w:rPr>
          <w:rFonts w:ascii="Verdana" w:hAnsi="Verdana"/>
        </w:rPr>
      </w:pPr>
    </w:p>
    <w:p w14:paraId="0FE2AF1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na CCB OAPAR.</w:t>
      </w:r>
    </w:p>
    <w:p w14:paraId="0663CCD7" w14:textId="77777777" w:rsidR="00E34EF0" w:rsidRPr="00E34EF0" w:rsidRDefault="00E34EF0" w:rsidP="00E34EF0">
      <w:pPr>
        <w:widowControl w:val="0"/>
        <w:suppressAutoHyphens/>
        <w:jc w:val="both"/>
        <w:rPr>
          <w:rFonts w:ascii="Verdana" w:hAnsi="Verdana"/>
        </w:rPr>
      </w:pPr>
    </w:p>
    <w:p w14:paraId="3DB61285"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previsto na CCB OAPAR.</w:t>
      </w:r>
    </w:p>
    <w:p w14:paraId="0CF15DEC" w14:textId="77777777" w:rsidR="00E34EF0" w:rsidRPr="00E34EF0" w:rsidRDefault="00E34EF0" w:rsidP="00E34EF0">
      <w:pPr>
        <w:widowControl w:val="0"/>
        <w:suppressAutoHyphens/>
        <w:jc w:val="both"/>
        <w:rPr>
          <w:rFonts w:ascii="Verdana" w:hAnsi="Verdana"/>
          <w:u w:val="single"/>
        </w:rPr>
      </w:pPr>
    </w:p>
    <w:p w14:paraId="22ACE5E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5DFC871D" w14:textId="77777777" w:rsidR="00E34EF0" w:rsidRPr="00E34EF0" w:rsidRDefault="00E34EF0" w:rsidP="00E34EF0">
      <w:pPr>
        <w:widowControl w:val="0"/>
        <w:suppressAutoHyphens/>
        <w:jc w:val="both"/>
        <w:outlineLvl w:val="4"/>
        <w:rPr>
          <w:rFonts w:ascii="Verdana" w:hAnsi="Verdana"/>
          <w:u w:val="single"/>
        </w:rPr>
      </w:pPr>
    </w:p>
    <w:p w14:paraId="3BD8463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Demais comissões e encargos</w:t>
      </w:r>
      <w:r w:rsidRPr="00E34EF0">
        <w:rPr>
          <w:rFonts w:ascii="Verdana" w:hAnsi="Verdana"/>
        </w:rPr>
        <w:t>: Conforme previsto na CCB OAPAR.</w:t>
      </w:r>
    </w:p>
    <w:p w14:paraId="730A8E49" w14:textId="77777777" w:rsidR="00E34EF0" w:rsidRPr="00E34EF0" w:rsidRDefault="00E34EF0" w:rsidP="00E34EF0">
      <w:pPr>
        <w:widowControl w:val="0"/>
        <w:suppressAutoHyphens/>
        <w:jc w:val="both"/>
        <w:outlineLvl w:val="4"/>
        <w:rPr>
          <w:rFonts w:ascii="Verdana" w:hAnsi="Verdana"/>
          <w:u w:val="single"/>
        </w:rPr>
      </w:pPr>
    </w:p>
    <w:p w14:paraId="77016C58"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Demais Características</w:t>
      </w:r>
      <w:r w:rsidRPr="00E34EF0">
        <w:rPr>
          <w:rFonts w:ascii="Verdana" w:hAnsi="Verdana"/>
        </w:rPr>
        <w:t>: As demais características da CCB OAPAR encontram-se descritas em tal cédula.</w:t>
      </w:r>
    </w:p>
    <w:p w14:paraId="0CA6667B" w14:textId="77777777" w:rsidR="00E34EF0" w:rsidRPr="00E34EF0" w:rsidRDefault="00E34EF0" w:rsidP="00E34EF0">
      <w:pPr>
        <w:widowControl w:val="0"/>
        <w:rPr>
          <w:rFonts w:ascii="Verdana" w:hAnsi="Verdana"/>
        </w:rPr>
      </w:pPr>
    </w:p>
    <w:p w14:paraId="66B62F8F"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Amortização</w:t>
      </w:r>
      <w:r w:rsidRPr="00E34EF0">
        <w:rPr>
          <w:rFonts w:ascii="Verdana" w:hAnsi="Verdana"/>
        </w:rPr>
        <w:t>: a amortização de principal deve ocorrer nas seguintes datas, conforme tabela abaixo:</w:t>
      </w:r>
    </w:p>
    <w:p w14:paraId="764B6799" w14:textId="77777777" w:rsidR="00E34EF0" w:rsidRPr="00E34EF0" w:rsidRDefault="00E34EF0" w:rsidP="00E34EF0">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E34EF0" w:rsidRPr="00E34EF0" w14:paraId="0F56F99B"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5D252F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C4B2DB"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0E4418"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amortizado</w:t>
            </w:r>
          </w:p>
        </w:tc>
      </w:tr>
      <w:tr w:rsidR="00E34EF0" w:rsidRPr="00E34EF0" w14:paraId="2F658D0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B25B3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6237C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7A01BA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EAB65F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E0DB9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557F6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105982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273A4A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0728A7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37E99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D098D0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E0554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80581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101E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733C6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83BB82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234E1F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3B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FD98E7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1CE272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14CE9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456A1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7D02DC6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CFE8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CC18F0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99343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874398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ECC2C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C15800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DCACB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FDA8FD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85C560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D8DEF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EDEE9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5E7CAC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7FBFD2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95CCA1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C1D11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180099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F05731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92CB11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91AD7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39B8BBB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7220B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F1DABA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4FCF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4086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76D5C3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32CB3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AA2AD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63A58C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82DE4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77685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E9F06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DB948E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53F350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39BAAC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F42B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233A78F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1BCB03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4E3431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9082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BF0D8D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A10A5B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EBFFEE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A19E4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1411D5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1F4694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BB2665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0E455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862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F903BE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88477"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7EAC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0B58A8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9029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B56FC1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2AD4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E8ED80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BA7C6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6E853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FA8AF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3B11D3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4D3AD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4368D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18D4E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5AC2D2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DC0D6B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2D60AE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6C91B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81DE40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1FF13D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FB5C2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0B9D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7B8A78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30B2CD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1A93BB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45A5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8EB3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49464A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EC4E9E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F52E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52B98D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71A367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BE612A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65EB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502CA5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5948D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A9380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D7E7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7EDE831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18D5CB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14BBD9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B42144"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66D136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C730FA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72B72B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DD79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8550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C9AE5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52C210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B0B2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1E72D8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3279F0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0331355"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96CC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74F2A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B687C8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20DA27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DB86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37D16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3,040%</w:t>
            </w:r>
          </w:p>
        </w:tc>
      </w:tr>
    </w:tbl>
    <w:p w14:paraId="127D7440" w14:textId="77777777" w:rsidR="00E34EF0" w:rsidRPr="00E34EF0" w:rsidRDefault="00E34EF0" w:rsidP="00E34EF0">
      <w:pPr>
        <w:widowControl w:val="0"/>
        <w:jc w:val="both"/>
        <w:rPr>
          <w:rFonts w:ascii="Verdana" w:hAnsi="Verdana"/>
          <w:b/>
        </w:rPr>
      </w:pPr>
    </w:p>
    <w:p w14:paraId="71E179BD" w14:textId="77777777" w:rsidR="00E34EF0" w:rsidRPr="002735E7" w:rsidRDefault="00E34EF0" w:rsidP="00E34EF0">
      <w:pPr>
        <w:widowControl w:val="0"/>
        <w:numPr>
          <w:ilvl w:val="0"/>
          <w:numId w:val="12"/>
        </w:numPr>
        <w:ind w:left="0" w:firstLine="0"/>
        <w:contextualSpacing/>
        <w:jc w:val="both"/>
        <w:textAlignment w:val="auto"/>
        <w:rPr>
          <w:rFonts w:ascii="Verdana" w:hAnsi="Verdana"/>
          <w:b/>
        </w:rPr>
      </w:pPr>
      <w:r w:rsidRPr="002735E7">
        <w:rPr>
          <w:rFonts w:ascii="Verdana" w:hAnsi="Verdana"/>
          <w:b/>
        </w:rPr>
        <w:t>Contrato de Câmbio Nº 194880219, celebrado em 28 de dezembro de 2018 entre o Banco do Brasil S.A. e a Construtora Norberto Odebrecht S.A., conforme aditado ou substituído de tempos em tempos (“</w:t>
      </w:r>
      <w:r w:rsidRPr="002735E7">
        <w:rPr>
          <w:rFonts w:ascii="Verdana" w:hAnsi="Verdana"/>
          <w:b/>
          <w:u w:val="single"/>
        </w:rPr>
        <w:t>Contrato de Câmbio 219</w:t>
      </w:r>
      <w:r w:rsidRPr="002735E7">
        <w:rPr>
          <w:rFonts w:ascii="Verdana" w:hAnsi="Verdana"/>
          <w:b/>
        </w:rPr>
        <w:t>”):</w:t>
      </w:r>
    </w:p>
    <w:p w14:paraId="7208343B" w14:textId="77777777" w:rsidR="00E34EF0" w:rsidRPr="00E34EF0" w:rsidRDefault="00E34EF0" w:rsidP="00E34EF0">
      <w:pPr>
        <w:widowControl w:val="0"/>
        <w:jc w:val="both"/>
        <w:rPr>
          <w:rFonts w:ascii="Verdana" w:hAnsi="Verdana"/>
        </w:rPr>
      </w:pPr>
    </w:p>
    <w:p w14:paraId="3FC89CEA"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E38A2FD" w14:textId="77777777" w:rsidR="00E34EF0" w:rsidRPr="00E34EF0" w:rsidRDefault="00E34EF0" w:rsidP="00E34EF0">
      <w:pPr>
        <w:widowControl w:val="0"/>
        <w:overflowPunct/>
        <w:jc w:val="both"/>
        <w:rPr>
          <w:rFonts w:ascii="Verdana" w:hAnsi="Verdana"/>
          <w:color w:val="000000"/>
          <w:u w:val="single"/>
        </w:rPr>
      </w:pPr>
    </w:p>
    <w:p w14:paraId="2DD17F8E"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Deságio</w:t>
      </w:r>
      <w:r w:rsidRPr="00E34EF0">
        <w:rPr>
          <w:rFonts w:ascii="Verdana" w:hAnsi="Verdana"/>
          <w:color w:val="000000"/>
        </w:rPr>
        <w:t xml:space="preserve"> de 7,43% (sete inteiros e quarenta e três centésimos por cento) a.a.</w:t>
      </w:r>
    </w:p>
    <w:p w14:paraId="5917348A" w14:textId="77777777" w:rsidR="00E34EF0" w:rsidRPr="00E34EF0" w:rsidRDefault="00E34EF0" w:rsidP="00E34EF0">
      <w:pPr>
        <w:rPr>
          <w:rFonts w:ascii="Verdana" w:hAnsi="Verdana"/>
          <w:u w:val="single"/>
        </w:rPr>
      </w:pPr>
    </w:p>
    <w:p w14:paraId="6A4776AF" w14:textId="79CD3D45" w:rsidR="00E34EF0" w:rsidRPr="0046642D"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xml:space="preserve">: </w:t>
      </w:r>
      <w:del w:id="11" w:author="Machado Meyer Advogados" w:date="2022-08-10T15:50:00Z">
        <w:r w:rsidRPr="0046642D" w:rsidDel="002735E7">
          <w:rPr>
            <w:rFonts w:ascii="Verdana" w:hAnsi="Verdana"/>
          </w:rPr>
          <w:delText xml:space="preserve">23 </w:delText>
        </w:r>
      </w:del>
      <w:ins w:id="12" w:author="Machado Meyer Advogados" w:date="2022-08-10T15:50:00Z">
        <w:r w:rsidR="002735E7">
          <w:rPr>
            <w:rFonts w:ascii="Verdana" w:hAnsi="Verdana"/>
          </w:rPr>
          <w:t>05</w:t>
        </w:r>
        <w:r w:rsidR="002735E7" w:rsidRPr="0046642D">
          <w:rPr>
            <w:rFonts w:ascii="Verdana" w:hAnsi="Verdana"/>
          </w:rPr>
          <w:t xml:space="preserve"> </w:t>
        </w:r>
      </w:ins>
      <w:r w:rsidRPr="0046642D">
        <w:rPr>
          <w:rFonts w:ascii="Verdana" w:hAnsi="Verdana"/>
        </w:rPr>
        <w:t>de dezembro de 20</w:t>
      </w:r>
      <w:ins w:id="13" w:author="Machado Meyer Advogados" w:date="2022-08-10T15:50:00Z">
        <w:r w:rsidR="002735E7">
          <w:rPr>
            <w:rFonts w:ascii="Verdana" w:hAnsi="Verdana"/>
          </w:rPr>
          <w:t>22</w:t>
        </w:r>
      </w:ins>
      <w:del w:id="14" w:author="Machado Meyer Advogados" w:date="2022-08-10T15:50:00Z">
        <w:r w:rsidRPr="0046642D" w:rsidDel="002735E7">
          <w:rPr>
            <w:rFonts w:ascii="Verdana" w:hAnsi="Verdana"/>
          </w:rPr>
          <w:delText>19</w:delText>
        </w:r>
      </w:del>
      <w:r w:rsidRPr="0046642D">
        <w:rPr>
          <w:rFonts w:ascii="Verdana" w:hAnsi="Verdana"/>
        </w:rPr>
        <w:t>.</w:t>
      </w:r>
    </w:p>
    <w:p w14:paraId="52A10EA2" w14:textId="77777777" w:rsidR="00E34EF0" w:rsidRPr="00E34EF0" w:rsidRDefault="00E34EF0" w:rsidP="00E34EF0">
      <w:pPr>
        <w:ind w:left="708"/>
        <w:rPr>
          <w:rFonts w:ascii="Verdana" w:hAnsi="Verdana"/>
          <w:u w:val="single"/>
        </w:rPr>
      </w:pPr>
    </w:p>
    <w:p w14:paraId="07BB4EB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xml:space="preserve">: a partir da inadimplência do Contrato, os valores das despesas decorrentes das circulares do BACEN </w:t>
      </w:r>
      <w:proofErr w:type="spellStart"/>
      <w:r w:rsidRPr="00E34EF0">
        <w:rPr>
          <w:rFonts w:ascii="Verdana" w:hAnsi="Verdana"/>
        </w:rPr>
        <w:t>nr</w:t>
      </w:r>
      <w:proofErr w:type="spellEnd"/>
      <w:r w:rsidRPr="00E34EF0">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7C8AC76" w14:textId="77777777" w:rsidR="00E34EF0" w:rsidRPr="00E34EF0" w:rsidRDefault="00E34EF0" w:rsidP="00E34EF0">
      <w:pPr>
        <w:widowControl w:val="0"/>
        <w:rPr>
          <w:rFonts w:ascii="Verdana" w:hAnsi="Verdana"/>
          <w:u w:val="single"/>
        </w:rPr>
      </w:pPr>
    </w:p>
    <w:p w14:paraId="288CF1C0"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Câmbio 219.</w:t>
      </w:r>
    </w:p>
    <w:p w14:paraId="42232625" w14:textId="77777777" w:rsidR="00E34EF0" w:rsidRPr="00E34EF0" w:rsidRDefault="00E34EF0" w:rsidP="00E34EF0">
      <w:pPr>
        <w:widowControl w:val="0"/>
        <w:rPr>
          <w:rFonts w:ascii="Verdana" w:hAnsi="Verdana"/>
          <w:u w:val="single"/>
        </w:rPr>
      </w:pPr>
    </w:p>
    <w:p w14:paraId="597B39A6"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675F77D5" w14:textId="77777777" w:rsidR="00E34EF0" w:rsidRPr="00E34EF0" w:rsidRDefault="00E34EF0" w:rsidP="00E34EF0">
      <w:pPr>
        <w:widowControl w:val="0"/>
        <w:jc w:val="both"/>
        <w:rPr>
          <w:rFonts w:ascii="Verdana" w:hAnsi="Verdana"/>
        </w:rPr>
      </w:pPr>
    </w:p>
    <w:p w14:paraId="5485211C" w14:textId="3A1C3EC3" w:rsidR="00E34EF0" w:rsidRPr="008761B1" w:rsidDel="002735E7" w:rsidRDefault="00E34EF0" w:rsidP="00E34EF0">
      <w:pPr>
        <w:widowControl w:val="0"/>
        <w:numPr>
          <w:ilvl w:val="0"/>
          <w:numId w:val="12"/>
        </w:numPr>
        <w:ind w:left="0" w:firstLine="0"/>
        <w:contextualSpacing/>
        <w:jc w:val="both"/>
        <w:textAlignment w:val="auto"/>
        <w:rPr>
          <w:del w:id="15" w:author="Machado Meyer Advogados" w:date="2022-08-10T15:53:00Z"/>
          <w:rFonts w:ascii="Verdana" w:hAnsi="Verdana"/>
          <w:b/>
        </w:rPr>
      </w:pPr>
      <w:del w:id="16" w:author="Machado Meyer Advogados" w:date="2022-08-10T15:53:00Z">
        <w:r w:rsidRPr="008761B1" w:rsidDel="002735E7">
          <w:rPr>
            <w:rFonts w:ascii="Verdana" w:hAnsi="Verdana"/>
            <w:b/>
          </w:rPr>
          <w:lastRenderedPageBreak/>
          <w:delText>Contrato de Câmbio Nº 194876933, celebrado em 28 de dezembro de 2018 entre o Banco do Brasil S.A. e a Construtora Norberto Odebrecht S.A., conforme aditado ou substituído de tempos em tempos (“</w:delText>
        </w:r>
        <w:r w:rsidRPr="008761B1" w:rsidDel="002735E7">
          <w:rPr>
            <w:rFonts w:ascii="Verdana" w:hAnsi="Verdana"/>
            <w:b/>
            <w:u w:val="single"/>
          </w:rPr>
          <w:delText>Contrato de Câmbio 933</w:delText>
        </w:r>
        <w:r w:rsidRPr="008761B1" w:rsidDel="002735E7">
          <w:rPr>
            <w:rFonts w:ascii="Verdana" w:hAnsi="Verdana"/>
            <w:b/>
          </w:rPr>
          <w:delText>”):</w:delText>
        </w:r>
      </w:del>
    </w:p>
    <w:p w14:paraId="12541D3F" w14:textId="68A09B39" w:rsidR="00E34EF0" w:rsidRPr="00E34EF0" w:rsidDel="002735E7" w:rsidRDefault="00E34EF0" w:rsidP="00E34EF0">
      <w:pPr>
        <w:widowControl w:val="0"/>
        <w:jc w:val="both"/>
        <w:rPr>
          <w:del w:id="17" w:author="Machado Meyer Advogados" w:date="2022-08-10T15:53:00Z"/>
          <w:rFonts w:ascii="Verdana" w:hAnsi="Verdana"/>
        </w:rPr>
      </w:pPr>
    </w:p>
    <w:p w14:paraId="3FF2A6D8" w14:textId="2A4879CE" w:rsidR="00E34EF0" w:rsidRPr="00E34EF0" w:rsidDel="002735E7" w:rsidRDefault="00E34EF0" w:rsidP="00E34EF0">
      <w:pPr>
        <w:widowControl w:val="0"/>
        <w:numPr>
          <w:ilvl w:val="0"/>
          <w:numId w:val="16"/>
        </w:numPr>
        <w:overflowPunct/>
        <w:ind w:left="0" w:firstLine="0"/>
        <w:contextualSpacing/>
        <w:jc w:val="both"/>
        <w:textAlignment w:val="auto"/>
        <w:rPr>
          <w:del w:id="18" w:author="Machado Meyer Advogados" w:date="2022-08-10T15:53:00Z"/>
          <w:rFonts w:ascii="Verdana" w:hAnsi="Verdana"/>
          <w:color w:val="000000"/>
          <w:u w:val="single"/>
        </w:rPr>
      </w:pPr>
      <w:del w:id="19" w:author="Machado Meyer Advogados" w:date="2022-08-10T15:53:00Z">
        <w:r w:rsidRPr="00E34EF0" w:rsidDel="002735E7">
          <w:rPr>
            <w:rFonts w:ascii="Verdana" w:hAnsi="Verdana"/>
            <w:color w:val="000000"/>
            <w:u w:val="single"/>
          </w:rPr>
          <w:delText>Valor</w:delText>
        </w:r>
        <w:r w:rsidRPr="00E34EF0" w:rsidDel="002735E7">
          <w:rPr>
            <w:rFonts w:ascii="Verdana" w:hAnsi="Verdana"/>
            <w:u w:val="single"/>
          </w:rPr>
          <w:delText xml:space="preserve"> total</w:delText>
        </w:r>
        <w:r w:rsidRPr="00E34EF0" w:rsidDel="002735E7">
          <w:rPr>
            <w:rFonts w:ascii="Verdana" w:hAnsi="Verdana"/>
          </w:rPr>
          <w:delTex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delText>
        </w:r>
      </w:del>
    </w:p>
    <w:p w14:paraId="5AF785B5" w14:textId="39759EFD" w:rsidR="00E34EF0" w:rsidRPr="00E34EF0" w:rsidDel="002735E7" w:rsidRDefault="00E34EF0" w:rsidP="00E34EF0">
      <w:pPr>
        <w:widowControl w:val="0"/>
        <w:suppressAutoHyphens/>
        <w:jc w:val="both"/>
        <w:rPr>
          <w:del w:id="20" w:author="Machado Meyer Advogados" w:date="2022-08-10T15:53:00Z"/>
          <w:rFonts w:ascii="Verdana" w:hAnsi="Verdana"/>
        </w:rPr>
      </w:pPr>
    </w:p>
    <w:p w14:paraId="64D15767" w14:textId="1345AF7D" w:rsidR="00E34EF0" w:rsidRPr="00E34EF0" w:rsidDel="002735E7" w:rsidRDefault="00E34EF0" w:rsidP="00E34EF0">
      <w:pPr>
        <w:widowControl w:val="0"/>
        <w:numPr>
          <w:ilvl w:val="0"/>
          <w:numId w:val="16"/>
        </w:numPr>
        <w:tabs>
          <w:tab w:val="clear" w:pos="1065"/>
          <w:tab w:val="num" w:pos="0"/>
        </w:tabs>
        <w:overflowPunct/>
        <w:ind w:left="0" w:firstLine="0"/>
        <w:contextualSpacing/>
        <w:jc w:val="both"/>
        <w:textAlignment w:val="auto"/>
        <w:rPr>
          <w:del w:id="21" w:author="Machado Meyer Advogados" w:date="2022-08-10T15:53:00Z"/>
          <w:rFonts w:ascii="Verdana" w:hAnsi="Verdana"/>
          <w:color w:val="000000"/>
        </w:rPr>
      </w:pPr>
      <w:del w:id="22" w:author="Machado Meyer Advogados" w:date="2022-08-10T15:53:00Z">
        <w:r w:rsidRPr="00E34EF0" w:rsidDel="002735E7">
          <w:rPr>
            <w:rFonts w:ascii="Verdana" w:hAnsi="Verdana"/>
            <w:color w:val="000000"/>
            <w:u w:val="single"/>
          </w:rPr>
          <w:delText>Remuneração</w:delText>
        </w:r>
        <w:r w:rsidRPr="00E34EF0" w:rsidDel="002735E7">
          <w:rPr>
            <w:rFonts w:ascii="Verdana" w:hAnsi="Verdana"/>
            <w:color w:val="000000"/>
          </w:rPr>
          <w:delText>: Deságio de 7,43% (sete inteiros e quarenta e três centésimos por cento) a.a.</w:delText>
        </w:r>
      </w:del>
    </w:p>
    <w:p w14:paraId="4E1304C6" w14:textId="7369FA64" w:rsidR="00E34EF0" w:rsidRPr="00E34EF0" w:rsidDel="002735E7" w:rsidRDefault="00E34EF0" w:rsidP="00E34EF0">
      <w:pPr>
        <w:widowControl w:val="0"/>
        <w:suppressAutoHyphens/>
        <w:jc w:val="both"/>
        <w:rPr>
          <w:del w:id="23" w:author="Machado Meyer Advogados" w:date="2022-08-10T15:53:00Z"/>
          <w:rFonts w:ascii="Verdana" w:hAnsi="Verdana"/>
          <w:color w:val="000000"/>
          <w:u w:val="single"/>
        </w:rPr>
      </w:pPr>
    </w:p>
    <w:p w14:paraId="4AAB1185" w14:textId="5108087F" w:rsidR="00E34EF0" w:rsidRPr="0046642D" w:rsidDel="002735E7" w:rsidRDefault="00E34EF0" w:rsidP="00E34EF0">
      <w:pPr>
        <w:widowControl w:val="0"/>
        <w:numPr>
          <w:ilvl w:val="0"/>
          <w:numId w:val="16"/>
        </w:numPr>
        <w:tabs>
          <w:tab w:val="clear" w:pos="1065"/>
          <w:tab w:val="num" w:pos="0"/>
        </w:tabs>
        <w:overflowPunct/>
        <w:ind w:left="0" w:firstLine="0"/>
        <w:contextualSpacing/>
        <w:jc w:val="both"/>
        <w:textAlignment w:val="auto"/>
        <w:rPr>
          <w:del w:id="24" w:author="Machado Meyer Advogados" w:date="2022-08-10T15:53:00Z"/>
          <w:rFonts w:ascii="Verdana" w:hAnsi="Verdana"/>
          <w:color w:val="000000"/>
          <w:u w:val="single"/>
        </w:rPr>
      </w:pPr>
      <w:del w:id="25" w:author="Machado Meyer Advogados" w:date="2022-08-10T15:53:00Z">
        <w:r w:rsidRPr="0046642D" w:rsidDel="002735E7">
          <w:rPr>
            <w:rFonts w:ascii="Verdana" w:hAnsi="Verdana"/>
            <w:u w:val="single"/>
          </w:rPr>
          <w:delText>Vencimento</w:delText>
        </w:r>
        <w:r w:rsidRPr="0046642D" w:rsidDel="002735E7">
          <w:rPr>
            <w:rFonts w:ascii="Verdana" w:hAnsi="Verdana"/>
          </w:rPr>
          <w:delText>: 26 de abril de 2019.</w:delText>
        </w:r>
      </w:del>
    </w:p>
    <w:p w14:paraId="1FCC033F" w14:textId="3C3AE10E" w:rsidR="00E34EF0" w:rsidRPr="00E34EF0" w:rsidDel="002735E7" w:rsidRDefault="00E34EF0" w:rsidP="00E34EF0">
      <w:pPr>
        <w:widowControl w:val="0"/>
        <w:suppressAutoHyphens/>
        <w:jc w:val="both"/>
        <w:rPr>
          <w:del w:id="26" w:author="Machado Meyer Advogados" w:date="2022-08-10T15:53:00Z"/>
          <w:rFonts w:ascii="Verdana" w:hAnsi="Verdana"/>
          <w:color w:val="000000"/>
          <w:u w:val="single"/>
        </w:rPr>
      </w:pPr>
    </w:p>
    <w:p w14:paraId="70A538E3" w14:textId="0D85113C" w:rsidR="00E34EF0" w:rsidRPr="00E34EF0" w:rsidDel="002735E7" w:rsidRDefault="00E34EF0" w:rsidP="00E34EF0">
      <w:pPr>
        <w:widowControl w:val="0"/>
        <w:overflowPunct/>
        <w:jc w:val="both"/>
        <w:rPr>
          <w:del w:id="27" w:author="Machado Meyer Advogados" w:date="2022-08-10T15:53:00Z"/>
          <w:rFonts w:ascii="Verdana" w:hAnsi="Verdana"/>
          <w:color w:val="000000"/>
          <w:u w:val="single"/>
        </w:rPr>
      </w:pPr>
      <w:del w:id="28" w:author="Machado Meyer Advogados" w:date="2022-08-10T15:53:00Z">
        <w:r w:rsidRPr="00E34EF0" w:rsidDel="002735E7">
          <w:rPr>
            <w:rFonts w:ascii="Verdana" w:hAnsi="Verdana"/>
          </w:rPr>
          <w:delText>(d)</w:delText>
        </w:r>
        <w:r w:rsidRPr="00E34EF0" w:rsidDel="002735E7">
          <w:rPr>
            <w:rFonts w:ascii="Verdana" w:hAnsi="Verdana"/>
          </w:rPr>
          <w:tab/>
        </w:r>
        <w:r w:rsidRPr="00E34EF0" w:rsidDel="002735E7">
          <w:rPr>
            <w:rFonts w:ascii="Verdana" w:hAnsi="Verdana"/>
            <w:u w:val="single"/>
          </w:rPr>
          <w:delText>Penalidades</w:delText>
        </w:r>
        <w:r w:rsidRPr="00E34EF0" w:rsidDel="002735E7">
          <w:rPr>
            <w:rFonts w:ascii="Verdana" w:hAnsi="Verdana"/>
          </w:rPr>
          <w:delTex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delText>
        </w:r>
      </w:del>
    </w:p>
    <w:p w14:paraId="0D8454BA" w14:textId="44F2F13B" w:rsidR="00E34EF0" w:rsidRPr="00E34EF0" w:rsidDel="002735E7" w:rsidRDefault="00E34EF0" w:rsidP="00E34EF0">
      <w:pPr>
        <w:widowControl w:val="0"/>
        <w:rPr>
          <w:del w:id="29" w:author="Machado Meyer Advogados" w:date="2022-08-10T15:53:00Z"/>
          <w:rFonts w:ascii="Verdana" w:hAnsi="Verdana"/>
          <w:u w:val="single"/>
        </w:rPr>
      </w:pPr>
    </w:p>
    <w:p w14:paraId="28B32B94" w14:textId="1049EE0E" w:rsidR="00E34EF0" w:rsidRPr="00E34EF0" w:rsidDel="002735E7" w:rsidRDefault="00E34EF0" w:rsidP="00E34EF0">
      <w:pPr>
        <w:widowControl w:val="0"/>
        <w:tabs>
          <w:tab w:val="left" w:pos="0"/>
        </w:tabs>
        <w:overflowPunct/>
        <w:jc w:val="both"/>
        <w:rPr>
          <w:del w:id="30" w:author="Machado Meyer Advogados" w:date="2022-08-10T15:53:00Z"/>
          <w:rFonts w:ascii="Verdana" w:hAnsi="Verdana"/>
        </w:rPr>
      </w:pPr>
      <w:del w:id="31" w:author="Machado Meyer Advogados" w:date="2022-08-10T15:53:00Z">
        <w:r w:rsidRPr="00E34EF0" w:rsidDel="002735E7">
          <w:rPr>
            <w:rFonts w:ascii="Verdana" w:hAnsi="Verdana"/>
          </w:rPr>
          <w:delText>(e)</w:delText>
        </w:r>
        <w:r w:rsidRPr="00E34EF0" w:rsidDel="002735E7">
          <w:rPr>
            <w:rFonts w:ascii="Verdana" w:hAnsi="Verdana"/>
          </w:rPr>
          <w:tab/>
        </w:r>
        <w:r w:rsidRPr="00E34EF0" w:rsidDel="002735E7">
          <w:rPr>
            <w:rFonts w:ascii="Verdana" w:hAnsi="Verdana"/>
            <w:u w:val="single"/>
          </w:rPr>
          <w:delText>Demais comissões e encargos</w:delText>
        </w:r>
        <w:r w:rsidRPr="00E34EF0" w:rsidDel="002735E7">
          <w:rPr>
            <w:rFonts w:ascii="Verdana" w:hAnsi="Verdana"/>
          </w:rPr>
          <w:delText xml:space="preserve">: </w:delText>
        </w:r>
        <w:r w:rsidRPr="00E34EF0" w:rsidDel="002735E7">
          <w:rPr>
            <w:rFonts w:ascii="Verdana" w:hAnsi="Verdana"/>
            <w:color w:val="000000"/>
          </w:rPr>
          <w:delText>Conforme descrito no Contrato de Câmbio 933.</w:delText>
        </w:r>
      </w:del>
    </w:p>
    <w:p w14:paraId="7C9B9598" w14:textId="7F3E38F8" w:rsidR="00E34EF0" w:rsidRPr="00E34EF0" w:rsidDel="002735E7" w:rsidRDefault="00E34EF0" w:rsidP="00E34EF0">
      <w:pPr>
        <w:widowControl w:val="0"/>
        <w:rPr>
          <w:del w:id="32" w:author="Machado Meyer Advogados" w:date="2022-08-10T15:53:00Z"/>
          <w:rFonts w:ascii="Verdana" w:hAnsi="Verdana"/>
          <w:u w:val="single"/>
        </w:rPr>
      </w:pPr>
    </w:p>
    <w:p w14:paraId="77C6D756" w14:textId="06B10326" w:rsidR="00E34EF0" w:rsidRPr="008761B1" w:rsidDel="002735E7" w:rsidRDefault="00E34EF0" w:rsidP="00E34EF0">
      <w:pPr>
        <w:widowControl w:val="0"/>
        <w:numPr>
          <w:ilvl w:val="0"/>
          <w:numId w:val="15"/>
        </w:numPr>
        <w:tabs>
          <w:tab w:val="clear" w:pos="1065"/>
        </w:tabs>
        <w:overflowPunct/>
        <w:ind w:left="0" w:firstLine="0"/>
        <w:contextualSpacing/>
        <w:jc w:val="both"/>
        <w:textAlignment w:val="auto"/>
        <w:rPr>
          <w:del w:id="33" w:author="Machado Meyer Advogados" w:date="2022-08-10T15:53:00Z"/>
          <w:rFonts w:ascii="Verdana" w:hAnsi="Verdana"/>
        </w:rPr>
      </w:pPr>
      <w:del w:id="34" w:author="Machado Meyer Advogados" w:date="2022-08-10T15:53:00Z">
        <w:r w:rsidRPr="008761B1" w:rsidDel="002735E7">
          <w:rPr>
            <w:rFonts w:ascii="Verdana" w:hAnsi="Verdana"/>
            <w:u w:val="single"/>
          </w:rPr>
          <w:delText>Índice de atualização monetária</w:delText>
        </w:r>
        <w:r w:rsidRPr="008761B1" w:rsidDel="002735E7">
          <w:rPr>
            <w:rFonts w:ascii="Verdana" w:hAnsi="Verdana"/>
          </w:rPr>
          <w:delText xml:space="preserve">: </w:delText>
        </w:r>
        <w:r w:rsidRPr="008761B1" w:rsidDel="002735E7">
          <w:rPr>
            <w:rFonts w:ascii="Verdana" w:hAnsi="Verdana"/>
            <w:color w:val="000000"/>
          </w:rPr>
          <w:delText xml:space="preserve">Não </w:delText>
        </w:r>
        <w:r w:rsidRPr="008761B1" w:rsidDel="002735E7">
          <w:rPr>
            <w:rFonts w:ascii="Verdana" w:hAnsi="Verdana"/>
          </w:rPr>
          <w:delText>aplicável</w:delText>
        </w:r>
        <w:r w:rsidRPr="008761B1" w:rsidDel="002735E7">
          <w:rPr>
            <w:rFonts w:ascii="Verdana" w:hAnsi="Verdana"/>
            <w:color w:val="000000"/>
          </w:rPr>
          <w:delText>.</w:delText>
        </w:r>
      </w:del>
    </w:p>
    <w:p w14:paraId="223FE678" w14:textId="4FD28CC4" w:rsidR="00E34EF0" w:rsidRPr="008761B1" w:rsidDel="002735E7" w:rsidRDefault="00E34EF0" w:rsidP="00E34EF0">
      <w:pPr>
        <w:widowControl w:val="0"/>
        <w:suppressAutoHyphens/>
        <w:jc w:val="both"/>
        <w:rPr>
          <w:del w:id="35" w:author="Machado Meyer Advogados" w:date="2022-08-10T15:53:00Z"/>
          <w:rFonts w:ascii="Verdana" w:hAnsi="Verdana"/>
        </w:rPr>
      </w:pPr>
    </w:p>
    <w:p w14:paraId="0879568C" w14:textId="4F4F6327" w:rsidR="00E34EF0" w:rsidRPr="008761B1" w:rsidDel="002735E7" w:rsidRDefault="00E34EF0" w:rsidP="00E34EF0">
      <w:pPr>
        <w:widowControl w:val="0"/>
        <w:numPr>
          <w:ilvl w:val="0"/>
          <w:numId w:val="12"/>
        </w:numPr>
        <w:ind w:left="0" w:hanging="11"/>
        <w:contextualSpacing/>
        <w:jc w:val="both"/>
        <w:textAlignment w:val="auto"/>
        <w:rPr>
          <w:del w:id="36" w:author="Machado Meyer Advogados" w:date="2022-08-10T15:53:00Z"/>
          <w:rFonts w:ascii="Verdana" w:hAnsi="Verdana"/>
          <w:b/>
        </w:rPr>
      </w:pPr>
      <w:del w:id="37" w:author="Machado Meyer Advogados" w:date="2022-08-10T15:53:00Z">
        <w:r w:rsidRPr="008761B1" w:rsidDel="002735E7">
          <w:rPr>
            <w:rFonts w:ascii="Verdana" w:hAnsi="Verdana"/>
            <w:b/>
          </w:rPr>
          <w:delText>Contrato de Outorga de Garantia e Contragarantia N.º 2012/36, celebrado, em 22 de agosto de 2012, entre o Banco do Brasil S.A. e a Novonor S.A., conforme aditado de tempos em tempos (“</w:delText>
        </w:r>
        <w:r w:rsidRPr="008761B1" w:rsidDel="002735E7">
          <w:rPr>
            <w:rFonts w:ascii="Verdana" w:hAnsi="Verdana"/>
            <w:b/>
            <w:u w:val="single"/>
          </w:rPr>
          <w:delText>Contrato de Outorga</w:delText>
        </w:r>
        <w:r w:rsidRPr="008761B1" w:rsidDel="002735E7">
          <w:rPr>
            <w:rFonts w:ascii="Verdana" w:hAnsi="Verdana"/>
            <w:b/>
          </w:rPr>
          <w:delText>”):</w:delText>
        </w:r>
      </w:del>
    </w:p>
    <w:p w14:paraId="31FA013E" w14:textId="339BAD21" w:rsidR="00E34EF0" w:rsidRPr="00E34EF0" w:rsidDel="002735E7" w:rsidRDefault="00E34EF0" w:rsidP="00E34EF0">
      <w:pPr>
        <w:widowControl w:val="0"/>
        <w:jc w:val="both"/>
        <w:rPr>
          <w:del w:id="38" w:author="Machado Meyer Advogados" w:date="2022-08-10T15:53:00Z"/>
          <w:rFonts w:ascii="Verdana" w:hAnsi="Verdana"/>
        </w:rPr>
      </w:pPr>
    </w:p>
    <w:p w14:paraId="5F0E6CD5" w14:textId="21375CA1" w:rsidR="00E34EF0" w:rsidRPr="00E34EF0" w:rsidDel="002735E7" w:rsidRDefault="00E34EF0" w:rsidP="00E34EF0">
      <w:pPr>
        <w:widowControl w:val="0"/>
        <w:numPr>
          <w:ilvl w:val="0"/>
          <w:numId w:val="17"/>
        </w:numPr>
        <w:tabs>
          <w:tab w:val="clear" w:pos="1065"/>
          <w:tab w:val="num" w:pos="0"/>
        </w:tabs>
        <w:overflowPunct/>
        <w:ind w:left="0" w:firstLine="0"/>
        <w:contextualSpacing/>
        <w:jc w:val="both"/>
        <w:textAlignment w:val="auto"/>
        <w:rPr>
          <w:del w:id="39" w:author="Machado Meyer Advogados" w:date="2022-08-10T15:53:00Z"/>
          <w:rFonts w:ascii="Verdana" w:hAnsi="Verdana"/>
          <w:color w:val="000000"/>
          <w:u w:val="single"/>
        </w:rPr>
      </w:pPr>
      <w:del w:id="40" w:author="Machado Meyer Advogados" w:date="2022-08-10T15:53:00Z">
        <w:r w:rsidRPr="00E34EF0" w:rsidDel="002735E7">
          <w:rPr>
            <w:rFonts w:ascii="Verdana" w:hAnsi="Verdana"/>
            <w:color w:val="000000"/>
            <w:u w:val="single"/>
          </w:rPr>
          <w:delText>Valor</w:delText>
        </w:r>
        <w:r w:rsidRPr="00E34EF0" w:rsidDel="002735E7">
          <w:rPr>
            <w:rFonts w:ascii="Verdana" w:hAnsi="Verdana"/>
            <w:u w:val="single"/>
          </w:rPr>
          <w:delText xml:space="preserve"> total</w:delText>
        </w:r>
        <w:r w:rsidRPr="00E34EF0" w:rsidDel="002735E7">
          <w:rPr>
            <w:rFonts w:ascii="Verdana" w:hAnsi="Verdana"/>
          </w:rPr>
          <w:delText>: USD 30.000.000,00 (trinta milhões de dólares).</w:delText>
        </w:r>
      </w:del>
    </w:p>
    <w:p w14:paraId="477201E4" w14:textId="63E943B5" w:rsidR="00E34EF0" w:rsidRPr="00E34EF0" w:rsidDel="002735E7" w:rsidRDefault="00E34EF0" w:rsidP="00E34EF0">
      <w:pPr>
        <w:widowControl w:val="0"/>
        <w:suppressAutoHyphens/>
        <w:jc w:val="both"/>
        <w:rPr>
          <w:del w:id="41" w:author="Machado Meyer Advogados" w:date="2022-08-10T15:53:00Z"/>
          <w:rFonts w:ascii="Verdana" w:hAnsi="Verdana"/>
        </w:rPr>
      </w:pPr>
    </w:p>
    <w:p w14:paraId="7BBF71D9" w14:textId="7C20A211" w:rsidR="00E34EF0" w:rsidRPr="00E34EF0" w:rsidDel="002735E7" w:rsidRDefault="00E34EF0" w:rsidP="00E34EF0">
      <w:pPr>
        <w:widowControl w:val="0"/>
        <w:numPr>
          <w:ilvl w:val="0"/>
          <w:numId w:val="17"/>
        </w:numPr>
        <w:tabs>
          <w:tab w:val="clear" w:pos="1065"/>
          <w:tab w:val="num" w:pos="142"/>
        </w:tabs>
        <w:overflowPunct/>
        <w:ind w:left="0" w:firstLine="0"/>
        <w:contextualSpacing/>
        <w:jc w:val="both"/>
        <w:textAlignment w:val="auto"/>
        <w:rPr>
          <w:del w:id="42" w:author="Machado Meyer Advogados" w:date="2022-08-10T15:53:00Z"/>
          <w:rFonts w:ascii="Verdana" w:hAnsi="Verdana"/>
          <w:color w:val="000000"/>
        </w:rPr>
      </w:pPr>
      <w:del w:id="43" w:author="Machado Meyer Advogados" w:date="2022-08-10T15:53:00Z">
        <w:r w:rsidRPr="00E34EF0" w:rsidDel="002735E7">
          <w:rPr>
            <w:rFonts w:ascii="Verdana" w:hAnsi="Verdana"/>
            <w:color w:val="000000"/>
            <w:u w:val="single"/>
          </w:rPr>
          <w:delText>Remuneração</w:delText>
        </w:r>
        <w:r w:rsidRPr="00E34EF0" w:rsidDel="002735E7">
          <w:rPr>
            <w:rFonts w:ascii="Verdana" w:hAnsi="Verdana"/>
            <w:color w:val="000000"/>
          </w:rPr>
          <w:delText xml:space="preserve">: Não </w:delText>
        </w:r>
        <w:r w:rsidRPr="00E34EF0" w:rsidDel="002735E7">
          <w:rPr>
            <w:rFonts w:ascii="Verdana" w:hAnsi="Verdana"/>
          </w:rPr>
          <w:delText>aplicável</w:delText>
        </w:r>
        <w:r w:rsidRPr="00E34EF0" w:rsidDel="002735E7">
          <w:rPr>
            <w:rFonts w:ascii="Verdana" w:hAnsi="Verdana"/>
            <w:color w:val="000000"/>
          </w:rPr>
          <w:delText>.</w:delText>
        </w:r>
      </w:del>
    </w:p>
    <w:p w14:paraId="7A7F92DB" w14:textId="0AF65F0A" w:rsidR="00E34EF0" w:rsidRPr="00E34EF0" w:rsidDel="002735E7" w:rsidRDefault="00E34EF0" w:rsidP="00E34EF0">
      <w:pPr>
        <w:widowControl w:val="0"/>
        <w:suppressAutoHyphens/>
        <w:jc w:val="both"/>
        <w:rPr>
          <w:del w:id="44" w:author="Machado Meyer Advogados" w:date="2022-08-10T15:53:00Z"/>
          <w:rFonts w:ascii="Verdana" w:hAnsi="Verdana"/>
          <w:color w:val="000000"/>
          <w:u w:val="single"/>
        </w:rPr>
      </w:pPr>
    </w:p>
    <w:p w14:paraId="0B31D3AC" w14:textId="25FBB984" w:rsidR="00E34EF0" w:rsidRPr="000F025E" w:rsidDel="002735E7" w:rsidRDefault="00E34EF0" w:rsidP="00E34EF0">
      <w:pPr>
        <w:widowControl w:val="0"/>
        <w:numPr>
          <w:ilvl w:val="0"/>
          <w:numId w:val="17"/>
        </w:numPr>
        <w:tabs>
          <w:tab w:val="clear" w:pos="1065"/>
        </w:tabs>
        <w:overflowPunct/>
        <w:ind w:left="0" w:firstLine="0"/>
        <w:contextualSpacing/>
        <w:jc w:val="both"/>
        <w:textAlignment w:val="auto"/>
        <w:rPr>
          <w:del w:id="45" w:author="Machado Meyer Advogados" w:date="2022-08-10T15:53:00Z"/>
          <w:rFonts w:ascii="Verdana" w:hAnsi="Verdana"/>
          <w:color w:val="000000"/>
          <w:u w:val="single"/>
        </w:rPr>
      </w:pPr>
      <w:del w:id="46" w:author="Machado Meyer Advogados" w:date="2022-08-10T15:53:00Z">
        <w:r w:rsidRPr="000F025E" w:rsidDel="002735E7">
          <w:rPr>
            <w:rFonts w:ascii="Verdana" w:hAnsi="Verdana"/>
            <w:u w:val="single"/>
          </w:rPr>
          <w:delText>Vencimento</w:delText>
        </w:r>
        <w:r w:rsidRPr="000F025E" w:rsidDel="002735E7">
          <w:rPr>
            <w:rFonts w:ascii="Verdana" w:hAnsi="Verdana"/>
          </w:rPr>
          <w:delText>: 3 de setembro de 2018.</w:delText>
        </w:r>
      </w:del>
    </w:p>
    <w:p w14:paraId="1192278F" w14:textId="4508C901" w:rsidR="00E34EF0" w:rsidRPr="00E34EF0" w:rsidDel="002735E7" w:rsidRDefault="00E34EF0" w:rsidP="00E34EF0">
      <w:pPr>
        <w:widowControl w:val="0"/>
        <w:suppressAutoHyphens/>
        <w:jc w:val="both"/>
        <w:rPr>
          <w:del w:id="47" w:author="Machado Meyer Advogados" w:date="2022-08-10T15:53:00Z"/>
          <w:rFonts w:ascii="Verdana" w:hAnsi="Verdana"/>
          <w:color w:val="000000"/>
          <w:u w:val="single"/>
        </w:rPr>
      </w:pPr>
    </w:p>
    <w:p w14:paraId="2F0443A9" w14:textId="0E3F6B68" w:rsidR="00E34EF0" w:rsidRPr="00E34EF0" w:rsidDel="002735E7" w:rsidRDefault="00E34EF0" w:rsidP="00E34EF0">
      <w:pPr>
        <w:widowControl w:val="0"/>
        <w:numPr>
          <w:ilvl w:val="0"/>
          <w:numId w:val="17"/>
        </w:numPr>
        <w:tabs>
          <w:tab w:val="clear" w:pos="1065"/>
          <w:tab w:val="num" w:pos="0"/>
        </w:tabs>
        <w:overflowPunct/>
        <w:ind w:left="0" w:firstLine="0"/>
        <w:contextualSpacing/>
        <w:jc w:val="both"/>
        <w:textAlignment w:val="auto"/>
        <w:rPr>
          <w:del w:id="48" w:author="Machado Meyer Advogados" w:date="2022-08-10T15:53:00Z"/>
          <w:rFonts w:ascii="Verdana" w:hAnsi="Verdana"/>
          <w:color w:val="000000"/>
          <w:u w:val="single"/>
        </w:rPr>
      </w:pPr>
      <w:del w:id="49" w:author="Machado Meyer Advogados" w:date="2022-08-10T15:53:00Z">
        <w:r w:rsidRPr="00E34EF0" w:rsidDel="002735E7">
          <w:rPr>
            <w:rFonts w:ascii="Verdana" w:hAnsi="Verdana"/>
            <w:u w:val="single"/>
          </w:rPr>
          <w:delText>Penalidades</w:delText>
        </w:r>
        <w:r w:rsidRPr="00E34EF0" w:rsidDel="002735E7">
          <w:rPr>
            <w:rFonts w:ascii="Verdana" w:hAnsi="Verdana"/>
          </w:rPr>
          <w:delText>: Qualquer infração da tomadora às disposições do instrumento não sanadas no prazo de 3 (três) dias úteis acarretar-lhe-á mediante prévia notificação pelo Banco do Brasil, a multa de 2% (dois por cento) sobre o valor da garantia.</w:delText>
        </w:r>
      </w:del>
    </w:p>
    <w:p w14:paraId="51A47266" w14:textId="3208360C" w:rsidR="00E34EF0" w:rsidRPr="00E34EF0" w:rsidDel="002735E7" w:rsidRDefault="00E34EF0" w:rsidP="00E34EF0">
      <w:pPr>
        <w:widowControl w:val="0"/>
        <w:suppressAutoHyphens/>
        <w:jc w:val="both"/>
        <w:outlineLvl w:val="4"/>
        <w:rPr>
          <w:del w:id="50" w:author="Machado Meyer Advogados" w:date="2022-08-10T15:53:00Z"/>
          <w:rFonts w:ascii="Verdana" w:hAnsi="Verdana"/>
        </w:rPr>
      </w:pPr>
    </w:p>
    <w:p w14:paraId="2CC5A240" w14:textId="5E0A941C" w:rsidR="00E34EF0" w:rsidRPr="00E34EF0" w:rsidDel="002735E7" w:rsidRDefault="00E34EF0" w:rsidP="00E34EF0">
      <w:pPr>
        <w:widowControl w:val="0"/>
        <w:numPr>
          <w:ilvl w:val="0"/>
          <w:numId w:val="17"/>
        </w:numPr>
        <w:tabs>
          <w:tab w:val="clear" w:pos="1065"/>
        </w:tabs>
        <w:overflowPunct/>
        <w:ind w:left="0" w:firstLine="0"/>
        <w:contextualSpacing/>
        <w:jc w:val="both"/>
        <w:textAlignment w:val="auto"/>
        <w:rPr>
          <w:del w:id="51" w:author="Machado Meyer Advogados" w:date="2022-08-10T15:53:00Z"/>
          <w:rFonts w:ascii="Verdana" w:hAnsi="Verdana"/>
        </w:rPr>
      </w:pPr>
      <w:del w:id="52" w:author="Machado Meyer Advogados" w:date="2022-08-10T15:53:00Z">
        <w:r w:rsidRPr="00E34EF0" w:rsidDel="002735E7">
          <w:rPr>
            <w:rFonts w:ascii="Verdana" w:hAnsi="Verdana"/>
            <w:u w:val="single"/>
          </w:rPr>
          <w:delText>Demais comissões e encargos</w:delText>
        </w:r>
        <w:r w:rsidRPr="00E34EF0" w:rsidDel="002735E7">
          <w:rPr>
            <w:rFonts w:ascii="Verdana" w:hAnsi="Verdana"/>
          </w:rPr>
          <w:delText xml:space="preserve">: </w:delText>
        </w:r>
        <w:r w:rsidRPr="00E34EF0" w:rsidDel="002735E7">
          <w:rPr>
            <w:rFonts w:ascii="Verdana" w:hAnsi="Verdana"/>
            <w:color w:val="000000"/>
          </w:rPr>
          <w:delText>Conforme descrito no Contrato de Outorga.</w:delText>
        </w:r>
      </w:del>
    </w:p>
    <w:p w14:paraId="34EE3A02" w14:textId="56E0F15A" w:rsidR="00E34EF0" w:rsidRPr="00E34EF0" w:rsidDel="002735E7" w:rsidRDefault="00E34EF0" w:rsidP="00E34EF0">
      <w:pPr>
        <w:widowControl w:val="0"/>
        <w:rPr>
          <w:del w:id="53" w:author="Machado Meyer Advogados" w:date="2022-08-10T15:53:00Z"/>
          <w:rFonts w:ascii="Verdana" w:hAnsi="Verdana"/>
          <w:u w:val="single"/>
        </w:rPr>
      </w:pPr>
    </w:p>
    <w:p w14:paraId="32342084" w14:textId="27B41709" w:rsidR="00E34EF0" w:rsidRPr="00E34EF0" w:rsidDel="002735E7" w:rsidRDefault="00E34EF0" w:rsidP="00E34EF0">
      <w:pPr>
        <w:widowControl w:val="0"/>
        <w:numPr>
          <w:ilvl w:val="0"/>
          <w:numId w:val="17"/>
        </w:numPr>
        <w:tabs>
          <w:tab w:val="clear" w:pos="1065"/>
          <w:tab w:val="num" w:pos="0"/>
        </w:tabs>
        <w:overflowPunct/>
        <w:ind w:left="0" w:firstLine="0"/>
        <w:contextualSpacing/>
        <w:jc w:val="both"/>
        <w:textAlignment w:val="auto"/>
        <w:rPr>
          <w:del w:id="54" w:author="Machado Meyer Advogados" w:date="2022-08-10T15:53:00Z"/>
          <w:rFonts w:ascii="Verdana" w:hAnsi="Verdana"/>
        </w:rPr>
      </w:pPr>
      <w:del w:id="55" w:author="Machado Meyer Advogados" w:date="2022-08-10T15:53:00Z">
        <w:r w:rsidRPr="00E34EF0" w:rsidDel="002735E7">
          <w:rPr>
            <w:rFonts w:ascii="Verdana" w:hAnsi="Verdana"/>
            <w:u w:val="single"/>
          </w:rPr>
          <w:delText>Índice de atualização monetária</w:delText>
        </w:r>
        <w:r w:rsidRPr="00E34EF0" w:rsidDel="002735E7">
          <w:rPr>
            <w:rFonts w:ascii="Verdana" w:hAnsi="Verdana"/>
          </w:rPr>
          <w:delText xml:space="preserve">: </w:delText>
        </w:r>
        <w:r w:rsidRPr="00E34EF0" w:rsidDel="002735E7">
          <w:rPr>
            <w:rFonts w:ascii="Verdana" w:hAnsi="Verdana"/>
            <w:color w:val="000000"/>
          </w:rPr>
          <w:delText xml:space="preserve">Não </w:delText>
        </w:r>
        <w:r w:rsidRPr="00E34EF0" w:rsidDel="002735E7">
          <w:rPr>
            <w:rFonts w:ascii="Verdana" w:hAnsi="Verdana"/>
          </w:rPr>
          <w:delText>aplicável</w:delText>
        </w:r>
        <w:r w:rsidRPr="00E34EF0" w:rsidDel="002735E7">
          <w:rPr>
            <w:rFonts w:ascii="Verdana" w:hAnsi="Verdana"/>
            <w:color w:val="000000"/>
          </w:rPr>
          <w:delText>.</w:delText>
        </w:r>
      </w:del>
    </w:p>
    <w:p w14:paraId="14D02DDD" w14:textId="5263B9EA" w:rsidR="00E34EF0" w:rsidRPr="00E34EF0" w:rsidDel="002735E7" w:rsidRDefault="00E34EF0" w:rsidP="00E34EF0">
      <w:pPr>
        <w:widowControl w:val="0"/>
        <w:tabs>
          <w:tab w:val="left" w:pos="3420"/>
        </w:tabs>
        <w:suppressAutoHyphens/>
        <w:jc w:val="both"/>
        <w:rPr>
          <w:del w:id="56" w:author="Machado Meyer Advogados" w:date="2022-08-10T15:53:00Z"/>
          <w:rFonts w:ascii="Verdana" w:hAnsi="Verdana"/>
        </w:rPr>
      </w:pPr>
      <w:del w:id="57" w:author="Machado Meyer Advogados" w:date="2022-08-10T15:53:00Z">
        <w:r w:rsidRPr="00E34EF0" w:rsidDel="002735E7">
          <w:rPr>
            <w:rFonts w:ascii="Verdana" w:hAnsi="Verdana"/>
          </w:rPr>
          <w:tab/>
        </w:r>
      </w:del>
    </w:p>
    <w:p w14:paraId="117C3CD2" w14:textId="1FA15EAB" w:rsidR="00E34EF0" w:rsidRPr="008761B1" w:rsidDel="002735E7" w:rsidRDefault="00E34EF0" w:rsidP="00E34EF0">
      <w:pPr>
        <w:widowControl w:val="0"/>
        <w:numPr>
          <w:ilvl w:val="0"/>
          <w:numId w:val="12"/>
        </w:numPr>
        <w:ind w:left="0" w:hanging="11"/>
        <w:contextualSpacing/>
        <w:jc w:val="both"/>
        <w:textAlignment w:val="auto"/>
        <w:rPr>
          <w:del w:id="58" w:author="Machado Meyer Advogados" w:date="2022-08-10T15:53:00Z"/>
          <w:rFonts w:ascii="Verdana" w:hAnsi="Verdana"/>
          <w:b/>
        </w:rPr>
      </w:pPr>
      <w:del w:id="59" w:author="Machado Meyer Advogados" w:date="2022-08-10T15:53:00Z">
        <w:r w:rsidRPr="008761B1" w:rsidDel="002735E7">
          <w:rPr>
            <w:rFonts w:ascii="Verdana" w:hAnsi="Verdana"/>
            <w:b/>
          </w:rPr>
          <w:delTex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delText>
        </w:r>
        <w:r w:rsidRPr="008761B1" w:rsidDel="002735E7">
          <w:rPr>
            <w:rFonts w:ascii="Verdana" w:hAnsi="Verdana"/>
            <w:b/>
            <w:u w:val="single"/>
          </w:rPr>
          <w:delText>Contrato de Abertura de Crédito 118</w:delText>
        </w:r>
        <w:r w:rsidRPr="008761B1" w:rsidDel="002735E7">
          <w:rPr>
            <w:rFonts w:ascii="Verdana" w:hAnsi="Verdana"/>
            <w:b/>
          </w:rPr>
          <w:delText>”)</w:delText>
        </w:r>
      </w:del>
    </w:p>
    <w:p w14:paraId="66360D58" w14:textId="0CB97661" w:rsidR="00E34EF0" w:rsidRPr="00E34EF0" w:rsidDel="002735E7" w:rsidRDefault="00E34EF0" w:rsidP="00E34EF0">
      <w:pPr>
        <w:widowControl w:val="0"/>
        <w:jc w:val="both"/>
        <w:rPr>
          <w:del w:id="60" w:author="Machado Meyer Advogados" w:date="2022-08-10T15:53:00Z"/>
          <w:rFonts w:ascii="Verdana" w:hAnsi="Verdana"/>
        </w:rPr>
      </w:pPr>
    </w:p>
    <w:p w14:paraId="42AAC6A1" w14:textId="3031868B" w:rsidR="00E34EF0" w:rsidRPr="00E34EF0" w:rsidDel="002735E7" w:rsidRDefault="00E34EF0" w:rsidP="00E34EF0">
      <w:pPr>
        <w:widowControl w:val="0"/>
        <w:numPr>
          <w:ilvl w:val="0"/>
          <w:numId w:val="18"/>
        </w:numPr>
        <w:tabs>
          <w:tab w:val="clear" w:pos="1065"/>
          <w:tab w:val="num" w:pos="0"/>
        </w:tabs>
        <w:overflowPunct/>
        <w:ind w:left="0" w:firstLine="0"/>
        <w:contextualSpacing/>
        <w:jc w:val="both"/>
        <w:textAlignment w:val="auto"/>
        <w:rPr>
          <w:del w:id="61" w:author="Machado Meyer Advogados" w:date="2022-08-10T15:53:00Z"/>
          <w:rFonts w:ascii="Verdana" w:hAnsi="Verdana"/>
          <w:color w:val="000000"/>
          <w:u w:val="single"/>
        </w:rPr>
      </w:pPr>
      <w:del w:id="62" w:author="Machado Meyer Advogados" w:date="2022-08-10T15:53:00Z">
        <w:r w:rsidRPr="00E34EF0" w:rsidDel="002735E7">
          <w:rPr>
            <w:rFonts w:ascii="Verdana" w:hAnsi="Verdana"/>
            <w:color w:val="000000"/>
            <w:u w:val="single"/>
          </w:rPr>
          <w:delText>Valor</w:delText>
        </w:r>
        <w:r w:rsidRPr="00E34EF0" w:rsidDel="002735E7">
          <w:rPr>
            <w:rFonts w:ascii="Verdana" w:hAnsi="Verdana"/>
            <w:u w:val="single"/>
          </w:rPr>
          <w:delText xml:space="preserve"> total</w:delText>
        </w:r>
        <w:r w:rsidRPr="00E34EF0" w:rsidDel="002735E7">
          <w:rPr>
            <w:rFonts w:ascii="Verdana" w:hAnsi="Verdana"/>
          </w:rPr>
          <w:delText xml:space="preserve">: R$ 70.811.191,05 (setenta milhões, oitocentos e onze mil, cento e noventa e um reais e cinco centavos), dividido no subcrédito A no valor de R$ </w:delText>
        </w:r>
        <w:r w:rsidRPr="00E34EF0" w:rsidDel="002735E7">
          <w:rPr>
            <w:rFonts w:ascii="Verdana" w:hAnsi="Verdana"/>
          </w:rPr>
          <w:lastRenderedPageBreak/>
          <w:delText>54.811.191,05 (cinquenta e quatro milhões, oitocentos e onze mil, cento e noventa e um reais e cinco centavos) e subcrédito B no valor de R$ 16.000.000,00 (dezesseis milhões de reais).</w:delText>
        </w:r>
      </w:del>
    </w:p>
    <w:p w14:paraId="2C92EA47" w14:textId="77035B6F" w:rsidR="00E34EF0" w:rsidRPr="00E34EF0" w:rsidDel="002735E7" w:rsidRDefault="00E34EF0" w:rsidP="00E34EF0">
      <w:pPr>
        <w:widowControl w:val="0"/>
        <w:suppressAutoHyphens/>
        <w:jc w:val="both"/>
        <w:rPr>
          <w:del w:id="63" w:author="Machado Meyer Advogados" w:date="2022-08-10T15:53:00Z"/>
          <w:rFonts w:ascii="Verdana" w:hAnsi="Verdana"/>
        </w:rPr>
      </w:pPr>
    </w:p>
    <w:p w14:paraId="1B326CD4" w14:textId="76FC0642" w:rsidR="00E34EF0" w:rsidRPr="00E34EF0" w:rsidDel="002735E7" w:rsidRDefault="00E34EF0" w:rsidP="00E34EF0">
      <w:pPr>
        <w:widowControl w:val="0"/>
        <w:numPr>
          <w:ilvl w:val="0"/>
          <w:numId w:val="18"/>
        </w:numPr>
        <w:tabs>
          <w:tab w:val="clear" w:pos="1065"/>
          <w:tab w:val="num" w:pos="0"/>
        </w:tabs>
        <w:overflowPunct/>
        <w:ind w:left="0" w:firstLine="0"/>
        <w:contextualSpacing/>
        <w:jc w:val="both"/>
        <w:textAlignment w:val="auto"/>
        <w:rPr>
          <w:del w:id="64" w:author="Machado Meyer Advogados" w:date="2022-08-10T15:53:00Z"/>
          <w:rFonts w:ascii="Verdana" w:hAnsi="Verdana"/>
          <w:color w:val="000000"/>
        </w:rPr>
      </w:pPr>
      <w:del w:id="65" w:author="Machado Meyer Advogados" w:date="2022-08-10T15:53:00Z">
        <w:r w:rsidRPr="00E34EF0" w:rsidDel="002735E7">
          <w:rPr>
            <w:rFonts w:ascii="Verdana" w:hAnsi="Verdana"/>
            <w:color w:val="000000"/>
            <w:u w:val="single"/>
          </w:rPr>
          <w:delText>Remuneração</w:delText>
        </w:r>
        <w:r w:rsidRPr="00E34EF0" w:rsidDel="002735E7">
          <w:rPr>
            <w:rFonts w:ascii="Verdana" w:hAnsi="Verdana"/>
            <w:color w:val="000000"/>
          </w:rPr>
          <w:delText xml:space="preserve">: Subcrédito A: (i) nominal de 8,279% (oito inteiros e duzentos e setenta e nove milésimos por cento) ao ano e (ii) efetiva de 8,600% (oito inteiros e seiscentos milésimos por cento) ao ano. </w:delText>
        </w:r>
      </w:del>
    </w:p>
    <w:p w14:paraId="7885BBFB" w14:textId="3D891627" w:rsidR="00E34EF0" w:rsidRPr="00E34EF0" w:rsidDel="002735E7" w:rsidRDefault="00E34EF0" w:rsidP="00E34EF0">
      <w:pPr>
        <w:widowControl w:val="0"/>
        <w:rPr>
          <w:del w:id="66" w:author="Machado Meyer Advogados" w:date="2022-08-10T15:53:00Z"/>
          <w:rFonts w:ascii="Verdana" w:hAnsi="Verdana"/>
          <w:color w:val="000000"/>
        </w:rPr>
      </w:pPr>
    </w:p>
    <w:p w14:paraId="3D898A83" w14:textId="23C5B533" w:rsidR="00E34EF0" w:rsidRPr="00E34EF0" w:rsidDel="002735E7" w:rsidRDefault="00E34EF0" w:rsidP="00E34EF0">
      <w:pPr>
        <w:widowControl w:val="0"/>
        <w:suppressAutoHyphens/>
        <w:jc w:val="both"/>
        <w:outlineLvl w:val="4"/>
        <w:rPr>
          <w:del w:id="67" w:author="Machado Meyer Advogados" w:date="2022-08-10T15:53:00Z"/>
          <w:rFonts w:ascii="Verdana" w:hAnsi="Verdana"/>
          <w:color w:val="000000"/>
        </w:rPr>
      </w:pPr>
      <w:del w:id="68" w:author="Machado Meyer Advogados" w:date="2022-08-10T15:53:00Z">
        <w:r w:rsidRPr="00E34EF0" w:rsidDel="002735E7">
          <w:rPr>
            <w:rFonts w:ascii="Verdana" w:hAnsi="Verdana"/>
            <w:color w:val="000000"/>
          </w:rPr>
          <w:delText>Subcrédito B: (i) nominal de 11,387% (onze inteiros e trezentos e oitenta e sete por cento) ao ano e (ii) efetiva de 12,000% (doze inteiros por cento) ao ano.</w:delText>
        </w:r>
      </w:del>
    </w:p>
    <w:p w14:paraId="6093A705" w14:textId="72C5213E" w:rsidR="00E34EF0" w:rsidRPr="00E34EF0" w:rsidDel="002735E7" w:rsidRDefault="00E34EF0" w:rsidP="00E34EF0">
      <w:pPr>
        <w:widowControl w:val="0"/>
        <w:suppressAutoHyphens/>
        <w:jc w:val="both"/>
        <w:rPr>
          <w:del w:id="69" w:author="Machado Meyer Advogados" w:date="2022-08-10T15:53:00Z"/>
          <w:rFonts w:ascii="Verdana" w:hAnsi="Verdana"/>
          <w:color w:val="000000"/>
          <w:u w:val="single"/>
        </w:rPr>
      </w:pPr>
    </w:p>
    <w:p w14:paraId="1B7B4615" w14:textId="37CF96A4" w:rsidR="00E34EF0" w:rsidRPr="00E34EF0" w:rsidDel="002735E7" w:rsidRDefault="00E34EF0" w:rsidP="00E34EF0">
      <w:pPr>
        <w:widowControl w:val="0"/>
        <w:numPr>
          <w:ilvl w:val="0"/>
          <w:numId w:val="18"/>
        </w:numPr>
        <w:tabs>
          <w:tab w:val="clear" w:pos="1065"/>
          <w:tab w:val="num" w:pos="0"/>
        </w:tabs>
        <w:overflowPunct/>
        <w:ind w:left="0" w:firstLine="0"/>
        <w:contextualSpacing/>
        <w:jc w:val="both"/>
        <w:textAlignment w:val="auto"/>
        <w:rPr>
          <w:del w:id="70" w:author="Machado Meyer Advogados" w:date="2022-08-10T15:53:00Z"/>
          <w:rFonts w:ascii="Verdana" w:hAnsi="Verdana"/>
          <w:color w:val="000000"/>
          <w:u w:val="single"/>
        </w:rPr>
      </w:pPr>
      <w:del w:id="71" w:author="Machado Meyer Advogados" w:date="2022-08-10T15:53:00Z">
        <w:r w:rsidRPr="00E34EF0" w:rsidDel="002735E7">
          <w:rPr>
            <w:rFonts w:ascii="Verdana" w:hAnsi="Verdana"/>
            <w:u w:val="single"/>
          </w:rPr>
          <w:delText>Vencimento</w:delText>
        </w:r>
        <w:r w:rsidRPr="00E34EF0" w:rsidDel="002735E7">
          <w:rPr>
            <w:rFonts w:ascii="Verdana" w:hAnsi="Verdana"/>
          </w:rPr>
          <w:delText xml:space="preserve">: Subcrédito A: 15 de </w:delText>
        </w:r>
        <w:r w:rsidRPr="00E34EF0" w:rsidDel="002735E7">
          <w:rPr>
            <w:rFonts w:ascii="Verdana" w:hAnsi="Verdana"/>
            <w:color w:val="000000"/>
          </w:rPr>
          <w:delText>janeiro</w:delText>
        </w:r>
        <w:r w:rsidRPr="00E34EF0" w:rsidDel="002735E7">
          <w:rPr>
            <w:rFonts w:ascii="Verdana" w:hAnsi="Verdana"/>
          </w:rPr>
          <w:delText xml:space="preserve"> de 2017; Subcrédito B: 15 de abril de 2019.</w:delText>
        </w:r>
      </w:del>
    </w:p>
    <w:p w14:paraId="633C503E" w14:textId="31D2DA56" w:rsidR="00E34EF0" w:rsidRPr="00E34EF0" w:rsidDel="002735E7" w:rsidRDefault="00E34EF0" w:rsidP="00E34EF0">
      <w:pPr>
        <w:widowControl w:val="0"/>
        <w:suppressAutoHyphens/>
        <w:jc w:val="both"/>
        <w:rPr>
          <w:del w:id="72" w:author="Machado Meyer Advogados" w:date="2022-08-10T15:53:00Z"/>
          <w:rFonts w:ascii="Verdana" w:hAnsi="Verdana"/>
          <w:color w:val="000000"/>
          <w:u w:val="single"/>
        </w:rPr>
      </w:pPr>
    </w:p>
    <w:p w14:paraId="1BDF58B5" w14:textId="3470FE76" w:rsidR="00E34EF0" w:rsidRPr="00E34EF0" w:rsidDel="002735E7" w:rsidRDefault="00E34EF0" w:rsidP="00E34EF0">
      <w:pPr>
        <w:widowControl w:val="0"/>
        <w:numPr>
          <w:ilvl w:val="0"/>
          <w:numId w:val="18"/>
        </w:numPr>
        <w:tabs>
          <w:tab w:val="clear" w:pos="1065"/>
          <w:tab w:val="num" w:pos="0"/>
        </w:tabs>
        <w:overflowPunct/>
        <w:ind w:left="0" w:firstLine="0"/>
        <w:contextualSpacing/>
        <w:jc w:val="both"/>
        <w:textAlignment w:val="auto"/>
        <w:rPr>
          <w:del w:id="73" w:author="Machado Meyer Advogados" w:date="2022-08-10T15:53:00Z"/>
          <w:rFonts w:ascii="Verdana" w:hAnsi="Verdana"/>
          <w:color w:val="000000"/>
          <w:u w:val="single"/>
        </w:rPr>
      </w:pPr>
      <w:del w:id="74" w:author="Machado Meyer Advogados" w:date="2022-08-10T15:53:00Z">
        <w:r w:rsidRPr="00E34EF0" w:rsidDel="002735E7">
          <w:rPr>
            <w:rFonts w:ascii="Verdana" w:hAnsi="Verdana"/>
            <w:u w:val="single"/>
          </w:rPr>
          <w:delText>Penalidades</w:delText>
        </w:r>
        <w:r w:rsidRPr="00E34EF0" w:rsidDel="002735E7">
          <w:rPr>
            <w:rFonts w:ascii="Verdana" w:hAnsi="Verdana"/>
          </w:rPr>
          <w:delText>:</w:delText>
        </w:r>
      </w:del>
    </w:p>
    <w:p w14:paraId="625AC6BB" w14:textId="6DDEC96C" w:rsidR="00E34EF0" w:rsidRPr="00E34EF0" w:rsidDel="002735E7" w:rsidRDefault="00E34EF0" w:rsidP="00E34EF0">
      <w:pPr>
        <w:widowControl w:val="0"/>
        <w:jc w:val="both"/>
        <w:rPr>
          <w:del w:id="75" w:author="Machado Meyer Advogados" w:date="2022-08-10T15:53:00Z"/>
          <w:rFonts w:ascii="Verdana" w:hAnsi="Verdana"/>
        </w:rPr>
      </w:pPr>
    </w:p>
    <w:p w14:paraId="4F86EFDD" w14:textId="7C0750BB" w:rsidR="00E34EF0" w:rsidRPr="00E34EF0" w:rsidDel="002735E7" w:rsidRDefault="00E34EF0" w:rsidP="00E34EF0">
      <w:pPr>
        <w:widowControl w:val="0"/>
        <w:overflowPunct/>
        <w:ind w:left="720"/>
        <w:contextualSpacing/>
        <w:jc w:val="both"/>
        <w:rPr>
          <w:del w:id="76" w:author="Machado Meyer Advogados" w:date="2022-08-10T15:53:00Z"/>
          <w:rFonts w:ascii="Verdana" w:hAnsi="Verdana"/>
        </w:rPr>
      </w:pPr>
      <w:del w:id="77" w:author="Machado Meyer Advogados" w:date="2022-08-10T15:53:00Z">
        <w:r w:rsidRPr="00E34EF0" w:rsidDel="002735E7">
          <w:rPr>
            <w:rFonts w:ascii="Verdana" w:hAnsi="Verdana"/>
          </w:rPr>
          <w:delText>(i) Juros moratórios à taxa efetiva de 1% (um por cento) ao mês, incidentes sobre os saldos devedores atualizados;</w:delText>
        </w:r>
      </w:del>
    </w:p>
    <w:p w14:paraId="06ACDBC3" w14:textId="3FB106C7" w:rsidR="00E34EF0" w:rsidRPr="00E34EF0" w:rsidDel="002735E7" w:rsidRDefault="00E34EF0" w:rsidP="00E34EF0">
      <w:pPr>
        <w:widowControl w:val="0"/>
        <w:suppressAutoHyphens/>
        <w:ind w:left="720"/>
        <w:contextualSpacing/>
        <w:jc w:val="both"/>
        <w:outlineLvl w:val="4"/>
        <w:rPr>
          <w:del w:id="78" w:author="Machado Meyer Advogados" w:date="2022-08-10T15:53:00Z"/>
          <w:rFonts w:ascii="Verdana" w:hAnsi="Verdana"/>
        </w:rPr>
      </w:pPr>
    </w:p>
    <w:p w14:paraId="30777F96" w14:textId="79F6B982" w:rsidR="00E34EF0" w:rsidRPr="00E34EF0" w:rsidDel="002735E7" w:rsidRDefault="00E34EF0" w:rsidP="00E34EF0">
      <w:pPr>
        <w:widowControl w:val="0"/>
        <w:tabs>
          <w:tab w:val="left" w:pos="993"/>
        </w:tabs>
        <w:overflowPunct/>
        <w:ind w:left="720"/>
        <w:contextualSpacing/>
        <w:jc w:val="both"/>
        <w:rPr>
          <w:del w:id="79" w:author="Machado Meyer Advogados" w:date="2022-08-10T15:53:00Z"/>
          <w:rFonts w:ascii="Verdana" w:hAnsi="Verdana"/>
        </w:rPr>
      </w:pPr>
      <w:del w:id="80" w:author="Machado Meyer Advogados" w:date="2022-08-10T15:53:00Z">
        <w:r w:rsidRPr="00E34EF0" w:rsidDel="002735E7">
          <w:rPr>
            <w:rFonts w:ascii="Verdana" w:hAnsi="Verdana"/>
          </w:rPr>
          <w:delText>(ii) Multa de 2% (dois por cento)</w:delText>
        </w:r>
      </w:del>
    </w:p>
    <w:p w14:paraId="73667CB9" w14:textId="09379C80" w:rsidR="00E34EF0" w:rsidRPr="00E34EF0" w:rsidDel="002735E7" w:rsidRDefault="00E34EF0" w:rsidP="00E34EF0">
      <w:pPr>
        <w:widowControl w:val="0"/>
        <w:rPr>
          <w:del w:id="81" w:author="Machado Meyer Advogados" w:date="2022-08-10T15:53:00Z"/>
          <w:rFonts w:ascii="Verdana" w:hAnsi="Verdana"/>
          <w:u w:val="single"/>
        </w:rPr>
      </w:pPr>
    </w:p>
    <w:p w14:paraId="3DCBC03D" w14:textId="709E6518" w:rsidR="00E34EF0" w:rsidRPr="00E34EF0" w:rsidDel="002735E7" w:rsidRDefault="00E34EF0" w:rsidP="00E34EF0">
      <w:pPr>
        <w:widowControl w:val="0"/>
        <w:numPr>
          <w:ilvl w:val="0"/>
          <w:numId w:val="18"/>
        </w:numPr>
        <w:tabs>
          <w:tab w:val="clear" w:pos="1065"/>
          <w:tab w:val="num" w:pos="0"/>
        </w:tabs>
        <w:overflowPunct/>
        <w:ind w:left="0" w:firstLine="0"/>
        <w:contextualSpacing/>
        <w:jc w:val="both"/>
        <w:textAlignment w:val="auto"/>
        <w:rPr>
          <w:del w:id="82" w:author="Machado Meyer Advogados" w:date="2022-08-10T15:53:00Z"/>
          <w:rFonts w:ascii="Verdana" w:hAnsi="Verdana"/>
        </w:rPr>
      </w:pPr>
      <w:del w:id="83" w:author="Machado Meyer Advogados" w:date="2022-08-10T15:53:00Z">
        <w:r w:rsidRPr="00E34EF0" w:rsidDel="002735E7">
          <w:rPr>
            <w:rFonts w:ascii="Verdana" w:hAnsi="Verdana"/>
            <w:u w:val="single"/>
          </w:rPr>
          <w:delText>Demais comissões e encargos</w:delText>
        </w:r>
        <w:r w:rsidRPr="00E34EF0" w:rsidDel="002735E7">
          <w:rPr>
            <w:rFonts w:ascii="Verdana" w:hAnsi="Verdana"/>
          </w:rPr>
          <w:delText xml:space="preserve">: </w:delText>
        </w:r>
        <w:r w:rsidRPr="00E34EF0" w:rsidDel="002735E7">
          <w:rPr>
            <w:rFonts w:ascii="Verdana" w:hAnsi="Verdana"/>
            <w:color w:val="000000"/>
          </w:rPr>
          <w:delText>Conforme descrito no Contrato de Abertura de Crédito 118.</w:delText>
        </w:r>
      </w:del>
    </w:p>
    <w:p w14:paraId="4C9AC7E4" w14:textId="07993CD0" w:rsidR="00E34EF0" w:rsidRPr="00E34EF0" w:rsidDel="002735E7" w:rsidRDefault="00E34EF0" w:rsidP="00E34EF0">
      <w:pPr>
        <w:widowControl w:val="0"/>
        <w:rPr>
          <w:del w:id="84" w:author="Machado Meyer Advogados" w:date="2022-08-10T15:53:00Z"/>
          <w:rFonts w:ascii="Verdana" w:hAnsi="Verdana"/>
          <w:u w:val="single"/>
        </w:rPr>
      </w:pPr>
    </w:p>
    <w:p w14:paraId="68F34699" w14:textId="4CC462CC" w:rsidR="00E34EF0" w:rsidRPr="00E34EF0" w:rsidDel="002735E7" w:rsidRDefault="00E34EF0" w:rsidP="00E34EF0">
      <w:pPr>
        <w:widowControl w:val="0"/>
        <w:numPr>
          <w:ilvl w:val="0"/>
          <w:numId w:val="18"/>
        </w:numPr>
        <w:tabs>
          <w:tab w:val="clear" w:pos="1065"/>
          <w:tab w:val="num" w:pos="0"/>
        </w:tabs>
        <w:overflowPunct/>
        <w:ind w:left="0" w:firstLine="0"/>
        <w:contextualSpacing/>
        <w:jc w:val="both"/>
        <w:textAlignment w:val="auto"/>
        <w:rPr>
          <w:del w:id="85" w:author="Machado Meyer Advogados" w:date="2022-08-10T15:53:00Z"/>
          <w:rFonts w:ascii="Verdana" w:hAnsi="Verdana"/>
        </w:rPr>
      </w:pPr>
      <w:del w:id="86" w:author="Machado Meyer Advogados" w:date="2022-08-10T15:53:00Z">
        <w:r w:rsidRPr="00E34EF0" w:rsidDel="002735E7">
          <w:rPr>
            <w:rFonts w:ascii="Verdana" w:hAnsi="Verdana"/>
            <w:u w:val="single"/>
          </w:rPr>
          <w:delText>Índice de atualização monetária</w:delText>
        </w:r>
        <w:r w:rsidRPr="00E34EF0" w:rsidDel="002735E7">
          <w:rPr>
            <w:rFonts w:ascii="Verdana" w:hAnsi="Verdana"/>
          </w:rPr>
          <w:delText xml:space="preserve">: </w:delText>
        </w:r>
        <w:r w:rsidRPr="00E34EF0" w:rsidDel="002735E7">
          <w:rPr>
            <w:rFonts w:ascii="Verdana" w:hAnsi="Verdana"/>
            <w:color w:val="000000"/>
          </w:rPr>
          <w:delText>Não aplicável.</w:delText>
        </w:r>
      </w:del>
    </w:p>
    <w:p w14:paraId="57E85471" w14:textId="250EF7DD" w:rsidR="00E34EF0" w:rsidRPr="00E34EF0" w:rsidDel="002735E7" w:rsidRDefault="00E34EF0" w:rsidP="00E34EF0">
      <w:pPr>
        <w:widowControl w:val="0"/>
        <w:suppressAutoHyphens/>
        <w:jc w:val="both"/>
        <w:rPr>
          <w:del w:id="87" w:author="Machado Meyer Advogados" w:date="2022-08-10T15:53:00Z"/>
          <w:rFonts w:ascii="Verdana" w:hAnsi="Verdana"/>
        </w:rPr>
      </w:pPr>
    </w:p>
    <w:p w14:paraId="06FC4C5E" w14:textId="5721EFF0" w:rsidR="00E34EF0" w:rsidRPr="008761B1" w:rsidDel="002735E7" w:rsidRDefault="00E34EF0" w:rsidP="00E34EF0">
      <w:pPr>
        <w:widowControl w:val="0"/>
        <w:numPr>
          <w:ilvl w:val="0"/>
          <w:numId w:val="12"/>
        </w:numPr>
        <w:ind w:left="0" w:hanging="11"/>
        <w:contextualSpacing/>
        <w:jc w:val="both"/>
        <w:textAlignment w:val="auto"/>
        <w:rPr>
          <w:del w:id="88" w:author="Machado Meyer Advogados" w:date="2022-08-10T15:53:00Z"/>
          <w:rFonts w:ascii="Verdana" w:hAnsi="Verdana"/>
          <w:b/>
        </w:rPr>
      </w:pPr>
      <w:del w:id="89" w:author="Machado Meyer Advogados" w:date="2022-08-10T15:53:00Z">
        <w:r w:rsidRPr="008761B1" w:rsidDel="002735E7">
          <w:rPr>
            <w:rFonts w:ascii="Verdana" w:hAnsi="Verdana"/>
            <w:b/>
          </w:rPr>
          <w:delTex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delText>
        </w:r>
        <w:r w:rsidRPr="008761B1" w:rsidDel="002735E7">
          <w:rPr>
            <w:rFonts w:ascii="Verdana" w:hAnsi="Verdana"/>
            <w:b/>
            <w:u w:val="single"/>
          </w:rPr>
          <w:delText>Contrato de Abertura de Crédito 239</w:delText>
        </w:r>
        <w:r w:rsidRPr="008761B1" w:rsidDel="002735E7">
          <w:rPr>
            <w:rFonts w:ascii="Verdana" w:hAnsi="Verdana"/>
            <w:b/>
          </w:rPr>
          <w:delText>”):</w:delText>
        </w:r>
      </w:del>
    </w:p>
    <w:p w14:paraId="180A7968" w14:textId="4BFEA9CC" w:rsidR="00E34EF0" w:rsidRPr="00E34EF0" w:rsidDel="002735E7" w:rsidRDefault="00E34EF0" w:rsidP="00E34EF0">
      <w:pPr>
        <w:widowControl w:val="0"/>
        <w:jc w:val="both"/>
        <w:rPr>
          <w:del w:id="90" w:author="Machado Meyer Advogados" w:date="2022-08-10T15:53:00Z"/>
          <w:rFonts w:ascii="Verdana" w:hAnsi="Verdana"/>
        </w:rPr>
      </w:pPr>
    </w:p>
    <w:p w14:paraId="64E05AA7" w14:textId="43131348" w:rsidR="00E34EF0" w:rsidRPr="00E34EF0" w:rsidDel="002735E7" w:rsidRDefault="00E34EF0" w:rsidP="00E34EF0">
      <w:pPr>
        <w:widowControl w:val="0"/>
        <w:numPr>
          <w:ilvl w:val="0"/>
          <w:numId w:val="19"/>
        </w:numPr>
        <w:tabs>
          <w:tab w:val="clear" w:pos="1065"/>
        </w:tabs>
        <w:overflowPunct/>
        <w:ind w:left="0" w:firstLine="0"/>
        <w:contextualSpacing/>
        <w:jc w:val="both"/>
        <w:textAlignment w:val="auto"/>
        <w:rPr>
          <w:del w:id="91" w:author="Machado Meyer Advogados" w:date="2022-08-10T15:53:00Z"/>
          <w:rFonts w:ascii="Verdana" w:hAnsi="Verdana"/>
          <w:color w:val="000000"/>
          <w:u w:val="single"/>
        </w:rPr>
      </w:pPr>
      <w:del w:id="92" w:author="Machado Meyer Advogados" w:date="2022-08-10T15:53:00Z">
        <w:r w:rsidRPr="00E34EF0" w:rsidDel="002735E7">
          <w:rPr>
            <w:rFonts w:ascii="Verdana" w:hAnsi="Verdana"/>
            <w:color w:val="000000"/>
            <w:u w:val="single"/>
          </w:rPr>
          <w:delText>Valor</w:delText>
        </w:r>
        <w:r w:rsidRPr="00E34EF0" w:rsidDel="002735E7">
          <w:rPr>
            <w:rFonts w:ascii="Verdana" w:hAnsi="Verdana"/>
            <w:u w:val="single"/>
          </w:rPr>
          <w:delText xml:space="preserve"> total</w:delText>
        </w:r>
        <w:r w:rsidRPr="00E34EF0" w:rsidDel="002735E7">
          <w:rPr>
            <w:rFonts w:ascii="Verdana" w:hAnsi="Verdana"/>
          </w:rPr>
          <w:delTex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delText>
        </w:r>
      </w:del>
    </w:p>
    <w:p w14:paraId="0E02AAA3" w14:textId="4DD788D2" w:rsidR="00E34EF0" w:rsidRPr="00E34EF0" w:rsidDel="002735E7" w:rsidRDefault="00E34EF0" w:rsidP="00E34EF0">
      <w:pPr>
        <w:widowControl w:val="0"/>
        <w:suppressAutoHyphens/>
        <w:jc w:val="both"/>
        <w:rPr>
          <w:del w:id="93" w:author="Machado Meyer Advogados" w:date="2022-08-10T15:53:00Z"/>
          <w:rFonts w:ascii="Verdana" w:hAnsi="Verdana"/>
        </w:rPr>
      </w:pPr>
    </w:p>
    <w:p w14:paraId="1758ED42" w14:textId="5FF006BE" w:rsidR="00E34EF0" w:rsidRPr="00E34EF0" w:rsidDel="002735E7" w:rsidRDefault="00E34EF0" w:rsidP="00E34EF0">
      <w:pPr>
        <w:widowControl w:val="0"/>
        <w:numPr>
          <w:ilvl w:val="0"/>
          <w:numId w:val="19"/>
        </w:numPr>
        <w:tabs>
          <w:tab w:val="clear" w:pos="1065"/>
        </w:tabs>
        <w:overflowPunct/>
        <w:ind w:left="0" w:firstLine="0"/>
        <w:contextualSpacing/>
        <w:jc w:val="both"/>
        <w:textAlignment w:val="auto"/>
        <w:rPr>
          <w:del w:id="94" w:author="Machado Meyer Advogados" w:date="2022-08-10T15:53:00Z"/>
          <w:rFonts w:ascii="Verdana" w:hAnsi="Verdana"/>
          <w:color w:val="000000"/>
        </w:rPr>
      </w:pPr>
      <w:del w:id="95" w:author="Machado Meyer Advogados" w:date="2022-08-10T15:53:00Z">
        <w:r w:rsidRPr="00E34EF0" w:rsidDel="002735E7">
          <w:rPr>
            <w:rFonts w:ascii="Verdana" w:hAnsi="Verdana"/>
            <w:color w:val="000000"/>
            <w:u w:val="single"/>
          </w:rPr>
          <w:delText>Remuneração</w:delText>
        </w:r>
        <w:r w:rsidRPr="00E34EF0" w:rsidDel="002735E7">
          <w:rPr>
            <w:rFonts w:ascii="Verdana" w:hAnsi="Verdana"/>
            <w:color w:val="000000"/>
          </w:rPr>
          <w:delText xml:space="preserve">: Subcrédito A: (i) nominal de 8,279% (oito inteiros e duzentos e setenta e nove milésimos por cento) </w:delText>
        </w:r>
        <w:r w:rsidRPr="00E34EF0" w:rsidDel="002735E7">
          <w:rPr>
            <w:rFonts w:ascii="Verdana" w:hAnsi="Verdana"/>
            <w:color w:val="000000"/>
            <w:u w:val="single"/>
          </w:rPr>
          <w:delText>ao</w:delText>
        </w:r>
        <w:r w:rsidRPr="00E34EF0" w:rsidDel="002735E7">
          <w:rPr>
            <w:rFonts w:ascii="Verdana" w:hAnsi="Verdana"/>
            <w:color w:val="000000"/>
          </w:rPr>
          <w:delText xml:space="preserve"> ano e (ii) efetiva de 8,600% (oito inteiros e seiscentos milésimos por cento) ao ano. </w:delText>
        </w:r>
      </w:del>
    </w:p>
    <w:p w14:paraId="4992BFBD" w14:textId="163F8E6D" w:rsidR="00E34EF0" w:rsidRPr="00E34EF0" w:rsidDel="002735E7" w:rsidRDefault="00E34EF0" w:rsidP="00E34EF0">
      <w:pPr>
        <w:widowControl w:val="0"/>
        <w:rPr>
          <w:del w:id="96" w:author="Machado Meyer Advogados" w:date="2022-08-10T15:53:00Z"/>
          <w:rFonts w:ascii="Verdana" w:hAnsi="Verdana"/>
          <w:color w:val="000000"/>
        </w:rPr>
      </w:pPr>
    </w:p>
    <w:p w14:paraId="1DD2896F" w14:textId="1D7FC19B" w:rsidR="00E34EF0" w:rsidRPr="00E34EF0" w:rsidDel="002735E7" w:rsidRDefault="00E34EF0" w:rsidP="00E34EF0">
      <w:pPr>
        <w:widowControl w:val="0"/>
        <w:suppressAutoHyphens/>
        <w:jc w:val="both"/>
        <w:outlineLvl w:val="4"/>
        <w:rPr>
          <w:del w:id="97" w:author="Machado Meyer Advogados" w:date="2022-08-10T15:53:00Z"/>
          <w:rFonts w:ascii="Verdana" w:hAnsi="Verdana"/>
          <w:color w:val="000000"/>
        </w:rPr>
      </w:pPr>
      <w:del w:id="98" w:author="Machado Meyer Advogados" w:date="2022-08-10T15:53:00Z">
        <w:r w:rsidRPr="00E34EF0" w:rsidDel="002735E7">
          <w:rPr>
            <w:rFonts w:ascii="Verdana" w:hAnsi="Verdana"/>
            <w:color w:val="000000"/>
          </w:rPr>
          <w:delText>Subcrédito B: (i) nominal de 11,387% (onze inteiros e trezentos e oitenta e sete por cento) ao ano e (ii) efetiva de 12,000% (doze inteiros por cento) ao ano.</w:delText>
        </w:r>
      </w:del>
    </w:p>
    <w:p w14:paraId="30EF1DA6" w14:textId="49331C9E" w:rsidR="00E34EF0" w:rsidRPr="00E34EF0" w:rsidDel="002735E7" w:rsidRDefault="00E34EF0" w:rsidP="00E34EF0">
      <w:pPr>
        <w:widowControl w:val="0"/>
        <w:suppressAutoHyphens/>
        <w:jc w:val="both"/>
        <w:rPr>
          <w:del w:id="99" w:author="Machado Meyer Advogados" w:date="2022-08-10T15:53:00Z"/>
          <w:rFonts w:ascii="Verdana" w:hAnsi="Verdana"/>
          <w:color w:val="000000"/>
          <w:u w:val="single"/>
        </w:rPr>
      </w:pPr>
    </w:p>
    <w:p w14:paraId="6051373A" w14:textId="001F7B01" w:rsidR="00E34EF0" w:rsidRPr="0046642D" w:rsidDel="002735E7" w:rsidRDefault="00E34EF0" w:rsidP="00E34EF0">
      <w:pPr>
        <w:widowControl w:val="0"/>
        <w:numPr>
          <w:ilvl w:val="0"/>
          <w:numId w:val="19"/>
        </w:numPr>
        <w:tabs>
          <w:tab w:val="clear" w:pos="1065"/>
        </w:tabs>
        <w:overflowPunct/>
        <w:ind w:left="0" w:firstLine="0"/>
        <w:contextualSpacing/>
        <w:jc w:val="both"/>
        <w:textAlignment w:val="auto"/>
        <w:rPr>
          <w:del w:id="100" w:author="Machado Meyer Advogados" w:date="2022-08-10T15:53:00Z"/>
          <w:rFonts w:ascii="Verdana" w:hAnsi="Verdana"/>
          <w:color w:val="000000"/>
          <w:u w:val="single"/>
        </w:rPr>
      </w:pPr>
      <w:del w:id="101" w:author="Machado Meyer Advogados" w:date="2022-08-10T15:53:00Z">
        <w:r w:rsidRPr="0046642D" w:rsidDel="002735E7">
          <w:rPr>
            <w:rFonts w:ascii="Verdana" w:hAnsi="Verdana"/>
            <w:u w:val="single"/>
          </w:rPr>
          <w:delText>Vencimento</w:delText>
        </w:r>
        <w:r w:rsidRPr="0046642D" w:rsidDel="002735E7">
          <w:rPr>
            <w:rFonts w:ascii="Verdana" w:hAnsi="Verdana"/>
          </w:rPr>
          <w:delText xml:space="preserve">: Subcrédito A: 24 </w:delText>
        </w:r>
        <w:r w:rsidRPr="0046642D" w:rsidDel="002735E7">
          <w:rPr>
            <w:rFonts w:ascii="Verdana" w:hAnsi="Verdana"/>
            <w:color w:val="000000"/>
            <w:u w:val="single"/>
          </w:rPr>
          <w:delText>de</w:delText>
        </w:r>
        <w:r w:rsidRPr="0046642D" w:rsidDel="002735E7">
          <w:rPr>
            <w:rFonts w:ascii="Verdana" w:hAnsi="Verdana"/>
          </w:rPr>
          <w:delText xml:space="preserve"> </w:delText>
        </w:r>
        <w:r w:rsidRPr="0046642D" w:rsidDel="002735E7">
          <w:rPr>
            <w:rFonts w:ascii="Verdana" w:hAnsi="Verdana"/>
            <w:color w:val="000000"/>
            <w:u w:val="single"/>
          </w:rPr>
          <w:delText>junho</w:delText>
        </w:r>
        <w:r w:rsidRPr="0046642D" w:rsidDel="002735E7">
          <w:rPr>
            <w:rFonts w:ascii="Verdana" w:hAnsi="Verdana"/>
          </w:rPr>
          <w:delText xml:space="preserve"> de 2017; Subcrédito B: 24 de maio de 2019.</w:delText>
        </w:r>
      </w:del>
    </w:p>
    <w:p w14:paraId="26C0A8AE" w14:textId="52BE7774" w:rsidR="00E34EF0" w:rsidRPr="00E34EF0" w:rsidDel="002735E7" w:rsidRDefault="00E34EF0" w:rsidP="00E34EF0">
      <w:pPr>
        <w:widowControl w:val="0"/>
        <w:suppressAutoHyphens/>
        <w:jc w:val="both"/>
        <w:rPr>
          <w:del w:id="102" w:author="Machado Meyer Advogados" w:date="2022-08-10T15:53:00Z"/>
          <w:rFonts w:ascii="Verdana" w:hAnsi="Verdana"/>
          <w:color w:val="000000"/>
          <w:u w:val="single"/>
        </w:rPr>
      </w:pPr>
    </w:p>
    <w:p w14:paraId="4813D14F" w14:textId="176A0F4A" w:rsidR="00E34EF0" w:rsidRPr="00E34EF0" w:rsidDel="002735E7" w:rsidRDefault="00E34EF0" w:rsidP="00E34EF0">
      <w:pPr>
        <w:widowControl w:val="0"/>
        <w:numPr>
          <w:ilvl w:val="0"/>
          <w:numId w:val="19"/>
        </w:numPr>
        <w:tabs>
          <w:tab w:val="clear" w:pos="1065"/>
        </w:tabs>
        <w:overflowPunct/>
        <w:ind w:left="0" w:firstLine="0"/>
        <w:contextualSpacing/>
        <w:jc w:val="both"/>
        <w:textAlignment w:val="auto"/>
        <w:rPr>
          <w:del w:id="103" w:author="Machado Meyer Advogados" w:date="2022-08-10T15:53:00Z"/>
          <w:rFonts w:ascii="Verdana" w:hAnsi="Verdana"/>
          <w:color w:val="000000"/>
          <w:u w:val="single"/>
        </w:rPr>
      </w:pPr>
      <w:del w:id="104" w:author="Machado Meyer Advogados" w:date="2022-08-10T15:53:00Z">
        <w:r w:rsidRPr="00E34EF0" w:rsidDel="002735E7">
          <w:rPr>
            <w:rFonts w:ascii="Verdana" w:hAnsi="Verdana"/>
            <w:u w:val="single"/>
          </w:rPr>
          <w:delText>Penalidades</w:delText>
        </w:r>
        <w:r w:rsidRPr="00E34EF0" w:rsidDel="002735E7">
          <w:rPr>
            <w:rFonts w:ascii="Verdana" w:hAnsi="Verdana"/>
          </w:rPr>
          <w:delText>:</w:delText>
        </w:r>
        <w:r w:rsidRPr="00E34EF0" w:rsidDel="002735E7">
          <w:rPr>
            <w:rFonts w:ascii="Verdana" w:hAnsi="Verdana"/>
            <w:color w:val="000000"/>
            <w:u w:val="single"/>
          </w:rPr>
          <w:delText xml:space="preserve"> </w:delText>
        </w:r>
        <w:r w:rsidRPr="00E34EF0" w:rsidDel="002735E7">
          <w:rPr>
            <w:rFonts w:ascii="Verdana" w:hAnsi="Verdana"/>
          </w:rPr>
          <w:delText xml:space="preserve">Juros moratórios à taxa efetiva de 1% (um por cento) ao mês, incidentes sobre os saldos </w:delText>
        </w:r>
        <w:r w:rsidRPr="00E34EF0" w:rsidDel="002735E7">
          <w:rPr>
            <w:rFonts w:ascii="Verdana" w:hAnsi="Verdana"/>
            <w:color w:val="000000"/>
            <w:u w:val="single"/>
          </w:rPr>
          <w:delText>devedores</w:delText>
        </w:r>
        <w:r w:rsidRPr="00E34EF0" w:rsidDel="002735E7">
          <w:rPr>
            <w:rFonts w:ascii="Verdana" w:hAnsi="Verdana"/>
          </w:rPr>
          <w:delText xml:space="preserve"> atualizados; (ii) Multa de 2% (dois por cento).</w:delText>
        </w:r>
      </w:del>
    </w:p>
    <w:p w14:paraId="3B51A315" w14:textId="5AD95B2E" w:rsidR="00E34EF0" w:rsidRPr="00E34EF0" w:rsidDel="002735E7" w:rsidRDefault="00E34EF0" w:rsidP="00E34EF0">
      <w:pPr>
        <w:widowControl w:val="0"/>
        <w:rPr>
          <w:del w:id="105" w:author="Machado Meyer Advogados" w:date="2022-08-10T15:53:00Z"/>
          <w:rFonts w:ascii="Verdana" w:hAnsi="Verdana"/>
          <w:u w:val="single"/>
        </w:rPr>
      </w:pPr>
    </w:p>
    <w:p w14:paraId="45EA3F3C" w14:textId="17F383B5" w:rsidR="00E34EF0" w:rsidRPr="00E34EF0" w:rsidDel="002735E7" w:rsidRDefault="00E34EF0" w:rsidP="00E34EF0">
      <w:pPr>
        <w:widowControl w:val="0"/>
        <w:numPr>
          <w:ilvl w:val="0"/>
          <w:numId w:val="19"/>
        </w:numPr>
        <w:tabs>
          <w:tab w:val="clear" w:pos="1065"/>
        </w:tabs>
        <w:overflowPunct/>
        <w:ind w:left="0" w:firstLine="0"/>
        <w:contextualSpacing/>
        <w:jc w:val="both"/>
        <w:textAlignment w:val="auto"/>
        <w:rPr>
          <w:del w:id="106" w:author="Machado Meyer Advogados" w:date="2022-08-10T15:53:00Z"/>
          <w:rFonts w:ascii="Verdana" w:hAnsi="Verdana"/>
        </w:rPr>
      </w:pPr>
      <w:del w:id="107" w:author="Machado Meyer Advogados" w:date="2022-08-10T15:53:00Z">
        <w:r w:rsidRPr="00E34EF0" w:rsidDel="002735E7">
          <w:rPr>
            <w:rFonts w:ascii="Verdana" w:hAnsi="Verdana"/>
            <w:u w:val="single"/>
          </w:rPr>
          <w:delText>Demais comissões e encargos</w:delText>
        </w:r>
        <w:r w:rsidRPr="00E34EF0" w:rsidDel="002735E7">
          <w:rPr>
            <w:rFonts w:ascii="Verdana" w:hAnsi="Verdana"/>
          </w:rPr>
          <w:delText xml:space="preserve">: </w:delText>
        </w:r>
        <w:r w:rsidRPr="00E34EF0" w:rsidDel="002735E7">
          <w:rPr>
            <w:rFonts w:ascii="Verdana" w:hAnsi="Verdana"/>
            <w:color w:val="000000"/>
            <w:u w:val="single"/>
          </w:rPr>
          <w:delText>Conforme</w:delText>
        </w:r>
        <w:r w:rsidRPr="00E34EF0" w:rsidDel="002735E7">
          <w:rPr>
            <w:rFonts w:ascii="Verdana" w:hAnsi="Verdana"/>
            <w:color w:val="000000"/>
          </w:rPr>
          <w:delText xml:space="preserve"> descrito no Contrato de Abertura de Crédito 239.</w:delText>
        </w:r>
      </w:del>
    </w:p>
    <w:p w14:paraId="4688BC22" w14:textId="74107158" w:rsidR="00E34EF0" w:rsidRPr="00E34EF0" w:rsidDel="002735E7" w:rsidRDefault="00E34EF0" w:rsidP="00E34EF0">
      <w:pPr>
        <w:widowControl w:val="0"/>
        <w:rPr>
          <w:del w:id="108" w:author="Machado Meyer Advogados" w:date="2022-08-10T15:53:00Z"/>
          <w:rFonts w:ascii="Verdana" w:hAnsi="Verdana"/>
          <w:u w:val="single"/>
        </w:rPr>
      </w:pPr>
    </w:p>
    <w:p w14:paraId="06A64E4E" w14:textId="3FBB5DEC" w:rsidR="00E34EF0" w:rsidRPr="00E34EF0" w:rsidDel="002735E7" w:rsidRDefault="00E34EF0" w:rsidP="00E34EF0">
      <w:pPr>
        <w:widowControl w:val="0"/>
        <w:numPr>
          <w:ilvl w:val="0"/>
          <w:numId w:val="19"/>
        </w:numPr>
        <w:tabs>
          <w:tab w:val="clear" w:pos="1065"/>
        </w:tabs>
        <w:overflowPunct/>
        <w:ind w:left="0" w:firstLine="0"/>
        <w:contextualSpacing/>
        <w:jc w:val="both"/>
        <w:textAlignment w:val="auto"/>
        <w:rPr>
          <w:del w:id="109" w:author="Machado Meyer Advogados" w:date="2022-08-10T15:53:00Z"/>
          <w:rFonts w:ascii="Verdana" w:hAnsi="Verdana"/>
        </w:rPr>
      </w:pPr>
      <w:del w:id="110" w:author="Machado Meyer Advogados" w:date="2022-08-10T15:53:00Z">
        <w:r w:rsidRPr="00E34EF0" w:rsidDel="002735E7">
          <w:rPr>
            <w:rFonts w:ascii="Verdana" w:hAnsi="Verdana"/>
            <w:u w:val="single"/>
          </w:rPr>
          <w:delText>Índice de atualização monetária</w:delText>
        </w:r>
        <w:r w:rsidRPr="00E34EF0" w:rsidDel="002735E7">
          <w:rPr>
            <w:rFonts w:ascii="Verdana" w:hAnsi="Verdana"/>
          </w:rPr>
          <w:delText xml:space="preserve">: </w:delText>
        </w:r>
        <w:r w:rsidRPr="00E34EF0" w:rsidDel="002735E7">
          <w:rPr>
            <w:rFonts w:ascii="Verdana" w:hAnsi="Verdana"/>
            <w:color w:val="000000"/>
          </w:rPr>
          <w:delText xml:space="preserve">Não </w:delText>
        </w:r>
        <w:r w:rsidRPr="00E34EF0" w:rsidDel="002735E7">
          <w:rPr>
            <w:rFonts w:ascii="Verdana" w:hAnsi="Verdana"/>
            <w:color w:val="000000"/>
            <w:u w:val="single"/>
          </w:rPr>
          <w:delText>aplicável</w:delText>
        </w:r>
        <w:r w:rsidRPr="00E34EF0" w:rsidDel="002735E7">
          <w:rPr>
            <w:rFonts w:ascii="Verdana" w:hAnsi="Verdana"/>
            <w:color w:val="000000"/>
          </w:rPr>
          <w:delText>.</w:delText>
        </w:r>
      </w:del>
    </w:p>
    <w:p w14:paraId="3516B3AB" w14:textId="120EF1E4" w:rsidR="00E34EF0" w:rsidRPr="00E34EF0" w:rsidDel="002735E7" w:rsidRDefault="00E34EF0" w:rsidP="00E34EF0">
      <w:pPr>
        <w:widowControl w:val="0"/>
        <w:suppressAutoHyphens/>
        <w:jc w:val="both"/>
        <w:rPr>
          <w:del w:id="111" w:author="Machado Meyer Advogados" w:date="2022-08-10T15:53:00Z"/>
          <w:rFonts w:ascii="Verdana" w:hAnsi="Verdana"/>
        </w:rPr>
      </w:pPr>
    </w:p>
    <w:p w14:paraId="42F77CD7" w14:textId="543D687A" w:rsidR="00E34EF0" w:rsidRPr="008761B1" w:rsidDel="002735E7" w:rsidRDefault="00E34EF0" w:rsidP="00E34EF0">
      <w:pPr>
        <w:widowControl w:val="0"/>
        <w:numPr>
          <w:ilvl w:val="0"/>
          <w:numId w:val="12"/>
        </w:numPr>
        <w:ind w:left="0" w:firstLine="0"/>
        <w:contextualSpacing/>
        <w:jc w:val="both"/>
        <w:textAlignment w:val="auto"/>
        <w:rPr>
          <w:del w:id="112" w:author="Machado Meyer Advogados" w:date="2022-08-10T15:53:00Z"/>
          <w:rFonts w:ascii="Verdana" w:hAnsi="Verdana"/>
          <w:b/>
        </w:rPr>
      </w:pPr>
      <w:del w:id="113" w:author="Machado Meyer Advogados" w:date="2022-08-10T15:53:00Z">
        <w:r w:rsidRPr="008761B1" w:rsidDel="002735E7">
          <w:rPr>
            <w:rFonts w:ascii="Verdana" w:hAnsi="Verdana"/>
            <w:b/>
          </w:rPr>
          <w:delText xml:space="preserve">Instrumento Particular de Rerratificação ao Instrumento Particular, </w:delText>
        </w:r>
        <w:r w:rsidRPr="008761B1" w:rsidDel="002735E7">
          <w:rPr>
            <w:rFonts w:ascii="Verdana" w:hAnsi="Verdana"/>
            <w:b/>
          </w:rPr>
          <w:lastRenderedPageBreak/>
          <w:delTex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delText>
        </w:r>
        <w:r w:rsidRPr="008761B1" w:rsidDel="002735E7">
          <w:rPr>
            <w:rFonts w:ascii="Verdana" w:hAnsi="Verdana"/>
            <w:b/>
            <w:u w:val="single"/>
          </w:rPr>
          <w:delText>Contrato de Abertura de Crédito 932</w:delText>
        </w:r>
        <w:r w:rsidRPr="008761B1" w:rsidDel="002735E7">
          <w:rPr>
            <w:rFonts w:ascii="Verdana" w:hAnsi="Verdana"/>
            <w:b/>
          </w:rPr>
          <w:delText>”)</w:delText>
        </w:r>
      </w:del>
    </w:p>
    <w:p w14:paraId="2B7D1627" w14:textId="52DDF147" w:rsidR="00E34EF0" w:rsidRPr="00E34EF0" w:rsidDel="002735E7" w:rsidRDefault="00E34EF0" w:rsidP="00E34EF0">
      <w:pPr>
        <w:widowControl w:val="0"/>
        <w:jc w:val="both"/>
        <w:rPr>
          <w:del w:id="114" w:author="Machado Meyer Advogados" w:date="2022-08-10T15:53:00Z"/>
          <w:rFonts w:ascii="Verdana" w:hAnsi="Verdana"/>
        </w:rPr>
      </w:pPr>
    </w:p>
    <w:p w14:paraId="78C7AC08" w14:textId="7E450964" w:rsidR="00E34EF0" w:rsidRPr="00E34EF0" w:rsidDel="002735E7" w:rsidRDefault="00E34EF0" w:rsidP="00E34EF0">
      <w:pPr>
        <w:widowControl w:val="0"/>
        <w:numPr>
          <w:ilvl w:val="0"/>
          <w:numId w:val="20"/>
        </w:numPr>
        <w:tabs>
          <w:tab w:val="clear" w:pos="1065"/>
          <w:tab w:val="num" w:pos="0"/>
        </w:tabs>
        <w:overflowPunct/>
        <w:ind w:left="0" w:firstLine="0"/>
        <w:contextualSpacing/>
        <w:jc w:val="both"/>
        <w:textAlignment w:val="auto"/>
        <w:rPr>
          <w:del w:id="115" w:author="Machado Meyer Advogados" w:date="2022-08-10T15:53:00Z"/>
          <w:rFonts w:ascii="Verdana" w:hAnsi="Verdana"/>
          <w:color w:val="000000"/>
          <w:u w:val="single"/>
        </w:rPr>
      </w:pPr>
      <w:del w:id="116" w:author="Machado Meyer Advogados" w:date="2022-08-10T15:53:00Z">
        <w:r w:rsidRPr="00E34EF0" w:rsidDel="002735E7">
          <w:rPr>
            <w:rFonts w:ascii="Verdana" w:hAnsi="Verdana"/>
            <w:color w:val="000000"/>
            <w:u w:val="single"/>
          </w:rPr>
          <w:delText>Valor</w:delText>
        </w:r>
        <w:r w:rsidRPr="00E34EF0" w:rsidDel="002735E7">
          <w:rPr>
            <w:rFonts w:ascii="Verdana" w:hAnsi="Verdana"/>
            <w:u w:val="single"/>
          </w:rPr>
          <w:delText xml:space="preserve"> total</w:delText>
        </w:r>
        <w:r w:rsidRPr="00E34EF0" w:rsidDel="002735E7">
          <w:rPr>
            <w:rFonts w:ascii="Verdana" w:hAnsi="Verdana"/>
          </w:rPr>
          <w:delText xml:space="preserve">: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w:delText>
        </w:r>
        <w:r w:rsidR="00612D16" w:rsidDel="002735E7">
          <w:rPr>
            <w:rFonts w:ascii="Verdana" w:hAnsi="Verdana"/>
          </w:rPr>
          <w:delText xml:space="preserve">mil </w:delText>
        </w:r>
        <w:r w:rsidRPr="00E34EF0" w:rsidDel="002735E7">
          <w:rPr>
            <w:rFonts w:ascii="Verdana" w:hAnsi="Verdana"/>
          </w:rPr>
          <w:delText>reais).</w:delText>
        </w:r>
      </w:del>
    </w:p>
    <w:p w14:paraId="1F1FB541" w14:textId="39864727" w:rsidR="00E34EF0" w:rsidRPr="00E34EF0" w:rsidDel="002735E7" w:rsidRDefault="00E34EF0" w:rsidP="00E34EF0">
      <w:pPr>
        <w:widowControl w:val="0"/>
        <w:suppressAutoHyphens/>
        <w:jc w:val="both"/>
        <w:rPr>
          <w:del w:id="117" w:author="Machado Meyer Advogados" w:date="2022-08-10T15:53:00Z"/>
          <w:rFonts w:ascii="Verdana" w:hAnsi="Verdana"/>
        </w:rPr>
      </w:pPr>
    </w:p>
    <w:p w14:paraId="1E794C51" w14:textId="5F95CA38" w:rsidR="00E34EF0" w:rsidRPr="00E34EF0" w:rsidDel="002735E7" w:rsidRDefault="00E34EF0" w:rsidP="00E34EF0">
      <w:pPr>
        <w:widowControl w:val="0"/>
        <w:numPr>
          <w:ilvl w:val="0"/>
          <w:numId w:val="20"/>
        </w:numPr>
        <w:tabs>
          <w:tab w:val="clear" w:pos="1065"/>
          <w:tab w:val="num" w:pos="0"/>
        </w:tabs>
        <w:overflowPunct/>
        <w:ind w:left="0" w:firstLine="0"/>
        <w:contextualSpacing/>
        <w:jc w:val="both"/>
        <w:textAlignment w:val="auto"/>
        <w:rPr>
          <w:del w:id="118" w:author="Machado Meyer Advogados" w:date="2022-08-10T15:53:00Z"/>
          <w:rFonts w:ascii="Verdana" w:hAnsi="Verdana"/>
          <w:color w:val="000000"/>
        </w:rPr>
      </w:pPr>
      <w:del w:id="119" w:author="Machado Meyer Advogados" w:date="2022-08-10T15:53:00Z">
        <w:r w:rsidRPr="00E34EF0" w:rsidDel="002735E7">
          <w:rPr>
            <w:rFonts w:ascii="Verdana" w:hAnsi="Verdana"/>
            <w:color w:val="000000"/>
            <w:u w:val="single"/>
          </w:rPr>
          <w:delText>Remuneração</w:delText>
        </w:r>
        <w:r w:rsidRPr="00E34EF0" w:rsidDel="002735E7">
          <w:rPr>
            <w:rFonts w:ascii="Verdana" w:hAnsi="Verdana"/>
            <w:color w:val="000000"/>
          </w:rPr>
          <w:delText xml:space="preserve">: Subcrédito A: (i) nominal de 8,464% (oito inteiros e quatrocentos e sessenta e quatro </w:delText>
        </w:r>
        <w:r w:rsidRPr="00E34EF0" w:rsidDel="002735E7">
          <w:rPr>
            <w:rFonts w:ascii="Verdana" w:hAnsi="Verdana"/>
          </w:rPr>
          <w:delText>milésimos</w:delText>
        </w:r>
        <w:r w:rsidRPr="00E34EF0" w:rsidDel="002735E7">
          <w:rPr>
            <w:rFonts w:ascii="Verdana" w:hAnsi="Verdana"/>
            <w:color w:val="000000"/>
          </w:rPr>
          <w:delText xml:space="preserve"> por cento) ao ano e (ii) efetiva de 8,800% (oito inteiros e oitocentos milésimos por cento) ao ano. </w:delText>
        </w:r>
      </w:del>
    </w:p>
    <w:p w14:paraId="2E7180C4" w14:textId="107BAE0C" w:rsidR="00E34EF0" w:rsidRPr="00E34EF0" w:rsidDel="002735E7" w:rsidRDefault="00E34EF0" w:rsidP="00E34EF0">
      <w:pPr>
        <w:widowControl w:val="0"/>
        <w:rPr>
          <w:del w:id="120" w:author="Machado Meyer Advogados" w:date="2022-08-10T15:53:00Z"/>
          <w:rFonts w:ascii="Verdana" w:hAnsi="Verdana"/>
          <w:color w:val="000000"/>
        </w:rPr>
      </w:pPr>
    </w:p>
    <w:p w14:paraId="5365A1AA" w14:textId="5A9F0A2E" w:rsidR="00E34EF0" w:rsidRPr="00E34EF0" w:rsidDel="002735E7" w:rsidRDefault="00E34EF0" w:rsidP="00E34EF0">
      <w:pPr>
        <w:widowControl w:val="0"/>
        <w:suppressAutoHyphens/>
        <w:jc w:val="both"/>
        <w:outlineLvl w:val="4"/>
        <w:rPr>
          <w:del w:id="121" w:author="Machado Meyer Advogados" w:date="2022-08-10T15:53:00Z"/>
          <w:rFonts w:ascii="Verdana" w:hAnsi="Verdana"/>
          <w:color w:val="000000"/>
        </w:rPr>
      </w:pPr>
      <w:del w:id="122" w:author="Machado Meyer Advogados" w:date="2022-08-10T15:53:00Z">
        <w:r w:rsidRPr="00E34EF0" w:rsidDel="002735E7">
          <w:rPr>
            <w:rFonts w:ascii="Verdana" w:hAnsi="Verdana"/>
            <w:color w:val="000000"/>
          </w:rPr>
          <w:delText>Subcrédito B: (i) nominal de 13,794% (treze inteiros e setecentos e noventa e quatro por cento) ao ano e (ii) efetiva de 14,700% (quatorze inteiros e setecentos milésimos por cento) ao ano.</w:delText>
        </w:r>
      </w:del>
    </w:p>
    <w:p w14:paraId="7CF7D504" w14:textId="22566114" w:rsidR="00E34EF0" w:rsidRPr="00E34EF0" w:rsidDel="002735E7" w:rsidRDefault="00E34EF0" w:rsidP="00E34EF0">
      <w:pPr>
        <w:widowControl w:val="0"/>
        <w:suppressAutoHyphens/>
        <w:jc w:val="both"/>
        <w:rPr>
          <w:del w:id="123" w:author="Machado Meyer Advogados" w:date="2022-08-10T15:53:00Z"/>
          <w:rFonts w:ascii="Verdana" w:hAnsi="Verdana"/>
          <w:color w:val="000000"/>
          <w:u w:val="single"/>
        </w:rPr>
      </w:pPr>
    </w:p>
    <w:p w14:paraId="4AB3E7A0" w14:textId="449877C6" w:rsidR="00E34EF0" w:rsidRPr="00FC270B" w:rsidDel="002735E7" w:rsidRDefault="00E34EF0" w:rsidP="00E34EF0">
      <w:pPr>
        <w:widowControl w:val="0"/>
        <w:numPr>
          <w:ilvl w:val="0"/>
          <w:numId w:val="20"/>
        </w:numPr>
        <w:tabs>
          <w:tab w:val="clear" w:pos="1065"/>
          <w:tab w:val="num" w:pos="0"/>
        </w:tabs>
        <w:overflowPunct/>
        <w:ind w:left="0" w:firstLine="0"/>
        <w:contextualSpacing/>
        <w:jc w:val="both"/>
        <w:textAlignment w:val="auto"/>
        <w:rPr>
          <w:del w:id="124" w:author="Machado Meyer Advogados" w:date="2022-08-10T15:53:00Z"/>
          <w:rFonts w:ascii="Verdana" w:hAnsi="Verdana"/>
          <w:color w:val="000000"/>
        </w:rPr>
      </w:pPr>
      <w:del w:id="125" w:author="Machado Meyer Advogados" w:date="2022-08-10T15:53:00Z">
        <w:r w:rsidRPr="00FC270B" w:rsidDel="002735E7">
          <w:rPr>
            <w:rFonts w:ascii="Verdana" w:hAnsi="Verdana"/>
          </w:rPr>
          <w:delText>Vencimento</w:delText>
        </w:r>
        <w:r w:rsidRPr="0046642D" w:rsidDel="002735E7">
          <w:rPr>
            <w:rFonts w:ascii="Verdana" w:hAnsi="Verdana"/>
          </w:rPr>
          <w:delText>: Subcrédito A: 20 de junho de 2016; Subcrédito B: 20 de maio de 2017.</w:delText>
        </w:r>
      </w:del>
    </w:p>
    <w:p w14:paraId="72C9B1A0" w14:textId="2837C065" w:rsidR="00E34EF0" w:rsidRPr="00FC270B" w:rsidDel="002735E7" w:rsidRDefault="00E34EF0" w:rsidP="00E34EF0">
      <w:pPr>
        <w:widowControl w:val="0"/>
        <w:suppressAutoHyphens/>
        <w:jc w:val="both"/>
        <w:rPr>
          <w:del w:id="126" w:author="Machado Meyer Advogados" w:date="2022-08-10T15:53:00Z"/>
          <w:rFonts w:ascii="Verdana" w:hAnsi="Verdana"/>
          <w:color w:val="000000"/>
        </w:rPr>
      </w:pPr>
    </w:p>
    <w:p w14:paraId="3EB0326C" w14:textId="3BBF566F" w:rsidR="00E34EF0" w:rsidRPr="00E34EF0" w:rsidDel="002735E7" w:rsidRDefault="00E34EF0" w:rsidP="00E34EF0">
      <w:pPr>
        <w:widowControl w:val="0"/>
        <w:numPr>
          <w:ilvl w:val="0"/>
          <w:numId w:val="20"/>
        </w:numPr>
        <w:tabs>
          <w:tab w:val="clear" w:pos="1065"/>
          <w:tab w:val="num" w:pos="0"/>
        </w:tabs>
        <w:overflowPunct/>
        <w:ind w:left="0" w:firstLine="0"/>
        <w:contextualSpacing/>
        <w:jc w:val="both"/>
        <w:textAlignment w:val="auto"/>
        <w:rPr>
          <w:del w:id="127" w:author="Machado Meyer Advogados" w:date="2022-08-10T15:53:00Z"/>
          <w:rFonts w:ascii="Verdana" w:hAnsi="Verdana"/>
          <w:color w:val="000000"/>
          <w:u w:val="single"/>
        </w:rPr>
      </w:pPr>
      <w:del w:id="128" w:author="Machado Meyer Advogados" w:date="2022-08-10T15:53:00Z">
        <w:r w:rsidRPr="00E34EF0" w:rsidDel="002735E7">
          <w:rPr>
            <w:rFonts w:ascii="Verdana" w:hAnsi="Verdana"/>
            <w:u w:val="single"/>
          </w:rPr>
          <w:delText>Penalidades</w:delText>
        </w:r>
        <w:r w:rsidRPr="00E34EF0" w:rsidDel="002735E7">
          <w:rPr>
            <w:rFonts w:ascii="Verdana" w:hAnsi="Verdana"/>
          </w:rPr>
          <w:delText>:</w:delText>
        </w:r>
      </w:del>
    </w:p>
    <w:p w14:paraId="088B3746" w14:textId="3663BDB0" w:rsidR="00E34EF0" w:rsidRPr="00E34EF0" w:rsidDel="002735E7" w:rsidRDefault="00E34EF0" w:rsidP="00E34EF0">
      <w:pPr>
        <w:widowControl w:val="0"/>
        <w:jc w:val="both"/>
        <w:rPr>
          <w:del w:id="129" w:author="Machado Meyer Advogados" w:date="2022-08-10T15:53:00Z"/>
          <w:rFonts w:ascii="Verdana" w:hAnsi="Verdana"/>
        </w:rPr>
      </w:pPr>
    </w:p>
    <w:p w14:paraId="5FD42A55" w14:textId="533167F3" w:rsidR="00E34EF0" w:rsidRPr="00E34EF0" w:rsidDel="002735E7" w:rsidRDefault="00E34EF0" w:rsidP="00E34EF0">
      <w:pPr>
        <w:widowControl w:val="0"/>
        <w:overflowPunct/>
        <w:ind w:left="709"/>
        <w:jc w:val="both"/>
        <w:rPr>
          <w:del w:id="130" w:author="Machado Meyer Advogados" w:date="2022-08-10T15:53:00Z"/>
          <w:rFonts w:ascii="Verdana" w:hAnsi="Verdana"/>
        </w:rPr>
      </w:pPr>
      <w:del w:id="131" w:author="Machado Meyer Advogados" w:date="2022-08-10T15:53:00Z">
        <w:r w:rsidRPr="00E34EF0" w:rsidDel="002735E7">
          <w:rPr>
            <w:rFonts w:ascii="Verdana" w:hAnsi="Verdana"/>
          </w:rPr>
          <w:delText>(i) Juros moratórios à taxa efetiva de 1% (um por cento) ao mês, incidentes sobre os saldos devedores atualizados; Multa de 2% (dois por cento).</w:delText>
        </w:r>
      </w:del>
    </w:p>
    <w:p w14:paraId="6968D7AB" w14:textId="296DBB55" w:rsidR="00E34EF0" w:rsidRPr="00E34EF0" w:rsidDel="002735E7" w:rsidRDefault="00E34EF0" w:rsidP="00E34EF0">
      <w:pPr>
        <w:widowControl w:val="0"/>
        <w:tabs>
          <w:tab w:val="left" w:pos="1134"/>
        </w:tabs>
        <w:overflowPunct/>
        <w:jc w:val="both"/>
        <w:rPr>
          <w:del w:id="132" w:author="Machado Meyer Advogados" w:date="2022-08-10T15:53:00Z"/>
          <w:rFonts w:ascii="Verdana" w:hAnsi="Verdana"/>
          <w:u w:val="single"/>
        </w:rPr>
      </w:pPr>
    </w:p>
    <w:p w14:paraId="76269E53" w14:textId="0F7E7957" w:rsidR="00E34EF0" w:rsidRPr="00E34EF0" w:rsidDel="002735E7" w:rsidRDefault="00E34EF0" w:rsidP="00E34EF0">
      <w:pPr>
        <w:widowControl w:val="0"/>
        <w:numPr>
          <w:ilvl w:val="0"/>
          <w:numId w:val="20"/>
        </w:numPr>
        <w:tabs>
          <w:tab w:val="clear" w:pos="1065"/>
          <w:tab w:val="num" w:pos="0"/>
        </w:tabs>
        <w:overflowPunct/>
        <w:ind w:left="0" w:firstLine="0"/>
        <w:contextualSpacing/>
        <w:jc w:val="both"/>
        <w:textAlignment w:val="auto"/>
        <w:rPr>
          <w:del w:id="133" w:author="Machado Meyer Advogados" w:date="2022-08-10T15:53:00Z"/>
          <w:rFonts w:ascii="Verdana" w:hAnsi="Verdana"/>
        </w:rPr>
      </w:pPr>
      <w:del w:id="134" w:author="Machado Meyer Advogados" w:date="2022-08-10T15:53:00Z">
        <w:r w:rsidRPr="00E34EF0" w:rsidDel="002735E7">
          <w:rPr>
            <w:rFonts w:ascii="Verdana" w:hAnsi="Verdana"/>
            <w:u w:val="single"/>
          </w:rPr>
          <w:delText>Demais comissões e encargos</w:delText>
        </w:r>
        <w:r w:rsidRPr="00E34EF0" w:rsidDel="002735E7">
          <w:rPr>
            <w:rFonts w:ascii="Verdana" w:hAnsi="Verdana"/>
          </w:rPr>
          <w:delText xml:space="preserve">: </w:delText>
        </w:r>
        <w:r w:rsidRPr="00E34EF0" w:rsidDel="002735E7">
          <w:rPr>
            <w:rFonts w:ascii="Verdana" w:hAnsi="Verdana"/>
            <w:color w:val="000000"/>
          </w:rPr>
          <w:delText>Conforme descrito no Contrato de Abertura de Crédito 932.</w:delText>
        </w:r>
      </w:del>
    </w:p>
    <w:p w14:paraId="4294C2E0" w14:textId="0201B588" w:rsidR="00E34EF0" w:rsidRPr="00E34EF0" w:rsidDel="002735E7" w:rsidRDefault="00E34EF0" w:rsidP="00E34EF0">
      <w:pPr>
        <w:widowControl w:val="0"/>
        <w:rPr>
          <w:del w:id="135" w:author="Machado Meyer Advogados" w:date="2022-08-10T15:53:00Z"/>
          <w:rFonts w:ascii="Verdana" w:hAnsi="Verdana"/>
          <w:u w:val="single"/>
        </w:rPr>
      </w:pPr>
    </w:p>
    <w:p w14:paraId="6004D46E" w14:textId="11D631BB" w:rsidR="00E34EF0" w:rsidRPr="00E34EF0" w:rsidDel="002735E7" w:rsidRDefault="00E34EF0" w:rsidP="00E34EF0">
      <w:pPr>
        <w:widowControl w:val="0"/>
        <w:numPr>
          <w:ilvl w:val="0"/>
          <w:numId w:val="20"/>
        </w:numPr>
        <w:tabs>
          <w:tab w:val="clear" w:pos="1065"/>
          <w:tab w:val="num" w:pos="0"/>
        </w:tabs>
        <w:overflowPunct/>
        <w:ind w:left="0" w:firstLine="0"/>
        <w:contextualSpacing/>
        <w:jc w:val="both"/>
        <w:textAlignment w:val="auto"/>
        <w:rPr>
          <w:del w:id="136" w:author="Machado Meyer Advogados" w:date="2022-08-10T15:53:00Z"/>
          <w:rFonts w:ascii="Verdana" w:hAnsi="Verdana"/>
        </w:rPr>
      </w:pPr>
      <w:del w:id="137" w:author="Machado Meyer Advogados" w:date="2022-08-10T15:53:00Z">
        <w:r w:rsidRPr="00E34EF0" w:rsidDel="002735E7">
          <w:rPr>
            <w:rFonts w:ascii="Verdana" w:hAnsi="Verdana"/>
            <w:u w:val="single"/>
          </w:rPr>
          <w:delText>Índice de atualização monetária</w:delText>
        </w:r>
        <w:r w:rsidRPr="00E34EF0" w:rsidDel="002735E7">
          <w:rPr>
            <w:rFonts w:ascii="Verdana" w:hAnsi="Verdana"/>
          </w:rPr>
          <w:delText xml:space="preserve">: </w:delText>
        </w:r>
        <w:r w:rsidRPr="00E34EF0" w:rsidDel="002735E7">
          <w:rPr>
            <w:rFonts w:ascii="Verdana" w:hAnsi="Verdana"/>
            <w:color w:val="000000"/>
          </w:rPr>
          <w:delText xml:space="preserve">Não </w:delText>
        </w:r>
        <w:r w:rsidRPr="00E34EF0" w:rsidDel="002735E7">
          <w:rPr>
            <w:rFonts w:ascii="Verdana" w:hAnsi="Verdana"/>
          </w:rPr>
          <w:delText>aplicável</w:delText>
        </w:r>
        <w:r w:rsidRPr="00E34EF0" w:rsidDel="002735E7">
          <w:rPr>
            <w:rFonts w:ascii="Verdana" w:hAnsi="Verdana"/>
            <w:color w:val="000000"/>
          </w:rPr>
          <w:delText>.</w:delText>
        </w:r>
      </w:del>
    </w:p>
    <w:p w14:paraId="34565D9F" w14:textId="613E7CBE" w:rsidR="00E34EF0" w:rsidRPr="00E34EF0" w:rsidDel="002735E7" w:rsidRDefault="00E34EF0" w:rsidP="00E34EF0">
      <w:pPr>
        <w:widowControl w:val="0"/>
        <w:suppressAutoHyphens/>
        <w:jc w:val="both"/>
        <w:rPr>
          <w:del w:id="138" w:author="Machado Meyer Advogados" w:date="2022-08-10T15:53:00Z"/>
          <w:rFonts w:ascii="Verdana" w:hAnsi="Verdana"/>
        </w:rPr>
      </w:pPr>
    </w:p>
    <w:p w14:paraId="7052788C" w14:textId="733BA492" w:rsidR="00E34EF0" w:rsidRPr="008761B1" w:rsidDel="002735E7" w:rsidRDefault="00E34EF0" w:rsidP="00E34EF0">
      <w:pPr>
        <w:widowControl w:val="0"/>
        <w:numPr>
          <w:ilvl w:val="0"/>
          <w:numId w:val="12"/>
        </w:numPr>
        <w:ind w:left="0" w:firstLine="0"/>
        <w:contextualSpacing/>
        <w:jc w:val="both"/>
        <w:textAlignment w:val="auto"/>
        <w:rPr>
          <w:del w:id="139" w:author="Machado Meyer Advogados" w:date="2022-08-10T15:53:00Z"/>
          <w:rFonts w:ascii="Verdana" w:hAnsi="Verdana"/>
          <w:b/>
        </w:rPr>
      </w:pPr>
      <w:del w:id="140" w:author="Machado Meyer Advogados" w:date="2022-08-10T15:53:00Z">
        <w:r w:rsidRPr="008761B1" w:rsidDel="002735E7">
          <w:rPr>
            <w:rFonts w:ascii="Verdana" w:hAnsi="Verdana"/>
            <w:b/>
          </w:rPr>
          <w:delTex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delText>
        </w:r>
        <w:r w:rsidRPr="008761B1" w:rsidDel="002735E7">
          <w:rPr>
            <w:rFonts w:ascii="Verdana" w:hAnsi="Verdana"/>
            <w:b/>
            <w:u w:val="single"/>
          </w:rPr>
          <w:delText>Contrato de Abertura de Crédito 447</w:delText>
        </w:r>
        <w:r w:rsidRPr="008761B1" w:rsidDel="002735E7">
          <w:rPr>
            <w:rFonts w:ascii="Verdana" w:hAnsi="Verdana"/>
            <w:b/>
          </w:rPr>
          <w:delText>”):</w:delText>
        </w:r>
      </w:del>
    </w:p>
    <w:p w14:paraId="26E78042" w14:textId="522577F0" w:rsidR="00E34EF0" w:rsidRPr="00E34EF0" w:rsidDel="002735E7" w:rsidRDefault="00E34EF0" w:rsidP="00E34EF0">
      <w:pPr>
        <w:widowControl w:val="0"/>
        <w:jc w:val="both"/>
        <w:rPr>
          <w:del w:id="141" w:author="Machado Meyer Advogados" w:date="2022-08-10T15:53:00Z"/>
          <w:rFonts w:ascii="Verdana" w:hAnsi="Verdana"/>
        </w:rPr>
      </w:pPr>
    </w:p>
    <w:p w14:paraId="1A301EF3" w14:textId="4BBFA8CE" w:rsidR="00E34EF0" w:rsidRPr="00E34EF0" w:rsidDel="002735E7" w:rsidRDefault="00E34EF0" w:rsidP="00E34EF0">
      <w:pPr>
        <w:widowControl w:val="0"/>
        <w:numPr>
          <w:ilvl w:val="0"/>
          <w:numId w:val="21"/>
        </w:numPr>
        <w:tabs>
          <w:tab w:val="clear" w:pos="1065"/>
        </w:tabs>
        <w:overflowPunct/>
        <w:ind w:left="0" w:firstLine="0"/>
        <w:contextualSpacing/>
        <w:jc w:val="both"/>
        <w:textAlignment w:val="auto"/>
        <w:rPr>
          <w:del w:id="142" w:author="Machado Meyer Advogados" w:date="2022-08-10T15:53:00Z"/>
          <w:rFonts w:ascii="Verdana" w:hAnsi="Verdana"/>
          <w:color w:val="000000"/>
          <w:u w:val="single"/>
        </w:rPr>
      </w:pPr>
      <w:del w:id="143" w:author="Machado Meyer Advogados" w:date="2022-08-10T15:53:00Z">
        <w:r w:rsidRPr="00E34EF0" w:rsidDel="002735E7">
          <w:rPr>
            <w:rFonts w:ascii="Verdana" w:hAnsi="Verdana"/>
            <w:color w:val="000000"/>
            <w:u w:val="single"/>
          </w:rPr>
          <w:delText>Valor</w:delText>
        </w:r>
        <w:r w:rsidRPr="00E34EF0" w:rsidDel="002735E7">
          <w:rPr>
            <w:rFonts w:ascii="Verdana" w:hAnsi="Verdana"/>
            <w:u w:val="single"/>
          </w:rPr>
          <w:delText xml:space="preserve"> total</w:delText>
        </w:r>
        <w:r w:rsidRPr="00E34EF0" w:rsidDel="002735E7">
          <w:rPr>
            <w:rFonts w:ascii="Verdana" w:hAnsi="Verdana"/>
          </w:rPr>
          <w:delText>: R$ 100.000.000,00 (cem milhões de reais).</w:delText>
        </w:r>
      </w:del>
    </w:p>
    <w:p w14:paraId="432001E1" w14:textId="12BBBFB4" w:rsidR="00E34EF0" w:rsidRPr="00E34EF0" w:rsidDel="002735E7" w:rsidRDefault="00E34EF0" w:rsidP="00E34EF0">
      <w:pPr>
        <w:widowControl w:val="0"/>
        <w:suppressAutoHyphens/>
        <w:jc w:val="both"/>
        <w:rPr>
          <w:del w:id="144" w:author="Machado Meyer Advogados" w:date="2022-08-10T15:53:00Z"/>
          <w:rFonts w:ascii="Verdana" w:hAnsi="Verdana"/>
        </w:rPr>
      </w:pPr>
    </w:p>
    <w:p w14:paraId="3DF4F805" w14:textId="4C10FB61" w:rsidR="00E34EF0" w:rsidRPr="00E34EF0" w:rsidDel="002735E7" w:rsidRDefault="00E34EF0" w:rsidP="00E34EF0">
      <w:pPr>
        <w:widowControl w:val="0"/>
        <w:numPr>
          <w:ilvl w:val="0"/>
          <w:numId w:val="21"/>
        </w:numPr>
        <w:tabs>
          <w:tab w:val="clear" w:pos="1065"/>
        </w:tabs>
        <w:overflowPunct/>
        <w:ind w:left="0" w:firstLine="0"/>
        <w:contextualSpacing/>
        <w:jc w:val="both"/>
        <w:textAlignment w:val="auto"/>
        <w:rPr>
          <w:del w:id="145" w:author="Machado Meyer Advogados" w:date="2022-08-10T15:53:00Z"/>
          <w:rFonts w:ascii="Verdana" w:hAnsi="Verdana"/>
          <w:color w:val="000000"/>
        </w:rPr>
      </w:pPr>
      <w:del w:id="146" w:author="Machado Meyer Advogados" w:date="2022-08-10T15:53:00Z">
        <w:r w:rsidRPr="00E34EF0" w:rsidDel="002735E7">
          <w:rPr>
            <w:rFonts w:ascii="Verdana" w:hAnsi="Verdana"/>
            <w:color w:val="000000"/>
            <w:u w:val="single"/>
          </w:rPr>
          <w:delText>Remuneração</w:delText>
        </w:r>
        <w:r w:rsidRPr="00E34EF0" w:rsidDel="002735E7">
          <w:rPr>
            <w:rFonts w:ascii="Verdana" w:hAnsi="Verdana"/>
            <w:color w:val="000000"/>
          </w:rPr>
          <w:delText xml:space="preserve">: 116,500% (cento e dezesseis inteiros e quinhentos milésimos por cento) da taxa </w:delText>
        </w:r>
        <w:r w:rsidRPr="00E34EF0" w:rsidDel="002735E7">
          <w:rPr>
            <w:rFonts w:ascii="Verdana" w:hAnsi="Verdana"/>
          </w:rPr>
          <w:delText>média</w:delText>
        </w:r>
        <w:r w:rsidRPr="00E34EF0" w:rsidDel="002735E7">
          <w:rPr>
            <w:rFonts w:ascii="Verdana" w:hAnsi="Verdana"/>
            <w:color w:val="000000"/>
          </w:rPr>
          <w:delText xml:space="preserve"> dos Certificados de Depósitos Interbancários (CDI). Referidos encargos serão calculados por dias úteis, com base na taxa equivalente diária (ano de 252 dias úteis).</w:delText>
        </w:r>
      </w:del>
    </w:p>
    <w:p w14:paraId="79DBA524" w14:textId="4288A722" w:rsidR="00E34EF0" w:rsidRPr="00E34EF0" w:rsidDel="002735E7" w:rsidRDefault="00E34EF0" w:rsidP="00E34EF0">
      <w:pPr>
        <w:widowControl w:val="0"/>
        <w:suppressAutoHyphens/>
        <w:jc w:val="both"/>
        <w:rPr>
          <w:del w:id="147" w:author="Machado Meyer Advogados" w:date="2022-08-10T15:53:00Z"/>
          <w:rFonts w:ascii="Verdana" w:hAnsi="Verdana"/>
          <w:color w:val="000000"/>
          <w:u w:val="single"/>
        </w:rPr>
      </w:pPr>
    </w:p>
    <w:p w14:paraId="7A5B414C" w14:textId="57A603B6" w:rsidR="00E34EF0" w:rsidRPr="00E34EF0" w:rsidDel="002735E7" w:rsidRDefault="00E34EF0" w:rsidP="00E34EF0">
      <w:pPr>
        <w:widowControl w:val="0"/>
        <w:numPr>
          <w:ilvl w:val="0"/>
          <w:numId w:val="21"/>
        </w:numPr>
        <w:tabs>
          <w:tab w:val="clear" w:pos="1065"/>
        </w:tabs>
        <w:overflowPunct/>
        <w:ind w:left="0" w:firstLine="0"/>
        <w:contextualSpacing/>
        <w:jc w:val="both"/>
        <w:textAlignment w:val="auto"/>
        <w:rPr>
          <w:del w:id="148" w:author="Machado Meyer Advogados" w:date="2022-08-10T15:53:00Z"/>
          <w:rFonts w:ascii="Verdana" w:hAnsi="Verdana"/>
          <w:color w:val="000000"/>
          <w:u w:val="single"/>
        </w:rPr>
      </w:pPr>
      <w:del w:id="149" w:author="Machado Meyer Advogados" w:date="2022-08-10T15:53:00Z">
        <w:r w:rsidRPr="00E34EF0" w:rsidDel="002735E7">
          <w:rPr>
            <w:rFonts w:ascii="Verdana" w:hAnsi="Verdana"/>
            <w:u w:val="single"/>
          </w:rPr>
          <w:delText>Vencimento</w:delText>
        </w:r>
        <w:r w:rsidRPr="00E34EF0" w:rsidDel="002735E7">
          <w:rPr>
            <w:rFonts w:ascii="Verdana" w:hAnsi="Verdana"/>
          </w:rPr>
          <w:delText>: 27 de junho de 2019.</w:delText>
        </w:r>
      </w:del>
    </w:p>
    <w:p w14:paraId="19E4FE1E" w14:textId="16E9523C" w:rsidR="00E34EF0" w:rsidRPr="00E34EF0" w:rsidDel="002735E7" w:rsidRDefault="00E34EF0" w:rsidP="00E34EF0">
      <w:pPr>
        <w:widowControl w:val="0"/>
        <w:suppressAutoHyphens/>
        <w:jc w:val="both"/>
        <w:rPr>
          <w:del w:id="150" w:author="Machado Meyer Advogados" w:date="2022-08-10T15:53:00Z"/>
          <w:rFonts w:ascii="Verdana" w:hAnsi="Verdana"/>
          <w:color w:val="000000"/>
          <w:u w:val="single"/>
        </w:rPr>
      </w:pPr>
    </w:p>
    <w:p w14:paraId="00F581F8" w14:textId="67A8FA08" w:rsidR="00E34EF0" w:rsidRPr="00E34EF0" w:rsidDel="002735E7" w:rsidRDefault="00E34EF0" w:rsidP="00E34EF0">
      <w:pPr>
        <w:widowControl w:val="0"/>
        <w:numPr>
          <w:ilvl w:val="0"/>
          <w:numId w:val="21"/>
        </w:numPr>
        <w:tabs>
          <w:tab w:val="clear" w:pos="1065"/>
        </w:tabs>
        <w:overflowPunct/>
        <w:ind w:left="0" w:firstLine="0"/>
        <w:contextualSpacing/>
        <w:jc w:val="both"/>
        <w:textAlignment w:val="auto"/>
        <w:rPr>
          <w:del w:id="151" w:author="Machado Meyer Advogados" w:date="2022-08-10T15:53:00Z"/>
          <w:rFonts w:ascii="Verdana" w:hAnsi="Verdana"/>
          <w:u w:val="single"/>
        </w:rPr>
      </w:pPr>
      <w:del w:id="152" w:author="Machado Meyer Advogados" w:date="2022-08-10T15:53:00Z">
        <w:r w:rsidRPr="00E34EF0" w:rsidDel="002735E7">
          <w:rPr>
            <w:rFonts w:ascii="Verdana" w:hAnsi="Verdana"/>
            <w:u w:val="single"/>
          </w:rPr>
          <w:delText>Penalidades</w:delText>
        </w:r>
        <w:r w:rsidRPr="00E34EF0" w:rsidDel="002735E7">
          <w:rPr>
            <w:rFonts w:ascii="Verdana" w:hAnsi="Verdana"/>
          </w:rPr>
          <w:delTex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delText>
        </w:r>
      </w:del>
    </w:p>
    <w:p w14:paraId="6587BBFE" w14:textId="300D8E44" w:rsidR="00E34EF0" w:rsidRPr="00E34EF0" w:rsidDel="002735E7" w:rsidRDefault="00E34EF0" w:rsidP="00E34EF0">
      <w:pPr>
        <w:widowControl w:val="0"/>
        <w:suppressAutoHyphens/>
        <w:jc w:val="both"/>
        <w:outlineLvl w:val="4"/>
        <w:rPr>
          <w:del w:id="153" w:author="Machado Meyer Advogados" w:date="2022-08-10T15:53:00Z"/>
          <w:rFonts w:ascii="Verdana" w:hAnsi="Verdana"/>
          <w:u w:val="single"/>
        </w:rPr>
      </w:pPr>
      <w:del w:id="154" w:author="Machado Meyer Advogados" w:date="2022-08-10T15:53:00Z">
        <w:r w:rsidRPr="00E34EF0" w:rsidDel="002735E7">
          <w:rPr>
            <w:rFonts w:ascii="Verdana" w:hAnsi="Verdana"/>
            <w:u w:val="single"/>
          </w:rPr>
          <w:delText xml:space="preserve"> </w:delText>
        </w:r>
      </w:del>
    </w:p>
    <w:p w14:paraId="2343E242" w14:textId="654E038D" w:rsidR="00E34EF0" w:rsidRPr="00E34EF0" w:rsidDel="002735E7" w:rsidRDefault="00E34EF0" w:rsidP="00E34EF0">
      <w:pPr>
        <w:widowControl w:val="0"/>
        <w:numPr>
          <w:ilvl w:val="0"/>
          <w:numId w:val="21"/>
        </w:numPr>
        <w:tabs>
          <w:tab w:val="clear" w:pos="1065"/>
        </w:tabs>
        <w:overflowPunct/>
        <w:ind w:left="0" w:firstLine="0"/>
        <w:contextualSpacing/>
        <w:jc w:val="both"/>
        <w:textAlignment w:val="auto"/>
        <w:rPr>
          <w:del w:id="155" w:author="Machado Meyer Advogados" w:date="2022-08-10T15:53:00Z"/>
          <w:rFonts w:ascii="Verdana" w:hAnsi="Verdana"/>
        </w:rPr>
      </w:pPr>
      <w:del w:id="156" w:author="Machado Meyer Advogados" w:date="2022-08-10T15:53:00Z">
        <w:r w:rsidRPr="00E34EF0" w:rsidDel="002735E7">
          <w:rPr>
            <w:rFonts w:ascii="Verdana" w:hAnsi="Verdana"/>
            <w:u w:val="single"/>
          </w:rPr>
          <w:delText>Demais comissões e encargos</w:delText>
        </w:r>
        <w:r w:rsidRPr="00E34EF0" w:rsidDel="002735E7">
          <w:rPr>
            <w:rFonts w:ascii="Verdana" w:hAnsi="Verdana"/>
          </w:rPr>
          <w:delText>: Conforme</w:delText>
        </w:r>
        <w:r w:rsidRPr="00E34EF0" w:rsidDel="002735E7">
          <w:rPr>
            <w:rFonts w:ascii="Verdana" w:hAnsi="Verdana"/>
            <w:color w:val="000000"/>
          </w:rPr>
          <w:delText xml:space="preserve"> descrito no Contrato de Abertura de </w:delText>
        </w:r>
        <w:r w:rsidRPr="00E34EF0" w:rsidDel="002735E7">
          <w:rPr>
            <w:rFonts w:ascii="Verdana" w:hAnsi="Verdana"/>
            <w:color w:val="000000"/>
          </w:rPr>
          <w:lastRenderedPageBreak/>
          <w:delText>Crédito 447.</w:delText>
        </w:r>
      </w:del>
    </w:p>
    <w:p w14:paraId="7E4BBAE4" w14:textId="7CEB12A8" w:rsidR="00E34EF0" w:rsidRPr="00E34EF0" w:rsidDel="002735E7" w:rsidRDefault="00E34EF0" w:rsidP="00E34EF0">
      <w:pPr>
        <w:widowControl w:val="0"/>
        <w:rPr>
          <w:del w:id="157" w:author="Machado Meyer Advogados" w:date="2022-08-10T15:53:00Z"/>
          <w:rFonts w:ascii="Verdana" w:hAnsi="Verdana"/>
          <w:u w:val="single"/>
        </w:rPr>
      </w:pPr>
    </w:p>
    <w:p w14:paraId="3A4DB085" w14:textId="65AC7BC8" w:rsidR="00E34EF0" w:rsidRPr="00E34EF0" w:rsidDel="002735E7" w:rsidRDefault="00E34EF0" w:rsidP="00E34EF0">
      <w:pPr>
        <w:widowControl w:val="0"/>
        <w:numPr>
          <w:ilvl w:val="0"/>
          <w:numId w:val="21"/>
        </w:numPr>
        <w:tabs>
          <w:tab w:val="clear" w:pos="1065"/>
        </w:tabs>
        <w:overflowPunct/>
        <w:ind w:left="0" w:firstLine="0"/>
        <w:contextualSpacing/>
        <w:jc w:val="both"/>
        <w:textAlignment w:val="auto"/>
        <w:rPr>
          <w:del w:id="158" w:author="Machado Meyer Advogados" w:date="2022-08-10T15:53:00Z"/>
          <w:rFonts w:ascii="Verdana" w:hAnsi="Verdana"/>
        </w:rPr>
      </w:pPr>
      <w:del w:id="159" w:author="Machado Meyer Advogados" w:date="2022-08-10T15:53:00Z">
        <w:r w:rsidRPr="00E34EF0" w:rsidDel="002735E7">
          <w:rPr>
            <w:rFonts w:ascii="Verdana" w:hAnsi="Verdana"/>
            <w:u w:val="single"/>
          </w:rPr>
          <w:delText>Índice de atualização monetária</w:delText>
        </w:r>
        <w:r w:rsidRPr="00E34EF0" w:rsidDel="002735E7">
          <w:rPr>
            <w:rFonts w:ascii="Verdana" w:hAnsi="Verdana"/>
          </w:rPr>
          <w:delText xml:space="preserve">: </w:delText>
        </w:r>
        <w:r w:rsidRPr="00E34EF0" w:rsidDel="002735E7">
          <w:rPr>
            <w:rFonts w:ascii="Verdana" w:hAnsi="Verdana"/>
            <w:color w:val="000000"/>
          </w:rPr>
          <w:delText xml:space="preserve">Não </w:delText>
        </w:r>
        <w:r w:rsidRPr="00E34EF0" w:rsidDel="002735E7">
          <w:rPr>
            <w:rFonts w:ascii="Verdana" w:hAnsi="Verdana"/>
          </w:rPr>
          <w:delText>aplicável</w:delText>
        </w:r>
        <w:r w:rsidRPr="00E34EF0" w:rsidDel="002735E7">
          <w:rPr>
            <w:rFonts w:ascii="Verdana" w:hAnsi="Verdana"/>
            <w:color w:val="000000"/>
          </w:rPr>
          <w:delText>.</w:delText>
        </w:r>
      </w:del>
    </w:p>
    <w:p w14:paraId="5179A32D" w14:textId="77777777" w:rsidR="00E34EF0" w:rsidRPr="00E34EF0" w:rsidRDefault="00E34EF0" w:rsidP="00E34EF0">
      <w:pPr>
        <w:widowControl w:val="0"/>
        <w:suppressAutoHyphens/>
        <w:jc w:val="both"/>
        <w:rPr>
          <w:rFonts w:ascii="Verdana" w:hAnsi="Verdana"/>
          <w:color w:val="000000"/>
        </w:rPr>
      </w:pPr>
    </w:p>
    <w:p w14:paraId="4275CC6A" w14:textId="2D16A216" w:rsidR="00E34EF0" w:rsidRPr="00E34EF0" w:rsidRDefault="00E34EF0" w:rsidP="00E34EF0">
      <w:pPr>
        <w:widowControl w:val="0"/>
        <w:rPr>
          <w:rFonts w:ascii="Verdana" w:hAnsi="Verdana"/>
          <w:b/>
        </w:rPr>
      </w:pPr>
      <w:r w:rsidRPr="00E34EF0">
        <w:rPr>
          <w:rFonts w:ascii="Verdana" w:hAnsi="Verdana"/>
          <w:b/>
        </w:rPr>
        <w:t>II – Instrumento</w:t>
      </w:r>
      <w:r w:rsidR="0046642D">
        <w:rPr>
          <w:rFonts w:ascii="Verdana" w:hAnsi="Verdana"/>
          <w:b/>
        </w:rPr>
        <w:t>s</w:t>
      </w:r>
      <w:r w:rsidRPr="00E34EF0">
        <w:rPr>
          <w:rFonts w:ascii="Verdana" w:hAnsi="Verdana"/>
          <w:b/>
        </w:rPr>
        <w:t xml:space="preserve"> Bradesco</w:t>
      </w:r>
    </w:p>
    <w:p w14:paraId="3C2FDAE5" w14:textId="55152F88" w:rsidR="00E34EF0" w:rsidRDefault="00E34EF0" w:rsidP="00E34EF0">
      <w:pPr>
        <w:widowControl w:val="0"/>
        <w:rPr>
          <w:rFonts w:ascii="Verdana" w:hAnsi="Verdana"/>
          <w:b/>
        </w:rPr>
      </w:pPr>
    </w:p>
    <w:p w14:paraId="7E9DD2A4" w14:textId="6361DB35" w:rsidR="00B7081D" w:rsidRPr="00E34EF0" w:rsidRDefault="00B7081D" w:rsidP="00B7081D">
      <w:pPr>
        <w:keepNext/>
        <w:widowControl w:val="0"/>
        <w:contextualSpacing/>
        <w:rPr>
          <w:rFonts w:ascii="Verdana" w:hAnsi="Verdana"/>
          <w:color w:val="000000"/>
        </w:rPr>
      </w:pPr>
      <w:bookmarkStart w:id="160" w:name="_Hlk110368853"/>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w:t>
      </w:r>
      <w:proofErr w:type="spellStart"/>
      <w:r w:rsidRPr="00943834">
        <w:rPr>
          <w:rFonts w:ascii="Verdana" w:hAnsi="Verdana"/>
          <w:color w:val="000000"/>
          <w:highlight w:val="yellow"/>
        </w:rPr>
        <w:t>Pavarini</w:t>
      </w:r>
      <w:proofErr w:type="spellEnd"/>
      <w:r w:rsidRPr="00943834">
        <w:rPr>
          <w:rFonts w:ascii="Verdana" w:hAnsi="Verdana"/>
          <w:color w:val="000000"/>
          <w:highlight w:val="yellow"/>
        </w:rPr>
        <w:t xml:space="preserve"> / </w:t>
      </w:r>
      <w:r>
        <w:rPr>
          <w:rFonts w:ascii="Verdana" w:hAnsi="Verdana"/>
          <w:color w:val="000000"/>
          <w:highlight w:val="yellow"/>
        </w:rPr>
        <w:t>Bradesco</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60"/>
    <w:p w14:paraId="59F5564D" w14:textId="77777777" w:rsidR="0046642D" w:rsidRPr="00FC270B" w:rsidRDefault="0046642D" w:rsidP="00FC270B">
      <w:pPr>
        <w:widowControl w:val="0"/>
        <w:jc w:val="both"/>
        <w:rPr>
          <w:rFonts w:ascii="Verdana" w:hAnsi="Verdana"/>
          <w:bCs/>
        </w:rPr>
      </w:pPr>
    </w:p>
    <w:p w14:paraId="12ED5B9C" w14:textId="040CACE2"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 xml:space="preserve">Debêntures da 1ª Série emitidas no âmbito do Instrumento Particular de Escritura da 1ª (primeira) Emissão Pública de </w:t>
      </w:r>
      <w:proofErr w:type="spellStart"/>
      <w:r w:rsidRPr="00E34EF0">
        <w:rPr>
          <w:rFonts w:ascii="Verdana" w:hAnsi="Verdana"/>
          <w:b/>
        </w:rPr>
        <w:t>Debênt</w:t>
      </w:r>
      <w:proofErr w:type="spellEnd"/>
      <w:r w:rsidR="00612D16">
        <w:rPr>
          <w:rFonts w:ascii="Verdana" w:hAnsi="Verdana"/>
          <w:b/>
        </w:rPr>
        <w:t>/</w:t>
      </w:r>
      <w:proofErr w:type="spellStart"/>
      <w:r w:rsidRPr="00E34EF0">
        <w:rPr>
          <w:rFonts w:ascii="Verdana" w:hAnsi="Verdana"/>
          <w:b/>
        </w:rPr>
        <w:t>ures</w:t>
      </w:r>
      <w:proofErr w:type="spellEnd"/>
      <w:r w:rsidRPr="00E34EF0">
        <w:rPr>
          <w:rFonts w:ascii="Verdana" w:hAnsi="Verdana"/>
          <w:b/>
        </w:rPr>
        <w:t xml:space="preserve"> Simples, Não Conversíveis em Ações, em Duas Séries para Distribuição Pública com Esforços Restritos de Colocação, da Espécie com Garantia Real, da </w:t>
      </w:r>
      <w:proofErr w:type="spellStart"/>
      <w:r w:rsidRPr="00E34EF0">
        <w:rPr>
          <w:rFonts w:ascii="Verdana" w:hAnsi="Verdana"/>
          <w:b/>
        </w:rPr>
        <w:t>Novonor</w:t>
      </w:r>
      <w:proofErr w:type="spellEnd"/>
      <w:r w:rsidRPr="00E34EF0">
        <w:rPr>
          <w:rFonts w:ascii="Verdana" w:hAnsi="Verdana"/>
          <w:b/>
        </w:rPr>
        <w:t xml:space="preserve"> S.A., celebrada em 28 de novembro de 2017, aditada em 6 de dezembro de 2017 e conforme aditada de tempos em tempos (“</w:t>
      </w:r>
      <w:r w:rsidRPr="00E34EF0">
        <w:rPr>
          <w:rFonts w:ascii="Verdana" w:hAnsi="Verdana"/>
          <w:b/>
          <w:u w:val="single"/>
        </w:rPr>
        <w:t>Debêntures ODB 1ª Série</w:t>
      </w:r>
      <w:r w:rsidRPr="00E34EF0">
        <w:rPr>
          <w:rFonts w:ascii="Verdana" w:hAnsi="Verdana"/>
          <w:b/>
        </w:rPr>
        <w:t>”)</w:t>
      </w:r>
    </w:p>
    <w:p w14:paraId="36E03009" w14:textId="77777777" w:rsidR="00E34EF0" w:rsidRPr="00E34EF0" w:rsidRDefault="00E34EF0" w:rsidP="00E34EF0">
      <w:pPr>
        <w:tabs>
          <w:tab w:val="left" w:pos="3315"/>
        </w:tabs>
        <w:rPr>
          <w:rFonts w:ascii="Verdana" w:hAnsi="Verdana"/>
          <w:color w:val="000000"/>
          <w:u w:val="single"/>
        </w:rPr>
      </w:pPr>
    </w:p>
    <w:p w14:paraId="519FA43B"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 das Debêntures da 1ª Série</w:t>
      </w:r>
      <w:r w:rsidRPr="00E34EF0">
        <w:rPr>
          <w:rFonts w:ascii="Verdana" w:hAnsi="Verdana"/>
        </w:rPr>
        <w:t>: até R$ 880.000.000,00 (oitocentos e oitenta milhões de reais).</w:t>
      </w:r>
    </w:p>
    <w:p w14:paraId="746C58E7" w14:textId="77777777" w:rsidR="00E34EF0" w:rsidRPr="00E34EF0" w:rsidRDefault="00E34EF0" w:rsidP="00E34EF0">
      <w:pPr>
        <w:widowControl w:val="0"/>
        <w:jc w:val="both"/>
        <w:rPr>
          <w:rFonts w:ascii="Verdana" w:hAnsi="Verdana"/>
          <w:color w:val="000000"/>
          <w:u w:val="single"/>
        </w:rPr>
      </w:pPr>
    </w:p>
    <w:p w14:paraId="7B9B7E3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745FE31" w14:textId="77777777" w:rsidR="00E34EF0" w:rsidRPr="00E34EF0" w:rsidRDefault="00E34EF0" w:rsidP="00E34EF0">
      <w:pPr>
        <w:widowControl w:val="0"/>
        <w:jc w:val="both"/>
        <w:rPr>
          <w:rFonts w:ascii="Verdana" w:hAnsi="Verdana"/>
        </w:rPr>
      </w:pPr>
    </w:p>
    <w:p w14:paraId="73355B2A"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w:t>
      </w:r>
      <w:proofErr w:type="spellStart"/>
      <w:r w:rsidRPr="00E34EF0">
        <w:rPr>
          <w:rFonts w:ascii="Verdana" w:hAnsi="Verdana"/>
          <w:color w:val="000000"/>
        </w:rPr>
        <w:t>ii</w:t>
      </w:r>
      <w:proofErr w:type="spellEnd"/>
      <w:r w:rsidRPr="00E34EF0">
        <w:rPr>
          <w:rFonts w:ascii="Verdana" w:hAnsi="Verdana"/>
          <w:color w:val="000000"/>
        </w:rPr>
        <w:t>) 120% (cento e vinte por cento) da Taxa DI a partir de 31 de maio de 2024, inclusive, e até 24 de abril de 2030, base 252 (duzentos e cinquenta e dois) dias úteis</w:t>
      </w:r>
      <w:r w:rsidRPr="00E34EF0">
        <w:rPr>
          <w:rFonts w:ascii="Verdana" w:hAnsi="Verdana"/>
        </w:rPr>
        <w:t>.</w:t>
      </w:r>
    </w:p>
    <w:p w14:paraId="60F75164" w14:textId="77777777" w:rsidR="00E34EF0" w:rsidRPr="00E34EF0" w:rsidRDefault="00E34EF0" w:rsidP="00E34EF0">
      <w:pPr>
        <w:tabs>
          <w:tab w:val="left" w:pos="3315"/>
        </w:tabs>
        <w:rPr>
          <w:rFonts w:ascii="Verdana" w:hAnsi="Verdana"/>
          <w:color w:val="000000"/>
        </w:rPr>
      </w:pPr>
    </w:p>
    <w:p w14:paraId="0AFA625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9B647E" w14:textId="77777777" w:rsidR="00E34EF0" w:rsidRPr="00E34EF0" w:rsidRDefault="00E34EF0" w:rsidP="00E34EF0">
      <w:pPr>
        <w:tabs>
          <w:tab w:val="left" w:pos="3315"/>
        </w:tabs>
        <w:rPr>
          <w:rFonts w:ascii="Verdana" w:hAnsi="Verdana"/>
          <w:color w:val="000000"/>
        </w:rPr>
      </w:pPr>
    </w:p>
    <w:p w14:paraId="5E6B1B26"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4DFD77CA" w14:textId="77777777" w:rsidR="00E34EF0" w:rsidRPr="00E34EF0" w:rsidRDefault="00E34EF0" w:rsidP="00E34EF0">
      <w:pPr>
        <w:tabs>
          <w:tab w:val="left" w:pos="3315"/>
        </w:tabs>
        <w:rPr>
          <w:rFonts w:ascii="Verdana" w:hAnsi="Verdana"/>
          <w:u w:val="single"/>
        </w:rPr>
      </w:pPr>
    </w:p>
    <w:p w14:paraId="0FE96B4F"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rPr>
        <w:t>: 24 de abril de 2030.</w:t>
      </w:r>
    </w:p>
    <w:p w14:paraId="08C670E5" w14:textId="77777777" w:rsidR="00E34EF0" w:rsidRPr="00E34EF0" w:rsidRDefault="00E34EF0" w:rsidP="00E34EF0">
      <w:pPr>
        <w:tabs>
          <w:tab w:val="left" w:pos="3315"/>
        </w:tabs>
        <w:rPr>
          <w:rFonts w:ascii="Verdana" w:hAnsi="Verdana"/>
          <w:color w:val="000000"/>
          <w:u w:val="single"/>
        </w:rPr>
      </w:pPr>
    </w:p>
    <w:p w14:paraId="3FE5C7B3"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6D2AF4F1" w14:textId="77777777" w:rsidR="00E34EF0" w:rsidRPr="00E34EF0" w:rsidRDefault="00E34EF0" w:rsidP="00E34EF0">
      <w:pPr>
        <w:tabs>
          <w:tab w:val="left" w:pos="3315"/>
        </w:tabs>
        <w:rPr>
          <w:rFonts w:ascii="Verdana" w:hAnsi="Verdana"/>
          <w:u w:val="single"/>
        </w:rPr>
      </w:pPr>
    </w:p>
    <w:p w14:paraId="2403B65E"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Demais</w:t>
      </w:r>
      <w:r w:rsidRPr="00E34EF0">
        <w:rPr>
          <w:rFonts w:ascii="Verdana" w:hAnsi="Verdana"/>
          <w:u w:val="single"/>
        </w:rPr>
        <w:t xml:space="preserve"> comissões e encargos</w:t>
      </w:r>
      <w:r w:rsidRPr="00E34EF0">
        <w:rPr>
          <w:rFonts w:ascii="Verdana" w:hAnsi="Verdana"/>
        </w:rPr>
        <w:t>: Conforme previsto nas Debêntures ODB 1ª Série</w:t>
      </w:r>
      <w:r w:rsidRPr="00E34EF0">
        <w:rPr>
          <w:rFonts w:ascii="Verdana" w:hAnsi="Verdana"/>
          <w:color w:val="000000"/>
        </w:rPr>
        <w:t>.</w:t>
      </w:r>
    </w:p>
    <w:p w14:paraId="3D77EE85" w14:textId="77777777" w:rsidR="00E34EF0" w:rsidRPr="00E34EF0" w:rsidRDefault="00E34EF0" w:rsidP="00E34EF0">
      <w:pPr>
        <w:tabs>
          <w:tab w:val="left" w:pos="3315"/>
        </w:tabs>
        <w:rPr>
          <w:rFonts w:ascii="Verdana" w:hAnsi="Verdana"/>
          <w:u w:val="single"/>
        </w:rPr>
      </w:pPr>
    </w:p>
    <w:p w14:paraId="3D062AE6"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Índice</w:t>
      </w:r>
      <w:r w:rsidRPr="00E34EF0">
        <w:rPr>
          <w:rFonts w:ascii="Verdana" w:hAnsi="Verdana"/>
          <w:u w:val="single"/>
        </w:rPr>
        <w:t xml:space="preserve"> de atualização monetária</w:t>
      </w:r>
      <w:r w:rsidRPr="00E34EF0">
        <w:rPr>
          <w:rFonts w:ascii="Verdana" w:hAnsi="Verdana"/>
        </w:rPr>
        <w:t>: Não aplicável</w:t>
      </w:r>
      <w:r w:rsidRPr="00E34EF0">
        <w:rPr>
          <w:rFonts w:ascii="Verdana" w:hAnsi="Verdana"/>
          <w:color w:val="000000"/>
        </w:rPr>
        <w:t>.</w:t>
      </w:r>
    </w:p>
    <w:p w14:paraId="30A89771" w14:textId="77777777" w:rsidR="00E34EF0" w:rsidRPr="00E34EF0" w:rsidRDefault="00E34EF0" w:rsidP="00E34EF0">
      <w:pPr>
        <w:rPr>
          <w:rFonts w:ascii="Verdana" w:hAnsi="Verdana"/>
          <w:u w:val="single"/>
        </w:rPr>
      </w:pPr>
    </w:p>
    <w:p w14:paraId="4EC69461"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 xml:space="preserve">Instrumento Particular de Contrato de Constituição de Coobrigação e Obrigação Autônoma de Pagamento e </w:t>
      </w:r>
      <w:proofErr w:type="gramStart"/>
      <w:r w:rsidRPr="00E34EF0">
        <w:rPr>
          <w:rFonts w:ascii="Verdana" w:hAnsi="Verdana"/>
          <w:b/>
        </w:rPr>
        <w:t>outras Avenças</w:t>
      </w:r>
      <w:proofErr w:type="gramEnd"/>
      <w:r w:rsidRPr="00E34EF0">
        <w:rPr>
          <w:rFonts w:ascii="Verdana" w:hAnsi="Verdana"/>
          <w:b/>
        </w:rPr>
        <w:t xml:space="preserve"> (“</w:t>
      </w:r>
      <w:r w:rsidRPr="00E34EF0">
        <w:rPr>
          <w:rFonts w:ascii="Verdana" w:hAnsi="Verdana"/>
          <w:b/>
          <w:u w:val="single"/>
        </w:rPr>
        <w:t>Instrumento de Coobrigação Bradesco</w:t>
      </w:r>
      <w:r w:rsidRPr="00E34EF0">
        <w:rPr>
          <w:rFonts w:ascii="Verdana" w:hAnsi="Verdana"/>
          <w:b/>
        </w:rPr>
        <w:t>”)</w:t>
      </w:r>
    </w:p>
    <w:p w14:paraId="33372E46" w14:textId="77777777" w:rsidR="00E34EF0" w:rsidRPr="00E34EF0" w:rsidRDefault="00E34EF0" w:rsidP="00E34EF0">
      <w:pPr>
        <w:widowControl w:val="0"/>
        <w:jc w:val="both"/>
        <w:rPr>
          <w:rFonts w:ascii="Verdana" w:hAnsi="Verdana"/>
          <w:b/>
          <w:highlight w:val="yellow"/>
        </w:rPr>
      </w:pPr>
    </w:p>
    <w:p w14:paraId="66F6EF8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R$759.189.936,67 (setecentos e cinquenta e nove milhões, cento e oitenta e nove mil, novecentos e trinta e seis reais e sessenta e sete centavos).</w:t>
      </w:r>
    </w:p>
    <w:p w14:paraId="2A4FB515" w14:textId="77777777" w:rsidR="00E34EF0" w:rsidRPr="00E34EF0" w:rsidRDefault="00E34EF0" w:rsidP="00E34EF0">
      <w:pPr>
        <w:widowControl w:val="0"/>
        <w:suppressAutoHyphens/>
        <w:overflowPunct/>
        <w:jc w:val="both"/>
        <w:outlineLvl w:val="4"/>
        <w:rPr>
          <w:rFonts w:ascii="Verdana" w:hAnsi="Verdana"/>
          <w:color w:val="000000"/>
        </w:rPr>
      </w:pPr>
    </w:p>
    <w:p w14:paraId="4EE2B27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 Principal incidirão juros remuneratórios correspondentes à variação acumulada do percentual de </w:t>
      </w:r>
      <w:r w:rsidRPr="00E34EF0">
        <w:rPr>
          <w:rFonts w:ascii="Verdana" w:hAnsi="Verdana"/>
          <w:color w:val="000000"/>
        </w:rPr>
        <w:t>115% (cento e quinze por cento) da Taxa DI até 31 de maio de 2024 (inclusive) e, a partir daí, 120% (cento e vinte por cento) da Taxa DI</w:t>
      </w:r>
      <w:r w:rsidRPr="00E34EF0">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9E50573" w14:textId="77777777" w:rsidR="00E34EF0" w:rsidRPr="00E34EF0" w:rsidRDefault="00E34EF0" w:rsidP="00E34EF0">
      <w:pPr>
        <w:widowControl w:val="0"/>
        <w:suppressAutoHyphens/>
        <w:overflowPunct/>
        <w:jc w:val="both"/>
        <w:outlineLvl w:val="4"/>
        <w:rPr>
          <w:rFonts w:ascii="Verdana" w:hAnsi="Verdana"/>
          <w:color w:val="000000"/>
          <w:u w:val="single"/>
        </w:rPr>
      </w:pPr>
    </w:p>
    <w:p w14:paraId="120EE98B" w14:textId="7F2F4EF5"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color w:val="000000"/>
          <w:u w:val="single"/>
        </w:rPr>
        <w:t>Período de Carência</w:t>
      </w:r>
      <w:r w:rsidRPr="00E34EF0">
        <w:rPr>
          <w:rFonts w:ascii="Verdana" w:hAnsi="Verdana"/>
          <w:color w:val="000000"/>
        </w:rPr>
        <w:t>:</w:t>
      </w:r>
      <w:r w:rsidRPr="00E34EF0">
        <w:rPr>
          <w:rFonts w:ascii="Verdana" w:hAnsi="Verdana"/>
        </w:rPr>
        <w:t xml:space="preserve"> 24.04.2022, ou seja, cinco (5) anos da Data de Assinatura</w:t>
      </w:r>
      <w:r w:rsidR="002D752F">
        <w:rPr>
          <w:rFonts w:ascii="Verdana" w:hAnsi="Verdana"/>
        </w:rPr>
        <w:t>.</w:t>
      </w:r>
    </w:p>
    <w:p w14:paraId="61222806" w14:textId="77777777" w:rsidR="00E34EF0" w:rsidRPr="00E34EF0" w:rsidRDefault="00E34EF0" w:rsidP="00E34EF0">
      <w:pPr>
        <w:widowControl w:val="0"/>
        <w:suppressAutoHyphens/>
        <w:overflowPunct/>
        <w:jc w:val="both"/>
        <w:outlineLvl w:val="4"/>
        <w:rPr>
          <w:rFonts w:ascii="Verdana" w:hAnsi="Verdana"/>
          <w:color w:val="000000"/>
          <w:u w:val="single"/>
        </w:rPr>
      </w:pPr>
    </w:p>
    <w:p w14:paraId="766666A9"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u w:val="single"/>
        </w:rPr>
        <w:t>Vencimento</w:t>
      </w:r>
      <w:r w:rsidRPr="00E34EF0">
        <w:rPr>
          <w:rFonts w:ascii="Verdana" w:hAnsi="Verdana"/>
        </w:rPr>
        <w:t>: 24.04.2030, ou seja, treze (13) anos da Data de Assinatura.</w:t>
      </w:r>
    </w:p>
    <w:p w14:paraId="517D6498" w14:textId="77777777" w:rsidR="00E34EF0" w:rsidRPr="00E34EF0" w:rsidRDefault="00E34EF0" w:rsidP="00E34EF0">
      <w:pPr>
        <w:widowControl w:val="0"/>
        <w:suppressAutoHyphens/>
        <w:overflowPunct/>
        <w:jc w:val="both"/>
        <w:outlineLvl w:val="4"/>
        <w:rPr>
          <w:rFonts w:ascii="Verdana" w:hAnsi="Verdana"/>
          <w:u w:val="single"/>
        </w:rPr>
      </w:pPr>
    </w:p>
    <w:p w14:paraId="5288F72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Penalidades</w:t>
      </w:r>
      <w:r w:rsidRPr="00E34EF0">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B7E8E7F" w14:textId="77777777" w:rsidR="00E34EF0" w:rsidRPr="00E34EF0" w:rsidRDefault="00E34EF0" w:rsidP="00E34EF0">
      <w:pPr>
        <w:widowControl w:val="0"/>
        <w:suppressAutoHyphens/>
        <w:overflowPunct/>
        <w:jc w:val="both"/>
        <w:outlineLvl w:val="4"/>
        <w:rPr>
          <w:rFonts w:ascii="Verdana" w:hAnsi="Verdana"/>
          <w:u w:val="single"/>
        </w:rPr>
      </w:pPr>
    </w:p>
    <w:p w14:paraId="712D9D96"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Demais comissões e encargos</w:t>
      </w:r>
      <w:r w:rsidRPr="00E34EF0">
        <w:rPr>
          <w:rFonts w:ascii="Verdana" w:hAnsi="Verdana"/>
        </w:rPr>
        <w:t>: nos termos do Instrumento de Coobrigação Bradesco.</w:t>
      </w:r>
    </w:p>
    <w:p w14:paraId="7E0382A4" w14:textId="77777777" w:rsidR="00E34EF0" w:rsidRPr="00E34EF0" w:rsidRDefault="00E34EF0" w:rsidP="00E34EF0">
      <w:pPr>
        <w:widowControl w:val="0"/>
        <w:suppressAutoHyphens/>
        <w:overflowPunct/>
        <w:jc w:val="both"/>
        <w:outlineLvl w:val="4"/>
        <w:rPr>
          <w:rFonts w:ascii="Verdana" w:hAnsi="Verdana"/>
          <w:u w:val="single"/>
        </w:rPr>
      </w:pPr>
    </w:p>
    <w:p w14:paraId="67B7D73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Índice de atualização monetária</w:t>
      </w:r>
      <w:r w:rsidRPr="00E34EF0">
        <w:rPr>
          <w:rFonts w:ascii="Verdana" w:hAnsi="Verdana"/>
        </w:rPr>
        <w:t>: nos termos do Instrumento de Coobrigação Bradesco.</w:t>
      </w:r>
    </w:p>
    <w:p w14:paraId="12C8731C" w14:textId="77777777" w:rsidR="00E34EF0" w:rsidRPr="00E34EF0" w:rsidRDefault="00E34EF0" w:rsidP="00E34EF0">
      <w:pPr>
        <w:rPr>
          <w:rFonts w:ascii="Verdana" w:hAnsi="Verdana"/>
          <w:u w:val="single"/>
        </w:rPr>
      </w:pPr>
    </w:p>
    <w:p w14:paraId="2EF4C500"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rPr>
        <w:t xml:space="preserve">No caso de nulidade ou ineficácia das obrigações acima, as obrigações do Anexo </w:t>
      </w:r>
      <w:r w:rsidRPr="00E34EF0">
        <w:rPr>
          <w:rFonts w:ascii="Verdana" w:eastAsia="MS Mincho" w:hAnsi="Verdana"/>
          <w:color w:val="000000"/>
          <w:u w:val="single"/>
        </w:rPr>
        <w:t>VIII</w:t>
      </w:r>
      <w:r w:rsidRPr="00E34EF0">
        <w:rPr>
          <w:rFonts w:ascii="Verdana" w:hAnsi="Verdana"/>
        </w:rPr>
        <w:t xml:space="preserve"> passarão a integrar a definição de Obrigações Garantidas de forma incondicional e automática, independentemente de qualquer ato, inclusive notificação ou aditamento.</w:t>
      </w:r>
    </w:p>
    <w:p w14:paraId="7F3663F1" w14:textId="77777777" w:rsidR="00E34EF0" w:rsidRPr="00E34EF0" w:rsidRDefault="00E34EF0" w:rsidP="00E34EF0">
      <w:pPr>
        <w:widowControl w:val="0"/>
        <w:suppressAutoHyphens/>
        <w:jc w:val="both"/>
        <w:outlineLvl w:val="4"/>
        <w:rPr>
          <w:rFonts w:ascii="Verdana" w:hAnsi="Verdana"/>
          <w:u w:val="single"/>
        </w:rPr>
      </w:pPr>
    </w:p>
    <w:p w14:paraId="64A517AC" w14:textId="77777777" w:rsidR="00E34EF0" w:rsidRPr="00E34EF0" w:rsidRDefault="00E34EF0" w:rsidP="00E34EF0">
      <w:pPr>
        <w:widowControl w:val="0"/>
        <w:rPr>
          <w:rFonts w:ascii="Verdana" w:hAnsi="Verdana"/>
          <w:b/>
        </w:rPr>
      </w:pPr>
      <w:r w:rsidRPr="00E34EF0">
        <w:rPr>
          <w:rFonts w:ascii="Verdana" w:hAnsi="Verdana"/>
          <w:b/>
        </w:rPr>
        <w:t>III – Instrumentos Itaú</w:t>
      </w:r>
    </w:p>
    <w:p w14:paraId="2C8A1CE5" w14:textId="77777777" w:rsidR="00E34EF0" w:rsidRPr="00E34EF0" w:rsidRDefault="00E34EF0" w:rsidP="00E34EF0">
      <w:pPr>
        <w:widowControl w:val="0"/>
        <w:suppressAutoHyphens/>
        <w:jc w:val="both"/>
        <w:rPr>
          <w:rFonts w:ascii="Verdana" w:hAnsi="Verdana"/>
          <w:b/>
        </w:rPr>
      </w:pPr>
    </w:p>
    <w:p w14:paraId="498336E3" w14:textId="5FB57DCC"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 xml:space="preserve">Debêntures da 1ª Série emitidas no âmbito do Instrumento Particular de Escritura da Segunda (2ª) Emissão Pública de Debêntures Simples, não Conversíveis em Ações, em </w:t>
      </w:r>
      <w:r w:rsidR="0046642D" w:rsidRPr="002D752F">
        <w:rPr>
          <w:rFonts w:ascii="Verdana" w:hAnsi="Verdana"/>
          <w:b/>
        </w:rPr>
        <w:t>Três</w:t>
      </w:r>
      <w:r w:rsidR="0046642D" w:rsidRPr="00E34EF0">
        <w:rPr>
          <w:rFonts w:ascii="Verdana" w:hAnsi="Verdana"/>
          <w:b/>
        </w:rPr>
        <w:t xml:space="preserve"> </w:t>
      </w:r>
      <w:r w:rsidRPr="00E34EF0">
        <w:rPr>
          <w:rFonts w:ascii="Verdana" w:hAnsi="Verdana"/>
          <w:b/>
        </w:rPr>
        <w:t xml:space="preserve">Séries, da Espécie Quirografária, com Garantia Adicional Real e Fidejussória, para Distribuição Pública com Esforços Restritos de Colocação, da </w:t>
      </w:r>
      <w:proofErr w:type="spellStart"/>
      <w:r w:rsidR="0046642D">
        <w:rPr>
          <w:rFonts w:ascii="Verdana" w:hAnsi="Verdana"/>
          <w:b/>
        </w:rPr>
        <w:t>Novonor</w:t>
      </w:r>
      <w:proofErr w:type="spellEnd"/>
      <w:r w:rsidR="0046642D" w:rsidRPr="00E34EF0">
        <w:rPr>
          <w:rFonts w:ascii="Verdana" w:hAnsi="Verdana"/>
          <w:b/>
        </w:rPr>
        <w:t xml:space="preserve"> </w:t>
      </w:r>
      <w:r w:rsidRPr="00E34EF0">
        <w:rPr>
          <w:rFonts w:ascii="Verdana" w:hAnsi="Verdana"/>
          <w:b/>
        </w:rPr>
        <w:t>Energia S.A.</w:t>
      </w:r>
      <w:r w:rsidR="00C511F7">
        <w:rPr>
          <w:rFonts w:ascii="Verdana" w:hAnsi="Verdana"/>
          <w:b/>
        </w:rPr>
        <w:t xml:space="preserve"> – Em Recuperação Judicial</w:t>
      </w:r>
      <w:r w:rsidRPr="00E34EF0">
        <w:rPr>
          <w:rFonts w:ascii="Verdana" w:hAnsi="Verdana"/>
          <w:b/>
        </w:rPr>
        <w:t>, celebrada em 14 de outubro de 2014, conforme aditada de tempos em tempos (“</w:t>
      </w:r>
      <w:r w:rsidRPr="00E34EF0">
        <w:rPr>
          <w:rFonts w:ascii="Verdana" w:hAnsi="Verdana"/>
          <w:b/>
          <w:u w:val="single"/>
        </w:rPr>
        <w:t>Escritura da Segunda Emissão OE</w:t>
      </w:r>
      <w:r w:rsidRPr="00E34EF0">
        <w:rPr>
          <w:rFonts w:ascii="Verdana" w:hAnsi="Verdana"/>
          <w:b/>
        </w:rPr>
        <w:t>” e “</w:t>
      </w:r>
      <w:r w:rsidRPr="00E34EF0">
        <w:rPr>
          <w:rFonts w:ascii="Verdana" w:hAnsi="Verdana"/>
          <w:b/>
          <w:u w:val="single"/>
        </w:rPr>
        <w:t>Debêntures Segunda Emissão OE</w:t>
      </w:r>
      <w:r w:rsidRPr="00E34EF0">
        <w:rPr>
          <w:rFonts w:ascii="Verdana" w:hAnsi="Verdana"/>
          <w:b/>
        </w:rPr>
        <w:t>”):</w:t>
      </w:r>
    </w:p>
    <w:p w14:paraId="49DD770F" w14:textId="77777777" w:rsidR="00E34EF0" w:rsidRPr="00E34EF0" w:rsidRDefault="00E34EF0" w:rsidP="00E34EF0">
      <w:pPr>
        <w:widowControl w:val="0"/>
        <w:suppressAutoHyphens/>
        <w:jc w:val="both"/>
        <w:rPr>
          <w:rFonts w:ascii="Verdana" w:hAnsi="Verdana"/>
          <w:b/>
        </w:rPr>
      </w:pPr>
    </w:p>
    <w:p w14:paraId="502D570F" w14:textId="76CFE8EB"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Valor total das Debêntures da 1ª da Série</w:t>
      </w:r>
      <w:r w:rsidRPr="00E34EF0">
        <w:rPr>
          <w:rFonts w:ascii="Verdana" w:hAnsi="Verdana"/>
        </w:rPr>
        <w:t xml:space="preserve">: R$ </w:t>
      </w:r>
      <w:bookmarkStart w:id="161" w:name="_Hlk110520195"/>
      <w:r w:rsidR="003F67FE">
        <w:rPr>
          <w:rFonts w:ascii="Verdana" w:hAnsi="Verdana"/>
        </w:rPr>
        <w:t>23.850.000,00 (vinte e três milhões, oitocentos e cinquenta mil reais).</w:t>
      </w:r>
    </w:p>
    <w:p w14:paraId="7671C7C4" w14:textId="77777777" w:rsidR="00E34EF0" w:rsidRPr="00E34EF0" w:rsidRDefault="00E34EF0" w:rsidP="00E34EF0">
      <w:pPr>
        <w:widowControl w:val="0"/>
        <w:suppressAutoHyphens/>
        <w:jc w:val="both"/>
        <w:rPr>
          <w:rFonts w:ascii="Verdana" w:hAnsi="Verdana"/>
          <w:color w:val="000000"/>
          <w:u w:val="single"/>
        </w:rPr>
      </w:pPr>
    </w:p>
    <w:bookmarkEnd w:id="161"/>
    <w:p w14:paraId="0609AAE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3BEF48B3" w14:textId="77777777" w:rsidR="00E34EF0" w:rsidRPr="00E34EF0" w:rsidRDefault="00E34EF0" w:rsidP="00E34EF0">
      <w:pPr>
        <w:widowControl w:val="0"/>
        <w:suppressAutoHyphens/>
        <w:jc w:val="both"/>
        <w:rPr>
          <w:rFonts w:ascii="Verdana" w:hAnsi="Verdana"/>
        </w:rPr>
      </w:pPr>
    </w:p>
    <w:p w14:paraId="65C4C581" w14:textId="67DA27A8" w:rsidR="00E34EF0" w:rsidRPr="00FC270B"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8" w:history="1">
        <w:r w:rsidRPr="00E34EF0">
          <w:rPr>
            <w:rFonts w:ascii="Verdana" w:hAnsi="Verdana"/>
            <w:color w:val="0563C1" w:themeColor="hyperlink"/>
            <w:u w:val="single"/>
          </w:rPr>
          <w:t>http://www.cetip.com.br</w:t>
        </w:r>
      </w:hyperlink>
      <w:r w:rsidRPr="00E34EF0">
        <w:rPr>
          <w:rFonts w:ascii="Verdana" w:hAnsi="Verdana"/>
        </w:rPr>
        <w:t xml:space="preserve">), acrescida de uma sobretaxa de 2,50% (dois inteiros e cinquenta centésimos por cento) ao ano, com base 252 (duzentos e cinquenta e dois) dias úteis, calculados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 xml:space="preserve">incidentes sobre o saldo do Valor Nominal Unitário, a partir da Data de Emissão, ou da data do pagamento dos juros remuneratórios imediatamente </w:t>
      </w:r>
      <w:r w:rsidRPr="00E34EF0">
        <w:rPr>
          <w:rFonts w:ascii="Verdana" w:hAnsi="Verdana"/>
        </w:rPr>
        <w:lastRenderedPageBreak/>
        <w:t xml:space="preserve">anterior, conforme o caso, e pagos ao final de cada Período de Capitalização, ressalvadas </w:t>
      </w:r>
      <w:r w:rsidRPr="00540B3F">
        <w:rPr>
          <w:rFonts w:ascii="Verdana" w:hAnsi="Verdana"/>
        </w:rPr>
        <w:t xml:space="preserve">as hipóteses de aquisição antecipada facultativa, resgate antecipado e vencimento antecipado das debêntures. Os juros remuneratórios serão pagos </w:t>
      </w:r>
      <w:r w:rsidR="00540B3F" w:rsidRPr="00540B3F">
        <w:rPr>
          <w:rFonts w:ascii="Verdana" w:hAnsi="Verdana"/>
        </w:rPr>
        <w:t>de acordo com a tabela abaixo, ressalvadas as hipóteses de aquisição antecipada facultativa, resgate antecipado, amortização antecipada e vencimento antecipado das debêntures:</w:t>
      </w:r>
    </w:p>
    <w:p w14:paraId="04ABDAFF" w14:textId="529390FC" w:rsidR="00540B3F" w:rsidRPr="00540B3F" w:rsidRDefault="00540B3F" w:rsidP="00540B3F">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40B3F" w:rsidRPr="00540B3F" w14:paraId="10599884" w14:textId="77777777" w:rsidTr="00FC270B">
        <w:tc>
          <w:tcPr>
            <w:tcW w:w="4247" w:type="dxa"/>
            <w:shd w:val="clear" w:color="auto" w:fill="BFBFBF" w:themeFill="background1" w:themeFillShade="BF"/>
            <w:vAlign w:val="center"/>
          </w:tcPr>
          <w:p w14:paraId="64F17F29" w14:textId="30A36003" w:rsidR="00540B3F" w:rsidRPr="00FC270B" w:rsidRDefault="00540B3F" w:rsidP="00540B3F">
            <w:pPr>
              <w:jc w:val="center"/>
              <w:rPr>
                <w:rFonts w:ascii="Verdana" w:hAnsi="Verdana"/>
                <w:b/>
                <w:iCs/>
                <w:szCs w:val="22"/>
              </w:rPr>
            </w:pPr>
            <w:r w:rsidRPr="00FC270B">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1FA82329" w14:textId="72DE4EA7" w:rsidR="00540B3F" w:rsidRPr="00FC270B" w:rsidRDefault="00540B3F" w:rsidP="00540B3F">
            <w:pPr>
              <w:jc w:val="center"/>
              <w:rPr>
                <w:rFonts w:ascii="Verdana" w:hAnsi="Verdana"/>
                <w:b/>
                <w:iCs/>
                <w:szCs w:val="22"/>
              </w:rPr>
            </w:pPr>
            <w:r w:rsidRPr="00FC270B">
              <w:rPr>
                <w:rFonts w:ascii="Verdana" w:hAnsi="Verdana"/>
                <w:b/>
                <w:iCs/>
                <w:szCs w:val="22"/>
              </w:rPr>
              <w:t>Data de Pagamento da 1ª Série de Debêntures Segunda Emissão OE</w:t>
            </w:r>
          </w:p>
        </w:tc>
      </w:tr>
      <w:tr w:rsidR="00540B3F" w:rsidRPr="00540B3F" w14:paraId="519A7931" w14:textId="77777777" w:rsidTr="00943834">
        <w:tc>
          <w:tcPr>
            <w:tcW w:w="4247" w:type="dxa"/>
          </w:tcPr>
          <w:p w14:paraId="583CB168" w14:textId="77777777" w:rsidR="00540B3F" w:rsidRPr="00FC270B" w:rsidRDefault="00540B3F" w:rsidP="00943834">
            <w:pPr>
              <w:jc w:val="center"/>
              <w:rPr>
                <w:rFonts w:ascii="Verdana" w:hAnsi="Verdana"/>
                <w:iCs/>
                <w:szCs w:val="22"/>
              </w:rPr>
            </w:pPr>
            <w:r w:rsidRPr="00FC270B">
              <w:rPr>
                <w:rFonts w:ascii="Verdana" w:hAnsi="Verdana"/>
                <w:iCs/>
                <w:szCs w:val="22"/>
              </w:rPr>
              <w:t>1º (primeiro) pagamento</w:t>
            </w:r>
          </w:p>
        </w:tc>
        <w:tc>
          <w:tcPr>
            <w:tcW w:w="4248" w:type="dxa"/>
          </w:tcPr>
          <w:p w14:paraId="2B6EB820" w14:textId="77777777" w:rsidR="00540B3F" w:rsidRPr="00FC270B" w:rsidRDefault="00540B3F" w:rsidP="00943834">
            <w:pPr>
              <w:jc w:val="center"/>
              <w:rPr>
                <w:rFonts w:ascii="Verdana" w:hAnsi="Verdana"/>
                <w:iCs/>
                <w:szCs w:val="22"/>
              </w:rPr>
            </w:pPr>
            <w:r w:rsidRPr="00FC270B">
              <w:rPr>
                <w:rFonts w:ascii="Verdana" w:hAnsi="Verdana"/>
                <w:iCs/>
                <w:szCs w:val="22"/>
              </w:rPr>
              <w:t>18 de abril de 2014</w:t>
            </w:r>
          </w:p>
        </w:tc>
      </w:tr>
      <w:tr w:rsidR="00540B3F" w:rsidRPr="00540B3F" w14:paraId="614DCB5D" w14:textId="77777777" w:rsidTr="00943834">
        <w:tc>
          <w:tcPr>
            <w:tcW w:w="4247" w:type="dxa"/>
          </w:tcPr>
          <w:p w14:paraId="2E283746" w14:textId="77777777" w:rsidR="00540B3F" w:rsidRPr="00FC270B" w:rsidRDefault="00540B3F" w:rsidP="00943834">
            <w:pPr>
              <w:jc w:val="center"/>
              <w:rPr>
                <w:rFonts w:ascii="Verdana" w:hAnsi="Verdana"/>
                <w:iCs/>
                <w:szCs w:val="22"/>
              </w:rPr>
            </w:pPr>
            <w:r w:rsidRPr="00FC270B">
              <w:rPr>
                <w:rFonts w:ascii="Verdana" w:hAnsi="Verdana"/>
                <w:iCs/>
                <w:szCs w:val="22"/>
              </w:rPr>
              <w:t>2º (segundo) pagamento</w:t>
            </w:r>
          </w:p>
        </w:tc>
        <w:tc>
          <w:tcPr>
            <w:tcW w:w="4248" w:type="dxa"/>
          </w:tcPr>
          <w:p w14:paraId="57DD568A" w14:textId="77777777" w:rsidR="00540B3F" w:rsidRPr="00FC270B" w:rsidRDefault="00540B3F" w:rsidP="00943834">
            <w:pPr>
              <w:jc w:val="center"/>
              <w:rPr>
                <w:rFonts w:ascii="Verdana" w:hAnsi="Verdana"/>
                <w:iCs/>
                <w:szCs w:val="22"/>
              </w:rPr>
            </w:pPr>
            <w:r w:rsidRPr="00FC270B">
              <w:rPr>
                <w:rFonts w:ascii="Verdana" w:hAnsi="Verdana"/>
                <w:iCs/>
                <w:szCs w:val="22"/>
              </w:rPr>
              <w:t>18 de outubro de 2014</w:t>
            </w:r>
          </w:p>
        </w:tc>
      </w:tr>
      <w:tr w:rsidR="00540B3F" w:rsidRPr="00540B3F" w14:paraId="450E3010" w14:textId="77777777" w:rsidTr="00943834">
        <w:tc>
          <w:tcPr>
            <w:tcW w:w="4247" w:type="dxa"/>
          </w:tcPr>
          <w:p w14:paraId="007FA9D2" w14:textId="77777777" w:rsidR="00540B3F" w:rsidRPr="00FC270B" w:rsidRDefault="00540B3F" w:rsidP="00943834">
            <w:pPr>
              <w:jc w:val="center"/>
              <w:rPr>
                <w:rFonts w:ascii="Verdana" w:hAnsi="Verdana"/>
                <w:iCs/>
                <w:szCs w:val="22"/>
              </w:rPr>
            </w:pPr>
            <w:r w:rsidRPr="00FC270B">
              <w:rPr>
                <w:rFonts w:ascii="Verdana" w:hAnsi="Verdana"/>
                <w:iCs/>
                <w:szCs w:val="22"/>
              </w:rPr>
              <w:t>3º (terceiro) pagamento</w:t>
            </w:r>
          </w:p>
        </w:tc>
        <w:tc>
          <w:tcPr>
            <w:tcW w:w="4248" w:type="dxa"/>
          </w:tcPr>
          <w:p w14:paraId="3CA29A82" w14:textId="77777777" w:rsidR="00540B3F" w:rsidRPr="00FC270B" w:rsidRDefault="00540B3F" w:rsidP="00943834">
            <w:pPr>
              <w:jc w:val="center"/>
              <w:rPr>
                <w:rFonts w:ascii="Verdana" w:hAnsi="Verdana"/>
                <w:iCs/>
                <w:szCs w:val="22"/>
              </w:rPr>
            </w:pPr>
            <w:r w:rsidRPr="00FC270B">
              <w:rPr>
                <w:rFonts w:ascii="Verdana" w:hAnsi="Verdana"/>
                <w:iCs/>
                <w:szCs w:val="22"/>
              </w:rPr>
              <w:t>18 de abril de 2015</w:t>
            </w:r>
          </w:p>
        </w:tc>
      </w:tr>
      <w:tr w:rsidR="00540B3F" w:rsidRPr="00540B3F" w14:paraId="298E01F5" w14:textId="77777777" w:rsidTr="00943834">
        <w:tc>
          <w:tcPr>
            <w:tcW w:w="4247" w:type="dxa"/>
          </w:tcPr>
          <w:p w14:paraId="4C56BC04" w14:textId="77777777" w:rsidR="00540B3F" w:rsidRPr="00FC270B" w:rsidRDefault="00540B3F" w:rsidP="00943834">
            <w:pPr>
              <w:jc w:val="center"/>
              <w:rPr>
                <w:rFonts w:ascii="Verdana" w:hAnsi="Verdana"/>
                <w:iCs/>
                <w:szCs w:val="22"/>
              </w:rPr>
            </w:pPr>
            <w:r w:rsidRPr="00FC270B">
              <w:rPr>
                <w:rFonts w:ascii="Verdana" w:hAnsi="Verdana"/>
                <w:iCs/>
                <w:szCs w:val="22"/>
              </w:rPr>
              <w:t>4º (quarto) pagamento</w:t>
            </w:r>
          </w:p>
        </w:tc>
        <w:tc>
          <w:tcPr>
            <w:tcW w:w="4248" w:type="dxa"/>
          </w:tcPr>
          <w:p w14:paraId="3677B600" w14:textId="77777777" w:rsidR="00540B3F" w:rsidRPr="00FC270B" w:rsidRDefault="00540B3F" w:rsidP="00943834">
            <w:pPr>
              <w:jc w:val="center"/>
              <w:rPr>
                <w:rFonts w:ascii="Verdana" w:hAnsi="Verdana"/>
                <w:iCs/>
                <w:szCs w:val="22"/>
              </w:rPr>
            </w:pPr>
            <w:r w:rsidRPr="00FC270B">
              <w:rPr>
                <w:rFonts w:ascii="Verdana" w:hAnsi="Verdana"/>
                <w:iCs/>
                <w:szCs w:val="22"/>
              </w:rPr>
              <w:t>18 de outubro de 2015</w:t>
            </w:r>
          </w:p>
        </w:tc>
      </w:tr>
      <w:tr w:rsidR="00540B3F" w:rsidRPr="00540B3F" w14:paraId="2706562D" w14:textId="77777777" w:rsidTr="00943834">
        <w:tc>
          <w:tcPr>
            <w:tcW w:w="4247" w:type="dxa"/>
          </w:tcPr>
          <w:p w14:paraId="47EDD351" w14:textId="77777777" w:rsidR="00540B3F" w:rsidRPr="00FC270B" w:rsidRDefault="00540B3F" w:rsidP="00943834">
            <w:pPr>
              <w:jc w:val="center"/>
              <w:rPr>
                <w:rFonts w:ascii="Verdana" w:hAnsi="Verdana"/>
                <w:iCs/>
                <w:szCs w:val="22"/>
              </w:rPr>
            </w:pPr>
            <w:r w:rsidRPr="00FC270B">
              <w:rPr>
                <w:rFonts w:ascii="Verdana" w:hAnsi="Verdana"/>
                <w:iCs/>
                <w:szCs w:val="22"/>
              </w:rPr>
              <w:t>5º (quinto) pagamento</w:t>
            </w:r>
          </w:p>
        </w:tc>
        <w:tc>
          <w:tcPr>
            <w:tcW w:w="4248" w:type="dxa"/>
          </w:tcPr>
          <w:p w14:paraId="09D0B6ED" w14:textId="77777777" w:rsidR="00540B3F" w:rsidRPr="00FC270B" w:rsidRDefault="00540B3F" w:rsidP="00943834">
            <w:pPr>
              <w:jc w:val="center"/>
              <w:rPr>
                <w:rFonts w:ascii="Verdana" w:hAnsi="Verdana"/>
                <w:iCs/>
                <w:szCs w:val="22"/>
              </w:rPr>
            </w:pPr>
            <w:r w:rsidRPr="00FC270B">
              <w:rPr>
                <w:rFonts w:ascii="Verdana" w:hAnsi="Verdana"/>
                <w:iCs/>
                <w:szCs w:val="22"/>
              </w:rPr>
              <w:t>15 de setembro de 2022</w:t>
            </w:r>
            <w:r w:rsidRPr="00FC270B" w:rsidDel="00530FA5">
              <w:rPr>
                <w:rFonts w:ascii="Verdana" w:hAnsi="Verdana"/>
                <w:iCs/>
                <w:szCs w:val="22"/>
              </w:rPr>
              <w:t xml:space="preserve"> </w:t>
            </w:r>
            <w:r w:rsidRPr="00FC270B">
              <w:rPr>
                <w:rFonts w:ascii="Verdana" w:hAnsi="Verdana"/>
                <w:iCs/>
                <w:szCs w:val="22"/>
              </w:rPr>
              <w:t>(Data de Vencimento)</w:t>
            </w:r>
          </w:p>
        </w:tc>
      </w:tr>
    </w:tbl>
    <w:p w14:paraId="48D9D4D5" w14:textId="77777777" w:rsidR="00E34EF0" w:rsidRPr="00540B3F" w:rsidRDefault="00E34EF0" w:rsidP="00E34EF0">
      <w:pPr>
        <w:widowControl w:val="0"/>
        <w:suppressAutoHyphens/>
        <w:jc w:val="both"/>
        <w:rPr>
          <w:rFonts w:ascii="Verdana" w:hAnsi="Verdana"/>
          <w:color w:val="000000"/>
          <w:u w:val="single"/>
        </w:rPr>
      </w:pPr>
    </w:p>
    <w:p w14:paraId="67C6C997" w14:textId="37304A99"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540B3F">
        <w:rPr>
          <w:rFonts w:ascii="Verdana" w:hAnsi="Verdana"/>
          <w:u w:val="single"/>
        </w:rPr>
        <w:t>Amortização</w:t>
      </w:r>
      <w:r w:rsidRPr="00540B3F">
        <w:rPr>
          <w:rFonts w:ascii="Verdana" w:hAnsi="Verdana"/>
        </w:rPr>
        <w:t>: o valor nominal unitário das debêntures será amortizado em sua integralidade, com o resgate</w:t>
      </w:r>
      <w:r w:rsidRPr="00E34EF0">
        <w:rPr>
          <w:rFonts w:ascii="Verdana" w:hAnsi="Verdana"/>
        </w:rPr>
        <w:t xml:space="preserve"> das Debêntures, em </w:t>
      </w:r>
      <w:r w:rsidR="00B94C36">
        <w:rPr>
          <w:rFonts w:ascii="Verdana" w:hAnsi="Verdana"/>
        </w:rPr>
        <w:t>15 de setembro de 2022</w:t>
      </w:r>
      <w:r w:rsidRPr="00E34EF0">
        <w:rPr>
          <w:rFonts w:ascii="Verdana" w:hAnsi="Verdana"/>
        </w:rPr>
        <w:t>.</w:t>
      </w:r>
    </w:p>
    <w:p w14:paraId="50309A5E" w14:textId="77777777" w:rsidR="00E34EF0" w:rsidRPr="00E34EF0" w:rsidRDefault="00E34EF0" w:rsidP="00E34EF0">
      <w:pPr>
        <w:widowControl w:val="0"/>
        <w:suppressAutoHyphens/>
        <w:jc w:val="both"/>
        <w:rPr>
          <w:rFonts w:ascii="Verdana" w:hAnsi="Verdana"/>
          <w:u w:val="single"/>
        </w:rPr>
      </w:pPr>
    </w:p>
    <w:p w14:paraId="739EF34B"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18 de outubro de 2013.</w:t>
      </w:r>
    </w:p>
    <w:p w14:paraId="33E87AB5" w14:textId="77777777" w:rsidR="00E34EF0" w:rsidRPr="00E34EF0" w:rsidRDefault="00E34EF0" w:rsidP="00E34EF0">
      <w:pPr>
        <w:widowControl w:val="0"/>
        <w:suppressAutoHyphens/>
        <w:jc w:val="both"/>
        <w:rPr>
          <w:rFonts w:ascii="Verdana" w:hAnsi="Verdana"/>
          <w:u w:val="single"/>
        </w:rPr>
      </w:pPr>
    </w:p>
    <w:p w14:paraId="78B85255" w14:textId="76A2D7E1"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r w:rsidR="00627688">
        <w:rPr>
          <w:rFonts w:ascii="Verdana" w:hAnsi="Verdana"/>
        </w:rPr>
        <w:t>15</w:t>
      </w:r>
      <w:r w:rsidR="00627688" w:rsidRPr="00E34EF0">
        <w:rPr>
          <w:rFonts w:ascii="Verdana" w:hAnsi="Verdana"/>
        </w:rPr>
        <w:t xml:space="preserve"> </w:t>
      </w:r>
      <w:r w:rsidRPr="00E34EF0">
        <w:rPr>
          <w:rFonts w:ascii="Verdana" w:hAnsi="Verdana"/>
        </w:rPr>
        <w:t xml:space="preserve">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523B8C40" w14:textId="77777777" w:rsidR="00E34EF0" w:rsidRPr="00E34EF0" w:rsidRDefault="00E34EF0" w:rsidP="00E34EF0">
      <w:pPr>
        <w:widowControl w:val="0"/>
        <w:suppressAutoHyphens/>
        <w:jc w:val="both"/>
        <w:rPr>
          <w:rFonts w:ascii="Verdana" w:hAnsi="Verdana"/>
          <w:color w:val="000000"/>
          <w:u w:val="single"/>
        </w:rPr>
      </w:pPr>
    </w:p>
    <w:p w14:paraId="51805960"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Segunda Emissão OE.</w:t>
      </w:r>
    </w:p>
    <w:p w14:paraId="43F1A7D1" w14:textId="77777777" w:rsidR="00E34EF0" w:rsidRPr="00E34EF0" w:rsidRDefault="00E34EF0" w:rsidP="00E34EF0">
      <w:pPr>
        <w:widowControl w:val="0"/>
        <w:suppressAutoHyphens/>
        <w:jc w:val="both"/>
        <w:rPr>
          <w:rFonts w:ascii="Verdana" w:hAnsi="Verdana"/>
          <w:u w:val="single"/>
        </w:rPr>
      </w:pPr>
    </w:p>
    <w:p w14:paraId="28BFE501"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4C1164D" w14:textId="77777777" w:rsidR="00E34EF0" w:rsidRPr="00E34EF0" w:rsidRDefault="00E34EF0" w:rsidP="00E34EF0">
      <w:pPr>
        <w:widowControl w:val="0"/>
        <w:suppressAutoHyphens/>
        <w:jc w:val="both"/>
        <w:rPr>
          <w:rFonts w:ascii="Verdana" w:hAnsi="Verdana"/>
          <w:u w:val="single"/>
        </w:rPr>
      </w:pPr>
    </w:p>
    <w:p w14:paraId="5E8177FD"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27E513F5" w14:textId="77777777" w:rsidR="00E34EF0" w:rsidRPr="00E34EF0" w:rsidRDefault="00E34EF0" w:rsidP="00E34EF0">
      <w:pPr>
        <w:widowControl w:val="0"/>
        <w:suppressAutoHyphens/>
        <w:jc w:val="both"/>
        <w:rPr>
          <w:rFonts w:ascii="Verdana" w:hAnsi="Verdana"/>
          <w:u w:val="single"/>
        </w:rPr>
      </w:pPr>
    </w:p>
    <w:p w14:paraId="1A3B58D3"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71CB60AE" w14:textId="77777777" w:rsidR="00E34EF0" w:rsidRPr="00E34EF0" w:rsidRDefault="00E34EF0" w:rsidP="00E34EF0">
      <w:pPr>
        <w:widowControl w:val="0"/>
        <w:suppressAutoHyphens/>
        <w:jc w:val="both"/>
        <w:rPr>
          <w:rFonts w:ascii="Verdana" w:hAnsi="Verdana"/>
        </w:rPr>
      </w:pPr>
    </w:p>
    <w:p w14:paraId="2248DEBC" w14:textId="6040CFDE"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C511F7">
        <w:rPr>
          <w:rFonts w:ascii="Verdana" w:hAnsi="Verdana"/>
          <w:b/>
        </w:rPr>
        <w:t>Novonor</w:t>
      </w:r>
      <w:proofErr w:type="spellEnd"/>
      <w:r w:rsidR="00C511F7" w:rsidRPr="00E34EF0">
        <w:rPr>
          <w:rFonts w:ascii="Verdana" w:hAnsi="Verdana"/>
          <w:b/>
        </w:rPr>
        <w:t xml:space="preserve"> </w:t>
      </w:r>
      <w:r w:rsidRPr="00E34EF0">
        <w:rPr>
          <w:rFonts w:ascii="Verdana" w:hAnsi="Verdana"/>
          <w:b/>
        </w:rPr>
        <w:t>Energia S.A.</w:t>
      </w:r>
      <w:r w:rsidR="00C511F7">
        <w:rPr>
          <w:rFonts w:ascii="Verdana" w:hAnsi="Verdana"/>
          <w:b/>
        </w:rPr>
        <w:t xml:space="preserve"> – Em Recuperação Judicial</w:t>
      </w:r>
      <w:r w:rsidRPr="00E34EF0">
        <w:rPr>
          <w:rFonts w:ascii="Verdana" w:hAnsi="Verdana"/>
          <w:b/>
        </w:rPr>
        <w:t>, celebrada em 20 de janeiro de 2015, conforme aditada de tempos em tempos (“</w:t>
      </w:r>
      <w:r w:rsidRPr="00E34EF0">
        <w:rPr>
          <w:rFonts w:ascii="Verdana" w:hAnsi="Verdana"/>
          <w:b/>
          <w:u w:val="single"/>
        </w:rPr>
        <w:t>Escritura da Terceira Emissão OE</w:t>
      </w:r>
      <w:r w:rsidRPr="00E34EF0">
        <w:rPr>
          <w:rFonts w:ascii="Verdana" w:hAnsi="Verdana"/>
          <w:b/>
        </w:rPr>
        <w:t>” e “</w:t>
      </w:r>
      <w:r w:rsidRPr="00E34EF0">
        <w:rPr>
          <w:rFonts w:ascii="Verdana" w:hAnsi="Verdana"/>
          <w:b/>
          <w:u w:val="single"/>
        </w:rPr>
        <w:t>Debêntures Terceira Emissão OE</w:t>
      </w:r>
      <w:r w:rsidRPr="00E34EF0">
        <w:rPr>
          <w:rFonts w:ascii="Verdana" w:hAnsi="Verdana"/>
          <w:b/>
        </w:rPr>
        <w:t>”)</w:t>
      </w:r>
    </w:p>
    <w:p w14:paraId="60959EF2" w14:textId="77777777" w:rsidR="00E34EF0" w:rsidRPr="00E34EF0" w:rsidRDefault="00E34EF0" w:rsidP="00E34EF0">
      <w:pPr>
        <w:widowControl w:val="0"/>
        <w:suppressAutoHyphens/>
        <w:jc w:val="both"/>
        <w:rPr>
          <w:rFonts w:ascii="Verdana" w:hAnsi="Verdana"/>
          <w:b/>
        </w:rPr>
      </w:pPr>
    </w:p>
    <w:p w14:paraId="66FFA325" w14:textId="77777777" w:rsidR="00E34EF0" w:rsidRPr="00E34EF0" w:rsidRDefault="00E34EF0" w:rsidP="00E34EF0">
      <w:pPr>
        <w:widowControl w:val="0"/>
        <w:numPr>
          <w:ilvl w:val="0"/>
          <w:numId w:val="27"/>
        </w:numPr>
        <w:suppressAutoHyphen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R$ 190.000.000,00 (cento e noventa milhões de reais).</w:t>
      </w:r>
    </w:p>
    <w:p w14:paraId="7822BE98" w14:textId="77777777" w:rsidR="00E34EF0" w:rsidRPr="00E34EF0" w:rsidRDefault="00E34EF0" w:rsidP="00E34EF0">
      <w:pPr>
        <w:widowControl w:val="0"/>
        <w:suppressAutoHyphens/>
        <w:jc w:val="both"/>
        <w:outlineLvl w:val="4"/>
        <w:rPr>
          <w:rFonts w:ascii="Verdana" w:hAnsi="Verdana"/>
          <w:color w:val="000000"/>
          <w:u w:val="single"/>
        </w:rPr>
      </w:pPr>
    </w:p>
    <w:p w14:paraId="67F6CC9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2A7ECB57" w14:textId="77777777" w:rsidR="00C511F7" w:rsidRDefault="00C511F7" w:rsidP="00FC270B">
      <w:pPr>
        <w:pStyle w:val="PargrafodaLista"/>
        <w:rPr>
          <w:rFonts w:ascii="Verdana" w:hAnsi="Verdana"/>
        </w:rPr>
      </w:pPr>
    </w:p>
    <w:p w14:paraId="0213DB55" w14:textId="77777777" w:rsidR="00E34EF0" w:rsidRPr="00E34EF0" w:rsidRDefault="00E34EF0" w:rsidP="00E34EF0">
      <w:pPr>
        <w:widowControl w:val="0"/>
        <w:suppressAutoHyphens/>
        <w:jc w:val="both"/>
        <w:rPr>
          <w:rFonts w:ascii="Verdana" w:hAnsi="Verdana"/>
        </w:rPr>
      </w:pPr>
    </w:p>
    <w:p w14:paraId="4ED205DF"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w:t>
      </w:r>
      <w:r w:rsidRPr="00E34EF0">
        <w:rPr>
          <w:rFonts w:ascii="Verdana" w:hAnsi="Verdana"/>
        </w:rPr>
        <w:lastRenderedPageBreak/>
        <w:t>Organizados (“</w:t>
      </w:r>
      <w:r w:rsidRPr="00E34EF0">
        <w:rPr>
          <w:rFonts w:ascii="Verdana" w:hAnsi="Verdana"/>
          <w:u w:val="single"/>
        </w:rPr>
        <w:t>CETIP</w:t>
      </w:r>
      <w:r w:rsidRPr="00E34EF0">
        <w:rPr>
          <w:rFonts w:ascii="Verdana" w:hAnsi="Verdana"/>
        </w:rPr>
        <w:t>”), em seu informativo diário disponível em sua página na Internet (</w:t>
      </w:r>
      <w:hyperlink r:id="rId9" w:history="1">
        <w:r w:rsidRPr="00E34EF0">
          <w:rPr>
            <w:rFonts w:ascii="Verdana" w:hAnsi="Verdana"/>
            <w:color w:val="0563C1" w:themeColor="hyperlink"/>
            <w:u w:val="single"/>
          </w:rPr>
          <w:t>http://www.cetip.com.br</w:t>
        </w:r>
      </w:hyperlink>
      <w:r w:rsidRPr="00E34EF0">
        <w:rPr>
          <w:rFonts w:ascii="Verdana" w:hAnsi="Verdana"/>
        </w:rPr>
        <w:t xml:space="preserve">), acrescida da Sobretaxa Debêntures Odebrecht Energia (conforme definido abaixo) calculados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E34EF0">
        <w:rPr>
          <w:rFonts w:ascii="Verdana" w:hAnsi="Verdana"/>
          <w:u w:val="single"/>
        </w:rPr>
        <w:t>Sobretaxa Debêntures Odebrecht Energia</w:t>
      </w:r>
      <w:r w:rsidRPr="00E34EF0">
        <w:rPr>
          <w:rFonts w:ascii="Verdana" w:hAnsi="Verdana"/>
        </w:rPr>
        <w:t>”):</w:t>
      </w:r>
    </w:p>
    <w:p w14:paraId="6A382C7B" w14:textId="77777777" w:rsidR="00E34EF0" w:rsidRPr="00E34EF0" w:rsidRDefault="00E34EF0" w:rsidP="00E34EF0">
      <w:pPr>
        <w:widowControl w:val="0"/>
        <w:suppressAutoHyphens/>
        <w:jc w:val="both"/>
        <w:rPr>
          <w:rFonts w:ascii="Verdana" w:hAnsi="Verdana"/>
          <w:color w:val="000000"/>
        </w:rPr>
      </w:pPr>
    </w:p>
    <w:p w14:paraId="080F4DD1"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rPr>
      </w:pPr>
      <w:r w:rsidRPr="00E34EF0">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4E290A51" w14:textId="77777777" w:rsidR="00E34EF0" w:rsidRPr="00E34EF0" w:rsidRDefault="00E34EF0" w:rsidP="00E34EF0">
      <w:pPr>
        <w:widowControl w:val="0"/>
        <w:suppressAutoHyphens/>
        <w:ind w:left="1134"/>
        <w:jc w:val="both"/>
        <w:rPr>
          <w:rFonts w:ascii="Verdana" w:hAnsi="Verdana"/>
          <w:color w:val="000000"/>
        </w:rPr>
      </w:pPr>
    </w:p>
    <w:p w14:paraId="177D9288"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4D57870" w14:textId="77777777" w:rsidR="00C511F7" w:rsidRDefault="00C511F7" w:rsidP="00FC270B">
      <w:pPr>
        <w:pStyle w:val="PargrafodaLista"/>
        <w:rPr>
          <w:rFonts w:ascii="Verdana" w:hAnsi="Verdana"/>
          <w:color w:val="000000"/>
          <w:u w:val="single"/>
        </w:rPr>
      </w:pPr>
    </w:p>
    <w:p w14:paraId="476B1B5C" w14:textId="77777777" w:rsidR="00E34EF0" w:rsidRPr="00E34EF0" w:rsidRDefault="00E34EF0" w:rsidP="00E34EF0">
      <w:pPr>
        <w:widowControl w:val="0"/>
        <w:suppressAutoHyphens/>
        <w:ind w:left="1134"/>
        <w:jc w:val="both"/>
        <w:rPr>
          <w:rFonts w:ascii="Verdana" w:hAnsi="Verdana"/>
          <w:color w:val="000000"/>
          <w:u w:val="single"/>
        </w:rPr>
      </w:pPr>
    </w:p>
    <w:p w14:paraId="73057BD9" w14:textId="5A349DC6"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 xml:space="preserve">Durante todo o Período de Capitalização que se iniciou em 28 de janeiro de 2016 (inclusive) e se encerrará em </w:t>
      </w:r>
      <w:r w:rsidR="00C511F7">
        <w:rPr>
          <w:rFonts w:ascii="Verdana" w:hAnsi="Verdana"/>
          <w:color w:val="000000"/>
        </w:rPr>
        <w:t xml:space="preserve">15 de setembro </w:t>
      </w:r>
      <w:r w:rsidRPr="00E34EF0">
        <w:rPr>
          <w:rFonts w:ascii="Verdana" w:hAnsi="Verdana"/>
          <w:color w:val="000000"/>
        </w:rPr>
        <w:t>de 2022</w:t>
      </w:r>
      <w:r w:rsidRPr="00E34EF0">
        <w:rPr>
          <w:rFonts w:ascii="Verdana" w:hAnsi="Verdana"/>
        </w:rPr>
        <w:t xml:space="preserve"> </w:t>
      </w:r>
      <w:r w:rsidRPr="00E34EF0">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627688">
        <w:rPr>
          <w:rFonts w:ascii="Verdana" w:hAnsi="Verdana"/>
        </w:rPr>
        <w:t>15 de setembro</w:t>
      </w:r>
      <w:r w:rsidRPr="00E34EF0">
        <w:rPr>
          <w:rFonts w:ascii="Verdana" w:hAnsi="Verdana"/>
        </w:rPr>
        <w:t xml:space="preserve"> de 2022</w:t>
      </w:r>
      <w:r w:rsidRPr="00E34EF0">
        <w:rPr>
          <w:rFonts w:ascii="Verdana" w:hAnsi="Verdana"/>
          <w:color w:val="000000"/>
        </w:rPr>
        <w:t xml:space="preserve"> (exclusive), 5,75% (cinco inteiros e setenta e cinco centésimos por cento) ao ano, com base em 252 (duzentos e cinquenta e dois) dias úteis.</w:t>
      </w:r>
    </w:p>
    <w:p w14:paraId="346D3576" w14:textId="77777777" w:rsidR="00E34EF0" w:rsidRPr="00E34EF0" w:rsidRDefault="00E34EF0" w:rsidP="00E34EF0">
      <w:pPr>
        <w:widowControl w:val="0"/>
        <w:suppressAutoHyphens/>
        <w:jc w:val="both"/>
        <w:rPr>
          <w:rFonts w:ascii="Verdana" w:hAnsi="Verdana"/>
          <w:color w:val="000000"/>
        </w:rPr>
      </w:pPr>
    </w:p>
    <w:p w14:paraId="5CA8ACA2" w14:textId="19F731B2" w:rsidR="00E34EF0" w:rsidRPr="00E34EF0" w:rsidRDefault="00E34EF0" w:rsidP="00E34EF0">
      <w:pPr>
        <w:widowControl w:val="0"/>
        <w:suppressAutoHyphens/>
        <w:jc w:val="both"/>
        <w:outlineLvl w:val="4"/>
        <w:rPr>
          <w:rFonts w:ascii="Verdana" w:hAnsi="Verdana"/>
          <w:color w:val="000000"/>
          <w:u w:val="single"/>
        </w:rPr>
      </w:pPr>
      <w:r w:rsidRPr="00E34EF0">
        <w:rPr>
          <w:rFonts w:ascii="Verdana" w:hAnsi="Verdana"/>
          <w:color w:val="000000"/>
        </w:rPr>
        <w:t xml:space="preserve">Os juros remuneratórios serão pagos em três parcelas, sendo a primeira devida em 28 de julho de 2015, a segunda em 28 de janeiro de 2016 e a última em </w:t>
      </w:r>
      <w:r w:rsidR="00627688">
        <w:rPr>
          <w:rFonts w:ascii="Verdana" w:hAnsi="Verdana"/>
        </w:rPr>
        <w:t>15 de setembro</w:t>
      </w:r>
      <w:r w:rsidRPr="00E34EF0">
        <w:rPr>
          <w:rFonts w:ascii="Verdana" w:hAnsi="Verdana"/>
        </w:rPr>
        <w:t xml:space="preserve"> de 2022</w:t>
      </w:r>
      <w:r w:rsidRPr="00E34EF0">
        <w:rPr>
          <w:rFonts w:ascii="Verdana" w:hAnsi="Verdana"/>
          <w:color w:val="000000"/>
        </w:rPr>
        <w:t>.</w:t>
      </w:r>
    </w:p>
    <w:p w14:paraId="4DF3A89B" w14:textId="77777777" w:rsidR="00E34EF0" w:rsidRPr="00E34EF0" w:rsidRDefault="00E34EF0" w:rsidP="00E34EF0">
      <w:pPr>
        <w:widowControl w:val="0"/>
        <w:suppressAutoHyphens/>
        <w:jc w:val="both"/>
        <w:rPr>
          <w:rFonts w:ascii="Verdana" w:hAnsi="Verdana"/>
          <w:color w:val="000000"/>
          <w:u w:val="single"/>
        </w:rPr>
      </w:pPr>
    </w:p>
    <w:p w14:paraId="17980F6A" w14:textId="3B3A3143"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o valor nominal unitário das debêntures será amortizado em sua integralidade, com o resgate das Debêntures, em </w:t>
      </w:r>
      <w:r w:rsidR="00627688">
        <w:rPr>
          <w:rFonts w:ascii="Verdana" w:hAnsi="Verdana"/>
        </w:rPr>
        <w:t>1</w:t>
      </w:r>
      <w:r w:rsidRPr="00E34EF0">
        <w:rPr>
          <w:rFonts w:ascii="Verdana" w:hAnsi="Verdana"/>
        </w:rPr>
        <w:t xml:space="preserve">5 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3F940576" w14:textId="77777777" w:rsidR="00E34EF0" w:rsidRPr="00E34EF0" w:rsidRDefault="00E34EF0" w:rsidP="00E34EF0">
      <w:pPr>
        <w:widowControl w:val="0"/>
        <w:suppressAutoHyphens/>
        <w:jc w:val="both"/>
        <w:rPr>
          <w:rFonts w:ascii="Verdana" w:hAnsi="Verdana"/>
          <w:u w:val="single"/>
        </w:rPr>
      </w:pPr>
    </w:p>
    <w:p w14:paraId="2CA2634C"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28 de janeiro de 2015.</w:t>
      </w:r>
    </w:p>
    <w:p w14:paraId="6CC835DF" w14:textId="77777777" w:rsidR="00E34EF0" w:rsidRPr="00E34EF0" w:rsidRDefault="00E34EF0" w:rsidP="00E34EF0">
      <w:pPr>
        <w:widowControl w:val="0"/>
        <w:suppressAutoHyphens/>
        <w:jc w:val="both"/>
        <w:rPr>
          <w:rFonts w:ascii="Verdana" w:hAnsi="Verdana"/>
          <w:u w:val="single"/>
        </w:rPr>
      </w:pPr>
    </w:p>
    <w:p w14:paraId="57C78EFE" w14:textId="4280A8A3"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r w:rsidR="00627688">
        <w:rPr>
          <w:rFonts w:ascii="Verdana" w:hAnsi="Verdana"/>
        </w:rPr>
        <w:t>1</w:t>
      </w:r>
      <w:r w:rsidRPr="00E34EF0">
        <w:rPr>
          <w:rFonts w:ascii="Verdana" w:hAnsi="Verdana"/>
        </w:rPr>
        <w:t xml:space="preserve">5 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1DC57E2B" w14:textId="77777777" w:rsidR="00E34EF0" w:rsidRPr="00E34EF0" w:rsidRDefault="00E34EF0" w:rsidP="00E34EF0">
      <w:pPr>
        <w:widowControl w:val="0"/>
        <w:suppressAutoHyphens/>
        <w:jc w:val="both"/>
        <w:rPr>
          <w:rFonts w:ascii="Verdana" w:hAnsi="Verdana"/>
          <w:color w:val="000000"/>
          <w:u w:val="single"/>
        </w:rPr>
      </w:pPr>
    </w:p>
    <w:p w14:paraId="3C85ED92"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Terceira Emissão Odebrecht Energia.</w:t>
      </w:r>
    </w:p>
    <w:p w14:paraId="78F7CB7C" w14:textId="77777777" w:rsidR="00E34EF0" w:rsidRPr="00E34EF0" w:rsidRDefault="00E34EF0" w:rsidP="00E34EF0">
      <w:pPr>
        <w:widowControl w:val="0"/>
        <w:suppressAutoHyphens/>
        <w:jc w:val="both"/>
        <w:rPr>
          <w:rFonts w:ascii="Verdana" w:hAnsi="Verdana"/>
          <w:u w:val="single"/>
        </w:rPr>
      </w:pPr>
    </w:p>
    <w:p w14:paraId="55463EE5"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2E7B1EF" w14:textId="77777777" w:rsidR="00E34EF0" w:rsidRPr="00E34EF0" w:rsidRDefault="00E34EF0" w:rsidP="00E34EF0">
      <w:pPr>
        <w:widowControl w:val="0"/>
        <w:suppressAutoHyphens/>
        <w:jc w:val="both"/>
        <w:rPr>
          <w:rFonts w:ascii="Verdana" w:hAnsi="Verdana"/>
          <w:u w:val="single"/>
        </w:rPr>
      </w:pPr>
    </w:p>
    <w:p w14:paraId="0DA1D00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13B66AD9" w14:textId="77777777" w:rsidR="00E34EF0" w:rsidRPr="00E34EF0" w:rsidRDefault="00E34EF0" w:rsidP="00E34EF0">
      <w:pPr>
        <w:widowControl w:val="0"/>
        <w:suppressAutoHyphens/>
        <w:jc w:val="both"/>
        <w:rPr>
          <w:rFonts w:ascii="Verdana" w:hAnsi="Verdana"/>
          <w:u w:val="single"/>
        </w:rPr>
      </w:pPr>
    </w:p>
    <w:p w14:paraId="582DCA31"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u w:val="single"/>
        </w:rPr>
        <w:lastRenderedPageBreak/>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6FB29EF4" w14:textId="77777777" w:rsidR="00E34EF0" w:rsidRPr="00E34EF0" w:rsidRDefault="00E34EF0" w:rsidP="00E34EF0">
      <w:pPr>
        <w:widowControl w:val="0"/>
        <w:rPr>
          <w:rFonts w:ascii="Verdana" w:hAnsi="Verdana"/>
          <w:b/>
        </w:rPr>
      </w:pPr>
    </w:p>
    <w:p w14:paraId="3288D8B9" w14:textId="77777777" w:rsidR="00E34EF0" w:rsidRPr="00E34EF0" w:rsidRDefault="00E34EF0" w:rsidP="00E34EF0">
      <w:pPr>
        <w:widowControl w:val="0"/>
        <w:rPr>
          <w:rFonts w:ascii="Verdana" w:hAnsi="Verdana"/>
          <w:b/>
        </w:rPr>
      </w:pPr>
      <w:r w:rsidRPr="00E34EF0">
        <w:rPr>
          <w:rFonts w:ascii="Verdana" w:hAnsi="Verdana"/>
          <w:b/>
        </w:rPr>
        <w:t>IV - Instrumentos Santander</w:t>
      </w:r>
    </w:p>
    <w:p w14:paraId="46EF0234" w14:textId="732671D1" w:rsidR="00E34EF0" w:rsidRDefault="00E34EF0" w:rsidP="00E34EF0">
      <w:pPr>
        <w:widowControl w:val="0"/>
        <w:suppressAutoHyphens/>
        <w:jc w:val="both"/>
        <w:rPr>
          <w:rFonts w:ascii="Verdana" w:hAnsi="Verdana"/>
          <w:b/>
        </w:rPr>
      </w:pPr>
    </w:p>
    <w:p w14:paraId="652A11A7" w14:textId="520D7476" w:rsidR="00B7081D" w:rsidRPr="00E34EF0" w:rsidRDefault="00B7081D" w:rsidP="00FF754C">
      <w:pPr>
        <w:keepNext/>
        <w:widowControl w:val="0"/>
        <w:contextualSpacing/>
        <w:jc w:val="both"/>
        <w:rPr>
          <w:rFonts w:ascii="Verdana" w:hAnsi="Verdana"/>
          <w:color w:val="000000"/>
        </w:rPr>
      </w:pPr>
      <w:bookmarkStart w:id="162" w:name="_Hlk110369006"/>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w:t>
      </w:r>
      <w:proofErr w:type="spellStart"/>
      <w:r w:rsidRPr="00943834">
        <w:rPr>
          <w:rFonts w:ascii="Verdana" w:hAnsi="Verdana"/>
          <w:color w:val="000000"/>
          <w:highlight w:val="yellow"/>
        </w:rPr>
        <w:t>Pavarini</w:t>
      </w:r>
      <w:proofErr w:type="spellEnd"/>
      <w:r w:rsidRPr="00943834">
        <w:rPr>
          <w:rFonts w:ascii="Verdana" w:hAnsi="Verdana"/>
          <w:color w:val="000000"/>
          <w:highlight w:val="yellow"/>
        </w:rPr>
        <w:t xml:space="preserve"> / </w:t>
      </w:r>
      <w:r>
        <w:rPr>
          <w:rFonts w:ascii="Verdana" w:hAnsi="Verdana"/>
          <w:color w:val="000000"/>
          <w:highlight w:val="yellow"/>
        </w:rPr>
        <w:t>Santander</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62"/>
    <w:p w14:paraId="24E96101" w14:textId="23D952ED" w:rsidR="00C511F7" w:rsidRDefault="00C511F7" w:rsidP="00FC270B">
      <w:pPr>
        <w:widowControl w:val="0"/>
        <w:jc w:val="both"/>
        <w:rPr>
          <w:rFonts w:ascii="Verdana" w:hAnsi="Verdana"/>
          <w:b/>
        </w:rPr>
      </w:pPr>
    </w:p>
    <w:p w14:paraId="5A346C4A" w14:textId="77777777" w:rsidR="00E34EF0" w:rsidRPr="00E34EF0" w:rsidRDefault="00E34EF0" w:rsidP="00E34EF0">
      <w:pPr>
        <w:widowControl w:val="0"/>
        <w:numPr>
          <w:ilvl w:val="0"/>
          <w:numId w:val="28"/>
        </w:numPr>
        <w:ind w:left="0" w:firstLine="0"/>
        <w:contextualSpacing/>
        <w:jc w:val="both"/>
        <w:textAlignment w:val="auto"/>
        <w:rPr>
          <w:rFonts w:ascii="Verdana" w:hAnsi="Verdana"/>
          <w:b/>
        </w:rPr>
      </w:pPr>
      <w:r w:rsidRPr="00E34EF0">
        <w:rPr>
          <w:rFonts w:ascii="Verdana" w:hAnsi="Verdana"/>
          <w:b/>
        </w:rPr>
        <w:t>Cédula de Crédito Bancário – KG Nº 271398114, emitida pela Odebrecht Energia S.A. em 17 de dezembro de 2014 em face do Banco Santander (Brasil) S.A., conforme aditada de tempos em tempos (“</w:t>
      </w:r>
      <w:r w:rsidRPr="00E34EF0">
        <w:rPr>
          <w:rFonts w:ascii="Verdana" w:hAnsi="Verdana"/>
          <w:b/>
          <w:u w:val="single"/>
        </w:rPr>
        <w:t>CCB Santander</w:t>
      </w:r>
      <w:r w:rsidRPr="00E34EF0">
        <w:rPr>
          <w:rFonts w:ascii="Verdana" w:hAnsi="Verdana"/>
          <w:b/>
        </w:rPr>
        <w:t>”)</w:t>
      </w:r>
    </w:p>
    <w:p w14:paraId="282B4633" w14:textId="77777777" w:rsidR="00E34EF0" w:rsidRPr="00E34EF0" w:rsidRDefault="00E34EF0" w:rsidP="00E34EF0">
      <w:pPr>
        <w:widowControl w:val="0"/>
        <w:suppressAutoHyphens/>
        <w:jc w:val="both"/>
        <w:rPr>
          <w:rFonts w:ascii="Verdana" w:hAnsi="Verdana"/>
        </w:rPr>
      </w:pPr>
    </w:p>
    <w:p w14:paraId="1F30DAE9"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73.398.992,72 (setenta e três milhões, trezentos e noventa e oito mil, novecentos e noventa e dois reais e setenta e dois centavos), considerando a data base de 03 de dezembro de 2018.</w:t>
      </w:r>
    </w:p>
    <w:p w14:paraId="304AE1F4" w14:textId="77777777" w:rsidR="00E34EF0" w:rsidRPr="00E34EF0" w:rsidRDefault="00E34EF0" w:rsidP="00E34EF0">
      <w:pPr>
        <w:widowControl w:val="0"/>
        <w:suppressAutoHyphens/>
        <w:jc w:val="both"/>
        <w:rPr>
          <w:rFonts w:ascii="Verdana" w:hAnsi="Verdana"/>
        </w:rPr>
      </w:pPr>
    </w:p>
    <w:p w14:paraId="43CB282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(capitalizados), com base em um ano de 360 dias corridos, a serem pagos conforme o cronograma de amortização.</w:t>
      </w:r>
    </w:p>
    <w:p w14:paraId="63D04A31" w14:textId="77777777" w:rsidR="00E34EF0" w:rsidRPr="00E34EF0" w:rsidRDefault="00E34EF0" w:rsidP="00E34EF0">
      <w:pPr>
        <w:widowControl w:val="0"/>
        <w:suppressAutoHyphens/>
        <w:jc w:val="both"/>
        <w:rPr>
          <w:rFonts w:ascii="Verdana" w:hAnsi="Verdana"/>
          <w:color w:val="000000"/>
          <w:u w:val="single"/>
        </w:rPr>
      </w:pPr>
    </w:p>
    <w:p w14:paraId="48BB147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juros e principal serão pagos na data de vencimento.</w:t>
      </w:r>
    </w:p>
    <w:p w14:paraId="4C0CEAD4" w14:textId="77777777" w:rsidR="00E34EF0" w:rsidRPr="00E34EF0" w:rsidRDefault="00E34EF0" w:rsidP="00E34EF0">
      <w:pPr>
        <w:widowControl w:val="0"/>
        <w:suppressAutoHyphens/>
        <w:jc w:val="both"/>
        <w:rPr>
          <w:rFonts w:ascii="Verdana" w:hAnsi="Verdana"/>
          <w:u w:val="single"/>
        </w:rPr>
      </w:pPr>
    </w:p>
    <w:p w14:paraId="26999970" w14:textId="77777777" w:rsidR="00E34EF0" w:rsidRPr="00C511F7"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C511F7">
        <w:rPr>
          <w:rFonts w:ascii="Verdana" w:hAnsi="Verdana"/>
          <w:u w:val="single"/>
        </w:rPr>
        <w:t>Vencimento</w:t>
      </w:r>
      <w:r w:rsidRPr="00C511F7">
        <w:rPr>
          <w:rFonts w:ascii="Verdana" w:hAnsi="Verdana"/>
        </w:rPr>
        <w:t>: 02 de dezembro de 2019.</w:t>
      </w:r>
    </w:p>
    <w:p w14:paraId="6DA03008" w14:textId="77777777" w:rsidR="00E34EF0" w:rsidRPr="00E34EF0" w:rsidRDefault="00E34EF0" w:rsidP="00E34EF0">
      <w:pPr>
        <w:widowControl w:val="0"/>
        <w:suppressAutoHyphens/>
        <w:jc w:val="both"/>
        <w:rPr>
          <w:rFonts w:ascii="Verdana" w:hAnsi="Verdana"/>
          <w:u w:val="single"/>
        </w:rPr>
      </w:pPr>
    </w:p>
    <w:p w14:paraId="355F94A6"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por dias úteis decorridos, e c) multa moratória de 2%.</w:t>
      </w:r>
    </w:p>
    <w:p w14:paraId="2ED673F4" w14:textId="77777777" w:rsidR="00E34EF0" w:rsidRPr="00E34EF0" w:rsidRDefault="00E34EF0" w:rsidP="00E34EF0">
      <w:pPr>
        <w:widowControl w:val="0"/>
        <w:suppressAutoHyphens/>
        <w:jc w:val="both"/>
        <w:rPr>
          <w:rFonts w:ascii="Verdana" w:hAnsi="Verdana"/>
          <w:u w:val="single"/>
        </w:rPr>
      </w:pPr>
    </w:p>
    <w:p w14:paraId="742B34B3"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3891A7CC" w14:textId="77777777" w:rsidR="00E34EF0" w:rsidRPr="00E34EF0" w:rsidRDefault="00E34EF0" w:rsidP="00E34EF0">
      <w:pPr>
        <w:widowControl w:val="0"/>
        <w:suppressAutoHyphens/>
        <w:jc w:val="both"/>
        <w:rPr>
          <w:rFonts w:ascii="Verdana" w:hAnsi="Verdana"/>
          <w:u w:val="single"/>
        </w:rPr>
      </w:pPr>
    </w:p>
    <w:p w14:paraId="46DEFED2"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Santander.</w:t>
      </w:r>
    </w:p>
    <w:p w14:paraId="73E2A397" w14:textId="77777777" w:rsidR="00E34EF0" w:rsidRPr="00E34EF0" w:rsidRDefault="00E34EF0" w:rsidP="00E34EF0">
      <w:pPr>
        <w:widowControl w:val="0"/>
        <w:suppressAutoHyphens/>
        <w:jc w:val="both"/>
        <w:rPr>
          <w:rFonts w:ascii="Verdana" w:hAnsi="Verdana"/>
        </w:rPr>
      </w:pPr>
    </w:p>
    <w:p w14:paraId="58AAC7DF" w14:textId="77777777" w:rsidR="00E34EF0" w:rsidRPr="00E34EF0" w:rsidRDefault="00E34EF0" w:rsidP="00E34EF0">
      <w:pPr>
        <w:widowControl w:val="0"/>
        <w:overflowPunct/>
        <w:jc w:val="both"/>
        <w:rPr>
          <w:rFonts w:ascii="Verdana" w:hAnsi="Verdana"/>
          <w:b/>
          <w:smallCaps/>
          <w:lang w:eastAsia="x-none"/>
        </w:rPr>
      </w:pPr>
      <w:r w:rsidRPr="00E34EF0">
        <w:rPr>
          <w:rFonts w:ascii="Verdana" w:hAnsi="Verdana"/>
          <w:b/>
          <w:lang w:val="x-none" w:eastAsia="x-none"/>
        </w:rPr>
        <w:t>2) Instrumento Particular de Opção de Venda e Compromisso de Compra de Créditos e Outras Avenças</w:t>
      </w:r>
      <w:r w:rsidRPr="00E34EF0">
        <w:rPr>
          <w:rFonts w:ascii="Verdana" w:hAnsi="Verdana"/>
          <w:b/>
          <w:lang w:eastAsia="x-none"/>
        </w:rPr>
        <w:t xml:space="preserve"> (“</w:t>
      </w:r>
      <w:r w:rsidRPr="00E34EF0">
        <w:rPr>
          <w:rFonts w:ascii="Verdana" w:hAnsi="Verdana"/>
          <w:b/>
          <w:u w:val="single"/>
          <w:lang w:eastAsia="x-none"/>
        </w:rPr>
        <w:t>Contrato de Opção de Venda Santander</w:t>
      </w:r>
      <w:r w:rsidRPr="00E34EF0">
        <w:rPr>
          <w:rFonts w:ascii="Verdana" w:hAnsi="Verdana"/>
          <w:b/>
          <w:lang w:eastAsia="x-none"/>
        </w:rPr>
        <w:t>”)</w:t>
      </w:r>
    </w:p>
    <w:p w14:paraId="2AC2A522" w14:textId="77777777" w:rsidR="00E34EF0" w:rsidRPr="00E34EF0" w:rsidRDefault="00E34EF0" w:rsidP="00E34EF0">
      <w:pPr>
        <w:suppressAutoHyphens/>
        <w:jc w:val="both"/>
        <w:rPr>
          <w:rFonts w:ascii="Verdana" w:hAnsi="Verdana"/>
          <w:color w:val="000000"/>
        </w:rPr>
      </w:pPr>
    </w:p>
    <w:p w14:paraId="0845CB24" w14:textId="77777777" w:rsidR="00E34EF0" w:rsidRPr="00E34EF0" w:rsidRDefault="00E34EF0" w:rsidP="00E34EF0">
      <w:pPr>
        <w:tabs>
          <w:tab w:val="left" w:pos="0"/>
        </w:tabs>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w:t>
      </w:r>
      <w:r w:rsidRPr="00E34EF0">
        <w:rPr>
          <w:rFonts w:ascii="Verdana" w:hAnsi="Verdana"/>
          <w:bCs/>
        </w:rPr>
        <w:t xml:space="preserve">da totalidade dos Créditos </w:t>
      </w:r>
      <w:proofErr w:type="spellStart"/>
      <w:r w:rsidRPr="00E34EF0">
        <w:rPr>
          <w:rFonts w:ascii="Verdana" w:hAnsi="Verdana"/>
          <w:bCs/>
        </w:rPr>
        <w:t>Saesa</w:t>
      </w:r>
      <w:proofErr w:type="spellEnd"/>
      <w:r w:rsidRPr="00E34EF0">
        <w:rPr>
          <w:rFonts w:ascii="Verdana" w:hAnsi="Verdana"/>
          <w:bCs/>
        </w:rPr>
        <w:t xml:space="preserve"> (conforme definido no Contrato de Opção de Venda Santander), Créditos </w:t>
      </w:r>
      <w:proofErr w:type="spellStart"/>
      <w:r w:rsidRPr="00E34EF0">
        <w:rPr>
          <w:rFonts w:ascii="Verdana" w:hAnsi="Verdana"/>
          <w:bCs/>
        </w:rPr>
        <w:t>Centrad</w:t>
      </w:r>
      <w:proofErr w:type="spellEnd"/>
      <w:r w:rsidRPr="00E34EF0">
        <w:rPr>
          <w:rFonts w:ascii="Verdana" w:hAnsi="Verdana"/>
          <w:bCs/>
        </w:rPr>
        <w:t xml:space="preserve"> (conforme definido no </w:t>
      </w:r>
      <w:r w:rsidRPr="00FC270B">
        <w:rPr>
          <w:rFonts w:ascii="Verdana" w:hAnsi="Verdana"/>
        </w:rPr>
        <w:t>Contrato de Opção de Venda Santander</w:t>
      </w:r>
      <w:r w:rsidRPr="00E34EF0">
        <w:rPr>
          <w:rFonts w:ascii="Verdana" w:hAnsi="Verdana"/>
          <w:bCs/>
        </w:rPr>
        <w:t>) e de todo e qualquer outro crédito detido ou a ser detido pelo Santander em face da ODB, OSP, OSP Investimentos ou entidades de seus respectivos grupos econômicos</w:t>
      </w:r>
      <w:r w:rsidRPr="00E34EF0">
        <w:rPr>
          <w:rFonts w:ascii="Verdana" w:hAnsi="Verdana"/>
          <w:color w:val="000000"/>
        </w:rPr>
        <w:t>:</w:t>
      </w:r>
    </w:p>
    <w:p w14:paraId="788EE9FC" w14:textId="77777777" w:rsidR="00E34EF0" w:rsidRPr="00E34EF0" w:rsidRDefault="00E34EF0" w:rsidP="00E34EF0">
      <w:pPr>
        <w:suppressAutoHyphens/>
        <w:jc w:val="both"/>
        <w:rPr>
          <w:rFonts w:ascii="Verdana" w:hAnsi="Verdana"/>
          <w:color w:val="000000"/>
        </w:rPr>
      </w:pPr>
    </w:p>
    <w:p w14:paraId="1DB35472" w14:textId="77777777" w:rsidR="00E34EF0" w:rsidRPr="00E34EF0" w:rsidRDefault="00E34EF0" w:rsidP="00E34EF0">
      <w:pPr>
        <w:numPr>
          <w:ilvl w:val="0"/>
          <w:numId w:val="39"/>
        </w:numPr>
        <w:tabs>
          <w:tab w:val="left" w:pos="284"/>
        </w:tabs>
        <w:suppressAutoHyphens/>
        <w:ind w:left="0" w:hanging="11"/>
        <w:jc w:val="both"/>
        <w:rPr>
          <w:rFonts w:ascii="Verdana" w:hAnsi="Verdana"/>
          <w:color w:val="000000"/>
        </w:rPr>
      </w:pPr>
      <w:r w:rsidRPr="00E34EF0">
        <w:rPr>
          <w:rFonts w:ascii="Verdana" w:hAnsi="Verdana"/>
          <w:u w:val="single"/>
        </w:rPr>
        <w:lastRenderedPageBreak/>
        <w:t>Opção de Venda.</w:t>
      </w:r>
      <w:r w:rsidRPr="00E34EF0">
        <w:rPr>
          <w:rFonts w:ascii="Verdana" w:hAnsi="Verdana"/>
        </w:rPr>
        <w:t xml:space="preserve"> A Outorgante, neste ato e de forma irrevogável e irretratável, outorga ao Outorgado, uma opção de venda (“</w:t>
      </w:r>
      <w:r w:rsidRPr="00E34EF0">
        <w:rPr>
          <w:rFonts w:ascii="Verdana" w:hAnsi="Verdana"/>
          <w:u w:val="single"/>
        </w:rPr>
        <w:t>Opção de Venda</w:t>
      </w:r>
      <w:r w:rsidRPr="00E34EF0">
        <w:rPr>
          <w:rFonts w:ascii="Verdana" w:hAnsi="Verdana"/>
        </w:rPr>
        <w:t xml:space="preserve">”) consistente no direito de o Outorgado, em cada Data de Cessão (conforme definido no </w:t>
      </w:r>
      <w:r w:rsidRPr="00E34EF0">
        <w:rPr>
          <w:rFonts w:ascii="Verdana" w:hAnsi="Verdana"/>
          <w:bCs/>
        </w:rPr>
        <w:t>Contrato de Opção de Venda Santander</w:t>
      </w:r>
      <w:r w:rsidRPr="00E34EF0">
        <w:rPr>
          <w:rFonts w:ascii="Verdana" w:hAnsi="Verdana"/>
        </w:rPr>
        <w:t xml:space="preserve">), alienar, transferir e vender, total ou parcialmente, Créditos, pelo Valor de Cessão (conforme definido no </w:t>
      </w:r>
      <w:r w:rsidRPr="00E34EF0">
        <w:rPr>
          <w:rFonts w:ascii="Verdana" w:hAnsi="Verdana"/>
          <w:bCs/>
        </w:rPr>
        <w:t>Contrato de Opção de Venda Santander</w:t>
      </w:r>
      <w:r w:rsidRPr="00E34EF0">
        <w:rPr>
          <w:rFonts w:ascii="Verdana" w:hAnsi="Verdana"/>
        </w:rPr>
        <w:t xml:space="preserv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xml:space="preserve">), e exigir que a Outorgante compre e adquira, em cada Data de Cessão (conforme definido no </w:t>
      </w:r>
      <w:r w:rsidRPr="00E34EF0">
        <w:rPr>
          <w:rFonts w:ascii="Verdana" w:hAnsi="Verdana"/>
          <w:bCs/>
        </w:rPr>
        <w:t>Contrato de Opção de Venda Santander</w:t>
      </w:r>
      <w:r w:rsidRPr="00E34EF0">
        <w:rPr>
          <w:rFonts w:ascii="Verdana" w:hAnsi="Verdana"/>
        </w:rPr>
        <w:t xml:space="preserve">), tais Créditos, pelo Valor de Cessão (conforme definido no </w:t>
      </w:r>
      <w:r w:rsidRPr="00E34EF0">
        <w:rPr>
          <w:rFonts w:ascii="Verdana" w:hAnsi="Verdana"/>
          <w:bCs/>
        </w:rPr>
        <w:t>Contrato de Opção de Venda Santander</w:t>
      </w:r>
      <w:r w:rsidRPr="00E34EF0">
        <w:rPr>
          <w:rFonts w:ascii="Verdana" w:hAnsi="Verdana"/>
        </w:rPr>
        <w:t xml:space="preserve">), total ou parcialmente,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03BB6279" w14:textId="77777777" w:rsidR="00E34EF0" w:rsidRPr="00E34EF0" w:rsidRDefault="00E34EF0" w:rsidP="00E34EF0">
      <w:pPr>
        <w:suppressAutoHyphens/>
        <w:jc w:val="both"/>
        <w:rPr>
          <w:rFonts w:ascii="Verdana" w:hAnsi="Verdana"/>
          <w:color w:val="000000"/>
        </w:rPr>
      </w:pPr>
    </w:p>
    <w:p w14:paraId="46BD7341" w14:textId="77777777" w:rsidR="00E34EF0" w:rsidRPr="00E34EF0" w:rsidRDefault="00E34EF0" w:rsidP="00E34EF0">
      <w:pPr>
        <w:tabs>
          <w:tab w:val="left" w:pos="284"/>
        </w:tabs>
        <w:suppressAutoHyphens/>
        <w:jc w:val="both"/>
        <w:rPr>
          <w:rFonts w:ascii="Verdana" w:hAnsi="Verdana"/>
        </w:rPr>
      </w:pPr>
      <w:r w:rsidRPr="00E34EF0">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E34EF0">
        <w:rPr>
          <w:rFonts w:ascii="Verdana" w:hAnsi="Verdana"/>
          <w:color w:val="000000"/>
        </w:rPr>
        <w:t>Cessão</w:t>
      </w:r>
      <w:r w:rsidRPr="00E34EF0">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FC270B">
        <w:rPr>
          <w:rFonts w:ascii="Verdana" w:hAnsi="Verdana"/>
          <w:bCs/>
          <w:u w:val="single"/>
        </w:rPr>
        <w:t>Data de Cessão</w:t>
      </w:r>
      <w:r w:rsidRPr="00E34EF0">
        <w:rPr>
          <w:rFonts w:ascii="Verdana" w:hAnsi="Verdana"/>
        </w:rPr>
        <w:t xml:space="preserve">”). Após o </w:t>
      </w:r>
      <w:proofErr w:type="gramStart"/>
      <w:r w:rsidRPr="00E34EF0">
        <w:rPr>
          <w:rFonts w:ascii="Verdana" w:hAnsi="Verdana"/>
        </w:rPr>
        <w:t>anuncio</w:t>
      </w:r>
      <w:proofErr w:type="gramEnd"/>
      <w:r w:rsidRPr="00E34EF0">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6CFB6066" w14:textId="77777777" w:rsidR="00E34EF0" w:rsidRPr="00E34EF0" w:rsidRDefault="00E34EF0" w:rsidP="00E34EF0">
      <w:pPr>
        <w:suppressAutoHyphens/>
        <w:jc w:val="both"/>
        <w:rPr>
          <w:rFonts w:ascii="Verdana" w:hAnsi="Verdana"/>
          <w:color w:val="000000"/>
        </w:rPr>
      </w:pPr>
    </w:p>
    <w:p w14:paraId="02AE1674" w14:textId="77777777" w:rsidR="00E34EF0" w:rsidRPr="00E34EF0" w:rsidRDefault="00E34EF0" w:rsidP="00E34EF0">
      <w:pPr>
        <w:numPr>
          <w:ilvl w:val="0"/>
          <w:numId w:val="39"/>
        </w:numPr>
        <w:suppressAutoHyphens/>
        <w:ind w:left="0" w:hanging="11"/>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limite</w:t>
      </w:r>
      <w:r w:rsidRPr="00E34EF0">
        <w:rPr>
          <w:rFonts w:ascii="Verdana" w:hAnsi="Verdana"/>
          <w:color w:val="000000"/>
        </w:rPr>
        <w:t>. O “</w:t>
      </w:r>
      <w:r w:rsidRPr="00FC270B">
        <w:rPr>
          <w:rFonts w:ascii="Verdana" w:hAnsi="Verdana"/>
          <w:bCs/>
          <w:color w:val="000000"/>
          <w:u w:val="single"/>
        </w:rPr>
        <w:t>Valor Limite</w:t>
      </w:r>
      <w:r w:rsidRPr="00E34EF0">
        <w:rPr>
          <w:rFonts w:ascii="Verdana" w:hAnsi="Verdana"/>
          <w:color w:val="000000"/>
        </w:rPr>
        <w:t xml:space="preserve">” será o resultante da aplicação da atualização prevista no item ‘a’ abaixo (Cláusula 1.9 do </w:t>
      </w:r>
      <w:r w:rsidRPr="00E34EF0">
        <w:rPr>
          <w:rFonts w:ascii="Verdana" w:hAnsi="Verdana"/>
          <w:bCs/>
        </w:rPr>
        <w:t>Contrato de Opção de Venda Santander)</w:t>
      </w:r>
      <w:r w:rsidRPr="00E34EF0">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E34EF0">
        <w:rPr>
          <w:rFonts w:ascii="Verdana" w:hAnsi="Verdana"/>
        </w:rPr>
        <w:t xml:space="preserve">. </w:t>
      </w:r>
    </w:p>
    <w:p w14:paraId="6BA01B1B" w14:textId="77777777" w:rsidR="00E34EF0" w:rsidRPr="00E34EF0" w:rsidRDefault="00E34EF0" w:rsidP="00E34EF0">
      <w:pPr>
        <w:widowControl w:val="0"/>
        <w:tabs>
          <w:tab w:val="left" w:pos="993"/>
        </w:tabs>
        <w:jc w:val="both"/>
        <w:rPr>
          <w:rFonts w:ascii="Verdana" w:hAnsi="Verdana"/>
          <w:color w:val="000000"/>
        </w:rPr>
      </w:pPr>
    </w:p>
    <w:p w14:paraId="783CD923" w14:textId="77777777" w:rsidR="00E34EF0" w:rsidRPr="00E34EF0" w:rsidRDefault="00E34EF0" w:rsidP="00E34EF0">
      <w:pPr>
        <w:widowControl w:val="0"/>
        <w:numPr>
          <w:ilvl w:val="2"/>
          <w:numId w:val="28"/>
        </w:numPr>
        <w:tabs>
          <w:tab w:val="left" w:pos="567"/>
        </w:tabs>
        <w:ind w:left="567" w:hanging="33"/>
        <w:jc w:val="both"/>
        <w:rPr>
          <w:rFonts w:ascii="Verdana" w:hAnsi="Verdana"/>
          <w:color w:val="000000"/>
        </w:rPr>
      </w:pPr>
      <w:r w:rsidRPr="00E34EF0">
        <w:rPr>
          <w:rFonts w:ascii="Verdana" w:hAnsi="Verdana"/>
          <w:color w:val="000000"/>
        </w:rPr>
        <w:t xml:space="preserve">Para fins de apuração do Valor Limite, o numeral em Reais indicado no item ‘c’ acima (Cláusula 1.8 do </w:t>
      </w:r>
      <w:r w:rsidRPr="00E34EF0">
        <w:rPr>
          <w:rFonts w:ascii="Verdana" w:hAnsi="Verdana"/>
          <w:bCs/>
        </w:rPr>
        <w:t>Contrato de Opção de Venda Santander)</w:t>
      </w:r>
      <w:r w:rsidRPr="00E34EF0">
        <w:rPr>
          <w:rFonts w:ascii="Verdana" w:hAnsi="Verdana"/>
          <w:color w:val="000000"/>
        </w:rPr>
        <w:t xml:space="preserve">, descontado dos Valores de Cessão (conforme definido no </w:t>
      </w:r>
      <w:r w:rsidRPr="00E34EF0">
        <w:rPr>
          <w:rFonts w:ascii="Verdana" w:hAnsi="Verdana"/>
          <w:bCs/>
        </w:rPr>
        <w:t>Contrato de Opção de Venda e Compromisso de Compra de Créditos)</w:t>
      </w:r>
      <w:r w:rsidRPr="00E34EF0">
        <w:rPr>
          <w:rFonts w:ascii="Verdana" w:hAnsi="Verdana"/>
          <w:color w:val="000000"/>
        </w:rPr>
        <w:t xml:space="preserve"> já ocorridos, deverá ser atualizado </w:t>
      </w:r>
      <w:r w:rsidRPr="00E34EF0">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E34EF0">
        <w:rPr>
          <w:rFonts w:ascii="Verdana" w:hAnsi="Verdana"/>
        </w:rPr>
        <w:t>Cetip</w:t>
      </w:r>
      <w:proofErr w:type="spellEnd"/>
      <w:r w:rsidRPr="00E34EF0">
        <w:rPr>
          <w:rFonts w:ascii="Verdana" w:hAnsi="Verdana"/>
        </w:rPr>
        <w:t xml:space="preserve"> UTVM no informativo diário, disponibilizado em sua página na Internet (http://www.cetip.com.br) (“</w:t>
      </w:r>
      <w:r w:rsidRPr="00FC270B">
        <w:rPr>
          <w:rFonts w:ascii="Verdana" w:hAnsi="Verdana"/>
          <w:bCs/>
          <w:u w:val="single"/>
        </w:rPr>
        <w:t>Taxa DI</w:t>
      </w:r>
      <w:r w:rsidRPr="00E34EF0">
        <w:rPr>
          <w:rFonts w:ascii="Verdana" w:hAnsi="Verdana"/>
        </w:rPr>
        <w:t>”),</w:t>
      </w:r>
      <w:r w:rsidRPr="00E34EF0">
        <w:rPr>
          <w:rFonts w:ascii="Verdana" w:hAnsi="Verdana"/>
          <w:lang w:eastAsia="en-US"/>
        </w:rPr>
        <w:t xml:space="preserve"> a partir de 24 de abril de 2017 até 31 de maio de 2024 (inclusive) e, a partir de 31 de maio de 2024, equivalente a 120% (cento e vinte por cento) da Taxa DI.</w:t>
      </w:r>
    </w:p>
    <w:p w14:paraId="51630E12" w14:textId="77777777" w:rsidR="00E34EF0" w:rsidRPr="00E34EF0" w:rsidRDefault="00E34EF0" w:rsidP="00E34EF0">
      <w:pPr>
        <w:widowControl w:val="0"/>
        <w:jc w:val="both"/>
        <w:rPr>
          <w:rFonts w:ascii="Verdana" w:hAnsi="Verdana"/>
          <w:color w:val="000000"/>
          <w:u w:val="single"/>
        </w:rPr>
      </w:pPr>
    </w:p>
    <w:p w14:paraId="601FBA34" w14:textId="77777777" w:rsidR="00E34EF0" w:rsidRPr="00E34EF0" w:rsidRDefault="00E34EF0" w:rsidP="00E34EF0">
      <w:pPr>
        <w:numPr>
          <w:ilvl w:val="0"/>
          <w:numId w:val="39"/>
        </w:numPr>
        <w:suppressAutoHyphens/>
        <w:ind w:left="0" w:hanging="11"/>
        <w:jc w:val="both"/>
        <w:rPr>
          <w:rFonts w:ascii="Verdana" w:hAnsi="Verdana"/>
          <w:u w:val="single"/>
        </w:rPr>
      </w:pPr>
      <w:r w:rsidRPr="00E34EF0">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w:t>
      </w:r>
      <w:r w:rsidRPr="00E34EF0">
        <w:rPr>
          <w:rFonts w:ascii="Verdana" w:hAnsi="Verdana"/>
        </w:rPr>
        <w:lastRenderedPageBreak/>
        <w:t>por cento); e (</w:t>
      </w:r>
      <w:proofErr w:type="spellStart"/>
      <w:r w:rsidRPr="00E34EF0">
        <w:rPr>
          <w:rFonts w:ascii="Verdana" w:hAnsi="Verdana"/>
        </w:rPr>
        <w:t>ii</w:t>
      </w:r>
      <w:proofErr w:type="spellEnd"/>
      <w:r w:rsidRPr="00E34EF0">
        <w:rPr>
          <w:rFonts w:ascii="Verdana" w:hAnsi="Verdana"/>
        </w:rPr>
        <w:t xml:space="preserve">)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3C374BC9" w14:textId="77777777" w:rsidR="00E34EF0" w:rsidRPr="00E34EF0" w:rsidRDefault="00E34EF0" w:rsidP="00E34EF0">
      <w:pPr>
        <w:rPr>
          <w:rFonts w:ascii="Verdana" w:hAnsi="Verdana"/>
          <w:u w:val="single"/>
        </w:rPr>
      </w:pPr>
    </w:p>
    <w:p w14:paraId="30633144" w14:textId="77777777" w:rsidR="00E34EF0" w:rsidRPr="00E34EF0" w:rsidRDefault="00E34EF0" w:rsidP="00E34EF0">
      <w:pPr>
        <w:numPr>
          <w:ilvl w:val="0"/>
          <w:numId w:val="39"/>
        </w:numPr>
        <w:suppressAutoHyphens/>
        <w:ind w:left="0" w:hanging="11"/>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6865CFF9" w14:textId="77777777" w:rsidR="00E34EF0" w:rsidRPr="00E34EF0" w:rsidRDefault="00E34EF0" w:rsidP="00E34EF0">
      <w:pPr>
        <w:rPr>
          <w:rFonts w:ascii="Verdana" w:hAnsi="Verdana"/>
          <w:u w:val="single"/>
        </w:rPr>
      </w:pPr>
    </w:p>
    <w:p w14:paraId="24E86E3B" w14:textId="77777777" w:rsidR="00E34EF0" w:rsidRPr="00E34EF0" w:rsidRDefault="00E34EF0" w:rsidP="00E34EF0">
      <w:pPr>
        <w:numPr>
          <w:ilvl w:val="0"/>
          <w:numId w:val="39"/>
        </w:numPr>
        <w:suppressAutoHyphens/>
        <w:ind w:left="0" w:hanging="11"/>
        <w:jc w:val="both"/>
        <w:rPr>
          <w:rFonts w:ascii="Verdana" w:hAnsi="Verdana"/>
          <w:lang w:val="x-none" w:eastAsia="x-none"/>
        </w:rPr>
      </w:pPr>
      <w:r w:rsidRPr="00E34EF0">
        <w:rPr>
          <w:rFonts w:ascii="Verdana" w:hAnsi="Verdana"/>
          <w:u w:val="single"/>
          <w:lang w:val="x-none" w:eastAsia="x-none"/>
        </w:rPr>
        <w:t>(Índice de atualização monetária</w:t>
      </w:r>
      <w:r w:rsidRPr="00E34EF0">
        <w:rPr>
          <w:rFonts w:ascii="Verdana" w:hAnsi="Verdana"/>
          <w:lang w:val="x-none" w:eastAsia="x-none"/>
        </w:rPr>
        <w:t xml:space="preserve">: </w:t>
      </w:r>
      <w:r w:rsidRPr="00E34EF0">
        <w:rPr>
          <w:rFonts w:ascii="Verdana" w:hAnsi="Verdana"/>
        </w:rPr>
        <w:t>Taxa</w:t>
      </w:r>
      <w:r w:rsidRPr="00E34EF0">
        <w:rPr>
          <w:rFonts w:ascii="Verdana" w:hAnsi="Verdana"/>
          <w:lang w:val="x-none" w:eastAsia="x-none"/>
        </w:rPr>
        <w:t xml:space="preserve"> DI.</w:t>
      </w:r>
    </w:p>
    <w:p w14:paraId="03D9A10F" w14:textId="77777777" w:rsidR="00E34EF0" w:rsidRPr="00E34EF0" w:rsidRDefault="00E34EF0" w:rsidP="00E34EF0">
      <w:pPr>
        <w:widowControl w:val="0"/>
        <w:suppressAutoHyphens/>
        <w:jc w:val="both"/>
        <w:rPr>
          <w:rFonts w:ascii="Verdana" w:hAnsi="Verdana"/>
        </w:rPr>
      </w:pPr>
    </w:p>
    <w:p w14:paraId="4F0464D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V - Contratos das Garantias Reais do Endividamento da OSP</w:t>
      </w:r>
    </w:p>
    <w:p w14:paraId="769D3BE8" w14:textId="77777777" w:rsidR="00E34EF0" w:rsidRPr="00E34EF0" w:rsidRDefault="00E34EF0" w:rsidP="00E34EF0">
      <w:pPr>
        <w:suppressAutoHyphens/>
        <w:jc w:val="both"/>
        <w:rPr>
          <w:rFonts w:ascii="Verdana" w:hAnsi="Verdana"/>
          <w:color w:val="000000"/>
        </w:rPr>
      </w:pPr>
    </w:p>
    <w:p w14:paraId="09102F2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4CED354B" w14:textId="77777777" w:rsidR="00E34EF0" w:rsidRPr="00E34EF0" w:rsidRDefault="00E34EF0" w:rsidP="00E34EF0">
      <w:pPr>
        <w:suppressAutoHyphens/>
        <w:jc w:val="both"/>
        <w:rPr>
          <w:rFonts w:ascii="Verdana" w:hAnsi="Verdana"/>
          <w:color w:val="000000"/>
        </w:rPr>
      </w:pPr>
    </w:p>
    <w:p w14:paraId="4322677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19E75B28" w14:textId="77777777" w:rsidR="00E34EF0" w:rsidRPr="00E34EF0" w:rsidRDefault="00E34EF0" w:rsidP="00E34EF0">
      <w:pPr>
        <w:suppressAutoHyphens/>
        <w:jc w:val="both"/>
        <w:rPr>
          <w:rFonts w:ascii="Verdana" w:hAnsi="Verdana"/>
          <w:color w:val="000000"/>
        </w:rPr>
      </w:pPr>
    </w:p>
    <w:p w14:paraId="5BA0BFBB"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40E85D99" w14:textId="77777777" w:rsidR="00E34EF0" w:rsidRPr="00E34EF0" w:rsidRDefault="00E34EF0" w:rsidP="00E34EF0">
      <w:pPr>
        <w:suppressAutoHyphens/>
        <w:jc w:val="both"/>
        <w:rPr>
          <w:rFonts w:ascii="Verdana" w:hAnsi="Verdana"/>
          <w:color w:val="000000"/>
          <w:u w:val="single"/>
        </w:rPr>
      </w:pPr>
    </w:p>
    <w:p w14:paraId="2D5B894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2BAF3D32" w14:textId="77777777" w:rsidR="00E34EF0" w:rsidRPr="00E34EF0" w:rsidRDefault="00E34EF0" w:rsidP="00E34EF0">
      <w:pPr>
        <w:suppressAutoHyphens/>
        <w:jc w:val="both"/>
        <w:rPr>
          <w:rFonts w:ascii="Verdana" w:hAnsi="Verdana"/>
          <w:color w:val="000000"/>
          <w:u w:val="single"/>
        </w:rPr>
      </w:pPr>
    </w:p>
    <w:p w14:paraId="7CCB620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217DAA73" w14:textId="77777777" w:rsidR="00E34EF0" w:rsidRPr="00E34EF0" w:rsidRDefault="00E34EF0" w:rsidP="00E34EF0">
      <w:pPr>
        <w:suppressAutoHyphens/>
        <w:jc w:val="both"/>
        <w:rPr>
          <w:rFonts w:ascii="Verdana" w:hAnsi="Verdana"/>
          <w:color w:val="000000"/>
          <w:u w:val="single"/>
        </w:rPr>
      </w:pPr>
    </w:p>
    <w:p w14:paraId="6D00BEE3"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50A804BF" w14:textId="77777777" w:rsidR="00E34EF0" w:rsidRPr="00E34EF0" w:rsidRDefault="00E34EF0" w:rsidP="00E34EF0">
      <w:pPr>
        <w:suppressAutoHyphens/>
        <w:jc w:val="both"/>
        <w:rPr>
          <w:rFonts w:ascii="Verdana" w:hAnsi="Verdana"/>
          <w:color w:val="000000"/>
          <w:u w:val="single"/>
        </w:rPr>
      </w:pPr>
    </w:p>
    <w:p w14:paraId="58CAFE0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7E7F7EC5"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t xml:space="preserve"> </w:t>
      </w:r>
      <w:r w:rsidRPr="00E34EF0">
        <w:rPr>
          <w:rFonts w:ascii="Verdana" w:hAnsi="Verdana"/>
          <w:b/>
          <w:u w:val="single"/>
        </w:rPr>
        <w:br w:type="page"/>
      </w:r>
    </w:p>
    <w:p w14:paraId="7C2F48EB"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VII</w:t>
      </w:r>
    </w:p>
    <w:p w14:paraId="3D0D5B3A" w14:textId="77777777" w:rsidR="00E34EF0" w:rsidRPr="00E34EF0" w:rsidRDefault="00E34EF0" w:rsidP="00E34EF0">
      <w:pPr>
        <w:overflowPunct/>
        <w:autoSpaceDE/>
        <w:autoSpaceDN/>
        <w:adjustRightInd/>
        <w:jc w:val="center"/>
        <w:textAlignment w:val="auto"/>
        <w:rPr>
          <w:rFonts w:ascii="Verdana" w:hAnsi="Verdana"/>
          <w:b/>
        </w:rPr>
      </w:pPr>
    </w:p>
    <w:p w14:paraId="4471A3A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6ª Tranche</w:t>
      </w:r>
    </w:p>
    <w:p w14:paraId="56A00081" w14:textId="51F7F558" w:rsidR="00E34EF0" w:rsidRDefault="00E34EF0" w:rsidP="00E34EF0">
      <w:pPr>
        <w:widowControl w:val="0"/>
        <w:suppressAutoHyphens/>
        <w:jc w:val="both"/>
        <w:rPr>
          <w:rFonts w:ascii="Verdana" w:hAnsi="Verdana"/>
        </w:rPr>
      </w:pPr>
    </w:p>
    <w:p w14:paraId="121D9CDA" w14:textId="4CDEFDB7" w:rsidR="00B7081D" w:rsidRPr="00E34EF0" w:rsidRDefault="00B7081D" w:rsidP="00FF754C">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w:t>
      </w:r>
      <w:proofErr w:type="spellStart"/>
      <w:r w:rsidRPr="00943834">
        <w:rPr>
          <w:rFonts w:ascii="Verdana" w:hAnsi="Verdana"/>
          <w:color w:val="000000"/>
          <w:highlight w:val="yellow"/>
        </w:rPr>
        <w:t>Pavarini</w:t>
      </w:r>
      <w:proofErr w:type="spellEnd"/>
      <w:r w:rsidRPr="00943834">
        <w:rPr>
          <w:rFonts w:ascii="Verdana" w:hAnsi="Verdana"/>
          <w:color w:val="000000"/>
          <w:highlight w:val="yellow"/>
        </w:rPr>
        <w:t xml:space="preserve">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363B19CA" w14:textId="77777777" w:rsidR="00B7081D" w:rsidRPr="00E34EF0" w:rsidRDefault="00B7081D" w:rsidP="00E34EF0">
      <w:pPr>
        <w:widowControl w:val="0"/>
        <w:suppressAutoHyphens/>
        <w:jc w:val="both"/>
        <w:rPr>
          <w:rFonts w:ascii="Verdana" w:hAnsi="Verdana"/>
        </w:rPr>
      </w:pPr>
    </w:p>
    <w:p w14:paraId="53402F9A" w14:textId="589A98E6" w:rsidR="00E34EF0" w:rsidRPr="00E34EF0" w:rsidRDefault="00E34EF0" w:rsidP="00E34EF0">
      <w:pPr>
        <w:overflowPunct/>
        <w:autoSpaceDE/>
        <w:adjustRightInd/>
        <w:jc w:val="both"/>
        <w:rPr>
          <w:rFonts w:ascii="Verdana" w:hAnsi="Verdana"/>
          <w:b/>
          <w:smallCaps/>
        </w:rPr>
      </w:pPr>
      <w:r w:rsidRPr="00E34EF0">
        <w:rPr>
          <w:rFonts w:ascii="Verdana" w:hAnsi="Verdana"/>
          <w:b/>
          <w:smallCaps/>
        </w:rPr>
        <w:t xml:space="preserve">I - </w:t>
      </w:r>
      <w:proofErr w:type="spellStart"/>
      <w:r w:rsidRPr="00E34EF0">
        <w:rPr>
          <w:rFonts w:ascii="Verdana" w:hAnsi="Verdana"/>
          <w:b/>
        </w:rPr>
        <w:t>Subcrédito</w:t>
      </w:r>
      <w:proofErr w:type="spellEnd"/>
      <w:r w:rsidRPr="00E34EF0">
        <w:rPr>
          <w:rFonts w:ascii="Verdana" w:hAnsi="Verdana"/>
          <w:b/>
        </w:rPr>
        <w:t xml:space="preserve"> “A” do Contrato de Assunção de Dívida OSP</w:t>
      </w:r>
    </w:p>
    <w:p w14:paraId="606EFF82" w14:textId="77777777" w:rsidR="00E34EF0" w:rsidRPr="00E34EF0" w:rsidRDefault="00E34EF0" w:rsidP="00E34EF0">
      <w:pPr>
        <w:overflowPunct/>
        <w:autoSpaceDE/>
        <w:adjustRightInd/>
        <w:rPr>
          <w:rFonts w:ascii="Verdana" w:hAnsi="Verdana"/>
          <w:b/>
          <w:color w:val="000000"/>
        </w:rPr>
      </w:pPr>
    </w:p>
    <w:p w14:paraId="1D4D12E4" w14:textId="1C90932C"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 xml:space="preserve">Valor total do </w:t>
      </w:r>
      <w:proofErr w:type="spellStart"/>
      <w:r w:rsidRPr="00E34EF0">
        <w:rPr>
          <w:rFonts w:ascii="Verdana" w:hAnsi="Verdana"/>
          <w:u w:val="single"/>
        </w:rPr>
        <w:t>Subcrédito</w:t>
      </w:r>
      <w:proofErr w:type="spellEnd"/>
      <w:r w:rsidRPr="00E34EF0">
        <w:rPr>
          <w:rFonts w:ascii="Verdana" w:hAnsi="Verdana"/>
          <w:u w:val="single"/>
        </w:rPr>
        <w:t xml:space="preserve"> “A”</w:t>
      </w:r>
      <w:r w:rsidRPr="00E34EF0">
        <w:rPr>
          <w:rFonts w:ascii="Verdana" w:hAnsi="Verdana"/>
        </w:rPr>
        <w:t>: R$</w:t>
      </w:r>
      <w:r w:rsidRPr="00E34EF0">
        <w:rPr>
          <w:rFonts w:ascii="Verdana" w:hAnsi="Verdana"/>
          <w:color w:val="000000"/>
          <w:shd w:val="clear" w:color="auto" w:fill="FFFFFF"/>
        </w:rPr>
        <w:t>791.989.014,3</w:t>
      </w:r>
      <w:r w:rsidR="00812ABF">
        <w:rPr>
          <w:rFonts w:ascii="Verdana" w:hAnsi="Verdana"/>
          <w:color w:val="000000"/>
          <w:shd w:val="clear" w:color="auto" w:fill="FFFFFF"/>
        </w:rPr>
        <w:t>1</w:t>
      </w:r>
      <w:r w:rsidRPr="00E34EF0">
        <w:rPr>
          <w:rFonts w:ascii="Verdana" w:hAnsi="Verdana"/>
          <w:color w:val="000000"/>
          <w:shd w:val="clear" w:color="auto" w:fill="FFFFFF"/>
        </w:rPr>
        <w:t xml:space="preserve"> (setecentos e noventa e um milhões, novecentos e oitenta e nove mil, quatorze reais e trinta</w:t>
      </w:r>
      <w:r w:rsidR="00812ABF">
        <w:rPr>
          <w:rFonts w:ascii="Verdana" w:hAnsi="Verdana"/>
          <w:color w:val="000000"/>
          <w:shd w:val="clear" w:color="auto" w:fill="FFFFFF"/>
        </w:rPr>
        <w:t xml:space="preserve"> e um</w:t>
      </w:r>
      <w:r w:rsidRPr="00E34EF0">
        <w:rPr>
          <w:rFonts w:ascii="Verdana" w:hAnsi="Verdana"/>
          <w:color w:val="000000"/>
          <w:shd w:val="clear" w:color="auto" w:fill="FFFFFF"/>
        </w:rPr>
        <w:t xml:space="preserve"> centavos)</w:t>
      </w:r>
      <w:r w:rsidRPr="00E34EF0">
        <w:rPr>
          <w:rFonts w:ascii="Verdana" w:hAnsi="Verdana"/>
        </w:rPr>
        <w:t>, considerando a data base de 30.04.2018.</w:t>
      </w:r>
    </w:p>
    <w:p w14:paraId="30DA878D"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4A8EF41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color w:val="000000"/>
          <w:u w:val="single"/>
        </w:rPr>
        <w:t xml:space="preserve">Remuneração. Sobre o </w:t>
      </w:r>
      <w:proofErr w:type="spellStart"/>
      <w:r w:rsidRPr="00E34EF0">
        <w:rPr>
          <w:rFonts w:ascii="Verdana" w:hAnsi="Verdana"/>
          <w:color w:val="000000"/>
          <w:u w:val="single"/>
        </w:rPr>
        <w:t>Subcrédito</w:t>
      </w:r>
      <w:proofErr w:type="spellEnd"/>
      <w:r w:rsidRPr="00E34EF0">
        <w:rPr>
          <w:rFonts w:ascii="Verdana" w:hAnsi="Verdana"/>
          <w:color w:val="000000"/>
          <w:u w:val="single"/>
        </w:rPr>
        <w:t xml:space="preserve"> “A” r</w:t>
      </w:r>
      <w:r w:rsidRPr="00E34EF0">
        <w:rPr>
          <w:rFonts w:ascii="Verdana" w:hAnsi="Verdana"/>
        </w:rPr>
        <w:t>enderão juros que serão correspondentes à variação acumulada de 115% (cento e quinze por cento) da Taxa DI, base 252 (duzentos e cinquenta e dois) Dias Úteis, sendo que tais Juros serão pagos no vencimento.</w:t>
      </w:r>
    </w:p>
    <w:p w14:paraId="69368485" w14:textId="77777777" w:rsidR="00E34EF0" w:rsidRPr="00E34EF0" w:rsidRDefault="00E34EF0" w:rsidP="00E34EF0">
      <w:pPr>
        <w:widowControl w:val="0"/>
        <w:suppressAutoHyphens/>
        <w:overflowPunct/>
        <w:contextualSpacing/>
        <w:jc w:val="both"/>
        <w:textAlignment w:val="auto"/>
        <w:rPr>
          <w:rFonts w:ascii="Verdana" w:hAnsi="Verdana"/>
          <w:color w:val="000000"/>
          <w:u w:val="single"/>
        </w:rPr>
      </w:pPr>
    </w:p>
    <w:p w14:paraId="6B86D9AD"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15 de setembro de 2022 </w:t>
      </w:r>
    </w:p>
    <w:p w14:paraId="2F59A940" w14:textId="77777777" w:rsidR="00E34EF0" w:rsidRPr="00E34EF0" w:rsidRDefault="00E34EF0" w:rsidP="00E34EF0">
      <w:pPr>
        <w:widowControl w:val="0"/>
        <w:overflowPunct/>
        <w:contextualSpacing/>
        <w:jc w:val="both"/>
        <w:textAlignment w:val="auto"/>
        <w:rPr>
          <w:rFonts w:ascii="Verdana" w:hAnsi="Verdana"/>
          <w:u w:val="single"/>
        </w:rPr>
      </w:pPr>
    </w:p>
    <w:p w14:paraId="1DBEC934"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u w:val="single"/>
        </w:rPr>
      </w:pPr>
      <w:r w:rsidRPr="00C511F7">
        <w:rPr>
          <w:rFonts w:ascii="Verdana" w:hAnsi="Verdana"/>
          <w:u w:val="single"/>
        </w:rPr>
        <w:t>Vencimento</w:t>
      </w:r>
      <w:r w:rsidRPr="00C511F7">
        <w:rPr>
          <w:rFonts w:ascii="Verdana" w:hAnsi="Verdana"/>
        </w:rPr>
        <w:t>. 15 de setembro de 2022</w:t>
      </w:r>
    </w:p>
    <w:p w14:paraId="3B399846"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2B937ABD" w14:textId="77777777" w:rsidR="00E34EF0" w:rsidRPr="00E34EF0" w:rsidRDefault="00E34EF0" w:rsidP="00E34EF0">
      <w:pPr>
        <w:widowControl w:val="0"/>
        <w:numPr>
          <w:ilvl w:val="0"/>
          <w:numId w:val="10"/>
        </w:numPr>
        <w:suppressAutoHyphen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disposições aplicáveis aos contratos do BNDES</w:t>
      </w:r>
      <w:r w:rsidRPr="00E34EF0">
        <w:rPr>
          <w:rFonts w:ascii="Verdana" w:hAnsi="Verdana"/>
          <w:u w:val="single"/>
        </w:rPr>
        <w:t xml:space="preserve"> </w:t>
      </w:r>
    </w:p>
    <w:p w14:paraId="53D87F2C" w14:textId="77777777" w:rsidR="00E34EF0" w:rsidRPr="00E34EF0" w:rsidRDefault="00E34EF0" w:rsidP="00E34EF0">
      <w:pPr>
        <w:widowControl w:val="0"/>
        <w:suppressAutoHyphens/>
        <w:overflowPunct/>
        <w:contextualSpacing/>
        <w:jc w:val="both"/>
        <w:textAlignment w:val="auto"/>
        <w:rPr>
          <w:rFonts w:ascii="Verdana" w:hAnsi="Verdana"/>
          <w:u w:val="single"/>
        </w:rPr>
      </w:pPr>
    </w:p>
    <w:p w14:paraId="3393A502"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115% (cento e quinze por cento) da Taxa DI, base 252 (duzentos e cinquenta e dois) Dias Úteis, conforme Parágrafo Segundo da Cláusula Primeira </w:t>
      </w:r>
    </w:p>
    <w:p w14:paraId="422E1864" w14:textId="77777777" w:rsidR="00E34EF0" w:rsidRPr="00E34EF0" w:rsidRDefault="00E34EF0" w:rsidP="00E34EF0">
      <w:pPr>
        <w:widowControl w:val="0"/>
        <w:overflowPunct/>
        <w:contextualSpacing/>
        <w:jc w:val="both"/>
        <w:textAlignment w:val="auto"/>
        <w:rPr>
          <w:rFonts w:ascii="Verdana" w:hAnsi="Verdana"/>
        </w:rPr>
      </w:pPr>
    </w:p>
    <w:p w14:paraId="7D6A85EC"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no Contrato de Assunção de Dívidas OSP.</w:t>
      </w:r>
    </w:p>
    <w:p w14:paraId="7AA0A784" w14:textId="77777777" w:rsidR="00E34EF0" w:rsidRPr="00E34EF0" w:rsidRDefault="00E34EF0" w:rsidP="00E34EF0">
      <w:pPr>
        <w:overflowPunct/>
        <w:autoSpaceDE/>
        <w:autoSpaceDN/>
        <w:adjustRightInd/>
        <w:textAlignment w:val="auto"/>
        <w:rPr>
          <w:rFonts w:ascii="Verdana" w:hAnsi="Verdana"/>
          <w:b/>
          <w:smallCaps/>
        </w:rPr>
      </w:pPr>
    </w:p>
    <w:p w14:paraId="00476BAB" w14:textId="77777777" w:rsidR="00E34EF0" w:rsidRPr="00E34EF0" w:rsidRDefault="00E34EF0" w:rsidP="00E34EF0">
      <w:pPr>
        <w:overflowPunct/>
        <w:autoSpaceDE/>
        <w:autoSpaceDN/>
        <w:adjustRightInd/>
        <w:jc w:val="both"/>
        <w:textAlignment w:val="auto"/>
        <w:rPr>
          <w:rFonts w:ascii="Verdana" w:hAnsi="Verdana"/>
          <w:b/>
          <w:color w:val="000000"/>
        </w:rPr>
      </w:pPr>
      <w:r w:rsidRPr="00E34EF0">
        <w:rPr>
          <w:rFonts w:ascii="Verdana" w:hAnsi="Verdana"/>
          <w:b/>
          <w:smallCaps/>
        </w:rPr>
        <w:t xml:space="preserve">II - </w:t>
      </w:r>
      <w:r w:rsidRPr="00E34EF0">
        <w:rPr>
          <w:rFonts w:ascii="Verdana" w:hAnsi="Verdana"/>
          <w:b/>
          <w:color w:val="000000"/>
        </w:rPr>
        <w:t>Escritura de Emissão 2018 (Terceira a Décima Primeira Séries)</w:t>
      </w:r>
    </w:p>
    <w:p w14:paraId="4EFA2436" w14:textId="77777777" w:rsidR="00E34EF0" w:rsidRPr="00E34EF0" w:rsidRDefault="00E34EF0" w:rsidP="00E34EF0">
      <w:pPr>
        <w:overflowPunct/>
        <w:autoSpaceDE/>
        <w:autoSpaceDN/>
        <w:adjustRightInd/>
        <w:jc w:val="center"/>
        <w:textAlignment w:val="auto"/>
        <w:rPr>
          <w:rFonts w:ascii="Verdana" w:hAnsi="Verdana"/>
          <w:b/>
        </w:rPr>
      </w:pPr>
    </w:p>
    <w:p w14:paraId="6D4C0215" w14:textId="77777777" w:rsidR="00E34EF0" w:rsidRPr="00E34EF0" w:rsidRDefault="00E34EF0" w:rsidP="00E34EF0">
      <w:pPr>
        <w:widowControl w:val="0"/>
        <w:tabs>
          <w:tab w:val="left" w:pos="720"/>
        </w:tabs>
        <w:overflowPunct/>
        <w:snapToGrid w:val="0"/>
        <w:spacing w:line="240" w:lineRule="atLeast"/>
        <w:jc w:val="both"/>
        <w:textAlignment w:val="auto"/>
        <w:rPr>
          <w:rFonts w:ascii="Verdana" w:hAnsi="Verdana"/>
          <w:color w:val="000000"/>
        </w:rPr>
      </w:pPr>
      <w:r w:rsidRPr="00E34EF0">
        <w:rPr>
          <w:rFonts w:ascii="Verdana" w:hAnsi="Verdana"/>
          <w:color w:val="000000"/>
        </w:rPr>
        <w:t xml:space="preserve">São Obrigações Garantidas da 6ª Tranche, dentre outras, </w:t>
      </w:r>
      <w:r w:rsidRPr="00E34EF0">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E34EF0">
        <w:rPr>
          <w:rFonts w:ascii="Verdana" w:hAnsi="Verdana"/>
          <w:color w:val="000000"/>
        </w:rPr>
        <w:t xml:space="preserve"> referentes à Escritura de Emissão de 2018, conforme segue:</w:t>
      </w:r>
    </w:p>
    <w:p w14:paraId="17F8DF62"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19E80E7"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Data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C3F0A3"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FF38B70"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3ª Série</w:t>
      </w:r>
      <w:r w:rsidRPr="00E34EF0">
        <w:rPr>
          <w:rFonts w:ascii="Verdana" w:hAnsi="Verdana"/>
          <w:color w:val="000000"/>
        </w:rPr>
        <w:t xml:space="preserve">: </w:t>
      </w:r>
      <w:r w:rsidRPr="00E34EF0">
        <w:rPr>
          <w:rFonts w:ascii="Verdana" w:hAnsi="Verdana"/>
        </w:rPr>
        <w:t>R$183.620.185,00 (cento e oitenta e três milhões, seiscentos e vinte mil, cento e oitenta e cinco reais)</w:t>
      </w:r>
      <w:r w:rsidRPr="00E34EF0">
        <w:rPr>
          <w:rFonts w:ascii="Verdana" w:hAnsi="Verdana"/>
          <w:color w:val="000000"/>
        </w:rPr>
        <w:t xml:space="preserve">, na Data de Emissão; </w:t>
      </w:r>
    </w:p>
    <w:p w14:paraId="0D3902A9" w14:textId="77777777" w:rsidR="00E34EF0" w:rsidRPr="00E34EF0" w:rsidRDefault="00E34EF0" w:rsidP="00E34EF0">
      <w:pPr>
        <w:suppressAutoHyphens/>
        <w:ind w:left="709"/>
        <w:jc w:val="both"/>
        <w:textAlignment w:val="auto"/>
        <w:rPr>
          <w:rFonts w:ascii="Verdana" w:hAnsi="Verdana"/>
          <w:color w:val="000000"/>
        </w:rPr>
      </w:pPr>
    </w:p>
    <w:p w14:paraId="5F27BEFF"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4ª Série</w:t>
      </w:r>
      <w:r w:rsidRPr="00E34EF0">
        <w:rPr>
          <w:rFonts w:ascii="Verdana" w:hAnsi="Verdana"/>
          <w:color w:val="000000"/>
        </w:rPr>
        <w:t xml:space="preserve">: </w:t>
      </w:r>
      <w:r w:rsidRPr="00E34EF0">
        <w:rPr>
          <w:rFonts w:ascii="Verdana" w:hAnsi="Verdana"/>
        </w:rPr>
        <w:t>R$340.000.000,00 (trezentos e quarenta milhões de reais)</w:t>
      </w:r>
      <w:r w:rsidRPr="00E34EF0">
        <w:rPr>
          <w:rFonts w:ascii="Verdana" w:hAnsi="Verdana"/>
          <w:color w:val="000000"/>
        </w:rPr>
        <w:t>, na Data de Emissão;</w:t>
      </w:r>
    </w:p>
    <w:p w14:paraId="12D71FEB" w14:textId="77777777" w:rsidR="00E34EF0" w:rsidRPr="00E34EF0" w:rsidRDefault="00E34EF0" w:rsidP="00E34EF0">
      <w:pPr>
        <w:suppressAutoHyphens/>
        <w:ind w:left="709"/>
        <w:jc w:val="both"/>
        <w:textAlignment w:val="auto"/>
        <w:rPr>
          <w:rFonts w:ascii="Verdana" w:hAnsi="Verdana"/>
          <w:color w:val="000000"/>
        </w:rPr>
      </w:pPr>
    </w:p>
    <w:p w14:paraId="61F047B2"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lastRenderedPageBreak/>
        <w:t>Debêntures 2018 da 5ª Série</w:t>
      </w:r>
      <w:r w:rsidRPr="00E34EF0">
        <w:rPr>
          <w:rFonts w:ascii="Verdana" w:hAnsi="Verdana"/>
          <w:color w:val="000000"/>
        </w:rPr>
        <w:t xml:space="preserve">: </w:t>
      </w:r>
      <w:r w:rsidRPr="00E34EF0">
        <w:rPr>
          <w:rFonts w:ascii="Verdana" w:hAnsi="Verdana"/>
        </w:rPr>
        <w:t>R$303.000.000,00 (trezentos e três milhões de reais)</w:t>
      </w:r>
      <w:r w:rsidRPr="00E34EF0">
        <w:rPr>
          <w:rFonts w:ascii="Verdana" w:hAnsi="Verdana"/>
          <w:color w:val="000000"/>
        </w:rPr>
        <w:t>, na Data de Emissão;</w:t>
      </w:r>
    </w:p>
    <w:p w14:paraId="59FB62E3" w14:textId="77777777" w:rsidR="00E34EF0" w:rsidRPr="00E34EF0" w:rsidRDefault="00E34EF0" w:rsidP="00E34EF0">
      <w:pPr>
        <w:suppressAutoHyphens/>
        <w:ind w:left="709"/>
        <w:jc w:val="both"/>
        <w:textAlignment w:val="auto"/>
        <w:rPr>
          <w:rFonts w:ascii="Verdana" w:hAnsi="Verdana"/>
          <w:color w:val="000000"/>
        </w:rPr>
      </w:pPr>
    </w:p>
    <w:p w14:paraId="1C0D758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6ª Série</w:t>
      </w:r>
      <w:r w:rsidRPr="00E34EF0">
        <w:rPr>
          <w:rFonts w:ascii="Verdana" w:hAnsi="Verdana"/>
          <w:color w:val="000000"/>
        </w:rPr>
        <w:t xml:space="preserve">: </w:t>
      </w:r>
      <w:r w:rsidRPr="00E34EF0">
        <w:rPr>
          <w:rFonts w:ascii="Verdana" w:hAnsi="Verdana"/>
        </w:rPr>
        <w:t>R$207.250.000,00 (</w:t>
      </w:r>
      <w:r w:rsidRPr="00E34EF0">
        <w:rPr>
          <w:rFonts w:ascii="Verdana" w:hAnsi="Verdana"/>
          <w:color w:val="000000"/>
        </w:rPr>
        <w:t>duzentos e sete milhões e duzentos e cinquenta mil</w:t>
      </w:r>
      <w:r w:rsidRPr="00E34EF0">
        <w:rPr>
          <w:rFonts w:ascii="Verdana" w:hAnsi="Verdana"/>
        </w:rPr>
        <w:t>)</w:t>
      </w:r>
      <w:r w:rsidRPr="00E34EF0">
        <w:rPr>
          <w:rFonts w:ascii="Verdana" w:hAnsi="Verdana"/>
          <w:color w:val="000000"/>
        </w:rPr>
        <w:t>, na Data de Emissão;</w:t>
      </w:r>
    </w:p>
    <w:p w14:paraId="4B62BECB" w14:textId="77777777" w:rsidR="00E34EF0" w:rsidRPr="00E34EF0" w:rsidRDefault="00E34EF0" w:rsidP="00E34EF0">
      <w:pPr>
        <w:suppressAutoHyphens/>
        <w:ind w:left="709"/>
        <w:jc w:val="both"/>
        <w:textAlignment w:val="auto"/>
        <w:rPr>
          <w:rFonts w:ascii="Verdana" w:hAnsi="Verdana"/>
          <w:color w:val="000000"/>
        </w:rPr>
      </w:pPr>
    </w:p>
    <w:p w14:paraId="263E4A2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7ª Série</w:t>
      </w:r>
      <w:r w:rsidRPr="00E34EF0">
        <w:rPr>
          <w:rFonts w:ascii="Verdana" w:hAnsi="Verdana"/>
          <w:color w:val="000000"/>
        </w:rPr>
        <w:t xml:space="preserve">: </w:t>
      </w:r>
      <w:r w:rsidRPr="00E34EF0">
        <w:rPr>
          <w:rFonts w:ascii="Verdana" w:hAnsi="Verdana"/>
        </w:rPr>
        <w:t>R$ 78.000.000,00 (setenta e oito milhões de reais)</w:t>
      </w:r>
      <w:r w:rsidRPr="00E34EF0">
        <w:rPr>
          <w:rFonts w:ascii="Verdana" w:hAnsi="Verdana"/>
          <w:color w:val="000000"/>
        </w:rPr>
        <w:t>, na Data de Emissão;</w:t>
      </w:r>
    </w:p>
    <w:p w14:paraId="3EAFED9F" w14:textId="77777777" w:rsidR="00E34EF0" w:rsidRPr="00E34EF0" w:rsidRDefault="00E34EF0" w:rsidP="00E34EF0">
      <w:pPr>
        <w:suppressAutoHyphens/>
        <w:ind w:left="709"/>
        <w:jc w:val="both"/>
        <w:textAlignment w:val="auto"/>
        <w:rPr>
          <w:rFonts w:ascii="Verdana" w:hAnsi="Verdana"/>
          <w:color w:val="000000"/>
        </w:rPr>
      </w:pPr>
    </w:p>
    <w:p w14:paraId="7E3BC7B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8ª Série</w:t>
      </w:r>
      <w:r w:rsidRPr="00E34EF0">
        <w:rPr>
          <w:rFonts w:ascii="Verdana" w:hAnsi="Verdana"/>
          <w:color w:val="000000"/>
        </w:rPr>
        <w:t xml:space="preserve">: </w:t>
      </w:r>
      <w:r w:rsidRPr="00E34EF0">
        <w:rPr>
          <w:rFonts w:ascii="Verdana" w:hAnsi="Verdana"/>
        </w:rPr>
        <w:t>R$ 249.000.000,00 (duzentos e quarenta e nove milhões de reais)</w:t>
      </w:r>
      <w:r w:rsidRPr="00E34EF0">
        <w:rPr>
          <w:rFonts w:ascii="Verdana" w:hAnsi="Verdana"/>
          <w:color w:val="000000"/>
        </w:rPr>
        <w:t>, na Data de Emissão;</w:t>
      </w:r>
    </w:p>
    <w:p w14:paraId="5669F1AD" w14:textId="77777777" w:rsidR="00E34EF0" w:rsidRPr="00E34EF0" w:rsidRDefault="00E34EF0" w:rsidP="00E34EF0">
      <w:pPr>
        <w:suppressAutoHyphens/>
        <w:ind w:left="709"/>
        <w:jc w:val="both"/>
        <w:textAlignment w:val="auto"/>
        <w:rPr>
          <w:rFonts w:ascii="Verdana" w:hAnsi="Verdana"/>
          <w:color w:val="000000"/>
        </w:rPr>
      </w:pPr>
    </w:p>
    <w:p w14:paraId="3969623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9ª Série</w:t>
      </w:r>
      <w:r w:rsidRPr="00E34EF0">
        <w:rPr>
          <w:rFonts w:ascii="Verdana" w:hAnsi="Verdana"/>
          <w:color w:val="000000"/>
        </w:rPr>
        <w:t xml:space="preserve">: </w:t>
      </w:r>
      <w:r w:rsidRPr="00E34EF0">
        <w:rPr>
          <w:rFonts w:ascii="Verdana" w:hAnsi="Verdana"/>
        </w:rPr>
        <w:t>R$ 46.000.000,00 (quarenta e seis milhões de reais)</w:t>
      </w:r>
      <w:r w:rsidRPr="00E34EF0">
        <w:rPr>
          <w:rFonts w:ascii="Verdana" w:hAnsi="Verdana"/>
          <w:color w:val="000000"/>
        </w:rPr>
        <w:t>, na Data de Emissão;</w:t>
      </w:r>
    </w:p>
    <w:p w14:paraId="1AE9FF86" w14:textId="77777777" w:rsidR="00E34EF0" w:rsidRPr="00E34EF0" w:rsidRDefault="00E34EF0" w:rsidP="00E34EF0">
      <w:pPr>
        <w:suppressAutoHyphens/>
        <w:ind w:left="709"/>
        <w:jc w:val="both"/>
        <w:textAlignment w:val="auto"/>
        <w:rPr>
          <w:rFonts w:ascii="Verdana" w:hAnsi="Verdana"/>
          <w:color w:val="000000"/>
        </w:rPr>
      </w:pPr>
    </w:p>
    <w:p w14:paraId="1DFC70D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10ª Série</w:t>
      </w:r>
      <w:r w:rsidRPr="00E34EF0">
        <w:rPr>
          <w:rFonts w:ascii="Verdana" w:hAnsi="Verdana"/>
          <w:color w:val="000000"/>
        </w:rPr>
        <w:t xml:space="preserve">: </w:t>
      </w:r>
      <w:r w:rsidRPr="00E34EF0">
        <w:rPr>
          <w:rFonts w:ascii="Verdana" w:hAnsi="Verdana"/>
        </w:rPr>
        <w:t>R$200.000.000,00 (duzentos milhões de reais)</w:t>
      </w:r>
      <w:r w:rsidRPr="00E34EF0">
        <w:rPr>
          <w:rFonts w:ascii="Verdana" w:hAnsi="Verdana"/>
          <w:color w:val="000000"/>
        </w:rPr>
        <w:t>, na Data de Emissão; e</w:t>
      </w:r>
    </w:p>
    <w:p w14:paraId="7882255F" w14:textId="77777777" w:rsidR="00E34EF0" w:rsidRPr="00E34EF0" w:rsidRDefault="00E34EF0" w:rsidP="00E34EF0">
      <w:pPr>
        <w:suppressAutoHyphens/>
        <w:ind w:left="709"/>
        <w:jc w:val="both"/>
        <w:textAlignment w:val="auto"/>
        <w:rPr>
          <w:rFonts w:ascii="Verdana" w:hAnsi="Verdana"/>
          <w:color w:val="000000"/>
        </w:rPr>
      </w:pPr>
    </w:p>
    <w:p w14:paraId="33E0A6F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11ª Série</w:t>
      </w:r>
      <w:r w:rsidRPr="00E34EF0">
        <w:rPr>
          <w:rFonts w:ascii="Verdana" w:hAnsi="Verdana"/>
          <w:color w:val="000000"/>
        </w:rPr>
        <w:t xml:space="preserve">: </w:t>
      </w:r>
      <w:r w:rsidRPr="00E34EF0">
        <w:rPr>
          <w:rFonts w:ascii="Verdana" w:hAnsi="Verdana"/>
        </w:rPr>
        <w:t>R$</w:t>
      </w:r>
      <w:r w:rsidRPr="00E34EF0">
        <w:rPr>
          <w:rFonts w:ascii="Verdana" w:hAnsi="Verdana"/>
          <w:color w:val="000000"/>
        </w:rPr>
        <w:t>91.250.000,00</w:t>
      </w:r>
      <w:r w:rsidRPr="00E34EF0">
        <w:rPr>
          <w:rFonts w:ascii="Verdana" w:hAnsi="Verdana"/>
        </w:rPr>
        <w:t xml:space="preserve"> (</w:t>
      </w:r>
      <w:r w:rsidRPr="00E34EF0">
        <w:rPr>
          <w:rFonts w:ascii="Verdana" w:hAnsi="Verdana"/>
          <w:color w:val="000000"/>
        </w:rPr>
        <w:t>noventa e um milhões e duzentos e cinquenta mil</w:t>
      </w:r>
      <w:r w:rsidRPr="00E34EF0">
        <w:rPr>
          <w:rFonts w:ascii="Verdana" w:hAnsi="Verdana"/>
        </w:rPr>
        <w:t>)</w:t>
      </w:r>
      <w:r w:rsidRPr="00E34EF0">
        <w:rPr>
          <w:rFonts w:ascii="Verdana" w:hAnsi="Verdana"/>
          <w:color w:val="000000"/>
        </w:rPr>
        <w:t>, na Data de Emissão.</w:t>
      </w:r>
    </w:p>
    <w:p w14:paraId="4C7262DE" w14:textId="77777777" w:rsidR="00E34EF0" w:rsidRPr="00E34EF0" w:rsidRDefault="00E34EF0" w:rsidP="00E34EF0">
      <w:pPr>
        <w:widowControl w:val="0"/>
        <w:overflowPunct/>
        <w:ind w:left="709"/>
        <w:jc w:val="both"/>
        <w:textAlignment w:val="auto"/>
        <w:rPr>
          <w:rFonts w:ascii="Verdana" w:hAnsi="Verdana"/>
          <w:color w:val="000000"/>
          <w:lang w:val="x-none" w:eastAsia="x-none"/>
        </w:rPr>
      </w:pPr>
    </w:p>
    <w:p w14:paraId="5B47B244" w14:textId="3E4AB9D2"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xml:space="preserve">. O Valor Nominal Unitário </w:t>
      </w:r>
      <w:r w:rsidR="00077A78">
        <w:rPr>
          <w:rFonts w:ascii="Verdana" w:hAnsi="Verdana"/>
        </w:rPr>
        <w:t xml:space="preserve">das Debêntures </w:t>
      </w:r>
      <w:r w:rsidRPr="00E34EF0">
        <w:rPr>
          <w:rFonts w:ascii="Verdana" w:hAnsi="Verdana"/>
        </w:rPr>
        <w:t xml:space="preserve">2018 é de R$ 1,00 (um real) na Data de </w:t>
      </w:r>
      <w:r w:rsidRPr="00E34EF0">
        <w:rPr>
          <w:rFonts w:ascii="Verdana" w:hAnsi="Verdana"/>
          <w:color w:val="000000"/>
        </w:rPr>
        <w:t>Emissão</w:t>
      </w:r>
      <w:r w:rsidRPr="00E34EF0">
        <w:rPr>
          <w:rFonts w:ascii="Verdana" w:hAnsi="Verdana"/>
        </w:rPr>
        <w:t xml:space="preserve"> 2018 (conforme definido abaixo) (“</w:t>
      </w:r>
      <w:r w:rsidRPr="00E34EF0">
        <w:rPr>
          <w:rFonts w:ascii="Verdana" w:hAnsi="Verdana"/>
          <w:u w:val="single"/>
        </w:rPr>
        <w:t>Valor Nominal Unitário 2018</w:t>
      </w:r>
      <w:r w:rsidRPr="00E34EF0">
        <w:rPr>
          <w:rFonts w:ascii="Verdana" w:hAnsi="Verdana"/>
        </w:rPr>
        <w:t>”).</w:t>
      </w:r>
    </w:p>
    <w:p w14:paraId="688ECFD0" w14:textId="77777777" w:rsidR="00E34EF0" w:rsidRPr="00E34EF0" w:rsidRDefault="00E34EF0" w:rsidP="00E34EF0">
      <w:pPr>
        <w:widowControl w:val="0"/>
        <w:overflowPunct/>
        <w:jc w:val="both"/>
        <w:textAlignment w:val="auto"/>
        <w:rPr>
          <w:rFonts w:ascii="Verdana" w:hAnsi="Verdana"/>
          <w:lang w:val="x-none" w:eastAsia="x-none"/>
        </w:rPr>
      </w:pPr>
    </w:p>
    <w:p w14:paraId="49C75B18"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Remuneração</w:t>
      </w:r>
      <w:r w:rsidRPr="00E34EF0">
        <w:rPr>
          <w:rFonts w:ascii="Verdana" w:hAnsi="Verdana"/>
        </w:rPr>
        <w:t xml:space="preserve">. As Debêntures da 3ª Série, as Debêntures da 4ª Série, as Debêntures da 5ª Série, as </w:t>
      </w:r>
      <w:r w:rsidRPr="00E34EF0">
        <w:rPr>
          <w:rFonts w:ascii="Verdana" w:hAnsi="Verdana"/>
          <w:color w:val="000000"/>
        </w:rPr>
        <w:t>Debêntures</w:t>
      </w:r>
      <w:r w:rsidRPr="00E34EF0">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FFE7D35" w14:textId="77777777" w:rsidR="00E34EF0" w:rsidRPr="00E34EF0" w:rsidRDefault="00E34EF0" w:rsidP="00E34EF0">
      <w:pPr>
        <w:rPr>
          <w:rFonts w:ascii="Verdana" w:hAnsi="Verdana"/>
        </w:rPr>
      </w:pPr>
    </w:p>
    <w:p w14:paraId="6116641F"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3ª Série</w:t>
      </w:r>
      <w:r w:rsidRPr="00E34EF0">
        <w:rPr>
          <w:rFonts w:ascii="Verdana" w:hAnsi="Verdana"/>
        </w:rPr>
        <w:t>: conforme tabela abaixo:</w:t>
      </w:r>
    </w:p>
    <w:p w14:paraId="330BDB7E"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3A25C1D2" w14:textId="77777777" w:rsidTr="000754C4">
        <w:trPr>
          <w:jc w:val="center"/>
        </w:trPr>
        <w:tc>
          <w:tcPr>
            <w:tcW w:w="0" w:type="auto"/>
            <w:shd w:val="clear" w:color="auto" w:fill="D9D9D9" w:themeFill="background1" w:themeFillShade="D9"/>
          </w:tcPr>
          <w:p w14:paraId="68F04FA1"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662BD20A"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0115D717" w14:textId="77777777" w:rsidTr="000754C4">
        <w:trPr>
          <w:jc w:val="center"/>
        </w:trPr>
        <w:tc>
          <w:tcPr>
            <w:tcW w:w="0" w:type="auto"/>
            <w:vAlign w:val="center"/>
          </w:tcPr>
          <w:p w14:paraId="5589564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10BEC199"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00035916" w14:textId="77777777" w:rsidTr="000754C4">
        <w:trPr>
          <w:jc w:val="center"/>
        </w:trPr>
        <w:tc>
          <w:tcPr>
            <w:tcW w:w="0" w:type="auto"/>
            <w:vAlign w:val="center"/>
          </w:tcPr>
          <w:p w14:paraId="3DE92BE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5470123"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30D87826" w14:textId="77777777" w:rsidTr="000754C4">
        <w:trPr>
          <w:jc w:val="center"/>
        </w:trPr>
        <w:tc>
          <w:tcPr>
            <w:tcW w:w="0" w:type="auto"/>
            <w:vAlign w:val="center"/>
          </w:tcPr>
          <w:p w14:paraId="1B7D4B6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30C280EB"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242575F2" w14:textId="77777777" w:rsidTr="000754C4">
        <w:trPr>
          <w:jc w:val="center"/>
        </w:trPr>
        <w:tc>
          <w:tcPr>
            <w:tcW w:w="0" w:type="auto"/>
            <w:vAlign w:val="center"/>
          </w:tcPr>
          <w:p w14:paraId="7B86118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615C11D8"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52587B28" w14:textId="77777777" w:rsidTr="000754C4">
        <w:trPr>
          <w:jc w:val="center"/>
        </w:trPr>
        <w:tc>
          <w:tcPr>
            <w:tcW w:w="0" w:type="auto"/>
            <w:vAlign w:val="center"/>
          </w:tcPr>
          <w:p w14:paraId="4C2A7CA9"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4FD3EA2"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67D3BF3F" w14:textId="77777777" w:rsidTr="000754C4">
        <w:trPr>
          <w:jc w:val="center"/>
        </w:trPr>
        <w:tc>
          <w:tcPr>
            <w:tcW w:w="0" w:type="auto"/>
            <w:vAlign w:val="center"/>
          </w:tcPr>
          <w:p w14:paraId="277991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7DC0C85E"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415CD2E4"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p w14:paraId="21134A1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4ª Série</w:t>
      </w:r>
      <w:r w:rsidRPr="00E34EF0">
        <w:rPr>
          <w:rFonts w:ascii="Verdana" w:hAnsi="Verdana"/>
        </w:rPr>
        <w:t>: conforme a tabela abaixo.</w:t>
      </w:r>
    </w:p>
    <w:p w14:paraId="7C0E6FAE" w14:textId="77777777" w:rsidR="00E34EF0" w:rsidRPr="00E34EF0" w:rsidRDefault="00E34EF0" w:rsidP="00E34EF0">
      <w:pPr>
        <w:ind w:left="709"/>
        <w:rPr>
          <w:rFonts w:ascii="Verdana" w:hAnsi="Verdana"/>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044B03CC" w14:textId="77777777" w:rsidTr="000754C4">
        <w:trPr>
          <w:jc w:val="center"/>
        </w:trPr>
        <w:tc>
          <w:tcPr>
            <w:tcW w:w="0" w:type="auto"/>
            <w:shd w:val="clear" w:color="auto" w:fill="D9D9D9" w:themeFill="background1" w:themeFillShade="D9"/>
          </w:tcPr>
          <w:p w14:paraId="50DF54CE"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2C54093"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5B90321F" w14:textId="77777777" w:rsidTr="000754C4">
        <w:trPr>
          <w:jc w:val="center"/>
        </w:trPr>
        <w:tc>
          <w:tcPr>
            <w:tcW w:w="0" w:type="auto"/>
            <w:vAlign w:val="center"/>
          </w:tcPr>
          <w:p w14:paraId="4CDD6C0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6585DD8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5C86AA99" w14:textId="77777777" w:rsidTr="000754C4">
        <w:trPr>
          <w:jc w:val="center"/>
        </w:trPr>
        <w:tc>
          <w:tcPr>
            <w:tcW w:w="0" w:type="auto"/>
            <w:vAlign w:val="center"/>
          </w:tcPr>
          <w:p w14:paraId="45DFC44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47A8D2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0047791E" w14:textId="77777777" w:rsidTr="000754C4">
        <w:trPr>
          <w:jc w:val="center"/>
        </w:trPr>
        <w:tc>
          <w:tcPr>
            <w:tcW w:w="0" w:type="auto"/>
            <w:vAlign w:val="center"/>
          </w:tcPr>
          <w:p w14:paraId="354B92B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2F4835DF"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1225F4C7" w14:textId="77777777" w:rsidTr="000754C4">
        <w:trPr>
          <w:jc w:val="center"/>
        </w:trPr>
        <w:tc>
          <w:tcPr>
            <w:tcW w:w="0" w:type="auto"/>
            <w:vAlign w:val="center"/>
          </w:tcPr>
          <w:p w14:paraId="50FE23DA"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40B245A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4F46C735" w14:textId="77777777" w:rsidTr="000754C4">
        <w:trPr>
          <w:jc w:val="center"/>
        </w:trPr>
        <w:tc>
          <w:tcPr>
            <w:tcW w:w="0" w:type="auto"/>
            <w:vAlign w:val="center"/>
          </w:tcPr>
          <w:p w14:paraId="552C2E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AF1F4B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75FC74F4" w14:textId="77777777" w:rsidTr="000754C4">
        <w:trPr>
          <w:jc w:val="center"/>
        </w:trPr>
        <w:tc>
          <w:tcPr>
            <w:tcW w:w="0" w:type="auto"/>
            <w:vAlign w:val="center"/>
          </w:tcPr>
          <w:p w14:paraId="69552035"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01C176F0"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711FB571" w14:textId="77777777" w:rsidR="00E34EF0" w:rsidRPr="00E34EF0" w:rsidRDefault="00E34EF0" w:rsidP="00E34EF0">
      <w:pPr>
        <w:ind w:left="709"/>
        <w:rPr>
          <w:rFonts w:ascii="Verdana" w:hAnsi="Verdana"/>
        </w:rPr>
      </w:pPr>
    </w:p>
    <w:p w14:paraId="6880AA1B"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lastRenderedPageBreak/>
        <w:t>Debêntures da 5ª Série</w:t>
      </w:r>
      <w:r w:rsidRPr="00E34EF0">
        <w:rPr>
          <w:rFonts w:ascii="Verdana" w:hAnsi="Verdana"/>
        </w:rPr>
        <w:t>: os Juros das Debêntures da 5ª Série serão pagos mensalmente, no dia 20 de cada mês a partir da Data de Emissão, sendo o primeiro pagamento em 20 de junho de 2018, da seguinte forma:</w:t>
      </w:r>
    </w:p>
    <w:p w14:paraId="2B0AC9F7" w14:textId="77777777" w:rsidR="00E34EF0" w:rsidRPr="00E34EF0" w:rsidRDefault="00E34EF0" w:rsidP="00E34EF0">
      <w:pPr>
        <w:widowControl w:val="0"/>
        <w:autoSpaceDE/>
        <w:autoSpaceDN/>
        <w:adjustRightInd/>
        <w:spacing w:line="276" w:lineRule="auto"/>
        <w:ind w:left="2127"/>
        <w:jc w:val="both"/>
        <w:rPr>
          <w:rFonts w:ascii="Verdana" w:hAnsi="Verdana"/>
          <w:i/>
          <w:u w:val="single"/>
        </w:rPr>
      </w:pPr>
    </w:p>
    <w:p w14:paraId="57F2E1BF"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E34EF0">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BCB2E23" w14:textId="77777777" w:rsidR="00E34EF0" w:rsidRPr="00E34EF0" w:rsidRDefault="00E34EF0" w:rsidP="00E34EF0">
      <w:pPr>
        <w:widowControl w:val="0"/>
        <w:autoSpaceDE/>
        <w:autoSpaceDN/>
        <w:adjustRightInd/>
        <w:spacing w:line="276" w:lineRule="auto"/>
        <w:ind w:left="851"/>
        <w:jc w:val="both"/>
        <w:rPr>
          <w:rFonts w:ascii="Verdana" w:hAnsi="Verdana"/>
          <w:u w:val="single"/>
        </w:rPr>
      </w:pPr>
    </w:p>
    <w:p w14:paraId="5CB5AEB5" w14:textId="46CB4764"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E34EF0">
        <w:rPr>
          <w:rFonts w:ascii="Verdana" w:hAnsi="Verdana"/>
          <w:iCs/>
        </w:rPr>
        <w:t>;</w:t>
      </w:r>
    </w:p>
    <w:p w14:paraId="40FC4639" w14:textId="77777777" w:rsidR="00E34EF0" w:rsidRPr="00E34EF0" w:rsidRDefault="00E34EF0" w:rsidP="00E34EF0">
      <w:pPr>
        <w:ind w:left="851"/>
        <w:rPr>
          <w:rFonts w:ascii="Verdana" w:hAnsi="Verdana"/>
          <w:i/>
          <w:u w:val="single"/>
        </w:rPr>
      </w:pPr>
    </w:p>
    <w:p w14:paraId="37889542" w14:textId="77777777" w:rsidR="00C9063F" w:rsidRPr="00FC270B"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0DD2CE56" w14:textId="77777777" w:rsidR="00C9063F" w:rsidRDefault="00C9063F" w:rsidP="00FC270B">
      <w:pPr>
        <w:pStyle w:val="PargrafodaLista"/>
        <w:rPr>
          <w:rFonts w:ascii="Verdana" w:hAnsi="Verdana"/>
        </w:rPr>
      </w:pPr>
    </w:p>
    <w:p w14:paraId="291EC4D6" w14:textId="096A0617" w:rsidR="00E34EF0" w:rsidRPr="00E34EF0" w:rsidRDefault="00C9063F"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bookmarkStart w:id="163"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163"/>
      <w:r>
        <w:rPr>
          <w:rFonts w:ascii="Verdana" w:hAnsi="Verdana"/>
        </w:rPr>
        <w:t>;</w:t>
      </w:r>
    </w:p>
    <w:p w14:paraId="1C720E33" w14:textId="77777777" w:rsidR="00E34EF0" w:rsidRPr="00E34EF0" w:rsidRDefault="00E34EF0" w:rsidP="00E34EF0">
      <w:pPr>
        <w:ind w:left="851"/>
        <w:rPr>
          <w:rFonts w:ascii="Verdana" w:hAnsi="Verdana"/>
          <w:i/>
          <w:u w:val="single"/>
        </w:rPr>
      </w:pPr>
    </w:p>
    <w:p w14:paraId="5E9786CE" w14:textId="4D101F83" w:rsidR="00E34EF0" w:rsidRPr="00CF09C5" w:rsidRDefault="00E34EF0" w:rsidP="00FC270B">
      <w:pPr>
        <w:widowControl w:val="0"/>
        <w:numPr>
          <w:ilvl w:val="0"/>
          <w:numId w:val="8"/>
        </w:numPr>
        <w:overflowPunct/>
        <w:autoSpaceDE/>
        <w:autoSpaceDN/>
        <w:adjustRightInd/>
        <w:spacing w:line="276" w:lineRule="auto"/>
        <w:ind w:left="1418" w:firstLine="0"/>
        <w:jc w:val="both"/>
        <w:textAlignment w:val="auto"/>
        <w:rPr>
          <w:rFonts w:ascii="Verdana" w:hAnsi="Verdana"/>
          <w:i/>
        </w:rPr>
      </w:pPr>
      <w:r w:rsidRPr="00CF09C5">
        <w:rPr>
          <w:rFonts w:ascii="Verdana" w:hAnsi="Verdana"/>
        </w:rPr>
        <w:t>Na Data de Vencimento das Debêntures da 5ª Série, será pago o saldo devedor das Debêntures da 5ª Série.</w:t>
      </w:r>
      <w:r w:rsidR="00077A78" w:rsidRPr="00CF09C5">
        <w:rPr>
          <w:rFonts w:ascii="Verdana" w:hAnsi="Verdana"/>
        </w:rPr>
        <w:t xml:space="preserve"> </w:t>
      </w:r>
    </w:p>
    <w:p w14:paraId="761B633A" w14:textId="77777777" w:rsidR="00E34EF0" w:rsidRPr="00E34EF0" w:rsidRDefault="00E34EF0" w:rsidP="00E34EF0">
      <w:pPr>
        <w:rPr>
          <w:rFonts w:ascii="Verdana" w:hAnsi="Verdana"/>
        </w:rPr>
      </w:pPr>
    </w:p>
    <w:p w14:paraId="13BA927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6ª Série</w:t>
      </w:r>
      <w:r w:rsidRPr="00E34EF0">
        <w:rPr>
          <w:rFonts w:ascii="Verdana" w:hAnsi="Verdana"/>
        </w:rPr>
        <w:t>: conforme a tabela abaixo.</w:t>
      </w:r>
    </w:p>
    <w:p w14:paraId="7791DCB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085CC937" w14:textId="77777777" w:rsidTr="000754C4">
        <w:trPr>
          <w:jc w:val="center"/>
        </w:trPr>
        <w:tc>
          <w:tcPr>
            <w:tcW w:w="0" w:type="auto"/>
            <w:shd w:val="clear" w:color="auto" w:fill="D9D9D9" w:themeFill="background1" w:themeFillShade="D9"/>
          </w:tcPr>
          <w:p w14:paraId="31CDFBA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463C0A1D"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9DB344" w14:textId="77777777" w:rsidTr="000754C4">
        <w:trPr>
          <w:jc w:val="center"/>
        </w:trPr>
        <w:tc>
          <w:tcPr>
            <w:tcW w:w="0" w:type="auto"/>
            <w:vAlign w:val="center"/>
          </w:tcPr>
          <w:p w14:paraId="6A9FEBD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4268A8B"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1C3DEE9C" w14:textId="77777777" w:rsidTr="000754C4">
        <w:trPr>
          <w:jc w:val="center"/>
        </w:trPr>
        <w:tc>
          <w:tcPr>
            <w:tcW w:w="0" w:type="auto"/>
            <w:vAlign w:val="center"/>
          </w:tcPr>
          <w:p w14:paraId="2DF2F71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5CFE20D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4ABD04B7" w14:textId="77777777" w:rsidTr="000754C4">
        <w:trPr>
          <w:jc w:val="center"/>
        </w:trPr>
        <w:tc>
          <w:tcPr>
            <w:tcW w:w="0" w:type="auto"/>
            <w:vAlign w:val="center"/>
          </w:tcPr>
          <w:p w14:paraId="0EF793B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lastRenderedPageBreak/>
              <w:t>3ª</w:t>
            </w:r>
          </w:p>
        </w:tc>
        <w:tc>
          <w:tcPr>
            <w:tcW w:w="0" w:type="auto"/>
          </w:tcPr>
          <w:p w14:paraId="4AEB94E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40F03636" w14:textId="77777777" w:rsidTr="000754C4">
        <w:trPr>
          <w:jc w:val="center"/>
        </w:trPr>
        <w:tc>
          <w:tcPr>
            <w:tcW w:w="0" w:type="auto"/>
            <w:vAlign w:val="center"/>
          </w:tcPr>
          <w:p w14:paraId="506AB84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92D10F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03F19C73" w14:textId="77777777" w:rsidTr="000754C4">
        <w:trPr>
          <w:jc w:val="center"/>
        </w:trPr>
        <w:tc>
          <w:tcPr>
            <w:tcW w:w="0" w:type="auto"/>
            <w:vAlign w:val="center"/>
          </w:tcPr>
          <w:p w14:paraId="5A5C79B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8B6B2A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3114E574" w14:textId="77777777" w:rsidTr="000754C4">
        <w:trPr>
          <w:jc w:val="center"/>
        </w:trPr>
        <w:tc>
          <w:tcPr>
            <w:tcW w:w="0" w:type="auto"/>
            <w:vAlign w:val="center"/>
          </w:tcPr>
          <w:p w14:paraId="670B961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4289873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09B36DE2" w14:textId="77777777" w:rsidR="00E34EF0" w:rsidRPr="00E34EF0" w:rsidRDefault="00E34EF0" w:rsidP="00E34EF0">
      <w:pPr>
        <w:rPr>
          <w:rFonts w:ascii="Verdana" w:hAnsi="Verdana"/>
        </w:rPr>
      </w:pPr>
    </w:p>
    <w:p w14:paraId="438B294E"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7ª Série</w:t>
      </w:r>
      <w:r w:rsidRPr="00E34EF0">
        <w:rPr>
          <w:rFonts w:ascii="Verdana" w:hAnsi="Verdana"/>
        </w:rPr>
        <w:t xml:space="preserve">: </w:t>
      </w:r>
    </w:p>
    <w:p w14:paraId="4CBC63A3"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EE55054" w14:textId="77777777" w:rsidTr="000754C4">
        <w:trPr>
          <w:jc w:val="center"/>
        </w:trPr>
        <w:tc>
          <w:tcPr>
            <w:tcW w:w="0" w:type="auto"/>
            <w:shd w:val="clear" w:color="auto" w:fill="D9D9D9" w:themeFill="background1" w:themeFillShade="D9"/>
          </w:tcPr>
          <w:p w14:paraId="724736EF" w14:textId="77777777" w:rsidR="00E34EF0" w:rsidRPr="00E34EF0" w:rsidRDefault="00E34EF0" w:rsidP="00E34EF0">
            <w:pPr>
              <w:widowControl w:val="0"/>
              <w:spacing w:line="276" w:lineRule="auto"/>
              <w:jc w:val="center"/>
              <w:rPr>
                <w:rFonts w:ascii="Verdana" w:hAnsi="Verdana"/>
                <w:b/>
              </w:rPr>
            </w:pPr>
            <w:bookmarkStart w:id="164" w:name="_Hlk110369138"/>
            <w:r w:rsidRPr="00E34EF0">
              <w:rPr>
                <w:rFonts w:ascii="Verdana" w:hAnsi="Verdana"/>
                <w:b/>
              </w:rPr>
              <w:t>Parcela</w:t>
            </w:r>
          </w:p>
        </w:tc>
        <w:tc>
          <w:tcPr>
            <w:tcW w:w="0" w:type="auto"/>
            <w:shd w:val="clear" w:color="auto" w:fill="D9D9D9" w:themeFill="background1" w:themeFillShade="D9"/>
          </w:tcPr>
          <w:p w14:paraId="31135D0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EAE14BE" w14:textId="77777777" w:rsidTr="000754C4">
        <w:trPr>
          <w:jc w:val="center"/>
        </w:trPr>
        <w:tc>
          <w:tcPr>
            <w:tcW w:w="0" w:type="auto"/>
            <w:vAlign w:val="center"/>
          </w:tcPr>
          <w:p w14:paraId="7667004E" w14:textId="43784D3D"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Pr>
          <w:p w14:paraId="6883ADC4" w14:textId="7937EF6E" w:rsidR="00E34EF0" w:rsidRPr="00E34EF0" w:rsidRDefault="00210484" w:rsidP="00E34EF0">
            <w:pPr>
              <w:jc w:val="center"/>
              <w:rPr>
                <w:rFonts w:ascii="Verdana" w:hAnsi="Verdana"/>
              </w:rPr>
            </w:pPr>
            <w:r>
              <w:rPr>
                <w:rFonts w:ascii="Verdana" w:hAnsi="Verdana"/>
              </w:rPr>
              <w:t>15 de setembro</w:t>
            </w:r>
            <w:r w:rsidR="00E34EF0" w:rsidRPr="00E34EF0">
              <w:rPr>
                <w:rFonts w:ascii="Verdana" w:hAnsi="Verdana"/>
              </w:rPr>
              <w:t xml:space="preserve"> de 2022</w:t>
            </w:r>
          </w:p>
        </w:tc>
      </w:tr>
      <w:tr w:rsidR="00E34EF0" w:rsidRPr="00E34EF0" w14:paraId="4778751D" w14:textId="77777777" w:rsidTr="000754C4">
        <w:trPr>
          <w:jc w:val="center"/>
        </w:trPr>
        <w:tc>
          <w:tcPr>
            <w:tcW w:w="0" w:type="auto"/>
            <w:vAlign w:val="center"/>
          </w:tcPr>
          <w:p w14:paraId="175E7D04" w14:textId="71E939BB"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Pr>
          <w:p w14:paraId="1EEEBA94" w14:textId="77777777" w:rsidR="00E34EF0" w:rsidRPr="00E34EF0" w:rsidRDefault="00E34EF0" w:rsidP="00E34EF0">
            <w:pPr>
              <w:jc w:val="center"/>
              <w:rPr>
                <w:rFonts w:ascii="Verdana" w:hAnsi="Verdana"/>
              </w:rPr>
            </w:pPr>
            <w:r w:rsidRPr="00E34EF0">
              <w:rPr>
                <w:rFonts w:ascii="Verdana" w:hAnsi="Verdana"/>
              </w:rPr>
              <w:t>20 de janeiro de 2023</w:t>
            </w:r>
          </w:p>
        </w:tc>
      </w:tr>
      <w:bookmarkEnd w:id="164"/>
    </w:tbl>
    <w:p w14:paraId="7331BFF6" w14:textId="77777777" w:rsidR="00E34EF0" w:rsidRPr="00E34EF0" w:rsidRDefault="00E34EF0" w:rsidP="00E34EF0">
      <w:pPr>
        <w:rPr>
          <w:rFonts w:ascii="Verdana" w:hAnsi="Verdana"/>
        </w:rPr>
      </w:pPr>
    </w:p>
    <w:p w14:paraId="569E25D2"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8ª Série</w:t>
      </w:r>
      <w:r w:rsidRPr="00E34EF0">
        <w:rPr>
          <w:rFonts w:ascii="Verdana" w:hAnsi="Verdana"/>
        </w:rPr>
        <w:t>: conforme a tabela abaixo.</w:t>
      </w:r>
    </w:p>
    <w:p w14:paraId="0C1DC109"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570E0DA4" w14:textId="77777777" w:rsidTr="000754C4">
        <w:trPr>
          <w:jc w:val="center"/>
        </w:trPr>
        <w:tc>
          <w:tcPr>
            <w:tcW w:w="0" w:type="auto"/>
            <w:shd w:val="clear" w:color="auto" w:fill="D9D9D9" w:themeFill="background1" w:themeFillShade="D9"/>
          </w:tcPr>
          <w:p w14:paraId="6C831E47" w14:textId="77777777" w:rsidR="00E34EF0" w:rsidRPr="00E34EF0" w:rsidRDefault="00E34EF0" w:rsidP="00E34EF0">
            <w:pPr>
              <w:widowControl w:val="0"/>
              <w:spacing w:line="276" w:lineRule="auto"/>
              <w:jc w:val="center"/>
              <w:rPr>
                <w:rFonts w:ascii="Verdana" w:hAnsi="Verdana"/>
                <w:b/>
              </w:rPr>
            </w:pPr>
            <w:bookmarkStart w:id="165" w:name="_Hlk110369165"/>
            <w:r w:rsidRPr="00E34EF0">
              <w:rPr>
                <w:rFonts w:ascii="Verdana" w:hAnsi="Verdana"/>
                <w:b/>
              </w:rPr>
              <w:t>Parcela</w:t>
            </w:r>
          </w:p>
        </w:tc>
        <w:tc>
          <w:tcPr>
            <w:tcW w:w="0" w:type="auto"/>
            <w:shd w:val="clear" w:color="auto" w:fill="D9D9D9" w:themeFill="background1" w:themeFillShade="D9"/>
          </w:tcPr>
          <w:p w14:paraId="7D2D89D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E64436E" w14:textId="77777777" w:rsidTr="000754C4">
        <w:trPr>
          <w:jc w:val="center"/>
        </w:trPr>
        <w:tc>
          <w:tcPr>
            <w:tcW w:w="0" w:type="auto"/>
            <w:vAlign w:val="center"/>
          </w:tcPr>
          <w:p w14:paraId="354E9BEA" w14:textId="30882304"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Pr>
          <w:p w14:paraId="23C02BFD" w14:textId="71B42E7C" w:rsidR="00E34EF0" w:rsidRPr="00E34EF0" w:rsidRDefault="00210484" w:rsidP="00E34EF0">
            <w:pPr>
              <w:widowControl w:val="0"/>
              <w:spacing w:line="276" w:lineRule="auto"/>
              <w:jc w:val="center"/>
              <w:rPr>
                <w:rFonts w:ascii="Verdana" w:hAnsi="Verdana"/>
                <w:i/>
                <w:u w:val="single"/>
              </w:rPr>
            </w:pPr>
            <w:r>
              <w:rPr>
                <w:rFonts w:ascii="Verdana" w:hAnsi="Verdana"/>
              </w:rPr>
              <w:t>15 de setembro</w:t>
            </w:r>
            <w:r w:rsidR="00E34EF0" w:rsidRPr="00E34EF0">
              <w:rPr>
                <w:rFonts w:ascii="Verdana" w:hAnsi="Verdana"/>
              </w:rPr>
              <w:t xml:space="preserve"> de 2022</w:t>
            </w:r>
          </w:p>
        </w:tc>
      </w:tr>
      <w:tr w:rsidR="00E34EF0" w:rsidRPr="00E34EF0" w14:paraId="5CEE3498" w14:textId="77777777" w:rsidTr="000754C4">
        <w:trPr>
          <w:jc w:val="center"/>
        </w:trPr>
        <w:tc>
          <w:tcPr>
            <w:tcW w:w="0" w:type="auto"/>
            <w:vAlign w:val="center"/>
          </w:tcPr>
          <w:p w14:paraId="077BA77C" w14:textId="286849AD"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Pr>
          <w:p w14:paraId="2DD4EF5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bookmarkEnd w:id="165"/>
    </w:tbl>
    <w:p w14:paraId="39648535" w14:textId="77777777" w:rsidR="00E34EF0" w:rsidRPr="00E34EF0" w:rsidRDefault="00E34EF0" w:rsidP="00E34EF0">
      <w:pPr>
        <w:rPr>
          <w:rFonts w:ascii="Verdana" w:hAnsi="Verdana"/>
        </w:rPr>
      </w:pPr>
    </w:p>
    <w:p w14:paraId="605721DC" w14:textId="1AFD257C" w:rsidR="00E34EF0" w:rsidRPr="00FC270B"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9ª Série</w:t>
      </w:r>
      <w:r w:rsidRPr="00E34EF0">
        <w:rPr>
          <w:rFonts w:ascii="Verdana" w:hAnsi="Verdana"/>
        </w:rPr>
        <w:t>: conforme tabela abaixo.</w:t>
      </w:r>
    </w:p>
    <w:p w14:paraId="16C1330B" w14:textId="4720A5BD" w:rsidR="00C9063F" w:rsidRDefault="00C9063F" w:rsidP="00C9063F">
      <w:pPr>
        <w:suppressAutoHyphens/>
        <w:jc w:val="both"/>
        <w:textAlignment w:val="auto"/>
        <w:rPr>
          <w:rFonts w:ascii="Verdana" w:hAnsi="Verdana"/>
          <w:b/>
          <w:bCs/>
          <w:iCs/>
          <w:u w:val="single"/>
        </w:rPr>
      </w:pPr>
    </w:p>
    <w:p w14:paraId="4A831329" w14:textId="0FCFE0C5" w:rsidR="00C9063F" w:rsidRPr="00FC270B" w:rsidRDefault="00C9063F" w:rsidP="00FC270B">
      <w:pPr>
        <w:suppressAutoHyphens/>
        <w:jc w:val="both"/>
        <w:textAlignment w:val="auto"/>
        <w:rPr>
          <w:rFonts w:ascii="Verdana" w:hAnsi="Verdana"/>
          <w:iCs/>
        </w:rPr>
      </w:pPr>
      <w:bookmarkStart w:id="166" w:name="_Hlk110369197"/>
      <w:r w:rsidRPr="00FC270B">
        <w:rPr>
          <w:rFonts w:ascii="Verdana" w:hAnsi="Verdana"/>
          <w:iCs/>
          <w:highlight w:val="yellow"/>
        </w:rPr>
        <w:t>[</w:t>
      </w:r>
      <w:r w:rsidRPr="00FC270B">
        <w:rPr>
          <w:rFonts w:ascii="Verdana" w:hAnsi="Verdana"/>
          <w:iCs/>
          <w:highlight w:val="yellow"/>
          <w:u w:val="single"/>
        </w:rPr>
        <w:t>Nota à minuta</w:t>
      </w:r>
      <w:r w:rsidRPr="00FC270B">
        <w:rPr>
          <w:rFonts w:ascii="Verdana" w:hAnsi="Verdana"/>
          <w:iCs/>
          <w:highlight w:val="yellow"/>
        </w:rPr>
        <w:t xml:space="preserve">: </w:t>
      </w:r>
      <w:proofErr w:type="spellStart"/>
      <w:r w:rsidR="00077A78" w:rsidRPr="00FC270B">
        <w:rPr>
          <w:rFonts w:ascii="Verdana" w:hAnsi="Verdana"/>
          <w:iCs/>
          <w:highlight w:val="yellow"/>
        </w:rPr>
        <w:t>Pavarini</w:t>
      </w:r>
      <w:proofErr w:type="spellEnd"/>
      <w:r w:rsidR="00077A78" w:rsidRPr="00FC270B">
        <w:rPr>
          <w:rFonts w:ascii="Verdana" w:hAnsi="Verdana"/>
          <w:iCs/>
          <w:highlight w:val="yellow"/>
        </w:rPr>
        <w:t>, favor confirmar</w:t>
      </w:r>
      <w:r w:rsidR="00462A1C">
        <w:rPr>
          <w:rFonts w:ascii="Verdana" w:hAnsi="Verdana"/>
          <w:iCs/>
          <w:highlight w:val="yellow"/>
        </w:rPr>
        <w:t xml:space="preserve"> se a referida série já foi paga</w:t>
      </w:r>
      <w:r w:rsidR="00077A78" w:rsidRPr="00FC270B">
        <w:rPr>
          <w:rFonts w:ascii="Verdana" w:hAnsi="Verdana"/>
          <w:iCs/>
          <w:highlight w:val="yellow"/>
        </w:rPr>
        <w:t>.</w:t>
      </w:r>
      <w:r w:rsidRPr="00FC270B">
        <w:rPr>
          <w:rFonts w:ascii="Verdana" w:hAnsi="Verdana"/>
          <w:iCs/>
          <w:highlight w:val="yellow"/>
        </w:rPr>
        <w:t>]</w:t>
      </w:r>
    </w:p>
    <w:bookmarkEnd w:id="166"/>
    <w:p w14:paraId="09BAEC70" w14:textId="77777777" w:rsidR="00E34EF0" w:rsidRPr="00E34EF0" w:rsidRDefault="00E34EF0" w:rsidP="00E34EF0">
      <w:pPr>
        <w:widowControl w:val="0"/>
        <w:autoSpaceDE/>
        <w:autoSpaceDN/>
        <w:adjustRightInd/>
        <w:spacing w:line="276" w:lineRule="auto"/>
        <w:ind w:left="1276"/>
        <w:jc w:val="both"/>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2120ADB5" w14:textId="77777777" w:rsidTr="000754C4">
        <w:trPr>
          <w:jc w:val="center"/>
        </w:trPr>
        <w:tc>
          <w:tcPr>
            <w:tcW w:w="0" w:type="auto"/>
            <w:shd w:val="clear" w:color="auto" w:fill="D9D9D9" w:themeFill="background1" w:themeFillShade="D9"/>
          </w:tcPr>
          <w:p w14:paraId="630D2D4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0B8FA7A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A77E69B" w14:textId="77777777" w:rsidTr="000754C4">
        <w:trPr>
          <w:jc w:val="center"/>
        </w:trPr>
        <w:tc>
          <w:tcPr>
            <w:tcW w:w="0" w:type="auto"/>
            <w:vAlign w:val="center"/>
          </w:tcPr>
          <w:p w14:paraId="7DB4B7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8DE12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junho de 2018</w:t>
            </w:r>
          </w:p>
        </w:tc>
      </w:tr>
      <w:tr w:rsidR="00E34EF0" w:rsidRPr="00E34EF0" w14:paraId="3752FE8F" w14:textId="77777777" w:rsidTr="000754C4">
        <w:trPr>
          <w:jc w:val="center"/>
        </w:trPr>
        <w:tc>
          <w:tcPr>
            <w:tcW w:w="0" w:type="auto"/>
            <w:vAlign w:val="center"/>
          </w:tcPr>
          <w:p w14:paraId="04D68DB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3606A0C9"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julho de 2018</w:t>
            </w:r>
          </w:p>
        </w:tc>
      </w:tr>
      <w:tr w:rsidR="00E34EF0" w:rsidRPr="00E34EF0" w14:paraId="1DEAA0BA" w14:textId="77777777" w:rsidTr="000754C4">
        <w:trPr>
          <w:jc w:val="center"/>
        </w:trPr>
        <w:tc>
          <w:tcPr>
            <w:tcW w:w="0" w:type="auto"/>
            <w:vAlign w:val="center"/>
          </w:tcPr>
          <w:p w14:paraId="05FC8EF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5064D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agosto de 2018</w:t>
            </w:r>
          </w:p>
        </w:tc>
      </w:tr>
      <w:tr w:rsidR="00E34EF0" w:rsidRPr="00E34EF0" w14:paraId="0FFBBF85" w14:textId="77777777" w:rsidTr="000754C4">
        <w:trPr>
          <w:jc w:val="center"/>
        </w:trPr>
        <w:tc>
          <w:tcPr>
            <w:tcW w:w="0" w:type="auto"/>
            <w:vAlign w:val="center"/>
          </w:tcPr>
          <w:p w14:paraId="4D24D3C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18DDCC85"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setembro de 2018</w:t>
            </w:r>
          </w:p>
        </w:tc>
      </w:tr>
      <w:tr w:rsidR="00E34EF0" w:rsidRPr="00E34EF0" w14:paraId="108ABD3B" w14:textId="77777777" w:rsidTr="000754C4">
        <w:trPr>
          <w:jc w:val="center"/>
        </w:trPr>
        <w:tc>
          <w:tcPr>
            <w:tcW w:w="0" w:type="auto"/>
            <w:vAlign w:val="center"/>
          </w:tcPr>
          <w:p w14:paraId="47EF0371"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3763F3B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outubro de 2018</w:t>
            </w:r>
          </w:p>
        </w:tc>
      </w:tr>
      <w:tr w:rsidR="00E34EF0" w:rsidRPr="00E34EF0" w14:paraId="32F1C4A0" w14:textId="77777777" w:rsidTr="000754C4">
        <w:trPr>
          <w:jc w:val="center"/>
        </w:trPr>
        <w:tc>
          <w:tcPr>
            <w:tcW w:w="0" w:type="auto"/>
            <w:vAlign w:val="center"/>
          </w:tcPr>
          <w:p w14:paraId="358A47E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14F5C0C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novembro de 2018</w:t>
            </w:r>
          </w:p>
        </w:tc>
      </w:tr>
      <w:tr w:rsidR="00E34EF0" w:rsidRPr="00E34EF0" w14:paraId="6072E7BB" w14:textId="77777777" w:rsidTr="000754C4">
        <w:trPr>
          <w:jc w:val="center"/>
        </w:trPr>
        <w:tc>
          <w:tcPr>
            <w:tcW w:w="0" w:type="auto"/>
            <w:vAlign w:val="center"/>
          </w:tcPr>
          <w:p w14:paraId="0010ED4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7ª</w:t>
            </w:r>
          </w:p>
        </w:tc>
        <w:tc>
          <w:tcPr>
            <w:tcW w:w="0" w:type="auto"/>
          </w:tcPr>
          <w:p w14:paraId="246C0E72"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dezembro de 2018</w:t>
            </w:r>
          </w:p>
        </w:tc>
      </w:tr>
    </w:tbl>
    <w:p w14:paraId="3330E0E1" w14:textId="77777777" w:rsidR="00E34EF0" w:rsidRPr="00E34EF0" w:rsidRDefault="00E34EF0" w:rsidP="00E34EF0">
      <w:pPr>
        <w:widowControl w:val="0"/>
        <w:autoSpaceDE/>
        <w:autoSpaceDN/>
        <w:adjustRightInd/>
        <w:spacing w:line="276" w:lineRule="auto"/>
        <w:ind w:left="1276"/>
        <w:jc w:val="both"/>
        <w:rPr>
          <w:rFonts w:ascii="Verdana" w:hAnsi="Verdana"/>
          <w:iCs/>
          <w:u w:val="single"/>
        </w:rPr>
      </w:pPr>
    </w:p>
    <w:p w14:paraId="752FD973"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10ª Série</w:t>
      </w:r>
      <w:r w:rsidRPr="00E34EF0">
        <w:rPr>
          <w:rFonts w:ascii="Verdana" w:hAnsi="Verdana"/>
        </w:rPr>
        <w:t>: conforme a tabela abaixo.</w:t>
      </w:r>
    </w:p>
    <w:p w14:paraId="47B5F61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1CDC2FB6" w14:textId="77777777" w:rsidTr="000754C4">
        <w:trPr>
          <w:jc w:val="center"/>
        </w:trPr>
        <w:tc>
          <w:tcPr>
            <w:tcW w:w="0" w:type="auto"/>
            <w:shd w:val="clear" w:color="auto" w:fill="D9D9D9" w:themeFill="background1" w:themeFillShade="D9"/>
          </w:tcPr>
          <w:p w14:paraId="2AAE4D49" w14:textId="77777777" w:rsidR="00E34EF0" w:rsidRPr="00E34EF0" w:rsidRDefault="00E34EF0" w:rsidP="00E34EF0">
            <w:pPr>
              <w:widowControl w:val="0"/>
              <w:spacing w:line="276" w:lineRule="auto"/>
              <w:jc w:val="center"/>
              <w:rPr>
                <w:rFonts w:ascii="Verdana" w:hAnsi="Verdana"/>
                <w:b/>
              </w:rPr>
            </w:pPr>
            <w:bookmarkStart w:id="167" w:name="_Hlk110369224"/>
            <w:r w:rsidRPr="00E34EF0">
              <w:rPr>
                <w:rFonts w:ascii="Verdana" w:hAnsi="Verdana"/>
                <w:b/>
              </w:rPr>
              <w:t>Parcela</w:t>
            </w:r>
          </w:p>
        </w:tc>
        <w:tc>
          <w:tcPr>
            <w:tcW w:w="0" w:type="auto"/>
            <w:shd w:val="clear" w:color="auto" w:fill="D9D9D9" w:themeFill="background1" w:themeFillShade="D9"/>
          </w:tcPr>
          <w:p w14:paraId="7BD7B232"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4D2B7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EDD7CE" w14:textId="0E6E47A3"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4E7CD03A" w14:textId="37BF01CC" w:rsidR="00E34EF0" w:rsidRPr="00E34EF0" w:rsidRDefault="00210484" w:rsidP="00E34EF0">
            <w:pPr>
              <w:widowControl w:val="0"/>
              <w:spacing w:line="276" w:lineRule="auto"/>
              <w:jc w:val="center"/>
              <w:rPr>
                <w:rFonts w:ascii="Verdana" w:hAnsi="Verdana"/>
                <w:i/>
                <w:u w:val="single"/>
              </w:rPr>
            </w:pPr>
            <w:r>
              <w:rPr>
                <w:rFonts w:ascii="Verdana" w:hAnsi="Verdana"/>
              </w:rPr>
              <w:t>15 de setembro</w:t>
            </w:r>
            <w:r w:rsidR="00E34EF0" w:rsidRPr="00E34EF0">
              <w:rPr>
                <w:rFonts w:ascii="Verdana" w:hAnsi="Verdana"/>
              </w:rPr>
              <w:t xml:space="preserve"> de 2022</w:t>
            </w:r>
          </w:p>
        </w:tc>
      </w:tr>
      <w:tr w:rsidR="00E34EF0" w:rsidRPr="00E34EF0" w14:paraId="40A106F6"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8971BD" w14:textId="35B4B0D3"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5FDD1CA6"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bookmarkEnd w:id="167"/>
    </w:tbl>
    <w:p w14:paraId="7C94F277" w14:textId="77777777" w:rsidR="00E34EF0" w:rsidRPr="00E34EF0" w:rsidRDefault="00E34EF0" w:rsidP="00E34EF0">
      <w:pPr>
        <w:widowControl w:val="0"/>
        <w:spacing w:line="276" w:lineRule="auto"/>
        <w:jc w:val="both"/>
        <w:rPr>
          <w:rFonts w:ascii="Verdana" w:hAnsi="Verdana"/>
          <w:iCs/>
          <w:u w:val="single"/>
        </w:rPr>
      </w:pPr>
    </w:p>
    <w:p w14:paraId="7926BD08"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11ª Série</w:t>
      </w:r>
      <w:r w:rsidRPr="00E34EF0">
        <w:rPr>
          <w:rFonts w:ascii="Verdana" w:hAnsi="Verdana"/>
        </w:rPr>
        <w:t>: conforme a tabela abaixo.</w:t>
      </w:r>
    </w:p>
    <w:p w14:paraId="5E2EDB3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AD40F9B" w14:textId="77777777" w:rsidTr="000754C4">
        <w:trPr>
          <w:jc w:val="center"/>
        </w:trPr>
        <w:tc>
          <w:tcPr>
            <w:tcW w:w="0" w:type="auto"/>
            <w:shd w:val="clear" w:color="auto" w:fill="D9D9D9" w:themeFill="background1" w:themeFillShade="D9"/>
          </w:tcPr>
          <w:p w14:paraId="469C717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AB9F40A"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0D7CF1ED" w14:textId="77777777" w:rsidTr="000754C4">
        <w:trPr>
          <w:jc w:val="center"/>
        </w:trPr>
        <w:tc>
          <w:tcPr>
            <w:tcW w:w="0" w:type="auto"/>
            <w:vAlign w:val="center"/>
          </w:tcPr>
          <w:p w14:paraId="44677D6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5142DF4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765A0158" w14:textId="77777777" w:rsidTr="000754C4">
        <w:trPr>
          <w:jc w:val="center"/>
        </w:trPr>
        <w:tc>
          <w:tcPr>
            <w:tcW w:w="0" w:type="auto"/>
            <w:vAlign w:val="center"/>
          </w:tcPr>
          <w:p w14:paraId="0D59D4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4A4C90C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043B018E" w14:textId="77777777" w:rsidTr="000754C4">
        <w:trPr>
          <w:jc w:val="center"/>
        </w:trPr>
        <w:tc>
          <w:tcPr>
            <w:tcW w:w="0" w:type="auto"/>
            <w:vAlign w:val="center"/>
          </w:tcPr>
          <w:p w14:paraId="75F286E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742D2D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05229410" w14:textId="77777777" w:rsidTr="000754C4">
        <w:trPr>
          <w:jc w:val="center"/>
        </w:trPr>
        <w:tc>
          <w:tcPr>
            <w:tcW w:w="0" w:type="auto"/>
            <w:vAlign w:val="center"/>
          </w:tcPr>
          <w:p w14:paraId="66B75643"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27532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3B0DF610" w14:textId="77777777" w:rsidTr="000754C4">
        <w:trPr>
          <w:jc w:val="center"/>
        </w:trPr>
        <w:tc>
          <w:tcPr>
            <w:tcW w:w="0" w:type="auto"/>
            <w:vAlign w:val="center"/>
          </w:tcPr>
          <w:p w14:paraId="1A96EF0D"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B5D72E8"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7E811B56" w14:textId="77777777" w:rsidTr="000754C4">
        <w:trPr>
          <w:jc w:val="center"/>
        </w:trPr>
        <w:tc>
          <w:tcPr>
            <w:tcW w:w="0" w:type="auto"/>
            <w:vAlign w:val="center"/>
          </w:tcPr>
          <w:p w14:paraId="21A59E1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69AF2090"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3A02A914" w14:textId="77777777" w:rsidR="00E34EF0" w:rsidRPr="00E34EF0" w:rsidRDefault="00E34EF0" w:rsidP="00E34EF0">
      <w:pPr>
        <w:rPr>
          <w:rFonts w:ascii="Verdana" w:hAnsi="Verdana"/>
          <w:u w:val="single"/>
        </w:rPr>
      </w:pPr>
    </w:p>
    <w:p w14:paraId="131D4168" w14:textId="77777777" w:rsidR="00E34EF0" w:rsidRPr="00E34EF0" w:rsidRDefault="00E34EF0" w:rsidP="00E34EF0">
      <w:pPr>
        <w:rPr>
          <w:rFonts w:ascii="Verdana" w:hAnsi="Verdana"/>
        </w:rPr>
      </w:pPr>
      <w:r w:rsidRPr="00E34EF0">
        <w:rPr>
          <w:rFonts w:ascii="Verdana" w:hAnsi="Verdana"/>
        </w:rPr>
        <w:t>O cálculo do Juros obedecerá a fórmula estabelecida na Escritura de Emissão.</w:t>
      </w:r>
    </w:p>
    <w:p w14:paraId="6462DDCA"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E37243"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ou saldo do Valor Nominal Unitário das Debêntures será amortizado da seguinte forma:</w:t>
      </w:r>
    </w:p>
    <w:p w14:paraId="38B812FB" w14:textId="77777777" w:rsidR="00E34EF0" w:rsidRPr="00E34EF0" w:rsidRDefault="00E34EF0" w:rsidP="00E34EF0">
      <w:pPr>
        <w:rPr>
          <w:rFonts w:ascii="Verdana" w:hAnsi="Verdana"/>
          <w:u w:val="single"/>
        </w:rPr>
      </w:pPr>
    </w:p>
    <w:p w14:paraId="08BCEE4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3ª Série: conforme tabela abaixo.</w:t>
      </w:r>
    </w:p>
    <w:p w14:paraId="530E752F" w14:textId="77777777" w:rsidR="00E34EF0" w:rsidRPr="00E34EF0" w:rsidRDefault="00E34EF0" w:rsidP="00E34EF0">
      <w:pPr>
        <w:rPr>
          <w:rFonts w:ascii="Verdana" w:hAnsi="Verdana"/>
          <w:u w:val="single"/>
        </w:rPr>
      </w:pPr>
    </w:p>
    <w:tbl>
      <w:tblPr>
        <w:tblStyle w:val="Tabelacomgrade111"/>
        <w:tblW w:w="0" w:type="auto"/>
        <w:jc w:val="center"/>
        <w:tblLook w:val="04A0" w:firstRow="1" w:lastRow="0" w:firstColumn="1" w:lastColumn="0" w:noHBand="0" w:noVBand="1"/>
      </w:tblPr>
      <w:tblGrid>
        <w:gridCol w:w="2405"/>
        <w:gridCol w:w="2410"/>
        <w:gridCol w:w="2619"/>
      </w:tblGrid>
      <w:tr w:rsidR="00E34EF0" w:rsidRPr="00E34EF0" w14:paraId="4552B8B1" w14:textId="77777777" w:rsidTr="000754C4">
        <w:trPr>
          <w:jc w:val="center"/>
        </w:trPr>
        <w:tc>
          <w:tcPr>
            <w:tcW w:w="2405" w:type="dxa"/>
            <w:shd w:val="clear" w:color="auto" w:fill="D9D9D9" w:themeFill="background1" w:themeFillShade="D9"/>
            <w:vAlign w:val="center"/>
          </w:tcPr>
          <w:p w14:paraId="6CB25FEB" w14:textId="77777777" w:rsidR="00E34EF0" w:rsidRPr="00E34EF0" w:rsidRDefault="00E34EF0" w:rsidP="00E34EF0">
            <w:pPr>
              <w:keepNext/>
              <w:spacing w:line="276" w:lineRule="auto"/>
              <w:jc w:val="center"/>
              <w:rPr>
                <w:rFonts w:ascii="Verdana" w:hAnsi="Verdana"/>
                <w:b/>
              </w:rPr>
            </w:pPr>
            <w:r w:rsidRPr="00E34EF0">
              <w:rPr>
                <w:rFonts w:ascii="Verdana" w:hAnsi="Verdana"/>
                <w:b/>
              </w:rPr>
              <w:t>Parcela</w:t>
            </w:r>
          </w:p>
        </w:tc>
        <w:tc>
          <w:tcPr>
            <w:tcW w:w="2410" w:type="dxa"/>
            <w:shd w:val="clear" w:color="auto" w:fill="D9D9D9" w:themeFill="background1" w:themeFillShade="D9"/>
            <w:vAlign w:val="center"/>
          </w:tcPr>
          <w:p w14:paraId="12169E07" w14:textId="77777777" w:rsidR="00E34EF0" w:rsidRPr="00E34EF0" w:rsidRDefault="00E34EF0" w:rsidP="00E34EF0">
            <w:pPr>
              <w:keepNext/>
              <w:spacing w:line="276" w:lineRule="auto"/>
              <w:jc w:val="center"/>
              <w:rPr>
                <w:rFonts w:ascii="Verdana" w:hAnsi="Verdana"/>
                <w:b/>
              </w:rPr>
            </w:pPr>
            <w:r w:rsidRPr="00E34EF0">
              <w:rPr>
                <w:rFonts w:ascii="Verdana" w:hAnsi="Verdana"/>
                <w:b/>
              </w:rPr>
              <w:t>Data de Vencimento</w:t>
            </w:r>
          </w:p>
        </w:tc>
        <w:tc>
          <w:tcPr>
            <w:tcW w:w="2619" w:type="dxa"/>
            <w:shd w:val="clear" w:color="auto" w:fill="D9D9D9" w:themeFill="background1" w:themeFillShade="D9"/>
            <w:vAlign w:val="center"/>
          </w:tcPr>
          <w:p w14:paraId="08B93C80" w14:textId="77777777" w:rsidR="00E34EF0" w:rsidRPr="00E34EF0" w:rsidRDefault="00E34EF0" w:rsidP="00E34EF0">
            <w:pPr>
              <w:keepNext/>
              <w:spacing w:line="276" w:lineRule="auto"/>
              <w:jc w:val="center"/>
              <w:rPr>
                <w:rFonts w:ascii="Verdana" w:hAnsi="Verdana"/>
                <w:b/>
              </w:rPr>
            </w:pPr>
            <w:r w:rsidRPr="00E34EF0">
              <w:rPr>
                <w:rFonts w:ascii="Verdana" w:hAnsi="Verdana"/>
                <w:b/>
              </w:rPr>
              <w:t>% de amortização do Valor Nominal Unitário</w:t>
            </w:r>
          </w:p>
        </w:tc>
      </w:tr>
      <w:tr w:rsidR="00E34EF0" w:rsidRPr="00E34EF0" w14:paraId="5CEC3B90" w14:textId="77777777" w:rsidTr="000754C4">
        <w:trPr>
          <w:jc w:val="center"/>
        </w:trPr>
        <w:tc>
          <w:tcPr>
            <w:tcW w:w="2405" w:type="dxa"/>
          </w:tcPr>
          <w:p w14:paraId="11842F00"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1</w:t>
            </w:r>
          </w:p>
        </w:tc>
        <w:tc>
          <w:tcPr>
            <w:tcW w:w="2410" w:type="dxa"/>
          </w:tcPr>
          <w:p w14:paraId="170BDE88" w14:textId="77777777" w:rsidR="00E34EF0" w:rsidRPr="00E34EF0" w:rsidRDefault="00E34EF0" w:rsidP="00E34EF0">
            <w:pPr>
              <w:keepNext/>
              <w:spacing w:line="276" w:lineRule="auto"/>
              <w:jc w:val="center"/>
              <w:rPr>
                <w:rFonts w:ascii="Verdana" w:hAnsi="Verdana"/>
              </w:rPr>
            </w:pPr>
            <w:r w:rsidRPr="00E34EF0">
              <w:rPr>
                <w:rFonts w:ascii="Verdana" w:hAnsi="Verdana"/>
              </w:rPr>
              <w:t>20/04/2025</w:t>
            </w:r>
          </w:p>
        </w:tc>
        <w:tc>
          <w:tcPr>
            <w:tcW w:w="2619" w:type="dxa"/>
          </w:tcPr>
          <w:p w14:paraId="3D64BE7B"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27A37BD1" w14:textId="77777777" w:rsidTr="000754C4">
        <w:trPr>
          <w:jc w:val="center"/>
        </w:trPr>
        <w:tc>
          <w:tcPr>
            <w:tcW w:w="2405" w:type="dxa"/>
          </w:tcPr>
          <w:p w14:paraId="6DB5FD1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2</w:t>
            </w:r>
          </w:p>
        </w:tc>
        <w:tc>
          <w:tcPr>
            <w:tcW w:w="2410" w:type="dxa"/>
          </w:tcPr>
          <w:p w14:paraId="79BA7BBE" w14:textId="77777777" w:rsidR="00E34EF0" w:rsidRPr="00E34EF0" w:rsidRDefault="00E34EF0" w:rsidP="00E34EF0">
            <w:pPr>
              <w:keepNext/>
              <w:spacing w:line="276" w:lineRule="auto"/>
              <w:jc w:val="center"/>
              <w:rPr>
                <w:rFonts w:ascii="Verdana" w:hAnsi="Verdana"/>
              </w:rPr>
            </w:pPr>
            <w:r w:rsidRPr="00E34EF0">
              <w:rPr>
                <w:rFonts w:ascii="Verdana" w:hAnsi="Verdana"/>
              </w:rPr>
              <w:t>20/04/2026</w:t>
            </w:r>
          </w:p>
        </w:tc>
        <w:tc>
          <w:tcPr>
            <w:tcW w:w="2619" w:type="dxa"/>
            <w:vAlign w:val="bottom"/>
          </w:tcPr>
          <w:p w14:paraId="022A30EC"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8C1EFA6" w14:textId="77777777" w:rsidTr="000754C4">
        <w:trPr>
          <w:jc w:val="center"/>
        </w:trPr>
        <w:tc>
          <w:tcPr>
            <w:tcW w:w="2405" w:type="dxa"/>
          </w:tcPr>
          <w:p w14:paraId="45D1CF9A"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3</w:t>
            </w:r>
          </w:p>
        </w:tc>
        <w:tc>
          <w:tcPr>
            <w:tcW w:w="2410" w:type="dxa"/>
          </w:tcPr>
          <w:p w14:paraId="1D162D26" w14:textId="77777777" w:rsidR="00E34EF0" w:rsidRPr="00E34EF0" w:rsidRDefault="00E34EF0" w:rsidP="00E34EF0">
            <w:pPr>
              <w:keepNext/>
              <w:spacing w:line="276" w:lineRule="auto"/>
              <w:jc w:val="center"/>
              <w:rPr>
                <w:rFonts w:ascii="Verdana" w:hAnsi="Verdana"/>
              </w:rPr>
            </w:pPr>
            <w:r w:rsidRPr="00E34EF0">
              <w:rPr>
                <w:rFonts w:ascii="Verdana" w:hAnsi="Verdana"/>
              </w:rPr>
              <w:t>20/04/2027</w:t>
            </w:r>
          </w:p>
        </w:tc>
        <w:tc>
          <w:tcPr>
            <w:tcW w:w="2619" w:type="dxa"/>
            <w:vAlign w:val="bottom"/>
          </w:tcPr>
          <w:p w14:paraId="76CEDB59"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B4B6FA7" w14:textId="77777777" w:rsidTr="000754C4">
        <w:trPr>
          <w:jc w:val="center"/>
        </w:trPr>
        <w:tc>
          <w:tcPr>
            <w:tcW w:w="2405" w:type="dxa"/>
          </w:tcPr>
          <w:p w14:paraId="4313992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4</w:t>
            </w:r>
          </w:p>
        </w:tc>
        <w:tc>
          <w:tcPr>
            <w:tcW w:w="2410" w:type="dxa"/>
          </w:tcPr>
          <w:p w14:paraId="61E6817F" w14:textId="77777777" w:rsidR="00E34EF0" w:rsidRPr="00E34EF0" w:rsidRDefault="00E34EF0" w:rsidP="00E34EF0">
            <w:pPr>
              <w:keepNext/>
              <w:spacing w:line="276" w:lineRule="auto"/>
              <w:jc w:val="center"/>
              <w:rPr>
                <w:rFonts w:ascii="Verdana" w:hAnsi="Verdana"/>
              </w:rPr>
            </w:pPr>
            <w:r w:rsidRPr="00E34EF0">
              <w:rPr>
                <w:rFonts w:ascii="Verdana" w:hAnsi="Verdana"/>
              </w:rPr>
              <w:t>20/04/2028</w:t>
            </w:r>
          </w:p>
        </w:tc>
        <w:tc>
          <w:tcPr>
            <w:tcW w:w="2619" w:type="dxa"/>
            <w:vAlign w:val="bottom"/>
          </w:tcPr>
          <w:p w14:paraId="6302BE4D"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bl>
    <w:p w14:paraId="18075826" w14:textId="77777777" w:rsidR="00E34EF0" w:rsidRPr="00E34EF0" w:rsidRDefault="00E34EF0" w:rsidP="00E34EF0">
      <w:pPr>
        <w:rPr>
          <w:rFonts w:ascii="Verdana" w:hAnsi="Verdana"/>
          <w:u w:val="single"/>
        </w:rPr>
      </w:pPr>
    </w:p>
    <w:p w14:paraId="6CCD74A8"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4ª Série: conforme a tabela abaixo.</w:t>
      </w:r>
    </w:p>
    <w:p w14:paraId="21013C7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A265BE0" w14:textId="77777777" w:rsidTr="000754C4">
        <w:trPr>
          <w:jc w:val="center"/>
        </w:trPr>
        <w:tc>
          <w:tcPr>
            <w:tcW w:w="2394" w:type="dxa"/>
            <w:shd w:val="clear" w:color="auto" w:fill="D9D9D9" w:themeFill="background1" w:themeFillShade="D9"/>
            <w:vAlign w:val="center"/>
          </w:tcPr>
          <w:p w14:paraId="477A0071"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2E6FCD03"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1218BD64"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07E02F03" w14:textId="77777777" w:rsidTr="000754C4">
        <w:trPr>
          <w:jc w:val="center"/>
        </w:trPr>
        <w:tc>
          <w:tcPr>
            <w:tcW w:w="2394" w:type="dxa"/>
          </w:tcPr>
          <w:p w14:paraId="0C9F8335"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5E795222"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525" w:type="dxa"/>
          </w:tcPr>
          <w:p w14:paraId="6F50BFEF"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3953BB1" w14:textId="77777777" w:rsidTr="000754C4">
        <w:trPr>
          <w:jc w:val="center"/>
        </w:trPr>
        <w:tc>
          <w:tcPr>
            <w:tcW w:w="2394" w:type="dxa"/>
          </w:tcPr>
          <w:p w14:paraId="3E782AE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311DAB3"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525" w:type="dxa"/>
            <w:vAlign w:val="bottom"/>
          </w:tcPr>
          <w:p w14:paraId="7EFFBA2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D16001E" w14:textId="77777777" w:rsidTr="000754C4">
        <w:trPr>
          <w:jc w:val="center"/>
        </w:trPr>
        <w:tc>
          <w:tcPr>
            <w:tcW w:w="2394" w:type="dxa"/>
          </w:tcPr>
          <w:p w14:paraId="7F1FC0C0"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00328296"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525" w:type="dxa"/>
            <w:vAlign w:val="bottom"/>
          </w:tcPr>
          <w:p w14:paraId="2CC8594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2CBF42DE" w14:textId="77777777" w:rsidTr="000754C4">
        <w:trPr>
          <w:jc w:val="center"/>
        </w:trPr>
        <w:tc>
          <w:tcPr>
            <w:tcW w:w="2394" w:type="dxa"/>
          </w:tcPr>
          <w:p w14:paraId="700F426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147382E0"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525" w:type="dxa"/>
            <w:vAlign w:val="bottom"/>
          </w:tcPr>
          <w:p w14:paraId="2E707EDA"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075180A" w14:textId="77777777" w:rsidR="00E34EF0" w:rsidRPr="00E34EF0" w:rsidRDefault="00E34EF0" w:rsidP="00E34EF0">
      <w:pPr>
        <w:rPr>
          <w:rFonts w:ascii="Verdana" w:hAnsi="Verdana"/>
          <w:u w:val="single"/>
        </w:rPr>
      </w:pPr>
    </w:p>
    <w:p w14:paraId="672805DB" w14:textId="6E7A0A69" w:rsidR="00E34EF0" w:rsidRPr="00FC270B"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5ª Série: conforme a tabela abaixo.</w:t>
      </w:r>
    </w:p>
    <w:p w14:paraId="10E53F76" w14:textId="39999706" w:rsidR="00606B6F" w:rsidDel="00A02E46" w:rsidRDefault="00606B6F" w:rsidP="00210484">
      <w:pPr>
        <w:overflowPunct/>
        <w:autoSpaceDE/>
        <w:autoSpaceDN/>
        <w:adjustRightInd/>
        <w:spacing w:line="276" w:lineRule="auto"/>
        <w:jc w:val="both"/>
        <w:textAlignment w:val="auto"/>
        <w:rPr>
          <w:del w:id="168" w:author="Machado Meyer Advogados" w:date="2022-08-08T17:50:00Z"/>
          <w:rFonts w:ascii="Verdana" w:hAnsi="Verdana"/>
        </w:rPr>
      </w:pPr>
    </w:p>
    <w:p w14:paraId="5AEE58F3" w14:textId="585D06CD" w:rsidR="00210484" w:rsidDel="00A02E46" w:rsidRDefault="00210484" w:rsidP="00FC270B">
      <w:pPr>
        <w:overflowPunct/>
        <w:autoSpaceDE/>
        <w:autoSpaceDN/>
        <w:adjustRightInd/>
        <w:spacing w:line="276" w:lineRule="auto"/>
        <w:jc w:val="both"/>
        <w:textAlignment w:val="auto"/>
        <w:rPr>
          <w:del w:id="169" w:author="Machado Meyer Advogados" w:date="2022-08-08T17:47:00Z"/>
          <w:rFonts w:ascii="Verdana" w:hAnsi="Verdana"/>
        </w:rPr>
      </w:pPr>
      <w:bookmarkStart w:id="170" w:name="_Hlk110369359"/>
      <w:del w:id="171" w:author="Machado Meyer Advogados" w:date="2022-08-08T17:47:00Z">
        <w:r w:rsidRPr="00FC270B" w:rsidDel="00A02E46">
          <w:rPr>
            <w:rFonts w:ascii="Verdana" w:hAnsi="Verdana"/>
            <w:highlight w:val="yellow"/>
          </w:rPr>
          <w:delText>[</w:delText>
        </w:r>
        <w:r w:rsidR="0038439D" w:rsidRPr="00FC270B" w:rsidDel="00A02E46">
          <w:rPr>
            <w:rFonts w:ascii="Verdana" w:hAnsi="Verdana"/>
            <w:highlight w:val="yellow"/>
            <w:u w:val="single"/>
          </w:rPr>
          <w:delText>Nota à minuta</w:delText>
        </w:r>
        <w:r w:rsidR="0038439D" w:rsidRPr="00FC270B" w:rsidDel="00A02E46">
          <w:rPr>
            <w:rFonts w:ascii="Verdana" w:hAnsi="Verdana"/>
            <w:highlight w:val="yellow"/>
          </w:rPr>
          <w:delText xml:space="preserve">: </w:delText>
        </w:r>
        <w:r w:rsidRPr="00FC270B" w:rsidDel="00A02E46">
          <w:rPr>
            <w:rFonts w:ascii="Verdana" w:hAnsi="Verdana"/>
            <w:highlight w:val="yellow"/>
          </w:rPr>
          <w:delText>Pavarini</w:delText>
        </w:r>
        <w:r w:rsidR="00462A1C" w:rsidRPr="00FC270B" w:rsidDel="00A02E46">
          <w:rPr>
            <w:rFonts w:ascii="Verdana" w:hAnsi="Verdana"/>
            <w:highlight w:val="yellow"/>
          </w:rPr>
          <w:delText>, favor indicar os novos valores e datas correspondentes.</w:delText>
        </w:r>
        <w:r w:rsidRPr="00FC270B" w:rsidDel="00A02E46">
          <w:rPr>
            <w:rFonts w:ascii="Verdana" w:hAnsi="Verdana"/>
            <w:highlight w:val="yellow"/>
          </w:rPr>
          <w:delText>]</w:delText>
        </w:r>
        <w:bookmarkEnd w:id="170"/>
      </w:del>
    </w:p>
    <w:p w14:paraId="3F1AA6B1" w14:textId="469D5E6A" w:rsidR="00FC270B" w:rsidDel="00A02E46" w:rsidRDefault="00FC270B" w:rsidP="00FC270B">
      <w:pPr>
        <w:overflowPunct/>
        <w:autoSpaceDE/>
        <w:autoSpaceDN/>
        <w:adjustRightInd/>
        <w:spacing w:line="276" w:lineRule="auto"/>
        <w:jc w:val="both"/>
        <w:textAlignment w:val="auto"/>
        <w:rPr>
          <w:del w:id="172" w:author="Machado Meyer Advogados" w:date="2022-08-08T17:50:00Z"/>
          <w:rFonts w:ascii="Verdana" w:hAnsi="Verdana"/>
        </w:rPr>
      </w:pPr>
    </w:p>
    <w:p w14:paraId="605852B0" w14:textId="61B8E123" w:rsidR="00FC270B" w:rsidRPr="00E34EF0" w:rsidDel="00A02E46" w:rsidRDefault="00FC270B" w:rsidP="00FC270B">
      <w:pPr>
        <w:rPr>
          <w:del w:id="173" w:author="Machado Meyer Advogados" w:date="2022-08-08T17:49:00Z"/>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FC270B" w:rsidRPr="007F2B8B" w:rsidDel="00A02E46" w14:paraId="77678D84" w14:textId="1E1EEEA4" w:rsidTr="004E05C6">
        <w:trPr>
          <w:trHeight w:val="1740"/>
          <w:tblHeader/>
          <w:del w:id="174" w:author="Machado Meyer Advogados" w:date="2022-08-08T17:49:00Z"/>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376914B6" w14:textId="38DDAB00" w:rsidR="00FC270B" w:rsidRPr="003A4C24" w:rsidDel="00A02E46" w:rsidRDefault="00FC270B" w:rsidP="004E05C6">
            <w:pPr>
              <w:keepNext/>
              <w:keepLines/>
              <w:jc w:val="center"/>
              <w:rPr>
                <w:del w:id="175" w:author="Machado Meyer Advogados" w:date="2022-08-08T17:49:00Z"/>
                <w:rFonts w:ascii="Verdana" w:hAnsi="Verdana"/>
                <w:b/>
                <w:bCs/>
                <w:i/>
                <w:iCs/>
                <w:color w:val="000000"/>
              </w:rPr>
            </w:pPr>
            <w:del w:id="176" w:author="Machado Meyer Advogados" w:date="2022-08-08T17:49:00Z">
              <w:r w:rsidRPr="003A4C24" w:rsidDel="00A02E46">
                <w:rPr>
                  <w:rFonts w:ascii="Verdana" w:hAnsi="Verdana"/>
                  <w:b/>
                  <w:bCs/>
                  <w:i/>
                  <w:iCs/>
                  <w:color w:val="000000"/>
                </w:rPr>
                <w:delText>Parcela</w:delText>
              </w:r>
            </w:del>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554C5DBC" w14:textId="35644F4D" w:rsidR="00FC270B" w:rsidRPr="003A4C24" w:rsidDel="00A02E46" w:rsidRDefault="00FC270B" w:rsidP="004E05C6">
            <w:pPr>
              <w:keepNext/>
              <w:keepLines/>
              <w:jc w:val="center"/>
              <w:rPr>
                <w:del w:id="177" w:author="Machado Meyer Advogados" w:date="2022-08-08T17:49:00Z"/>
                <w:rFonts w:ascii="Verdana" w:hAnsi="Verdana"/>
                <w:b/>
                <w:bCs/>
                <w:i/>
                <w:iCs/>
                <w:color w:val="000000"/>
              </w:rPr>
            </w:pPr>
            <w:del w:id="178" w:author="Machado Meyer Advogados" w:date="2022-08-08T17:49:00Z">
              <w:r w:rsidRPr="003A4C24" w:rsidDel="00A02E46">
                <w:rPr>
                  <w:rFonts w:ascii="Verdana" w:hAnsi="Verdana"/>
                  <w:b/>
                  <w:bCs/>
                  <w:i/>
                  <w:iCs/>
                  <w:color w:val="000000"/>
                </w:rPr>
                <w:delText>Data de Vencimento</w:delText>
              </w:r>
            </w:del>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6DB4EA68" w14:textId="3B7AD557" w:rsidR="00FC270B" w:rsidRPr="003A4C24" w:rsidDel="00A02E46" w:rsidRDefault="00FC270B" w:rsidP="004E05C6">
            <w:pPr>
              <w:keepNext/>
              <w:keepLines/>
              <w:jc w:val="center"/>
              <w:rPr>
                <w:del w:id="179" w:author="Machado Meyer Advogados" w:date="2022-08-08T17:49:00Z"/>
                <w:rFonts w:ascii="Verdana" w:hAnsi="Verdana"/>
                <w:b/>
                <w:bCs/>
                <w:i/>
                <w:iCs/>
                <w:color w:val="000000"/>
              </w:rPr>
            </w:pPr>
            <w:del w:id="180" w:author="Machado Meyer Advogados" w:date="2022-08-08T17:49:00Z">
              <w:r w:rsidRPr="003A4C24" w:rsidDel="00A02E46">
                <w:rPr>
                  <w:rFonts w:ascii="Verdana" w:hAnsi="Verdana"/>
                  <w:b/>
                  <w:bCs/>
                  <w:i/>
                  <w:iCs/>
                  <w:color w:val="000000"/>
                </w:rPr>
                <w:delText>% de amortização do saldo do Valor Nominal Unitário</w:delText>
              </w:r>
            </w:del>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50919450" w14:textId="1734AEBF" w:rsidR="00FC270B" w:rsidRPr="003A4C24" w:rsidDel="00A02E46" w:rsidRDefault="00FC270B" w:rsidP="004E05C6">
            <w:pPr>
              <w:keepNext/>
              <w:keepLines/>
              <w:jc w:val="center"/>
              <w:rPr>
                <w:del w:id="181" w:author="Machado Meyer Advogados" w:date="2022-08-08T17:49:00Z"/>
                <w:rFonts w:ascii="Verdana" w:hAnsi="Verdana"/>
                <w:b/>
                <w:bCs/>
                <w:i/>
                <w:iCs/>
                <w:color w:val="000000"/>
              </w:rPr>
            </w:pPr>
            <w:del w:id="182" w:author="Machado Meyer Advogados" w:date="2022-08-08T17:49:00Z">
              <w:r w:rsidRPr="003A4C24" w:rsidDel="00A02E46">
                <w:rPr>
                  <w:rFonts w:ascii="Verdana" w:hAnsi="Verdana"/>
                  <w:b/>
                  <w:bCs/>
                  <w:i/>
                  <w:iCs/>
                  <w:color w:val="000000"/>
                </w:rPr>
                <w:delText>Parcela</w:delText>
              </w:r>
            </w:del>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7BF396B4" w14:textId="0C06C2C0" w:rsidR="00FC270B" w:rsidRPr="003A4C24" w:rsidDel="00A02E46" w:rsidRDefault="00FC270B" w:rsidP="004E05C6">
            <w:pPr>
              <w:keepNext/>
              <w:keepLines/>
              <w:jc w:val="center"/>
              <w:rPr>
                <w:del w:id="183" w:author="Machado Meyer Advogados" w:date="2022-08-08T17:49:00Z"/>
                <w:rFonts w:ascii="Verdana" w:hAnsi="Verdana"/>
                <w:b/>
                <w:bCs/>
                <w:i/>
                <w:iCs/>
                <w:color w:val="000000"/>
              </w:rPr>
            </w:pPr>
            <w:del w:id="184" w:author="Machado Meyer Advogados" w:date="2022-08-08T17:49:00Z">
              <w:r w:rsidRPr="003A4C24" w:rsidDel="00A02E46">
                <w:rPr>
                  <w:rFonts w:ascii="Verdana" w:hAnsi="Verdana"/>
                  <w:b/>
                  <w:bCs/>
                  <w:i/>
                  <w:iCs/>
                  <w:color w:val="000000"/>
                </w:rPr>
                <w:delText>Data de Vencimento</w:delText>
              </w:r>
            </w:del>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4AE968D5" w14:textId="4FC6F12B" w:rsidR="00FC270B" w:rsidRPr="003A4C24" w:rsidDel="00A02E46" w:rsidRDefault="00FC270B" w:rsidP="004E05C6">
            <w:pPr>
              <w:keepNext/>
              <w:keepLines/>
              <w:jc w:val="center"/>
              <w:rPr>
                <w:del w:id="185" w:author="Machado Meyer Advogados" w:date="2022-08-08T17:49:00Z"/>
                <w:rFonts w:ascii="Verdana" w:hAnsi="Verdana"/>
                <w:b/>
                <w:bCs/>
                <w:i/>
                <w:iCs/>
                <w:color w:val="000000"/>
              </w:rPr>
            </w:pPr>
            <w:del w:id="186" w:author="Machado Meyer Advogados" w:date="2022-08-08T17:49:00Z">
              <w:r w:rsidRPr="003A4C24" w:rsidDel="00A02E46">
                <w:rPr>
                  <w:rFonts w:ascii="Verdana" w:hAnsi="Verdana"/>
                  <w:b/>
                  <w:bCs/>
                  <w:i/>
                  <w:iCs/>
                  <w:color w:val="000000"/>
                </w:rPr>
                <w:delText>% de amortização do saldo do Valor Nominal Unitário</w:delText>
              </w:r>
            </w:del>
          </w:p>
        </w:tc>
      </w:tr>
      <w:tr w:rsidR="00FC270B" w:rsidRPr="007F2B8B" w:rsidDel="00A02E46" w14:paraId="6B0E4481" w14:textId="4F7A6E87" w:rsidTr="004E05C6">
        <w:trPr>
          <w:trHeight w:val="300"/>
          <w:del w:id="18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5AACEE7F" w14:textId="11500F29" w:rsidR="00FC270B" w:rsidRPr="004E05C6" w:rsidDel="00A02E46" w:rsidRDefault="00FC270B" w:rsidP="004E05C6">
            <w:pPr>
              <w:jc w:val="center"/>
              <w:rPr>
                <w:del w:id="188" w:author="Machado Meyer Advogados" w:date="2022-08-08T17:49:00Z"/>
                <w:rFonts w:ascii="Verdana" w:hAnsi="Verdana"/>
                <w:i/>
                <w:color w:val="000000"/>
                <w:highlight w:val="yellow"/>
              </w:rPr>
            </w:pPr>
            <w:del w:id="189" w:author="Machado Meyer Advogados" w:date="2022-08-08T17:49:00Z">
              <w:r w:rsidRPr="004E05C6" w:rsidDel="00A02E46">
                <w:rPr>
                  <w:rFonts w:ascii="Verdana" w:hAnsi="Verdana"/>
                  <w:i/>
                  <w:color w:val="000000"/>
                  <w:highlight w:val="yellow"/>
                </w:rPr>
                <w:delText>1</w:delText>
              </w:r>
            </w:del>
          </w:p>
        </w:tc>
        <w:tc>
          <w:tcPr>
            <w:tcW w:w="904" w:type="pct"/>
            <w:tcBorders>
              <w:top w:val="nil"/>
              <w:left w:val="nil"/>
              <w:bottom w:val="single" w:sz="8" w:space="0" w:color="000000"/>
              <w:right w:val="single" w:sz="8" w:space="0" w:color="000000"/>
            </w:tcBorders>
            <w:shd w:val="clear" w:color="auto" w:fill="auto"/>
            <w:vAlign w:val="center"/>
          </w:tcPr>
          <w:p w14:paraId="37466D8E" w14:textId="7A02397C" w:rsidR="00FC270B" w:rsidRPr="004E05C6" w:rsidDel="00A02E46" w:rsidRDefault="00FC270B" w:rsidP="004E05C6">
            <w:pPr>
              <w:jc w:val="center"/>
              <w:rPr>
                <w:del w:id="190" w:author="Machado Meyer Advogados" w:date="2022-08-08T17:49:00Z"/>
                <w:rFonts w:ascii="Verdana" w:hAnsi="Verdana"/>
                <w:i/>
                <w:color w:val="000000"/>
                <w:highlight w:val="yellow"/>
              </w:rPr>
            </w:pPr>
            <w:del w:id="191" w:author="Machado Meyer Advogados" w:date="2022-08-08T17:49:00Z">
              <w:r w:rsidRPr="004E05C6" w:rsidDel="00A02E46">
                <w:rPr>
                  <w:rFonts w:ascii="Verdana" w:hAnsi="Verdana"/>
                  <w:i/>
                  <w:color w:val="000000"/>
                  <w:highlight w:val="yellow"/>
                </w:rPr>
                <w:delText>12/</w:delText>
              </w:r>
              <w:r w:rsidDel="00A02E46">
                <w:rPr>
                  <w:rFonts w:ascii="Verdana" w:hAnsi="Verdana"/>
                  <w:i/>
                  <w:color w:val="000000"/>
                  <w:highlight w:val="yellow"/>
                </w:rPr>
                <w:delText>09</w:delText>
              </w:r>
              <w:r w:rsidRPr="004E05C6" w:rsidDel="00A02E46">
                <w:rPr>
                  <w:rFonts w:ascii="Verdana" w:hAnsi="Verdana"/>
                  <w:i/>
                  <w:color w:val="000000"/>
                  <w:highlight w:val="yellow"/>
                </w:rPr>
                <w:delText>/2022</w:delText>
              </w:r>
            </w:del>
          </w:p>
        </w:tc>
        <w:tc>
          <w:tcPr>
            <w:tcW w:w="1117" w:type="pct"/>
            <w:tcBorders>
              <w:top w:val="nil"/>
              <w:left w:val="nil"/>
              <w:bottom w:val="single" w:sz="8" w:space="0" w:color="000000"/>
              <w:right w:val="single" w:sz="8" w:space="0" w:color="000000"/>
            </w:tcBorders>
            <w:shd w:val="clear" w:color="auto" w:fill="auto"/>
            <w:noWrap/>
            <w:vAlign w:val="center"/>
          </w:tcPr>
          <w:p w14:paraId="23E5BE40" w14:textId="3230FF0E" w:rsidR="00FC270B" w:rsidRPr="004E05C6" w:rsidDel="00A02E46" w:rsidRDefault="00FC270B" w:rsidP="004E05C6">
            <w:pPr>
              <w:jc w:val="center"/>
              <w:rPr>
                <w:del w:id="192" w:author="Machado Meyer Advogados" w:date="2022-08-08T17:49:00Z"/>
                <w:rFonts w:ascii="Verdana" w:hAnsi="Verdana"/>
                <w:i/>
                <w:color w:val="000000"/>
                <w:highlight w:val="yellow"/>
              </w:rPr>
            </w:pPr>
            <w:del w:id="193" w:author="Machado Meyer Advogados" w:date="2022-08-08T17:49:00Z">
              <w:r w:rsidRPr="003A4C24" w:rsidDel="00A02E46">
                <w:rPr>
                  <w:rFonts w:ascii="Verdana" w:hAnsi="Verdana"/>
                  <w:i/>
                  <w:color w:val="000000"/>
                  <w:highlight w:val="yellow"/>
                </w:rPr>
                <w:delText>[</w:delText>
              </w:r>
              <w:r w:rsidRPr="004E05C6" w:rsidDel="00A02E46">
                <w:rPr>
                  <w:rFonts w:ascii="Verdana" w:hAnsi="Verdana"/>
                  <w:i/>
                  <w:color w:val="000000"/>
                  <w:highlight w:val="yellow"/>
                </w:rPr>
                <w:delText>1,</w:delText>
              </w:r>
              <w:r w:rsidRPr="003A4C24" w:rsidDel="00A02E46">
                <w:rPr>
                  <w:rFonts w:ascii="Verdana" w:hAnsi="Verdana"/>
                  <w:i/>
                  <w:color w:val="000000"/>
                  <w:highlight w:val="yellow"/>
                </w:rPr>
                <w:delText>9659%]</w:delText>
              </w:r>
            </w:del>
          </w:p>
        </w:tc>
        <w:tc>
          <w:tcPr>
            <w:tcW w:w="552" w:type="pct"/>
            <w:tcBorders>
              <w:top w:val="nil"/>
              <w:left w:val="nil"/>
              <w:bottom w:val="single" w:sz="8" w:space="0" w:color="000000"/>
              <w:right w:val="single" w:sz="8" w:space="0" w:color="000000"/>
            </w:tcBorders>
            <w:shd w:val="clear" w:color="auto" w:fill="auto"/>
            <w:noWrap/>
            <w:vAlign w:val="center"/>
            <w:hideMark/>
          </w:tcPr>
          <w:p w14:paraId="3FC052AD" w14:textId="324708A7" w:rsidR="00FC270B" w:rsidRPr="003A4C24" w:rsidDel="00A02E46" w:rsidRDefault="00FC270B" w:rsidP="004E05C6">
            <w:pPr>
              <w:jc w:val="center"/>
              <w:rPr>
                <w:del w:id="194" w:author="Machado Meyer Advogados" w:date="2022-08-08T17:49:00Z"/>
                <w:rFonts w:ascii="Verdana" w:hAnsi="Verdana"/>
                <w:i/>
                <w:iCs/>
                <w:color w:val="000000"/>
              </w:rPr>
            </w:pPr>
            <w:del w:id="195"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0307DE1" w14:textId="76661C36" w:rsidR="00FC270B" w:rsidRPr="003A4C24" w:rsidDel="00A02E46" w:rsidRDefault="00FC270B" w:rsidP="004E05C6">
            <w:pPr>
              <w:jc w:val="center"/>
              <w:rPr>
                <w:del w:id="196" w:author="Machado Meyer Advogados" w:date="2022-08-08T17:49:00Z"/>
                <w:rFonts w:ascii="Verdana" w:hAnsi="Verdana"/>
                <w:i/>
                <w:iCs/>
                <w:color w:val="000000"/>
              </w:rPr>
            </w:pPr>
            <w:del w:id="197" w:author="Machado Meyer Advogados" w:date="2022-08-08T17:49:00Z">
              <w:r w:rsidRPr="003A4C24" w:rsidDel="00A02E46">
                <w:rPr>
                  <w:rFonts w:ascii="Verdana" w:hAnsi="Verdana"/>
                  <w:i/>
                  <w:iCs/>
                  <w:color w:val="000000"/>
                </w:rPr>
                <w:delText>20/03/2027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F5A0211" w14:textId="4E0C7893" w:rsidR="00FC270B" w:rsidRPr="003A4C24" w:rsidDel="00A02E46" w:rsidRDefault="00FC270B" w:rsidP="004E05C6">
            <w:pPr>
              <w:jc w:val="center"/>
              <w:rPr>
                <w:del w:id="198" w:author="Machado Meyer Advogados" w:date="2022-08-08T17:49:00Z"/>
                <w:rFonts w:ascii="Verdana" w:hAnsi="Verdana"/>
                <w:i/>
                <w:iCs/>
                <w:color w:val="000000"/>
              </w:rPr>
            </w:pPr>
            <w:del w:id="199" w:author="Machado Meyer Advogados" w:date="2022-08-08T17:49:00Z">
              <w:r w:rsidRPr="003A4C24" w:rsidDel="00A02E46">
                <w:rPr>
                  <w:rFonts w:ascii="Verdana" w:hAnsi="Verdana"/>
                  <w:i/>
                  <w:iCs/>
                  <w:color w:val="000000"/>
                </w:rPr>
                <w:delText>1,0100%</w:delText>
              </w:r>
            </w:del>
          </w:p>
        </w:tc>
      </w:tr>
      <w:tr w:rsidR="00FC270B" w:rsidRPr="007F2B8B" w:rsidDel="00A02E46" w14:paraId="2D5BC281" w14:textId="1FEC3279" w:rsidTr="004E05C6">
        <w:trPr>
          <w:trHeight w:val="300"/>
          <w:del w:id="20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1D66EC4C" w14:textId="3A6D5E30" w:rsidR="00FC270B" w:rsidRPr="004E05C6" w:rsidDel="00A02E46" w:rsidRDefault="00FC270B" w:rsidP="004E05C6">
            <w:pPr>
              <w:jc w:val="center"/>
              <w:rPr>
                <w:del w:id="201" w:author="Machado Meyer Advogados" w:date="2022-08-08T17:49:00Z"/>
                <w:rFonts w:ascii="Verdana" w:hAnsi="Verdana"/>
                <w:i/>
                <w:color w:val="000000"/>
              </w:rPr>
            </w:pPr>
            <w:del w:id="202" w:author="Machado Meyer Advogados" w:date="2022-08-08T17:49:00Z">
              <w:r w:rsidRPr="004E05C6" w:rsidDel="00A02E46">
                <w:rPr>
                  <w:rFonts w:ascii="Verdana" w:hAnsi="Verdana"/>
                  <w:i/>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tcPr>
          <w:p w14:paraId="1083D496" w14:textId="2D00EE8D" w:rsidR="00FC270B" w:rsidRPr="004E05C6" w:rsidDel="00A02E46" w:rsidRDefault="00FC270B" w:rsidP="004E05C6">
            <w:pPr>
              <w:jc w:val="center"/>
              <w:rPr>
                <w:del w:id="203" w:author="Machado Meyer Advogados" w:date="2022-08-08T17:49:00Z"/>
                <w:rFonts w:ascii="Verdana" w:hAnsi="Verdana"/>
                <w:i/>
                <w:color w:val="000000"/>
                <w:highlight w:val="yellow"/>
              </w:rPr>
            </w:pPr>
            <w:del w:id="204" w:author="Machado Meyer Advogados" w:date="2022-08-08T17:49:00Z">
              <w:r w:rsidRPr="00085F21" w:rsidDel="00A02E46">
                <w:rPr>
                  <w:rFonts w:ascii="Verdana" w:hAnsi="Verdana"/>
                  <w:i/>
                  <w:color w:val="000000"/>
                  <w:highlight w:val="yellow"/>
                </w:rPr>
                <w:delText>20/09/2022</w:delText>
              </w:r>
            </w:del>
          </w:p>
        </w:tc>
        <w:tc>
          <w:tcPr>
            <w:tcW w:w="1117" w:type="pct"/>
            <w:tcBorders>
              <w:top w:val="nil"/>
              <w:left w:val="nil"/>
              <w:bottom w:val="single" w:sz="8" w:space="0" w:color="000000"/>
              <w:right w:val="single" w:sz="8" w:space="0" w:color="000000"/>
            </w:tcBorders>
            <w:shd w:val="clear" w:color="auto" w:fill="auto"/>
            <w:vAlign w:val="center"/>
          </w:tcPr>
          <w:p w14:paraId="2C7F4214" w14:textId="15E9E937" w:rsidR="00FC270B" w:rsidRPr="004E05C6" w:rsidDel="00A02E46" w:rsidRDefault="00FC270B" w:rsidP="004E05C6">
            <w:pPr>
              <w:jc w:val="center"/>
              <w:rPr>
                <w:del w:id="205" w:author="Machado Meyer Advogados" w:date="2022-08-08T17:49:00Z"/>
                <w:rFonts w:ascii="Verdana" w:hAnsi="Verdana"/>
                <w:i/>
                <w:color w:val="000000"/>
                <w:highlight w:val="yellow"/>
              </w:rPr>
            </w:pPr>
            <w:del w:id="206" w:author="Machado Meyer Advogados" w:date="2022-08-08T17:49:00Z">
              <w:r w:rsidRPr="00085F21" w:rsidDel="00A02E46">
                <w:rPr>
                  <w:rFonts w:ascii="Verdana" w:hAnsi="Verdana"/>
                  <w:i/>
                  <w:color w:val="000000"/>
                </w:rPr>
                <w:delText>0,3500%</w:delText>
              </w:r>
            </w:del>
          </w:p>
        </w:tc>
        <w:tc>
          <w:tcPr>
            <w:tcW w:w="552" w:type="pct"/>
            <w:tcBorders>
              <w:top w:val="nil"/>
              <w:left w:val="nil"/>
              <w:bottom w:val="single" w:sz="8" w:space="0" w:color="000000"/>
              <w:right w:val="single" w:sz="8" w:space="0" w:color="000000"/>
            </w:tcBorders>
            <w:shd w:val="clear" w:color="auto" w:fill="auto"/>
            <w:noWrap/>
            <w:vAlign w:val="bottom"/>
            <w:hideMark/>
          </w:tcPr>
          <w:p w14:paraId="2916CCF6" w14:textId="1F4B1FF8" w:rsidR="00FC270B" w:rsidRPr="003A4C24" w:rsidDel="00A02E46" w:rsidRDefault="00FC270B" w:rsidP="004E05C6">
            <w:pPr>
              <w:jc w:val="center"/>
              <w:rPr>
                <w:del w:id="207" w:author="Machado Meyer Advogados" w:date="2022-08-08T17:49:00Z"/>
                <w:rFonts w:ascii="Verdana" w:hAnsi="Verdana"/>
                <w:i/>
                <w:color w:val="000000"/>
              </w:rPr>
            </w:pPr>
            <w:del w:id="208" w:author="Machado Meyer Advogados" w:date="2022-08-08T17:49:00Z">
              <w:r w:rsidRPr="003A4C24" w:rsidDel="00A02E46">
                <w:rPr>
                  <w:rFonts w:ascii="Verdana" w:hAnsi="Verdana"/>
                  <w:i/>
                  <w:color w:val="000000"/>
                </w:rPr>
                <w:delText>5</w:delText>
              </w:r>
              <w:r w:rsidDel="00A02E46">
                <w:rPr>
                  <w:rFonts w:ascii="Verdana" w:hAnsi="Verdana"/>
                  <w:i/>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6AC1CF15" w14:textId="0CF1E6F2" w:rsidR="00FC270B" w:rsidRPr="003A4C24" w:rsidDel="00A02E46" w:rsidRDefault="00FC270B" w:rsidP="004E05C6">
            <w:pPr>
              <w:jc w:val="center"/>
              <w:rPr>
                <w:del w:id="209" w:author="Machado Meyer Advogados" w:date="2022-08-08T17:49:00Z"/>
                <w:rFonts w:ascii="Verdana" w:hAnsi="Verdana"/>
                <w:i/>
                <w:iCs/>
                <w:color w:val="000000"/>
              </w:rPr>
            </w:pPr>
            <w:del w:id="210" w:author="Machado Meyer Advogados" w:date="2022-08-08T17:49:00Z">
              <w:r w:rsidRPr="003A4C24" w:rsidDel="00A02E46">
                <w:rPr>
                  <w:rFonts w:ascii="Verdana" w:hAnsi="Verdana"/>
                  <w:i/>
                  <w:iCs/>
                  <w:color w:val="000000"/>
                </w:rPr>
                <w:delText>20/04/2027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2832510A" w14:textId="1C8470E8" w:rsidR="00FC270B" w:rsidRPr="003A4C24" w:rsidDel="00A02E46" w:rsidRDefault="00FC270B" w:rsidP="004E05C6">
            <w:pPr>
              <w:jc w:val="center"/>
              <w:rPr>
                <w:del w:id="211" w:author="Machado Meyer Advogados" w:date="2022-08-08T17:49:00Z"/>
                <w:rFonts w:ascii="Verdana" w:hAnsi="Verdana"/>
                <w:i/>
                <w:iCs/>
                <w:color w:val="000000"/>
              </w:rPr>
            </w:pPr>
            <w:del w:id="212" w:author="Machado Meyer Advogados" w:date="2022-08-08T17:49:00Z">
              <w:r w:rsidRPr="003A4C24" w:rsidDel="00A02E46">
                <w:rPr>
                  <w:rFonts w:ascii="Verdana" w:hAnsi="Verdana"/>
                  <w:i/>
                  <w:iCs/>
                  <w:color w:val="000000"/>
                </w:rPr>
                <w:delText>1,0300%</w:delText>
              </w:r>
            </w:del>
          </w:p>
        </w:tc>
      </w:tr>
      <w:tr w:rsidR="00FC270B" w:rsidRPr="007F2B8B" w:rsidDel="00A02E46" w14:paraId="5484D330" w14:textId="6BDA7A71" w:rsidTr="004E05C6">
        <w:trPr>
          <w:trHeight w:val="300"/>
          <w:del w:id="21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3441887C" w14:textId="4CAD248F" w:rsidR="00FC270B" w:rsidRPr="004E05C6" w:rsidDel="00A02E46" w:rsidRDefault="00FC270B" w:rsidP="004E05C6">
            <w:pPr>
              <w:jc w:val="center"/>
              <w:rPr>
                <w:del w:id="214" w:author="Machado Meyer Advogados" w:date="2022-08-08T17:49:00Z"/>
                <w:rFonts w:ascii="Verdana" w:hAnsi="Verdana"/>
                <w:i/>
                <w:color w:val="000000"/>
              </w:rPr>
            </w:pPr>
            <w:del w:id="215" w:author="Machado Meyer Advogados" w:date="2022-08-08T17:49:00Z">
              <w:r w:rsidRPr="004E05C6" w:rsidDel="00A02E46">
                <w:rPr>
                  <w:rFonts w:ascii="Verdana" w:hAnsi="Verdana"/>
                  <w:i/>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tcPr>
          <w:p w14:paraId="511DCAAC" w14:textId="71381FD8" w:rsidR="00FC270B" w:rsidRPr="004E05C6" w:rsidDel="00A02E46" w:rsidRDefault="00FC270B" w:rsidP="004E05C6">
            <w:pPr>
              <w:jc w:val="center"/>
              <w:rPr>
                <w:del w:id="216" w:author="Machado Meyer Advogados" w:date="2022-08-08T17:49:00Z"/>
                <w:rFonts w:ascii="Verdana" w:hAnsi="Verdana"/>
                <w:i/>
                <w:color w:val="000000"/>
                <w:highlight w:val="yellow"/>
              </w:rPr>
            </w:pPr>
            <w:del w:id="217" w:author="Machado Meyer Advogados" w:date="2022-08-08T17:49:00Z">
              <w:r w:rsidRPr="003A4C24" w:rsidDel="00A02E46">
                <w:rPr>
                  <w:rFonts w:ascii="Verdana" w:hAnsi="Verdana"/>
                  <w:i/>
                  <w:iCs/>
                  <w:color w:val="000000"/>
                </w:rPr>
                <w:delText>20/10/2022</w:delText>
              </w:r>
            </w:del>
          </w:p>
        </w:tc>
        <w:tc>
          <w:tcPr>
            <w:tcW w:w="1117" w:type="pct"/>
            <w:tcBorders>
              <w:top w:val="nil"/>
              <w:left w:val="nil"/>
              <w:bottom w:val="single" w:sz="8" w:space="0" w:color="000000"/>
              <w:right w:val="single" w:sz="8" w:space="0" w:color="000000"/>
            </w:tcBorders>
            <w:shd w:val="clear" w:color="auto" w:fill="auto"/>
            <w:vAlign w:val="center"/>
          </w:tcPr>
          <w:p w14:paraId="7EF50937" w14:textId="2A91E05B" w:rsidR="00FC270B" w:rsidRPr="004E05C6" w:rsidDel="00A02E46" w:rsidRDefault="00FC270B" w:rsidP="004E05C6">
            <w:pPr>
              <w:jc w:val="center"/>
              <w:rPr>
                <w:del w:id="218" w:author="Machado Meyer Advogados" w:date="2022-08-08T17:49:00Z"/>
                <w:rFonts w:ascii="Verdana" w:hAnsi="Verdana"/>
                <w:i/>
                <w:color w:val="000000"/>
                <w:highlight w:val="yellow"/>
              </w:rPr>
            </w:pPr>
            <w:del w:id="219" w:author="Machado Meyer Advogados" w:date="2022-08-08T17:49:00Z">
              <w:r w:rsidRPr="003A4C24" w:rsidDel="00A02E46">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196F6FEE" w14:textId="3FF27697" w:rsidR="00FC270B" w:rsidRPr="003A4C24" w:rsidDel="00A02E46" w:rsidRDefault="00FC270B" w:rsidP="004E05C6">
            <w:pPr>
              <w:jc w:val="center"/>
              <w:rPr>
                <w:del w:id="220" w:author="Machado Meyer Advogados" w:date="2022-08-08T17:49:00Z"/>
                <w:rFonts w:ascii="Verdana" w:hAnsi="Verdana"/>
                <w:i/>
                <w:color w:val="000000"/>
              </w:rPr>
            </w:pPr>
            <w:del w:id="221"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325B521" w14:textId="7A2247AA" w:rsidR="00FC270B" w:rsidRPr="003A4C24" w:rsidDel="00A02E46" w:rsidRDefault="00FC270B" w:rsidP="004E05C6">
            <w:pPr>
              <w:jc w:val="center"/>
              <w:rPr>
                <w:del w:id="222" w:author="Machado Meyer Advogados" w:date="2022-08-08T17:49:00Z"/>
                <w:rFonts w:ascii="Verdana" w:hAnsi="Verdana"/>
                <w:i/>
                <w:iCs/>
                <w:color w:val="000000"/>
              </w:rPr>
            </w:pPr>
            <w:del w:id="223" w:author="Machado Meyer Advogados" w:date="2022-08-08T17:49:00Z">
              <w:r w:rsidRPr="003A4C24" w:rsidDel="00A02E46">
                <w:rPr>
                  <w:rFonts w:ascii="Verdana" w:hAnsi="Verdana"/>
                  <w:i/>
                  <w:iCs/>
                  <w:color w:val="000000"/>
                </w:rPr>
                <w:delText>20/06/2027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38A2B19E" w14:textId="56EA0BFB" w:rsidR="00FC270B" w:rsidRPr="003A4C24" w:rsidDel="00A02E46" w:rsidRDefault="00FC270B" w:rsidP="004E05C6">
            <w:pPr>
              <w:jc w:val="center"/>
              <w:rPr>
                <w:del w:id="224" w:author="Machado Meyer Advogados" w:date="2022-08-08T17:49:00Z"/>
                <w:rFonts w:ascii="Verdana" w:hAnsi="Verdana"/>
                <w:i/>
                <w:iCs/>
                <w:color w:val="000000"/>
              </w:rPr>
            </w:pPr>
            <w:del w:id="225" w:author="Machado Meyer Advogados" w:date="2022-08-08T17:49:00Z">
              <w:r w:rsidRPr="003A4C24" w:rsidDel="00A02E46">
                <w:rPr>
                  <w:rFonts w:ascii="Verdana" w:hAnsi="Verdana"/>
                  <w:i/>
                  <w:iCs/>
                  <w:color w:val="000000"/>
                </w:rPr>
                <w:delText>1,0300%</w:delText>
              </w:r>
            </w:del>
          </w:p>
        </w:tc>
      </w:tr>
      <w:tr w:rsidR="00FC270B" w:rsidRPr="007F2B8B" w:rsidDel="00A02E46" w14:paraId="0EF8F491" w14:textId="57FA791C" w:rsidTr="004E05C6">
        <w:trPr>
          <w:trHeight w:val="300"/>
          <w:del w:id="22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A6BBA5" w14:textId="64320D35" w:rsidR="00FC270B" w:rsidRPr="003A4C24" w:rsidDel="00A02E46" w:rsidRDefault="00FC270B" w:rsidP="004E05C6">
            <w:pPr>
              <w:jc w:val="center"/>
              <w:rPr>
                <w:del w:id="227" w:author="Machado Meyer Advogados" w:date="2022-08-08T17:49:00Z"/>
                <w:rFonts w:ascii="Verdana" w:hAnsi="Verdana"/>
                <w:i/>
                <w:iCs/>
                <w:color w:val="000000"/>
              </w:rPr>
            </w:pPr>
            <w:del w:id="228" w:author="Machado Meyer Advogados" w:date="2022-08-08T17:49:00Z">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45796F4D" w14:textId="5C432042" w:rsidR="00FC270B" w:rsidRPr="003A4C24" w:rsidDel="00A02E46" w:rsidRDefault="00FC270B" w:rsidP="004E05C6">
            <w:pPr>
              <w:jc w:val="center"/>
              <w:rPr>
                <w:del w:id="229" w:author="Machado Meyer Advogados" w:date="2022-08-08T17:49:00Z"/>
                <w:rFonts w:ascii="Verdana" w:hAnsi="Verdana"/>
                <w:i/>
                <w:iCs/>
                <w:color w:val="000000"/>
              </w:rPr>
            </w:pPr>
            <w:del w:id="230" w:author="Machado Meyer Advogados" w:date="2022-08-08T17:49:00Z">
              <w:r w:rsidRPr="003A4C24" w:rsidDel="00A02E46">
                <w:rPr>
                  <w:rFonts w:ascii="Verdana" w:hAnsi="Verdana"/>
                  <w:i/>
                  <w:iCs/>
                  <w:color w:val="000000"/>
                </w:rPr>
                <w:delText>20/11/2022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5EAFA5F4" w14:textId="31976F2F" w:rsidR="00FC270B" w:rsidRPr="003A4C24" w:rsidDel="00A02E46" w:rsidRDefault="00FC270B" w:rsidP="004E05C6">
            <w:pPr>
              <w:jc w:val="center"/>
              <w:rPr>
                <w:del w:id="231" w:author="Machado Meyer Advogados" w:date="2022-08-08T17:49:00Z"/>
                <w:rFonts w:ascii="Verdana" w:hAnsi="Verdana"/>
                <w:i/>
                <w:iCs/>
                <w:color w:val="000000"/>
              </w:rPr>
            </w:pPr>
            <w:del w:id="232" w:author="Machado Meyer Advogados" w:date="2022-08-08T17:49:00Z">
              <w:r w:rsidRPr="003A4C24" w:rsidDel="00A02E46">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137E5856" w14:textId="73E414A0" w:rsidR="00FC270B" w:rsidRPr="003A4C24" w:rsidDel="00A02E46" w:rsidRDefault="00FC270B" w:rsidP="004E05C6">
            <w:pPr>
              <w:jc w:val="center"/>
              <w:rPr>
                <w:del w:id="233" w:author="Machado Meyer Advogados" w:date="2022-08-08T17:49:00Z"/>
                <w:rFonts w:ascii="Verdana" w:hAnsi="Verdana"/>
                <w:i/>
                <w:iCs/>
                <w:color w:val="000000"/>
              </w:rPr>
            </w:pPr>
            <w:del w:id="234" w:author="Machado Meyer Advogados" w:date="2022-08-08T17:49:00Z">
              <w:r w:rsidDel="00A02E46">
                <w:rPr>
                  <w:rFonts w:ascii="Verdana" w:hAnsi="Verdana"/>
                  <w:i/>
                  <w:iCs/>
                  <w:color w:val="000000"/>
                </w:rPr>
                <w:delText>59</w:delText>
              </w:r>
            </w:del>
          </w:p>
        </w:tc>
        <w:tc>
          <w:tcPr>
            <w:tcW w:w="834" w:type="pct"/>
            <w:tcBorders>
              <w:top w:val="nil"/>
              <w:left w:val="nil"/>
              <w:bottom w:val="single" w:sz="8" w:space="0" w:color="000000"/>
              <w:right w:val="single" w:sz="8" w:space="0" w:color="000000"/>
            </w:tcBorders>
            <w:shd w:val="clear" w:color="auto" w:fill="auto"/>
            <w:vAlign w:val="center"/>
            <w:hideMark/>
          </w:tcPr>
          <w:p w14:paraId="710F94C9" w14:textId="3E6E1170" w:rsidR="00FC270B" w:rsidRPr="003A4C24" w:rsidDel="00A02E46" w:rsidRDefault="00FC270B" w:rsidP="004E05C6">
            <w:pPr>
              <w:jc w:val="center"/>
              <w:rPr>
                <w:del w:id="235" w:author="Machado Meyer Advogados" w:date="2022-08-08T17:49:00Z"/>
                <w:rFonts w:ascii="Verdana" w:hAnsi="Verdana"/>
                <w:i/>
                <w:iCs/>
                <w:color w:val="000000"/>
              </w:rPr>
            </w:pPr>
            <w:del w:id="236" w:author="Machado Meyer Advogados" w:date="2022-08-08T17:49:00Z">
              <w:r w:rsidRPr="003A4C24" w:rsidDel="00A02E46">
                <w:rPr>
                  <w:rFonts w:ascii="Verdana" w:hAnsi="Verdana"/>
                  <w:i/>
                  <w:iCs/>
                  <w:color w:val="000000"/>
                </w:rPr>
                <w:delText>20/07/2027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7DCBD009" w14:textId="532545FA" w:rsidR="00FC270B" w:rsidRPr="003A4C24" w:rsidDel="00A02E46" w:rsidRDefault="00FC270B" w:rsidP="004E05C6">
            <w:pPr>
              <w:jc w:val="center"/>
              <w:rPr>
                <w:del w:id="237" w:author="Machado Meyer Advogados" w:date="2022-08-08T17:49:00Z"/>
                <w:rFonts w:ascii="Verdana" w:hAnsi="Verdana"/>
                <w:i/>
                <w:iCs/>
                <w:color w:val="000000"/>
              </w:rPr>
            </w:pPr>
            <w:del w:id="238" w:author="Machado Meyer Advogados" w:date="2022-08-08T17:49:00Z">
              <w:r w:rsidRPr="003A4C24" w:rsidDel="00A02E46">
                <w:rPr>
                  <w:rFonts w:ascii="Verdana" w:hAnsi="Verdana"/>
                  <w:i/>
                  <w:iCs/>
                  <w:color w:val="000000"/>
                </w:rPr>
                <w:delText>1,0500%</w:delText>
              </w:r>
            </w:del>
          </w:p>
        </w:tc>
      </w:tr>
      <w:tr w:rsidR="00FC270B" w:rsidRPr="007F2B8B" w:rsidDel="00A02E46" w14:paraId="6F4E12D7" w14:textId="3B049D77" w:rsidTr="004E05C6">
        <w:trPr>
          <w:trHeight w:val="300"/>
          <w:del w:id="23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FCB058F" w14:textId="41B37758" w:rsidR="00FC270B" w:rsidRPr="003A4C24" w:rsidDel="00A02E46" w:rsidRDefault="00FC270B" w:rsidP="004E05C6">
            <w:pPr>
              <w:jc w:val="center"/>
              <w:rPr>
                <w:del w:id="240" w:author="Machado Meyer Advogados" w:date="2022-08-08T17:49:00Z"/>
                <w:rFonts w:ascii="Verdana" w:hAnsi="Verdana"/>
                <w:i/>
                <w:iCs/>
                <w:color w:val="000000"/>
              </w:rPr>
            </w:pPr>
            <w:del w:id="241" w:author="Machado Meyer Advogados" w:date="2022-08-08T17:49:00Z">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2AA14991" w14:textId="2D505B2B" w:rsidR="00FC270B" w:rsidRPr="003A4C24" w:rsidDel="00A02E46" w:rsidRDefault="00FC270B" w:rsidP="004E05C6">
            <w:pPr>
              <w:jc w:val="center"/>
              <w:rPr>
                <w:del w:id="242" w:author="Machado Meyer Advogados" w:date="2022-08-08T17:49:00Z"/>
                <w:rFonts w:ascii="Verdana" w:hAnsi="Verdana"/>
                <w:i/>
                <w:iCs/>
                <w:color w:val="000000"/>
              </w:rPr>
            </w:pPr>
            <w:del w:id="243" w:author="Machado Meyer Advogados" w:date="2022-08-08T17:49:00Z">
              <w:r w:rsidRPr="003A4C24" w:rsidDel="00A02E46">
                <w:rPr>
                  <w:rFonts w:ascii="Verdana" w:hAnsi="Verdana"/>
                  <w:i/>
                  <w:iCs/>
                  <w:color w:val="000000"/>
                </w:rPr>
                <w:delText>20/12/2022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08901B04" w14:textId="17CBD219" w:rsidR="00FC270B" w:rsidRPr="003A4C24" w:rsidDel="00A02E46" w:rsidRDefault="00FC270B" w:rsidP="004E05C6">
            <w:pPr>
              <w:jc w:val="center"/>
              <w:rPr>
                <w:del w:id="244" w:author="Machado Meyer Advogados" w:date="2022-08-08T17:49:00Z"/>
                <w:rFonts w:ascii="Verdana" w:hAnsi="Verdana"/>
                <w:i/>
                <w:iCs/>
                <w:color w:val="000000"/>
              </w:rPr>
            </w:pPr>
            <w:del w:id="245" w:author="Machado Meyer Advogados" w:date="2022-08-08T17:49:00Z">
              <w:r w:rsidRPr="003A4C24" w:rsidDel="00A02E46">
                <w:rPr>
                  <w:rFonts w:ascii="Verdana" w:hAnsi="Verdana"/>
                  <w:i/>
                  <w:iCs/>
                  <w:color w:val="000000"/>
                </w:rPr>
                <w:delText>0,3600%</w:delText>
              </w:r>
            </w:del>
          </w:p>
        </w:tc>
        <w:tc>
          <w:tcPr>
            <w:tcW w:w="552" w:type="pct"/>
            <w:tcBorders>
              <w:top w:val="nil"/>
              <w:left w:val="nil"/>
              <w:bottom w:val="single" w:sz="8" w:space="0" w:color="000000"/>
              <w:right w:val="single" w:sz="8" w:space="0" w:color="000000"/>
            </w:tcBorders>
            <w:shd w:val="clear" w:color="auto" w:fill="auto"/>
            <w:vAlign w:val="center"/>
            <w:hideMark/>
          </w:tcPr>
          <w:p w14:paraId="1B692C0A" w14:textId="13A930C9" w:rsidR="00FC270B" w:rsidRPr="003A4C24" w:rsidDel="00A02E46" w:rsidRDefault="00FC270B" w:rsidP="004E05C6">
            <w:pPr>
              <w:jc w:val="center"/>
              <w:rPr>
                <w:del w:id="246" w:author="Machado Meyer Advogados" w:date="2022-08-08T17:49:00Z"/>
                <w:rFonts w:ascii="Verdana" w:hAnsi="Verdana"/>
                <w:i/>
                <w:iCs/>
                <w:color w:val="000000"/>
              </w:rPr>
            </w:pPr>
            <w:del w:id="247"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2CCB4F54" w14:textId="7D321307" w:rsidR="00FC270B" w:rsidRPr="003A4C24" w:rsidDel="00A02E46" w:rsidRDefault="00FC270B" w:rsidP="004E05C6">
            <w:pPr>
              <w:jc w:val="center"/>
              <w:rPr>
                <w:del w:id="248" w:author="Machado Meyer Advogados" w:date="2022-08-08T17:49:00Z"/>
                <w:rFonts w:ascii="Verdana" w:hAnsi="Verdana"/>
                <w:i/>
                <w:iCs/>
                <w:color w:val="000000"/>
              </w:rPr>
            </w:pPr>
            <w:del w:id="249" w:author="Machado Meyer Advogados" w:date="2022-08-08T17:49:00Z">
              <w:r w:rsidRPr="003A4C24" w:rsidDel="00A02E46">
                <w:rPr>
                  <w:rFonts w:ascii="Verdana" w:hAnsi="Verdana"/>
                  <w:i/>
                  <w:iCs/>
                  <w:color w:val="000000"/>
                </w:rPr>
                <w:delText>20/08/2027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0EAF1F3D" w14:textId="785DA15E" w:rsidR="00FC270B" w:rsidRPr="003A4C24" w:rsidDel="00A02E46" w:rsidRDefault="00FC270B" w:rsidP="004E05C6">
            <w:pPr>
              <w:jc w:val="center"/>
              <w:rPr>
                <w:del w:id="250" w:author="Machado Meyer Advogados" w:date="2022-08-08T17:49:00Z"/>
                <w:rFonts w:ascii="Verdana" w:hAnsi="Verdana"/>
                <w:i/>
                <w:iCs/>
                <w:color w:val="000000"/>
              </w:rPr>
            </w:pPr>
            <w:del w:id="251" w:author="Machado Meyer Advogados" w:date="2022-08-08T17:49:00Z">
              <w:r w:rsidRPr="003A4C24" w:rsidDel="00A02E46">
                <w:rPr>
                  <w:rFonts w:ascii="Verdana" w:hAnsi="Verdana"/>
                  <w:i/>
                  <w:iCs/>
                  <w:color w:val="000000"/>
                </w:rPr>
                <w:delText>0,9900%</w:delText>
              </w:r>
            </w:del>
          </w:p>
        </w:tc>
      </w:tr>
      <w:tr w:rsidR="00FC270B" w:rsidRPr="007F2B8B" w:rsidDel="00A02E46" w14:paraId="147EEF97" w14:textId="30998124" w:rsidTr="004E05C6">
        <w:trPr>
          <w:trHeight w:val="300"/>
          <w:del w:id="25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135BE57" w14:textId="66834784" w:rsidR="00FC270B" w:rsidRPr="003A4C24" w:rsidDel="00A02E46" w:rsidRDefault="00FC270B" w:rsidP="004E05C6">
            <w:pPr>
              <w:jc w:val="center"/>
              <w:rPr>
                <w:del w:id="253" w:author="Machado Meyer Advogados" w:date="2022-08-08T17:49:00Z"/>
                <w:rFonts w:ascii="Verdana" w:hAnsi="Verdana"/>
                <w:i/>
                <w:iCs/>
                <w:color w:val="000000"/>
              </w:rPr>
            </w:pPr>
            <w:del w:id="254" w:author="Machado Meyer Advogados" w:date="2022-08-08T17:49:00Z">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25D3C961" w14:textId="34040465" w:rsidR="00FC270B" w:rsidRPr="003A4C24" w:rsidDel="00A02E46" w:rsidRDefault="00FC270B" w:rsidP="004E05C6">
            <w:pPr>
              <w:jc w:val="center"/>
              <w:rPr>
                <w:del w:id="255" w:author="Machado Meyer Advogados" w:date="2022-08-08T17:49:00Z"/>
                <w:rFonts w:ascii="Verdana" w:hAnsi="Verdana"/>
                <w:i/>
                <w:iCs/>
                <w:color w:val="000000"/>
              </w:rPr>
            </w:pPr>
            <w:del w:id="256" w:author="Machado Meyer Advogados" w:date="2022-08-08T17:49:00Z">
              <w:r w:rsidRPr="003A4C24" w:rsidDel="00A02E46">
                <w:rPr>
                  <w:rFonts w:ascii="Verdana" w:hAnsi="Verdana"/>
                  <w:i/>
                  <w:iCs/>
                  <w:color w:val="000000"/>
                </w:rPr>
                <w:delText>20/01/2023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8E14370" w14:textId="657E66B2" w:rsidR="00FC270B" w:rsidRPr="003A4C24" w:rsidDel="00A02E46" w:rsidRDefault="00FC270B" w:rsidP="004E05C6">
            <w:pPr>
              <w:jc w:val="center"/>
              <w:rPr>
                <w:del w:id="257" w:author="Machado Meyer Advogados" w:date="2022-08-08T17:49:00Z"/>
                <w:rFonts w:ascii="Verdana" w:hAnsi="Verdana"/>
                <w:i/>
                <w:iCs/>
                <w:color w:val="000000"/>
              </w:rPr>
            </w:pPr>
            <w:del w:id="258" w:author="Machado Meyer Advogados" w:date="2022-08-08T17:49:00Z">
              <w:r w:rsidRPr="003A4C24" w:rsidDel="00A02E46">
                <w:rPr>
                  <w:rFonts w:ascii="Verdana" w:hAnsi="Verdana"/>
                  <w:i/>
                  <w:iCs/>
                  <w:color w:val="000000"/>
                </w:rPr>
                <w:delText>0,2900%</w:delText>
              </w:r>
            </w:del>
          </w:p>
        </w:tc>
        <w:tc>
          <w:tcPr>
            <w:tcW w:w="552" w:type="pct"/>
            <w:tcBorders>
              <w:top w:val="nil"/>
              <w:left w:val="nil"/>
              <w:bottom w:val="single" w:sz="8" w:space="0" w:color="000000"/>
              <w:right w:val="single" w:sz="8" w:space="0" w:color="000000"/>
            </w:tcBorders>
            <w:shd w:val="clear" w:color="auto" w:fill="auto"/>
            <w:vAlign w:val="center"/>
            <w:hideMark/>
          </w:tcPr>
          <w:p w14:paraId="04E4F82F" w14:textId="32D85766" w:rsidR="00FC270B" w:rsidRPr="003A4C24" w:rsidDel="00A02E46" w:rsidRDefault="00FC270B" w:rsidP="004E05C6">
            <w:pPr>
              <w:jc w:val="center"/>
              <w:rPr>
                <w:del w:id="259" w:author="Machado Meyer Advogados" w:date="2022-08-08T17:49:00Z"/>
                <w:rFonts w:ascii="Verdana" w:hAnsi="Verdana"/>
                <w:i/>
                <w:iCs/>
                <w:color w:val="000000"/>
              </w:rPr>
            </w:pPr>
            <w:del w:id="260"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5F11C40B" w14:textId="2CB36113" w:rsidR="00FC270B" w:rsidRPr="003A4C24" w:rsidDel="00A02E46" w:rsidRDefault="00FC270B" w:rsidP="004E05C6">
            <w:pPr>
              <w:jc w:val="center"/>
              <w:rPr>
                <w:del w:id="261" w:author="Machado Meyer Advogados" w:date="2022-08-08T17:49:00Z"/>
                <w:rFonts w:ascii="Verdana" w:hAnsi="Verdana"/>
                <w:i/>
                <w:iCs/>
                <w:color w:val="000000"/>
              </w:rPr>
            </w:pPr>
            <w:del w:id="262" w:author="Machado Meyer Advogados" w:date="2022-08-08T17:49:00Z">
              <w:r w:rsidRPr="003A4C24" w:rsidDel="00A02E46">
                <w:rPr>
                  <w:rFonts w:ascii="Verdana" w:hAnsi="Verdana"/>
                  <w:i/>
                  <w:iCs/>
                  <w:color w:val="000000"/>
                </w:rPr>
                <w:delText>20/09/2027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79AB0D6" w14:textId="287877D2" w:rsidR="00FC270B" w:rsidRPr="003A4C24" w:rsidDel="00A02E46" w:rsidRDefault="00FC270B" w:rsidP="004E05C6">
            <w:pPr>
              <w:jc w:val="center"/>
              <w:rPr>
                <w:del w:id="263" w:author="Machado Meyer Advogados" w:date="2022-08-08T17:49:00Z"/>
                <w:rFonts w:ascii="Verdana" w:hAnsi="Verdana"/>
                <w:i/>
                <w:iCs/>
                <w:color w:val="000000"/>
              </w:rPr>
            </w:pPr>
            <w:del w:id="264" w:author="Machado Meyer Advogados" w:date="2022-08-08T17:49:00Z">
              <w:r w:rsidRPr="003A4C24" w:rsidDel="00A02E46">
                <w:rPr>
                  <w:rFonts w:ascii="Verdana" w:hAnsi="Verdana"/>
                  <w:i/>
                  <w:iCs/>
                  <w:color w:val="000000"/>
                </w:rPr>
                <w:delText>1,1200%</w:delText>
              </w:r>
            </w:del>
          </w:p>
        </w:tc>
      </w:tr>
      <w:tr w:rsidR="00FC270B" w:rsidRPr="007F2B8B" w:rsidDel="00A02E46" w14:paraId="1EF48619" w14:textId="55EAB0C0" w:rsidTr="004E05C6">
        <w:trPr>
          <w:trHeight w:val="300"/>
          <w:del w:id="26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4BA3245" w14:textId="60328A47" w:rsidR="00FC270B" w:rsidRPr="003A4C24" w:rsidDel="00A02E46" w:rsidRDefault="00FC270B" w:rsidP="004E05C6">
            <w:pPr>
              <w:jc w:val="center"/>
              <w:rPr>
                <w:del w:id="266" w:author="Machado Meyer Advogados" w:date="2022-08-08T17:49:00Z"/>
                <w:rFonts w:ascii="Verdana" w:hAnsi="Verdana"/>
                <w:i/>
                <w:iCs/>
                <w:color w:val="000000"/>
              </w:rPr>
            </w:pPr>
            <w:del w:id="267" w:author="Machado Meyer Advogados" w:date="2022-08-08T17:49:00Z">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562766AB" w14:textId="3D92329A" w:rsidR="00FC270B" w:rsidRPr="003A4C24" w:rsidDel="00A02E46" w:rsidRDefault="00FC270B" w:rsidP="004E05C6">
            <w:pPr>
              <w:jc w:val="center"/>
              <w:rPr>
                <w:del w:id="268" w:author="Machado Meyer Advogados" w:date="2022-08-08T17:49:00Z"/>
                <w:rFonts w:ascii="Verdana" w:hAnsi="Verdana"/>
                <w:i/>
                <w:iCs/>
                <w:color w:val="000000"/>
              </w:rPr>
            </w:pPr>
            <w:del w:id="269" w:author="Machado Meyer Advogados" w:date="2022-08-08T17:49:00Z">
              <w:r w:rsidRPr="003A4C24" w:rsidDel="00A02E46">
                <w:rPr>
                  <w:rFonts w:ascii="Verdana" w:hAnsi="Verdana"/>
                  <w:i/>
                  <w:iCs/>
                  <w:color w:val="000000"/>
                </w:rPr>
                <w:delText>20/02/2023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09A93A6" w14:textId="5EA987C1" w:rsidR="00FC270B" w:rsidRPr="003A4C24" w:rsidDel="00A02E46" w:rsidRDefault="00FC270B" w:rsidP="004E05C6">
            <w:pPr>
              <w:jc w:val="center"/>
              <w:rPr>
                <w:del w:id="270" w:author="Machado Meyer Advogados" w:date="2022-08-08T17:49:00Z"/>
                <w:rFonts w:ascii="Verdana" w:hAnsi="Verdana"/>
                <w:i/>
                <w:iCs/>
                <w:color w:val="000000"/>
              </w:rPr>
            </w:pPr>
            <w:del w:id="271" w:author="Machado Meyer Advogados" w:date="2022-08-08T17:49:00Z">
              <w:r w:rsidRPr="003A4C24" w:rsidDel="00A02E46">
                <w:rPr>
                  <w:rFonts w:ascii="Verdana" w:hAnsi="Verdana"/>
                  <w:i/>
                  <w:iCs/>
                  <w:color w:val="000000"/>
                </w:rPr>
                <w:delText>0,3700%</w:delText>
              </w:r>
            </w:del>
          </w:p>
        </w:tc>
        <w:tc>
          <w:tcPr>
            <w:tcW w:w="552" w:type="pct"/>
            <w:tcBorders>
              <w:top w:val="nil"/>
              <w:left w:val="nil"/>
              <w:bottom w:val="single" w:sz="8" w:space="0" w:color="000000"/>
              <w:right w:val="single" w:sz="8" w:space="0" w:color="000000"/>
            </w:tcBorders>
            <w:shd w:val="clear" w:color="auto" w:fill="auto"/>
            <w:vAlign w:val="center"/>
            <w:hideMark/>
          </w:tcPr>
          <w:p w14:paraId="051F25DE" w14:textId="6DAF09B9" w:rsidR="00FC270B" w:rsidRPr="003A4C24" w:rsidDel="00A02E46" w:rsidRDefault="00FC270B" w:rsidP="004E05C6">
            <w:pPr>
              <w:jc w:val="center"/>
              <w:rPr>
                <w:del w:id="272" w:author="Machado Meyer Advogados" w:date="2022-08-08T17:49:00Z"/>
                <w:rFonts w:ascii="Verdana" w:hAnsi="Verdana"/>
                <w:i/>
                <w:iCs/>
                <w:color w:val="000000"/>
              </w:rPr>
            </w:pPr>
            <w:del w:id="273"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16FC71F8" w14:textId="0ECAC96F" w:rsidR="00FC270B" w:rsidRPr="003A4C24" w:rsidDel="00A02E46" w:rsidRDefault="00FC270B" w:rsidP="004E05C6">
            <w:pPr>
              <w:jc w:val="center"/>
              <w:rPr>
                <w:del w:id="274" w:author="Machado Meyer Advogados" w:date="2022-08-08T17:49:00Z"/>
                <w:rFonts w:ascii="Verdana" w:hAnsi="Verdana"/>
                <w:i/>
                <w:iCs/>
                <w:color w:val="000000"/>
              </w:rPr>
            </w:pPr>
            <w:del w:id="275" w:author="Machado Meyer Advogados" w:date="2022-08-08T17:49:00Z">
              <w:r w:rsidRPr="003A4C24" w:rsidDel="00A02E46">
                <w:rPr>
                  <w:rFonts w:ascii="Verdana" w:hAnsi="Verdana"/>
                  <w:i/>
                  <w:iCs/>
                  <w:color w:val="000000"/>
                </w:rPr>
                <w:delText>20/10/2027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DACF309" w14:textId="1DC2D178" w:rsidR="00FC270B" w:rsidRPr="003A4C24" w:rsidDel="00A02E46" w:rsidRDefault="00FC270B" w:rsidP="004E05C6">
            <w:pPr>
              <w:jc w:val="center"/>
              <w:rPr>
                <w:del w:id="276" w:author="Machado Meyer Advogados" w:date="2022-08-08T17:49:00Z"/>
                <w:rFonts w:ascii="Verdana" w:hAnsi="Verdana"/>
                <w:i/>
                <w:iCs/>
                <w:color w:val="000000"/>
              </w:rPr>
            </w:pPr>
            <w:del w:id="277" w:author="Machado Meyer Advogados" w:date="2022-08-08T17:49:00Z">
              <w:r w:rsidRPr="003A4C24" w:rsidDel="00A02E46">
                <w:rPr>
                  <w:rFonts w:ascii="Verdana" w:hAnsi="Verdana"/>
                  <w:i/>
                  <w:iCs/>
                  <w:color w:val="000000"/>
                </w:rPr>
                <w:delText>1,1700%</w:delText>
              </w:r>
            </w:del>
          </w:p>
        </w:tc>
      </w:tr>
      <w:tr w:rsidR="00FC270B" w:rsidRPr="007F2B8B" w:rsidDel="00A02E46" w14:paraId="448DA9B4" w14:textId="35953CB8" w:rsidTr="004E05C6">
        <w:trPr>
          <w:trHeight w:val="300"/>
          <w:del w:id="27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5C9413A" w14:textId="2F9A8AD5" w:rsidR="00FC270B" w:rsidRPr="003A4C24" w:rsidDel="00A02E46" w:rsidRDefault="00FC270B" w:rsidP="004E05C6">
            <w:pPr>
              <w:jc w:val="center"/>
              <w:rPr>
                <w:del w:id="279" w:author="Machado Meyer Advogados" w:date="2022-08-08T17:49:00Z"/>
                <w:rFonts w:ascii="Verdana" w:hAnsi="Verdana"/>
                <w:i/>
                <w:iCs/>
                <w:color w:val="000000"/>
              </w:rPr>
            </w:pPr>
            <w:del w:id="280" w:author="Machado Meyer Advogados" w:date="2022-08-08T17:49:00Z">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34D8273C" w14:textId="0A51293D" w:rsidR="00FC270B" w:rsidRPr="003A4C24" w:rsidDel="00A02E46" w:rsidRDefault="00FC270B" w:rsidP="004E05C6">
            <w:pPr>
              <w:jc w:val="center"/>
              <w:rPr>
                <w:del w:id="281" w:author="Machado Meyer Advogados" w:date="2022-08-08T17:49:00Z"/>
                <w:rFonts w:ascii="Verdana" w:hAnsi="Verdana"/>
                <w:i/>
                <w:iCs/>
                <w:color w:val="000000"/>
              </w:rPr>
            </w:pPr>
            <w:del w:id="282" w:author="Machado Meyer Advogados" w:date="2022-08-08T17:49:00Z">
              <w:r w:rsidRPr="003A4C24" w:rsidDel="00A02E46">
                <w:rPr>
                  <w:rFonts w:ascii="Verdana" w:hAnsi="Verdana"/>
                  <w:i/>
                  <w:iCs/>
                  <w:color w:val="000000"/>
                </w:rPr>
                <w:delText>20/03/2023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6366087A" w14:textId="4E4410A2" w:rsidR="00FC270B" w:rsidRPr="003A4C24" w:rsidDel="00A02E46" w:rsidRDefault="00FC270B" w:rsidP="004E05C6">
            <w:pPr>
              <w:jc w:val="center"/>
              <w:rPr>
                <w:del w:id="283" w:author="Machado Meyer Advogados" w:date="2022-08-08T17:49:00Z"/>
                <w:rFonts w:ascii="Verdana" w:hAnsi="Verdana"/>
                <w:i/>
                <w:iCs/>
                <w:color w:val="000000"/>
              </w:rPr>
            </w:pPr>
            <w:del w:id="284" w:author="Machado Meyer Advogados" w:date="2022-08-08T17:49:00Z">
              <w:r w:rsidRPr="003A4C24" w:rsidDel="00A02E46">
                <w:rPr>
                  <w:rFonts w:ascii="Verdana" w:hAnsi="Verdana"/>
                  <w:i/>
                  <w:iCs/>
                  <w:color w:val="000000"/>
                </w:rPr>
                <w:delText>0,4900%</w:delText>
              </w:r>
            </w:del>
          </w:p>
        </w:tc>
        <w:tc>
          <w:tcPr>
            <w:tcW w:w="552" w:type="pct"/>
            <w:tcBorders>
              <w:top w:val="nil"/>
              <w:left w:val="nil"/>
              <w:bottom w:val="single" w:sz="8" w:space="0" w:color="000000"/>
              <w:right w:val="single" w:sz="8" w:space="0" w:color="000000"/>
            </w:tcBorders>
            <w:shd w:val="clear" w:color="auto" w:fill="auto"/>
            <w:vAlign w:val="center"/>
            <w:hideMark/>
          </w:tcPr>
          <w:p w14:paraId="5C602ECC" w14:textId="5B95ACAD" w:rsidR="00FC270B" w:rsidRPr="003A4C24" w:rsidDel="00A02E46" w:rsidRDefault="00FC270B" w:rsidP="004E05C6">
            <w:pPr>
              <w:jc w:val="center"/>
              <w:rPr>
                <w:del w:id="285" w:author="Machado Meyer Advogados" w:date="2022-08-08T17:49:00Z"/>
                <w:rFonts w:ascii="Verdana" w:hAnsi="Verdana"/>
                <w:i/>
                <w:iCs/>
                <w:color w:val="000000"/>
              </w:rPr>
            </w:pPr>
            <w:del w:id="286"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70F03953" w14:textId="799C4384" w:rsidR="00FC270B" w:rsidRPr="003A4C24" w:rsidDel="00A02E46" w:rsidRDefault="00FC270B" w:rsidP="004E05C6">
            <w:pPr>
              <w:jc w:val="center"/>
              <w:rPr>
                <w:del w:id="287" w:author="Machado Meyer Advogados" w:date="2022-08-08T17:49:00Z"/>
                <w:rFonts w:ascii="Verdana" w:hAnsi="Verdana"/>
                <w:i/>
                <w:iCs/>
                <w:color w:val="000000"/>
              </w:rPr>
            </w:pPr>
            <w:del w:id="288" w:author="Machado Meyer Advogados" w:date="2022-08-08T17:49:00Z">
              <w:r w:rsidRPr="003A4C24" w:rsidDel="00A02E46">
                <w:rPr>
                  <w:rFonts w:ascii="Verdana" w:hAnsi="Verdana"/>
                  <w:i/>
                  <w:iCs/>
                  <w:color w:val="000000"/>
                </w:rPr>
                <w:delText>20/11/2027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AD41099" w14:textId="280727F9" w:rsidR="00FC270B" w:rsidRPr="003A4C24" w:rsidDel="00A02E46" w:rsidRDefault="00FC270B" w:rsidP="004E05C6">
            <w:pPr>
              <w:jc w:val="center"/>
              <w:rPr>
                <w:del w:id="289" w:author="Machado Meyer Advogados" w:date="2022-08-08T17:49:00Z"/>
                <w:rFonts w:ascii="Verdana" w:hAnsi="Verdana"/>
                <w:i/>
                <w:iCs/>
                <w:color w:val="000000"/>
              </w:rPr>
            </w:pPr>
            <w:del w:id="290" w:author="Machado Meyer Advogados" w:date="2022-08-08T17:49:00Z">
              <w:r w:rsidRPr="003A4C24" w:rsidDel="00A02E46">
                <w:rPr>
                  <w:rFonts w:ascii="Verdana" w:hAnsi="Verdana"/>
                  <w:i/>
                  <w:iCs/>
                  <w:color w:val="000000"/>
                </w:rPr>
                <w:delText>1,1900%</w:delText>
              </w:r>
            </w:del>
          </w:p>
        </w:tc>
      </w:tr>
      <w:tr w:rsidR="00FC270B" w:rsidRPr="007F2B8B" w:rsidDel="00A02E46" w14:paraId="3838BE81" w14:textId="06C1D783" w:rsidTr="004E05C6">
        <w:trPr>
          <w:trHeight w:val="300"/>
          <w:del w:id="29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9B43C5B" w14:textId="7D89F568" w:rsidR="00FC270B" w:rsidRPr="003A4C24" w:rsidDel="00A02E46" w:rsidRDefault="00FC270B" w:rsidP="004E05C6">
            <w:pPr>
              <w:jc w:val="center"/>
              <w:rPr>
                <w:del w:id="292" w:author="Machado Meyer Advogados" w:date="2022-08-08T17:49:00Z"/>
                <w:rFonts w:ascii="Verdana" w:hAnsi="Verdana"/>
                <w:i/>
                <w:iCs/>
                <w:color w:val="000000"/>
              </w:rPr>
            </w:pPr>
            <w:del w:id="293" w:author="Machado Meyer Advogados" w:date="2022-08-08T17:49:00Z">
              <w:r w:rsidDel="00A02E46">
                <w:rPr>
                  <w:rFonts w:ascii="Verdana" w:hAnsi="Verdana"/>
                  <w:i/>
                  <w:iCs/>
                  <w:color w:val="000000"/>
                </w:rPr>
                <w:delText>9</w:delText>
              </w:r>
            </w:del>
          </w:p>
        </w:tc>
        <w:tc>
          <w:tcPr>
            <w:tcW w:w="904" w:type="pct"/>
            <w:tcBorders>
              <w:top w:val="nil"/>
              <w:left w:val="nil"/>
              <w:bottom w:val="single" w:sz="8" w:space="0" w:color="000000"/>
              <w:right w:val="single" w:sz="8" w:space="0" w:color="000000"/>
            </w:tcBorders>
            <w:shd w:val="clear" w:color="auto" w:fill="auto"/>
            <w:vAlign w:val="center"/>
            <w:hideMark/>
          </w:tcPr>
          <w:p w14:paraId="627C19FE" w14:textId="65FC94B6" w:rsidR="00FC270B" w:rsidRPr="003A4C24" w:rsidDel="00A02E46" w:rsidRDefault="00FC270B" w:rsidP="004E05C6">
            <w:pPr>
              <w:jc w:val="center"/>
              <w:rPr>
                <w:del w:id="294" w:author="Machado Meyer Advogados" w:date="2022-08-08T17:49:00Z"/>
                <w:rFonts w:ascii="Verdana" w:hAnsi="Verdana"/>
                <w:i/>
                <w:iCs/>
                <w:color w:val="000000"/>
              </w:rPr>
            </w:pPr>
            <w:del w:id="295" w:author="Machado Meyer Advogados" w:date="2022-08-08T17:49:00Z">
              <w:r w:rsidRPr="003A4C24" w:rsidDel="00A02E46">
                <w:rPr>
                  <w:rFonts w:ascii="Verdana" w:hAnsi="Verdana"/>
                  <w:i/>
                  <w:iCs/>
                  <w:color w:val="000000"/>
                </w:rPr>
                <w:delText>20/04/2023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DFE022F" w14:textId="6A9BEA01" w:rsidR="00FC270B" w:rsidRPr="003A4C24" w:rsidDel="00A02E46" w:rsidRDefault="00FC270B" w:rsidP="004E05C6">
            <w:pPr>
              <w:jc w:val="center"/>
              <w:rPr>
                <w:del w:id="296" w:author="Machado Meyer Advogados" w:date="2022-08-08T17:49:00Z"/>
                <w:rFonts w:ascii="Verdana" w:hAnsi="Verdana"/>
                <w:i/>
                <w:iCs/>
                <w:color w:val="000000"/>
              </w:rPr>
            </w:pPr>
            <w:del w:id="297" w:author="Machado Meyer Advogados" w:date="2022-08-08T17:49:00Z">
              <w:r w:rsidRPr="003A4C24" w:rsidDel="00A02E46">
                <w:rPr>
                  <w:rFonts w:ascii="Verdana" w:hAnsi="Verdana"/>
                  <w:i/>
                  <w:iCs/>
                  <w:color w:val="000000"/>
                </w:rPr>
                <w:delText>0,3400%</w:delText>
              </w:r>
            </w:del>
          </w:p>
        </w:tc>
        <w:tc>
          <w:tcPr>
            <w:tcW w:w="552" w:type="pct"/>
            <w:tcBorders>
              <w:top w:val="nil"/>
              <w:left w:val="nil"/>
              <w:bottom w:val="single" w:sz="8" w:space="0" w:color="000000"/>
              <w:right w:val="single" w:sz="8" w:space="0" w:color="000000"/>
            </w:tcBorders>
            <w:shd w:val="clear" w:color="auto" w:fill="auto"/>
            <w:vAlign w:val="center"/>
            <w:hideMark/>
          </w:tcPr>
          <w:p w14:paraId="24A6A7E8" w14:textId="20541EEE" w:rsidR="00FC270B" w:rsidRPr="003A4C24" w:rsidDel="00A02E46" w:rsidRDefault="00FC270B" w:rsidP="004E05C6">
            <w:pPr>
              <w:jc w:val="center"/>
              <w:rPr>
                <w:del w:id="298" w:author="Machado Meyer Advogados" w:date="2022-08-08T17:49:00Z"/>
                <w:rFonts w:ascii="Verdana" w:hAnsi="Verdana"/>
                <w:i/>
                <w:iCs/>
                <w:color w:val="000000"/>
              </w:rPr>
            </w:pPr>
            <w:del w:id="299"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2884392A" w14:textId="074C452A" w:rsidR="00FC270B" w:rsidRPr="003A4C24" w:rsidDel="00A02E46" w:rsidRDefault="00FC270B" w:rsidP="004E05C6">
            <w:pPr>
              <w:jc w:val="center"/>
              <w:rPr>
                <w:del w:id="300" w:author="Machado Meyer Advogados" w:date="2022-08-08T17:49:00Z"/>
                <w:rFonts w:ascii="Verdana" w:hAnsi="Verdana"/>
                <w:i/>
                <w:iCs/>
                <w:color w:val="000000"/>
              </w:rPr>
            </w:pPr>
            <w:del w:id="301" w:author="Machado Meyer Advogados" w:date="2022-08-08T17:49:00Z">
              <w:r w:rsidRPr="003A4C24" w:rsidDel="00A02E46">
                <w:rPr>
                  <w:rFonts w:ascii="Verdana" w:hAnsi="Verdana"/>
                  <w:i/>
                  <w:iCs/>
                  <w:color w:val="000000"/>
                </w:rPr>
                <w:delText>20/12/2027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7391B77A" w14:textId="49D836F9" w:rsidR="00FC270B" w:rsidRPr="003A4C24" w:rsidDel="00A02E46" w:rsidRDefault="00FC270B" w:rsidP="004E05C6">
            <w:pPr>
              <w:jc w:val="center"/>
              <w:rPr>
                <w:del w:id="302" w:author="Machado Meyer Advogados" w:date="2022-08-08T17:49:00Z"/>
                <w:rFonts w:ascii="Verdana" w:hAnsi="Verdana"/>
                <w:i/>
                <w:iCs/>
                <w:color w:val="000000"/>
              </w:rPr>
            </w:pPr>
            <w:del w:id="303" w:author="Machado Meyer Advogados" w:date="2022-08-08T17:49:00Z">
              <w:r w:rsidRPr="003A4C24" w:rsidDel="00A02E46">
                <w:rPr>
                  <w:rFonts w:ascii="Verdana" w:hAnsi="Verdana"/>
                  <w:i/>
                  <w:iCs/>
                  <w:color w:val="000000"/>
                </w:rPr>
                <w:delText>1,2500%</w:delText>
              </w:r>
            </w:del>
          </w:p>
        </w:tc>
      </w:tr>
      <w:tr w:rsidR="00FC270B" w:rsidRPr="007F2B8B" w:rsidDel="00A02E46" w14:paraId="1C15FE4A" w14:textId="1A0D245C" w:rsidTr="004E05C6">
        <w:trPr>
          <w:trHeight w:val="300"/>
          <w:del w:id="30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3F12603" w14:textId="20991E40" w:rsidR="00FC270B" w:rsidRPr="003A4C24" w:rsidDel="00A02E46" w:rsidRDefault="00FC270B" w:rsidP="004E05C6">
            <w:pPr>
              <w:jc w:val="center"/>
              <w:rPr>
                <w:del w:id="305" w:author="Machado Meyer Advogados" w:date="2022-08-08T17:49:00Z"/>
                <w:rFonts w:ascii="Verdana" w:hAnsi="Verdana"/>
                <w:i/>
                <w:iCs/>
                <w:color w:val="000000"/>
              </w:rPr>
            </w:pPr>
            <w:del w:id="306"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054C486A" w14:textId="4699415F" w:rsidR="00FC270B" w:rsidRPr="003A4C24" w:rsidDel="00A02E46" w:rsidRDefault="00FC270B" w:rsidP="004E05C6">
            <w:pPr>
              <w:jc w:val="center"/>
              <w:rPr>
                <w:del w:id="307" w:author="Machado Meyer Advogados" w:date="2022-08-08T17:49:00Z"/>
                <w:rFonts w:ascii="Verdana" w:hAnsi="Verdana"/>
                <w:i/>
                <w:iCs/>
                <w:color w:val="000000"/>
              </w:rPr>
            </w:pPr>
            <w:del w:id="308" w:author="Machado Meyer Advogados" w:date="2022-08-08T17:49:00Z">
              <w:r w:rsidRPr="003A4C24" w:rsidDel="00A02E46">
                <w:rPr>
                  <w:rFonts w:ascii="Verdana" w:hAnsi="Verdana"/>
                  <w:i/>
                  <w:iCs/>
                  <w:color w:val="000000"/>
                </w:rPr>
                <w:delText>20/05/2023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A82BFC8" w14:textId="0C132F09" w:rsidR="00FC270B" w:rsidRPr="003A4C24" w:rsidDel="00A02E46" w:rsidRDefault="00FC270B" w:rsidP="004E05C6">
            <w:pPr>
              <w:jc w:val="center"/>
              <w:rPr>
                <w:del w:id="309" w:author="Machado Meyer Advogados" w:date="2022-08-08T17:49:00Z"/>
                <w:rFonts w:ascii="Verdana" w:hAnsi="Verdana"/>
                <w:i/>
                <w:iCs/>
                <w:color w:val="000000"/>
              </w:rPr>
            </w:pPr>
            <w:del w:id="310" w:author="Machado Meyer Advogados" w:date="2022-08-08T17:49:00Z">
              <w:r w:rsidRPr="003A4C24" w:rsidDel="00A02E46">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65043B1D" w14:textId="6BCF6670" w:rsidR="00FC270B" w:rsidRPr="003A4C24" w:rsidDel="00A02E46" w:rsidRDefault="00FC270B" w:rsidP="004E05C6">
            <w:pPr>
              <w:jc w:val="center"/>
              <w:rPr>
                <w:del w:id="311" w:author="Machado Meyer Advogados" w:date="2022-08-08T17:49:00Z"/>
                <w:rFonts w:ascii="Verdana" w:hAnsi="Verdana"/>
                <w:i/>
                <w:iCs/>
                <w:color w:val="000000"/>
              </w:rPr>
            </w:pPr>
            <w:del w:id="312"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6E5CB11B" w14:textId="3E62BFC0" w:rsidR="00FC270B" w:rsidRPr="003A4C24" w:rsidDel="00A02E46" w:rsidRDefault="00FC270B" w:rsidP="004E05C6">
            <w:pPr>
              <w:jc w:val="center"/>
              <w:rPr>
                <w:del w:id="313" w:author="Machado Meyer Advogados" w:date="2022-08-08T17:49:00Z"/>
                <w:rFonts w:ascii="Verdana" w:hAnsi="Verdana"/>
                <w:i/>
                <w:iCs/>
                <w:color w:val="000000"/>
              </w:rPr>
            </w:pPr>
            <w:del w:id="314" w:author="Machado Meyer Advogados" w:date="2022-08-08T17:49:00Z">
              <w:r w:rsidRPr="003A4C24" w:rsidDel="00A02E46">
                <w:rPr>
                  <w:rFonts w:ascii="Verdana" w:hAnsi="Verdana"/>
                  <w:i/>
                  <w:iCs/>
                  <w:color w:val="000000"/>
                </w:rPr>
                <w:delText>20/01/2028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5035663" w14:textId="07566FD6" w:rsidR="00FC270B" w:rsidRPr="003A4C24" w:rsidDel="00A02E46" w:rsidRDefault="00FC270B" w:rsidP="004E05C6">
            <w:pPr>
              <w:jc w:val="center"/>
              <w:rPr>
                <w:del w:id="315" w:author="Machado Meyer Advogados" w:date="2022-08-08T17:49:00Z"/>
                <w:rFonts w:ascii="Verdana" w:hAnsi="Verdana"/>
                <w:i/>
                <w:iCs/>
                <w:color w:val="000000"/>
              </w:rPr>
            </w:pPr>
            <w:del w:id="316" w:author="Machado Meyer Advogados" w:date="2022-08-08T17:49:00Z">
              <w:r w:rsidRPr="003A4C24" w:rsidDel="00A02E46">
                <w:rPr>
                  <w:rFonts w:ascii="Verdana" w:hAnsi="Verdana"/>
                  <w:i/>
                  <w:iCs/>
                  <w:color w:val="000000"/>
                </w:rPr>
                <w:delText>1,1700%</w:delText>
              </w:r>
            </w:del>
          </w:p>
        </w:tc>
      </w:tr>
      <w:tr w:rsidR="00FC270B" w:rsidRPr="007F2B8B" w:rsidDel="00A02E46" w14:paraId="4DAC9C8A" w14:textId="40A30BBC" w:rsidTr="004E05C6">
        <w:trPr>
          <w:trHeight w:val="300"/>
          <w:del w:id="31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C92D22" w14:textId="3FCD358B" w:rsidR="00FC270B" w:rsidRPr="003A4C24" w:rsidDel="00A02E46" w:rsidRDefault="00FC270B" w:rsidP="004E05C6">
            <w:pPr>
              <w:jc w:val="center"/>
              <w:rPr>
                <w:del w:id="318" w:author="Machado Meyer Advogados" w:date="2022-08-08T17:49:00Z"/>
                <w:rFonts w:ascii="Verdana" w:hAnsi="Verdana"/>
                <w:i/>
                <w:iCs/>
                <w:color w:val="000000"/>
              </w:rPr>
            </w:pPr>
            <w:del w:id="319"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4AD5396F" w14:textId="180AD7B2" w:rsidR="00FC270B" w:rsidRPr="003A4C24" w:rsidDel="00A02E46" w:rsidRDefault="00FC270B" w:rsidP="004E05C6">
            <w:pPr>
              <w:jc w:val="center"/>
              <w:rPr>
                <w:del w:id="320" w:author="Machado Meyer Advogados" w:date="2022-08-08T17:49:00Z"/>
                <w:rFonts w:ascii="Verdana" w:hAnsi="Verdana"/>
                <w:i/>
                <w:iCs/>
                <w:color w:val="000000"/>
              </w:rPr>
            </w:pPr>
            <w:del w:id="321" w:author="Machado Meyer Advogados" w:date="2022-08-08T17:49:00Z">
              <w:r w:rsidRPr="003A4C24" w:rsidDel="00A02E46">
                <w:rPr>
                  <w:rFonts w:ascii="Verdana" w:hAnsi="Verdana"/>
                  <w:i/>
                  <w:iCs/>
                  <w:color w:val="000000"/>
                </w:rPr>
                <w:delText>20/06/2023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7109271F" w14:textId="1B67DF8B" w:rsidR="00FC270B" w:rsidRPr="003A4C24" w:rsidDel="00A02E46" w:rsidRDefault="00FC270B" w:rsidP="004E05C6">
            <w:pPr>
              <w:jc w:val="center"/>
              <w:rPr>
                <w:del w:id="322" w:author="Machado Meyer Advogados" w:date="2022-08-08T17:49:00Z"/>
                <w:rFonts w:ascii="Verdana" w:hAnsi="Verdana"/>
                <w:i/>
                <w:iCs/>
                <w:color w:val="000000"/>
              </w:rPr>
            </w:pPr>
            <w:del w:id="323" w:author="Machado Meyer Advogados" w:date="2022-08-08T17:49:00Z">
              <w:r w:rsidRPr="003A4C24" w:rsidDel="00A02E46">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072EBB43" w14:textId="0E4A88BC" w:rsidR="00FC270B" w:rsidRPr="003A4C24" w:rsidDel="00A02E46" w:rsidRDefault="00FC270B" w:rsidP="004E05C6">
            <w:pPr>
              <w:jc w:val="center"/>
              <w:rPr>
                <w:del w:id="324" w:author="Machado Meyer Advogados" w:date="2022-08-08T17:49:00Z"/>
                <w:rFonts w:ascii="Verdana" w:hAnsi="Verdana"/>
                <w:i/>
                <w:iCs/>
                <w:color w:val="000000"/>
              </w:rPr>
            </w:pPr>
            <w:del w:id="325"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26D2BB81" w14:textId="426BD8B2" w:rsidR="00FC270B" w:rsidRPr="003A4C24" w:rsidDel="00A02E46" w:rsidRDefault="00FC270B" w:rsidP="004E05C6">
            <w:pPr>
              <w:jc w:val="center"/>
              <w:rPr>
                <w:del w:id="326" w:author="Machado Meyer Advogados" w:date="2022-08-08T17:49:00Z"/>
                <w:rFonts w:ascii="Verdana" w:hAnsi="Verdana"/>
                <w:i/>
                <w:iCs/>
                <w:color w:val="000000"/>
              </w:rPr>
            </w:pPr>
            <w:del w:id="327" w:author="Machado Meyer Advogados" w:date="2022-08-08T17:49:00Z">
              <w:r w:rsidRPr="003A4C24" w:rsidDel="00A02E46">
                <w:rPr>
                  <w:rFonts w:ascii="Verdana" w:hAnsi="Verdana"/>
                  <w:i/>
                  <w:iCs/>
                  <w:color w:val="000000"/>
                </w:rPr>
                <w:delText>20/02/2028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D70063F" w14:textId="4239DB68" w:rsidR="00FC270B" w:rsidRPr="003A4C24" w:rsidDel="00A02E46" w:rsidRDefault="00FC270B" w:rsidP="004E05C6">
            <w:pPr>
              <w:jc w:val="center"/>
              <w:rPr>
                <w:del w:id="328" w:author="Machado Meyer Advogados" w:date="2022-08-08T17:49:00Z"/>
                <w:rFonts w:ascii="Verdana" w:hAnsi="Verdana"/>
                <w:i/>
                <w:iCs/>
                <w:color w:val="000000"/>
              </w:rPr>
            </w:pPr>
            <w:del w:id="329" w:author="Machado Meyer Advogados" w:date="2022-08-08T17:49:00Z">
              <w:r w:rsidRPr="003A4C24" w:rsidDel="00A02E46">
                <w:rPr>
                  <w:rFonts w:ascii="Verdana" w:hAnsi="Verdana"/>
                  <w:i/>
                  <w:iCs/>
                  <w:color w:val="000000"/>
                </w:rPr>
                <w:delText>1,2300%</w:delText>
              </w:r>
            </w:del>
          </w:p>
        </w:tc>
      </w:tr>
      <w:tr w:rsidR="00FC270B" w:rsidRPr="007F2B8B" w:rsidDel="00A02E46" w14:paraId="3BB11C10" w14:textId="3CD09F28" w:rsidTr="004E05C6">
        <w:trPr>
          <w:trHeight w:val="300"/>
          <w:del w:id="33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FE4B7F" w14:textId="02804032" w:rsidR="00FC270B" w:rsidRPr="003A4C24" w:rsidDel="00A02E46" w:rsidRDefault="00FC270B" w:rsidP="004E05C6">
            <w:pPr>
              <w:jc w:val="center"/>
              <w:rPr>
                <w:del w:id="331" w:author="Machado Meyer Advogados" w:date="2022-08-08T17:49:00Z"/>
                <w:rFonts w:ascii="Verdana" w:hAnsi="Verdana"/>
                <w:i/>
                <w:iCs/>
                <w:color w:val="000000"/>
              </w:rPr>
            </w:pPr>
            <w:del w:id="332"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43A34085" w14:textId="54382ED5" w:rsidR="00FC270B" w:rsidRPr="003A4C24" w:rsidDel="00A02E46" w:rsidRDefault="00FC270B" w:rsidP="004E05C6">
            <w:pPr>
              <w:jc w:val="center"/>
              <w:rPr>
                <w:del w:id="333" w:author="Machado Meyer Advogados" w:date="2022-08-08T17:49:00Z"/>
                <w:rFonts w:ascii="Verdana" w:hAnsi="Verdana"/>
                <w:i/>
                <w:iCs/>
                <w:color w:val="000000"/>
              </w:rPr>
            </w:pPr>
            <w:del w:id="334" w:author="Machado Meyer Advogados" w:date="2022-08-08T17:49:00Z">
              <w:r w:rsidRPr="003A4C24" w:rsidDel="00A02E46">
                <w:rPr>
                  <w:rFonts w:ascii="Verdana" w:hAnsi="Verdana"/>
                  <w:i/>
                  <w:iCs/>
                  <w:color w:val="000000"/>
                </w:rPr>
                <w:delText>20/07/2023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68EF120B" w14:textId="0D8B7348" w:rsidR="00FC270B" w:rsidRPr="003A4C24" w:rsidDel="00A02E46" w:rsidRDefault="00FC270B" w:rsidP="004E05C6">
            <w:pPr>
              <w:jc w:val="center"/>
              <w:rPr>
                <w:del w:id="335" w:author="Machado Meyer Advogados" w:date="2022-08-08T17:49:00Z"/>
                <w:rFonts w:ascii="Verdana" w:hAnsi="Verdana"/>
                <w:i/>
                <w:iCs/>
                <w:color w:val="000000"/>
              </w:rPr>
            </w:pPr>
            <w:del w:id="336" w:author="Machado Meyer Advogados" w:date="2022-08-08T17:49:00Z">
              <w:r w:rsidRPr="003A4C24" w:rsidDel="00A02E46">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36942722" w14:textId="5B820C69" w:rsidR="00FC270B" w:rsidRPr="003A4C24" w:rsidDel="00A02E46" w:rsidRDefault="00FC270B" w:rsidP="004E05C6">
            <w:pPr>
              <w:jc w:val="center"/>
              <w:rPr>
                <w:del w:id="337" w:author="Machado Meyer Advogados" w:date="2022-08-08T17:49:00Z"/>
                <w:rFonts w:ascii="Verdana" w:hAnsi="Verdana"/>
                <w:i/>
                <w:iCs/>
                <w:color w:val="000000"/>
              </w:rPr>
            </w:pPr>
            <w:del w:id="338"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6CAE15D8" w14:textId="036AB98F" w:rsidR="00FC270B" w:rsidRPr="003A4C24" w:rsidDel="00A02E46" w:rsidRDefault="00FC270B" w:rsidP="004E05C6">
            <w:pPr>
              <w:jc w:val="center"/>
              <w:rPr>
                <w:del w:id="339" w:author="Machado Meyer Advogados" w:date="2022-08-08T17:49:00Z"/>
                <w:rFonts w:ascii="Verdana" w:hAnsi="Verdana"/>
                <w:i/>
                <w:iCs/>
                <w:color w:val="000000"/>
              </w:rPr>
            </w:pPr>
            <w:del w:id="340" w:author="Machado Meyer Advogados" w:date="2022-08-08T17:49:00Z">
              <w:r w:rsidRPr="003A4C24" w:rsidDel="00A02E46">
                <w:rPr>
                  <w:rFonts w:ascii="Verdana" w:hAnsi="Verdana"/>
                  <w:i/>
                  <w:iCs/>
                  <w:color w:val="000000"/>
                </w:rPr>
                <w:delText>20/03/2028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D88FF25" w14:textId="0695D31C" w:rsidR="00FC270B" w:rsidRPr="003A4C24" w:rsidDel="00A02E46" w:rsidRDefault="00FC270B" w:rsidP="004E05C6">
            <w:pPr>
              <w:jc w:val="center"/>
              <w:rPr>
                <w:del w:id="341" w:author="Machado Meyer Advogados" w:date="2022-08-08T17:49:00Z"/>
                <w:rFonts w:ascii="Verdana" w:hAnsi="Verdana"/>
                <w:i/>
                <w:iCs/>
                <w:color w:val="000000"/>
              </w:rPr>
            </w:pPr>
            <w:del w:id="342" w:author="Machado Meyer Advogados" w:date="2022-08-08T17:49:00Z">
              <w:r w:rsidRPr="003A4C24" w:rsidDel="00A02E46">
                <w:rPr>
                  <w:rFonts w:ascii="Verdana" w:hAnsi="Verdana"/>
                  <w:i/>
                  <w:iCs/>
                  <w:color w:val="000000"/>
                </w:rPr>
                <w:delText>1,4000%</w:delText>
              </w:r>
            </w:del>
          </w:p>
        </w:tc>
      </w:tr>
      <w:tr w:rsidR="00FC270B" w:rsidRPr="007F2B8B" w:rsidDel="00A02E46" w14:paraId="7043272A" w14:textId="63A79760" w:rsidTr="004E05C6">
        <w:trPr>
          <w:trHeight w:val="300"/>
          <w:del w:id="34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48E61C4" w14:textId="57950CED" w:rsidR="00FC270B" w:rsidRPr="003A4C24" w:rsidDel="00A02E46" w:rsidRDefault="00FC270B" w:rsidP="004E05C6">
            <w:pPr>
              <w:jc w:val="center"/>
              <w:rPr>
                <w:del w:id="344" w:author="Machado Meyer Advogados" w:date="2022-08-08T17:49:00Z"/>
                <w:rFonts w:ascii="Verdana" w:hAnsi="Verdana"/>
                <w:i/>
                <w:iCs/>
                <w:color w:val="000000"/>
              </w:rPr>
            </w:pPr>
            <w:del w:id="345"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35494869" w14:textId="6B36A093" w:rsidR="00FC270B" w:rsidRPr="003A4C24" w:rsidDel="00A02E46" w:rsidRDefault="00FC270B" w:rsidP="004E05C6">
            <w:pPr>
              <w:jc w:val="center"/>
              <w:rPr>
                <w:del w:id="346" w:author="Machado Meyer Advogados" w:date="2022-08-08T17:49:00Z"/>
                <w:rFonts w:ascii="Verdana" w:hAnsi="Verdana"/>
                <w:i/>
                <w:iCs/>
                <w:color w:val="000000"/>
              </w:rPr>
            </w:pPr>
            <w:del w:id="347" w:author="Machado Meyer Advogados" w:date="2022-08-08T17:49:00Z">
              <w:r w:rsidRPr="003A4C24" w:rsidDel="00A02E46">
                <w:rPr>
                  <w:rFonts w:ascii="Verdana" w:hAnsi="Verdana"/>
                  <w:i/>
                  <w:iCs/>
                  <w:color w:val="000000"/>
                </w:rPr>
                <w:delText>20/08/2023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76BC46D" w14:textId="0792C909" w:rsidR="00FC270B" w:rsidRPr="003A4C24" w:rsidDel="00A02E46" w:rsidRDefault="00FC270B" w:rsidP="004E05C6">
            <w:pPr>
              <w:jc w:val="center"/>
              <w:rPr>
                <w:del w:id="348" w:author="Machado Meyer Advogados" w:date="2022-08-08T17:49:00Z"/>
                <w:rFonts w:ascii="Verdana" w:hAnsi="Verdana"/>
                <w:i/>
                <w:iCs/>
                <w:color w:val="000000"/>
              </w:rPr>
            </w:pPr>
            <w:del w:id="349" w:author="Machado Meyer Advogados" w:date="2022-08-08T17:49:00Z">
              <w:r w:rsidRPr="003A4C24" w:rsidDel="00A02E46">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5C5B7318" w14:textId="42C96D71" w:rsidR="00FC270B" w:rsidRPr="003A4C24" w:rsidDel="00A02E46" w:rsidRDefault="00FC270B" w:rsidP="004E05C6">
            <w:pPr>
              <w:jc w:val="center"/>
              <w:rPr>
                <w:del w:id="350" w:author="Machado Meyer Advogados" w:date="2022-08-08T17:49:00Z"/>
                <w:rFonts w:ascii="Verdana" w:hAnsi="Verdana"/>
                <w:i/>
                <w:iCs/>
                <w:color w:val="000000"/>
              </w:rPr>
            </w:pPr>
            <w:del w:id="351"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3B5B5655" w14:textId="56705A9B" w:rsidR="00FC270B" w:rsidRPr="003A4C24" w:rsidDel="00A02E46" w:rsidRDefault="00FC270B" w:rsidP="004E05C6">
            <w:pPr>
              <w:jc w:val="center"/>
              <w:rPr>
                <w:del w:id="352" w:author="Machado Meyer Advogados" w:date="2022-08-08T17:49:00Z"/>
                <w:rFonts w:ascii="Verdana" w:hAnsi="Verdana"/>
                <w:i/>
                <w:iCs/>
                <w:color w:val="000000"/>
              </w:rPr>
            </w:pPr>
            <w:del w:id="353" w:author="Machado Meyer Advogados" w:date="2022-08-08T17:49:00Z">
              <w:r w:rsidRPr="003A4C24" w:rsidDel="00A02E46">
                <w:rPr>
                  <w:rFonts w:ascii="Verdana" w:hAnsi="Verdana"/>
                  <w:i/>
                  <w:iCs/>
                  <w:color w:val="000000"/>
                </w:rPr>
                <w:delText>20/04/2028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3A0BC2F6" w14:textId="4B9D1125" w:rsidR="00FC270B" w:rsidRPr="003A4C24" w:rsidDel="00A02E46" w:rsidRDefault="00FC270B" w:rsidP="004E05C6">
            <w:pPr>
              <w:jc w:val="center"/>
              <w:rPr>
                <w:del w:id="354" w:author="Machado Meyer Advogados" w:date="2022-08-08T17:49:00Z"/>
                <w:rFonts w:ascii="Verdana" w:hAnsi="Verdana"/>
                <w:i/>
                <w:iCs/>
                <w:color w:val="000000"/>
              </w:rPr>
            </w:pPr>
            <w:del w:id="355" w:author="Machado Meyer Advogados" w:date="2022-08-08T17:49:00Z">
              <w:r w:rsidRPr="003A4C24" w:rsidDel="00A02E46">
                <w:rPr>
                  <w:rFonts w:ascii="Verdana" w:hAnsi="Verdana"/>
                  <w:i/>
                  <w:iCs/>
                  <w:color w:val="000000"/>
                </w:rPr>
                <w:delText>1,2800%</w:delText>
              </w:r>
            </w:del>
          </w:p>
        </w:tc>
      </w:tr>
      <w:tr w:rsidR="00FC270B" w:rsidRPr="007F2B8B" w:rsidDel="00A02E46" w14:paraId="18EE0E0F" w14:textId="725C5475" w:rsidTr="004E05C6">
        <w:trPr>
          <w:trHeight w:val="300"/>
          <w:del w:id="35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B426141" w14:textId="0458A4CC" w:rsidR="00FC270B" w:rsidRPr="003A4C24" w:rsidDel="00A02E46" w:rsidRDefault="00FC270B" w:rsidP="004E05C6">
            <w:pPr>
              <w:jc w:val="center"/>
              <w:rPr>
                <w:del w:id="357" w:author="Machado Meyer Advogados" w:date="2022-08-08T17:49:00Z"/>
                <w:rFonts w:ascii="Verdana" w:hAnsi="Verdana"/>
                <w:i/>
                <w:iCs/>
                <w:color w:val="000000"/>
              </w:rPr>
            </w:pPr>
            <w:del w:id="358"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1C99E324" w14:textId="1F05074D" w:rsidR="00FC270B" w:rsidRPr="003A4C24" w:rsidDel="00A02E46" w:rsidRDefault="00FC270B" w:rsidP="004E05C6">
            <w:pPr>
              <w:jc w:val="center"/>
              <w:rPr>
                <w:del w:id="359" w:author="Machado Meyer Advogados" w:date="2022-08-08T17:49:00Z"/>
                <w:rFonts w:ascii="Verdana" w:hAnsi="Verdana"/>
                <w:i/>
                <w:iCs/>
                <w:color w:val="000000"/>
              </w:rPr>
            </w:pPr>
            <w:del w:id="360" w:author="Machado Meyer Advogados" w:date="2022-08-08T17:49:00Z">
              <w:r w:rsidRPr="003A4C24" w:rsidDel="00A02E46">
                <w:rPr>
                  <w:rFonts w:ascii="Verdana" w:hAnsi="Verdana"/>
                  <w:i/>
                  <w:iCs/>
                  <w:color w:val="000000"/>
                </w:rPr>
                <w:delText>20/09/2023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6AB9E77" w14:textId="58FD5415" w:rsidR="00FC270B" w:rsidRPr="003A4C24" w:rsidDel="00A02E46" w:rsidRDefault="00FC270B" w:rsidP="004E05C6">
            <w:pPr>
              <w:jc w:val="center"/>
              <w:rPr>
                <w:del w:id="361" w:author="Machado Meyer Advogados" w:date="2022-08-08T17:49:00Z"/>
                <w:rFonts w:ascii="Verdana" w:hAnsi="Verdana"/>
                <w:i/>
                <w:iCs/>
                <w:color w:val="000000"/>
              </w:rPr>
            </w:pPr>
            <w:del w:id="362" w:author="Machado Meyer Advogados" w:date="2022-08-08T17:49:00Z">
              <w:r w:rsidRPr="003A4C24" w:rsidDel="00A02E46">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10EB1286" w14:textId="6345D228" w:rsidR="00FC270B" w:rsidRPr="003A4C24" w:rsidDel="00A02E46" w:rsidRDefault="00FC270B" w:rsidP="004E05C6">
            <w:pPr>
              <w:jc w:val="center"/>
              <w:rPr>
                <w:del w:id="363" w:author="Machado Meyer Advogados" w:date="2022-08-08T17:49:00Z"/>
                <w:rFonts w:ascii="Verdana" w:hAnsi="Verdana"/>
                <w:i/>
                <w:iCs/>
                <w:color w:val="000000"/>
              </w:rPr>
            </w:pPr>
            <w:del w:id="364" w:author="Machado Meyer Advogados" w:date="2022-08-08T17:49:00Z">
              <w:r w:rsidDel="00A02E46">
                <w:rPr>
                  <w:rFonts w:ascii="Verdana" w:hAnsi="Verdana"/>
                  <w:i/>
                  <w:iCs/>
                  <w:color w:val="000000"/>
                </w:rPr>
                <w:delText>69</w:delText>
              </w:r>
            </w:del>
          </w:p>
        </w:tc>
        <w:tc>
          <w:tcPr>
            <w:tcW w:w="834" w:type="pct"/>
            <w:tcBorders>
              <w:top w:val="nil"/>
              <w:left w:val="nil"/>
              <w:bottom w:val="single" w:sz="8" w:space="0" w:color="000000"/>
              <w:right w:val="single" w:sz="8" w:space="0" w:color="000000"/>
            </w:tcBorders>
            <w:shd w:val="clear" w:color="auto" w:fill="auto"/>
            <w:vAlign w:val="center"/>
            <w:hideMark/>
          </w:tcPr>
          <w:p w14:paraId="2532699C" w14:textId="6E546954" w:rsidR="00FC270B" w:rsidRPr="003A4C24" w:rsidDel="00A02E46" w:rsidRDefault="00FC270B" w:rsidP="004E05C6">
            <w:pPr>
              <w:jc w:val="center"/>
              <w:rPr>
                <w:del w:id="365" w:author="Machado Meyer Advogados" w:date="2022-08-08T17:49:00Z"/>
                <w:rFonts w:ascii="Verdana" w:hAnsi="Verdana"/>
                <w:i/>
                <w:iCs/>
                <w:color w:val="000000"/>
              </w:rPr>
            </w:pPr>
            <w:del w:id="366" w:author="Machado Meyer Advogados" w:date="2022-08-08T17:49:00Z">
              <w:r w:rsidRPr="003A4C24" w:rsidDel="00A02E46">
                <w:rPr>
                  <w:rFonts w:ascii="Verdana" w:hAnsi="Verdana"/>
                  <w:i/>
                  <w:iCs/>
                  <w:color w:val="000000"/>
                </w:rPr>
                <w:delText>20/05/2028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1A0A51BA" w14:textId="07416214" w:rsidR="00FC270B" w:rsidRPr="003A4C24" w:rsidDel="00A02E46" w:rsidRDefault="00FC270B" w:rsidP="004E05C6">
            <w:pPr>
              <w:jc w:val="center"/>
              <w:rPr>
                <w:del w:id="367" w:author="Machado Meyer Advogados" w:date="2022-08-08T17:49:00Z"/>
                <w:rFonts w:ascii="Verdana" w:hAnsi="Verdana"/>
                <w:i/>
                <w:iCs/>
                <w:color w:val="000000"/>
              </w:rPr>
            </w:pPr>
            <w:del w:id="368" w:author="Machado Meyer Advogados" w:date="2022-08-08T17:49:00Z">
              <w:r w:rsidRPr="003A4C24" w:rsidDel="00A02E46">
                <w:rPr>
                  <w:rFonts w:ascii="Verdana" w:hAnsi="Verdana"/>
                  <w:i/>
                  <w:iCs/>
                  <w:color w:val="000000"/>
                </w:rPr>
                <w:delText>1,3800%</w:delText>
              </w:r>
            </w:del>
          </w:p>
        </w:tc>
      </w:tr>
      <w:tr w:rsidR="00FC270B" w:rsidRPr="007F2B8B" w:rsidDel="00A02E46" w14:paraId="21398337" w14:textId="18336851" w:rsidTr="004E05C6">
        <w:trPr>
          <w:trHeight w:val="300"/>
          <w:del w:id="36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F9E25D8" w14:textId="2A405011" w:rsidR="00FC270B" w:rsidRPr="003A4C24" w:rsidDel="00A02E46" w:rsidRDefault="00FC270B" w:rsidP="004E05C6">
            <w:pPr>
              <w:jc w:val="center"/>
              <w:rPr>
                <w:del w:id="370" w:author="Machado Meyer Advogados" w:date="2022-08-08T17:49:00Z"/>
                <w:rFonts w:ascii="Verdana" w:hAnsi="Verdana"/>
                <w:i/>
                <w:iCs/>
                <w:color w:val="000000"/>
              </w:rPr>
            </w:pPr>
            <w:del w:id="371"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711ECBD9" w14:textId="10BFC479" w:rsidR="00FC270B" w:rsidRPr="003A4C24" w:rsidDel="00A02E46" w:rsidRDefault="00FC270B" w:rsidP="004E05C6">
            <w:pPr>
              <w:jc w:val="center"/>
              <w:rPr>
                <w:del w:id="372" w:author="Machado Meyer Advogados" w:date="2022-08-08T17:49:00Z"/>
                <w:rFonts w:ascii="Verdana" w:hAnsi="Verdana"/>
                <w:i/>
                <w:iCs/>
                <w:color w:val="000000"/>
              </w:rPr>
            </w:pPr>
            <w:del w:id="373" w:author="Machado Meyer Advogados" w:date="2022-08-08T17:49:00Z">
              <w:r w:rsidRPr="003A4C24" w:rsidDel="00A02E46">
                <w:rPr>
                  <w:rFonts w:ascii="Verdana" w:hAnsi="Verdana"/>
                  <w:i/>
                  <w:iCs/>
                  <w:color w:val="000000"/>
                </w:rPr>
                <w:delText>20/10/2023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57F31C0" w14:textId="7FE5FF57" w:rsidR="00FC270B" w:rsidRPr="003A4C24" w:rsidDel="00A02E46" w:rsidRDefault="00FC270B" w:rsidP="004E05C6">
            <w:pPr>
              <w:jc w:val="center"/>
              <w:rPr>
                <w:del w:id="374" w:author="Machado Meyer Advogados" w:date="2022-08-08T17:49:00Z"/>
                <w:rFonts w:ascii="Verdana" w:hAnsi="Verdana"/>
                <w:i/>
                <w:iCs/>
                <w:color w:val="000000"/>
              </w:rPr>
            </w:pPr>
            <w:del w:id="375" w:author="Machado Meyer Advogados" w:date="2022-08-08T17:49:00Z">
              <w:r w:rsidRPr="003A4C24" w:rsidDel="00A02E46">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3BA47E93" w14:textId="1627818D" w:rsidR="00FC270B" w:rsidRPr="003A4C24" w:rsidDel="00A02E46" w:rsidRDefault="00FC270B" w:rsidP="004E05C6">
            <w:pPr>
              <w:jc w:val="center"/>
              <w:rPr>
                <w:del w:id="376" w:author="Machado Meyer Advogados" w:date="2022-08-08T17:49:00Z"/>
                <w:rFonts w:ascii="Verdana" w:hAnsi="Verdana"/>
                <w:i/>
                <w:iCs/>
                <w:color w:val="000000"/>
              </w:rPr>
            </w:pPr>
            <w:del w:id="377"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0988F7E" w14:textId="4E6980D0" w:rsidR="00FC270B" w:rsidRPr="003A4C24" w:rsidDel="00A02E46" w:rsidRDefault="00FC270B" w:rsidP="004E05C6">
            <w:pPr>
              <w:jc w:val="center"/>
              <w:rPr>
                <w:del w:id="378" w:author="Machado Meyer Advogados" w:date="2022-08-08T17:49:00Z"/>
                <w:rFonts w:ascii="Verdana" w:hAnsi="Verdana"/>
                <w:i/>
                <w:iCs/>
                <w:color w:val="000000"/>
              </w:rPr>
            </w:pPr>
            <w:del w:id="379" w:author="Machado Meyer Advogados" w:date="2022-08-08T17:49:00Z">
              <w:r w:rsidRPr="003A4C24" w:rsidDel="00A02E46">
                <w:rPr>
                  <w:rFonts w:ascii="Verdana" w:hAnsi="Verdana"/>
                  <w:i/>
                  <w:iCs/>
                  <w:color w:val="000000"/>
                </w:rPr>
                <w:delText>20/06/2028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7C59031" w14:textId="7960F8BD" w:rsidR="00FC270B" w:rsidRPr="003A4C24" w:rsidDel="00A02E46" w:rsidRDefault="00FC270B" w:rsidP="004E05C6">
            <w:pPr>
              <w:jc w:val="center"/>
              <w:rPr>
                <w:del w:id="380" w:author="Machado Meyer Advogados" w:date="2022-08-08T17:49:00Z"/>
                <w:rFonts w:ascii="Verdana" w:hAnsi="Verdana"/>
                <w:i/>
                <w:iCs/>
                <w:color w:val="000000"/>
              </w:rPr>
            </w:pPr>
            <w:del w:id="381" w:author="Machado Meyer Advogados" w:date="2022-08-08T17:49:00Z">
              <w:r w:rsidRPr="003A4C24" w:rsidDel="00A02E46">
                <w:rPr>
                  <w:rFonts w:ascii="Verdana" w:hAnsi="Verdana"/>
                  <w:i/>
                  <w:iCs/>
                  <w:color w:val="000000"/>
                </w:rPr>
                <w:delText>1,4100%</w:delText>
              </w:r>
            </w:del>
          </w:p>
        </w:tc>
      </w:tr>
      <w:tr w:rsidR="00FC270B" w:rsidRPr="007F2B8B" w:rsidDel="00A02E46" w14:paraId="10F29B3F" w14:textId="1CE153C9" w:rsidTr="004E05C6">
        <w:trPr>
          <w:trHeight w:val="300"/>
          <w:del w:id="38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66B9F89" w14:textId="68F5BCE9" w:rsidR="00FC270B" w:rsidRPr="003A4C24" w:rsidDel="00A02E46" w:rsidRDefault="00FC270B" w:rsidP="004E05C6">
            <w:pPr>
              <w:jc w:val="center"/>
              <w:rPr>
                <w:del w:id="383" w:author="Machado Meyer Advogados" w:date="2022-08-08T17:49:00Z"/>
                <w:rFonts w:ascii="Verdana" w:hAnsi="Verdana"/>
                <w:i/>
                <w:iCs/>
                <w:color w:val="000000"/>
              </w:rPr>
            </w:pPr>
            <w:del w:id="384"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59D41A58" w14:textId="2FB22427" w:rsidR="00FC270B" w:rsidRPr="003A4C24" w:rsidDel="00A02E46" w:rsidRDefault="00FC270B" w:rsidP="004E05C6">
            <w:pPr>
              <w:jc w:val="center"/>
              <w:rPr>
                <w:del w:id="385" w:author="Machado Meyer Advogados" w:date="2022-08-08T17:49:00Z"/>
                <w:rFonts w:ascii="Verdana" w:hAnsi="Verdana"/>
                <w:i/>
                <w:iCs/>
                <w:color w:val="000000"/>
              </w:rPr>
            </w:pPr>
            <w:del w:id="386" w:author="Machado Meyer Advogados" w:date="2022-08-08T17:49:00Z">
              <w:r w:rsidRPr="003A4C24" w:rsidDel="00A02E46">
                <w:rPr>
                  <w:rFonts w:ascii="Verdana" w:hAnsi="Verdana"/>
                  <w:i/>
                  <w:iCs/>
                  <w:color w:val="000000"/>
                </w:rPr>
                <w:delText>20/11/2023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39037810" w14:textId="0AA1ED4F" w:rsidR="00FC270B" w:rsidRPr="003A4C24" w:rsidDel="00A02E46" w:rsidRDefault="00FC270B" w:rsidP="004E05C6">
            <w:pPr>
              <w:jc w:val="center"/>
              <w:rPr>
                <w:del w:id="387" w:author="Machado Meyer Advogados" w:date="2022-08-08T17:49:00Z"/>
                <w:rFonts w:ascii="Verdana" w:hAnsi="Verdana"/>
                <w:i/>
                <w:iCs/>
                <w:color w:val="000000"/>
              </w:rPr>
            </w:pPr>
            <w:del w:id="388" w:author="Machado Meyer Advogados" w:date="2022-08-08T17:49:00Z">
              <w:r w:rsidRPr="003A4C24" w:rsidDel="00A02E46">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5521CC56" w14:textId="756BE0BF" w:rsidR="00FC270B" w:rsidRPr="003A4C24" w:rsidDel="00A02E46" w:rsidRDefault="00FC270B" w:rsidP="004E05C6">
            <w:pPr>
              <w:jc w:val="center"/>
              <w:rPr>
                <w:del w:id="389" w:author="Machado Meyer Advogados" w:date="2022-08-08T17:49:00Z"/>
                <w:rFonts w:ascii="Verdana" w:hAnsi="Verdana"/>
                <w:i/>
                <w:iCs/>
                <w:color w:val="000000"/>
              </w:rPr>
            </w:pPr>
            <w:del w:id="390"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0CA8E6DF" w14:textId="1B318993" w:rsidR="00FC270B" w:rsidRPr="003A4C24" w:rsidDel="00A02E46" w:rsidRDefault="00FC270B" w:rsidP="004E05C6">
            <w:pPr>
              <w:jc w:val="center"/>
              <w:rPr>
                <w:del w:id="391" w:author="Machado Meyer Advogados" w:date="2022-08-08T17:49:00Z"/>
                <w:rFonts w:ascii="Verdana" w:hAnsi="Verdana"/>
                <w:i/>
                <w:iCs/>
                <w:color w:val="000000"/>
              </w:rPr>
            </w:pPr>
            <w:del w:id="392" w:author="Machado Meyer Advogados" w:date="2022-08-08T17:49:00Z">
              <w:r w:rsidRPr="003A4C24" w:rsidDel="00A02E46">
                <w:rPr>
                  <w:rFonts w:ascii="Verdana" w:hAnsi="Verdana"/>
                  <w:i/>
                  <w:iCs/>
                  <w:color w:val="000000"/>
                </w:rPr>
                <w:delText>20/07/2028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46ADB481" w14:textId="451DA21F" w:rsidR="00FC270B" w:rsidRPr="003A4C24" w:rsidDel="00A02E46" w:rsidRDefault="00FC270B" w:rsidP="004E05C6">
            <w:pPr>
              <w:jc w:val="center"/>
              <w:rPr>
                <w:del w:id="393" w:author="Machado Meyer Advogados" w:date="2022-08-08T17:49:00Z"/>
                <w:rFonts w:ascii="Verdana" w:hAnsi="Verdana"/>
                <w:i/>
                <w:iCs/>
                <w:color w:val="000000"/>
              </w:rPr>
            </w:pPr>
            <w:del w:id="394" w:author="Machado Meyer Advogados" w:date="2022-08-08T17:49:00Z">
              <w:r w:rsidRPr="003A4C24" w:rsidDel="00A02E46">
                <w:rPr>
                  <w:rFonts w:ascii="Verdana" w:hAnsi="Verdana"/>
                  <w:i/>
                  <w:iCs/>
                  <w:color w:val="000000"/>
                </w:rPr>
                <w:delText>1,3600%</w:delText>
              </w:r>
            </w:del>
          </w:p>
        </w:tc>
      </w:tr>
      <w:tr w:rsidR="00FC270B" w:rsidRPr="007F2B8B" w:rsidDel="00A02E46" w14:paraId="225D2D4C" w14:textId="7C421D1D" w:rsidTr="004E05C6">
        <w:trPr>
          <w:trHeight w:val="300"/>
          <w:del w:id="39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3A8652" w14:textId="32740AB6" w:rsidR="00FC270B" w:rsidRPr="003A4C24" w:rsidDel="00A02E46" w:rsidRDefault="00FC270B" w:rsidP="004E05C6">
            <w:pPr>
              <w:jc w:val="center"/>
              <w:rPr>
                <w:del w:id="396" w:author="Machado Meyer Advogados" w:date="2022-08-08T17:49:00Z"/>
                <w:rFonts w:ascii="Verdana" w:hAnsi="Verdana"/>
                <w:i/>
                <w:iCs/>
                <w:color w:val="000000"/>
              </w:rPr>
            </w:pPr>
            <w:del w:id="397" w:author="Machado Meyer Advogados" w:date="2022-08-08T17:49:00Z">
              <w:r w:rsidRPr="003A4C24" w:rsidDel="00A02E46">
                <w:rPr>
                  <w:rFonts w:ascii="Verdana" w:hAnsi="Verdana"/>
                  <w:i/>
                  <w:iCs/>
                  <w:color w:val="000000"/>
                </w:rPr>
                <w:lastRenderedPageBreak/>
                <w:delText>1</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4E3FC7BD" w14:textId="2CB9FBB8" w:rsidR="00FC270B" w:rsidRPr="003A4C24" w:rsidDel="00A02E46" w:rsidRDefault="00FC270B" w:rsidP="004E05C6">
            <w:pPr>
              <w:jc w:val="center"/>
              <w:rPr>
                <w:del w:id="398" w:author="Machado Meyer Advogados" w:date="2022-08-08T17:49:00Z"/>
                <w:rFonts w:ascii="Verdana" w:hAnsi="Verdana"/>
                <w:i/>
                <w:iCs/>
                <w:color w:val="000000"/>
              </w:rPr>
            </w:pPr>
            <w:del w:id="399" w:author="Machado Meyer Advogados" w:date="2022-08-08T17:49:00Z">
              <w:r w:rsidRPr="003A4C24" w:rsidDel="00A02E46">
                <w:rPr>
                  <w:rFonts w:ascii="Verdana" w:hAnsi="Verdana"/>
                  <w:i/>
                  <w:iCs/>
                  <w:color w:val="000000"/>
                </w:rPr>
                <w:delText>20/12/2023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7FDE703A" w14:textId="28928D00" w:rsidR="00FC270B" w:rsidRPr="003A4C24" w:rsidDel="00A02E46" w:rsidRDefault="00FC270B" w:rsidP="004E05C6">
            <w:pPr>
              <w:jc w:val="center"/>
              <w:rPr>
                <w:del w:id="400" w:author="Machado Meyer Advogados" w:date="2022-08-08T17:49:00Z"/>
                <w:rFonts w:ascii="Verdana" w:hAnsi="Verdana"/>
                <w:i/>
                <w:iCs/>
                <w:color w:val="000000"/>
              </w:rPr>
            </w:pPr>
            <w:del w:id="401" w:author="Machado Meyer Advogados" w:date="2022-08-08T17:49:00Z">
              <w:r w:rsidRPr="003A4C24" w:rsidDel="00A02E46">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138467B8" w14:textId="291D3EF5" w:rsidR="00FC270B" w:rsidRPr="003A4C24" w:rsidDel="00A02E46" w:rsidRDefault="00FC270B" w:rsidP="004E05C6">
            <w:pPr>
              <w:jc w:val="center"/>
              <w:rPr>
                <w:del w:id="402" w:author="Machado Meyer Advogados" w:date="2022-08-08T17:49:00Z"/>
                <w:rFonts w:ascii="Verdana" w:hAnsi="Verdana"/>
                <w:i/>
                <w:iCs/>
                <w:color w:val="000000"/>
              </w:rPr>
            </w:pPr>
            <w:del w:id="403"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598BC10E" w14:textId="75956D4E" w:rsidR="00FC270B" w:rsidRPr="003A4C24" w:rsidDel="00A02E46" w:rsidRDefault="00FC270B" w:rsidP="004E05C6">
            <w:pPr>
              <w:jc w:val="center"/>
              <w:rPr>
                <w:del w:id="404" w:author="Machado Meyer Advogados" w:date="2022-08-08T17:49:00Z"/>
                <w:rFonts w:ascii="Verdana" w:hAnsi="Verdana"/>
                <w:i/>
                <w:iCs/>
                <w:color w:val="000000"/>
              </w:rPr>
            </w:pPr>
            <w:del w:id="405" w:author="Machado Meyer Advogados" w:date="2022-08-08T17:49:00Z">
              <w:r w:rsidRPr="003A4C24" w:rsidDel="00A02E46">
                <w:rPr>
                  <w:rFonts w:ascii="Verdana" w:hAnsi="Verdana"/>
                  <w:i/>
                  <w:iCs/>
                  <w:color w:val="000000"/>
                </w:rPr>
                <w:delText>20/08/2028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17A0D4D" w14:textId="134FECF5" w:rsidR="00FC270B" w:rsidRPr="003A4C24" w:rsidDel="00A02E46" w:rsidRDefault="00FC270B" w:rsidP="004E05C6">
            <w:pPr>
              <w:jc w:val="center"/>
              <w:rPr>
                <w:del w:id="406" w:author="Machado Meyer Advogados" w:date="2022-08-08T17:49:00Z"/>
                <w:rFonts w:ascii="Verdana" w:hAnsi="Verdana"/>
                <w:i/>
                <w:iCs/>
                <w:color w:val="000000"/>
              </w:rPr>
            </w:pPr>
            <w:del w:id="407" w:author="Machado Meyer Advogados" w:date="2022-08-08T17:49:00Z">
              <w:r w:rsidRPr="003A4C24" w:rsidDel="00A02E46">
                <w:rPr>
                  <w:rFonts w:ascii="Verdana" w:hAnsi="Verdana"/>
                  <w:i/>
                  <w:iCs/>
                  <w:color w:val="000000"/>
                </w:rPr>
                <w:delText>1,3900%</w:delText>
              </w:r>
            </w:del>
          </w:p>
        </w:tc>
      </w:tr>
      <w:tr w:rsidR="00FC270B" w:rsidRPr="007F2B8B" w:rsidDel="00A02E46" w14:paraId="27912CEC" w14:textId="52D6FA27" w:rsidTr="004E05C6">
        <w:trPr>
          <w:trHeight w:val="300"/>
          <w:del w:id="40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B9F8CC8" w14:textId="6FE2B8AD" w:rsidR="00FC270B" w:rsidRPr="003A4C24" w:rsidDel="00A02E46" w:rsidRDefault="00FC270B" w:rsidP="004E05C6">
            <w:pPr>
              <w:jc w:val="center"/>
              <w:rPr>
                <w:del w:id="409" w:author="Machado Meyer Advogados" w:date="2022-08-08T17:49:00Z"/>
                <w:rFonts w:ascii="Verdana" w:hAnsi="Verdana"/>
                <w:i/>
                <w:iCs/>
                <w:color w:val="000000"/>
              </w:rPr>
            </w:pPr>
            <w:del w:id="410"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62E8BC21" w14:textId="41EAF005" w:rsidR="00FC270B" w:rsidRPr="003A4C24" w:rsidDel="00A02E46" w:rsidRDefault="00FC270B" w:rsidP="004E05C6">
            <w:pPr>
              <w:jc w:val="center"/>
              <w:rPr>
                <w:del w:id="411" w:author="Machado Meyer Advogados" w:date="2022-08-08T17:49:00Z"/>
                <w:rFonts w:ascii="Verdana" w:hAnsi="Verdana"/>
                <w:i/>
                <w:iCs/>
                <w:color w:val="000000"/>
              </w:rPr>
            </w:pPr>
            <w:del w:id="412" w:author="Machado Meyer Advogados" w:date="2022-08-08T17:49:00Z">
              <w:r w:rsidRPr="003A4C24" w:rsidDel="00A02E46">
                <w:rPr>
                  <w:rFonts w:ascii="Verdana" w:hAnsi="Verdana"/>
                  <w:i/>
                  <w:iCs/>
                  <w:color w:val="000000"/>
                </w:rPr>
                <w:delText>20/01/2024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5863859" w14:textId="3711739C" w:rsidR="00FC270B" w:rsidRPr="003A4C24" w:rsidDel="00A02E46" w:rsidRDefault="00FC270B" w:rsidP="004E05C6">
            <w:pPr>
              <w:jc w:val="center"/>
              <w:rPr>
                <w:del w:id="413" w:author="Machado Meyer Advogados" w:date="2022-08-08T17:49:00Z"/>
                <w:rFonts w:ascii="Verdana" w:hAnsi="Verdana"/>
                <w:i/>
                <w:iCs/>
                <w:color w:val="000000"/>
              </w:rPr>
            </w:pPr>
            <w:del w:id="414" w:author="Machado Meyer Advogados" w:date="2022-08-08T17:49:00Z">
              <w:r w:rsidRPr="003A4C24" w:rsidDel="00A02E46">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592C798F" w14:textId="6600785B" w:rsidR="00FC270B" w:rsidRPr="003A4C24" w:rsidDel="00A02E46" w:rsidRDefault="00FC270B" w:rsidP="004E05C6">
            <w:pPr>
              <w:jc w:val="center"/>
              <w:rPr>
                <w:del w:id="415" w:author="Machado Meyer Advogados" w:date="2022-08-08T17:49:00Z"/>
                <w:rFonts w:ascii="Verdana" w:hAnsi="Verdana"/>
                <w:i/>
                <w:iCs/>
                <w:color w:val="000000"/>
              </w:rPr>
            </w:pPr>
            <w:del w:id="416"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1A404AE1" w14:textId="5D45BE05" w:rsidR="00FC270B" w:rsidRPr="003A4C24" w:rsidDel="00A02E46" w:rsidRDefault="00FC270B" w:rsidP="004E05C6">
            <w:pPr>
              <w:jc w:val="center"/>
              <w:rPr>
                <w:del w:id="417" w:author="Machado Meyer Advogados" w:date="2022-08-08T17:49:00Z"/>
                <w:rFonts w:ascii="Verdana" w:hAnsi="Verdana"/>
                <w:i/>
                <w:iCs/>
                <w:color w:val="000000"/>
              </w:rPr>
            </w:pPr>
            <w:del w:id="418" w:author="Machado Meyer Advogados" w:date="2022-08-08T17:49:00Z">
              <w:r w:rsidRPr="003A4C24" w:rsidDel="00A02E46">
                <w:rPr>
                  <w:rFonts w:ascii="Verdana" w:hAnsi="Verdana"/>
                  <w:i/>
                  <w:iCs/>
                  <w:color w:val="000000"/>
                </w:rPr>
                <w:delText>20/09/2028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F854ABE" w14:textId="734FAE19" w:rsidR="00FC270B" w:rsidRPr="003A4C24" w:rsidDel="00A02E46" w:rsidRDefault="00FC270B" w:rsidP="004E05C6">
            <w:pPr>
              <w:jc w:val="center"/>
              <w:rPr>
                <w:del w:id="419" w:author="Machado Meyer Advogados" w:date="2022-08-08T17:49:00Z"/>
                <w:rFonts w:ascii="Verdana" w:hAnsi="Verdana"/>
                <w:i/>
                <w:iCs/>
                <w:color w:val="000000"/>
              </w:rPr>
            </w:pPr>
            <w:del w:id="420" w:author="Machado Meyer Advogados" w:date="2022-08-08T17:49:00Z">
              <w:r w:rsidRPr="003A4C24" w:rsidDel="00A02E46">
                <w:rPr>
                  <w:rFonts w:ascii="Verdana" w:hAnsi="Verdana"/>
                  <w:i/>
                  <w:iCs/>
                  <w:color w:val="000000"/>
                </w:rPr>
                <w:delText>1,4600%</w:delText>
              </w:r>
            </w:del>
          </w:p>
        </w:tc>
      </w:tr>
      <w:tr w:rsidR="00FC270B" w:rsidRPr="007F2B8B" w:rsidDel="00A02E46" w14:paraId="272C1CB0" w14:textId="19089895" w:rsidTr="004E05C6">
        <w:trPr>
          <w:trHeight w:val="300"/>
          <w:del w:id="42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77521AB" w14:textId="0209EB16" w:rsidR="00FC270B" w:rsidRPr="003A4C24" w:rsidDel="00A02E46" w:rsidRDefault="00FC270B" w:rsidP="004E05C6">
            <w:pPr>
              <w:jc w:val="center"/>
              <w:rPr>
                <w:del w:id="422" w:author="Machado Meyer Advogados" w:date="2022-08-08T17:49:00Z"/>
                <w:rFonts w:ascii="Verdana" w:hAnsi="Verdana"/>
                <w:i/>
                <w:iCs/>
                <w:color w:val="000000"/>
              </w:rPr>
            </w:pPr>
            <w:del w:id="423" w:author="Machado Meyer Advogados" w:date="2022-08-08T17:49:00Z">
              <w:r w:rsidDel="00A02E46">
                <w:rPr>
                  <w:rFonts w:ascii="Verdana" w:hAnsi="Verdana"/>
                  <w:i/>
                  <w:iCs/>
                  <w:color w:val="000000"/>
                </w:rPr>
                <w:delText>19</w:delText>
              </w:r>
            </w:del>
          </w:p>
        </w:tc>
        <w:tc>
          <w:tcPr>
            <w:tcW w:w="904" w:type="pct"/>
            <w:tcBorders>
              <w:top w:val="nil"/>
              <w:left w:val="nil"/>
              <w:bottom w:val="single" w:sz="8" w:space="0" w:color="000000"/>
              <w:right w:val="single" w:sz="8" w:space="0" w:color="000000"/>
            </w:tcBorders>
            <w:shd w:val="clear" w:color="auto" w:fill="auto"/>
            <w:vAlign w:val="center"/>
            <w:hideMark/>
          </w:tcPr>
          <w:p w14:paraId="33995EFC" w14:textId="12F99D49" w:rsidR="00FC270B" w:rsidRPr="003A4C24" w:rsidDel="00A02E46" w:rsidRDefault="00FC270B" w:rsidP="004E05C6">
            <w:pPr>
              <w:jc w:val="center"/>
              <w:rPr>
                <w:del w:id="424" w:author="Machado Meyer Advogados" w:date="2022-08-08T17:49:00Z"/>
                <w:rFonts w:ascii="Verdana" w:hAnsi="Verdana"/>
                <w:i/>
                <w:iCs/>
                <w:color w:val="000000"/>
              </w:rPr>
            </w:pPr>
            <w:del w:id="425" w:author="Machado Meyer Advogados" w:date="2022-08-08T17:49:00Z">
              <w:r w:rsidRPr="003A4C24" w:rsidDel="00A02E46">
                <w:rPr>
                  <w:rFonts w:ascii="Verdana" w:hAnsi="Verdana"/>
                  <w:i/>
                  <w:iCs/>
                  <w:color w:val="000000"/>
                </w:rPr>
                <w:delText>20/02/2024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DDDB66D" w14:textId="48C08EB6" w:rsidR="00FC270B" w:rsidRPr="003A4C24" w:rsidDel="00A02E46" w:rsidRDefault="00FC270B" w:rsidP="004E05C6">
            <w:pPr>
              <w:jc w:val="center"/>
              <w:rPr>
                <w:del w:id="426" w:author="Machado Meyer Advogados" w:date="2022-08-08T17:49:00Z"/>
                <w:rFonts w:ascii="Verdana" w:hAnsi="Verdana"/>
                <w:i/>
                <w:iCs/>
                <w:color w:val="000000"/>
              </w:rPr>
            </w:pPr>
            <w:del w:id="427" w:author="Machado Meyer Advogados" w:date="2022-08-08T17:49:00Z">
              <w:r w:rsidRPr="003A4C24" w:rsidDel="00A02E46">
                <w:rPr>
                  <w:rFonts w:ascii="Verdana" w:hAnsi="Verdana"/>
                  <w:i/>
                  <w:iCs/>
                  <w:color w:val="000000"/>
                </w:rPr>
                <w:delText>0,5400%</w:delText>
              </w:r>
            </w:del>
          </w:p>
        </w:tc>
        <w:tc>
          <w:tcPr>
            <w:tcW w:w="552" w:type="pct"/>
            <w:tcBorders>
              <w:top w:val="nil"/>
              <w:left w:val="nil"/>
              <w:bottom w:val="single" w:sz="8" w:space="0" w:color="000000"/>
              <w:right w:val="single" w:sz="8" w:space="0" w:color="000000"/>
            </w:tcBorders>
            <w:shd w:val="clear" w:color="auto" w:fill="auto"/>
            <w:vAlign w:val="center"/>
            <w:hideMark/>
          </w:tcPr>
          <w:p w14:paraId="5DAC3502" w14:textId="124BA282" w:rsidR="00FC270B" w:rsidRPr="003A4C24" w:rsidDel="00A02E46" w:rsidRDefault="00FC270B" w:rsidP="004E05C6">
            <w:pPr>
              <w:jc w:val="center"/>
              <w:rPr>
                <w:del w:id="428" w:author="Machado Meyer Advogados" w:date="2022-08-08T17:49:00Z"/>
                <w:rFonts w:ascii="Verdana" w:hAnsi="Verdana"/>
                <w:i/>
                <w:iCs/>
                <w:color w:val="000000"/>
              </w:rPr>
            </w:pPr>
            <w:del w:id="429"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327A7D85" w14:textId="4E5276F1" w:rsidR="00FC270B" w:rsidRPr="003A4C24" w:rsidDel="00A02E46" w:rsidRDefault="00FC270B" w:rsidP="004E05C6">
            <w:pPr>
              <w:jc w:val="center"/>
              <w:rPr>
                <w:del w:id="430" w:author="Machado Meyer Advogados" w:date="2022-08-08T17:49:00Z"/>
                <w:rFonts w:ascii="Verdana" w:hAnsi="Verdana"/>
                <w:i/>
                <w:iCs/>
                <w:color w:val="000000"/>
              </w:rPr>
            </w:pPr>
            <w:del w:id="431" w:author="Machado Meyer Advogados" w:date="2022-08-08T17:49:00Z">
              <w:r w:rsidRPr="003A4C24" w:rsidDel="00A02E46">
                <w:rPr>
                  <w:rFonts w:ascii="Verdana" w:hAnsi="Verdana"/>
                  <w:i/>
                  <w:iCs/>
                  <w:color w:val="000000"/>
                </w:rPr>
                <w:delText>20/10/2028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02E3175" w14:textId="2BA2A109" w:rsidR="00FC270B" w:rsidRPr="003A4C24" w:rsidDel="00A02E46" w:rsidRDefault="00FC270B" w:rsidP="004E05C6">
            <w:pPr>
              <w:jc w:val="center"/>
              <w:rPr>
                <w:del w:id="432" w:author="Machado Meyer Advogados" w:date="2022-08-08T17:49:00Z"/>
                <w:rFonts w:ascii="Verdana" w:hAnsi="Verdana"/>
                <w:i/>
                <w:iCs/>
                <w:color w:val="000000"/>
              </w:rPr>
            </w:pPr>
            <w:del w:id="433" w:author="Machado Meyer Advogados" w:date="2022-08-08T17:49:00Z">
              <w:r w:rsidRPr="003A4C24" w:rsidDel="00A02E46">
                <w:rPr>
                  <w:rFonts w:ascii="Verdana" w:hAnsi="Verdana"/>
                  <w:i/>
                  <w:iCs/>
                  <w:color w:val="000000"/>
                </w:rPr>
                <w:delText>1,5800%</w:delText>
              </w:r>
            </w:del>
          </w:p>
        </w:tc>
      </w:tr>
      <w:tr w:rsidR="00FC270B" w:rsidRPr="007F2B8B" w:rsidDel="00A02E46" w14:paraId="783955F9" w14:textId="5B4D5769" w:rsidTr="004E05C6">
        <w:trPr>
          <w:trHeight w:val="300"/>
          <w:del w:id="43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25554D7" w14:textId="08682C8F" w:rsidR="00FC270B" w:rsidRPr="003A4C24" w:rsidDel="00A02E46" w:rsidRDefault="00FC270B" w:rsidP="004E05C6">
            <w:pPr>
              <w:jc w:val="center"/>
              <w:rPr>
                <w:del w:id="435" w:author="Machado Meyer Advogados" w:date="2022-08-08T17:49:00Z"/>
                <w:rFonts w:ascii="Verdana" w:hAnsi="Verdana"/>
                <w:i/>
                <w:iCs/>
                <w:color w:val="000000"/>
              </w:rPr>
            </w:pPr>
            <w:del w:id="436"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7EA4B230" w14:textId="5B9BE832" w:rsidR="00FC270B" w:rsidRPr="003A4C24" w:rsidDel="00A02E46" w:rsidRDefault="00FC270B" w:rsidP="004E05C6">
            <w:pPr>
              <w:jc w:val="center"/>
              <w:rPr>
                <w:del w:id="437" w:author="Machado Meyer Advogados" w:date="2022-08-08T17:49:00Z"/>
                <w:rFonts w:ascii="Verdana" w:hAnsi="Verdana"/>
                <w:i/>
                <w:iCs/>
                <w:color w:val="000000"/>
              </w:rPr>
            </w:pPr>
            <w:del w:id="438" w:author="Machado Meyer Advogados" w:date="2022-08-08T17:49:00Z">
              <w:r w:rsidRPr="003A4C24" w:rsidDel="00A02E46">
                <w:rPr>
                  <w:rFonts w:ascii="Verdana" w:hAnsi="Verdana"/>
                  <w:i/>
                  <w:iCs/>
                  <w:color w:val="000000"/>
                </w:rPr>
                <w:delText>20/03/2024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F54E5D5" w14:textId="15660138" w:rsidR="00FC270B" w:rsidRPr="003A4C24" w:rsidDel="00A02E46" w:rsidRDefault="00FC270B" w:rsidP="004E05C6">
            <w:pPr>
              <w:jc w:val="center"/>
              <w:rPr>
                <w:del w:id="439" w:author="Machado Meyer Advogados" w:date="2022-08-08T17:49:00Z"/>
                <w:rFonts w:ascii="Verdana" w:hAnsi="Verdana"/>
                <w:i/>
                <w:iCs/>
                <w:color w:val="000000"/>
              </w:rPr>
            </w:pPr>
            <w:del w:id="440" w:author="Machado Meyer Advogados" w:date="2022-08-08T17:49:00Z">
              <w:r w:rsidRPr="003A4C24" w:rsidDel="00A02E46">
                <w:rPr>
                  <w:rFonts w:ascii="Verdana" w:hAnsi="Verdana"/>
                  <w:i/>
                  <w:iCs/>
                  <w:color w:val="000000"/>
                </w:rPr>
                <w:delText>0,4700%</w:delText>
              </w:r>
            </w:del>
          </w:p>
        </w:tc>
        <w:tc>
          <w:tcPr>
            <w:tcW w:w="552" w:type="pct"/>
            <w:tcBorders>
              <w:top w:val="nil"/>
              <w:left w:val="nil"/>
              <w:bottom w:val="single" w:sz="8" w:space="0" w:color="000000"/>
              <w:right w:val="single" w:sz="8" w:space="0" w:color="000000"/>
            </w:tcBorders>
            <w:shd w:val="clear" w:color="auto" w:fill="auto"/>
            <w:vAlign w:val="center"/>
            <w:hideMark/>
          </w:tcPr>
          <w:p w14:paraId="4701E2BD" w14:textId="2B129B51" w:rsidR="00FC270B" w:rsidRPr="003A4C24" w:rsidDel="00A02E46" w:rsidRDefault="00FC270B" w:rsidP="004E05C6">
            <w:pPr>
              <w:jc w:val="center"/>
              <w:rPr>
                <w:del w:id="441" w:author="Machado Meyer Advogados" w:date="2022-08-08T17:49:00Z"/>
                <w:rFonts w:ascii="Verdana" w:hAnsi="Verdana"/>
                <w:i/>
                <w:iCs/>
                <w:color w:val="000000"/>
              </w:rPr>
            </w:pPr>
            <w:del w:id="442"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2E6435A4" w14:textId="5A762D60" w:rsidR="00FC270B" w:rsidRPr="003A4C24" w:rsidDel="00A02E46" w:rsidRDefault="00FC270B" w:rsidP="004E05C6">
            <w:pPr>
              <w:jc w:val="center"/>
              <w:rPr>
                <w:del w:id="443" w:author="Machado Meyer Advogados" w:date="2022-08-08T17:49:00Z"/>
                <w:rFonts w:ascii="Verdana" w:hAnsi="Verdana"/>
                <w:i/>
                <w:iCs/>
                <w:color w:val="000000"/>
              </w:rPr>
            </w:pPr>
            <w:del w:id="444" w:author="Machado Meyer Advogados" w:date="2022-08-08T17:49:00Z">
              <w:r w:rsidRPr="003A4C24" w:rsidDel="00A02E46">
                <w:rPr>
                  <w:rFonts w:ascii="Verdana" w:hAnsi="Verdana"/>
                  <w:i/>
                  <w:iCs/>
                  <w:color w:val="000000"/>
                </w:rPr>
                <w:delText>20/11/2028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56AAB45" w14:textId="5A8C8168" w:rsidR="00FC270B" w:rsidRPr="003A4C24" w:rsidDel="00A02E46" w:rsidRDefault="00FC270B" w:rsidP="004E05C6">
            <w:pPr>
              <w:jc w:val="center"/>
              <w:rPr>
                <w:del w:id="445" w:author="Machado Meyer Advogados" w:date="2022-08-08T17:49:00Z"/>
                <w:rFonts w:ascii="Verdana" w:hAnsi="Verdana"/>
                <w:i/>
                <w:iCs/>
                <w:color w:val="000000"/>
              </w:rPr>
            </w:pPr>
            <w:del w:id="446" w:author="Machado Meyer Advogados" w:date="2022-08-08T17:49:00Z">
              <w:r w:rsidRPr="003A4C24" w:rsidDel="00A02E46">
                <w:rPr>
                  <w:rFonts w:ascii="Verdana" w:hAnsi="Verdana"/>
                  <w:i/>
                  <w:iCs/>
                  <w:color w:val="000000"/>
                </w:rPr>
                <w:delText>1,6900%</w:delText>
              </w:r>
            </w:del>
          </w:p>
        </w:tc>
      </w:tr>
      <w:tr w:rsidR="00FC270B" w:rsidRPr="007F2B8B" w:rsidDel="00A02E46" w14:paraId="0AA84D1E" w14:textId="029D8F26" w:rsidTr="004E05C6">
        <w:trPr>
          <w:trHeight w:val="300"/>
          <w:del w:id="44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AA41E7A" w14:textId="36F70C57" w:rsidR="00FC270B" w:rsidRPr="003A4C24" w:rsidDel="00A02E46" w:rsidRDefault="00FC270B" w:rsidP="004E05C6">
            <w:pPr>
              <w:jc w:val="center"/>
              <w:rPr>
                <w:del w:id="448" w:author="Machado Meyer Advogados" w:date="2022-08-08T17:49:00Z"/>
                <w:rFonts w:ascii="Verdana" w:hAnsi="Verdana"/>
                <w:i/>
                <w:iCs/>
                <w:color w:val="000000"/>
              </w:rPr>
            </w:pPr>
            <w:del w:id="449"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15321340" w14:textId="47AA9103" w:rsidR="00FC270B" w:rsidRPr="003A4C24" w:rsidDel="00A02E46" w:rsidRDefault="00FC270B" w:rsidP="004E05C6">
            <w:pPr>
              <w:jc w:val="center"/>
              <w:rPr>
                <w:del w:id="450" w:author="Machado Meyer Advogados" w:date="2022-08-08T17:49:00Z"/>
                <w:rFonts w:ascii="Verdana" w:hAnsi="Verdana"/>
                <w:i/>
                <w:iCs/>
                <w:color w:val="000000"/>
              </w:rPr>
            </w:pPr>
            <w:del w:id="451" w:author="Machado Meyer Advogados" w:date="2022-08-08T17:49:00Z">
              <w:r w:rsidRPr="003A4C24" w:rsidDel="00A02E46">
                <w:rPr>
                  <w:rFonts w:ascii="Verdana" w:hAnsi="Verdana"/>
                  <w:i/>
                  <w:iCs/>
                  <w:color w:val="000000"/>
                </w:rPr>
                <w:delText>20/04/2024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3D194B6D" w14:textId="4B203BCB" w:rsidR="00FC270B" w:rsidRPr="003A4C24" w:rsidDel="00A02E46" w:rsidRDefault="00FC270B" w:rsidP="004E05C6">
            <w:pPr>
              <w:jc w:val="center"/>
              <w:rPr>
                <w:del w:id="452" w:author="Machado Meyer Advogados" w:date="2022-08-08T17:49:00Z"/>
                <w:rFonts w:ascii="Verdana" w:hAnsi="Verdana"/>
                <w:i/>
                <w:iCs/>
                <w:color w:val="000000"/>
              </w:rPr>
            </w:pPr>
            <w:del w:id="453" w:author="Machado Meyer Advogados" w:date="2022-08-08T17:49:00Z">
              <w:r w:rsidRPr="003A4C24" w:rsidDel="00A02E46">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0E6F71E3" w14:textId="523955C7" w:rsidR="00FC270B" w:rsidRPr="003A4C24" w:rsidDel="00A02E46" w:rsidRDefault="00FC270B" w:rsidP="004E05C6">
            <w:pPr>
              <w:jc w:val="center"/>
              <w:rPr>
                <w:del w:id="454" w:author="Machado Meyer Advogados" w:date="2022-08-08T17:49:00Z"/>
                <w:rFonts w:ascii="Verdana" w:hAnsi="Verdana"/>
                <w:i/>
                <w:iCs/>
                <w:color w:val="000000"/>
              </w:rPr>
            </w:pPr>
            <w:del w:id="455"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6470CA69" w14:textId="1D048158" w:rsidR="00FC270B" w:rsidRPr="003A4C24" w:rsidDel="00A02E46" w:rsidRDefault="00FC270B" w:rsidP="004E05C6">
            <w:pPr>
              <w:jc w:val="center"/>
              <w:rPr>
                <w:del w:id="456" w:author="Machado Meyer Advogados" w:date="2022-08-08T17:49:00Z"/>
                <w:rFonts w:ascii="Verdana" w:hAnsi="Verdana"/>
                <w:i/>
                <w:iCs/>
                <w:color w:val="000000"/>
              </w:rPr>
            </w:pPr>
            <w:del w:id="457" w:author="Machado Meyer Advogados" w:date="2022-08-08T17:49:00Z">
              <w:r w:rsidRPr="003A4C24" w:rsidDel="00A02E46">
                <w:rPr>
                  <w:rFonts w:ascii="Verdana" w:hAnsi="Verdana"/>
                  <w:i/>
                  <w:iCs/>
                  <w:color w:val="000000"/>
                </w:rPr>
                <w:delText>20/12/2028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611F9C8" w14:textId="29677FC6" w:rsidR="00FC270B" w:rsidRPr="003A4C24" w:rsidDel="00A02E46" w:rsidRDefault="00FC270B" w:rsidP="004E05C6">
            <w:pPr>
              <w:jc w:val="center"/>
              <w:rPr>
                <w:del w:id="458" w:author="Machado Meyer Advogados" w:date="2022-08-08T17:49:00Z"/>
                <w:rFonts w:ascii="Verdana" w:hAnsi="Verdana"/>
                <w:i/>
                <w:iCs/>
                <w:color w:val="000000"/>
              </w:rPr>
            </w:pPr>
            <w:del w:id="459" w:author="Machado Meyer Advogados" w:date="2022-08-08T17:49:00Z">
              <w:r w:rsidRPr="003A4C24" w:rsidDel="00A02E46">
                <w:rPr>
                  <w:rFonts w:ascii="Verdana" w:hAnsi="Verdana"/>
                  <w:i/>
                  <w:iCs/>
                  <w:color w:val="000000"/>
                </w:rPr>
                <w:delText>1,6200%</w:delText>
              </w:r>
            </w:del>
          </w:p>
        </w:tc>
      </w:tr>
      <w:tr w:rsidR="00FC270B" w:rsidRPr="007F2B8B" w:rsidDel="00A02E46" w14:paraId="3BE5E50F" w14:textId="1FD2B923" w:rsidTr="004E05C6">
        <w:trPr>
          <w:trHeight w:val="300"/>
          <w:del w:id="46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A33B1B" w14:textId="7D87611A" w:rsidR="00FC270B" w:rsidRPr="003A4C24" w:rsidDel="00A02E46" w:rsidRDefault="00FC270B" w:rsidP="004E05C6">
            <w:pPr>
              <w:jc w:val="center"/>
              <w:rPr>
                <w:del w:id="461" w:author="Machado Meyer Advogados" w:date="2022-08-08T17:49:00Z"/>
                <w:rFonts w:ascii="Verdana" w:hAnsi="Verdana"/>
                <w:i/>
                <w:iCs/>
                <w:color w:val="000000"/>
              </w:rPr>
            </w:pPr>
            <w:del w:id="462"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121F7864" w14:textId="51FB79D0" w:rsidR="00FC270B" w:rsidRPr="003A4C24" w:rsidDel="00A02E46" w:rsidRDefault="00FC270B" w:rsidP="004E05C6">
            <w:pPr>
              <w:jc w:val="center"/>
              <w:rPr>
                <w:del w:id="463" w:author="Machado Meyer Advogados" w:date="2022-08-08T17:49:00Z"/>
                <w:rFonts w:ascii="Verdana" w:hAnsi="Verdana"/>
                <w:i/>
                <w:iCs/>
                <w:color w:val="000000"/>
              </w:rPr>
            </w:pPr>
            <w:del w:id="464" w:author="Machado Meyer Advogados" w:date="2022-08-08T17:49:00Z">
              <w:r w:rsidRPr="003A4C24" w:rsidDel="00A02E46">
                <w:rPr>
                  <w:rFonts w:ascii="Verdana" w:hAnsi="Verdana"/>
                  <w:i/>
                  <w:iCs/>
                  <w:color w:val="000000"/>
                </w:rPr>
                <w:delText>20/05/2024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5C5A5849" w14:textId="53651325" w:rsidR="00FC270B" w:rsidRPr="003A4C24" w:rsidDel="00A02E46" w:rsidRDefault="00FC270B" w:rsidP="004E05C6">
            <w:pPr>
              <w:jc w:val="center"/>
              <w:rPr>
                <w:del w:id="465" w:author="Machado Meyer Advogados" w:date="2022-08-08T17:49:00Z"/>
                <w:rFonts w:ascii="Verdana" w:hAnsi="Verdana"/>
                <w:i/>
                <w:iCs/>
                <w:color w:val="000000"/>
              </w:rPr>
            </w:pPr>
            <w:del w:id="466" w:author="Machado Meyer Advogados" w:date="2022-08-08T17:49:00Z">
              <w:r w:rsidRPr="003A4C24" w:rsidDel="00A02E46">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10F9DF0F" w14:textId="43ABF9EE" w:rsidR="00FC270B" w:rsidRPr="003A4C24" w:rsidDel="00A02E46" w:rsidRDefault="00FC270B" w:rsidP="004E05C6">
            <w:pPr>
              <w:jc w:val="center"/>
              <w:rPr>
                <w:del w:id="467" w:author="Machado Meyer Advogados" w:date="2022-08-08T17:49:00Z"/>
                <w:rFonts w:ascii="Verdana" w:hAnsi="Verdana"/>
                <w:i/>
                <w:iCs/>
                <w:color w:val="000000"/>
              </w:rPr>
            </w:pPr>
            <w:del w:id="468"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5CEF038F" w14:textId="0F095233" w:rsidR="00FC270B" w:rsidRPr="003A4C24" w:rsidDel="00A02E46" w:rsidRDefault="00FC270B" w:rsidP="004E05C6">
            <w:pPr>
              <w:jc w:val="center"/>
              <w:rPr>
                <w:del w:id="469" w:author="Machado Meyer Advogados" w:date="2022-08-08T17:49:00Z"/>
                <w:rFonts w:ascii="Verdana" w:hAnsi="Verdana"/>
                <w:i/>
                <w:iCs/>
                <w:color w:val="000000"/>
              </w:rPr>
            </w:pPr>
            <w:del w:id="470" w:author="Machado Meyer Advogados" w:date="2022-08-08T17:49:00Z">
              <w:r w:rsidRPr="003A4C24" w:rsidDel="00A02E46">
                <w:rPr>
                  <w:rFonts w:ascii="Verdana" w:hAnsi="Verdana"/>
                  <w:i/>
                  <w:iCs/>
                  <w:color w:val="000000"/>
                </w:rPr>
                <w:delText>20/01/2029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8687F3B" w14:textId="55F47FAB" w:rsidR="00FC270B" w:rsidRPr="003A4C24" w:rsidDel="00A02E46" w:rsidRDefault="00FC270B" w:rsidP="004E05C6">
            <w:pPr>
              <w:jc w:val="center"/>
              <w:rPr>
                <w:del w:id="471" w:author="Machado Meyer Advogados" w:date="2022-08-08T17:49:00Z"/>
                <w:rFonts w:ascii="Verdana" w:hAnsi="Verdana"/>
                <w:i/>
                <w:iCs/>
                <w:color w:val="000000"/>
              </w:rPr>
            </w:pPr>
            <w:del w:id="472" w:author="Machado Meyer Advogados" w:date="2022-08-08T17:49:00Z">
              <w:r w:rsidRPr="003A4C24" w:rsidDel="00A02E46">
                <w:rPr>
                  <w:rFonts w:ascii="Verdana" w:hAnsi="Verdana"/>
                  <w:i/>
                  <w:iCs/>
                  <w:color w:val="000000"/>
                </w:rPr>
                <w:delText>1,6900%</w:delText>
              </w:r>
            </w:del>
          </w:p>
        </w:tc>
      </w:tr>
      <w:tr w:rsidR="00FC270B" w:rsidRPr="007F2B8B" w:rsidDel="00A02E46" w14:paraId="3DA45771" w14:textId="67043755" w:rsidTr="004E05C6">
        <w:trPr>
          <w:trHeight w:val="300"/>
          <w:del w:id="47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D913621" w14:textId="3EC248B8" w:rsidR="00FC270B" w:rsidRPr="003A4C24" w:rsidDel="00A02E46" w:rsidRDefault="00FC270B" w:rsidP="004E05C6">
            <w:pPr>
              <w:jc w:val="center"/>
              <w:rPr>
                <w:del w:id="474" w:author="Machado Meyer Advogados" w:date="2022-08-08T17:49:00Z"/>
                <w:rFonts w:ascii="Verdana" w:hAnsi="Verdana"/>
                <w:i/>
                <w:iCs/>
                <w:color w:val="000000"/>
              </w:rPr>
            </w:pPr>
            <w:del w:id="475"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46D68D58" w14:textId="68489B75" w:rsidR="00FC270B" w:rsidRPr="003A4C24" w:rsidDel="00A02E46" w:rsidRDefault="00FC270B" w:rsidP="004E05C6">
            <w:pPr>
              <w:jc w:val="center"/>
              <w:rPr>
                <w:del w:id="476" w:author="Machado Meyer Advogados" w:date="2022-08-08T17:49:00Z"/>
                <w:rFonts w:ascii="Verdana" w:hAnsi="Verdana"/>
                <w:i/>
                <w:iCs/>
                <w:color w:val="000000"/>
              </w:rPr>
            </w:pPr>
            <w:del w:id="477" w:author="Machado Meyer Advogados" w:date="2022-08-08T17:49:00Z">
              <w:r w:rsidRPr="003A4C24" w:rsidDel="00A02E46">
                <w:rPr>
                  <w:rFonts w:ascii="Verdana" w:hAnsi="Verdana"/>
                  <w:i/>
                  <w:iCs/>
                  <w:color w:val="000000"/>
                </w:rPr>
                <w:delText>20/06/2024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2FF93E77" w14:textId="1B4DCA0B" w:rsidR="00FC270B" w:rsidRPr="003A4C24" w:rsidDel="00A02E46" w:rsidRDefault="00FC270B" w:rsidP="004E05C6">
            <w:pPr>
              <w:jc w:val="center"/>
              <w:rPr>
                <w:del w:id="478" w:author="Machado Meyer Advogados" w:date="2022-08-08T17:49:00Z"/>
                <w:rFonts w:ascii="Verdana" w:hAnsi="Verdana"/>
                <w:i/>
                <w:iCs/>
                <w:color w:val="000000"/>
              </w:rPr>
            </w:pPr>
            <w:del w:id="479" w:author="Machado Meyer Advogados" w:date="2022-08-08T17:49:00Z">
              <w:r w:rsidRPr="003A4C24" w:rsidDel="00A02E46">
                <w:rPr>
                  <w:rFonts w:ascii="Verdana" w:hAnsi="Verdana"/>
                  <w:i/>
                  <w:iCs/>
                  <w:color w:val="000000"/>
                </w:rPr>
                <w:delText>0,4500%</w:delText>
              </w:r>
            </w:del>
          </w:p>
        </w:tc>
        <w:tc>
          <w:tcPr>
            <w:tcW w:w="552" w:type="pct"/>
            <w:tcBorders>
              <w:top w:val="nil"/>
              <w:left w:val="nil"/>
              <w:bottom w:val="single" w:sz="8" w:space="0" w:color="000000"/>
              <w:right w:val="single" w:sz="8" w:space="0" w:color="000000"/>
            </w:tcBorders>
            <w:shd w:val="clear" w:color="auto" w:fill="auto"/>
            <w:vAlign w:val="center"/>
            <w:hideMark/>
          </w:tcPr>
          <w:p w14:paraId="07DE1860" w14:textId="3F8D94F8" w:rsidR="00FC270B" w:rsidRPr="003A4C24" w:rsidDel="00A02E46" w:rsidRDefault="00FC270B" w:rsidP="004E05C6">
            <w:pPr>
              <w:jc w:val="center"/>
              <w:rPr>
                <w:del w:id="480" w:author="Machado Meyer Advogados" w:date="2022-08-08T17:49:00Z"/>
                <w:rFonts w:ascii="Verdana" w:hAnsi="Verdana"/>
                <w:i/>
                <w:iCs/>
                <w:color w:val="000000"/>
              </w:rPr>
            </w:pPr>
            <w:del w:id="481"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E59D6BD" w14:textId="3F24458D" w:rsidR="00FC270B" w:rsidRPr="003A4C24" w:rsidDel="00A02E46" w:rsidRDefault="00FC270B" w:rsidP="004E05C6">
            <w:pPr>
              <w:jc w:val="center"/>
              <w:rPr>
                <w:del w:id="482" w:author="Machado Meyer Advogados" w:date="2022-08-08T17:49:00Z"/>
                <w:rFonts w:ascii="Verdana" w:hAnsi="Verdana"/>
                <w:i/>
                <w:iCs/>
                <w:color w:val="000000"/>
              </w:rPr>
            </w:pPr>
            <w:del w:id="483" w:author="Machado Meyer Advogados" w:date="2022-08-08T17:49:00Z">
              <w:r w:rsidRPr="003A4C24" w:rsidDel="00A02E46">
                <w:rPr>
                  <w:rFonts w:ascii="Verdana" w:hAnsi="Verdana"/>
                  <w:i/>
                  <w:iCs/>
                  <w:color w:val="000000"/>
                </w:rPr>
                <w:delText>20/02/2029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079015E3" w14:textId="56E6958D" w:rsidR="00FC270B" w:rsidRPr="003A4C24" w:rsidDel="00A02E46" w:rsidRDefault="00FC270B" w:rsidP="004E05C6">
            <w:pPr>
              <w:jc w:val="center"/>
              <w:rPr>
                <w:del w:id="484" w:author="Machado Meyer Advogados" w:date="2022-08-08T17:49:00Z"/>
                <w:rFonts w:ascii="Verdana" w:hAnsi="Verdana"/>
                <w:i/>
                <w:iCs/>
                <w:color w:val="000000"/>
              </w:rPr>
            </w:pPr>
            <w:del w:id="485" w:author="Machado Meyer Advogados" w:date="2022-08-08T17:49:00Z">
              <w:r w:rsidRPr="003A4C24" w:rsidDel="00A02E46">
                <w:rPr>
                  <w:rFonts w:ascii="Verdana" w:hAnsi="Verdana"/>
                  <w:i/>
                  <w:iCs/>
                  <w:color w:val="000000"/>
                </w:rPr>
                <w:delText>1,8100%</w:delText>
              </w:r>
            </w:del>
          </w:p>
        </w:tc>
      </w:tr>
      <w:tr w:rsidR="00FC270B" w:rsidRPr="007F2B8B" w:rsidDel="00A02E46" w14:paraId="542455B6" w14:textId="5A1FA14D" w:rsidTr="004E05C6">
        <w:trPr>
          <w:trHeight w:val="300"/>
          <w:del w:id="48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4BB69CF" w14:textId="20E051B9" w:rsidR="00FC270B" w:rsidRPr="003A4C24" w:rsidDel="00A02E46" w:rsidRDefault="00FC270B" w:rsidP="004E05C6">
            <w:pPr>
              <w:jc w:val="center"/>
              <w:rPr>
                <w:del w:id="487" w:author="Machado Meyer Advogados" w:date="2022-08-08T17:49:00Z"/>
                <w:rFonts w:ascii="Verdana" w:hAnsi="Verdana"/>
                <w:i/>
                <w:iCs/>
                <w:color w:val="000000"/>
              </w:rPr>
            </w:pPr>
            <w:del w:id="488"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04D7094A" w14:textId="550CD1C3" w:rsidR="00FC270B" w:rsidRPr="003A4C24" w:rsidDel="00A02E46" w:rsidRDefault="00FC270B" w:rsidP="004E05C6">
            <w:pPr>
              <w:jc w:val="center"/>
              <w:rPr>
                <w:del w:id="489" w:author="Machado Meyer Advogados" w:date="2022-08-08T17:49:00Z"/>
                <w:rFonts w:ascii="Verdana" w:hAnsi="Verdana"/>
                <w:i/>
                <w:iCs/>
                <w:color w:val="000000"/>
              </w:rPr>
            </w:pPr>
            <w:del w:id="490" w:author="Machado Meyer Advogados" w:date="2022-08-08T17:49:00Z">
              <w:r w:rsidRPr="003A4C24" w:rsidDel="00A02E46">
                <w:rPr>
                  <w:rFonts w:ascii="Verdana" w:hAnsi="Verdana"/>
                  <w:i/>
                  <w:iCs/>
                  <w:color w:val="000000"/>
                </w:rPr>
                <w:delText>20/07/2024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88BFC40" w14:textId="64394ABA" w:rsidR="00FC270B" w:rsidRPr="003A4C24" w:rsidDel="00A02E46" w:rsidRDefault="00FC270B" w:rsidP="004E05C6">
            <w:pPr>
              <w:jc w:val="center"/>
              <w:rPr>
                <w:del w:id="491" w:author="Machado Meyer Advogados" w:date="2022-08-08T17:49:00Z"/>
                <w:rFonts w:ascii="Verdana" w:hAnsi="Verdana"/>
                <w:i/>
                <w:iCs/>
                <w:color w:val="000000"/>
              </w:rPr>
            </w:pPr>
            <w:del w:id="492" w:author="Machado Meyer Advogados" w:date="2022-08-08T17:49:00Z">
              <w:r w:rsidRPr="003A4C24" w:rsidDel="00A02E46">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3D590F13" w14:textId="3900458A" w:rsidR="00FC270B" w:rsidRPr="003A4C24" w:rsidDel="00A02E46" w:rsidRDefault="00FC270B" w:rsidP="004E05C6">
            <w:pPr>
              <w:jc w:val="center"/>
              <w:rPr>
                <w:del w:id="493" w:author="Machado Meyer Advogados" w:date="2022-08-08T17:49:00Z"/>
                <w:rFonts w:ascii="Verdana" w:hAnsi="Verdana"/>
                <w:i/>
                <w:iCs/>
                <w:color w:val="000000"/>
              </w:rPr>
            </w:pPr>
            <w:del w:id="494" w:author="Machado Meyer Advogados" w:date="2022-08-08T17:49:00Z">
              <w:r w:rsidDel="00A02E46">
                <w:rPr>
                  <w:rFonts w:ascii="Verdana" w:hAnsi="Verdana"/>
                  <w:i/>
                  <w:iCs/>
                  <w:color w:val="000000"/>
                </w:rPr>
                <w:delText>79</w:delText>
              </w:r>
            </w:del>
          </w:p>
        </w:tc>
        <w:tc>
          <w:tcPr>
            <w:tcW w:w="834" w:type="pct"/>
            <w:tcBorders>
              <w:top w:val="nil"/>
              <w:left w:val="nil"/>
              <w:bottom w:val="single" w:sz="8" w:space="0" w:color="000000"/>
              <w:right w:val="single" w:sz="8" w:space="0" w:color="000000"/>
            </w:tcBorders>
            <w:shd w:val="clear" w:color="auto" w:fill="auto"/>
            <w:vAlign w:val="center"/>
            <w:hideMark/>
          </w:tcPr>
          <w:p w14:paraId="1CA40DFE" w14:textId="5D91B126" w:rsidR="00FC270B" w:rsidRPr="003A4C24" w:rsidDel="00A02E46" w:rsidRDefault="00FC270B" w:rsidP="004E05C6">
            <w:pPr>
              <w:jc w:val="center"/>
              <w:rPr>
                <w:del w:id="495" w:author="Machado Meyer Advogados" w:date="2022-08-08T17:49:00Z"/>
                <w:rFonts w:ascii="Verdana" w:hAnsi="Verdana"/>
                <w:i/>
                <w:iCs/>
                <w:color w:val="000000"/>
              </w:rPr>
            </w:pPr>
            <w:del w:id="496" w:author="Machado Meyer Advogados" w:date="2022-08-08T17:49:00Z">
              <w:r w:rsidRPr="003A4C24" w:rsidDel="00A02E46">
                <w:rPr>
                  <w:rFonts w:ascii="Verdana" w:hAnsi="Verdana"/>
                  <w:i/>
                  <w:iCs/>
                  <w:color w:val="000000"/>
                </w:rPr>
                <w:delText>20/03/2029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CB984B1" w14:textId="4835FC5F" w:rsidR="00FC270B" w:rsidRPr="003A4C24" w:rsidDel="00A02E46" w:rsidRDefault="00FC270B" w:rsidP="004E05C6">
            <w:pPr>
              <w:jc w:val="center"/>
              <w:rPr>
                <w:del w:id="497" w:author="Machado Meyer Advogados" w:date="2022-08-08T17:49:00Z"/>
                <w:rFonts w:ascii="Verdana" w:hAnsi="Verdana"/>
                <w:i/>
                <w:iCs/>
                <w:color w:val="000000"/>
              </w:rPr>
            </w:pPr>
            <w:del w:id="498" w:author="Machado Meyer Advogados" w:date="2022-08-08T17:49:00Z">
              <w:r w:rsidRPr="003A4C24" w:rsidDel="00A02E46">
                <w:rPr>
                  <w:rFonts w:ascii="Verdana" w:hAnsi="Verdana"/>
                  <w:i/>
                  <w:iCs/>
                  <w:color w:val="000000"/>
                </w:rPr>
                <w:delText>1,8200%</w:delText>
              </w:r>
            </w:del>
          </w:p>
        </w:tc>
      </w:tr>
      <w:tr w:rsidR="00FC270B" w:rsidRPr="007F2B8B" w:rsidDel="00A02E46" w14:paraId="752E3F9D" w14:textId="2E75356E" w:rsidTr="004E05C6">
        <w:trPr>
          <w:trHeight w:val="300"/>
          <w:del w:id="49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0F9180A" w14:textId="29A35485" w:rsidR="00FC270B" w:rsidRPr="003A4C24" w:rsidDel="00A02E46" w:rsidRDefault="00FC270B" w:rsidP="004E05C6">
            <w:pPr>
              <w:jc w:val="center"/>
              <w:rPr>
                <w:del w:id="500" w:author="Machado Meyer Advogados" w:date="2022-08-08T17:49:00Z"/>
                <w:rFonts w:ascii="Verdana" w:hAnsi="Verdana"/>
                <w:i/>
                <w:iCs/>
                <w:color w:val="000000"/>
              </w:rPr>
            </w:pPr>
            <w:del w:id="501"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3F1BE0D8" w14:textId="4573B1A3" w:rsidR="00FC270B" w:rsidRPr="003A4C24" w:rsidDel="00A02E46" w:rsidRDefault="00FC270B" w:rsidP="004E05C6">
            <w:pPr>
              <w:jc w:val="center"/>
              <w:rPr>
                <w:del w:id="502" w:author="Machado Meyer Advogados" w:date="2022-08-08T17:49:00Z"/>
                <w:rFonts w:ascii="Verdana" w:hAnsi="Verdana"/>
                <w:i/>
                <w:iCs/>
                <w:color w:val="000000"/>
              </w:rPr>
            </w:pPr>
            <w:del w:id="503" w:author="Machado Meyer Advogados" w:date="2022-08-08T17:49:00Z">
              <w:r w:rsidRPr="003A4C24" w:rsidDel="00A02E46">
                <w:rPr>
                  <w:rFonts w:ascii="Verdana" w:hAnsi="Verdana"/>
                  <w:i/>
                  <w:iCs/>
                  <w:color w:val="000000"/>
                </w:rPr>
                <w:delText>20/08/2024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2B8D9490" w14:textId="7DC6CFDD" w:rsidR="00FC270B" w:rsidRPr="003A4C24" w:rsidDel="00A02E46" w:rsidRDefault="00FC270B" w:rsidP="004E05C6">
            <w:pPr>
              <w:jc w:val="center"/>
              <w:rPr>
                <w:del w:id="504" w:author="Machado Meyer Advogados" w:date="2022-08-08T17:49:00Z"/>
                <w:rFonts w:ascii="Verdana" w:hAnsi="Verdana"/>
                <w:i/>
                <w:iCs/>
                <w:color w:val="000000"/>
              </w:rPr>
            </w:pPr>
            <w:del w:id="505" w:author="Machado Meyer Advogados" w:date="2022-08-08T17:49:00Z">
              <w:r w:rsidRPr="003A4C24" w:rsidDel="00A02E46">
                <w:rPr>
                  <w:rFonts w:ascii="Verdana" w:hAnsi="Verdana"/>
                  <w:i/>
                  <w:iCs/>
                  <w:color w:val="000000"/>
                </w:rPr>
                <w:delText>0,5000%</w:delText>
              </w:r>
            </w:del>
          </w:p>
        </w:tc>
        <w:tc>
          <w:tcPr>
            <w:tcW w:w="552" w:type="pct"/>
            <w:tcBorders>
              <w:top w:val="nil"/>
              <w:left w:val="nil"/>
              <w:bottom w:val="single" w:sz="8" w:space="0" w:color="000000"/>
              <w:right w:val="single" w:sz="8" w:space="0" w:color="000000"/>
            </w:tcBorders>
            <w:shd w:val="clear" w:color="auto" w:fill="auto"/>
            <w:vAlign w:val="center"/>
            <w:hideMark/>
          </w:tcPr>
          <w:p w14:paraId="718926D6" w14:textId="74CBE9F5" w:rsidR="00FC270B" w:rsidRPr="003A4C24" w:rsidDel="00A02E46" w:rsidRDefault="00FC270B" w:rsidP="004E05C6">
            <w:pPr>
              <w:jc w:val="center"/>
              <w:rPr>
                <w:del w:id="506" w:author="Machado Meyer Advogados" w:date="2022-08-08T17:49:00Z"/>
                <w:rFonts w:ascii="Verdana" w:hAnsi="Verdana"/>
                <w:i/>
                <w:iCs/>
                <w:color w:val="000000"/>
              </w:rPr>
            </w:pPr>
            <w:del w:id="507"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5A3C75E" w14:textId="7458E465" w:rsidR="00FC270B" w:rsidRPr="003A4C24" w:rsidDel="00A02E46" w:rsidRDefault="00FC270B" w:rsidP="004E05C6">
            <w:pPr>
              <w:jc w:val="center"/>
              <w:rPr>
                <w:del w:id="508" w:author="Machado Meyer Advogados" w:date="2022-08-08T17:49:00Z"/>
                <w:rFonts w:ascii="Verdana" w:hAnsi="Verdana"/>
                <w:i/>
                <w:iCs/>
                <w:color w:val="000000"/>
              </w:rPr>
            </w:pPr>
            <w:del w:id="509" w:author="Machado Meyer Advogados" w:date="2022-08-08T17:49:00Z">
              <w:r w:rsidRPr="003A4C24" w:rsidDel="00A02E46">
                <w:rPr>
                  <w:rFonts w:ascii="Verdana" w:hAnsi="Verdana"/>
                  <w:i/>
                  <w:iCs/>
                  <w:color w:val="000000"/>
                </w:rPr>
                <w:delText>20/04/2029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7244314" w14:textId="33E68B27" w:rsidR="00FC270B" w:rsidRPr="003A4C24" w:rsidDel="00A02E46" w:rsidRDefault="00FC270B" w:rsidP="004E05C6">
            <w:pPr>
              <w:jc w:val="center"/>
              <w:rPr>
                <w:del w:id="510" w:author="Machado Meyer Advogados" w:date="2022-08-08T17:49:00Z"/>
                <w:rFonts w:ascii="Verdana" w:hAnsi="Verdana"/>
                <w:i/>
                <w:iCs/>
                <w:color w:val="000000"/>
              </w:rPr>
            </w:pPr>
            <w:del w:id="511" w:author="Machado Meyer Advogados" w:date="2022-08-08T17:49:00Z">
              <w:r w:rsidRPr="003A4C24" w:rsidDel="00A02E46">
                <w:rPr>
                  <w:rFonts w:ascii="Verdana" w:hAnsi="Verdana"/>
                  <w:i/>
                  <w:iCs/>
                  <w:color w:val="000000"/>
                </w:rPr>
                <w:delText>1,7900%</w:delText>
              </w:r>
            </w:del>
          </w:p>
        </w:tc>
      </w:tr>
      <w:tr w:rsidR="00FC270B" w:rsidRPr="007F2B8B" w:rsidDel="00A02E46" w14:paraId="12258A9D" w14:textId="4898CDD5" w:rsidTr="004E05C6">
        <w:trPr>
          <w:trHeight w:val="300"/>
          <w:del w:id="51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A4B52B7" w14:textId="0BFD3C9B" w:rsidR="00FC270B" w:rsidRPr="003A4C24" w:rsidDel="00A02E46" w:rsidRDefault="00FC270B" w:rsidP="004E05C6">
            <w:pPr>
              <w:jc w:val="center"/>
              <w:rPr>
                <w:del w:id="513" w:author="Machado Meyer Advogados" w:date="2022-08-08T17:49:00Z"/>
                <w:rFonts w:ascii="Verdana" w:hAnsi="Verdana"/>
                <w:i/>
                <w:iCs/>
                <w:color w:val="000000"/>
              </w:rPr>
            </w:pPr>
            <w:del w:id="514"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06B0E085" w14:textId="70C53755" w:rsidR="00FC270B" w:rsidRPr="003A4C24" w:rsidDel="00A02E46" w:rsidRDefault="00FC270B" w:rsidP="004E05C6">
            <w:pPr>
              <w:jc w:val="center"/>
              <w:rPr>
                <w:del w:id="515" w:author="Machado Meyer Advogados" w:date="2022-08-08T17:49:00Z"/>
                <w:rFonts w:ascii="Verdana" w:hAnsi="Verdana"/>
                <w:i/>
                <w:iCs/>
                <w:color w:val="000000"/>
              </w:rPr>
            </w:pPr>
            <w:del w:id="516" w:author="Machado Meyer Advogados" w:date="2022-08-08T17:49:00Z">
              <w:r w:rsidRPr="003A4C24" w:rsidDel="00A02E46">
                <w:rPr>
                  <w:rFonts w:ascii="Verdana" w:hAnsi="Verdana"/>
                  <w:i/>
                  <w:iCs/>
                  <w:color w:val="000000"/>
                </w:rPr>
                <w:delText>20/09/2024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AA1FDF8" w14:textId="7349AB08" w:rsidR="00FC270B" w:rsidRPr="003A4C24" w:rsidDel="00A02E46" w:rsidRDefault="00FC270B" w:rsidP="004E05C6">
            <w:pPr>
              <w:jc w:val="center"/>
              <w:rPr>
                <w:del w:id="517" w:author="Machado Meyer Advogados" w:date="2022-08-08T17:49:00Z"/>
                <w:rFonts w:ascii="Verdana" w:hAnsi="Verdana"/>
                <w:i/>
                <w:iCs/>
                <w:color w:val="000000"/>
              </w:rPr>
            </w:pPr>
            <w:del w:id="518" w:author="Machado Meyer Advogados" w:date="2022-08-08T17:49:00Z">
              <w:r w:rsidRPr="003A4C24" w:rsidDel="00A02E46">
                <w:rPr>
                  <w:rFonts w:ascii="Verdana" w:hAnsi="Verdana"/>
                  <w:i/>
                  <w:iCs/>
                  <w:color w:val="000000"/>
                </w:rPr>
                <w:delText>0,4300%</w:delText>
              </w:r>
            </w:del>
          </w:p>
        </w:tc>
        <w:tc>
          <w:tcPr>
            <w:tcW w:w="552" w:type="pct"/>
            <w:tcBorders>
              <w:top w:val="nil"/>
              <w:left w:val="nil"/>
              <w:bottom w:val="single" w:sz="8" w:space="0" w:color="000000"/>
              <w:right w:val="single" w:sz="8" w:space="0" w:color="000000"/>
            </w:tcBorders>
            <w:shd w:val="clear" w:color="auto" w:fill="auto"/>
            <w:vAlign w:val="center"/>
            <w:hideMark/>
          </w:tcPr>
          <w:p w14:paraId="43990103" w14:textId="38448DD6" w:rsidR="00FC270B" w:rsidRPr="003A4C24" w:rsidDel="00A02E46" w:rsidRDefault="00FC270B" w:rsidP="004E05C6">
            <w:pPr>
              <w:jc w:val="center"/>
              <w:rPr>
                <w:del w:id="519" w:author="Machado Meyer Advogados" w:date="2022-08-08T17:49:00Z"/>
                <w:rFonts w:ascii="Verdana" w:hAnsi="Verdana"/>
                <w:i/>
                <w:iCs/>
                <w:color w:val="000000"/>
              </w:rPr>
            </w:pPr>
            <w:del w:id="520"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5FC8BBD6" w14:textId="2192E1B1" w:rsidR="00FC270B" w:rsidRPr="003A4C24" w:rsidDel="00A02E46" w:rsidRDefault="00FC270B" w:rsidP="004E05C6">
            <w:pPr>
              <w:jc w:val="center"/>
              <w:rPr>
                <w:del w:id="521" w:author="Machado Meyer Advogados" w:date="2022-08-08T17:49:00Z"/>
                <w:rFonts w:ascii="Verdana" w:hAnsi="Verdana"/>
                <w:i/>
                <w:iCs/>
                <w:color w:val="000000"/>
              </w:rPr>
            </w:pPr>
            <w:del w:id="522" w:author="Machado Meyer Advogados" w:date="2022-08-08T17:49:00Z">
              <w:r w:rsidRPr="003A4C24" w:rsidDel="00A02E46">
                <w:rPr>
                  <w:rFonts w:ascii="Verdana" w:hAnsi="Verdana"/>
                  <w:i/>
                  <w:iCs/>
                  <w:color w:val="000000"/>
                </w:rPr>
                <w:delText>20/05/2029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32DAE23A" w14:textId="796C3E23" w:rsidR="00FC270B" w:rsidRPr="003A4C24" w:rsidDel="00A02E46" w:rsidRDefault="00FC270B" w:rsidP="004E05C6">
            <w:pPr>
              <w:jc w:val="center"/>
              <w:rPr>
                <w:del w:id="523" w:author="Machado Meyer Advogados" w:date="2022-08-08T17:49:00Z"/>
                <w:rFonts w:ascii="Verdana" w:hAnsi="Verdana"/>
                <w:i/>
                <w:iCs/>
                <w:color w:val="000000"/>
              </w:rPr>
            </w:pPr>
            <w:del w:id="524" w:author="Machado Meyer Advogados" w:date="2022-08-08T17:49:00Z">
              <w:r w:rsidRPr="003A4C24" w:rsidDel="00A02E46">
                <w:rPr>
                  <w:rFonts w:ascii="Verdana" w:hAnsi="Verdana"/>
                  <w:i/>
                  <w:iCs/>
                  <w:color w:val="000000"/>
                </w:rPr>
                <w:delText>1,9100%</w:delText>
              </w:r>
            </w:del>
          </w:p>
        </w:tc>
      </w:tr>
      <w:tr w:rsidR="00FC270B" w:rsidRPr="007F2B8B" w:rsidDel="00A02E46" w14:paraId="4FEC8382" w14:textId="65018065" w:rsidTr="004E05C6">
        <w:trPr>
          <w:trHeight w:val="300"/>
          <w:del w:id="52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5435DB6" w14:textId="51B7C81A" w:rsidR="00FC270B" w:rsidRPr="003A4C24" w:rsidDel="00A02E46" w:rsidRDefault="00FC270B" w:rsidP="004E05C6">
            <w:pPr>
              <w:jc w:val="center"/>
              <w:rPr>
                <w:del w:id="526" w:author="Machado Meyer Advogados" w:date="2022-08-08T17:49:00Z"/>
                <w:rFonts w:ascii="Verdana" w:hAnsi="Verdana"/>
                <w:i/>
                <w:iCs/>
                <w:color w:val="000000"/>
              </w:rPr>
            </w:pPr>
            <w:del w:id="527"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446EDD31" w14:textId="7AEB9F2A" w:rsidR="00FC270B" w:rsidRPr="003A4C24" w:rsidDel="00A02E46" w:rsidRDefault="00FC270B" w:rsidP="004E05C6">
            <w:pPr>
              <w:jc w:val="center"/>
              <w:rPr>
                <w:del w:id="528" w:author="Machado Meyer Advogados" w:date="2022-08-08T17:49:00Z"/>
                <w:rFonts w:ascii="Verdana" w:hAnsi="Verdana"/>
                <w:i/>
                <w:iCs/>
                <w:color w:val="000000"/>
              </w:rPr>
            </w:pPr>
            <w:del w:id="529" w:author="Machado Meyer Advogados" w:date="2022-08-08T17:49:00Z">
              <w:r w:rsidRPr="003A4C24" w:rsidDel="00A02E46">
                <w:rPr>
                  <w:rFonts w:ascii="Verdana" w:hAnsi="Verdana"/>
                  <w:i/>
                  <w:iCs/>
                  <w:color w:val="000000"/>
                </w:rPr>
                <w:delText>20/10/2024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6C2884FA" w14:textId="662FBBFD" w:rsidR="00FC270B" w:rsidRPr="003A4C24" w:rsidDel="00A02E46" w:rsidRDefault="00FC270B" w:rsidP="004E05C6">
            <w:pPr>
              <w:jc w:val="center"/>
              <w:rPr>
                <w:del w:id="530" w:author="Machado Meyer Advogados" w:date="2022-08-08T17:49:00Z"/>
                <w:rFonts w:ascii="Verdana" w:hAnsi="Verdana"/>
                <w:i/>
                <w:iCs/>
                <w:color w:val="000000"/>
              </w:rPr>
            </w:pPr>
            <w:del w:id="531" w:author="Machado Meyer Advogados" w:date="2022-08-08T17:49:00Z">
              <w:r w:rsidRPr="003A4C24" w:rsidDel="00A02E46">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69826567" w14:textId="15EDB950" w:rsidR="00FC270B" w:rsidRPr="003A4C24" w:rsidDel="00A02E46" w:rsidRDefault="00FC270B" w:rsidP="004E05C6">
            <w:pPr>
              <w:jc w:val="center"/>
              <w:rPr>
                <w:del w:id="532" w:author="Machado Meyer Advogados" w:date="2022-08-08T17:49:00Z"/>
                <w:rFonts w:ascii="Verdana" w:hAnsi="Verdana"/>
                <w:i/>
                <w:iCs/>
                <w:color w:val="000000"/>
              </w:rPr>
            </w:pPr>
            <w:del w:id="533"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4A79008D" w14:textId="6032113F" w:rsidR="00FC270B" w:rsidRPr="003A4C24" w:rsidDel="00A02E46" w:rsidRDefault="00FC270B" w:rsidP="004E05C6">
            <w:pPr>
              <w:jc w:val="center"/>
              <w:rPr>
                <w:del w:id="534" w:author="Machado Meyer Advogados" w:date="2022-08-08T17:49:00Z"/>
                <w:rFonts w:ascii="Verdana" w:hAnsi="Verdana"/>
                <w:i/>
                <w:iCs/>
                <w:color w:val="000000"/>
              </w:rPr>
            </w:pPr>
            <w:del w:id="535" w:author="Machado Meyer Advogados" w:date="2022-08-08T17:49:00Z">
              <w:r w:rsidRPr="003A4C24" w:rsidDel="00A02E46">
                <w:rPr>
                  <w:rFonts w:ascii="Verdana" w:hAnsi="Verdana"/>
                  <w:i/>
                  <w:iCs/>
                  <w:color w:val="000000"/>
                </w:rPr>
                <w:delText>20/06/2029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1F16FCCA" w14:textId="7291F8C5" w:rsidR="00FC270B" w:rsidRPr="003A4C24" w:rsidDel="00A02E46" w:rsidRDefault="00FC270B" w:rsidP="004E05C6">
            <w:pPr>
              <w:jc w:val="center"/>
              <w:rPr>
                <w:del w:id="536" w:author="Machado Meyer Advogados" w:date="2022-08-08T17:49:00Z"/>
                <w:rFonts w:ascii="Verdana" w:hAnsi="Verdana"/>
                <w:i/>
                <w:iCs/>
                <w:color w:val="000000"/>
              </w:rPr>
            </w:pPr>
            <w:del w:id="537" w:author="Machado Meyer Advogados" w:date="2022-08-08T17:49:00Z">
              <w:r w:rsidRPr="003A4C24" w:rsidDel="00A02E46">
                <w:rPr>
                  <w:rFonts w:ascii="Verdana" w:hAnsi="Verdana"/>
                  <w:i/>
                  <w:iCs/>
                  <w:color w:val="000000"/>
                </w:rPr>
                <w:delText>1,9200%</w:delText>
              </w:r>
            </w:del>
          </w:p>
        </w:tc>
      </w:tr>
      <w:tr w:rsidR="00FC270B" w:rsidRPr="007F2B8B" w:rsidDel="00A02E46" w14:paraId="483CCED6" w14:textId="7C340AAF" w:rsidTr="004E05C6">
        <w:trPr>
          <w:trHeight w:val="300"/>
          <w:del w:id="53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F7DFFEC" w14:textId="3941D2DB" w:rsidR="00FC270B" w:rsidRPr="003A4C24" w:rsidDel="00A02E46" w:rsidRDefault="00FC270B" w:rsidP="004E05C6">
            <w:pPr>
              <w:jc w:val="center"/>
              <w:rPr>
                <w:del w:id="539" w:author="Machado Meyer Advogados" w:date="2022-08-08T17:49:00Z"/>
                <w:rFonts w:ascii="Verdana" w:hAnsi="Verdana"/>
                <w:i/>
                <w:iCs/>
                <w:color w:val="000000"/>
              </w:rPr>
            </w:pPr>
            <w:del w:id="540"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5FCFD793" w14:textId="7AA8146D" w:rsidR="00FC270B" w:rsidRPr="003A4C24" w:rsidDel="00A02E46" w:rsidRDefault="00FC270B" w:rsidP="004E05C6">
            <w:pPr>
              <w:jc w:val="center"/>
              <w:rPr>
                <w:del w:id="541" w:author="Machado Meyer Advogados" w:date="2022-08-08T17:49:00Z"/>
                <w:rFonts w:ascii="Verdana" w:hAnsi="Verdana"/>
                <w:i/>
                <w:iCs/>
                <w:color w:val="000000"/>
              </w:rPr>
            </w:pPr>
            <w:del w:id="542" w:author="Machado Meyer Advogados" w:date="2022-08-08T17:49:00Z">
              <w:r w:rsidRPr="003A4C24" w:rsidDel="00A02E46">
                <w:rPr>
                  <w:rFonts w:ascii="Verdana" w:hAnsi="Verdana"/>
                  <w:i/>
                  <w:iCs/>
                  <w:color w:val="000000"/>
                </w:rPr>
                <w:delText>20/11/2024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38E103F" w14:textId="1D55E004" w:rsidR="00FC270B" w:rsidRPr="003A4C24" w:rsidDel="00A02E46" w:rsidRDefault="00FC270B" w:rsidP="004E05C6">
            <w:pPr>
              <w:jc w:val="center"/>
              <w:rPr>
                <w:del w:id="543" w:author="Machado Meyer Advogados" w:date="2022-08-08T17:49:00Z"/>
                <w:rFonts w:ascii="Verdana" w:hAnsi="Verdana"/>
                <w:i/>
                <w:iCs/>
                <w:color w:val="000000"/>
              </w:rPr>
            </w:pPr>
            <w:del w:id="544" w:author="Machado Meyer Advogados" w:date="2022-08-08T17:49:00Z">
              <w:r w:rsidRPr="003A4C24" w:rsidDel="00A02E46">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3C1225AA" w14:textId="76DB221C" w:rsidR="00FC270B" w:rsidRPr="003A4C24" w:rsidDel="00A02E46" w:rsidRDefault="00FC270B" w:rsidP="004E05C6">
            <w:pPr>
              <w:jc w:val="center"/>
              <w:rPr>
                <w:del w:id="545" w:author="Machado Meyer Advogados" w:date="2022-08-08T17:49:00Z"/>
                <w:rFonts w:ascii="Verdana" w:hAnsi="Verdana"/>
                <w:i/>
                <w:iCs/>
                <w:color w:val="000000"/>
              </w:rPr>
            </w:pPr>
            <w:del w:id="546"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1F3BD05D" w14:textId="759D943D" w:rsidR="00FC270B" w:rsidRPr="003A4C24" w:rsidDel="00A02E46" w:rsidRDefault="00FC270B" w:rsidP="004E05C6">
            <w:pPr>
              <w:jc w:val="center"/>
              <w:rPr>
                <w:del w:id="547" w:author="Machado Meyer Advogados" w:date="2022-08-08T17:49:00Z"/>
                <w:rFonts w:ascii="Verdana" w:hAnsi="Verdana"/>
                <w:i/>
                <w:iCs/>
                <w:color w:val="000000"/>
              </w:rPr>
            </w:pPr>
            <w:del w:id="548" w:author="Machado Meyer Advogados" w:date="2022-08-08T17:49:00Z">
              <w:r w:rsidRPr="003A4C24" w:rsidDel="00A02E46">
                <w:rPr>
                  <w:rFonts w:ascii="Verdana" w:hAnsi="Verdana"/>
                  <w:i/>
                  <w:iCs/>
                  <w:color w:val="000000"/>
                </w:rPr>
                <w:delText>20/07/2029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4B53EF3" w14:textId="57809DD6" w:rsidR="00FC270B" w:rsidRPr="003A4C24" w:rsidDel="00A02E46" w:rsidRDefault="00FC270B" w:rsidP="004E05C6">
            <w:pPr>
              <w:jc w:val="center"/>
              <w:rPr>
                <w:del w:id="549" w:author="Machado Meyer Advogados" w:date="2022-08-08T17:49:00Z"/>
                <w:rFonts w:ascii="Verdana" w:hAnsi="Verdana"/>
                <w:i/>
                <w:iCs/>
                <w:color w:val="000000"/>
              </w:rPr>
            </w:pPr>
            <w:del w:id="550" w:author="Machado Meyer Advogados" w:date="2022-08-08T17:49:00Z">
              <w:r w:rsidRPr="003A4C24" w:rsidDel="00A02E46">
                <w:rPr>
                  <w:rFonts w:ascii="Verdana" w:hAnsi="Verdana"/>
                  <w:i/>
                  <w:iCs/>
                  <w:color w:val="000000"/>
                </w:rPr>
                <w:delText>1,9400%</w:delText>
              </w:r>
            </w:del>
          </w:p>
        </w:tc>
      </w:tr>
      <w:tr w:rsidR="00FC270B" w:rsidRPr="007F2B8B" w:rsidDel="00A02E46" w14:paraId="6273E239" w14:textId="105A3EDB" w:rsidTr="004E05C6">
        <w:trPr>
          <w:trHeight w:val="300"/>
          <w:del w:id="55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FD7CA6C" w14:textId="2D809CAF" w:rsidR="00FC270B" w:rsidRPr="003A4C24" w:rsidDel="00A02E46" w:rsidRDefault="00FC270B" w:rsidP="004E05C6">
            <w:pPr>
              <w:jc w:val="center"/>
              <w:rPr>
                <w:del w:id="552" w:author="Machado Meyer Advogados" w:date="2022-08-08T17:49:00Z"/>
                <w:rFonts w:ascii="Verdana" w:hAnsi="Verdana"/>
                <w:i/>
                <w:iCs/>
                <w:color w:val="000000"/>
              </w:rPr>
            </w:pPr>
            <w:del w:id="553" w:author="Machado Meyer Advogados" w:date="2022-08-08T17:49:00Z">
              <w:r w:rsidDel="00A02E46">
                <w:rPr>
                  <w:rFonts w:ascii="Verdana" w:hAnsi="Verdana"/>
                  <w:i/>
                  <w:iCs/>
                  <w:color w:val="000000"/>
                </w:rPr>
                <w:delText>29</w:delText>
              </w:r>
            </w:del>
          </w:p>
        </w:tc>
        <w:tc>
          <w:tcPr>
            <w:tcW w:w="904" w:type="pct"/>
            <w:tcBorders>
              <w:top w:val="nil"/>
              <w:left w:val="nil"/>
              <w:bottom w:val="single" w:sz="8" w:space="0" w:color="000000"/>
              <w:right w:val="single" w:sz="8" w:space="0" w:color="000000"/>
            </w:tcBorders>
            <w:shd w:val="clear" w:color="auto" w:fill="auto"/>
            <w:vAlign w:val="center"/>
            <w:hideMark/>
          </w:tcPr>
          <w:p w14:paraId="747D738A" w14:textId="54E866F5" w:rsidR="00FC270B" w:rsidRPr="003A4C24" w:rsidDel="00A02E46" w:rsidRDefault="00FC270B" w:rsidP="004E05C6">
            <w:pPr>
              <w:jc w:val="center"/>
              <w:rPr>
                <w:del w:id="554" w:author="Machado Meyer Advogados" w:date="2022-08-08T17:49:00Z"/>
                <w:rFonts w:ascii="Verdana" w:hAnsi="Verdana"/>
                <w:i/>
                <w:iCs/>
                <w:color w:val="000000"/>
              </w:rPr>
            </w:pPr>
            <w:del w:id="555" w:author="Machado Meyer Advogados" w:date="2022-08-08T17:49:00Z">
              <w:r w:rsidRPr="003A4C24" w:rsidDel="00A02E46">
                <w:rPr>
                  <w:rFonts w:ascii="Verdana" w:hAnsi="Verdana"/>
                  <w:i/>
                  <w:iCs/>
                  <w:color w:val="000000"/>
                </w:rPr>
                <w:delText>20/12/2024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BC65AF7" w14:textId="2FDE8FEF" w:rsidR="00FC270B" w:rsidRPr="003A4C24" w:rsidDel="00A02E46" w:rsidRDefault="00FC270B" w:rsidP="004E05C6">
            <w:pPr>
              <w:jc w:val="center"/>
              <w:rPr>
                <w:del w:id="556" w:author="Machado Meyer Advogados" w:date="2022-08-08T17:49:00Z"/>
                <w:rFonts w:ascii="Verdana" w:hAnsi="Verdana"/>
                <w:i/>
                <w:iCs/>
                <w:color w:val="000000"/>
              </w:rPr>
            </w:pPr>
            <w:del w:id="557" w:author="Machado Meyer Advogados" w:date="2022-08-08T17:49:00Z">
              <w:r w:rsidRPr="003A4C24" w:rsidDel="00A02E46">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539C6383" w14:textId="40D61A89" w:rsidR="00FC270B" w:rsidRPr="003A4C24" w:rsidDel="00A02E46" w:rsidRDefault="00FC270B" w:rsidP="004E05C6">
            <w:pPr>
              <w:jc w:val="center"/>
              <w:rPr>
                <w:del w:id="558" w:author="Machado Meyer Advogados" w:date="2022-08-08T17:49:00Z"/>
                <w:rFonts w:ascii="Verdana" w:hAnsi="Verdana"/>
                <w:i/>
                <w:iCs/>
                <w:color w:val="000000"/>
              </w:rPr>
            </w:pPr>
            <w:del w:id="559"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31A271C1" w14:textId="4941C17E" w:rsidR="00FC270B" w:rsidRPr="003A4C24" w:rsidDel="00A02E46" w:rsidRDefault="00FC270B" w:rsidP="004E05C6">
            <w:pPr>
              <w:jc w:val="center"/>
              <w:rPr>
                <w:del w:id="560" w:author="Machado Meyer Advogados" w:date="2022-08-08T17:49:00Z"/>
                <w:rFonts w:ascii="Verdana" w:hAnsi="Verdana"/>
                <w:i/>
                <w:iCs/>
                <w:color w:val="000000"/>
              </w:rPr>
            </w:pPr>
            <w:del w:id="561" w:author="Machado Meyer Advogados" w:date="2022-08-08T17:49:00Z">
              <w:r w:rsidRPr="003A4C24" w:rsidDel="00A02E46">
                <w:rPr>
                  <w:rFonts w:ascii="Verdana" w:hAnsi="Verdana"/>
                  <w:i/>
                  <w:iCs/>
                  <w:color w:val="000000"/>
                </w:rPr>
                <w:delText>20/08/2029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3FF2D8CC" w14:textId="392660BF" w:rsidR="00FC270B" w:rsidRPr="003A4C24" w:rsidDel="00A02E46" w:rsidRDefault="00FC270B" w:rsidP="004E05C6">
            <w:pPr>
              <w:jc w:val="center"/>
              <w:rPr>
                <w:del w:id="562" w:author="Machado Meyer Advogados" w:date="2022-08-08T17:49:00Z"/>
                <w:rFonts w:ascii="Verdana" w:hAnsi="Verdana"/>
                <w:i/>
                <w:iCs/>
                <w:color w:val="000000"/>
              </w:rPr>
            </w:pPr>
            <w:del w:id="563" w:author="Machado Meyer Advogados" w:date="2022-08-08T17:49:00Z">
              <w:r w:rsidRPr="003A4C24" w:rsidDel="00A02E46">
                <w:rPr>
                  <w:rFonts w:ascii="Verdana" w:hAnsi="Verdana"/>
                  <w:i/>
                  <w:iCs/>
                  <w:color w:val="000000"/>
                </w:rPr>
                <w:delText>2,0300%</w:delText>
              </w:r>
            </w:del>
          </w:p>
        </w:tc>
      </w:tr>
      <w:tr w:rsidR="00FC270B" w:rsidRPr="007F2B8B" w:rsidDel="00A02E46" w14:paraId="56E1541B" w14:textId="6DECE969" w:rsidTr="004E05C6">
        <w:trPr>
          <w:trHeight w:val="300"/>
          <w:del w:id="56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BA95ED" w14:textId="7786026E" w:rsidR="00FC270B" w:rsidRPr="003A4C24" w:rsidDel="00A02E46" w:rsidRDefault="00FC270B" w:rsidP="004E05C6">
            <w:pPr>
              <w:jc w:val="center"/>
              <w:rPr>
                <w:del w:id="565" w:author="Machado Meyer Advogados" w:date="2022-08-08T17:49:00Z"/>
                <w:rFonts w:ascii="Verdana" w:hAnsi="Verdana"/>
                <w:i/>
                <w:iCs/>
                <w:color w:val="000000"/>
              </w:rPr>
            </w:pPr>
            <w:del w:id="566"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1B166A2F" w14:textId="1BA07279" w:rsidR="00FC270B" w:rsidRPr="003A4C24" w:rsidDel="00A02E46" w:rsidRDefault="00FC270B" w:rsidP="004E05C6">
            <w:pPr>
              <w:jc w:val="center"/>
              <w:rPr>
                <w:del w:id="567" w:author="Machado Meyer Advogados" w:date="2022-08-08T17:49:00Z"/>
                <w:rFonts w:ascii="Verdana" w:hAnsi="Verdana"/>
                <w:i/>
                <w:iCs/>
                <w:color w:val="000000"/>
              </w:rPr>
            </w:pPr>
            <w:del w:id="568" w:author="Machado Meyer Advogados" w:date="2022-08-08T17:49:00Z">
              <w:r w:rsidRPr="003A4C24" w:rsidDel="00A02E46">
                <w:rPr>
                  <w:rFonts w:ascii="Verdana" w:hAnsi="Verdana"/>
                  <w:i/>
                  <w:iCs/>
                  <w:color w:val="000000"/>
                </w:rPr>
                <w:delText>20/01/2025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45F452AF" w14:textId="3C8B1191" w:rsidR="00FC270B" w:rsidRPr="003A4C24" w:rsidDel="00A02E46" w:rsidRDefault="00FC270B" w:rsidP="004E05C6">
            <w:pPr>
              <w:jc w:val="center"/>
              <w:rPr>
                <w:del w:id="569" w:author="Machado Meyer Advogados" w:date="2022-08-08T17:49:00Z"/>
                <w:rFonts w:ascii="Verdana" w:hAnsi="Verdana"/>
                <w:i/>
                <w:iCs/>
                <w:color w:val="000000"/>
              </w:rPr>
            </w:pPr>
            <w:del w:id="570" w:author="Machado Meyer Advogados" w:date="2022-08-08T17:49:00Z">
              <w:r w:rsidRPr="003A4C24" w:rsidDel="00A02E46">
                <w:rPr>
                  <w:rFonts w:ascii="Verdana" w:hAnsi="Verdana"/>
                  <w:i/>
                  <w:iCs/>
                  <w:color w:val="000000"/>
                </w:rPr>
                <w:delText>0,6500%</w:delText>
              </w:r>
            </w:del>
          </w:p>
        </w:tc>
        <w:tc>
          <w:tcPr>
            <w:tcW w:w="552" w:type="pct"/>
            <w:tcBorders>
              <w:top w:val="nil"/>
              <w:left w:val="nil"/>
              <w:bottom w:val="single" w:sz="8" w:space="0" w:color="000000"/>
              <w:right w:val="single" w:sz="8" w:space="0" w:color="000000"/>
            </w:tcBorders>
            <w:shd w:val="clear" w:color="auto" w:fill="auto"/>
            <w:vAlign w:val="center"/>
            <w:hideMark/>
          </w:tcPr>
          <w:p w14:paraId="4914D399" w14:textId="736516D0" w:rsidR="00FC270B" w:rsidRPr="003A4C24" w:rsidDel="00A02E46" w:rsidRDefault="00FC270B" w:rsidP="004E05C6">
            <w:pPr>
              <w:jc w:val="center"/>
              <w:rPr>
                <w:del w:id="571" w:author="Machado Meyer Advogados" w:date="2022-08-08T17:49:00Z"/>
                <w:rFonts w:ascii="Verdana" w:hAnsi="Verdana"/>
                <w:i/>
                <w:iCs/>
                <w:color w:val="000000"/>
              </w:rPr>
            </w:pPr>
            <w:del w:id="572"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3F066E1F" w14:textId="2EACD085" w:rsidR="00FC270B" w:rsidRPr="003A4C24" w:rsidDel="00A02E46" w:rsidRDefault="00FC270B" w:rsidP="004E05C6">
            <w:pPr>
              <w:jc w:val="center"/>
              <w:rPr>
                <w:del w:id="573" w:author="Machado Meyer Advogados" w:date="2022-08-08T17:49:00Z"/>
                <w:rFonts w:ascii="Verdana" w:hAnsi="Verdana"/>
                <w:i/>
                <w:iCs/>
                <w:color w:val="000000"/>
              </w:rPr>
            </w:pPr>
            <w:del w:id="574" w:author="Machado Meyer Advogados" w:date="2022-08-08T17:49:00Z">
              <w:r w:rsidRPr="003A4C24" w:rsidDel="00A02E46">
                <w:rPr>
                  <w:rFonts w:ascii="Verdana" w:hAnsi="Verdana"/>
                  <w:i/>
                  <w:iCs/>
                  <w:color w:val="000000"/>
                </w:rPr>
                <w:delText>20/09/2029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74BB776C" w14:textId="3CF3BED6" w:rsidR="00FC270B" w:rsidRPr="003A4C24" w:rsidDel="00A02E46" w:rsidRDefault="00FC270B" w:rsidP="004E05C6">
            <w:pPr>
              <w:jc w:val="center"/>
              <w:rPr>
                <w:del w:id="575" w:author="Machado Meyer Advogados" w:date="2022-08-08T17:49:00Z"/>
                <w:rFonts w:ascii="Verdana" w:hAnsi="Verdana"/>
                <w:i/>
                <w:iCs/>
                <w:color w:val="000000"/>
              </w:rPr>
            </w:pPr>
            <w:del w:id="576" w:author="Machado Meyer Advogados" w:date="2022-08-08T17:49:00Z">
              <w:r w:rsidRPr="003A4C24" w:rsidDel="00A02E46">
                <w:rPr>
                  <w:rFonts w:ascii="Verdana" w:hAnsi="Verdana"/>
                  <w:i/>
                  <w:iCs/>
                  <w:color w:val="000000"/>
                </w:rPr>
                <w:delText>2,0500%</w:delText>
              </w:r>
            </w:del>
          </w:p>
        </w:tc>
      </w:tr>
      <w:tr w:rsidR="00FC270B" w:rsidRPr="007F2B8B" w:rsidDel="00A02E46" w14:paraId="4D1BEDAA" w14:textId="1CCD4D38" w:rsidTr="004E05C6">
        <w:trPr>
          <w:trHeight w:val="300"/>
          <w:del w:id="57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D6482FA" w14:textId="4ADE1547" w:rsidR="00FC270B" w:rsidRPr="003A4C24" w:rsidDel="00A02E46" w:rsidRDefault="00FC270B" w:rsidP="004E05C6">
            <w:pPr>
              <w:jc w:val="center"/>
              <w:rPr>
                <w:del w:id="578" w:author="Machado Meyer Advogados" w:date="2022-08-08T17:49:00Z"/>
                <w:rFonts w:ascii="Verdana" w:hAnsi="Verdana"/>
                <w:i/>
                <w:iCs/>
                <w:color w:val="000000"/>
              </w:rPr>
            </w:pPr>
            <w:del w:id="579"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34016B44" w14:textId="5B28DB58" w:rsidR="00FC270B" w:rsidRPr="003A4C24" w:rsidDel="00A02E46" w:rsidRDefault="00FC270B" w:rsidP="004E05C6">
            <w:pPr>
              <w:jc w:val="center"/>
              <w:rPr>
                <w:del w:id="580" w:author="Machado Meyer Advogados" w:date="2022-08-08T17:49:00Z"/>
                <w:rFonts w:ascii="Verdana" w:hAnsi="Verdana"/>
                <w:i/>
                <w:iCs/>
                <w:color w:val="000000"/>
              </w:rPr>
            </w:pPr>
            <w:del w:id="581" w:author="Machado Meyer Advogados" w:date="2022-08-08T17:49:00Z">
              <w:r w:rsidRPr="003A4C24" w:rsidDel="00A02E46">
                <w:rPr>
                  <w:rFonts w:ascii="Verdana" w:hAnsi="Verdana"/>
                  <w:i/>
                  <w:iCs/>
                  <w:color w:val="000000"/>
                </w:rPr>
                <w:delText>20/02/2025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57CDD41" w14:textId="77269BEA" w:rsidR="00FC270B" w:rsidRPr="003A4C24" w:rsidDel="00A02E46" w:rsidRDefault="00FC270B" w:rsidP="004E05C6">
            <w:pPr>
              <w:jc w:val="center"/>
              <w:rPr>
                <w:del w:id="582" w:author="Machado Meyer Advogados" w:date="2022-08-08T17:49:00Z"/>
                <w:rFonts w:ascii="Verdana" w:hAnsi="Verdana"/>
                <w:i/>
                <w:iCs/>
                <w:color w:val="000000"/>
              </w:rPr>
            </w:pPr>
            <w:del w:id="583" w:author="Machado Meyer Advogados" w:date="2022-08-08T17:49:00Z">
              <w:r w:rsidRPr="003A4C24" w:rsidDel="00A02E46">
                <w:rPr>
                  <w:rFonts w:ascii="Verdana" w:hAnsi="Verdana"/>
                  <w:i/>
                  <w:iCs/>
                  <w:color w:val="000000"/>
                </w:rPr>
                <w:delText>0,5100%</w:delText>
              </w:r>
            </w:del>
          </w:p>
        </w:tc>
        <w:tc>
          <w:tcPr>
            <w:tcW w:w="552" w:type="pct"/>
            <w:tcBorders>
              <w:top w:val="nil"/>
              <w:left w:val="nil"/>
              <w:bottom w:val="single" w:sz="8" w:space="0" w:color="000000"/>
              <w:right w:val="single" w:sz="8" w:space="0" w:color="000000"/>
            </w:tcBorders>
            <w:shd w:val="clear" w:color="auto" w:fill="auto"/>
            <w:vAlign w:val="center"/>
            <w:hideMark/>
          </w:tcPr>
          <w:p w14:paraId="1240E061" w14:textId="371DAFF3" w:rsidR="00FC270B" w:rsidRPr="003A4C24" w:rsidDel="00A02E46" w:rsidRDefault="00FC270B" w:rsidP="004E05C6">
            <w:pPr>
              <w:jc w:val="center"/>
              <w:rPr>
                <w:del w:id="584" w:author="Machado Meyer Advogados" w:date="2022-08-08T17:49:00Z"/>
                <w:rFonts w:ascii="Verdana" w:hAnsi="Verdana"/>
                <w:i/>
                <w:iCs/>
                <w:color w:val="000000"/>
              </w:rPr>
            </w:pPr>
            <w:del w:id="585"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DECB3F1" w14:textId="0D0C3186" w:rsidR="00FC270B" w:rsidRPr="003A4C24" w:rsidDel="00A02E46" w:rsidRDefault="00FC270B" w:rsidP="004E05C6">
            <w:pPr>
              <w:jc w:val="center"/>
              <w:rPr>
                <w:del w:id="586" w:author="Machado Meyer Advogados" w:date="2022-08-08T17:49:00Z"/>
                <w:rFonts w:ascii="Verdana" w:hAnsi="Verdana"/>
                <w:i/>
                <w:iCs/>
                <w:color w:val="000000"/>
              </w:rPr>
            </w:pPr>
            <w:del w:id="587" w:author="Machado Meyer Advogados" w:date="2022-08-08T17:49:00Z">
              <w:r w:rsidRPr="003A4C24" w:rsidDel="00A02E46">
                <w:rPr>
                  <w:rFonts w:ascii="Verdana" w:hAnsi="Verdana"/>
                  <w:i/>
                  <w:iCs/>
                  <w:color w:val="000000"/>
                </w:rPr>
                <w:delText>20/10/2029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CC0020F" w14:textId="210375DC" w:rsidR="00FC270B" w:rsidRPr="003A4C24" w:rsidDel="00A02E46" w:rsidRDefault="00FC270B" w:rsidP="004E05C6">
            <w:pPr>
              <w:jc w:val="center"/>
              <w:rPr>
                <w:del w:id="588" w:author="Machado Meyer Advogados" w:date="2022-08-08T17:49:00Z"/>
                <w:rFonts w:ascii="Verdana" w:hAnsi="Verdana"/>
                <w:i/>
                <w:iCs/>
                <w:color w:val="000000"/>
              </w:rPr>
            </w:pPr>
            <w:del w:id="589" w:author="Machado Meyer Advogados" w:date="2022-08-08T17:49:00Z">
              <w:r w:rsidRPr="003A4C24" w:rsidDel="00A02E46">
                <w:rPr>
                  <w:rFonts w:ascii="Verdana" w:hAnsi="Verdana"/>
                  <w:i/>
                  <w:iCs/>
                  <w:color w:val="000000"/>
                </w:rPr>
                <w:delText>2,2500%</w:delText>
              </w:r>
            </w:del>
          </w:p>
        </w:tc>
      </w:tr>
      <w:tr w:rsidR="00FC270B" w:rsidRPr="007F2B8B" w:rsidDel="00A02E46" w14:paraId="77FA1D68" w14:textId="32BD7115" w:rsidTr="004E05C6">
        <w:trPr>
          <w:trHeight w:val="300"/>
          <w:del w:id="59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3796208" w14:textId="35820268" w:rsidR="00FC270B" w:rsidRPr="003A4C24" w:rsidDel="00A02E46" w:rsidRDefault="00FC270B" w:rsidP="004E05C6">
            <w:pPr>
              <w:jc w:val="center"/>
              <w:rPr>
                <w:del w:id="591" w:author="Machado Meyer Advogados" w:date="2022-08-08T17:49:00Z"/>
                <w:rFonts w:ascii="Verdana" w:hAnsi="Verdana"/>
                <w:i/>
                <w:iCs/>
                <w:color w:val="000000"/>
              </w:rPr>
            </w:pPr>
            <w:del w:id="592"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22B2AD7E" w14:textId="26337075" w:rsidR="00FC270B" w:rsidRPr="003A4C24" w:rsidDel="00A02E46" w:rsidRDefault="00FC270B" w:rsidP="004E05C6">
            <w:pPr>
              <w:jc w:val="center"/>
              <w:rPr>
                <w:del w:id="593" w:author="Machado Meyer Advogados" w:date="2022-08-08T17:49:00Z"/>
                <w:rFonts w:ascii="Verdana" w:hAnsi="Verdana"/>
                <w:i/>
                <w:iCs/>
                <w:color w:val="000000"/>
              </w:rPr>
            </w:pPr>
            <w:del w:id="594" w:author="Machado Meyer Advogados" w:date="2022-08-08T17:49:00Z">
              <w:r w:rsidRPr="003A4C24" w:rsidDel="00A02E46">
                <w:rPr>
                  <w:rFonts w:ascii="Verdana" w:hAnsi="Verdana"/>
                  <w:i/>
                  <w:iCs/>
                  <w:color w:val="000000"/>
                </w:rPr>
                <w:delText>20/03/2025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BB6736B" w14:textId="7D4A2817" w:rsidR="00FC270B" w:rsidRPr="003A4C24" w:rsidDel="00A02E46" w:rsidRDefault="00FC270B" w:rsidP="004E05C6">
            <w:pPr>
              <w:jc w:val="center"/>
              <w:rPr>
                <w:del w:id="595" w:author="Machado Meyer Advogados" w:date="2022-08-08T17:49:00Z"/>
                <w:rFonts w:ascii="Verdana" w:hAnsi="Verdana"/>
                <w:i/>
                <w:iCs/>
                <w:color w:val="000000"/>
              </w:rPr>
            </w:pPr>
            <w:del w:id="596" w:author="Machado Meyer Advogados" w:date="2022-08-08T17:49:00Z">
              <w:r w:rsidRPr="003A4C24" w:rsidDel="00A02E46">
                <w:rPr>
                  <w:rFonts w:ascii="Verdana" w:hAnsi="Verdana"/>
                  <w:i/>
                  <w:iCs/>
                  <w:color w:val="000000"/>
                </w:rPr>
                <w:delText>0,7100%</w:delText>
              </w:r>
            </w:del>
          </w:p>
        </w:tc>
        <w:tc>
          <w:tcPr>
            <w:tcW w:w="552" w:type="pct"/>
            <w:tcBorders>
              <w:top w:val="nil"/>
              <w:left w:val="nil"/>
              <w:bottom w:val="single" w:sz="8" w:space="0" w:color="000000"/>
              <w:right w:val="single" w:sz="8" w:space="0" w:color="000000"/>
            </w:tcBorders>
            <w:shd w:val="clear" w:color="auto" w:fill="auto"/>
            <w:vAlign w:val="center"/>
            <w:hideMark/>
          </w:tcPr>
          <w:p w14:paraId="6176B5FF" w14:textId="465C7B3C" w:rsidR="00FC270B" w:rsidRPr="003A4C24" w:rsidDel="00A02E46" w:rsidRDefault="00FC270B" w:rsidP="004E05C6">
            <w:pPr>
              <w:jc w:val="center"/>
              <w:rPr>
                <w:del w:id="597" w:author="Machado Meyer Advogados" w:date="2022-08-08T17:49:00Z"/>
                <w:rFonts w:ascii="Verdana" w:hAnsi="Verdana"/>
                <w:i/>
                <w:iCs/>
                <w:color w:val="000000"/>
              </w:rPr>
            </w:pPr>
            <w:del w:id="598"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2230E795" w14:textId="78A9810F" w:rsidR="00FC270B" w:rsidRPr="003A4C24" w:rsidDel="00A02E46" w:rsidRDefault="00FC270B" w:rsidP="004E05C6">
            <w:pPr>
              <w:jc w:val="center"/>
              <w:rPr>
                <w:del w:id="599" w:author="Machado Meyer Advogados" w:date="2022-08-08T17:49:00Z"/>
                <w:rFonts w:ascii="Verdana" w:hAnsi="Verdana"/>
                <w:i/>
                <w:iCs/>
                <w:color w:val="000000"/>
              </w:rPr>
            </w:pPr>
            <w:del w:id="600" w:author="Machado Meyer Advogados" w:date="2022-08-08T17:49:00Z">
              <w:r w:rsidRPr="003A4C24" w:rsidDel="00A02E46">
                <w:rPr>
                  <w:rFonts w:ascii="Verdana" w:hAnsi="Verdana"/>
                  <w:i/>
                  <w:iCs/>
                  <w:color w:val="000000"/>
                </w:rPr>
                <w:delText>20/11/2029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93100D7" w14:textId="51E7553A" w:rsidR="00FC270B" w:rsidRPr="003A4C24" w:rsidDel="00A02E46" w:rsidRDefault="00FC270B" w:rsidP="004E05C6">
            <w:pPr>
              <w:jc w:val="center"/>
              <w:rPr>
                <w:del w:id="601" w:author="Machado Meyer Advogados" w:date="2022-08-08T17:49:00Z"/>
                <w:rFonts w:ascii="Verdana" w:hAnsi="Verdana"/>
                <w:i/>
                <w:iCs/>
                <w:color w:val="000000"/>
              </w:rPr>
            </w:pPr>
            <w:del w:id="602" w:author="Machado Meyer Advogados" w:date="2022-08-08T17:49:00Z">
              <w:r w:rsidRPr="003A4C24" w:rsidDel="00A02E46">
                <w:rPr>
                  <w:rFonts w:ascii="Verdana" w:hAnsi="Verdana"/>
                  <w:i/>
                  <w:iCs/>
                  <w:color w:val="000000"/>
                </w:rPr>
                <w:delText>2,4000%</w:delText>
              </w:r>
            </w:del>
          </w:p>
        </w:tc>
      </w:tr>
      <w:tr w:rsidR="00FC270B" w:rsidRPr="007F2B8B" w:rsidDel="00A02E46" w14:paraId="3CC1F067" w14:textId="26EB1854" w:rsidTr="004E05C6">
        <w:trPr>
          <w:trHeight w:val="300"/>
          <w:del w:id="60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1470ECC" w14:textId="10CAFD25" w:rsidR="00FC270B" w:rsidRPr="003A4C24" w:rsidDel="00A02E46" w:rsidRDefault="00FC270B" w:rsidP="004E05C6">
            <w:pPr>
              <w:jc w:val="center"/>
              <w:rPr>
                <w:del w:id="604" w:author="Machado Meyer Advogados" w:date="2022-08-08T17:49:00Z"/>
                <w:rFonts w:ascii="Verdana" w:hAnsi="Verdana"/>
                <w:i/>
                <w:iCs/>
                <w:color w:val="000000"/>
              </w:rPr>
            </w:pPr>
            <w:del w:id="605"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2E0F973B" w14:textId="76E60041" w:rsidR="00FC270B" w:rsidRPr="003A4C24" w:rsidDel="00A02E46" w:rsidRDefault="00FC270B" w:rsidP="004E05C6">
            <w:pPr>
              <w:jc w:val="center"/>
              <w:rPr>
                <w:del w:id="606" w:author="Machado Meyer Advogados" w:date="2022-08-08T17:49:00Z"/>
                <w:rFonts w:ascii="Verdana" w:hAnsi="Verdana"/>
                <w:i/>
                <w:iCs/>
                <w:color w:val="000000"/>
              </w:rPr>
            </w:pPr>
            <w:del w:id="607" w:author="Machado Meyer Advogados" w:date="2022-08-08T17:49:00Z">
              <w:r w:rsidRPr="003A4C24" w:rsidDel="00A02E46">
                <w:rPr>
                  <w:rFonts w:ascii="Verdana" w:hAnsi="Verdana"/>
                  <w:i/>
                  <w:iCs/>
                  <w:color w:val="000000"/>
                </w:rPr>
                <w:delText>20/04/2025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7297439" w14:textId="78808A5C" w:rsidR="00FC270B" w:rsidRPr="003A4C24" w:rsidDel="00A02E46" w:rsidRDefault="00FC270B" w:rsidP="004E05C6">
            <w:pPr>
              <w:jc w:val="center"/>
              <w:rPr>
                <w:del w:id="608" w:author="Machado Meyer Advogados" w:date="2022-08-08T17:49:00Z"/>
                <w:rFonts w:ascii="Verdana" w:hAnsi="Verdana"/>
                <w:i/>
                <w:iCs/>
                <w:color w:val="000000"/>
              </w:rPr>
            </w:pPr>
            <w:del w:id="609" w:author="Machado Meyer Advogados" w:date="2022-08-08T17:49:00Z">
              <w:r w:rsidRPr="003A4C24" w:rsidDel="00A02E46">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7C5C749D" w14:textId="20D3A012" w:rsidR="00FC270B" w:rsidRPr="003A4C24" w:rsidDel="00A02E46" w:rsidRDefault="00FC270B" w:rsidP="004E05C6">
            <w:pPr>
              <w:jc w:val="center"/>
              <w:rPr>
                <w:del w:id="610" w:author="Machado Meyer Advogados" w:date="2022-08-08T17:49:00Z"/>
                <w:rFonts w:ascii="Verdana" w:hAnsi="Verdana"/>
                <w:i/>
                <w:iCs/>
                <w:color w:val="000000"/>
              </w:rPr>
            </w:pPr>
            <w:del w:id="611"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01F296F0" w14:textId="1F289590" w:rsidR="00FC270B" w:rsidRPr="003A4C24" w:rsidDel="00A02E46" w:rsidRDefault="00FC270B" w:rsidP="004E05C6">
            <w:pPr>
              <w:jc w:val="center"/>
              <w:rPr>
                <w:del w:id="612" w:author="Machado Meyer Advogados" w:date="2022-08-08T17:49:00Z"/>
                <w:rFonts w:ascii="Verdana" w:hAnsi="Verdana"/>
                <w:i/>
                <w:iCs/>
                <w:color w:val="000000"/>
              </w:rPr>
            </w:pPr>
            <w:del w:id="613" w:author="Machado Meyer Advogados" w:date="2022-08-08T17:49:00Z">
              <w:r w:rsidRPr="003A4C24" w:rsidDel="00A02E46">
                <w:rPr>
                  <w:rFonts w:ascii="Verdana" w:hAnsi="Verdana"/>
                  <w:i/>
                  <w:iCs/>
                  <w:color w:val="000000"/>
                </w:rPr>
                <w:delText>20/12/2029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29517E1" w14:textId="279C0150" w:rsidR="00FC270B" w:rsidRPr="003A4C24" w:rsidDel="00A02E46" w:rsidRDefault="00FC270B" w:rsidP="004E05C6">
            <w:pPr>
              <w:jc w:val="center"/>
              <w:rPr>
                <w:del w:id="614" w:author="Machado Meyer Advogados" w:date="2022-08-08T17:49:00Z"/>
                <w:rFonts w:ascii="Verdana" w:hAnsi="Verdana"/>
                <w:i/>
                <w:iCs/>
                <w:color w:val="000000"/>
              </w:rPr>
            </w:pPr>
            <w:del w:id="615" w:author="Machado Meyer Advogados" w:date="2022-08-08T17:49:00Z">
              <w:r w:rsidRPr="003A4C24" w:rsidDel="00A02E46">
                <w:rPr>
                  <w:rFonts w:ascii="Verdana" w:hAnsi="Verdana"/>
                  <w:i/>
                  <w:iCs/>
                  <w:color w:val="000000"/>
                </w:rPr>
                <w:delText>2,3600%</w:delText>
              </w:r>
            </w:del>
          </w:p>
        </w:tc>
      </w:tr>
      <w:tr w:rsidR="00FC270B" w:rsidRPr="007F2B8B" w:rsidDel="00A02E46" w14:paraId="407CFB6A" w14:textId="134D4389" w:rsidTr="004E05C6">
        <w:trPr>
          <w:trHeight w:val="300"/>
          <w:del w:id="61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7306BD7" w14:textId="37036C7F" w:rsidR="00FC270B" w:rsidRPr="003A4C24" w:rsidDel="00A02E46" w:rsidRDefault="00FC270B" w:rsidP="004E05C6">
            <w:pPr>
              <w:jc w:val="center"/>
              <w:rPr>
                <w:del w:id="617" w:author="Machado Meyer Advogados" w:date="2022-08-08T17:49:00Z"/>
                <w:rFonts w:ascii="Verdana" w:hAnsi="Verdana"/>
                <w:i/>
                <w:iCs/>
                <w:color w:val="000000"/>
              </w:rPr>
            </w:pPr>
            <w:del w:id="618"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17A621CD" w14:textId="7A3A7849" w:rsidR="00FC270B" w:rsidRPr="003A4C24" w:rsidDel="00A02E46" w:rsidRDefault="00FC270B" w:rsidP="004E05C6">
            <w:pPr>
              <w:jc w:val="center"/>
              <w:rPr>
                <w:del w:id="619" w:author="Machado Meyer Advogados" w:date="2022-08-08T17:49:00Z"/>
                <w:rFonts w:ascii="Verdana" w:hAnsi="Verdana"/>
                <w:i/>
                <w:iCs/>
                <w:color w:val="000000"/>
              </w:rPr>
            </w:pPr>
            <w:del w:id="620" w:author="Machado Meyer Advogados" w:date="2022-08-08T17:49:00Z">
              <w:r w:rsidRPr="003A4C24" w:rsidDel="00A02E46">
                <w:rPr>
                  <w:rFonts w:ascii="Verdana" w:hAnsi="Verdana"/>
                  <w:i/>
                  <w:iCs/>
                  <w:color w:val="000000"/>
                </w:rPr>
                <w:delText>20/05/2025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5B6B7157" w14:textId="2C3724BB" w:rsidR="00FC270B" w:rsidRPr="003A4C24" w:rsidDel="00A02E46" w:rsidRDefault="00FC270B" w:rsidP="004E05C6">
            <w:pPr>
              <w:jc w:val="center"/>
              <w:rPr>
                <w:del w:id="621" w:author="Machado Meyer Advogados" w:date="2022-08-08T17:49:00Z"/>
                <w:rFonts w:ascii="Verdana" w:hAnsi="Verdana"/>
                <w:i/>
                <w:iCs/>
                <w:color w:val="000000"/>
              </w:rPr>
            </w:pPr>
            <w:del w:id="622" w:author="Machado Meyer Advogados" w:date="2022-08-08T17:49:00Z">
              <w:r w:rsidRPr="003A4C24" w:rsidDel="00A02E46">
                <w:rPr>
                  <w:rFonts w:ascii="Verdana" w:hAnsi="Verdana"/>
                  <w:i/>
                  <w:iCs/>
                  <w:color w:val="000000"/>
                </w:rPr>
                <w:delText>0,6900%</w:delText>
              </w:r>
            </w:del>
          </w:p>
        </w:tc>
        <w:tc>
          <w:tcPr>
            <w:tcW w:w="552" w:type="pct"/>
            <w:tcBorders>
              <w:top w:val="nil"/>
              <w:left w:val="nil"/>
              <w:bottom w:val="single" w:sz="8" w:space="0" w:color="000000"/>
              <w:right w:val="single" w:sz="8" w:space="0" w:color="000000"/>
            </w:tcBorders>
            <w:shd w:val="clear" w:color="auto" w:fill="auto"/>
            <w:vAlign w:val="center"/>
            <w:hideMark/>
          </w:tcPr>
          <w:p w14:paraId="43E7F577" w14:textId="4F454F68" w:rsidR="00FC270B" w:rsidRPr="003A4C24" w:rsidDel="00A02E46" w:rsidRDefault="00FC270B" w:rsidP="004E05C6">
            <w:pPr>
              <w:jc w:val="center"/>
              <w:rPr>
                <w:del w:id="623" w:author="Machado Meyer Advogados" w:date="2022-08-08T17:49:00Z"/>
                <w:rFonts w:ascii="Verdana" w:hAnsi="Verdana"/>
                <w:i/>
                <w:iCs/>
                <w:color w:val="000000"/>
              </w:rPr>
            </w:pPr>
            <w:del w:id="624" w:author="Machado Meyer Advogados" w:date="2022-08-08T17:49:00Z">
              <w:r w:rsidDel="00A02E46">
                <w:rPr>
                  <w:rFonts w:ascii="Verdana" w:hAnsi="Verdana"/>
                  <w:i/>
                  <w:iCs/>
                  <w:color w:val="000000"/>
                </w:rPr>
                <w:delText>89</w:delText>
              </w:r>
            </w:del>
          </w:p>
        </w:tc>
        <w:tc>
          <w:tcPr>
            <w:tcW w:w="834" w:type="pct"/>
            <w:tcBorders>
              <w:top w:val="nil"/>
              <w:left w:val="nil"/>
              <w:bottom w:val="single" w:sz="8" w:space="0" w:color="000000"/>
              <w:right w:val="single" w:sz="8" w:space="0" w:color="000000"/>
            </w:tcBorders>
            <w:shd w:val="clear" w:color="auto" w:fill="auto"/>
            <w:vAlign w:val="center"/>
            <w:hideMark/>
          </w:tcPr>
          <w:p w14:paraId="34C0AE6C" w14:textId="09D2FB5B" w:rsidR="00FC270B" w:rsidRPr="003A4C24" w:rsidDel="00A02E46" w:rsidRDefault="00FC270B" w:rsidP="004E05C6">
            <w:pPr>
              <w:jc w:val="center"/>
              <w:rPr>
                <w:del w:id="625" w:author="Machado Meyer Advogados" w:date="2022-08-08T17:49:00Z"/>
                <w:rFonts w:ascii="Verdana" w:hAnsi="Verdana"/>
                <w:i/>
                <w:iCs/>
                <w:color w:val="000000"/>
              </w:rPr>
            </w:pPr>
            <w:del w:id="626" w:author="Machado Meyer Advogados" w:date="2022-08-08T17:49:00Z">
              <w:r w:rsidRPr="003A4C24" w:rsidDel="00A02E46">
                <w:rPr>
                  <w:rFonts w:ascii="Verdana" w:hAnsi="Verdana"/>
                  <w:i/>
                  <w:iCs/>
                  <w:color w:val="000000"/>
                </w:rPr>
                <w:delText>20/01/2030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5EF0370E" w14:textId="1B868948" w:rsidR="00FC270B" w:rsidRPr="003A4C24" w:rsidDel="00A02E46" w:rsidRDefault="00FC270B" w:rsidP="004E05C6">
            <w:pPr>
              <w:jc w:val="center"/>
              <w:rPr>
                <w:del w:id="627" w:author="Machado Meyer Advogados" w:date="2022-08-08T17:49:00Z"/>
                <w:rFonts w:ascii="Verdana" w:hAnsi="Verdana"/>
                <w:i/>
                <w:iCs/>
                <w:color w:val="000000"/>
              </w:rPr>
            </w:pPr>
            <w:del w:id="628" w:author="Machado Meyer Advogados" w:date="2022-08-08T17:49:00Z">
              <w:r w:rsidRPr="003A4C24" w:rsidDel="00A02E46">
                <w:rPr>
                  <w:rFonts w:ascii="Verdana" w:hAnsi="Verdana"/>
                  <w:i/>
                  <w:iCs/>
                  <w:color w:val="000000"/>
                </w:rPr>
                <w:delText>2,5100%</w:delText>
              </w:r>
            </w:del>
          </w:p>
        </w:tc>
      </w:tr>
      <w:tr w:rsidR="00FC270B" w:rsidRPr="007F2B8B" w:rsidDel="00A02E46" w14:paraId="64216B01" w14:textId="51B409AF" w:rsidTr="004E05C6">
        <w:trPr>
          <w:trHeight w:val="300"/>
          <w:del w:id="62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5C5D77E" w14:textId="3DD7DB33" w:rsidR="00FC270B" w:rsidRPr="003A4C24" w:rsidDel="00A02E46" w:rsidRDefault="00FC270B" w:rsidP="004E05C6">
            <w:pPr>
              <w:jc w:val="center"/>
              <w:rPr>
                <w:del w:id="630" w:author="Machado Meyer Advogados" w:date="2022-08-08T17:49:00Z"/>
                <w:rFonts w:ascii="Verdana" w:hAnsi="Verdana"/>
                <w:i/>
                <w:iCs/>
                <w:color w:val="000000"/>
              </w:rPr>
            </w:pPr>
            <w:del w:id="631"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61E8C946" w14:textId="49B8BFDC" w:rsidR="00FC270B" w:rsidRPr="003A4C24" w:rsidDel="00A02E46" w:rsidRDefault="00FC270B" w:rsidP="004E05C6">
            <w:pPr>
              <w:jc w:val="center"/>
              <w:rPr>
                <w:del w:id="632" w:author="Machado Meyer Advogados" w:date="2022-08-08T17:49:00Z"/>
                <w:rFonts w:ascii="Verdana" w:hAnsi="Verdana"/>
                <w:i/>
                <w:iCs/>
                <w:color w:val="000000"/>
              </w:rPr>
            </w:pPr>
            <w:del w:id="633" w:author="Machado Meyer Advogados" w:date="2022-08-08T17:49:00Z">
              <w:r w:rsidRPr="003A4C24" w:rsidDel="00A02E46">
                <w:rPr>
                  <w:rFonts w:ascii="Verdana" w:hAnsi="Verdana"/>
                  <w:i/>
                  <w:iCs/>
                  <w:color w:val="000000"/>
                </w:rPr>
                <w:delText>20/06/2025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A7E6DBA" w14:textId="0E92BDC7" w:rsidR="00FC270B" w:rsidRPr="003A4C24" w:rsidDel="00A02E46" w:rsidRDefault="00FC270B" w:rsidP="004E05C6">
            <w:pPr>
              <w:jc w:val="center"/>
              <w:rPr>
                <w:del w:id="634" w:author="Machado Meyer Advogados" w:date="2022-08-08T17:49:00Z"/>
                <w:rFonts w:ascii="Verdana" w:hAnsi="Verdana"/>
                <w:i/>
                <w:iCs/>
                <w:color w:val="000000"/>
              </w:rPr>
            </w:pPr>
            <w:del w:id="635" w:author="Machado Meyer Advogados" w:date="2022-08-08T17:49:00Z">
              <w:r w:rsidRPr="003A4C24" w:rsidDel="00A02E46">
                <w:rPr>
                  <w:rFonts w:ascii="Verdana" w:hAnsi="Verdana"/>
                  <w:i/>
                  <w:iCs/>
                  <w:color w:val="000000"/>
                </w:rPr>
                <w:delText>0,5800%</w:delText>
              </w:r>
            </w:del>
          </w:p>
        </w:tc>
        <w:tc>
          <w:tcPr>
            <w:tcW w:w="552" w:type="pct"/>
            <w:tcBorders>
              <w:top w:val="nil"/>
              <w:left w:val="nil"/>
              <w:bottom w:val="single" w:sz="8" w:space="0" w:color="000000"/>
              <w:right w:val="single" w:sz="8" w:space="0" w:color="000000"/>
            </w:tcBorders>
            <w:shd w:val="clear" w:color="auto" w:fill="auto"/>
            <w:vAlign w:val="center"/>
            <w:hideMark/>
          </w:tcPr>
          <w:p w14:paraId="1F44569C" w14:textId="522B915B" w:rsidR="00FC270B" w:rsidRPr="003A4C24" w:rsidDel="00A02E46" w:rsidRDefault="00FC270B" w:rsidP="004E05C6">
            <w:pPr>
              <w:jc w:val="center"/>
              <w:rPr>
                <w:del w:id="636" w:author="Machado Meyer Advogados" w:date="2022-08-08T17:49:00Z"/>
                <w:rFonts w:ascii="Verdana" w:hAnsi="Verdana"/>
                <w:i/>
                <w:iCs/>
                <w:color w:val="000000"/>
              </w:rPr>
            </w:pPr>
            <w:del w:id="637"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1BBB5094" w14:textId="3F920D10" w:rsidR="00FC270B" w:rsidRPr="003A4C24" w:rsidDel="00A02E46" w:rsidRDefault="00FC270B" w:rsidP="004E05C6">
            <w:pPr>
              <w:jc w:val="center"/>
              <w:rPr>
                <w:del w:id="638" w:author="Machado Meyer Advogados" w:date="2022-08-08T17:49:00Z"/>
                <w:rFonts w:ascii="Verdana" w:hAnsi="Verdana"/>
                <w:i/>
                <w:iCs/>
                <w:color w:val="000000"/>
              </w:rPr>
            </w:pPr>
            <w:del w:id="639" w:author="Machado Meyer Advogados" w:date="2022-08-08T17:49:00Z">
              <w:r w:rsidRPr="003A4C24" w:rsidDel="00A02E46">
                <w:rPr>
                  <w:rFonts w:ascii="Verdana" w:hAnsi="Verdana"/>
                  <w:i/>
                  <w:iCs/>
                  <w:color w:val="000000"/>
                </w:rPr>
                <w:delText>20/02/2030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C0EF030" w14:textId="23716ECA" w:rsidR="00FC270B" w:rsidRPr="003A4C24" w:rsidDel="00A02E46" w:rsidRDefault="00FC270B" w:rsidP="004E05C6">
            <w:pPr>
              <w:jc w:val="center"/>
              <w:rPr>
                <w:del w:id="640" w:author="Machado Meyer Advogados" w:date="2022-08-08T17:49:00Z"/>
                <w:rFonts w:ascii="Verdana" w:hAnsi="Verdana"/>
                <w:i/>
                <w:iCs/>
                <w:color w:val="000000"/>
              </w:rPr>
            </w:pPr>
            <w:del w:id="641" w:author="Machado Meyer Advogados" w:date="2022-08-08T17:49:00Z">
              <w:r w:rsidRPr="003A4C24" w:rsidDel="00A02E46">
                <w:rPr>
                  <w:rFonts w:ascii="Verdana" w:hAnsi="Verdana"/>
                  <w:i/>
                  <w:iCs/>
                  <w:color w:val="000000"/>
                </w:rPr>
                <w:delText>2,5200%</w:delText>
              </w:r>
            </w:del>
          </w:p>
        </w:tc>
      </w:tr>
      <w:tr w:rsidR="00FC270B" w:rsidRPr="007F2B8B" w:rsidDel="00A02E46" w14:paraId="2B09F9EE" w14:textId="15F0BDAD" w:rsidTr="004E05C6">
        <w:trPr>
          <w:trHeight w:val="300"/>
          <w:del w:id="64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12F215" w14:textId="4D58EE7D" w:rsidR="00FC270B" w:rsidRPr="003A4C24" w:rsidDel="00A02E46" w:rsidRDefault="00FC270B" w:rsidP="004E05C6">
            <w:pPr>
              <w:jc w:val="center"/>
              <w:rPr>
                <w:del w:id="643" w:author="Machado Meyer Advogados" w:date="2022-08-08T17:49:00Z"/>
                <w:rFonts w:ascii="Verdana" w:hAnsi="Verdana"/>
                <w:i/>
                <w:iCs/>
                <w:color w:val="000000"/>
              </w:rPr>
            </w:pPr>
            <w:del w:id="644"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7EDDFEF8" w14:textId="1C555378" w:rsidR="00FC270B" w:rsidRPr="003A4C24" w:rsidDel="00A02E46" w:rsidRDefault="00FC270B" w:rsidP="004E05C6">
            <w:pPr>
              <w:jc w:val="center"/>
              <w:rPr>
                <w:del w:id="645" w:author="Machado Meyer Advogados" w:date="2022-08-08T17:49:00Z"/>
                <w:rFonts w:ascii="Verdana" w:hAnsi="Verdana"/>
                <w:i/>
                <w:iCs/>
                <w:color w:val="000000"/>
              </w:rPr>
            </w:pPr>
            <w:del w:id="646" w:author="Machado Meyer Advogados" w:date="2022-08-08T17:49:00Z">
              <w:r w:rsidRPr="003A4C24" w:rsidDel="00A02E46">
                <w:rPr>
                  <w:rFonts w:ascii="Verdana" w:hAnsi="Verdana"/>
                  <w:i/>
                  <w:iCs/>
                  <w:color w:val="000000"/>
                </w:rPr>
                <w:delText>20/07/2025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58B6D4D" w14:textId="3114B871" w:rsidR="00FC270B" w:rsidRPr="003A4C24" w:rsidDel="00A02E46" w:rsidRDefault="00FC270B" w:rsidP="004E05C6">
            <w:pPr>
              <w:jc w:val="center"/>
              <w:rPr>
                <w:del w:id="647" w:author="Machado Meyer Advogados" w:date="2022-08-08T17:49:00Z"/>
                <w:rFonts w:ascii="Verdana" w:hAnsi="Verdana"/>
                <w:i/>
                <w:iCs/>
                <w:color w:val="000000"/>
              </w:rPr>
            </w:pPr>
            <w:del w:id="648" w:author="Machado Meyer Advogados" w:date="2022-08-08T17:49:00Z">
              <w:r w:rsidRPr="003A4C24" w:rsidDel="00A02E46">
                <w:rPr>
                  <w:rFonts w:ascii="Verdana" w:hAnsi="Verdana"/>
                  <w:i/>
                  <w:iCs/>
                  <w:color w:val="000000"/>
                </w:rPr>
                <w:delText>0,6300%</w:delText>
              </w:r>
            </w:del>
          </w:p>
        </w:tc>
        <w:tc>
          <w:tcPr>
            <w:tcW w:w="552" w:type="pct"/>
            <w:tcBorders>
              <w:top w:val="nil"/>
              <w:left w:val="nil"/>
              <w:bottom w:val="single" w:sz="8" w:space="0" w:color="000000"/>
              <w:right w:val="single" w:sz="8" w:space="0" w:color="000000"/>
            </w:tcBorders>
            <w:shd w:val="clear" w:color="auto" w:fill="auto"/>
            <w:vAlign w:val="center"/>
            <w:hideMark/>
          </w:tcPr>
          <w:p w14:paraId="70ECEA87" w14:textId="62F30D94" w:rsidR="00FC270B" w:rsidRPr="003A4C24" w:rsidDel="00A02E46" w:rsidRDefault="00FC270B" w:rsidP="004E05C6">
            <w:pPr>
              <w:jc w:val="center"/>
              <w:rPr>
                <w:del w:id="649" w:author="Machado Meyer Advogados" w:date="2022-08-08T17:49:00Z"/>
                <w:rFonts w:ascii="Verdana" w:hAnsi="Verdana"/>
                <w:i/>
                <w:iCs/>
                <w:color w:val="000000"/>
              </w:rPr>
            </w:pPr>
            <w:del w:id="650"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4BEE28CA" w14:textId="02AB5A11" w:rsidR="00FC270B" w:rsidRPr="003A4C24" w:rsidDel="00A02E46" w:rsidRDefault="00FC270B" w:rsidP="004E05C6">
            <w:pPr>
              <w:jc w:val="center"/>
              <w:rPr>
                <w:del w:id="651" w:author="Machado Meyer Advogados" w:date="2022-08-08T17:49:00Z"/>
                <w:rFonts w:ascii="Verdana" w:hAnsi="Verdana"/>
                <w:i/>
                <w:iCs/>
                <w:color w:val="000000"/>
              </w:rPr>
            </w:pPr>
            <w:del w:id="652" w:author="Machado Meyer Advogados" w:date="2022-08-08T17:49:00Z">
              <w:r w:rsidRPr="003A4C24" w:rsidDel="00A02E46">
                <w:rPr>
                  <w:rFonts w:ascii="Verdana" w:hAnsi="Verdana"/>
                  <w:i/>
                  <w:iCs/>
                  <w:color w:val="000000"/>
                </w:rPr>
                <w:delText>20/03/2030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0A9FAF05" w14:textId="704804E5" w:rsidR="00FC270B" w:rsidRPr="003A4C24" w:rsidDel="00A02E46" w:rsidRDefault="00FC270B" w:rsidP="004E05C6">
            <w:pPr>
              <w:jc w:val="center"/>
              <w:rPr>
                <w:del w:id="653" w:author="Machado Meyer Advogados" w:date="2022-08-08T17:49:00Z"/>
                <w:rFonts w:ascii="Verdana" w:hAnsi="Verdana"/>
                <w:i/>
                <w:iCs/>
                <w:color w:val="000000"/>
              </w:rPr>
            </w:pPr>
            <w:del w:id="654" w:author="Machado Meyer Advogados" w:date="2022-08-08T17:49:00Z">
              <w:r w:rsidRPr="003A4C24" w:rsidDel="00A02E46">
                <w:rPr>
                  <w:rFonts w:ascii="Verdana" w:hAnsi="Verdana"/>
                  <w:i/>
                  <w:iCs/>
                  <w:color w:val="000000"/>
                </w:rPr>
                <w:delText>2,7600%</w:delText>
              </w:r>
            </w:del>
          </w:p>
        </w:tc>
      </w:tr>
      <w:tr w:rsidR="00FC270B" w:rsidRPr="007F2B8B" w:rsidDel="00A02E46" w14:paraId="411C421E" w14:textId="72D97E64" w:rsidTr="004E05C6">
        <w:trPr>
          <w:trHeight w:val="300"/>
          <w:del w:id="65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C5F242" w14:textId="584D949A" w:rsidR="00FC270B" w:rsidRPr="003A4C24" w:rsidDel="00A02E46" w:rsidRDefault="00FC270B" w:rsidP="004E05C6">
            <w:pPr>
              <w:jc w:val="center"/>
              <w:rPr>
                <w:del w:id="656" w:author="Machado Meyer Advogados" w:date="2022-08-08T17:49:00Z"/>
                <w:rFonts w:ascii="Verdana" w:hAnsi="Verdana"/>
                <w:i/>
                <w:iCs/>
                <w:color w:val="000000"/>
              </w:rPr>
            </w:pPr>
            <w:del w:id="657"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1CEB9CCE" w14:textId="54371652" w:rsidR="00FC270B" w:rsidRPr="003A4C24" w:rsidDel="00A02E46" w:rsidRDefault="00FC270B" w:rsidP="004E05C6">
            <w:pPr>
              <w:jc w:val="center"/>
              <w:rPr>
                <w:del w:id="658" w:author="Machado Meyer Advogados" w:date="2022-08-08T17:49:00Z"/>
                <w:rFonts w:ascii="Verdana" w:hAnsi="Verdana"/>
                <w:i/>
                <w:iCs/>
                <w:color w:val="000000"/>
              </w:rPr>
            </w:pPr>
            <w:del w:id="659" w:author="Machado Meyer Advogados" w:date="2022-08-08T17:49:00Z">
              <w:r w:rsidRPr="003A4C24" w:rsidDel="00A02E46">
                <w:rPr>
                  <w:rFonts w:ascii="Verdana" w:hAnsi="Verdana"/>
                  <w:i/>
                  <w:iCs/>
                  <w:color w:val="000000"/>
                </w:rPr>
                <w:delText>20/08/2025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15EB419D" w14:textId="62309815" w:rsidR="00FC270B" w:rsidRPr="003A4C24" w:rsidDel="00A02E46" w:rsidRDefault="00FC270B" w:rsidP="004E05C6">
            <w:pPr>
              <w:jc w:val="center"/>
              <w:rPr>
                <w:del w:id="660" w:author="Machado Meyer Advogados" w:date="2022-08-08T17:49:00Z"/>
                <w:rFonts w:ascii="Verdana" w:hAnsi="Verdana"/>
                <w:i/>
                <w:iCs/>
                <w:color w:val="000000"/>
              </w:rPr>
            </w:pPr>
            <w:del w:id="661" w:author="Machado Meyer Advogados" w:date="2022-08-08T17:49:00Z">
              <w:r w:rsidRPr="003A4C24" w:rsidDel="00A02E46">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7D40CF0A" w14:textId="4F9D7DC1" w:rsidR="00FC270B" w:rsidRPr="003A4C24" w:rsidDel="00A02E46" w:rsidRDefault="00FC270B" w:rsidP="004E05C6">
            <w:pPr>
              <w:jc w:val="center"/>
              <w:rPr>
                <w:del w:id="662" w:author="Machado Meyer Advogados" w:date="2022-08-08T17:49:00Z"/>
                <w:rFonts w:ascii="Verdana" w:hAnsi="Verdana"/>
                <w:i/>
                <w:iCs/>
                <w:color w:val="000000"/>
              </w:rPr>
            </w:pPr>
            <w:del w:id="663"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3A53BCE0" w14:textId="36DCC034" w:rsidR="00FC270B" w:rsidRPr="003A4C24" w:rsidDel="00A02E46" w:rsidRDefault="00FC270B" w:rsidP="004E05C6">
            <w:pPr>
              <w:jc w:val="center"/>
              <w:rPr>
                <w:del w:id="664" w:author="Machado Meyer Advogados" w:date="2022-08-08T17:49:00Z"/>
                <w:rFonts w:ascii="Verdana" w:hAnsi="Verdana"/>
                <w:i/>
                <w:iCs/>
                <w:color w:val="000000"/>
              </w:rPr>
            </w:pPr>
            <w:del w:id="665" w:author="Machado Meyer Advogados" w:date="2022-08-08T17:49:00Z">
              <w:r w:rsidRPr="003A4C24" w:rsidDel="00A02E46">
                <w:rPr>
                  <w:rFonts w:ascii="Verdana" w:hAnsi="Verdana"/>
                  <w:i/>
                  <w:iCs/>
                  <w:color w:val="000000"/>
                </w:rPr>
                <w:delText>20/04/2030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981BC29" w14:textId="4C6FA9FF" w:rsidR="00FC270B" w:rsidRPr="003A4C24" w:rsidDel="00A02E46" w:rsidRDefault="00FC270B" w:rsidP="004E05C6">
            <w:pPr>
              <w:jc w:val="center"/>
              <w:rPr>
                <w:del w:id="666" w:author="Machado Meyer Advogados" w:date="2022-08-08T17:49:00Z"/>
                <w:rFonts w:ascii="Verdana" w:hAnsi="Verdana"/>
                <w:i/>
                <w:iCs/>
                <w:color w:val="000000"/>
              </w:rPr>
            </w:pPr>
            <w:del w:id="667" w:author="Machado Meyer Advogados" w:date="2022-08-08T17:49:00Z">
              <w:r w:rsidRPr="003A4C24" w:rsidDel="00A02E46">
                <w:rPr>
                  <w:rFonts w:ascii="Verdana" w:hAnsi="Verdana"/>
                  <w:i/>
                  <w:iCs/>
                  <w:color w:val="000000"/>
                </w:rPr>
                <w:delText>2,7000%</w:delText>
              </w:r>
            </w:del>
          </w:p>
        </w:tc>
      </w:tr>
      <w:tr w:rsidR="00FC270B" w:rsidRPr="007F2B8B" w:rsidDel="00A02E46" w14:paraId="3B895369" w14:textId="25979A31" w:rsidTr="004E05C6">
        <w:trPr>
          <w:trHeight w:val="300"/>
          <w:del w:id="66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4214ED7" w14:textId="590E14BA" w:rsidR="00FC270B" w:rsidRPr="003A4C24" w:rsidDel="00A02E46" w:rsidRDefault="00FC270B" w:rsidP="004E05C6">
            <w:pPr>
              <w:jc w:val="center"/>
              <w:rPr>
                <w:del w:id="669" w:author="Machado Meyer Advogados" w:date="2022-08-08T17:49:00Z"/>
                <w:rFonts w:ascii="Verdana" w:hAnsi="Verdana"/>
                <w:i/>
                <w:iCs/>
                <w:color w:val="000000"/>
              </w:rPr>
            </w:pPr>
            <w:del w:id="670" w:author="Machado Meyer Advogados" w:date="2022-08-08T17:49:00Z">
              <w:r w:rsidDel="00A02E46">
                <w:rPr>
                  <w:rFonts w:ascii="Verdana" w:hAnsi="Verdana"/>
                  <w:i/>
                  <w:iCs/>
                  <w:color w:val="000000"/>
                </w:rPr>
                <w:delText>38</w:delText>
              </w:r>
            </w:del>
          </w:p>
        </w:tc>
        <w:tc>
          <w:tcPr>
            <w:tcW w:w="904" w:type="pct"/>
            <w:tcBorders>
              <w:top w:val="nil"/>
              <w:left w:val="nil"/>
              <w:bottom w:val="single" w:sz="8" w:space="0" w:color="000000"/>
              <w:right w:val="single" w:sz="8" w:space="0" w:color="000000"/>
            </w:tcBorders>
            <w:shd w:val="clear" w:color="auto" w:fill="auto"/>
            <w:vAlign w:val="center"/>
            <w:hideMark/>
          </w:tcPr>
          <w:p w14:paraId="3CDA750F" w14:textId="416BD41A" w:rsidR="00FC270B" w:rsidRPr="003A4C24" w:rsidDel="00A02E46" w:rsidRDefault="00FC270B" w:rsidP="004E05C6">
            <w:pPr>
              <w:jc w:val="center"/>
              <w:rPr>
                <w:del w:id="671" w:author="Machado Meyer Advogados" w:date="2022-08-08T17:49:00Z"/>
                <w:rFonts w:ascii="Verdana" w:hAnsi="Verdana"/>
                <w:i/>
                <w:iCs/>
                <w:color w:val="000000"/>
              </w:rPr>
            </w:pPr>
            <w:del w:id="672" w:author="Machado Meyer Advogados" w:date="2022-08-08T17:49:00Z">
              <w:r w:rsidRPr="003A4C24" w:rsidDel="00A02E46">
                <w:rPr>
                  <w:rFonts w:ascii="Verdana" w:hAnsi="Verdana"/>
                  <w:i/>
                  <w:iCs/>
                  <w:color w:val="000000"/>
                </w:rPr>
                <w:delText>20/09/2025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3C98A1B" w14:textId="102ACAEA" w:rsidR="00FC270B" w:rsidRPr="003A4C24" w:rsidDel="00A02E46" w:rsidRDefault="00FC270B" w:rsidP="004E05C6">
            <w:pPr>
              <w:jc w:val="center"/>
              <w:rPr>
                <w:del w:id="673" w:author="Machado Meyer Advogados" w:date="2022-08-08T17:49:00Z"/>
                <w:rFonts w:ascii="Verdana" w:hAnsi="Verdana"/>
                <w:i/>
                <w:iCs/>
                <w:color w:val="000000"/>
              </w:rPr>
            </w:pPr>
            <w:del w:id="674" w:author="Machado Meyer Advogados" w:date="2022-08-08T17:49:00Z">
              <w:r w:rsidRPr="003A4C24" w:rsidDel="00A02E46">
                <w:rPr>
                  <w:rFonts w:ascii="Verdana" w:hAnsi="Verdana"/>
                  <w:i/>
                  <w:iCs/>
                  <w:color w:val="000000"/>
                </w:rPr>
                <w:delText>0,5700%</w:delText>
              </w:r>
            </w:del>
          </w:p>
        </w:tc>
        <w:tc>
          <w:tcPr>
            <w:tcW w:w="552" w:type="pct"/>
            <w:tcBorders>
              <w:top w:val="nil"/>
              <w:left w:val="nil"/>
              <w:bottom w:val="single" w:sz="8" w:space="0" w:color="000000"/>
              <w:right w:val="single" w:sz="8" w:space="0" w:color="000000"/>
            </w:tcBorders>
            <w:shd w:val="clear" w:color="auto" w:fill="auto"/>
            <w:vAlign w:val="center"/>
            <w:hideMark/>
          </w:tcPr>
          <w:p w14:paraId="05C3F67E" w14:textId="2806DABF" w:rsidR="00FC270B" w:rsidRPr="003A4C24" w:rsidDel="00A02E46" w:rsidRDefault="00FC270B" w:rsidP="004E05C6">
            <w:pPr>
              <w:jc w:val="center"/>
              <w:rPr>
                <w:del w:id="675" w:author="Machado Meyer Advogados" w:date="2022-08-08T17:49:00Z"/>
                <w:rFonts w:ascii="Verdana" w:hAnsi="Verdana"/>
                <w:i/>
                <w:iCs/>
                <w:color w:val="000000"/>
              </w:rPr>
            </w:pPr>
            <w:del w:id="676"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49D3FA98" w14:textId="3EF79537" w:rsidR="00FC270B" w:rsidRPr="003A4C24" w:rsidDel="00A02E46" w:rsidRDefault="00FC270B" w:rsidP="004E05C6">
            <w:pPr>
              <w:jc w:val="center"/>
              <w:rPr>
                <w:del w:id="677" w:author="Machado Meyer Advogados" w:date="2022-08-08T17:49:00Z"/>
                <w:rFonts w:ascii="Verdana" w:hAnsi="Verdana"/>
                <w:i/>
                <w:iCs/>
                <w:color w:val="000000"/>
              </w:rPr>
            </w:pPr>
            <w:del w:id="678" w:author="Machado Meyer Advogados" w:date="2022-08-08T17:49:00Z">
              <w:r w:rsidRPr="003A4C24" w:rsidDel="00A02E46">
                <w:rPr>
                  <w:rFonts w:ascii="Verdana" w:hAnsi="Verdana"/>
                  <w:i/>
                  <w:iCs/>
                  <w:color w:val="000000"/>
                </w:rPr>
                <w:delText>20/05/2030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6441633F" w14:textId="76293307" w:rsidR="00FC270B" w:rsidRPr="003A4C24" w:rsidDel="00A02E46" w:rsidRDefault="00FC270B" w:rsidP="004E05C6">
            <w:pPr>
              <w:jc w:val="center"/>
              <w:rPr>
                <w:del w:id="679" w:author="Machado Meyer Advogados" w:date="2022-08-08T17:49:00Z"/>
                <w:rFonts w:ascii="Verdana" w:hAnsi="Verdana"/>
                <w:i/>
                <w:iCs/>
                <w:color w:val="000000"/>
              </w:rPr>
            </w:pPr>
            <w:del w:id="680" w:author="Machado Meyer Advogados" w:date="2022-08-08T17:49:00Z">
              <w:r w:rsidRPr="003A4C24" w:rsidDel="00A02E46">
                <w:rPr>
                  <w:rFonts w:ascii="Verdana" w:hAnsi="Verdana"/>
                  <w:i/>
                  <w:iCs/>
                  <w:color w:val="000000"/>
                </w:rPr>
                <w:delText>2,9100%</w:delText>
              </w:r>
            </w:del>
          </w:p>
        </w:tc>
      </w:tr>
      <w:tr w:rsidR="00FC270B" w:rsidRPr="007F2B8B" w:rsidDel="00A02E46" w14:paraId="70EE6197" w14:textId="0E075F07" w:rsidTr="004E05C6">
        <w:trPr>
          <w:trHeight w:val="300"/>
          <w:del w:id="68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E51AFB9" w14:textId="4417034E" w:rsidR="00FC270B" w:rsidRPr="003A4C24" w:rsidDel="00A02E46" w:rsidRDefault="00FC270B" w:rsidP="004E05C6">
            <w:pPr>
              <w:jc w:val="center"/>
              <w:rPr>
                <w:del w:id="682" w:author="Machado Meyer Advogados" w:date="2022-08-08T17:49:00Z"/>
                <w:rFonts w:ascii="Verdana" w:hAnsi="Verdana"/>
                <w:i/>
                <w:iCs/>
                <w:color w:val="000000"/>
              </w:rPr>
            </w:pPr>
            <w:del w:id="683" w:author="Machado Meyer Advogados" w:date="2022-08-08T17:49:00Z">
              <w:r w:rsidDel="00A02E46">
                <w:rPr>
                  <w:rFonts w:ascii="Verdana" w:hAnsi="Verdana"/>
                  <w:i/>
                  <w:iCs/>
                  <w:color w:val="000000"/>
                </w:rPr>
                <w:delText>39</w:delText>
              </w:r>
            </w:del>
          </w:p>
        </w:tc>
        <w:tc>
          <w:tcPr>
            <w:tcW w:w="904" w:type="pct"/>
            <w:tcBorders>
              <w:top w:val="nil"/>
              <w:left w:val="nil"/>
              <w:bottom w:val="single" w:sz="8" w:space="0" w:color="000000"/>
              <w:right w:val="single" w:sz="8" w:space="0" w:color="000000"/>
            </w:tcBorders>
            <w:shd w:val="clear" w:color="auto" w:fill="auto"/>
            <w:vAlign w:val="center"/>
            <w:hideMark/>
          </w:tcPr>
          <w:p w14:paraId="3ECF181C" w14:textId="4A3A7091" w:rsidR="00FC270B" w:rsidRPr="003A4C24" w:rsidDel="00A02E46" w:rsidRDefault="00FC270B" w:rsidP="004E05C6">
            <w:pPr>
              <w:jc w:val="center"/>
              <w:rPr>
                <w:del w:id="684" w:author="Machado Meyer Advogados" w:date="2022-08-08T17:49:00Z"/>
                <w:rFonts w:ascii="Verdana" w:hAnsi="Verdana"/>
                <w:i/>
                <w:iCs/>
                <w:color w:val="000000"/>
              </w:rPr>
            </w:pPr>
            <w:del w:id="685" w:author="Machado Meyer Advogados" w:date="2022-08-08T17:49:00Z">
              <w:r w:rsidRPr="003A4C24" w:rsidDel="00A02E46">
                <w:rPr>
                  <w:rFonts w:ascii="Verdana" w:hAnsi="Verdana"/>
                  <w:i/>
                  <w:iCs/>
                  <w:color w:val="000000"/>
                </w:rPr>
                <w:delText>20/10/2025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9DCC416" w14:textId="17457617" w:rsidR="00FC270B" w:rsidRPr="003A4C24" w:rsidDel="00A02E46" w:rsidRDefault="00FC270B" w:rsidP="004E05C6">
            <w:pPr>
              <w:jc w:val="center"/>
              <w:rPr>
                <w:del w:id="686" w:author="Machado Meyer Advogados" w:date="2022-08-08T17:49:00Z"/>
                <w:rFonts w:ascii="Verdana" w:hAnsi="Verdana"/>
                <w:i/>
                <w:iCs/>
                <w:color w:val="000000"/>
              </w:rPr>
            </w:pPr>
            <w:del w:id="687" w:author="Machado Meyer Advogados" w:date="2022-08-08T17:49:00Z">
              <w:r w:rsidRPr="003A4C24" w:rsidDel="00A02E46">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155B58A3" w14:textId="5C83779F" w:rsidR="00FC270B" w:rsidRPr="003A4C24" w:rsidDel="00A02E46" w:rsidRDefault="00FC270B" w:rsidP="004E05C6">
            <w:pPr>
              <w:jc w:val="center"/>
              <w:rPr>
                <w:del w:id="688" w:author="Machado Meyer Advogados" w:date="2022-08-08T17:49:00Z"/>
                <w:rFonts w:ascii="Verdana" w:hAnsi="Verdana"/>
                <w:i/>
                <w:iCs/>
                <w:color w:val="000000"/>
              </w:rPr>
            </w:pPr>
            <w:del w:id="689"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6C64141E" w14:textId="6391751E" w:rsidR="00FC270B" w:rsidRPr="003A4C24" w:rsidDel="00A02E46" w:rsidRDefault="00FC270B" w:rsidP="004E05C6">
            <w:pPr>
              <w:jc w:val="center"/>
              <w:rPr>
                <w:del w:id="690" w:author="Machado Meyer Advogados" w:date="2022-08-08T17:49:00Z"/>
                <w:rFonts w:ascii="Verdana" w:hAnsi="Verdana"/>
                <w:i/>
                <w:iCs/>
                <w:color w:val="000000"/>
              </w:rPr>
            </w:pPr>
            <w:del w:id="691" w:author="Machado Meyer Advogados" w:date="2022-08-08T17:49:00Z">
              <w:r w:rsidRPr="003A4C24" w:rsidDel="00A02E46">
                <w:rPr>
                  <w:rFonts w:ascii="Verdana" w:hAnsi="Verdana"/>
                  <w:i/>
                  <w:iCs/>
                  <w:color w:val="000000"/>
                </w:rPr>
                <w:delText>20/06/2030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5664B7DC" w14:textId="605DEAD9" w:rsidR="00FC270B" w:rsidRPr="003A4C24" w:rsidDel="00A02E46" w:rsidRDefault="00FC270B" w:rsidP="004E05C6">
            <w:pPr>
              <w:jc w:val="center"/>
              <w:rPr>
                <w:del w:id="692" w:author="Machado Meyer Advogados" w:date="2022-08-08T17:49:00Z"/>
                <w:rFonts w:ascii="Verdana" w:hAnsi="Verdana"/>
                <w:i/>
                <w:iCs/>
                <w:color w:val="000000"/>
              </w:rPr>
            </w:pPr>
            <w:del w:id="693" w:author="Machado Meyer Advogados" w:date="2022-08-08T17:49:00Z">
              <w:r w:rsidRPr="003A4C24" w:rsidDel="00A02E46">
                <w:rPr>
                  <w:rFonts w:ascii="Verdana" w:hAnsi="Verdana"/>
                  <w:i/>
                  <w:iCs/>
                  <w:color w:val="000000"/>
                </w:rPr>
                <w:delText>2,8600%</w:delText>
              </w:r>
            </w:del>
          </w:p>
        </w:tc>
      </w:tr>
      <w:tr w:rsidR="00FC270B" w:rsidRPr="007F2B8B" w:rsidDel="00A02E46" w14:paraId="46B26F06" w14:textId="6275E23F" w:rsidTr="004E05C6">
        <w:trPr>
          <w:trHeight w:val="300"/>
          <w:del w:id="69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22C290" w14:textId="550D9A7F" w:rsidR="00FC270B" w:rsidRPr="003A4C24" w:rsidDel="00A02E46" w:rsidRDefault="00FC270B" w:rsidP="004E05C6">
            <w:pPr>
              <w:jc w:val="center"/>
              <w:rPr>
                <w:del w:id="695" w:author="Machado Meyer Advogados" w:date="2022-08-08T17:49:00Z"/>
                <w:rFonts w:ascii="Verdana" w:hAnsi="Verdana"/>
                <w:i/>
                <w:iCs/>
                <w:color w:val="000000"/>
              </w:rPr>
            </w:pPr>
            <w:del w:id="696"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448EC695" w14:textId="6D4D044B" w:rsidR="00FC270B" w:rsidRPr="003A4C24" w:rsidDel="00A02E46" w:rsidRDefault="00FC270B" w:rsidP="004E05C6">
            <w:pPr>
              <w:jc w:val="center"/>
              <w:rPr>
                <w:del w:id="697" w:author="Machado Meyer Advogados" w:date="2022-08-08T17:49:00Z"/>
                <w:rFonts w:ascii="Verdana" w:hAnsi="Verdana"/>
                <w:i/>
                <w:iCs/>
                <w:color w:val="000000"/>
              </w:rPr>
            </w:pPr>
            <w:del w:id="698" w:author="Machado Meyer Advogados" w:date="2022-08-08T17:49:00Z">
              <w:r w:rsidRPr="003A4C24" w:rsidDel="00A02E46">
                <w:rPr>
                  <w:rFonts w:ascii="Verdana" w:hAnsi="Verdana"/>
                  <w:i/>
                  <w:iCs/>
                  <w:color w:val="000000"/>
                </w:rPr>
                <w:delText>20/11/2025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4652BC7" w14:textId="36075348" w:rsidR="00FC270B" w:rsidRPr="003A4C24" w:rsidDel="00A02E46" w:rsidRDefault="00FC270B" w:rsidP="004E05C6">
            <w:pPr>
              <w:jc w:val="center"/>
              <w:rPr>
                <w:del w:id="699" w:author="Machado Meyer Advogados" w:date="2022-08-08T17:49:00Z"/>
                <w:rFonts w:ascii="Verdana" w:hAnsi="Verdana"/>
                <w:i/>
                <w:iCs/>
                <w:color w:val="000000"/>
              </w:rPr>
            </w:pPr>
            <w:del w:id="700" w:author="Machado Meyer Advogados" w:date="2022-08-08T17:49:00Z">
              <w:r w:rsidRPr="003A4C24" w:rsidDel="00A02E46">
                <w:rPr>
                  <w:rFonts w:ascii="Verdana" w:hAnsi="Verdana"/>
                  <w:i/>
                  <w:iCs/>
                  <w:color w:val="000000"/>
                </w:rPr>
                <w:delText>0,6400%</w:delText>
              </w:r>
            </w:del>
          </w:p>
        </w:tc>
        <w:tc>
          <w:tcPr>
            <w:tcW w:w="552" w:type="pct"/>
            <w:tcBorders>
              <w:top w:val="nil"/>
              <w:left w:val="nil"/>
              <w:bottom w:val="single" w:sz="8" w:space="0" w:color="000000"/>
              <w:right w:val="single" w:sz="8" w:space="0" w:color="000000"/>
            </w:tcBorders>
            <w:shd w:val="clear" w:color="auto" w:fill="auto"/>
            <w:vAlign w:val="center"/>
            <w:hideMark/>
          </w:tcPr>
          <w:p w14:paraId="284D4F7B" w14:textId="1D6FDF74" w:rsidR="00FC270B" w:rsidRPr="003A4C24" w:rsidDel="00A02E46" w:rsidRDefault="00FC270B" w:rsidP="004E05C6">
            <w:pPr>
              <w:jc w:val="center"/>
              <w:rPr>
                <w:del w:id="701" w:author="Machado Meyer Advogados" w:date="2022-08-08T17:49:00Z"/>
                <w:rFonts w:ascii="Verdana" w:hAnsi="Verdana"/>
                <w:i/>
                <w:iCs/>
                <w:color w:val="000000"/>
              </w:rPr>
            </w:pPr>
            <w:del w:id="702"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38EEE186" w14:textId="045B1809" w:rsidR="00FC270B" w:rsidRPr="003A4C24" w:rsidDel="00A02E46" w:rsidRDefault="00FC270B" w:rsidP="004E05C6">
            <w:pPr>
              <w:jc w:val="center"/>
              <w:rPr>
                <w:del w:id="703" w:author="Machado Meyer Advogados" w:date="2022-08-08T17:49:00Z"/>
                <w:rFonts w:ascii="Verdana" w:hAnsi="Verdana"/>
                <w:i/>
                <w:iCs/>
                <w:color w:val="000000"/>
              </w:rPr>
            </w:pPr>
            <w:del w:id="704" w:author="Machado Meyer Advogados" w:date="2022-08-08T17:49:00Z">
              <w:r w:rsidRPr="003A4C24" w:rsidDel="00A02E46">
                <w:rPr>
                  <w:rFonts w:ascii="Verdana" w:hAnsi="Verdana"/>
                  <w:i/>
                  <w:iCs/>
                  <w:color w:val="000000"/>
                </w:rPr>
                <w:delText>20/07/2030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F4EA23A" w14:textId="1A7A575A" w:rsidR="00FC270B" w:rsidRPr="003A4C24" w:rsidDel="00A02E46" w:rsidRDefault="00FC270B" w:rsidP="004E05C6">
            <w:pPr>
              <w:jc w:val="center"/>
              <w:rPr>
                <w:del w:id="705" w:author="Machado Meyer Advogados" w:date="2022-08-08T17:49:00Z"/>
                <w:rFonts w:ascii="Verdana" w:hAnsi="Verdana"/>
                <w:i/>
                <w:iCs/>
                <w:color w:val="000000"/>
              </w:rPr>
            </w:pPr>
            <w:del w:id="706" w:author="Machado Meyer Advogados" w:date="2022-08-08T17:49:00Z">
              <w:r w:rsidRPr="003A4C24" w:rsidDel="00A02E46">
                <w:rPr>
                  <w:rFonts w:ascii="Verdana" w:hAnsi="Verdana"/>
                  <w:i/>
                  <w:iCs/>
                  <w:color w:val="000000"/>
                </w:rPr>
                <w:delText>3,0500%</w:delText>
              </w:r>
            </w:del>
          </w:p>
        </w:tc>
      </w:tr>
      <w:tr w:rsidR="00FC270B" w:rsidRPr="007F2B8B" w:rsidDel="00A02E46" w14:paraId="6B075FEB" w14:textId="0EE2399B" w:rsidTr="004E05C6">
        <w:trPr>
          <w:trHeight w:val="300"/>
          <w:del w:id="70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5A1EDB" w14:textId="464911E9" w:rsidR="00FC270B" w:rsidRPr="003A4C24" w:rsidDel="00A02E46" w:rsidRDefault="00FC270B" w:rsidP="004E05C6">
            <w:pPr>
              <w:jc w:val="center"/>
              <w:rPr>
                <w:del w:id="708" w:author="Machado Meyer Advogados" w:date="2022-08-08T17:49:00Z"/>
                <w:rFonts w:ascii="Verdana" w:hAnsi="Verdana"/>
                <w:i/>
                <w:iCs/>
                <w:color w:val="000000"/>
              </w:rPr>
            </w:pPr>
            <w:del w:id="709"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0A5EA40F" w14:textId="648DDBEC" w:rsidR="00FC270B" w:rsidRPr="003A4C24" w:rsidDel="00A02E46" w:rsidRDefault="00FC270B" w:rsidP="004E05C6">
            <w:pPr>
              <w:jc w:val="center"/>
              <w:rPr>
                <w:del w:id="710" w:author="Machado Meyer Advogados" w:date="2022-08-08T17:49:00Z"/>
                <w:rFonts w:ascii="Verdana" w:hAnsi="Verdana"/>
                <w:i/>
                <w:iCs/>
                <w:color w:val="000000"/>
              </w:rPr>
            </w:pPr>
            <w:del w:id="711" w:author="Machado Meyer Advogados" w:date="2022-08-08T17:49:00Z">
              <w:r w:rsidRPr="003A4C24" w:rsidDel="00A02E46">
                <w:rPr>
                  <w:rFonts w:ascii="Verdana" w:hAnsi="Verdana"/>
                  <w:i/>
                  <w:iCs/>
                  <w:color w:val="000000"/>
                </w:rPr>
                <w:delText>20/12/2025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6BC88786" w14:textId="382E3813" w:rsidR="00FC270B" w:rsidRPr="003A4C24" w:rsidDel="00A02E46" w:rsidRDefault="00FC270B" w:rsidP="004E05C6">
            <w:pPr>
              <w:jc w:val="center"/>
              <w:rPr>
                <w:del w:id="712" w:author="Machado Meyer Advogados" w:date="2022-08-08T17:49:00Z"/>
                <w:rFonts w:ascii="Verdana" w:hAnsi="Verdana"/>
                <w:i/>
                <w:iCs/>
                <w:color w:val="000000"/>
              </w:rPr>
            </w:pPr>
            <w:del w:id="713" w:author="Machado Meyer Advogados" w:date="2022-08-08T17:49:00Z">
              <w:r w:rsidRPr="003A4C24" w:rsidDel="00A02E46">
                <w:rPr>
                  <w:rFonts w:ascii="Verdana" w:hAnsi="Verdana"/>
                  <w:i/>
                  <w:iCs/>
                  <w:color w:val="000000"/>
                </w:rPr>
                <w:delText>0,6800%</w:delText>
              </w:r>
            </w:del>
          </w:p>
        </w:tc>
        <w:tc>
          <w:tcPr>
            <w:tcW w:w="552" w:type="pct"/>
            <w:tcBorders>
              <w:top w:val="nil"/>
              <w:left w:val="nil"/>
              <w:bottom w:val="single" w:sz="8" w:space="0" w:color="000000"/>
              <w:right w:val="single" w:sz="8" w:space="0" w:color="000000"/>
            </w:tcBorders>
            <w:shd w:val="clear" w:color="auto" w:fill="auto"/>
            <w:vAlign w:val="center"/>
            <w:hideMark/>
          </w:tcPr>
          <w:p w14:paraId="070402BD" w14:textId="5BF72883" w:rsidR="00FC270B" w:rsidRPr="003A4C24" w:rsidDel="00A02E46" w:rsidRDefault="00FC270B" w:rsidP="004E05C6">
            <w:pPr>
              <w:jc w:val="center"/>
              <w:rPr>
                <w:del w:id="714" w:author="Machado Meyer Advogados" w:date="2022-08-08T17:49:00Z"/>
                <w:rFonts w:ascii="Verdana" w:hAnsi="Verdana"/>
                <w:i/>
                <w:iCs/>
                <w:color w:val="000000"/>
              </w:rPr>
            </w:pPr>
            <w:del w:id="715"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3FE9C53B" w14:textId="4FADEE84" w:rsidR="00FC270B" w:rsidRPr="003A4C24" w:rsidDel="00A02E46" w:rsidRDefault="00FC270B" w:rsidP="004E05C6">
            <w:pPr>
              <w:jc w:val="center"/>
              <w:rPr>
                <w:del w:id="716" w:author="Machado Meyer Advogados" w:date="2022-08-08T17:49:00Z"/>
                <w:rFonts w:ascii="Verdana" w:hAnsi="Verdana"/>
                <w:i/>
                <w:iCs/>
                <w:color w:val="000000"/>
              </w:rPr>
            </w:pPr>
            <w:del w:id="717" w:author="Machado Meyer Advogados" w:date="2022-08-08T17:49:00Z">
              <w:r w:rsidRPr="003A4C24" w:rsidDel="00A02E46">
                <w:rPr>
                  <w:rFonts w:ascii="Verdana" w:hAnsi="Verdana"/>
                  <w:i/>
                  <w:iCs/>
                  <w:color w:val="000000"/>
                </w:rPr>
                <w:delText>20/08/2030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06404799" w14:textId="5BC0CF6C" w:rsidR="00FC270B" w:rsidRPr="003A4C24" w:rsidDel="00A02E46" w:rsidRDefault="00FC270B" w:rsidP="004E05C6">
            <w:pPr>
              <w:jc w:val="center"/>
              <w:rPr>
                <w:del w:id="718" w:author="Machado Meyer Advogados" w:date="2022-08-08T17:49:00Z"/>
                <w:rFonts w:ascii="Verdana" w:hAnsi="Verdana"/>
                <w:i/>
                <w:iCs/>
                <w:color w:val="000000"/>
              </w:rPr>
            </w:pPr>
            <w:del w:id="719" w:author="Machado Meyer Advogados" w:date="2022-08-08T17:49:00Z">
              <w:r w:rsidRPr="003A4C24" w:rsidDel="00A02E46">
                <w:rPr>
                  <w:rFonts w:ascii="Verdana" w:hAnsi="Verdana"/>
                  <w:i/>
                  <w:iCs/>
                  <w:color w:val="000000"/>
                </w:rPr>
                <w:delText>3,1700%</w:delText>
              </w:r>
            </w:del>
          </w:p>
        </w:tc>
      </w:tr>
      <w:tr w:rsidR="00FC270B" w:rsidRPr="007F2B8B" w:rsidDel="00A02E46" w14:paraId="6111DE7F" w14:textId="1495D63F" w:rsidTr="004E05C6">
        <w:trPr>
          <w:trHeight w:val="300"/>
          <w:del w:id="72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4F7A213" w14:textId="5A59E947" w:rsidR="00FC270B" w:rsidRPr="003A4C24" w:rsidDel="00A02E46" w:rsidRDefault="00FC270B" w:rsidP="004E05C6">
            <w:pPr>
              <w:jc w:val="center"/>
              <w:rPr>
                <w:del w:id="721" w:author="Machado Meyer Advogados" w:date="2022-08-08T17:49:00Z"/>
                <w:rFonts w:ascii="Verdana" w:hAnsi="Verdana"/>
                <w:i/>
                <w:iCs/>
                <w:color w:val="000000"/>
              </w:rPr>
            </w:pPr>
            <w:del w:id="722"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7B11755C" w14:textId="1BA6E6AF" w:rsidR="00FC270B" w:rsidRPr="003A4C24" w:rsidDel="00A02E46" w:rsidRDefault="00FC270B" w:rsidP="004E05C6">
            <w:pPr>
              <w:jc w:val="center"/>
              <w:rPr>
                <w:del w:id="723" w:author="Machado Meyer Advogados" w:date="2022-08-08T17:49:00Z"/>
                <w:rFonts w:ascii="Verdana" w:hAnsi="Verdana"/>
                <w:i/>
                <w:iCs/>
                <w:color w:val="000000"/>
              </w:rPr>
            </w:pPr>
            <w:del w:id="724" w:author="Machado Meyer Advogados" w:date="2022-08-08T17:49:00Z">
              <w:r w:rsidRPr="003A4C24" w:rsidDel="00A02E46">
                <w:rPr>
                  <w:rFonts w:ascii="Verdana" w:hAnsi="Verdana"/>
                  <w:i/>
                  <w:iCs/>
                  <w:color w:val="000000"/>
                </w:rPr>
                <w:delText>20/01/2026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7D04F0B" w14:textId="4A83AD80" w:rsidR="00FC270B" w:rsidRPr="003A4C24" w:rsidDel="00A02E46" w:rsidRDefault="00FC270B" w:rsidP="004E05C6">
            <w:pPr>
              <w:jc w:val="center"/>
              <w:rPr>
                <w:del w:id="725" w:author="Machado Meyer Advogados" w:date="2022-08-08T17:49:00Z"/>
                <w:rFonts w:ascii="Verdana" w:hAnsi="Verdana"/>
                <w:i/>
                <w:iCs/>
                <w:color w:val="000000"/>
              </w:rPr>
            </w:pPr>
            <w:del w:id="726" w:author="Machado Meyer Advogados" w:date="2022-08-08T17:49:00Z">
              <w:r w:rsidRPr="003A4C24" w:rsidDel="00A02E46">
                <w:rPr>
                  <w:rFonts w:ascii="Verdana" w:hAnsi="Verdana"/>
                  <w:i/>
                  <w:iCs/>
                  <w:color w:val="000000"/>
                </w:rPr>
                <w:delText>0,8100%</w:delText>
              </w:r>
            </w:del>
          </w:p>
        </w:tc>
        <w:tc>
          <w:tcPr>
            <w:tcW w:w="552" w:type="pct"/>
            <w:tcBorders>
              <w:top w:val="nil"/>
              <w:left w:val="nil"/>
              <w:bottom w:val="single" w:sz="8" w:space="0" w:color="000000"/>
              <w:right w:val="single" w:sz="8" w:space="0" w:color="000000"/>
            </w:tcBorders>
            <w:shd w:val="clear" w:color="auto" w:fill="auto"/>
            <w:vAlign w:val="center"/>
            <w:hideMark/>
          </w:tcPr>
          <w:p w14:paraId="3D754651" w14:textId="5763E851" w:rsidR="00FC270B" w:rsidRPr="003A4C24" w:rsidDel="00A02E46" w:rsidRDefault="00FC270B" w:rsidP="004E05C6">
            <w:pPr>
              <w:jc w:val="center"/>
              <w:rPr>
                <w:del w:id="727" w:author="Machado Meyer Advogados" w:date="2022-08-08T17:49:00Z"/>
                <w:rFonts w:ascii="Verdana" w:hAnsi="Verdana"/>
                <w:i/>
                <w:iCs/>
                <w:color w:val="000000"/>
              </w:rPr>
            </w:pPr>
            <w:del w:id="728"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57176BCA" w14:textId="22076124" w:rsidR="00FC270B" w:rsidRPr="003A4C24" w:rsidDel="00A02E46" w:rsidRDefault="00FC270B" w:rsidP="004E05C6">
            <w:pPr>
              <w:jc w:val="center"/>
              <w:rPr>
                <w:del w:id="729" w:author="Machado Meyer Advogados" w:date="2022-08-08T17:49:00Z"/>
                <w:rFonts w:ascii="Verdana" w:hAnsi="Verdana"/>
                <w:i/>
                <w:iCs/>
                <w:color w:val="000000"/>
              </w:rPr>
            </w:pPr>
            <w:del w:id="730" w:author="Machado Meyer Advogados" w:date="2022-08-08T17:49:00Z">
              <w:r w:rsidRPr="003A4C24" w:rsidDel="00A02E46">
                <w:rPr>
                  <w:rFonts w:ascii="Verdana" w:hAnsi="Verdana"/>
                  <w:i/>
                  <w:iCs/>
                  <w:color w:val="000000"/>
                </w:rPr>
                <w:delText>20/09/2030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88F0078" w14:textId="2E83E285" w:rsidR="00FC270B" w:rsidRPr="003A4C24" w:rsidDel="00A02E46" w:rsidRDefault="00FC270B" w:rsidP="004E05C6">
            <w:pPr>
              <w:jc w:val="center"/>
              <w:rPr>
                <w:del w:id="731" w:author="Machado Meyer Advogados" w:date="2022-08-08T17:49:00Z"/>
                <w:rFonts w:ascii="Verdana" w:hAnsi="Verdana"/>
                <w:i/>
                <w:iCs/>
                <w:color w:val="000000"/>
              </w:rPr>
            </w:pPr>
            <w:del w:id="732" w:author="Machado Meyer Advogados" w:date="2022-08-08T17:49:00Z">
              <w:r w:rsidRPr="003A4C24" w:rsidDel="00A02E46">
                <w:rPr>
                  <w:rFonts w:ascii="Verdana" w:hAnsi="Verdana"/>
                  <w:i/>
                  <w:iCs/>
                  <w:color w:val="000000"/>
                </w:rPr>
                <w:delText>3,2200%</w:delText>
              </w:r>
            </w:del>
          </w:p>
        </w:tc>
      </w:tr>
      <w:tr w:rsidR="00FC270B" w:rsidRPr="007F2B8B" w:rsidDel="00A02E46" w14:paraId="4A2F8C14" w14:textId="5D18AC4E" w:rsidTr="004E05C6">
        <w:trPr>
          <w:trHeight w:val="300"/>
          <w:del w:id="73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591A55A" w14:textId="105C1625" w:rsidR="00FC270B" w:rsidRPr="003A4C24" w:rsidDel="00A02E46" w:rsidRDefault="00FC270B" w:rsidP="004E05C6">
            <w:pPr>
              <w:jc w:val="center"/>
              <w:rPr>
                <w:del w:id="734" w:author="Machado Meyer Advogados" w:date="2022-08-08T17:49:00Z"/>
                <w:rFonts w:ascii="Verdana" w:hAnsi="Verdana"/>
                <w:i/>
                <w:iCs/>
                <w:color w:val="000000"/>
              </w:rPr>
            </w:pPr>
            <w:del w:id="735"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3F8120CC" w14:textId="65E025E9" w:rsidR="00FC270B" w:rsidRPr="003A4C24" w:rsidDel="00A02E46" w:rsidRDefault="00FC270B" w:rsidP="004E05C6">
            <w:pPr>
              <w:jc w:val="center"/>
              <w:rPr>
                <w:del w:id="736" w:author="Machado Meyer Advogados" w:date="2022-08-08T17:49:00Z"/>
                <w:rFonts w:ascii="Verdana" w:hAnsi="Verdana"/>
                <w:i/>
                <w:iCs/>
                <w:color w:val="000000"/>
              </w:rPr>
            </w:pPr>
            <w:del w:id="737" w:author="Machado Meyer Advogados" w:date="2022-08-08T17:49:00Z">
              <w:r w:rsidRPr="003A4C24" w:rsidDel="00A02E46">
                <w:rPr>
                  <w:rFonts w:ascii="Verdana" w:hAnsi="Verdana"/>
                  <w:i/>
                  <w:iCs/>
                  <w:color w:val="000000"/>
                </w:rPr>
                <w:delText>20/02/2026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7D4074D" w14:textId="2849ABEA" w:rsidR="00FC270B" w:rsidRPr="003A4C24" w:rsidDel="00A02E46" w:rsidRDefault="00FC270B" w:rsidP="004E05C6">
            <w:pPr>
              <w:jc w:val="center"/>
              <w:rPr>
                <w:del w:id="738" w:author="Machado Meyer Advogados" w:date="2022-08-08T17:49:00Z"/>
                <w:rFonts w:ascii="Verdana" w:hAnsi="Verdana"/>
                <w:i/>
                <w:iCs/>
                <w:color w:val="000000"/>
              </w:rPr>
            </w:pPr>
            <w:del w:id="739" w:author="Machado Meyer Advogados" w:date="2022-08-08T17:49:00Z">
              <w:r w:rsidRPr="003A4C24" w:rsidDel="00A02E46">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7C2902F7" w14:textId="1AA4BD45" w:rsidR="00FC270B" w:rsidRPr="003A4C24" w:rsidDel="00A02E46" w:rsidRDefault="00FC270B" w:rsidP="004E05C6">
            <w:pPr>
              <w:jc w:val="center"/>
              <w:rPr>
                <w:del w:id="740" w:author="Machado Meyer Advogados" w:date="2022-08-08T17:49:00Z"/>
                <w:rFonts w:ascii="Verdana" w:hAnsi="Verdana"/>
                <w:i/>
                <w:iCs/>
                <w:color w:val="000000"/>
              </w:rPr>
            </w:pPr>
            <w:del w:id="741"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4C63B072" w14:textId="6CC96290" w:rsidR="00FC270B" w:rsidRPr="003A4C24" w:rsidDel="00A02E46" w:rsidRDefault="00FC270B" w:rsidP="004E05C6">
            <w:pPr>
              <w:jc w:val="center"/>
              <w:rPr>
                <w:del w:id="742" w:author="Machado Meyer Advogados" w:date="2022-08-08T17:49:00Z"/>
                <w:rFonts w:ascii="Verdana" w:hAnsi="Verdana"/>
                <w:i/>
                <w:iCs/>
                <w:color w:val="000000"/>
              </w:rPr>
            </w:pPr>
            <w:del w:id="743" w:author="Machado Meyer Advogados" w:date="2022-08-08T17:49:00Z">
              <w:r w:rsidRPr="003A4C24" w:rsidDel="00A02E46">
                <w:rPr>
                  <w:rFonts w:ascii="Verdana" w:hAnsi="Verdana"/>
                  <w:i/>
                  <w:iCs/>
                  <w:color w:val="000000"/>
                </w:rPr>
                <w:delText>20/10/2030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2774E2DA" w14:textId="49690604" w:rsidR="00FC270B" w:rsidRPr="003A4C24" w:rsidDel="00A02E46" w:rsidRDefault="00FC270B" w:rsidP="004E05C6">
            <w:pPr>
              <w:jc w:val="center"/>
              <w:rPr>
                <w:del w:id="744" w:author="Machado Meyer Advogados" w:date="2022-08-08T17:49:00Z"/>
                <w:rFonts w:ascii="Verdana" w:hAnsi="Verdana"/>
                <w:i/>
                <w:iCs/>
                <w:color w:val="000000"/>
              </w:rPr>
            </w:pPr>
            <w:del w:id="745" w:author="Machado Meyer Advogados" w:date="2022-08-08T17:49:00Z">
              <w:r w:rsidRPr="003A4C24" w:rsidDel="00A02E46">
                <w:rPr>
                  <w:rFonts w:ascii="Verdana" w:hAnsi="Verdana"/>
                  <w:i/>
                  <w:iCs/>
                  <w:color w:val="000000"/>
                </w:rPr>
                <w:delText>3,5800%</w:delText>
              </w:r>
            </w:del>
          </w:p>
        </w:tc>
      </w:tr>
      <w:tr w:rsidR="00FC270B" w:rsidRPr="007F2B8B" w:rsidDel="00A02E46" w14:paraId="68EE1A99" w14:textId="48F0B52B" w:rsidTr="004E05C6">
        <w:trPr>
          <w:trHeight w:val="300"/>
          <w:del w:id="74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D1DAEAA" w14:textId="3F4E07DF" w:rsidR="00FC270B" w:rsidRPr="003A4C24" w:rsidDel="00A02E46" w:rsidRDefault="00FC270B" w:rsidP="004E05C6">
            <w:pPr>
              <w:jc w:val="center"/>
              <w:rPr>
                <w:del w:id="747" w:author="Machado Meyer Advogados" w:date="2022-08-08T17:49:00Z"/>
                <w:rFonts w:ascii="Verdana" w:hAnsi="Verdana"/>
                <w:i/>
                <w:iCs/>
                <w:color w:val="000000"/>
              </w:rPr>
            </w:pPr>
            <w:del w:id="748"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16C2699B" w14:textId="624EC6AF" w:rsidR="00FC270B" w:rsidRPr="003A4C24" w:rsidDel="00A02E46" w:rsidRDefault="00FC270B" w:rsidP="004E05C6">
            <w:pPr>
              <w:jc w:val="center"/>
              <w:rPr>
                <w:del w:id="749" w:author="Machado Meyer Advogados" w:date="2022-08-08T17:49:00Z"/>
                <w:rFonts w:ascii="Verdana" w:hAnsi="Verdana"/>
                <w:i/>
                <w:iCs/>
                <w:color w:val="000000"/>
              </w:rPr>
            </w:pPr>
            <w:del w:id="750" w:author="Machado Meyer Advogados" w:date="2022-08-08T17:49:00Z">
              <w:r w:rsidRPr="003A4C24" w:rsidDel="00A02E46">
                <w:rPr>
                  <w:rFonts w:ascii="Verdana" w:hAnsi="Verdana"/>
                  <w:i/>
                  <w:iCs/>
                  <w:color w:val="000000"/>
                </w:rPr>
                <w:delText>20/03/2026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3B5A1B7A" w14:textId="593BD941" w:rsidR="00FC270B" w:rsidRPr="003A4C24" w:rsidDel="00A02E46" w:rsidRDefault="00FC270B" w:rsidP="004E05C6">
            <w:pPr>
              <w:jc w:val="center"/>
              <w:rPr>
                <w:del w:id="751" w:author="Machado Meyer Advogados" w:date="2022-08-08T17:49:00Z"/>
                <w:rFonts w:ascii="Verdana" w:hAnsi="Verdana"/>
                <w:i/>
                <w:iCs/>
                <w:color w:val="000000"/>
              </w:rPr>
            </w:pPr>
            <w:del w:id="752" w:author="Machado Meyer Advogados" w:date="2022-08-08T17:49:00Z">
              <w:r w:rsidRPr="003A4C24" w:rsidDel="00A02E46">
                <w:rPr>
                  <w:rFonts w:ascii="Verdana" w:hAnsi="Verdana"/>
                  <w:i/>
                  <w:iCs/>
                  <w:color w:val="000000"/>
                </w:rPr>
                <w:delText>0,7900%</w:delText>
              </w:r>
            </w:del>
          </w:p>
        </w:tc>
        <w:tc>
          <w:tcPr>
            <w:tcW w:w="552" w:type="pct"/>
            <w:tcBorders>
              <w:top w:val="nil"/>
              <w:left w:val="nil"/>
              <w:bottom w:val="single" w:sz="8" w:space="0" w:color="000000"/>
              <w:right w:val="single" w:sz="8" w:space="0" w:color="000000"/>
            </w:tcBorders>
            <w:shd w:val="clear" w:color="auto" w:fill="auto"/>
            <w:vAlign w:val="center"/>
            <w:hideMark/>
          </w:tcPr>
          <w:p w14:paraId="0ADCEBB1" w14:textId="73991F2F" w:rsidR="00FC270B" w:rsidRPr="003A4C24" w:rsidDel="00A02E46" w:rsidRDefault="00FC270B" w:rsidP="004E05C6">
            <w:pPr>
              <w:jc w:val="center"/>
              <w:rPr>
                <w:del w:id="753" w:author="Machado Meyer Advogados" w:date="2022-08-08T17:49:00Z"/>
                <w:rFonts w:ascii="Verdana" w:hAnsi="Verdana"/>
                <w:i/>
                <w:iCs/>
                <w:color w:val="000000"/>
              </w:rPr>
            </w:pPr>
            <w:del w:id="754" w:author="Machado Meyer Advogados" w:date="2022-08-08T17:49:00Z">
              <w:r w:rsidDel="00A02E46">
                <w:rPr>
                  <w:rFonts w:ascii="Verdana" w:hAnsi="Verdana"/>
                  <w:i/>
                  <w:iCs/>
                  <w:color w:val="000000"/>
                </w:rPr>
                <w:delText>99</w:delText>
              </w:r>
            </w:del>
          </w:p>
        </w:tc>
        <w:tc>
          <w:tcPr>
            <w:tcW w:w="834" w:type="pct"/>
            <w:tcBorders>
              <w:top w:val="nil"/>
              <w:left w:val="nil"/>
              <w:bottom w:val="single" w:sz="8" w:space="0" w:color="000000"/>
              <w:right w:val="single" w:sz="8" w:space="0" w:color="000000"/>
            </w:tcBorders>
            <w:shd w:val="clear" w:color="auto" w:fill="auto"/>
            <w:vAlign w:val="center"/>
            <w:hideMark/>
          </w:tcPr>
          <w:p w14:paraId="584AAD02" w14:textId="57BF7256" w:rsidR="00FC270B" w:rsidRPr="003A4C24" w:rsidDel="00A02E46" w:rsidRDefault="00FC270B" w:rsidP="004E05C6">
            <w:pPr>
              <w:jc w:val="center"/>
              <w:rPr>
                <w:del w:id="755" w:author="Machado Meyer Advogados" w:date="2022-08-08T17:49:00Z"/>
                <w:rFonts w:ascii="Verdana" w:hAnsi="Verdana"/>
                <w:i/>
                <w:iCs/>
                <w:color w:val="000000"/>
              </w:rPr>
            </w:pPr>
            <w:del w:id="756" w:author="Machado Meyer Advogados" w:date="2022-08-08T17:49:00Z">
              <w:r w:rsidRPr="003A4C24" w:rsidDel="00A02E46">
                <w:rPr>
                  <w:rFonts w:ascii="Verdana" w:hAnsi="Verdana"/>
                  <w:i/>
                  <w:iCs/>
                  <w:color w:val="000000"/>
                </w:rPr>
                <w:delText>20/11/2030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43DBF90C" w14:textId="1239A80D" w:rsidR="00FC270B" w:rsidRPr="003A4C24" w:rsidDel="00A02E46" w:rsidRDefault="00FC270B" w:rsidP="004E05C6">
            <w:pPr>
              <w:jc w:val="center"/>
              <w:rPr>
                <w:del w:id="757" w:author="Machado Meyer Advogados" w:date="2022-08-08T17:49:00Z"/>
                <w:rFonts w:ascii="Verdana" w:hAnsi="Verdana"/>
                <w:i/>
                <w:iCs/>
                <w:color w:val="000000"/>
              </w:rPr>
            </w:pPr>
            <w:del w:id="758" w:author="Machado Meyer Advogados" w:date="2022-08-08T17:49:00Z">
              <w:r w:rsidRPr="003A4C24" w:rsidDel="00A02E46">
                <w:rPr>
                  <w:rFonts w:ascii="Verdana" w:hAnsi="Verdana"/>
                  <w:i/>
                  <w:iCs/>
                  <w:color w:val="000000"/>
                </w:rPr>
                <w:delText>3,7400%</w:delText>
              </w:r>
            </w:del>
          </w:p>
        </w:tc>
      </w:tr>
      <w:tr w:rsidR="00FC270B" w:rsidRPr="007F2B8B" w:rsidDel="00A02E46" w14:paraId="5BDFBE34" w14:textId="739BD014" w:rsidTr="004E05C6">
        <w:trPr>
          <w:trHeight w:val="300"/>
          <w:del w:id="75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7F463D" w14:textId="75BA9D73" w:rsidR="00FC270B" w:rsidRPr="003A4C24" w:rsidDel="00A02E46" w:rsidRDefault="00FC270B" w:rsidP="004E05C6">
            <w:pPr>
              <w:jc w:val="center"/>
              <w:rPr>
                <w:del w:id="760" w:author="Machado Meyer Advogados" w:date="2022-08-08T17:49:00Z"/>
                <w:rFonts w:ascii="Verdana" w:hAnsi="Verdana"/>
                <w:i/>
                <w:iCs/>
                <w:color w:val="000000"/>
              </w:rPr>
            </w:pPr>
            <w:del w:id="761"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5AB63FCA" w14:textId="4AEAFC85" w:rsidR="00FC270B" w:rsidRPr="003A4C24" w:rsidDel="00A02E46" w:rsidRDefault="00FC270B" w:rsidP="004E05C6">
            <w:pPr>
              <w:jc w:val="center"/>
              <w:rPr>
                <w:del w:id="762" w:author="Machado Meyer Advogados" w:date="2022-08-08T17:49:00Z"/>
                <w:rFonts w:ascii="Verdana" w:hAnsi="Verdana"/>
                <w:i/>
                <w:iCs/>
                <w:color w:val="000000"/>
              </w:rPr>
            </w:pPr>
            <w:del w:id="763" w:author="Machado Meyer Advogados" w:date="2022-08-08T17:49:00Z">
              <w:r w:rsidRPr="003A4C24" w:rsidDel="00A02E46">
                <w:rPr>
                  <w:rFonts w:ascii="Verdana" w:hAnsi="Verdana"/>
                  <w:i/>
                  <w:iCs/>
                  <w:color w:val="000000"/>
                </w:rPr>
                <w:delText>20/04/2026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CBA19FA" w14:textId="24A20671" w:rsidR="00FC270B" w:rsidRPr="003A4C24" w:rsidDel="00A02E46" w:rsidRDefault="00FC270B" w:rsidP="004E05C6">
            <w:pPr>
              <w:jc w:val="center"/>
              <w:rPr>
                <w:del w:id="764" w:author="Machado Meyer Advogados" w:date="2022-08-08T17:49:00Z"/>
                <w:rFonts w:ascii="Verdana" w:hAnsi="Verdana"/>
                <w:i/>
                <w:iCs/>
                <w:color w:val="000000"/>
              </w:rPr>
            </w:pPr>
            <w:del w:id="765" w:author="Machado Meyer Advogados" w:date="2022-08-08T17:49:00Z">
              <w:r w:rsidRPr="003A4C24" w:rsidDel="00A02E46">
                <w:rPr>
                  <w:rFonts w:ascii="Verdana" w:hAnsi="Verdana"/>
                  <w:i/>
                  <w:iCs/>
                  <w:color w:val="000000"/>
                </w:rPr>
                <w:delText>0,8000%</w:delText>
              </w:r>
            </w:del>
          </w:p>
        </w:tc>
        <w:tc>
          <w:tcPr>
            <w:tcW w:w="552" w:type="pct"/>
            <w:tcBorders>
              <w:top w:val="nil"/>
              <w:left w:val="nil"/>
              <w:bottom w:val="single" w:sz="8" w:space="0" w:color="000000"/>
              <w:right w:val="single" w:sz="8" w:space="0" w:color="000000"/>
            </w:tcBorders>
            <w:shd w:val="clear" w:color="auto" w:fill="auto"/>
            <w:vAlign w:val="center"/>
            <w:hideMark/>
          </w:tcPr>
          <w:p w14:paraId="2A834D62" w14:textId="5DA47C66" w:rsidR="00FC270B" w:rsidRPr="003A4C24" w:rsidDel="00A02E46" w:rsidRDefault="00FC270B" w:rsidP="004E05C6">
            <w:pPr>
              <w:jc w:val="center"/>
              <w:rPr>
                <w:del w:id="766" w:author="Machado Meyer Advogados" w:date="2022-08-08T17:49:00Z"/>
                <w:rFonts w:ascii="Verdana" w:hAnsi="Verdana"/>
                <w:i/>
                <w:iCs/>
                <w:color w:val="000000"/>
              </w:rPr>
            </w:pPr>
            <w:del w:id="767"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0A3C7FF9" w14:textId="1E525444" w:rsidR="00FC270B" w:rsidRPr="003A4C24" w:rsidDel="00A02E46" w:rsidRDefault="00FC270B" w:rsidP="004E05C6">
            <w:pPr>
              <w:jc w:val="center"/>
              <w:rPr>
                <w:del w:id="768" w:author="Machado Meyer Advogados" w:date="2022-08-08T17:49:00Z"/>
                <w:rFonts w:ascii="Verdana" w:hAnsi="Verdana"/>
                <w:i/>
                <w:iCs/>
                <w:color w:val="000000"/>
              </w:rPr>
            </w:pPr>
            <w:del w:id="769" w:author="Machado Meyer Advogados" w:date="2022-08-08T17:49:00Z">
              <w:r w:rsidRPr="003A4C24" w:rsidDel="00A02E46">
                <w:rPr>
                  <w:rFonts w:ascii="Verdana" w:hAnsi="Verdana"/>
                  <w:i/>
                  <w:iCs/>
                  <w:color w:val="000000"/>
                </w:rPr>
                <w:delText>20/12/2030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4E061EFD" w14:textId="1E45B775" w:rsidR="00FC270B" w:rsidRPr="003A4C24" w:rsidDel="00A02E46" w:rsidRDefault="00FC270B" w:rsidP="004E05C6">
            <w:pPr>
              <w:jc w:val="center"/>
              <w:rPr>
                <w:del w:id="770" w:author="Machado Meyer Advogados" w:date="2022-08-08T17:49:00Z"/>
                <w:rFonts w:ascii="Verdana" w:hAnsi="Verdana"/>
                <w:i/>
                <w:iCs/>
                <w:color w:val="000000"/>
              </w:rPr>
            </w:pPr>
            <w:del w:id="771" w:author="Machado Meyer Advogados" w:date="2022-08-08T17:49:00Z">
              <w:r w:rsidRPr="003A4C24" w:rsidDel="00A02E46">
                <w:rPr>
                  <w:rFonts w:ascii="Verdana" w:hAnsi="Verdana"/>
                  <w:i/>
                  <w:iCs/>
                  <w:color w:val="000000"/>
                </w:rPr>
                <w:delText>3,8800%</w:delText>
              </w:r>
            </w:del>
          </w:p>
        </w:tc>
      </w:tr>
      <w:tr w:rsidR="00FC270B" w:rsidRPr="007F2B8B" w:rsidDel="00A02E46" w14:paraId="1462C22B" w14:textId="21E23B60" w:rsidTr="004E05C6">
        <w:trPr>
          <w:trHeight w:val="300"/>
          <w:del w:id="77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190B91E" w14:textId="24ECBA4D" w:rsidR="00FC270B" w:rsidRPr="003A4C24" w:rsidDel="00A02E46" w:rsidRDefault="00FC270B" w:rsidP="004E05C6">
            <w:pPr>
              <w:jc w:val="center"/>
              <w:rPr>
                <w:del w:id="773" w:author="Machado Meyer Advogados" w:date="2022-08-08T17:49:00Z"/>
                <w:rFonts w:ascii="Verdana" w:hAnsi="Verdana"/>
                <w:i/>
                <w:iCs/>
                <w:color w:val="000000"/>
              </w:rPr>
            </w:pPr>
            <w:del w:id="774"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181A80C7" w14:textId="199C8D3D" w:rsidR="00FC270B" w:rsidRPr="003A4C24" w:rsidDel="00A02E46" w:rsidRDefault="00FC270B" w:rsidP="004E05C6">
            <w:pPr>
              <w:jc w:val="center"/>
              <w:rPr>
                <w:del w:id="775" w:author="Machado Meyer Advogados" w:date="2022-08-08T17:49:00Z"/>
                <w:rFonts w:ascii="Verdana" w:hAnsi="Verdana"/>
                <w:i/>
                <w:iCs/>
                <w:color w:val="000000"/>
              </w:rPr>
            </w:pPr>
            <w:del w:id="776" w:author="Machado Meyer Advogados" w:date="2022-08-08T17:49:00Z">
              <w:r w:rsidRPr="003A4C24" w:rsidDel="00A02E46">
                <w:rPr>
                  <w:rFonts w:ascii="Verdana" w:hAnsi="Verdana"/>
                  <w:i/>
                  <w:iCs/>
                  <w:color w:val="000000"/>
                </w:rPr>
                <w:delText>20/05/2026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4BCB13B4" w14:textId="15973125" w:rsidR="00FC270B" w:rsidRPr="003A4C24" w:rsidDel="00A02E46" w:rsidRDefault="00FC270B" w:rsidP="004E05C6">
            <w:pPr>
              <w:jc w:val="center"/>
              <w:rPr>
                <w:del w:id="777" w:author="Machado Meyer Advogados" w:date="2022-08-08T17:49:00Z"/>
                <w:rFonts w:ascii="Verdana" w:hAnsi="Verdana"/>
                <w:i/>
                <w:iCs/>
                <w:color w:val="000000"/>
              </w:rPr>
            </w:pPr>
            <w:del w:id="778" w:author="Machado Meyer Advogados" w:date="2022-08-08T17:49:00Z">
              <w:r w:rsidRPr="003A4C24" w:rsidDel="00A02E46">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48BFD02F" w14:textId="0CC7F7A5" w:rsidR="00FC270B" w:rsidRPr="003A4C24" w:rsidDel="00A02E46" w:rsidRDefault="00FC270B" w:rsidP="004E05C6">
            <w:pPr>
              <w:jc w:val="center"/>
              <w:rPr>
                <w:del w:id="779" w:author="Machado Meyer Advogados" w:date="2022-08-08T17:49:00Z"/>
                <w:rFonts w:ascii="Verdana" w:hAnsi="Verdana"/>
                <w:i/>
                <w:iCs/>
                <w:color w:val="000000"/>
              </w:rPr>
            </w:pPr>
            <w:del w:id="780"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01A27538" w14:textId="79D7BBAF" w:rsidR="00FC270B" w:rsidRPr="003A4C24" w:rsidDel="00A02E46" w:rsidRDefault="00FC270B" w:rsidP="004E05C6">
            <w:pPr>
              <w:jc w:val="center"/>
              <w:rPr>
                <w:del w:id="781" w:author="Machado Meyer Advogados" w:date="2022-08-08T17:49:00Z"/>
                <w:rFonts w:ascii="Verdana" w:hAnsi="Verdana"/>
                <w:i/>
                <w:iCs/>
                <w:color w:val="000000"/>
              </w:rPr>
            </w:pPr>
            <w:del w:id="782" w:author="Machado Meyer Advogados" w:date="2022-08-08T17:49:00Z">
              <w:r w:rsidRPr="003A4C24" w:rsidDel="00A02E46">
                <w:rPr>
                  <w:rFonts w:ascii="Verdana" w:hAnsi="Verdana"/>
                  <w:i/>
                  <w:iCs/>
                  <w:color w:val="000000"/>
                </w:rPr>
                <w:delText>20/01/2031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50778629" w14:textId="41061862" w:rsidR="00FC270B" w:rsidRPr="003A4C24" w:rsidDel="00A02E46" w:rsidRDefault="00FC270B" w:rsidP="004E05C6">
            <w:pPr>
              <w:jc w:val="center"/>
              <w:rPr>
                <w:del w:id="783" w:author="Machado Meyer Advogados" w:date="2022-08-08T17:49:00Z"/>
                <w:rFonts w:ascii="Verdana" w:hAnsi="Verdana"/>
                <w:i/>
                <w:iCs/>
                <w:color w:val="000000"/>
              </w:rPr>
            </w:pPr>
            <w:del w:id="784" w:author="Machado Meyer Advogados" w:date="2022-08-08T17:49:00Z">
              <w:r w:rsidRPr="003A4C24" w:rsidDel="00A02E46">
                <w:rPr>
                  <w:rFonts w:ascii="Verdana" w:hAnsi="Verdana"/>
                  <w:i/>
                  <w:iCs/>
                  <w:color w:val="000000"/>
                </w:rPr>
                <w:delText>4,1800%</w:delText>
              </w:r>
            </w:del>
          </w:p>
        </w:tc>
      </w:tr>
      <w:tr w:rsidR="00FC270B" w:rsidRPr="007F2B8B" w:rsidDel="00A02E46" w14:paraId="61927469" w14:textId="6AF13DAB" w:rsidTr="004E05C6">
        <w:trPr>
          <w:trHeight w:val="300"/>
          <w:del w:id="78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BFA072" w14:textId="73B66A61" w:rsidR="00FC270B" w:rsidRPr="003A4C24" w:rsidDel="00A02E46" w:rsidRDefault="00FC270B" w:rsidP="004E05C6">
            <w:pPr>
              <w:jc w:val="center"/>
              <w:rPr>
                <w:del w:id="786" w:author="Machado Meyer Advogados" w:date="2022-08-08T17:49:00Z"/>
                <w:rFonts w:ascii="Verdana" w:hAnsi="Verdana"/>
                <w:i/>
                <w:iCs/>
                <w:color w:val="000000"/>
              </w:rPr>
            </w:pPr>
            <w:del w:id="787"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717B116C" w14:textId="27545B59" w:rsidR="00FC270B" w:rsidRPr="003A4C24" w:rsidDel="00A02E46" w:rsidRDefault="00FC270B" w:rsidP="004E05C6">
            <w:pPr>
              <w:jc w:val="center"/>
              <w:rPr>
                <w:del w:id="788" w:author="Machado Meyer Advogados" w:date="2022-08-08T17:49:00Z"/>
                <w:rFonts w:ascii="Verdana" w:hAnsi="Verdana"/>
                <w:i/>
                <w:iCs/>
                <w:color w:val="000000"/>
              </w:rPr>
            </w:pPr>
            <w:del w:id="789" w:author="Machado Meyer Advogados" w:date="2022-08-08T17:49:00Z">
              <w:r w:rsidRPr="003A4C24" w:rsidDel="00A02E46">
                <w:rPr>
                  <w:rFonts w:ascii="Verdana" w:hAnsi="Verdana"/>
                  <w:i/>
                  <w:iCs/>
                  <w:color w:val="000000"/>
                </w:rPr>
                <w:delText>20/06/2026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9585E8A" w14:textId="61C887AF" w:rsidR="00FC270B" w:rsidRPr="003A4C24" w:rsidDel="00A02E46" w:rsidRDefault="00FC270B" w:rsidP="004E05C6">
            <w:pPr>
              <w:jc w:val="center"/>
              <w:rPr>
                <w:del w:id="790" w:author="Machado Meyer Advogados" w:date="2022-08-08T17:49:00Z"/>
                <w:rFonts w:ascii="Verdana" w:hAnsi="Verdana"/>
                <w:i/>
                <w:iCs/>
                <w:color w:val="000000"/>
              </w:rPr>
            </w:pPr>
            <w:del w:id="791" w:author="Machado Meyer Advogados" w:date="2022-08-08T17:49:00Z">
              <w:r w:rsidRPr="003A4C24" w:rsidDel="00A02E46">
                <w:rPr>
                  <w:rFonts w:ascii="Verdana" w:hAnsi="Verdana"/>
                  <w:i/>
                  <w:iCs/>
                  <w:color w:val="000000"/>
                </w:rPr>
                <w:delText>0,7500%</w:delText>
              </w:r>
            </w:del>
          </w:p>
        </w:tc>
        <w:tc>
          <w:tcPr>
            <w:tcW w:w="552" w:type="pct"/>
            <w:tcBorders>
              <w:top w:val="nil"/>
              <w:left w:val="nil"/>
              <w:bottom w:val="single" w:sz="8" w:space="0" w:color="000000"/>
              <w:right w:val="single" w:sz="8" w:space="0" w:color="000000"/>
            </w:tcBorders>
            <w:shd w:val="clear" w:color="auto" w:fill="auto"/>
            <w:vAlign w:val="center"/>
            <w:hideMark/>
          </w:tcPr>
          <w:p w14:paraId="6E2F82D0" w14:textId="5233C180" w:rsidR="00FC270B" w:rsidRPr="003A4C24" w:rsidDel="00A02E46" w:rsidRDefault="00FC270B" w:rsidP="004E05C6">
            <w:pPr>
              <w:jc w:val="center"/>
              <w:rPr>
                <w:del w:id="792" w:author="Machado Meyer Advogados" w:date="2022-08-08T17:49:00Z"/>
                <w:rFonts w:ascii="Verdana" w:hAnsi="Verdana"/>
                <w:i/>
                <w:iCs/>
                <w:color w:val="000000"/>
              </w:rPr>
            </w:pPr>
            <w:del w:id="793"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2FBA459F" w14:textId="75711342" w:rsidR="00FC270B" w:rsidRPr="003A4C24" w:rsidDel="00A02E46" w:rsidRDefault="00FC270B" w:rsidP="004E05C6">
            <w:pPr>
              <w:jc w:val="center"/>
              <w:rPr>
                <w:del w:id="794" w:author="Machado Meyer Advogados" w:date="2022-08-08T17:49:00Z"/>
                <w:rFonts w:ascii="Verdana" w:hAnsi="Verdana"/>
                <w:i/>
                <w:iCs/>
                <w:color w:val="000000"/>
              </w:rPr>
            </w:pPr>
            <w:del w:id="795" w:author="Machado Meyer Advogados" w:date="2022-08-08T17:49:00Z">
              <w:r w:rsidRPr="003A4C24" w:rsidDel="00A02E46">
                <w:rPr>
                  <w:rFonts w:ascii="Verdana" w:hAnsi="Verdana"/>
                  <w:i/>
                  <w:iCs/>
                  <w:color w:val="000000"/>
                </w:rPr>
                <w:delText>20/02/2031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180DB982" w14:textId="34D5036D" w:rsidR="00FC270B" w:rsidRPr="003A4C24" w:rsidDel="00A02E46" w:rsidRDefault="00FC270B" w:rsidP="004E05C6">
            <w:pPr>
              <w:jc w:val="center"/>
              <w:rPr>
                <w:del w:id="796" w:author="Machado Meyer Advogados" w:date="2022-08-08T17:49:00Z"/>
                <w:rFonts w:ascii="Verdana" w:hAnsi="Verdana"/>
                <w:i/>
                <w:iCs/>
                <w:color w:val="000000"/>
              </w:rPr>
            </w:pPr>
            <w:del w:id="797" w:author="Machado Meyer Advogados" w:date="2022-08-08T17:49:00Z">
              <w:r w:rsidRPr="003A4C24" w:rsidDel="00A02E46">
                <w:rPr>
                  <w:rFonts w:ascii="Verdana" w:hAnsi="Verdana"/>
                  <w:i/>
                  <w:iCs/>
                  <w:color w:val="000000"/>
                </w:rPr>
                <w:delText>4,2400%</w:delText>
              </w:r>
            </w:del>
          </w:p>
        </w:tc>
      </w:tr>
      <w:tr w:rsidR="00FC270B" w:rsidRPr="007F2B8B" w:rsidDel="00A02E46" w14:paraId="1BAAD93B" w14:textId="78DBEB04" w:rsidTr="004E05C6">
        <w:trPr>
          <w:trHeight w:val="300"/>
          <w:del w:id="79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A88C539" w14:textId="385D53EF" w:rsidR="00FC270B" w:rsidRPr="003A4C24" w:rsidDel="00A02E46" w:rsidRDefault="00FC270B" w:rsidP="004E05C6">
            <w:pPr>
              <w:jc w:val="center"/>
              <w:rPr>
                <w:del w:id="799" w:author="Machado Meyer Advogados" w:date="2022-08-08T17:49:00Z"/>
                <w:rFonts w:ascii="Verdana" w:hAnsi="Verdana"/>
                <w:i/>
                <w:iCs/>
                <w:color w:val="000000"/>
              </w:rPr>
            </w:pPr>
            <w:del w:id="800"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7C02F6D1" w14:textId="4B2426D7" w:rsidR="00FC270B" w:rsidRPr="003A4C24" w:rsidDel="00A02E46" w:rsidRDefault="00FC270B" w:rsidP="004E05C6">
            <w:pPr>
              <w:jc w:val="center"/>
              <w:rPr>
                <w:del w:id="801" w:author="Machado Meyer Advogados" w:date="2022-08-08T17:49:00Z"/>
                <w:rFonts w:ascii="Verdana" w:hAnsi="Verdana"/>
                <w:i/>
                <w:iCs/>
                <w:color w:val="000000"/>
              </w:rPr>
            </w:pPr>
            <w:del w:id="802" w:author="Machado Meyer Advogados" w:date="2022-08-08T17:49:00Z">
              <w:r w:rsidRPr="003A4C24" w:rsidDel="00A02E46">
                <w:rPr>
                  <w:rFonts w:ascii="Verdana" w:hAnsi="Verdana"/>
                  <w:i/>
                  <w:iCs/>
                  <w:color w:val="000000"/>
                </w:rPr>
                <w:delText>20/07/2026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8C3AB56" w14:textId="36B97F3D" w:rsidR="00FC270B" w:rsidRPr="003A4C24" w:rsidDel="00A02E46" w:rsidRDefault="00FC270B" w:rsidP="004E05C6">
            <w:pPr>
              <w:jc w:val="center"/>
              <w:rPr>
                <w:del w:id="803" w:author="Machado Meyer Advogados" w:date="2022-08-08T17:49:00Z"/>
                <w:rFonts w:ascii="Verdana" w:hAnsi="Verdana"/>
                <w:i/>
                <w:iCs/>
                <w:color w:val="000000"/>
              </w:rPr>
            </w:pPr>
            <w:del w:id="804" w:author="Machado Meyer Advogados" w:date="2022-08-08T17:49:00Z">
              <w:r w:rsidRPr="003A4C24" w:rsidDel="00A02E46">
                <w:rPr>
                  <w:rFonts w:ascii="Verdana" w:hAnsi="Verdana"/>
                  <w:i/>
                  <w:iCs/>
                  <w:color w:val="000000"/>
                </w:rPr>
                <w:delText>0,8400%</w:delText>
              </w:r>
            </w:del>
          </w:p>
        </w:tc>
        <w:tc>
          <w:tcPr>
            <w:tcW w:w="552" w:type="pct"/>
            <w:tcBorders>
              <w:top w:val="nil"/>
              <w:left w:val="nil"/>
              <w:bottom w:val="single" w:sz="8" w:space="0" w:color="000000"/>
              <w:right w:val="single" w:sz="8" w:space="0" w:color="000000"/>
            </w:tcBorders>
            <w:shd w:val="clear" w:color="auto" w:fill="auto"/>
            <w:vAlign w:val="center"/>
            <w:hideMark/>
          </w:tcPr>
          <w:p w14:paraId="2590BC04" w14:textId="5D1C6597" w:rsidR="00FC270B" w:rsidRPr="003A4C24" w:rsidDel="00A02E46" w:rsidRDefault="00FC270B" w:rsidP="004E05C6">
            <w:pPr>
              <w:jc w:val="center"/>
              <w:rPr>
                <w:del w:id="805" w:author="Machado Meyer Advogados" w:date="2022-08-08T17:49:00Z"/>
                <w:rFonts w:ascii="Verdana" w:hAnsi="Verdana"/>
                <w:i/>
                <w:iCs/>
                <w:color w:val="000000"/>
              </w:rPr>
            </w:pPr>
            <w:del w:id="806"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3C899AA7" w14:textId="2A1CA527" w:rsidR="00FC270B" w:rsidRPr="003A4C24" w:rsidDel="00A02E46" w:rsidRDefault="00FC270B" w:rsidP="004E05C6">
            <w:pPr>
              <w:jc w:val="center"/>
              <w:rPr>
                <w:del w:id="807" w:author="Machado Meyer Advogados" w:date="2022-08-08T17:49:00Z"/>
                <w:rFonts w:ascii="Verdana" w:hAnsi="Verdana"/>
                <w:i/>
                <w:iCs/>
                <w:color w:val="000000"/>
              </w:rPr>
            </w:pPr>
            <w:del w:id="808" w:author="Machado Meyer Advogados" w:date="2022-08-08T17:49:00Z">
              <w:r w:rsidRPr="003A4C24" w:rsidDel="00A02E46">
                <w:rPr>
                  <w:rFonts w:ascii="Verdana" w:hAnsi="Verdana"/>
                  <w:i/>
                  <w:iCs/>
                  <w:color w:val="000000"/>
                </w:rPr>
                <w:delText>20/03/2031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5FED12A" w14:textId="07FFBBFF" w:rsidR="00FC270B" w:rsidRPr="003A4C24" w:rsidDel="00A02E46" w:rsidRDefault="00FC270B" w:rsidP="004E05C6">
            <w:pPr>
              <w:jc w:val="center"/>
              <w:rPr>
                <w:del w:id="809" w:author="Machado Meyer Advogados" w:date="2022-08-08T17:49:00Z"/>
                <w:rFonts w:ascii="Verdana" w:hAnsi="Verdana"/>
                <w:i/>
                <w:iCs/>
                <w:color w:val="000000"/>
              </w:rPr>
            </w:pPr>
            <w:del w:id="810" w:author="Machado Meyer Advogados" w:date="2022-08-08T17:49:00Z">
              <w:r w:rsidRPr="003A4C24" w:rsidDel="00A02E46">
                <w:rPr>
                  <w:rFonts w:ascii="Verdana" w:hAnsi="Verdana"/>
                  <w:i/>
                  <w:iCs/>
                  <w:color w:val="000000"/>
                </w:rPr>
                <w:delText>4,6500%</w:delText>
              </w:r>
            </w:del>
          </w:p>
        </w:tc>
      </w:tr>
      <w:tr w:rsidR="00FC270B" w:rsidRPr="007F2B8B" w:rsidDel="00A02E46" w14:paraId="6B94AFD2" w14:textId="60B21B37" w:rsidTr="004E05C6">
        <w:trPr>
          <w:trHeight w:val="300"/>
          <w:del w:id="81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5C5CEB" w14:textId="0B1C4997" w:rsidR="00FC270B" w:rsidRPr="003A4C24" w:rsidDel="00A02E46" w:rsidRDefault="00FC270B" w:rsidP="004E05C6">
            <w:pPr>
              <w:jc w:val="center"/>
              <w:rPr>
                <w:del w:id="812" w:author="Machado Meyer Advogados" w:date="2022-08-08T17:49:00Z"/>
                <w:rFonts w:ascii="Verdana" w:hAnsi="Verdana"/>
                <w:i/>
                <w:iCs/>
                <w:color w:val="000000"/>
              </w:rPr>
            </w:pPr>
            <w:del w:id="813" w:author="Machado Meyer Advogados" w:date="2022-08-08T17:49:00Z">
              <w:r w:rsidDel="00A02E46">
                <w:rPr>
                  <w:rFonts w:ascii="Verdana" w:hAnsi="Verdana"/>
                  <w:i/>
                  <w:iCs/>
                  <w:color w:val="000000"/>
                </w:rPr>
                <w:delText>49</w:delText>
              </w:r>
            </w:del>
          </w:p>
        </w:tc>
        <w:tc>
          <w:tcPr>
            <w:tcW w:w="904" w:type="pct"/>
            <w:tcBorders>
              <w:top w:val="nil"/>
              <w:left w:val="nil"/>
              <w:bottom w:val="single" w:sz="8" w:space="0" w:color="000000"/>
              <w:right w:val="single" w:sz="8" w:space="0" w:color="000000"/>
            </w:tcBorders>
            <w:shd w:val="clear" w:color="auto" w:fill="auto"/>
            <w:vAlign w:val="center"/>
            <w:hideMark/>
          </w:tcPr>
          <w:p w14:paraId="6665447D" w14:textId="48BAB574" w:rsidR="00FC270B" w:rsidRPr="003A4C24" w:rsidDel="00A02E46" w:rsidRDefault="00FC270B" w:rsidP="004E05C6">
            <w:pPr>
              <w:jc w:val="center"/>
              <w:rPr>
                <w:del w:id="814" w:author="Machado Meyer Advogados" w:date="2022-08-08T17:49:00Z"/>
                <w:rFonts w:ascii="Verdana" w:hAnsi="Verdana"/>
                <w:i/>
                <w:iCs/>
                <w:color w:val="000000"/>
              </w:rPr>
            </w:pPr>
            <w:del w:id="815" w:author="Machado Meyer Advogados" w:date="2022-08-08T17:49:00Z">
              <w:r w:rsidRPr="003A4C24" w:rsidDel="00A02E46">
                <w:rPr>
                  <w:rFonts w:ascii="Verdana" w:hAnsi="Verdana"/>
                  <w:i/>
                  <w:iCs/>
                  <w:color w:val="000000"/>
                </w:rPr>
                <w:delText>20/08/2026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6015430" w14:textId="70C4085C" w:rsidR="00FC270B" w:rsidRPr="003A4C24" w:rsidDel="00A02E46" w:rsidRDefault="00FC270B" w:rsidP="004E05C6">
            <w:pPr>
              <w:jc w:val="center"/>
              <w:rPr>
                <w:del w:id="816" w:author="Machado Meyer Advogados" w:date="2022-08-08T17:49:00Z"/>
                <w:rFonts w:ascii="Verdana" w:hAnsi="Verdana"/>
                <w:i/>
                <w:iCs/>
                <w:color w:val="000000"/>
              </w:rPr>
            </w:pPr>
            <w:del w:id="817" w:author="Machado Meyer Advogados" w:date="2022-08-08T17:49:00Z">
              <w:r w:rsidRPr="003A4C24" w:rsidDel="00A02E46">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0C079B0B" w14:textId="1EA32262" w:rsidR="00FC270B" w:rsidRPr="003A4C24" w:rsidDel="00A02E46" w:rsidRDefault="00FC270B" w:rsidP="004E05C6">
            <w:pPr>
              <w:jc w:val="center"/>
              <w:rPr>
                <w:del w:id="818" w:author="Machado Meyer Advogados" w:date="2022-08-08T17:49:00Z"/>
                <w:rFonts w:ascii="Verdana" w:hAnsi="Verdana"/>
                <w:i/>
                <w:iCs/>
                <w:color w:val="000000"/>
              </w:rPr>
            </w:pPr>
            <w:del w:id="819"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1AD3B42A" w14:textId="65AD02D8" w:rsidR="00FC270B" w:rsidRPr="003A4C24" w:rsidDel="00A02E46" w:rsidRDefault="00FC270B" w:rsidP="004E05C6">
            <w:pPr>
              <w:jc w:val="center"/>
              <w:rPr>
                <w:del w:id="820" w:author="Machado Meyer Advogados" w:date="2022-08-08T17:49:00Z"/>
                <w:rFonts w:ascii="Verdana" w:hAnsi="Verdana"/>
                <w:i/>
                <w:iCs/>
                <w:color w:val="000000"/>
              </w:rPr>
            </w:pPr>
            <w:del w:id="821" w:author="Machado Meyer Advogados" w:date="2022-08-08T17:49:00Z">
              <w:r w:rsidRPr="003A4C24" w:rsidDel="00A02E46">
                <w:rPr>
                  <w:rFonts w:ascii="Verdana" w:hAnsi="Verdana"/>
                  <w:i/>
                  <w:iCs/>
                  <w:color w:val="000000"/>
                </w:rPr>
                <w:delText>20/04/2031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6B36774" w14:textId="3F74035F" w:rsidR="00FC270B" w:rsidRPr="003A4C24" w:rsidDel="00A02E46" w:rsidRDefault="00FC270B" w:rsidP="004E05C6">
            <w:pPr>
              <w:jc w:val="center"/>
              <w:rPr>
                <w:del w:id="822" w:author="Machado Meyer Advogados" w:date="2022-08-08T17:49:00Z"/>
                <w:rFonts w:ascii="Verdana" w:hAnsi="Verdana"/>
                <w:i/>
                <w:iCs/>
                <w:color w:val="000000"/>
              </w:rPr>
            </w:pPr>
            <w:del w:id="823" w:author="Machado Meyer Advogados" w:date="2022-08-08T17:49:00Z">
              <w:r w:rsidRPr="003A4C24" w:rsidDel="00A02E46">
                <w:rPr>
                  <w:rFonts w:ascii="Verdana" w:hAnsi="Verdana"/>
                  <w:i/>
                  <w:iCs/>
                  <w:color w:val="000000"/>
                </w:rPr>
                <w:delText>4,8000%</w:delText>
              </w:r>
            </w:del>
          </w:p>
        </w:tc>
      </w:tr>
      <w:tr w:rsidR="00FC270B" w:rsidRPr="007F2B8B" w:rsidDel="00A02E46" w14:paraId="44A973D0" w14:textId="08FEB525" w:rsidTr="004E05C6">
        <w:trPr>
          <w:trHeight w:val="300"/>
          <w:del w:id="82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229ED98" w14:textId="68209D49" w:rsidR="00FC270B" w:rsidRPr="003A4C24" w:rsidDel="00A02E46" w:rsidRDefault="00FC270B" w:rsidP="004E05C6">
            <w:pPr>
              <w:jc w:val="center"/>
              <w:rPr>
                <w:del w:id="825" w:author="Machado Meyer Advogados" w:date="2022-08-08T17:49:00Z"/>
                <w:rFonts w:ascii="Verdana" w:hAnsi="Verdana"/>
                <w:i/>
                <w:iCs/>
                <w:color w:val="000000"/>
              </w:rPr>
            </w:pPr>
            <w:del w:id="826"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5D8CC60B" w14:textId="781EC9F7" w:rsidR="00FC270B" w:rsidRPr="003A4C24" w:rsidDel="00A02E46" w:rsidRDefault="00FC270B" w:rsidP="004E05C6">
            <w:pPr>
              <w:jc w:val="center"/>
              <w:rPr>
                <w:del w:id="827" w:author="Machado Meyer Advogados" w:date="2022-08-08T17:49:00Z"/>
                <w:rFonts w:ascii="Verdana" w:hAnsi="Verdana"/>
                <w:i/>
                <w:iCs/>
                <w:color w:val="000000"/>
              </w:rPr>
            </w:pPr>
            <w:del w:id="828" w:author="Machado Meyer Advogados" w:date="2022-08-08T17:49:00Z">
              <w:r w:rsidRPr="003A4C24" w:rsidDel="00A02E46">
                <w:rPr>
                  <w:rFonts w:ascii="Verdana" w:hAnsi="Verdana"/>
                  <w:i/>
                  <w:iCs/>
                  <w:color w:val="000000"/>
                </w:rPr>
                <w:delText>20/09/2026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7C968E6D" w14:textId="66BB3478" w:rsidR="00FC270B" w:rsidRPr="003A4C24" w:rsidDel="00A02E46" w:rsidRDefault="00FC270B" w:rsidP="004E05C6">
            <w:pPr>
              <w:jc w:val="center"/>
              <w:rPr>
                <w:del w:id="829" w:author="Machado Meyer Advogados" w:date="2022-08-08T17:49:00Z"/>
                <w:rFonts w:ascii="Verdana" w:hAnsi="Verdana"/>
                <w:i/>
                <w:iCs/>
                <w:color w:val="000000"/>
              </w:rPr>
            </w:pPr>
            <w:del w:id="830" w:author="Machado Meyer Advogados" w:date="2022-08-08T17:49:00Z">
              <w:r w:rsidRPr="003A4C24" w:rsidDel="00A02E46">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36E2E428" w14:textId="5EF67F77" w:rsidR="00FC270B" w:rsidRPr="003A4C24" w:rsidDel="00A02E46" w:rsidRDefault="00FC270B" w:rsidP="004E05C6">
            <w:pPr>
              <w:jc w:val="center"/>
              <w:rPr>
                <w:del w:id="831" w:author="Machado Meyer Advogados" w:date="2022-08-08T17:49:00Z"/>
                <w:rFonts w:ascii="Verdana" w:hAnsi="Verdana"/>
                <w:i/>
                <w:iCs/>
                <w:color w:val="000000"/>
              </w:rPr>
            </w:pPr>
            <w:del w:id="832"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3957B669" w14:textId="52C32872" w:rsidR="00FC270B" w:rsidRPr="003A4C24" w:rsidDel="00A02E46" w:rsidRDefault="00FC270B" w:rsidP="004E05C6">
            <w:pPr>
              <w:jc w:val="center"/>
              <w:rPr>
                <w:del w:id="833" w:author="Machado Meyer Advogados" w:date="2022-08-08T17:49:00Z"/>
                <w:rFonts w:ascii="Verdana" w:hAnsi="Verdana"/>
                <w:i/>
                <w:iCs/>
                <w:color w:val="000000"/>
              </w:rPr>
            </w:pPr>
            <w:del w:id="834" w:author="Machado Meyer Advogados" w:date="2022-08-08T17:49:00Z">
              <w:r w:rsidRPr="003A4C24" w:rsidDel="00A02E46">
                <w:rPr>
                  <w:rFonts w:ascii="Verdana" w:hAnsi="Verdana"/>
                  <w:i/>
                  <w:iCs/>
                  <w:color w:val="000000"/>
                </w:rPr>
                <w:delText>20/05/2031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74FDB8DA" w14:textId="51C4E129" w:rsidR="00FC270B" w:rsidRPr="003A4C24" w:rsidDel="00A02E46" w:rsidRDefault="00FC270B" w:rsidP="004E05C6">
            <w:pPr>
              <w:jc w:val="center"/>
              <w:rPr>
                <w:del w:id="835" w:author="Machado Meyer Advogados" w:date="2022-08-08T17:49:00Z"/>
                <w:rFonts w:ascii="Verdana" w:hAnsi="Verdana"/>
                <w:i/>
                <w:iCs/>
                <w:color w:val="000000"/>
              </w:rPr>
            </w:pPr>
            <w:del w:id="836" w:author="Machado Meyer Advogados" w:date="2022-08-08T17:49:00Z">
              <w:r w:rsidRPr="003A4C24" w:rsidDel="00A02E46">
                <w:rPr>
                  <w:rFonts w:ascii="Verdana" w:hAnsi="Verdana"/>
                  <w:i/>
                  <w:iCs/>
                  <w:color w:val="000000"/>
                </w:rPr>
                <w:delText>5,1500%</w:delText>
              </w:r>
            </w:del>
          </w:p>
        </w:tc>
      </w:tr>
      <w:tr w:rsidR="00FC270B" w:rsidRPr="007F2B8B" w:rsidDel="00A02E46" w14:paraId="52BCAEEC" w14:textId="2947EB08" w:rsidTr="004E05C6">
        <w:trPr>
          <w:trHeight w:val="300"/>
          <w:del w:id="83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3CCCCB4" w14:textId="6F8A346D" w:rsidR="00FC270B" w:rsidRPr="003A4C24" w:rsidDel="00A02E46" w:rsidRDefault="00FC270B" w:rsidP="004E05C6">
            <w:pPr>
              <w:jc w:val="center"/>
              <w:rPr>
                <w:del w:id="838" w:author="Machado Meyer Advogados" w:date="2022-08-08T17:49:00Z"/>
                <w:rFonts w:ascii="Verdana" w:hAnsi="Verdana"/>
                <w:i/>
                <w:iCs/>
                <w:color w:val="000000"/>
              </w:rPr>
            </w:pPr>
            <w:del w:id="839"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52D5DC92" w14:textId="35AED25C" w:rsidR="00FC270B" w:rsidRPr="003A4C24" w:rsidDel="00A02E46" w:rsidRDefault="00FC270B" w:rsidP="004E05C6">
            <w:pPr>
              <w:jc w:val="center"/>
              <w:rPr>
                <w:del w:id="840" w:author="Machado Meyer Advogados" w:date="2022-08-08T17:49:00Z"/>
                <w:rFonts w:ascii="Verdana" w:hAnsi="Verdana"/>
                <w:i/>
                <w:iCs/>
                <w:color w:val="000000"/>
              </w:rPr>
            </w:pPr>
            <w:del w:id="841" w:author="Machado Meyer Advogados" w:date="2022-08-08T17:49:00Z">
              <w:r w:rsidRPr="003A4C24" w:rsidDel="00A02E46">
                <w:rPr>
                  <w:rFonts w:ascii="Verdana" w:hAnsi="Verdana"/>
                  <w:i/>
                  <w:iCs/>
                  <w:color w:val="000000"/>
                </w:rPr>
                <w:delText>20/10/2026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717BBC4E" w14:textId="4DA7907C" w:rsidR="00FC270B" w:rsidRPr="003A4C24" w:rsidDel="00A02E46" w:rsidRDefault="00FC270B" w:rsidP="004E05C6">
            <w:pPr>
              <w:jc w:val="center"/>
              <w:rPr>
                <w:del w:id="842" w:author="Machado Meyer Advogados" w:date="2022-08-08T17:49:00Z"/>
                <w:rFonts w:ascii="Verdana" w:hAnsi="Verdana"/>
                <w:i/>
                <w:iCs/>
                <w:color w:val="000000"/>
              </w:rPr>
            </w:pPr>
            <w:del w:id="843" w:author="Machado Meyer Advogados" w:date="2022-08-08T17:49:00Z">
              <w:r w:rsidRPr="003A4C24" w:rsidDel="00A02E46">
                <w:rPr>
                  <w:rFonts w:ascii="Verdana" w:hAnsi="Verdana"/>
                  <w:i/>
                  <w:iCs/>
                  <w:color w:val="000000"/>
                </w:rPr>
                <w:delText>0,9400%</w:delText>
              </w:r>
            </w:del>
          </w:p>
        </w:tc>
        <w:tc>
          <w:tcPr>
            <w:tcW w:w="552" w:type="pct"/>
            <w:tcBorders>
              <w:top w:val="nil"/>
              <w:left w:val="nil"/>
              <w:bottom w:val="single" w:sz="8" w:space="0" w:color="000000"/>
              <w:right w:val="single" w:sz="8" w:space="0" w:color="000000"/>
            </w:tcBorders>
            <w:shd w:val="clear" w:color="auto" w:fill="auto"/>
            <w:vAlign w:val="center"/>
            <w:hideMark/>
          </w:tcPr>
          <w:p w14:paraId="32F3F26D" w14:textId="03B16951" w:rsidR="00FC270B" w:rsidRPr="003A4C24" w:rsidDel="00A02E46" w:rsidRDefault="00FC270B" w:rsidP="004E05C6">
            <w:pPr>
              <w:jc w:val="center"/>
              <w:rPr>
                <w:del w:id="844" w:author="Machado Meyer Advogados" w:date="2022-08-08T17:49:00Z"/>
                <w:rFonts w:ascii="Verdana" w:hAnsi="Verdana"/>
                <w:i/>
                <w:iCs/>
                <w:color w:val="000000"/>
              </w:rPr>
            </w:pPr>
            <w:del w:id="845"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3A7FD43" w14:textId="59DDE931" w:rsidR="00FC270B" w:rsidRPr="003A4C24" w:rsidDel="00A02E46" w:rsidRDefault="00FC270B" w:rsidP="004E05C6">
            <w:pPr>
              <w:jc w:val="center"/>
              <w:rPr>
                <w:del w:id="846" w:author="Machado Meyer Advogados" w:date="2022-08-08T17:49:00Z"/>
                <w:rFonts w:ascii="Verdana" w:hAnsi="Verdana"/>
                <w:i/>
                <w:iCs/>
                <w:color w:val="000000"/>
              </w:rPr>
            </w:pPr>
            <w:del w:id="847" w:author="Machado Meyer Advogados" w:date="2022-08-08T17:49:00Z">
              <w:r w:rsidRPr="003A4C24" w:rsidDel="00A02E46">
                <w:rPr>
                  <w:rFonts w:ascii="Verdana" w:hAnsi="Verdana"/>
                  <w:i/>
                  <w:iCs/>
                  <w:color w:val="000000"/>
                </w:rPr>
                <w:delText>20/06/2031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6EABDFFC" w14:textId="3096EE7C" w:rsidR="00FC270B" w:rsidRPr="003A4C24" w:rsidDel="00A02E46" w:rsidRDefault="00FC270B" w:rsidP="004E05C6">
            <w:pPr>
              <w:jc w:val="center"/>
              <w:rPr>
                <w:del w:id="848" w:author="Machado Meyer Advogados" w:date="2022-08-08T17:49:00Z"/>
                <w:rFonts w:ascii="Verdana" w:hAnsi="Verdana"/>
                <w:i/>
                <w:iCs/>
                <w:color w:val="000000"/>
              </w:rPr>
            </w:pPr>
            <w:del w:id="849" w:author="Machado Meyer Advogados" w:date="2022-08-08T17:49:00Z">
              <w:r w:rsidRPr="003A4C24" w:rsidDel="00A02E46">
                <w:rPr>
                  <w:rFonts w:ascii="Verdana" w:hAnsi="Verdana"/>
                  <w:i/>
                  <w:iCs/>
                  <w:color w:val="000000"/>
                </w:rPr>
                <w:delText>5,3500%</w:delText>
              </w:r>
            </w:del>
          </w:p>
        </w:tc>
      </w:tr>
      <w:tr w:rsidR="00FC270B" w:rsidRPr="007F2B8B" w:rsidDel="00A02E46" w14:paraId="425DADC3" w14:textId="3236B428" w:rsidTr="004E05C6">
        <w:trPr>
          <w:trHeight w:val="300"/>
          <w:del w:id="85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8F6EA0" w14:textId="28F0BCAA" w:rsidR="00FC270B" w:rsidRPr="003A4C24" w:rsidDel="00A02E46" w:rsidRDefault="00FC270B" w:rsidP="004E05C6">
            <w:pPr>
              <w:jc w:val="center"/>
              <w:rPr>
                <w:del w:id="851" w:author="Machado Meyer Advogados" w:date="2022-08-08T17:49:00Z"/>
                <w:rFonts w:ascii="Verdana" w:hAnsi="Verdana"/>
                <w:i/>
                <w:iCs/>
                <w:color w:val="000000"/>
              </w:rPr>
            </w:pPr>
            <w:del w:id="852"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3893B044" w14:textId="470CFD7C" w:rsidR="00FC270B" w:rsidRPr="003A4C24" w:rsidDel="00A02E46" w:rsidRDefault="00FC270B" w:rsidP="004E05C6">
            <w:pPr>
              <w:jc w:val="center"/>
              <w:rPr>
                <w:del w:id="853" w:author="Machado Meyer Advogados" w:date="2022-08-08T17:49:00Z"/>
                <w:rFonts w:ascii="Verdana" w:hAnsi="Verdana"/>
                <w:i/>
                <w:iCs/>
                <w:color w:val="000000"/>
              </w:rPr>
            </w:pPr>
            <w:del w:id="854" w:author="Machado Meyer Advogados" w:date="2022-08-08T17:49:00Z">
              <w:r w:rsidRPr="003A4C24" w:rsidDel="00A02E46">
                <w:rPr>
                  <w:rFonts w:ascii="Verdana" w:hAnsi="Verdana"/>
                  <w:i/>
                  <w:iCs/>
                  <w:color w:val="000000"/>
                </w:rPr>
                <w:delText>20/11/2026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4DDE6C4" w14:textId="43FD64B9" w:rsidR="00FC270B" w:rsidRPr="003A4C24" w:rsidDel="00A02E46" w:rsidRDefault="00FC270B" w:rsidP="004E05C6">
            <w:pPr>
              <w:jc w:val="center"/>
              <w:rPr>
                <w:del w:id="855" w:author="Machado Meyer Advogados" w:date="2022-08-08T17:49:00Z"/>
                <w:rFonts w:ascii="Verdana" w:hAnsi="Verdana"/>
                <w:i/>
                <w:iCs/>
                <w:color w:val="000000"/>
              </w:rPr>
            </w:pPr>
            <w:del w:id="856" w:author="Machado Meyer Advogados" w:date="2022-08-08T17:49:00Z">
              <w:r w:rsidRPr="003A4C24" w:rsidDel="00A02E46">
                <w:rPr>
                  <w:rFonts w:ascii="Verdana" w:hAnsi="Verdana"/>
                  <w:i/>
                  <w:iCs/>
                  <w:color w:val="000000"/>
                </w:rPr>
                <w:delText>0,8800%</w:delText>
              </w:r>
            </w:del>
          </w:p>
        </w:tc>
        <w:tc>
          <w:tcPr>
            <w:tcW w:w="552" w:type="pct"/>
            <w:tcBorders>
              <w:top w:val="nil"/>
              <w:left w:val="nil"/>
              <w:bottom w:val="single" w:sz="8" w:space="0" w:color="000000"/>
              <w:right w:val="single" w:sz="8" w:space="0" w:color="000000"/>
            </w:tcBorders>
            <w:shd w:val="clear" w:color="auto" w:fill="auto"/>
            <w:vAlign w:val="center"/>
            <w:hideMark/>
          </w:tcPr>
          <w:p w14:paraId="1FEA9A50" w14:textId="439E2772" w:rsidR="00FC270B" w:rsidRPr="003A4C24" w:rsidDel="00A02E46" w:rsidRDefault="00FC270B" w:rsidP="004E05C6">
            <w:pPr>
              <w:jc w:val="center"/>
              <w:rPr>
                <w:del w:id="857" w:author="Machado Meyer Advogados" w:date="2022-08-08T17:49:00Z"/>
                <w:rFonts w:ascii="Verdana" w:hAnsi="Verdana"/>
                <w:i/>
                <w:iCs/>
                <w:color w:val="000000"/>
              </w:rPr>
            </w:pPr>
            <w:del w:id="858"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062EAFE1" w14:textId="59D81C3D" w:rsidR="00FC270B" w:rsidRPr="003A4C24" w:rsidDel="00A02E46" w:rsidRDefault="00FC270B" w:rsidP="004E05C6">
            <w:pPr>
              <w:jc w:val="center"/>
              <w:rPr>
                <w:del w:id="859" w:author="Machado Meyer Advogados" w:date="2022-08-08T17:49:00Z"/>
                <w:rFonts w:ascii="Verdana" w:hAnsi="Verdana"/>
                <w:i/>
                <w:iCs/>
                <w:color w:val="000000"/>
              </w:rPr>
            </w:pPr>
            <w:del w:id="860" w:author="Machado Meyer Advogados" w:date="2022-08-08T17:49:00Z">
              <w:r w:rsidRPr="003A4C24" w:rsidDel="00A02E46">
                <w:rPr>
                  <w:rFonts w:ascii="Verdana" w:hAnsi="Verdana"/>
                  <w:i/>
                  <w:iCs/>
                  <w:color w:val="000000"/>
                </w:rPr>
                <w:delText>20/07/2031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81E02C9" w14:textId="35AFBEC7" w:rsidR="00FC270B" w:rsidRPr="003A4C24" w:rsidDel="00A02E46" w:rsidRDefault="00FC270B" w:rsidP="004E05C6">
            <w:pPr>
              <w:jc w:val="center"/>
              <w:rPr>
                <w:del w:id="861" w:author="Machado Meyer Advogados" w:date="2022-08-08T17:49:00Z"/>
                <w:rFonts w:ascii="Verdana" w:hAnsi="Verdana"/>
                <w:i/>
                <w:iCs/>
                <w:color w:val="000000"/>
              </w:rPr>
            </w:pPr>
            <w:del w:id="862" w:author="Machado Meyer Advogados" w:date="2022-08-08T17:49:00Z">
              <w:r w:rsidRPr="003A4C24" w:rsidDel="00A02E46">
                <w:rPr>
                  <w:rFonts w:ascii="Verdana" w:hAnsi="Verdana"/>
                  <w:i/>
                  <w:iCs/>
                  <w:color w:val="000000"/>
                </w:rPr>
                <w:delText>5,7400%</w:delText>
              </w:r>
            </w:del>
          </w:p>
        </w:tc>
      </w:tr>
      <w:tr w:rsidR="00FC270B" w:rsidRPr="007F2B8B" w:rsidDel="00A02E46" w14:paraId="6FA7CEAE" w14:textId="394724EA" w:rsidTr="004E05C6">
        <w:trPr>
          <w:trHeight w:val="300"/>
          <w:del w:id="86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EDFFC64" w14:textId="4F7BBBBD" w:rsidR="00FC270B" w:rsidRPr="003A4C24" w:rsidDel="00A02E46" w:rsidRDefault="00FC270B" w:rsidP="004E05C6">
            <w:pPr>
              <w:jc w:val="center"/>
              <w:rPr>
                <w:del w:id="864" w:author="Machado Meyer Advogados" w:date="2022-08-08T17:49:00Z"/>
                <w:rFonts w:ascii="Verdana" w:hAnsi="Verdana"/>
                <w:i/>
                <w:iCs/>
                <w:color w:val="000000"/>
              </w:rPr>
            </w:pPr>
            <w:del w:id="865"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11E2470C" w14:textId="5CB4E4F4" w:rsidR="00FC270B" w:rsidRPr="003A4C24" w:rsidDel="00A02E46" w:rsidRDefault="00FC270B" w:rsidP="004E05C6">
            <w:pPr>
              <w:jc w:val="center"/>
              <w:rPr>
                <w:del w:id="866" w:author="Machado Meyer Advogados" w:date="2022-08-08T17:49:00Z"/>
                <w:rFonts w:ascii="Verdana" w:hAnsi="Verdana"/>
                <w:i/>
                <w:iCs/>
                <w:color w:val="000000"/>
              </w:rPr>
            </w:pPr>
            <w:del w:id="867" w:author="Machado Meyer Advogados" w:date="2022-08-08T17:49:00Z">
              <w:r w:rsidRPr="003A4C24" w:rsidDel="00A02E46">
                <w:rPr>
                  <w:rFonts w:ascii="Verdana" w:hAnsi="Verdana"/>
                  <w:i/>
                  <w:iCs/>
                  <w:color w:val="000000"/>
                </w:rPr>
                <w:delText>20/12/2026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30CC4C1C" w14:textId="470C851E" w:rsidR="00FC270B" w:rsidRPr="003A4C24" w:rsidDel="00A02E46" w:rsidRDefault="00FC270B" w:rsidP="004E05C6">
            <w:pPr>
              <w:jc w:val="center"/>
              <w:rPr>
                <w:del w:id="868" w:author="Machado Meyer Advogados" w:date="2022-08-08T17:49:00Z"/>
                <w:rFonts w:ascii="Verdana" w:hAnsi="Verdana"/>
                <w:i/>
                <w:iCs/>
                <w:color w:val="000000"/>
              </w:rPr>
            </w:pPr>
            <w:del w:id="869" w:author="Machado Meyer Advogados" w:date="2022-08-08T17:49:00Z">
              <w:r w:rsidRPr="003A4C24" w:rsidDel="00A02E46">
                <w:rPr>
                  <w:rFonts w:ascii="Verdana" w:hAnsi="Verdana"/>
                  <w:i/>
                  <w:iCs/>
                  <w:color w:val="000000"/>
                </w:rPr>
                <w:delText>0,9300%</w:delText>
              </w:r>
            </w:del>
          </w:p>
        </w:tc>
        <w:tc>
          <w:tcPr>
            <w:tcW w:w="552" w:type="pct"/>
            <w:tcBorders>
              <w:top w:val="nil"/>
              <w:left w:val="nil"/>
              <w:bottom w:val="single" w:sz="8" w:space="0" w:color="000000"/>
              <w:right w:val="single" w:sz="8" w:space="0" w:color="000000"/>
            </w:tcBorders>
            <w:shd w:val="clear" w:color="auto" w:fill="auto"/>
            <w:vAlign w:val="center"/>
            <w:hideMark/>
          </w:tcPr>
          <w:p w14:paraId="2890A338" w14:textId="14C303F3" w:rsidR="00FC270B" w:rsidRPr="003A4C24" w:rsidDel="00A02E46" w:rsidRDefault="00FC270B" w:rsidP="004E05C6">
            <w:pPr>
              <w:jc w:val="center"/>
              <w:rPr>
                <w:del w:id="870" w:author="Machado Meyer Advogados" w:date="2022-08-08T17:49:00Z"/>
                <w:rFonts w:ascii="Verdana" w:hAnsi="Verdana"/>
                <w:i/>
                <w:iCs/>
                <w:color w:val="000000"/>
              </w:rPr>
            </w:pPr>
            <w:del w:id="871"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4FD2550A" w14:textId="4D18F9F4" w:rsidR="00FC270B" w:rsidRPr="003A4C24" w:rsidDel="00A02E46" w:rsidRDefault="00FC270B" w:rsidP="004E05C6">
            <w:pPr>
              <w:jc w:val="center"/>
              <w:rPr>
                <w:del w:id="872" w:author="Machado Meyer Advogados" w:date="2022-08-08T17:49:00Z"/>
                <w:rFonts w:ascii="Verdana" w:hAnsi="Verdana"/>
                <w:i/>
                <w:iCs/>
                <w:color w:val="000000"/>
              </w:rPr>
            </w:pPr>
            <w:del w:id="873" w:author="Machado Meyer Advogados" w:date="2022-08-08T17:49:00Z">
              <w:r w:rsidRPr="003A4C24" w:rsidDel="00A02E46">
                <w:rPr>
                  <w:rFonts w:ascii="Verdana" w:hAnsi="Verdana"/>
                  <w:i/>
                  <w:iCs/>
                  <w:color w:val="000000"/>
                </w:rPr>
                <w:delText>20/08/2031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5315353A" w14:textId="10AF89D3" w:rsidR="00FC270B" w:rsidRPr="003A4C24" w:rsidDel="00A02E46" w:rsidRDefault="00FC270B" w:rsidP="004E05C6">
            <w:pPr>
              <w:jc w:val="center"/>
              <w:rPr>
                <w:del w:id="874" w:author="Machado Meyer Advogados" w:date="2022-08-08T17:49:00Z"/>
                <w:rFonts w:ascii="Verdana" w:hAnsi="Verdana"/>
                <w:i/>
                <w:iCs/>
                <w:color w:val="000000"/>
              </w:rPr>
            </w:pPr>
            <w:del w:id="875" w:author="Machado Meyer Advogados" w:date="2022-08-08T17:49:00Z">
              <w:r w:rsidRPr="003A4C24" w:rsidDel="00A02E46">
                <w:rPr>
                  <w:rFonts w:ascii="Verdana" w:hAnsi="Verdana"/>
                  <w:i/>
                  <w:iCs/>
                  <w:color w:val="000000"/>
                </w:rPr>
                <w:delText>6,1000%</w:delText>
              </w:r>
            </w:del>
          </w:p>
        </w:tc>
      </w:tr>
      <w:tr w:rsidR="00FC270B" w:rsidRPr="007F2B8B" w:rsidDel="00A02E46" w14:paraId="703EEBE2" w14:textId="5A09F439" w:rsidTr="004E05C6">
        <w:trPr>
          <w:trHeight w:val="300"/>
          <w:del w:id="87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3B0D689" w14:textId="79AF1CA0" w:rsidR="00FC270B" w:rsidRPr="003A4C24" w:rsidDel="00A02E46" w:rsidRDefault="00FC270B" w:rsidP="004E05C6">
            <w:pPr>
              <w:jc w:val="center"/>
              <w:rPr>
                <w:del w:id="877" w:author="Machado Meyer Advogados" w:date="2022-08-08T17:49:00Z"/>
                <w:rFonts w:ascii="Verdana" w:hAnsi="Verdana"/>
                <w:i/>
                <w:iCs/>
                <w:color w:val="000000"/>
              </w:rPr>
            </w:pPr>
            <w:del w:id="878"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4</w:delText>
              </w:r>
            </w:del>
          </w:p>
        </w:tc>
        <w:tc>
          <w:tcPr>
            <w:tcW w:w="904" w:type="pct"/>
            <w:tcBorders>
              <w:top w:val="nil"/>
              <w:left w:val="nil"/>
              <w:bottom w:val="single" w:sz="8" w:space="0" w:color="auto"/>
              <w:right w:val="single" w:sz="8" w:space="0" w:color="000000"/>
            </w:tcBorders>
            <w:shd w:val="clear" w:color="auto" w:fill="auto"/>
            <w:vAlign w:val="center"/>
            <w:hideMark/>
          </w:tcPr>
          <w:p w14:paraId="0222F9D9" w14:textId="2A5FFB2E" w:rsidR="00FC270B" w:rsidRPr="003A4C24" w:rsidDel="00A02E46" w:rsidRDefault="00FC270B" w:rsidP="004E05C6">
            <w:pPr>
              <w:jc w:val="center"/>
              <w:rPr>
                <w:del w:id="879" w:author="Machado Meyer Advogados" w:date="2022-08-08T17:49:00Z"/>
                <w:rFonts w:ascii="Verdana" w:hAnsi="Verdana"/>
                <w:i/>
                <w:iCs/>
                <w:color w:val="000000"/>
              </w:rPr>
            </w:pPr>
            <w:del w:id="880" w:author="Machado Meyer Advogados" w:date="2022-08-08T17:49:00Z">
              <w:r w:rsidRPr="003A4C24" w:rsidDel="00A02E46">
                <w:rPr>
                  <w:rFonts w:ascii="Verdana" w:hAnsi="Verdana"/>
                  <w:i/>
                  <w:iCs/>
                  <w:color w:val="000000"/>
                </w:rPr>
                <w:delText>20/01/2027</w:delText>
              </w:r>
            </w:del>
          </w:p>
        </w:tc>
        <w:tc>
          <w:tcPr>
            <w:tcW w:w="1117" w:type="pct"/>
            <w:tcBorders>
              <w:top w:val="nil"/>
              <w:left w:val="nil"/>
              <w:bottom w:val="single" w:sz="8" w:space="0" w:color="auto"/>
              <w:right w:val="single" w:sz="8" w:space="0" w:color="000000"/>
            </w:tcBorders>
            <w:shd w:val="clear" w:color="auto" w:fill="auto"/>
            <w:vAlign w:val="center"/>
            <w:hideMark/>
          </w:tcPr>
          <w:p w14:paraId="12D7B687" w14:textId="41E01D6D" w:rsidR="00FC270B" w:rsidRPr="003A4C24" w:rsidDel="00A02E46" w:rsidRDefault="00FC270B" w:rsidP="004E05C6">
            <w:pPr>
              <w:jc w:val="center"/>
              <w:rPr>
                <w:del w:id="881" w:author="Machado Meyer Advogados" w:date="2022-08-08T17:49:00Z"/>
                <w:rFonts w:ascii="Verdana" w:hAnsi="Verdana"/>
                <w:i/>
                <w:iCs/>
                <w:color w:val="000000"/>
              </w:rPr>
            </w:pPr>
            <w:del w:id="882" w:author="Machado Meyer Advogados" w:date="2022-08-08T17:49:00Z">
              <w:r w:rsidRPr="003A4C24" w:rsidDel="00A02E46">
                <w:rPr>
                  <w:rFonts w:ascii="Verdana" w:hAnsi="Verdana"/>
                  <w:i/>
                  <w:iCs/>
                  <w:color w:val="000000"/>
                </w:rPr>
                <w:delText>0,9800%</w:delText>
              </w:r>
            </w:del>
          </w:p>
        </w:tc>
        <w:tc>
          <w:tcPr>
            <w:tcW w:w="552" w:type="pct"/>
            <w:tcBorders>
              <w:top w:val="nil"/>
              <w:left w:val="nil"/>
              <w:bottom w:val="single" w:sz="8" w:space="0" w:color="000000"/>
              <w:right w:val="single" w:sz="8" w:space="0" w:color="000000"/>
            </w:tcBorders>
            <w:shd w:val="clear" w:color="auto" w:fill="auto"/>
            <w:vAlign w:val="center"/>
            <w:hideMark/>
          </w:tcPr>
          <w:p w14:paraId="78821177" w14:textId="63CAC37C" w:rsidR="00FC270B" w:rsidRPr="003A4C24" w:rsidDel="00A02E46" w:rsidRDefault="00FC270B" w:rsidP="004E05C6">
            <w:pPr>
              <w:jc w:val="center"/>
              <w:rPr>
                <w:del w:id="883" w:author="Machado Meyer Advogados" w:date="2022-08-08T17:49:00Z"/>
                <w:rFonts w:ascii="Verdana" w:hAnsi="Verdana"/>
                <w:i/>
                <w:iCs/>
                <w:color w:val="000000"/>
              </w:rPr>
            </w:pPr>
            <w:del w:id="884"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09</w:delText>
              </w:r>
            </w:del>
          </w:p>
        </w:tc>
        <w:tc>
          <w:tcPr>
            <w:tcW w:w="834" w:type="pct"/>
            <w:tcBorders>
              <w:top w:val="nil"/>
              <w:left w:val="nil"/>
              <w:bottom w:val="single" w:sz="8" w:space="0" w:color="000000"/>
              <w:right w:val="single" w:sz="8" w:space="0" w:color="000000"/>
            </w:tcBorders>
            <w:shd w:val="clear" w:color="auto" w:fill="auto"/>
            <w:vAlign w:val="center"/>
            <w:hideMark/>
          </w:tcPr>
          <w:p w14:paraId="30E4EA75" w14:textId="2B1D4FDC" w:rsidR="00FC270B" w:rsidRPr="003A4C24" w:rsidDel="00A02E46" w:rsidRDefault="00FC270B" w:rsidP="004E05C6">
            <w:pPr>
              <w:jc w:val="center"/>
              <w:rPr>
                <w:del w:id="885" w:author="Machado Meyer Advogados" w:date="2022-08-08T17:49:00Z"/>
                <w:rFonts w:ascii="Verdana" w:hAnsi="Verdana"/>
                <w:i/>
                <w:iCs/>
                <w:color w:val="000000"/>
              </w:rPr>
            </w:pPr>
            <w:del w:id="886" w:author="Machado Meyer Advogados" w:date="2022-08-08T17:49:00Z">
              <w:r w:rsidRPr="003A4C24" w:rsidDel="00A02E46">
                <w:rPr>
                  <w:rFonts w:ascii="Verdana" w:hAnsi="Verdana"/>
                  <w:i/>
                  <w:iCs/>
                  <w:color w:val="000000"/>
                </w:rPr>
                <w:delText>20/09/2031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59035774" w14:textId="34311546" w:rsidR="00FC270B" w:rsidRPr="003A4C24" w:rsidDel="00A02E46" w:rsidRDefault="00FC270B" w:rsidP="004E05C6">
            <w:pPr>
              <w:jc w:val="center"/>
              <w:rPr>
                <w:del w:id="887" w:author="Machado Meyer Advogados" w:date="2022-08-08T17:49:00Z"/>
                <w:rFonts w:ascii="Verdana" w:hAnsi="Verdana"/>
                <w:i/>
                <w:iCs/>
                <w:color w:val="000000"/>
              </w:rPr>
            </w:pPr>
            <w:del w:id="888" w:author="Machado Meyer Advogados" w:date="2022-08-08T17:49:00Z">
              <w:r w:rsidRPr="003A4C24" w:rsidDel="00A02E46">
                <w:rPr>
                  <w:rFonts w:ascii="Verdana" w:hAnsi="Verdana"/>
                  <w:i/>
                  <w:iCs/>
                  <w:color w:val="000000"/>
                </w:rPr>
                <w:delText>6,5000%</w:delText>
              </w:r>
            </w:del>
          </w:p>
        </w:tc>
      </w:tr>
      <w:tr w:rsidR="00FC270B" w:rsidRPr="007F2B8B" w:rsidDel="00A02E46" w14:paraId="3A6AFD73" w14:textId="50F791DF" w:rsidTr="004E05C6">
        <w:trPr>
          <w:trHeight w:val="300"/>
          <w:del w:id="88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EC28C6" w14:textId="0D1B1200" w:rsidR="00FC270B" w:rsidRPr="003A4C24" w:rsidDel="00A02E46" w:rsidRDefault="00FC270B" w:rsidP="004E05C6">
            <w:pPr>
              <w:jc w:val="center"/>
              <w:rPr>
                <w:del w:id="890" w:author="Machado Meyer Advogados" w:date="2022-08-08T17:49:00Z"/>
                <w:rFonts w:ascii="Verdana" w:hAnsi="Verdana"/>
                <w:i/>
                <w:iCs/>
                <w:color w:val="000000"/>
              </w:rPr>
            </w:pPr>
            <w:del w:id="891" w:author="Machado Meyer Advogados" w:date="2022-08-08T17:49:00Z">
              <w:r w:rsidRPr="003A4C24" w:rsidDel="00A02E46">
                <w:rPr>
                  <w:rFonts w:ascii="Verdana" w:hAnsi="Verdana"/>
                  <w:i/>
                  <w:iCs/>
                  <w:color w:val="000000"/>
                </w:rPr>
                <w:lastRenderedPageBreak/>
                <w:delText>5</w:delText>
              </w:r>
              <w:r w:rsidDel="00A02E46">
                <w:rPr>
                  <w:rFonts w:ascii="Verdana" w:hAnsi="Verdana"/>
                  <w:i/>
                  <w:iCs/>
                  <w:color w:val="000000"/>
                </w:rPr>
                <w:delText>5</w:delText>
              </w:r>
            </w:del>
          </w:p>
        </w:tc>
        <w:tc>
          <w:tcPr>
            <w:tcW w:w="904" w:type="pct"/>
            <w:tcBorders>
              <w:top w:val="nil"/>
              <w:left w:val="nil"/>
              <w:bottom w:val="single" w:sz="8" w:space="0" w:color="auto"/>
              <w:right w:val="single" w:sz="8" w:space="0" w:color="auto"/>
            </w:tcBorders>
            <w:shd w:val="clear" w:color="auto" w:fill="auto"/>
            <w:vAlign w:val="center"/>
            <w:hideMark/>
          </w:tcPr>
          <w:p w14:paraId="56E50E84" w14:textId="093D5BF0" w:rsidR="00FC270B" w:rsidRPr="003A4C24" w:rsidDel="00A02E46" w:rsidRDefault="00FC270B" w:rsidP="004E05C6">
            <w:pPr>
              <w:jc w:val="center"/>
              <w:rPr>
                <w:del w:id="892" w:author="Machado Meyer Advogados" w:date="2022-08-08T17:49:00Z"/>
                <w:rFonts w:ascii="Verdana" w:hAnsi="Verdana"/>
                <w:i/>
                <w:iCs/>
                <w:color w:val="000000"/>
              </w:rPr>
            </w:pPr>
            <w:del w:id="893" w:author="Machado Meyer Advogados" w:date="2022-08-08T17:49:00Z">
              <w:r w:rsidRPr="003A4C24" w:rsidDel="00A02E46">
                <w:rPr>
                  <w:rFonts w:ascii="Verdana" w:hAnsi="Verdana"/>
                  <w:i/>
                  <w:iCs/>
                  <w:color w:val="000000"/>
                </w:rPr>
                <w:delText>20/02/2027</w:delText>
              </w:r>
            </w:del>
          </w:p>
        </w:tc>
        <w:tc>
          <w:tcPr>
            <w:tcW w:w="1117" w:type="pct"/>
            <w:tcBorders>
              <w:top w:val="nil"/>
              <w:left w:val="nil"/>
              <w:bottom w:val="single" w:sz="8" w:space="0" w:color="auto"/>
              <w:right w:val="single" w:sz="8" w:space="0" w:color="auto"/>
            </w:tcBorders>
            <w:shd w:val="clear" w:color="auto" w:fill="auto"/>
            <w:vAlign w:val="center"/>
            <w:hideMark/>
          </w:tcPr>
          <w:p w14:paraId="2C6ACEF2" w14:textId="2A905C38" w:rsidR="00FC270B" w:rsidRPr="003A4C24" w:rsidDel="00A02E46" w:rsidRDefault="00FC270B" w:rsidP="004E05C6">
            <w:pPr>
              <w:jc w:val="center"/>
              <w:rPr>
                <w:del w:id="894" w:author="Machado Meyer Advogados" w:date="2022-08-08T17:49:00Z"/>
                <w:rFonts w:ascii="Verdana" w:hAnsi="Verdana"/>
                <w:i/>
                <w:iCs/>
                <w:color w:val="000000"/>
              </w:rPr>
            </w:pPr>
            <w:del w:id="895" w:author="Machado Meyer Advogados" w:date="2022-08-08T17:49:00Z">
              <w:r w:rsidRPr="003A4C24" w:rsidDel="00A02E46">
                <w:rPr>
                  <w:rFonts w:ascii="Verdana" w:hAnsi="Verdana"/>
                  <w:i/>
                  <w:iCs/>
                  <w:color w:val="000000"/>
                </w:rPr>
                <w:delText>0,9600%</w:delText>
              </w:r>
            </w:del>
          </w:p>
        </w:tc>
        <w:tc>
          <w:tcPr>
            <w:tcW w:w="552" w:type="pct"/>
            <w:tcBorders>
              <w:top w:val="nil"/>
              <w:left w:val="nil"/>
              <w:bottom w:val="single" w:sz="8" w:space="0" w:color="000000"/>
              <w:right w:val="single" w:sz="8" w:space="0" w:color="000000"/>
            </w:tcBorders>
            <w:shd w:val="clear" w:color="auto" w:fill="auto"/>
            <w:vAlign w:val="center"/>
            <w:hideMark/>
          </w:tcPr>
          <w:p w14:paraId="1891F075" w14:textId="3886D7CE" w:rsidR="00FC270B" w:rsidRPr="003A4C24" w:rsidDel="00A02E46" w:rsidRDefault="00FC270B" w:rsidP="004E05C6">
            <w:pPr>
              <w:jc w:val="center"/>
              <w:rPr>
                <w:del w:id="896" w:author="Machado Meyer Advogados" w:date="2022-08-08T17:49:00Z"/>
                <w:rFonts w:ascii="Verdana" w:hAnsi="Verdana"/>
                <w:i/>
                <w:iCs/>
                <w:color w:val="000000"/>
              </w:rPr>
            </w:pPr>
            <w:del w:id="897"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1C28A7A" w14:textId="505F7518" w:rsidR="00FC270B" w:rsidRPr="003A4C24" w:rsidDel="00A02E46" w:rsidRDefault="00FC270B" w:rsidP="004E05C6">
            <w:pPr>
              <w:jc w:val="center"/>
              <w:rPr>
                <w:del w:id="898" w:author="Machado Meyer Advogados" w:date="2022-08-08T17:49:00Z"/>
                <w:rFonts w:ascii="Verdana" w:hAnsi="Verdana"/>
                <w:i/>
                <w:iCs/>
                <w:color w:val="000000"/>
              </w:rPr>
            </w:pPr>
            <w:del w:id="899" w:author="Machado Meyer Advogados" w:date="2022-08-08T17:49:00Z">
              <w:r w:rsidRPr="003A4C24" w:rsidDel="00A02E46">
                <w:rPr>
                  <w:rFonts w:ascii="Verdana" w:hAnsi="Verdana"/>
                  <w:i/>
                  <w:iCs/>
                  <w:color w:val="000000"/>
                </w:rPr>
                <w:delText>20/10/2031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F473939" w14:textId="42584FBB" w:rsidR="00FC270B" w:rsidRPr="003A4C24" w:rsidDel="00A02E46" w:rsidRDefault="00FC270B" w:rsidP="004E05C6">
            <w:pPr>
              <w:jc w:val="center"/>
              <w:rPr>
                <w:del w:id="900" w:author="Machado Meyer Advogados" w:date="2022-08-08T17:49:00Z"/>
                <w:rFonts w:ascii="Verdana" w:hAnsi="Verdana"/>
                <w:i/>
                <w:iCs/>
                <w:color w:val="000000"/>
              </w:rPr>
            </w:pPr>
            <w:del w:id="901" w:author="Machado Meyer Advogados" w:date="2022-08-08T17:49:00Z">
              <w:r w:rsidRPr="003A4C24" w:rsidDel="00A02E46">
                <w:rPr>
                  <w:rFonts w:ascii="Verdana" w:hAnsi="Verdana"/>
                  <w:i/>
                  <w:iCs/>
                  <w:color w:val="000000"/>
                </w:rPr>
                <w:delText>7,4200%</w:delText>
              </w:r>
            </w:del>
          </w:p>
        </w:tc>
      </w:tr>
      <w:tr w:rsidR="00FC270B" w:rsidRPr="007F2B8B" w:rsidDel="00A02E46" w14:paraId="6FA52BE0" w14:textId="70551C1D" w:rsidTr="004E05C6">
        <w:trPr>
          <w:trHeight w:val="300"/>
          <w:del w:id="902" w:author="Machado Meyer Advogados" w:date="2022-08-08T17:49:00Z"/>
        </w:trPr>
        <w:tc>
          <w:tcPr>
            <w:tcW w:w="590" w:type="pct"/>
            <w:tcBorders>
              <w:top w:val="nil"/>
              <w:left w:val="nil"/>
              <w:bottom w:val="nil"/>
              <w:right w:val="nil"/>
            </w:tcBorders>
            <w:shd w:val="clear" w:color="auto" w:fill="auto"/>
            <w:vAlign w:val="center"/>
            <w:hideMark/>
          </w:tcPr>
          <w:p w14:paraId="3589F208" w14:textId="640001A5" w:rsidR="00FC270B" w:rsidRPr="003A4C24" w:rsidDel="00A02E46" w:rsidRDefault="00FC270B" w:rsidP="004E05C6">
            <w:pPr>
              <w:jc w:val="center"/>
              <w:rPr>
                <w:del w:id="903" w:author="Machado Meyer Advogados" w:date="2022-08-08T17:49:00Z"/>
                <w:rFonts w:ascii="Verdana" w:hAnsi="Verdana"/>
                <w:i/>
                <w:iCs/>
                <w:color w:val="000000"/>
              </w:rPr>
            </w:pPr>
            <w:del w:id="904" w:author="Machado Meyer Advogados" w:date="2022-08-08T17:49:00Z">
              <w:r w:rsidRPr="003A4C24" w:rsidDel="00A02E46">
                <w:rPr>
                  <w:rFonts w:ascii="Verdana" w:hAnsi="Verdana"/>
                  <w:i/>
                  <w:iCs/>
                  <w:color w:val="000000"/>
                </w:rPr>
                <w:delText> </w:delText>
              </w:r>
            </w:del>
          </w:p>
        </w:tc>
        <w:tc>
          <w:tcPr>
            <w:tcW w:w="904" w:type="pct"/>
            <w:tcBorders>
              <w:top w:val="nil"/>
              <w:left w:val="nil"/>
              <w:bottom w:val="nil"/>
              <w:right w:val="nil"/>
            </w:tcBorders>
            <w:shd w:val="clear" w:color="auto" w:fill="auto"/>
            <w:vAlign w:val="bottom"/>
            <w:hideMark/>
          </w:tcPr>
          <w:p w14:paraId="0816DACD" w14:textId="52B6B3EB" w:rsidR="00FC270B" w:rsidRPr="003A4C24" w:rsidDel="00A02E46" w:rsidRDefault="00FC270B" w:rsidP="004E05C6">
            <w:pPr>
              <w:jc w:val="center"/>
              <w:rPr>
                <w:del w:id="905" w:author="Machado Meyer Advogados" w:date="2022-08-08T17:49:00Z"/>
                <w:rFonts w:ascii="Verdana" w:hAnsi="Verdana"/>
                <w:i/>
                <w:iCs/>
                <w:color w:val="000000"/>
              </w:rPr>
            </w:pPr>
            <w:del w:id="906" w:author="Machado Meyer Advogados" w:date="2022-08-08T17:49:00Z">
              <w:r w:rsidRPr="003A4C24" w:rsidDel="00A02E46">
                <w:rPr>
                  <w:rFonts w:ascii="Verdana" w:hAnsi="Verdana" w:cs="Calibri"/>
                  <w:color w:val="000000"/>
                </w:rPr>
                <w:delText> </w:delText>
              </w:r>
            </w:del>
          </w:p>
        </w:tc>
        <w:tc>
          <w:tcPr>
            <w:tcW w:w="1117" w:type="pct"/>
            <w:tcBorders>
              <w:top w:val="nil"/>
              <w:left w:val="nil"/>
              <w:bottom w:val="nil"/>
              <w:right w:val="single" w:sz="4" w:space="0" w:color="auto"/>
            </w:tcBorders>
            <w:shd w:val="clear" w:color="auto" w:fill="auto"/>
            <w:vAlign w:val="bottom"/>
            <w:hideMark/>
          </w:tcPr>
          <w:p w14:paraId="6FD49F4B" w14:textId="7F291B98" w:rsidR="00FC270B" w:rsidRPr="003A4C24" w:rsidDel="00A02E46" w:rsidRDefault="00FC270B" w:rsidP="004E05C6">
            <w:pPr>
              <w:jc w:val="center"/>
              <w:rPr>
                <w:del w:id="907" w:author="Machado Meyer Advogados" w:date="2022-08-08T17:49:00Z"/>
                <w:rFonts w:ascii="Verdana" w:hAnsi="Verdana"/>
                <w:i/>
                <w:iCs/>
                <w:color w:val="000000"/>
              </w:rPr>
            </w:pPr>
            <w:del w:id="908" w:author="Machado Meyer Advogados" w:date="2022-08-08T17:49:00Z">
              <w:r w:rsidRPr="003A4C24" w:rsidDel="00A02E46">
                <w:rPr>
                  <w:rFonts w:ascii="Verdana" w:hAnsi="Verdana" w:cs="Calibri"/>
                  <w:color w:val="000000"/>
                </w:rPr>
                <w:delText> </w:delText>
              </w:r>
            </w:del>
          </w:p>
        </w:tc>
        <w:tc>
          <w:tcPr>
            <w:tcW w:w="552" w:type="pct"/>
            <w:tcBorders>
              <w:top w:val="nil"/>
              <w:left w:val="nil"/>
              <w:bottom w:val="single" w:sz="4" w:space="0" w:color="auto"/>
              <w:right w:val="single" w:sz="8" w:space="0" w:color="000000"/>
            </w:tcBorders>
            <w:shd w:val="clear" w:color="auto" w:fill="auto"/>
            <w:vAlign w:val="center"/>
            <w:hideMark/>
          </w:tcPr>
          <w:p w14:paraId="4AF0029F" w14:textId="077EB0E5" w:rsidR="00FC270B" w:rsidRPr="003A4C24" w:rsidDel="00A02E46" w:rsidRDefault="00FC270B" w:rsidP="004E05C6">
            <w:pPr>
              <w:jc w:val="center"/>
              <w:rPr>
                <w:del w:id="909" w:author="Machado Meyer Advogados" w:date="2022-08-08T17:49:00Z"/>
                <w:rFonts w:ascii="Verdana" w:hAnsi="Verdana"/>
                <w:i/>
                <w:iCs/>
                <w:color w:val="000000"/>
              </w:rPr>
            </w:pPr>
            <w:del w:id="910"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1</w:delText>
              </w:r>
            </w:del>
          </w:p>
        </w:tc>
        <w:tc>
          <w:tcPr>
            <w:tcW w:w="834" w:type="pct"/>
            <w:tcBorders>
              <w:top w:val="nil"/>
              <w:left w:val="nil"/>
              <w:bottom w:val="single" w:sz="4" w:space="0" w:color="auto"/>
              <w:right w:val="single" w:sz="8" w:space="0" w:color="000000"/>
            </w:tcBorders>
            <w:shd w:val="clear" w:color="auto" w:fill="auto"/>
            <w:vAlign w:val="center"/>
            <w:hideMark/>
          </w:tcPr>
          <w:p w14:paraId="74A169B2" w14:textId="2FA59C85" w:rsidR="00FC270B" w:rsidRPr="003A4C24" w:rsidDel="00A02E46" w:rsidRDefault="00FC270B" w:rsidP="004E05C6">
            <w:pPr>
              <w:jc w:val="center"/>
              <w:rPr>
                <w:del w:id="911" w:author="Machado Meyer Advogados" w:date="2022-08-08T17:49:00Z"/>
                <w:rFonts w:ascii="Verdana" w:hAnsi="Verdana"/>
                <w:i/>
                <w:iCs/>
                <w:color w:val="000000"/>
              </w:rPr>
            </w:pPr>
            <w:del w:id="912" w:author="Machado Meyer Advogados" w:date="2022-08-08T17:49:00Z">
              <w:r w:rsidRPr="003A4C24" w:rsidDel="00A02E46">
                <w:rPr>
                  <w:rFonts w:ascii="Verdana" w:hAnsi="Verdana"/>
                  <w:i/>
                  <w:iCs/>
                  <w:color w:val="000000"/>
                </w:rPr>
                <w:delText>20/11/2031</w:delText>
              </w:r>
            </w:del>
          </w:p>
        </w:tc>
        <w:tc>
          <w:tcPr>
            <w:tcW w:w="1003" w:type="pct"/>
            <w:tcBorders>
              <w:top w:val="nil"/>
              <w:left w:val="nil"/>
              <w:bottom w:val="single" w:sz="4" w:space="0" w:color="auto"/>
              <w:right w:val="single" w:sz="8" w:space="0" w:color="000000"/>
            </w:tcBorders>
            <w:shd w:val="clear" w:color="auto" w:fill="auto"/>
            <w:vAlign w:val="center"/>
            <w:hideMark/>
          </w:tcPr>
          <w:p w14:paraId="6F60CCFE" w14:textId="626C5065" w:rsidR="00FC270B" w:rsidRPr="003A4C24" w:rsidDel="00A02E46" w:rsidRDefault="00FC270B" w:rsidP="004E05C6">
            <w:pPr>
              <w:jc w:val="center"/>
              <w:rPr>
                <w:del w:id="913" w:author="Machado Meyer Advogados" w:date="2022-08-08T17:49:00Z"/>
                <w:rFonts w:ascii="Verdana" w:hAnsi="Verdana"/>
                <w:i/>
                <w:iCs/>
                <w:color w:val="000000"/>
              </w:rPr>
            </w:pPr>
            <w:del w:id="914" w:author="Machado Meyer Advogados" w:date="2022-08-08T17:49:00Z">
              <w:r w:rsidRPr="003A4C24" w:rsidDel="00A02E46">
                <w:rPr>
                  <w:rFonts w:ascii="Verdana" w:hAnsi="Verdana"/>
                  <w:i/>
                  <w:iCs/>
                  <w:color w:val="000000"/>
                </w:rPr>
                <w:delText>7,9600%</w:delText>
              </w:r>
            </w:del>
          </w:p>
        </w:tc>
      </w:tr>
      <w:tr w:rsidR="00FC270B" w:rsidRPr="007F2B8B" w:rsidDel="00A02E46" w14:paraId="2D341518" w14:textId="61A1898E" w:rsidTr="004E05C6">
        <w:trPr>
          <w:trHeight w:val="840"/>
          <w:del w:id="915" w:author="Machado Meyer Advogados" w:date="2022-08-08T17:49:00Z"/>
        </w:trPr>
        <w:tc>
          <w:tcPr>
            <w:tcW w:w="590" w:type="pct"/>
            <w:tcBorders>
              <w:top w:val="nil"/>
              <w:left w:val="nil"/>
              <w:bottom w:val="nil"/>
              <w:right w:val="nil"/>
            </w:tcBorders>
            <w:shd w:val="clear" w:color="auto" w:fill="auto"/>
            <w:vAlign w:val="center"/>
            <w:hideMark/>
          </w:tcPr>
          <w:p w14:paraId="2E91171A" w14:textId="0C24742F" w:rsidR="00FC270B" w:rsidRPr="003A4C24" w:rsidDel="00A02E46" w:rsidRDefault="00FC270B" w:rsidP="004E05C6">
            <w:pPr>
              <w:jc w:val="center"/>
              <w:rPr>
                <w:del w:id="916" w:author="Machado Meyer Advogados" w:date="2022-08-08T17:49:00Z"/>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0F301B7D" w14:textId="6D89D50F" w:rsidR="00FC270B" w:rsidRPr="003A4C24" w:rsidDel="00A02E46" w:rsidRDefault="00FC270B" w:rsidP="004E05C6">
            <w:pPr>
              <w:rPr>
                <w:del w:id="917" w:author="Machado Meyer Advogados" w:date="2022-08-08T17:49:00Z"/>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439B321F" w14:textId="5BBFA42C" w:rsidR="00FC270B" w:rsidRPr="003A4C24" w:rsidDel="00A02E46" w:rsidRDefault="00FC270B" w:rsidP="004E05C6">
            <w:pPr>
              <w:rPr>
                <w:del w:id="918" w:author="Machado Meyer Advogados" w:date="2022-08-08T17:49: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EB371" w14:textId="0BA2642D" w:rsidR="00FC270B" w:rsidRPr="003A4C24" w:rsidDel="00A02E46" w:rsidRDefault="00FC270B" w:rsidP="004E05C6">
            <w:pPr>
              <w:jc w:val="center"/>
              <w:rPr>
                <w:del w:id="919" w:author="Machado Meyer Advogados" w:date="2022-08-08T17:49:00Z"/>
                <w:rFonts w:ascii="Verdana" w:hAnsi="Verdana"/>
                <w:i/>
                <w:iCs/>
                <w:color w:val="000000"/>
              </w:rPr>
            </w:pPr>
            <w:del w:id="920"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2</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6CA46" w14:textId="78484AF3" w:rsidR="00FC270B" w:rsidRPr="003A4C24" w:rsidDel="00A02E46" w:rsidRDefault="00FC270B" w:rsidP="004E05C6">
            <w:pPr>
              <w:jc w:val="center"/>
              <w:rPr>
                <w:del w:id="921" w:author="Machado Meyer Advogados" w:date="2022-08-08T17:49:00Z"/>
                <w:rFonts w:ascii="Verdana" w:hAnsi="Verdana"/>
                <w:i/>
                <w:iCs/>
                <w:color w:val="000000"/>
              </w:rPr>
            </w:pPr>
            <w:del w:id="922" w:author="Machado Meyer Advogados" w:date="2022-08-08T17:49:00Z">
              <w:r w:rsidRPr="003A4C24" w:rsidDel="00A02E46">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A9934" w14:textId="53C903BF" w:rsidR="00FC270B" w:rsidRPr="003A4C24" w:rsidDel="00A02E46" w:rsidRDefault="00FC270B" w:rsidP="004E05C6">
            <w:pPr>
              <w:jc w:val="center"/>
              <w:rPr>
                <w:del w:id="923" w:author="Machado Meyer Advogados" w:date="2022-08-08T17:49:00Z"/>
                <w:rFonts w:ascii="Verdana" w:hAnsi="Verdana"/>
                <w:i/>
                <w:iCs/>
                <w:color w:val="000000"/>
              </w:rPr>
            </w:pPr>
            <w:del w:id="924" w:author="Machado Meyer Advogados" w:date="2022-08-08T17:49:00Z">
              <w:r w:rsidRPr="003A4C24" w:rsidDel="00A02E46">
                <w:rPr>
                  <w:rFonts w:ascii="Verdana" w:hAnsi="Verdana"/>
                  <w:i/>
                  <w:iCs/>
                  <w:color w:val="000000"/>
                </w:rPr>
                <w:delText>7,9600%</w:delText>
              </w:r>
            </w:del>
          </w:p>
        </w:tc>
      </w:tr>
      <w:tr w:rsidR="00FC270B" w:rsidRPr="007F2B8B" w:rsidDel="00A02E46" w14:paraId="66391B5F" w14:textId="1BD1D480" w:rsidTr="004E05C6">
        <w:trPr>
          <w:trHeight w:val="840"/>
          <w:del w:id="925" w:author="Machado Meyer Advogados" w:date="2022-08-08T17:49:00Z"/>
        </w:trPr>
        <w:tc>
          <w:tcPr>
            <w:tcW w:w="590" w:type="pct"/>
            <w:tcBorders>
              <w:top w:val="nil"/>
              <w:left w:val="nil"/>
              <w:bottom w:val="nil"/>
              <w:right w:val="nil"/>
            </w:tcBorders>
            <w:shd w:val="clear" w:color="auto" w:fill="auto"/>
            <w:vAlign w:val="center"/>
          </w:tcPr>
          <w:p w14:paraId="4219F759" w14:textId="0D26FE41" w:rsidR="00FC270B" w:rsidRPr="003A4C24" w:rsidDel="00A02E46" w:rsidRDefault="00FC270B" w:rsidP="004E05C6">
            <w:pPr>
              <w:jc w:val="center"/>
              <w:rPr>
                <w:del w:id="926" w:author="Machado Meyer Advogados" w:date="2022-08-08T17:49:00Z"/>
                <w:rFonts w:ascii="Verdana" w:hAnsi="Verdana"/>
                <w:i/>
                <w:iCs/>
                <w:color w:val="000000"/>
              </w:rPr>
            </w:pPr>
          </w:p>
        </w:tc>
        <w:tc>
          <w:tcPr>
            <w:tcW w:w="904" w:type="pct"/>
            <w:tcBorders>
              <w:top w:val="nil"/>
              <w:left w:val="nil"/>
              <w:bottom w:val="nil"/>
              <w:right w:val="nil"/>
            </w:tcBorders>
            <w:shd w:val="clear" w:color="auto" w:fill="auto"/>
            <w:noWrap/>
            <w:vAlign w:val="bottom"/>
          </w:tcPr>
          <w:p w14:paraId="7932E74F" w14:textId="2BF4CC25" w:rsidR="00FC270B" w:rsidRPr="003A4C24" w:rsidDel="00A02E46" w:rsidRDefault="00FC270B" w:rsidP="004E05C6">
            <w:pPr>
              <w:rPr>
                <w:del w:id="927" w:author="Machado Meyer Advogados" w:date="2022-08-08T17:49:00Z"/>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30E0BF48" w14:textId="69487AAF" w:rsidR="00FC270B" w:rsidRPr="003A4C24" w:rsidDel="00A02E46" w:rsidRDefault="00FC270B" w:rsidP="004E05C6">
            <w:pPr>
              <w:rPr>
                <w:del w:id="928" w:author="Machado Meyer Advogados" w:date="2022-08-08T17:49: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916F11E" w14:textId="55B47029" w:rsidR="00FC270B" w:rsidRPr="003A4C24" w:rsidDel="00A02E46" w:rsidRDefault="00FC270B" w:rsidP="004E05C6">
            <w:pPr>
              <w:jc w:val="center"/>
              <w:rPr>
                <w:del w:id="929" w:author="Machado Meyer Advogados" w:date="2022-08-08T17:49:00Z"/>
                <w:rFonts w:ascii="Verdana" w:hAnsi="Verdana"/>
                <w:i/>
                <w:iCs/>
                <w:color w:val="000000"/>
              </w:rPr>
            </w:pPr>
            <w:del w:id="930"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3</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02CDC12" w14:textId="583584E5" w:rsidR="00FC270B" w:rsidRPr="003A4C24" w:rsidDel="00A02E46" w:rsidRDefault="00FC270B" w:rsidP="004E05C6">
            <w:pPr>
              <w:jc w:val="center"/>
              <w:rPr>
                <w:del w:id="931" w:author="Machado Meyer Advogados" w:date="2022-08-08T17:49:00Z"/>
                <w:rFonts w:ascii="Verdana" w:hAnsi="Verdana"/>
                <w:i/>
                <w:iCs/>
                <w:color w:val="000000"/>
              </w:rPr>
            </w:pPr>
            <w:del w:id="932" w:author="Machado Meyer Advogados" w:date="2022-08-08T17:49:00Z">
              <w:r w:rsidRPr="003A4C24" w:rsidDel="00A02E46">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038605" w14:textId="3B648F14" w:rsidR="00FC270B" w:rsidRPr="003A4C24" w:rsidDel="00A02E46" w:rsidRDefault="00FC270B" w:rsidP="004E05C6">
            <w:pPr>
              <w:jc w:val="center"/>
              <w:rPr>
                <w:del w:id="933" w:author="Machado Meyer Advogados" w:date="2022-08-08T17:49:00Z"/>
                <w:rFonts w:ascii="Verdana" w:hAnsi="Verdana"/>
                <w:i/>
                <w:iCs/>
                <w:color w:val="000000"/>
              </w:rPr>
            </w:pPr>
            <w:del w:id="934" w:author="Machado Meyer Advogados" w:date="2022-08-08T17:49:00Z">
              <w:r w:rsidRPr="003A4C24" w:rsidDel="00A02E46">
                <w:rPr>
                  <w:rFonts w:ascii="Verdana" w:hAnsi="Verdana"/>
                  <w:i/>
                  <w:iCs/>
                  <w:color w:val="000000"/>
                </w:rPr>
                <w:delText>Saldo devedor em aberto</w:delText>
              </w:r>
            </w:del>
          </w:p>
        </w:tc>
      </w:tr>
    </w:tbl>
    <w:p w14:paraId="00B03C81" w14:textId="77777777" w:rsidR="00A02E46" w:rsidRPr="00315CF9" w:rsidRDefault="00A02E46" w:rsidP="00A02E46">
      <w:pPr>
        <w:pStyle w:val="PargrafodaLista"/>
        <w:spacing w:line="300" w:lineRule="exact"/>
        <w:ind w:left="1418" w:hanging="709"/>
        <w:jc w:val="both"/>
        <w:rPr>
          <w:ins w:id="935" w:author="Machado Meyer Advogados" w:date="2022-08-08T17:49:00Z"/>
          <w:b/>
          <w:bCs/>
          <w:i/>
          <w:sz w:val="22"/>
          <w:szCs w:val="22"/>
        </w:rPr>
      </w:pPr>
    </w:p>
    <w:tbl>
      <w:tblPr>
        <w:tblW w:w="5000" w:type="pct"/>
        <w:tblCellMar>
          <w:left w:w="0" w:type="dxa"/>
          <w:right w:w="0" w:type="dxa"/>
        </w:tblCellMar>
        <w:tblLook w:val="04A0" w:firstRow="1" w:lastRow="0" w:firstColumn="1" w:lastColumn="0" w:noHBand="0" w:noVBand="1"/>
      </w:tblPr>
      <w:tblGrid>
        <w:gridCol w:w="946"/>
        <w:gridCol w:w="1637"/>
        <w:gridCol w:w="1722"/>
        <w:gridCol w:w="869"/>
        <w:gridCol w:w="1500"/>
        <w:gridCol w:w="1810"/>
      </w:tblGrid>
      <w:tr w:rsidR="00A02E46" w:rsidRPr="00692C06" w14:paraId="4CFB051E" w14:textId="77777777" w:rsidTr="00584541">
        <w:trPr>
          <w:trHeight w:val="1028"/>
          <w:tblHeader/>
          <w:ins w:id="936" w:author="Machado Meyer Advogados" w:date="2022-08-08T17:49:00Z"/>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040DD145" w14:textId="77777777" w:rsidR="00A02E46" w:rsidRPr="00692C06" w:rsidRDefault="00A02E46" w:rsidP="00584541">
            <w:pPr>
              <w:jc w:val="center"/>
              <w:rPr>
                <w:ins w:id="937" w:author="Machado Meyer Advogados" w:date="2022-08-08T17:49:00Z"/>
                <w:b/>
                <w:bCs/>
                <w:color w:val="000000"/>
                <w:sz w:val="22"/>
                <w:szCs w:val="22"/>
                <w:rPrChange w:id="938" w:author="Machado Meyer Advogados" w:date="2022-08-08T18:06:00Z">
                  <w:rPr>
                    <w:ins w:id="939" w:author="Machado Meyer Advogados" w:date="2022-08-08T17:49:00Z"/>
                    <w:b/>
                    <w:bCs/>
                    <w:i/>
                    <w:iCs/>
                    <w:color w:val="000000"/>
                    <w:sz w:val="22"/>
                    <w:szCs w:val="22"/>
                  </w:rPr>
                </w:rPrChange>
              </w:rPr>
            </w:pPr>
            <w:ins w:id="940" w:author="Machado Meyer Advogados" w:date="2022-08-08T17:49:00Z">
              <w:r w:rsidRPr="00692C06">
                <w:rPr>
                  <w:b/>
                  <w:bCs/>
                  <w:color w:val="000000"/>
                  <w:sz w:val="22"/>
                  <w:szCs w:val="22"/>
                  <w:rPrChange w:id="941" w:author="Machado Meyer Advogados" w:date="2022-08-08T18:06:00Z">
                    <w:rPr>
                      <w:b/>
                      <w:bCs/>
                      <w:i/>
                      <w:iCs/>
                      <w:color w:val="000000"/>
                      <w:sz w:val="22"/>
                      <w:szCs w:val="22"/>
                    </w:rPr>
                  </w:rPrChange>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21220495" w14:textId="77777777" w:rsidR="00A02E46" w:rsidRPr="00692C06" w:rsidRDefault="00A02E46" w:rsidP="00584541">
            <w:pPr>
              <w:jc w:val="center"/>
              <w:rPr>
                <w:ins w:id="942" w:author="Machado Meyer Advogados" w:date="2022-08-08T17:49:00Z"/>
                <w:b/>
                <w:bCs/>
                <w:color w:val="000000"/>
                <w:sz w:val="22"/>
                <w:szCs w:val="22"/>
                <w:rPrChange w:id="943" w:author="Machado Meyer Advogados" w:date="2022-08-08T18:06:00Z">
                  <w:rPr>
                    <w:ins w:id="944" w:author="Machado Meyer Advogados" w:date="2022-08-08T17:49:00Z"/>
                    <w:b/>
                    <w:bCs/>
                    <w:i/>
                    <w:iCs/>
                    <w:color w:val="000000"/>
                    <w:sz w:val="22"/>
                    <w:szCs w:val="22"/>
                  </w:rPr>
                </w:rPrChange>
              </w:rPr>
            </w:pPr>
            <w:ins w:id="945" w:author="Machado Meyer Advogados" w:date="2022-08-08T17:49:00Z">
              <w:r w:rsidRPr="00692C06">
                <w:rPr>
                  <w:b/>
                  <w:bCs/>
                  <w:color w:val="000000"/>
                  <w:sz w:val="22"/>
                  <w:szCs w:val="22"/>
                  <w:rPrChange w:id="946" w:author="Machado Meyer Advogados" w:date="2022-08-08T18:06:00Z">
                    <w:rPr>
                      <w:b/>
                      <w:bCs/>
                      <w:i/>
                      <w:iCs/>
                      <w:color w:val="000000"/>
                      <w:sz w:val="22"/>
                      <w:szCs w:val="22"/>
                    </w:rPr>
                  </w:rPrChange>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3116962A" w14:textId="77777777" w:rsidR="00A02E46" w:rsidRPr="00692C06" w:rsidRDefault="00A02E46" w:rsidP="00584541">
            <w:pPr>
              <w:jc w:val="center"/>
              <w:rPr>
                <w:ins w:id="947" w:author="Machado Meyer Advogados" w:date="2022-08-08T17:49:00Z"/>
                <w:b/>
                <w:bCs/>
                <w:color w:val="000000"/>
                <w:sz w:val="22"/>
                <w:szCs w:val="22"/>
                <w:rPrChange w:id="948" w:author="Machado Meyer Advogados" w:date="2022-08-08T18:06:00Z">
                  <w:rPr>
                    <w:ins w:id="949" w:author="Machado Meyer Advogados" w:date="2022-08-08T17:49:00Z"/>
                    <w:b/>
                    <w:bCs/>
                    <w:i/>
                    <w:iCs/>
                    <w:color w:val="000000"/>
                    <w:sz w:val="22"/>
                    <w:szCs w:val="22"/>
                  </w:rPr>
                </w:rPrChange>
              </w:rPr>
            </w:pPr>
            <w:ins w:id="950" w:author="Machado Meyer Advogados" w:date="2022-08-08T17:49:00Z">
              <w:r w:rsidRPr="00692C06">
                <w:rPr>
                  <w:b/>
                  <w:bCs/>
                  <w:color w:val="000000"/>
                  <w:sz w:val="22"/>
                  <w:szCs w:val="22"/>
                  <w:rPrChange w:id="951" w:author="Machado Meyer Advogados" w:date="2022-08-08T18:06:00Z">
                    <w:rPr>
                      <w:b/>
                      <w:bCs/>
                      <w:i/>
                      <w:iCs/>
                      <w:color w:val="000000"/>
                      <w:sz w:val="22"/>
                      <w:szCs w:val="22"/>
                    </w:rPr>
                  </w:rPrChange>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A8B8F21" w14:textId="77777777" w:rsidR="00A02E46" w:rsidRPr="00692C06" w:rsidRDefault="00A02E46" w:rsidP="00584541">
            <w:pPr>
              <w:jc w:val="center"/>
              <w:rPr>
                <w:ins w:id="952" w:author="Machado Meyer Advogados" w:date="2022-08-08T17:49:00Z"/>
                <w:b/>
                <w:bCs/>
                <w:color w:val="000000"/>
                <w:sz w:val="22"/>
                <w:szCs w:val="22"/>
                <w:rPrChange w:id="953" w:author="Machado Meyer Advogados" w:date="2022-08-08T18:06:00Z">
                  <w:rPr>
                    <w:ins w:id="954" w:author="Machado Meyer Advogados" w:date="2022-08-08T17:49:00Z"/>
                    <w:b/>
                    <w:bCs/>
                    <w:i/>
                    <w:iCs/>
                    <w:color w:val="000000"/>
                    <w:sz w:val="22"/>
                    <w:szCs w:val="22"/>
                  </w:rPr>
                </w:rPrChange>
              </w:rPr>
            </w:pPr>
            <w:ins w:id="955" w:author="Machado Meyer Advogados" w:date="2022-08-08T17:49:00Z">
              <w:r w:rsidRPr="00692C06">
                <w:rPr>
                  <w:b/>
                  <w:bCs/>
                  <w:color w:val="000000"/>
                  <w:sz w:val="22"/>
                  <w:szCs w:val="22"/>
                  <w:rPrChange w:id="956" w:author="Machado Meyer Advogados" w:date="2022-08-08T18:06:00Z">
                    <w:rPr>
                      <w:b/>
                      <w:bCs/>
                      <w:i/>
                      <w:iCs/>
                      <w:color w:val="000000"/>
                      <w:sz w:val="22"/>
                      <w:szCs w:val="22"/>
                    </w:rPr>
                  </w:rPrChange>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66FEBA38" w14:textId="77777777" w:rsidR="00A02E46" w:rsidRPr="00692C06" w:rsidRDefault="00A02E46" w:rsidP="00584541">
            <w:pPr>
              <w:jc w:val="center"/>
              <w:rPr>
                <w:ins w:id="957" w:author="Machado Meyer Advogados" w:date="2022-08-08T17:49:00Z"/>
                <w:b/>
                <w:bCs/>
                <w:color w:val="000000"/>
                <w:sz w:val="22"/>
                <w:szCs w:val="22"/>
                <w:rPrChange w:id="958" w:author="Machado Meyer Advogados" w:date="2022-08-08T18:06:00Z">
                  <w:rPr>
                    <w:ins w:id="959" w:author="Machado Meyer Advogados" w:date="2022-08-08T17:49:00Z"/>
                    <w:b/>
                    <w:bCs/>
                    <w:i/>
                    <w:iCs/>
                    <w:color w:val="000000"/>
                    <w:sz w:val="22"/>
                    <w:szCs w:val="22"/>
                  </w:rPr>
                </w:rPrChange>
              </w:rPr>
            </w:pPr>
            <w:ins w:id="960" w:author="Machado Meyer Advogados" w:date="2022-08-08T17:49:00Z">
              <w:r w:rsidRPr="00692C06">
                <w:rPr>
                  <w:b/>
                  <w:bCs/>
                  <w:color w:val="000000"/>
                  <w:sz w:val="22"/>
                  <w:szCs w:val="22"/>
                  <w:rPrChange w:id="961" w:author="Machado Meyer Advogados" w:date="2022-08-08T18:06:00Z">
                    <w:rPr>
                      <w:b/>
                      <w:bCs/>
                      <w:i/>
                      <w:iCs/>
                      <w:color w:val="000000"/>
                      <w:sz w:val="22"/>
                      <w:szCs w:val="22"/>
                    </w:rPr>
                  </w:rPrChange>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553AD49A" w14:textId="77777777" w:rsidR="00A02E46" w:rsidRPr="00692C06" w:rsidRDefault="00A02E46" w:rsidP="00584541">
            <w:pPr>
              <w:jc w:val="center"/>
              <w:rPr>
                <w:ins w:id="962" w:author="Machado Meyer Advogados" w:date="2022-08-08T17:49:00Z"/>
                <w:b/>
                <w:bCs/>
                <w:color w:val="000000"/>
                <w:sz w:val="22"/>
                <w:szCs w:val="22"/>
                <w:rPrChange w:id="963" w:author="Machado Meyer Advogados" w:date="2022-08-08T18:06:00Z">
                  <w:rPr>
                    <w:ins w:id="964" w:author="Machado Meyer Advogados" w:date="2022-08-08T17:49:00Z"/>
                    <w:b/>
                    <w:bCs/>
                    <w:i/>
                    <w:iCs/>
                    <w:color w:val="000000"/>
                    <w:sz w:val="22"/>
                    <w:szCs w:val="22"/>
                  </w:rPr>
                </w:rPrChange>
              </w:rPr>
            </w:pPr>
            <w:ins w:id="965" w:author="Machado Meyer Advogados" w:date="2022-08-08T17:49:00Z">
              <w:r w:rsidRPr="00692C06">
                <w:rPr>
                  <w:b/>
                  <w:bCs/>
                  <w:color w:val="000000"/>
                  <w:sz w:val="22"/>
                  <w:szCs w:val="22"/>
                  <w:rPrChange w:id="966" w:author="Machado Meyer Advogados" w:date="2022-08-08T18:06:00Z">
                    <w:rPr>
                      <w:b/>
                      <w:bCs/>
                      <w:i/>
                      <w:iCs/>
                      <w:color w:val="000000"/>
                      <w:sz w:val="22"/>
                      <w:szCs w:val="22"/>
                    </w:rPr>
                  </w:rPrChange>
                </w:rPr>
                <w:t>% de amortização do saldo do Valor Nominal Unitário</w:t>
              </w:r>
            </w:ins>
          </w:p>
        </w:tc>
      </w:tr>
      <w:tr w:rsidR="00A02E46" w:rsidRPr="00692C06" w14:paraId="798524F3" w14:textId="77777777" w:rsidTr="00584541">
        <w:trPr>
          <w:trHeight w:val="315"/>
          <w:ins w:id="96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01C53" w14:textId="77777777" w:rsidR="00A02E46" w:rsidRPr="00692C06" w:rsidRDefault="00A02E46" w:rsidP="00584541">
            <w:pPr>
              <w:jc w:val="center"/>
              <w:rPr>
                <w:ins w:id="968" w:author="Machado Meyer Advogados" w:date="2022-08-08T17:49:00Z"/>
                <w:b/>
                <w:bCs/>
                <w:color w:val="000000"/>
                <w:sz w:val="22"/>
                <w:szCs w:val="22"/>
                <w:rPrChange w:id="969" w:author="Machado Meyer Advogados" w:date="2022-08-08T18:06:00Z">
                  <w:rPr>
                    <w:ins w:id="970" w:author="Machado Meyer Advogados" w:date="2022-08-08T17:49:00Z"/>
                    <w:i/>
                    <w:iCs/>
                    <w:color w:val="000000"/>
                    <w:sz w:val="22"/>
                    <w:szCs w:val="22"/>
                  </w:rPr>
                </w:rPrChange>
              </w:rPr>
            </w:pPr>
            <w:ins w:id="971" w:author="Machado Meyer Advogados" w:date="2022-08-08T17:49:00Z">
              <w:r w:rsidRPr="00692C06">
                <w:rPr>
                  <w:b/>
                  <w:bCs/>
                  <w:color w:val="000000"/>
                  <w:sz w:val="22"/>
                  <w:szCs w:val="22"/>
                  <w:rPrChange w:id="972" w:author="Machado Meyer Advogados" w:date="2022-08-08T18:06:00Z">
                    <w:rPr>
                      <w:i/>
                      <w:iCs/>
                      <w:color w:val="000000"/>
                      <w:sz w:val="22"/>
                      <w:szCs w:val="22"/>
                    </w:rPr>
                  </w:rPrChange>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4B807C" w14:textId="77777777" w:rsidR="00A02E46" w:rsidRPr="00692C06" w:rsidRDefault="00A02E46" w:rsidP="00584541">
            <w:pPr>
              <w:jc w:val="center"/>
              <w:rPr>
                <w:ins w:id="973" w:author="Machado Meyer Advogados" w:date="2022-08-08T17:49:00Z"/>
                <w:color w:val="000000"/>
                <w:sz w:val="22"/>
                <w:szCs w:val="22"/>
                <w:rPrChange w:id="974" w:author="Machado Meyer Advogados" w:date="2022-08-08T18:06:00Z">
                  <w:rPr>
                    <w:ins w:id="975" w:author="Machado Meyer Advogados" w:date="2022-08-08T17:49:00Z"/>
                    <w:i/>
                    <w:iCs/>
                    <w:color w:val="000000"/>
                    <w:sz w:val="22"/>
                    <w:szCs w:val="22"/>
                  </w:rPr>
                </w:rPrChange>
              </w:rPr>
            </w:pPr>
            <w:ins w:id="976" w:author="Machado Meyer Advogados" w:date="2022-08-08T17:49:00Z">
              <w:r w:rsidRPr="00692C06">
                <w:rPr>
                  <w:color w:val="000000"/>
                  <w:sz w:val="22"/>
                  <w:szCs w:val="22"/>
                  <w:rPrChange w:id="977" w:author="Machado Meyer Advogados" w:date="2022-08-08T18:06:00Z">
                    <w:rPr>
                      <w:i/>
                      <w:iCs/>
                      <w:color w:val="000000"/>
                      <w:sz w:val="22"/>
                      <w:szCs w:val="22"/>
                    </w:rPr>
                  </w:rPrChange>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6B8CD0D6" w14:textId="77777777" w:rsidR="00A02E46" w:rsidRPr="00692C06" w:rsidRDefault="00A02E46" w:rsidP="00584541">
            <w:pPr>
              <w:jc w:val="center"/>
              <w:rPr>
                <w:ins w:id="978" w:author="Machado Meyer Advogados" w:date="2022-08-08T17:49:00Z"/>
                <w:color w:val="000000"/>
                <w:sz w:val="22"/>
                <w:szCs w:val="22"/>
                <w:rPrChange w:id="979" w:author="Machado Meyer Advogados" w:date="2022-08-08T18:06:00Z">
                  <w:rPr>
                    <w:ins w:id="980" w:author="Machado Meyer Advogados" w:date="2022-08-08T17:49:00Z"/>
                    <w:i/>
                    <w:iCs/>
                    <w:color w:val="000000"/>
                    <w:sz w:val="22"/>
                    <w:szCs w:val="22"/>
                  </w:rPr>
                </w:rPrChange>
              </w:rPr>
            </w:pPr>
            <w:ins w:id="981" w:author="Machado Meyer Advogados" w:date="2022-08-08T17:49:00Z">
              <w:r w:rsidRPr="00692C06">
                <w:rPr>
                  <w:color w:val="000000"/>
                  <w:sz w:val="22"/>
                  <w:szCs w:val="22"/>
                  <w:rPrChange w:id="982" w:author="Machado Meyer Advogados" w:date="2022-08-08T18:06:00Z">
                    <w:rPr>
                      <w:i/>
                      <w:iCs/>
                      <w:color w:val="000000"/>
                      <w:sz w:val="22"/>
                      <w:szCs w:val="22"/>
                    </w:rPr>
                  </w:rPrChange>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434A000" w14:textId="77777777" w:rsidR="00A02E46" w:rsidRPr="00692C06" w:rsidRDefault="00A02E46" w:rsidP="00584541">
            <w:pPr>
              <w:jc w:val="center"/>
              <w:rPr>
                <w:ins w:id="983" w:author="Machado Meyer Advogados" w:date="2022-08-08T17:49:00Z"/>
                <w:color w:val="000000"/>
                <w:sz w:val="22"/>
                <w:szCs w:val="22"/>
                <w:rPrChange w:id="984" w:author="Machado Meyer Advogados" w:date="2022-08-08T18:06:00Z">
                  <w:rPr>
                    <w:ins w:id="985" w:author="Machado Meyer Advogados" w:date="2022-08-08T17:49:00Z"/>
                    <w:i/>
                    <w:iCs/>
                    <w:color w:val="000000"/>
                    <w:sz w:val="22"/>
                    <w:szCs w:val="22"/>
                  </w:rPr>
                </w:rPrChange>
              </w:rPr>
            </w:pPr>
            <w:ins w:id="986" w:author="Machado Meyer Advogados" w:date="2022-08-08T17:49:00Z">
              <w:r w:rsidRPr="00692C06">
                <w:rPr>
                  <w:color w:val="000000"/>
                  <w:sz w:val="22"/>
                  <w:szCs w:val="22"/>
                  <w:rPrChange w:id="987" w:author="Machado Meyer Advogados" w:date="2022-08-08T18:06:00Z">
                    <w:rPr>
                      <w:i/>
                      <w:iCs/>
                      <w:color w:val="000000"/>
                      <w:sz w:val="22"/>
                      <w:szCs w:val="22"/>
                    </w:rPr>
                  </w:rPrChange>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EAE469" w14:textId="77777777" w:rsidR="00A02E46" w:rsidRPr="00692C06" w:rsidRDefault="00A02E46" w:rsidP="00584541">
            <w:pPr>
              <w:jc w:val="center"/>
              <w:rPr>
                <w:ins w:id="988" w:author="Machado Meyer Advogados" w:date="2022-08-08T17:49:00Z"/>
                <w:color w:val="000000"/>
                <w:sz w:val="22"/>
                <w:szCs w:val="22"/>
                <w:rPrChange w:id="989" w:author="Machado Meyer Advogados" w:date="2022-08-08T18:06:00Z">
                  <w:rPr>
                    <w:ins w:id="990" w:author="Machado Meyer Advogados" w:date="2022-08-08T17:49:00Z"/>
                    <w:i/>
                    <w:iCs/>
                    <w:color w:val="000000"/>
                    <w:sz w:val="22"/>
                    <w:szCs w:val="22"/>
                  </w:rPr>
                </w:rPrChange>
              </w:rPr>
            </w:pPr>
            <w:ins w:id="991" w:author="Machado Meyer Advogados" w:date="2022-08-08T17:49:00Z">
              <w:r w:rsidRPr="00692C06">
                <w:rPr>
                  <w:color w:val="000000"/>
                  <w:sz w:val="22"/>
                  <w:szCs w:val="22"/>
                  <w:rPrChange w:id="992" w:author="Machado Meyer Advogados" w:date="2022-08-08T18:06:00Z">
                    <w:rPr>
                      <w:i/>
                      <w:iCs/>
                      <w:color w:val="000000"/>
                      <w:sz w:val="22"/>
                      <w:szCs w:val="22"/>
                    </w:rPr>
                  </w:rPrChange>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4963C3" w14:textId="77777777" w:rsidR="00A02E46" w:rsidRPr="00692C06" w:rsidRDefault="00A02E46" w:rsidP="00584541">
            <w:pPr>
              <w:jc w:val="center"/>
              <w:rPr>
                <w:ins w:id="993" w:author="Machado Meyer Advogados" w:date="2022-08-08T17:49:00Z"/>
                <w:color w:val="000000"/>
                <w:sz w:val="22"/>
                <w:szCs w:val="22"/>
                <w:rPrChange w:id="994" w:author="Machado Meyer Advogados" w:date="2022-08-08T18:06:00Z">
                  <w:rPr>
                    <w:ins w:id="995" w:author="Machado Meyer Advogados" w:date="2022-08-08T17:49:00Z"/>
                    <w:i/>
                    <w:iCs/>
                    <w:color w:val="000000"/>
                    <w:sz w:val="22"/>
                    <w:szCs w:val="22"/>
                  </w:rPr>
                </w:rPrChange>
              </w:rPr>
            </w:pPr>
            <w:ins w:id="996" w:author="Machado Meyer Advogados" w:date="2022-08-08T17:49:00Z">
              <w:r w:rsidRPr="00692C06">
                <w:rPr>
                  <w:color w:val="000000"/>
                  <w:sz w:val="22"/>
                  <w:szCs w:val="22"/>
                  <w:rPrChange w:id="997" w:author="Machado Meyer Advogados" w:date="2022-08-08T18:06:00Z">
                    <w:rPr>
                      <w:i/>
                      <w:iCs/>
                      <w:color w:val="000000"/>
                      <w:sz w:val="22"/>
                      <w:szCs w:val="22"/>
                    </w:rPr>
                  </w:rPrChange>
                </w:rPr>
                <w:t>1,03%</w:t>
              </w:r>
            </w:ins>
          </w:p>
        </w:tc>
      </w:tr>
      <w:tr w:rsidR="00A02E46" w:rsidRPr="00692C06" w14:paraId="129B8DC1" w14:textId="77777777" w:rsidTr="00584541">
        <w:trPr>
          <w:trHeight w:val="315"/>
          <w:ins w:id="99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77AE3" w14:textId="77777777" w:rsidR="00A02E46" w:rsidRPr="00692C06" w:rsidRDefault="00A02E46" w:rsidP="00584541">
            <w:pPr>
              <w:jc w:val="center"/>
              <w:rPr>
                <w:ins w:id="999" w:author="Machado Meyer Advogados" w:date="2022-08-08T17:49:00Z"/>
                <w:b/>
                <w:bCs/>
                <w:color w:val="000000"/>
                <w:sz w:val="22"/>
                <w:szCs w:val="22"/>
                <w:rPrChange w:id="1000" w:author="Machado Meyer Advogados" w:date="2022-08-08T18:06:00Z">
                  <w:rPr>
                    <w:ins w:id="1001" w:author="Machado Meyer Advogados" w:date="2022-08-08T17:49:00Z"/>
                    <w:i/>
                    <w:iCs/>
                    <w:color w:val="000000"/>
                    <w:sz w:val="22"/>
                    <w:szCs w:val="22"/>
                  </w:rPr>
                </w:rPrChange>
              </w:rPr>
            </w:pPr>
            <w:ins w:id="1002" w:author="Machado Meyer Advogados" w:date="2022-08-08T17:49:00Z">
              <w:r w:rsidRPr="00692C06">
                <w:rPr>
                  <w:b/>
                  <w:bCs/>
                  <w:color w:val="000000"/>
                  <w:sz w:val="22"/>
                  <w:szCs w:val="22"/>
                  <w:rPrChange w:id="1003" w:author="Machado Meyer Advogados" w:date="2022-08-08T18:06:00Z">
                    <w:rPr>
                      <w:i/>
                      <w:iCs/>
                      <w:color w:val="000000"/>
                      <w:sz w:val="22"/>
                      <w:szCs w:val="22"/>
                    </w:rPr>
                  </w:rPrChange>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620CA3" w14:textId="77777777" w:rsidR="00A02E46" w:rsidRPr="00692C06" w:rsidRDefault="00A02E46" w:rsidP="00584541">
            <w:pPr>
              <w:jc w:val="center"/>
              <w:rPr>
                <w:ins w:id="1004" w:author="Machado Meyer Advogados" w:date="2022-08-08T17:49:00Z"/>
                <w:color w:val="000000"/>
                <w:sz w:val="22"/>
                <w:szCs w:val="22"/>
                <w:rPrChange w:id="1005" w:author="Machado Meyer Advogados" w:date="2022-08-08T18:06:00Z">
                  <w:rPr>
                    <w:ins w:id="1006" w:author="Machado Meyer Advogados" w:date="2022-08-08T17:49:00Z"/>
                    <w:i/>
                    <w:iCs/>
                    <w:color w:val="000000"/>
                    <w:sz w:val="22"/>
                    <w:szCs w:val="22"/>
                  </w:rPr>
                </w:rPrChange>
              </w:rPr>
            </w:pPr>
            <w:ins w:id="1007" w:author="Machado Meyer Advogados" w:date="2022-08-08T17:49:00Z">
              <w:r w:rsidRPr="00692C06">
                <w:rPr>
                  <w:color w:val="000000"/>
                  <w:sz w:val="22"/>
                  <w:szCs w:val="22"/>
                  <w:rPrChange w:id="1008" w:author="Machado Meyer Advogados" w:date="2022-08-08T18:06:00Z">
                    <w:rPr>
                      <w:i/>
                      <w:iCs/>
                      <w:color w:val="000000"/>
                      <w:sz w:val="22"/>
                      <w:szCs w:val="22"/>
                    </w:rPr>
                  </w:rPrChange>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68BAF91" w14:textId="77777777" w:rsidR="00A02E46" w:rsidRPr="00692C06" w:rsidRDefault="00A02E46" w:rsidP="00584541">
            <w:pPr>
              <w:jc w:val="center"/>
              <w:rPr>
                <w:ins w:id="1009" w:author="Machado Meyer Advogados" w:date="2022-08-08T17:49:00Z"/>
                <w:color w:val="000000"/>
                <w:sz w:val="22"/>
                <w:szCs w:val="22"/>
                <w:rPrChange w:id="1010" w:author="Machado Meyer Advogados" w:date="2022-08-08T18:06:00Z">
                  <w:rPr>
                    <w:ins w:id="1011" w:author="Machado Meyer Advogados" w:date="2022-08-08T17:49:00Z"/>
                    <w:i/>
                    <w:iCs/>
                    <w:color w:val="000000"/>
                    <w:sz w:val="22"/>
                    <w:szCs w:val="22"/>
                  </w:rPr>
                </w:rPrChange>
              </w:rPr>
            </w:pPr>
            <w:ins w:id="1012" w:author="Machado Meyer Advogados" w:date="2022-08-08T17:49:00Z">
              <w:r w:rsidRPr="00692C06">
                <w:rPr>
                  <w:color w:val="000000"/>
                  <w:sz w:val="22"/>
                  <w:szCs w:val="22"/>
                  <w:rPrChange w:id="1013"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7DB2C2A" w14:textId="77777777" w:rsidR="00A02E46" w:rsidRPr="00692C06" w:rsidRDefault="00A02E46" w:rsidP="00584541">
            <w:pPr>
              <w:jc w:val="center"/>
              <w:rPr>
                <w:ins w:id="1014" w:author="Machado Meyer Advogados" w:date="2022-08-08T17:49:00Z"/>
                <w:color w:val="000000"/>
                <w:sz w:val="22"/>
                <w:szCs w:val="22"/>
                <w:rPrChange w:id="1015" w:author="Machado Meyer Advogados" w:date="2022-08-08T18:06:00Z">
                  <w:rPr>
                    <w:ins w:id="1016" w:author="Machado Meyer Advogados" w:date="2022-08-08T17:49:00Z"/>
                    <w:i/>
                    <w:iCs/>
                    <w:color w:val="000000"/>
                    <w:sz w:val="22"/>
                    <w:szCs w:val="22"/>
                  </w:rPr>
                </w:rPrChange>
              </w:rPr>
            </w:pPr>
            <w:ins w:id="1017" w:author="Machado Meyer Advogados" w:date="2022-08-08T17:49:00Z">
              <w:r w:rsidRPr="00692C06">
                <w:rPr>
                  <w:color w:val="000000"/>
                  <w:sz w:val="22"/>
                  <w:szCs w:val="22"/>
                  <w:rPrChange w:id="1018" w:author="Machado Meyer Advogados" w:date="2022-08-08T18:06:00Z">
                    <w:rPr>
                      <w:i/>
                      <w:iCs/>
                      <w:color w:val="000000"/>
                      <w:sz w:val="22"/>
                      <w:szCs w:val="22"/>
                    </w:rPr>
                  </w:rPrChange>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39FC9B" w14:textId="77777777" w:rsidR="00A02E46" w:rsidRPr="00692C06" w:rsidRDefault="00A02E46" w:rsidP="00584541">
            <w:pPr>
              <w:jc w:val="center"/>
              <w:rPr>
                <w:ins w:id="1019" w:author="Machado Meyer Advogados" w:date="2022-08-08T17:49:00Z"/>
                <w:color w:val="000000"/>
                <w:sz w:val="22"/>
                <w:szCs w:val="22"/>
                <w:rPrChange w:id="1020" w:author="Machado Meyer Advogados" w:date="2022-08-08T18:06:00Z">
                  <w:rPr>
                    <w:ins w:id="1021" w:author="Machado Meyer Advogados" w:date="2022-08-08T17:49:00Z"/>
                    <w:i/>
                    <w:iCs/>
                    <w:color w:val="000000"/>
                    <w:sz w:val="22"/>
                    <w:szCs w:val="22"/>
                  </w:rPr>
                </w:rPrChange>
              </w:rPr>
            </w:pPr>
            <w:ins w:id="1022" w:author="Machado Meyer Advogados" w:date="2022-08-08T17:49:00Z">
              <w:r w:rsidRPr="00692C06">
                <w:rPr>
                  <w:color w:val="000000"/>
                  <w:sz w:val="22"/>
                  <w:szCs w:val="22"/>
                  <w:rPrChange w:id="1023" w:author="Machado Meyer Advogados" w:date="2022-08-08T18:06:00Z">
                    <w:rPr>
                      <w:i/>
                      <w:iCs/>
                      <w:color w:val="000000"/>
                      <w:sz w:val="22"/>
                      <w:szCs w:val="22"/>
                    </w:rPr>
                  </w:rPrChange>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9CACBD" w14:textId="77777777" w:rsidR="00A02E46" w:rsidRPr="00692C06" w:rsidRDefault="00A02E46" w:rsidP="00584541">
            <w:pPr>
              <w:jc w:val="center"/>
              <w:rPr>
                <w:ins w:id="1024" w:author="Machado Meyer Advogados" w:date="2022-08-08T17:49:00Z"/>
                <w:color w:val="000000"/>
                <w:sz w:val="22"/>
                <w:szCs w:val="22"/>
                <w:rPrChange w:id="1025" w:author="Machado Meyer Advogados" w:date="2022-08-08T18:06:00Z">
                  <w:rPr>
                    <w:ins w:id="1026" w:author="Machado Meyer Advogados" w:date="2022-08-08T17:49:00Z"/>
                    <w:i/>
                    <w:iCs/>
                    <w:color w:val="000000"/>
                    <w:sz w:val="22"/>
                    <w:szCs w:val="22"/>
                  </w:rPr>
                </w:rPrChange>
              </w:rPr>
            </w:pPr>
            <w:ins w:id="1027" w:author="Machado Meyer Advogados" w:date="2022-08-08T17:49:00Z">
              <w:r w:rsidRPr="00692C06">
                <w:rPr>
                  <w:color w:val="000000"/>
                  <w:sz w:val="22"/>
                  <w:szCs w:val="22"/>
                  <w:rPrChange w:id="1028" w:author="Machado Meyer Advogados" w:date="2022-08-08T18:06:00Z">
                    <w:rPr>
                      <w:i/>
                      <w:iCs/>
                      <w:color w:val="000000"/>
                      <w:sz w:val="22"/>
                      <w:szCs w:val="22"/>
                    </w:rPr>
                  </w:rPrChange>
                </w:rPr>
                <w:t>1,03%</w:t>
              </w:r>
            </w:ins>
          </w:p>
        </w:tc>
      </w:tr>
      <w:tr w:rsidR="00A02E46" w:rsidRPr="00692C06" w14:paraId="7CD85A5B" w14:textId="77777777" w:rsidTr="00584541">
        <w:trPr>
          <w:trHeight w:val="315"/>
          <w:ins w:id="102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99D657" w14:textId="77777777" w:rsidR="00A02E46" w:rsidRPr="00692C06" w:rsidRDefault="00A02E46" w:rsidP="00584541">
            <w:pPr>
              <w:jc w:val="center"/>
              <w:rPr>
                <w:ins w:id="1030" w:author="Machado Meyer Advogados" w:date="2022-08-08T17:49:00Z"/>
                <w:b/>
                <w:bCs/>
                <w:color w:val="000000"/>
                <w:sz w:val="22"/>
                <w:szCs w:val="22"/>
                <w:rPrChange w:id="1031" w:author="Machado Meyer Advogados" w:date="2022-08-08T18:06:00Z">
                  <w:rPr>
                    <w:ins w:id="1032" w:author="Machado Meyer Advogados" w:date="2022-08-08T17:49:00Z"/>
                    <w:i/>
                    <w:iCs/>
                    <w:color w:val="000000"/>
                    <w:sz w:val="22"/>
                    <w:szCs w:val="22"/>
                  </w:rPr>
                </w:rPrChange>
              </w:rPr>
            </w:pPr>
            <w:ins w:id="1033" w:author="Machado Meyer Advogados" w:date="2022-08-08T17:49:00Z">
              <w:r w:rsidRPr="00692C06">
                <w:rPr>
                  <w:b/>
                  <w:bCs/>
                  <w:color w:val="000000"/>
                  <w:sz w:val="22"/>
                  <w:szCs w:val="22"/>
                  <w:rPrChange w:id="1034" w:author="Machado Meyer Advogados" w:date="2022-08-08T18:06:00Z">
                    <w:rPr>
                      <w:i/>
                      <w:iCs/>
                      <w:color w:val="000000"/>
                      <w:sz w:val="22"/>
                      <w:szCs w:val="22"/>
                    </w:rPr>
                  </w:rPrChange>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C0AE68" w14:textId="77777777" w:rsidR="00A02E46" w:rsidRPr="00692C06" w:rsidRDefault="00A02E46" w:rsidP="00584541">
            <w:pPr>
              <w:jc w:val="center"/>
              <w:rPr>
                <w:ins w:id="1035" w:author="Machado Meyer Advogados" w:date="2022-08-08T17:49:00Z"/>
                <w:color w:val="000000"/>
                <w:sz w:val="22"/>
                <w:szCs w:val="22"/>
                <w:rPrChange w:id="1036" w:author="Machado Meyer Advogados" w:date="2022-08-08T18:06:00Z">
                  <w:rPr>
                    <w:ins w:id="1037" w:author="Machado Meyer Advogados" w:date="2022-08-08T17:49:00Z"/>
                    <w:i/>
                    <w:iCs/>
                    <w:color w:val="000000"/>
                    <w:sz w:val="22"/>
                    <w:szCs w:val="22"/>
                  </w:rPr>
                </w:rPrChange>
              </w:rPr>
            </w:pPr>
            <w:ins w:id="1038" w:author="Machado Meyer Advogados" w:date="2022-08-08T17:49:00Z">
              <w:r w:rsidRPr="00692C06">
                <w:rPr>
                  <w:color w:val="000000"/>
                  <w:sz w:val="22"/>
                  <w:szCs w:val="22"/>
                  <w:rPrChange w:id="1039" w:author="Machado Meyer Advogados" w:date="2022-08-08T18:06:00Z">
                    <w:rPr>
                      <w:i/>
                      <w:iCs/>
                      <w:color w:val="000000"/>
                      <w:sz w:val="22"/>
                      <w:szCs w:val="22"/>
                    </w:rPr>
                  </w:rPrChange>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EFADB7" w14:textId="77777777" w:rsidR="00A02E46" w:rsidRPr="00692C06" w:rsidRDefault="00A02E46" w:rsidP="00584541">
            <w:pPr>
              <w:jc w:val="center"/>
              <w:rPr>
                <w:ins w:id="1040" w:author="Machado Meyer Advogados" w:date="2022-08-08T17:49:00Z"/>
                <w:color w:val="000000"/>
                <w:sz w:val="22"/>
                <w:szCs w:val="22"/>
                <w:rPrChange w:id="1041" w:author="Machado Meyer Advogados" w:date="2022-08-08T18:06:00Z">
                  <w:rPr>
                    <w:ins w:id="1042" w:author="Machado Meyer Advogados" w:date="2022-08-08T17:49:00Z"/>
                    <w:i/>
                    <w:iCs/>
                    <w:color w:val="000000"/>
                    <w:sz w:val="22"/>
                    <w:szCs w:val="22"/>
                  </w:rPr>
                </w:rPrChange>
              </w:rPr>
            </w:pPr>
            <w:ins w:id="1043" w:author="Machado Meyer Advogados" w:date="2022-08-08T17:49:00Z">
              <w:r w:rsidRPr="00692C06">
                <w:rPr>
                  <w:color w:val="000000"/>
                  <w:sz w:val="22"/>
                  <w:szCs w:val="22"/>
                  <w:rPrChange w:id="1044"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80878" w14:textId="77777777" w:rsidR="00A02E46" w:rsidRPr="00692C06" w:rsidRDefault="00A02E46" w:rsidP="00584541">
            <w:pPr>
              <w:jc w:val="center"/>
              <w:rPr>
                <w:ins w:id="1045" w:author="Machado Meyer Advogados" w:date="2022-08-08T17:49:00Z"/>
                <w:color w:val="000000"/>
                <w:sz w:val="22"/>
                <w:szCs w:val="22"/>
                <w:rPrChange w:id="1046" w:author="Machado Meyer Advogados" w:date="2022-08-08T18:06:00Z">
                  <w:rPr>
                    <w:ins w:id="1047" w:author="Machado Meyer Advogados" w:date="2022-08-08T17:49:00Z"/>
                    <w:i/>
                    <w:iCs/>
                    <w:color w:val="000000"/>
                    <w:sz w:val="22"/>
                    <w:szCs w:val="22"/>
                  </w:rPr>
                </w:rPrChange>
              </w:rPr>
            </w:pPr>
            <w:ins w:id="1048" w:author="Machado Meyer Advogados" w:date="2022-08-08T17:49:00Z">
              <w:r w:rsidRPr="00692C06">
                <w:rPr>
                  <w:color w:val="000000"/>
                  <w:sz w:val="22"/>
                  <w:szCs w:val="22"/>
                  <w:rPrChange w:id="1049" w:author="Machado Meyer Advogados" w:date="2022-08-08T18:06:00Z">
                    <w:rPr>
                      <w:i/>
                      <w:iCs/>
                      <w:color w:val="000000"/>
                      <w:sz w:val="22"/>
                      <w:szCs w:val="22"/>
                    </w:rPr>
                  </w:rPrChange>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99A5E7" w14:textId="77777777" w:rsidR="00A02E46" w:rsidRPr="00692C06" w:rsidRDefault="00A02E46" w:rsidP="00584541">
            <w:pPr>
              <w:jc w:val="center"/>
              <w:rPr>
                <w:ins w:id="1050" w:author="Machado Meyer Advogados" w:date="2022-08-08T17:49:00Z"/>
                <w:color w:val="000000"/>
                <w:sz w:val="22"/>
                <w:szCs w:val="22"/>
                <w:rPrChange w:id="1051" w:author="Machado Meyer Advogados" w:date="2022-08-08T18:06:00Z">
                  <w:rPr>
                    <w:ins w:id="1052" w:author="Machado Meyer Advogados" w:date="2022-08-08T17:49:00Z"/>
                    <w:i/>
                    <w:iCs/>
                    <w:color w:val="000000"/>
                    <w:sz w:val="22"/>
                    <w:szCs w:val="22"/>
                  </w:rPr>
                </w:rPrChange>
              </w:rPr>
            </w:pPr>
            <w:ins w:id="1053" w:author="Machado Meyer Advogados" w:date="2022-08-08T17:49:00Z">
              <w:r w:rsidRPr="00692C06">
                <w:rPr>
                  <w:color w:val="000000"/>
                  <w:sz w:val="22"/>
                  <w:szCs w:val="22"/>
                  <w:rPrChange w:id="1054" w:author="Machado Meyer Advogados" w:date="2022-08-08T18:06:00Z">
                    <w:rPr>
                      <w:i/>
                      <w:iCs/>
                      <w:color w:val="000000"/>
                      <w:sz w:val="22"/>
                      <w:szCs w:val="22"/>
                    </w:rPr>
                  </w:rPrChange>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7E859A" w14:textId="77777777" w:rsidR="00A02E46" w:rsidRPr="00692C06" w:rsidRDefault="00A02E46" w:rsidP="00584541">
            <w:pPr>
              <w:jc w:val="center"/>
              <w:rPr>
                <w:ins w:id="1055" w:author="Machado Meyer Advogados" w:date="2022-08-08T17:49:00Z"/>
                <w:color w:val="000000"/>
                <w:sz w:val="22"/>
                <w:szCs w:val="22"/>
                <w:rPrChange w:id="1056" w:author="Machado Meyer Advogados" w:date="2022-08-08T18:06:00Z">
                  <w:rPr>
                    <w:ins w:id="1057" w:author="Machado Meyer Advogados" w:date="2022-08-08T17:49:00Z"/>
                    <w:i/>
                    <w:iCs/>
                    <w:color w:val="000000"/>
                    <w:sz w:val="22"/>
                    <w:szCs w:val="22"/>
                  </w:rPr>
                </w:rPrChange>
              </w:rPr>
            </w:pPr>
            <w:ins w:id="1058" w:author="Machado Meyer Advogados" w:date="2022-08-08T17:49:00Z">
              <w:r w:rsidRPr="00692C06">
                <w:rPr>
                  <w:color w:val="000000"/>
                  <w:sz w:val="22"/>
                  <w:szCs w:val="22"/>
                  <w:rPrChange w:id="1059" w:author="Machado Meyer Advogados" w:date="2022-08-08T18:06:00Z">
                    <w:rPr>
                      <w:i/>
                      <w:iCs/>
                      <w:color w:val="000000"/>
                      <w:sz w:val="22"/>
                      <w:szCs w:val="22"/>
                    </w:rPr>
                  </w:rPrChange>
                </w:rPr>
                <w:t>1,05%</w:t>
              </w:r>
            </w:ins>
          </w:p>
        </w:tc>
      </w:tr>
      <w:tr w:rsidR="00A02E46" w:rsidRPr="00692C06" w14:paraId="5FE27468" w14:textId="77777777" w:rsidTr="00584541">
        <w:trPr>
          <w:trHeight w:val="315"/>
          <w:ins w:id="106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0F471A" w14:textId="77777777" w:rsidR="00A02E46" w:rsidRPr="00692C06" w:rsidRDefault="00A02E46" w:rsidP="00584541">
            <w:pPr>
              <w:jc w:val="center"/>
              <w:rPr>
                <w:ins w:id="1061" w:author="Machado Meyer Advogados" w:date="2022-08-08T17:49:00Z"/>
                <w:b/>
                <w:bCs/>
                <w:color w:val="000000"/>
                <w:sz w:val="22"/>
                <w:szCs w:val="22"/>
                <w:rPrChange w:id="1062" w:author="Machado Meyer Advogados" w:date="2022-08-08T18:06:00Z">
                  <w:rPr>
                    <w:ins w:id="1063" w:author="Machado Meyer Advogados" w:date="2022-08-08T17:49:00Z"/>
                    <w:i/>
                    <w:iCs/>
                    <w:color w:val="000000"/>
                    <w:sz w:val="22"/>
                    <w:szCs w:val="22"/>
                  </w:rPr>
                </w:rPrChange>
              </w:rPr>
            </w:pPr>
            <w:ins w:id="1064" w:author="Machado Meyer Advogados" w:date="2022-08-08T17:49:00Z">
              <w:r w:rsidRPr="00692C06">
                <w:rPr>
                  <w:b/>
                  <w:bCs/>
                  <w:color w:val="000000"/>
                  <w:sz w:val="22"/>
                  <w:szCs w:val="22"/>
                  <w:rPrChange w:id="1065" w:author="Machado Meyer Advogados" w:date="2022-08-08T18:06:00Z">
                    <w:rPr>
                      <w:i/>
                      <w:iCs/>
                      <w:color w:val="000000"/>
                      <w:sz w:val="22"/>
                      <w:szCs w:val="22"/>
                    </w:rPr>
                  </w:rPrChange>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27759B" w14:textId="77777777" w:rsidR="00A02E46" w:rsidRPr="00692C06" w:rsidRDefault="00A02E46" w:rsidP="00584541">
            <w:pPr>
              <w:jc w:val="center"/>
              <w:rPr>
                <w:ins w:id="1066" w:author="Machado Meyer Advogados" w:date="2022-08-08T17:49:00Z"/>
                <w:color w:val="000000"/>
                <w:sz w:val="22"/>
                <w:szCs w:val="22"/>
                <w:rPrChange w:id="1067" w:author="Machado Meyer Advogados" w:date="2022-08-08T18:06:00Z">
                  <w:rPr>
                    <w:ins w:id="1068" w:author="Machado Meyer Advogados" w:date="2022-08-08T17:49:00Z"/>
                    <w:i/>
                    <w:iCs/>
                    <w:color w:val="000000"/>
                    <w:sz w:val="22"/>
                    <w:szCs w:val="22"/>
                  </w:rPr>
                </w:rPrChange>
              </w:rPr>
            </w:pPr>
            <w:ins w:id="1069" w:author="Machado Meyer Advogados" w:date="2022-08-08T17:49:00Z">
              <w:r w:rsidRPr="00692C06">
                <w:rPr>
                  <w:color w:val="000000"/>
                  <w:sz w:val="22"/>
                  <w:szCs w:val="22"/>
                  <w:rPrChange w:id="1070" w:author="Machado Meyer Advogados" w:date="2022-08-08T18:06:00Z">
                    <w:rPr>
                      <w:i/>
                      <w:iCs/>
                      <w:color w:val="000000"/>
                      <w:sz w:val="22"/>
                      <w:szCs w:val="22"/>
                    </w:rPr>
                  </w:rPrChange>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D787E3" w14:textId="77777777" w:rsidR="00A02E46" w:rsidRPr="00692C06" w:rsidRDefault="00A02E46" w:rsidP="00584541">
            <w:pPr>
              <w:jc w:val="center"/>
              <w:rPr>
                <w:ins w:id="1071" w:author="Machado Meyer Advogados" w:date="2022-08-08T17:49:00Z"/>
                <w:color w:val="000000"/>
                <w:sz w:val="22"/>
                <w:szCs w:val="22"/>
                <w:rPrChange w:id="1072" w:author="Machado Meyer Advogados" w:date="2022-08-08T18:06:00Z">
                  <w:rPr>
                    <w:ins w:id="1073" w:author="Machado Meyer Advogados" w:date="2022-08-08T17:49:00Z"/>
                    <w:i/>
                    <w:iCs/>
                    <w:color w:val="000000"/>
                    <w:sz w:val="22"/>
                    <w:szCs w:val="22"/>
                  </w:rPr>
                </w:rPrChange>
              </w:rPr>
            </w:pPr>
            <w:ins w:id="1074" w:author="Machado Meyer Advogados" w:date="2022-08-08T17:49:00Z">
              <w:r w:rsidRPr="00692C06">
                <w:rPr>
                  <w:color w:val="000000"/>
                  <w:sz w:val="22"/>
                  <w:szCs w:val="22"/>
                  <w:rPrChange w:id="1075" w:author="Machado Meyer Advogados" w:date="2022-08-08T18:06: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84DB5F" w14:textId="77777777" w:rsidR="00A02E46" w:rsidRPr="00692C06" w:rsidRDefault="00A02E46" w:rsidP="00584541">
            <w:pPr>
              <w:jc w:val="center"/>
              <w:rPr>
                <w:ins w:id="1076" w:author="Machado Meyer Advogados" w:date="2022-08-08T17:49:00Z"/>
                <w:color w:val="000000"/>
                <w:sz w:val="22"/>
                <w:szCs w:val="22"/>
                <w:rPrChange w:id="1077" w:author="Machado Meyer Advogados" w:date="2022-08-08T18:06:00Z">
                  <w:rPr>
                    <w:ins w:id="1078" w:author="Machado Meyer Advogados" w:date="2022-08-08T17:49:00Z"/>
                    <w:i/>
                    <w:iCs/>
                    <w:color w:val="000000"/>
                    <w:sz w:val="22"/>
                    <w:szCs w:val="22"/>
                  </w:rPr>
                </w:rPrChange>
              </w:rPr>
            </w:pPr>
            <w:ins w:id="1079" w:author="Machado Meyer Advogados" w:date="2022-08-08T17:49:00Z">
              <w:r w:rsidRPr="00692C06">
                <w:rPr>
                  <w:color w:val="000000"/>
                  <w:sz w:val="22"/>
                  <w:szCs w:val="22"/>
                  <w:rPrChange w:id="1080" w:author="Machado Meyer Advogados" w:date="2022-08-08T18:06:00Z">
                    <w:rPr>
                      <w:i/>
                      <w:iCs/>
                      <w:color w:val="000000"/>
                      <w:sz w:val="22"/>
                      <w:szCs w:val="22"/>
                    </w:rPr>
                  </w:rPrChange>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E07F11" w14:textId="77777777" w:rsidR="00A02E46" w:rsidRPr="00692C06" w:rsidRDefault="00A02E46" w:rsidP="00584541">
            <w:pPr>
              <w:jc w:val="center"/>
              <w:rPr>
                <w:ins w:id="1081" w:author="Machado Meyer Advogados" w:date="2022-08-08T17:49:00Z"/>
                <w:color w:val="000000"/>
                <w:sz w:val="22"/>
                <w:szCs w:val="22"/>
                <w:rPrChange w:id="1082" w:author="Machado Meyer Advogados" w:date="2022-08-08T18:06:00Z">
                  <w:rPr>
                    <w:ins w:id="1083" w:author="Machado Meyer Advogados" w:date="2022-08-08T17:49:00Z"/>
                    <w:i/>
                    <w:iCs/>
                    <w:color w:val="000000"/>
                    <w:sz w:val="22"/>
                    <w:szCs w:val="22"/>
                  </w:rPr>
                </w:rPrChange>
              </w:rPr>
            </w:pPr>
            <w:ins w:id="1084" w:author="Machado Meyer Advogados" w:date="2022-08-08T17:49:00Z">
              <w:r w:rsidRPr="00692C06">
                <w:rPr>
                  <w:color w:val="000000"/>
                  <w:sz w:val="22"/>
                  <w:szCs w:val="22"/>
                  <w:rPrChange w:id="1085" w:author="Machado Meyer Advogados" w:date="2022-08-08T18:06:00Z">
                    <w:rPr>
                      <w:i/>
                      <w:iCs/>
                      <w:color w:val="000000"/>
                      <w:sz w:val="22"/>
                      <w:szCs w:val="22"/>
                    </w:rPr>
                  </w:rPrChange>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776174" w14:textId="77777777" w:rsidR="00A02E46" w:rsidRPr="00692C06" w:rsidRDefault="00A02E46" w:rsidP="00584541">
            <w:pPr>
              <w:jc w:val="center"/>
              <w:rPr>
                <w:ins w:id="1086" w:author="Machado Meyer Advogados" w:date="2022-08-08T17:49:00Z"/>
                <w:color w:val="000000"/>
                <w:sz w:val="22"/>
                <w:szCs w:val="22"/>
                <w:rPrChange w:id="1087" w:author="Machado Meyer Advogados" w:date="2022-08-08T18:06:00Z">
                  <w:rPr>
                    <w:ins w:id="1088" w:author="Machado Meyer Advogados" w:date="2022-08-08T17:49:00Z"/>
                    <w:i/>
                    <w:iCs/>
                    <w:color w:val="000000"/>
                    <w:sz w:val="22"/>
                    <w:szCs w:val="22"/>
                  </w:rPr>
                </w:rPrChange>
              </w:rPr>
            </w:pPr>
            <w:ins w:id="1089" w:author="Machado Meyer Advogados" w:date="2022-08-08T17:49:00Z">
              <w:r w:rsidRPr="00692C06">
                <w:rPr>
                  <w:color w:val="000000"/>
                  <w:sz w:val="22"/>
                  <w:szCs w:val="22"/>
                  <w:rPrChange w:id="1090" w:author="Machado Meyer Advogados" w:date="2022-08-08T18:06:00Z">
                    <w:rPr>
                      <w:i/>
                      <w:iCs/>
                      <w:color w:val="000000"/>
                      <w:sz w:val="22"/>
                      <w:szCs w:val="22"/>
                    </w:rPr>
                  </w:rPrChange>
                </w:rPr>
                <w:t>0,99%</w:t>
              </w:r>
            </w:ins>
          </w:p>
        </w:tc>
      </w:tr>
      <w:tr w:rsidR="00A02E46" w:rsidRPr="00692C06" w14:paraId="689D5AAF" w14:textId="77777777" w:rsidTr="00584541">
        <w:trPr>
          <w:trHeight w:val="315"/>
          <w:ins w:id="109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98AEBF" w14:textId="77777777" w:rsidR="00A02E46" w:rsidRPr="00692C06" w:rsidRDefault="00A02E46" w:rsidP="00584541">
            <w:pPr>
              <w:jc w:val="center"/>
              <w:rPr>
                <w:ins w:id="1092" w:author="Machado Meyer Advogados" w:date="2022-08-08T17:49:00Z"/>
                <w:b/>
                <w:bCs/>
                <w:color w:val="000000"/>
                <w:sz w:val="22"/>
                <w:szCs w:val="22"/>
                <w:rPrChange w:id="1093" w:author="Machado Meyer Advogados" w:date="2022-08-08T18:06:00Z">
                  <w:rPr>
                    <w:ins w:id="1094" w:author="Machado Meyer Advogados" w:date="2022-08-08T17:49:00Z"/>
                    <w:i/>
                    <w:iCs/>
                    <w:color w:val="000000"/>
                    <w:sz w:val="22"/>
                    <w:szCs w:val="22"/>
                  </w:rPr>
                </w:rPrChange>
              </w:rPr>
            </w:pPr>
            <w:ins w:id="1095" w:author="Machado Meyer Advogados" w:date="2022-08-08T17:49:00Z">
              <w:r w:rsidRPr="00692C06">
                <w:rPr>
                  <w:b/>
                  <w:bCs/>
                  <w:color w:val="000000"/>
                  <w:sz w:val="22"/>
                  <w:szCs w:val="22"/>
                  <w:rPrChange w:id="1096" w:author="Machado Meyer Advogados" w:date="2022-08-08T18:06:00Z">
                    <w:rPr>
                      <w:i/>
                      <w:iCs/>
                      <w:color w:val="000000"/>
                      <w:sz w:val="22"/>
                      <w:szCs w:val="22"/>
                    </w:rPr>
                  </w:rPrChange>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749D9E" w14:textId="77777777" w:rsidR="00A02E46" w:rsidRPr="00692C06" w:rsidRDefault="00A02E46" w:rsidP="00584541">
            <w:pPr>
              <w:jc w:val="center"/>
              <w:rPr>
                <w:ins w:id="1097" w:author="Machado Meyer Advogados" w:date="2022-08-08T17:49:00Z"/>
                <w:color w:val="000000"/>
                <w:sz w:val="22"/>
                <w:szCs w:val="22"/>
                <w:rPrChange w:id="1098" w:author="Machado Meyer Advogados" w:date="2022-08-08T18:06:00Z">
                  <w:rPr>
                    <w:ins w:id="1099" w:author="Machado Meyer Advogados" w:date="2022-08-08T17:49:00Z"/>
                    <w:i/>
                    <w:iCs/>
                    <w:color w:val="000000"/>
                    <w:sz w:val="22"/>
                    <w:szCs w:val="22"/>
                  </w:rPr>
                </w:rPrChange>
              </w:rPr>
            </w:pPr>
            <w:ins w:id="1100" w:author="Machado Meyer Advogados" w:date="2022-08-08T17:49:00Z">
              <w:r w:rsidRPr="00692C06">
                <w:rPr>
                  <w:color w:val="000000"/>
                  <w:sz w:val="22"/>
                  <w:szCs w:val="22"/>
                  <w:rPrChange w:id="1101" w:author="Machado Meyer Advogados" w:date="2022-08-08T18:06:00Z">
                    <w:rPr>
                      <w:i/>
                      <w:iCs/>
                      <w:color w:val="000000"/>
                      <w:sz w:val="22"/>
                      <w:szCs w:val="22"/>
                    </w:rPr>
                  </w:rPrChange>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CF9422" w14:textId="77777777" w:rsidR="00A02E46" w:rsidRPr="00692C06" w:rsidRDefault="00A02E46" w:rsidP="00584541">
            <w:pPr>
              <w:jc w:val="center"/>
              <w:rPr>
                <w:ins w:id="1102" w:author="Machado Meyer Advogados" w:date="2022-08-08T17:49:00Z"/>
                <w:color w:val="000000"/>
                <w:sz w:val="22"/>
                <w:szCs w:val="22"/>
                <w:rPrChange w:id="1103" w:author="Machado Meyer Advogados" w:date="2022-08-08T18:06:00Z">
                  <w:rPr>
                    <w:ins w:id="1104" w:author="Machado Meyer Advogados" w:date="2022-08-08T17:49:00Z"/>
                    <w:i/>
                    <w:iCs/>
                    <w:color w:val="000000"/>
                    <w:sz w:val="22"/>
                    <w:szCs w:val="22"/>
                  </w:rPr>
                </w:rPrChange>
              </w:rPr>
            </w:pPr>
            <w:ins w:id="1105" w:author="Machado Meyer Advogados" w:date="2022-08-08T17:49:00Z">
              <w:r w:rsidRPr="00692C06">
                <w:rPr>
                  <w:color w:val="000000"/>
                  <w:sz w:val="22"/>
                  <w:szCs w:val="22"/>
                  <w:rPrChange w:id="1106" w:author="Machado Meyer Advogados" w:date="2022-08-08T18:06:00Z">
                    <w:rPr>
                      <w:i/>
                      <w:iCs/>
                      <w:color w:val="000000"/>
                      <w:sz w:val="22"/>
                      <w:szCs w:val="22"/>
                    </w:rPr>
                  </w:rPrChange>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72BF1C" w14:textId="77777777" w:rsidR="00A02E46" w:rsidRPr="00692C06" w:rsidRDefault="00A02E46" w:rsidP="00584541">
            <w:pPr>
              <w:jc w:val="center"/>
              <w:rPr>
                <w:ins w:id="1107" w:author="Machado Meyer Advogados" w:date="2022-08-08T17:49:00Z"/>
                <w:color w:val="000000"/>
                <w:sz w:val="22"/>
                <w:szCs w:val="22"/>
                <w:rPrChange w:id="1108" w:author="Machado Meyer Advogados" w:date="2022-08-08T18:06:00Z">
                  <w:rPr>
                    <w:ins w:id="1109" w:author="Machado Meyer Advogados" w:date="2022-08-08T17:49:00Z"/>
                    <w:i/>
                    <w:iCs/>
                    <w:color w:val="000000"/>
                    <w:sz w:val="22"/>
                    <w:szCs w:val="22"/>
                  </w:rPr>
                </w:rPrChange>
              </w:rPr>
            </w:pPr>
            <w:ins w:id="1110" w:author="Machado Meyer Advogados" w:date="2022-08-08T17:49:00Z">
              <w:r w:rsidRPr="00692C06">
                <w:rPr>
                  <w:color w:val="000000"/>
                  <w:sz w:val="22"/>
                  <w:szCs w:val="22"/>
                  <w:rPrChange w:id="1111" w:author="Machado Meyer Advogados" w:date="2022-08-08T18:06:00Z">
                    <w:rPr>
                      <w:i/>
                      <w:iCs/>
                      <w:color w:val="000000"/>
                      <w:sz w:val="22"/>
                      <w:szCs w:val="22"/>
                    </w:rPr>
                  </w:rPrChange>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1A5816" w14:textId="77777777" w:rsidR="00A02E46" w:rsidRPr="00692C06" w:rsidRDefault="00A02E46" w:rsidP="00584541">
            <w:pPr>
              <w:jc w:val="center"/>
              <w:rPr>
                <w:ins w:id="1112" w:author="Machado Meyer Advogados" w:date="2022-08-08T17:49:00Z"/>
                <w:color w:val="000000"/>
                <w:sz w:val="22"/>
                <w:szCs w:val="22"/>
                <w:rPrChange w:id="1113" w:author="Machado Meyer Advogados" w:date="2022-08-08T18:06:00Z">
                  <w:rPr>
                    <w:ins w:id="1114" w:author="Machado Meyer Advogados" w:date="2022-08-08T17:49:00Z"/>
                    <w:i/>
                    <w:iCs/>
                    <w:color w:val="000000"/>
                    <w:sz w:val="22"/>
                    <w:szCs w:val="22"/>
                  </w:rPr>
                </w:rPrChange>
              </w:rPr>
            </w:pPr>
            <w:ins w:id="1115" w:author="Machado Meyer Advogados" w:date="2022-08-08T17:49:00Z">
              <w:r w:rsidRPr="00692C06">
                <w:rPr>
                  <w:color w:val="000000"/>
                  <w:sz w:val="22"/>
                  <w:szCs w:val="22"/>
                  <w:rPrChange w:id="1116" w:author="Machado Meyer Advogados" w:date="2022-08-08T18:06:00Z">
                    <w:rPr>
                      <w:i/>
                      <w:iCs/>
                      <w:color w:val="000000"/>
                      <w:sz w:val="22"/>
                      <w:szCs w:val="22"/>
                    </w:rPr>
                  </w:rPrChange>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B1FF57" w14:textId="77777777" w:rsidR="00A02E46" w:rsidRPr="00692C06" w:rsidRDefault="00A02E46" w:rsidP="00584541">
            <w:pPr>
              <w:jc w:val="center"/>
              <w:rPr>
                <w:ins w:id="1117" w:author="Machado Meyer Advogados" w:date="2022-08-08T17:49:00Z"/>
                <w:color w:val="000000"/>
                <w:sz w:val="22"/>
                <w:szCs w:val="22"/>
                <w:rPrChange w:id="1118" w:author="Machado Meyer Advogados" w:date="2022-08-08T18:06:00Z">
                  <w:rPr>
                    <w:ins w:id="1119" w:author="Machado Meyer Advogados" w:date="2022-08-08T17:49:00Z"/>
                    <w:i/>
                    <w:iCs/>
                    <w:color w:val="000000"/>
                    <w:sz w:val="22"/>
                    <w:szCs w:val="22"/>
                  </w:rPr>
                </w:rPrChange>
              </w:rPr>
            </w:pPr>
            <w:ins w:id="1120" w:author="Machado Meyer Advogados" w:date="2022-08-08T17:49:00Z">
              <w:r w:rsidRPr="00692C06">
                <w:rPr>
                  <w:color w:val="000000"/>
                  <w:sz w:val="22"/>
                  <w:szCs w:val="22"/>
                  <w:rPrChange w:id="1121" w:author="Machado Meyer Advogados" w:date="2022-08-08T18:06:00Z">
                    <w:rPr>
                      <w:i/>
                      <w:iCs/>
                      <w:color w:val="000000"/>
                      <w:sz w:val="22"/>
                      <w:szCs w:val="22"/>
                    </w:rPr>
                  </w:rPrChange>
                </w:rPr>
                <w:t>1,12%</w:t>
              </w:r>
            </w:ins>
          </w:p>
        </w:tc>
      </w:tr>
      <w:tr w:rsidR="00A02E46" w:rsidRPr="00692C06" w14:paraId="5137D61C" w14:textId="77777777" w:rsidTr="00584541">
        <w:trPr>
          <w:trHeight w:val="315"/>
          <w:ins w:id="112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ACE09C" w14:textId="77777777" w:rsidR="00A02E46" w:rsidRPr="00692C06" w:rsidRDefault="00A02E46" w:rsidP="00584541">
            <w:pPr>
              <w:jc w:val="center"/>
              <w:rPr>
                <w:ins w:id="1123" w:author="Machado Meyer Advogados" w:date="2022-08-08T17:49:00Z"/>
                <w:b/>
                <w:bCs/>
                <w:color w:val="000000"/>
                <w:sz w:val="22"/>
                <w:szCs w:val="22"/>
                <w:rPrChange w:id="1124" w:author="Machado Meyer Advogados" w:date="2022-08-08T18:06:00Z">
                  <w:rPr>
                    <w:ins w:id="1125" w:author="Machado Meyer Advogados" w:date="2022-08-08T17:49:00Z"/>
                    <w:i/>
                    <w:iCs/>
                    <w:color w:val="000000"/>
                    <w:sz w:val="22"/>
                    <w:szCs w:val="22"/>
                  </w:rPr>
                </w:rPrChange>
              </w:rPr>
            </w:pPr>
            <w:ins w:id="1126" w:author="Machado Meyer Advogados" w:date="2022-08-08T17:49:00Z">
              <w:r w:rsidRPr="00692C06">
                <w:rPr>
                  <w:b/>
                  <w:bCs/>
                  <w:color w:val="000000"/>
                  <w:sz w:val="22"/>
                  <w:szCs w:val="22"/>
                  <w:rPrChange w:id="1127" w:author="Machado Meyer Advogados" w:date="2022-08-08T18:06:00Z">
                    <w:rPr>
                      <w:i/>
                      <w:iCs/>
                      <w:color w:val="000000"/>
                      <w:sz w:val="22"/>
                      <w:szCs w:val="22"/>
                    </w:rPr>
                  </w:rPrChange>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31B63C" w14:textId="77777777" w:rsidR="00A02E46" w:rsidRPr="00692C06" w:rsidRDefault="00A02E46" w:rsidP="00584541">
            <w:pPr>
              <w:jc w:val="center"/>
              <w:rPr>
                <w:ins w:id="1128" w:author="Machado Meyer Advogados" w:date="2022-08-08T17:49:00Z"/>
                <w:color w:val="000000"/>
                <w:sz w:val="22"/>
                <w:szCs w:val="22"/>
                <w:rPrChange w:id="1129" w:author="Machado Meyer Advogados" w:date="2022-08-08T18:06:00Z">
                  <w:rPr>
                    <w:ins w:id="1130" w:author="Machado Meyer Advogados" w:date="2022-08-08T17:49:00Z"/>
                    <w:i/>
                    <w:iCs/>
                    <w:color w:val="000000"/>
                    <w:sz w:val="22"/>
                    <w:szCs w:val="22"/>
                  </w:rPr>
                </w:rPrChange>
              </w:rPr>
            </w:pPr>
            <w:ins w:id="1131" w:author="Machado Meyer Advogados" w:date="2022-08-08T17:49:00Z">
              <w:r w:rsidRPr="00692C06">
                <w:rPr>
                  <w:color w:val="000000"/>
                  <w:sz w:val="22"/>
                  <w:szCs w:val="22"/>
                  <w:rPrChange w:id="1132" w:author="Machado Meyer Advogados" w:date="2022-08-08T18:06:00Z">
                    <w:rPr>
                      <w:i/>
                      <w:iCs/>
                      <w:color w:val="000000"/>
                      <w:sz w:val="22"/>
                      <w:szCs w:val="22"/>
                    </w:rPr>
                  </w:rPrChange>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8F57D" w14:textId="77777777" w:rsidR="00A02E46" w:rsidRPr="00692C06" w:rsidRDefault="00A02E46" w:rsidP="00584541">
            <w:pPr>
              <w:jc w:val="center"/>
              <w:rPr>
                <w:ins w:id="1133" w:author="Machado Meyer Advogados" w:date="2022-08-08T17:49:00Z"/>
                <w:color w:val="000000"/>
                <w:sz w:val="22"/>
                <w:szCs w:val="22"/>
                <w:rPrChange w:id="1134" w:author="Machado Meyer Advogados" w:date="2022-08-08T18:06:00Z">
                  <w:rPr>
                    <w:ins w:id="1135" w:author="Machado Meyer Advogados" w:date="2022-08-08T17:49:00Z"/>
                    <w:i/>
                    <w:iCs/>
                    <w:color w:val="000000"/>
                    <w:sz w:val="22"/>
                    <w:szCs w:val="22"/>
                  </w:rPr>
                </w:rPrChange>
              </w:rPr>
            </w:pPr>
            <w:ins w:id="1136" w:author="Machado Meyer Advogados" w:date="2022-08-08T17:49:00Z">
              <w:r w:rsidRPr="00692C06">
                <w:rPr>
                  <w:color w:val="000000"/>
                  <w:sz w:val="22"/>
                  <w:szCs w:val="22"/>
                  <w:rPrChange w:id="1137" w:author="Machado Meyer Advogados" w:date="2022-08-08T18:06:00Z">
                    <w:rPr>
                      <w:i/>
                      <w:iCs/>
                      <w:color w:val="000000"/>
                      <w:sz w:val="22"/>
                      <w:szCs w:val="22"/>
                    </w:rPr>
                  </w:rPrChange>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5E8026" w14:textId="77777777" w:rsidR="00A02E46" w:rsidRPr="00692C06" w:rsidRDefault="00A02E46" w:rsidP="00584541">
            <w:pPr>
              <w:jc w:val="center"/>
              <w:rPr>
                <w:ins w:id="1138" w:author="Machado Meyer Advogados" w:date="2022-08-08T17:49:00Z"/>
                <w:color w:val="000000"/>
                <w:sz w:val="22"/>
                <w:szCs w:val="22"/>
                <w:rPrChange w:id="1139" w:author="Machado Meyer Advogados" w:date="2022-08-08T18:06:00Z">
                  <w:rPr>
                    <w:ins w:id="1140" w:author="Machado Meyer Advogados" w:date="2022-08-08T17:49:00Z"/>
                    <w:i/>
                    <w:iCs/>
                    <w:color w:val="000000"/>
                    <w:sz w:val="22"/>
                    <w:szCs w:val="22"/>
                  </w:rPr>
                </w:rPrChange>
              </w:rPr>
            </w:pPr>
            <w:ins w:id="1141" w:author="Machado Meyer Advogados" w:date="2022-08-08T17:49:00Z">
              <w:r w:rsidRPr="00692C06">
                <w:rPr>
                  <w:color w:val="000000"/>
                  <w:sz w:val="22"/>
                  <w:szCs w:val="22"/>
                  <w:rPrChange w:id="1142" w:author="Machado Meyer Advogados" w:date="2022-08-08T18:06:00Z">
                    <w:rPr>
                      <w:i/>
                      <w:iCs/>
                      <w:color w:val="000000"/>
                      <w:sz w:val="22"/>
                      <w:szCs w:val="22"/>
                    </w:rPr>
                  </w:rPrChange>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66ED12" w14:textId="77777777" w:rsidR="00A02E46" w:rsidRPr="00692C06" w:rsidRDefault="00A02E46" w:rsidP="00584541">
            <w:pPr>
              <w:jc w:val="center"/>
              <w:rPr>
                <w:ins w:id="1143" w:author="Machado Meyer Advogados" w:date="2022-08-08T17:49:00Z"/>
                <w:color w:val="000000"/>
                <w:sz w:val="22"/>
                <w:szCs w:val="22"/>
                <w:rPrChange w:id="1144" w:author="Machado Meyer Advogados" w:date="2022-08-08T18:06:00Z">
                  <w:rPr>
                    <w:ins w:id="1145" w:author="Machado Meyer Advogados" w:date="2022-08-08T17:49:00Z"/>
                    <w:i/>
                    <w:iCs/>
                    <w:color w:val="000000"/>
                    <w:sz w:val="22"/>
                    <w:szCs w:val="22"/>
                  </w:rPr>
                </w:rPrChange>
              </w:rPr>
            </w:pPr>
            <w:ins w:id="1146" w:author="Machado Meyer Advogados" w:date="2022-08-08T17:49:00Z">
              <w:r w:rsidRPr="00692C06">
                <w:rPr>
                  <w:color w:val="000000"/>
                  <w:sz w:val="22"/>
                  <w:szCs w:val="22"/>
                  <w:rPrChange w:id="1147" w:author="Machado Meyer Advogados" w:date="2022-08-08T18:06:00Z">
                    <w:rPr>
                      <w:i/>
                      <w:iCs/>
                      <w:color w:val="000000"/>
                      <w:sz w:val="22"/>
                      <w:szCs w:val="22"/>
                    </w:rPr>
                  </w:rPrChange>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A1BF61" w14:textId="77777777" w:rsidR="00A02E46" w:rsidRPr="00692C06" w:rsidRDefault="00A02E46" w:rsidP="00584541">
            <w:pPr>
              <w:jc w:val="center"/>
              <w:rPr>
                <w:ins w:id="1148" w:author="Machado Meyer Advogados" w:date="2022-08-08T17:49:00Z"/>
                <w:color w:val="000000"/>
                <w:sz w:val="22"/>
                <w:szCs w:val="22"/>
                <w:rPrChange w:id="1149" w:author="Machado Meyer Advogados" w:date="2022-08-08T18:06:00Z">
                  <w:rPr>
                    <w:ins w:id="1150" w:author="Machado Meyer Advogados" w:date="2022-08-08T17:49:00Z"/>
                    <w:i/>
                    <w:iCs/>
                    <w:color w:val="000000"/>
                    <w:sz w:val="22"/>
                    <w:szCs w:val="22"/>
                  </w:rPr>
                </w:rPrChange>
              </w:rPr>
            </w:pPr>
            <w:ins w:id="1151" w:author="Machado Meyer Advogados" w:date="2022-08-08T17:49:00Z">
              <w:r w:rsidRPr="00692C06">
                <w:rPr>
                  <w:color w:val="000000"/>
                  <w:sz w:val="22"/>
                  <w:szCs w:val="22"/>
                  <w:rPrChange w:id="1152" w:author="Machado Meyer Advogados" w:date="2022-08-08T18:06:00Z">
                    <w:rPr>
                      <w:i/>
                      <w:iCs/>
                      <w:color w:val="000000"/>
                      <w:sz w:val="22"/>
                      <w:szCs w:val="22"/>
                    </w:rPr>
                  </w:rPrChange>
                </w:rPr>
                <w:t>1,17%</w:t>
              </w:r>
            </w:ins>
          </w:p>
        </w:tc>
      </w:tr>
      <w:tr w:rsidR="00A02E46" w:rsidRPr="00692C06" w14:paraId="2504907C" w14:textId="77777777" w:rsidTr="00584541">
        <w:trPr>
          <w:trHeight w:val="315"/>
          <w:ins w:id="115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1DE342" w14:textId="77777777" w:rsidR="00A02E46" w:rsidRPr="00692C06" w:rsidRDefault="00A02E46" w:rsidP="00584541">
            <w:pPr>
              <w:jc w:val="center"/>
              <w:rPr>
                <w:ins w:id="1154" w:author="Machado Meyer Advogados" w:date="2022-08-08T17:49:00Z"/>
                <w:b/>
                <w:bCs/>
                <w:color w:val="000000"/>
                <w:sz w:val="22"/>
                <w:szCs w:val="22"/>
                <w:rPrChange w:id="1155" w:author="Machado Meyer Advogados" w:date="2022-08-08T18:06:00Z">
                  <w:rPr>
                    <w:ins w:id="1156" w:author="Machado Meyer Advogados" w:date="2022-08-08T17:49:00Z"/>
                    <w:i/>
                    <w:iCs/>
                    <w:color w:val="000000"/>
                    <w:sz w:val="22"/>
                    <w:szCs w:val="22"/>
                  </w:rPr>
                </w:rPrChange>
              </w:rPr>
            </w:pPr>
            <w:ins w:id="1157" w:author="Machado Meyer Advogados" w:date="2022-08-08T17:49:00Z">
              <w:r w:rsidRPr="00692C06">
                <w:rPr>
                  <w:b/>
                  <w:bCs/>
                  <w:color w:val="000000"/>
                  <w:sz w:val="22"/>
                  <w:szCs w:val="22"/>
                  <w:rPrChange w:id="1158" w:author="Machado Meyer Advogados" w:date="2022-08-08T18:06:00Z">
                    <w:rPr>
                      <w:i/>
                      <w:iCs/>
                      <w:color w:val="000000"/>
                      <w:sz w:val="22"/>
                      <w:szCs w:val="22"/>
                    </w:rPr>
                  </w:rPrChange>
                </w:rPr>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45B2E" w14:textId="77777777" w:rsidR="00A02E46" w:rsidRPr="00692C06" w:rsidRDefault="00A02E46" w:rsidP="00584541">
            <w:pPr>
              <w:jc w:val="center"/>
              <w:rPr>
                <w:ins w:id="1159" w:author="Machado Meyer Advogados" w:date="2022-08-08T17:49:00Z"/>
                <w:color w:val="000000"/>
                <w:sz w:val="22"/>
                <w:szCs w:val="22"/>
                <w:rPrChange w:id="1160" w:author="Machado Meyer Advogados" w:date="2022-08-08T18:06:00Z">
                  <w:rPr>
                    <w:ins w:id="1161" w:author="Machado Meyer Advogados" w:date="2022-08-08T17:49:00Z"/>
                    <w:i/>
                    <w:iCs/>
                    <w:color w:val="000000"/>
                    <w:sz w:val="22"/>
                    <w:szCs w:val="22"/>
                  </w:rPr>
                </w:rPrChange>
              </w:rPr>
            </w:pPr>
            <w:ins w:id="1162" w:author="Machado Meyer Advogados" w:date="2022-08-08T17:49:00Z">
              <w:r w:rsidRPr="00692C06">
                <w:rPr>
                  <w:color w:val="000000"/>
                  <w:sz w:val="22"/>
                  <w:szCs w:val="22"/>
                  <w:rPrChange w:id="1163" w:author="Machado Meyer Advogados" w:date="2022-08-08T18:06:00Z">
                    <w:rPr>
                      <w:i/>
                      <w:iCs/>
                      <w:color w:val="000000"/>
                      <w:sz w:val="22"/>
                      <w:szCs w:val="22"/>
                    </w:rPr>
                  </w:rPrChange>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4AC561" w14:textId="77777777" w:rsidR="00A02E46" w:rsidRPr="00692C06" w:rsidRDefault="00A02E46" w:rsidP="00584541">
            <w:pPr>
              <w:jc w:val="center"/>
              <w:rPr>
                <w:ins w:id="1164" w:author="Machado Meyer Advogados" w:date="2022-08-08T17:49:00Z"/>
                <w:color w:val="000000"/>
                <w:sz w:val="22"/>
                <w:szCs w:val="22"/>
                <w:rPrChange w:id="1165" w:author="Machado Meyer Advogados" w:date="2022-08-08T18:06:00Z">
                  <w:rPr>
                    <w:ins w:id="1166" w:author="Machado Meyer Advogados" w:date="2022-08-08T17:49:00Z"/>
                    <w:i/>
                    <w:iCs/>
                    <w:color w:val="000000"/>
                    <w:sz w:val="22"/>
                    <w:szCs w:val="22"/>
                  </w:rPr>
                </w:rPrChange>
              </w:rPr>
            </w:pPr>
            <w:ins w:id="1167" w:author="Machado Meyer Advogados" w:date="2022-08-08T17:49:00Z">
              <w:r w:rsidRPr="00692C06">
                <w:rPr>
                  <w:color w:val="000000"/>
                  <w:sz w:val="22"/>
                  <w:szCs w:val="22"/>
                  <w:rPrChange w:id="1168" w:author="Machado Meyer Advogados" w:date="2022-08-08T18:06:00Z">
                    <w:rPr>
                      <w:i/>
                      <w:iCs/>
                      <w:color w:val="000000"/>
                      <w:sz w:val="22"/>
                      <w:szCs w:val="22"/>
                    </w:rPr>
                  </w:rPrChange>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8319FE" w14:textId="77777777" w:rsidR="00A02E46" w:rsidRPr="00692C06" w:rsidRDefault="00A02E46" w:rsidP="00584541">
            <w:pPr>
              <w:jc w:val="center"/>
              <w:rPr>
                <w:ins w:id="1169" w:author="Machado Meyer Advogados" w:date="2022-08-08T17:49:00Z"/>
                <w:color w:val="000000"/>
                <w:sz w:val="22"/>
                <w:szCs w:val="22"/>
                <w:rPrChange w:id="1170" w:author="Machado Meyer Advogados" w:date="2022-08-08T18:06:00Z">
                  <w:rPr>
                    <w:ins w:id="1171" w:author="Machado Meyer Advogados" w:date="2022-08-08T17:49:00Z"/>
                    <w:i/>
                    <w:iCs/>
                    <w:color w:val="000000"/>
                    <w:sz w:val="22"/>
                    <w:szCs w:val="22"/>
                  </w:rPr>
                </w:rPrChange>
              </w:rPr>
            </w:pPr>
            <w:ins w:id="1172" w:author="Machado Meyer Advogados" w:date="2022-08-08T17:49:00Z">
              <w:r w:rsidRPr="00692C06">
                <w:rPr>
                  <w:color w:val="000000"/>
                  <w:sz w:val="22"/>
                  <w:szCs w:val="22"/>
                  <w:rPrChange w:id="1173" w:author="Machado Meyer Advogados" w:date="2022-08-08T18:06:00Z">
                    <w:rPr>
                      <w:i/>
                      <w:iCs/>
                      <w:color w:val="000000"/>
                      <w:sz w:val="22"/>
                      <w:szCs w:val="22"/>
                    </w:rPr>
                  </w:rPrChange>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88F393" w14:textId="77777777" w:rsidR="00A02E46" w:rsidRPr="00692C06" w:rsidRDefault="00A02E46" w:rsidP="00584541">
            <w:pPr>
              <w:jc w:val="center"/>
              <w:rPr>
                <w:ins w:id="1174" w:author="Machado Meyer Advogados" w:date="2022-08-08T17:49:00Z"/>
                <w:color w:val="000000"/>
                <w:sz w:val="22"/>
                <w:szCs w:val="22"/>
                <w:rPrChange w:id="1175" w:author="Machado Meyer Advogados" w:date="2022-08-08T18:06:00Z">
                  <w:rPr>
                    <w:ins w:id="1176" w:author="Machado Meyer Advogados" w:date="2022-08-08T17:49:00Z"/>
                    <w:i/>
                    <w:iCs/>
                    <w:color w:val="000000"/>
                    <w:sz w:val="22"/>
                    <w:szCs w:val="22"/>
                  </w:rPr>
                </w:rPrChange>
              </w:rPr>
            </w:pPr>
            <w:ins w:id="1177" w:author="Machado Meyer Advogados" w:date="2022-08-08T17:49:00Z">
              <w:r w:rsidRPr="00692C06">
                <w:rPr>
                  <w:color w:val="000000"/>
                  <w:sz w:val="22"/>
                  <w:szCs w:val="22"/>
                  <w:rPrChange w:id="1178" w:author="Machado Meyer Advogados" w:date="2022-08-08T18:06:00Z">
                    <w:rPr>
                      <w:i/>
                      <w:iCs/>
                      <w:color w:val="000000"/>
                      <w:sz w:val="22"/>
                      <w:szCs w:val="22"/>
                    </w:rPr>
                  </w:rPrChange>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F52120" w14:textId="77777777" w:rsidR="00A02E46" w:rsidRPr="00692C06" w:rsidRDefault="00A02E46" w:rsidP="00584541">
            <w:pPr>
              <w:jc w:val="center"/>
              <w:rPr>
                <w:ins w:id="1179" w:author="Machado Meyer Advogados" w:date="2022-08-08T17:49:00Z"/>
                <w:color w:val="000000"/>
                <w:sz w:val="22"/>
                <w:szCs w:val="22"/>
                <w:rPrChange w:id="1180" w:author="Machado Meyer Advogados" w:date="2022-08-08T18:06:00Z">
                  <w:rPr>
                    <w:ins w:id="1181" w:author="Machado Meyer Advogados" w:date="2022-08-08T17:49:00Z"/>
                    <w:i/>
                    <w:iCs/>
                    <w:color w:val="000000"/>
                    <w:sz w:val="22"/>
                    <w:szCs w:val="22"/>
                  </w:rPr>
                </w:rPrChange>
              </w:rPr>
            </w:pPr>
            <w:ins w:id="1182" w:author="Machado Meyer Advogados" w:date="2022-08-08T17:49:00Z">
              <w:r w:rsidRPr="00692C06">
                <w:rPr>
                  <w:color w:val="000000"/>
                  <w:sz w:val="22"/>
                  <w:szCs w:val="22"/>
                  <w:rPrChange w:id="1183" w:author="Machado Meyer Advogados" w:date="2022-08-08T18:06:00Z">
                    <w:rPr>
                      <w:i/>
                      <w:iCs/>
                      <w:color w:val="000000"/>
                      <w:sz w:val="22"/>
                      <w:szCs w:val="22"/>
                    </w:rPr>
                  </w:rPrChange>
                </w:rPr>
                <w:t>1,19%</w:t>
              </w:r>
            </w:ins>
          </w:p>
        </w:tc>
      </w:tr>
      <w:tr w:rsidR="00A02E46" w:rsidRPr="00692C06" w14:paraId="3D421CA0" w14:textId="77777777" w:rsidTr="00584541">
        <w:trPr>
          <w:trHeight w:val="315"/>
          <w:ins w:id="118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79FF1" w14:textId="77777777" w:rsidR="00A02E46" w:rsidRPr="00692C06" w:rsidRDefault="00A02E46" w:rsidP="00584541">
            <w:pPr>
              <w:jc w:val="center"/>
              <w:rPr>
                <w:ins w:id="1185" w:author="Machado Meyer Advogados" w:date="2022-08-08T17:49:00Z"/>
                <w:b/>
                <w:bCs/>
                <w:color w:val="000000"/>
                <w:sz w:val="22"/>
                <w:szCs w:val="22"/>
                <w:rPrChange w:id="1186" w:author="Machado Meyer Advogados" w:date="2022-08-08T18:06:00Z">
                  <w:rPr>
                    <w:ins w:id="1187" w:author="Machado Meyer Advogados" w:date="2022-08-08T17:49:00Z"/>
                    <w:i/>
                    <w:iCs/>
                    <w:color w:val="000000"/>
                    <w:sz w:val="22"/>
                    <w:szCs w:val="22"/>
                  </w:rPr>
                </w:rPrChange>
              </w:rPr>
            </w:pPr>
            <w:ins w:id="1188" w:author="Machado Meyer Advogados" w:date="2022-08-08T17:49:00Z">
              <w:r w:rsidRPr="00692C06">
                <w:rPr>
                  <w:b/>
                  <w:bCs/>
                  <w:color w:val="000000"/>
                  <w:sz w:val="22"/>
                  <w:szCs w:val="22"/>
                  <w:rPrChange w:id="1189" w:author="Machado Meyer Advogados" w:date="2022-08-08T18:06:00Z">
                    <w:rPr>
                      <w:i/>
                      <w:iCs/>
                      <w:color w:val="000000"/>
                      <w:sz w:val="22"/>
                      <w:szCs w:val="22"/>
                    </w:rPr>
                  </w:rPrChange>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2FB18C" w14:textId="77777777" w:rsidR="00A02E46" w:rsidRPr="00692C06" w:rsidRDefault="00A02E46" w:rsidP="00584541">
            <w:pPr>
              <w:jc w:val="center"/>
              <w:rPr>
                <w:ins w:id="1190" w:author="Machado Meyer Advogados" w:date="2022-08-08T17:49:00Z"/>
                <w:color w:val="000000"/>
                <w:sz w:val="22"/>
                <w:szCs w:val="22"/>
                <w:rPrChange w:id="1191" w:author="Machado Meyer Advogados" w:date="2022-08-08T18:06:00Z">
                  <w:rPr>
                    <w:ins w:id="1192" w:author="Machado Meyer Advogados" w:date="2022-08-08T17:49:00Z"/>
                    <w:i/>
                    <w:iCs/>
                    <w:color w:val="000000"/>
                    <w:sz w:val="22"/>
                    <w:szCs w:val="22"/>
                  </w:rPr>
                </w:rPrChange>
              </w:rPr>
            </w:pPr>
            <w:ins w:id="1193" w:author="Machado Meyer Advogados" w:date="2022-08-08T17:49:00Z">
              <w:r w:rsidRPr="00692C06">
                <w:rPr>
                  <w:color w:val="000000"/>
                  <w:sz w:val="22"/>
                  <w:szCs w:val="22"/>
                  <w:rPrChange w:id="1194" w:author="Machado Meyer Advogados" w:date="2022-08-08T18:06:00Z">
                    <w:rPr>
                      <w:i/>
                      <w:iCs/>
                      <w:color w:val="000000"/>
                      <w:sz w:val="22"/>
                      <w:szCs w:val="22"/>
                    </w:rPr>
                  </w:rPrChange>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BB2F43" w14:textId="77777777" w:rsidR="00A02E46" w:rsidRPr="00692C06" w:rsidRDefault="00A02E46" w:rsidP="00584541">
            <w:pPr>
              <w:jc w:val="center"/>
              <w:rPr>
                <w:ins w:id="1195" w:author="Machado Meyer Advogados" w:date="2022-08-08T17:49:00Z"/>
                <w:color w:val="000000"/>
                <w:sz w:val="22"/>
                <w:szCs w:val="22"/>
                <w:rPrChange w:id="1196" w:author="Machado Meyer Advogados" w:date="2022-08-08T18:06:00Z">
                  <w:rPr>
                    <w:ins w:id="1197" w:author="Machado Meyer Advogados" w:date="2022-08-08T17:49:00Z"/>
                    <w:i/>
                    <w:iCs/>
                    <w:color w:val="000000"/>
                    <w:sz w:val="22"/>
                    <w:szCs w:val="22"/>
                  </w:rPr>
                </w:rPrChange>
              </w:rPr>
            </w:pPr>
            <w:ins w:id="1198" w:author="Machado Meyer Advogados" w:date="2022-08-08T17:49:00Z">
              <w:r w:rsidRPr="00692C06">
                <w:rPr>
                  <w:color w:val="000000"/>
                  <w:sz w:val="22"/>
                  <w:szCs w:val="22"/>
                  <w:rPrChange w:id="1199" w:author="Machado Meyer Advogados" w:date="2022-08-08T18:06:00Z">
                    <w:rPr>
                      <w:i/>
                      <w:iCs/>
                      <w:color w:val="000000"/>
                      <w:sz w:val="22"/>
                      <w:szCs w:val="22"/>
                    </w:rPr>
                  </w:rPrChange>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0EA4B" w14:textId="77777777" w:rsidR="00A02E46" w:rsidRPr="00692C06" w:rsidRDefault="00A02E46" w:rsidP="00584541">
            <w:pPr>
              <w:jc w:val="center"/>
              <w:rPr>
                <w:ins w:id="1200" w:author="Machado Meyer Advogados" w:date="2022-08-08T17:49:00Z"/>
                <w:color w:val="000000"/>
                <w:sz w:val="22"/>
                <w:szCs w:val="22"/>
                <w:rPrChange w:id="1201" w:author="Machado Meyer Advogados" w:date="2022-08-08T18:06:00Z">
                  <w:rPr>
                    <w:ins w:id="1202" w:author="Machado Meyer Advogados" w:date="2022-08-08T17:49:00Z"/>
                    <w:i/>
                    <w:iCs/>
                    <w:color w:val="000000"/>
                    <w:sz w:val="22"/>
                    <w:szCs w:val="22"/>
                  </w:rPr>
                </w:rPrChange>
              </w:rPr>
            </w:pPr>
            <w:ins w:id="1203" w:author="Machado Meyer Advogados" w:date="2022-08-08T17:49:00Z">
              <w:r w:rsidRPr="00692C06">
                <w:rPr>
                  <w:color w:val="000000"/>
                  <w:sz w:val="22"/>
                  <w:szCs w:val="22"/>
                  <w:rPrChange w:id="1204" w:author="Machado Meyer Advogados" w:date="2022-08-08T18:06:00Z">
                    <w:rPr>
                      <w:i/>
                      <w:iCs/>
                      <w:color w:val="000000"/>
                      <w:sz w:val="22"/>
                      <w:szCs w:val="22"/>
                    </w:rPr>
                  </w:rPrChange>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F907A0" w14:textId="77777777" w:rsidR="00A02E46" w:rsidRPr="00692C06" w:rsidRDefault="00A02E46" w:rsidP="00584541">
            <w:pPr>
              <w:jc w:val="center"/>
              <w:rPr>
                <w:ins w:id="1205" w:author="Machado Meyer Advogados" w:date="2022-08-08T17:49:00Z"/>
                <w:color w:val="000000"/>
                <w:sz w:val="22"/>
                <w:szCs w:val="22"/>
                <w:rPrChange w:id="1206" w:author="Machado Meyer Advogados" w:date="2022-08-08T18:06:00Z">
                  <w:rPr>
                    <w:ins w:id="1207" w:author="Machado Meyer Advogados" w:date="2022-08-08T17:49:00Z"/>
                    <w:i/>
                    <w:iCs/>
                    <w:color w:val="000000"/>
                    <w:sz w:val="22"/>
                    <w:szCs w:val="22"/>
                  </w:rPr>
                </w:rPrChange>
              </w:rPr>
            </w:pPr>
            <w:ins w:id="1208" w:author="Machado Meyer Advogados" w:date="2022-08-08T17:49:00Z">
              <w:r w:rsidRPr="00692C06">
                <w:rPr>
                  <w:color w:val="000000"/>
                  <w:sz w:val="22"/>
                  <w:szCs w:val="22"/>
                  <w:rPrChange w:id="1209" w:author="Machado Meyer Advogados" w:date="2022-08-08T18:06:00Z">
                    <w:rPr>
                      <w:i/>
                      <w:iCs/>
                      <w:color w:val="000000"/>
                      <w:sz w:val="22"/>
                      <w:szCs w:val="22"/>
                    </w:rPr>
                  </w:rPrChange>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A670CC" w14:textId="77777777" w:rsidR="00A02E46" w:rsidRPr="00692C06" w:rsidRDefault="00A02E46" w:rsidP="00584541">
            <w:pPr>
              <w:jc w:val="center"/>
              <w:rPr>
                <w:ins w:id="1210" w:author="Machado Meyer Advogados" w:date="2022-08-08T17:49:00Z"/>
                <w:color w:val="000000"/>
                <w:sz w:val="22"/>
                <w:szCs w:val="22"/>
                <w:rPrChange w:id="1211" w:author="Machado Meyer Advogados" w:date="2022-08-08T18:06:00Z">
                  <w:rPr>
                    <w:ins w:id="1212" w:author="Machado Meyer Advogados" w:date="2022-08-08T17:49:00Z"/>
                    <w:i/>
                    <w:iCs/>
                    <w:color w:val="000000"/>
                    <w:sz w:val="22"/>
                    <w:szCs w:val="22"/>
                  </w:rPr>
                </w:rPrChange>
              </w:rPr>
            </w:pPr>
            <w:ins w:id="1213" w:author="Machado Meyer Advogados" w:date="2022-08-08T17:49:00Z">
              <w:r w:rsidRPr="00692C06">
                <w:rPr>
                  <w:color w:val="000000"/>
                  <w:sz w:val="22"/>
                  <w:szCs w:val="22"/>
                  <w:rPrChange w:id="1214" w:author="Machado Meyer Advogados" w:date="2022-08-08T18:06:00Z">
                    <w:rPr>
                      <w:i/>
                      <w:iCs/>
                      <w:color w:val="000000"/>
                      <w:sz w:val="22"/>
                      <w:szCs w:val="22"/>
                    </w:rPr>
                  </w:rPrChange>
                </w:rPr>
                <w:t>1,25%</w:t>
              </w:r>
            </w:ins>
          </w:p>
        </w:tc>
      </w:tr>
      <w:tr w:rsidR="00A02E46" w:rsidRPr="00692C06" w14:paraId="4F0989A6" w14:textId="77777777" w:rsidTr="00584541">
        <w:trPr>
          <w:trHeight w:val="315"/>
          <w:ins w:id="121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50E9C9" w14:textId="77777777" w:rsidR="00A02E46" w:rsidRPr="00692C06" w:rsidRDefault="00A02E46" w:rsidP="00584541">
            <w:pPr>
              <w:jc w:val="center"/>
              <w:rPr>
                <w:ins w:id="1216" w:author="Machado Meyer Advogados" w:date="2022-08-08T17:49:00Z"/>
                <w:b/>
                <w:bCs/>
                <w:color w:val="000000"/>
                <w:sz w:val="22"/>
                <w:szCs w:val="22"/>
                <w:rPrChange w:id="1217" w:author="Machado Meyer Advogados" w:date="2022-08-08T18:06:00Z">
                  <w:rPr>
                    <w:ins w:id="1218" w:author="Machado Meyer Advogados" w:date="2022-08-08T17:49:00Z"/>
                    <w:i/>
                    <w:iCs/>
                    <w:color w:val="000000"/>
                    <w:sz w:val="22"/>
                    <w:szCs w:val="22"/>
                  </w:rPr>
                </w:rPrChange>
              </w:rPr>
            </w:pPr>
            <w:ins w:id="1219" w:author="Machado Meyer Advogados" w:date="2022-08-08T17:49:00Z">
              <w:r w:rsidRPr="00692C06">
                <w:rPr>
                  <w:b/>
                  <w:bCs/>
                  <w:color w:val="000000"/>
                  <w:sz w:val="22"/>
                  <w:szCs w:val="22"/>
                  <w:rPrChange w:id="1220" w:author="Machado Meyer Advogados" w:date="2022-08-08T18:06:00Z">
                    <w:rPr>
                      <w:i/>
                      <w:iCs/>
                      <w:color w:val="000000"/>
                      <w:sz w:val="22"/>
                      <w:szCs w:val="22"/>
                    </w:rPr>
                  </w:rPrChange>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59EAF" w14:textId="77777777" w:rsidR="00A02E46" w:rsidRPr="00692C06" w:rsidRDefault="00A02E46" w:rsidP="00584541">
            <w:pPr>
              <w:jc w:val="center"/>
              <w:rPr>
                <w:ins w:id="1221" w:author="Machado Meyer Advogados" w:date="2022-08-08T17:49:00Z"/>
                <w:color w:val="000000"/>
                <w:sz w:val="22"/>
                <w:szCs w:val="22"/>
                <w:rPrChange w:id="1222" w:author="Machado Meyer Advogados" w:date="2022-08-08T18:06:00Z">
                  <w:rPr>
                    <w:ins w:id="1223" w:author="Machado Meyer Advogados" w:date="2022-08-08T17:49:00Z"/>
                    <w:i/>
                    <w:iCs/>
                    <w:color w:val="000000"/>
                    <w:sz w:val="22"/>
                    <w:szCs w:val="22"/>
                  </w:rPr>
                </w:rPrChange>
              </w:rPr>
            </w:pPr>
            <w:ins w:id="1224" w:author="Machado Meyer Advogados" w:date="2022-08-08T17:49:00Z">
              <w:r w:rsidRPr="00692C06">
                <w:rPr>
                  <w:color w:val="000000"/>
                  <w:sz w:val="22"/>
                  <w:szCs w:val="22"/>
                  <w:rPrChange w:id="1225" w:author="Machado Meyer Advogados" w:date="2022-08-08T18:06:00Z">
                    <w:rPr>
                      <w:i/>
                      <w:iCs/>
                      <w:color w:val="000000"/>
                      <w:sz w:val="22"/>
                      <w:szCs w:val="22"/>
                    </w:rPr>
                  </w:rPrChange>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45712C" w14:textId="77777777" w:rsidR="00A02E46" w:rsidRPr="00692C06" w:rsidRDefault="00A02E46" w:rsidP="00584541">
            <w:pPr>
              <w:jc w:val="center"/>
              <w:rPr>
                <w:ins w:id="1226" w:author="Machado Meyer Advogados" w:date="2022-08-08T17:49:00Z"/>
                <w:color w:val="000000"/>
                <w:sz w:val="22"/>
                <w:szCs w:val="22"/>
                <w:rPrChange w:id="1227" w:author="Machado Meyer Advogados" w:date="2022-08-08T18:06:00Z">
                  <w:rPr>
                    <w:ins w:id="1228" w:author="Machado Meyer Advogados" w:date="2022-08-08T17:49:00Z"/>
                    <w:i/>
                    <w:iCs/>
                    <w:color w:val="000000"/>
                    <w:sz w:val="22"/>
                    <w:szCs w:val="22"/>
                  </w:rPr>
                </w:rPrChange>
              </w:rPr>
            </w:pPr>
            <w:ins w:id="1229" w:author="Machado Meyer Advogados" w:date="2022-08-08T17:49:00Z">
              <w:r w:rsidRPr="00692C06">
                <w:rPr>
                  <w:color w:val="000000"/>
                  <w:sz w:val="22"/>
                  <w:szCs w:val="22"/>
                  <w:rPrChange w:id="1230" w:author="Machado Meyer Advogados" w:date="2022-08-08T18:06:00Z">
                    <w:rPr>
                      <w:i/>
                      <w:iCs/>
                      <w:color w:val="000000"/>
                      <w:sz w:val="22"/>
                      <w:szCs w:val="22"/>
                    </w:rPr>
                  </w:rPrChange>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37768" w14:textId="77777777" w:rsidR="00A02E46" w:rsidRPr="00692C06" w:rsidRDefault="00A02E46" w:rsidP="00584541">
            <w:pPr>
              <w:jc w:val="center"/>
              <w:rPr>
                <w:ins w:id="1231" w:author="Machado Meyer Advogados" w:date="2022-08-08T17:49:00Z"/>
                <w:color w:val="000000"/>
                <w:sz w:val="22"/>
                <w:szCs w:val="22"/>
                <w:rPrChange w:id="1232" w:author="Machado Meyer Advogados" w:date="2022-08-08T18:06:00Z">
                  <w:rPr>
                    <w:ins w:id="1233" w:author="Machado Meyer Advogados" w:date="2022-08-08T17:49:00Z"/>
                    <w:i/>
                    <w:iCs/>
                    <w:color w:val="000000"/>
                    <w:sz w:val="22"/>
                    <w:szCs w:val="22"/>
                  </w:rPr>
                </w:rPrChange>
              </w:rPr>
            </w:pPr>
            <w:ins w:id="1234" w:author="Machado Meyer Advogados" w:date="2022-08-08T17:49:00Z">
              <w:r w:rsidRPr="00692C06">
                <w:rPr>
                  <w:color w:val="000000"/>
                  <w:sz w:val="22"/>
                  <w:szCs w:val="22"/>
                  <w:rPrChange w:id="1235" w:author="Machado Meyer Advogados" w:date="2022-08-08T18:06:00Z">
                    <w:rPr>
                      <w:i/>
                      <w:iCs/>
                      <w:color w:val="000000"/>
                      <w:sz w:val="22"/>
                      <w:szCs w:val="22"/>
                    </w:rPr>
                  </w:rPrChange>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D8A320" w14:textId="77777777" w:rsidR="00A02E46" w:rsidRPr="00692C06" w:rsidRDefault="00A02E46" w:rsidP="00584541">
            <w:pPr>
              <w:jc w:val="center"/>
              <w:rPr>
                <w:ins w:id="1236" w:author="Machado Meyer Advogados" w:date="2022-08-08T17:49:00Z"/>
                <w:color w:val="000000"/>
                <w:sz w:val="22"/>
                <w:szCs w:val="22"/>
                <w:rPrChange w:id="1237" w:author="Machado Meyer Advogados" w:date="2022-08-08T18:06:00Z">
                  <w:rPr>
                    <w:ins w:id="1238" w:author="Machado Meyer Advogados" w:date="2022-08-08T17:49:00Z"/>
                    <w:i/>
                    <w:iCs/>
                    <w:color w:val="000000"/>
                    <w:sz w:val="22"/>
                    <w:szCs w:val="22"/>
                  </w:rPr>
                </w:rPrChange>
              </w:rPr>
            </w:pPr>
            <w:ins w:id="1239" w:author="Machado Meyer Advogados" w:date="2022-08-08T17:49:00Z">
              <w:r w:rsidRPr="00692C06">
                <w:rPr>
                  <w:color w:val="000000"/>
                  <w:sz w:val="22"/>
                  <w:szCs w:val="22"/>
                  <w:rPrChange w:id="1240" w:author="Machado Meyer Advogados" w:date="2022-08-08T18:06:00Z">
                    <w:rPr>
                      <w:i/>
                      <w:iCs/>
                      <w:color w:val="000000"/>
                      <w:sz w:val="22"/>
                      <w:szCs w:val="22"/>
                    </w:rPr>
                  </w:rPrChange>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6F45D" w14:textId="77777777" w:rsidR="00A02E46" w:rsidRPr="00692C06" w:rsidRDefault="00A02E46" w:rsidP="00584541">
            <w:pPr>
              <w:jc w:val="center"/>
              <w:rPr>
                <w:ins w:id="1241" w:author="Machado Meyer Advogados" w:date="2022-08-08T17:49:00Z"/>
                <w:color w:val="000000"/>
                <w:sz w:val="22"/>
                <w:szCs w:val="22"/>
                <w:rPrChange w:id="1242" w:author="Machado Meyer Advogados" w:date="2022-08-08T18:06:00Z">
                  <w:rPr>
                    <w:ins w:id="1243" w:author="Machado Meyer Advogados" w:date="2022-08-08T17:49:00Z"/>
                    <w:i/>
                    <w:iCs/>
                    <w:color w:val="000000"/>
                    <w:sz w:val="22"/>
                    <w:szCs w:val="22"/>
                  </w:rPr>
                </w:rPrChange>
              </w:rPr>
            </w:pPr>
            <w:ins w:id="1244" w:author="Machado Meyer Advogados" w:date="2022-08-08T17:49:00Z">
              <w:r w:rsidRPr="00692C06">
                <w:rPr>
                  <w:color w:val="000000"/>
                  <w:sz w:val="22"/>
                  <w:szCs w:val="22"/>
                  <w:rPrChange w:id="1245" w:author="Machado Meyer Advogados" w:date="2022-08-08T18:06:00Z">
                    <w:rPr>
                      <w:i/>
                      <w:iCs/>
                      <w:color w:val="000000"/>
                      <w:sz w:val="22"/>
                      <w:szCs w:val="22"/>
                    </w:rPr>
                  </w:rPrChange>
                </w:rPr>
                <w:t>1,17%</w:t>
              </w:r>
            </w:ins>
          </w:p>
        </w:tc>
      </w:tr>
      <w:tr w:rsidR="00A02E46" w:rsidRPr="00692C06" w14:paraId="45B796AA" w14:textId="77777777" w:rsidTr="00584541">
        <w:trPr>
          <w:trHeight w:val="315"/>
          <w:ins w:id="124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F2746E" w14:textId="77777777" w:rsidR="00A02E46" w:rsidRPr="00692C06" w:rsidRDefault="00A02E46" w:rsidP="00584541">
            <w:pPr>
              <w:jc w:val="center"/>
              <w:rPr>
                <w:ins w:id="1247" w:author="Machado Meyer Advogados" w:date="2022-08-08T17:49:00Z"/>
                <w:b/>
                <w:bCs/>
                <w:color w:val="000000"/>
                <w:sz w:val="22"/>
                <w:szCs w:val="22"/>
                <w:rPrChange w:id="1248" w:author="Machado Meyer Advogados" w:date="2022-08-08T18:06:00Z">
                  <w:rPr>
                    <w:ins w:id="1249" w:author="Machado Meyer Advogados" w:date="2022-08-08T17:49:00Z"/>
                    <w:i/>
                    <w:iCs/>
                    <w:color w:val="000000"/>
                    <w:sz w:val="22"/>
                    <w:szCs w:val="22"/>
                  </w:rPr>
                </w:rPrChange>
              </w:rPr>
            </w:pPr>
            <w:ins w:id="1250" w:author="Machado Meyer Advogados" w:date="2022-08-08T17:49:00Z">
              <w:r w:rsidRPr="00692C06">
                <w:rPr>
                  <w:b/>
                  <w:bCs/>
                  <w:color w:val="000000"/>
                  <w:sz w:val="22"/>
                  <w:szCs w:val="22"/>
                  <w:rPrChange w:id="1251" w:author="Machado Meyer Advogados" w:date="2022-08-08T18:06:00Z">
                    <w:rPr>
                      <w:i/>
                      <w:iCs/>
                      <w:color w:val="000000"/>
                      <w:sz w:val="22"/>
                      <w:szCs w:val="22"/>
                    </w:rPr>
                  </w:rPrChange>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69729B" w14:textId="77777777" w:rsidR="00A02E46" w:rsidRPr="00692C06" w:rsidRDefault="00A02E46" w:rsidP="00584541">
            <w:pPr>
              <w:jc w:val="center"/>
              <w:rPr>
                <w:ins w:id="1252" w:author="Machado Meyer Advogados" w:date="2022-08-08T17:49:00Z"/>
                <w:color w:val="000000"/>
                <w:sz w:val="22"/>
                <w:szCs w:val="22"/>
                <w:rPrChange w:id="1253" w:author="Machado Meyer Advogados" w:date="2022-08-08T18:06:00Z">
                  <w:rPr>
                    <w:ins w:id="1254" w:author="Machado Meyer Advogados" w:date="2022-08-08T17:49:00Z"/>
                    <w:i/>
                    <w:iCs/>
                    <w:color w:val="000000"/>
                    <w:sz w:val="22"/>
                    <w:szCs w:val="22"/>
                  </w:rPr>
                </w:rPrChange>
              </w:rPr>
            </w:pPr>
            <w:ins w:id="1255" w:author="Machado Meyer Advogados" w:date="2022-08-08T17:49:00Z">
              <w:r w:rsidRPr="00692C06">
                <w:rPr>
                  <w:color w:val="000000"/>
                  <w:sz w:val="22"/>
                  <w:szCs w:val="22"/>
                  <w:rPrChange w:id="1256" w:author="Machado Meyer Advogados" w:date="2022-08-08T18:06:00Z">
                    <w:rPr>
                      <w:i/>
                      <w:iCs/>
                      <w:color w:val="000000"/>
                      <w:sz w:val="22"/>
                      <w:szCs w:val="22"/>
                    </w:rPr>
                  </w:rPrChange>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5E8B8F" w14:textId="77777777" w:rsidR="00A02E46" w:rsidRPr="00692C06" w:rsidRDefault="00A02E46" w:rsidP="00584541">
            <w:pPr>
              <w:jc w:val="center"/>
              <w:rPr>
                <w:ins w:id="1257" w:author="Machado Meyer Advogados" w:date="2022-08-08T17:49:00Z"/>
                <w:color w:val="000000"/>
                <w:sz w:val="22"/>
                <w:szCs w:val="22"/>
                <w:rPrChange w:id="1258" w:author="Machado Meyer Advogados" w:date="2022-08-08T18:06:00Z">
                  <w:rPr>
                    <w:ins w:id="1259" w:author="Machado Meyer Advogados" w:date="2022-08-08T17:49:00Z"/>
                    <w:i/>
                    <w:iCs/>
                    <w:color w:val="000000"/>
                    <w:sz w:val="22"/>
                    <w:szCs w:val="22"/>
                  </w:rPr>
                </w:rPrChange>
              </w:rPr>
            </w:pPr>
            <w:ins w:id="1260" w:author="Machado Meyer Advogados" w:date="2022-08-08T17:49:00Z">
              <w:r w:rsidRPr="00692C06">
                <w:rPr>
                  <w:color w:val="000000"/>
                  <w:sz w:val="22"/>
                  <w:szCs w:val="22"/>
                  <w:rPrChange w:id="1261" w:author="Machado Meyer Advogados" w:date="2022-08-08T18:06: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1CD254" w14:textId="77777777" w:rsidR="00A02E46" w:rsidRPr="00692C06" w:rsidRDefault="00A02E46" w:rsidP="00584541">
            <w:pPr>
              <w:jc w:val="center"/>
              <w:rPr>
                <w:ins w:id="1262" w:author="Machado Meyer Advogados" w:date="2022-08-08T17:49:00Z"/>
                <w:color w:val="000000"/>
                <w:sz w:val="22"/>
                <w:szCs w:val="22"/>
                <w:rPrChange w:id="1263" w:author="Machado Meyer Advogados" w:date="2022-08-08T18:06:00Z">
                  <w:rPr>
                    <w:ins w:id="1264" w:author="Machado Meyer Advogados" w:date="2022-08-08T17:49:00Z"/>
                    <w:i/>
                    <w:iCs/>
                    <w:color w:val="000000"/>
                    <w:sz w:val="22"/>
                    <w:szCs w:val="22"/>
                  </w:rPr>
                </w:rPrChange>
              </w:rPr>
            </w:pPr>
            <w:ins w:id="1265" w:author="Machado Meyer Advogados" w:date="2022-08-08T17:49:00Z">
              <w:r w:rsidRPr="00692C06">
                <w:rPr>
                  <w:color w:val="000000"/>
                  <w:sz w:val="22"/>
                  <w:szCs w:val="22"/>
                  <w:rPrChange w:id="1266" w:author="Machado Meyer Advogados" w:date="2022-08-08T18:06:00Z">
                    <w:rPr>
                      <w:i/>
                      <w:iCs/>
                      <w:color w:val="000000"/>
                      <w:sz w:val="22"/>
                      <w:szCs w:val="22"/>
                    </w:rPr>
                  </w:rPrChange>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BDB136" w14:textId="77777777" w:rsidR="00A02E46" w:rsidRPr="00692C06" w:rsidRDefault="00A02E46" w:rsidP="00584541">
            <w:pPr>
              <w:jc w:val="center"/>
              <w:rPr>
                <w:ins w:id="1267" w:author="Machado Meyer Advogados" w:date="2022-08-08T17:49:00Z"/>
                <w:color w:val="000000"/>
                <w:sz w:val="22"/>
                <w:szCs w:val="22"/>
                <w:rPrChange w:id="1268" w:author="Machado Meyer Advogados" w:date="2022-08-08T18:06:00Z">
                  <w:rPr>
                    <w:ins w:id="1269" w:author="Machado Meyer Advogados" w:date="2022-08-08T17:49:00Z"/>
                    <w:i/>
                    <w:iCs/>
                    <w:color w:val="000000"/>
                    <w:sz w:val="22"/>
                    <w:szCs w:val="22"/>
                  </w:rPr>
                </w:rPrChange>
              </w:rPr>
            </w:pPr>
            <w:ins w:id="1270" w:author="Machado Meyer Advogados" w:date="2022-08-08T17:49:00Z">
              <w:r w:rsidRPr="00692C06">
                <w:rPr>
                  <w:color w:val="000000"/>
                  <w:sz w:val="22"/>
                  <w:szCs w:val="22"/>
                  <w:rPrChange w:id="1271" w:author="Machado Meyer Advogados" w:date="2022-08-08T18:06:00Z">
                    <w:rPr>
                      <w:i/>
                      <w:iCs/>
                      <w:color w:val="000000"/>
                      <w:sz w:val="22"/>
                      <w:szCs w:val="22"/>
                    </w:rPr>
                  </w:rPrChange>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445682" w14:textId="77777777" w:rsidR="00A02E46" w:rsidRPr="00692C06" w:rsidRDefault="00A02E46" w:rsidP="00584541">
            <w:pPr>
              <w:jc w:val="center"/>
              <w:rPr>
                <w:ins w:id="1272" w:author="Machado Meyer Advogados" w:date="2022-08-08T17:49:00Z"/>
                <w:color w:val="000000"/>
                <w:sz w:val="22"/>
                <w:szCs w:val="22"/>
                <w:rPrChange w:id="1273" w:author="Machado Meyer Advogados" w:date="2022-08-08T18:06:00Z">
                  <w:rPr>
                    <w:ins w:id="1274" w:author="Machado Meyer Advogados" w:date="2022-08-08T17:49:00Z"/>
                    <w:i/>
                    <w:iCs/>
                    <w:color w:val="000000"/>
                    <w:sz w:val="22"/>
                    <w:szCs w:val="22"/>
                  </w:rPr>
                </w:rPrChange>
              </w:rPr>
            </w:pPr>
            <w:ins w:id="1275" w:author="Machado Meyer Advogados" w:date="2022-08-08T17:49:00Z">
              <w:r w:rsidRPr="00692C06">
                <w:rPr>
                  <w:color w:val="000000"/>
                  <w:sz w:val="22"/>
                  <w:szCs w:val="22"/>
                  <w:rPrChange w:id="1276" w:author="Machado Meyer Advogados" w:date="2022-08-08T18:06:00Z">
                    <w:rPr>
                      <w:i/>
                      <w:iCs/>
                      <w:color w:val="000000"/>
                      <w:sz w:val="22"/>
                      <w:szCs w:val="22"/>
                    </w:rPr>
                  </w:rPrChange>
                </w:rPr>
                <w:t>1,23%</w:t>
              </w:r>
            </w:ins>
          </w:p>
        </w:tc>
      </w:tr>
      <w:tr w:rsidR="00A02E46" w:rsidRPr="00692C06" w14:paraId="0CD1E91D" w14:textId="77777777" w:rsidTr="00584541">
        <w:trPr>
          <w:trHeight w:val="315"/>
          <w:ins w:id="127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1BBEA4" w14:textId="77777777" w:rsidR="00A02E46" w:rsidRPr="00692C06" w:rsidRDefault="00A02E46" w:rsidP="00584541">
            <w:pPr>
              <w:jc w:val="center"/>
              <w:rPr>
                <w:ins w:id="1278" w:author="Machado Meyer Advogados" w:date="2022-08-08T17:49:00Z"/>
                <w:b/>
                <w:bCs/>
                <w:color w:val="000000"/>
                <w:sz w:val="22"/>
                <w:szCs w:val="22"/>
                <w:rPrChange w:id="1279" w:author="Machado Meyer Advogados" w:date="2022-08-08T18:06:00Z">
                  <w:rPr>
                    <w:ins w:id="1280" w:author="Machado Meyer Advogados" w:date="2022-08-08T17:49:00Z"/>
                    <w:i/>
                    <w:iCs/>
                    <w:color w:val="000000"/>
                    <w:sz w:val="22"/>
                    <w:szCs w:val="22"/>
                  </w:rPr>
                </w:rPrChange>
              </w:rPr>
            </w:pPr>
            <w:ins w:id="1281" w:author="Machado Meyer Advogados" w:date="2022-08-08T17:49:00Z">
              <w:r w:rsidRPr="00692C06">
                <w:rPr>
                  <w:b/>
                  <w:bCs/>
                  <w:color w:val="000000"/>
                  <w:sz w:val="22"/>
                  <w:szCs w:val="22"/>
                  <w:rPrChange w:id="1282" w:author="Machado Meyer Advogados" w:date="2022-08-08T18:06:00Z">
                    <w:rPr>
                      <w:i/>
                      <w:iCs/>
                      <w:color w:val="000000"/>
                      <w:sz w:val="22"/>
                      <w:szCs w:val="22"/>
                    </w:rPr>
                  </w:rPrChange>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D6CF9" w14:textId="77777777" w:rsidR="00A02E46" w:rsidRPr="00692C06" w:rsidRDefault="00A02E46" w:rsidP="00584541">
            <w:pPr>
              <w:jc w:val="center"/>
              <w:rPr>
                <w:ins w:id="1283" w:author="Machado Meyer Advogados" w:date="2022-08-08T17:49:00Z"/>
                <w:color w:val="000000"/>
                <w:sz w:val="22"/>
                <w:szCs w:val="22"/>
                <w:rPrChange w:id="1284" w:author="Machado Meyer Advogados" w:date="2022-08-08T18:06:00Z">
                  <w:rPr>
                    <w:ins w:id="1285" w:author="Machado Meyer Advogados" w:date="2022-08-08T17:49:00Z"/>
                    <w:i/>
                    <w:iCs/>
                    <w:color w:val="000000"/>
                    <w:sz w:val="22"/>
                    <w:szCs w:val="22"/>
                  </w:rPr>
                </w:rPrChange>
              </w:rPr>
            </w:pPr>
            <w:ins w:id="1286" w:author="Machado Meyer Advogados" w:date="2022-08-08T17:49:00Z">
              <w:r w:rsidRPr="00692C06">
                <w:rPr>
                  <w:color w:val="000000"/>
                  <w:sz w:val="22"/>
                  <w:szCs w:val="22"/>
                  <w:rPrChange w:id="1287" w:author="Machado Meyer Advogados" w:date="2022-08-08T18:06:00Z">
                    <w:rPr>
                      <w:i/>
                      <w:iCs/>
                      <w:color w:val="000000"/>
                      <w:sz w:val="22"/>
                      <w:szCs w:val="22"/>
                    </w:rPr>
                  </w:rPrChange>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FA6CAA" w14:textId="77777777" w:rsidR="00A02E46" w:rsidRPr="00692C06" w:rsidRDefault="00A02E46" w:rsidP="00584541">
            <w:pPr>
              <w:jc w:val="center"/>
              <w:rPr>
                <w:ins w:id="1288" w:author="Machado Meyer Advogados" w:date="2022-08-08T17:49:00Z"/>
                <w:color w:val="000000"/>
                <w:sz w:val="22"/>
                <w:szCs w:val="22"/>
                <w:rPrChange w:id="1289" w:author="Machado Meyer Advogados" w:date="2022-08-08T18:06:00Z">
                  <w:rPr>
                    <w:ins w:id="1290" w:author="Machado Meyer Advogados" w:date="2022-08-08T17:49:00Z"/>
                    <w:i/>
                    <w:iCs/>
                    <w:color w:val="000000"/>
                    <w:sz w:val="22"/>
                    <w:szCs w:val="22"/>
                  </w:rPr>
                </w:rPrChange>
              </w:rPr>
            </w:pPr>
            <w:ins w:id="1291" w:author="Machado Meyer Advogados" w:date="2022-08-08T17:49:00Z">
              <w:r w:rsidRPr="00692C06">
                <w:rPr>
                  <w:color w:val="000000"/>
                  <w:sz w:val="22"/>
                  <w:szCs w:val="22"/>
                  <w:rPrChange w:id="1292" w:author="Machado Meyer Advogados" w:date="2022-08-08T18:06: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27984A" w14:textId="77777777" w:rsidR="00A02E46" w:rsidRPr="00692C06" w:rsidRDefault="00A02E46" w:rsidP="00584541">
            <w:pPr>
              <w:jc w:val="center"/>
              <w:rPr>
                <w:ins w:id="1293" w:author="Machado Meyer Advogados" w:date="2022-08-08T17:49:00Z"/>
                <w:color w:val="000000"/>
                <w:sz w:val="22"/>
                <w:szCs w:val="22"/>
                <w:rPrChange w:id="1294" w:author="Machado Meyer Advogados" w:date="2022-08-08T18:06:00Z">
                  <w:rPr>
                    <w:ins w:id="1295" w:author="Machado Meyer Advogados" w:date="2022-08-08T17:49:00Z"/>
                    <w:i/>
                    <w:iCs/>
                    <w:color w:val="000000"/>
                    <w:sz w:val="22"/>
                    <w:szCs w:val="22"/>
                  </w:rPr>
                </w:rPrChange>
              </w:rPr>
            </w:pPr>
            <w:ins w:id="1296" w:author="Machado Meyer Advogados" w:date="2022-08-08T17:49:00Z">
              <w:r w:rsidRPr="00692C06">
                <w:rPr>
                  <w:color w:val="000000"/>
                  <w:sz w:val="22"/>
                  <w:szCs w:val="22"/>
                  <w:rPrChange w:id="1297" w:author="Machado Meyer Advogados" w:date="2022-08-08T18:06:00Z">
                    <w:rPr>
                      <w:i/>
                      <w:iCs/>
                      <w:color w:val="000000"/>
                      <w:sz w:val="22"/>
                      <w:szCs w:val="22"/>
                    </w:rPr>
                  </w:rPrChange>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0A2341" w14:textId="77777777" w:rsidR="00A02E46" w:rsidRPr="00692C06" w:rsidRDefault="00A02E46" w:rsidP="00584541">
            <w:pPr>
              <w:jc w:val="center"/>
              <w:rPr>
                <w:ins w:id="1298" w:author="Machado Meyer Advogados" w:date="2022-08-08T17:49:00Z"/>
                <w:color w:val="000000"/>
                <w:sz w:val="22"/>
                <w:szCs w:val="22"/>
                <w:rPrChange w:id="1299" w:author="Machado Meyer Advogados" w:date="2022-08-08T18:06:00Z">
                  <w:rPr>
                    <w:ins w:id="1300" w:author="Machado Meyer Advogados" w:date="2022-08-08T17:49:00Z"/>
                    <w:i/>
                    <w:iCs/>
                    <w:color w:val="000000"/>
                    <w:sz w:val="22"/>
                    <w:szCs w:val="22"/>
                  </w:rPr>
                </w:rPrChange>
              </w:rPr>
            </w:pPr>
            <w:ins w:id="1301" w:author="Machado Meyer Advogados" w:date="2022-08-08T17:49:00Z">
              <w:r w:rsidRPr="00692C06">
                <w:rPr>
                  <w:color w:val="000000"/>
                  <w:sz w:val="22"/>
                  <w:szCs w:val="22"/>
                  <w:rPrChange w:id="1302" w:author="Machado Meyer Advogados" w:date="2022-08-08T18:06:00Z">
                    <w:rPr>
                      <w:i/>
                      <w:iCs/>
                      <w:color w:val="000000"/>
                      <w:sz w:val="22"/>
                      <w:szCs w:val="22"/>
                    </w:rPr>
                  </w:rPrChange>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F73C52" w14:textId="77777777" w:rsidR="00A02E46" w:rsidRPr="00692C06" w:rsidRDefault="00A02E46" w:rsidP="00584541">
            <w:pPr>
              <w:jc w:val="center"/>
              <w:rPr>
                <w:ins w:id="1303" w:author="Machado Meyer Advogados" w:date="2022-08-08T17:49:00Z"/>
                <w:color w:val="000000"/>
                <w:sz w:val="22"/>
                <w:szCs w:val="22"/>
                <w:rPrChange w:id="1304" w:author="Machado Meyer Advogados" w:date="2022-08-08T18:06:00Z">
                  <w:rPr>
                    <w:ins w:id="1305" w:author="Machado Meyer Advogados" w:date="2022-08-08T17:49:00Z"/>
                    <w:i/>
                    <w:iCs/>
                    <w:color w:val="000000"/>
                    <w:sz w:val="22"/>
                    <w:szCs w:val="22"/>
                  </w:rPr>
                </w:rPrChange>
              </w:rPr>
            </w:pPr>
            <w:ins w:id="1306" w:author="Machado Meyer Advogados" w:date="2022-08-08T17:49:00Z">
              <w:r w:rsidRPr="00692C06">
                <w:rPr>
                  <w:color w:val="000000"/>
                  <w:sz w:val="22"/>
                  <w:szCs w:val="22"/>
                  <w:rPrChange w:id="1307" w:author="Machado Meyer Advogados" w:date="2022-08-08T18:06:00Z">
                    <w:rPr>
                      <w:i/>
                      <w:iCs/>
                      <w:color w:val="000000"/>
                      <w:sz w:val="22"/>
                      <w:szCs w:val="22"/>
                    </w:rPr>
                  </w:rPrChange>
                </w:rPr>
                <w:t>1,40%</w:t>
              </w:r>
            </w:ins>
          </w:p>
        </w:tc>
      </w:tr>
      <w:tr w:rsidR="00A02E46" w:rsidRPr="00692C06" w14:paraId="54896F0A" w14:textId="77777777" w:rsidTr="00584541">
        <w:trPr>
          <w:trHeight w:val="315"/>
          <w:ins w:id="130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E8B069" w14:textId="77777777" w:rsidR="00A02E46" w:rsidRPr="00692C06" w:rsidRDefault="00A02E46" w:rsidP="00584541">
            <w:pPr>
              <w:jc w:val="center"/>
              <w:rPr>
                <w:ins w:id="1309" w:author="Machado Meyer Advogados" w:date="2022-08-08T17:49:00Z"/>
                <w:b/>
                <w:bCs/>
                <w:color w:val="000000"/>
                <w:sz w:val="22"/>
                <w:szCs w:val="22"/>
                <w:rPrChange w:id="1310" w:author="Machado Meyer Advogados" w:date="2022-08-08T18:06:00Z">
                  <w:rPr>
                    <w:ins w:id="1311" w:author="Machado Meyer Advogados" w:date="2022-08-08T17:49:00Z"/>
                    <w:i/>
                    <w:iCs/>
                    <w:color w:val="000000"/>
                    <w:sz w:val="22"/>
                    <w:szCs w:val="22"/>
                  </w:rPr>
                </w:rPrChange>
              </w:rPr>
            </w:pPr>
            <w:ins w:id="1312" w:author="Machado Meyer Advogados" w:date="2022-08-08T17:49:00Z">
              <w:r w:rsidRPr="00692C06">
                <w:rPr>
                  <w:b/>
                  <w:bCs/>
                  <w:color w:val="000000"/>
                  <w:sz w:val="22"/>
                  <w:szCs w:val="22"/>
                  <w:rPrChange w:id="1313" w:author="Machado Meyer Advogados" w:date="2022-08-08T18:06:00Z">
                    <w:rPr>
                      <w:i/>
                      <w:iCs/>
                      <w:color w:val="000000"/>
                      <w:sz w:val="22"/>
                      <w:szCs w:val="22"/>
                    </w:rPr>
                  </w:rPrChange>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492CC" w14:textId="77777777" w:rsidR="00A02E46" w:rsidRPr="00692C06" w:rsidRDefault="00A02E46" w:rsidP="00584541">
            <w:pPr>
              <w:jc w:val="center"/>
              <w:rPr>
                <w:ins w:id="1314" w:author="Machado Meyer Advogados" w:date="2022-08-08T17:49:00Z"/>
                <w:color w:val="000000"/>
                <w:sz w:val="22"/>
                <w:szCs w:val="22"/>
                <w:rPrChange w:id="1315" w:author="Machado Meyer Advogados" w:date="2022-08-08T18:06:00Z">
                  <w:rPr>
                    <w:ins w:id="1316" w:author="Machado Meyer Advogados" w:date="2022-08-08T17:49:00Z"/>
                    <w:i/>
                    <w:iCs/>
                    <w:color w:val="000000"/>
                    <w:sz w:val="22"/>
                    <w:szCs w:val="22"/>
                  </w:rPr>
                </w:rPrChange>
              </w:rPr>
            </w:pPr>
            <w:ins w:id="1317" w:author="Machado Meyer Advogados" w:date="2022-08-08T17:49:00Z">
              <w:r w:rsidRPr="00692C06">
                <w:rPr>
                  <w:color w:val="000000"/>
                  <w:sz w:val="22"/>
                  <w:szCs w:val="22"/>
                  <w:rPrChange w:id="1318" w:author="Machado Meyer Advogados" w:date="2022-08-08T18:06:00Z">
                    <w:rPr>
                      <w:i/>
                      <w:iCs/>
                      <w:color w:val="000000"/>
                      <w:sz w:val="22"/>
                      <w:szCs w:val="22"/>
                    </w:rPr>
                  </w:rPrChange>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407042" w14:textId="77777777" w:rsidR="00A02E46" w:rsidRPr="00692C06" w:rsidRDefault="00A02E46" w:rsidP="00584541">
            <w:pPr>
              <w:jc w:val="center"/>
              <w:rPr>
                <w:ins w:id="1319" w:author="Machado Meyer Advogados" w:date="2022-08-08T17:49:00Z"/>
                <w:color w:val="000000"/>
                <w:sz w:val="22"/>
                <w:szCs w:val="22"/>
                <w:rPrChange w:id="1320" w:author="Machado Meyer Advogados" w:date="2022-08-08T18:06:00Z">
                  <w:rPr>
                    <w:ins w:id="1321" w:author="Machado Meyer Advogados" w:date="2022-08-08T17:49:00Z"/>
                    <w:i/>
                    <w:iCs/>
                    <w:color w:val="000000"/>
                    <w:sz w:val="22"/>
                    <w:szCs w:val="22"/>
                  </w:rPr>
                </w:rPrChange>
              </w:rPr>
            </w:pPr>
            <w:ins w:id="1322" w:author="Machado Meyer Advogados" w:date="2022-08-08T17:49:00Z">
              <w:r w:rsidRPr="00692C06">
                <w:rPr>
                  <w:color w:val="000000"/>
                  <w:sz w:val="22"/>
                  <w:szCs w:val="22"/>
                  <w:rPrChange w:id="1323"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1F46C8" w14:textId="77777777" w:rsidR="00A02E46" w:rsidRPr="00692C06" w:rsidRDefault="00A02E46" w:rsidP="00584541">
            <w:pPr>
              <w:jc w:val="center"/>
              <w:rPr>
                <w:ins w:id="1324" w:author="Machado Meyer Advogados" w:date="2022-08-08T17:49:00Z"/>
                <w:color w:val="000000"/>
                <w:sz w:val="22"/>
                <w:szCs w:val="22"/>
                <w:rPrChange w:id="1325" w:author="Machado Meyer Advogados" w:date="2022-08-08T18:06:00Z">
                  <w:rPr>
                    <w:ins w:id="1326" w:author="Machado Meyer Advogados" w:date="2022-08-08T17:49:00Z"/>
                    <w:i/>
                    <w:iCs/>
                    <w:color w:val="000000"/>
                    <w:sz w:val="22"/>
                    <w:szCs w:val="22"/>
                  </w:rPr>
                </w:rPrChange>
              </w:rPr>
            </w:pPr>
            <w:ins w:id="1327" w:author="Machado Meyer Advogados" w:date="2022-08-08T17:49:00Z">
              <w:r w:rsidRPr="00692C06">
                <w:rPr>
                  <w:color w:val="000000"/>
                  <w:sz w:val="22"/>
                  <w:szCs w:val="22"/>
                  <w:rPrChange w:id="1328" w:author="Machado Meyer Advogados" w:date="2022-08-08T18:06:00Z">
                    <w:rPr>
                      <w:i/>
                      <w:iCs/>
                      <w:color w:val="000000"/>
                      <w:sz w:val="22"/>
                      <w:szCs w:val="22"/>
                    </w:rPr>
                  </w:rPrChange>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EB1FF9" w14:textId="77777777" w:rsidR="00A02E46" w:rsidRPr="00692C06" w:rsidRDefault="00A02E46" w:rsidP="00584541">
            <w:pPr>
              <w:jc w:val="center"/>
              <w:rPr>
                <w:ins w:id="1329" w:author="Machado Meyer Advogados" w:date="2022-08-08T17:49:00Z"/>
                <w:color w:val="000000"/>
                <w:sz w:val="22"/>
                <w:szCs w:val="22"/>
                <w:rPrChange w:id="1330" w:author="Machado Meyer Advogados" w:date="2022-08-08T18:06:00Z">
                  <w:rPr>
                    <w:ins w:id="1331" w:author="Machado Meyer Advogados" w:date="2022-08-08T17:49:00Z"/>
                    <w:i/>
                    <w:iCs/>
                    <w:color w:val="000000"/>
                    <w:sz w:val="22"/>
                    <w:szCs w:val="22"/>
                  </w:rPr>
                </w:rPrChange>
              </w:rPr>
            </w:pPr>
            <w:ins w:id="1332" w:author="Machado Meyer Advogados" w:date="2022-08-08T17:49:00Z">
              <w:r w:rsidRPr="00692C06">
                <w:rPr>
                  <w:color w:val="000000"/>
                  <w:sz w:val="22"/>
                  <w:szCs w:val="22"/>
                  <w:rPrChange w:id="1333" w:author="Machado Meyer Advogados" w:date="2022-08-08T18:06:00Z">
                    <w:rPr>
                      <w:i/>
                      <w:iCs/>
                      <w:color w:val="000000"/>
                      <w:sz w:val="22"/>
                      <w:szCs w:val="22"/>
                    </w:rPr>
                  </w:rPrChange>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3691EF" w14:textId="77777777" w:rsidR="00A02E46" w:rsidRPr="00692C06" w:rsidRDefault="00A02E46" w:rsidP="00584541">
            <w:pPr>
              <w:jc w:val="center"/>
              <w:rPr>
                <w:ins w:id="1334" w:author="Machado Meyer Advogados" w:date="2022-08-08T17:49:00Z"/>
                <w:color w:val="000000"/>
                <w:sz w:val="22"/>
                <w:szCs w:val="22"/>
                <w:rPrChange w:id="1335" w:author="Machado Meyer Advogados" w:date="2022-08-08T18:06:00Z">
                  <w:rPr>
                    <w:ins w:id="1336" w:author="Machado Meyer Advogados" w:date="2022-08-08T17:49:00Z"/>
                    <w:i/>
                    <w:iCs/>
                    <w:color w:val="000000"/>
                    <w:sz w:val="22"/>
                    <w:szCs w:val="22"/>
                  </w:rPr>
                </w:rPrChange>
              </w:rPr>
            </w:pPr>
            <w:ins w:id="1337" w:author="Machado Meyer Advogados" w:date="2022-08-08T17:49:00Z">
              <w:r w:rsidRPr="00692C06">
                <w:rPr>
                  <w:color w:val="000000"/>
                  <w:sz w:val="22"/>
                  <w:szCs w:val="22"/>
                  <w:rPrChange w:id="1338" w:author="Machado Meyer Advogados" w:date="2022-08-08T18:06:00Z">
                    <w:rPr>
                      <w:i/>
                      <w:iCs/>
                      <w:color w:val="000000"/>
                      <w:sz w:val="22"/>
                      <w:szCs w:val="22"/>
                    </w:rPr>
                  </w:rPrChange>
                </w:rPr>
                <w:t>1,28%</w:t>
              </w:r>
            </w:ins>
          </w:p>
        </w:tc>
      </w:tr>
      <w:tr w:rsidR="00A02E46" w:rsidRPr="00692C06" w14:paraId="307154AA" w14:textId="77777777" w:rsidTr="00584541">
        <w:trPr>
          <w:trHeight w:val="315"/>
          <w:ins w:id="133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5BE28" w14:textId="77777777" w:rsidR="00A02E46" w:rsidRPr="00692C06" w:rsidRDefault="00A02E46" w:rsidP="00584541">
            <w:pPr>
              <w:jc w:val="center"/>
              <w:rPr>
                <w:ins w:id="1340" w:author="Machado Meyer Advogados" w:date="2022-08-08T17:49:00Z"/>
                <w:b/>
                <w:bCs/>
                <w:color w:val="000000"/>
                <w:sz w:val="22"/>
                <w:szCs w:val="22"/>
                <w:rPrChange w:id="1341" w:author="Machado Meyer Advogados" w:date="2022-08-08T18:06:00Z">
                  <w:rPr>
                    <w:ins w:id="1342" w:author="Machado Meyer Advogados" w:date="2022-08-08T17:49:00Z"/>
                    <w:i/>
                    <w:iCs/>
                    <w:color w:val="000000"/>
                    <w:sz w:val="22"/>
                    <w:szCs w:val="22"/>
                  </w:rPr>
                </w:rPrChange>
              </w:rPr>
            </w:pPr>
            <w:ins w:id="1343" w:author="Machado Meyer Advogados" w:date="2022-08-08T17:49:00Z">
              <w:r w:rsidRPr="00692C06">
                <w:rPr>
                  <w:b/>
                  <w:bCs/>
                  <w:color w:val="000000"/>
                  <w:sz w:val="22"/>
                  <w:szCs w:val="22"/>
                  <w:rPrChange w:id="1344" w:author="Machado Meyer Advogados" w:date="2022-08-08T18:06:00Z">
                    <w:rPr>
                      <w:i/>
                      <w:iCs/>
                      <w:color w:val="000000"/>
                      <w:sz w:val="22"/>
                      <w:szCs w:val="22"/>
                    </w:rPr>
                  </w:rPrChange>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CD11C" w14:textId="77777777" w:rsidR="00A02E46" w:rsidRPr="00692C06" w:rsidRDefault="00A02E46" w:rsidP="00584541">
            <w:pPr>
              <w:jc w:val="center"/>
              <w:rPr>
                <w:ins w:id="1345" w:author="Machado Meyer Advogados" w:date="2022-08-08T17:49:00Z"/>
                <w:color w:val="000000"/>
                <w:sz w:val="22"/>
                <w:szCs w:val="22"/>
                <w:rPrChange w:id="1346" w:author="Machado Meyer Advogados" w:date="2022-08-08T18:06:00Z">
                  <w:rPr>
                    <w:ins w:id="1347" w:author="Machado Meyer Advogados" w:date="2022-08-08T17:49:00Z"/>
                    <w:i/>
                    <w:iCs/>
                    <w:color w:val="000000"/>
                    <w:sz w:val="22"/>
                    <w:szCs w:val="22"/>
                  </w:rPr>
                </w:rPrChange>
              </w:rPr>
            </w:pPr>
            <w:ins w:id="1348" w:author="Machado Meyer Advogados" w:date="2022-08-08T17:49:00Z">
              <w:r w:rsidRPr="00692C06">
                <w:rPr>
                  <w:color w:val="000000"/>
                  <w:sz w:val="22"/>
                  <w:szCs w:val="22"/>
                  <w:rPrChange w:id="1349" w:author="Machado Meyer Advogados" w:date="2022-08-08T18:06:00Z">
                    <w:rPr>
                      <w:i/>
                      <w:iCs/>
                      <w:color w:val="000000"/>
                      <w:sz w:val="22"/>
                      <w:szCs w:val="22"/>
                    </w:rPr>
                  </w:rPrChange>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EEB12" w14:textId="77777777" w:rsidR="00A02E46" w:rsidRPr="00692C06" w:rsidRDefault="00A02E46" w:rsidP="00584541">
            <w:pPr>
              <w:jc w:val="center"/>
              <w:rPr>
                <w:ins w:id="1350" w:author="Machado Meyer Advogados" w:date="2022-08-08T17:49:00Z"/>
                <w:color w:val="000000"/>
                <w:sz w:val="22"/>
                <w:szCs w:val="22"/>
                <w:rPrChange w:id="1351" w:author="Machado Meyer Advogados" w:date="2022-08-08T18:06:00Z">
                  <w:rPr>
                    <w:ins w:id="1352" w:author="Machado Meyer Advogados" w:date="2022-08-08T17:49:00Z"/>
                    <w:i/>
                    <w:iCs/>
                    <w:color w:val="000000"/>
                    <w:sz w:val="22"/>
                    <w:szCs w:val="22"/>
                  </w:rPr>
                </w:rPrChange>
              </w:rPr>
            </w:pPr>
            <w:ins w:id="1353" w:author="Machado Meyer Advogados" w:date="2022-08-08T17:49:00Z">
              <w:r w:rsidRPr="00692C06">
                <w:rPr>
                  <w:color w:val="000000"/>
                  <w:sz w:val="22"/>
                  <w:szCs w:val="22"/>
                  <w:rPrChange w:id="1354"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4D11D1" w14:textId="77777777" w:rsidR="00A02E46" w:rsidRPr="00692C06" w:rsidRDefault="00A02E46" w:rsidP="00584541">
            <w:pPr>
              <w:jc w:val="center"/>
              <w:rPr>
                <w:ins w:id="1355" w:author="Machado Meyer Advogados" w:date="2022-08-08T17:49:00Z"/>
                <w:color w:val="000000"/>
                <w:sz w:val="22"/>
                <w:szCs w:val="22"/>
                <w:rPrChange w:id="1356" w:author="Machado Meyer Advogados" w:date="2022-08-08T18:06:00Z">
                  <w:rPr>
                    <w:ins w:id="1357" w:author="Machado Meyer Advogados" w:date="2022-08-08T17:49:00Z"/>
                    <w:i/>
                    <w:iCs/>
                    <w:color w:val="000000"/>
                    <w:sz w:val="22"/>
                    <w:szCs w:val="22"/>
                  </w:rPr>
                </w:rPrChange>
              </w:rPr>
            </w:pPr>
            <w:ins w:id="1358" w:author="Machado Meyer Advogados" w:date="2022-08-08T17:49:00Z">
              <w:r w:rsidRPr="00692C06">
                <w:rPr>
                  <w:color w:val="000000"/>
                  <w:sz w:val="22"/>
                  <w:szCs w:val="22"/>
                  <w:rPrChange w:id="1359" w:author="Machado Meyer Advogados" w:date="2022-08-08T18:06:00Z">
                    <w:rPr>
                      <w:i/>
                      <w:iCs/>
                      <w:color w:val="000000"/>
                      <w:sz w:val="22"/>
                      <w:szCs w:val="22"/>
                    </w:rPr>
                  </w:rPrChange>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B15790" w14:textId="77777777" w:rsidR="00A02E46" w:rsidRPr="00692C06" w:rsidRDefault="00A02E46" w:rsidP="00584541">
            <w:pPr>
              <w:jc w:val="center"/>
              <w:rPr>
                <w:ins w:id="1360" w:author="Machado Meyer Advogados" w:date="2022-08-08T17:49:00Z"/>
                <w:color w:val="000000"/>
                <w:sz w:val="22"/>
                <w:szCs w:val="22"/>
                <w:rPrChange w:id="1361" w:author="Machado Meyer Advogados" w:date="2022-08-08T18:06:00Z">
                  <w:rPr>
                    <w:ins w:id="1362" w:author="Machado Meyer Advogados" w:date="2022-08-08T17:49:00Z"/>
                    <w:i/>
                    <w:iCs/>
                    <w:color w:val="000000"/>
                    <w:sz w:val="22"/>
                    <w:szCs w:val="22"/>
                  </w:rPr>
                </w:rPrChange>
              </w:rPr>
            </w:pPr>
            <w:ins w:id="1363" w:author="Machado Meyer Advogados" w:date="2022-08-08T17:49:00Z">
              <w:r w:rsidRPr="00692C06">
                <w:rPr>
                  <w:color w:val="000000"/>
                  <w:sz w:val="22"/>
                  <w:szCs w:val="22"/>
                  <w:rPrChange w:id="1364" w:author="Machado Meyer Advogados" w:date="2022-08-08T18:06:00Z">
                    <w:rPr>
                      <w:i/>
                      <w:iCs/>
                      <w:color w:val="000000"/>
                      <w:sz w:val="22"/>
                      <w:szCs w:val="22"/>
                    </w:rPr>
                  </w:rPrChange>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792AF2" w14:textId="77777777" w:rsidR="00A02E46" w:rsidRPr="00692C06" w:rsidRDefault="00A02E46" w:rsidP="00584541">
            <w:pPr>
              <w:jc w:val="center"/>
              <w:rPr>
                <w:ins w:id="1365" w:author="Machado Meyer Advogados" w:date="2022-08-08T17:49:00Z"/>
                <w:color w:val="000000"/>
                <w:sz w:val="22"/>
                <w:szCs w:val="22"/>
                <w:rPrChange w:id="1366" w:author="Machado Meyer Advogados" w:date="2022-08-08T18:06:00Z">
                  <w:rPr>
                    <w:ins w:id="1367" w:author="Machado Meyer Advogados" w:date="2022-08-08T17:49:00Z"/>
                    <w:i/>
                    <w:iCs/>
                    <w:color w:val="000000"/>
                    <w:sz w:val="22"/>
                    <w:szCs w:val="22"/>
                  </w:rPr>
                </w:rPrChange>
              </w:rPr>
            </w:pPr>
            <w:ins w:id="1368" w:author="Machado Meyer Advogados" w:date="2022-08-08T17:49:00Z">
              <w:r w:rsidRPr="00692C06">
                <w:rPr>
                  <w:color w:val="000000"/>
                  <w:sz w:val="22"/>
                  <w:szCs w:val="22"/>
                  <w:rPrChange w:id="1369" w:author="Machado Meyer Advogados" w:date="2022-08-08T18:06:00Z">
                    <w:rPr>
                      <w:i/>
                      <w:iCs/>
                      <w:color w:val="000000"/>
                      <w:sz w:val="22"/>
                      <w:szCs w:val="22"/>
                    </w:rPr>
                  </w:rPrChange>
                </w:rPr>
                <w:t>1,38%</w:t>
              </w:r>
            </w:ins>
          </w:p>
        </w:tc>
      </w:tr>
      <w:tr w:rsidR="00A02E46" w:rsidRPr="00692C06" w14:paraId="22800883" w14:textId="77777777" w:rsidTr="00584541">
        <w:trPr>
          <w:trHeight w:val="315"/>
          <w:ins w:id="137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C9D3EE" w14:textId="77777777" w:rsidR="00A02E46" w:rsidRPr="00692C06" w:rsidRDefault="00A02E46" w:rsidP="00584541">
            <w:pPr>
              <w:jc w:val="center"/>
              <w:rPr>
                <w:ins w:id="1371" w:author="Machado Meyer Advogados" w:date="2022-08-08T17:49:00Z"/>
                <w:b/>
                <w:bCs/>
                <w:color w:val="000000"/>
                <w:sz w:val="22"/>
                <w:szCs w:val="22"/>
                <w:rPrChange w:id="1372" w:author="Machado Meyer Advogados" w:date="2022-08-08T18:06:00Z">
                  <w:rPr>
                    <w:ins w:id="1373" w:author="Machado Meyer Advogados" w:date="2022-08-08T17:49:00Z"/>
                    <w:i/>
                    <w:iCs/>
                    <w:color w:val="000000"/>
                    <w:sz w:val="22"/>
                    <w:szCs w:val="22"/>
                  </w:rPr>
                </w:rPrChange>
              </w:rPr>
            </w:pPr>
            <w:ins w:id="1374" w:author="Machado Meyer Advogados" w:date="2022-08-08T17:49:00Z">
              <w:r w:rsidRPr="00692C06">
                <w:rPr>
                  <w:b/>
                  <w:bCs/>
                  <w:color w:val="000000"/>
                  <w:sz w:val="22"/>
                  <w:szCs w:val="22"/>
                  <w:rPrChange w:id="1375" w:author="Machado Meyer Advogados" w:date="2022-08-08T18:06:00Z">
                    <w:rPr>
                      <w:i/>
                      <w:iCs/>
                      <w:color w:val="000000"/>
                      <w:sz w:val="22"/>
                      <w:szCs w:val="22"/>
                    </w:rPr>
                  </w:rPrChange>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D40098" w14:textId="77777777" w:rsidR="00A02E46" w:rsidRPr="00692C06" w:rsidRDefault="00A02E46" w:rsidP="00584541">
            <w:pPr>
              <w:jc w:val="center"/>
              <w:rPr>
                <w:ins w:id="1376" w:author="Machado Meyer Advogados" w:date="2022-08-08T17:49:00Z"/>
                <w:color w:val="000000"/>
                <w:sz w:val="22"/>
                <w:szCs w:val="22"/>
                <w:rPrChange w:id="1377" w:author="Machado Meyer Advogados" w:date="2022-08-08T18:06:00Z">
                  <w:rPr>
                    <w:ins w:id="1378" w:author="Machado Meyer Advogados" w:date="2022-08-08T17:49:00Z"/>
                    <w:i/>
                    <w:iCs/>
                    <w:color w:val="000000"/>
                    <w:sz w:val="22"/>
                    <w:szCs w:val="22"/>
                  </w:rPr>
                </w:rPrChange>
              </w:rPr>
            </w:pPr>
            <w:ins w:id="1379" w:author="Machado Meyer Advogados" w:date="2022-08-08T17:49:00Z">
              <w:r w:rsidRPr="00692C06">
                <w:rPr>
                  <w:color w:val="000000"/>
                  <w:sz w:val="22"/>
                  <w:szCs w:val="22"/>
                  <w:rPrChange w:id="1380" w:author="Machado Meyer Advogados" w:date="2022-08-08T18:06:00Z">
                    <w:rPr>
                      <w:i/>
                      <w:iCs/>
                      <w:color w:val="000000"/>
                      <w:sz w:val="22"/>
                      <w:szCs w:val="22"/>
                    </w:rPr>
                  </w:rPrChange>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27845C" w14:textId="77777777" w:rsidR="00A02E46" w:rsidRPr="00692C06" w:rsidRDefault="00A02E46" w:rsidP="00584541">
            <w:pPr>
              <w:jc w:val="center"/>
              <w:rPr>
                <w:ins w:id="1381" w:author="Machado Meyer Advogados" w:date="2022-08-08T17:49:00Z"/>
                <w:color w:val="000000"/>
                <w:sz w:val="22"/>
                <w:szCs w:val="22"/>
                <w:rPrChange w:id="1382" w:author="Machado Meyer Advogados" w:date="2022-08-08T18:06:00Z">
                  <w:rPr>
                    <w:ins w:id="1383" w:author="Machado Meyer Advogados" w:date="2022-08-08T17:49:00Z"/>
                    <w:i/>
                    <w:iCs/>
                    <w:color w:val="000000"/>
                    <w:sz w:val="22"/>
                    <w:szCs w:val="22"/>
                  </w:rPr>
                </w:rPrChange>
              </w:rPr>
            </w:pPr>
            <w:ins w:id="1384" w:author="Machado Meyer Advogados" w:date="2022-08-08T17:49:00Z">
              <w:r w:rsidRPr="00692C06">
                <w:rPr>
                  <w:color w:val="000000"/>
                  <w:sz w:val="22"/>
                  <w:szCs w:val="22"/>
                  <w:rPrChange w:id="1385" w:author="Machado Meyer Advogados" w:date="2022-08-08T18:06: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0D9FA7" w14:textId="77777777" w:rsidR="00A02E46" w:rsidRPr="00692C06" w:rsidRDefault="00A02E46" w:rsidP="00584541">
            <w:pPr>
              <w:jc w:val="center"/>
              <w:rPr>
                <w:ins w:id="1386" w:author="Machado Meyer Advogados" w:date="2022-08-08T17:49:00Z"/>
                <w:color w:val="000000"/>
                <w:sz w:val="22"/>
                <w:szCs w:val="22"/>
                <w:rPrChange w:id="1387" w:author="Machado Meyer Advogados" w:date="2022-08-08T18:06:00Z">
                  <w:rPr>
                    <w:ins w:id="1388" w:author="Machado Meyer Advogados" w:date="2022-08-08T17:49:00Z"/>
                    <w:i/>
                    <w:iCs/>
                    <w:color w:val="000000"/>
                    <w:sz w:val="22"/>
                    <w:szCs w:val="22"/>
                  </w:rPr>
                </w:rPrChange>
              </w:rPr>
            </w:pPr>
            <w:ins w:id="1389" w:author="Machado Meyer Advogados" w:date="2022-08-08T17:49:00Z">
              <w:r w:rsidRPr="00692C06">
                <w:rPr>
                  <w:color w:val="000000"/>
                  <w:sz w:val="22"/>
                  <w:szCs w:val="22"/>
                  <w:rPrChange w:id="1390" w:author="Machado Meyer Advogados" w:date="2022-08-08T18:06:00Z">
                    <w:rPr>
                      <w:i/>
                      <w:iCs/>
                      <w:color w:val="000000"/>
                      <w:sz w:val="22"/>
                      <w:szCs w:val="22"/>
                    </w:rPr>
                  </w:rPrChange>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B2A89A" w14:textId="77777777" w:rsidR="00A02E46" w:rsidRPr="00692C06" w:rsidRDefault="00A02E46" w:rsidP="00584541">
            <w:pPr>
              <w:jc w:val="center"/>
              <w:rPr>
                <w:ins w:id="1391" w:author="Machado Meyer Advogados" w:date="2022-08-08T17:49:00Z"/>
                <w:color w:val="000000"/>
                <w:sz w:val="22"/>
                <w:szCs w:val="22"/>
                <w:rPrChange w:id="1392" w:author="Machado Meyer Advogados" w:date="2022-08-08T18:06:00Z">
                  <w:rPr>
                    <w:ins w:id="1393" w:author="Machado Meyer Advogados" w:date="2022-08-08T17:49:00Z"/>
                    <w:i/>
                    <w:iCs/>
                    <w:color w:val="000000"/>
                    <w:sz w:val="22"/>
                    <w:szCs w:val="22"/>
                  </w:rPr>
                </w:rPrChange>
              </w:rPr>
            </w:pPr>
            <w:ins w:id="1394" w:author="Machado Meyer Advogados" w:date="2022-08-08T17:49:00Z">
              <w:r w:rsidRPr="00692C06">
                <w:rPr>
                  <w:color w:val="000000"/>
                  <w:sz w:val="22"/>
                  <w:szCs w:val="22"/>
                  <w:rPrChange w:id="1395" w:author="Machado Meyer Advogados" w:date="2022-08-08T18:06:00Z">
                    <w:rPr>
                      <w:i/>
                      <w:iCs/>
                      <w:color w:val="000000"/>
                      <w:sz w:val="22"/>
                      <w:szCs w:val="22"/>
                    </w:rPr>
                  </w:rPrChange>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FAFB1A" w14:textId="77777777" w:rsidR="00A02E46" w:rsidRPr="00692C06" w:rsidRDefault="00A02E46" w:rsidP="00584541">
            <w:pPr>
              <w:jc w:val="center"/>
              <w:rPr>
                <w:ins w:id="1396" w:author="Machado Meyer Advogados" w:date="2022-08-08T17:49:00Z"/>
                <w:color w:val="000000"/>
                <w:sz w:val="22"/>
                <w:szCs w:val="22"/>
                <w:rPrChange w:id="1397" w:author="Machado Meyer Advogados" w:date="2022-08-08T18:06:00Z">
                  <w:rPr>
                    <w:ins w:id="1398" w:author="Machado Meyer Advogados" w:date="2022-08-08T17:49:00Z"/>
                    <w:i/>
                    <w:iCs/>
                    <w:color w:val="000000"/>
                    <w:sz w:val="22"/>
                    <w:szCs w:val="22"/>
                  </w:rPr>
                </w:rPrChange>
              </w:rPr>
            </w:pPr>
            <w:ins w:id="1399" w:author="Machado Meyer Advogados" w:date="2022-08-08T17:49:00Z">
              <w:r w:rsidRPr="00692C06">
                <w:rPr>
                  <w:color w:val="000000"/>
                  <w:sz w:val="22"/>
                  <w:szCs w:val="22"/>
                  <w:rPrChange w:id="1400" w:author="Machado Meyer Advogados" w:date="2022-08-08T18:06:00Z">
                    <w:rPr>
                      <w:i/>
                      <w:iCs/>
                      <w:color w:val="000000"/>
                      <w:sz w:val="22"/>
                      <w:szCs w:val="22"/>
                    </w:rPr>
                  </w:rPrChange>
                </w:rPr>
                <w:t>1,41%</w:t>
              </w:r>
            </w:ins>
          </w:p>
        </w:tc>
      </w:tr>
      <w:tr w:rsidR="00A02E46" w:rsidRPr="00692C06" w14:paraId="1DE5AB7C" w14:textId="77777777" w:rsidTr="00584541">
        <w:trPr>
          <w:trHeight w:val="315"/>
          <w:ins w:id="140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34AEE" w14:textId="77777777" w:rsidR="00A02E46" w:rsidRPr="00692C06" w:rsidRDefault="00A02E46" w:rsidP="00584541">
            <w:pPr>
              <w:jc w:val="center"/>
              <w:rPr>
                <w:ins w:id="1402" w:author="Machado Meyer Advogados" w:date="2022-08-08T17:49:00Z"/>
                <w:b/>
                <w:bCs/>
                <w:color w:val="000000"/>
                <w:sz w:val="22"/>
                <w:szCs w:val="22"/>
                <w:rPrChange w:id="1403" w:author="Machado Meyer Advogados" w:date="2022-08-08T18:06:00Z">
                  <w:rPr>
                    <w:ins w:id="1404" w:author="Machado Meyer Advogados" w:date="2022-08-08T17:49:00Z"/>
                    <w:i/>
                    <w:iCs/>
                    <w:color w:val="000000"/>
                    <w:sz w:val="22"/>
                    <w:szCs w:val="22"/>
                  </w:rPr>
                </w:rPrChange>
              </w:rPr>
            </w:pPr>
            <w:ins w:id="1405" w:author="Machado Meyer Advogados" w:date="2022-08-08T17:49:00Z">
              <w:r w:rsidRPr="00692C06">
                <w:rPr>
                  <w:b/>
                  <w:bCs/>
                  <w:color w:val="000000"/>
                  <w:sz w:val="22"/>
                  <w:szCs w:val="22"/>
                  <w:rPrChange w:id="1406" w:author="Machado Meyer Advogados" w:date="2022-08-08T18:06:00Z">
                    <w:rPr>
                      <w:i/>
                      <w:iCs/>
                      <w:color w:val="000000"/>
                      <w:sz w:val="22"/>
                      <w:szCs w:val="22"/>
                    </w:rPr>
                  </w:rPrChange>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EE4EEC" w14:textId="77777777" w:rsidR="00A02E46" w:rsidRPr="00692C06" w:rsidRDefault="00A02E46" w:rsidP="00584541">
            <w:pPr>
              <w:jc w:val="center"/>
              <w:rPr>
                <w:ins w:id="1407" w:author="Machado Meyer Advogados" w:date="2022-08-08T17:49:00Z"/>
                <w:color w:val="000000"/>
                <w:sz w:val="22"/>
                <w:szCs w:val="22"/>
                <w:rPrChange w:id="1408" w:author="Machado Meyer Advogados" w:date="2022-08-08T18:06:00Z">
                  <w:rPr>
                    <w:ins w:id="1409" w:author="Machado Meyer Advogados" w:date="2022-08-08T17:49:00Z"/>
                    <w:i/>
                    <w:iCs/>
                    <w:color w:val="000000"/>
                    <w:sz w:val="22"/>
                    <w:szCs w:val="22"/>
                  </w:rPr>
                </w:rPrChange>
              </w:rPr>
            </w:pPr>
            <w:ins w:id="1410" w:author="Machado Meyer Advogados" w:date="2022-08-08T17:49:00Z">
              <w:r w:rsidRPr="00692C06">
                <w:rPr>
                  <w:color w:val="000000"/>
                  <w:sz w:val="22"/>
                  <w:szCs w:val="22"/>
                  <w:rPrChange w:id="1411" w:author="Machado Meyer Advogados" w:date="2022-08-08T18:06:00Z">
                    <w:rPr>
                      <w:i/>
                      <w:iCs/>
                      <w:color w:val="000000"/>
                      <w:sz w:val="22"/>
                      <w:szCs w:val="22"/>
                    </w:rPr>
                  </w:rPrChange>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691FE" w14:textId="77777777" w:rsidR="00A02E46" w:rsidRPr="00692C06" w:rsidRDefault="00A02E46" w:rsidP="00584541">
            <w:pPr>
              <w:jc w:val="center"/>
              <w:rPr>
                <w:ins w:id="1412" w:author="Machado Meyer Advogados" w:date="2022-08-08T17:49:00Z"/>
                <w:color w:val="000000"/>
                <w:sz w:val="22"/>
                <w:szCs w:val="22"/>
                <w:rPrChange w:id="1413" w:author="Machado Meyer Advogados" w:date="2022-08-08T18:06:00Z">
                  <w:rPr>
                    <w:ins w:id="1414" w:author="Machado Meyer Advogados" w:date="2022-08-08T17:49:00Z"/>
                    <w:i/>
                    <w:iCs/>
                    <w:color w:val="000000"/>
                    <w:sz w:val="22"/>
                    <w:szCs w:val="22"/>
                  </w:rPr>
                </w:rPrChange>
              </w:rPr>
            </w:pPr>
            <w:ins w:id="1415" w:author="Machado Meyer Advogados" w:date="2022-08-08T17:49:00Z">
              <w:r w:rsidRPr="00692C06">
                <w:rPr>
                  <w:color w:val="000000"/>
                  <w:sz w:val="22"/>
                  <w:szCs w:val="22"/>
                  <w:rPrChange w:id="1416" w:author="Machado Meyer Advogados" w:date="2022-08-08T18:06: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2BAA72" w14:textId="77777777" w:rsidR="00A02E46" w:rsidRPr="00692C06" w:rsidRDefault="00A02E46" w:rsidP="00584541">
            <w:pPr>
              <w:jc w:val="center"/>
              <w:rPr>
                <w:ins w:id="1417" w:author="Machado Meyer Advogados" w:date="2022-08-08T17:49:00Z"/>
                <w:color w:val="000000"/>
                <w:sz w:val="22"/>
                <w:szCs w:val="22"/>
                <w:rPrChange w:id="1418" w:author="Machado Meyer Advogados" w:date="2022-08-08T18:06:00Z">
                  <w:rPr>
                    <w:ins w:id="1419" w:author="Machado Meyer Advogados" w:date="2022-08-08T17:49:00Z"/>
                    <w:i/>
                    <w:iCs/>
                    <w:color w:val="000000"/>
                    <w:sz w:val="22"/>
                    <w:szCs w:val="22"/>
                  </w:rPr>
                </w:rPrChange>
              </w:rPr>
            </w:pPr>
            <w:ins w:id="1420" w:author="Machado Meyer Advogados" w:date="2022-08-08T17:49:00Z">
              <w:r w:rsidRPr="00692C06">
                <w:rPr>
                  <w:color w:val="000000"/>
                  <w:sz w:val="22"/>
                  <w:szCs w:val="22"/>
                  <w:rPrChange w:id="1421" w:author="Machado Meyer Advogados" w:date="2022-08-08T18:06:00Z">
                    <w:rPr>
                      <w:i/>
                      <w:iCs/>
                      <w:color w:val="000000"/>
                      <w:sz w:val="22"/>
                      <w:szCs w:val="22"/>
                    </w:rPr>
                  </w:rPrChange>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36A3D7" w14:textId="77777777" w:rsidR="00A02E46" w:rsidRPr="00692C06" w:rsidRDefault="00A02E46" w:rsidP="00584541">
            <w:pPr>
              <w:jc w:val="center"/>
              <w:rPr>
                <w:ins w:id="1422" w:author="Machado Meyer Advogados" w:date="2022-08-08T17:49:00Z"/>
                <w:color w:val="000000"/>
                <w:sz w:val="22"/>
                <w:szCs w:val="22"/>
                <w:rPrChange w:id="1423" w:author="Machado Meyer Advogados" w:date="2022-08-08T18:06:00Z">
                  <w:rPr>
                    <w:ins w:id="1424" w:author="Machado Meyer Advogados" w:date="2022-08-08T17:49:00Z"/>
                    <w:i/>
                    <w:iCs/>
                    <w:color w:val="000000"/>
                    <w:sz w:val="22"/>
                    <w:szCs w:val="22"/>
                  </w:rPr>
                </w:rPrChange>
              </w:rPr>
            </w:pPr>
            <w:ins w:id="1425" w:author="Machado Meyer Advogados" w:date="2022-08-08T17:49:00Z">
              <w:r w:rsidRPr="00692C06">
                <w:rPr>
                  <w:color w:val="000000"/>
                  <w:sz w:val="22"/>
                  <w:szCs w:val="22"/>
                  <w:rPrChange w:id="1426" w:author="Machado Meyer Advogados" w:date="2022-08-08T18:06:00Z">
                    <w:rPr>
                      <w:i/>
                      <w:iCs/>
                      <w:color w:val="000000"/>
                      <w:sz w:val="22"/>
                      <w:szCs w:val="22"/>
                    </w:rPr>
                  </w:rPrChange>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38536F" w14:textId="77777777" w:rsidR="00A02E46" w:rsidRPr="00692C06" w:rsidRDefault="00A02E46" w:rsidP="00584541">
            <w:pPr>
              <w:jc w:val="center"/>
              <w:rPr>
                <w:ins w:id="1427" w:author="Machado Meyer Advogados" w:date="2022-08-08T17:49:00Z"/>
                <w:color w:val="000000"/>
                <w:sz w:val="22"/>
                <w:szCs w:val="22"/>
                <w:rPrChange w:id="1428" w:author="Machado Meyer Advogados" w:date="2022-08-08T18:06:00Z">
                  <w:rPr>
                    <w:ins w:id="1429" w:author="Machado Meyer Advogados" w:date="2022-08-08T17:49:00Z"/>
                    <w:i/>
                    <w:iCs/>
                    <w:color w:val="000000"/>
                    <w:sz w:val="22"/>
                    <w:szCs w:val="22"/>
                  </w:rPr>
                </w:rPrChange>
              </w:rPr>
            </w:pPr>
            <w:ins w:id="1430" w:author="Machado Meyer Advogados" w:date="2022-08-08T17:49:00Z">
              <w:r w:rsidRPr="00692C06">
                <w:rPr>
                  <w:color w:val="000000"/>
                  <w:sz w:val="22"/>
                  <w:szCs w:val="22"/>
                  <w:rPrChange w:id="1431" w:author="Machado Meyer Advogados" w:date="2022-08-08T18:06:00Z">
                    <w:rPr>
                      <w:i/>
                      <w:iCs/>
                      <w:color w:val="000000"/>
                      <w:sz w:val="22"/>
                      <w:szCs w:val="22"/>
                    </w:rPr>
                  </w:rPrChange>
                </w:rPr>
                <w:t>1,36%</w:t>
              </w:r>
            </w:ins>
          </w:p>
        </w:tc>
      </w:tr>
      <w:tr w:rsidR="00A02E46" w:rsidRPr="00692C06" w14:paraId="05EC8052" w14:textId="77777777" w:rsidTr="00584541">
        <w:trPr>
          <w:trHeight w:val="315"/>
          <w:ins w:id="143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F06594" w14:textId="77777777" w:rsidR="00A02E46" w:rsidRPr="00692C06" w:rsidRDefault="00A02E46" w:rsidP="00584541">
            <w:pPr>
              <w:jc w:val="center"/>
              <w:rPr>
                <w:ins w:id="1433" w:author="Machado Meyer Advogados" w:date="2022-08-08T17:49:00Z"/>
                <w:b/>
                <w:bCs/>
                <w:color w:val="000000"/>
                <w:sz w:val="22"/>
                <w:szCs w:val="22"/>
                <w:rPrChange w:id="1434" w:author="Machado Meyer Advogados" w:date="2022-08-08T18:06:00Z">
                  <w:rPr>
                    <w:ins w:id="1435" w:author="Machado Meyer Advogados" w:date="2022-08-08T17:49:00Z"/>
                    <w:i/>
                    <w:iCs/>
                    <w:color w:val="000000"/>
                    <w:sz w:val="22"/>
                    <w:szCs w:val="22"/>
                  </w:rPr>
                </w:rPrChange>
              </w:rPr>
            </w:pPr>
            <w:ins w:id="1436" w:author="Machado Meyer Advogados" w:date="2022-08-08T17:49:00Z">
              <w:r w:rsidRPr="00692C06">
                <w:rPr>
                  <w:b/>
                  <w:bCs/>
                  <w:color w:val="000000"/>
                  <w:sz w:val="22"/>
                  <w:szCs w:val="22"/>
                  <w:rPrChange w:id="1437" w:author="Machado Meyer Advogados" w:date="2022-08-08T18:06:00Z">
                    <w:rPr>
                      <w:i/>
                      <w:iCs/>
                      <w:color w:val="000000"/>
                      <w:sz w:val="22"/>
                      <w:szCs w:val="22"/>
                    </w:rPr>
                  </w:rPrChange>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594B7" w14:textId="77777777" w:rsidR="00A02E46" w:rsidRPr="00692C06" w:rsidRDefault="00A02E46" w:rsidP="00584541">
            <w:pPr>
              <w:jc w:val="center"/>
              <w:rPr>
                <w:ins w:id="1438" w:author="Machado Meyer Advogados" w:date="2022-08-08T17:49:00Z"/>
                <w:color w:val="000000"/>
                <w:sz w:val="22"/>
                <w:szCs w:val="22"/>
                <w:rPrChange w:id="1439" w:author="Machado Meyer Advogados" w:date="2022-08-08T18:06:00Z">
                  <w:rPr>
                    <w:ins w:id="1440" w:author="Machado Meyer Advogados" w:date="2022-08-08T17:49:00Z"/>
                    <w:i/>
                    <w:iCs/>
                    <w:color w:val="000000"/>
                    <w:sz w:val="22"/>
                    <w:szCs w:val="22"/>
                  </w:rPr>
                </w:rPrChange>
              </w:rPr>
            </w:pPr>
            <w:ins w:id="1441" w:author="Machado Meyer Advogados" w:date="2022-08-08T17:49:00Z">
              <w:r w:rsidRPr="00692C06">
                <w:rPr>
                  <w:color w:val="000000"/>
                  <w:sz w:val="22"/>
                  <w:szCs w:val="22"/>
                  <w:rPrChange w:id="1442" w:author="Machado Meyer Advogados" w:date="2022-08-08T18:06:00Z">
                    <w:rPr>
                      <w:i/>
                      <w:iCs/>
                      <w:color w:val="000000"/>
                      <w:sz w:val="22"/>
                      <w:szCs w:val="22"/>
                    </w:rPr>
                  </w:rPrChange>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D701EE" w14:textId="77777777" w:rsidR="00A02E46" w:rsidRPr="00692C06" w:rsidRDefault="00A02E46" w:rsidP="00584541">
            <w:pPr>
              <w:jc w:val="center"/>
              <w:rPr>
                <w:ins w:id="1443" w:author="Machado Meyer Advogados" w:date="2022-08-08T17:49:00Z"/>
                <w:color w:val="000000"/>
                <w:sz w:val="22"/>
                <w:szCs w:val="22"/>
                <w:rPrChange w:id="1444" w:author="Machado Meyer Advogados" w:date="2022-08-08T18:06:00Z">
                  <w:rPr>
                    <w:ins w:id="1445" w:author="Machado Meyer Advogados" w:date="2022-08-08T17:49:00Z"/>
                    <w:i/>
                    <w:iCs/>
                    <w:color w:val="000000"/>
                    <w:sz w:val="22"/>
                    <w:szCs w:val="22"/>
                  </w:rPr>
                </w:rPrChange>
              </w:rPr>
            </w:pPr>
            <w:ins w:id="1446" w:author="Machado Meyer Advogados" w:date="2022-08-08T17:49:00Z">
              <w:r w:rsidRPr="00692C06">
                <w:rPr>
                  <w:color w:val="000000"/>
                  <w:sz w:val="22"/>
                  <w:szCs w:val="22"/>
                  <w:rPrChange w:id="1447" w:author="Machado Meyer Advogados" w:date="2022-08-08T18:06: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1CBF2" w14:textId="77777777" w:rsidR="00A02E46" w:rsidRPr="00692C06" w:rsidRDefault="00A02E46" w:rsidP="00584541">
            <w:pPr>
              <w:jc w:val="center"/>
              <w:rPr>
                <w:ins w:id="1448" w:author="Machado Meyer Advogados" w:date="2022-08-08T17:49:00Z"/>
                <w:color w:val="000000"/>
                <w:sz w:val="22"/>
                <w:szCs w:val="22"/>
                <w:rPrChange w:id="1449" w:author="Machado Meyer Advogados" w:date="2022-08-08T18:06:00Z">
                  <w:rPr>
                    <w:ins w:id="1450" w:author="Machado Meyer Advogados" w:date="2022-08-08T17:49:00Z"/>
                    <w:i/>
                    <w:iCs/>
                    <w:color w:val="000000"/>
                    <w:sz w:val="22"/>
                    <w:szCs w:val="22"/>
                  </w:rPr>
                </w:rPrChange>
              </w:rPr>
            </w:pPr>
            <w:ins w:id="1451" w:author="Machado Meyer Advogados" w:date="2022-08-08T17:49:00Z">
              <w:r w:rsidRPr="00692C06">
                <w:rPr>
                  <w:color w:val="000000"/>
                  <w:sz w:val="22"/>
                  <w:szCs w:val="22"/>
                  <w:rPrChange w:id="1452" w:author="Machado Meyer Advogados" w:date="2022-08-08T18:06:00Z">
                    <w:rPr>
                      <w:i/>
                      <w:iCs/>
                      <w:color w:val="000000"/>
                      <w:sz w:val="22"/>
                      <w:szCs w:val="22"/>
                    </w:rPr>
                  </w:rPrChange>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9DD81" w14:textId="77777777" w:rsidR="00A02E46" w:rsidRPr="00692C06" w:rsidRDefault="00A02E46" w:rsidP="00584541">
            <w:pPr>
              <w:jc w:val="center"/>
              <w:rPr>
                <w:ins w:id="1453" w:author="Machado Meyer Advogados" w:date="2022-08-08T17:49:00Z"/>
                <w:color w:val="000000"/>
                <w:sz w:val="22"/>
                <w:szCs w:val="22"/>
                <w:rPrChange w:id="1454" w:author="Machado Meyer Advogados" w:date="2022-08-08T18:06:00Z">
                  <w:rPr>
                    <w:ins w:id="1455" w:author="Machado Meyer Advogados" w:date="2022-08-08T17:49:00Z"/>
                    <w:i/>
                    <w:iCs/>
                    <w:color w:val="000000"/>
                    <w:sz w:val="22"/>
                    <w:szCs w:val="22"/>
                  </w:rPr>
                </w:rPrChange>
              </w:rPr>
            </w:pPr>
            <w:ins w:id="1456" w:author="Machado Meyer Advogados" w:date="2022-08-08T17:49:00Z">
              <w:r w:rsidRPr="00692C06">
                <w:rPr>
                  <w:color w:val="000000"/>
                  <w:sz w:val="22"/>
                  <w:szCs w:val="22"/>
                  <w:rPrChange w:id="1457" w:author="Machado Meyer Advogados" w:date="2022-08-08T18:06:00Z">
                    <w:rPr>
                      <w:i/>
                      <w:iCs/>
                      <w:color w:val="000000"/>
                      <w:sz w:val="22"/>
                      <w:szCs w:val="22"/>
                    </w:rPr>
                  </w:rPrChange>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A3687E" w14:textId="77777777" w:rsidR="00A02E46" w:rsidRPr="00692C06" w:rsidRDefault="00A02E46" w:rsidP="00584541">
            <w:pPr>
              <w:jc w:val="center"/>
              <w:rPr>
                <w:ins w:id="1458" w:author="Machado Meyer Advogados" w:date="2022-08-08T17:49:00Z"/>
                <w:color w:val="000000"/>
                <w:sz w:val="22"/>
                <w:szCs w:val="22"/>
                <w:rPrChange w:id="1459" w:author="Machado Meyer Advogados" w:date="2022-08-08T18:06:00Z">
                  <w:rPr>
                    <w:ins w:id="1460" w:author="Machado Meyer Advogados" w:date="2022-08-08T17:49:00Z"/>
                    <w:i/>
                    <w:iCs/>
                    <w:color w:val="000000"/>
                    <w:sz w:val="22"/>
                    <w:szCs w:val="22"/>
                  </w:rPr>
                </w:rPrChange>
              </w:rPr>
            </w:pPr>
            <w:ins w:id="1461" w:author="Machado Meyer Advogados" w:date="2022-08-08T17:49:00Z">
              <w:r w:rsidRPr="00692C06">
                <w:rPr>
                  <w:color w:val="000000"/>
                  <w:sz w:val="22"/>
                  <w:szCs w:val="22"/>
                  <w:rPrChange w:id="1462" w:author="Machado Meyer Advogados" w:date="2022-08-08T18:06:00Z">
                    <w:rPr>
                      <w:i/>
                      <w:iCs/>
                      <w:color w:val="000000"/>
                      <w:sz w:val="22"/>
                      <w:szCs w:val="22"/>
                    </w:rPr>
                  </w:rPrChange>
                </w:rPr>
                <w:t>1,39%</w:t>
              </w:r>
            </w:ins>
          </w:p>
        </w:tc>
      </w:tr>
      <w:tr w:rsidR="00A02E46" w:rsidRPr="00692C06" w14:paraId="4E0BFD6E" w14:textId="77777777" w:rsidTr="00584541">
        <w:trPr>
          <w:trHeight w:val="315"/>
          <w:ins w:id="146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037565" w14:textId="77777777" w:rsidR="00A02E46" w:rsidRPr="00692C06" w:rsidRDefault="00A02E46" w:rsidP="00584541">
            <w:pPr>
              <w:jc w:val="center"/>
              <w:rPr>
                <w:ins w:id="1464" w:author="Machado Meyer Advogados" w:date="2022-08-08T17:49:00Z"/>
                <w:b/>
                <w:bCs/>
                <w:color w:val="000000"/>
                <w:sz w:val="22"/>
                <w:szCs w:val="22"/>
                <w:rPrChange w:id="1465" w:author="Machado Meyer Advogados" w:date="2022-08-08T18:06:00Z">
                  <w:rPr>
                    <w:ins w:id="1466" w:author="Machado Meyer Advogados" w:date="2022-08-08T17:49:00Z"/>
                    <w:i/>
                    <w:iCs/>
                    <w:color w:val="000000"/>
                    <w:sz w:val="22"/>
                    <w:szCs w:val="22"/>
                  </w:rPr>
                </w:rPrChange>
              </w:rPr>
            </w:pPr>
            <w:ins w:id="1467" w:author="Machado Meyer Advogados" w:date="2022-08-08T17:49:00Z">
              <w:r w:rsidRPr="00692C06">
                <w:rPr>
                  <w:b/>
                  <w:bCs/>
                  <w:color w:val="000000"/>
                  <w:sz w:val="22"/>
                  <w:szCs w:val="22"/>
                  <w:rPrChange w:id="1468" w:author="Machado Meyer Advogados" w:date="2022-08-08T18:06:00Z">
                    <w:rPr>
                      <w:i/>
                      <w:iCs/>
                      <w:color w:val="000000"/>
                      <w:sz w:val="22"/>
                      <w:szCs w:val="22"/>
                    </w:rPr>
                  </w:rPrChange>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BB98F4" w14:textId="77777777" w:rsidR="00A02E46" w:rsidRPr="00692C06" w:rsidRDefault="00A02E46" w:rsidP="00584541">
            <w:pPr>
              <w:jc w:val="center"/>
              <w:rPr>
                <w:ins w:id="1469" w:author="Machado Meyer Advogados" w:date="2022-08-08T17:49:00Z"/>
                <w:color w:val="000000"/>
                <w:sz w:val="22"/>
                <w:szCs w:val="22"/>
                <w:rPrChange w:id="1470" w:author="Machado Meyer Advogados" w:date="2022-08-08T18:06:00Z">
                  <w:rPr>
                    <w:ins w:id="1471" w:author="Machado Meyer Advogados" w:date="2022-08-08T17:49:00Z"/>
                    <w:i/>
                    <w:iCs/>
                    <w:color w:val="000000"/>
                    <w:sz w:val="22"/>
                    <w:szCs w:val="22"/>
                  </w:rPr>
                </w:rPrChange>
              </w:rPr>
            </w:pPr>
            <w:ins w:id="1472" w:author="Machado Meyer Advogados" w:date="2022-08-08T17:49:00Z">
              <w:r w:rsidRPr="00692C06">
                <w:rPr>
                  <w:color w:val="000000"/>
                  <w:sz w:val="22"/>
                  <w:szCs w:val="22"/>
                  <w:rPrChange w:id="1473" w:author="Machado Meyer Advogados" w:date="2022-08-08T18:06:00Z">
                    <w:rPr>
                      <w:i/>
                      <w:iCs/>
                      <w:color w:val="000000"/>
                      <w:sz w:val="22"/>
                      <w:szCs w:val="22"/>
                    </w:rPr>
                  </w:rPrChange>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E7ACBE" w14:textId="77777777" w:rsidR="00A02E46" w:rsidRPr="00692C06" w:rsidRDefault="00A02E46" w:rsidP="00584541">
            <w:pPr>
              <w:jc w:val="center"/>
              <w:rPr>
                <w:ins w:id="1474" w:author="Machado Meyer Advogados" w:date="2022-08-08T17:49:00Z"/>
                <w:color w:val="000000"/>
                <w:sz w:val="22"/>
                <w:szCs w:val="22"/>
                <w:rPrChange w:id="1475" w:author="Machado Meyer Advogados" w:date="2022-08-08T18:06:00Z">
                  <w:rPr>
                    <w:ins w:id="1476" w:author="Machado Meyer Advogados" w:date="2022-08-08T17:49:00Z"/>
                    <w:i/>
                    <w:iCs/>
                    <w:color w:val="000000"/>
                    <w:sz w:val="22"/>
                    <w:szCs w:val="22"/>
                  </w:rPr>
                </w:rPrChange>
              </w:rPr>
            </w:pPr>
            <w:ins w:id="1477" w:author="Machado Meyer Advogados" w:date="2022-08-08T17:49:00Z">
              <w:r w:rsidRPr="00692C06">
                <w:rPr>
                  <w:color w:val="000000"/>
                  <w:sz w:val="22"/>
                  <w:szCs w:val="22"/>
                  <w:rPrChange w:id="1478" w:author="Machado Meyer Advogados" w:date="2022-08-08T18:06: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DAE8A3" w14:textId="77777777" w:rsidR="00A02E46" w:rsidRPr="00692C06" w:rsidRDefault="00A02E46" w:rsidP="00584541">
            <w:pPr>
              <w:jc w:val="center"/>
              <w:rPr>
                <w:ins w:id="1479" w:author="Machado Meyer Advogados" w:date="2022-08-08T17:49:00Z"/>
                <w:color w:val="000000"/>
                <w:sz w:val="22"/>
                <w:szCs w:val="22"/>
                <w:rPrChange w:id="1480" w:author="Machado Meyer Advogados" w:date="2022-08-08T18:06:00Z">
                  <w:rPr>
                    <w:ins w:id="1481" w:author="Machado Meyer Advogados" w:date="2022-08-08T17:49:00Z"/>
                    <w:i/>
                    <w:iCs/>
                    <w:color w:val="000000"/>
                    <w:sz w:val="22"/>
                    <w:szCs w:val="22"/>
                  </w:rPr>
                </w:rPrChange>
              </w:rPr>
            </w:pPr>
            <w:ins w:id="1482" w:author="Machado Meyer Advogados" w:date="2022-08-08T17:49:00Z">
              <w:r w:rsidRPr="00692C06">
                <w:rPr>
                  <w:color w:val="000000"/>
                  <w:sz w:val="22"/>
                  <w:szCs w:val="22"/>
                  <w:rPrChange w:id="1483" w:author="Machado Meyer Advogados" w:date="2022-08-08T18:06:00Z">
                    <w:rPr>
                      <w:i/>
                      <w:iCs/>
                      <w:color w:val="000000"/>
                      <w:sz w:val="22"/>
                      <w:szCs w:val="22"/>
                    </w:rPr>
                  </w:rPrChange>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1B998B" w14:textId="77777777" w:rsidR="00A02E46" w:rsidRPr="00692C06" w:rsidRDefault="00A02E46" w:rsidP="00584541">
            <w:pPr>
              <w:jc w:val="center"/>
              <w:rPr>
                <w:ins w:id="1484" w:author="Machado Meyer Advogados" w:date="2022-08-08T17:49:00Z"/>
                <w:color w:val="000000"/>
                <w:sz w:val="22"/>
                <w:szCs w:val="22"/>
                <w:rPrChange w:id="1485" w:author="Machado Meyer Advogados" w:date="2022-08-08T18:06:00Z">
                  <w:rPr>
                    <w:ins w:id="1486" w:author="Machado Meyer Advogados" w:date="2022-08-08T17:49:00Z"/>
                    <w:i/>
                    <w:iCs/>
                    <w:color w:val="000000"/>
                    <w:sz w:val="22"/>
                    <w:szCs w:val="22"/>
                  </w:rPr>
                </w:rPrChange>
              </w:rPr>
            </w:pPr>
            <w:ins w:id="1487" w:author="Machado Meyer Advogados" w:date="2022-08-08T17:49:00Z">
              <w:r w:rsidRPr="00692C06">
                <w:rPr>
                  <w:color w:val="000000"/>
                  <w:sz w:val="22"/>
                  <w:szCs w:val="22"/>
                  <w:rPrChange w:id="1488" w:author="Machado Meyer Advogados" w:date="2022-08-08T18:06:00Z">
                    <w:rPr>
                      <w:i/>
                      <w:iCs/>
                      <w:color w:val="000000"/>
                      <w:sz w:val="22"/>
                      <w:szCs w:val="22"/>
                    </w:rPr>
                  </w:rPrChange>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DE4BBA" w14:textId="77777777" w:rsidR="00A02E46" w:rsidRPr="00692C06" w:rsidRDefault="00A02E46" w:rsidP="00584541">
            <w:pPr>
              <w:jc w:val="center"/>
              <w:rPr>
                <w:ins w:id="1489" w:author="Machado Meyer Advogados" w:date="2022-08-08T17:49:00Z"/>
                <w:color w:val="000000"/>
                <w:sz w:val="22"/>
                <w:szCs w:val="22"/>
                <w:rPrChange w:id="1490" w:author="Machado Meyer Advogados" w:date="2022-08-08T18:06:00Z">
                  <w:rPr>
                    <w:ins w:id="1491" w:author="Machado Meyer Advogados" w:date="2022-08-08T17:49:00Z"/>
                    <w:i/>
                    <w:iCs/>
                    <w:color w:val="000000"/>
                    <w:sz w:val="22"/>
                    <w:szCs w:val="22"/>
                  </w:rPr>
                </w:rPrChange>
              </w:rPr>
            </w:pPr>
            <w:ins w:id="1492" w:author="Machado Meyer Advogados" w:date="2022-08-08T17:49:00Z">
              <w:r w:rsidRPr="00692C06">
                <w:rPr>
                  <w:color w:val="000000"/>
                  <w:sz w:val="22"/>
                  <w:szCs w:val="22"/>
                  <w:rPrChange w:id="1493" w:author="Machado Meyer Advogados" w:date="2022-08-08T18:06:00Z">
                    <w:rPr>
                      <w:i/>
                      <w:iCs/>
                      <w:color w:val="000000"/>
                      <w:sz w:val="22"/>
                      <w:szCs w:val="22"/>
                    </w:rPr>
                  </w:rPrChange>
                </w:rPr>
                <w:t>1,46%</w:t>
              </w:r>
            </w:ins>
          </w:p>
        </w:tc>
      </w:tr>
      <w:tr w:rsidR="00A02E46" w:rsidRPr="00692C06" w14:paraId="1D3116BD" w14:textId="77777777" w:rsidTr="00584541">
        <w:trPr>
          <w:trHeight w:val="315"/>
          <w:ins w:id="149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063D27" w14:textId="77777777" w:rsidR="00A02E46" w:rsidRPr="00692C06" w:rsidRDefault="00A02E46" w:rsidP="00584541">
            <w:pPr>
              <w:jc w:val="center"/>
              <w:rPr>
                <w:ins w:id="1495" w:author="Machado Meyer Advogados" w:date="2022-08-08T17:49:00Z"/>
                <w:b/>
                <w:bCs/>
                <w:color w:val="000000"/>
                <w:sz w:val="22"/>
                <w:szCs w:val="22"/>
                <w:rPrChange w:id="1496" w:author="Machado Meyer Advogados" w:date="2022-08-08T18:06:00Z">
                  <w:rPr>
                    <w:ins w:id="1497" w:author="Machado Meyer Advogados" w:date="2022-08-08T17:49:00Z"/>
                    <w:i/>
                    <w:iCs/>
                    <w:color w:val="000000"/>
                    <w:sz w:val="22"/>
                    <w:szCs w:val="22"/>
                  </w:rPr>
                </w:rPrChange>
              </w:rPr>
            </w:pPr>
            <w:ins w:id="1498" w:author="Machado Meyer Advogados" w:date="2022-08-08T17:49:00Z">
              <w:r w:rsidRPr="00692C06">
                <w:rPr>
                  <w:b/>
                  <w:bCs/>
                  <w:color w:val="000000"/>
                  <w:sz w:val="22"/>
                  <w:szCs w:val="22"/>
                  <w:rPrChange w:id="1499" w:author="Machado Meyer Advogados" w:date="2022-08-08T18:06:00Z">
                    <w:rPr>
                      <w:i/>
                      <w:iCs/>
                      <w:color w:val="000000"/>
                      <w:sz w:val="22"/>
                      <w:szCs w:val="22"/>
                    </w:rPr>
                  </w:rPrChange>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64D2FE" w14:textId="77777777" w:rsidR="00A02E46" w:rsidRPr="00692C06" w:rsidRDefault="00A02E46" w:rsidP="00584541">
            <w:pPr>
              <w:jc w:val="center"/>
              <w:rPr>
                <w:ins w:id="1500" w:author="Machado Meyer Advogados" w:date="2022-08-08T17:49:00Z"/>
                <w:color w:val="000000"/>
                <w:sz w:val="22"/>
                <w:szCs w:val="22"/>
                <w:rPrChange w:id="1501" w:author="Machado Meyer Advogados" w:date="2022-08-08T18:06:00Z">
                  <w:rPr>
                    <w:ins w:id="1502" w:author="Machado Meyer Advogados" w:date="2022-08-08T17:49:00Z"/>
                    <w:i/>
                    <w:iCs/>
                    <w:color w:val="000000"/>
                    <w:sz w:val="22"/>
                    <w:szCs w:val="22"/>
                  </w:rPr>
                </w:rPrChange>
              </w:rPr>
            </w:pPr>
            <w:ins w:id="1503" w:author="Machado Meyer Advogados" w:date="2022-08-08T17:49:00Z">
              <w:r w:rsidRPr="00692C06">
                <w:rPr>
                  <w:color w:val="000000"/>
                  <w:sz w:val="22"/>
                  <w:szCs w:val="22"/>
                  <w:rPrChange w:id="1504" w:author="Machado Meyer Advogados" w:date="2022-08-08T18:06:00Z">
                    <w:rPr>
                      <w:i/>
                      <w:iCs/>
                      <w:color w:val="000000"/>
                      <w:sz w:val="22"/>
                      <w:szCs w:val="22"/>
                    </w:rPr>
                  </w:rPrChange>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F1B3D" w14:textId="77777777" w:rsidR="00A02E46" w:rsidRPr="00692C06" w:rsidRDefault="00A02E46" w:rsidP="00584541">
            <w:pPr>
              <w:jc w:val="center"/>
              <w:rPr>
                <w:ins w:id="1505" w:author="Machado Meyer Advogados" w:date="2022-08-08T17:49:00Z"/>
                <w:color w:val="000000"/>
                <w:sz w:val="22"/>
                <w:szCs w:val="22"/>
                <w:rPrChange w:id="1506" w:author="Machado Meyer Advogados" w:date="2022-08-08T18:06:00Z">
                  <w:rPr>
                    <w:ins w:id="1507" w:author="Machado Meyer Advogados" w:date="2022-08-08T17:49:00Z"/>
                    <w:i/>
                    <w:iCs/>
                    <w:color w:val="000000"/>
                    <w:sz w:val="22"/>
                    <w:szCs w:val="22"/>
                  </w:rPr>
                </w:rPrChange>
              </w:rPr>
            </w:pPr>
            <w:ins w:id="1508" w:author="Machado Meyer Advogados" w:date="2022-08-08T17:49:00Z">
              <w:r w:rsidRPr="00692C06">
                <w:rPr>
                  <w:color w:val="000000"/>
                  <w:sz w:val="22"/>
                  <w:szCs w:val="22"/>
                  <w:rPrChange w:id="1509" w:author="Machado Meyer Advogados" w:date="2022-08-08T18:06: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C4B924" w14:textId="77777777" w:rsidR="00A02E46" w:rsidRPr="00692C06" w:rsidRDefault="00A02E46" w:rsidP="00584541">
            <w:pPr>
              <w:jc w:val="center"/>
              <w:rPr>
                <w:ins w:id="1510" w:author="Machado Meyer Advogados" w:date="2022-08-08T17:49:00Z"/>
                <w:color w:val="000000"/>
                <w:sz w:val="22"/>
                <w:szCs w:val="22"/>
                <w:rPrChange w:id="1511" w:author="Machado Meyer Advogados" w:date="2022-08-08T18:06:00Z">
                  <w:rPr>
                    <w:ins w:id="1512" w:author="Machado Meyer Advogados" w:date="2022-08-08T17:49:00Z"/>
                    <w:i/>
                    <w:iCs/>
                    <w:color w:val="000000"/>
                    <w:sz w:val="22"/>
                    <w:szCs w:val="22"/>
                  </w:rPr>
                </w:rPrChange>
              </w:rPr>
            </w:pPr>
            <w:ins w:id="1513" w:author="Machado Meyer Advogados" w:date="2022-08-08T17:49:00Z">
              <w:r w:rsidRPr="00692C06">
                <w:rPr>
                  <w:color w:val="000000"/>
                  <w:sz w:val="22"/>
                  <w:szCs w:val="22"/>
                  <w:rPrChange w:id="1514" w:author="Machado Meyer Advogados" w:date="2022-08-08T18:06:00Z">
                    <w:rPr>
                      <w:i/>
                      <w:iCs/>
                      <w:color w:val="000000"/>
                      <w:sz w:val="22"/>
                      <w:szCs w:val="22"/>
                    </w:rPr>
                  </w:rPrChange>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F8CF1" w14:textId="77777777" w:rsidR="00A02E46" w:rsidRPr="00692C06" w:rsidRDefault="00A02E46" w:rsidP="00584541">
            <w:pPr>
              <w:jc w:val="center"/>
              <w:rPr>
                <w:ins w:id="1515" w:author="Machado Meyer Advogados" w:date="2022-08-08T17:49:00Z"/>
                <w:color w:val="000000"/>
                <w:sz w:val="22"/>
                <w:szCs w:val="22"/>
                <w:rPrChange w:id="1516" w:author="Machado Meyer Advogados" w:date="2022-08-08T18:06:00Z">
                  <w:rPr>
                    <w:ins w:id="1517" w:author="Machado Meyer Advogados" w:date="2022-08-08T17:49:00Z"/>
                    <w:i/>
                    <w:iCs/>
                    <w:color w:val="000000"/>
                    <w:sz w:val="22"/>
                    <w:szCs w:val="22"/>
                  </w:rPr>
                </w:rPrChange>
              </w:rPr>
            </w:pPr>
            <w:ins w:id="1518" w:author="Machado Meyer Advogados" w:date="2022-08-08T17:49:00Z">
              <w:r w:rsidRPr="00692C06">
                <w:rPr>
                  <w:color w:val="000000"/>
                  <w:sz w:val="22"/>
                  <w:szCs w:val="22"/>
                  <w:rPrChange w:id="1519" w:author="Machado Meyer Advogados" w:date="2022-08-08T18:06:00Z">
                    <w:rPr>
                      <w:i/>
                      <w:iCs/>
                      <w:color w:val="000000"/>
                      <w:sz w:val="22"/>
                      <w:szCs w:val="22"/>
                    </w:rPr>
                  </w:rPrChange>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CEE4EC" w14:textId="77777777" w:rsidR="00A02E46" w:rsidRPr="00692C06" w:rsidRDefault="00A02E46" w:rsidP="00584541">
            <w:pPr>
              <w:jc w:val="center"/>
              <w:rPr>
                <w:ins w:id="1520" w:author="Machado Meyer Advogados" w:date="2022-08-08T17:49:00Z"/>
                <w:color w:val="000000"/>
                <w:sz w:val="22"/>
                <w:szCs w:val="22"/>
                <w:rPrChange w:id="1521" w:author="Machado Meyer Advogados" w:date="2022-08-08T18:06:00Z">
                  <w:rPr>
                    <w:ins w:id="1522" w:author="Machado Meyer Advogados" w:date="2022-08-08T17:49:00Z"/>
                    <w:i/>
                    <w:iCs/>
                    <w:color w:val="000000"/>
                    <w:sz w:val="22"/>
                    <w:szCs w:val="22"/>
                  </w:rPr>
                </w:rPrChange>
              </w:rPr>
            </w:pPr>
            <w:ins w:id="1523" w:author="Machado Meyer Advogados" w:date="2022-08-08T17:49:00Z">
              <w:r w:rsidRPr="00692C06">
                <w:rPr>
                  <w:color w:val="000000"/>
                  <w:sz w:val="22"/>
                  <w:szCs w:val="22"/>
                  <w:rPrChange w:id="1524" w:author="Machado Meyer Advogados" w:date="2022-08-08T18:06:00Z">
                    <w:rPr>
                      <w:i/>
                      <w:iCs/>
                      <w:color w:val="000000"/>
                      <w:sz w:val="22"/>
                      <w:szCs w:val="22"/>
                    </w:rPr>
                  </w:rPrChange>
                </w:rPr>
                <w:t>1,58%</w:t>
              </w:r>
            </w:ins>
          </w:p>
        </w:tc>
      </w:tr>
      <w:tr w:rsidR="00A02E46" w:rsidRPr="00692C06" w14:paraId="7369D1BE" w14:textId="77777777" w:rsidTr="00584541">
        <w:trPr>
          <w:trHeight w:val="315"/>
          <w:ins w:id="152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4224CD" w14:textId="77777777" w:rsidR="00A02E46" w:rsidRPr="00692C06" w:rsidRDefault="00A02E46" w:rsidP="00584541">
            <w:pPr>
              <w:jc w:val="center"/>
              <w:rPr>
                <w:ins w:id="1526" w:author="Machado Meyer Advogados" w:date="2022-08-08T17:49:00Z"/>
                <w:b/>
                <w:bCs/>
                <w:color w:val="000000"/>
                <w:sz w:val="22"/>
                <w:szCs w:val="22"/>
                <w:rPrChange w:id="1527" w:author="Machado Meyer Advogados" w:date="2022-08-08T18:06:00Z">
                  <w:rPr>
                    <w:ins w:id="1528" w:author="Machado Meyer Advogados" w:date="2022-08-08T17:49:00Z"/>
                    <w:i/>
                    <w:iCs/>
                    <w:color w:val="000000"/>
                    <w:sz w:val="22"/>
                    <w:szCs w:val="22"/>
                  </w:rPr>
                </w:rPrChange>
              </w:rPr>
            </w:pPr>
            <w:ins w:id="1529" w:author="Machado Meyer Advogados" w:date="2022-08-08T17:49:00Z">
              <w:r w:rsidRPr="00692C06">
                <w:rPr>
                  <w:b/>
                  <w:bCs/>
                  <w:color w:val="000000"/>
                  <w:sz w:val="22"/>
                  <w:szCs w:val="22"/>
                  <w:rPrChange w:id="1530" w:author="Machado Meyer Advogados" w:date="2022-08-08T18:06:00Z">
                    <w:rPr>
                      <w:i/>
                      <w:iCs/>
                      <w:color w:val="000000"/>
                      <w:sz w:val="22"/>
                      <w:szCs w:val="22"/>
                    </w:rPr>
                  </w:rPrChange>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8ACC01" w14:textId="77777777" w:rsidR="00A02E46" w:rsidRPr="00692C06" w:rsidRDefault="00A02E46" w:rsidP="00584541">
            <w:pPr>
              <w:jc w:val="center"/>
              <w:rPr>
                <w:ins w:id="1531" w:author="Machado Meyer Advogados" w:date="2022-08-08T17:49:00Z"/>
                <w:color w:val="000000"/>
                <w:sz w:val="22"/>
                <w:szCs w:val="22"/>
                <w:rPrChange w:id="1532" w:author="Machado Meyer Advogados" w:date="2022-08-08T18:06:00Z">
                  <w:rPr>
                    <w:ins w:id="1533" w:author="Machado Meyer Advogados" w:date="2022-08-08T17:49:00Z"/>
                    <w:i/>
                    <w:iCs/>
                    <w:color w:val="000000"/>
                    <w:sz w:val="22"/>
                    <w:szCs w:val="22"/>
                  </w:rPr>
                </w:rPrChange>
              </w:rPr>
            </w:pPr>
            <w:ins w:id="1534" w:author="Machado Meyer Advogados" w:date="2022-08-08T17:49:00Z">
              <w:r w:rsidRPr="00692C06">
                <w:rPr>
                  <w:color w:val="000000"/>
                  <w:sz w:val="22"/>
                  <w:szCs w:val="22"/>
                  <w:rPrChange w:id="1535" w:author="Machado Meyer Advogados" w:date="2022-08-08T18:06:00Z">
                    <w:rPr>
                      <w:i/>
                      <w:iCs/>
                      <w:color w:val="000000"/>
                      <w:sz w:val="22"/>
                      <w:szCs w:val="22"/>
                    </w:rPr>
                  </w:rPrChange>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C0FBD6" w14:textId="77777777" w:rsidR="00A02E46" w:rsidRPr="00692C06" w:rsidRDefault="00A02E46" w:rsidP="00584541">
            <w:pPr>
              <w:jc w:val="center"/>
              <w:rPr>
                <w:ins w:id="1536" w:author="Machado Meyer Advogados" w:date="2022-08-08T17:49:00Z"/>
                <w:color w:val="000000"/>
                <w:sz w:val="22"/>
                <w:szCs w:val="22"/>
                <w:rPrChange w:id="1537" w:author="Machado Meyer Advogados" w:date="2022-08-08T18:06:00Z">
                  <w:rPr>
                    <w:ins w:id="1538" w:author="Machado Meyer Advogados" w:date="2022-08-08T17:49:00Z"/>
                    <w:i/>
                    <w:iCs/>
                    <w:color w:val="000000"/>
                    <w:sz w:val="22"/>
                    <w:szCs w:val="22"/>
                  </w:rPr>
                </w:rPrChange>
              </w:rPr>
            </w:pPr>
            <w:ins w:id="1539" w:author="Machado Meyer Advogados" w:date="2022-08-08T17:49:00Z">
              <w:r w:rsidRPr="00692C06">
                <w:rPr>
                  <w:color w:val="000000"/>
                  <w:sz w:val="22"/>
                  <w:szCs w:val="22"/>
                  <w:rPrChange w:id="1540" w:author="Machado Meyer Advogados" w:date="2022-08-08T18:06:00Z">
                    <w:rPr>
                      <w:i/>
                      <w:iCs/>
                      <w:color w:val="000000"/>
                      <w:sz w:val="22"/>
                      <w:szCs w:val="22"/>
                    </w:rPr>
                  </w:rPrChange>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8A006F" w14:textId="77777777" w:rsidR="00A02E46" w:rsidRPr="00692C06" w:rsidRDefault="00A02E46" w:rsidP="00584541">
            <w:pPr>
              <w:jc w:val="center"/>
              <w:rPr>
                <w:ins w:id="1541" w:author="Machado Meyer Advogados" w:date="2022-08-08T17:49:00Z"/>
                <w:color w:val="000000"/>
                <w:sz w:val="22"/>
                <w:szCs w:val="22"/>
                <w:rPrChange w:id="1542" w:author="Machado Meyer Advogados" w:date="2022-08-08T18:06:00Z">
                  <w:rPr>
                    <w:ins w:id="1543" w:author="Machado Meyer Advogados" w:date="2022-08-08T17:49:00Z"/>
                    <w:i/>
                    <w:iCs/>
                    <w:color w:val="000000"/>
                    <w:sz w:val="22"/>
                    <w:szCs w:val="22"/>
                  </w:rPr>
                </w:rPrChange>
              </w:rPr>
            </w:pPr>
            <w:ins w:id="1544" w:author="Machado Meyer Advogados" w:date="2022-08-08T17:49:00Z">
              <w:r w:rsidRPr="00692C06">
                <w:rPr>
                  <w:color w:val="000000"/>
                  <w:sz w:val="22"/>
                  <w:szCs w:val="22"/>
                  <w:rPrChange w:id="1545" w:author="Machado Meyer Advogados" w:date="2022-08-08T18:06:00Z">
                    <w:rPr>
                      <w:i/>
                      <w:iCs/>
                      <w:color w:val="000000"/>
                      <w:sz w:val="22"/>
                      <w:szCs w:val="22"/>
                    </w:rPr>
                  </w:rPrChange>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3F64F0" w14:textId="77777777" w:rsidR="00A02E46" w:rsidRPr="00692C06" w:rsidRDefault="00A02E46" w:rsidP="00584541">
            <w:pPr>
              <w:jc w:val="center"/>
              <w:rPr>
                <w:ins w:id="1546" w:author="Machado Meyer Advogados" w:date="2022-08-08T17:49:00Z"/>
                <w:color w:val="000000"/>
                <w:sz w:val="22"/>
                <w:szCs w:val="22"/>
                <w:rPrChange w:id="1547" w:author="Machado Meyer Advogados" w:date="2022-08-08T18:06:00Z">
                  <w:rPr>
                    <w:ins w:id="1548" w:author="Machado Meyer Advogados" w:date="2022-08-08T17:49:00Z"/>
                    <w:i/>
                    <w:iCs/>
                    <w:color w:val="000000"/>
                    <w:sz w:val="22"/>
                    <w:szCs w:val="22"/>
                  </w:rPr>
                </w:rPrChange>
              </w:rPr>
            </w:pPr>
            <w:ins w:id="1549" w:author="Machado Meyer Advogados" w:date="2022-08-08T17:49:00Z">
              <w:r w:rsidRPr="00692C06">
                <w:rPr>
                  <w:color w:val="000000"/>
                  <w:sz w:val="22"/>
                  <w:szCs w:val="22"/>
                  <w:rPrChange w:id="1550" w:author="Machado Meyer Advogados" w:date="2022-08-08T18:06:00Z">
                    <w:rPr>
                      <w:i/>
                      <w:iCs/>
                      <w:color w:val="000000"/>
                      <w:sz w:val="22"/>
                      <w:szCs w:val="22"/>
                    </w:rPr>
                  </w:rPrChange>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101106" w14:textId="77777777" w:rsidR="00A02E46" w:rsidRPr="00692C06" w:rsidRDefault="00A02E46" w:rsidP="00584541">
            <w:pPr>
              <w:jc w:val="center"/>
              <w:rPr>
                <w:ins w:id="1551" w:author="Machado Meyer Advogados" w:date="2022-08-08T17:49:00Z"/>
                <w:color w:val="000000"/>
                <w:sz w:val="22"/>
                <w:szCs w:val="22"/>
                <w:rPrChange w:id="1552" w:author="Machado Meyer Advogados" w:date="2022-08-08T18:06:00Z">
                  <w:rPr>
                    <w:ins w:id="1553" w:author="Machado Meyer Advogados" w:date="2022-08-08T17:49:00Z"/>
                    <w:i/>
                    <w:iCs/>
                    <w:color w:val="000000"/>
                    <w:sz w:val="22"/>
                    <w:szCs w:val="22"/>
                  </w:rPr>
                </w:rPrChange>
              </w:rPr>
            </w:pPr>
            <w:ins w:id="1554" w:author="Machado Meyer Advogados" w:date="2022-08-08T17:49:00Z">
              <w:r w:rsidRPr="00692C06">
                <w:rPr>
                  <w:color w:val="000000"/>
                  <w:sz w:val="22"/>
                  <w:szCs w:val="22"/>
                  <w:rPrChange w:id="1555" w:author="Machado Meyer Advogados" w:date="2022-08-08T18:06:00Z">
                    <w:rPr>
                      <w:i/>
                      <w:iCs/>
                      <w:color w:val="000000"/>
                      <w:sz w:val="22"/>
                      <w:szCs w:val="22"/>
                    </w:rPr>
                  </w:rPrChange>
                </w:rPr>
                <w:t>1,69%</w:t>
              </w:r>
            </w:ins>
          </w:p>
        </w:tc>
      </w:tr>
      <w:tr w:rsidR="00A02E46" w:rsidRPr="00692C06" w14:paraId="27C7E6A0" w14:textId="77777777" w:rsidTr="00584541">
        <w:trPr>
          <w:trHeight w:val="315"/>
          <w:ins w:id="155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A05990" w14:textId="77777777" w:rsidR="00A02E46" w:rsidRPr="00692C06" w:rsidRDefault="00A02E46" w:rsidP="00584541">
            <w:pPr>
              <w:jc w:val="center"/>
              <w:rPr>
                <w:ins w:id="1557" w:author="Machado Meyer Advogados" w:date="2022-08-08T17:49:00Z"/>
                <w:b/>
                <w:bCs/>
                <w:color w:val="000000"/>
                <w:sz w:val="22"/>
                <w:szCs w:val="22"/>
                <w:rPrChange w:id="1558" w:author="Machado Meyer Advogados" w:date="2022-08-08T18:06:00Z">
                  <w:rPr>
                    <w:ins w:id="1559" w:author="Machado Meyer Advogados" w:date="2022-08-08T17:49:00Z"/>
                    <w:i/>
                    <w:iCs/>
                    <w:color w:val="000000"/>
                    <w:sz w:val="22"/>
                    <w:szCs w:val="22"/>
                  </w:rPr>
                </w:rPrChange>
              </w:rPr>
            </w:pPr>
            <w:ins w:id="1560" w:author="Machado Meyer Advogados" w:date="2022-08-08T17:49:00Z">
              <w:r w:rsidRPr="00692C06">
                <w:rPr>
                  <w:b/>
                  <w:bCs/>
                  <w:color w:val="000000"/>
                  <w:sz w:val="22"/>
                  <w:szCs w:val="22"/>
                  <w:rPrChange w:id="1561" w:author="Machado Meyer Advogados" w:date="2022-08-08T18:06:00Z">
                    <w:rPr>
                      <w:i/>
                      <w:iCs/>
                      <w:color w:val="000000"/>
                      <w:sz w:val="22"/>
                      <w:szCs w:val="22"/>
                    </w:rPr>
                  </w:rPrChange>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98C6BF" w14:textId="77777777" w:rsidR="00A02E46" w:rsidRPr="00692C06" w:rsidRDefault="00A02E46" w:rsidP="00584541">
            <w:pPr>
              <w:jc w:val="center"/>
              <w:rPr>
                <w:ins w:id="1562" w:author="Machado Meyer Advogados" w:date="2022-08-08T17:49:00Z"/>
                <w:color w:val="000000"/>
                <w:sz w:val="22"/>
                <w:szCs w:val="22"/>
                <w:rPrChange w:id="1563" w:author="Machado Meyer Advogados" w:date="2022-08-08T18:06:00Z">
                  <w:rPr>
                    <w:ins w:id="1564" w:author="Machado Meyer Advogados" w:date="2022-08-08T17:49:00Z"/>
                    <w:i/>
                    <w:iCs/>
                    <w:color w:val="000000"/>
                    <w:sz w:val="22"/>
                    <w:szCs w:val="22"/>
                  </w:rPr>
                </w:rPrChange>
              </w:rPr>
            </w:pPr>
            <w:ins w:id="1565" w:author="Machado Meyer Advogados" w:date="2022-08-08T17:49:00Z">
              <w:r w:rsidRPr="00692C06">
                <w:rPr>
                  <w:color w:val="000000"/>
                  <w:sz w:val="22"/>
                  <w:szCs w:val="22"/>
                  <w:rPrChange w:id="1566" w:author="Machado Meyer Advogados" w:date="2022-08-08T18:06:00Z">
                    <w:rPr>
                      <w:i/>
                      <w:iCs/>
                      <w:color w:val="000000"/>
                      <w:sz w:val="22"/>
                      <w:szCs w:val="22"/>
                    </w:rPr>
                  </w:rPrChange>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0D7AA2" w14:textId="77777777" w:rsidR="00A02E46" w:rsidRPr="00692C06" w:rsidRDefault="00A02E46" w:rsidP="00584541">
            <w:pPr>
              <w:jc w:val="center"/>
              <w:rPr>
                <w:ins w:id="1567" w:author="Machado Meyer Advogados" w:date="2022-08-08T17:49:00Z"/>
                <w:color w:val="000000"/>
                <w:sz w:val="22"/>
                <w:szCs w:val="22"/>
                <w:rPrChange w:id="1568" w:author="Machado Meyer Advogados" w:date="2022-08-08T18:06:00Z">
                  <w:rPr>
                    <w:ins w:id="1569" w:author="Machado Meyer Advogados" w:date="2022-08-08T17:49:00Z"/>
                    <w:i/>
                    <w:iCs/>
                    <w:color w:val="000000"/>
                    <w:sz w:val="22"/>
                    <w:szCs w:val="22"/>
                  </w:rPr>
                </w:rPrChange>
              </w:rPr>
            </w:pPr>
            <w:ins w:id="1570" w:author="Machado Meyer Advogados" w:date="2022-08-08T17:49:00Z">
              <w:r w:rsidRPr="00692C06">
                <w:rPr>
                  <w:color w:val="000000"/>
                  <w:sz w:val="22"/>
                  <w:szCs w:val="22"/>
                  <w:rPrChange w:id="1571" w:author="Machado Meyer Advogados" w:date="2022-08-08T18:06:00Z">
                    <w:rPr>
                      <w:i/>
                      <w:iCs/>
                      <w:color w:val="000000"/>
                      <w:sz w:val="22"/>
                      <w:szCs w:val="22"/>
                    </w:rPr>
                  </w:rPrChange>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266C40" w14:textId="77777777" w:rsidR="00A02E46" w:rsidRPr="00692C06" w:rsidRDefault="00A02E46" w:rsidP="00584541">
            <w:pPr>
              <w:jc w:val="center"/>
              <w:rPr>
                <w:ins w:id="1572" w:author="Machado Meyer Advogados" w:date="2022-08-08T17:49:00Z"/>
                <w:color w:val="000000"/>
                <w:sz w:val="22"/>
                <w:szCs w:val="22"/>
                <w:rPrChange w:id="1573" w:author="Machado Meyer Advogados" w:date="2022-08-08T18:06:00Z">
                  <w:rPr>
                    <w:ins w:id="1574" w:author="Machado Meyer Advogados" w:date="2022-08-08T17:49:00Z"/>
                    <w:i/>
                    <w:iCs/>
                    <w:color w:val="000000"/>
                    <w:sz w:val="22"/>
                    <w:szCs w:val="22"/>
                  </w:rPr>
                </w:rPrChange>
              </w:rPr>
            </w:pPr>
            <w:ins w:id="1575" w:author="Machado Meyer Advogados" w:date="2022-08-08T17:49:00Z">
              <w:r w:rsidRPr="00692C06">
                <w:rPr>
                  <w:color w:val="000000"/>
                  <w:sz w:val="22"/>
                  <w:szCs w:val="22"/>
                  <w:rPrChange w:id="1576" w:author="Machado Meyer Advogados" w:date="2022-08-08T18:06:00Z">
                    <w:rPr>
                      <w:i/>
                      <w:iCs/>
                      <w:color w:val="000000"/>
                      <w:sz w:val="22"/>
                      <w:szCs w:val="22"/>
                    </w:rPr>
                  </w:rPrChange>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138D17" w14:textId="77777777" w:rsidR="00A02E46" w:rsidRPr="00692C06" w:rsidRDefault="00A02E46" w:rsidP="00584541">
            <w:pPr>
              <w:jc w:val="center"/>
              <w:rPr>
                <w:ins w:id="1577" w:author="Machado Meyer Advogados" w:date="2022-08-08T17:49:00Z"/>
                <w:color w:val="000000"/>
                <w:sz w:val="22"/>
                <w:szCs w:val="22"/>
                <w:rPrChange w:id="1578" w:author="Machado Meyer Advogados" w:date="2022-08-08T18:06:00Z">
                  <w:rPr>
                    <w:ins w:id="1579" w:author="Machado Meyer Advogados" w:date="2022-08-08T17:49:00Z"/>
                    <w:i/>
                    <w:iCs/>
                    <w:color w:val="000000"/>
                    <w:sz w:val="22"/>
                    <w:szCs w:val="22"/>
                  </w:rPr>
                </w:rPrChange>
              </w:rPr>
            </w:pPr>
            <w:ins w:id="1580" w:author="Machado Meyer Advogados" w:date="2022-08-08T17:49:00Z">
              <w:r w:rsidRPr="00692C06">
                <w:rPr>
                  <w:color w:val="000000"/>
                  <w:sz w:val="22"/>
                  <w:szCs w:val="22"/>
                  <w:rPrChange w:id="1581" w:author="Machado Meyer Advogados" w:date="2022-08-08T18:06:00Z">
                    <w:rPr>
                      <w:i/>
                      <w:iCs/>
                      <w:color w:val="000000"/>
                      <w:sz w:val="22"/>
                      <w:szCs w:val="22"/>
                    </w:rPr>
                  </w:rPrChange>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18B441" w14:textId="77777777" w:rsidR="00A02E46" w:rsidRPr="00692C06" w:rsidRDefault="00A02E46" w:rsidP="00584541">
            <w:pPr>
              <w:jc w:val="center"/>
              <w:rPr>
                <w:ins w:id="1582" w:author="Machado Meyer Advogados" w:date="2022-08-08T17:49:00Z"/>
                <w:color w:val="000000"/>
                <w:sz w:val="22"/>
                <w:szCs w:val="22"/>
                <w:rPrChange w:id="1583" w:author="Machado Meyer Advogados" w:date="2022-08-08T18:06:00Z">
                  <w:rPr>
                    <w:ins w:id="1584" w:author="Machado Meyer Advogados" w:date="2022-08-08T17:49:00Z"/>
                    <w:i/>
                    <w:iCs/>
                    <w:color w:val="000000"/>
                    <w:sz w:val="22"/>
                    <w:szCs w:val="22"/>
                  </w:rPr>
                </w:rPrChange>
              </w:rPr>
            </w:pPr>
            <w:ins w:id="1585" w:author="Machado Meyer Advogados" w:date="2022-08-08T17:49:00Z">
              <w:r w:rsidRPr="00692C06">
                <w:rPr>
                  <w:color w:val="000000"/>
                  <w:sz w:val="22"/>
                  <w:szCs w:val="22"/>
                  <w:rPrChange w:id="1586" w:author="Machado Meyer Advogados" w:date="2022-08-08T18:06:00Z">
                    <w:rPr>
                      <w:i/>
                      <w:iCs/>
                      <w:color w:val="000000"/>
                      <w:sz w:val="22"/>
                      <w:szCs w:val="22"/>
                    </w:rPr>
                  </w:rPrChange>
                </w:rPr>
                <w:t>1,62%</w:t>
              </w:r>
            </w:ins>
          </w:p>
        </w:tc>
      </w:tr>
      <w:tr w:rsidR="00A02E46" w:rsidRPr="00692C06" w14:paraId="0D313B31" w14:textId="77777777" w:rsidTr="00584541">
        <w:trPr>
          <w:trHeight w:val="315"/>
          <w:ins w:id="158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746C4" w14:textId="77777777" w:rsidR="00A02E46" w:rsidRPr="00692C06" w:rsidRDefault="00A02E46" w:rsidP="00584541">
            <w:pPr>
              <w:jc w:val="center"/>
              <w:rPr>
                <w:ins w:id="1588" w:author="Machado Meyer Advogados" w:date="2022-08-08T17:49:00Z"/>
                <w:b/>
                <w:bCs/>
                <w:color w:val="000000"/>
                <w:sz w:val="22"/>
                <w:szCs w:val="22"/>
                <w:rPrChange w:id="1589" w:author="Machado Meyer Advogados" w:date="2022-08-08T18:06:00Z">
                  <w:rPr>
                    <w:ins w:id="1590" w:author="Machado Meyer Advogados" w:date="2022-08-08T17:49:00Z"/>
                    <w:i/>
                    <w:iCs/>
                    <w:color w:val="000000"/>
                    <w:sz w:val="22"/>
                    <w:szCs w:val="22"/>
                  </w:rPr>
                </w:rPrChange>
              </w:rPr>
            </w:pPr>
            <w:ins w:id="1591" w:author="Machado Meyer Advogados" w:date="2022-08-08T17:49:00Z">
              <w:r w:rsidRPr="00692C06">
                <w:rPr>
                  <w:b/>
                  <w:bCs/>
                  <w:color w:val="000000"/>
                  <w:sz w:val="22"/>
                  <w:szCs w:val="22"/>
                  <w:rPrChange w:id="1592" w:author="Machado Meyer Advogados" w:date="2022-08-08T18:06:00Z">
                    <w:rPr>
                      <w:i/>
                      <w:iCs/>
                      <w:color w:val="000000"/>
                      <w:sz w:val="22"/>
                      <w:szCs w:val="22"/>
                    </w:rPr>
                  </w:rPrChange>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92A159" w14:textId="77777777" w:rsidR="00A02E46" w:rsidRPr="00692C06" w:rsidRDefault="00A02E46" w:rsidP="00584541">
            <w:pPr>
              <w:jc w:val="center"/>
              <w:rPr>
                <w:ins w:id="1593" w:author="Machado Meyer Advogados" w:date="2022-08-08T17:49:00Z"/>
                <w:color w:val="000000"/>
                <w:sz w:val="22"/>
                <w:szCs w:val="22"/>
                <w:rPrChange w:id="1594" w:author="Machado Meyer Advogados" w:date="2022-08-08T18:06:00Z">
                  <w:rPr>
                    <w:ins w:id="1595" w:author="Machado Meyer Advogados" w:date="2022-08-08T17:49:00Z"/>
                    <w:i/>
                    <w:iCs/>
                    <w:color w:val="000000"/>
                    <w:sz w:val="22"/>
                    <w:szCs w:val="22"/>
                  </w:rPr>
                </w:rPrChange>
              </w:rPr>
            </w:pPr>
            <w:ins w:id="1596" w:author="Machado Meyer Advogados" w:date="2022-08-08T17:49:00Z">
              <w:r w:rsidRPr="00692C06">
                <w:rPr>
                  <w:color w:val="000000"/>
                  <w:sz w:val="22"/>
                  <w:szCs w:val="22"/>
                  <w:rPrChange w:id="1597" w:author="Machado Meyer Advogados" w:date="2022-08-08T18:06:00Z">
                    <w:rPr>
                      <w:i/>
                      <w:iCs/>
                      <w:color w:val="000000"/>
                      <w:sz w:val="22"/>
                      <w:szCs w:val="22"/>
                    </w:rPr>
                  </w:rPrChange>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44AC7E" w14:textId="77777777" w:rsidR="00A02E46" w:rsidRPr="00692C06" w:rsidRDefault="00A02E46" w:rsidP="00584541">
            <w:pPr>
              <w:jc w:val="center"/>
              <w:rPr>
                <w:ins w:id="1598" w:author="Machado Meyer Advogados" w:date="2022-08-08T17:49:00Z"/>
                <w:color w:val="000000"/>
                <w:sz w:val="22"/>
                <w:szCs w:val="22"/>
                <w:rPrChange w:id="1599" w:author="Machado Meyer Advogados" w:date="2022-08-08T18:06:00Z">
                  <w:rPr>
                    <w:ins w:id="1600" w:author="Machado Meyer Advogados" w:date="2022-08-08T17:49:00Z"/>
                    <w:i/>
                    <w:iCs/>
                    <w:color w:val="000000"/>
                    <w:sz w:val="22"/>
                    <w:szCs w:val="22"/>
                  </w:rPr>
                </w:rPrChange>
              </w:rPr>
            </w:pPr>
            <w:ins w:id="1601" w:author="Machado Meyer Advogados" w:date="2022-08-08T17:49:00Z">
              <w:r w:rsidRPr="00692C06">
                <w:rPr>
                  <w:color w:val="000000"/>
                  <w:sz w:val="22"/>
                  <w:szCs w:val="22"/>
                  <w:rPrChange w:id="1602" w:author="Machado Meyer Advogados" w:date="2022-08-08T18:06: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A63D1" w14:textId="77777777" w:rsidR="00A02E46" w:rsidRPr="00692C06" w:rsidRDefault="00A02E46" w:rsidP="00584541">
            <w:pPr>
              <w:jc w:val="center"/>
              <w:rPr>
                <w:ins w:id="1603" w:author="Machado Meyer Advogados" w:date="2022-08-08T17:49:00Z"/>
                <w:color w:val="000000"/>
                <w:sz w:val="22"/>
                <w:szCs w:val="22"/>
                <w:rPrChange w:id="1604" w:author="Machado Meyer Advogados" w:date="2022-08-08T18:06:00Z">
                  <w:rPr>
                    <w:ins w:id="1605" w:author="Machado Meyer Advogados" w:date="2022-08-08T17:49:00Z"/>
                    <w:i/>
                    <w:iCs/>
                    <w:color w:val="000000"/>
                    <w:sz w:val="22"/>
                    <w:szCs w:val="22"/>
                  </w:rPr>
                </w:rPrChange>
              </w:rPr>
            </w:pPr>
            <w:ins w:id="1606" w:author="Machado Meyer Advogados" w:date="2022-08-08T17:49:00Z">
              <w:r w:rsidRPr="00692C06">
                <w:rPr>
                  <w:color w:val="000000"/>
                  <w:sz w:val="22"/>
                  <w:szCs w:val="22"/>
                  <w:rPrChange w:id="1607" w:author="Machado Meyer Advogados" w:date="2022-08-08T18:06:00Z">
                    <w:rPr>
                      <w:i/>
                      <w:iCs/>
                      <w:color w:val="000000"/>
                      <w:sz w:val="22"/>
                      <w:szCs w:val="22"/>
                    </w:rPr>
                  </w:rPrChange>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4477B" w14:textId="77777777" w:rsidR="00A02E46" w:rsidRPr="00692C06" w:rsidRDefault="00A02E46" w:rsidP="00584541">
            <w:pPr>
              <w:jc w:val="center"/>
              <w:rPr>
                <w:ins w:id="1608" w:author="Machado Meyer Advogados" w:date="2022-08-08T17:49:00Z"/>
                <w:color w:val="000000"/>
                <w:sz w:val="22"/>
                <w:szCs w:val="22"/>
                <w:rPrChange w:id="1609" w:author="Machado Meyer Advogados" w:date="2022-08-08T18:06:00Z">
                  <w:rPr>
                    <w:ins w:id="1610" w:author="Machado Meyer Advogados" w:date="2022-08-08T17:49:00Z"/>
                    <w:i/>
                    <w:iCs/>
                    <w:color w:val="000000"/>
                    <w:sz w:val="22"/>
                    <w:szCs w:val="22"/>
                  </w:rPr>
                </w:rPrChange>
              </w:rPr>
            </w:pPr>
            <w:ins w:id="1611" w:author="Machado Meyer Advogados" w:date="2022-08-08T17:49:00Z">
              <w:r w:rsidRPr="00692C06">
                <w:rPr>
                  <w:color w:val="000000"/>
                  <w:sz w:val="22"/>
                  <w:szCs w:val="22"/>
                  <w:rPrChange w:id="1612" w:author="Machado Meyer Advogados" w:date="2022-08-08T18:06:00Z">
                    <w:rPr>
                      <w:i/>
                      <w:iCs/>
                      <w:color w:val="000000"/>
                      <w:sz w:val="22"/>
                      <w:szCs w:val="22"/>
                    </w:rPr>
                  </w:rPrChange>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670B81" w14:textId="77777777" w:rsidR="00A02E46" w:rsidRPr="00692C06" w:rsidRDefault="00A02E46" w:rsidP="00584541">
            <w:pPr>
              <w:jc w:val="center"/>
              <w:rPr>
                <w:ins w:id="1613" w:author="Machado Meyer Advogados" w:date="2022-08-08T17:49:00Z"/>
                <w:color w:val="000000"/>
                <w:sz w:val="22"/>
                <w:szCs w:val="22"/>
                <w:rPrChange w:id="1614" w:author="Machado Meyer Advogados" w:date="2022-08-08T18:06:00Z">
                  <w:rPr>
                    <w:ins w:id="1615" w:author="Machado Meyer Advogados" w:date="2022-08-08T17:49:00Z"/>
                    <w:i/>
                    <w:iCs/>
                    <w:color w:val="000000"/>
                    <w:sz w:val="22"/>
                    <w:szCs w:val="22"/>
                  </w:rPr>
                </w:rPrChange>
              </w:rPr>
            </w:pPr>
            <w:ins w:id="1616" w:author="Machado Meyer Advogados" w:date="2022-08-08T17:49:00Z">
              <w:r w:rsidRPr="00692C06">
                <w:rPr>
                  <w:color w:val="000000"/>
                  <w:sz w:val="22"/>
                  <w:szCs w:val="22"/>
                  <w:rPrChange w:id="1617" w:author="Machado Meyer Advogados" w:date="2022-08-08T18:06:00Z">
                    <w:rPr>
                      <w:i/>
                      <w:iCs/>
                      <w:color w:val="000000"/>
                      <w:sz w:val="22"/>
                      <w:szCs w:val="22"/>
                    </w:rPr>
                  </w:rPrChange>
                </w:rPr>
                <w:t>1,69%</w:t>
              </w:r>
            </w:ins>
          </w:p>
        </w:tc>
      </w:tr>
      <w:tr w:rsidR="00A02E46" w:rsidRPr="00692C06" w14:paraId="0C2DCF7D" w14:textId="77777777" w:rsidTr="00584541">
        <w:trPr>
          <w:trHeight w:val="315"/>
          <w:ins w:id="161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B88CDC" w14:textId="77777777" w:rsidR="00A02E46" w:rsidRPr="00692C06" w:rsidRDefault="00A02E46" w:rsidP="00584541">
            <w:pPr>
              <w:jc w:val="center"/>
              <w:rPr>
                <w:ins w:id="1619" w:author="Machado Meyer Advogados" w:date="2022-08-08T17:49:00Z"/>
                <w:b/>
                <w:bCs/>
                <w:color w:val="000000"/>
                <w:sz w:val="22"/>
                <w:szCs w:val="22"/>
                <w:rPrChange w:id="1620" w:author="Machado Meyer Advogados" w:date="2022-08-08T18:06:00Z">
                  <w:rPr>
                    <w:ins w:id="1621" w:author="Machado Meyer Advogados" w:date="2022-08-08T17:49:00Z"/>
                    <w:i/>
                    <w:iCs/>
                    <w:color w:val="000000"/>
                    <w:sz w:val="22"/>
                    <w:szCs w:val="22"/>
                  </w:rPr>
                </w:rPrChange>
              </w:rPr>
            </w:pPr>
            <w:ins w:id="1622" w:author="Machado Meyer Advogados" w:date="2022-08-08T17:49:00Z">
              <w:r w:rsidRPr="00692C06">
                <w:rPr>
                  <w:b/>
                  <w:bCs/>
                  <w:color w:val="000000"/>
                  <w:sz w:val="22"/>
                  <w:szCs w:val="22"/>
                  <w:rPrChange w:id="1623" w:author="Machado Meyer Advogados" w:date="2022-08-08T18:06:00Z">
                    <w:rPr>
                      <w:i/>
                      <w:iCs/>
                      <w:color w:val="000000"/>
                      <w:sz w:val="22"/>
                      <w:szCs w:val="22"/>
                    </w:rPr>
                  </w:rPrChange>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00A765" w14:textId="77777777" w:rsidR="00A02E46" w:rsidRPr="00692C06" w:rsidRDefault="00A02E46" w:rsidP="00584541">
            <w:pPr>
              <w:jc w:val="center"/>
              <w:rPr>
                <w:ins w:id="1624" w:author="Machado Meyer Advogados" w:date="2022-08-08T17:49:00Z"/>
                <w:color w:val="000000"/>
                <w:sz w:val="22"/>
                <w:szCs w:val="22"/>
                <w:rPrChange w:id="1625" w:author="Machado Meyer Advogados" w:date="2022-08-08T18:06:00Z">
                  <w:rPr>
                    <w:ins w:id="1626" w:author="Machado Meyer Advogados" w:date="2022-08-08T17:49:00Z"/>
                    <w:i/>
                    <w:iCs/>
                    <w:color w:val="000000"/>
                    <w:sz w:val="22"/>
                    <w:szCs w:val="22"/>
                  </w:rPr>
                </w:rPrChange>
              </w:rPr>
            </w:pPr>
            <w:ins w:id="1627" w:author="Machado Meyer Advogados" w:date="2022-08-08T17:49:00Z">
              <w:r w:rsidRPr="00692C06">
                <w:rPr>
                  <w:color w:val="000000"/>
                  <w:sz w:val="22"/>
                  <w:szCs w:val="22"/>
                  <w:rPrChange w:id="1628" w:author="Machado Meyer Advogados" w:date="2022-08-08T18:06:00Z">
                    <w:rPr>
                      <w:i/>
                      <w:iCs/>
                      <w:color w:val="000000"/>
                      <w:sz w:val="22"/>
                      <w:szCs w:val="22"/>
                    </w:rPr>
                  </w:rPrChange>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228E81" w14:textId="77777777" w:rsidR="00A02E46" w:rsidRPr="00692C06" w:rsidRDefault="00A02E46" w:rsidP="00584541">
            <w:pPr>
              <w:jc w:val="center"/>
              <w:rPr>
                <w:ins w:id="1629" w:author="Machado Meyer Advogados" w:date="2022-08-08T17:49:00Z"/>
                <w:color w:val="000000"/>
                <w:sz w:val="22"/>
                <w:szCs w:val="22"/>
                <w:rPrChange w:id="1630" w:author="Machado Meyer Advogados" w:date="2022-08-08T18:06:00Z">
                  <w:rPr>
                    <w:ins w:id="1631" w:author="Machado Meyer Advogados" w:date="2022-08-08T17:49:00Z"/>
                    <w:i/>
                    <w:iCs/>
                    <w:color w:val="000000"/>
                    <w:sz w:val="22"/>
                    <w:szCs w:val="22"/>
                  </w:rPr>
                </w:rPrChange>
              </w:rPr>
            </w:pPr>
            <w:ins w:id="1632" w:author="Machado Meyer Advogados" w:date="2022-08-08T17:49:00Z">
              <w:r w:rsidRPr="00692C06">
                <w:rPr>
                  <w:color w:val="000000"/>
                  <w:sz w:val="22"/>
                  <w:szCs w:val="22"/>
                  <w:rPrChange w:id="1633" w:author="Machado Meyer Advogados" w:date="2022-08-08T18:06: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1C946" w14:textId="77777777" w:rsidR="00A02E46" w:rsidRPr="00692C06" w:rsidRDefault="00A02E46" w:rsidP="00584541">
            <w:pPr>
              <w:jc w:val="center"/>
              <w:rPr>
                <w:ins w:id="1634" w:author="Machado Meyer Advogados" w:date="2022-08-08T17:49:00Z"/>
                <w:color w:val="000000"/>
                <w:sz w:val="22"/>
                <w:szCs w:val="22"/>
                <w:rPrChange w:id="1635" w:author="Machado Meyer Advogados" w:date="2022-08-08T18:06:00Z">
                  <w:rPr>
                    <w:ins w:id="1636" w:author="Machado Meyer Advogados" w:date="2022-08-08T17:49:00Z"/>
                    <w:i/>
                    <w:iCs/>
                    <w:color w:val="000000"/>
                    <w:sz w:val="22"/>
                    <w:szCs w:val="22"/>
                  </w:rPr>
                </w:rPrChange>
              </w:rPr>
            </w:pPr>
            <w:ins w:id="1637" w:author="Machado Meyer Advogados" w:date="2022-08-08T17:49:00Z">
              <w:r w:rsidRPr="00692C06">
                <w:rPr>
                  <w:color w:val="000000"/>
                  <w:sz w:val="22"/>
                  <w:szCs w:val="22"/>
                  <w:rPrChange w:id="1638" w:author="Machado Meyer Advogados" w:date="2022-08-08T18:06:00Z">
                    <w:rPr>
                      <w:i/>
                      <w:iCs/>
                      <w:color w:val="000000"/>
                      <w:sz w:val="22"/>
                      <w:szCs w:val="22"/>
                    </w:rPr>
                  </w:rPrChange>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53572C" w14:textId="77777777" w:rsidR="00A02E46" w:rsidRPr="00692C06" w:rsidRDefault="00A02E46" w:rsidP="00584541">
            <w:pPr>
              <w:jc w:val="center"/>
              <w:rPr>
                <w:ins w:id="1639" w:author="Machado Meyer Advogados" w:date="2022-08-08T17:49:00Z"/>
                <w:color w:val="000000"/>
                <w:sz w:val="22"/>
                <w:szCs w:val="22"/>
                <w:rPrChange w:id="1640" w:author="Machado Meyer Advogados" w:date="2022-08-08T18:06:00Z">
                  <w:rPr>
                    <w:ins w:id="1641" w:author="Machado Meyer Advogados" w:date="2022-08-08T17:49:00Z"/>
                    <w:i/>
                    <w:iCs/>
                    <w:color w:val="000000"/>
                    <w:sz w:val="22"/>
                    <w:szCs w:val="22"/>
                  </w:rPr>
                </w:rPrChange>
              </w:rPr>
            </w:pPr>
            <w:ins w:id="1642" w:author="Machado Meyer Advogados" w:date="2022-08-08T17:49:00Z">
              <w:r w:rsidRPr="00692C06">
                <w:rPr>
                  <w:color w:val="000000"/>
                  <w:sz w:val="22"/>
                  <w:szCs w:val="22"/>
                  <w:rPrChange w:id="1643" w:author="Machado Meyer Advogados" w:date="2022-08-08T18:06:00Z">
                    <w:rPr>
                      <w:i/>
                      <w:iCs/>
                      <w:color w:val="000000"/>
                      <w:sz w:val="22"/>
                      <w:szCs w:val="22"/>
                    </w:rPr>
                  </w:rPrChange>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441D88" w14:textId="77777777" w:rsidR="00A02E46" w:rsidRPr="00692C06" w:rsidRDefault="00A02E46" w:rsidP="00584541">
            <w:pPr>
              <w:jc w:val="center"/>
              <w:rPr>
                <w:ins w:id="1644" w:author="Machado Meyer Advogados" w:date="2022-08-08T17:49:00Z"/>
                <w:color w:val="000000"/>
                <w:sz w:val="22"/>
                <w:szCs w:val="22"/>
                <w:rPrChange w:id="1645" w:author="Machado Meyer Advogados" w:date="2022-08-08T18:06:00Z">
                  <w:rPr>
                    <w:ins w:id="1646" w:author="Machado Meyer Advogados" w:date="2022-08-08T17:49:00Z"/>
                    <w:i/>
                    <w:iCs/>
                    <w:color w:val="000000"/>
                    <w:sz w:val="22"/>
                    <w:szCs w:val="22"/>
                  </w:rPr>
                </w:rPrChange>
              </w:rPr>
            </w:pPr>
            <w:ins w:id="1647" w:author="Machado Meyer Advogados" w:date="2022-08-08T17:49:00Z">
              <w:r w:rsidRPr="00692C06">
                <w:rPr>
                  <w:color w:val="000000"/>
                  <w:sz w:val="22"/>
                  <w:szCs w:val="22"/>
                  <w:rPrChange w:id="1648" w:author="Machado Meyer Advogados" w:date="2022-08-08T18:06:00Z">
                    <w:rPr>
                      <w:i/>
                      <w:iCs/>
                      <w:color w:val="000000"/>
                      <w:sz w:val="22"/>
                      <w:szCs w:val="22"/>
                    </w:rPr>
                  </w:rPrChange>
                </w:rPr>
                <w:t>1,81%</w:t>
              </w:r>
            </w:ins>
          </w:p>
        </w:tc>
      </w:tr>
      <w:tr w:rsidR="00A02E46" w:rsidRPr="00692C06" w14:paraId="2956DA24" w14:textId="77777777" w:rsidTr="00584541">
        <w:trPr>
          <w:trHeight w:val="315"/>
          <w:ins w:id="164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DA33C" w14:textId="77777777" w:rsidR="00A02E46" w:rsidRPr="00692C06" w:rsidRDefault="00A02E46" w:rsidP="00584541">
            <w:pPr>
              <w:jc w:val="center"/>
              <w:rPr>
                <w:ins w:id="1650" w:author="Machado Meyer Advogados" w:date="2022-08-08T17:49:00Z"/>
                <w:b/>
                <w:bCs/>
                <w:color w:val="000000"/>
                <w:sz w:val="22"/>
                <w:szCs w:val="22"/>
                <w:rPrChange w:id="1651" w:author="Machado Meyer Advogados" w:date="2022-08-08T18:06:00Z">
                  <w:rPr>
                    <w:ins w:id="1652" w:author="Machado Meyer Advogados" w:date="2022-08-08T17:49:00Z"/>
                    <w:i/>
                    <w:iCs/>
                    <w:color w:val="000000"/>
                    <w:sz w:val="22"/>
                    <w:szCs w:val="22"/>
                  </w:rPr>
                </w:rPrChange>
              </w:rPr>
            </w:pPr>
            <w:ins w:id="1653" w:author="Machado Meyer Advogados" w:date="2022-08-08T17:49:00Z">
              <w:r w:rsidRPr="00692C06">
                <w:rPr>
                  <w:b/>
                  <w:bCs/>
                  <w:color w:val="000000"/>
                  <w:sz w:val="22"/>
                  <w:szCs w:val="22"/>
                  <w:rPrChange w:id="1654" w:author="Machado Meyer Advogados" w:date="2022-08-08T18:06:00Z">
                    <w:rPr>
                      <w:i/>
                      <w:iCs/>
                      <w:color w:val="000000"/>
                      <w:sz w:val="22"/>
                      <w:szCs w:val="22"/>
                    </w:rPr>
                  </w:rPrChange>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EC10CE" w14:textId="77777777" w:rsidR="00A02E46" w:rsidRPr="00692C06" w:rsidRDefault="00A02E46" w:rsidP="00584541">
            <w:pPr>
              <w:jc w:val="center"/>
              <w:rPr>
                <w:ins w:id="1655" w:author="Machado Meyer Advogados" w:date="2022-08-08T17:49:00Z"/>
                <w:color w:val="000000"/>
                <w:sz w:val="22"/>
                <w:szCs w:val="22"/>
                <w:rPrChange w:id="1656" w:author="Machado Meyer Advogados" w:date="2022-08-08T18:06:00Z">
                  <w:rPr>
                    <w:ins w:id="1657" w:author="Machado Meyer Advogados" w:date="2022-08-08T17:49:00Z"/>
                    <w:i/>
                    <w:iCs/>
                    <w:color w:val="000000"/>
                    <w:sz w:val="22"/>
                    <w:szCs w:val="22"/>
                  </w:rPr>
                </w:rPrChange>
              </w:rPr>
            </w:pPr>
            <w:ins w:id="1658" w:author="Machado Meyer Advogados" w:date="2022-08-08T17:49:00Z">
              <w:r w:rsidRPr="00692C06">
                <w:rPr>
                  <w:color w:val="000000"/>
                  <w:sz w:val="22"/>
                  <w:szCs w:val="22"/>
                  <w:rPrChange w:id="1659" w:author="Machado Meyer Advogados" w:date="2022-08-08T18:06:00Z">
                    <w:rPr>
                      <w:i/>
                      <w:iCs/>
                      <w:color w:val="000000"/>
                      <w:sz w:val="22"/>
                      <w:szCs w:val="22"/>
                    </w:rPr>
                  </w:rPrChange>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DB122" w14:textId="77777777" w:rsidR="00A02E46" w:rsidRPr="00692C06" w:rsidRDefault="00A02E46" w:rsidP="00584541">
            <w:pPr>
              <w:jc w:val="center"/>
              <w:rPr>
                <w:ins w:id="1660" w:author="Machado Meyer Advogados" w:date="2022-08-08T17:49:00Z"/>
                <w:color w:val="000000"/>
                <w:sz w:val="22"/>
                <w:szCs w:val="22"/>
                <w:rPrChange w:id="1661" w:author="Machado Meyer Advogados" w:date="2022-08-08T18:06:00Z">
                  <w:rPr>
                    <w:ins w:id="1662" w:author="Machado Meyer Advogados" w:date="2022-08-08T17:49:00Z"/>
                    <w:i/>
                    <w:iCs/>
                    <w:color w:val="000000"/>
                    <w:sz w:val="22"/>
                    <w:szCs w:val="22"/>
                  </w:rPr>
                </w:rPrChange>
              </w:rPr>
            </w:pPr>
            <w:ins w:id="1663" w:author="Machado Meyer Advogados" w:date="2022-08-08T17:49:00Z">
              <w:r w:rsidRPr="00692C06">
                <w:rPr>
                  <w:color w:val="000000"/>
                  <w:sz w:val="22"/>
                  <w:szCs w:val="22"/>
                  <w:rPrChange w:id="1664" w:author="Machado Meyer Advogados" w:date="2022-08-08T18:06:00Z">
                    <w:rPr>
                      <w:i/>
                      <w:iCs/>
                      <w:color w:val="000000"/>
                      <w:sz w:val="22"/>
                      <w:szCs w:val="22"/>
                    </w:rPr>
                  </w:rPrChange>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160C1" w14:textId="77777777" w:rsidR="00A02E46" w:rsidRPr="00692C06" w:rsidRDefault="00A02E46" w:rsidP="00584541">
            <w:pPr>
              <w:jc w:val="center"/>
              <w:rPr>
                <w:ins w:id="1665" w:author="Machado Meyer Advogados" w:date="2022-08-08T17:49:00Z"/>
                <w:color w:val="000000"/>
                <w:sz w:val="22"/>
                <w:szCs w:val="22"/>
                <w:rPrChange w:id="1666" w:author="Machado Meyer Advogados" w:date="2022-08-08T18:06:00Z">
                  <w:rPr>
                    <w:ins w:id="1667" w:author="Machado Meyer Advogados" w:date="2022-08-08T17:49:00Z"/>
                    <w:i/>
                    <w:iCs/>
                    <w:color w:val="000000"/>
                    <w:sz w:val="22"/>
                    <w:szCs w:val="22"/>
                  </w:rPr>
                </w:rPrChange>
              </w:rPr>
            </w:pPr>
            <w:ins w:id="1668" w:author="Machado Meyer Advogados" w:date="2022-08-08T17:49:00Z">
              <w:r w:rsidRPr="00692C06">
                <w:rPr>
                  <w:color w:val="000000"/>
                  <w:sz w:val="22"/>
                  <w:szCs w:val="22"/>
                  <w:rPrChange w:id="1669" w:author="Machado Meyer Advogados" w:date="2022-08-08T18:06:00Z">
                    <w:rPr>
                      <w:i/>
                      <w:iCs/>
                      <w:color w:val="000000"/>
                      <w:sz w:val="22"/>
                      <w:szCs w:val="22"/>
                    </w:rPr>
                  </w:rPrChange>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39D28A" w14:textId="77777777" w:rsidR="00A02E46" w:rsidRPr="00692C06" w:rsidRDefault="00A02E46" w:rsidP="00584541">
            <w:pPr>
              <w:jc w:val="center"/>
              <w:rPr>
                <w:ins w:id="1670" w:author="Machado Meyer Advogados" w:date="2022-08-08T17:49:00Z"/>
                <w:color w:val="000000"/>
                <w:sz w:val="22"/>
                <w:szCs w:val="22"/>
                <w:rPrChange w:id="1671" w:author="Machado Meyer Advogados" w:date="2022-08-08T18:06:00Z">
                  <w:rPr>
                    <w:ins w:id="1672" w:author="Machado Meyer Advogados" w:date="2022-08-08T17:49:00Z"/>
                    <w:i/>
                    <w:iCs/>
                    <w:color w:val="000000"/>
                    <w:sz w:val="22"/>
                    <w:szCs w:val="22"/>
                  </w:rPr>
                </w:rPrChange>
              </w:rPr>
            </w:pPr>
            <w:ins w:id="1673" w:author="Machado Meyer Advogados" w:date="2022-08-08T17:49:00Z">
              <w:r w:rsidRPr="00692C06">
                <w:rPr>
                  <w:color w:val="000000"/>
                  <w:sz w:val="22"/>
                  <w:szCs w:val="22"/>
                  <w:rPrChange w:id="1674" w:author="Machado Meyer Advogados" w:date="2022-08-08T18:06:00Z">
                    <w:rPr>
                      <w:i/>
                      <w:iCs/>
                      <w:color w:val="000000"/>
                      <w:sz w:val="22"/>
                      <w:szCs w:val="22"/>
                    </w:rPr>
                  </w:rPrChange>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4EA684" w14:textId="77777777" w:rsidR="00A02E46" w:rsidRPr="00692C06" w:rsidRDefault="00A02E46" w:rsidP="00584541">
            <w:pPr>
              <w:jc w:val="center"/>
              <w:rPr>
                <w:ins w:id="1675" w:author="Machado Meyer Advogados" w:date="2022-08-08T17:49:00Z"/>
                <w:color w:val="000000"/>
                <w:sz w:val="22"/>
                <w:szCs w:val="22"/>
                <w:rPrChange w:id="1676" w:author="Machado Meyer Advogados" w:date="2022-08-08T18:06:00Z">
                  <w:rPr>
                    <w:ins w:id="1677" w:author="Machado Meyer Advogados" w:date="2022-08-08T17:49:00Z"/>
                    <w:i/>
                    <w:iCs/>
                    <w:color w:val="000000"/>
                    <w:sz w:val="22"/>
                    <w:szCs w:val="22"/>
                  </w:rPr>
                </w:rPrChange>
              </w:rPr>
            </w:pPr>
            <w:ins w:id="1678" w:author="Machado Meyer Advogados" w:date="2022-08-08T17:49:00Z">
              <w:r w:rsidRPr="00692C06">
                <w:rPr>
                  <w:color w:val="000000"/>
                  <w:sz w:val="22"/>
                  <w:szCs w:val="22"/>
                  <w:rPrChange w:id="1679" w:author="Machado Meyer Advogados" w:date="2022-08-08T18:06:00Z">
                    <w:rPr>
                      <w:i/>
                      <w:iCs/>
                      <w:color w:val="000000"/>
                      <w:sz w:val="22"/>
                      <w:szCs w:val="22"/>
                    </w:rPr>
                  </w:rPrChange>
                </w:rPr>
                <w:t>1,82%</w:t>
              </w:r>
            </w:ins>
          </w:p>
        </w:tc>
      </w:tr>
      <w:tr w:rsidR="00A02E46" w:rsidRPr="00692C06" w14:paraId="1A6C1B11" w14:textId="77777777" w:rsidTr="00584541">
        <w:trPr>
          <w:trHeight w:val="315"/>
          <w:ins w:id="168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FB55CC" w14:textId="77777777" w:rsidR="00A02E46" w:rsidRPr="00692C06" w:rsidRDefault="00A02E46" w:rsidP="00584541">
            <w:pPr>
              <w:jc w:val="center"/>
              <w:rPr>
                <w:ins w:id="1681" w:author="Machado Meyer Advogados" w:date="2022-08-08T17:49:00Z"/>
                <w:b/>
                <w:bCs/>
                <w:color w:val="000000"/>
                <w:sz w:val="22"/>
                <w:szCs w:val="22"/>
                <w:rPrChange w:id="1682" w:author="Machado Meyer Advogados" w:date="2022-08-08T18:06:00Z">
                  <w:rPr>
                    <w:ins w:id="1683" w:author="Machado Meyer Advogados" w:date="2022-08-08T17:49:00Z"/>
                    <w:i/>
                    <w:iCs/>
                    <w:color w:val="000000"/>
                    <w:sz w:val="22"/>
                    <w:szCs w:val="22"/>
                  </w:rPr>
                </w:rPrChange>
              </w:rPr>
            </w:pPr>
            <w:ins w:id="1684" w:author="Machado Meyer Advogados" w:date="2022-08-08T17:49:00Z">
              <w:r w:rsidRPr="00692C06">
                <w:rPr>
                  <w:b/>
                  <w:bCs/>
                  <w:color w:val="000000"/>
                  <w:sz w:val="22"/>
                  <w:szCs w:val="22"/>
                  <w:rPrChange w:id="1685" w:author="Machado Meyer Advogados" w:date="2022-08-08T18:06:00Z">
                    <w:rPr>
                      <w:i/>
                      <w:iCs/>
                      <w:color w:val="000000"/>
                      <w:sz w:val="22"/>
                      <w:szCs w:val="22"/>
                    </w:rPr>
                  </w:rPrChange>
                </w:rPr>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1727DC" w14:textId="77777777" w:rsidR="00A02E46" w:rsidRPr="00692C06" w:rsidRDefault="00A02E46" w:rsidP="00584541">
            <w:pPr>
              <w:jc w:val="center"/>
              <w:rPr>
                <w:ins w:id="1686" w:author="Machado Meyer Advogados" w:date="2022-08-08T17:49:00Z"/>
                <w:color w:val="000000"/>
                <w:sz w:val="22"/>
                <w:szCs w:val="22"/>
                <w:rPrChange w:id="1687" w:author="Machado Meyer Advogados" w:date="2022-08-08T18:06:00Z">
                  <w:rPr>
                    <w:ins w:id="1688" w:author="Machado Meyer Advogados" w:date="2022-08-08T17:49:00Z"/>
                    <w:i/>
                    <w:iCs/>
                    <w:color w:val="000000"/>
                    <w:sz w:val="22"/>
                    <w:szCs w:val="22"/>
                  </w:rPr>
                </w:rPrChange>
              </w:rPr>
            </w:pPr>
            <w:ins w:id="1689" w:author="Machado Meyer Advogados" w:date="2022-08-08T17:49:00Z">
              <w:r w:rsidRPr="00692C06">
                <w:rPr>
                  <w:color w:val="000000"/>
                  <w:sz w:val="22"/>
                  <w:szCs w:val="22"/>
                  <w:rPrChange w:id="1690" w:author="Machado Meyer Advogados" w:date="2022-08-08T18:06:00Z">
                    <w:rPr>
                      <w:i/>
                      <w:iCs/>
                      <w:color w:val="000000"/>
                      <w:sz w:val="22"/>
                      <w:szCs w:val="22"/>
                    </w:rPr>
                  </w:rPrChange>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60F7F6" w14:textId="77777777" w:rsidR="00A02E46" w:rsidRPr="00692C06" w:rsidRDefault="00A02E46" w:rsidP="00584541">
            <w:pPr>
              <w:jc w:val="center"/>
              <w:rPr>
                <w:ins w:id="1691" w:author="Machado Meyer Advogados" w:date="2022-08-08T17:49:00Z"/>
                <w:color w:val="000000"/>
                <w:sz w:val="22"/>
                <w:szCs w:val="22"/>
                <w:rPrChange w:id="1692" w:author="Machado Meyer Advogados" w:date="2022-08-08T18:06:00Z">
                  <w:rPr>
                    <w:ins w:id="1693" w:author="Machado Meyer Advogados" w:date="2022-08-08T17:49:00Z"/>
                    <w:i/>
                    <w:iCs/>
                    <w:color w:val="000000"/>
                    <w:sz w:val="22"/>
                    <w:szCs w:val="22"/>
                  </w:rPr>
                </w:rPrChange>
              </w:rPr>
            </w:pPr>
            <w:ins w:id="1694" w:author="Machado Meyer Advogados" w:date="2022-08-08T17:49:00Z">
              <w:r w:rsidRPr="00692C06">
                <w:rPr>
                  <w:color w:val="000000"/>
                  <w:sz w:val="22"/>
                  <w:szCs w:val="22"/>
                  <w:rPrChange w:id="1695" w:author="Machado Meyer Advogados" w:date="2022-08-08T18:06: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159ECA" w14:textId="77777777" w:rsidR="00A02E46" w:rsidRPr="00692C06" w:rsidRDefault="00A02E46" w:rsidP="00584541">
            <w:pPr>
              <w:jc w:val="center"/>
              <w:rPr>
                <w:ins w:id="1696" w:author="Machado Meyer Advogados" w:date="2022-08-08T17:49:00Z"/>
                <w:color w:val="000000"/>
                <w:sz w:val="22"/>
                <w:szCs w:val="22"/>
                <w:rPrChange w:id="1697" w:author="Machado Meyer Advogados" w:date="2022-08-08T18:06:00Z">
                  <w:rPr>
                    <w:ins w:id="1698" w:author="Machado Meyer Advogados" w:date="2022-08-08T17:49:00Z"/>
                    <w:i/>
                    <w:iCs/>
                    <w:color w:val="000000"/>
                    <w:sz w:val="22"/>
                    <w:szCs w:val="22"/>
                  </w:rPr>
                </w:rPrChange>
              </w:rPr>
            </w:pPr>
            <w:ins w:id="1699" w:author="Machado Meyer Advogados" w:date="2022-08-08T17:49:00Z">
              <w:r w:rsidRPr="00692C06">
                <w:rPr>
                  <w:color w:val="000000"/>
                  <w:sz w:val="22"/>
                  <w:szCs w:val="22"/>
                  <w:rPrChange w:id="1700" w:author="Machado Meyer Advogados" w:date="2022-08-08T18:06:00Z">
                    <w:rPr>
                      <w:i/>
                      <w:iCs/>
                      <w:color w:val="000000"/>
                      <w:sz w:val="22"/>
                      <w:szCs w:val="22"/>
                    </w:rPr>
                  </w:rPrChange>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798020" w14:textId="77777777" w:rsidR="00A02E46" w:rsidRPr="00692C06" w:rsidRDefault="00A02E46" w:rsidP="00584541">
            <w:pPr>
              <w:jc w:val="center"/>
              <w:rPr>
                <w:ins w:id="1701" w:author="Machado Meyer Advogados" w:date="2022-08-08T17:49:00Z"/>
                <w:color w:val="000000"/>
                <w:sz w:val="22"/>
                <w:szCs w:val="22"/>
                <w:rPrChange w:id="1702" w:author="Machado Meyer Advogados" w:date="2022-08-08T18:06:00Z">
                  <w:rPr>
                    <w:ins w:id="1703" w:author="Machado Meyer Advogados" w:date="2022-08-08T17:49:00Z"/>
                    <w:i/>
                    <w:iCs/>
                    <w:color w:val="000000"/>
                    <w:sz w:val="22"/>
                    <w:szCs w:val="22"/>
                  </w:rPr>
                </w:rPrChange>
              </w:rPr>
            </w:pPr>
            <w:ins w:id="1704" w:author="Machado Meyer Advogados" w:date="2022-08-08T17:49:00Z">
              <w:r w:rsidRPr="00692C06">
                <w:rPr>
                  <w:color w:val="000000"/>
                  <w:sz w:val="22"/>
                  <w:szCs w:val="22"/>
                  <w:rPrChange w:id="1705" w:author="Machado Meyer Advogados" w:date="2022-08-08T18:06:00Z">
                    <w:rPr>
                      <w:i/>
                      <w:iCs/>
                      <w:color w:val="000000"/>
                      <w:sz w:val="22"/>
                      <w:szCs w:val="22"/>
                    </w:rPr>
                  </w:rPrChange>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35362C" w14:textId="77777777" w:rsidR="00A02E46" w:rsidRPr="00692C06" w:rsidRDefault="00A02E46" w:rsidP="00584541">
            <w:pPr>
              <w:jc w:val="center"/>
              <w:rPr>
                <w:ins w:id="1706" w:author="Machado Meyer Advogados" w:date="2022-08-08T17:49:00Z"/>
                <w:color w:val="000000"/>
                <w:sz w:val="22"/>
                <w:szCs w:val="22"/>
                <w:rPrChange w:id="1707" w:author="Machado Meyer Advogados" w:date="2022-08-08T18:06:00Z">
                  <w:rPr>
                    <w:ins w:id="1708" w:author="Machado Meyer Advogados" w:date="2022-08-08T17:49:00Z"/>
                    <w:i/>
                    <w:iCs/>
                    <w:color w:val="000000"/>
                    <w:sz w:val="22"/>
                    <w:szCs w:val="22"/>
                  </w:rPr>
                </w:rPrChange>
              </w:rPr>
            </w:pPr>
            <w:ins w:id="1709" w:author="Machado Meyer Advogados" w:date="2022-08-08T17:49:00Z">
              <w:r w:rsidRPr="00692C06">
                <w:rPr>
                  <w:color w:val="000000"/>
                  <w:sz w:val="22"/>
                  <w:szCs w:val="22"/>
                  <w:rPrChange w:id="1710" w:author="Machado Meyer Advogados" w:date="2022-08-08T18:06:00Z">
                    <w:rPr>
                      <w:i/>
                      <w:iCs/>
                      <w:color w:val="000000"/>
                      <w:sz w:val="22"/>
                      <w:szCs w:val="22"/>
                    </w:rPr>
                  </w:rPrChange>
                </w:rPr>
                <w:t>1,79%</w:t>
              </w:r>
            </w:ins>
          </w:p>
        </w:tc>
      </w:tr>
      <w:tr w:rsidR="00A02E46" w:rsidRPr="00692C06" w14:paraId="0D5EE942" w14:textId="77777777" w:rsidTr="00584541">
        <w:trPr>
          <w:trHeight w:val="315"/>
          <w:ins w:id="171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570FED" w14:textId="77777777" w:rsidR="00A02E46" w:rsidRPr="00692C06" w:rsidRDefault="00A02E46" w:rsidP="00584541">
            <w:pPr>
              <w:jc w:val="center"/>
              <w:rPr>
                <w:ins w:id="1712" w:author="Machado Meyer Advogados" w:date="2022-08-08T17:49:00Z"/>
                <w:b/>
                <w:bCs/>
                <w:color w:val="000000"/>
                <w:sz w:val="22"/>
                <w:szCs w:val="22"/>
                <w:rPrChange w:id="1713" w:author="Machado Meyer Advogados" w:date="2022-08-08T18:06:00Z">
                  <w:rPr>
                    <w:ins w:id="1714" w:author="Machado Meyer Advogados" w:date="2022-08-08T17:49:00Z"/>
                    <w:i/>
                    <w:iCs/>
                    <w:color w:val="000000"/>
                    <w:sz w:val="22"/>
                    <w:szCs w:val="22"/>
                  </w:rPr>
                </w:rPrChange>
              </w:rPr>
            </w:pPr>
            <w:ins w:id="1715" w:author="Machado Meyer Advogados" w:date="2022-08-08T17:49:00Z">
              <w:r w:rsidRPr="00692C06">
                <w:rPr>
                  <w:b/>
                  <w:bCs/>
                  <w:color w:val="000000"/>
                  <w:sz w:val="22"/>
                  <w:szCs w:val="22"/>
                  <w:rPrChange w:id="1716" w:author="Machado Meyer Advogados" w:date="2022-08-08T18:06:00Z">
                    <w:rPr>
                      <w:i/>
                      <w:iCs/>
                      <w:color w:val="000000"/>
                      <w:sz w:val="22"/>
                      <w:szCs w:val="22"/>
                    </w:rPr>
                  </w:rPrChange>
                </w:rPr>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0ACC24" w14:textId="77777777" w:rsidR="00A02E46" w:rsidRPr="00692C06" w:rsidRDefault="00A02E46" w:rsidP="00584541">
            <w:pPr>
              <w:jc w:val="center"/>
              <w:rPr>
                <w:ins w:id="1717" w:author="Machado Meyer Advogados" w:date="2022-08-08T17:49:00Z"/>
                <w:color w:val="000000"/>
                <w:sz w:val="22"/>
                <w:szCs w:val="22"/>
                <w:rPrChange w:id="1718" w:author="Machado Meyer Advogados" w:date="2022-08-08T18:06:00Z">
                  <w:rPr>
                    <w:ins w:id="1719" w:author="Machado Meyer Advogados" w:date="2022-08-08T17:49:00Z"/>
                    <w:i/>
                    <w:iCs/>
                    <w:color w:val="000000"/>
                    <w:sz w:val="22"/>
                    <w:szCs w:val="22"/>
                  </w:rPr>
                </w:rPrChange>
              </w:rPr>
            </w:pPr>
            <w:ins w:id="1720" w:author="Machado Meyer Advogados" w:date="2022-08-08T17:49:00Z">
              <w:r w:rsidRPr="00692C06">
                <w:rPr>
                  <w:color w:val="000000"/>
                  <w:sz w:val="22"/>
                  <w:szCs w:val="22"/>
                  <w:rPrChange w:id="1721" w:author="Machado Meyer Advogados" w:date="2022-08-08T18:06:00Z">
                    <w:rPr>
                      <w:i/>
                      <w:iCs/>
                      <w:color w:val="000000"/>
                      <w:sz w:val="22"/>
                      <w:szCs w:val="22"/>
                    </w:rPr>
                  </w:rPrChange>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466123" w14:textId="77777777" w:rsidR="00A02E46" w:rsidRPr="00692C06" w:rsidRDefault="00A02E46" w:rsidP="00584541">
            <w:pPr>
              <w:jc w:val="center"/>
              <w:rPr>
                <w:ins w:id="1722" w:author="Machado Meyer Advogados" w:date="2022-08-08T17:49:00Z"/>
                <w:color w:val="000000"/>
                <w:sz w:val="22"/>
                <w:szCs w:val="22"/>
                <w:rPrChange w:id="1723" w:author="Machado Meyer Advogados" w:date="2022-08-08T18:06:00Z">
                  <w:rPr>
                    <w:ins w:id="1724" w:author="Machado Meyer Advogados" w:date="2022-08-08T17:49:00Z"/>
                    <w:i/>
                    <w:iCs/>
                    <w:color w:val="000000"/>
                    <w:sz w:val="22"/>
                    <w:szCs w:val="22"/>
                  </w:rPr>
                </w:rPrChange>
              </w:rPr>
            </w:pPr>
            <w:ins w:id="1725" w:author="Machado Meyer Advogados" w:date="2022-08-08T17:49:00Z">
              <w:r w:rsidRPr="00692C06">
                <w:rPr>
                  <w:color w:val="000000"/>
                  <w:sz w:val="22"/>
                  <w:szCs w:val="22"/>
                  <w:rPrChange w:id="1726" w:author="Machado Meyer Advogados" w:date="2022-08-08T18:06:00Z">
                    <w:rPr>
                      <w:i/>
                      <w:iCs/>
                      <w:color w:val="000000"/>
                      <w:sz w:val="22"/>
                      <w:szCs w:val="22"/>
                    </w:rPr>
                  </w:rPrChange>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9504F" w14:textId="77777777" w:rsidR="00A02E46" w:rsidRPr="00692C06" w:rsidRDefault="00A02E46" w:rsidP="00584541">
            <w:pPr>
              <w:jc w:val="center"/>
              <w:rPr>
                <w:ins w:id="1727" w:author="Machado Meyer Advogados" w:date="2022-08-08T17:49:00Z"/>
                <w:color w:val="000000"/>
                <w:sz w:val="22"/>
                <w:szCs w:val="22"/>
                <w:rPrChange w:id="1728" w:author="Machado Meyer Advogados" w:date="2022-08-08T18:06:00Z">
                  <w:rPr>
                    <w:ins w:id="1729" w:author="Machado Meyer Advogados" w:date="2022-08-08T17:49:00Z"/>
                    <w:i/>
                    <w:iCs/>
                    <w:color w:val="000000"/>
                    <w:sz w:val="22"/>
                    <w:szCs w:val="22"/>
                  </w:rPr>
                </w:rPrChange>
              </w:rPr>
            </w:pPr>
            <w:ins w:id="1730" w:author="Machado Meyer Advogados" w:date="2022-08-08T17:49:00Z">
              <w:r w:rsidRPr="00692C06">
                <w:rPr>
                  <w:color w:val="000000"/>
                  <w:sz w:val="22"/>
                  <w:szCs w:val="22"/>
                  <w:rPrChange w:id="1731" w:author="Machado Meyer Advogados" w:date="2022-08-08T18:06:00Z">
                    <w:rPr>
                      <w:i/>
                      <w:iCs/>
                      <w:color w:val="000000"/>
                      <w:sz w:val="22"/>
                      <w:szCs w:val="22"/>
                    </w:rPr>
                  </w:rPrChange>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5AC34F" w14:textId="77777777" w:rsidR="00A02E46" w:rsidRPr="00692C06" w:rsidRDefault="00A02E46" w:rsidP="00584541">
            <w:pPr>
              <w:jc w:val="center"/>
              <w:rPr>
                <w:ins w:id="1732" w:author="Machado Meyer Advogados" w:date="2022-08-08T17:49:00Z"/>
                <w:color w:val="000000"/>
                <w:sz w:val="22"/>
                <w:szCs w:val="22"/>
                <w:rPrChange w:id="1733" w:author="Machado Meyer Advogados" w:date="2022-08-08T18:06:00Z">
                  <w:rPr>
                    <w:ins w:id="1734" w:author="Machado Meyer Advogados" w:date="2022-08-08T17:49:00Z"/>
                    <w:i/>
                    <w:iCs/>
                    <w:color w:val="000000"/>
                    <w:sz w:val="22"/>
                    <w:szCs w:val="22"/>
                  </w:rPr>
                </w:rPrChange>
              </w:rPr>
            </w:pPr>
            <w:ins w:id="1735" w:author="Machado Meyer Advogados" w:date="2022-08-08T17:49:00Z">
              <w:r w:rsidRPr="00692C06">
                <w:rPr>
                  <w:color w:val="000000"/>
                  <w:sz w:val="22"/>
                  <w:szCs w:val="22"/>
                  <w:rPrChange w:id="1736" w:author="Machado Meyer Advogados" w:date="2022-08-08T18:06:00Z">
                    <w:rPr>
                      <w:i/>
                      <w:iCs/>
                      <w:color w:val="000000"/>
                      <w:sz w:val="22"/>
                      <w:szCs w:val="22"/>
                    </w:rPr>
                  </w:rPrChange>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039B06" w14:textId="77777777" w:rsidR="00A02E46" w:rsidRPr="00692C06" w:rsidRDefault="00A02E46" w:rsidP="00584541">
            <w:pPr>
              <w:jc w:val="center"/>
              <w:rPr>
                <w:ins w:id="1737" w:author="Machado Meyer Advogados" w:date="2022-08-08T17:49:00Z"/>
                <w:color w:val="000000"/>
                <w:sz w:val="22"/>
                <w:szCs w:val="22"/>
                <w:rPrChange w:id="1738" w:author="Machado Meyer Advogados" w:date="2022-08-08T18:06:00Z">
                  <w:rPr>
                    <w:ins w:id="1739" w:author="Machado Meyer Advogados" w:date="2022-08-08T17:49:00Z"/>
                    <w:i/>
                    <w:iCs/>
                    <w:color w:val="000000"/>
                    <w:sz w:val="22"/>
                    <w:szCs w:val="22"/>
                  </w:rPr>
                </w:rPrChange>
              </w:rPr>
            </w:pPr>
            <w:ins w:id="1740" w:author="Machado Meyer Advogados" w:date="2022-08-08T17:49:00Z">
              <w:r w:rsidRPr="00692C06">
                <w:rPr>
                  <w:color w:val="000000"/>
                  <w:sz w:val="22"/>
                  <w:szCs w:val="22"/>
                  <w:rPrChange w:id="1741" w:author="Machado Meyer Advogados" w:date="2022-08-08T18:06:00Z">
                    <w:rPr>
                      <w:i/>
                      <w:iCs/>
                      <w:color w:val="000000"/>
                      <w:sz w:val="22"/>
                      <w:szCs w:val="22"/>
                    </w:rPr>
                  </w:rPrChange>
                </w:rPr>
                <w:t>1,91%</w:t>
              </w:r>
            </w:ins>
          </w:p>
        </w:tc>
      </w:tr>
      <w:tr w:rsidR="00A02E46" w:rsidRPr="00692C06" w14:paraId="3F48EC9D" w14:textId="77777777" w:rsidTr="00584541">
        <w:trPr>
          <w:trHeight w:val="315"/>
          <w:ins w:id="174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2745AC" w14:textId="77777777" w:rsidR="00A02E46" w:rsidRPr="00692C06" w:rsidRDefault="00A02E46" w:rsidP="00584541">
            <w:pPr>
              <w:jc w:val="center"/>
              <w:rPr>
                <w:ins w:id="1743" w:author="Machado Meyer Advogados" w:date="2022-08-08T17:49:00Z"/>
                <w:b/>
                <w:bCs/>
                <w:color w:val="000000"/>
                <w:sz w:val="22"/>
                <w:szCs w:val="22"/>
                <w:rPrChange w:id="1744" w:author="Machado Meyer Advogados" w:date="2022-08-08T18:06:00Z">
                  <w:rPr>
                    <w:ins w:id="1745" w:author="Machado Meyer Advogados" w:date="2022-08-08T17:49:00Z"/>
                    <w:i/>
                    <w:iCs/>
                    <w:color w:val="000000"/>
                    <w:sz w:val="22"/>
                    <w:szCs w:val="22"/>
                  </w:rPr>
                </w:rPrChange>
              </w:rPr>
            </w:pPr>
            <w:ins w:id="1746" w:author="Machado Meyer Advogados" w:date="2022-08-08T17:49:00Z">
              <w:r w:rsidRPr="00692C06">
                <w:rPr>
                  <w:b/>
                  <w:bCs/>
                  <w:color w:val="000000"/>
                  <w:sz w:val="22"/>
                  <w:szCs w:val="22"/>
                  <w:rPrChange w:id="1747" w:author="Machado Meyer Advogados" w:date="2022-08-08T18:06:00Z">
                    <w:rPr>
                      <w:i/>
                      <w:iCs/>
                      <w:color w:val="000000"/>
                      <w:sz w:val="22"/>
                      <w:szCs w:val="22"/>
                    </w:rPr>
                  </w:rPrChange>
                </w:rPr>
                <w:lastRenderedPageBreak/>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A88FE8" w14:textId="77777777" w:rsidR="00A02E46" w:rsidRPr="00692C06" w:rsidRDefault="00A02E46" w:rsidP="00584541">
            <w:pPr>
              <w:jc w:val="center"/>
              <w:rPr>
                <w:ins w:id="1748" w:author="Machado Meyer Advogados" w:date="2022-08-08T17:49:00Z"/>
                <w:color w:val="000000"/>
                <w:sz w:val="22"/>
                <w:szCs w:val="22"/>
                <w:rPrChange w:id="1749" w:author="Machado Meyer Advogados" w:date="2022-08-08T18:06:00Z">
                  <w:rPr>
                    <w:ins w:id="1750" w:author="Machado Meyer Advogados" w:date="2022-08-08T17:49:00Z"/>
                    <w:i/>
                    <w:iCs/>
                    <w:color w:val="000000"/>
                    <w:sz w:val="22"/>
                    <w:szCs w:val="22"/>
                  </w:rPr>
                </w:rPrChange>
              </w:rPr>
            </w:pPr>
            <w:ins w:id="1751" w:author="Machado Meyer Advogados" w:date="2022-08-08T17:49:00Z">
              <w:r w:rsidRPr="00692C06">
                <w:rPr>
                  <w:color w:val="000000"/>
                  <w:sz w:val="22"/>
                  <w:szCs w:val="22"/>
                  <w:rPrChange w:id="1752" w:author="Machado Meyer Advogados" w:date="2022-08-08T18:06:00Z">
                    <w:rPr>
                      <w:i/>
                      <w:iCs/>
                      <w:color w:val="000000"/>
                      <w:sz w:val="22"/>
                      <w:szCs w:val="22"/>
                    </w:rPr>
                  </w:rPrChange>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A58880" w14:textId="77777777" w:rsidR="00A02E46" w:rsidRPr="00692C06" w:rsidRDefault="00A02E46" w:rsidP="00584541">
            <w:pPr>
              <w:jc w:val="center"/>
              <w:rPr>
                <w:ins w:id="1753" w:author="Machado Meyer Advogados" w:date="2022-08-08T17:49:00Z"/>
                <w:color w:val="000000"/>
                <w:sz w:val="22"/>
                <w:szCs w:val="22"/>
                <w:rPrChange w:id="1754" w:author="Machado Meyer Advogados" w:date="2022-08-08T18:06:00Z">
                  <w:rPr>
                    <w:ins w:id="1755" w:author="Machado Meyer Advogados" w:date="2022-08-08T17:49:00Z"/>
                    <w:i/>
                    <w:iCs/>
                    <w:color w:val="000000"/>
                    <w:sz w:val="22"/>
                    <w:szCs w:val="22"/>
                  </w:rPr>
                </w:rPrChange>
              </w:rPr>
            </w:pPr>
            <w:ins w:id="1756" w:author="Machado Meyer Advogados" w:date="2022-08-08T17:49:00Z">
              <w:r w:rsidRPr="00692C06">
                <w:rPr>
                  <w:color w:val="000000"/>
                  <w:sz w:val="22"/>
                  <w:szCs w:val="22"/>
                  <w:rPrChange w:id="1757" w:author="Machado Meyer Advogados" w:date="2022-08-08T18:06:00Z">
                    <w:rPr>
                      <w:i/>
                      <w:iCs/>
                      <w:color w:val="000000"/>
                      <w:sz w:val="22"/>
                      <w:szCs w:val="22"/>
                    </w:rPr>
                  </w:rPrChange>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7292CF" w14:textId="77777777" w:rsidR="00A02E46" w:rsidRPr="00692C06" w:rsidRDefault="00A02E46" w:rsidP="00584541">
            <w:pPr>
              <w:jc w:val="center"/>
              <w:rPr>
                <w:ins w:id="1758" w:author="Machado Meyer Advogados" w:date="2022-08-08T17:49:00Z"/>
                <w:color w:val="000000"/>
                <w:sz w:val="22"/>
                <w:szCs w:val="22"/>
                <w:rPrChange w:id="1759" w:author="Machado Meyer Advogados" w:date="2022-08-08T18:06:00Z">
                  <w:rPr>
                    <w:ins w:id="1760" w:author="Machado Meyer Advogados" w:date="2022-08-08T17:49:00Z"/>
                    <w:i/>
                    <w:iCs/>
                    <w:color w:val="000000"/>
                    <w:sz w:val="22"/>
                    <w:szCs w:val="22"/>
                  </w:rPr>
                </w:rPrChange>
              </w:rPr>
            </w:pPr>
            <w:ins w:id="1761" w:author="Machado Meyer Advogados" w:date="2022-08-08T17:49:00Z">
              <w:r w:rsidRPr="00692C06">
                <w:rPr>
                  <w:color w:val="000000"/>
                  <w:sz w:val="22"/>
                  <w:szCs w:val="22"/>
                  <w:rPrChange w:id="1762" w:author="Machado Meyer Advogados" w:date="2022-08-08T18:06:00Z">
                    <w:rPr>
                      <w:i/>
                      <w:iCs/>
                      <w:color w:val="000000"/>
                      <w:sz w:val="22"/>
                      <w:szCs w:val="22"/>
                    </w:rPr>
                  </w:rPrChange>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6CFDC" w14:textId="77777777" w:rsidR="00A02E46" w:rsidRPr="00692C06" w:rsidRDefault="00A02E46" w:rsidP="00584541">
            <w:pPr>
              <w:jc w:val="center"/>
              <w:rPr>
                <w:ins w:id="1763" w:author="Machado Meyer Advogados" w:date="2022-08-08T17:49:00Z"/>
                <w:color w:val="000000"/>
                <w:sz w:val="22"/>
                <w:szCs w:val="22"/>
                <w:rPrChange w:id="1764" w:author="Machado Meyer Advogados" w:date="2022-08-08T18:06:00Z">
                  <w:rPr>
                    <w:ins w:id="1765" w:author="Machado Meyer Advogados" w:date="2022-08-08T17:49:00Z"/>
                    <w:i/>
                    <w:iCs/>
                    <w:color w:val="000000"/>
                    <w:sz w:val="22"/>
                    <w:szCs w:val="22"/>
                  </w:rPr>
                </w:rPrChange>
              </w:rPr>
            </w:pPr>
            <w:ins w:id="1766" w:author="Machado Meyer Advogados" w:date="2022-08-08T17:49:00Z">
              <w:r w:rsidRPr="00692C06">
                <w:rPr>
                  <w:color w:val="000000"/>
                  <w:sz w:val="22"/>
                  <w:szCs w:val="22"/>
                  <w:rPrChange w:id="1767" w:author="Machado Meyer Advogados" w:date="2022-08-08T18:06:00Z">
                    <w:rPr>
                      <w:i/>
                      <w:iCs/>
                      <w:color w:val="000000"/>
                      <w:sz w:val="22"/>
                      <w:szCs w:val="22"/>
                    </w:rPr>
                  </w:rPrChange>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1121C2" w14:textId="77777777" w:rsidR="00A02E46" w:rsidRPr="00692C06" w:rsidRDefault="00A02E46" w:rsidP="00584541">
            <w:pPr>
              <w:jc w:val="center"/>
              <w:rPr>
                <w:ins w:id="1768" w:author="Machado Meyer Advogados" w:date="2022-08-08T17:49:00Z"/>
                <w:color w:val="000000"/>
                <w:sz w:val="22"/>
                <w:szCs w:val="22"/>
                <w:rPrChange w:id="1769" w:author="Machado Meyer Advogados" w:date="2022-08-08T18:06:00Z">
                  <w:rPr>
                    <w:ins w:id="1770" w:author="Machado Meyer Advogados" w:date="2022-08-08T17:49:00Z"/>
                    <w:i/>
                    <w:iCs/>
                    <w:color w:val="000000"/>
                    <w:sz w:val="22"/>
                    <w:szCs w:val="22"/>
                  </w:rPr>
                </w:rPrChange>
              </w:rPr>
            </w:pPr>
            <w:ins w:id="1771" w:author="Machado Meyer Advogados" w:date="2022-08-08T17:49:00Z">
              <w:r w:rsidRPr="00692C06">
                <w:rPr>
                  <w:color w:val="000000"/>
                  <w:sz w:val="22"/>
                  <w:szCs w:val="22"/>
                  <w:rPrChange w:id="1772" w:author="Machado Meyer Advogados" w:date="2022-08-08T18:06:00Z">
                    <w:rPr>
                      <w:i/>
                      <w:iCs/>
                      <w:color w:val="000000"/>
                      <w:sz w:val="22"/>
                      <w:szCs w:val="22"/>
                    </w:rPr>
                  </w:rPrChange>
                </w:rPr>
                <w:t>1,92%</w:t>
              </w:r>
            </w:ins>
          </w:p>
        </w:tc>
      </w:tr>
      <w:tr w:rsidR="00A02E46" w:rsidRPr="00692C06" w14:paraId="1D0A303E" w14:textId="77777777" w:rsidTr="00584541">
        <w:trPr>
          <w:trHeight w:val="315"/>
          <w:ins w:id="177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A1468" w14:textId="77777777" w:rsidR="00A02E46" w:rsidRPr="00692C06" w:rsidRDefault="00A02E46" w:rsidP="00584541">
            <w:pPr>
              <w:jc w:val="center"/>
              <w:rPr>
                <w:ins w:id="1774" w:author="Machado Meyer Advogados" w:date="2022-08-08T17:49:00Z"/>
                <w:b/>
                <w:bCs/>
                <w:color w:val="000000"/>
                <w:sz w:val="22"/>
                <w:szCs w:val="22"/>
                <w:rPrChange w:id="1775" w:author="Machado Meyer Advogados" w:date="2022-08-08T18:06:00Z">
                  <w:rPr>
                    <w:ins w:id="1776" w:author="Machado Meyer Advogados" w:date="2022-08-08T17:49:00Z"/>
                    <w:i/>
                    <w:iCs/>
                    <w:color w:val="000000"/>
                    <w:sz w:val="22"/>
                    <w:szCs w:val="22"/>
                  </w:rPr>
                </w:rPrChange>
              </w:rPr>
            </w:pPr>
            <w:ins w:id="1777" w:author="Machado Meyer Advogados" w:date="2022-08-08T17:49:00Z">
              <w:r w:rsidRPr="00692C06">
                <w:rPr>
                  <w:b/>
                  <w:bCs/>
                  <w:color w:val="000000"/>
                  <w:sz w:val="22"/>
                  <w:szCs w:val="22"/>
                  <w:rPrChange w:id="1778" w:author="Machado Meyer Advogados" w:date="2022-08-08T18:06:00Z">
                    <w:rPr>
                      <w:i/>
                      <w:iCs/>
                      <w:color w:val="000000"/>
                      <w:sz w:val="22"/>
                      <w:szCs w:val="22"/>
                    </w:rPr>
                  </w:rPrChange>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DDBDA8" w14:textId="77777777" w:rsidR="00A02E46" w:rsidRPr="00692C06" w:rsidRDefault="00A02E46" w:rsidP="00584541">
            <w:pPr>
              <w:jc w:val="center"/>
              <w:rPr>
                <w:ins w:id="1779" w:author="Machado Meyer Advogados" w:date="2022-08-08T17:49:00Z"/>
                <w:color w:val="000000"/>
                <w:sz w:val="22"/>
                <w:szCs w:val="22"/>
                <w:rPrChange w:id="1780" w:author="Machado Meyer Advogados" w:date="2022-08-08T18:06:00Z">
                  <w:rPr>
                    <w:ins w:id="1781" w:author="Machado Meyer Advogados" w:date="2022-08-08T17:49:00Z"/>
                    <w:i/>
                    <w:iCs/>
                    <w:color w:val="000000"/>
                    <w:sz w:val="22"/>
                    <w:szCs w:val="22"/>
                  </w:rPr>
                </w:rPrChange>
              </w:rPr>
            </w:pPr>
            <w:ins w:id="1782" w:author="Machado Meyer Advogados" w:date="2022-08-08T17:49:00Z">
              <w:r w:rsidRPr="00692C06">
                <w:rPr>
                  <w:color w:val="000000"/>
                  <w:sz w:val="22"/>
                  <w:szCs w:val="22"/>
                  <w:rPrChange w:id="1783" w:author="Machado Meyer Advogados" w:date="2022-08-08T18:06:00Z">
                    <w:rPr>
                      <w:i/>
                      <w:iCs/>
                      <w:color w:val="000000"/>
                      <w:sz w:val="22"/>
                      <w:szCs w:val="22"/>
                    </w:rPr>
                  </w:rPrChange>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C1DB2E" w14:textId="77777777" w:rsidR="00A02E46" w:rsidRPr="00692C06" w:rsidRDefault="00A02E46" w:rsidP="00584541">
            <w:pPr>
              <w:jc w:val="center"/>
              <w:rPr>
                <w:ins w:id="1784" w:author="Machado Meyer Advogados" w:date="2022-08-08T17:49:00Z"/>
                <w:color w:val="000000"/>
                <w:sz w:val="22"/>
                <w:szCs w:val="22"/>
                <w:rPrChange w:id="1785" w:author="Machado Meyer Advogados" w:date="2022-08-08T18:06:00Z">
                  <w:rPr>
                    <w:ins w:id="1786" w:author="Machado Meyer Advogados" w:date="2022-08-08T17:49:00Z"/>
                    <w:i/>
                    <w:iCs/>
                    <w:color w:val="000000"/>
                    <w:sz w:val="22"/>
                    <w:szCs w:val="22"/>
                  </w:rPr>
                </w:rPrChange>
              </w:rPr>
            </w:pPr>
            <w:ins w:id="1787" w:author="Machado Meyer Advogados" w:date="2022-08-08T17:49:00Z">
              <w:r w:rsidRPr="00692C06">
                <w:rPr>
                  <w:color w:val="000000"/>
                  <w:sz w:val="22"/>
                  <w:szCs w:val="22"/>
                  <w:rPrChange w:id="1788" w:author="Machado Meyer Advogados" w:date="2022-08-08T18:06: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024502" w14:textId="77777777" w:rsidR="00A02E46" w:rsidRPr="00692C06" w:rsidRDefault="00A02E46" w:rsidP="00584541">
            <w:pPr>
              <w:jc w:val="center"/>
              <w:rPr>
                <w:ins w:id="1789" w:author="Machado Meyer Advogados" w:date="2022-08-08T17:49:00Z"/>
                <w:color w:val="000000"/>
                <w:sz w:val="22"/>
                <w:szCs w:val="22"/>
                <w:rPrChange w:id="1790" w:author="Machado Meyer Advogados" w:date="2022-08-08T18:06:00Z">
                  <w:rPr>
                    <w:ins w:id="1791" w:author="Machado Meyer Advogados" w:date="2022-08-08T17:49:00Z"/>
                    <w:i/>
                    <w:iCs/>
                    <w:color w:val="000000"/>
                    <w:sz w:val="22"/>
                    <w:szCs w:val="22"/>
                  </w:rPr>
                </w:rPrChange>
              </w:rPr>
            </w:pPr>
            <w:ins w:id="1792" w:author="Machado Meyer Advogados" w:date="2022-08-08T17:49:00Z">
              <w:r w:rsidRPr="00692C06">
                <w:rPr>
                  <w:color w:val="000000"/>
                  <w:sz w:val="22"/>
                  <w:szCs w:val="22"/>
                  <w:rPrChange w:id="1793" w:author="Machado Meyer Advogados" w:date="2022-08-08T18:06:00Z">
                    <w:rPr>
                      <w:i/>
                      <w:iCs/>
                      <w:color w:val="000000"/>
                      <w:sz w:val="22"/>
                      <w:szCs w:val="22"/>
                    </w:rPr>
                  </w:rPrChange>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1E3AA4" w14:textId="77777777" w:rsidR="00A02E46" w:rsidRPr="00692C06" w:rsidRDefault="00A02E46" w:rsidP="00584541">
            <w:pPr>
              <w:jc w:val="center"/>
              <w:rPr>
                <w:ins w:id="1794" w:author="Machado Meyer Advogados" w:date="2022-08-08T17:49:00Z"/>
                <w:color w:val="000000"/>
                <w:sz w:val="22"/>
                <w:szCs w:val="22"/>
                <w:rPrChange w:id="1795" w:author="Machado Meyer Advogados" w:date="2022-08-08T18:06:00Z">
                  <w:rPr>
                    <w:ins w:id="1796" w:author="Machado Meyer Advogados" w:date="2022-08-08T17:49:00Z"/>
                    <w:i/>
                    <w:iCs/>
                    <w:color w:val="000000"/>
                    <w:sz w:val="22"/>
                    <w:szCs w:val="22"/>
                  </w:rPr>
                </w:rPrChange>
              </w:rPr>
            </w:pPr>
            <w:ins w:id="1797" w:author="Machado Meyer Advogados" w:date="2022-08-08T17:49:00Z">
              <w:r w:rsidRPr="00692C06">
                <w:rPr>
                  <w:color w:val="000000"/>
                  <w:sz w:val="22"/>
                  <w:szCs w:val="22"/>
                  <w:rPrChange w:id="1798" w:author="Machado Meyer Advogados" w:date="2022-08-08T18:06:00Z">
                    <w:rPr>
                      <w:i/>
                      <w:iCs/>
                      <w:color w:val="000000"/>
                      <w:sz w:val="22"/>
                      <w:szCs w:val="22"/>
                    </w:rPr>
                  </w:rPrChange>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BC620B" w14:textId="77777777" w:rsidR="00A02E46" w:rsidRPr="00692C06" w:rsidRDefault="00A02E46" w:rsidP="00584541">
            <w:pPr>
              <w:jc w:val="center"/>
              <w:rPr>
                <w:ins w:id="1799" w:author="Machado Meyer Advogados" w:date="2022-08-08T17:49:00Z"/>
                <w:color w:val="000000"/>
                <w:sz w:val="22"/>
                <w:szCs w:val="22"/>
                <w:rPrChange w:id="1800" w:author="Machado Meyer Advogados" w:date="2022-08-08T18:06:00Z">
                  <w:rPr>
                    <w:ins w:id="1801" w:author="Machado Meyer Advogados" w:date="2022-08-08T17:49:00Z"/>
                    <w:i/>
                    <w:iCs/>
                    <w:color w:val="000000"/>
                    <w:sz w:val="22"/>
                    <w:szCs w:val="22"/>
                  </w:rPr>
                </w:rPrChange>
              </w:rPr>
            </w:pPr>
            <w:ins w:id="1802" w:author="Machado Meyer Advogados" w:date="2022-08-08T17:49:00Z">
              <w:r w:rsidRPr="00692C06">
                <w:rPr>
                  <w:color w:val="000000"/>
                  <w:sz w:val="22"/>
                  <w:szCs w:val="22"/>
                  <w:rPrChange w:id="1803" w:author="Machado Meyer Advogados" w:date="2022-08-08T18:06:00Z">
                    <w:rPr>
                      <w:i/>
                      <w:iCs/>
                      <w:color w:val="000000"/>
                      <w:sz w:val="22"/>
                      <w:szCs w:val="22"/>
                    </w:rPr>
                  </w:rPrChange>
                </w:rPr>
                <w:t>1,94%</w:t>
              </w:r>
            </w:ins>
          </w:p>
        </w:tc>
      </w:tr>
      <w:tr w:rsidR="00A02E46" w:rsidRPr="00692C06" w14:paraId="2C35CE47" w14:textId="77777777" w:rsidTr="00584541">
        <w:trPr>
          <w:trHeight w:val="315"/>
          <w:ins w:id="180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E971E6" w14:textId="77777777" w:rsidR="00A02E46" w:rsidRPr="00692C06" w:rsidRDefault="00A02E46" w:rsidP="00584541">
            <w:pPr>
              <w:jc w:val="center"/>
              <w:rPr>
                <w:ins w:id="1805" w:author="Machado Meyer Advogados" w:date="2022-08-08T17:49:00Z"/>
                <w:b/>
                <w:bCs/>
                <w:color w:val="000000"/>
                <w:sz w:val="22"/>
                <w:szCs w:val="22"/>
                <w:rPrChange w:id="1806" w:author="Machado Meyer Advogados" w:date="2022-08-08T18:06:00Z">
                  <w:rPr>
                    <w:ins w:id="1807" w:author="Machado Meyer Advogados" w:date="2022-08-08T17:49:00Z"/>
                    <w:i/>
                    <w:iCs/>
                    <w:color w:val="000000"/>
                    <w:sz w:val="22"/>
                    <w:szCs w:val="22"/>
                  </w:rPr>
                </w:rPrChange>
              </w:rPr>
            </w:pPr>
            <w:ins w:id="1808" w:author="Machado Meyer Advogados" w:date="2022-08-08T17:49:00Z">
              <w:r w:rsidRPr="00692C06">
                <w:rPr>
                  <w:b/>
                  <w:bCs/>
                  <w:color w:val="000000"/>
                  <w:sz w:val="22"/>
                  <w:szCs w:val="22"/>
                  <w:rPrChange w:id="1809" w:author="Machado Meyer Advogados" w:date="2022-08-08T18:06:00Z">
                    <w:rPr>
                      <w:i/>
                      <w:iCs/>
                      <w:color w:val="000000"/>
                      <w:sz w:val="22"/>
                      <w:szCs w:val="22"/>
                    </w:rPr>
                  </w:rPrChange>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340F2" w14:textId="77777777" w:rsidR="00A02E46" w:rsidRPr="00692C06" w:rsidRDefault="00A02E46" w:rsidP="00584541">
            <w:pPr>
              <w:jc w:val="center"/>
              <w:rPr>
                <w:ins w:id="1810" w:author="Machado Meyer Advogados" w:date="2022-08-08T17:49:00Z"/>
                <w:color w:val="000000"/>
                <w:sz w:val="22"/>
                <w:szCs w:val="22"/>
                <w:rPrChange w:id="1811" w:author="Machado Meyer Advogados" w:date="2022-08-08T18:06:00Z">
                  <w:rPr>
                    <w:ins w:id="1812" w:author="Machado Meyer Advogados" w:date="2022-08-08T17:49:00Z"/>
                    <w:i/>
                    <w:iCs/>
                    <w:color w:val="000000"/>
                    <w:sz w:val="22"/>
                    <w:szCs w:val="22"/>
                  </w:rPr>
                </w:rPrChange>
              </w:rPr>
            </w:pPr>
            <w:ins w:id="1813" w:author="Machado Meyer Advogados" w:date="2022-08-08T17:49:00Z">
              <w:r w:rsidRPr="00692C06">
                <w:rPr>
                  <w:color w:val="000000"/>
                  <w:sz w:val="22"/>
                  <w:szCs w:val="22"/>
                  <w:rPrChange w:id="1814" w:author="Machado Meyer Advogados" w:date="2022-08-08T18:06:00Z">
                    <w:rPr>
                      <w:i/>
                      <w:iCs/>
                      <w:color w:val="000000"/>
                      <w:sz w:val="22"/>
                      <w:szCs w:val="22"/>
                    </w:rPr>
                  </w:rPrChange>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9F6D30" w14:textId="77777777" w:rsidR="00A02E46" w:rsidRPr="00692C06" w:rsidRDefault="00A02E46" w:rsidP="00584541">
            <w:pPr>
              <w:jc w:val="center"/>
              <w:rPr>
                <w:ins w:id="1815" w:author="Machado Meyer Advogados" w:date="2022-08-08T17:49:00Z"/>
                <w:color w:val="000000"/>
                <w:sz w:val="22"/>
                <w:szCs w:val="22"/>
                <w:rPrChange w:id="1816" w:author="Machado Meyer Advogados" w:date="2022-08-08T18:06:00Z">
                  <w:rPr>
                    <w:ins w:id="1817" w:author="Machado Meyer Advogados" w:date="2022-08-08T17:49:00Z"/>
                    <w:i/>
                    <w:iCs/>
                    <w:color w:val="000000"/>
                    <w:sz w:val="22"/>
                    <w:szCs w:val="22"/>
                  </w:rPr>
                </w:rPrChange>
              </w:rPr>
            </w:pPr>
            <w:ins w:id="1818" w:author="Machado Meyer Advogados" w:date="2022-08-08T17:49:00Z">
              <w:r w:rsidRPr="00692C06">
                <w:rPr>
                  <w:color w:val="000000"/>
                  <w:sz w:val="22"/>
                  <w:szCs w:val="22"/>
                  <w:rPrChange w:id="1819" w:author="Machado Meyer Advogados" w:date="2022-08-08T18:06: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2CAC24" w14:textId="77777777" w:rsidR="00A02E46" w:rsidRPr="00692C06" w:rsidRDefault="00A02E46" w:rsidP="00584541">
            <w:pPr>
              <w:jc w:val="center"/>
              <w:rPr>
                <w:ins w:id="1820" w:author="Machado Meyer Advogados" w:date="2022-08-08T17:49:00Z"/>
                <w:color w:val="000000"/>
                <w:sz w:val="22"/>
                <w:szCs w:val="22"/>
                <w:rPrChange w:id="1821" w:author="Machado Meyer Advogados" w:date="2022-08-08T18:06:00Z">
                  <w:rPr>
                    <w:ins w:id="1822" w:author="Machado Meyer Advogados" w:date="2022-08-08T17:49:00Z"/>
                    <w:i/>
                    <w:iCs/>
                    <w:color w:val="000000"/>
                    <w:sz w:val="22"/>
                    <w:szCs w:val="22"/>
                  </w:rPr>
                </w:rPrChange>
              </w:rPr>
            </w:pPr>
            <w:ins w:id="1823" w:author="Machado Meyer Advogados" w:date="2022-08-08T17:49:00Z">
              <w:r w:rsidRPr="00692C06">
                <w:rPr>
                  <w:color w:val="000000"/>
                  <w:sz w:val="22"/>
                  <w:szCs w:val="22"/>
                  <w:rPrChange w:id="1824" w:author="Machado Meyer Advogados" w:date="2022-08-08T18:06:00Z">
                    <w:rPr>
                      <w:i/>
                      <w:iCs/>
                      <w:color w:val="000000"/>
                      <w:sz w:val="22"/>
                      <w:szCs w:val="22"/>
                    </w:rPr>
                  </w:rPrChange>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D4DBE3" w14:textId="77777777" w:rsidR="00A02E46" w:rsidRPr="00692C06" w:rsidRDefault="00A02E46" w:rsidP="00584541">
            <w:pPr>
              <w:jc w:val="center"/>
              <w:rPr>
                <w:ins w:id="1825" w:author="Machado Meyer Advogados" w:date="2022-08-08T17:49:00Z"/>
                <w:color w:val="000000"/>
                <w:sz w:val="22"/>
                <w:szCs w:val="22"/>
                <w:rPrChange w:id="1826" w:author="Machado Meyer Advogados" w:date="2022-08-08T18:06:00Z">
                  <w:rPr>
                    <w:ins w:id="1827" w:author="Machado Meyer Advogados" w:date="2022-08-08T17:49:00Z"/>
                    <w:i/>
                    <w:iCs/>
                    <w:color w:val="000000"/>
                    <w:sz w:val="22"/>
                    <w:szCs w:val="22"/>
                  </w:rPr>
                </w:rPrChange>
              </w:rPr>
            </w:pPr>
            <w:ins w:id="1828" w:author="Machado Meyer Advogados" w:date="2022-08-08T17:49:00Z">
              <w:r w:rsidRPr="00692C06">
                <w:rPr>
                  <w:color w:val="000000"/>
                  <w:sz w:val="22"/>
                  <w:szCs w:val="22"/>
                  <w:rPrChange w:id="1829" w:author="Machado Meyer Advogados" w:date="2022-08-08T18:06:00Z">
                    <w:rPr>
                      <w:i/>
                      <w:iCs/>
                      <w:color w:val="000000"/>
                      <w:sz w:val="22"/>
                      <w:szCs w:val="22"/>
                    </w:rPr>
                  </w:rPrChange>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046223" w14:textId="77777777" w:rsidR="00A02E46" w:rsidRPr="00692C06" w:rsidRDefault="00A02E46" w:rsidP="00584541">
            <w:pPr>
              <w:jc w:val="center"/>
              <w:rPr>
                <w:ins w:id="1830" w:author="Machado Meyer Advogados" w:date="2022-08-08T17:49:00Z"/>
                <w:color w:val="000000"/>
                <w:sz w:val="22"/>
                <w:szCs w:val="22"/>
                <w:rPrChange w:id="1831" w:author="Machado Meyer Advogados" w:date="2022-08-08T18:06:00Z">
                  <w:rPr>
                    <w:ins w:id="1832" w:author="Machado Meyer Advogados" w:date="2022-08-08T17:49:00Z"/>
                    <w:i/>
                    <w:iCs/>
                    <w:color w:val="000000"/>
                    <w:sz w:val="22"/>
                    <w:szCs w:val="22"/>
                  </w:rPr>
                </w:rPrChange>
              </w:rPr>
            </w:pPr>
            <w:ins w:id="1833" w:author="Machado Meyer Advogados" w:date="2022-08-08T17:49:00Z">
              <w:r w:rsidRPr="00692C06">
                <w:rPr>
                  <w:color w:val="000000"/>
                  <w:sz w:val="22"/>
                  <w:szCs w:val="22"/>
                  <w:rPrChange w:id="1834" w:author="Machado Meyer Advogados" w:date="2022-08-08T18:06:00Z">
                    <w:rPr>
                      <w:i/>
                      <w:iCs/>
                      <w:color w:val="000000"/>
                      <w:sz w:val="22"/>
                      <w:szCs w:val="22"/>
                    </w:rPr>
                  </w:rPrChange>
                </w:rPr>
                <w:t>2,03%</w:t>
              </w:r>
            </w:ins>
          </w:p>
        </w:tc>
      </w:tr>
      <w:tr w:rsidR="00A02E46" w:rsidRPr="00692C06" w14:paraId="092E52C3" w14:textId="77777777" w:rsidTr="00584541">
        <w:trPr>
          <w:trHeight w:val="315"/>
          <w:ins w:id="183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37537C" w14:textId="77777777" w:rsidR="00A02E46" w:rsidRPr="00692C06" w:rsidRDefault="00A02E46" w:rsidP="00584541">
            <w:pPr>
              <w:jc w:val="center"/>
              <w:rPr>
                <w:ins w:id="1836" w:author="Machado Meyer Advogados" w:date="2022-08-08T17:49:00Z"/>
                <w:b/>
                <w:bCs/>
                <w:color w:val="000000"/>
                <w:sz w:val="22"/>
                <w:szCs w:val="22"/>
                <w:rPrChange w:id="1837" w:author="Machado Meyer Advogados" w:date="2022-08-08T18:06:00Z">
                  <w:rPr>
                    <w:ins w:id="1838" w:author="Machado Meyer Advogados" w:date="2022-08-08T17:49:00Z"/>
                    <w:i/>
                    <w:iCs/>
                    <w:color w:val="000000"/>
                    <w:sz w:val="22"/>
                    <w:szCs w:val="22"/>
                  </w:rPr>
                </w:rPrChange>
              </w:rPr>
            </w:pPr>
            <w:ins w:id="1839" w:author="Machado Meyer Advogados" w:date="2022-08-08T17:49:00Z">
              <w:r w:rsidRPr="00692C06">
                <w:rPr>
                  <w:b/>
                  <w:bCs/>
                  <w:color w:val="000000"/>
                  <w:sz w:val="22"/>
                  <w:szCs w:val="22"/>
                  <w:rPrChange w:id="1840" w:author="Machado Meyer Advogados" w:date="2022-08-08T18:06:00Z">
                    <w:rPr>
                      <w:i/>
                      <w:iCs/>
                      <w:color w:val="000000"/>
                      <w:sz w:val="22"/>
                      <w:szCs w:val="22"/>
                    </w:rPr>
                  </w:rPrChange>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8A7FC9" w14:textId="77777777" w:rsidR="00A02E46" w:rsidRPr="00692C06" w:rsidRDefault="00A02E46" w:rsidP="00584541">
            <w:pPr>
              <w:jc w:val="center"/>
              <w:rPr>
                <w:ins w:id="1841" w:author="Machado Meyer Advogados" w:date="2022-08-08T17:49:00Z"/>
                <w:color w:val="000000"/>
                <w:sz w:val="22"/>
                <w:szCs w:val="22"/>
                <w:rPrChange w:id="1842" w:author="Machado Meyer Advogados" w:date="2022-08-08T18:06:00Z">
                  <w:rPr>
                    <w:ins w:id="1843" w:author="Machado Meyer Advogados" w:date="2022-08-08T17:49:00Z"/>
                    <w:i/>
                    <w:iCs/>
                    <w:color w:val="000000"/>
                    <w:sz w:val="22"/>
                    <w:szCs w:val="22"/>
                  </w:rPr>
                </w:rPrChange>
              </w:rPr>
            </w:pPr>
            <w:ins w:id="1844" w:author="Machado Meyer Advogados" w:date="2022-08-08T17:49:00Z">
              <w:r w:rsidRPr="00692C06">
                <w:rPr>
                  <w:color w:val="000000"/>
                  <w:sz w:val="22"/>
                  <w:szCs w:val="22"/>
                  <w:rPrChange w:id="1845" w:author="Machado Meyer Advogados" w:date="2022-08-08T18:06:00Z">
                    <w:rPr>
                      <w:i/>
                      <w:iCs/>
                      <w:color w:val="000000"/>
                      <w:sz w:val="22"/>
                      <w:szCs w:val="22"/>
                    </w:rPr>
                  </w:rPrChange>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54FD4A" w14:textId="77777777" w:rsidR="00A02E46" w:rsidRPr="00692C06" w:rsidRDefault="00A02E46" w:rsidP="00584541">
            <w:pPr>
              <w:jc w:val="center"/>
              <w:rPr>
                <w:ins w:id="1846" w:author="Machado Meyer Advogados" w:date="2022-08-08T17:49:00Z"/>
                <w:color w:val="000000"/>
                <w:sz w:val="22"/>
                <w:szCs w:val="22"/>
                <w:rPrChange w:id="1847" w:author="Machado Meyer Advogados" w:date="2022-08-08T18:06:00Z">
                  <w:rPr>
                    <w:ins w:id="1848" w:author="Machado Meyer Advogados" w:date="2022-08-08T17:49:00Z"/>
                    <w:i/>
                    <w:iCs/>
                    <w:color w:val="000000"/>
                    <w:sz w:val="22"/>
                    <w:szCs w:val="22"/>
                  </w:rPr>
                </w:rPrChange>
              </w:rPr>
            </w:pPr>
            <w:ins w:id="1849" w:author="Machado Meyer Advogados" w:date="2022-08-08T17:49:00Z">
              <w:r w:rsidRPr="00692C06">
                <w:rPr>
                  <w:color w:val="000000"/>
                  <w:sz w:val="22"/>
                  <w:szCs w:val="22"/>
                  <w:rPrChange w:id="1850" w:author="Machado Meyer Advogados" w:date="2022-08-08T18:06: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85CD5C" w14:textId="77777777" w:rsidR="00A02E46" w:rsidRPr="00692C06" w:rsidRDefault="00A02E46" w:rsidP="00584541">
            <w:pPr>
              <w:jc w:val="center"/>
              <w:rPr>
                <w:ins w:id="1851" w:author="Machado Meyer Advogados" w:date="2022-08-08T17:49:00Z"/>
                <w:color w:val="000000"/>
                <w:sz w:val="22"/>
                <w:szCs w:val="22"/>
                <w:rPrChange w:id="1852" w:author="Machado Meyer Advogados" w:date="2022-08-08T18:06:00Z">
                  <w:rPr>
                    <w:ins w:id="1853" w:author="Machado Meyer Advogados" w:date="2022-08-08T17:49:00Z"/>
                    <w:i/>
                    <w:iCs/>
                    <w:color w:val="000000"/>
                    <w:sz w:val="22"/>
                    <w:szCs w:val="22"/>
                  </w:rPr>
                </w:rPrChange>
              </w:rPr>
            </w:pPr>
            <w:ins w:id="1854" w:author="Machado Meyer Advogados" w:date="2022-08-08T17:49:00Z">
              <w:r w:rsidRPr="00692C06">
                <w:rPr>
                  <w:color w:val="000000"/>
                  <w:sz w:val="22"/>
                  <w:szCs w:val="22"/>
                  <w:rPrChange w:id="1855" w:author="Machado Meyer Advogados" w:date="2022-08-08T18:06:00Z">
                    <w:rPr>
                      <w:i/>
                      <w:iCs/>
                      <w:color w:val="000000"/>
                      <w:sz w:val="22"/>
                      <w:szCs w:val="22"/>
                    </w:rPr>
                  </w:rPrChange>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241538" w14:textId="77777777" w:rsidR="00A02E46" w:rsidRPr="00692C06" w:rsidRDefault="00A02E46" w:rsidP="00584541">
            <w:pPr>
              <w:jc w:val="center"/>
              <w:rPr>
                <w:ins w:id="1856" w:author="Machado Meyer Advogados" w:date="2022-08-08T17:49:00Z"/>
                <w:color w:val="000000"/>
                <w:sz w:val="22"/>
                <w:szCs w:val="22"/>
                <w:rPrChange w:id="1857" w:author="Machado Meyer Advogados" w:date="2022-08-08T18:06:00Z">
                  <w:rPr>
                    <w:ins w:id="1858" w:author="Machado Meyer Advogados" w:date="2022-08-08T17:49:00Z"/>
                    <w:i/>
                    <w:iCs/>
                    <w:color w:val="000000"/>
                    <w:sz w:val="22"/>
                    <w:szCs w:val="22"/>
                  </w:rPr>
                </w:rPrChange>
              </w:rPr>
            </w:pPr>
            <w:ins w:id="1859" w:author="Machado Meyer Advogados" w:date="2022-08-08T17:49:00Z">
              <w:r w:rsidRPr="00692C06">
                <w:rPr>
                  <w:color w:val="000000"/>
                  <w:sz w:val="22"/>
                  <w:szCs w:val="22"/>
                  <w:rPrChange w:id="1860" w:author="Machado Meyer Advogados" w:date="2022-08-08T18:06:00Z">
                    <w:rPr>
                      <w:i/>
                      <w:iCs/>
                      <w:color w:val="000000"/>
                      <w:sz w:val="22"/>
                      <w:szCs w:val="22"/>
                    </w:rPr>
                  </w:rPrChange>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4ED42B" w14:textId="77777777" w:rsidR="00A02E46" w:rsidRPr="00692C06" w:rsidRDefault="00A02E46" w:rsidP="00584541">
            <w:pPr>
              <w:jc w:val="center"/>
              <w:rPr>
                <w:ins w:id="1861" w:author="Machado Meyer Advogados" w:date="2022-08-08T17:49:00Z"/>
                <w:color w:val="000000"/>
                <w:sz w:val="22"/>
                <w:szCs w:val="22"/>
                <w:rPrChange w:id="1862" w:author="Machado Meyer Advogados" w:date="2022-08-08T18:06:00Z">
                  <w:rPr>
                    <w:ins w:id="1863" w:author="Machado Meyer Advogados" w:date="2022-08-08T17:49:00Z"/>
                    <w:i/>
                    <w:iCs/>
                    <w:color w:val="000000"/>
                    <w:sz w:val="22"/>
                    <w:szCs w:val="22"/>
                  </w:rPr>
                </w:rPrChange>
              </w:rPr>
            </w:pPr>
            <w:ins w:id="1864" w:author="Machado Meyer Advogados" w:date="2022-08-08T17:49:00Z">
              <w:r w:rsidRPr="00692C06">
                <w:rPr>
                  <w:color w:val="000000"/>
                  <w:sz w:val="22"/>
                  <w:szCs w:val="22"/>
                  <w:rPrChange w:id="1865" w:author="Machado Meyer Advogados" w:date="2022-08-08T18:06:00Z">
                    <w:rPr>
                      <w:i/>
                      <w:iCs/>
                      <w:color w:val="000000"/>
                      <w:sz w:val="22"/>
                      <w:szCs w:val="22"/>
                    </w:rPr>
                  </w:rPrChange>
                </w:rPr>
                <w:t>2,05%</w:t>
              </w:r>
            </w:ins>
          </w:p>
        </w:tc>
      </w:tr>
      <w:tr w:rsidR="00A02E46" w:rsidRPr="00692C06" w14:paraId="6CF3D4B3" w14:textId="77777777" w:rsidTr="00584541">
        <w:trPr>
          <w:trHeight w:val="315"/>
          <w:ins w:id="186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29ADD9" w14:textId="77777777" w:rsidR="00A02E46" w:rsidRPr="00692C06" w:rsidRDefault="00A02E46" w:rsidP="00584541">
            <w:pPr>
              <w:jc w:val="center"/>
              <w:rPr>
                <w:ins w:id="1867" w:author="Machado Meyer Advogados" w:date="2022-08-08T17:49:00Z"/>
                <w:b/>
                <w:bCs/>
                <w:color w:val="000000"/>
                <w:sz w:val="22"/>
                <w:szCs w:val="22"/>
                <w:rPrChange w:id="1868" w:author="Machado Meyer Advogados" w:date="2022-08-08T18:06:00Z">
                  <w:rPr>
                    <w:ins w:id="1869" w:author="Machado Meyer Advogados" w:date="2022-08-08T17:49:00Z"/>
                    <w:i/>
                    <w:iCs/>
                    <w:color w:val="000000"/>
                    <w:sz w:val="22"/>
                    <w:szCs w:val="22"/>
                  </w:rPr>
                </w:rPrChange>
              </w:rPr>
            </w:pPr>
            <w:ins w:id="1870" w:author="Machado Meyer Advogados" w:date="2022-08-08T17:49:00Z">
              <w:r w:rsidRPr="00692C06">
                <w:rPr>
                  <w:b/>
                  <w:bCs/>
                  <w:color w:val="000000"/>
                  <w:sz w:val="22"/>
                  <w:szCs w:val="22"/>
                  <w:rPrChange w:id="1871" w:author="Machado Meyer Advogados" w:date="2022-08-08T18:06:00Z">
                    <w:rPr>
                      <w:i/>
                      <w:iCs/>
                      <w:color w:val="000000"/>
                      <w:sz w:val="22"/>
                      <w:szCs w:val="22"/>
                    </w:rPr>
                  </w:rPrChange>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FF41B6" w14:textId="77777777" w:rsidR="00A02E46" w:rsidRPr="00692C06" w:rsidRDefault="00A02E46" w:rsidP="00584541">
            <w:pPr>
              <w:jc w:val="center"/>
              <w:rPr>
                <w:ins w:id="1872" w:author="Machado Meyer Advogados" w:date="2022-08-08T17:49:00Z"/>
                <w:color w:val="000000"/>
                <w:sz w:val="22"/>
                <w:szCs w:val="22"/>
                <w:rPrChange w:id="1873" w:author="Machado Meyer Advogados" w:date="2022-08-08T18:06:00Z">
                  <w:rPr>
                    <w:ins w:id="1874" w:author="Machado Meyer Advogados" w:date="2022-08-08T17:49:00Z"/>
                    <w:i/>
                    <w:iCs/>
                    <w:color w:val="000000"/>
                    <w:sz w:val="22"/>
                    <w:szCs w:val="22"/>
                  </w:rPr>
                </w:rPrChange>
              </w:rPr>
            </w:pPr>
            <w:ins w:id="1875" w:author="Machado Meyer Advogados" w:date="2022-08-08T17:49:00Z">
              <w:r w:rsidRPr="00692C06">
                <w:rPr>
                  <w:color w:val="000000"/>
                  <w:sz w:val="22"/>
                  <w:szCs w:val="22"/>
                  <w:rPrChange w:id="1876" w:author="Machado Meyer Advogados" w:date="2022-08-08T18:06:00Z">
                    <w:rPr>
                      <w:i/>
                      <w:iCs/>
                      <w:color w:val="000000"/>
                      <w:sz w:val="22"/>
                      <w:szCs w:val="22"/>
                    </w:rPr>
                  </w:rPrChange>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88C1D4" w14:textId="77777777" w:rsidR="00A02E46" w:rsidRPr="00692C06" w:rsidRDefault="00A02E46" w:rsidP="00584541">
            <w:pPr>
              <w:jc w:val="center"/>
              <w:rPr>
                <w:ins w:id="1877" w:author="Machado Meyer Advogados" w:date="2022-08-08T17:49:00Z"/>
                <w:color w:val="000000"/>
                <w:sz w:val="22"/>
                <w:szCs w:val="22"/>
                <w:rPrChange w:id="1878" w:author="Machado Meyer Advogados" w:date="2022-08-08T18:06:00Z">
                  <w:rPr>
                    <w:ins w:id="1879" w:author="Machado Meyer Advogados" w:date="2022-08-08T17:49:00Z"/>
                    <w:i/>
                    <w:iCs/>
                    <w:color w:val="000000"/>
                    <w:sz w:val="22"/>
                    <w:szCs w:val="22"/>
                  </w:rPr>
                </w:rPrChange>
              </w:rPr>
            </w:pPr>
            <w:ins w:id="1880" w:author="Machado Meyer Advogados" w:date="2022-08-08T17:49:00Z">
              <w:r w:rsidRPr="00692C06">
                <w:rPr>
                  <w:color w:val="000000"/>
                  <w:sz w:val="22"/>
                  <w:szCs w:val="22"/>
                  <w:rPrChange w:id="1881" w:author="Machado Meyer Advogados" w:date="2022-08-08T18:06:00Z">
                    <w:rPr>
                      <w:i/>
                      <w:iCs/>
                      <w:color w:val="000000"/>
                      <w:sz w:val="22"/>
                      <w:szCs w:val="22"/>
                    </w:rPr>
                  </w:rPrChange>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80AC46" w14:textId="77777777" w:rsidR="00A02E46" w:rsidRPr="00692C06" w:rsidRDefault="00A02E46" w:rsidP="00584541">
            <w:pPr>
              <w:jc w:val="center"/>
              <w:rPr>
                <w:ins w:id="1882" w:author="Machado Meyer Advogados" w:date="2022-08-08T17:49:00Z"/>
                <w:color w:val="000000"/>
                <w:sz w:val="22"/>
                <w:szCs w:val="22"/>
                <w:rPrChange w:id="1883" w:author="Machado Meyer Advogados" w:date="2022-08-08T18:06:00Z">
                  <w:rPr>
                    <w:ins w:id="1884" w:author="Machado Meyer Advogados" w:date="2022-08-08T17:49:00Z"/>
                    <w:i/>
                    <w:iCs/>
                    <w:color w:val="000000"/>
                    <w:sz w:val="22"/>
                    <w:szCs w:val="22"/>
                  </w:rPr>
                </w:rPrChange>
              </w:rPr>
            </w:pPr>
            <w:ins w:id="1885" w:author="Machado Meyer Advogados" w:date="2022-08-08T17:49:00Z">
              <w:r w:rsidRPr="00692C06">
                <w:rPr>
                  <w:color w:val="000000"/>
                  <w:sz w:val="22"/>
                  <w:szCs w:val="22"/>
                  <w:rPrChange w:id="1886" w:author="Machado Meyer Advogados" w:date="2022-08-08T18:06:00Z">
                    <w:rPr>
                      <w:i/>
                      <w:iCs/>
                      <w:color w:val="000000"/>
                      <w:sz w:val="22"/>
                      <w:szCs w:val="22"/>
                    </w:rPr>
                  </w:rPrChange>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DAD21" w14:textId="77777777" w:rsidR="00A02E46" w:rsidRPr="00692C06" w:rsidRDefault="00A02E46" w:rsidP="00584541">
            <w:pPr>
              <w:jc w:val="center"/>
              <w:rPr>
                <w:ins w:id="1887" w:author="Machado Meyer Advogados" w:date="2022-08-08T17:49:00Z"/>
                <w:color w:val="000000"/>
                <w:sz w:val="22"/>
                <w:szCs w:val="22"/>
                <w:rPrChange w:id="1888" w:author="Machado Meyer Advogados" w:date="2022-08-08T18:06:00Z">
                  <w:rPr>
                    <w:ins w:id="1889" w:author="Machado Meyer Advogados" w:date="2022-08-08T17:49:00Z"/>
                    <w:i/>
                    <w:iCs/>
                    <w:color w:val="000000"/>
                    <w:sz w:val="22"/>
                    <w:szCs w:val="22"/>
                  </w:rPr>
                </w:rPrChange>
              </w:rPr>
            </w:pPr>
            <w:ins w:id="1890" w:author="Machado Meyer Advogados" w:date="2022-08-08T17:49:00Z">
              <w:r w:rsidRPr="00692C06">
                <w:rPr>
                  <w:color w:val="000000"/>
                  <w:sz w:val="22"/>
                  <w:szCs w:val="22"/>
                  <w:rPrChange w:id="1891" w:author="Machado Meyer Advogados" w:date="2022-08-08T18:06:00Z">
                    <w:rPr>
                      <w:i/>
                      <w:iCs/>
                      <w:color w:val="000000"/>
                      <w:sz w:val="22"/>
                      <w:szCs w:val="22"/>
                    </w:rPr>
                  </w:rPrChange>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C7B191" w14:textId="77777777" w:rsidR="00A02E46" w:rsidRPr="00692C06" w:rsidRDefault="00A02E46" w:rsidP="00584541">
            <w:pPr>
              <w:jc w:val="center"/>
              <w:rPr>
                <w:ins w:id="1892" w:author="Machado Meyer Advogados" w:date="2022-08-08T17:49:00Z"/>
                <w:color w:val="000000"/>
                <w:sz w:val="22"/>
                <w:szCs w:val="22"/>
                <w:rPrChange w:id="1893" w:author="Machado Meyer Advogados" w:date="2022-08-08T18:06:00Z">
                  <w:rPr>
                    <w:ins w:id="1894" w:author="Machado Meyer Advogados" w:date="2022-08-08T17:49:00Z"/>
                    <w:i/>
                    <w:iCs/>
                    <w:color w:val="000000"/>
                    <w:sz w:val="22"/>
                    <w:szCs w:val="22"/>
                  </w:rPr>
                </w:rPrChange>
              </w:rPr>
            </w:pPr>
            <w:ins w:id="1895" w:author="Machado Meyer Advogados" w:date="2022-08-08T17:49:00Z">
              <w:r w:rsidRPr="00692C06">
                <w:rPr>
                  <w:color w:val="000000"/>
                  <w:sz w:val="22"/>
                  <w:szCs w:val="22"/>
                  <w:rPrChange w:id="1896" w:author="Machado Meyer Advogados" w:date="2022-08-08T18:06:00Z">
                    <w:rPr>
                      <w:i/>
                      <w:iCs/>
                      <w:color w:val="000000"/>
                      <w:sz w:val="22"/>
                      <w:szCs w:val="22"/>
                    </w:rPr>
                  </w:rPrChange>
                </w:rPr>
                <w:t>2,25%</w:t>
              </w:r>
            </w:ins>
          </w:p>
        </w:tc>
      </w:tr>
      <w:tr w:rsidR="00A02E46" w:rsidRPr="00692C06" w14:paraId="17772A4B" w14:textId="77777777" w:rsidTr="00584541">
        <w:trPr>
          <w:trHeight w:val="315"/>
          <w:ins w:id="189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33CCBD" w14:textId="77777777" w:rsidR="00A02E46" w:rsidRPr="00692C06" w:rsidRDefault="00A02E46" w:rsidP="00584541">
            <w:pPr>
              <w:jc w:val="center"/>
              <w:rPr>
                <w:ins w:id="1898" w:author="Machado Meyer Advogados" w:date="2022-08-08T17:49:00Z"/>
                <w:b/>
                <w:bCs/>
                <w:color w:val="000000"/>
                <w:sz w:val="22"/>
                <w:szCs w:val="22"/>
                <w:rPrChange w:id="1899" w:author="Machado Meyer Advogados" w:date="2022-08-08T18:06:00Z">
                  <w:rPr>
                    <w:ins w:id="1900" w:author="Machado Meyer Advogados" w:date="2022-08-08T17:49:00Z"/>
                    <w:i/>
                    <w:iCs/>
                    <w:color w:val="000000"/>
                    <w:sz w:val="22"/>
                    <w:szCs w:val="22"/>
                  </w:rPr>
                </w:rPrChange>
              </w:rPr>
            </w:pPr>
            <w:ins w:id="1901" w:author="Machado Meyer Advogados" w:date="2022-08-08T17:49:00Z">
              <w:r w:rsidRPr="00692C06">
                <w:rPr>
                  <w:b/>
                  <w:bCs/>
                  <w:color w:val="000000"/>
                  <w:sz w:val="22"/>
                  <w:szCs w:val="22"/>
                  <w:rPrChange w:id="1902" w:author="Machado Meyer Advogados" w:date="2022-08-08T18:06:00Z">
                    <w:rPr>
                      <w:i/>
                      <w:iCs/>
                      <w:color w:val="000000"/>
                      <w:sz w:val="22"/>
                      <w:szCs w:val="22"/>
                    </w:rPr>
                  </w:rPrChange>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42564A" w14:textId="77777777" w:rsidR="00A02E46" w:rsidRPr="00692C06" w:rsidRDefault="00A02E46" w:rsidP="00584541">
            <w:pPr>
              <w:jc w:val="center"/>
              <w:rPr>
                <w:ins w:id="1903" w:author="Machado Meyer Advogados" w:date="2022-08-08T17:49:00Z"/>
                <w:color w:val="000000"/>
                <w:sz w:val="22"/>
                <w:szCs w:val="22"/>
                <w:rPrChange w:id="1904" w:author="Machado Meyer Advogados" w:date="2022-08-08T18:06:00Z">
                  <w:rPr>
                    <w:ins w:id="1905" w:author="Machado Meyer Advogados" w:date="2022-08-08T17:49:00Z"/>
                    <w:i/>
                    <w:iCs/>
                    <w:color w:val="000000"/>
                    <w:sz w:val="22"/>
                    <w:szCs w:val="22"/>
                  </w:rPr>
                </w:rPrChange>
              </w:rPr>
            </w:pPr>
            <w:ins w:id="1906" w:author="Machado Meyer Advogados" w:date="2022-08-08T17:49:00Z">
              <w:r w:rsidRPr="00692C06">
                <w:rPr>
                  <w:color w:val="000000"/>
                  <w:sz w:val="22"/>
                  <w:szCs w:val="22"/>
                  <w:rPrChange w:id="1907" w:author="Machado Meyer Advogados" w:date="2022-08-08T18:06:00Z">
                    <w:rPr>
                      <w:i/>
                      <w:iCs/>
                      <w:color w:val="000000"/>
                      <w:sz w:val="22"/>
                      <w:szCs w:val="22"/>
                    </w:rPr>
                  </w:rPrChange>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51060" w14:textId="77777777" w:rsidR="00A02E46" w:rsidRPr="00692C06" w:rsidRDefault="00A02E46" w:rsidP="00584541">
            <w:pPr>
              <w:jc w:val="center"/>
              <w:rPr>
                <w:ins w:id="1908" w:author="Machado Meyer Advogados" w:date="2022-08-08T17:49:00Z"/>
                <w:color w:val="000000"/>
                <w:sz w:val="22"/>
                <w:szCs w:val="22"/>
                <w:rPrChange w:id="1909" w:author="Machado Meyer Advogados" w:date="2022-08-08T18:06:00Z">
                  <w:rPr>
                    <w:ins w:id="1910" w:author="Machado Meyer Advogados" w:date="2022-08-08T17:49:00Z"/>
                    <w:i/>
                    <w:iCs/>
                    <w:color w:val="000000"/>
                    <w:sz w:val="22"/>
                    <w:szCs w:val="22"/>
                  </w:rPr>
                </w:rPrChange>
              </w:rPr>
            </w:pPr>
            <w:ins w:id="1911" w:author="Machado Meyer Advogados" w:date="2022-08-08T17:49:00Z">
              <w:r w:rsidRPr="00692C06">
                <w:rPr>
                  <w:color w:val="000000"/>
                  <w:sz w:val="22"/>
                  <w:szCs w:val="22"/>
                  <w:rPrChange w:id="1912" w:author="Machado Meyer Advogados" w:date="2022-08-08T18:06:00Z">
                    <w:rPr>
                      <w:i/>
                      <w:iCs/>
                      <w:color w:val="000000"/>
                      <w:sz w:val="22"/>
                      <w:szCs w:val="22"/>
                    </w:rPr>
                  </w:rPrChange>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821542" w14:textId="77777777" w:rsidR="00A02E46" w:rsidRPr="00692C06" w:rsidRDefault="00A02E46" w:rsidP="00584541">
            <w:pPr>
              <w:jc w:val="center"/>
              <w:rPr>
                <w:ins w:id="1913" w:author="Machado Meyer Advogados" w:date="2022-08-08T17:49:00Z"/>
                <w:color w:val="000000"/>
                <w:sz w:val="22"/>
                <w:szCs w:val="22"/>
                <w:rPrChange w:id="1914" w:author="Machado Meyer Advogados" w:date="2022-08-08T18:06:00Z">
                  <w:rPr>
                    <w:ins w:id="1915" w:author="Machado Meyer Advogados" w:date="2022-08-08T17:49:00Z"/>
                    <w:i/>
                    <w:iCs/>
                    <w:color w:val="000000"/>
                    <w:sz w:val="22"/>
                    <w:szCs w:val="22"/>
                  </w:rPr>
                </w:rPrChange>
              </w:rPr>
            </w:pPr>
            <w:ins w:id="1916" w:author="Machado Meyer Advogados" w:date="2022-08-08T17:49:00Z">
              <w:r w:rsidRPr="00692C06">
                <w:rPr>
                  <w:color w:val="000000"/>
                  <w:sz w:val="22"/>
                  <w:szCs w:val="22"/>
                  <w:rPrChange w:id="1917" w:author="Machado Meyer Advogados" w:date="2022-08-08T18:06:00Z">
                    <w:rPr>
                      <w:i/>
                      <w:iCs/>
                      <w:color w:val="000000"/>
                      <w:sz w:val="22"/>
                      <w:szCs w:val="22"/>
                    </w:rPr>
                  </w:rPrChange>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764B69" w14:textId="77777777" w:rsidR="00A02E46" w:rsidRPr="00692C06" w:rsidRDefault="00A02E46" w:rsidP="00584541">
            <w:pPr>
              <w:jc w:val="center"/>
              <w:rPr>
                <w:ins w:id="1918" w:author="Machado Meyer Advogados" w:date="2022-08-08T17:49:00Z"/>
                <w:color w:val="000000"/>
                <w:sz w:val="22"/>
                <w:szCs w:val="22"/>
                <w:rPrChange w:id="1919" w:author="Machado Meyer Advogados" w:date="2022-08-08T18:06:00Z">
                  <w:rPr>
                    <w:ins w:id="1920" w:author="Machado Meyer Advogados" w:date="2022-08-08T17:49:00Z"/>
                    <w:i/>
                    <w:iCs/>
                    <w:color w:val="000000"/>
                    <w:sz w:val="22"/>
                    <w:szCs w:val="22"/>
                  </w:rPr>
                </w:rPrChange>
              </w:rPr>
            </w:pPr>
            <w:ins w:id="1921" w:author="Machado Meyer Advogados" w:date="2022-08-08T17:49:00Z">
              <w:r w:rsidRPr="00692C06">
                <w:rPr>
                  <w:color w:val="000000"/>
                  <w:sz w:val="22"/>
                  <w:szCs w:val="22"/>
                  <w:rPrChange w:id="1922" w:author="Machado Meyer Advogados" w:date="2022-08-08T18:06:00Z">
                    <w:rPr>
                      <w:i/>
                      <w:iCs/>
                      <w:color w:val="000000"/>
                      <w:sz w:val="22"/>
                      <w:szCs w:val="22"/>
                    </w:rPr>
                  </w:rPrChange>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37CB18" w14:textId="77777777" w:rsidR="00A02E46" w:rsidRPr="00692C06" w:rsidRDefault="00A02E46" w:rsidP="00584541">
            <w:pPr>
              <w:jc w:val="center"/>
              <w:rPr>
                <w:ins w:id="1923" w:author="Machado Meyer Advogados" w:date="2022-08-08T17:49:00Z"/>
                <w:color w:val="000000"/>
                <w:sz w:val="22"/>
                <w:szCs w:val="22"/>
                <w:rPrChange w:id="1924" w:author="Machado Meyer Advogados" w:date="2022-08-08T18:06:00Z">
                  <w:rPr>
                    <w:ins w:id="1925" w:author="Machado Meyer Advogados" w:date="2022-08-08T17:49:00Z"/>
                    <w:i/>
                    <w:iCs/>
                    <w:color w:val="000000"/>
                    <w:sz w:val="22"/>
                    <w:szCs w:val="22"/>
                  </w:rPr>
                </w:rPrChange>
              </w:rPr>
            </w:pPr>
            <w:ins w:id="1926" w:author="Machado Meyer Advogados" w:date="2022-08-08T17:49:00Z">
              <w:r w:rsidRPr="00692C06">
                <w:rPr>
                  <w:color w:val="000000"/>
                  <w:sz w:val="22"/>
                  <w:szCs w:val="22"/>
                  <w:rPrChange w:id="1927" w:author="Machado Meyer Advogados" w:date="2022-08-08T18:06:00Z">
                    <w:rPr>
                      <w:i/>
                      <w:iCs/>
                      <w:color w:val="000000"/>
                      <w:sz w:val="22"/>
                      <w:szCs w:val="22"/>
                    </w:rPr>
                  </w:rPrChange>
                </w:rPr>
                <w:t>2,40%</w:t>
              </w:r>
            </w:ins>
          </w:p>
        </w:tc>
      </w:tr>
      <w:tr w:rsidR="00A02E46" w:rsidRPr="00692C06" w14:paraId="4C91D998" w14:textId="77777777" w:rsidTr="00584541">
        <w:trPr>
          <w:trHeight w:val="315"/>
          <w:ins w:id="192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9E392A" w14:textId="77777777" w:rsidR="00A02E46" w:rsidRPr="00692C06" w:rsidRDefault="00A02E46" w:rsidP="00584541">
            <w:pPr>
              <w:jc w:val="center"/>
              <w:rPr>
                <w:ins w:id="1929" w:author="Machado Meyer Advogados" w:date="2022-08-08T17:49:00Z"/>
                <w:b/>
                <w:bCs/>
                <w:color w:val="000000"/>
                <w:sz w:val="22"/>
                <w:szCs w:val="22"/>
                <w:rPrChange w:id="1930" w:author="Machado Meyer Advogados" w:date="2022-08-08T18:06:00Z">
                  <w:rPr>
                    <w:ins w:id="1931" w:author="Machado Meyer Advogados" w:date="2022-08-08T17:49:00Z"/>
                    <w:i/>
                    <w:iCs/>
                    <w:color w:val="000000"/>
                    <w:sz w:val="22"/>
                    <w:szCs w:val="22"/>
                  </w:rPr>
                </w:rPrChange>
              </w:rPr>
            </w:pPr>
            <w:ins w:id="1932" w:author="Machado Meyer Advogados" w:date="2022-08-08T17:49:00Z">
              <w:r w:rsidRPr="00692C06">
                <w:rPr>
                  <w:b/>
                  <w:bCs/>
                  <w:color w:val="000000"/>
                  <w:sz w:val="22"/>
                  <w:szCs w:val="22"/>
                  <w:rPrChange w:id="1933" w:author="Machado Meyer Advogados" w:date="2022-08-08T18:06:00Z">
                    <w:rPr>
                      <w:i/>
                      <w:iCs/>
                      <w:color w:val="000000"/>
                      <w:sz w:val="22"/>
                      <w:szCs w:val="22"/>
                    </w:rPr>
                  </w:rPrChange>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03E9C2" w14:textId="77777777" w:rsidR="00A02E46" w:rsidRPr="00692C06" w:rsidRDefault="00A02E46" w:rsidP="00584541">
            <w:pPr>
              <w:jc w:val="center"/>
              <w:rPr>
                <w:ins w:id="1934" w:author="Machado Meyer Advogados" w:date="2022-08-08T17:49:00Z"/>
                <w:color w:val="000000"/>
                <w:sz w:val="22"/>
                <w:szCs w:val="22"/>
                <w:rPrChange w:id="1935" w:author="Machado Meyer Advogados" w:date="2022-08-08T18:06:00Z">
                  <w:rPr>
                    <w:ins w:id="1936" w:author="Machado Meyer Advogados" w:date="2022-08-08T17:49:00Z"/>
                    <w:i/>
                    <w:iCs/>
                    <w:color w:val="000000"/>
                    <w:sz w:val="22"/>
                    <w:szCs w:val="22"/>
                  </w:rPr>
                </w:rPrChange>
              </w:rPr>
            </w:pPr>
            <w:ins w:id="1937" w:author="Machado Meyer Advogados" w:date="2022-08-08T17:49:00Z">
              <w:r w:rsidRPr="00692C06">
                <w:rPr>
                  <w:color w:val="000000"/>
                  <w:sz w:val="22"/>
                  <w:szCs w:val="22"/>
                  <w:rPrChange w:id="1938" w:author="Machado Meyer Advogados" w:date="2022-08-08T18:06:00Z">
                    <w:rPr>
                      <w:i/>
                      <w:iCs/>
                      <w:color w:val="000000"/>
                      <w:sz w:val="22"/>
                      <w:szCs w:val="22"/>
                    </w:rPr>
                  </w:rPrChange>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B87BA" w14:textId="77777777" w:rsidR="00A02E46" w:rsidRPr="00692C06" w:rsidRDefault="00A02E46" w:rsidP="00584541">
            <w:pPr>
              <w:jc w:val="center"/>
              <w:rPr>
                <w:ins w:id="1939" w:author="Machado Meyer Advogados" w:date="2022-08-08T17:49:00Z"/>
                <w:color w:val="000000"/>
                <w:sz w:val="22"/>
                <w:szCs w:val="22"/>
                <w:rPrChange w:id="1940" w:author="Machado Meyer Advogados" w:date="2022-08-08T18:06:00Z">
                  <w:rPr>
                    <w:ins w:id="1941" w:author="Machado Meyer Advogados" w:date="2022-08-08T17:49:00Z"/>
                    <w:i/>
                    <w:iCs/>
                    <w:color w:val="000000"/>
                    <w:sz w:val="22"/>
                    <w:szCs w:val="22"/>
                  </w:rPr>
                </w:rPrChange>
              </w:rPr>
            </w:pPr>
            <w:ins w:id="1942" w:author="Machado Meyer Advogados" w:date="2022-08-08T17:49:00Z">
              <w:r w:rsidRPr="00692C06">
                <w:rPr>
                  <w:color w:val="000000"/>
                  <w:sz w:val="22"/>
                  <w:szCs w:val="22"/>
                  <w:rPrChange w:id="1943" w:author="Machado Meyer Advogados" w:date="2022-08-08T18:06:00Z">
                    <w:rPr>
                      <w:i/>
                      <w:iCs/>
                      <w:color w:val="000000"/>
                      <w:sz w:val="22"/>
                      <w:szCs w:val="22"/>
                    </w:rPr>
                  </w:rPrChange>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02B2A7" w14:textId="77777777" w:rsidR="00A02E46" w:rsidRPr="00692C06" w:rsidRDefault="00A02E46" w:rsidP="00584541">
            <w:pPr>
              <w:jc w:val="center"/>
              <w:rPr>
                <w:ins w:id="1944" w:author="Machado Meyer Advogados" w:date="2022-08-08T17:49:00Z"/>
                <w:color w:val="000000"/>
                <w:sz w:val="22"/>
                <w:szCs w:val="22"/>
                <w:rPrChange w:id="1945" w:author="Machado Meyer Advogados" w:date="2022-08-08T18:06:00Z">
                  <w:rPr>
                    <w:ins w:id="1946" w:author="Machado Meyer Advogados" w:date="2022-08-08T17:49:00Z"/>
                    <w:i/>
                    <w:iCs/>
                    <w:color w:val="000000"/>
                    <w:sz w:val="22"/>
                    <w:szCs w:val="22"/>
                  </w:rPr>
                </w:rPrChange>
              </w:rPr>
            </w:pPr>
            <w:ins w:id="1947" w:author="Machado Meyer Advogados" w:date="2022-08-08T17:49:00Z">
              <w:r w:rsidRPr="00692C06">
                <w:rPr>
                  <w:color w:val="000000"/>
                  <w:sz w:val="22"/>
                  <w:szCs w:val="22"/>
                  <w:rPrChange w:id="1948" w:author="Machado Meyer Advogados" w:date="2022-08-08T18:06:00Z">
                    <w:rPr>
                      <w:i/>
                      <w:iCs/>
                      <w:color w:val="000000"/>
                      <w:sz w:val="22"/>
                      <w:szCs w:val="22"/>
                    </w:rPr>
                  </w:rPrChange>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8C8078" w14:textId="77777777" w:rsidR="00A02E46" w:rsidRPr="00692C06" w:rsidRDefault="00A02E46" w:rsidP="00584541">
            <w:pPr>
              <w:jc w:val="center"/>
              <w:rPr>
                <w:ins w:id="1949" w:author="Machado Meyer Advogados" w:date="2022-08-08T17:49:00Z"/>
                <w:color w:val="000000"/>
                <w:sz w:val="22"/>
                <w:szCs w:val="22"/>
                <w:rPrChange w:id="1950" w:author="Machado Meyer Advogados" w:date="2022-08-08T18:06:00Z">
                  <w:rPr>
                    <w:ins w:id="1951" w:author="Machado Meyer Advogados" w:date="2022-08-08T17:49:00Z"/>
                    <w:i/>
                    <w:iCs/>
                    <w:color w:val="000000"/>
                    <w:sz w:val="22"/>
                    <w:szCs w:val="22"/>
                  </w:rPr>
                </w:rPrChange>
              </w:rPr>
            </w:pPr>
            <w:ins w:id="1952" w:author="Machado Meyer Advogados" w:date="2022-08-08T17:49:00Z">
              <w:r w:rsidRPr="00692C06">
                <w:rPr>
                  <w:color w:val="000000"/>
                  <w:sz w:val="22"/>
                  <w:szCs w:val="22"/>
                  <w:rPrChange w:id="1953" w:author="Machado Meyer Advogados" w:date="2022-08-08T18:06:00Z">
                    <w:rPr>
                      <w:i/>
                      <w:iCs/>
                      <w:color w:val="000000"/>
                      <w:sz w:val="22"/>
                      <w:szCs w:val="22"/>
                    </w:rPr>
                  </w:rPrChange>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29403A" w14:textId="77777777" w:rsidR="00A02E46" w:rsidRPr="00692C06" w:rsidRDefault="00A02E46" w:rsidP="00584541">
            <w:pPr>
              <w:jc w:val="center"/>
              <w:rPr>
                <w:ins w:id="1954" w:author="Machado Meyer Advogados" w:date="2022-08-08T17:49:00Z"/>
                <w:color w:val="000000"/>
                <w:sz w:val="22"/>
                <w:szCs w:val="22"/>
                <w:rPrChange w:id="1955" w:author="Machado Meyer Advogados" w:date="2022-08-08T18:06:00Z">
                  <w:rPr>
                    <w:ins w:id="1956" w:author="Machado Meyer Advogados" w:date="2022-08-08T17:49:00Z"/>
                    <w:i/>
                    <w:iCs/>
                    <w:color w:val="000000"/>
                    <w:sz w:val="22"/>
                    <w:szCs w:val="22"/>
                  </w:rPr>
                </w:rPrChange>
              </w:rPr>
            </w:pPr>
            <w:ins w:id="1957" w:author="Machado Meyer Advogados" w:date="2022-08-08T17:49:00Z">
              <w:r w:rsidRPr="00692C06">
                <w:rPr>
                  <w:color w:val="000000"/>
                  <w:sz w:val="22"/>
                  <w:szCs w:val="22"/>
                  <w:rPrChange w:id="1958" w:author="Machado Meyer Advogados" w:date="2022-08-08T18:06:00Z">
                    <w:rPr>
                      <w:i/>
                      <w:iCs/>
                      <w:color w:val="000000"/>
                      <w:sz w:val="22"/>
                      <w:szCs w:val="22"/>
                    </w:rPr>
                  </w:rPrChange>
                </w:rPr>
                <w:t>2,36%</w:t>
              </w:r>
            </w:ins>
          </w:p>
        </w:tc>
      </w:tr>
      <w:tr w:rsidR="00A02E46" w:rsidRPr="00692C06" w14:paraId="4B4A8856" w14:textId="77777777" w:rsidTr="00584541">
        <w:trPr>
          <w:trHeight w:val="315"/>
          <w:ins w:id="195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5584F9" w14:textId="77777777" w:rsidR="00A02E46" w:rsidRPr="00692C06" w:rsidRDefault="00A02E46" w:rsidP="00584541">
            <w:pPr>
              <w:jc w:val="center"/>
              <w:rPr>
                <w:ins w:id="1960" w:author="Machado Meyer Advogados" w:date="2022-08-08T17:49:00Z"/>
                <w:b/>
                <w:bCs/>
                <w:color w:val="000000"/>
                <w:sz w:val="22"/>
                <w:szCs w:val="22"/>
                <w:rPrChange w:id="1961" w:author="Machado Meyer Advogados" w:date="2022-08-08T18:06:00Z">
                  <w:rPr>
                    <w:ins w:id="1962" w:author="Machado Meyer Advogados" w:date="2022-08-08T17:49:00Z"/>
                    <w:i/>
                    <w:iCs/>
                    <w:color w:val="000000"/>
                    <w:sz w:val="22"/>
                    <w:szCs w:val="22"/>
                  </w:rPr>
                </w:rPrChange>
              </w:rPr>
            </w:pPr>
            <w:ins w:id="1963" w:author="Machado Meyer Advogados" w:date="2022-08-08T17:49:00Z">
              <w:r w:rsidRPr="00692C06">
                <w:rPr>
                  <w:b/>
                  <w:bCs/>
                  <w:color w:val="000000"/>
                  <w:sz w:val="22"/>
                  <w:szCs w:val="22"/>
                  <w:rPrChange w:id="1964" w:author="Machado Meyer Advogados" w:date="2022-08-08T18:06:00Z">
                    <w:rPr>
                      <w:i/>
                      <w:iCs/>
                      <w:color w:val="000000"/>
                      <w:sz w:val="22"/>
                      <w:szCs w:val="22"/>
                    </w:rPr>
                  </w:rPrChange>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DAF562" w14:textId="77777777" w:rsidR="00A02E46" w:rsidRPr="00692C06" w:rsidRDefault="00A02E46" w:rsidP="00584541">
            <w:pPr>
              <w:jc w:val="center"/>
              <w:rPr>
                <w:ins w:id="1965" w:author="Machado Meyer Advogados" w:date="2022-08-08T17:49:00Z"/>
                <w:color w:val="000000"/>
                <w:sz w:val="22"/>
                <w:szCs w:val="22"/>
                <w:rPrChange w:id="1966" w:author="Machado Meyer Advogados" w:date="2022-08-08T18:06:00Z">
                  <w:rPr>
                    <w:ins w:id="1967" w:author="Machado Meyer Advogados" w:date="2022-08-08T17:49:00Z"/>
                    <w:i/>
                    <w:iCs/>
                    <w:color w:val="000000"/>
                    <w:sz w:val="22"/>
                    <w:szCs w:val="22"/>
                  </w:rPr>
                </w:rPrChange>
              </w:rPr>
            </w:pPr>
            <w:ins w:id="1968" w:author="Machado Meyer Advogados" w:date="2022-08-08T17:49:00Z">
              <w:r w:rsidRPr="00692C06">
                <w:rPr>
                  <w:color w:val="000000"/>
                  <w:sz w:val="22"/>
                  <w:szCs w:val="22"/>
                  <w:rPrChange w:id="1969" w:author="Machado Meyer Advogados" w:date="2022-08-08T18:06:00Z">
                    <w:rPr>
                      <w:i/>
                      <w:iCs/>
                      <w:color w:val="000000"/>
                      <w:sz w:val="22"/>
                      <w:szCs w:val="22"/>
                    </w:rPr>
                  </w:rPrChange>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04A1E4" w14:textId="77777777" w:rsidR="00A02E46" w:rsidRPr="00692C06" w:rsidRDefault="00A02E46" w:rsidP="00584541">
            <w:pPr>
              <w:jc w:val="center"/>
              <w:rPr>
                <w:ins w:id="1970" w:author="Machado Meyer Advogados" w:date="2022-08-08T17:49:00Z"/>
                <w:color w:val="000000"/>
                <w:sz w:val="22"/>
                <w:szCs w:val="22"/>
                <w:rPrChange w:id="1971" w:author="Machado Meyer Advogados" w:date="2022-08-08T18:06:00Z">
                  <w:rPr>
                    <w:ins w:id="1972" w:author="Machado Meyer Advogados" w:date="2022-08-08T17:49:00Z"/>
                    <w:i/>
                    <w:iCs/>
                    <w:color w:val="000000"/>
                    <w:sz w:val="22"/>
                    <w:szCs w:val="22"/>
                  </w:rPr>
                </w:rPrChange>
              </w:rPr>
            </w:pPr>
            <w:ins w:id="1973" w:author="Machado Meyer Advogados" w:date="2022-08-08T17:49:00Z">
              <w:r w:rsidRPr="00692C06">
                <w:rPr>
                  <w:color w:val="000000"/>
                  <w:sz w:val="22"/>
                  <w:szCs w:val="22"/>
                  <w:rPrChange w:id="1974" w:author="Machado Meyer Advogados" w:date="2022-08-08T18:06: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C39A3F" w14:textId="77777777" w:rsidR="00A02E46" w:rsidRPr="00692C06" w:rsidRDefault="00A02E46" w:rsidP="00584541">
            <w:pPr>
              <w:jc w:val="center"/>
              <w:rPr>
                <w:ins w:id="1975" w:author="Machado Meyer Advogados" w:date="2022-08-08T17:49:00Z"/>
                <w:color w:val="000000"/>
                <w:sz w:val="22"/>
                <w:szCs w:val="22"/>
                <w:rPrChange w:id="1976" w:author="Machado Meyer Advogados" w:date="2022-08-08T18:06:00Z">
                  <w:rPr>
                    <w:ins w:id="1977" w:author="Machado Meyer Advogados" w:date="2022-08-08T17:49:00Z"/>
                    <w:i/>
                    <w:iCs/>
                    <w:color w:val="000000"/>
                    <w:sz w:val="22"/>
                    <w:szCs w:val="22"/>
                  </w:rPr>
                </w:rPrChange>
              </w:rPr>
            </w:pPr>
            <w:ins w:id="1978" w:author="Machado Meyer Advogados" w:date="2022-08-08T17:49:00Z">
              <w:r w:rsidRPr="00692C06">
                <w:rPr>
                  <w:color w:val="000000"/>
                  <w:sz w:val="22"/>
                  <w:szCs w:val="22"/>
                  <w:rPrChange w:id="1979" w:author="Machado Meyer Advogados" w:date="2022-08-08T18:06:00Z">
                    <w:rPr>
                      <w:i/>
                      <w:iCs/>
                      <w:color w:val="000000"/>
                      <w:sz w:val="22"/>
                      <w:szCs w:val="22"/>
                    </w:rPr>
                  </w:rPrChange>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012473" w14:textId="77777777" w:rsidR="00A02E46" w:rsidRPr="00692C06" w:rsidRDefault="00A02E46" w:rsidP="00584541">
            <w:pPr>
              <w:jc w:val="center"/>
              <w:rPr>
                <w:ins w:id="1980" w:author="Machado Meyer Advogados" w:date="2022-08-08T17:49:00Z"/>
                <w:color w:val="000000"/>
                <w:sz w:val="22"/>
                <w:szCs w:val="22"/>
                <w:rPrChange w:id="1981" w:author="Machado Meyer Advogados" w:date="2022-08-08T18:06:00Z">
                  <w:rPr>
                    <w:ins w:id="1982" w:author="Machado Meyer Advogados" w:date="2022-08-08T17:49:00Z"/>
                    <w:i/>
                    <w:iCs/>
                    <w:color w:val="000000"/>
                    <w:sz w:val="22"/>
                    <w:szCs w:val="22"/>
                  </w:rPr>
                </w:rPrChange>
              </w:rPr>
            </w:pPr>
            <w:ins w:id="1983" w:author="Machado Meyer Advogados" w:date="2022-08-08T17:49:00Z">
              <w:r w:rsidRPr="00692C06">
                <w:rPr>
                  <w:color w:val="000000"/>
                  <w:sz w:val="22"/>
                  <w:szCs w:val="22"/>
                  <w:rPrChange w:id="1984" w:author="Machado Meyer Advogados" w:date="2022-08-08T18:06:00Z">
                    <w:rPr>
                      <w:i/>
                      <w:iCs/>
                      <w:color w:val="000000"/>
                      <w:sz w:val="22"/>
                      <w:szCs w:val="22"/>
                    </w:rPr>
                  </w:rPrChange>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02724" w14:textId="77777777" w:rsidR="00A02E46" w:rsidRPr="00692C06" w:rsidRDefault="00A02E46" w:rsidP="00584541">
            <w:pPr>
              <w:jc w:val="center"/>
              <w:rPr>
                <w:ins w:id="1985" w:author="Machado Meyer Advogados" w:date="2022-08-08T17:49:00Z"/>
                <w:color w:val="000000"/>
                <w:sz w:val="22"/>
                <w:szCs w:val="22"/>
                <w:rPrChange w:id="1986" w:author="Machado Meyer Advogados" w:date="2022-08-08T18:06:00Z">
                  <w:rPr>
                    <w:ins w:id="1987" w:author="Machado Meyer Advogados" w:date="2022-08-08T17:49:00Z"/>
                    <w:i/>
                    <w:iCs/>
                    <w:color w:val="000000"/>
                    <w:sz w:val="22"/>
                    <w:szCs w:val="22"/>
                  </w:rPr>
                </w:rPrChange>
              </w:rPr>
            </w:pPr>
            <w:ins w:id="1988" w:author="Machado Meyer Advogados" w:date="2022-08-08T17:49:00Z">
              <w:r w:rsidRPr="00692C06">
                <w:rPr>
                  <w:color w:val="000000"/>
                  <w:sz w:val="22"/>
                  <w:szCs w:val="22"/>
                  <w:rPrChange w:id="1989" w:author="Machado Meyer Advogados" w:date="2022-08-08T18:06:00Z">
                    <w:rPr>
                      <w:i/>
                      <w:iCs/>
                      <w:color w:val="000000"/>
                      <w:sz w:val="22"/>
                      <w:szCs w:val="22"/>
                    </w:rPr>
                  </w:rPrChange>
                </w:rPr>
                <w:t>2,51%</w:t>
              </w:r>
            </w:ins>
          </w:p>
        </w:tc>
      </w:tr>
      <w:tr w:rsidR="00A02E46" w:rsidRPr="00692C06" w14:paraId="78B83565" w14:textId="77777777" w:rsidTr="00584541">
        <w:trPr>
          <w:trHeight w:val="315"/>
          <w:ins w:id="199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5D399E" w14:textId="77777777" w:rsidR="00A02E46" w:rsidRPr="00692C06" w:rsidRDefault="00A02E46" w:rsidP="00584541">
            <w:pPr>
              <w:jc w:val="center"/>
              <w:rPr>
                <w:ins w:id="1991" w:author="Machado Meyer Advogados" w:date="2022-08-08T17:49:00Z"/>
                <w:b/>
                <w:bCs/>
                <w:color w:val="000000"/>
                <w:sz w:val="22"/>
                <w:szCs w:val="22"/>
                <w:rPrChange w:id="1992" w:author="Machado Meyer Advogados" w:date="2022-08-08T18:06:00Z">
                  <w:rPr>
                    <w:ins w:id="1993" w:author="Machado Meyer Advogados" w:date="2022-08-08T17:49:00Z"/>
                    <w:i/>
                    <w:iCs/>
                    <w:color w:val="000000"/>
                    <w:sz w:val="22"/>
                    <w:szCs w:val="22"/>
                  </w:rPr>
                </w:rPrChange>
              </w:rPr>
            </w:pPr>
            <w:ins w:id="1994" w:author="Machado Meyer Advogados" w:date="2022-08-08T17:49:00Z">
              <w:r w:rsidRPr="00692C06">
                <w:rPr>
                  <w:b/>
                  <w:bCs/>
                  <w:color w:val="000000"/>
                  <w:sz w:val="22"/>
                  <w:szCs w:val="22"/>
                  <w:rPrChange w:id="1995" w:author="Machado Meyer Advogados" w:date="2022-08-08T18:06:00Z">
                    <w:rPr>
                      <w:i/>
                      <w:iCs/>
                      <w:color w:val="000000"/>
                      <w:sz w:val="22"/>
                      <w:szCs w:val="22"/>
                    </w:rPr>
                  </w:rPrChange>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804DD" w14:textId="77777777" w:rsidR="00A02E46" w:rsidRPr="00692C06" w:rsidRDefault="00A02E46" w:rsidP="00584541">
            <w:pPr>
              <w:jc w:val="center"/>
              <w:rPr>
                <w:ins w:id="1996" w:author="Machado Meyer Advogados" w:date="2022-08-08T17:49:00Z"/>
                <w:color w:val="000000"/>
                <w:sz w:val="22"/>
                <w:szCs w:val="22"/>
                <w:rPrChange w:id="1997" w:author="Machado Meyer Advogados" w:date="2022-08-08T18:06:00Z">
                  <w:rPr>
                    <w:ins w:id="1998" w:author="Machado Meyer Advogados" w:date="2022-08-08T17:49:00Z"/>
                    <w:i/>
                    <w:iCs/>
                    <w:color w:val="000000"/>
                    <w:sz w:val="22"/>
                    <w:szCs w:val="22"/>
                  </w:rPr>
                </w:rPrChange>
              </w:rPr>
            </w:pPr>
            <w:ins w:id="1999" w:author="Machado Meyer Advogados" w:date="2022-08-08T17:49:00Z">
              <w:r w:rsidRPr="00692C06">
                <w:rPr>
                  <w:color w:val="000000"/>
                  <w:sz w:val="22"/>
                  <w:szCs w:val="22"/>
                  <w:rPrChange w:id="2000" w:author="Machado Meyer Advogados" w:date="2022-08-08T18:06:00Z">
                    <w:rPr>
                      <w:i/>
                      <w:iCs/>
                      <w:color w:val="000000"/>
                      <w:sz w:val="22"/>
                      <w:szCs w:val="22"/>
                    </w:rPr>
                  </w:rPrChange>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5F8167" w14:textId="77777777" w:rsidR="00A02E46" w:rsidRPr="00692C06" w:rsidRDefault="00A02E46" w:rsidP="00584541">
            <w:pPr>
              <w:jc w:val="center"/>
              <w:rPr>
                <w:ins w:id="2001" w:author="Machado Meyer Advogados" w:date="2022-08-08T17:49:00Z"/>
                <w:color w:val="000000"/>
                <w:sz w:val="22"/>
                <w:szCs w:val="22"/>
                <w:rPrChange w:id="2002" w:author="Machado Meyer Advogados" w:date="2022-08-08T18:06:00Z">
                  <w:rPr>
                    <w:ins w:id="2003" w:author="Machado Meyer Advogados" w:date="2022-08-08T17:49:00Z"/>
                    <w:i/>
                    <w:iCs/>
                    <w:color w:val="000000"/>
                    <w:sz w:val="22"/>
                    <w:szCs w:val="22"/>
                  </w:rPr>
                </w:rPrChange>
              </w:rPr>
            </w:pPr>
            <w:ins w:id="2004" w:author="Machado Meyer Advogados" w:date="2022-08-08T17:49:00Z">
              <w:r w:rsidRPr="00692C06">
                <w:rPr>
                  <w:color w:val="000000"/>
                  <w:sz w:val="22"/>
                  <w:szCs w:val="22"/>
                  <w:rPrChange w:id="2005" w:author="Machado Meyer Advogados" w:date="2022-08-08T18:06:00Z">
                    <w:rPr>
                      <w:i/>
                      <w:iCs/>
                      <w:color w:val="000000"/>
                      <w:sz w:val="22"/>
                      <w:szCs w:val="22"/>
                    </w:rPr>
                  </w:rPrChange>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F43491" w14:textId="77777777" w:rsidR="00A02E46" w:rsidRPr="00692C06" w:rsidRDefault="00A02E46" w:rsidP="00584541">
            <w:pPr>
              <w:jc w:val="center"/>
              <w:rPr>
                <w:ins w:id="2006" w:author="Machado Meyer Advogados" w:date="2022-08-08T17:49:00Z"/>
                <w:color w:val="000000"/>
                <w:sz w:val="22"/>
                <w:szCs w:val="22"/>
                <w:rPrChange w:id="2007" w:author="Machado Meyer Advogados" w:date="2022-08-08T18:06:00Z">
                  <w:rPr>
                    <w:ins w:id="2008" w:author="Machado Meyer Advogados" w:date="2022-08-08T17:49:00Z"/>
                    <w:i/>
                    <w:iCs/>
                    <w:color w:val="000000"/>
                    <w:sz w:val="22"/>
                    <w:szCs w:val="22"/>
                  </w:rPr>
                </w:rPrChange>
              </w:rPr>
            </w:pPr>
            <w:ins w:id="2009" w:author="Machado Meyer Advogados" w:date="2022-08-08T17:49:00Z">
              <w:r w:rsidRPr="00692C06">
                <w:rPr>
                  <w:color w:val="000000"/>
                  <w:sz w:val="22"/>
                  <w:szCs w:val="22"/>
                  <w:rPrChange w:id="2010" w:author="Machado Meyer Advogados" w:date="2022-08-08T18:06:00Z">
                    <w:rPr>
                      <w:i/>
                      <w:iCs/>
                      <w:color w:val="000000"/>
                      <w:sz w:val="22"/>
                      <w:szCs w:val="22"/>
                    </w:rPr>
                  </w:rPrChange>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918B19" w14:textId="77777777" w:rsidR="00A02E46" w:rsidRPr="00692C06" w:rsidRDefault="00A02E46" w:rsidP="00584541">
            <w:pPr>
              <w:jc w:val="center"/>
              <w:rPr>
                <w:ins w:id="2011" w:author="Machado Meyer Advogados" w:date="2022-08-08T17:49:00Z"/>
                <w:color w:val="000000"/>
                <w:sz w:val="22"/>
                <w:szCs w:val="22"/>
                <w:rPrChange w:id="2012" w:author="Machado Meyer Advogados" w:date="2022-08-08T18:06:00Z">
                  <w:rPr>
                    <w:ins w:id="2013" w:author="Machado Meyer Advogados" w:date="2022-08-08T17:49:00Z"/>
                    <w:i/>
                    <w:iCs/>
                    <w:color w:val="000000"/>
                    <w:sz w:val="22"/>
                    <w:szCs w:val="22"/>
                  </w:rPr>
                </w:rPrChange>
              </w:rPr>
            </w:pPr>
            <w:ins w:id="2014" w:author="Machado Meyer Advogados" w:date="2022-08-08T17:49:00Z">
              <w:r w:rsidRPr="00692C06">
                <w:rPr>
                  <w:color w:val="000000"/>
                  <w:sz w:val="22"/>
                  <w:szCs w:val="22"/>
                  <w:rPrChange w:id="2015" w:author="Machado Meyer Advogados" w:date="2022-08-08T18:06:00Z">
                    <w:rPr>
                      <w:i/>
                      <w:iCs/>
                      <w:color w:val="000000"/>
                      <w:sz w:val="22"/>
                      <w:szCs w:val="22"/>
                    </w:rPr>
                  </w:rPrChange>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92118D" w14:textId="77777777" w:rsidR="00A02E46" w:rsidRPr="00692C06" w:rsidRDefault="00A02E46" w:rsidP="00584541">
            <w:pPr>
              <w:jc w:val="center"/>
              <w:rPr>
                <w:ins w:id="2016" w:author="Machado Meyer Advogados" w:date="2022-08-08T17:49:00Z"/>
                <w:color w:val="000000"/>
                <w:sz w:val="22"/>
                <w:szCs w:val="22"/>
                <w:rPrChange w:id="2017" w:author="Machado Meyer Advogados" w:date="2022-08-08T18:06:00Z">
                  <w:rPr>
                    <w:ins w:id="2018" w:author="Machado Meyer Advogados" w:date="2022-08-08T17:49:00Z"/>
                    <w:i/>
                    <w:iCs/>
                    <w:color w:val="000000"/>
                    <w:sz w:val="22"/>
                    <w:szCs w:val="22"/>
                  </w:rPr>
                </w:rPrChange>
              </w:rPr>
            </w:pPr>
            <w:ins w:id="2019" w:author="Machado Meyer Advogados" w:date="2022-08-08T17:49:00Z">
              <w:r w:rsidRPr="00692C06">
                <w:rPr>
                  <w:color w:val="000000"/>
                  <w:sz w:val="22"/>
                  <w:szCs w:val="22"/>
                  <w:rPrChange w:id="2020" w:author="Machado Meyer Advogados" w:date="2022-08-08T18:06:00Z">
                    <w:rPr>
                      <w:i/>
                      <w:iCs/>
                      <w:color w:val="000000"/>
                      <w:sz w:val="22"/>
                      <w:szCs w:val="22"/>
                    </w:rPr>
                  </w:rPrChange>
                </w:rPr>
                <w:t>2,52%</w:t>
              </w:r>
            </w:ins>
          </w:p>
        </w:tc>
      </w:tr>
      <w:tr w:rsidR="00A02E46" w:rsidRPr="00692C06" w14:paraId="64ED0340" w14:textId="77777777" w:rsidTr="00584541">
        <w:trPr>
          <w:trHeight w:val="315"/>
          <w:ins w:id="202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E56877" w14:textId="77777777" w:rsidR="00A02E46" w:rsidRPr="00692C06" w:rsidRDefault="00A02E46" w:rsidP="00584541">
            <w:pPr>
              <w:jc w:val="center"/>
              <w:rPr>
                <w:ins w:id="2022" w:author="Machado Meyer Advogados" w:date="2022-08-08T17:49:00Z"/>
                <w:b/>
                <w:bCs/>
                <w:color w:val="000000"/>
                <w:sz w:val="22"/>
                <w:szCs w:val="22"/>
                <w:rPrChange w:id="2023" w:author="Machado Meyer Advogados" w:date="2022-08-08T18:06:00Z">
                  <w:rPr>
                    <w:ins w:id="2024" w:author="Machado Meyer Advogados" w:date="2022-08-08T17:49:00Z"/>
                    <w:i/>
                    <w:iCs/>
                    <w:color w:val="000000"/>
                    <w:sz w:val="22"/>
                    <w:szCs w:val="22"/>
                  </w:rPr>
                </w:rPrChange>
              </w:rPr>
            </w:pPr>
            <w:ins w:id="2025" w:author="Machado Meyer Advogados" w:date="2022-08-08T17:49:00Z">
              <w:r w:rsidRPr="00692C06">
                <w:rPr>
                  <w:b/>
                  <w:bCs/>
                  <w:color w:val="000000"/>
                  <w:sz w:val="22"/>
                  <w:szCs w:val="22"/>
                  <w:rPrChange w:id="2026" w:author="Machado Meyer Advogados" w:date="2022-08-08T18:06:00Z">
                    <w:rPr>
                      <w:i/>
                      <w:iCs/>
                      <w:color w:val="000000"/>
                      <w:sz w:val="22"/>
                      <w:szCs w:val="22"/>
                    </w:rPr>
                  </w:rPrChange>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E571F9" w14:textId="77777777" w:rsidR="00A02E46" w:rsidRPr="00692C06" w:rsidRDefault="00A02E46" w:rsidP="00584541">
            <w:pPr>
              <w:jc w:val="center"/>
              <w:rPr>
                <w:ins w:id="2027" w:author="Machado Meyer Advogados" w:date="2022-08-08T17:49:00Z"/>
                <w:color w:val="000000"/>
                <w:sz w:val="22"/>
                <w:szCs w:val="22"/>
                <w:rPrChange w:id="2028" w:author="Machado Meyer Advogados" w:date="2022-08-08T18:06:00Z">
                  <w:rPr>
                    <w:ins w:id="2029" w:author="Machado Meyer Advogados" w:date="2022-08-08T17:49:00Z"/>
                    <w:i/>
                    <w:iCs/>
                    <w:color w:val="000000"/>
                    <w:sz w:val="22"/>
                    <w:szCs w:val="22"/>
                  </w:rPr>
                </w:rPrChange>
              </w:rPr>
            </w:pPr>
            <w:ins w:id="2030" w:author="Machado Meyer Advogados" w:date="2022-08-08T17:49:00Z">
              <w:r w:rsidRPr="00692C06">
                <w:rPr>
                  <w:color w:val="000000"/>
                  <w:sz w:val="22"/>
                  <w:szCs w:val="22"/>
                  <w:rPrChange w:id="2031" w:author="Machado Meyer Advogados" w:date="2022-08-08T18:06:00Z">
                    <w:rPr>
                      <w:i/>
                      <w:iCs/>
                      <w:color w:val="000000"/>
                      <w:sz w:val="22"/>
                      <w:szCs w:val="22"/>
                    </w:rPr>
                  </w:rPrChange>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524802" w14:textId="77777777" w:rsidR="00A02E46" w:rsidRPr="00692C06" w:rsidRDefault="00A02E46" w:rsidP="00584541">
            <w:pPr>
              <w:jc w:val="center"/>
              <w:rPr>
                <w:ins w:id="2032" w:author="Machado Meyer Advogados" w:date="2022-08-08T17:49:00Z"/>
                <w:color w:val="000000"/>
                <w:sz w:val="22"/>
                <w:szCs w:val="22"/>
                <w:rPrChange w:id="2033" w:author="Machado Meyer Advogados" w:date="2022-08-08T18:06:00Z">
                  <w:rPr>
                    <w:ins w:id="2034" w:author="Machado Meyer Advogados" w:date="2022-08-08T17:49:00Z"/>
                    <w:i/>
                    <w:iCs/>
                    <w:color w:val="000000"/>
                    <w:sz w:val="22"/>
                    <w:szCs w:val="22"/>
                  </w:rPr>
                </w:rPrChange>
              </w:rPr>
            </w:pPr>
            <w:ins w:id="2035" w:author="Machado Meyer Advogados" w:date="2022-08-08T17:49:00Z">
              <w:r w:rsidRPr="00692C06">
                <w:rPr>
                  <w:color w:val="000000"/>
                  <w:sz w:val="22"/>
                  <w:szCs w:val="22"/>
                  <w:rPrChange w:id="2036" w:author="Machado Meyer Advogados" w:date="2022-08-08T18:06:00Z">
                    <w:rPr>
                      <w:i/>
                      <w:iCs/>
                      <w:color w:val="000000"/>
                      <w:sz w:val="22"/>
                      <w:szCs w:val="22"/>
                    </w:rPr>
                  </w:rPrChange>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A13397" w14:textId="77777777" w:rsidR="00A02E46" w:rsidRPr="00692C06" w:rsidRDefault="00A02E46" w:rsidP="00584541">
            <w:pPr>
              <w:jc w:val="center"/>
              <w:rPr>
                <w:ins w:id="2037" w:author="Machado Meyer Advogados" w:date="2022-08-08T17:49:00Z"/>
                <w:color w:val="000000"/>
                <w:sz w:val="22"/>
                <w:szCs w:val="22"/>
                <w:rPrChange w:id="2038" w:author="Machado Meyer Advogados" w:date="2022-08-08T18:06:00Z">
                  <w:rPr>
                    <w:ins w:id="2039" w:author="Machado Meyer Advogados" w:date="2022-08-08T17:49:00Z"/>
                    <w:i/>
                    <w:iCs/>
                    <w:color w:val="000000"/>
                    <w:sz w:val="22"/>
                    <w:szCs w:val="22"/>
                  </w:rPr>
                </w:rPrChange>
              </w:rPr>
            </w:pPr>
            <w:ins w:id="2040" w:author="Machado Meyer Advogados" w:date="2022-08-08T17:49:00Z">
              <w:r w:rsidRPr="00692C06">
                <w:rPr>
                  <w:color w:val="000000"/>
                  <w:sz w:val="22"/>
                  <w:szCs w:val="22"/>
                  <w:rPrChange w:id="2041" w:author="Machado Meyer Advogados" w:date="2022-08-08T18:06:00Z">
                    <w:rPr>
                      <w:i/>
                      <w:iCs/>
                      <w:color w:val="000000"/>
                      <w:sz w:val="22"/>
                      <w:szCs w:val="22"/>
                    </w:rPr>
                  </w:rPrChange>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4510E7" w14:textId="77777777" w:rsidR="00A02E46" w:rsidRPr="00692C06" w:rsidRDefault="00A02E46" w:rsidP="00584541">
            <w:pPr>
              <w:jc w:val="center"/>
              <w:rPr>
                <w:ins w:id="2042" w:author="Machado Meyer Advogados" w:date="2022-08-08T17:49:00Z"/>
                <w:color w:val="000000"/>
                <w:sz w:val="22"/>
                <w:szCs w:val="22"/>
                <w:rPrChange w:id="2043" w:author="Machado Meyer Advogados" w:date="2022-08-08T18:06:00Z">
                  <w:rPr>
                    <w:ins w:id="2044" w:author="Machado Meyer Advogados" w:date="2022-08-08T17:49:00Z"/>
                    <w:i/>
                    <w:iCs/>
                    <w:color w:val="000000"/>
                    <w:sz w:val="22"/>
                    <w:szCs w:val="22"/>
                  </w:rPr>
                </w:rPrChange>
              </w:rPr>
            </w:pPr>
            <w:ins w:id="2045" w:author="Machado Meyer Advogados" w:date="2022-08-08T17:49:00Z">
              <w:r w:rsidRPr="00692C06">
                <w:rPr>
                  <w:color w:val="000000"/>
                  <w:sz w:val="22"/>
                  <w:szCs w:val="22"/>
                  <w:rPrChange w:id="2046" w:author="Machado Meyer Advogados" w:date="2022-08-08T18:06:00Z">
                    <w:rPr>
                      <w:i/>
                      <w:iCs/>
                      <w:color w:val="000000"/>
                      <w:sz w:val="22"/>
                      <w:szCs w:val="22"/>
                    </w:rPr>
                  </w:rPrChange>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6613C" w14:textId="77777777" w:rsidR="00A02E46" w:rsidRPr="00692C06" w:rsidRDefault="00A02E46" w:rsidP="00584541">
            <w:pPr>
              <w:jc w:val="center"/>
              <w:rPr>
                <w:ins w:id="2047" w:author="Machado Meyer Advogados" w:date="2022-08-08T17:49:00Z"/>
                <w:color w:val="000000"/>
                <w:sz w:val="22"/>
                <w:szCs w:val="22"/>
                <w:rPrChange w:id="2048" w:author="Machado Meyer Advogados" w:date="2022-08-08T18:06:00Z">
                  <w:rPr>
                    <w:ins w:id="2049" w:author="Machado Meyer Advogados" w:date="2022-08-08T17:49:00Z"/>
                    <w:i/>
                    <w:iCs/>
                    <w:color w:val="000000"/>
                    <w:sz w:val="22"/>
                    <w:szCs w:val="22"/>
                  </w:rPr>
                </w:rPrChange>
              </w:rPr>
            </w:pPr>
            <w:ins w:id="2050" w:author="Machado Meyer Advogados" w:date="2022-08-08T17:49:00Z">
              <w:r w:rsidRPr="00692C06">
                <w:rPr>
                  <w:color w:val="000000"/>
                  <w:sz w:val="22"/>
                  <w:szCs w:val="22"/>
                  <w:rPrChange w:id="2051" w:author="Machado Meyer Advogados" w:date="2022-08-08T18:06:00Z">
                    <w:rPr>
                      <w:i/>
                      <w:iCs/>
                      <w:color w:val="000000"/>
                      <w:sz w:val="22"/>
                      <w:szCs w:val="22"/>
                    </w:rPr>
                  </w:rPrChange>
                </w:rPr>
                <w:t>2,76%</w:t>
              </w:r>
            </w:ins>
          </w:p>
        </w:tc>
      </w:tr>
      <w:tr w:rsidR="00A02E46" w:rsidRPr="00692C06" w14:paraId="37AD4CFD" w14:textId="77777777" w:rsidTr="00584541">
        <w:trPr>
          <w:trHeight w:val="315"/>
          <w:ins w:id="205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A2A0E3" w14:textId="77777777" w:rsidR="00A02E46" w:rsidRPr="00692C06" w:rsidRDefault="00A02E46" w:rsidP="00584541">
            <w:pPr>
              <w:jc w:val="center"/>
              <w:rPr>
                <w:ins w:id="2053" w:author="Machado Meyer Advogados" w:date="2022-08-08T17:49:00Z"/>
                <w:b/>
                <w:bCs/>
                <w:color w:val="000000"/>
                <w:sz w:val="22"/>
                <w:szCs w:val="22"/>
                <w:rPrChange w:id="2054" w:author="Machado Meyer Advogados" w:date="2022-08-08T18:06:00Z">
                  <w:rPr>
                    <w:ins w:id="2055" w:author="Machado Meyer Advogados" w:date="2022-08-08T17:49:00Z"/>
                    <w:i/>
                    <w:iCs/>
                    <w:color w:val="000000"/>
                    <w:sz w:val="22"/>
                    <w:szCs w:val="22"/>
                  </w:rPr>
                </w:rPrChange>
              </w:rPr>
            </w:pPr>
            <w:ins w:id="2056" w:author="Machado Meyer Advogados" w:date="2022-08-08T17:49:00Z">
              <w:r w:rsidRPr="00692C06">
                <w:rPr>
                  <w:b/>
                  <w:bCs/>
                  <w:color w:val="000000"/>
                  <w:sz w:val="22"/>
                  <w:szCs w:val="22"/>
                  <w:rPrChange w:id="2057" w:author="Machado Meyer Advogados" w:date="2022-08-08T18:06:00Z">
                    <w:rPr>
                      <w:i/>
                      <w:iCs/>
                      <w:color w:val="000000"/>
                      <w:sz w:val="22"/>
                      <w:szCs w:val="22"/>
                    </w:rPr>
                  </w:rPrChange>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032139" w14:textId="77777777" w:rsidR="00A02E46" w:rsidRPr="00692C06" w:rsidRDefault="00A02E46" w:rsidP="00584541">
            <w:pPr>
              <w:jc w:val="center"/>
              <w:rPr>
                <w:ins w:id="2058" w:author="Machado Meyer Advogados" w:date="2022-08-08T17:49:00Z"/>
                <w:color w:val="000000"/>
                <w:sz w:val="22"/>
                <w:szCs w:val="22"/>
                <w:rPrChange w:id="2059" w:author="Machado Meyer Advogados" w:date="2022-08-08T18:06:00Z">
                  <w:rPr>
                    <w:ins w:id="2060" w:author="Machado Meyer Advogados" w:date="2022-08-08T17:49:00Z"/>
                    <w:i/>
                    <w:iCs/>
                    <w:color w:val="000000"/>
                    <w:sz w:val="22"/>
                    <w:szCs w:val="22"/>
                  </w:rPr>
                </w:rPrChange>
              </w:rPr>
            </w:pPr>
            <w:ins w:id="2061" w:author="Machado Meyer Advogados" w:date="2022-08-08T17:49:00Z">
              <w:r w:rsidRPr="00692C06">
                <w:rPr>
                  <w:color w:val="000000"/>
                  <w:sz w:val="22"/>
                  <w:szCs w:val="22"/>
                  <w:rPrChange w:id="2062" w:author="Machado Meyer Advogados" w:date="2022-08-08T18:06:00Z">
                    <w:rPr>
                      <w:i/>
                      <w:iCs/>
                      <w:color w:val="000000"/>
                      <w:sz w:val="22"/>
                      <w:szCs w:val="22"/>
                    </w:rPr>
                  </w:rPrChange>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1E4BD1" w14:textId="77777777" w:rsidR="00A02E46" w:rsidRPr="00692C06" w:rsidRDefault="00A02E46" w:rsidP="00584541">
            <w:pPr>
              <w:jc w:val="center"/>
              <w:rPr>
                <w:ins w:id="2063" w:author="Machado Meyer Advogados" w:date="2022-08-08T17:49:00Z"/>
                <w:color w:val="000000"/>
                <w:sz w:val="22"/>
                <w:szCs w:val="22"/>
                <w:rPrChange w:id="2064" w:author="Machado Meyer Advogados" w:date="2022-08-08T18:06:00Z">
                  <w:rPr>
                    <w:ins w:id="2065" w:author="Machado Meyer Advogados" w:date="2022-08-08T17:49:00Z"/>
                    <w:i/>
                    <w:iCs/>
                    <w:color w:val="000000"/>
                    <w:sz w:val="22"/>
                    <w:szCs w:val="22"/>
                  </w:rPr>
                </w:rPrChange>
              </w:rPr>
            </w:pPr>
            <w:ins w:id="2066" w:author="Machado Meyer Advogados" w:date="2022-08-08T17:49:00Z">
              <w:r w:rsidRPr="00692C06">
                <w:rPr>
                  <w:color w:val="000000"/>
                  <w:sz w:val="22"/>
                  <w:szCs w:val="22"/>
                  <w:rPrChange w:id="2067" w:author="Machado Meyer Advogados" w:date="2022-08-08T18:06:00Z">
                    <w:rPr>
                      <w:i/>
                      <w:iCs/>
                      <w:color w:val="000000"/>
                      <w:sz w:val="22"/>
                      <w:szCs w:val="22"/>
                    </w:rPr>
                  </w:rPrChange>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4F6F0A" w14:textId="77777777" w:rsidR="00A02E46" w:rsidRPr="00692C06" w:rsidRDefault="00A02E46" w:rsidP="00584541">
            <w:pPr>
              <w:jc w:val="center"/>
              <w:rPr>
                <w:ins w:id="2068" w:author="Machado Meyer Advogados" w:date="2022-08-08T17:49:00Z"/>
                <w:color w:val="000000"/>
                <w:sz w:val="22"/>
                <w:szCs w:val="22"/>
                <w:rPrChange w:id="2069" w:author="Machado Meyer Advogados" w:date="2022-08-08T18:06:00Z">
                  <w:rPr>
                    <w:ins w:id="2070" w:author="Machado Meyer Advogados" w:date="2022-08-08T17:49:00Z"/>
                    <w:i/>
                    <w:iCs/>
                    <w:color w:val="000000"/>
                    <w:sz w:val="22"/>
                    <w:szCs w:val="22"/>
                  </w:rPr>
                </w:rPrChange>
              </w:rPr>
            </w:pPr>
            <w:ins w:id="2071" w:author="Machado Meyer Advogados" w:date="2022-08-08T17:49:00Z">
              <w:r w:rsidRPr="00692C06">
                <w:rPr>
                  <w:color w:val="000000"/>
                  <w:sz w:val="22"/>
                  <w:szCs w:val="22"/>
                  <w:rPrChange w:id="2072" w:author="Machado Meyer Advogados" w:date="2022-08-08T18:06:00Z">
                    <w:rPr>
                      <w:i/>
                      <w:iCs/>
                      <w:color w:val="000000"/>
                      <w:sz w:val="22"/>
                      <w:szCs w:val="22"/>
                    </w:rPr>
                  </w:rPrChange>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638B81" w14:textId="77777777" w:rsidR="00A02E46" w:rsidRPr="00692C06" w:rsidRDefault="00A02E46" w:rsidP="00584541">
            <w:pPr>
              <w:jc w:val="center"/>
              <w:rPr>
                <w:ins w:id="2073" w:author="Machado Meyer Advogados" w:date="2022-08-08T17:49:00Z"/>
                <w:color w:val="000000"/>
                <w:sz w:val="22"/>
                <w:szCs w:val="22"/>
                <w:rPrChange w:id="2074" w:author="Machado Meyer Advogados" w:date="2022-08-08T18:06:00Z">
                  <w:rPr>
                    <w:ins w:id="2075" w:author="Machado Meyer Advogados" w:date="2022-08-08T17:49:00Z"/>
                    <w:i/>
                    <w:iCs/>
                    <w:color w:val="000000"/>
                    <w:sz w:val="22"/>
                    <w:szCs w:val="22"/>
                  </w:rPr>
                </w:rPrChange>
              </w:rPr>
            </w:pPr>
            <w:ins w:id="2076" w:author="Machado Meyer Advogados" w:date="2022-08-08T17:49:00Z">
              <w:r w:rsidRPr="00692C06">
                <w:rPr>
                  <w:color w:val="000000"/>
                  <w:sz w:val="22"/>
                  <w:szCs w:val="22"/>
                  <w:rPrChange w:id="2077" w:author="Machado Meyer Advogados" w:date="2022-08-08T18:06:00Z">
                    <w:rPr>
                      <w:i/>
                      <w:iCs/>
                      <w:color w:val="000000"/>
                      <w:sz w:val="22"/>
                      <w:szCs w:val="22"/>
                    </w:rPr>
                  </w:rPrChange>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EBA888" w14:textId="77777777" w:rsidR="00A02E46" w:rsidRPr="00692C06" w:rsidRDefault="00A02E46" w:rsidP="00584541">
            <w:pPr>
              <w:jc w:val="center"/>
              <w:rPr>
                <w:ins w:id="2078" w:author="Machado Meyer Advogados" w:date="2022-08-08T17:49:00Z"/>
                <w:color w:val="000000"/>
                <w:sz w:val="22"/>
                <w:szCs w:val="22"/>
                <w:rPrChange w:id="2079" w:author="Machado Meyer Advogados" w:date="2022-08-08T18:06:00Z">
                  <w:rPr>
                    <w:ins w:id="2080" w:author="Machado Meyer Advogados" w:date="2022-08-08T17:49:00Z"/>
                    <w:i/>
                    <w:iCs/>
                    <w:color w:val="000000"/>
                    <w:sz w:val="22"/>
                    <w:szCs w:val="22"/>
                  </w:rPr>
                </w:rPrChange>
              </w:rPr>
            </w:pPr>
            <w:ins w:id="2081" w:author="Machado Meyer Advogados" w:date="2022-08-08T17:49:00Z">
              <w:r w:rsidRPr="00692C06">
                <w:rPr>
                  <w:color w:val="000000"/>
                  <w:sz w:val="22"/>
                  <w:szCs w:val="22"/>
                  <w:rPrChange w:id="2082" w:author="Machado Meyer Advogados" w:date="2022-08-08T18:06:00Z">
                    <w:rPr>
                      <w:i/>
                      <w:iCs/>
                      <w:color w:val="000000"/>
                      <w:sz w:val="22"/>
                      <w:szCs w:val="22"/>
                    </w:rPr>
                  </w:rPrChange>
                </w:rPr>
                <w:t>2,70%</w:t>
              </w:r>
            </w:ins>
          </w:p>
        </w:tc>
      </w:tr>
      <w:tr w:rsidR="00A02E46" w:rsidRPr="00692C06" w14:paraId="375CF294" w14:textId="77777777" w:rsidTr="00584541">
        <w:trPr>
          <w:trHeight w:val="315"/>
          <w:ins w:id="208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6F48C0" w14:textId="77777777" w:rsidR="00A02E46" w:rsidRPr="00692C06" w:rsidRDefault="00A02E46" w:rsidP="00584541">
            <w:pPr>
              <w:jc w:val="center"/>
              <w:rPr>
                <w:ins w:id="2084" w:author="Machado Meyer Advogados" w:date="2022-08-08T17:49:00Z"/>
                <w:b/>
                <w:bCs/>
                <w:color w:val="000000"/>
                <w:sz w:val="22"/>
                <w:szCs w:val="22"/>
                <w:rPrChange w:id="2085" w:author="Machado Meyer Advogados" w:date="2022-08-08T18:06:00Z">
                  <w:rPr>
                    <w:ins w:id="2086" w:author="Machado Meyer Advogados" w:date="2022-08-08T17:49:00Z"/>
                    <w:i/>
                    <w:iCs/>
                    <w:color w:val="000000"/>
                    <w:sz w:val="22"/>
                    <w:szCs w:val="22"/>
                  </w:rPr>
                </w:rPrChange>
              </w:rPr>
            </w:pPr>
            <w:ins w:id="2087" w:author="Machado Meyer Advogados" w:date="2022-08-08T17:49:00Z">
              <w:r w:rsidRPr="00692C06">
                <w:rPr>
                  <w:b/>
                  <w:bCs/>
                  <w:color w:val="000000"/>
                  <w:sz w:val="22"/>
                  <w:szCs w:val="22"/>
                  <w:rPrChange w:id="2088" w:author="Machado Meyer Advogados" w:date="2022-08-08T18:06:00Z">
                    <w:rPr>
                      <w:i/>
                      <w:iCs/>
                      <w:color w:val="000000"/>
                      <w:sz w:val="22"/>
                      <w:szCs w:val="22"/>
                    </w:rPr>
                  </w:rPrChange>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46A220" w14:textId="77777777" w:rsidR="00A02E46" w:rsidRPr="00692C06" w:rsidRDefault="00A02E46" w:rsidP="00584541">
            <w:pPr>
              <w:jc w:val="center"/>
              <w:rPr>
                <w:ins w:id="2089" w:author="Machado Meyer Advogados" w:date="2022-08-08T17:49:00Z"/>
                <w:color w:val="000000"/>
                <w:sz w:val="22"/>
                <w:szCs w:val="22"/>
                <w:rPrChange w:id="2090" w:author="Machado Meyer Advogados" w:date="2022-08-08T18:06:00Z">
                  <w:rPr>
                    <w:ins w:id="2091" w:author="Machado Meyer Advogados" w:date="2022-08-08T17:49:00Z"/>
                    <w:i/>
                    <w:iCs/>
                    <w:color w:val="000000"/>
                    <w:sz w:val="22"/>
                    <w:szCs w:val="22"/>
                  </w:rPr>
                </w:rPrChange>
              </w:rPr>
            </w:pPr>
            <w:ins w:id="2092" w:author="Machado Meyer Advogados" w:date="2022-08-08T17:49:00Z">
              <w:r w:rsidRPr="00692C06">
                <w:rPr>
                  <w:color w:val="000000"/>
                  <w:sz w:val="22"/>
                  <w:szCs w:val="22"/>
                  <w:rPrChange w:id="2093" w:author="Machado Meyer Advogados" w:date="2022-08-08T18:06:00Z">
                    <w:rPr>
                      <w:i/>
                      <w:iCs/>
                      <w:color w:val="000000"/>
                      <w:sz w:val="22"/>
                      <w:szCs w:val="22"/>
                    </w:rPr>
                  </w:rPrChange>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C67E30" w14:textId="77777777" w:rsidR="00A02E46" w:rsidRPr="00692C06" w:rsidRDefault="00A02E46" w:rsidP="00584541">
            <w:pPr>
              <w:jc w:val="center"/>
              <w:rPr>
                <w:ins w:id="2094" w:author="Machado Meyer Advogados" w:date="2022-08-08T17:49:00Z"/>
                <w:color w:val="000000"/>
                <w:sz w:val="22"/>
                <w:szCs w:val="22"/>
                <w:rPrChange w:id="2095" w:author="Machado Meyer Advogados" w:date="2022-08-08T18:06:00Z">
                  <w:rPr>
                    <w:ins w:id="2096" w:author="Machado Meyer Advogados" w:date="2022-08-08T17:49:00Z"/>
                    <w:i/>
                    <w:iCs/>
                    <w:color w:val="000000"/>
                    <w:sz w:val="22"/>
                    <w:szCs w:val="22"/>
                  </w:rPr>
                </w:rPrChange>
              </w:rPr>
            </w:pPr>
            <w:ins w:id="2097" w:author="Machado Meyer Advogados" w:date="2022-08-08T17:49:00Z">
              <w:r w:rsidRPr="00692C06">
                <w:rPr>
                  <w:color w:val="000000"/>
                  <w:sz w:val="22"/>
                  <w:szCs w:val="22"/>
                  <w:rPrChange w:id="2098" w:author="Machado Meyer Advogados" w:date="2022-08-08T18:06: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3EC1B" w14:textId="77777777" w:rsidR="00A02E46" w:rsidRPr="00692C06" w:rsidRDefault="00A02E46" w:rsidP="00584541">
            <w:pPr>
              <w:jc w:val="center"/>
              <w:rPr>
                <w:ins w:id="2099" w:author="Machado Meyer Advogados" w:date="2022-08-08T17:49:00Z"/>
                <w:color w:val="000000"/>
                <w:sz w:val="22"/>
                <w:szCs w:val="22"/>
                <w:rPrChange w:id="2100" w:author="Machado Meyer Advogados" w:date="2022-08-08T18:06:00Z">
                  <w:rPr>
                    <w:ins w:id="2101" w:author="Machado Meyer Advogados" w:date="2022-08-08T17:49:00Z"/>
                    <w:i/>
                    <w:iCs/>
                    <w:color w:val="000000"/>
                    <w:sz w:val="22"/>
                    <w:szCs w:val="22"/>
                  </w:rPr>
                </w:rPrChange>
              </w:rPr>
            </w:pPr>
            <w:ins w:id="2102" w:author="Machado Meyer Advogados" w:date="2022-08-08T17:49:00Z">
              <w:r w:rsidRPr="00692C06">
                <w:rPr>
                  <w:color w:val="000000"/>
                  <w:sz w:val="22"/>
                  <w:szCs w:val="22"/>
                  <w:rPrChange w:id="2103" w:author="Machado Meyer Advogados" w:date="2022-08-08T18:06:00Z">
                    <w:rPr>
                      <w:i/>
                      <w:iCs/>
                      <w:color w:val="000000"/>
                      <w:sz w:val="22"/>
                      <w:szCs w:val="22"/>
                    </w:rPr>
                  </w:rPrChange>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E5742B" w14:textId="77777777" w:rsidR="00A02E46" w:rsidRPr="00692C06" w:rsidRDefault="00A02E46" w:rsidP="00584541">
            <w:pPr>
              <w:jc w:val="center"/>
              <w:rPr>
                <w:ins w:id="2104" w:author="Machado Meyer Advogados" w:date="2022-08-08T17:49:00Z"/>
                <w:color w:val="000000"/>
                <w:sz w:val="22"/>
                <w:szCs w:val="22"/>
                <w:rPrChange w:id="2105" w:author="Machado Meyer Advogados" w:date="2022-08-08T18:06:00Z">
                  <w:rPr>
                    <w:ins w:id="2106" w:author="Machado Meyer Advogados" w:date="2022-08-08T17:49:00Z"/>
                    <w:i/>
                    <w:iCs/>
                    <w:color w:val="000000"/>
                    <w:sz w:val="22"/>
                    <w:szCs w:val="22"/>
                  </w:rPr>
                </w:rPrChange>
              </w:rPr>
            </w:pPr>
            <w:ins w:id="2107" w:author="Machado Meyer Advogados" w:date="2022-08-08T17:49:00Z">
              <w:r w:rsidRPr="00692C06">
                <w:rPr>
                  <w:color w:val="000000"/>
                  <w:sz w:val="22"/>
                  <w:szCs w:val="22"/>
                  <w:rPrChange w:id="2108" w:author="Machado Meyer Advogados" w:date="2022-08-08T18:06:00Z">
                    <w:rPr>
                      <w:i/>
                      <w:iCs/>
                      <w:color w:val="000000"/>
                      <w:sz w:val="22"/>
                      <w:szCs w:val="22"/>
                    </w:rPr>
                  </w:rPrChange>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65D7B" w14:textId="77777777" w:rsidR="00A02E46" w:rsidRPr="00692C06" w:rsidRDefault="00A02E46" w:rsidP="00584541">
            <w:pPr>
              <w:jc w:val="center"/>
              <w:rPr>
                <w:ins w:id="2109" w:author="Machado Meyer Advogados" w:date="2022-08-08T17:49:00Z"/>
                <w:color w:val="000000"/>
                <w:sz w:val="22"/>
                <w:szCs w:val="22"/>
                <w:rPrChange w:id="2110" w:author="Machado Meyer Advogados" w:date="2022-08-08T18:06:00Z">
                  <w:rPr>
                    <w:ins w:id="2111" w:author="Machado Meyer Advogados" w:date="2022-08-08T17:49:00Z"/>
                    <w:i/>
                    <w:iCs/>
                    <w:color w:val="000000"/>
                    <w:sz w:val="22"/>
                    <w:szCs w:val="22"/>
                  </w:rPr>
                </w:rPrChange>
              </w:rPr>
            </w:pPr>
            <w:ins w:id="2112" w:author="Machado Meyer Advogados" w:date="2022-08-08T17:49:00Z">
              <w:r w:rsidRPr="00692C06">
                <w:rPr>
                  <w:color w:val="000000"/>
                  <w:sz w:val="22"/>
                  <w:szCs w:val="22"/>
                  <w:rPrChange w:id="2113" w:author="Machado Meyer Advogados" w:date="2022-08-08T18:06:00Z">
                    <w:rPr>
                      <w:i/>
                      <w:iCs/>
                      <w:color w:val="000000"/>
                      <w:sz w:val="22"/>
                      <w:szCs w:val="22"/>
                    </w:rPr>
                  </w:rPrChange>
                </w:rPr>
                <w:t>2,91%</w:t>
              </w:r>
            </w:ins>
          </w:p>
        </w:tc>
      </w:tr>
      <w:tr w:rsidR="00A02E46" w:rsidRPr="00692C06" w14:paraId="3DB0FE28" w14:textId="77777777" w:rsidTr="00584541">
        <w:trPr>
          <w:trHeight w:val="315"/>
          <w:ins w:id="211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D2E8C4" w14:textId="77777777" w:rsidR="00A02E46" w:rsidRPr="00692C06" w:rsidRDefault="00A02E46" w:rsidP="00584541">
            <w:pPr>
              <w:jc w:val="center"/>
              <w:rPr>
                <w:ins w:id="2115" w:author="Machado Meyer Advogados" w:date="2022-08-08T17:49:00Z"/>
                <w:b/>
                <w:bCs/>
                <w:color w:val="000000"/>
                <w:sz w:val="22"/>
                <w:szCs w:val="22"/>
                <w:rPrChange w:id="2116" w:author="Machado Meyer Advogados" w:date="2022-08-08T18:06:00Z">
                  <w:rPr>
                    <w:ins w:id="2117" w:author="Machado Meyer Advogados" w:date="2022-08-08T17:49:00Z"/>
                    <w:i/>
                    <w:iCs/>
                    <w:color w:val="000000"/>
                    <w:sz w:val="22"/>
                    <w:szCs w:val="22"/>
                  </w:rPr>
                </w:rPrChange>
              </w:rPr>
            </w:pPr>
            <w:ins w:id="2118" w:author="Machado Meyer Advogados" w:date="2022-08-08T17:49:00Z">
              <w:r w:rsidRPr="00692C06">
                <w:rPr>
                  <w:b/>
                  <w:bCs/>
                  <w:color w:val="000000"/>
                  <w:sz w:val="22"/>
                  <w:szCs w:val="22"/>
                  <w:rPrChange w:id="2119" w:author="Machado Meyer Advogados" w:date="2022-08-08T18:06:00Z">
                    <w:rPr>
                      <w:i/>
                      <w:iCs/>
                      <w:color w:val="000000"/>
                      <w:sz w:val="22"/>
                      <w:szCs w:val="22"/>
                    </w:rPr>
                  </w:rPrChange>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38683E" w14:textId="77777777" w:rsidR="00A02E46" w:rsidRPr="00692C06" w:rsidRDefault="00A02E46" w:rsidP="00584541">
            <w:pPr>
              <w:jc w:val="center"/>
              <w:rPr>
                <w:ins w:id="2120" w:author="Machado Meyer Advogados" w:date="2022-08-08T17:49:00Z"/>
                <w:color w:val="000000"/>
                <w:sz w:val="22"/>
                <w:szCs w:val="22"/>
                <w:rPrChange w:id="2121" w:author="Machado Meyer Advogados" w:date="2022-08-08T18:06:00Z">
                  <w:rPr>
                    <w:ins w:id="2122" w:author="Machado Meyer Advogados" w:date="2022-08-08T17:49:00Z"/>
                    <w:i/>
                    <w:iCs/>
                    <w:color w:val="000000"/>
                    <w:sz w:val="22"/>
                    <w:szCs w:val="22"/>
                  </w:rPr>
                </w:rPrChange>
              </w:rPr>
            </w:pPr>
            <w:ins w:id="2123" w:author="Machado Meyer Advogados" w:date="2022-08-08T17:49:00Z">
              <w:r w:rsidRPr="00692C06">
                <w:rPr>
                  <w:color w:val="000000"/>
                  <w:sz w:val="22"/>
                  <w:szCs w:val="22"/>
                  <w:rPrChange w:id="2124" w:author="Machado Meyer Advogados" w:date="2022-08-08T18:06:00Z">
                    <w:rPr>
                      <w:i/>
                      <w:iCs/>
                      <w:color w:val="000000"/>
                      <w:sz w:val="22"/>
                      <w:szCs w:val="22"/>
                    </w:rPr>
                  </w:rPrChange>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03DF7B" w14:textId="77777777" w:rsidR="00A02E46" w:rsidRPr="00692C06" w:rsidRDefault="00A02E46" w:rsidP="00584541">
            <w:pPr>
              <w:jc w:val="center"/>
              <w:rPr>
                <w:ins w:id="2125" w:author="Machado Meyer Advogados" w:date="2022-08-08T17:49:00Z"/>
                <w:color w:val="000000"/>
                <w:sz w:val="22"/>
                <w:szCs w:val="22"/>
                <w:rPrChange w:id="2126" w:author="Machado Meyer Advogados" w:date="2022-08-08T18:06:00Z">
                  <w:rPr>
                    <w:ins w:id="2127" w:author="Machado Meyer Advogados" w:date="2022-08-08T17:49:00Z"/>
                    <w:i/>
                    <w:iCs/>
                    <w:color w:val="000000"/>
                    <w:sz w:val="22"/>
                    <w:szCs w:val="22"/>
                  </w:rPr>
                </w:rPrChange>
              </w:rPr>
            </w:pPr>
            <w:ins w:id="2128" w:author="Machado Meyer Advogados" w:date="2022-08-08T17:49:00Z">
              <w:r w:rsidRPr="00692C06">
                <w:rPr>
                  <w:color w:val="000000"/>
                  <w:sz w:val="22"/>
                  <w:szCs w:val="22"/>
                  <w:rPrChange w:id="2129" w:author="Machado Meyer Advogados" w:date="2022-08-08T18:06:00Z">
                    <w:rPr>
                      <w:i/>
                      <w:iCs/>
                      <w:color w:val="000000"/>
                      <w:sz w:val="22"/>
                      <w:szCs w:val="22"/>
                    </w:rPr>
                  </w:rPrChange>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113B4" w14:textId="77777777" w:rsidR="00A02E46" w:rsidRPr="00692C06" w:rsidRDefault="00A02E46" w:rsidP="00584541">
            <w:pPr>
              <w:jc w:val="center"/>
              <w:rPr>
                <w:ins w:id="2130" w:author="Machado Meyer Advogados" w:date="2022-08-08T17:49:00Z"/>
                <w:color w:val="000000"/>
                <w:sz w:val="22"/>
                <w:szCs w:val="22"/>
                <w:rPrChange w:id="2131" w:author="Machado Meyer Advogados" w:date="2022-08-08T18:06:00Z">
                  <w:rPr>
                    <w:ins w:id="2132" w:author="Machado Meyer Advogados" w:date="2022-08-08T17:49:00Z"/>
                    <w:i/>
                    <w:iCs/>
                    <w:color w:val="000000"/>
                    <w:sz w:val="22"/>
                    <w:szCs w:val="22"/>
                  </w:rPr>
                </w:rPrChange>
              </w:rPr>
            </w:pPr>
            <w:ins w:id="2133" w:author="Machado Meyer Advogados" w:date="2022-08-08T17:49:00Z">
              <w:r w:rsidRPr="00692C06">
                <w:rPr>
                  <w:color w:val="000000"/>
                  <w:sz w:val="22"/>
                  <w:szCs w:val="22"/>
                  <w:rPrChange w:id="2134" w:author="Machado Meyer Advogados" w:date="2022-08-08T18:06:00Z">
                    <w:rPr>
                      <w:i/>
                      <w:iCs/>
                      <w:color w:val="000000"/>
                      <w:sz w:val="22"/>
                      <w:szCs w:val="22"/>
                    </w:rPr>
                  </w:rPrChange>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DA5B4" w14:textId="77777777" w:rsidR="00A02E46" w:rsidRPr="00692C06" w:rsidRDefault="00A02E46" w:rsidP="00584541">
            <w:pPr>
              <w:jc w:val="center"/>
              <w:rPr>
                <w:ins w:id="2135" w:author="Machado Meyer Advogados" w:date="2022-08-08T17:49:00Z"/>
                <w:color w:val="000000"/>
                <w:sz w:val="22"/>
                <w:szCs w:val="22"/>
                <w:rPrChange w:id="2136" w:author="Machado Meyer Advogados" w:date="2022-08-08T18:06:00Z">
                  <w:rPr>
                    <w:ins w:id="2137" w:author="Machado Meyer Advogados" w:date="2022-08-08T17:49:00Z"/>
                    <w:i/>
                    <w:iCs/>
                    <w:color w:val="000000"/>
                    <w:sz w:val="22"/>
                    <w:szCs w:val="22"/>
                  </w:rPr>
                </w:rPrChange>
              </w:rPr>
            </w:pPr>
            <w:ins w:id="2138" w:author="Machado Meyer Advogados" w:date="2022-08-08T17:49:00Z">
              <w:r w:rsidRPr="00692C06">
                <w:rPr>
                  <w:color w:val="000000"/>
                  <w:sz w:val="22"/>
                  <w:szCs w:val="22"/>
                  <w:rPrChange w:id="2139" w:author="Machado Meyer Advogados" w:date="2022-08-08T18:06:00Z">
                    <w:rPr>
                      <w:i/>
                      <w:iCs/>
                      <w:color w:val="000000"/>
                      <w:sz w:val="22"/>
                      <w:szCs w:val="22"/>
                    </w:rPr>
                  </w:rPrChange>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4A9E8B" w14:textId="77777777" w:rsidR="00A02E46" w:rsidRPr="00692C06" w:rsidRDefault="00A02E46" w:rsidP="00584541">
            <w:pPr>
              <w:jc w:val="center"/>
              <w:rPr>
                <w:ins w:id="2140" w:author="Machado Meyer Advogados" w:date="2022-08-08T17:49:00Z"/>
                <w:color w:val="000000"/>
                <w:sz w:val="22"/>
                <w:szCs w:val="22"/>
                <w:rPrChange w:id="2141" w:author="Machado Meyer Advogados" w:date="2022-08-08T18:06:00Z">
                  <w:rPr>
                    <w:ins w:id="2142" w:author="Machado Meyer Advogados" w:date="2022-08-08T17:49:00Z"/>
                    <w:i/>
                    <w:iCs/>
                    <w:color w:val="000000"/>
                    <w:sz w:val="22"/>
                    <w:szCs w:val="22"/>
                  </w:rPr>
                </w:rPrChange>
              </w:rPr>
            </w:pPr>
            <w:ins w:id="2143" w:author="Machado Meyer Advogados" w:date="2022-08-08T17:49:00Z">
              <w:r w:rsidRPr="00692C06">
                <w:rPr>
                  <w:color w:val="000000"/>
                  <w:sz w:val="22"/>
                  <w:szCs w:val="22"/>
                  <w:rPrChange w:id="2144" w:author="Machado Meyer Advogados" w:date="2022-08-08T18:06:00Z">
                    <w:rPr>
                      <w:i/>
                      <w:iCs/>
                      <w:color w:val="000000"/>
                      <w:sz w:val="22"/>
                      <w:szCs w:val="22"/>
                    </w:rPr>
                  </w:rPrChange>
                </w:rPr>
                <w:t>2,86%</w:t>
              </w:r>
            </w:ins>
          </w:p>
        </w:tc>
      </w:tr>
      <w:tr w:rsidR="00A02E46" w:rsidRPr="00692C06" w14:paraId="359D714C" w14:textId="77777777" w:rsidTr="00584541">
        <w:trPr>
          <w:trHeight w:val="315"/>
          <w:ins w:id="214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131F32" w14:textId="77777777" w:rsidR="00A02E46" w:rsidRPr="00692C06" w:rsidRDefault="00A02E46" w:rsidP="00584541">
            <w:pPr>
              <w:jc w:val="center"/>
              <w:rPr>
                <w:ins w:id="2146" w:author="Machado Meyer Advogados" w:date="2022-08-08T17:49:00Z"/>
                <w:b/>
                <w:bCs/>
                <w:color w:val="000000"/>
                <w:sz w:val="22"/>
                <w:szCs w:val="22"/>
                <w:rPrChange w:id="2147" w:author="Machado Meyer Advogados" w:date="2022-08-08T18:06:00Z">
                  <w:rPr>
                    <w:ins w:id="2148" w:author="Machado Meyer Advogados" w:date="2022-08-08T17:49:00Z"/>
                    <w:i/>
                    <w:iCs/>
                    <w:color w:val="000000"/>
                    <w:sz w:val="22"/>
                    <w:szCs w:val="22"/>
                  </w:rPr>
                </w:rPrChange>
              </w:rPr>
            </w:pPr>
            <w:ins w:id="2149" w:author="Machado Meyer Advogados" w:date="2022-08-08T17:49:00Z">
              <w:r w:rsidRPr="00692C06">
                <w:rPr>
                  <w:b/>
                  <w:bCs/>
                  <w:color w:val="000000"/>
                  <w:sz w:val="22"/>
                  <w:szCs w:val="22"/>
                  <w:rPrChange w:id="2150" w:author="Machado Meyer Advogados" w:date="2022-08-08T18:06:00Z">
                    <w:rPr>
                      <w:i/>
                      <w:iCs/>
                      <w:color w:val="000000"/>
                      <w:sz w:val="22"/>
                      <w:szCs w:val="22"/>
                    </w:rPr>
                  </w:rPrChange>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A092C2" w14:textId="77777777" w:rsidR="00A02E46" w:rsidRPr="00692C06" w:rsidRDefault="00A02E46" w:rsidP="00584541">
            <w:pPr>
              <w:jc w:val="center"/>
              <w:rPr>
                <w:ins w:id="2151" w:author="Machado Meyer Advogados" w:date="2022-08-08T17:49:00Z"/>
                <w:color w:val="000000"/>
                <w:sz w:val="22"/>
                <w:szCs w:val="22"/>
                <w:rPrChange w:id="2152" w:author="Machado Meyer Advogados" w:date="2022-08-08T18:06:00Z">
                  <w:rPr>
                    <w:ins w:id="2153" w:author="Machado Meyer Advogados" w:date="2022-08-08T17:49:00Z"/>
                    <w:i/>
                    <w:iCs/>
                    <w:color w:val="000000"/>
                    <w:sz w:val="22"/>
                    <w:szCs w:val="22"/>
                  </w:rPr>
                </w:rPrChange>
              </w:rPr>
            </w:pPr>
            <w:ins w:id="2154" w:author="Machado Meyer Advogados" w:date="2022-08-08T17:49:00Z">
              <w:r w:rsidRPr="00692C06">
                <w:rPr>
                  <w:color w:val="000000"/>
                  <w:sz w:val="22"/>
                  <w:szCs w:val="22"/>
                  <w:rPrChange w:id="2155" w:author="Machado Meyer Advogados" w:date="2022-08-08T18:06:00Z">
                    <w:rPr>
                      <w:i/>
                      <w:iCs/>
                      <w:color w:val="000000"/>
                      <w:sz w:val="22"/>
                      <w:szCs w:val="22"/>
                    </w:rPr>
                  </w:rPrChange>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2B1542" w14:textId="77777777" w:rsidR="00A02E46" w:rsidRPr="00692C06" w:rsidRDefault="00A02E46" w:rsidP="00584541">
            <w:pPr>
              <w:jc w:val="center"/>
              <w:rPr>
                <w:ins w:id="2156" w:author="Machado Meyer Advogados" w:date="2022-08-08T17:49:00Z"/>
                <w:color w:val="000000"/>
                <w:sz w:val="22"/>
                <w:szCs w:val="22"/>
                <w:rPrChange w:id="2157" w:author="Machado Meyer Advogados" w:date="2022-08-08T18:06:00Z">
                  <w:rPr>
                    <w:ins w:id="2158" w:author="Machado Meyer Advogados" w:date="2022-08-08T17:49:00Z"/>
                    <w:i/>
                    <w:iCs/>
                    <w:color w:val="000000"/>
                    <w:sz w:val="22"/>
                    <w:szCs w:val="22"/>
                  </w:rPr>
                </w:rPrChange>
              </w:rPr>
            </w:pPr>
            <w:ins w:id="2159" w:author="Machado Meyer Advogados" w:date="2022-08-08T17:49:00Z">
              <w:r w:rsidRPr="00692C06">
                <w:rPr>
                  <w:color w:val="000000"/>
                  <w:sz w:val="22"/>
                  <w:szCs w:val="22"/>
                  <w:rPrChange w:id="2160" w:author="Machado Meyer Advogados" w:date="2022-08-08T18:06: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DB7DAF" w14:textId="77777777" w:rsidR="00A02E46" w:rsidRPr="00692C06" w:rsidRDefault="00A02E46" w:rsidP="00584541">
            <w:pPr>
              <w:jc w:val="center"/>
              <w:rPr>
                <w:ins w:id="2161" w:author="Machado Meyer Advogados" w:date="2022-08-08T17:49:00Z"/>
                <w:color w:val="000000"/>
                <w:sz w:val="22"/>
                <w:szCs w:val="22"/>
                <w:rPrChange w:id="2162" w:author="Machado Meyer Advogados" w:date="2022-08-08T18:06:00Z">
                  <w:rPr>
                    <w:ins w:id="2163" w:author="Machado Meyer Advogados" w:date="2022-08-08T17:49:00Z"/>
                    <w:i/>
                    <w:iCs/>
                    <w:color w:val="000000"/>
                    <w:sz w:val="22"/>
                    <w:szCs w:val="22"/>
                  </w:rPr>
                </w:rPrChange>
              </w:rPr>
            </w:pPr>
            <w:ins w:id="2164" w:author="Machado Meyer Advogados" w:date="2022-08-08T17:49:00Z">
              <w:r w:rsidRPr="00692C06">
                <w:rPr>
                  <w:color w:val="000000"/>
                  <w:sz w:val="22"/>
                  <w:szCs w:val="22"/>
                  <w:rPrChange w:id="2165" w:author="Machado Meyer Advogados" w:date="2022-08-08T18:06:00Z">
                    <w:rPr>
                      <w:i/>
                      <w:iCs/>
                      <w:color w:val="000000"/>
                      <w:sz w:val="22"/>
                      <w:szCs w:val="22"/>
                    </w:rPr>
                  </w:rPrChange>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19450" w14:textId="77777777" w:rsidR="00A02E46" w:rsidRPr="00692C06" w:rsidRDefault="00A02E46" w:rsidP="00584541">
            <w:pPr>
              <w:jc w:val="center"/>
              <w:rPr>
                <w:ins w:id="2166" w:author="Machado Meyer Advogados" w:date="2022-08-08T17:49:00Z"/>
                <w:color w:val="000000"/>
                <w:sz w:val="22"/>
                <w:szCs w:val="22"/>
                <w:rPrChange w:id="2167" w:author="Machado Meyer Advogados" w:date="2022-08-08T18:06:00Z">
                  <w:rPr>
                    <w:ins w:id="2168" w:author="Machado Meyer Advogados" w:date="2022-08-08T17:49:00Z"/>
                    <w:i/>
                    <w:iCs/>
                    <w:color w:val="000000"/>
                    <w:sz w:val="22"/>
                    <w:szCs w:val="22"/>
                  </w:rPr>
                </w:rPrChange>
              </w:rPr>
            </w:pPr>
            <w:ins w:id="2169" w:author="Machado Meyer Advogados" w:date="2022-08-08T17:49:00Z">
              <w:r w:rsidRPr="00692C06">
                <w:rPr>
                  <w:color w:val="000000"/>
                  <w:sz w:val="22"/>
                  <w:szCs w:val="22"/>
                  <w:rPrChange w:id="2170" w:author="Machado Meyer Advogados" w:date="2022-08-08T18:06:00Z">
                    <w:rPr>
                      <w:i/>
                      <w:iCs/>
                      <w:color w:val="000000"/>
                      <w:sz w:val="22"/>
                      <w:szCs w:val="22"/>
                    </w:rPr>
                  </w:rPrChange>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53B6EC" w14:textId="77777777" w:rsidR="00A02E46" w:rsidRPr="00692C06" w:rsidRDefault="00A02E46" w:rsidP="00584541">
            <w:pPr>
              <w:jc w:val="center"/>
              <w:rPr>
                <w:ins w:id="2171" w:author="Machado Meyer Advogados" w:date="2022-08-08T17:49:00Z"/>
                <w:color w:val="000000"/>
                <w:sz w:val="22"/>
                <w:szCs w:val="22"/>
                <w:rPrChange w:id="2172" w:author="Machado Meyer Advogados" w:date="2022-08-08T18:06:00Z">
                  <w:rPr>
                    <w:ins w:id="2173" w:author="Machado Meyer Advogados" w:date="2022-08-08T17:49:00Z"/>
                    <w:i/>
                    <w:iCs/>
                    <w:color w:val="000000"/>
                    <w:sz w:val="22"/>
                    <w:szCs w:val="22"/>
                  </w:rPr>
                </w:rPrChange>
              </w:rPr>
            </w:pPr>
            <w:ins w:id="2174" w:author="Machado Meyer Advogados" w:date="2022-08-08T17:49:00Z">
              <w:r w:rsidRPr="00692C06">
                <w:rPr>
                  <w:color w:val="000000"/>
                  <w:sz w:val="22"/>
                  <w:szCs w:val="22"/>
                  <w:rPrChange w:id="2175" w:author="Machado Meyer Advogados" w:date="2022-08-08T18:06:00Z">
                    <w:rPr>
                      <w:i/>
                      <w:iCs/>
                      <w:color w:val="000000"/>
                      <w:sz w:val="22"/>
                      <w:szCs w:val="22"/>
                    </w:rPr>
                  </w:rPrChange>
                </w:rPr>
                <w:t>3,05%</w:t>
              </w:r>
            </w:ins>
          </w:p>
        </w:tc>
      </w:tr>
      <w:tr w:rsidR="00A02E46" w:rsidRPr="00692C06" w14:paraId="0196282B" w14:textId="77777777" w:rsidTr="00584541">
        <w:trPr>
          <w:trHeight w:val="315"/>
          <w:ins w:id="217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104A39" w14:textId="77777777" w:rsidR="00A02E46" w:rsidRPr="00692C06" w:rsidRDefault="00A02E46" w:rsidP="00584541">
            <w:pPr>
              <w:jc w:val="center"/>
              <w:rPr>
                <w:ins w:id="2177" w:author="Machado Meyer Advogados" w:date="2022-08-08T17:49:00Z"/>
                <w:b/>
                <w:bCs/>
                <w:color w:val="000000"/>
                <w:sz w:val="22"/>
                <w:szCs w:val="22"/>
                <w:rPrChange w:id="2178" w:author="Machado Meyer Advogados" w:date="2022-08-08T18:06:00Z">
                  <w:rPr>
                    <w:ins w:id="2179" w:author="Machado Meyer Advogados" w:date="2022-08-08T17:49:00Z"/>
                    <w:i/>
                    <w:iCs/>
                    <w:color w:val="000000"/>
                    <w:sz w:val="22"/>
                    <w:szCs w:val="22"/>
                  </w:rPr>
                </w:rPrChange>
              </w:rPr>
            </w:pPr>
            <w:ins w:id="2180" w:author="Machado Meyer Advogados" w:date="2022-08-08T17:49:00Z">
              <w:r w:rsidRPr="00692C06">
                <w:rPr>
                  <w:b/>
                  <w:bCs/>
                  <w:color w:val="000000"/>
                  <w:sz w:val="22"/>
                  <w:szCs w:val="22"/>
                  <w:rPrChange w:id="2181" w:author="Machado Meyer Advogados" w:date="2022-08-08T18:06:00Z">
                    <w:rPr>
                      <w:i/>
                      <w:iCs/>
                      <w:color w:val="000000"/>
                      <w:sz w:val="22"/>
                      <w:szCs w:val="22"/>
                    </w:rPr>
                  </w:rPrChange>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FC4FD7" w14:textId="77777777" w:rsidR="00A02E46" w:rsidRPr="00692C06" w:rsidRDefault="00A02E46" w:rsidP="00584541">
            <w:pPr>
              <w:jc w:val="center"/>
              <w:rPr>
                <w:ins w:id="2182" w:author="Machado Meyer Advogados" w:date="2022-08-08T17:49:00Z"/>
                <w:color w:val="000000"/>
                <w:sz w:val="22"/>
                <w:szCs w:val="22"/>
                <w:rPrChange w:id="2183" w:author="Machado Meyer Advogados" w:date="2022-08-08T18:06:00Z">
                  <w:rPr>
                    <w:ins w:id="2184" w:author="Machado Meyer Advogados" w:date="2022-08-08T17:49:00Z"/>
                    <w:i/>
                    <w:iCs/>
                    <w:color w:val="000000"/>
                    <w:sz w:val="22"/>
                    <w:szCs w:val="22"/>
                  </w:rPr>
                </w:rPrChange>
              </w:rPr>
            </w:pPr>
            <w:ins w:id="2185" w:author="Machado Meyer Advogados" w:date="2022-08-08T17:49:00Z">
              <w:r w:rsidRPr="00692C06">
                <w:rPr>
                  <w:color w:val="000000"/>
                  <w:sz w:val="22"/>
                  <w:szCs w:val="22"/>
                  <w:rPrChange w:id="2186" w:author="Machado Meyer Advogados" w:date="2022-08-08T18:06:00Z">
                    <w:rPr>
                      <w:i/>
                      <w:iCs/>
                      <w:color w:val="000000"/>
                      <w:sz w:val="22"/>
                      <w:szCs w:val="22"/>
                    </w:rPr>
                  </w:rPrChange>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8FAA91" w14:textId="77777777" w:rsidR="00A02E46" w:rsidRPr="00692C06" w:rsidRDefault="00A02E46" w:rsidP="00584541">
            <w:pPr>
              <w:jc w:val="center"/>
              <w:rPr>
                <w:ins w:id="2187" w:author="Machado Meyer Advogados" w:date="2022-08-08T17:49:00Z"/>
                <w:color w:val="000000"/>
                <w:sz w:val="22"/>
                <w:szCs w:val="22"/>
                <w:rPrChange w:id="2188" w:author="Machado Meyer Advogados" w:date="2022-08-08T18:06:00Z">
                  <w:rPr>
                    <w:ins w:id="2189" w:author="Machado Meyer Advogados" w:date="2022-08-08T17:49:00Z"/>
                    <w:i/>
                    <w:iCs/>
                    <w:color w:val="000000"/>
                    <w:sz w:val="22"/>
                    <w:szCs w:val="22"/>
                  </w:rPr>
                </w:rPrChange>
              </w:rPr>
            </w:pPr>
            <w:ins w:id="2190" w:author="Machado Meyer Advogados" w:date="2022-08-08T17:49:00Z">
              <w:r w:rsidRPr="00692C06">
                <w:rPr>
                  <w:color w:val="000000"/>
                  <w:sz w:val="22"/>
                  <w:szCs w:val="22"/>
                  <w:rPrChange w:id="2191" w:author="Machado Meyer Advogados" w:date="2022-08-08T18:06:00Z">
                    <w:rPr>
                      <w:i/>
                      <w:iCs/>
                      <w:color w:val="000000"/>
                      <w:sz w:val="22"/>
                      <w:szCs w:val="22"/>
                    </w:rPr>
                  </w:rPrChange>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8F771D" w14:textId="77777777" w:rsidR="00A02E46" w:rsidRPr="00692C06" w:rsidRDefault="00A02E46" w:rsidP="00584541">
            <w:pPr>
              <w:jc w:val="center"/>
              <w:rPr>
                <w:ins w:id="2192" w:author="Machado Meyer Advogados" w:date="2022-08-08T17:49:00Z"/>
                <w:color w:val="000000"/>
                <w:sz w:val="22"/>
                <w:szCs w:val="22"/>
                <w:rPrChange w:id="2193" w:author="Machado Meyer Advogados" w:date="2022-08-08T18:06:00Z">
                  <w:rPr>
                    <w:ins w:id="2194" w:author="Machado Meyer Advogados" w:date="2022-08-08T17:49:00Z"/>
                    <w:i/>
                    <w:iCs/>
                    <w:color w:val="000000"/>
                    <w:sz w:val="22"/>
                    <w:szCs w:val="22"/>
                  </w:rPr>
                </w:rPrChange>
              </w:rPr>
            </w:pPr>
            <w:ins w:id="2195" w:author="Machado Meyer Advogados" w:date="2022-08-08T17:49:00Z">
              <w:r w:rsidRPr="00692C06">
                <w:rPr>
                  <w:color w:val="000000"/>
                  <w:sz w:val="22"/>
                  <w:szCs w:val="22"/>
                  <w:rPrChange w:id="2196" w:author="Machado Meyer Advogados" w:date="2022-08-08T18:06:00Z">
                    <w:rPr>
                      <w:i/>
                      <w:iCs/>
                      <w:color w:val="000000"/>
                      <w:sz w:val="22"/>
                      <w:szCs w:val="22"/>
                    </w:rPr>
                  </w:rPrChange>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D93F85" w14:textId="77777777" w:rsidR="00A02E46" w:rsidRPr="00692C06" w:rsidRDefault="00A02E46" w:rsidP="00584541">
            <w:pPr>
              <w:jc w:val="center"/>
              <w:rPr>
                <w:ins w:id="2197" w:author="Machado Meyer Advogados" w:date="2022-08-08T17:49:00Z"/>
                <w:color w:val="000000"/>
                <w:sz w:val="22"/>
                <w:szCs w:val="22"/>
                <w:rPrChange w:id="2198" w:author="Machado Meyer Advogados" w:date="2022-08-08T18:06:00Z">
                  <w:rPr>
                    <w:ins w:id="2199" w:author="Machado Meyer Advogados" w:date="2022-08-08T17:49:00Z"/>
                    <w:i/>
                    <w:iCs/>
                    <w:color w:val="000000"/>
                    <w:sz w:val="22"/>
                    <w:szCs w:val="22"/>
                  </w:rPr>
                </w:rPrChange>
              </w:rPr>
            </w:pPr>
            <w:ins w:id="2200" w:author="Machado Meyer Advogados" w:date="2022-08-08T17:49:00Z">
              <w:r w:rsidRPr="00692C06">
                <w:rPr>
                  <w:color w:val="000000"/>
                  <w:sz w:val="22"/>
                  <w:szCs w:val="22"/>
                  <w:rPrChange w:id="2201" w:author="Machado Meyer Advogados" w:date="2022-08-08T18:06:00Z">
                    <w:rPr>
                      <w:i/>
                      <w:iCs/>
                      <w:color w:val="000000"/>
                      <w:sz w:val="22"/>
                      <w:szCs w:val="22"/>
                    </w:rPr>
                  </w:rPrChange>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669CB2" w14:textId="77777777" w:rsidR="00A02E46" w:rsidRPr="00692C06" w:rsidRDefault="00A02E46" w:rsidP="00584541">
            <w:pPr>
              <w:jc w:val="center"/>
              <w:rPr>
                <w:ins w:id="2202" w:author="Machado Meyer Advogados" w:date="2022-08-08T17:49:00Z"/>
                <w:color w:val="000000"/>
                <w:sz w:val="22"/>
                <w:szCs w:val="22"/>
                <w:rPrChange w:id="2203" w:author="Machado Meyer Advogados" w:date="2022-08-08T18:06:00Z">
                  <w:rPr>
                    <w:ins w:id="2204" w:author="Machado Meyer Advogados" w:date="2022-08-08T17:49:00Z"/>
                    <w:i/>
                    <w:iCs/>
                    <w:color w:val="000000"/>
                    <w:sz w:val="22"/>
                    <w:szCs w:val="22"/>
                  </w:rPr>
                </w:rPrChange>
              </w:rPr>
            </w:pPr>
            <w:ins w:id="2205" w:author="Machado Meyer Advogados" w:date="2022-08-08T17:49:00Z">
              <w:r w:rsidRPr="00692C06">
                <w:rPr>
                  <w:color w:val="000000"/>
                  <w:sz w:val="22"/>
                  <w:szCs w:val="22"/>
                  <w:rPrChange w:id="2206" w:author="Machado Meyer Advogados" w:date="2022-08-08T18:06:00Z">
                    <w:rPr>
                      <w:i/>
                      <w:iCs/>
                      <w:color w:val="000000"/>
                      <w:sz w:val="22"/>
                      <w:szCs w:val="22"/>
                    </w:rPr>
                  </w:rPrChange>
                </w:rPr>
                <w:t>3,17%</w:t>
              </w:r>
            </w:ins>
          </w:p>
        </w:tc>
      </w:tr>
      <w:tr w:rsidR="00A02E46" w:rsidRPr="00692C06" w14:paraId="4B4A2FBD" w14:textId="77777777" w:rsidTr="00584541">
        <w:trPr>
          <w:trHeight w:val="315"/>
          <w:ins w:id="220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8FA261" w14:textId="77777777" w:rsidR="00A02E46" w:rsidRPr="00692C06" w:rsidRDefault="00A02E46" w:rsidP="00584541">
            <w:pPr>
              <w:jc w:val="center"/>
              <w:rPr>
                <w:ins w:id="2208" w:author="Machado Meyer Advogados" w:date="2022-08-08T17:49:00Z"/>
                <w:b/>
                <w:bCs/>
                <w:color w:val="000000"/>
                <w:sz w:val="22"/>
                <w:szCs w:val="22"/>
                <w:rPrChange w:id="2209" w:author="Machado Meyer Advogados" w:date="2022-08-08T18:06:00Z">
                  <w:rPr>
                    <w:ins w:id="2210" w:author="Machado Meyer Advogados" w:date="2022-08-08T17:49:00Z"/>
                    <w:i/>
                    <w:iCs/>
                    <w:color w:val="000000"/>
                    <w:sz w:val="22"/>
                    <w:szCs w:val="22"/>
                  </w:rPr>
                </w:rPrChange>
              </w:rPr>
            </w:pPr>
            <w:ins w:id="2211" w:author="Machado Meyer Advogados" w:date="2022-08-08T17:49:00Z">
              <w:r w:rsidRPr="00692C06">
                <w:rPr>
                  <w:b/>
                  <w:bCs/>
                  <w:color w:val="000000"/>
                  <w:sz w:val="22"/>
                  <w:szCs w:val="22"/>
                  <w:rPrChange w:id="2212" w:author="Machado Meyer Advogados" w:date="2022-08-08T18:06:00Z">
                    <w:rPr>
                      <w:i/>
                      <w:iCs/>
                      <w:color w:val="000000"/>
                      <w:sz w:val="22"/>
                      <w:szCs w:val="22"/>
                    </w:rPr>
                  </w:rPrChange>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555C40" w14:textId="77777777" w:rsidR="00A02E46" w:rsidRPr="00692C06" w:rsidRDefault="00A02E46" w:rsidP="00584541">
            <w:pPr>
              <w:jc w:val="center"/>
              <w:rPr>
                <w:ins w:id="2213" w:author="Machado Meyer Advogados" w:date="2022-08-08T17:49:00Z"/>
                <w:color w:val="000000"/>
                <w:sz w:val="22"/>
                <w:szCs w:val="22"/>
                <w:rPrChange w:id="2214" w:author="Machado Meyer Advogados" w:date="2022-08-08T18:06:00Z">
                  <w:rPr>
                    <w:ins w:id="2215" w:author="Machado Meyer Advogados" w:date="2022-08-08T17:49:00Z"/>
                    <w:i/>
                    <w:iCs/>
                    <w:color w:val="000000"/>
                    <w:sz w:val="22"/>
                    <w:szCs w:val="22"/>
                  </w:rPr>
                </w:rPrChange>
              </w:rPr>
            </w:pPr>
            <w:ins w:id="2216" w:author="Machado Meyer Advogados" w:date="2022-08-08T17:49:00Z">
              <w:r w:rsidRPr="00692C06">
                <w:rPr>
                  <w:color w:val="000000"/>
                  <w:sz w:val="22"/>
                  <w:szCs w:val="22"/>
                  <w:rPrChange w:id="2217" w:author="Machado Meyer Advogados" w:date="2022-08-08T18:06:00Z">
                    <w:rPr>
                      <w:i/>
                      <w:iCs/>
                      <w:color w:val="000000"/>
                      <w:sz w:val="22"/>
                      <w:szCs w:val="22"/>
                    </w:rPr>
                  </w:rPrChange>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C0CFC1" w14:textId="77777777" w:rsidR="00A02E46" w:rsidRPr="00692C06" w:rsidRDefault="00A02E46" w:rsidP="00584541">
            <w:pPr>
              <w:jc w:val="center"/>
              <w:rPr>
                <w:ins w:id="2218" w:author="Machado Meyer Advogados" w:date="2022-08-08T17:49:00Z"/>
                <w:color w:val="000000"/>
                <w:sz w:val="22"/>
                <w:szCs w:val="22"/>
                <w:rPrChange w:id="2219" w:author="Machado Meyer Advogados" w:date="2022-08-08T18:06:00Z">
                  <w:rPr>
                    <w:ins w:id="2220" w:author="Machado Meyer Advogados" w:date="2022-08-08T17:49:00Z"/>
                    <w:i/>
                    <w:iCs/>
                    <w:color w:val="000000"/>
                    <w:sz w:val="22"/>
                    <w:szCs w:val="22"/>
                  </w:rPr>
                </w:rPrChange>
              </w:rPr>
            </w:pPr>
            <w:ins w:id="2221" w:author="Machado Meyer Advogados" w:date="2022-08-08T17:49:00Z">
              <w:r w:rsidRPr="00692C06">
                <w:rPr>
                  <w:color w:val="000000"/>
                  <w:sz w:val="22"/>
                  <w:szCs w:val="22"/>
                  <w:rPrChange w:id="2222" w:author="Machado Meyer Advogados" w:date="2022-08-08T18:06:00Z">
                    <w:rPr>
                      <w:i/>
                      <w:iCs/>
                      <w:color w:val="000000"/>
                      <w:sz w:val="22"/>
                      <w:szCs w:val="22"/>
                    </w:rPr>
                  </w:rPrChange>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EEE40B" w14:textId="77777777" w:rsidR="00A02E46" w:rsidRPr="00692C06" w:rsidRDefault="00A02E46" w:rsidP="00584541">
            <w:pPr>
              <w:jc w:val="center"/>
              <w:rPr>
                <w:ins w:id="2223" w:author="Machado Meyer Advogados" w:date="2022-08-08T17:49:00Z"/>
                <w:color w:val="000000"/>
                <w:sz w:val="22"/>
                <w:szCs w:val="22"/>
                <w:rPrChange w:id="2224" w:author="Machado Meyer Advogados" w:date="2022-08-08T18:06:00Z">
                  <w:rPr>
                    <w:ins w:id="2225" w:author="Machado Meyer Advogados" w:date="2022-08-08T17:49:00Z"/>
                    <w:i/>
                    <w:iCs/>
                    <w:color w:val="000000"/>
                    <w:sz w:val="22"/>
                    <w:szCs w:val="22"/>
                  </w:rPr>
                </w:rPrChange>
              </w:rPr>
            </w:pPr>
            <w:ins w:id="2226" w:author="Machado Meyer Advogados" w:date="2022-08-08T17:49:00Z">
              <w:r w:rsidRPr="00692C06">
                <w:rPr>
                  <w:color w:val="000000"/>
                  <w:sz w:val="22"/>
                  <w:szCs w:val="22"/>
                  <w:rPrChange w:id="2227" w:author="Machado Meyer Advogados" w:date="2022-08-08T18:06:00Z">
                    <w:rPr>
                      <w:i/>
                      <w:iCs/>
                      <w:color w:val="000000"/>
                      <w:sz w:val="22"/>
                      <w:szCs w:val="22"/>
                    </w:rPr>
                  </w:rPrChange>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AF7E64" w14:textId="77777777" w:rsidR="00A02E46" w:rsidRPr="00692C06" w:rsidRDefault="00A02E46" w:rsidP="00584541">
            <w:pPr>
              <w:jc w:val="center"/>
              <w:rPr>
                <w:ins w:id="2228" w:author="Machado Meyer Advogados" w:date="2022-08-08T17:49:00Z"/>
                <w:color w:val="000000"/>
                <w:sz w:val="22"/>
                <w:szCs w:val="22"/>
                <w:rPrChange w:id="2229" w:author="Machado Meyer Advogados" w:date="2022-08-08T18:06:00Z">
                  <w:rPr>
                    <w:ins w:id="2230" w:author="Machado Meyer Advogados" w:date="2022-08-08T17:49:00Z"/>
                    <w:i/>
                    <w:iCs/>
                    <w:color w:val="000000"/>
                    <w:sz w:val="22"/>
                    <w:szCs w:val="22"/>
                  </w:rPr>
                </w:rPrChange>
              </w:rPr>
            </w:pPr>
            <w:ins w:id="2231" w:author="Machado Meyer Advogados" w:date="2022-08-08T17:49:00Z">
              <w:r w:rsidRPr="00692C06">
                <w:rPr>
                  <w:color w:val="000000"/>
                  <w:sz w:val="22"/>
                  <w:szCs w:val="22"/>
                  <w:rPrChange w:id="2232" w:author="Machado Meyer Advogados" w:date="2022-08-08T18:06:00Z">
                    <w:rPr>
                      <w:i/>
                      <w:iCs/>
                      <w:color w:val="000000"/>
                      <w:sz w:val="22"/>
                      <w:szCs w:val="22"/>
                    </w:rPr>
                  </w:rPrChange>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90C109" w14:textId="77777777" w:rsidR="00A02E46" w:rsidRPr="00692C06" w:rsidRDefault="00A02E46" w:rsidP="00584541">
            <w:pPr>
              <w:jc w:val="center"/>
              <w:rPr>
                <w:ins w:id="2233" w:author="Machado Meyer Advogados" w:date="2022-08-08T17:49:00Z"/>
                <w:color w:val="000000"/>
                <w:sz w:val="22"/>
                <w:szCs w:val="22"/>
                <w:rPrChange w:id="2234" w:author="Machado Meyer Advogados" w:date="2022-08-08T18:06:00Z">
                  <w:rPr>
                    <w:ins w:id="2235" w:author="Machado Meyer Advogados" w:date="2022-08-08T17:49:00Z"/>
                    <w:i/>
                    <w:iCs/>
                    <w:color w:val="000000"/>
                    <w:sz w:val="22"/>
                    <w:szCs w:val="22"/>
                  </w:rPr>
                </w:rPrChange>
              </w:rPr>
            </w:pPr>
            <w:ins w:id="2236" w:author="Machado Meyer Advogados" w:date="2022-08-08T17:49:00Z">
              <w:r w:rsidRPr="00692C06">
                <w:rPr>
                  <w:color w:val="000000"/>
                  <w:sz w:val="22"/>
                  <w:szCs w:val="22"/>
                  <w:rPrChange w:id="2237" w:author="Machado Meyer Advogados" w:date="2022-08-08T18:06:00Z">
                    <w:rPr>
                      <w:i/>
                      <w:iCs/>
                      <w:color w:val="000000"/>
                      <w:sz w:val="22"/>
                      <w:szCs w:val="22"/>
                    </w:rPr>
                  </w:rPrChange>
                </w:rPr>
                <w:t>3,22%</w:t>
              </w:r>
            </w:ins>
          </w:p>
        </w:tc>
      </w:tr>
      <w:tr w:rsidR="00A02E46" w:rsidRPr="00692C06" w14:paraId="5BEE7AAD" w14:textId="77777777" w:rsidTr="00584541">
        <w:trPr>
          <w:trHeight w:val="315"/>
          <w:ins w:id="223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164BB6" w14:textId="77777777" w:rsidR="00A02E46" w:rsidRPr="00692C06" w:rsidRDefault="00A02E46" w:rsidP="00584541">
            <w:pPr>
              <w:jc w:val="center"/>
              <w:rPr>
                <w:ins w:id="2239" w:author="Machado Meyer Advogados" w:date="2022-08-08T17:49:00Z"/>
                <w:b/>
                <w:bCs/>
                <w:color w:val="000000"/>
                <w:sz w:val="22"/>
                <w:szCs w:val="22"/>
                <w:rPrChange w:id="2240" w:author="Machado Meyer Advogados" w:date="2022-08-08T18:06:00Z">
                  <w:rPr>
                    <w:ins w:id="2241" w:author="Machado Meyer Advogados" w:date="2022-08-08T17:49:00Z"/>
                    <w:i/>
                    <w:iCs/>
                    <w:color w:val="000000"/>
                    <w:sz w:val="22"/>
                    <w:szCs w:val="22"/>
                  </w:rPr>
                </w:rPrChange>
              </w:rPr>
            </w:pPr>
            <w:ins w:id="2242" w:author="Machado Meyer Advogados" w:date="2022-08-08T17:49:00Z">
              <w:r w:rsidRPr="00692C06">
                <w:rPr>
                  <w:b/>
                  <w:bCs/>
                  <w:color w:val="000000"/>
                  <w:sz w:val="22"/>
                  <w:szCs w:val="22"/>
                  <w:rPrChange w:id="2243" w:author="Machado Meyer Advogados" w:date="2022-08-08T18:06:00Z">
                    <w:rPr>
                      <w:i/>
                      <w:iCs/>
                      <w:color w:val="000000"/>
                      <w:sz w:val="22"/>
                      <w:szCs w:val="22"/>
                    </w:rPr>
                  </w:rPrChange>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636E18" w14:textId="77777777" w:rsidR="00A02E46" w:rsidRPr="00692C06" w:rsidRDefault="00A02E46" w:rsidP="00584541">
            <w:pPr>
              <w:jc w:val="center"/>
              <w:rPr>
                <w:ins w:id="2244" w:author="Machado Meyer Advogados" w:date="2022-08-08T17:49:00Z"/>
                <w:color w:val="000000"/>
                <w:sz w:val="22"/>
                <w:szCs w:val="22"/>
                <w:rPrChange w:id="2245" w:author="Machado Meyer Advogados" w:date="2022-08-08T18:06:00Z">
                  <w:rPr>
                    <w:ins w:id="2246" w:author="Machado Meyer Advogados" w:date="2022-08-08T17:49:00Z"/>
                    <w:i/>
                    <w:iCs/>
                    <w:color w:val="000000"/>
                    <w:sz w:val="22"/>
                    <w:szCs w:val="22"/>
                  </w:rPr>
                </w:rPrChange>
              </w:rPr>
            </w:pPr>
            <w:ins w:id="2247" w:author="Machado Meyer Advogados" w:date="2022-08-08T17:49:00Z">
              <w:r w:rsidRPr="00692C06">
                <w:rPr>
                  <w:color w:val="000000"/>
                  <w:sz w:val="22"/>
                  <w:szCs w:val="22"/>
                  <w:rPrChange w:id="2248" w:author="Machado Meyer Advogados" w:date="2022-08-08T18:06:00Z">
                    <w:rPr>
                      <w:i/>
                      <w:iCs/>
                      <w:color w:val="000000"/>
                      <w:sz w:val="22"/>
                      <w:szCs w:val="22"/>
                    </w:rPr>
                  </w:rPrChange>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8354A1" w14:textId="77777777" w:rsidR="00A02E46" w:rsidRPr="00692C06" w:rsidRDefault="00A02E46" w:rsidP="00584541">
            <w:pPr>
              <w:jc w:val="center"/>
              <w:rPr>
                <w:ins w:id="2249" w:author="Machado Meyer Advogados" w:date="2022-08-08T17:49:00Z"/>
                <w:color w:val="000000"/>
                <w:sz w:val="22"/>
                <w:szCs w:val="22"/>
                <w:rPrChange w:id="2250" w:author="Machado Meyer Advogados" w:date="2022-08-08T18:06:00Z">
                  <w:rPr>
                    <w:ins w:id="2251" w:author="Machado Meyer Advogados" w:date="2022-08-08T17:49:00Z"/>
                    <w:i/>
                    <w:iCs/>
                    <w:color w:val="000000"/>
                    <w:sz w:val="22"/>
                    <w:szCs w:val="22"/>
                  </w:rPr>
                </w:rPrChange>
              </w:rPr>
            </w:pPr>
            <w:ins w:id="2252" w:author="Machado Meyer Advogados" w:date="2022-08-08T17:49:00Z">
              <w:r w:rsidRPr="00692C06">
                <w:rPr>
                  <w:color w:val="000000"/>
                  <w:sz w:val="22"/>
                  <w:szCs w:val="22"/>
                  <w:rPrChange w:id="2253" w:author="Machado Meyer Advogados" w:date="2022-08-08T18:06:00Z">
                    <w:rPr>
                      <w:i/>
                      <w:iCs/>
                      <w:color w:val="000000"/>
                      <w:sz w:val="22"/>
                      <w:szCs w:val="22"/>
                    </w:rPr>
                  </w:rPrChange>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526A07" w14:textId="77777777" w:rsidR="00A02E46" w:rsidRPr="00692C06" w:rsidRDefault="00A02E46" w:rsidP="00584541">
            <w:pPr>
              <w:jc w:val="center"/>
              <w:rPr>
                <w:ins w:id="2254" w:author="Machado Meyer Advogados" w:date="2022-08-08T17:49:00Z"/>
                <w:color w:val="000000"/>
                <w:sz w:val="22"/>
                <w:szCs w:val="22"/>
                <w:rPrChange w:id="2255" w:author="Machado Meyer Advogados" w:date="2022-08-08T18:06:00Z">
                  <w:rPr>
                    <w:ins w:id="2256" w:author="Machado Meyer Advogados" w:date="2022-08-08T17:49:00Z"/>
                    <w:i/>
                    <w:iCs/>
                    <w:color w:val="000000"/>
                    <w:sz w:val="22"/>
                    <w:szCs w:val="22"/>
                  </w:rPr>
                </w:rPrChange>
              </w:rPr>
            </w:pPr>
            <w:ins w:id="2257" w:author="Machado Meyer Advogados" w:date="2022-08-08T17:49:00Z">
              <w:r w:rsidRPr="00692C06">
                <w:rPr>
                  <w:color w:val="000000"/>
                  <w:sz w:val="22"/>
                  <w:szCs w:val="22"/>
                  <w:rPrChange w:id="2258" w:author="Machado Meyer Advogados" w:date="2022-08-08T18:06:00Z">
                    <w:rPr>
                      <w:i/>
                      <w:iCs/>
                      <w:color w:val="000000"/>
                      <w:sz w:val="22"/>
                      <w:szCs w:val="22"/>
                    </w:rPr>
                  </w:rPrChange>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BA313B" w14:textId="77777777" w:rsidR="00A02E46" w:rsidRPr="00692C06" w:rsidRDefault="00A02E46" w:rsidP="00584541">
            <w:pPr>
              <w:jc w:val="center"/>
              <w:rPr>
                <w:ins w:id="2259" w:author="Machado Meyer Advogados" w:date="2022-08-08T17:49:00Z"/>
                <w:color w:val="000000"/>
                <w:sz w:val="22"/>
                <w:szCs w:val="22"/>
                <w:rPrChange w:id="2260" w:author="Machado Meyer Advogados" w:date="2022-08-08T18:06:00Z">
                  <w:rPr>
                    <w:ins w:id="2261" w:author="Machado Meyer Advogados" w:date="2022-08-08T17:49:00Z"/>
                    <w:i/>
                    <w:iCs/>
                    <w:color w:val="000000"/>
                    <w:sz w:val="22"/>
                    <w:szCs w:val="22"/>
                  </w:rPr>
                </w:rPrChange>
              </w:rPr>
            </w:pPr>
            <w:ins w:id="2262" w:author="Machado Meyer Advogados" w:date="2022-08-08T17:49:00Z">
              <w:r w:rsidRPr="00692C06">
                <w:rPr>
                  <w:color w:val="000000"/>
                  <w:sz w:val="22"/>
                  <w:szCs w:val="22"/>
                  <w:rPrChange w:id="2263" w:author="Machado Meyer Advogados" w:date="2022-08-08T18:06:00Z">
                    <w:rPr>
                      <w:i/>
                      <w:iCs/>
                      <w:color w:val="000000"/>
                      <w:sz w:val="22"/>
                      <w:szCs w:val="22"/>
                    </w:rPr>
                  </w:rPrChange>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FFA876" w14:textId="77777777" w:rsidR="00A02E46" w:rsidRPr="00692C06" w:rsidRDefault="00A02E46" w:rsidP="00584541">
            <w:pPr>
              <w:jc w:val="center"/>
              <w:rPr>
                <w:ins w:id="2264" w:author="Machado Meyer Advogados" w:date="2022-08-08T17:49:00Z"/>
                <w:color w:val="000000"/>
                <w:sz w:val="22"/>
                <w:szCs w:val="22"/>
                <w:rPrChange w:id="2265" w:author="Machado Meyer Advogados" w:date="2022-08-08T18:06:00Z">
                  <w:rPr>
                    <w:ins w:id="2266" w:author="Machado Meyer Advogados" w:date="2022-08-08T17:49:00Z"/>
                    <w:i/>
                    <w:iCs/>
                    <w:color w:val="000000"/>
                    <w:sz w:val="22"/>
                    <w:szCs w:val="22"/>
                  </w:rPr>
                </w:rPrChange>
              </w:rPr>
            </w:pPr>
            <w:ins w:id="2267" w:author="Machado Meyer Advogados" w:date="2022-08-08T17:49:00Z">
              <w:r w:rsidRPr="00692C06">
                <w:rPr>
                  <w:color w:val="000000"/>
                  <w:sz w:val="22"/>
                  <w:szCs w:val="22"/>
                  <w:rPrChange w:id="2268" w:author="Machado Meyer Advogados" w:date="2022-08-08T18:06:00Z">
                    <w:rPr>
                      <w:i/>
                      <w:iCs/>
                      <w:color w:val="000000"/>
                      <w:sz w:val="22"/>
                      <w:szCs w:val="22"/>
                    </w:rPr>
                  </w:rPrChange>
                </w:rPr>
                <w:t>3,58%</w:t>
              </w:r>
            </w:ins>
          </w:p>
        </w:tc>
      </w:tr>
      <w:tr w:rsidR="00A02E46" w:rsidRPr="00692C06" w14:paraId="49C204A1" w14:textId="77777777" w:rsidTr="00584541">
        <w:trPr>
          <w:trHeight w:val="315"/>
          <w:ins w:id="226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E52772" w14:textId="77777777" w:rsidR="00A02E46" w:rsidRPr="00692C06" w:rsidRDefault="00A02E46" w:rsidP="00584541">
            <w:pPr>
              <w:jc w:val="center"/>
              <w:rPr>
                <w:ins w:id="2270" w:author="Machado Meyer Advogados" w:date="2022-08-08T17:49:00Z"/>
                <w:b/>
                <w:bCs/>
                <w:color w:val="000000"/>
                <w:sz w:val="22"/>
                <w:szCs w:val="22"/>
                <w:rPrChange w:id="2271" w:author="Machado Meyer Advogados" w:date="2022-08-08T18:06:00Z">
                  <w:rPr>
                    <w:ins w:id="2272" w:author="Machado Meyer Advogados" w:date="2022-08-08T17:49:00Z"/>
                    <w:i/>
                    <w:iCs/>
                    <w:color w:val="000000"/>
                    <w:sz w:val="22"/>
                    <w:szCs w:val="22"/>
                  </w:rPr>
                </w:rPrChange>
              </w:rPr>
            </w:pPr>
            <w:ins w:id="2273" w:author="Machado Meyer Advogados" w:date="2022-08-08T17:49:00Z">
              <w:r w:rsidRPr="00692C06">
                <w:rPr>
                  <w:b/>
                  <w:bCs/>
                  <w:color w:val="000000"/>
                  <w:sz w:val="22"/>
                  <w:szCs w:val="22"/>
                  <w:rPrChange w:id="2274" w:author="Machado Meyer Advogados" w:date="2022-08-08T18:06:00Z">
                    <w:rPr>
                      <w:i/>
                      <w:iCs/>
                      <w:color w:val="000000"/>
                      <w:sz w:val="22"/>
                      <w:szCs w:val="22"/>
                    </w:rPr>
                  </w:rPrChange>
                </w:rPr>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273023" w14:textId="77777777" w:rsidR="00A02E46" w:rsidRPr="00692C06" w:rsidRDefault="00A02E46" w:rsidP="00584541">
            <w:pPr>
              <w:jc w:val="center"/>
              <w:rPr>
                <w:ins w:id="2275" w:author="Machado Meyer Advogados" w:date="2022-08-08T17:49:00Z"/>
                <w:color w:val="000000"/>
                <w:sz w:val="22"/>
                <w:szCs w:val="22"/>
                <w:rPrChange w:id="2276" w:author="Machado Meyer Advogados" w:date="2022-08-08T18:06:00Z">
                  <w:rPr>
                    <w:ins w:id="2277" w:author="Machado Meyer Advogados" w:date="2022-08-08T17:49:00Z"/>
                    <w:i/>
                    <w:iCs/>
                    <w:color w:val="000000"/>
                    <w:sz w:val="22"/>
                    <w:szCs w:val="22"/>
                  </w:rPr>
                </w:rPrChange>
              </w:rPr>
            </w:pPr>
            <w:ins w:id="2278" w:author="Machado Meyer Advogados" w:date="2022-08-08T17:49:00Z">
              <w:r w:rsidRPr="00692C06">
                <w:rPr>
                  <w:color w:val="000000"/>
                  <w:sz w:val="22"/>
                  <w:szCs w:val="22"/>
                  <w:rPrChange w:id="2279" w:author="Machado Meyer Advogados" w:date="2022-08-08T18:06:00Z">
                    <w:rPr>
                      <w:i/>
                      <w:iCs/>
                      <w:color w:val="000000"/>
                      <w:sz w:val="22"/>
                      <w:szCs w:val="22"/>
                    </w:rPr>
                  </w:rPrChange>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6E5B85" w14:textId="77777777" w:rsidR="00A02E46" w:rsidRPr="00692C06" w:rsidRDefault="00A02E46" w:rsidP="00584541">
            <w:pPr>
              <w:jc w:val="center"/>
              <w:rPr>
                <w:ins w:id="2280" w:author="Machado Meyer Advogados" w:date="2022-08-08T17:49:00Z"/>
                <w:color w:val="000000"/>
                <w:sz w:val="22"/>
                <w:szCs w:val="22"/>
                <w:rPrChange w:id="2281" w:author="Machado Meyer Advogados" w:date="2022-08-08T18:06:00Z">
                  <w:rPr>
                    <w:ins w:id="2282" w:author="Machado Meyer Advogados" w:date="2022-08-08T17:49:00Z"/>
                    <w:i/>
                    <w:iCs/>
                    <w:color w:val="000000"/>
                    <w:sz w:val="22"/>
                    <w:szCs w:val="22"/>
                  </w:rPr>
                </w:rPrChange>
              </w:rPr>
            </w:pPr>
            <w:ins w:id="2283" w:author="Machado Meyer Advogados" w:date="2022-08-08T17:49:00Z">
              <w:r w:rsidRPr="00692C06">
                <w:rPr>
                  <w:color w:val="000000"/>
                  <w:sz w:val="22"/>
                  <w:szCs w:val="22"/>
                  <w:rPrChange w:id="2284" w:author="Machado Meyer Advogados" w:date="2022-08-08T18:06: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B9EEFB" w14:textId="77777777" w:rsidR="00A02E46" w:rsidRPr="00692C06" w:rsidRDefault="00A02E46" w:rsidP="00584541">
            <w:pPr>
              <w:jc w:val="center"/>
              <w:rPr>
                <w:ins w:id="2285" w:author="Machado Meyer Advogados" w:date="2022-08-08T17:49:00Z"/>
                <w:color w:val="000000"/>
                <w:sz w:val="22"/>
                <w:szCs w:val="22"/>
                <w:rPrChange w:id="2286" w:author="Machado Meyer Advogados" w:date="2022-08-08T18:06:00Z">
                  <w:rPr>
                    <w:ins w:id="2287" w:author="Machado Meyer Advogados" w:date="2022-08-08T17:49:00Z"/>
                    <w:i/>
                    <w:iCs/>
                    <w:color w:val="000000"/>
                    <w:sz w:val="22"/>
                    <w:szCs w:val="22"/>
                  </w:rPr>
                </w:rPrChange>
              </w:rPr>
            </w:pPr>
            <w:ins w:id="2288" w:author="Machado Meyer Advogados" w:date="2022-08-08T17:49:00Z">
              <w:r w:rsidRPr="00692C06">
                <w:rPr>
                  <w:color w:val="000000"/>
                  <w:sz w:val="22"/>
                  <w:szCs w:val="22"/>
                  <w:rPrChange w:id="2289" w:author="Machado Meyer Advogados" w:date="2022-08-08T18:06:00Z">
                    <w:rPr>
                      <w:i/>
                      <w:iCs/>
                      <w:color w:val="000000"/>
                      <w:sz w:val="22"/>
                      <w:szCs w:val="22"/>
                    </w:rPr>
                  </w:rPrChange>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2108A" w14:textId="77777777" w:rsidR="00A02E46" w:rsidRPr="00692C06" w:rsidRDefault="00A02E46" w:rsidP="00584541">
            <w:pPr>
              <w:jc w:val="center"/>
              <w:rPr>
                <w:ins w:id="2290" w:author="Machado Meyer Advogados" w:date="2022-08-08T17:49:00Z"/>
                <w:color w:val="000000"/>
                <w:sz w:val="22"/>
                <w:szCs w:val="22"/>
                <w:rPrChange w:id="2291" w:author="Machado Meyer Advogados" w:date="2022-08-08T18:06:00Z">
                  <w:rPr>
                    <w:ins w:id="2292" w:author="Machado Meyer Advogados" w:date="2022-08-08T17:49:00Z"/>
                    <w:i/>
                    <w:iCs/>
                    <w:color w:val="000000"/>
                    <w:sz w:val="22"/>
                    <w:szCs w:val="22"/>
                  </w:rPr>
                </w:rPrChange>
              </w:rPr>
            </w:pPr>
            <w:ins w:id="2293" w:author="Machado Meyer Advogados" w:date="2022-08-08T17:49:00Z">
              <w:r w:rsidRPr="00692C06">
                <w:rPr>
                  <w:color w:val="000000"/>
                  <w:sz w:val="22"/>
                  <w:szCs w:val="22"/>
                  <w:rPrChange w:id="2294" w:author="Machado Meyer Advogados" w:date="2022-08-08T18:06:00Z">
                    <w:rPr>
                      <w:i/>
                      <w:iCs/>
                      <w:color w:val="000000"/>
                      <w:sz w:val="22"/>
                      <w:szCs w:val="22"/>
                    </w:rPr>
                  </w:rPrChange>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1153A1" w14:textId="77777777" w:rsidR="00A02E46" w:rsidRPr="00692C06" w:rsidRDefault="00A02E46" w:rsidP="00584541">
            <w:pPr>
              <w:jc w:val="center"/>
              <w:rPr>
                <w:ins w:id="2295" w:author="Machado Meyer Advogados" w:date="2022-08-08T17:49:00Z"/>
                <w:color w:val="000000"/>
                <w:sz w:val="22"/>
                <w:szCs w:val="22"/>
                <w:rPrChange w:id="2296" w:author="Machado Meyer Advogados" w:date="2022-08-08T18:06:00Z">
                  <w:rPr>
                    <w:ins w:id="2297" w:author="Machado Meyer Advogados" w:date="2022-08-08T17:49:00Z"/>
                    <w:i/>
                    <w:iCs/>
                    <w:color w:val="000000"/>
                    <w:sz w:val="22"/>
                    <w:szCs w:val="22"/>
                  </w:rPr>
                </w:rPrChange>
              </w:rPr>
            </w:pPr>
            <w:ins w:id="2298" w:author="Machado Meyer Advogados" w:date="2022-08-08T17:49:00Z">
              <w:r w:rsidRPr="00692C06">
                <w:rPr>
                  <w:color w:val="000000"/>
                  <w:sz w:val="22"/>
                  <w:szCs w:val="22"/>
                  <w:rPrChange w:id="2299" w:author="Machado Meyer Advogados" w:date="2022-08-08T18:06:00Z">
                    <w:rPr>
                      <w:i/>
                      <w:iCs/>
                      <w:color w:val="000000"/>
                      <w:sz w:val="22"/>
                      <w:szCs w:val="22"/>
                    </w:rPr>
                  </w:rPrChange>
                </w:rPr>
                <w:t>3,74%</w:t>
              </w:r>
            </w:ins>
          </w:p>
        </w:tc>
      </w:tr>
      <w:tr w:rsidR="00A02E46" w:rsidRPr="00692C06" w14:paraId="20B21FC0" w14:textId="77777777" w:rsidTr="00584541">
        <w:trPr>
          <w:trHeight w:val="315"/>
          <w:ins w:id="230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3876B8" w14:textId="77777777" w:rsidR="00A02E46" w:rsidRPr="00692C06" w:rsidRDefault="00A02E46" w:rsidP="00584541">
            <w:pPr>
              <w:jc w:val="center"/>
              <w:rPr>
                <w:ins w:id="2301" w:author="Machado Meyer Advogados" w:date="2022-08-08T17:49:00Z"/>
                <w:b/>
                <w:bCs/>
                <w:color w:val="000000"/>
                <w:sz w:val="22"/>
                <w:szCs w:val="22"/>
                <w:rPrChange w:id="2302" w:author="Machado Meyer Advogados" w:date="2022-08-08T18:06:00Z">
                  <w:rPr>
                    <w:ins w:id="2303" w:author="Machado Meyer Advogados" w:date="2022-08-08T17:49:00Z"/>
                    <w:i/>
                    <w:iCs/>
                    <w:color w:val="000000"/>
                    <w:sz w:val="22"/>
                    <w:szCs w:val="22"/>
                  </w:rPr>
                </w:rPrChange>
              </w:rPr>
            </w:pPr>
            <w:ins w:id="2304" w:author="Machado Meyer Advogados" w:date="2022-08-08T17:49:00Z">
              <w:r w:rsidRPr="00692C06">
                <w:rPr>
                  <w:b/>
                  <w:bCs/>
                  <w:color w:val="000000"/>
                  <w:sz w:val="22"/>
                  <w:szCs w:val="22"/>
                  <w:rPrChange w:id="2305" w:author="Machado Meyer Advogados" w:date="2022-08-08T18:06:00Z">
                    <w:rPr>
                      <w:i/>
                      <w:iCs/>
                      <w:color w:val="000000"/>
                      <w:sz w:val="22"/>
                      <w:szCs w:val="22"/>
                    </w:rPr>
                  </w:rPrChange>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2F4FB5" w14:textId="77777777" w:rsidR="00A02E46" w:rsidRPr="00692C06" w:rsidRDefault="00A02E46" w:rsidP="00584541">
            <w:pPr>
              <w:jc w:val="center"/>
              <w:rPr>
                <w:ins w:id="2306" w:author="Machado Meyer Advogados" w:date="2022-08-08T17:49:00Z"/>
                <w:color w:val="000000"/>
                <w:sz w:val="22"/>
                <w:szCs w:val="22"/>
                <w:rPrChange w:id="2307" w:author="Machado Meyer Advogados" w:date="2022-08-08T18:06:00Z">
                  <w:rPr>
                    <w:ins w:id="2308" w:author="Machado Meyer Advogados" w:date="2022-08-08T17:49:00Z"/>
                    <w:i/>
                    <w:iCs/>
                    <w:color w:val="000000"/>
                    <w:sz w:val="22"/>
                    <w:szCs w:val="22"/>
                  </w:rPr>
                </w:rPrChange>
              </w:rPr>
            </w:pPr>
            <w:ins w:id="2309" w:author="Machado Meyer Advogados" w:date="2022-08-08T17:49:00Z">
              <w:r w:rsidRPr="00692C06">
                <w:rPr>
                  <w:color w:val="000000"/>
                  <w:sz w:val="22"/>
                  <w:szCs w:val="22"/>
                  <w:rPrChange w:id="2310" w:author="Machado Meyer Advogados" w:date="2022-08-08T18:06:00Z">
                    <w:rPr>
                      <w:i/>
                      <w:iCs/>
                      <w:color w:val="000000"/>
                      <w:sz w:val="22"/>
                      <w:szCs w:val="22"/>
                    </w:rPr>
                  </w:rPrChange>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118494" w14:textId="77777777" w:rsidR="00A02E46" w:rsidRPr="00692C06" w:rsidRDefault="00A02E46" w:rsidP="00584541">
            <w:pPr>
              <w:jc w:val="center"/>
              <w:rPr>
                <w:ins w:id="2311" w:author="Machado Meyer Advogados" w:date="2022-08-08T17:49:00Z"/>
                <w:color w:val="000000"/>
                <w:sz w:val="22"/>
                <w:szCs w:val="22"/>
                <w:rPrChange w:id="2312" w:author="Machado Meyer Advogados" w:date="2022-08-08T18:06:00Z">
                  <w:rPr>
                    <w:ins w:id="2313" w:author="Machado Meyer Advogados" w:date="2022-08-08T17:49:00Z"/>
                    <w:i/>
                    <w:iCs/>
                    <w:color w:val="000000"/>
                    <w:sz w:val="22"/>
                    <w:szCs w:val="22"/>
                  </w:rPr>
                </w:rPrChange>
              </w:rPr>
            </w:pPr>
            <w:ins w:id="2314" w:author="Machado Meyer Advogados" w:date="2022-08-08T17:49:00Z">
              <w:r w:rsidRPr="00692C06">
                <w:rPr>
                  <w:color w:val="000000"/>
                  <w:sz w:val="22"/>
                  <w:szCs w:val="22"/>
                  <w:rPrChange w:id="2315" w:author="Machado Meyer Advogados" w:date="2022-08-08T18:06:00Z">
                    <w:rPr>
                      <w:i/>
                      <w:iCs/>
                      <w:color w:val="000000"/>
                      <w:sz w:val="22"/>
                      <w:szCs w:val="22"/>
                    </w:rPr>
                  </w:rPrChange>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1819F3" w14:textId="77777777" w:rsidR="00A02E46" w:rsidRPr="00692C06" w:rsidRDefault="00A02E46" w:rsidP="00584541">
            <w:pPr>
              <w:jc w:val="center"/>
              <w:rPr>
                <w:ins w:id="2316" w:author="Machado Meyer Advogados" w:date="2022-08-08T17:49:00Z"/>
                <w:color w:val="000000"/>
                <w:sz w:val="22"/>
                <w:szCs w:val="22"/>
                <w:rPrChange w:id="2317" w:author="Machado Meyer Advogados" w:date="2022-08-08T18:06:00Z">
                  <w:rPr>
                    <w:ins w:id="2318" w:author="Machado Meyer Advogados" w:date="2022-08-08T17:49:00Z"/>
                    <w:i/>
                    <w:iCs/>
                    <w:color w:val="000000"/>
                    <w:sz w:val="22"/>
                    <w:szCs w:val="22"/>
                  </w:rPr>
                </w:rPrChange>
              </w:rPr>
            </w:pPr>
            <w:ins w:id="2319" w:author="Machado Meyer Advogados" w:date="2022-08-08T17:49:00Z">
              <w:r w:rsidRPr="00692C06">
                <w:rPr>
                  <w:color w:val="000000"/>
                  <w:sz w:val="22"/>
                  <w:szCs w:val="22"/>
                  <w:rPrChange w:id="2320" w:author="Machado Meyer Advogados" w:date="2022-08-08T18:06:00Z">
                    <w:rPr>
                      <w:i/>
                      <w:iCs/>
                      <w:color w:val="000000"/>
                      <w:sz w:val="22"/>
                      <w:szCs w:val="22"/>
                    </w:rPr>
                  </w:rPrChange>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A8669A" w14:textId="77777777" w:rsidR="00A02E46" w:rsidRPr="00692C06" w:rsidRDefault="00A02E46" w:rsidP="00584541">
            <w:pPr>
              <w:jc w:val="center"/>
              <w:rPr>
                <w:ins w:id="2321" w:author="Machado Meyer Advogados" w:date="2022-08-08T17:49:00Z"/>
                <w:color w:val="000000"/>
                <w:sz w:val="22"/>
                <w:szCs w:val="22"/>
                <w:rPrChange w:id="2322" w:author="Machado Meyer Advogados" w:date="2022-08-08T18:06:00Z">
                  <w:rPr>
                    <w:ins w:id="2323" w:author="Machado Meyer Advogados" w:date="2022-08-08T17:49:00Z"/>
                    <w:i/>
                    <w:iCs/>
                    <w:color w:val="000000"/>
                    <w:sz w:val="22"/>
                    <w:szCs w:val="22"/>
                  </w:rPr>
                </w:rPrChange>
              </w:rPr>
            </w:pPr>
            <w:ins w:id="2324" w:author="Machado Meyer Advogados" w:date="2022-08-08T17:49:00Z">
              <w:r w:rsidRPr="00692C06">
                <w:rPr>
                  <w:color w:val="000000"/>
                  <w:sz w:val="22"/>
                  <w:szCs w:val="22"/>
                  <w:rPrChange w:id="2325" w:author="Machado Meyer Advogados" w:date="2022-08-08T18:06:00Z">
                    <w:rPr>
                      <w:i/>
                      <w:iCs/>
                      <w:color w:val="000000"/>
                      <w:sz w:val="22"/>
                      <w:szCs w:val="22"/>
                    </w:rPr>
                  </w:rPrChange>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50E4B" w14:textId="77777777" w:rsidR="00A02E46" w:rsidRPr="00692C06" w:rsidRDefault="00A02E46" w:rsidP="00584541">
            <w:pPr>
              <w:jc w:val="center"/>
              <w:rPr>
                <w:ins w:id="2326" w:author="Machado Meyer Advogados" w:date="2022-08-08T17:49:00Z"/>
                <w:color w:val="000000"/>
                <w:sz w:val="22"/>
                <w:szCs w:val="22"/>
                <w:rPrChange w:id="2327" w:author="Machado Meyer Advogados" w:date="2022-08-08T18:06:00Z">
                  <w:rPr>
                    <w:ins w:id="2328" w:author="Machado Meyer Advogados" w:date="2022-08-08T17:49:00Z"/>
                    <w:i/>
                    <w:iCs/>
                    <w:color w:val="000000"/>
                    <w:sz w:val="22"/>
                    <w:szCs w:val="22"/>
                  </w:rPr>
                </w:rPrChange>
              </w:rPr>
            </w:pPr>
            <w:ins w:id="2329" w:author="Machado Meyer Advogados" w:date="2022-08-08T17:49:00Z">
              <w:r w:rsidRPr="00692C06">
                <w:rPr>
                  <w:color w:val="000000"/>
                  <w:sz w:val="22"/>
                  <w:szCs w:val="22"/>
                  <w:rPrChange w:id="2330" w:author="Machado Meyer Advogados" w:date="2022-08-08T18:06:00Z">
                    <w:rPr>
                      <w:i/>
                      <w:iCs/>
                      <w:color w:val="000000"/>
                      <w:sz w:val="22"/>
                      <w:szCs w:val="22"/>
                    </w:rPr>
                  </w:rPrChange>
                </w:rPr>
                <w:t>3,88%</w:t>
              </w:r>
            </w:ins>
          </w:p>
        </w:tc>
      </w:tr>
      <w:tr w:rsidR="00A02E46" w:rsidRPr="00692C06" w14:paraId="6E7E9578" w14:textId="77777777" w:rsidTr="00584541">
        <w:trPr>
          <w:trHeight w:val="315"/>
          <w:ins w:id="233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78CDAF" w14:textId="77777777" w:rsidR="00A02E46" w:rsidRPr="00692C06" w:rsidRDefault="00A02E46" w:rsidP="00584541">
            <w:pPr>
              <w:jc w:val="center"/>
              <w:rPr>
                <w:ins w:id="2332" w:author="Machado Meyer Advogados" w:date="2022-08-08T17:49:00Z"/>
                <w:b/>
                <w:bCs/>
                <w:color w:val="000000"/>
                <w:sz w:val="22"/>
                <w:szCs w:val="22"/>
                <w:rPrChange w:id="2333" w:author="Machado Meyer Advogados" w:date="2022-08-08T18:06:00Z">
                  <w:rPr>
                    <w:ins w:id="2334" w:author="Machado Meyer Advogados" w:date="2022-08-08T17:49:00Z"/>
                    <w:i/>
                    <w:iCs/>
                    <w:color w:val="000000"/>
                    <w:sz w:val="22"/>
                    <w:szCs w:val="22"/>
                  </w:rPr>
                </w:rPrChange>
              </w:rPr>
            </w:pPr>
            <w:ins w:id="2335" w:author="Machado Meyer Advogados" w:date="2022-08-08T17:49:00Z">
              <w:r w:rsidRPr="00692C06">
                <w:rPr>
                  <w:b/>
                  <w:bCs/>
                  <w:color w:val="000000"/>
                  <w:sz w:val="22"/>
                  <w:szCs w:val="22"/>
                  <w:rPrChange w:id="2336" w:author="Machado Meyer Advogados" w:date="2022-08-08T18:06:00Z">
                    <w:rPr>
                      <w:i/>
                      <w:iCs/>
                      <w:color w:val="000000"/>
                      <w:sz w:val="22"/>
                      <w:szCs w:val="22"/>
                    </w:rPr>
                  </w:rPrChange>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7909B" w14:textId="77777777" w:rsidR="00A02E46" w:rsidRPr="00692C06" w:rsidRDefault="00A02E46" w:rsidP="00584541">
            <w:pPr>
              <w:jc w:val="center"/>
              <w:rPr>
                <w:ins w:id="2337" w:author="Machado Meyer Advogados" w:date="2022-08-08T17:49:00Z"/>
                <w:color w:val="000000"/>
                <w:sz w:val="22"/>
                <w:szCs w:val="22"/>
                <w:rPrChange w:id="2338" w:author="Machado Meyer Advogados" w:date="2022-08-08T18:06:00Z">
                  <w:rPr>
                    <w:ins w:id="2339" w:author="Machado Meyer Advogados" w:date="2022-08-08T17:49:00Z"/>
                    <w:i/>
                    <w:iCs/>
                    <w:color w:val="000000"/>
                    <w:sz w:val="22"/>
                    <w:szCs w:val="22"/>
                  </w:rPr>
                </w:rPrChange>
              </w:rPr>
            </w:pPr>
            <w:ins w:id="2340" w:author="Machado Meyer Advogados" w:date="2022-08-08T17:49:00Z">
              <w:r w:rsidRPr="00692C06">
                <w:rPr>
                  <w:color w:val="000000"/>
                  <w:sz w:val="22"/>
                  <w:szCs w:val="22"/>
                  <w:rPrChange w:id="2341" w:author="Machado Meyer Advogados" w:date="2022-08-08T18:06:00Z">
                    <w:rPr>
                      <w:i/>
                      <w:iCs/>
                      <w:color w:val="000000"/>
                      <w:sz w:val="22"/>
                      <w:szCs w:val="22"/>
                    </w:rPr>
                  </w:rPrChange>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F38904" w14:textId="77777777" w:rsidR="00A02E46" w:rsidRPr="00692C06" w:rsidRDefault="00A02E46" w:rsidP="00584541">
            <w:pPr>
              <w:jc w:val="center"/>
              <w:rPr>
                <w:ins w:id="2342" w:author="Machado Meyer Advogados" w:date="2022-08-08T17:49:00Z"/>
                <w:color w:val="000000"/>
                <w:sz w:val="22"/>
                <w:szCs w:val="22"/>
                <w:rPrChange w:id="2343" w:author="Machado Meyer Advogados" w:date="2022-08-08T18:06:00Z">
                  <w:rPr>
                    <w:ins w:id="2344" w:author="Machado Meyer Advogados" w:date="2022-08-08T17:49:00Z"/>
                    <w:i/>
                    <w:iCs/>
                    <w:color w:val="000000"/>
                    <w:sz w:val="22"/>
                    <w:szCs w:val="22"/>
                  </w:rPr>
                </w:rPrChange>
              </w:rPr>
            </w:pPr>
            <w:ins w:id="2345" w:author="Machado Meyer Advogados" w:date="2022-08-08T17:49:00Z">
              <w:r w:rsidRPr="00692C06">
                <w:rPr>
                  <w:color w:val="000000"/>
                  <w:sz w:val="22"/>
                  <w:szCs w:val="22"/>
                  <w:rPrChange w:id="2346" w:author="Machado Meyer Advogados" w:date="2022-08-08T18:06:00Z">
                    <w:rPr>
                      <w:i/>
                      <w:iCs/>
                      <w:color w:val="000000"/>
                      <w:sz w:val="22"/>
                      <w:szCs w:val="22"/>
                    </w:rPr>
                  </w:rPrChange>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DC17ED" w14:textId="77777777" w:rsidR="00A02E46" w:rsidRPr="00692C06" w:rsidRDefault="00A02E46" w:rsidP="00584541">
            <w:pPr>
              <w:jc w:val="center"/>
              <w:rPr>
                <w:ins w:id="2347" w:author="Machado Meyer Advogados" w:date="2022-08-08T17:49:00Z"/>
                <w:color w:val="000000"/>
                <w:sz w:val="22"/>
                <w:szCs w:val="22"/>
                <w:rPrChange w:id="2348" w:author="Machado Meyer Advogados" w:date="2022-08-08T18:06:00Z">
                  <w:rPr>
                    <w:ins w:id="2349" w:author="Machado Meyer Advogados" w:date="2022-08-08T17:49:00Z"/>
                    <w:i/>
                    <w:iCs/>
                    <w:color w:val="000000"/>
                    <w:sz w:val="22"/>
                    <w:szCs w:val="22"/>
                  </w:rPr>
                </w:rPrChange>
              </w:rPr>
            </w:pPr>
            <w:ins w:id="2350" w:author="Machado Meyer Advogados" w:date="2022-08-08T17:49:00Z">
              <w:r w:rsidRPr="00692C06">
                <w:rPr>
                  <w:color w:val="000000"/>
                  <w:sz w:val="22"/>
                  <w:szCs w:val="22"/>
                  <w:rPrChange w:id="2351" w:author="Machado Meyer Advogados" w:date="2022-08-08T18:06:00Z">
                    <w:rPr>
                      <w:i/>
                      <w:iCs/>
                      <w:color w:val="000000"/>
                      <w:sz w:val="22"/>
                      <w:szCs w:val="22"/>
                    </w:rPr>
                  </w:rPrChange>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8E9EC9" w14:textId="77777777" w:rsidR="00A02E46" w:rsidRPr="00692C06" w:rsidRDefault="00A02E46" w:rsidP="00584541">
            <w:pPr>
              <w:jc w:val="center"/>
              <w:rPr>
                <w:ins w:id="2352" w:author="Machado Meyer Advogados" w:date="2022-08-08T17:49:00Z"/>
                <w:color w:val="000000"/>
                <w:sz w:val="22"/>
                <w:szCs w:val="22"/>
                <w:rPrChange w:id="2353" w:author="Machado Meyer Advogados" w:date="2022-08-08T18:06:00Z">
                  <w:rPr>
                    <w:ins w:id="2354" w:author="Machado Meyer Advogados" w:date="2022-08-08T17:49:00Z"/>
                    <w:i/>
                    <w:iCs/>
                    <w:color w:val="000000"/>
                    <w:sz w:val="22"/>
                    <w:szCs w:val="22"/>
                  </w:rPr>
                </w:rPrChange>
              </w:rPr>
            </w:pPr>
            <w:ins w:id="2355" w:author="Machado Meyer Advogados" w:date="2022-08-08T17:49:00Z">
              <w:r w:rsidRPr="00692C06">
                <w:rPr>
                  <w:color w:val="000000"/>
                  <w:sz w:val="22"/>
                  <w:szCs w:val="22"/>
                  <w:rPrChange w:id="2356" w:author="Machado Meyer Advogados" w:date="2022-08-08T18:06:00Z">
                    <w:rPr>
                      <w:i/>
                      <w:iCs/>
                      <w:color w:val="000000"/>
                      <w:sz w:val="22"/>
                      <w:szCs w:val="22"/>
                    </w:rPr>
                  </w:rPrChange>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6E6DFE" w14:textId="77777777" w:rsidR="00A02E46" w:rsidRPr="00692C06" w:rsidRDefault="00A02E46" w:rsidP="00584541">
            <w:pPr>
              <w:jc w:val="center"/>
              <w:rPr>
                <w:ins w:id="2357" w:author="Machado Meyer Advogados" w:date="2022-08-08T17:49:00Z"/>
                <w:color w:val="000000"/>
                <w:sz w:val="22"/>
                <w:szCs w:val="22"/>
                <w:rPrChange w:id="2358" w:author="Machado Meyer Advogados" w:date="2022-08-08T18:06:00Z">
                  <w:rPr>
                    <w:ins w:id="2359" w:author="Machado Meyer Advogados" w:date="2022-08-08T17:49:00Z"/>
                    <w:i/>
                    <w:iCs/>
                    <w:color w:val="000000"/>
                    <w:sz w:val="22"/>
                    <w:szCs w:val="22"/>
                  </w:rPr>
                </w:rPrChange>
              </w:rPr>
            </w:pPr>
            <w:ins w:id="2360" w:author="Machado Meyer Advogados" w:date="2022-08-08T17:49:00Z">
              <w:r w:rsidRPr="00692C06">
                <w:rPr>
                  <w:color w:val="000000"/>
                  <w:sz w:val="22"/>
                  <w:szCs w:val="22"/>
                  <w:rPrChange w:id="2361" w:author="Machado Meyer Advogados" w:date="2022-08-08T18:06:00Z">
                    <w:rPr>
                      <w:i/>
                      <w:iCs/>
                      <w:color w:val="000000"/>
                      <w:sz w:val="22"/>
                      <w:szCs w:val="22"/>
                    </w:rPr>
                  </w:rPrChange>
                </w:rPr>
                <w:t>4,18%</w:t>
              </w:r>
            </w:ins>
          </w:p>
        </w:tc>
      </w:tr>
      <w:tr w:rsidR="00A02E46" w:rsidRPr="00692C06" w14:paraId="4D464342" w14:textId="77777777" w:rsidTr="00584541">
        <w:trPr>
          <w:trHeight w:val="315"/>
          <w:ins w:id="236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390187" w14:textId="77777777" w:rsidR="00A02E46" w:rsidRPr="00692C06" w:rsidRDefault="00A02E46" w:rsidP="00584541">
            <w:pPr>
              <w:jc w:val="center"/>
              <w:rPr>
                <w:ins w:id="2363" w:author="Machado Meyer Advogados" w:date="2022-08-08T17:49:00Z"/>
                <w:b/>
                <w:bCs/>
                <w:color w:val="000000"/>
                <w:sz w:val="22"/>
                <w:szCs w:val="22"/>
                <w:rPrChange w:id="2364" w:author="Machado Meyer Advogados" w:date="2022-08-08T18:06:00Z">
                  <w:rPr>
                    <w:ins w:id="2365" w:author="Machado Meyer Advogados" w:date="2022-08-08T17:49:00Z"/>
                    <w:i/>
                    <w:iCs/>
                    <w:color w:val="000000"/>
                    <w:sz w:val="22"/>
                    <w:szCs w:val="22"/>
                  </w:rPr>
                </w:rPrChange>
              </w:rPr>
            </w:pPr>
            <w:ins w:id="2366" w:author="Machado Meyer Advogados" w:date="2022-08-08T17:49:00Z">
              <w:r w:rsidRPr="00692C06">
                <w:rPr>
                  <w:b/>
                  <w:bCs/>
                  <w:color w:val="000000"/>
                  <w:sz w:val="22"/>
                  <w:szCs w:val="22"/>
                  <w:rPrChange w:id="2367" w:author="Machado Meyer Advogados" w:date="2022-08-08T18:06:00Z">
                    <w:rPr>
                      <w:i/>
                      <w:iCs/>
                      <w:color w:val="000000"/>
                      <w:sz w:val="22"/>
                      <w:szCs w:val="22"/>
                    </w:rPr>
                  </w:rPrChange>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FC3EEE" w14:textId="77777777" w:rsidR="00A02E46" w:rsidRPr="00692C06" w:rsidRDefault="00A02E46" w:rsidP="00584541">
            <w:pPr>
              <w:jc w:val="center"/>
              <w:rPr>
                <w:ins w:id="2368" w:author="Machado Meyer Advogados" w:date="2022-08-08T17:49:00Z"/>
                <w:color w:val="000000"/>
                <w:sz w:val="22"/>
                <w:szCs w:val="22"/>
                <w:rPrChange w:id="2369" w:author="Machado Meyer Advogados" w:date="2022-08-08T18:06:00Z">
                  <w:rPr>
                    <w:ins w:id="2370" w:author="Machado Meyer Advogados" w:date="2022-08-08T17:49:00Z"/>
                    <w:i/>
                    <w:iCs/>
                    <w:color w:val="000000"/>
                    <w:sz w:val="22"/>
                    <w:szCs w:val="22"/>
                  </w:rPr>
                </w:rPrChange>
              </w:rPr>
            </w:pPr>
            <w:ins w:id="2371" w:author="Machado Meyer Advogados" w:date="2022-08-08T17:49:00Z">
              <w:r w:rsidRPr="00692C06">
                <w:rPr>
                  <w:color w:val="000000"/>
                  <w:sz w:val="22"/>
                  <w:szCs w:val="22"/>
                  <w:rPrChange w:id="2372" w:author="Machado Meyer Advogados" w:date="2022-08-08T18:06:00Z">
                    <w:rPr>
                      <w:i/>
                      <w:iCs/>
                      <w:color w:val="000000"/>
                      <w:sz w:val="22"/>
                      <w:szCs w:val="22"/>
                    </w:rPr>
                  </w:rPrChange>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714B6" w14:textId="77777777" w:rsidR="00A02E46" w:rsidRPr="00692C06" w:rsidRDefault="00A02E46" w:rsidP="00584541">
            <w:pPr>
              <w:jc w:val="center"/>
              <w:rPr>
                <w:ins w:id="2373" w:author="Machado Meyer Advogados" w:date="2022-08-08T17:49:00Z"/>
                <w:color w:val="000000"/>
                <w:sz w:val="22"/>
                <w:szCs w:val="22"/>
                <w:rPrChange w:id="2374" w:author="Machado Meyer Advogados" w:date="2022-08-08T18:06:00Z">
                  <w:rPr>
                    <w:ins w:id="2375" w:author="Machado Meyer Advogados" w:date="2022-08-08T17:49:00Z"/>
                    <w:i/>
                    <w:iCs/>
                    <w:color w:val="000000"/>
                    <w:sz w:val="22"/>
                    <w:szCs w:val="22"/>
                  </w:rPr>
                </w:rPrChange>
              </w:rPr>
            </w:pPr>
            <w:ins w:id="2376" w:author="Machado Meyer Advogados" w:date="2022-08-08T17:49:00Z">
              <w:r w:rsidRPr="00692C06">
                <w:rPr>
                  <w:color w:val="000000"/>
                  <w:sz w:val="22"/>
                  <w:szCs w:val="22"/>
                  <w:rPrChange w:id="2377" w:author="Machado Meyer Advogados" w:date="2022-08-08T18:06: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B28BD2" w14:textId="77777777" w:rsidR="00A02E46" w:rsidRPr="00692C06" w:rsidRDefault="00A02E46" w:rsidP="00584541">
            <w:pPr>
              <w:jc w:val="center"/>
              <w:rPr>
                <w:ins w:id="2378" w:author="Machado Meyer Advogados" w:date="2022-08-08T17:49:00Z"/>
                <w:color w:val="000000"/>
                <w:sz w:val="22"/>
                <w:szCs w:val="22"/>
                <w:rPrChange w:id="2379" w:author="Machado Meyer Advogados" w:date="2022-08-08T18:06:00Z">
                  <w:rPr>
                    <w:ins w:id="2380" w:author="Machado Meyer Advogados" w:date="2022-08-08T17:49:00Z"/>
                    <w:i/>
                    <w:iCs/>
                    <w:color w:val="000000"/>
                    <w:sz w:val="22"/>
                    <w:szCs w:val="22"/>
                  </w:rPr>
                </w:rPrChange>
              </w:rPr>
            </w:pPr>
            <w:ins w:id="2381" w:author="Machado Meyer Advogados" w:date="2022-08-08T17:49:00Z">
              <w:r w:rsidRPr="00692C06">
                <w:rPr>
                  <w:color w:val="000000"/>
                  <w:sz w:val="22"/>
                  <w:szCs w:val="22"/>
                  <w:rPrChange w:id="2382" w:author="Machado Meyer Advogados" w:date="2022-08-08T18:06:00Z">
                    <w:rPr>
                      <w:i/>
                      <w:iCs/>
                      <w:color w:val="000000"/>
                      <w:sz w:val="22"/>
                      <w:szCs w:val="22"/>
                    </w:rPr>
                  </w:rPrChange>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AABAE0" w14:textId="77777777" w:rsidR="00A02E46" w:rsidRPr="00692C06" w:rsidRDefault="00A02E46" w:rsidP="00584541">
            <w:pPr>
              <w:jc w:val="center"/>
              <w:rPr>
                <w:ins w:id="2383" w:author="Machado Meyer Advogados" w:date="2022-08-08T17:49:00Z"/>
                <w:color w:val="000000"/>
                <w:sz w:val="22"/>
                <w:szCs w:val="22"/>
                <w:rPrChange w:id="2384" w:author="Machado Meyer Advogados" w:date="2022-08-08T18:06:00Z">
                  <w:rPr>
                    <w:ins w:id="2385" w:author="Machado Meyer Advogados" w:date="2022-08-08T17:49:00Z"/>
                    <w:i/>
                    <w:iCs/>
                    <w:color w:val="000000"/>
                    <w:sz w:val="22"/>
                    <w:szCs w:val="22"/>
                  </w:rPr>
                </w:rPrChange>
              </w:rPr>
            </w:pPr>
            <w:ins w:id="2386" w:author="Machado Meyer Advogados" w:date="2022-08-08T17:49:00Z">
              <w:r w:rsidRPr="00692C06">
                <w:rPr>
                  <w:color w:val="000000"/>
                  <w:sz w:val="22"/>
                  <w:szCs w:val="22"/>
                  <w:rPrChange w:id="2387" w:author="Machado Meyer Advogados" w:date="2022-08-08T18:06:00Z">
                    <w:rPr>
                      <w:i/>
                      <w:iCs/>
                      <w:color w:val="000000"/>
                      <w:sz w:val="22"/>
                      <w:szCs w:val="22"/>
                    </w:rPr>
                  </w:rPrChange>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CFF712" w14:textId="77777777" w:rsidR="00A02E46" w:rsidRPr="00692C06" w:rsidRDefault="00A02E46" w:rsidP="00584541">
            <w:pPr>
              <w:jc w:val="center"/>
              <w:rPr>
                <w:ins w:id="2388" w:author="Machado Meyer Advogados" w:date="2022-08-08T17:49:00Z"/>
                <w:color w:val="000000"/>
                <w:sz w:val="22"/>
                <w:szCs w:val="22"/>
                <w:rPrChange w:id="2389" w:author="Machado Meyer Advogados" w:date="2022-08-08T18:06:00Z">
                  <w:rPr>
                    <w:ins w:id="2390" w:author="Machado Meyer Advogados" w:date="2022-08-08T17:49:00Z"/>
                    <w:i/>
                    <w:iCs/>
                    <w:color w:val="000000"/>
                    <w:sz w:val="22"/>
                    <w:szCs w:val="22"/>
                  </w:rPr>
                </w:rPrChange>
              </w:rPr>
            </w:pPr>
            <w:ins w:id="2391" w:author="Machado Meyer Advogados" w:date="2022-08-08T17:49:00Z">
              <w:r w:rsidRPr="00692C06">
                <w:rPr>
                  <w:color w:val="000000"/>
                  <w:sz w:val="22"/>
                  <w:szCs w:val="22"/>
                  <w:rPrChange w:id="2392" w:author="Machado Meyer Advogados" w:date="2022-08-08T18:06:00Z">
                    <w:rPr>
                      <w:i/>
                      <w:iCs/>
                      <w:color w:val="000000"/>
                      <w:sz w:val="22"/>
                      <w:szCs w:val="22"/>
                    </w:rPr>
                  </w:rPrChange>
                </w:rPr>
                <w:t>4,24%</w:t>
              </w:r>
            </w:ins>
          </w:p>
        </w:tc>
      </w:tr>
      <w:tr w:rsidR="00A02E46" w:rsidRPr="00692C06" w14:paraId="79DCD097" w14:textId="77777777" w:rsidTr="00584541">
        <w:trPr>
          <w:trHeight w:val="315"/>
          <w:ins w:id="239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F0D07" w14:textId="77777777" w:rsidR="00A02E46" w:rsidRPr="00692C06" w:rsidRDefault="00A02E46" w:rsidP="00584541">
            <w:pPr>
              <w:jc w:val="center"/>
              <w:rPr>
                <w:ins w:id="2394" w:author="Machado Meyer Advogados" w:date="2022-08-08T17:49:00Z"/>
                <w:b/>
                <w:bCs/>
                <w:color w:val="000000"/>
                <w:sz w:val="22"/>
                <w:szCs w:val="22"/>
                <w:rPrChange w:id="2395" w:author="Machado Meyer Advogados" w:date="2022-08-08T18:06:00Z">
                  <w:rPr>
                    <w:ins w:id="2396" w:author="Machado Meyer Advogados" w:date="2022-08-08T17:49:00Z"/>
                    <w:i/>
                    <w:iCs/>
                    <w:color w:val="000000"/>
                    <w:sz w:val="22"/>
                    <w:szCs w:val="22"/>
                  </w:rPr>
                </w:rPrChange>
              </w:rPr>
            </w:pPr>
            <w:ins w:id="2397" w:author="Machado Meyer Advogados" w:date="2022-08-08T17:49:00Z">
              <w:r w:rsidRPr="00692C06">
                <w:rPr>
                  <w:b/>
                  <w:bCs/>
                  <w:color w:val="000000"/>
                  <w:sz w:val="22"/>
                  <w:szCs w:val="22"/>
                  <w:rPrChange w:id="2398" w:author="Machado Meyer Advogados" w:date="2022-08-08T18:06:00Z">
                    <w:rPr>
                      <w:i/>
                      <w:iCs/>
                      <w:color w:val="000000"/>
                      <w:sz w:val="22"/>
                      <w:szCs w:val="22"/>
                    </w:rPr>
                  </w:rPrChange>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F3750C" w14:textId="77777777" w:rsidR="00A02E46" w:rsidRPr="00692C06" w:rsidRDefault="00A02E46" w:rsidP="00584541">
            <w:pPr>
              <w:jc w:val="center"/>
              <w:rPr>
                <w:ins w:id="2399" w:author="Machado Meyer Advogados" w:date="2022-08-08T17:49:00Z"/>
                <w:color w:val="000000"/>
                <w:sz w:val="22"/>
                <w:szCs w:val="22"/>
                <w:rPrChange w:id="2400" w:author="Machado Meyer Advogados" w:date="2022-08-08T18:06:00Z">
                  <w:rPr>
                    <w:ins w:id="2401" w:author="Machado Meyer Advogados" w:date="2022-08-08T17:49:00Z"/>
                    <w:i/>
                    <w:iCs/>
                    <w:color w:val="000000"/>
                    <w:sz w:val="22"/>
                    <w:szCs w:val="22"/>
                  </w:rPr>
                </w:rPrChange>
              </w:rPr>
            </w:pPr>
            <w:ins w:id="2402" w:author="Machado Meyer Advogados" w:date="2022-08-08T17:49:00Z">
              <w:r w:rsidRPr="00692C06">
                <w:rPr>
                  <w:color w:val="000000"/>
                  <w:sz w:val="22"/>
                  <w:szCs w:val="22"/>
                  <w:rPrChange w:id="2403" w:author="Machado Meyer Advogados" w:date="2022-08-08T18:06:00Z">
                    <w:rPr>
                      <w:i/>
                      <w:iCs/>
                      <w:color w:val="000000"/>
                      <w:sz w:val="22"/>
                      <w:szCs w:val="22"/>
                    </w:rPr>
                  </w:rPrChange>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DE2D57" w14:textId="77777777" w:rsidR="00A02E46" w:rsidRPr="00692C06" w:rsidRDefault="00A02E46" w:rsidP="00584541">
            <w:pPr>
              <w:jc w:val="center"/>
              <w:rPr>
                <w:ins w:id="2404" w:author="Machado Meyer Advogados" w:date="2022-08-08T17:49:00Z"/>
                <w:color w:val="000000"/>
                <w:sz w:val="22"/>
                <w:szCs w:val="22"/>
                <w:rPrChange w:id="2405" w:author="Machado Meyer Advogados" w:date="2022-08-08T18:06:00Z">
                  <w:rPr>
                    <w:ins w:id="2406" w:author="Machado Meyer Advogados" w:date="2022-08-08T17:49:00Z"/>
                    <w:i/>
                    <w:iCs/>
                    <w:color w:val="000000"/>
                    <w:sz w:val="22"/>
                    <w:szCs w:val="22"/>
                  </w:rPr>
                </w:rPrChange>
              </w:rPr>
            </w:pPr>
            <w:ins w:id="2407" w:author="Machado Meyer Advogados" w:date="2022-08-08T17:49:00Z">
              <w:r w:rsidRPr="00692C06">
                <w:rPr>
                  <w:color w:val="000000"/>
                  <w:sz w:val="22"/>
                  <w:szCs w:val="22"/>
                  <w:rPrChange w:id="2408" w:author="Machado Meyer Advogados" w:date="2022-08-08T18:06:00Z">
                    <w:rPr>
                      <w:i/>
                      <w:iCs/>
                      <w:color w:val="000000"/>
                      <w:sz w:val="22"/>
                      <w:szCs w:val="22"/>
                    </w:rPr>
                  </w:rPrChange>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7E5698" w14:textId="77777777" w:rsidR="00A02E46" w:rsidRPr="00692C06" w:rsidRDefault="00A02E46" w:rsidP="00584541">
            <w:pPr>
              <w:jc w:val="center"/>
              <w:rPr>
                <w:ins w:id="2409" w:author="Machado Meyer Advogados" w:date="2022-08-08T17:49:00Z"/>
                <w:color w:val="000000"/>
                <w:sz w:val="22"/>
                <w:szCs w:val="22"/>
                <w:rPrChange w:id="2410" w:author="Machado Meyer Advogados" w:date="2022-08-08T18:06:00Z">
                  <w:rPr>
                    <w:ins w:id="2411" w:author="Machado Meyer Advogados" w:date="2022-08-08T17:49:00Z"/>
                    <w:i/>
                    <w:iCs/>
                    <w:color w:val="000000"/>
                    <w:sz w:val="22"/>
                    <w:szCs w:val="22"/>
                  </w:rPr>
                </w:rPrChange>
              </w:rPr>
            </w:pPr>
            <w:ins w:id="2412" w:author="Machado Meyer Advogados" w:date="2022-08-08T17:49:00Z">
              <w:r w:rsidRPr="00692C06">
                <w:rPr>
                  <w:color w:val="000000"/>
                  <w:sz w:val="22"/>
                  <w:szCs w:val="22"/>
                  <w:rPrChange w:id="2413" w:author="Machado Meyer Advogados" w:date="2022-08-08T18:06:00Z">
                    <w:rPr>
                      <w:i/>
                      <w:iCs/>
                      <w:color w:val="000000"/>
                      <w:sz w:val="22"/>
                      <w:szCs w:val="22"/>
                    </w:rPr>
                  </w:rPrChange>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CCE5F4" w14:textId="77777777" w:rsidR="00A02E46" w:rsidRPr="00692C06" w:rsidRDefault="00A02E46" w:rsidP="00584541">
            <w:pPr>
              <w:jc w:val="center"/>
              <w:rPr>
                <w:ins w:id="2414" w:author="Machado Meyer Advogados" w:date="2022-08-08T17:49:00Z"/>
                <w:color w:val="000000"/>
                <w:sz w:val="22"/>
                <w:szCs w:val="22"/>
                <w:rPrChange w:id="2415" w:author="Machado Meyer Advogados" w:date="2022-08-08T18:06:00Z">
                  <w:rPr>
                    <w:ins w:id="2416" w:author="Machado Meyer Advogados" w:date="2022-08-08T17:49:00Z"/>
                    <w:i/>
                    <w:iCs/>
                    <w:color w:val="000000"/>
                    <w:sz w:val="22"/>
                    <w:szCs w:val="22"/>
                  </w:rPr>
                </w:rPrChange>
              </w:rPr>
            </w:pPr>
            <w:ins w:id="2417" w:author="Machado Meyer Advogados" w:date="2022-08-08T17:49:00Z">
              <w:r w:rsidRPr="00692C06">
                <w:rPr>
                  <w:color w:val="000000"/>
                  <w:sz w:val="22"/>
                  <w:szCs w:val="22"/>
                  <w:rPrChange w:id="2418" w:author="Machado Meyer Advogados" w:date="2022-08-08T18:06:00Z">
                    <w:rPr>
                      <w:i/>
                      <w:iCs/>
                      <w:color w:val="000000"/>
                      <w:sz w:val="22"/>
                      <w:szCs w:val="22"/>
                    </w:rPr>
                  </w:rPrChange>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9E8839" w14:textId="77777777" w:rsidR="00A02E46" w:rsidRPr="00692C06" w:rsidRDefault="00A02E46" w:rsidP="00584541">
            <w:pPr>
              <w:jc w:val="center"/>
              <w:rPr>
                <w:ins w:id="2419" w:author="Machado Meyer Advogados" w:date="2022-08-08T17:49:00Z"/>
                <w:color w:val="000000"/>
                <w:sz w:val="22"/>
                <w:szCs w:val="22"/>
                <w:rPrChange w:id="2420" w:author="Machado Meyer Advogados" w:date="2022-08-08T18:06:00Z">
                  <w:rPr>
                    <w:ins w:id="2421" w:author="Machado Meyer Advogados" w:date="2022-08-08T17:49:00Z"/>
                    <w:i/>
                    <w:iCs/>
                    <w:color w:val="000000"/>
                    <w:sz w:val="22"/>
                    <w:szCs w:val="22"/>
                  </w:rPr>
                </w:rPrChange>
              </w:rPr>
            </w:pPr>
            <w:ins w:id="2422" w:author="Machado Meyer Advogados" w:date="2022-08-08T17:49:00Z">
              <w:r w:rsidRPr="00692C06">
                <w:rPr>
                  <w:color w:val="000000"/>
                  <w:sz w:val="22"/>
                  <w:szCs w:val="22"/>
                  <w:rPrChange w:id="2423" w:author="Machado Meyer Advogados" w:date="2022-08-08T18:06:00Z">
                    <w:rPr>
                      <w:i/>
                      <w:iCs/>
                      <w:color w:val="000000"/>
                      <w:sz w:val="22"/>
                      <w:szCs w:val="22"/>
                    </w:rPr>
                  </w:rPrChange>
                </w:rPr>
                <w:t>4,65%</w:t>
              </w:r>
            </w:ins>
          </w:p>
        </w:tc>
      </w:tr>
      <w:tr w:rsidR="00A02E46" w:rsidRPr="00692C06" w14:paraId="037AA2BE" w14:textId="77777777" w:rsidTr="00584541">
        <w:trPr>
          <w:trHeight w:val="315"/>
          <w:ins w:id="242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3B218D" w14:textId="77777777" w:rsidR="00A02E46" w:rsidRPr="00692C06" w:rsidRDefault="00A02E46" w:rsidP="00584541">
            <w:pPr>
              <w:jc w:val="center"/>
              <w:rPr>
                <w:ins w:id="2425" w:author="Machado Meyer Advogados" w:date="2022-08-08T17:49:00Z"/>
                <w:b/>
                <w:bCs/>
                <w:color w:val="000000"/>
                <w:sz w:val="22"/>
                <w:szCs w:val="22"/>
                <w:rPrChange w:id="2426" w:author="Machado Meyer Advogados" w:date="2022-08-08T18:06:00Z">
                  <w:rPr>
                    <w:ins w:id="2427" w:author="Machado Meyer Advogados" w:date="2022-08-08T17:49:00Z"/>
                    <w:i/>
                    <w:iCs/>
                    <w:color w:val="000000"/>
                    <w:sz w:val="22"/>
                    <w:szCs w:val="22"/>
                  </w:rPr>
                </w:rPrChange>
              </w:rPr>
            </w:pPr>
            <w:ins w:id="2428" w:author="Machado Meyer Advogados" w:date="2022-08-08T17:49:00Z">
              <w:r w:rsidRPr="00692C06">
                <w:rPr>
                  <w:b/>
                  <w:bCs/>
                  <w:color w:val="000000"/>
                  <w:sz w:val="22"/>
                  <w:szCs w:val="22"/>
                  <w:rPrChange w:id="2429" w:author="Machado Meyer Advogados" w:date="2022-08-08T18:06:00Z">
                    <w:rPr>
                      <w:i/>
                      <w:iCs/>
                      <w:color w:val="000000"/>
                      <w:sz w:val="22"/>
                      <w:szCs w:val="22"/>
                    </w:rPr>
                  </w:rPrChange>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82D8E5" w14:textId="77777777" w:rsidR="00A02E46" w:rsidRPr="00692C06" w:rsidRDefault="00A02E46" w:rsidP="00584541">
            <w:pPr>
              <w:jc w:val="center"/>
              <w:rPr>
                <w:ins w:id="2430" w:author="Machado Meyer Advogados" w:date="2022-08-08T17:49:00Z"/>
                <w:color w:val="000000"/>
                <w:sz w:val="22"/>
                <w:szCs w:val="22"/>
                <w:rPrChange w:id="2431" w:author="Machado Meyer Advogados" w:date="2022-08-08T18:06:00Z">
                  <w:rPr>
                    <w:ins w:id="2432" w:author="Machado Meyer Advogados" w:date="2022-08-08T17:49:00Z"/>
                    <w:i/>
                    <w:iCs/>
                    <w:color w:val="000000"/>
                    <w:sz w:val="22"/>
                    <w:szCs w:val="22"/>
                  </w:rPr>
                </w:rPrChange>
              </w:rPr>
            </w:pPr>
            <w:ins w:id="2433" w:author="Machado Meyer Advogados" w:date="2022-08-08T17:49:00Z">
              <w:r w:rsidRPr="00692C06">
                <w:rPr>
                  <w:color w:val="000000"/>
                  <w:sz w:val="22"/>
                  <w:szCs w:val="22"/>
                  <w:rPrChange w:id="2434" w:author="Machado Meyer Advogados" w:date="2022-08-08T18:06:00Z">
                    <w:rPr>
                      <w:i/>
                      <w:iCs/>
                      <w:color w:val="000000"/>
                      <w:sz w:val="22"/>
                      <w:szCs w:val="22"/>
                    </w:rPr>
                  </w:rPrChange>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C78549" w14:textId="77777777" w:rsidR="00A02E46" w:rsidRPr="00692C06" w:rsidRDefault="00A02E46" w:rsidP="00584541">
            <w:pPr>
              <w:jc w:val="center"/>
              <w:rPr>
                <w:ins w:id="2435" w:author="Machado Meyer Advogados" w:date="2022-08-08T17:49:00Z"/>
                <w:color w:val="000000"/>
                <w:sz w:val="22"/>
                <w:szCs w:val="22"/>
                <w:rPrChange w:id="2436" w:author="Machado Meyer Advogados" w:date="2022-08-08T18:06:00Z">
                  <w:rPr>
                    <w:ins w:id="2437" w:author="Machado Meyer Advogados" w:date="2022-08-08T17:49:00Z"/>
                    <w:i/>
                    <w:iCs/>
                    <w:color w:val="000000"/>
                    <w:sz w:val="22"/>
                    <w:szCs w:val="22"/>
                  </w:rPr>
                </w:rPrChange>
              </w:rPr>
            </w:pPr>
            <w:ins w:id="2438" w:author="Machado Meyer Advogados" w:date="2022-08-08T17:49:00Z">
              <w:r w:rsidRPr="00692C06">
                <w:rPr>
                  <w:color w:val="000000"/>
                  <w:sz w:val="22"/>
                  <w:szCs w:val="22"/>
                  <w:rPrChange w:id="2439" w:author="Machado Meyer Advogados" w:date="2022-08-08T18:06:00Z">
                    <w:rPr>
                      <w:i/>
                      <w:iCs/>
                      <w:color w:val="000000"/>
                      <w:sz w:val="22"/>
                      <w:szCs w:val="22"/>
                    </w:rPr>
                  </w:rPrChange>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510EEB" w14:textId="77777777" w:rsidR="00A02E46" w:rsidRPr="00692C06" w:rsidRDefault="00A02E46" w:rsidP="00584541">
            <w:pPr>
              <w:jc w:val="center"/>
              <w:rPr>
                <w:ins w:id="2440" w:author="Machado Meyer Advogados" w:date="2022-08-08T17:49:00Z"/>
                <w:color w:val="000000"/>
                <w:sz w:val="22"/>
                <w:szCs w:val="22"/>
                <w:rPrChange w:id="2441" w:author="Machado Meyer Advogados" w:date="2022-08-08T18:06:00Z">
                  <w:rPr>
                    <w:ins w:id="2442" w:author="Machado Meyer Advogados" w:date="2022-08-08T17:49:00Z"/>
                    <w:i/>
                    <w:iCs/>
                    <w:color w:val="000000"/>
                    <w:sz w:val="22"/>
                    <w:szCs w:val="22"/>
                  </w:rPr>
                </w:rPrChange>
              </w:rPr>
            </w:pPr>
            <w:ins w:id="2443" w:author="Machado Meyer Advogados" w:date="2022-08-08T17:49:00Z">
              <w:r w:rsidRPr="00692C06">
                <w:rPr>
                  <w:color w:val="000000"/>
                  <w:sz w:val="22"/>
                  <w:szCs w:val="22"/>
                  <w:rPrChange w:id="2444" w:author="Machado Meyer Advogados" w:date="2022-08-08T18:06:00Z">
                    <w:rPr>
                      <w:i/>
                      <w:iCs/>
                      <w:color w:val="000000"/>
                      <w:sz w:val="22"/>
                      <w:szCs w:val="22"/>
                    </w:rPr>
                  </w:rPrChange>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B63F90" w14:textId="77777777" w:rsidR="00A02E46" w:rsidRPr="00692C06" w:rsidRDefault="00A02E46" w:rsidP="00584541">
            <w:pPr>
              <w:jc w:val="center"/>
              <w:rPr>
                <w:ins w:id="2445" w:author="Machado Meyer Advogados" w:date="2022-08-08T17:49:00Z"/>
                <w:color w:val="000000"/>
                <w:sz w:val="22"/>
                <w:szCs w:val="22"/>
                <w:rPrChange w:id="2446" w:author="Machado Meyer Advogados" w:date="2022-08-08T18:06:00Z">
                  <w:rPr>
                    <w:ins w:id="2447" w:author="Machado Meyer Advogados" w:date="2022-08-08T17:49:00Z"/>
                    <w:i/>
                    <w:iCs/>
                    <w:color w:val="000000"/>
                    <w:sz w:val="22"/>
                    <w:szCs w:val="22"/>
                  </w:rPr>
                </w:rPrChange>
              </w:rPr>
            </w:pPr>
            <w:ins w:id="2448" w:author="Machado Meyer Advogados" w:date="2022-08-08T17:49:00Z">
              <w:r w:rsidRPr="00692C06">
                <w:rPr>
                  <w:color w:val="000000"/>
                  <w:sz w:val="22"/>
                  <w:szCs w:val="22"/>
                  <w:rPrChange w:id="2449" w:author="Machado Meyer Advogados" w:date="2022-08-08T18:06:00Z">
                    <w:rPr>
                      <w:i/>
                      <w:iCs/>
                      <w:color w:val="000000"/>
                      <w:sz w:val="22"/>
                      <w:szCs w:val="22"/>
                    </w:rPr>
                  </w:rPrChange>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B14A42" w14:textId="77777777" w:rsidR="00A02E46" w:rsidRPr="00692C06" w:rsidRDefault="00A02E46" w:rsidP="00584541">
            <w:pPr>
              <w:jc w:val="center"/>
              <w:rPr>
                <w:ins w:id="2450" w:author="Machado Meyer Advogados" w:date="2022-08-08T17:49:00Z"/>
                <w:color w:val="000000"/>
                <w:sz w:val="22"/>
                <w:szCs w:val="22"/>
                <w:rPrChange w:id="2451" w:author="Machado Meyer Advogados" w:date="2022-08-08T18:06:00Z">
                  <w:rPr>
                    <w:ins w:id="2452" w:author="Machado Meyer Advogados" w:date="2022-08-08T17:49:00Z"/>
                    <w:i/>
                    <w:iCs/>
                    <w:color w:val="000000"/>
                    <w:sz w:val="22"/>
                    <w:szCs w:val="22"/>
                  </w:rPr>
                </w:rPrChange>
              </w:rPr>
            </w:pPr>
            <w:ins w:id="2453" w:author="Machado Meyer Advogados" w:date="2022-08-08T17:49:00Z">
              <w:r w:rsidRPr="00692C06">
                <w:rPr>
                  <w:color w:val="000000"/>
                  <w:sz w:val="22"/>
                  <w:szCs w:val="22"/>
                  <w:rPrChange w:id="2454" w:author="Machado Meyer Advogados" w:date="2022-08-08T18:06:00Z">
                    <w:rPr>
                      <w:i/>
                      <w:iCs/>
                      <w:color w:val="000000"/>
                      <w:sz w:val="22"/>
                      <w:szCs w:val="22"/>
                    </w:rPr>
                  </w:rPrChange>
                </w:rPr>
                <w:t>4,80%</w:t>
              </w:r>
            </w:ins>
          </w:p>
        </w:tc>
      </w:tr>
      <w:tr w:rsidR="00A02E46" w:rsidRPr="00692C06" w14:paraId="4B34208D" w14:textId="77777777" w:rsidTr="00584541">
        <w:trPr>
          <w:trHeight w:val="315"/>
          <w:ins w:id="245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C2018F" w14:textId="77777777" w:rsidR="00A02E46" w:rsidRPr="00692C06" w:rsidRDefault="00A02E46" w:rsidP="00584541">
            <w:pPr>
              <w:jc w:val="center"/>
              <w:rPr>
                <w:ins w:id="2456" w:author="Machado Meyer Advogados" w:date="2022-08-08T17:49:00Z"/>
                <w:b/>
                <w:bCs/>
                <w:color w:val="000000"/>
                <w:sz w:val="22"/>
                <w:szCs w:val="22"/>
                <w:rPrChange w:id="2457" w:author="Machado Meyer Advogados" w:date="2022-08-08T18:06:00Z">
                  <w:rPr>
                    <w:ins w:id="2458" w:author="Machado Meyer Advogados" w:date="2022-08-08T17:49:00Z"/>
                    <w:i/>
                    <w:iCs/>
                    <w:color w:val="000000"/>
                    <w:sz w:val="22"/>
                    <w:szCs w:val="22"/>
                  </w:rPr>
                </w:rPrChange>
              </w:rPr>
            </w:pPr>
            <w:ins w:id="2459" w:author="Machado Meyer Advogados" w:date="2022-08-08T17:49:00Z">
              <w:r w:rsidRPr="00692C06">
                <w:rPr>
                  <w:b/>
                  <w:bCs/>
                  <w:color w:val="000000"/>
                  <w:sz w:val="22"/>
                  <w:szCs w:val="22"/>
                  <w:rPrChange w:id="2460" w:author="Machado Meyer Advogados" w:date="2022-08-08T18:06:00Z">
                    <w:rPr>
                      <w:i/>
                      <w:iCs/>
                      <w:color w:val="000000"/>
                      <w:sz w:val="22"/>
                      <w:szCs w:val="22"/>
                    </w:rPr>
                  </w:rPrChange>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276B5" w14:textId="77777777" w:rsidR="00A02E46" w:rsidRPr="00692C06" w:rsidRDefault="00A02E46" w:rsidP="00584541">
            <w:pPr>
              <w:jc w:val="center"/>
              <w:rPr>
                <w:ins w:id="2461" w:author="Machado Meyer Advogados" w:date="2022-08-08T17:49:00Z"/>
                <w:color w:val="000000"/>
                <w:sz w:val="22"/>
                <w:szCs w:val="22"/>
                <w:rPrChange w:id="2462" w:author="Machado Meyer Advogados" w:date="2022-08-08T18:06:00Z">
                  <w:rPr>
                    <w:ins w:id="2463" w:author="Machado Meyer Advogados" w:date="2022-08-08T17:49:00Z"/>
                    <w:i/>
                    <w:iCs/>
                    <w:color w:val="000000"/>
                    <w:sz w:val="22"/>
                    <w:szCs w:val="22"/>
                  </w:rPr>
                </w:rPrChange>
              </w:rPr>
            </w:pPr>
            <w:ins w:id="2464" w:author="Machado Meyer Advogados" w:date="2022-08-08T17:49:00Z">
              <w:r w:rsidRPr="00692C06">
                <w:rPr>
                  <w:color w:val="000000"/>
                  <w:sz w:val="22"/>
                  <w:szCs w:val="22"/>
                  <w:rPrChange w:id="2465" w:author="Machado Meyer Advogados" w:date="2022-08-08T18:06:00Z">
                    <w:rPr>
                      <w:i/>
                      <w:iCs/>
                      <w:color w:val="000000"/>
                      <w:sz w:val="22"/>
                      <w:szCs w:val="22"/>
                    </w:rPr>
                  </w:rPrChange>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50DA97" w14:textId="77777777" w:rsidR="00A02E46" w:rsidRPr="00692C06" w:rsidRDefault="00A02E46" w:rsidP="00584541">
            <w:pPr>
              <w:jc w:val="center"/>
              <w:rPr>
                <w:ins w:id="2466" w:author="Machado Meyer Advogados" w:date="2022-08-08T17:49:00Z"/>
                <w:color w:val="000000"/>
                <w:sz w:val="22"/>
                <w:szCs w:val="22"/>
                <w:rPrChange w:id="2467" w:author="Machado Meyer Advogados" w:date="2022-08-08T18:06:00Z">
                  <w:rPr>
                    <w:ins w:id="2468" w:author="Machado Meyer Advogados" w:date="2022-08-08T17:49:00Z"/>
                    <w:i/>
                    <w:iCs/>
                    <w:color w:val="000000"/>
                    <w:sz w:val="22"/>
                    <w:szCs w:val="22"/>
                  </w:rPr>
                </w:rPrChange>
              </w:rPr>
            </w:pPr>
            <w:ins w:id="2469" w:author="Machado Meyer Advogados" w:date="2022-08-08T17:49:00Z">
              <w:r w:rsidRPr="00692C06">
                <w:rPr>
                  <w:color w:val="000000"/>
                  <w:sz w:val="22"/>
                  <w:szCs w:val="22"/>
                  <w:rPrChange w:id="2470" w:author="Machado Meyer Advogados" w:date="2022-08-08T18:06: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DEAEB8" w14:textId="77777777" w:rsidR="00A02E46" w:rsidRPr="00692C06" w:rsidRDefault="00A02E46" w:rsidP="00584541">
            <w:pPr>
              <w:jc w:val="center"/>
              <w:rPr>
                <w:ins w:id="2471" w:author="Machado Meyer Advogados" w:date="2022-08-08T17:49:00Z"/>
                <w:color w:val="000000"/>
                <w:sz w:val="22"/>
                <w:szCs w:val="22"/>
                <w:rPrChange w:id="2472" w:author="Machado Meyer Advogados" w:date="2022-08-08T18:06:00Z">
                  <w:rPr>
                    <w:ins w:id="2473" w:author="Machado Meyer Advogados" w:date="2022-08-08T17:49:00Z"/>
                    <w:i/>
                    <w:iCs/>
                    <w:color w:val="000000"/>
                    <w:sz w:val="22"/>
                    <w:szCs w:val="22"/>
                  </w:rPr>
                </w:rPrChange>
              </w:rPr>
            </w:pPr>
            <w:ins w:id="2474" w:author="Machado Meyer Advogados" w:date="2022-08-08T17:49:00Z">
              <w:r w:rsidRPr="00692C06">
                <w:rPr>
                  <w:color w:val="000000"/>
                  <w:sz w:val="22"/>
                  <w:szCs w:val="22"/>
                  <w:rPrChange w:id="2475" w:author="Machado Meyer Advogados" w:date="2022-08-08T18:06:00Z">
                    <w:rPr>
                      <w:i/>
                      <w:iCs/>
                      <w:color w:val="000000"/>
                      <w:sz w:val="22"/>
                      <w:szCs w:val="22"/>
                    </w:rPr>
                  </w:rPrChange>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E196D8" w14:textId="77777777" w:rsidR="00A02E46" w:rsidRPr="00692C06" w:rsidRDefault="00A02E46" w:rsidP="00584541">
            <w:pPr>
              <w:jc w:val="center"/>
              <w:rPr>
                <w:ins w:id="2476" w:author="Machado Meyer Advogados" w:date="2022-08-08T17:49:00Z"/>
                <w:color w:val="000000"/>
                <w:sz w:val="22"/>
                <w:szCs w:val="22"/>
                <w:rPrChange w:id="2477" w:author="Machado Meyer Advogados" w:date="2022-08-08T18:06:00Z">
                  <w:rPr>
                    <w:ins w:id="2478" w:author="Machado Meyer Advogados" w:date="2022-08-08T17:49:00Z"/>
                    <w:i/>
                    <w:iCs/>
                    <w:color w:val="000000"/>
                    <w:sz w:val="22"/>
                    <w:szCs w:val="22"/>
                  </w:rPr>
                </w:rPrChange>
              </w:rPr>
            </w:pPr>
            <w:ins w:id="2479" w:author="Machado Meyer Advogados" w:date="2022-08-08T17:49:00Z">
              <w:r w:rsidRPr="00692C06">
                <w:rPr>
                  <w:color w:val="000000"/>
                  <w:sz w:val="22"/>
                  <w:szCs w:val="22"/>
                  <w:rPrChange w:id="2480" w:author="Machado Meyer Advogados" w:date="2022-08-08T18:06:00Z">
                    <w:rPr>
                      <w:i/>
                      <w:iCs/>
                      <w:color w:val="000000"/>
                      <w:sz w:val="22"/>
                      <w:szCs w:val="22"/>
                    </w:rPr>
                  </w:rPrChange>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64B9AD" w14:textId="77777777" w:rsidR="00A02E46" w:rsidRPr="00692C06" w:rsidRDefault="00A02E46" w:rsidP="00584541">
            <w:pPr>
              <w:jc w:val="center"/>
              <w:rPr>
                <w:ins w:id="2481" w:author="Machado Meyer Advogados" w:date="2022-08-08T17:49:00Z"/>
                <w:color w:val="000000"/>
                <w:sz w:val="22"/>
                <w:szCs w:val="22"/>
                <w:rPrChange w:id="2482" w:author="Machado Meyer Advogados" w:date="2022-08-08T18:06:00Z">
                  <w:rPr>
                    <w:ins w:id="2483" w:author="Machado Meyer Advogados" w:date="2022-08-08T17:49:00Z"/>
                    <w:i/>
                    <w:iCs/>
                    <w:color w:val="000000"/>
                    <w:sz w:val="22"/>
                    <w:szCs w:val="22"/>
                  </w:rPr>
                </w:rPrChange>
              </w:rPr>
            </w:pPr>
            <w:ins w:id="2484" w:author="Machado Meyer Advogados" w:date="2022-08-08T17:49:00Z">
              <w:r w:rsidRPr="00692C06">
                <w:rPr>
                  <w:color w:val="000000"/>
                  <w:sz w:val="22"/>
                  <w:szCs w:val="22"/>
                  <w:rPrChange w:id="2485" w:author="Machado Meyer Advogados" w:date="2022-08-08T18:06:00Z">
                    <w:rPr>
                      <w:i/>
                      <w:iCs/>
                      <w:color w:val="000000"/>
                      <w:sz w:val="22"/>
                      <w:szCs w:val="22"/>
                    </w:rPr>
                  </w:rPrChange>
                </w:rPr>
                <w:t>5,15%</w:t>
              </w:r>
            </w:ins>
          </w:p>
        </w:tc>
      </w:tr>
      <w:tr w:rsidR="00A02E46" w:rsidRPr="00692C06" w14:paraId="55171909" w14:textId="77777777" w:rsidTr="00584541">
        <w:trPr>
          <w:trHeight w:val="315"/>
          <w:ins w:id="248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D1A10F" w14:textId="77777777" w:rsidR="00A02E46" w:rsidRPr="00692C06" w:rsidRDefault="00A02E46" w:rsidP="00584541">
            <w:pPr>
              <w:jc w:val="center"/>
              <w:rPr>
                <w:ins w:id="2487" w:author="Machado Meyer Advogados" w:date="2022-08-08T17:49:00Z"/>
                <w:b/>
                <w:bCs/>
                <w:color w:val="000000"/>
                <w:sz w:val="22"/>
                <w:szCs w:val="22"/>
                <w:rPrChange w:id="2488" w:author="Machado Meyer Advogados" w:date="2022-08-08T18:06:00Z">
                  <w:rPr>
                    <w:ins w:id="2489" w:author="Machado Meyer Advogados" w:date="2022-08-08T17:49:00Z"/>
                    <w:i/>
                    <w:iCs/>
                    <w:color w:val="000000"/>
                    <w:sz w:val="22"/>
                    <w:szCs w:val="22"/>
                  </w:rPr>
                </w:rPrChange>
              </w:rPr>
            </w:pPr>
            <w:ins w:id="2490" w:author="Machado Meyer Advogados" w:date="2022-08-08T17:49:00Z">
              <w:r w:rsidRPr="00692C06">
                <w:rPr>
                  <w:b/>
                  <w:bCs/>
                  <w:color w:val="000000"/>
                  <w:sz w:val="22"/>
                  <w:szCs w:val="22"/>
                  <w:rPrChange w:id="2491" w:author="Machado Meyer Advogados" w:date="2022-08-08T18:06:00Z">
                    <w:rPr>
                      <w:i/>
                      <w:iCs/>
                      <w:color w:val="000000"/>
                      <w:sz w:val="22"/>
                      <w:szCs w:val="22"/>
                    </w:rPr>
                  </w:rPrChange>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1C7C23" w14:textId="77777777" w:rsidR="00A02E46" w:rsidRPr="00692C06" w:rsidRDefault="00A02E46" w:rsidP="00584541">
            <w:pPr>
              <w:jc w:val="center"/>
              <w:rPr>
                <w:ins w:id="2492" w:author="Machado Meyer Advogados" w:date="2022-08-08T17:49:00Z"/>
                <w:color w:val="000000"/>
                <w:sz w:val="22"/>
                <w:szCs w:val="22"/>
                <w:rPrChange w:id="2493" w:author="Machado Meyer Advogados" w:date="2022-08-08T18:06:00Z">
                  <w:rPr>
                    <w:ins w:id="2494" w:author="Machado Meyer Advogados" w:date="2022-08-08T17:49:00Z"/>
                    <w:i/>
                    <w:iCs/>
                    <w:color w:val="000000"/>
                    <w:sz w:val="22"/>
                    <w:szCs w:val="22"/>
                  </w:rPr>
                </w:rPrChange>
              </w:rPr>
            </w:pPr>
            <w:ins w:id="2495" w:author="Machado Meyer Advogados" w:date="2022-08-08T17:49:00Z">
              <w:r w:rsidRPr="00692C06">
                <w:rPr>
                  <w:color w:val="000000"/>
                  <w:sz w:val="22"/>
                  <w:szCs w:val="22"/>
                  <w:rPrChange w:id="2496" w:author="Machado Meyer Advogados" w:date="2022-08-08T18:06:00Z">
                    <w:rPr>
                      <w:i/>
                      <w:iCs/>
                      <w:color w:val="000000"/>
                      <w:sz w:val="22"/>
                      <w:szCs w:val="22"/>
                    </w:rPr>
                  </w:rPrChange>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D333B0" w14:textId="77777777" w:rsidR="00A02E46" w:rsidRPr="00692C06" w:rsidRDefault="00A02E46" w:rsidP="00584541">
            <w:pPr>
              <w:jc w:val="center"/>
              <w:rPr>
                <w:ins w:id="2497" w:author="Machado Meyer Advogados" w:date="2022-08-08T17:49:00Z"/>
                <w:color w:val="000000"/>
                <w:sz w:val="22"/>
                <w:szCs w:val="22"/>
                <w:rPrChange w:id="2498" w:author="Machado Meyer Advogados" w:date="2022-08-08T18:06:00Z">
                  <w:rPr>
                    <w:ins w:id="2499" w:author="Machado Meyer Advogados" w:date="2022-08-08T17:49:00Z"/>
                    <w:i/>
                    <w:iCs/>
                    <w:color w:val="000000"/>
                    <w:sz w:val="22"/>
                    <w:szCs w:val="22"/>
                  </w:rPr>
                </w:rPrChange>
              </w:rPr>
            </w:pPr>
            <w:ins w:id="2500" w:author="Machado Meyer Advogados" w:date="2022-08-08T17:49:00Z">
              <w:r w:rsidRPr="00692C06">
                <w:rPr>
                  <w:color w:val="000000"/>
                  <w:sz w:val="22"/>
                  <w:szCs w:val="22"/>
                  <w:rPrChange w:id="2501" w:author="Machado Meyer Advogados" w:date="2022-08-08T18:06: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2D321" w14:textId="77777777" w:rsidR="00A02E46" w:rsidRPr="00692C06" w:rsidRDefault="00A02E46" w:rsidP="00584541">
            <w:pPr>
              <w:jc w:val="center"/>
              <w:rPr>
                <w:ins w:id="2502" w:author="Machado Meyer Advogados" w:date="2022-08-08T17:49:00Z"/>
                <w:color w:val="000000"/>
                <w:sz w:val="22"/>
                <w:szCs w:val="22"/>
                <w:rPrChange w:id="2503" w:author="Machado Meyer Advogados" w:date="2022-08-08T18:06:00Z">
                  <w:rPr>
                    <w:ins w:id="2504" w:author="Machado Meyer Advogados" w:date="2022-08-08T17:49:00Z"/>
                    <w:i/>
                    <w:iCs/>
                    <w:color w:val="000000"/>
                    <w:sz w:val="22"/>
                    <w:szCs w:val="22"/>
                  </w:rPr>
                </w:rPrChange>
              </w:rPr>
            </w:pPr>
            <w:ins w:id="2505" w:author="Machado Meyer Advogados" w:date="2022-08-08T17:49:00Z">
              <w:r w:rsidRPr="00692C06">
                <w:rPr>
                  <w:color w:val="000000"/>
                  <w:sz w:val="22"/>
                  <w:szCs w:val="22"/>
                  <w:rPrChange w:id="2506" w:author="Machado Meyer Advogados" w:date="2022-08-08T18:06:00Z">
                    <w:rPr>
                      <w:i/>
                      <w:iCs/>
                      <w:color w:val="000000"/>
                      <w:sz w:val="22"/>
                      <w:szCs w:val="22"/>
                    </w:rPr>
                  </w:rPrChange>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1AA448" w14:textId="77777777" w:rsidR="00A02E46" w:rsidRPr="00692C06" w:rsidRDefault="00A02E46" w:rsidP="00584541">
            <w:pPr>
              <w:jc w:val="center"/>
              <w:rPr>
                <w:ins w:id="2507" w:author="Machado Meyer Advogados" w:date="2022-08-08T17:49:00Z"/>
                <w:color w:val="000000"/>
                <w:sz w:val="22"/>
                <w:szCs w:val="22"/>
                <w:rPrChange w:id="2508" w:author="Machado Meyer Advogados" w:date="2022-08-08T18:06:00Z">
                  <w:rPr>
                    <w:ins w:id="2509" w:author="Machado Meyer Advogados" w:date="2022-08-08T17:49:00Z"/>
                    <w:i/>
                    <w:iCs/>
                    <w:color w:val="000000"/>
                    <w:sz w:val="22"/>
                    <w:szCs w:val="22"/>
                  </w:rPr>
                </w:rPrChange>
              </w:rPr>
            </w:pPr>
            <w:ins w:id="2510" w:author="Machado Meyer Advogados" w:date="2022-08-08T17:49:00Z">
              <w:r w:rsidRPr="00692C06">
                <w:rPr>
                  <w:color w:val="000000"/>
                  <w:sz w:val="22"/>
                  <w:szCs w:val="22"/>
                  <w:rPrChange w:id="2511" w:author="Machado Meyer Advogados" w:date="2022-08-08T18:06:00Z">
                    <w:rPr>
                      <w:i/>
                      <w:iCs/>
                      <w:color w:val="000000"/>
                      <w:sz w:val="22"/>
                      <w:szCs w:val="22"/>
                    </w:rPr>
                  </w:rPrChange>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1D2B69" w14:textId="77777777" w:rsidR="00A02E46" w:rsidRPr="00692C06" w:rsidRDefault="00A02E46" w:rsidP="00584541">
            <w:pPr>
              <w:jc w:val="center"/>
              <w:rPr>
                <w:ins w:id="2512" w:author="Machado Meyer Advogados" w:date="2022-08-08T17:49:00Z"/>
                <w:color w:val="000000"/>
                <w:sz w:val="22"/>
                <w:szCs w:val="22"/>
                <w:rPrChange w:id="2513" w:author="Machado Meyer Advogados" w:date="2022-08-08T18:06:00Z">
                  <w:rPr>
                    <w:ins w:id="2514" w:author="Machado Meyer Advogados" w:date="2022-08-08T17:49:00Z"/>
                    <w:i/>
                    <w:iCs/>
                    <w:color w:val="000000"/>
                    <w:sz w:val="22"/>
                    <w:szCs w:val="22"/>
                  </w:rPr>
                </w:rPrChange>
              </w:rPr>
            </w:pPr>
            <w:ins w:id="2515" w:author="Machado Meyer Advogados" w:date="2022-08-08T17:49:00Z">
              <w:r w:rsidRPr="00692C06">
                <w:rPr>
                  <w:color w:val="000000"/>
                  <w:sz w:val="22"/>
                  <w:szCs w:val="22"/>
                  <w:rPrChange w:id="2516" w:author="Machado Meyer Advogados" w:date="2022-08-08T18:06:00Z">
                    <w:rPr>
                      <w:i/>
                      <w:iCs/>
                      <w:color w:val="000000"/>
                      <w:sz w:val="22"/>
                      <w:szCs w:val="22"/>
                    </w:rPr>
                  </w:rPrChange>
                </w:rPr>
                <w:t>5,35%</w:t>
              </w:r>
            </w:ins>
          </w:p>
        </w:tc>
      </w:tr>
      <w:tr w:rsidR="00A02E46" w:rsidRPr="00692C06" w14:paraId="7A5A55C2" w14:textId="77777777" w:rsidTr="00584541">
        <w:trPr>
          <w:trHeight w:val="315"/>
          <w:ins w:id="251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284974" w14:textId="77777777" w:rsidR="00A02E46" w:rsidRPr="00692C06" w:rsidRDefault="00A02E46" w:rsidP="00584541">
            <w:pPr>
              <w:jc w:val="center"/>
              <w:rPr>
                <w:ins w:id="2518" w:author="Machado Meyer Advogados" w:date="2022-08-08T17:49:00Z"/>
                <w:b/>
                <w:bCs/>
                <w:color w:val="000000"/>
                <w:sz w:val="22"/>
                <w:szCs w:val="22"/>
                <w:rPrChange w:id="2519" w:author="Machado Meyer Advogados" w:date="2022-08-08T18:06:00Z">
                  <w:rPr>
                    <w:ins w:id="2520" w:author="Machado Meyer Advogados" w:date="2022-08-08T17:49:00Z"/>
                    <w:i/>
                    <w:iCs/>
                    <w:color w:val="000000"/>
                    <w:sz w:val="22"/>
                    <w:szCs w:val="22"/>
                  </w:rPr>
                </w:rPrChange>
              </w:rPr>
            </w:pPr>
            <w:ins w:id="2521" w:author="Machado Meyer Advogados" w:date="2022-08-08T17:49:00Z">
              <w:r w:rsidRPr="00692C06">
                <w:rPr>
                  <w:b/>
                  <w:bCs/>
                  <w:color w:val="000000"/>
                  <w:sz w:val="22"/>
                  <w:szCs w:val="22"/>
                  <w:rPrChange w:id="2522" w:author="Machado Meyer Advogados" w:date="2022-08-08T18:06:00Z">
                    <w:rPr>
                      <w:i/>
                      <w:iCs/>
                      <w:color w:val="000000"/>
                      <w:sz w:val="22"/>
                      <w:szCs w:val="22"/>
                    </w:rPr>
                  </w:rPrChange>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96E985" w14:textId="77777777" w:rsidR="00A02E46" w:rsidRPr="00692C06" w:rsidRDefault="00A02E46" w:rsidP="00584541">
            <w:pPr>
              <w:jc w:val="center"/>
              <w:rPr>
                <w:ins w:id="2523" w:author="Machado Meyer Advogados" w:date="2022-08-08T17:49:00Z"/>
                <w:color w:val="000000"/>
                <w:sz w:val="22"/>
                <w:szCs w:val="22"/>
                <w:rPrChange w:id="2524" w:author="Machado Meyer Advogados" w:date="2022-08-08T18:06:00Z">
                  <w:rPr>
                    <w:ins w:id="2525" w:author="Machado Meyer Advogados" w:date="2022-08-08T17:49:00Z"/>
                    <w:i/>
                    <w:iCs/>
                    <w:color w:val="000000"/>
                    <w:sz w:val="22"/>
                    <w:szCs w:val="22"/>
                  </w:rPr>
                </w:rPrChange>
              </w:rPr>
            </w:pPr>
            <w:ins w:id="2526" w:author="Machado Meyer Advogados" w:date="2022-08-08T17:49:00Z">
              <w:r w:rsidRPr="00692C06">
                <w:rPr>
                  <w:color w:val="000000"/>
                  <w:sz w:val="22"/>
                  <w:szCs w:val="22"/>
                  <w:rPrChange w:id="2527" w:author="Machado Meyer Advogados" w:date="2022-08-08T18:06:00Z">
                    <w:rPr>
                      <w:i/>
                      <w:iCs/>
                      <w:color w:val="000000"/>
                      <w:sz w:val="22"/>
                      <w:szCs w:val="22"/>
                    </w:rPr>
                  </w:rPrChange>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8948E4" w14:textId="77777777" w:rsidR="00A02E46" w:rsidRPr="00692C06" w:rsidRDefault="00A02E46" w:rsidP="00584541">
            <w:pPr>
              <w:jc w:val="center"/>
              <w:rPr>
                <w:ins w:id="2528" w:author="Machado Meyer Advogados" w:date="2022-08-08T17:49:00Z"/>
                <w:color w:val="000000"/>
                <w:sz w:val="22"/>
                <w:szCs w:val="22"/>
                <w:rPrChange w:id="2529" w:author="Machado Meyer Advogados" w:date="2022-08-08T18:06:00Z">
                  <w:rPr>
                    <w:ins w:id="2530" w:author="Machado Meyer Advogados" w:date="2022-08-08T17:49:00Z"/>
                    <w:i/>
                    <w:iCs/>
                    <w:color w:val="000000"/>
                    <w:sz w:val="22"/>
                    <w:szCs w:val="22"/>
                  </w:rPr>
                </w:rPrChange>
              </w:rPr>
            </w:pPr>
            <w:ins w:id="2531" w:author="Machado Meyer Advogados" w:date="2022-08-08T17:49:00Z">
              <w:r w:rsidRPr="00692C06">
                <w:rPr>
                  <w:color w:val="000000"/>
                  <w:sz w:val="22"/>
                  <w:szCs w:val="22"/>
                  <w:rPrChange w:id="2532" w:author="Machado Meyer Advogados" w:date="2022-08-08T18:06:00Z">
                    <w:rPr>
                      <w:i/>
                      <w:iCs/>
                      <w:color w:val="000000"/>
                      <w:sz w:val="22"/>
                      <w:szCs w:val="22"/>
                    </w:rPr>
                  </w:rPrChange>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BE27CD" w14:textId="77777777" w:rsidR="00A02E46" w:rsidRPr="00692C06" w:rsidRDefault="00A02E46" w:rsidP="00584541">
            <w:pPr>
              <w:jc w:val="center"/>
              <w:rPr>
                <w:ins w:id="2533" w:author="Machado Meyer Advogados" w:date="2022-08-08T17:49:00Z"/>
                <w:color w:val="000000"/>
                <w:sz w:val="22"/>
                <w:szCs w:val="22"/>
                <w:rPrChange w:id="2534" w:author="Machado Meyer Advogados" w:date="2022-08-08T18:06:00Z">
                  <w:rPr>
                    <w:ins w:id="2535" w:author="Machado Meyer Advogados" w:date="2022-08-08T17:49:00Z"/>
                    <w:i/>
                    <w:iCs/>
                    <w:color w:val="000000"/>
                    <w:sz w:val="22"/>
                    <w:szCs w:val="22"/>
                  </w:rPr>
                </w:rPrChange>
              </w:rPr>
            </w:pPr>
            <w:ins w:id="2536" w:author="Machado Meyer Advogados" w:date="2022-08-08T17:49:00Z">
              <w:r w:rsidRPr="00692C06">
                <w:rPr>
                  <w:color w:val="000000"/>
                  <w:sz w:val="22"/>
                  <w:szCs w:val="22"/>
                  <w:rPrChange w:id="2537" w:author="Machado Meyer Advogados" w:date="2022-08-08T18:06:00Z">
                    <w:rPr>
                      <w:i/>
                      <w:iCs/>
                      <w:color w:val="000000"/>
                      <w:sz w:val="22"/>
                      <w:szCs w:val="22"/>
                    </w:rPr>
                  </w:rPrChange>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099633" w14:textId="77777777" w:rsidR="00A02E46" w:rsidRPr="00692C06" w:rsidRDefault="00A02E46" w:rsidP="00584541">
            <w:pPr>
              <w:jc w:val="center"/>
              <w:rPr>
                <w:ins w:id="2538" w:author="Machado Meyer Advogados" w:date="2022-08-08T17:49:00Z"/>
                <w:color w:val="000000"/>
                <w:sz w:val="22"/>
                <w:szCs w:val="22"/>
                <w:rPrChange w:id="2539" w:author="Machado Meyer Advogados" w:date="2022-08-08T18:06:00Z">
                  <w:rPr>
                    <w:ins w:id="2540" w:author="Machado Meyer Advogados" w:date="2022-08-08T17:49:00Z"/>
                    <w:i/>
                    <w:iCs/>
                    <w:color w:val="000000"/>
                    <w:sz w:val="22"/>
                    <w:szCs w:val="22"/>
                  </w:rPr>
                </w:rPrChange>
              </w:rPr>
            </w:pPr>
            <w:ins w:id="2541" w:author="Machado Meyer Advogados" w:date="2022-08-08T17:49:00Z">
              <w:r w:rsidRPr="00692C06">
                <w:rPr>
                  <w:color w:val="000000"/>
                  <w:sz w:val="22"/>
                  <w:szCs w:val="22"/>
                  <w:rPrChange w:id="2542" w:author="Machado Meyer Advogados" w:date="2022-08-08T18:06:00Z">
                    <w:rPr>
                      <w:i/>
                      <w:iCs/>
                      <w:color w:val="000000"/>
                      <w:sz w:val="22"/>
                      <w:szCs w:val="22"/>
                    </w:rPr>
                  </w:rPrChange>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D3FB3E" w14:textId="77777777" w:rsidR="00A02E46" w:rsidRPr="00692C06" w:rsidRDefault="00A02E46" w:rsidP="00584541">
            <w:pPr>
              <w:jc w:val="center"/>
              <w:rPr>
                <w:ins w:id="2543" w:author="Machado Meyer Advogados" w:date="2022-08-08T17:49:00Z"/>
                <w:color w:val="000000"/>
                <w:sz w:val="22"/>
                <w:szCs w:val="22"/>
                <w:rPrChange w:id="2544" w:author="Machado Meyer Advogados" w:date="2022-08-08T18:06:00Z">
                  <w:rPr>
                    <w:ins w:id="2545" w:author="Machado Meyer Advogados" w:date="2022-08-08T17:49:00Z"/>
                    <w:i/>
                    <w:iCs/>
                    <w:color w:val="000000"/>
                    <w:sz w:val="22"/>
                    <w:szCs w:val="22"/>
                  </w:rPr>
                </w:rPrChange>
              </w:rPr>
            </w:pPr>
            <w:ins w:id="2546" w:author="Machado Meyer Advogados" w:date="2022-08-08T17:49:00Z">
              <w:r w:rsidRPr="00692C06">
                <w:rPr>
                  <w:color w:val="000000"/>
                  <w:sz w:val="22"/>
                  <w:szCs w:val="22"/>
                  <w:rPrChange w:id="2547" w:author="Machado Meyer Advogados" w:date="2022-08-08T18:06:00Z">
                    <w:rPr>
                      <w:i/>
                      <w:iCs/>
                      <w:color w:val="000000"/>
                      <w:sz w:val="22"/>
                      <w:szCs w:val="22"/>
                    </w:rPr>
                  </w:rPrChange>
                </w:rPr>
                <w:t>5,74%</w:t>
              </w:r>
            </w:ins>
          </w:p>
        </w:tc>
      </w:tr>
      <w:tr w:rsidR="00A02E46" w:rsidRPr="00692C06" w14:paraId="4FF5B1C1" w14:textId="77777777" w:rsidTr="00584541">
        <w:trPr>
          <w:trHeight w:val="315"/>
          <w:ins w:id="254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98E451" w14:textId="77777777" w:rsidR="00A02E46" w:rsidRPr="00692C06" w:rsidRDefault="00A02E46" w:rsidP="00584541">
            <w:pPr>
              <w:jc w:val="center"/>
              <w:rPr>
                <w:ins w:id="2549" w:author="Machado Meyer Advogados" w:date="2022-08-08T17:49:00Z"/>
                <w:b/>
                <w:bCs/>
                <w:color w:val="000000"/>
                <w:sz w:val="22"/>
                <w:szCs w:val="22"/>
                <w:rPrChange w:id="2550" w:author="Machado Meyer Advogados" w:date="2022-08-08T18:06:00Z">
                  <w:rPr>
                    <w:ins w:id="2551" w:author="Machado Meyer Advogados" w:date="2022-08-08T17:49:00Z"/>
                    <w:i/>
                    <w:iCs/>
                    <w:color w:val="000000"/>
                    <w:sz w:val="22"/>
                    <w:szCs w:val="22"/>
                  </w:rPr>
                </w:rPrChange>
              </w:rPr>
            </w:pPr>
            <w:ins w:id="2552" w:author="Machado Meyer Advogados" w:date="2022-08-08T17:49:00Z">
              <w:r w:rsidRPr="00692C06">
                <w:rPr>
                  <w:b/>
                  <w:bCs/>
                  <w:color w:val="000000"/>
                  <w:sz w:val="22"/>
                  <w:szCs w:val="22"/>
                  <w:rPrChange w:id="2553" w:author="Machado Meyer Advogados" w:date="2022-08-08T18:06:00Z">
                    <w:rPr>
                      <w:i/>
                      <w:iCs/>
                      <w:color w:val="000000"/>
                      <w:sz w:val="22"/>
                      <w:szCs w:val="22"/>
                    </w:rPr>
                  </w:rPrChange>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7BE68B" w14:textId="77777777" w:rsidR="00A02E46" w:rsidRPr="00692C06" w:rsidRDefault="00A02E46" w:rsidP="00584541">
            <w:pPr>
              <w:jc w:val="center"/>
              <w:rPr>
                <w:ins w:id="2554" w:author="Machado Meyer Advogados" w:date="2022-08-08T17:49:00Z"/>
                <w:color w:val="000000"/>
                <w:sz w:val="22"/>
                <w:szCs w:val="22"/>
                <w:rPrChange w:id="2555" w:author="Machado Meyer Advogados" w:date="2022-08-08T18:06:00Z">
                  <w:rPr>
                    <w:ins w:id="2556" w:author="Machado Meyer Advogados" w:date="2022-08-08T17:49:00Z"/>
                    <w:i/>
                    <w:iCs/>
                    <w:color w:val="000000"/>
                    <w:sz w:val="22"/>
                    <w:szCs w:val="22"/>
                  </w:rPr>
                </w:rPrChange>
              </w:rPr>
            </w:pPr>
            <w:ins w:id="2557" w:author="Machado Meyer Advogados" w:date="2022-08-08T17:49:00Z">
              <w:r w:rsidRPr="00692C06">
                <w:rPr>
                  <w:color w:val="000000"/>
                  <w:sz w:val="22"/>
                  <w:szCs w:val="22"/>
                  <w:rPrChange w:id="2558" w:author="Machado Meyer Advogados" w:date="2022-08-08T18:06:00Z">
                    <w:rPr>
                      <w:i/>
                      <w:iCs/>
                      <w:color w:val="000000"/>
                      <w:sz w:val="22"/>
                      <w:szCs w:val="22"/>
                    </w:rPr>
                  </w:rPrChange>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484AB9" w14:textId="77777777" w:rsidR="00A02E46" w:rsidRPr="00692C06" w:rsidRDefault="00A02E46" w:rsidP="00584541">
            <w:pPr>
              <w:jc w:val="center"/>
              <w:rPr>
                <w:ins w:id="2559" w:author="Machado Meyer Advogados" w:date="2022-08-08T17:49:00Z"/>
                <w:color w:val="000000"/>
                <w:sz w:val="22"/>
                <w:szCs w:val="22"/>
                <w:rPrChange w:id="2560" w:author="Machado Meyer Advogados" w:date="2022-08-08T18:06:00Z">
                  <w:rPr>
                    <w:ins w:id="2561" w:author="Machado Meyer Advogados" w:date="2022-08-08T17:49:00Z"/>
                    <w:i/>
                    <w:iCs/>
                    <w:color w:val="000000"/>
                    <w:sz w:val="22"/>
                    <w:szCs w:val="22"/>
                  </w:rPr>
                </w:rPrChange>
              </w:rPr>
            </w:pPr>
            <w:ins w:id="2562" w:author="Machado Meyer Advogados" w:date="2022-08-08T17:49:00Z">
              <w:r w:rsidRPr="00692C06">
                <w:rPr>
                  <w:color w:val="000000"/>
                  <w:sz w:val="22"/>
                  <w:szCs w:val="22"/>
                  <w:rPrChange w:id="2563" w:author="Machado Meyer Advogados" w:date="2022-08-08T18:06:00Z">
                    <w:rPr>
                      <w:i/>
                      <w:iCs/>
                      <w:color w:val="000000"/>
                      <w:sz w:val="22"/>
                      <w:szCs w:val="22"/>
                    </w:rPr>
                  </w:rPrChange>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676815" w14:textId="77777777" w:rsidR="00A02E46" w:rsidRPr="00692C06" w:rsidRDefault="00A02E46" w:rsidP="00584541">
            <w:pPr>
              <w:jc w:val="center"/>
              <w:rPr>
                <w:ins w:id="2564" w:author="Machado Meyer Advogados" w:date="2022-08-08T17:49:00Z"/>
                <w:color w:val="000000"/>
                <w:sz w:val="22"/>
                <w:szCs w:val="22"/>
                <w:rPrChange w:id="2565" w:author="Machado Meyer Advogados" w:date="2022-08-08T18:06:00Z">
                  <w:rPr>
                    <w:ins w:id="2566" w:author="Machado Meyer Advogados" w:date="2022-08-08T17:49:00Z"/>
                    <w:i/>
                    <w:iCs/>
                    <w:color w:val="000000"/>
                    <w:sz w:val="22"/>
                    <w:szCs w:val="22"/>
                  </w:rPr>
                </w:rPrChange>
              </w:rPr>
            </w:pPr>
            <w:ins w:id="2567" w:author="Machado Meyer Advogados" w:date="2022-08-08T17:49:00Z">
              <w:r w:rsidRPr="00692C06">
                <w:rPr>
                  <w:color w:val="000000"/>
                  <w:sz w:val="22"/>
                  <w:szCs w:val="22"/>
                  <w:rPrChange w:id="2568" w:author="Machado Meyer Advogados" w:date="2022-08-08T18:06:00Z">
                    <w:rPr>
                      <w:i/>
                      <w:iCs/>
                      <w:color w:val="000000"/>
                      <w:sz w:val="22"/>
                      <w:szCs w:val="22"/>
                    </w:rPr>
                  </w:rPrChange>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10D568" w14:textId="77777777" w:rsidR="00A02E46" w:rsidRPr="00692C06" w:rsidRDefault="00A02E46" w:rsidP="00584541">
            <w:pPr>
              <w:jc w:val="center"/>
              <w:rPr>
                <w:ins w:id="2569" w:author="Machado Meyer Advogados" w:date="2022-08-08T17:49:00Z"/>
                <w:color w:val="000000"/>
                <w:sz w:val="22"/>
                <w:szCs w:val="22"/>
                <w:rPrChange w:id="2570" w:author="Machado Meyer Advogados" w:date="2022-08-08T18:06:00Z">
                  <w:rPr>
                    <w:ins w:id="2571" w:author="Machado Meyer Advogados" w:date="2022-08-08T17:49:00Z"/>
                    <w:i/>
                    <w:iCs/>
                    <w:color w:val="000000"/>
                    <w:sz w:val="22"/>
                    <w:szCs w:val="22"/>
                  </w:rPr>
                </w:rPrChange>
              </w:rPr>
            </w:pPr>
            <w:ins w:id="2572" w:author="Machado Meyer Advogados" w:date="2022-08-08T17:49:00Z">
              <w:r w:rsidRPr="00692C06">
                <w:rPr>
                  <w:color w:val="000000"/>
                  <w:sz w:val="22"/>
                  <w:szCs w:val="22"/>
                  <w:rPrChange w:id="2573" w:author="Machado Meyer Advogados" w:date="2022-08-08T18:06:00Z">
                    <w:rPr>
                      <w:i/>
                      <w:iCs/>
                      <w:color w:val="000000"/>
                      <w:sz w:val="22"/>
                      <w:szCs w:val="22"/>
                    </w:rPr>
                  </w:rPrChange>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D7C036" w14:textId="77777777" w:rsidR="00A02E46" w:rsidRPr="00692C06" w:rsidRDefault="00A02E46" w:rsidP="00584541">
            <w:pPr>
              <w:jc w:val="center"/>
              <w:rPr>
                <w:ins w:id="2574" w:author="Machado Meyer Advogados" w:date="2022-08-08T17:49:00Z"/>
                <w:color w:val="000000"/>
                <w:sz w:val="22"/>
                <w:szCs w:val="22"/>
                <w:rPrChange w:id="2575" w:author="Machado Meyer Advogados" w:date="2022-08-08T18:06:00Z">
                  <w:rPr>
                    <w:ins w:id="2576" w:author="Machado Meyer Advogados" w:date="2022-08-08T17:49:00Z"/>
                    <w:i/>
                    <w:iCs/>
                    <w:color w:val="000000"/>
                    <w:sz w:val="22"/>
                    <w:szCs w:val="22"/>
                  </w:rPr>
                </w:rPrChange>
              </w:rPr>
            </w:pPr>
            <w:ins w:id="2577" w:author="Machado Meyer Advogados" w:date="2022-08-08T17:49:00Z">
              <w:r w:rsidRPr="00692C06">
                <w:rPr>
                  <w:color w:val="000000"/>
                  <w:sz w:val="22"/>
                  <w:szCs w:val="22"/>
                  <w:rPrChange w:id="2578" w:author="Machado Meyer Advogados" w:date="2022-08-08T18:06:00Z">
                    <w:rPr>
                      <w:i/>
                      <w:iCs/>
                      <w:color w:val="000000"/>
                      <w:sz w:val="22"/>
                      <w:szCs w:val="22"/>
                    </w:rPr>
                  </w:rPrChange>
                </w:rPr>
                <w:t>6,10%</w:t>
              </w:r>
            </w:ins>
          </w:p>
        </w:tc>
      </w:tr>
      <w:tr w:rsidR="00A02E46" w:rsidRPr="00692C06" w14:paraId="5E998AB2" w14:textId="77777777" w:rsidTr="00584541">
        <w:trPr>
          <w:trHeight w:val="315"/>
          <w:ins w:id="257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B126A9" w14:textId="77777777" w:rsidR="00A02E46" w:rsidRPr="00692C06" w:rsidRDefault="00A02E46" w:rsidP="00584541">
            <w:pPr>
              <w:jc w:val="center"/>
              <w:rPr>
                <w:ins w:id="2580" w:author="Machado Meyer Advogados" w:date="2022-08-08T17:49:00Z"/>
                <w:b/>
                <w:bCs/>
                <w:color w:val="000000"/>
                <w:sz w:val="22"/>
                <w:szCs w:val="22"/>
                <w:rPrChange w:id="2581" w:author="Machado Meyer Advogados" w:date="2022-08-08T18:06:00Z">
                  <w:rPr>
                    <w:ins w:id="2582" w:author="Machado Meyer Advogados" w:date="2022-08-08T17:49:00Z"/>
                    <w:i/>
                    <w:iCs/>
                    <w:color w:val="000000"/>
                    <w:sz w:val="22"/>
                    <w:szCs w:val="22"/>
                  </w:rPr>
                </w:rPrChange>
              </w:rPr>
            </w:pPr>
            <w:ins w:id="2583" w:author="Machado Meyer Advogados" w:date="2022-08-08T17:49:00Z">
              <w:r w:rsidRPr="00692C06">
                <w:rPr>
                  <w:b/>
                  <w:bCs/>
                  <w:color w:val="000000"/>
                  <w:sz w:val="22"/>
                  <w:szCs w:val="22"/>
                  <w:rPrChange w:id="2584" w:author="Machado Meyer Advogados" w:date="2022-08-08T18:06:00Z">
                    <w:rPr>
                      <w:i/>
                      <w:iCs/>
                      <w:color w:val="000000"/>
                      <w:sz w:val="22"/>
                      <w:szCs w:val="22"/>
                    </w:rPr>
                  </w:rPrChange>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A24EA4C" w14:textId="77777777" w:rsidR="00A02E46" w:rsidRPr="00692C06" w:rsidRDefault="00A02E46" w:rsidP="00584541">
            <w:pPr>
              <w:jc w:val="center"/>
              <w:rPr>
                <w:ins w:id="2585" w:author="Machado Meyer Advogados" w:date="2022-08-08T17:49:00Z"/>
                <w:color w:val="000000"/>
                <w:sz w:val="22"/>
                <w:szCs w:val="22"/>
                <w:rPrChange w:id="2586" w:author="Machado Meyer Advogados" w:date="2022-08-08T18:06:00Z">
                  <w:rPr>
                    <w:ins w:id="2587" w:author="Machado Meyer Advogados" w:date="2022-08-08T17:49:00Z"/>
                    <w:i/>
                    <w:iCs/>
                    <w:color w:val="000000"/>
                    <w:sz w:val="22"/>
                    <w:szCs w:val="22"/>
                  </w:rPr>
                </w:rPrChange>
              </w:rPr>
            </w:pPr>
            <w:ins w:id="2588" w:author="Machado Meyer Advogados" w:date="2022-08-08T17:49:00Z">
              <w:r w:rsidRPr="00692C06">
                <w:rPr>
                  <w:color w:val="000000"/>
                  <w:sz w:val="22"/>
                  <w:szCs w:val="22"/>
                  <w:rPrChange w:id="2589" w:author="Machado Meyer Advogados" w:date="2022-08-08T18:06:00Z">
                    <w:rPr>
                      <w:i/>
                      <w:iCs/>
                      <w:color w:val="000000"/>
                      <w:sz w:val="22"/>
                      <w:szCs w:val="22"/>
                    </w:rPr>
                  </w:rPrChange>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53D5BB3" w14:textId="77777777" w:rsidR="00A02E46" w:rsidRPr="00692C06" w:rsidRDefault="00A02E46" w:rsidP="00584541">
            <w:pPr>
              <w:jc w:val="center"/>
              <w:rPr>
                <w:ins w:id="2590" w:author="Machado Meyer Advogados" w:date="2022-08-08T17:49:00Z"/>
                <w:color w:val="000000"/>
                <w:sz w:val="22"/>
                <w:szCs w:val="22"/>
                <w:rPrChange w:id="2591" w:author="Machado Meyer Advogados" w:date="2022-08-08T18:06:00Z">
                  <w:rPr>
                    <w:ins w:id="2592" w:author="Machado Meyer Advogados" w:date="2022-08-08T17:49:00Z"/>
                    <w:i/>
                    <w:iCs/>
                    <w:color w:val="000000"/>
                    <w:sz w:val="22"/>
                    <w:szCs w:val="22"/>
                  </w:rPr>
                </w:rPrChange>
              </w:rPr>
            </w:pPr>
            <w:ins w:id="2593" w:author="Machado Meyer Advogados" w:date="2022-08-08T17:49:00Z">
              <w:r w:rsidRPr="00692C06">
                <w:rPr>
                  <w:color w:val="000000"/>
                  <w:sz w:val="22"/>
                  <w:szCs w:val="22"/>
                  <w:rPrChange w:id="2594" w:author="Machado Meyer Advogados" w:date="2022-08-08T18:06:00Z">
                    <w:rPr>
                      <w:i/>
                      <w:iCs/>
                      <w:color w:val="000000"/>
                      <w:sz w:val="22"/>
                      <w:szCs w:val="22"/>
                    </w:rPr>
                  </w:rPrChange>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39FB2" w14:textId="77777777" w:rsidR="00A02E46" w:rsidRPr="00692C06" w:rsidRDefault="00A02E46" w:rsidP="00584541">
            <w:pPr>
              <w:jc w:val="center"/>
              <w:rPr>
                <w:ins w:id="2595" w:author="Machado Meyer Advogados" w:date="2022-08-08T17:49:00Z"/>
                <w:color w:val="000000"/>
                <w:sz w:val="22"/>
                <w:szCs w:val="22"/>
                <w:rPrChange w:id="2596" w:author="Machado Meyer Advogados" w:date="2022-08-08T18:06:00Z">
                  <w:rPr>
                    <w:ins w:id="2597" w:author="Machado Meyer Advogados" w:date="2022-08-08T17:49:00Z"/>
                    <w:i/>
                    <w:iCs/>
                    <w:color w:val="000000"/>
                    <w:sz w:val="22"/>
                    <w:szCs w:val="22"/>
                  </w:rPr>
                </w:rPrChange>
              </w:rPr>
            </w:pPr>
            <w:ins w:id="2598" w:author="Machado Meyer Advogados" w:date="2022-08-08T17:49:00Z">
              <w:r w:rsidRPr="00692C06">
                <w:rPr>
                  <w:color w:val="000000"/>
                  <w:sz w:val="22"/>
                  <w:szCs w:val="22"/>
                  <w:rPrChange w:id="2599" w:author="Machado Meyer Advogados" w:date="2022-08-08T18:06:00Z">
                    <w:rPr>
                      <w:i/>
                      <w:iCs/>
                      <w:color w:val="000000"/>
                      <w:sz w:val="22"/>
                      <w:szCs w:val="22"/>
                    </w:rPr>
                  </w:rPrChange>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4235F2" w14:textId="77777777" w:rsidR="00A02E46" w:rsidRPr="00692C06" w:rsidRDefault="00A02E46" w:rsidP="00584541">
            <w:pPr>
              <w:jc w:val="center"/>
              <w:rPr>
                <w:ins w:id="2600" w:author="Machado Meyer Advogados" w:date="2022-08-08T17:49:00Z"/>
                <w:color w:val="000000"/>
                <w:sz w:val="22"/>
                <w:szCs w:val="22"/>
                <w:rPrChange w:id="2601" w:author="Machado Meyer Advogados" w:date="2022-08-08T18:06:00Z">
                  <w:rPr>
                    <w:ins w:id="2602" w:author="Machado Meyer Advogados" w:date="2022-08-08T17:49:00Z"/>
                    <w:i/>
                    <w:iCs/>
                    <w:color w:val="000000"/>
                    <w:sz w:val="22"/>
                    <w:szCs w:val="22"/>
                  </w:rPr>
                </w:rPrChange>
              </w:rPr>
            </w:pPr>
            <w:ins w:id="2603" w:author="Machado Meyer Advogados" w:date="2022-08-08T17:49:00Z">
              <w:r w:rsidRPr="00692C06">
                <w:rPr>
                  <w:color w:val="000000"/>
                  <w:sz w:val="22"/>
                  <w:szCs w:val="22"/>
                  <w:rPrChange w:id="2604" w:author="Machado Meyer Advogados" w:date="2022-08-08T18:06:00Z">
                    <w:rPr>
                      <w:i/>
                      <w:iCs/>
                      <w:color w:val="000000"/>
                      <w:sz w:val="22"/>
                      <w:szCs w:val="22"/>
                    </w:rPr>
                  </w:rPrChange>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1C6D49" w14:textId="77777777" w:rsidR="00A02E46" w:rsidRPr="00692C06" w:rsidRDefault="00A02E46" w:rsidP="00584541">
            <w:pPr>
              <w:jc w:val="center"/>
              <w:rPr>
                <w:ins w:id="2605" w:author="Machado Meyer Advogados" w:date="2022-08-08T17:49:00Z"/>
                <w:color w:val="000000"/>
                <w:sz w:val="22"/>
                <w:szCs w:val="22"/>
                <w:rPrChange w:id="2606" w:author="Machado Meyer Advogados" w:date="2022-08-08T18:06:00Z">
                  <w:rPr>
                    <w:ins w:id="2607" w:author="Machado Meyer Advogados" w:date="2022-08-08T17:49:00Z"/>
                    <w:i/>
                    <w:iCs/>
                    <w:color w:val="000000"/>
                    <w:sz w:val="22"/>
                    <w:szCs w:val="22"/>
                  </w:rPr>
                </w:rPrChange>
              </w:rPr>
            </w:pPr>
            <w:ins w:id="2608" w:author="Machado Meyer Advogados" w:date="2022-08-08T17:49:00Z">
              <w:r w:rsidRPr="00692C06">
                <w:rPr>
                  <w:color w:val="000000"/>
                  <w:sz w:val="22"/>
                  <w:szCs w:val="22"/>
                  <w:rPrChange w:id="2609" w:author="Machado Meyer Advogados" w:date="2022-08-08T18:06:00Z">
                    <w:rPr>
                      <w:i/>
                      <w:iCs/>
                      <w:color w:val="000000"/>
                      <w:sz w:val="22"/>
                      <w:szCs w:val="22"/>
                    </w:rPr>
                  </w:rPrChange>
                </w:rPr>
                <w:t>6,50%</w:t>
              </w:r>
            </w:ins>
          </w:p>
        </w:tc>
      </w:tr>
      <w:tr w:rsidR="00A02E46" w:rsidRPr="00692C06" w14:paraId="077DAD06" w14:textId="77777777" w:rsidTr="00584541">
        <w:trPr>
          <w:trHeight w:val="315"/>
          <w:ins w:id="261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AAE33" w14:textId="77777777" w:rsidR="00A02E46" w:rsidRPr="00692C06" w:rsidRDefault="00A02E46" w:rsidP="00584541">
            <w:pPr>
              <w:jc w:val="center"/>
              <w:rPr>
                <w:ins w:id="2611" w:author="Machado Meyer Advogados" w:date="2022-08-08T17:49:00Z"/>
                <w:b/>
                <w:bCs/>
                <w:color w:val="000000"/>
                <w:sz w:val="22"/>
                <w:szCs w:val="22"/>
                <w:rPrChange w:id="2612" w:author="Machado Meyer Advogados" w:date="2022-08-08T18:06:00Z">
                  <w:rPr>
                    <w:ins w:id="2613" w:author="Machado Meyer Advogados" w:date="2022-08-08T17:49:00Z"/>
                    <w:i/>
                    <w:iCs/>
                    <w:color w:val="000000"/>
                    <w:sz w:val="22"/>
                    <w:szCs w:val="22"/>
                  </w:rPr>
                </w:rPrChange>
              </w:rPr>
            </w:pPr>
            <w:ins w:id="2614" w:author="Machado Meyer Advogados" w:date="2022-08-08T17:49:00Z">
              <w:r w:rsidRPr="00692C06">
                <w:rPr>
                  <w:b/>
                  <w:bCs/>
                  <w:color w:val="000000"/>
                  <w:sz w:val="22"/>
                  <w:szCs w:val="22"/>
                  <w:rPrChange w:id="2615" w:author="Machado Meyer Advogados" w:date="2022-08-08T18:06:00Z">
                    <w:rPr>
                      <w:i/>
                      <w:iCs/>
                      <w:color w:val="000000"/>
                      <w:sz w:val="22"/>
                      <w:szCs w:val="22"/>
                    </w:rPr>
                  </w:rPrChange>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A9A4B4" w14:textId="77777777" w:rsidR="00A02E46" w:rsidRPr="00692C06" w:rsidRDefault="00A02E46" w:rsidP="00584541">
            <w:pPr>
              <w:jc w:val="center"/>
              <w:rPr>
                <w:ins w:id="2616" w:author="Machado Meyer Advogados" w:date="2022-08-08T17:49:00Z"/>
                <w:color w:val="000000"/>
                <w:sz w:val="22"/>
                <w:szCs w:val="22"/>
                <w:rPrChange w:id="2617" w:author="Machado Meyer Advogados" w:date="2022-08-08T18:06:00Z">
                  <w:rPr>
                    <w:ins w:id="2618" w:author="Machado Meyer Advogados" w:date="2022-08-08T17:49:00Z"/>
                    <w:i/>
                    <w:iCs/>
                    <w:color w:val="000000"/>
                    <w:sz w:val="22"/>
                    <w:szCs w:val="22"/>
                  </w:rPr>
                </w:rPrChange>
              </w:rPr>
            </w:pPr>
            <w:ins w:id="2619" w:author="Machado Meyer Advogados" w:date="2022-08-08T17:49:00Z">
              <w:r w:rsidRPr="00692C06">
                <w:rPr>
                  <w:color w:val="000000"/>
                  <w:sz w:val="22"/>
                  <w:szCs w:val="22"/>
                  <w:rPrChange w:id="2620" w:author="Machado Meyer Advogados" w:date="2022-08-08T18:06:00Z">
                    <w:rPr>
                      <w:i/>
                      <w:iCs/>
                      <w:color w:val="000000"/>
                      <w:sz w:val="22"/>
                      <w:szCs w:val="22"/>
                    </w:rPr>
                  </w:rPrChange>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2086D9" w14:textId="77777777" w:rsidR="00A02E46" w:rsidRPr="00692C06" w:rsidRDefault="00A02E46" w:rsidP="00584541">
            <w:pPr>
              <w:jc w:val="center"/>
              <w:rPr>
                <w:ins w:id="2621" w:author="Machado Meyer Advogados" w:date="2022-08-08T17:49:00Z"/>
                <w:color w:val="000000"/>
                <w:sz w:val="22"/>
                <w:szCs w:val="22"/>
                <w:rPrChange w:id="2622" w:author="Machado Meyer Advogados" w:date="2022-08-08T18:06:00Z">
                  <w:rPr>
                    <w:ins w:id="2623" w:author="Machado Meyer Advogados" w:date="2022-08-08T17:49:00Z"/>
                    <w:i/>
                    <w:iCs/>
                    <w:color w:val="000000"/>
                    <w:sz w:val="22"/>
                    <w:szCs w:val="22"/>
                  </w:rPr>
                </w:rPrChange>
              </w:rPr>
            </w:pPr>
            <w:ins w:id="2624" w:author="Machado Meyer Advogados" w:date="2022-08-08T17:49:00Z">
              <w:r w:rsidRPr="00692C06">
                <w:rPr>
                  <w:color w:val="000000"/>
                  <w:sz w:val="22"/>
                  <w:szCs w:val="22"/>
                  <w:rPrChange w:id="2625" w:author="Machado Meyer Advogados" w:date="2022-08-08T18:06:00Z">
                    <w:rPr>
                      <w:i/>
                      <w:iCs/>
                      <w:color w:val="000000"/>
                      <w:sz w:val="22"/>
                      <w:szCs w:val="22"/>
                    </w:rPr>
                  </w:rPrChange>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E21D9A" w14:textId="77777777" w:rsidR="00A02E46" w:rsidRPr="00692C06" w:rsidRDefault="00A02E46" w:rsidP="00584541">
            <w:pPr>
              <w:jc w:val="center"/>
              <w:rPr>
                <w:ins w:id="2626" w:author="Machado Meyer Advogados" w:date="2022-08-08T17:49:00Z"/>
                <w:color w:val="000000"/>
                <w:sz w:val="22"/>
                <w:szCs w:val="22"/>
                <w:rPrChange w:id="2627" w:author="Machado Meyer Advogados" w:date="2022-08-08T18:06:00Z">
                  <w:rPr>
                    <w:ins w:id="2628" w:author="Machado Meyer Advogados" w:date="2022-08-08T17:49:00Z"/>
                    <w:i/>
                    <w:iCs/>
                    <w:color w:val="000000"/>
                    <w:sz w:val="22"/>
                    <w:szCs w:val="22"/>
                  </w:rPr>
                </w:rPrChange>
              </w:rPr>
            </w:pPr>
            <w:ins w:id="2629" w:author="Machado Meyer Advogados" w:date="2022-08-08T17:49:00Z">
              <w:r w:rsidRPr="00692C06">
                <w:rPr>
                  <w:color w:val="000000"/>
                  <w:sz w:val="22"/>
                  <w:szCs w:val="22"/>
                  <w:rPrChange w:id="2630" w:author="Machado Meyer Advogados" w:date="2022-08-08T18:06:00Z">
                    <w:rPr>
                      <w:i/>
                      <w:iCs/>
                      <w:color w:val="000000"/>
                      <w:sz w:val="22"/>
                      <w:szCs w:val="22"/>
                    </w:rPr>
                  </w:rPrChange>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969700" w14:textId="77777777" w:rsidR="00A02E46" w:rsidRPr="00692C06" w:rsidRDefault="00A02E46" w:rsidP="00584541">
            <w:pPr>
              <w:jc w:val="center"/>
              <w:rPr>
                <w:ins w:id="2631" w:author="Machado Meyer Advogados" w:date="2022-08-08T17:49:00Z"/>
                <w:color w:val="000000"/>
                <w:sz w:val="22"/>
                <w:szCs w:val="22"/>
                <w:rPrChange w:id="2632" w:author="Machado Meyer Advogados" w:date="2022-08-08T18:06:00Z">
                  <w:rPr>
                    <w:ins w:id="2633" w:author="Machado Meyer Advogados" w:date="2022-08-08T17:49:00Z"/>
                    <w:i/>
                    <w:iCs/>
                    <w:color w:val="000000"/>
                    <w:sz w:val="22"/>
                    <w:szCs w:val="22"/>
                  </w:rPr>
                </w:rPrChange>
              </w:rPr>
            </w:pPr>
            <w:ins w:id="2634" w:author="Machado Meyer Advogados" w:date="2022-08-08T17:49:00Z">
              <w:r w:rsidRPr="00692C06">
                <w:rPr>
                  <w:color w:val="000000"/>
                  <w:sz w:val="22"/>
                  <w:szCs w:val="22"/>
                  <w:rPrChange w:id="2635" w:author="Machado Meyer Advogados" w:date="2022-08-08T18:06:00Z">
                    <w:rPr>
                      <w:i/>
                      <w:iCs/>
                      <w:color w:val="000000"/>
                      <w:sz w:val="22"/>
                      <w:szCs w:val="22"/>
                    </w:rPr>
                  </w:rPrChange>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2BD715" w14:textId="77777777" w:rsidR="00A02E46" w:rsidRPr="00692C06" w:rsidRDefault="00A02E46" w:rsidP="00584541">
            <w:pPr>
              <w:jc w:val="center"/>
              <w:rPr>
                <w:ins w:id="2636" w:author="Machado Meyer Advogados" w:date="2022-08-08T17:49:00Z"/>
                <w:color w:val="000000"/>
                <w:sz w:val="22"/>
                <w:szCs w:val="22"/>
                <w:rPrChange w:id="2637" w:author="Machado Meyer Advogados" w:date="2022-08-08T18:06:00Z">
                  <w:rPr>
                    <w:ins w:id="2638" w:author="Machado Meyer Advogados" w:date="2022-08-08T17:49:00Z"/>
                    <w:i/>
                    <w:iCs/>
                    <w:color w:val="000000"/>
                    <w:sz w:val="22"/>
                    <w:szCs w:val="22"/>
                  </w:rPr>
                </w:rPrChange>
              </w:rPr>
            </w:pPr>
            <w:ins w:id="2639" w:author="Machado Meyer Advogados" w:date="2022-08-08T17:49:00Z">
              <w:r w:rsidRPr="00692C06">
                <w:rPr>
                  <w:color w:val="000000"/>
                  <w:sz w:val="22"/>
                  <w:szCs w:val="22"/>
                  <w:rPrChange w:id="2640" w:author="Machado Meyer Advogados" w:date="2022-08-08T18:06:00Z">
                    <w:rPr>
                      <w:i/>
                      <w:iCs/>
                      <w:color w:val="000000"/>
                      <w:sz w:val="22"/>
                      <w:szCs w:val="22"/>
                    </w:rPr>
                  </w:rPrChange>
                </w:rPr>
                <w:t>7,42%</w:t>
              </w:r>
            </w:ins>
          </w:p>
        </w:tc>
      </w:tr>
      <w:tr w:rsidR="00A02E46" w:rsidRPr="00692C06" w14:paraId="1FB7E0FE" w14:textId="77777777" w:rsidTr="00584541">
        <w:trPr>
          <w:trHeight w:val="315"/>
          <w:ins w:id="264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C44CB8" w14:textId="77777777" w:rsidR="00A02E46" w:rsidRPr="00692C06" w:rsidRDefault="00A02E46" w:rsidP="00584541">
            <w:pPr>
              <w:jc w:val="center"/>
              <w:rPr>
                <w:ins w:id="2642" w:author="Machado Meyer Advogados" w:date="2022-08-08T17:49:00Z"/>
                <w:b/>
                <w:bCs/>
                <w:color w:val="000000"/>
                <w:sz w:val="22"/>
                <w:szCs w:val="22"/>
                <w:rPrChange w:id="2643" w:author="Machado Meyer Advogados" w:date="2022-08-08T18:06:00Z">
                  <w:rPr>
                    <w:ins w:id="2644" w:author="Machado Meyer Advogados" w:date="2022-08-08T17:49:00Z"/>
                    <w:i/>
                    <w:iCs/>
                    <w:color w:val="000000"/>
                    <w:sz w:val="22"/>
                    <w:szCs w:val="22"/>
                  </w:rPr>
                </w:rPrChange>
              </w:rPr>
            </w:pPr>
            <w:ins w:id="2645" w:author="Machado Meyer Advogados" w:date="2022-08-08T17:49:00Z">
              <w:r w:rsidRPr="00692C06">
                <w:rPr>
                  <w:b/>
                  <w:bCs/>
                  <w:color w:val="000000"/>
                  <w:sz w:val="22"/>
                  <w:szCs w:val="22"/>
                  <w:rPrChange w:id="2646" w:author="Machado Meyer Advogados" w:date="2022-08-08T18:06:00Z">
                    <w:rPr>
                      <w:i/>
                      <w:iCs/>
                      <w:color w:val="000000"/>
                      <w:sz w:val="22"/>
                      <w:szCs w:val="22"/>
                    </w:rPr>
                  </w:rPrChange>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BFE878" w14:textId="77777777" w:rsidR="00A02E46" w:rsidRPr="00692C06" w:rsidRDefault="00A02E46" w:rsidP="00584541">
            <w:pPr>
              <w:jc w:val="center"/>
              <w:rPr>
                <w:ins w:id="2647" w:author="Machado Meyer Advogados" w:date="2022-08-08T17:49:00Z"/>
                <w:color w:val="000000"/>
                <w:sz w:val="22"/>
                <w:szCs w:val="22"/>
                <w:rPrChange w:id="2648" w:author="Machado Meyer Advogados" w:date="2022-08-08T18:06:00Z">
                  <w:rPr>
                    <w:ins w:id="2649" w:author="Machado Meyer Advogados" w:date="2022-08-08T17:49:00Z"/>
                    <w:i/>
                    <w:iCs/>
                    <w:color w:val="000000"/>
                    <w:sz w:val="22"/>
                    <w:szCs w:val="22"/>
                  </w:rPr>
                </w:rPrChange>
              </w:rPr>
            </w:pPr>
            <w:ins w:id="2650" w:author="Machado Meyer Advogados" w:date="2022-08-08T17:49:00Z">
              <w:r w:rsidRPr="00692C06">
                <w:rPr>
                  <w:color w:val="000000"/>
                  <w:sz w:val="22"/>
                  <w:szCs w:val="22"/>
                  <w:rPrChange w:id="2651" w:author="Machado Meyer Advogados" w:date="2022-08-08T18:06:00Z">
                    <w:rPr>
                      <w:i/>
                      <w:iCs/>
                      <w:color w:val="000000"/>
                      <w:sz w:val="22"/>
                      <w:szCs w:val="22"/>
                    </w:rPr>
                  </w:rPrChange>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45EADC" w14:textId="77777777" w:rsidR="00A02E46" w:rsidRPr="00692C06" w:rsidRDefault="00A02E46" w:rsidP="00584541">
            <w:pPr>
              <w:jc w:val="center"/>
              <w:rPr>
                <w:ins w:id="2652" w:author="Machado Meyer Advogados" w:date="2022-08-08T17:49:00Z"/>
                <w:color w:val="000000"/>
                <w:sz w:val="22"/>
                <w:szCs w:val="22"/>
                <w:rPrChange w:id="2653" w:author="Machado Meyer Advogados" w:date="2022-08-08T18:06:00Z">
                  <w:rPr>
                    <w:ins w:id="2654" w:author="Machado Meyer Advogados" w:date="2022-08-08T17:49:00Z"/>
                    <w:i/>
                    <w:iCs/>
                    <w:color w:val="000000"/>
                    <w:sz w:val="22"/>
                    <w:szCs w:val="22"/>
                  </w:rPr>
                </w:rPrChange>
              </w:rPr>
            </w:pPr>
            <w:ins w:id="2655" w:author="Machado Meyer Advogados" w:date="2022-08-08T17:49:00Z">
              <w:r w:rsidRPr="00692C06">
                <w:rPr>
                  <w:color w:val="000000"/>
                  <w:sz w:val="22"/>
                  <w:szCs w:val="22"/>
                  <w:rPrChange w:id="2656" w:author="Machado Meyer Advogados" w:date="2022-08-08T18:06:00Z">
                    <w:rPr>
                      <w:i/>
                      <w:iCs/>
                      <w:color w:val="000000"/>
                      <w:sz w:val="22"/>
                      <w:szCs w:val="22"/>
                    </w:rPr>
                  </w:rPrChange>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FB44A" w14:textId="77777777" w:rsidR="00A02E46" w:rsidRPr="00692C06" w:rsidRDefault="00A02E46" w:rsidP="00584541">
            <w:pPr>
              <w:jc w:val="center"/>
              <w:rPr>
                <w:ins w:id="2657" w:author="Machado Meyer Advogados" w:date="2022-08-08T17:49:00Z"/>
                <w:color w:val="000000"/>
                <w:sz w:val="22"/>
                <w:szCs w:val="22"/>
                <w:rPrChange w:id="2658" w:author="Machado Meyer Advogados" w:date="2022-08-08T18:06:00Z">
                  <w:rPr>
                    <w:ins w:id="2659" w:author="Machado Meyer Advogados" w:date="2022-08-08T17:49:00Z"/>
                    <w:i/>
                    <w:iCs/>
                    <w:color w:val="000000"/>
                    <w:sz w:val="22"/>
                    <w:szCs w:val="22"/>
                  </w:rPr>
                </w:rPrChange>
              </w:rPr>
            </w:pPr>
            <w:ins w:id="2660" w:author="Machado Meyer Advogados" w:date="2022-08-08T17:49:00Z">
              <w:r w:rsidRPr="00692C06">
                <w:rPr>
                  <w:color w:val="000000"/>
                  <w:sz w:val="22"/>
                  <w:szCs w:val="22"/>
                  <w:rPrChange w:id="2661" w:author="Machado Meyer Advogados" w:date="2022-08-08T18:06:00Z">
                    <w:rPr>
                      <w:i/>
                      <w:iCs/>
                      <w:color w:val="000000"/>
                      <w:sz w:val="22"/>
                      <w:szCs w:val="22"/>
                    </w:rPr>
                  </w:rPrChange>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2C467D5" w14:textId="77777777" w:rsidR="00A02E46" w:rsidRPr="00692C06" w:rsidRDefault="00A02E46" w:rsidP="00584541">
            <w:pPr>
              <w:jc w:val="center"/>
              <w:rPr>
                <w:ins w:id="2662" w:author="Machado Meyer Advogados" w:date="2022-08-08T17:49:00Z"/>
                <w:color w:val="000000"/>
                <w:sz w:val="22"/>
                <w:szCs w:val="22"/>
                <w:rPrChange w:id="2663" w:author="Machado Meyer Advogados" w:date="2022-08-08T18:06:00Z">
                  <w:rPr>
                    <w:ins w:id="2664" w:author="Machado Meyer Advogados" w:date="2022-08-08T17:49:00Z"/>
                    <w:i/>
                    <w:iCs/>
                    <w:color w:val="000000"/>
                    <w:sz w:val="22"/>
                    <w:szCs w:val="22"/>
                  </w:rPr>
                </w:rPrChange>
              </w:rPr>
            </w:pPr>
            <w:ins w:id="2665" w:author="Machado Meyer Advogados" w:date="2022-08-08T17:49:00Z">
              <w:r w:rsidRPr="00692C06">
                <w:rPr>
                  <w:color w:val="000000"/>
                  <w:sz w:val="22"/>
                  <w:szCs w:val="22"/>
                  <w:rPrChange w:id="2666" w:author="Machado Meyer Advogados" w:date="2022-08-08T18:06:00Z">
                    <w:rPr>
                      <w:i/>
                      <w:iCs/>
                      <w:color w:val="000000"/>
                      <w:sz w:val="22"/>
                      <w:szCs w:val="22"/>
                    </w:rPr>
                  </w:rPrChange>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3D00E0D" w14:textId="77777777" w:rsidR="00A02E46" w:rsidRPr="00692C06" w:rsidRDefault="00A02E46" w:rsidP="00584541">
            <w:pPr>
              <w:jc w:val="center"/>
              <w:rPr>
                <w:ins w:id="2667" w:author="Machado Meyer Advogados" w:date="2022-08-08T17:49:00Z"/>
                <w:color w:val="000000"/>
                <w:sz w:val="22"/>
                <w:szCs w:val="22"/>
                <w:rPrChange w:id="2668" w:author="Machado Meyer Advogados" w:date="2022-08-08T18:06:00Z">
                  <w:rPr>
                    <w:ins w:id="2669" w:author="Machado Meyer Advogados" w:date="2022-08-08T17:49:00Z"/>
                    <w:i/>
                    <w:iCs/>
                    <w:color w:val="000000"/>
                    <w:sz w:val="22"/>
                    <w:szCs w:val="22"/>
                  </w:rPr>
                </w:rPrChange>
              </w:rPr>
            </w:pPr>
            <w:ins w:id="2670" w:author="Machado Meyer Advogados" w:date="2022-08-08T17:49:00Z">
              <w:r w:rsidRPr="00692C06">
                <w:rPr>
                  <w:color w:val="000000"/>
                  <w:sz w:val="22"/>
                  <w:szCs w:val="22"/>
                  <w:rPrChange w:id="2671" w:author="Machado Meyer Advogados" w:date="2022-08-08T18:06:00Z">
                    <w:rPr>
                      <w:i/>
                      <w:iCs/>
                      <w:color w:val="000000"/>
                      <w:sz w:val="22"/>
                      <w:szCs w:val="22"/>
                    </w:rPr>
                  </w:rPrChange>
                </w:rPr>
                <w:t>7,96%</w:t>
              </w:r>
            </w:ins>
          </w:p>
        </w:tc>
      </w:tr>
      <w:tr w:rsidR="00A02E46" w:rsidRPr="00692C06" w14:paraId="032A4AA0" w14:textId="77777777" w:rsidTr="00584541">
        <w:trPr>
          <w:trHeight w:val="315"/>
          <w:ins w:id="267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3F39B3" w14:textId="77777777" w:rsidR="00A02E46" w:rsidRPr="00692C06" w:rsidRDefault="00A02E46" w:rsidP="00584541">
            <w:pPr>
              <w:jc w:val="center"/>
              <w:rPr>
                <w:ins w:id="2673" w:author="Machado Meyer Advogados" w:date="2022-08-08T17:49:00Z"/>
                <w:b/>
                <w:bCs/>
                <w:color w:val="000000"/>
                <w:sz w:val="22"/>
                <w:szCs w:val="22"/>
                <w:rPrChange w:id="2674" w:author="Machado Meyer Advogados" w:date="2022-08-08T18:06:00Z">
                  <w:rPr>
                    <w:ins w:id="2675" w:author="Machado Meyer Advogados" w:date="2022-08-08T17:49:00Z"/>
                    <w:i/>
                    <w:iCs/>
                    <w:color w:val="000000"/>
                    <w:sz w:val="22"/>
                    <w:szCs w:val="22"/>
                  </w:rPr>
                </w:rPrChange>
              </w:rPr>
            </w:pPr>
            <w:ins w:id="2676" w:author="Machado Meyer Advogados" w:date="2022-08-08T17:49:00Z">
              <w:r w:rsidRPr="00692C06">
                <w:rPr>
                  <w:b/>
                  <w:bCs/>
                  <w:color w:val="000000"/>
                  <w:sz w:val="22"/>
                  <w:szCs w:val="22"/>
                  <w:rPrChange w:id="2677" w:author="Machado Meyer Advogados" w:date="2022-08-08T18:06:00Z">
                    <w:rPr>
                      <w:i/>
                      <w:iCs/>
                      <w:color w:val="000000"/>
                      <w:sz w:val="22"/>
                      <w:szCs w:val="22"/>
                    </w:rPr>
                  </w:rPrChange>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958887" w14:textId="77777777" w:rsidR="00A02E46" w:rsidRPr="00692C06" w:rsidRDefault="00A02E46" w:rsidP="00584541">
            <w:pPr>
              <w:jc w:val="center"/>
              <w:rPr>
                <w:ins w:id="2678" w:author="Machado Meyer Advogados" w:date="2022-08-08T17:49:00Z"/>
                <w:color w:val="000000"/>
                <w:sz w:val="22"/>
                <w:szCs w:val="22"/>
                <w:rPrChange w:id="2679" w:author="Machado Meyer Advogados" w:date="2022-08-08T18:06:00Z">
                  <w:rPr>
                    <w:ins w:id="2680" w:author="Machado Meyer Advogados" w:date="2022-08-08T17:49:00Z"/>
                    <w:i/>
                    <w:iCs/>
                    <w:color w:val="000000"/>
                    <w:sz w:val="22"/>
                    <w:szCs w:val="22"/>
                  </w:rPr>
                </w:rPrChange>
              </w:rPr>
            </w:pPr>
            <w:ins w:id="2681" w:author="Machado Meyer Advogados" w:date="2022-08-08T17:49:00Z">
              <w:r w:rsidRPr="00692C06">
                <w:rPr>
                  <w:color w:val="000000"/>
                  <w:sz w:val="22"/>
                  <w:szCs w:val="22"/>
                  <w:rPrChange w:id="2682" w:author="Machado Meyer Advogados" w:date="2022-08-08T18:06:00Z">
                    <w:rPr>
                      <w:i/>
                      <w:iCs/>
                      <w:color w:val="000000"/>
                      <w:sz w:val="22"/>
                      <w:szCs w:val="22"/>
                    </w:rPr>
                  </w:rPrChange>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A390AB" w14:textId="77777777" w:rsidR="00A02E46" w:rsidRPr="00692C06" w:rsidRDefault="00A02E46" w:rsidP="00584541">
            <w:pPr>
              <w:jc w:val="center"/>
              <w:rPr>
                <w:ins w:id="2683" w:author="Machado Meyer Advogados" w:date="2022-08-08T17:49:00Z"/>
                <w:color w:val="000000"/>
                <w:sz w:val="22"/>
                <w:szCs w:val="22"/>
                <w:rPrChange w:id="2684" w:author="Machado Meyer Advogados" w:date="2022-08-08T18:06:00Z">
                  <w:rPr>
                    <w:ins w:id="2685" w:author="Machado Meyer Advogados" w:date="2022-08-08T17:49:00Z"/>
                    <w:i/>
                    <w:iCs/>
                    <w:color w:val="000000"/>
                    <w:sz w:val="22"/>
                    <w:szCs w:val="22"/>
                  </w:rPr>
                </w:rPrChange>
              </w:rPr>
            </w:pPr>
            <w:ins w:id="2686" w:author="Machado Meyer Advogados" w:date="2022-08-08T17:49:00Z">
              <w:r w:rsidRPr="00692C06">
                <w:rPr>
                  <w:color w:val="000000"/>
                  <w:sz w:val="22"/>
                  <w:szCs w:val="22"/>
                  <w:rPrChange w:id="2687" w:author="Machado Meyer Advogados" w:date="2022-08-08T18:06:00Z">
                    <w:rPr>
                      <w:i/>
                      <w:iCs/>
                      <w:color w:val="000000"/>
                      <w:sz w:val="22"/>
                      <w:szCs w:val="22"/>
                    </w:rPr>
                  </w:rPrChange>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4F199A3" w14:textId="77777777" w:rsidR="00A02E46" w:rsidRPr="00692C06" w:rsidRDefault="00A02E46" w:rsidP="00584541">
            <w:pPr>
              <w:jc w:val="center"/>
              <w:rPr>
                <w:ins w:id="2688" w:author="Machado Meyer Advogados" w:date="2022-08-08T17:49:00Z"/>
                <w:color w:val="000000"/>
                <w:sz w:val="22"/>
                <w:szCs w:val="22"/>
                <w:rPrChange w:id="2689" w:author="Machado Meyer Advogados" w:date="2022-08-08T18:06:00Z">
                  <w:rPr>
                    <w:ins w:id="2690" w:author="Machado Meyer Advogados" w:date="2022-08-08T17:49:00Z"/>
                    <w:i/>
                    <w:iCs/>
                    <w:color w:val="000000"/>
                    <w:sz w:val="22"/>
                    <w:szCs w:val="22"/>
                  </w:rPr>
                </w:rPrChange>
              </w:rPr>
            </w:pPr>
            <w:ins w:id="2691" w:author="Machado Meyer Advogados" w:date="2022-08-08T17:49:00Z">
              <w:r w:rsidRPr="00692C06">
                <w:rPr>
                  <w:color w:val="000000"/>
                  <w:sz w:val="22"/>
                  <w:szCs w:val="22"/>
                  <w:rPrChange w:id="2692" w:author="Machado Meyer Advogados" w:date="2022-08-08T18:06:00Z">
                    <w:rPr>
                      <w:i/>
                      <w:iCs/>
                      <w:color w:val="000000"/>
                      <w:sz w:val="22"/>
                      <w:szCs w:val="22"/>
                    </w:rPr>
                  </w:rPrChange>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39FA774" w14:textId="77777777" w:rsidR="00A02E46" w:rsidRPr="00692C06" w:rsidRDefault="00A02E46" w:rsidP="00584541">
            <w:pPr>
              <w:jc w:val="center"/>
              <w:rPr>
                <w:ins w:id="2693" w:author="Machado Meyer Advogados" w:date="2022-08-08T17:49:00Z"/>
                <w:color w:val="000000"/>
                <w:sz w:val="22"/>
                <w:szCs w:val="22"/>
                <w:rPrChange w:id="2694" w:author="Machado Meyer Advogados" w:date="2022-08-08T18:06:00Z">
                  <w:rPr>
                    <w:ins w:id="2695" w:author="Machado Meyer Advogados" w:date="2022-08-08T17:49:00Z"/>
                    <w:i/>
                    <w:iCs/>
                    <w:color w:val="000000"/>
                    <w:sz w:val="22"/>
                    <w:szCs w:val="22"/>
                  </w:rPr>
                </w:rPrChange>
              </w:rPr>
            </w:pPr>
            <w:ins w:id="2696" w:author="Machado Meyer Advogados" w:date="2022-08-08T17:49:00Z">
              <w:r w:rsidRPr="00692C06">
                <w:rPr>
                  <w:color w:val="000000"/>
                  <w:sz w:val="22"/>
                  <w:szCs w:val="22"/>
                  <w:rPrChange w:id="2697" w:author="Machado Meyer Advogados" w:date="2022-08-08T18:06:00Z">
                    <w:rPr>
                      <w:i/>
                      <w:iCs/>
                      <w:color w:val="000000"/>
                      <w:sz w:val="22"/>
                      <w:szCs w:val="22"/>
                    </w:rPr>
                  </w:rPrChange>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EE7F18B" w14:textId="60700478" w:rsidR="00A02E46" w:rsidRPr="00692C06" w:rsidRDefault="00A02E46" w:rsidP="00584541">
            <w:pPr>
              <w:jc w:val="center"/>
              <w:rPr>
                <w:ins w:id="2698" w:author="Machado Meyer Advogados" w:date="2022-08-08T17:49:00Z"/>
                <w:color w:val="000000"/>
                <w:sz w:val="22"/>
                <w:szCs w:val="22"/>
                <w:rPrChange w:id="2699" w:author="Machado Meyer Advogados" w:date="2022-08-08T18:06:00Z">
                  <w:rPr>
                    <w:ins w:id="2700" w:author="Machado Meyer Advogados" w:date="2022-08-08T17:49:00Z"/>
                    <w:i/>
                    <w:iCs/>
                    <w:color w:val="000000"/>
                    <w:sz w:val="22"/>
                    <w:szCs w:val="22"/>
                  </w:rPr>
                </w:rPrChange>
              </w:rPr>
            </w:pPr>
            <w:ins w:id="2701" w:author="Machado Meyer Advogados" w:date="2022-08-08T17:49:00Z">
              <w:r w:rsidRPr="00692C06">
                <w:rPr>
                  <w:color w:val="000000"/>
                  <w:sz w:val="22"/>
                  <w:szCs w:val="22"/>
                  <w:rPrChange w:id="2702" w:author="Machado Meyer Advogados" w:date="2022-08-08T18:06:00Z">
                    <w:rPr>
                      <w:i/>
                      <w:iCs/>
                      <w:color w:val="000000"/>
                      <w:sz w:val="22"/>
                      <w:szCs w:val="22"/>
                    </w:rPr>
                  </w:rPrChange>
                </w:rPr>
                <w:t>Saldo Devedor em aberto</w:t>
              </w:r>
            </w:ins>
          </w:p>
        </w:tc>
      </w:tr>
      <w:tr w:rsidR="00A02E46" w:rsidRPr="00692C06" w14:paraId="6392C2D6" w14:textId="77777777" w:rsidTr="00584541">
        <w:trPr>
          <w:trHeight w:val="300"/>
          <w:ins w:id="2703" w:author="Machado Meyer Advogados" w:date="2022-08-08T17:4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087D8989" w14:textId="77777777" w:rsidR="00A02E46" w:rsidRPr="00692C06" w:rsidRDefault="00A02E46" w:rsidP="00584541">
            <w:pPr>
              <w:jc w:val="center"/>
              <w:rPr>
                <w:ins w:id="2704" w:author="Machado Meyer Advogados" w:date="2022-08-08T17:49:00Z"/>
                <w:b/>
                <w:bCs/>
                <w:color w:val="000000"/>
                <w:sz w:val="22"/>
                <w:szCs w:val="22"/>
                <w:rPrChange w:id="2705" w:author="Machado Meyer Advogados" w:date="2022-08-08T18:06:00Z">
                  <w:rPr>
                    <w:ins w:id="2706" w:author="Machado Meyer Advogados" w:date="2022-08-08T17:49:00Z"/>
                    <w:i/>
                    <w:iCs/>
                    <w:color w:val="000000"/>
                    <w:sz w:val="22"/>
                    <w:szCs w:val="22"/>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53120318" w14:textId="77777777" w:rsidR="00A02E46" w:rsidRPr="00692C06" w:rsidRDefault="00A02E46" w:rsidP="00584541">
            <w:pPr>
              <w:rPr>
                <w:ins w:id="2707" w:author="Machado Meyer Advogados" w:date="2022-08-08T17:4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750D94A3" w14:textId="77777777" w:rsidR="00A02E46" w:rsidRPr="00692C06" w:rsidRDefault="00A02E46" w:rsidP="00584541">
            <w:pPr>
              <w:rPr>
                <w:ins w:id="2708" w:author="Machado Meyer Advogados" w:date="2022-08-08T17:4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250C1579" w14:textId="77777777" w:rsidR="00A02E46" w:rsidRPr="00692C06" w:rsidRDefault="00A02E46" w:rsidP="00584541">
            <w:pPr>
              <w:rPr>
                <w:ins w:id="2709" w:author="Machado Meyer Advogados" w:date="2022-08-08T17:4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5BA077EE" w14:textId="77777777" w:rsidR="00A02E46" w:rsidRPr="00692C06" w:rsidRDefault="00A02E46" w:rsidP="00584541">
            <w:pPr>
              <w:rPr>
                <w:ins w:id="2710" w:author="Machado Meyer Advogados" w:date="2022-08-08T17:4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3625CF69" w14:textId="77777777" w:rsidR="00A02E46" w:rsidRPr="00692C06" w:rsidRDefault="00A02E46" w:rsidP="00584541">
            <w:pPr>
              <w:rPr>
                <w:ins w:id="2711" w:author="Machado Meyer Advogados" w:date="2022-08-08T17:49:00Z"/>
                <w:color w:val="000000"/>
                <w:sz w:val="22"/>
                <w:szCs w:val="22"/>
                <w:rPrChange w:id="2712" w:author="Machado Meyer Advogados" w:date="2022-08-08T18:06:00Z">
                  <w:rPr>
                    <w:ins w:id="2713" w:author="Machado Meyer Advogados" w:date="2022-08-08T17:49:00Z"/>
                    <w:i/>
                    <w:iCs/>
                    <w:color w:val="000000"/>
                    <w:sz w:val="22"/>
                    <w:szCs w:val="22"/>
                  </w:rPr>
                </w:rPrChange>
              </w:rPr>
            </w:pPr>
          </w:p>
        </w:tc>
      </w:tr>
      <w:tr w:rsidR="00A02E46" w:rsidRPr="00692C06" w14:paraId="2693AACA" w14:textId="77777777" w:rsidTr="00584541">
        <w:trPr>
          <w:trHeight w:val="315"/>
          <w:ins w:id="2714" w:author="Machado Meyer Advogados" w:date="2022-08-08T17:4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104987D4" w14:textId="77777777" w:rsidR="00A02E46" w:rsidRPr="00692C06" w:rsidRDefault="00A02E46" w:rsidP="00584541">
            <w:pPr>
              <w:rPr>
                <w:ins w:id="2715" w:author="Machado Meyer Advogados" w:date="2022-08-08T17:49:00Z"/>
                <w:b/>
                <w:bCs/>
                <w:rPrChange w:id="2716" w:author="Machado Meyer Advogados" w:date="2022-08-08T18:06:00Z">
                  <w:rPr>
                    <w:ins w:id="2717" w:author="Machado Meyer Advogados" w:date="2022-08-08T17:49:00Z"/>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6FEC7BB2" w14:textId="77777777" w:rsidR="00A02E46" w:rsidRPr="00692C06" w:rsidRDefault="00A02E46" w:rsidP="00584541">
            <w:pPr>
              <w:rPr>
                <w:ins w:id="2718" w:author="Machado Meyer Advogados" w:date="2022-08-08T17:4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5E5257E5" w14:textId="77777777" w:rsidR="00A02E46" w:rsidRPr="00692C06" w:rsidRDefault="00A02E46" w:rsidP="00584541">
            <w:pPr>
              <w:rPr>
                <w:ins w:id="2719" w:author="Machado Meyer Advogados" w:date="2022-08-08T17:4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1802CC54" w14:textId="77777777" w:rsidR="00A02E46" w:rsidRPr="00692C06" w:rsidRDefault="00A02E46" w:rsidP="00584541">
            <w:pPr>
              <w:rPr>
                <w:ins w:id="2720" w:author="Machado Meyer Advogados" w:date="2022-08-08T17:4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3E6567B7" w14:textId="77777777" w:rsidR="00A02E46" w:rsidRPr="00692C06" w:rsidRDefault="00A02E46" w:rsidP="00584541">
            <w:pPr>
              <w:rPr>
                <w:ins w:id="2721" w:author="Machado Meyer Advogados" w:date="2022-08-08T17:4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5348AFF8" w14:textId="77777777" w:rsidR="00A02E46" w:rsidRPr="00692C06" w:rsidRDefault="00A02E46" w:rsidP="00584541">
            <w:pPr>
              <w:rPr>
                <w:ins w:id="2722" w:author="Machado Meyer Advogados" w:date="2022-08-08T17:49:00Z"/>
                <w:color w:val="000000"/>
                <w:sz w:val="22"/>
                <w:szCs w:val="22"/>
                <w:rPrChange w:id="2723" w:author="Machado Meyer Advogados" w:date="2022-08-08T18:06:00Z">
                  <w:rPr>
                    <w:ins w:id="2724" w:author="Machado Meyer Advogados" w:date="2022-08-08T17:49:00Z"/>
                    <w:i/>
                    <w:iCs/>
                    <w:color w:val="000000"/>
                    <w:sz w:val="22"/>
                    <w:szCs w:val="22"/>
                  </w:rPr>
                </w:rPrChange>
              </w:rPr>
            </w:pPr>
          </w:p>
        </w:tc>
      </w:tr>
    </w:tbl>
    <w:p w14:paraId="0A0BDE3A" w14:textId="77777777" w:rsidR="00A02E46" w:rsidRDefault="00A02E46" w:rsidP="00A02E46">
      <w:pPr>
        <w:pStyle w:val="PargrafodaLista"/>
        <w:keepNext/>
        <w:keepLines/>
        <w:spacing w:line="300" w:lineRule="exact"/>
        <w:ind w:left="1418" w:hanging="709"/>
        <w:jc w:val="both"/>
        <w:rPr>
          <w:ins w:id="2725" w:author="Machado Meyer Advogados" w:date="2022-08-08T17:49:00Z"/>
          <w:i/>
          <w:sz w:val="22"/>
          <w:szCs w:val="22"/>
        </w:rPr>
      </w:pPr>
      <w:ins w:id="2726" w:author="Machado Meyer Advogados" w:date="2022-08-08T17:49:00Z">
        <w:r w:rsidRPr="007E3C3E" w:rsidDel="00CE5CFF">
          <w:rPr>
            <w:i/>
            <w:sz w:val="22"/>
            <w:szCs w:val="22"/>
            <w:highlight w:val="yellow"/>
          </w:rPr>
          <w:t xml:space="preserve"> </w:t>
        </w:r>
      </w:ins>
    </w:p>
    <w:p w14:paraId="37DBF623" w14:textId="77777777" w:rsidR="00FC270B" w:rsidRPr="00E34EF0" w:rsidRDefault="00FC270B" w:rsidP="00FC270B">
      <w:pPr>
        <w:rPr>
          <w:rFonts w:ascii="Verdana" w:hAnsi="Verdana"/>
          <w:u w:val="single"/>
        </w:rPr>
      </w:pPr>
    </w:p>
    <w:p w14:paraId="63DDE3F4" w14:textId="77777777" w:rsidR="00FC270B" w:rsidRPr="00FC270B" w:rsidRDefault="00FC270B" w:rsidP="00FC270B">
      <w:pPr>
        <w:overflowPunct/>
        <w:autoSpaceDE/>
        <w:autoSpaceDN/>
        <w:adjustRightInd/>
        <w:spacing w:line="276" w:lineRule="auto"/>
        <w:jc w:val="both"/>
        <w:textAlignment w:val="auto"/>
        <w:rPr>
          <w:rFonts w:ascii="Verdana" w:hAnsi="Verdana"/>
          <w:u w:val="single"/>
          <w:lang w:val="x-none"/>
        </w:rPr>
      </w:pPr>
    </w:p>
    <w:p w14:paraId="4B11EC4A"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6ª Série: conforme a tabela abaixo.</w:t>
      </w:r>
    </w:p>
    <w:p w14:paraId="09A2AD06"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405"/>
        <w:gridCol w:w="2552"/>
        <w:gridCol w:w="2477"/>
      </w:tblGrid>
      <w:tr w:rsidR="00E34EF0" w:rsidRPr="00E34EF0" w14:paraId="57C51E35" w14:textId="77777777" w:rsidTr="000754C4">
        <w:trPr>
          <w:jc w:val="center"/>
        </w:trPr>
        <w:tc>
          <w:tcPr>
            <w:tcW w:w="2405" w:type="dxa"/>
            <w:shd w:val="clear" w:color="auto" w:fill="D9D9D9" w:themeFill="background1" w:themeFillShade="D9"/>
            <w:vAlign w:val="center"/>
          </w:tcPr>
          <w:p w14:paraId="40D4865D" w14:textId="77777777" w:rsidR="00E34EF0" w:rsidRPr="00E34EF0" w:rsidRDefault="00E34EF0" w:rsidP="00E34EF0">
            <w:pPr>
              <w:spacing w:line="276" w:lineRule="auto"/>
              <w:jc w:val="center"/>
              <w:rPr>
                <w:rFonts w:ascii="Verdana" w:hAnsi="Verdana"/>
                <w:b/>
              </w:rPr>
            </w:pPr>
            <w:r w:rsidRPr="00E34EF0">
              <w:rPr>
                <w:rFonts w:ascii="Verdana" w:hAnsi="Verdana"/>
                <w:b/>
              </w:rPr>
              <w:lastRenderedPageBreak/>
              <w:t>Parcela</w:t>
            </w:r>
          </w:p>
        </w:tc>
        <w:tc>
          <w:tcPr>
            <w:tcW w:w="2552" w:type="dxa"/>
            <w:shd w:val="clear" w:color="auto" w:fill="D9D9D9" w:themeFill="background1" w:themeFillShade="D9"/>
            <w:vAlign w:val="center"/>
          </w:tcPr>
          <w:p w14:paraId="343366B1"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477" w:type="dxa"/>
            <w:shd w:val="clear" w:color="auto" w:fill="D9D9D9" w:themeFill="background1" w:themeFillShade="D9"/>
            <w:vAlign w:val="center"/>
          </w:tcPr>
          <w:p w14:paraId="32F76407"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13DA13F7" w14:textId="77777777" w:rsidTr="000754C4">
        <w:trPr>
          <w:jc w:val="center"/>
        </w:trPr>
        <w:tc>
          <w:tcPr>
            <w:tcW w:w="2405" w:type="dxa"/>
          </w:tcPr>
          <w:p w14:paraId="4024C3E6"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52" w:type="dxa"/>
          </w:tcPr>
          <w:p w14:paraId="5D7C36EE"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477" w:type="dxa"/>
          </w:tcPr>
          <w:p w14:paraId="01542347"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0B30264B" w14:textId="77777777" w:rsidTr="000754C4">
        <w:trPr>
          <w:jc w:val="center"/>
        </w:trPr>
        <w:tc>
          <w:tcPr>
            <w:tcW w:w="2405" w:type="dxa"/>
          </w:tcPr>
          <w:p w14:paraId="303CB4E9"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52" w:type="dxa"/>
          </w:tcPr>
          <w:p w14:paraId="23F52D3E"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477" w:type="dxa"/>
            <w:vAlign w:val="bottom"/>
          </w:tcPr>
          <w:p w14:paraId="0FD57683"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FBBD619" w14:textId="77777777" w:rsidTr="000754C4">
        <w:trPr>
          <w:jc w:val="center"/>
        </w:trPr>
        <w:tc>
          <w:tcPr>
            <w:tcW w:w="2405" w:type="dxa"/>
          </w:tcPr>
          <w:p w14:paraId="5139CAE6"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52" w:type="dxa"/>
          </w:tcPr>
          <w:p w14:paraId="3129ABDD"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477" w:type="dxa"/>
            <w:vAlign w:val="bottom"/>
          </w:tcPr>
          <w:p w14:paraId="26B3186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5CAE4F0A" w14:textId="77777777" w:rsidTr="000754C4">
        <w:trPr>
          <w:jc w:val="center"/>
        </w:trPr>
        <w:tc>
          <w:tcPr>
            <w:tcW w:w="2405" w:type="dxa"/>
          </w:tcPr>
          <w:p w14:paraId="24115D24"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52" w:type="dxa"/>
          </w:tcPr>
          <w:p w14:paraId="492F02AC"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477" w:type="dxa"/>
            <w:vAlign w:val="bottom"/>
          </w:tcPr>
          <w:p w14:paraId="2B865D1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2307D138" w14:textId="77777777" w:rsidR="00E34EF0" w:rsidRPr="00E34EF0" w:rsidRDefault="00E34EF0" w:rsidP="00E34EF0">
      <w:pPr>
        <w:rPr>
          <w:rFonts w:ascii="Verdana" w:hAnsi="Verdana"/>
          <w:u w:val="single"/>
        </w:rPr>
      </w:pPr>
    </w:p>
    <w:p w14:paraId="7DF224A9"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7ª Série: conforme a tabela abaixo.</w:t>
      </w:r>
    </w:p>
    <w:p w14:paraId="4D7566FF" w14:textId="77777777" w:rsidR="00E34EF0" w:rsidRPr="00E34EF0" w:rsidRDefault="00E34EF0" w:rsidP="00E34EF0">
      <w:pPr>
        <w:autoSpaceDE/>
        <w:autoSpaceDN/>
        <w:adjustRightInd/>
        <w:spacing w:line="276" w:lineRule="auto"/>
        <w:ind w:left="1620"/>
        <w:jc w:val="both"/>
        <w:rPr>
          <w:rFonts w:ascii="Verdana" w:hAnsi="Verdana"/>
        </w:rPr>
      </w:pPr>
    </w:p>
    <w:tbl>
      <w:tblPr>
        <w:tblStyle w:val="Tabelacomgrade111"/>
        <w:tblW w:w="0" w:type="auto"/>
        <w:jc w:val="center"/>
        <w:tblLook w:val="04A0" w:firstRow="1" w:lastRow="0" w:firstColumn="1" w:lastColumn="0" w:noHBand="0" w:noVBand="1"/>
      </w:tblPr>
      <w:tblGrid>
        <w:gridCol w:w="2394"/>
        <w:gridCol w:w="2614"/>
        <w:gridCol w:w="2525"/>
      </w:tblGrid>
      <w:tr w:rsidR="00E34EF0" w:rsidRPr="00E34EF0" w14:paraId="7FC206DB" w14:textId="77777777" w:rsidTr="000754C4">
        <w:trPr>
          <w:jc w:val="center"/>
        </w:trPr>
        <w:tc>
          <w:tcPr>
            <w:tcW w:w="2394" w:type="dxa"/>
            <w:shd w:val="clear" w:color="auto" w:fill="D9D9D9" w:themeFill="background1" w:themeFillShade="D9"/>
            <w:vAlign w:val="center"/>
          </w:tcPr>
          <w:p w14:paraId="2BFD2B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614" w:type="dxa"/>
            <w:shd w:val="clear" w:color="auto" w:fill="D9D9D9" w:themeFill="background1" w:themeFillShade="D9"/>
            <w:vAlign w:val="center"/>
          </w:tcPr>
          <w:p w14:paraId="2A7569C0"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566B1DB"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7F2B8B" w:rsidRPr="00E34EF0" w14:paraId="7F320BB4" w14:textId="77777777" w:rsidTr="00FC270B">
        <w:trPr>
          <w:jc w:val="center"/>
        </w:trPr>
        <w:tc>
          <w:tcPr>
            <w:tcW w:w="2394" w:type="dxa"/>
          </w:tcPr>
          <w:p w14:paraId="6A129494" w14:textId="4458C125" w:rsidR="007F2B8B" w:rsidRPr="00253525" w:rsidRDefault="007F2B8B" w:rsidP="007F2B8B">
            <w:pPr>
              <w:spacing w:line="276" w:lineRule="auto"/>
              <w:jc w:val="center"/>
              <w:rPr>
                <w:rFonts w:ascii="Verdana" w:hAnsi="Verdana"/>
                <w:b/>
                <w:bCs/>
              </w:rPr>
            </w:pPr>
            <w:r w:rsidRPr="00FC270B">
              <w:rPr>
                <w:rFonts w:ascii="Verdana" w:hAnsi="Verdana"/>
                <w:b/>
                <w:bCs/>
              </w:rPr>
              <w:t>1</w:t>
            </w:r>
          </w:p>
        </w:tc>
        <w:tc>
          <w:tcPr>
            <w:tcW w:w="2614" w:type="dxa"/>
          </w:tcPr>
          <w:p w14:paraId="65DADF62" w14:textId="1BF68E1F" w:rsidR="007F2B8B" w:rsidRPr="007F2B8B" w:rsidRDefault="007F2B8B" w:rsidP="007F2B8B">
            <w:pPr>
              <w:spacing w:line="276" w:lineRule="auto"/>
              <w:jc w:val="center"/>
              <w:rPr>
                <w:rFonts w:ascii="Verdana" w:hAnsi="Verdana"/>
              </w:rPr>
            </w:pPr>
            <w:r w:rsidRPr="00FC270B">
              <w:rPr>
                <w:rFonts w:ascii="Verdana" w:hAnsi="Verdana"/>
              </w:rPr>
              <w:t>15/09/2022</w:t>
            </w:r>
          </w:p>
        </w:tc>
        <w:tc>
          <w:tcPr>
            <w:tcW w:w="2525" w:type="dxa"/>
          </w:tcPr>
          <w:p w14:paraId="18B8A8D7" w14:textId="5CB70165" w:rsidR="007F2B8B" w:rsidRPr="007F2B8B" w:rsidRDefault="007F2B8B" w:rsidP="007F2B8B">
            <w:pPr>
              <w:jc w:val="center"/>
              <w:rPr>
                <w:rFonts w:ascii="Verdana" w:hAnsi="Verdana"/>
                <w:color w:val="000000"/>
              </w:rPr>
            </w:pPr>
            <w:r w:rsidRPr="00FC270B">
              <w:rPr>
                <w:rFonts w:ascii="Verdana" w:hAnsi="Verdana"/>
              </w:rPr>
              <w:t>75,6410%</w:t>
            </w:r>
          </w:p>
        </w:tc>
      </w:tr>
      <w:tr w:rsidR="007F2B8B" w:rsidRPr="00E34EF0" w14:paraId="1C8C0350" w14:textId="77777777" w:rsidTr="00FC270B">
        <w:trPr>
          <w:jc w:val="center"/>
        </w:trPr>
        <w:tc>
          <w:tcPr>
            <w:tcW w:w="2394" w:type="dxa"/>
          </w:tcPr>
          <w:p w14:paraId="3DF80329" w14:textId="73BD5A21" w:rsidR="007F2B8B" w:rsidRPr="00253525" w:rsidRDefault="007F2B8B" w:rsidP="007F2B8B">
            <w:pPr>
              <w:spacing w:line="276" w:lineRule="auto"/>
              <w:jc w:val="center"/>
              <w:rPr>
                <w:rFonts w:ascii="Verdana" w:hAnsi="Verdana"/>
                <w:b/>
                <w:bCs/>
              </w:rPr>
            </w:pPr>
            <w:r w:rsidRPr="00FC270B">
              <w:rPr>
                <w:rFonts w:ascii="Verdana" w:hAnsi="Verdana"/>
                <w:b/>
                <w:bCs/>
              </w:rPr>
              <w:t>2</w:t>
            </w:r>
          </w:p>
        </w:tc>
        <w:tc>
          <w:tcPr>
            <w:tcW w:w="2614" w:type="dxa"/>
          </w:tcPr>
          <w:p w14:paraId="6E9DFEA7" w14:textId="4237870B" w:rsidR="007F2B8B" w:rsidRPr="007F2B8B" w:rsidRDefault="007F2B8B" w:rsidP="007F2B8B">
            <w:pPr>
              <w:spacing w:line="276" w:lineRule="auto"/>
              <w:jc w:val="center"/>
              <w:rPr>
                <w:rFonts w:ascii="Verdana" w:hAnsi="Verdana"/>
              </w:rPr>
            </w:pPr>
            <w:r w:rsidRPr="00FC270B">
              <w:rPr>
                <w:rFonts w:ascii="Verdana" w:hAnsi="Verdana"/>
              </w:rPr>
              <w:t>20/01/2023</w:t>
            </w:r>
          </w:p>
        </w:tc>
        <w:tc>
          <w:tcPr>
            <w:tcW w:w="2525" w:type="dxa"/>
          </w:tcPr>
          <w:p w14:paraId="3E3F46CD" w14:textId="67448FEE" w:rsidR="007F2B8B" w:rsidRPr="007F2B8B" w:rsidRDefault="007F2B8B" w:rsidP="007F2B8B">
            <w:pPr>
              <w:jc w:val="center"/>
              <w:rPr>
                <w:rFonts w:ascii="Verdana" w:hAnsi="Verdana"/>
                <w:color w:val="000000"/>
              </w:rPr>
            </w:pPr>
            <w:r w:rsidRPr="00FC270B">
              <w:rPr>
                <w:rFonts w:ascii="Verdana" w:hAnsi="Verdana"/>
              </w:rPr>
              <w:t>24,3590%</w:t>
            </w:r>
          </w:p>
        </w:tc>
      </w:tr>
    </w:tbl>
    <w:p w14:paraId="4267C990" w14:textId="77777777" w:rsidR="00E34EF0" w:rsidRPr="00E34EF0" w:rsidRDefault="00E34EF0" w:rsidP="00E34EF0">
      <w:pPr>
        <w:rPr>
          <w:rFonts w:ascii="Verdana" w:hAnsi="Verdana"/>
          <w:u w:val="single"/>
        </w:rPr>
      </w:pPr>
    </w:p>
    <w:p w14:paraId="22AC6751" w14:textId="77777777" w:rsidR="00E34EF0" w:rsidRPr="004B4467"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 xml:space="preserve">Debêntures da 8ª Série: integralmente amortizadas na Data de </w:t>
      </w:r>
      <w:r w:rsidRPr="004B4467">
        <w:rPr>
          <w:rFonts w:ascii="Verdana" w:hAnsi="Verdana"/>
        </w:rPr>
        <w:t>Vencimento das Debêntures da 8ª Série.</w:t>
      </w:r>
    </w:p>
    <w:p w14:paraId="4B044546" w14:textId="77777777" w:rsidR="00E34EF0" w:rsidRPr="004B4467" w:rsidRDefault="00E34EF0" w:rsidP="00E34EF0">
      <w:pPr>
        <w:rPr>
          <w:rFonts w:ascii="Verdana" w:hAnsi="Verdana"/>
        </w:rPr>
      </w:pPr>
    </w:p>
    <w:p w14:paraId="7DE266C4" w14:textId="3DA26F92" w:rsidR="00E34EF0" w:rsidRPr="00462A1C"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4B4467">
        <w:rPr>
          <w:rFonts w:ascii="Verdana" w:hAnsi="Verdana"/>
        </w:rPr>
        <w:t xml:space="preserve">Debêntures da 9ª Série: </w:t>
      </w:r>
      <w:r w:rsidRPr="00462A1C">
        <w:rPr>
          <w:rFonts w:ascii="Verdana" w:hAnsi="Verdana"/>
        </w:rPr>
        <w:t>conforme a tabela abaixo.</w:t>
      </w:r>
      <w:r w:rsidR="004B4467" w:rsidRPr="00FC270B">
        <w:rPr>
          <w:rFonts w:ascii="Verdana" w:hAnsi="Verdana"/>
        </w:rPr>
        <w:t xml:space="preserve"> </w:t>
      </w:r>
      <w:bookmarkStart w:id="2727" w:name="_Hlk110369403"/>
      <w:r w:rsidR="004B4467" w:rsidRPr="00FC270B">
        <w:rPr>
          <w:rFonts w:ascii="Verdana" w:hAnsi="Verdana"/>
        </w:rPr>
        <w:t>[</w:t>
      </w:r>
      <w:bookmarkStart w:id="2728" w:name="_Hlk110418654"/>
      <w:r w:rsidR="004B4467" w:rsidRPr="00FC270B">
        <w:rPr>
          <w:rFonts w:ascii="Verdana" w:hAnsi="Verdana"/>
          <w:highlight w:val="yellow"/>
          <w:u w:val="single"/>
        </w:rPr>
        <w:t>Nota à minuta</w:t>
      </w:r>
      <w:r w:rsidR="004B4467" w:rsidRPr="00FC270B">
        <w:rPr>
          <w:rFonts w:ascii="Verdana" w:hAnsi="Verdana"/>
          <w:highlight w:val="yellow"/>
        </w:rPr>
        <w:t xml:space="preserve">: </w:t>
      </w:r>
      <w:proofErr w:type="spellStart"/>
      <w:r w:rsidR="00462A1C" w:rsidRPr="00FC270B">
        <w:rPr>
          <w:rFonts w:ascii="Verdana" w:hAnsi="Verdana"/>
          <w:highlight w:val="yellow"/>
        </w:rPr>
        <w:t>Pavarini</w:t>
      </w:r>
      <w:proofErr w:type="spellEnd"/>
      <w:r w:rsidR="00462A1C" w:rsidRPr="00FC270B">
        <w:rPr>
          <w:rFonts w:ascii="Verdana" w:hAnsi="Verdana"/>
          <w:highlight w:val="yellow"/>
        </w:rPr>
        <w:t>, favor confirmar.</w:t>
      </w:r>
      <w:r w:rsidR="004B4467" w:rsidRPr="00FC270B">
        <w:rPr>
          <w:rFonts w:ascii="Verdana" w:hAnsi="Verdana"/>
        </w:rPr>
        <w:t>]</w:t>
      </w:r>
      <w:bookmarkEnd w:id="2727"/>
    </w:p>
    <w:bookmarkEnd w:id="2728"/>
    <w:p w14:paraId="718D7352" w14:textId="77777777" w:rsidR="00E34EF0" w:rsidRPr="00E34EF0" w:rsidRDefault="00E34EF0" w:rsidP="00E34EF0">
      <w:pPr>
        <w:spacing w:line="276" w:lineRule="auto"/>
        <w:jc w:val="both"/>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D50F90D" w14:textId="04D7F832" w:rsidTr="000754C4">
        <w:trPr>
          <w:jc w:val="center"/>
        </w:trPr>
        <w:tc>
          <w:tcPr>
            <w:tcW w:w="2394" w:type="dxa"/>
            <w:shd w:val="clear" w:color="auto" w:fill="D9D9D9" w:themeFill="background1" w:themeFillShade="D9"/>
            <w:vAlign w:val="center"/>
          </w:tcPr>
          <w:p w14:paraId="5A8E1663" w14:textId="2CC3B608" w:rsidR="00E34EF0" w:rsidRPr="00E34EF0" w:rsidRDefault="00E34EF0" w:rsidP="00472A75">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17FDA8B6" w14:textId="6D148C9B" w:rsidR="00E34EF0" w:rsidRPr="00E34EF0" w:rsidRDefault="00E34EF0" w:rsidP="00472A75">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93E124C" w14:textId="1B32BF0C" w:rsidR="00E34EF0" w:rsidRPr="00E34EF0" w:rsidRDefault="00E34EF0" w:rsidP="00472A75">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669FA723" w14:textId="2D5B04C9" w:rsidTr="000754C4">
        <w:trPr>
          <w:jc w:val="center"/>
        </w:trPr>
        <w:tc>
          <w:tcPr>
            <w:tcW w:w="2394" w:type="dxa"/>
          </w:tcPr>
          <w:p w14:paraId="066F42EA" w14:textId="35DB87BD" w:rsidR="00E34EF0" w:rsidRPr="00E34EF0" w:rsidRDefault="00E34EF0" w:rsidP="00472A75">
            <w:pPr>
              <w:spacing w:line="276" w:lineRule="auto"/>
              <w:jc w:val="center"/>
              <w:rPr>
                <w:rFonts w:ascii="Verdana" w:hAnsi="Verdana"/>
                <w:b/>
                <w:bCs/>
              </w:rPr>
            </w:pPr>
            <w:r w:rsidRPr="00E34EF0">
              <w:rPr>
                <w:rFonts w:ascii="Verdana" w:hAnsi="Verdana"/>
                <w:b/>
                <w:bCs/>
              </w:rPr>
              <w:t>1</w:t>
            </w:r>
          </w:p>
        </w:tc>
        <w:tc>
          <w:tcPr>
            <w:tcW w:w="2515" w:type="dxa"/>
          </w:tcPr>
          <w:p w14:paraId="7566C0A7" w14:textId="27AE1D51" w:rsidR="00E34EF0" w:rsidRPr="00E34EF0" w:rsidRDefault="00E34EF0" w:rsidP="00472A75">
            <w:pPr>
              <w:spacing w:line="276" w:lineRule="auto"/>
              <w:jc w:val="center"/>
              <w:rPr>
                <w:rFonts w:ascii="Verdana" w:hAnsi="Verdana"/>
              </w:rPr>
            </w:pPr>
            <w:r w:rsidRPr="00E34EF0">
              <w:rPr>
                <w:rFonts w:ascii="Verdana" w:hAnsi="Verdana"/>
              </w:rPr>
              <w:t>20/06/2018</w:t>
            </w:r>
          </w:p>
        </w:tc>
        <w:tc>
          <w:tcPr>
            <w:tcW w:w="2525" w:type="dxa"/>
          </w:tcPr>
          <w:p w14:paraId="01F9C8F9" w14:textId="7B169B91"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1A77FAA4" w14:textId="2EDF3D3F" w:rsidTr="000754C4">
        <w:trPr>
          <w:jc w:val="center"/>
        </w:trPr>
        <w:tc>
          <w:tcPr>
            <w:tcW w:w="2394" w:type="dxa"/>
          </w:tcPr>
          <w:p w14:paraId="15DBC9C7" w14:textId="21C82AD7" w:rsidR="00E34EF0" w:rsidRPr="00E34EF0" w:rsidRDefault="00E34EF0" w:rsidP="00472A75">
            <w:pPr>
              <w:spacing w:line="276" w:lineRule="auto"/>
              <w:jc w:val="center"/>
              <w:rPr>
                <w:rFonts w:ascii="Verdana" w:hAnsi="Verdana"/>
                <w:b/>
                <w:bCs/>
              </w:rPr>
            </w:pPr>
            <w:r w:rsidRPr="00E34EF0">
              <w:rPr>
                <w:rFonts w:ascii="Verdana" w:hAnsi="Verdana"/>
                <w:b/>
                <w:bCs/>
              </w:rPr>
              <w:t>2</w:t>
            </w:r>
          </w:p>
        </w:tc>
        <w:tc>
          <w:tcPr>
            <w:tcW w:w="2515" w:type="dxa"/>
          </w:tcPr>
          <w:p w14:paraId="2BD89C87" w14:textId="4DD40180" w:rsidR="00E34EF0" w:rsidRPr="00E34EF0" w:rsidRDefault="00E34EF0" w:rsidP="00472A75">
            <w:pPr>
              <w:spacing w:line="276" w:lineRule="auto"/>
              <w:jc w:val="center"/>
              <w:rPr>
                <w:rFonts w:ascii="Verdana" w:hAnsi="Verdana"/>
              </w:rPr>
            </w:pPr>
            <w:r w:rsidRPr="00E34EF0">
              <w:rPr>
                <w:rFonts w:ascii="Verdana" w:hAnsi="Verdana"/>
              </w:rPr>
              <w:t>20/07/2018</w:t>
            </w:r>
          </w:p>
        </w:tc>
        <w:tc>
          <w:tcPr>
            <w:tcW w:w="2525" w:type="dxa"/>
          </w:tcPr>
          <w:p w14:paraId="2FF9BA97" w14:textId="168607A0"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6B478A16" w14:textId="39833946" w:rsidTr="000754C4">
        <w:trPr>
          <w:jc w:val="center"/>
        </w:trPr>
        <w:tc>
          <w:tcPr>
            <w:tcW w:w="2394" w:type="dxa"/>
          </w:tcPr>
          <w:p w14:paraId="07D71982" w14:textId="61D55502" w:rsidR="00E34EF0" w:rsidRPr="00E34EF0" w:rsidRDefault="00E34EF0" w:rsidP="00472A75">
            <w:pPr>
              <w:spacing w:line="276" w:lineRule="auto"/>
              <w:jc w:val="center"/>
              <w:rPr>
                <w:rFonts w:ascii="Verdana" w:hAnsi="Verdana"/>
                <w:b/>
                <w:bCs/>
              </w:rPr>
            </w:pPr>
            <w:r w:rsidRPr="00E34EF0">
              <w:rPr>
                <w:rFonts w:ascii="Verdana" w:hAnsi="Verdana"/>
                <w:b/>
                <w:bCs/>
              </w:rPr>
              <w:t>3</w:t>
            </w:r>
          </w:p>
        </w:tc>
        <w:tc>
          <w:tcPr>
            <w:tcW w:w="2515" w:type="dxa"/>
          </w:tcPr>
          <w:p w14:paraId="61FA3EFB" w14:textId="1F8BA34E" w:rsidR="00E34EF0" w:rsidRPr="00E34EF0" w:rsidRDefault="00E34EF0" w:rsidP="00472A75">
            <w:pPr>
              <w:spacing w:line="276" w:lineRule="auto"/>
              <w:jc w:val="center"/>
              <w:rPr>
                <w:rFonts w:ascii="Verdana" w:hAnsi="Verdana"/>
              </w:rPr>
            </w:pPr>
            <w:r w:rsidRPr="00E34EF0">
              <w:rPr>
                <w:rFonts w:ascii="Verdana" w:hAnsi="Verdana"/>
              </w:rPr>
              <w:t>20/08/2018</w:t>
            </w:r>
          </w:p>
        </w:tc>
        <w:tc>
          <w:tcPr>
            <w:tcW w:w="2525" w:type="dxa"/>
          </w:tcPr>
          <w:p w14:paraId="584F0A35" w14:textId="0CA538DD"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54F504FC" w14:textId="5D0EEAB0" w:rsidTr="000754C4">
        <w:trPr>
          <w:jc w:val="center"/>
        </w:trPr>
        <w:tc>
          <w:tcPr>
            <w:tcW w:w="2394" w:type="dxa"/>
          </w:tcPr>
          <w:p w14:paraId="32897158" w14:textId="7611ED58" w:rsidR="00E34EF0" w:rsidRPr="00E34EF0" w:rsidRDefault="00E34EF0" w:rsidP="00472A75">
            <w:pPr>
              <w:spacing w:line="276" w:lineRule="auto"/>
              <w:jc w:val="center"/>
              <w:rPr>
                <w:rFonts w:ascii="Verdana" w:hAnsi="Verdana"/>
                <w:b/>
                <w:bCs/>
              </w:rPr>
            </w:pPr>
            <w:r w:rsidRPr="00E34EF0">
              <w:rPr>
                <w:rFonts w:ascii="Verdana" w:hAnsi="Verdana"/>
                <w:b/>
                <w:bCs/>
              </w:rPr>
              <w:t>4</w:t>
            </w:r>
          </w:p>
        </w:tc>
        <w:tc>
          <w:tcPr>
            <w:tcW w:w="2515" w:type="dxa"/>
          </w:tcPr>
          <w:p w14:paraId="5DCE007A" w14:textId="1825015B" w:rsidR="00E34EF0" w:rsidRPr="00E34EF0" w:rsidRDefault="00E34EF0" w:rsidP="00472A75">
            <w:pPr>
              <w:spacing w:line="276" w:lineRule="auto"/>
              <w:jc w:val="center"/>
              <w:rPr>
                <w:rFonts w:ascii="Verdana" w:hAnsi="Verdana"/>
              </w:rPr>
            </w:pPr>
            <w:r w:rsidRPr="00E34EF0">
              <w:rPr>
                <w:rFonts w:ascii="Verdana" w:hAnsi="Verdana"/>
              </w:rPr>
              <w:t>20/09/2018</w:t>
            </w:r>
          </w:p>
        </w:tc>
        <w:tc>
          <w:tcPr>
            <w:tcW w:w="2525" w:type="dxa"/>
          </w:tcPr>
          <w:p w14:paraId="42F53B69" w14:textId="65ED5626"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4EDEC46E" w14:textId="1D2DD63C" w:rsidTr="000754C4">
        <w:trPr>
          <w:jc w:val="center"/>
        </w:trPr>
        <w:tc>
          <w:tcPr>
            <w:tcW w:w="2394" w:type="dxa"/>
          </w:tcPr>
          <w:p w14:paraId="56CD0938" w14:textId="73B71A34" w:rsidR="00E34EF0" w:rsidRPr="00E34EF0" w:rsidRDefault="00E34EF0" w:rsidP="00472A75">
            <w:pPr>
              <w:spacing w:line="276" w:lineRule="auto"/>
              <w:jc w:val="center"/>
              <w:rPr>
                <w:rFonts w:ascii="Verdana" w:hAnsi="Verdana"/>
                <w:b/>
                <w:bCs/>
              </w:rPr>
            </w:pPr>
            <w:r w:rsidRPr="00E34EF0">
              <w:rPr>
                <w:rFonts w:ascii="Verdana" w:hAnsi="Verdana"/>
                <w:b/>
                <w:bCs/>
              </w:rPr>
              <w:t>5</w:t>
            </w:r>
          </w:p>
        </w:tc>
        <w:tc>
          <w:tcPr>
            <w:tcW w:w="2515" w:type="dxa"/>
          </w:tcPr>
          <w:p w14:paraId="12E782BC" w14:textId="76BB5334" w:rsidR="00E34EF0" w:rsidRPr="00E34EF0" w:rsidRDefault="00E34EF0" w:rsidP="00472A75">
            <w:pPr>
              <w:spacing w:line="276" w:lineRule="auto"/>
              <w:jc w:val="center"/>
              <w:rPr>
                <w:rFonts w:ascii="Verdana" w:hAnsi="Verdana"/>
              </w:rPr>
            </w:pPr>
            <w:r w:rsidRPr="00E34EF0">
              <w:rPr>
                <w:rFonts w:ascii="Verdana" w:hAnsi="Verdana"/>
              </w:rPr>
              <w:t>20/10/2018</w:t>
            </w:r>
          </w:p>
        </w:tc>
        <w:tc>
          <w:tcPr>
            <w:tcW w:w="2525" w:type="dxa"/>
          </w:tcPr>
          <w:p w14:paraId="568F3485" w14:textId="79D9375D"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57F386E8" w14:textId="20701A05" w:rsidTr="000754C4">
        <w:trPr>
          <w:jc w:val="center"/>
        </w:trPr>
        <w:tc>
          <w:tcPr>
            <w:tcW w:w="2394" w:type="dxa"/>
          </w:tcPr>
          <w:p w14:paraId="5322A24D" w14:textId="16F7028D" w:rsidR="00E34EF0" w:rsidRPr="00E34EF0" w:rsidRDefault="00E34EF0" w:rsidP="00472A75">
            <w:pPr>
              <w:spacing w:line="276" w:lineRule="auto"/>
              <w:jc w:val="center"/>
              <w:rPr>
                <w:rFonts w:ascii="Verdana" w:hAnsi="Verdana"/>
                <w:b/>
                <w:bCs/>
              </w:rPr>
            </w:pPr>
            <w:r w:rsidRPr="00E34EF0">
              <w:rPr>
                <w:rFonts w:ascii="Verdana" w:hAnsi="Verdana"/>
                <w:b/>
                <w:bCs/>
              </w:rPr>
              <w:t>6</w:t>
            </w:r>
          </w:p>
        </w:tc>
        <w:tc>
          <w:tcPr>
            <w:tcW w:w="2515" w:type="dxa"/>
          </w:tcPr>
          <w:p w14:paraId="72B944DA" w14:textId="5D0CA072" w:rsidR="00E34EF0" w:rsidRPr="00E34EF0" w:rsidRDefault="00E34EF0" w:rsidP="00472A75">
            <w:pPr>
              <w:spacing w:line="276" w:lineRule="auto"/>
              <w:jc w:val="center"/>
              <w:rPr>
                <w:rFonts w:ascii="Verdana" w:hAnsi="Verdana"/>
              </w:rPr>
            </w:pPr>
            <w:r w:rsidRPr="00E34EF0">
              <w:rPr>
                <w:rFonts w:ascii="Verdana" w:hAnsi="Verdana"/>
              </w:rPr>
              <w:t>20/11/2018</w:t>
            </w:r>
          </w:p>
        </w:tc>
        <w:tc>
          <w:tcPr>
            <w:tcW w:w="2525" w:type="dxa"/>
          </w:tcPr>
          <w:p w14:paraId="48935A14" w14:textId="2777226B"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70D1A013" w14:textId="658792F0" w:rsidTr="000754C4">
        <w:trPr>
          <w:jc w:val="center"/>
        </w:trPr>
        <w:tc>
          <w:tcPr>
            <w:tcW w:w="2394" w:type="dxa"/>
          </w:tcPr>
          <w:p w14:paraId="348B63B9" w14:textId="13371266" w:rsidR="00E34EF0" w:rsidRPr="00E34EF0" w:rsidRDefault="00E34EF0" w:rsidP="00472A75">
            <w:pPr>
              <w:spacing w:line="276" w:lineRule="auto"/>
              <w:jc w:val="center"/>
              <w:rPr>
                <w:rFonts w:ascii="Verdana" w:hAnsi="Verdana"/>
                <w:b/>
                <w:bCs/>
              </w:rPr>
            </w:pPr>
            <w:r w:rsidRPr="00E34EF0">
              <w:rPr>
                <w:rFonts w:ascii="Verdana" w:hAnsi="Verdana"/>
                <w:b/>
                <w:bCs/>
              </w:rPr>
              <w:t>7</w:t>
            </w:r>
          </w:p>
        </w:tc>
        <w:tc>
          <w:tcPr>
            <w:tcW w:w="2515" w:type="dxa"/>
          </w:tcPr>
          <w:p w14:paraId="627D8A32" w14:textId="493D9570" w:rsidR="00E34EF0" w:rsidRPr="00E34EF0" w:rsidRDefault="00E34EF0" w:rsidP="00472A75">
            <w:pPr>
              <w:spacing w:line="276" w:lineRule="auto"/>
              <w:jc w:val="center"/>
              <w:rPr>
                <w:rFonts w:ascii="Verdana" w:hAnsi="Verdana"/>
              </w:rPr>
            </w:pPr>
            <w:r w:rsidRPr="00E34EF0">
              <w:rPr>
                <w:rFonts w:ascii="Verdana" w:hAnsi="Verdana"/>
              </w:rPr>
              <w:t>20/12/2018</w:t>
            </w:r>
          </w:p>
        </w:tc>
        <w:tc>
          <w:tcPr>
            <w:tcW w:w="2525" w:type="dxa"/>
          </w:tcPr>
          <w:p w14:paraId="052B7FC7" w14:textId="00234E82" w:rsidR="00E34EF0" w:rsidRPr="00E34EF0" w:rsidRDefault="00E34EF0" w:rsidP="00472A75">
            <w:pPr>
              <w:spacing w:line="276" w:lineRule="auto"/>
              <w:jc w:val="center"/>
              <w:rPr>
                <w:rFonts w:ascii="Verdana" w:hAnsi="Verdana"/>
              </w:rPr>
            </w:pPr>
            <w:r w:rsidRPr="00E34EF0">
              <w:rPr>
                <w:rFonts w:ascii="Verdana" w:hAnsi="Verdana"/>
              </w:rPr>
              <w:t>14,2858%</w:t>
            </w:r>
          </w:p>
        </w:tc>
      </w:tr>
    </w:tbl>
    <w:p w14:paraId="34F6EE3E" w14:textId="6F6BEBEA" w:rsidR="00E34EF0" w:rsidRPr="00E34EF0" w:rsidRDefault="00E34EF0" w:rsidP="00FC270B">
      <w:pPr>
        <w:spacing w:line="276" w:lineRule="auto"/>
        <w:jc w:val="both"/>
        <w:rPr>
          <w:rFonts w:ascii="Verdana" w:hAnsi="Verdana"/>
        </w:rPr>
      </w:pPr>
    </w:p>
    <w:p w14:paraId="001E8563"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10ª Série: integralmente amortizadas na Data de Vencimento das Debêntures da 10ª Série.</w:t>
      </w:r>
    </w:p>
    <w:p w14:paraId="2DEFD7AB" w14:textId="77777777" w:rsidR="00E34EF0" w:rsidRPr="00E34EF0" w:rsidRDefault="00E34EF0" w:rsidP="00E34EF0">
      <w:pPr>
        <w:spacing w:line="276" w:lineRule="auto"/>
        <w:jc w:val="both"/>
        <w:rPr>
          <w:rFonts w:ascii="Verdana" w:hAnsi="Verdana"/>
        </w:rPr>
      </w:pPr>
    </w:p>
    <w:p w14:paraId="65319782"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11ª Série: conforme tabela abaixo.</w:t>
      </w:r>
    </w:p>
    <w:p w14:paraId="3A8E3D07" w14:textId="77777777" w:rsidR="00E34EF0" w:rsidRPr="00E34EF0" w:rsidRDefault="00E34EF0" w:rsidP="00E34EF0">
      <w:pPr>
        <w:ind w:left="708"/>
        <w:rPr>
          <w:rFonts w:ascii="Verdana" w:hAnsi="Verdana"/>
        </w:rPr>
      </w:pPr>
    </w:p>
    <w:tbl>
      <w:tblPr>
        <w:tblStyle w:val="Tabelacomgrade111"/>
        <w:tblW w:w="0" w:type="auto"/>
        <w:jc w:val="center"/>
        <w:tblLook w:val="04A0" w:firstRow="1" w:lastRow="0" w:firstColumn="1" w:lastColumn="0" w:noHBand="0" w:noVBand="1"/>
      </w:tblPr>
      <w:tblGrid>
        <w:gridCol w:w="1584"/>
        <w:gridCol w:w="2392"/>
        <w:gridCol w:w="3458"/>
      </w:tblGrid>
      <w:tr w:rsidR="00E34EF0" w:rsidRPr="00E34EF0" w14:paraId="4117AE28" w14:textId="77777777" w:rsidTr="000754C4">
        <w:trPr>
          <w:jc w:val="center"/>
        </w:trPr>
        <w:tc>
          <w:tcPr>
            <w:tcW w:w="1584" w:type="dxa"/>
            <w:shd w:val="clear" w:color="auto" w:fill="D9D9D9" w:themeFill="background1" w:themeFillShade="D9"/>
            <w:vAlign w:val="center"/>
          </w:tcPr>
          <w:p w14:paraId="7DC81779"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392" w:type="dxa"/>
            <w:shd w:val="clear" w:color="auto" w:fill="D9D9D9" w:themeFill="background1" w:themeFillShade="D9"/>
            <w:vAlign w:val="center"/>
          </w:tcPr>
          <w:p w14:paraId="0039664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3458" w:type="dxa"/>
            <w:shd w:val="clear" w:color="auto" w:fill="D9D9D9" w:themeFill="background1" w:themeFillShade="D9"/>
            <w:vAlign w:val="center"/>
          </w:tcPr>
          <w:p w14:paraId="3516A729"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7FBE4EE1" w14:textId="77777777" w:rsidTr="000754C4">
        <w:trPr>
          <w:jc w:val="center"/>
        </w:trPr>
        <w:tc>
          <w:tcPr>
            <w:tcW w:w="1584" w:type="dxa"/>
          </w:tcPr>
          <w:p w14:paraId="448109B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392" w:type="dxa"/>
          </w:tcPr>
          <w:p w14:paraId="255EEC34"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3458" w:type="dxa"/>
          </w:tcPr>
          <w:p w14:paraId="4598533E"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72F034DB" w14:textId="77777777" w:rsidTr="000754C4">
        <w:trPr>
          <w:jc w:val="center"/>
        </w:trPr>
        <w:tc>
          <w:tcPr>
            <w:tcW w:w="1584" w:type="dxa"/>
          </w:tcPr>
          <w:p w14:paraId="42E51A6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392" w:type="dxa"/>
          </w:tcPr>
          <w:p w14:paraId="6A31D2D4"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3458" w:type="dxa"/>
            <w:vAlign w:val="bottom"/>
          </w:tcPr>
          <w:p w14:paraId="1471F5D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B536659" w14:textId="77777777" w:rsidTr="000754C4">
        <w:trPr>
          <w:jc w:val="center"/>
        </w:trPr>
        <w:tc>
          <w:tcPr>
            <w:tcW w:w="1584" w:type="dxa"/>
          </w:tcPr>
          <w:p w14:paraId="04289EE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392" w:type="dxa"/>
          </w:tcPr>
          <w:p w14:paraId="2565131C"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3458" w:type="dxa"/>
            <w:vAlign w:val="bottom"/>
          </w:tcPr>
          <w:p w14:paraId="319AD11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665ABE50" w14:textId="77777777" w:rsidTr="000754C4">
        <w:trPr>
          <w:jc w:val="center"/>
        </w:trPr>
        <w:tc>
          <w:tcPr>
            <w:tcW w:w="1584" w:type="dxa"/>
          </w:tcPr>
          <w:p w14:paraId="698A30C2"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392" w:type="dxa"/>
          </w:tcPr>
          <w:p w14:paraId="757D66CD"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3458" w:type="dxa"/>
            <w:vAlign w:val="bottom"/>
          </w:tcPr>
          <w:p w14:paraId="66DDCEFD"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243ED50"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2F3DF4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2018 são nominativas e escriturais, sem emissão de cautelas ou certificados.</w:t>
      </w:r>
    </w:p>
    <w:p w14:paraId="20C91F4D" w14:textId="77777777" w:rsidR="00E34EF0" w:rsidRPr="00E34EF0" w:rsidRDefault="00E34EF0" w:rsidP="00E34EF0">
      <w:pPr>
        <w:overflowPunct/>
        <w:jc w:val="both"/>
        <w:textAlignment w:val="auto"/>
        <w:rPr>
          <w:rFonts w:ascii="Verdana" w:hAnsi="Verdana"/>
          <w:lang w:val="x-none" w:eastAsia="x-none"/>
        </w:rPr>
      </w:pPr>
    </w:p>
    <w:p w14:paraId="5EC2A08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2018 são da espécie com garantia real, com garantia adicional fidejussória. </w:t>
      </w:r>
    </w:p>
    <w:p w14:paraId="6B94D618" w14:textId="77777777" w:rsidR="00E34EF0" w:rsidRPr="00E34EF0" w:rsidRDefault="00E34EF0" w:rsidP="00E34EF0">
      <w:pPr>
        <w:overflowPunct/>
        <w:jc w:val="both"/>
        <w:textAlignment w:val="auto"/>
        <w:rPr>
          <w:rFonts w:ascii="Verdana" w:hAnsi="Verdana"/>
          <w:lang w:val="x-none" w:eastAsia="x-none"/>
        </w:rPr>
      </w:pPr>
    </w:p>
    <w:p w14:paraId="47E6575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2018 são simples, não conversíveis em ações.</w:t>
      </w:r>
    </w:p>
    <w:p w14:paraId="6AB2ACB4" w14:textId="77777777" w:rsidR="00E34EF0" w:rsidRPr="00E34EF0" w:rsidRDefault="00E34EF0" w:rsidP="00E34EF0">
      <w:pPr>
        <w:rPr>
          <w:rFonts w:ascii="Verdana" w:hAnsi="Verdana"/>
        </w:rPr>
      </w:pPr>
    </w:p>
    <w:p w14:paraId="63986362"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Data de emissão</w:t>
      </w:r>
      <w:r w:rsidRPr="00E34EF0">
        <w:rPr>
          <w:rFonts w:ascii="Verdana" w:hAnsi="Verdana"/>
        </w:rPr>
        <w:t>. Parar todos os fins e efeitos legais, a data de Emissão das Debêntures 2018 será 23 de maio de 2018 (“</w:t>
      </w:r>
      <w:r w:rsidRPr="00E34EF0">
        <w:rPr>
          <w:rFonts w:ascii="Verdana" w:hAnsi="Verdana"/>
          <w:u w:val="single"/>
        </w:rPr>
        <w:t>Data de Emissão 2018</w:t>
      </w:r>
      <w:r w:rsidRPr="00E34EF0">
        <w:rPr>
          <w:rFonts w:ascii="Verdana" w:hAnsi="Verdana"/>
        </w:rPr>
        <w:t>”).</w:t>
      </w:r>
    </w:p>
    <w:p w14:paraId="68299951" w14:textId="77777777" w:rsidR="00E34EF0" w:rsidRPr="00E34EF0" w:rsidRDefault="00E34EF0" w:rsidP="00E34EF0">
      <w:pPr>
        <w:overflowPunct/>
        <w:jc w:val="both"/>
        <w:textAlignment w:val="auto"/>
        <w:rPr>
          <w:rFonts w:ascii="Verdana" w:hAnsi="Verdana"/>
          <w:lang w:val="x-none" w:eastAsia="x-none"/>
        </w:rPr>
      </w:pPr>
    </w:p>
    <w:p w14:paraId="1EEB95CA"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4EDE264C" w14:textId="77777777" w:rsidR="00E34EF0" w:rsidRPr="00E34EF0" w:rsidRDefault="00E34EF0" w:rsidP="00E34EF0">
      <w:pPr>
        <w:rPr>
          <w:rFonts w:ascii="Verdana" w:hAnsi="Verdana"/>
          <w:u w:val="single"/>
        </w:rPr>
      </w:pPr>
    </w:p>
    <w:p w14:paraId="3B70092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xml:space="preserve">. Ressalvadas as hipóteses de resgate antecipado ou vencimento antecipado conforme previsto na Escritura de Emissão 2018, as séries das Debêntures 2018 que são </w:t>
      </w:r>
      <w:r w:rsidRPr="00E34EF0">
        <w:rPr>
          <w:rFonts w:ascii="Verdana" w:hAnsi="Verdana"/>
          <w:color w:val="000000"/>
        </w:rPr>
        <w:t>Obrigações Garantidas da 6ª Tranche</w:t>
      </w:r>
      <w:r w:rsidRPr="00E34EF0">
        <w:rPr>
          <w:rFonts w:ascii="Verdana" w:hAnsi="Verdana"/>
        </w:rPr>
        <w:t xml:space="preserve"> vencerão nas seguintes datas: (a) as Debêntures da 3ª Série terão vencimento em 20 de abril de 2028 (“</w:t>
      </w:r>
      <w:r w:rsidRPr="00E34EF0">
        <w:rPr>
          <w:rFonts w:ascii="Verdana" w:hAnsi="Verdana"/>
          <w:u w:val="single"/>
        </w:rPr>
        <w:t>Data de Vencimento das Debêntures da 3ª Série</w:t>
      </w:r>
      <w:r w:rsidRPr="00E34EF0">
        <w:rPr>
          <w:rFonts w:ascii="Verdana" w:hAnsi="Verdana"/>
        </w:rPr>
        <w:t>”), (b) as Debêntures da 4ª Série terão vencimento em 20 de abril de 2028 (“</w:t>
      </w:r>
      <w:r w:rsidRPr="00E34EF0">
        <w:rPr>
          <w:rFonts w:ascii="Verdana" w:hAnsi="Verdana"/>
          <w:u w:val="single"/>
        </w:rPr>
        <w:t>Data de Vencimento das Debêntures da 4ª Série</w:t>
      </w:r>
      <w:r w:rsidRPr="00E34EF0">
        <w:rPr>
          <w:rFonts w:ascii="Verdana" w:hAnsi="Verdana"/>
        </w:rPr>
        <w:t>”), (c) as Debêntures da 5ª Série terão vencimento em 20 de dezembro de 2031 (“</w:t>
      </w:r>
      <w:r w:rsidRPr="00E34EF0">
        <w:rPr>
          <w:rFonts w:ascii="Verdana" w:hAnsi="Verdana"/>
          <w:u w:val="single"/>
        </w:rPr>
        <w:t>Data de Vencimento das Debêntures da 5ª Série</w:t>
      </w:r>
      <w:r w:rsidRPr="00E34EF0">
        <w:rPr>
          <w:rFonts w:ascii="Verdana" w:hAnsi="Verdana"/>
        </w:rPr>
        <w:t>”), (d) as Debêntures da 6ª Série terão vencimento em 20 de abril de 2028 (“</w:t>
      </w:r>
      <w:r w:rsidRPr="00E34EF0">
        <w:rPr>
          <w:rFonts w:ascii="Verdana" w:hAnsi="Verdana"/>
          <w:u w:val="single"/>
        </w:rPr>
        <w:t>Data de Vencimento das Debêntures da 6ª Série</w:t>
      </w:r>
      <w:r w:rsidRPr="00E34EF0">
        <w:rPr>
          <w:rFonts w:ascii="Verdana" w:hAnsi="Verdana"/>
        </w:rPr>
        <w:t>”), (e) as Debêntures da 7ª Série terão vencimento em 20 de janeiro de 2023 (“</w:t>
      </w:r>
      <w:r w:rsidRPr="00E34EF0">
        <w:rPr>
          <w:rFonts w:ascii="Verdana" w:hAnsi="Verdana"/>
          <w:u w:val="single"/>
        </w:rPr>
        <w:t>Data de Vencimento das Debêntures da 7ª Série</w:t>
      </w:r>
      <w:r w:rsidRPr="00E34EF0">
        <w:rPr>
          <w:rFonts w:ascii="Verdana" w:hAnsi="Verdana"/>
        </w:rPr>
        <w:t>”), (f) as Debêntures da 8ª Série terão vencimento em 20 de abril de 2023 (“</w:t>
      </w:r>
      <w:r w:rsidRPr="00E34EF0">
        <w:rPr>
          <w:rFonts w:ascii="Verdana" w:hAnsi="Verdana"/>
          <w:u w:val="single"/>
        </w:rPr>
        <w:t>Data de Vencimento das Debêntures da 8ª Série</w:t>
      </w:r>
      <w:r w:rsidRPr="00E34EF0">
        <w:rPr>
          <w:rFonts w:ascii="Verdana" w:hAnsi="Verdana"/>
        </w:rPr>
        <w:t xml:space="preserve">”); </w:t>
      </w:r>
      <w:r w:rsidRPr="00462A1C">
        <w:rPr>
          <w:rFonts w:ascii="Verdana" w:hAnsi="Verdana"/>
        </w:rPr>
        <w:t>(g) as Debêntures da 9ª Série terão vencimento em 20 de dezembro de 2018</w:t>
      </w:r>
      <w:r w:rsidRPr="00E34EF0">
        <w:rPr>
          <w:rFonts w:ascii="Verdana" w:hAnsi="Verdana"/>
        </w:rPr>
        <w:t xml:space="preserve"> (“</w:t>
      </w:r>
      <w:r w:rsidRPr="00E34EF0">
        <w:rPr>
          <w:rFonts w:ascii="Verdana" w:hAnsi="Verdana"/>
          <w:u w:val="single"/>
        </w:rPr>
        <w:t>Data de Vencimento das Debêntures da 9ª Série</w:t>
      </w:r>
      <w:r w:rsidRPr="00E34EF0">
        <w:rPr>
          <w:rFonts w:ascii="Verdana" w:hAnsi="Verdana"/>
        </w:rPr>
        <w:t>”); (h) as Debêntures da 10ª Série terão vencimento em 20 de abril de 2023 (“</w:t>
      </w:r>
      <w:r w:rsidRPr="00E34EF0">
        <w:rPr>
          <w:rFonts w:ascii="Verdana" w:hAnsi="Verdana"/>
          <w:u w:val="single"/>
        </w:rPr>
        <w:t>Data de Vencimento das Debêntures da 10ª Série</w:t>
      </w:r>
      <w:r w:rsidRPr="00E34EF0">
        <w:rPr>
          <w:rFonts w:ascii="Verdana" w:hAnsi="Verdana"/>
        </w:rPr>
        <w:t>”); e (i) as Debêntures da 11ª Série terão vencimento em 20 de abril de 2028 (“</w:t>
      </w:r>
      <w:r w:rsidRPr="00E34EF0">
        <w:rPr>
          <w:rFonts w:ascii="Verdana" w:hAnsi="Verdana"/>
          <w:u w:val="single"/>
        </w:rPr>
        <w:t>Data de Vencimento das Debêntures da 11ª Série</w:t>
      </w:r>
      <w:r w:rsidRPr="00E34EF0">
        <w:rPr>
          <w:rFonts w:ascii="Verdana" w:hAnsi="Verdana"/>
        </w:rPr>
        <w:t xml:space="preserve">”). </w:t>
      </w:r>
    </w:p>
    <w:p w14:paraId="541AF075" w14:textId="77777777" w:rsidR="00E34EF0" w:rsidRPr="00E34EF0" w:rsidRDefault="00E34EF0" w:rsidP="00E34EF0">
      <w:pPr>
        <w:widowControl w:val="0"/>
        <w:overflowPunct/>
        <w:jc w:val="both"/>
        <w:textAlignment w:val="auto"/>
        <w:rPr>
          <w:rFonts w:ascii="Verdana" w:hAnsi="Verdana"/>
          <w:lang w:val="x-none" w:eastAsia="x-none"/>
        </w:rPr>
      </w:pPr>
    </w:p>
    <w:p w14:paraId="28879E8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Hipóteses de vencimento antecipado das Debêntures 2018</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na Cláusula 5 da </w:t>
      </w:r>
      <w:r w:rsidRPr="00E34EF0">
        <w:rPr>
          <w:rFonts w:ascii="Verdana" w:hAnsi="Verdana"/>
        </w:rPr>
        <w:t>Escritura de Emissão 2018.</w:t>
      </w:r>
    </w:p>
    <w:p w14:paraId="75DA968F" w14:textId="77777777" w:rsidR="00E34EF0" w:rsidRPr="00E34EF0" w:rsidRDefault="00E34EF0" w:rsidP="00E34EF0">
      <w:pPr>
        <w:widowControl w:val="0"/>
        <w:overflowPunct/>
        <w:jc w:val="both"/>
        <w:textAlignment w:val="auto"/>
        <w:rPr>
          <w:rFonts w:ascii="Verdana" w:hAnsi="Verdana"/>
          <w:lang w:val="x-none" w:eastAsia="x-none"/>
        </w:rPr>
      </w:pPr>
    </w:p>
    <w:p w14:paraId="5DCED82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346E85E" w14:textId="77777777" w:rsidR="00E34EF0" w:rsidRPr="00E34EF0" w:rsidRDefault="00E34EF0" w:rsidP="00E34EF0">
      <w:pPr>
        <w:rPr>
          <w:rFonts w:ascii="Verdana" w:hAnsi="Verdana"/>
        </w:rPr>
      </w:pPr>
    </w:p>
    <w:p w14:paraId="324D51B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Não aplicável. O Valor Unitário de cada Debênture não será atualizado monetariamente. </w:t>
      </w:r>
    </w:p>
    <w:p w14:paraId="5B43AA39" w14:textId="77777777" w:rsidR="00E34EF0" w:rsidRPr="00E34EF0" w:rsidRDefault="00E34EF0" w:rsidP="00E34EF0">
      <w:pPr>
        <w:rPr>
          <w:rFonts w:ascii="Verdana" w:hAnsi="Verdana"/>
        </w:rPr>
      </w:pPr>
    </w:p>
    <w:p w14:paraId="4DE62C0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2018.</w:t>
      </w:r>
    </w:p>
    <w:p w14:paraId="12337118" w14:textId="77777777" w:rsidR="00E34EF0" w:rsidRPr="00E34EF0" w:rsidRDefault="00E34EF0" w:rsidP="00E34EF0">
      <w:pPr>
        <w:rPr>
          <w:rFonts w:ascii="Verdana" w:hAnsi="Verdana"/>
          <w:color w:val="000000"/>
          <w:u w:val="single"/>
        </w:rPr>
      </w:pPr>
    </w:p>
    <w:p w14:paraId="5A865ED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Demais Características</w:t>
      </w:r>
      <w:r w:rsidRPr="00E34EF0">
        <w:rPr>
          <w:rFonts w:ascii="Verdana" w:hAnsi="Verdana"/>
          <w:color w:val="000000"/>
        </w:rPr>
        <w:t xml:space="preserve">: as demais características das Debêntures 2018 encontram-se descritas na </w:t>
      </w:r>
      <w:r w:rsidRPr="00E34EF0">
        <w:rPr>
          <w:rFonts w:ascii="Verdana" w:hAnsi="Verdana"/>
        </w:rPr>
        <w:t>Escritura de Emissão 2018.</w:t>
      </w:r>
    </w:p>
    <w:p w14:paraId="6FF03B22" w14:textId="77777777" w:rsidR="00E34EF0" w:rsidRPr="00E34EF0" w:rsidRDefault="00E34EF0" w:rsidP="00E34EF0">
      <w:pPr>
        <w:suppressAutoHyphens/>
        <w:jc w:val="both"/>
        <w:rPr>
          <w:rFonts w:ascii="Verdana" w:hAnsi="Verdana"/>
          <w:b/>
          <w:color w:val="000000"/>
        </w:rPr>
      </w:pPr>
    </w:p>
    <w:p w14:paraId="6E1984EE" w14:textId="6AFDD6D5" w:rsidR="00E34EF0" w:rsidRPr="00E34EF0" w:rsidRDefault="00E34EF0" w:rsidP="00E34EF0">
      <w:pPr>
        <w:widowControl w:val="0"/>
        <w:overflowPunct/>
        <w:jc w:val="both"/>
        <w:textAlignment w:val="auto"/>
        <w:rPr>
          <w:rFonts w:ascii="Verdana" w:hAnsi="Verdana"/>
          <w:b/>
          <w:smallCaps/>
          <w:lang w:val="x-none" w:eastAsia="x-none"/>
        </w:rPr>
      </w:pPr>
      <w:r w:rsidRPr="00E34EF0">
        <w:rPr>
          <w:rFonts w:ascii="Verdana" w:hAnsi="Verdana"/>
          <w:b/>
          <w:lang w:val="x-none" w:eastAsia="x-none"/>
        </w:rPr>
        <w:t>III -</w:t>
      </w:r>
      <w:r w:rsidRPr="00E34EF0">
        <w:rPr>
          <w:rFonts w:ascii="Verdana" w:hAnsi="Verdana"/>
          <w:b/>
          <w:smallCaps/>
          <w:lang w:val="x-none" w:eastAsia="x-none"/>
        </w:rPr>
        <w:t xml:space="preserve"> </w:t>
      </w:r>
      <w:r w:rsidRPr="00E34EF0">
        <w:rPr>
          <w:rFonts w:ascii="Verdana" w:hAnsi="Verdana"/>
          <w:b/>
          <w:lang w:val="x-none" w:eastAsia="x-none"/>
        </w:rPr>
        <w:t>Contrato de Opção de Venda</w:t>
      </w:r>
    </w:p>
    <w:p w14:paraId="640D88C8" w14:textId="796883FC" w:rsidR="00E34EF0" w:rsidRPr="00FC270B" w:rsidRDefault="004A052B" w:rsidP="00FC270B">
      <w:pPr>
        <w:suppressAutoHyphens/>
        <w:jc w:val="both"/>
        <w:rPr>
          <w:rFonts w:ascii="Verdana" w:hAnsi="Verdana"/>
        </w:rPr>
      </w:pPr>
      <w:r w:rsidRPr="00FC270B">
        <w:rPr>
          <w:rFonts w:ascii="Verdana" w:hAnsi="Verdana"/>
          <w:highlight w:val="yellow"/>
        </w:rPr>
        <w:t>[</w:t>
      </w:r>
      <w:r w:rsidRPr="00FC270B">
        <w:rPr>
          <w:rFonts w:ascii="Verdana" w:hAnsi="Verdana"/>
          <w:highlight w:val="yellow"/>
          <w:u w:val="single"/>
        </w:rPr>
        <w:t>Nota à minuta</w:t>
      </w:r>
      <w:r w:rsidRPr="00FC270B">
        <w:rPr>
          <w:rFonts w:ascii="Verdana" w:hAnsi="Verdana"/>
          <w:highlight w:val="yellow"/>
        </w:rPr>
        <w:t>: pendente confirmação dos termos e exercício do Contrato de Opção de Venda.]</w:t>
      </w:r>
    </w:p>
    <w:p w14:paraId="4BAF6B09" w14:textId="77777777" w:rsidR="004A052B" w:rsidRPr="00FC270B" w:rsidRDefault="004A052B" w:rsidP="00E34EF0">
      <w:pPr>
        <w:widowControl w:val="0"/>
        <w:overflowPunct/>
        <w:jc w:val="both"/>
        <w:textAlignment w:val="auto"/>
        <w:rPr>
          <w:rFonts w:ascii="Verdana" w:hAnsi="Verdana"/>
          <w:bCs/>
          <w:smallCaps/>
          <w:lang w:val="x-none" w:eastAsia="x-none"/>
        </w:rPr>
      </w:pPr>
    </w:p>
    <w:p w14:paraId="7645574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das </w:t>
      </w:r>
      <w:r w:rsidRPr="00E34EF0">
        <w:rPr>
          <w:rFonts w:ascii="Verdana" w:eastAsia="Arial Unicode MS" w:hAnsi="Verdana"/>
        </w:rPr>
        <w:t xml:space="preserve">debêntures emitidas no âmbito da Escritura OTP, conforme previsto no </w:t>
      </w:r>
      <w:r w:rsidRPr="00E34EF0">
        <w:rPr>
          <w:rFonts w:ascii="Verdana" w:hAnsi="Verdana"/>
        </w:rPr>
        <w:t>Instrumento Particular de Opção de Venda e Compromisso de Compra de Crédito e Outras Avenças (“</w:t>
      </w:r>
      <w:r w:rsidRPr="00E34EF0">
        <w:rPr>
          <w:rFonts w:ascii="Verdana" w:hAnsi="Verdana"/>
          <w:u w:val="single"/>
        </w:rPr>
        <w:t>Contrato de Opção de Venda</w:t>
      </w:r>
      <w:r w:rsidRPr="00E34EF0">
        <w:rPr>
          <w:rFonts w:ascii="Verdana" w:hAnsi="Verdana"/>
        </w:rPr>
        <w:t>”)</w:t>
      </w:r>
      <w:r w:rsidRPr="00E34EF0">
        <w:rPr>
          <w:rFonts w:ascii="Verdana" w:hAnsi="Verdana"/>
          <w:color w:val="000000"/>
        </w:rPr>
        <w:t>:</w:t>
      </w:r>
    </w:p>
    <w:p w14:paraId="5D31BA25" w14:textId="77777777" w:rsidR="00E34EF0" w:rsidRPr="00E34EF0" w:rsidRDefault="00E34EF0" w:rsidP="00E34EF0">
      <w:pPr>
        <w:suppressAutoHyphens/>
        <w:jc w:val="both"/>
        <w:rPr>
          <w:rFonts w:ascii="Verdana" w:hAnsi="Verdana"/>
          <w:color w:val="000000"/>
        </w:rPr>
      </w:pPr>
    </w:p>
    <w:p w14:paraId="57BF13C1"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total da compra e venda das debêntures</w:t>
      </w:r>
      <w:r w:rsidRPr="00E34EF0">
        <w:rPr>
          <w:rFonts w:ascii="Verdana" w:hAnsi="Verdana"/>
          <w:color w:val="000000"/>
        </w:rPr>
        <w:t xml:space="preserve">. </w:t>
      </w:r>
      <w:r w:rsidRPr="00E34EF0">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865A5AF" w14:textId="77777777" w:rsidR="00E34EF0" w:rsidRPr="00E34EF0" w:rsidRDefault="00E34EF0" w:rsidP="00E34EF0">
      <w:pPr>
        <w:widowControl w:val="0"/>
        <w:tabs>
          <w:tab w:val="left" w:pos="993"/>
        </w:tabs>
        <w:jc w:val="both"/>
        <w:rPr>
          <w:rFonts w:ascii="Verdana" w:hAnsi="Verdana"/>
          <w:color w:val="000000"/>
        </w:rPr>
      </w:pPr>
    </w:p>
    <w:p w14:paraId="4E920ADB"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color w:val="000000"/>
          <w:u w:val="single"/>
        </w:rPr>
        <w:t>Remuneração (correção do Preço)</w:t>
      </w:r>
      <w:r w:rsidRPr="00E34EF0">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E34EF0">
        <w:rPr>
          <w:rFonts w:ascii="Verdana" w:hAnsi="Verdana"/>
          <w:color w:val="000000"/>
        </w:rPr>
        <w:t>Cetip</w:t>
      </w:r>
      <w:proofErr w:type="spellEnd"/>
      <w:r w:rsidRPr="00E34EF0">
        <w:rPr>
          <w:rFonts w:ascii="Verdana" w:hAnsi="Verdana"/>
          <w:color w:val="000000"/>
        </w:rPr>
        <w:t xml:space="preserve"> UTVM (“</w:t>
      </w:r>
      <w:r w:rsidRPr="00E34EF0">
        <w:rPr>
          <w:rFonts w:ascii="Verdana" w:hAnsi="Verdana"/>
          <w:color w:val="000000"/>
          <w:u w:val="single"/>
        </w:rPr>
        <w:t>B3</w:t>
      </w:r>
      <w:r w:rsidRPr="00E34EF0">
        <w:rPr>
          <w:rFonts w:ascii="Verdana" w:hAnsi="Verdana"/>
          <w:color w:val="000000"/>
        </w:rPr>
        <w:t>”) no informativo diário, disponibilizado em sua página na Internet (http://www.cetip.com.br) (“</w:t>
      </w:r>
      <w:r w:rsidRPr="00E34EF0">
        <w:rPr>
          <w:rFonts w:ascii="Verdana" w:hAnsi="Verdana"/>
          <w:color w:val="000000"/>
          <w:u w:val="single"/>
        </w:rPr>
        <w:t>Taxa DI</w:t>
      </w:r>
      <w:r w:rsidRPr="00E34EF0">
        <w:rPr>
          <w:rFonts w:ascii="Verdana" w:hAnsi="Verdana"/>
          <w:color w:val="000000"/>
        </w:rPr>
        <w:t xml:space="preserve">”), em periodicidade mensal a contar </w:t>
      </w:r>
      <w:r w:rsidRPr="00E34EF0">
        <w:rPr>
          <w:rFonts w:ascii="Verdana" w:hAnsi="Verdana"/>
        </w:rPr>
        <w:t xml:space="preserve">da data de exercício da Opção de Venda pelo outorgado </w:t>
      </w:r>
      <w:r w:rsidRPr="00E34EF0">
        <w:rPr>
          <w:rFonts w:ascii="Verdana" w:hAnsi="Verdana"/>
          <w:color w:val="000000"/>
        </w:rPr>
        <w:t>(“</w:t>
      </w:r>
      <w:r w:rsidRPr="00E34EF0">
        <w:rPr>
          <w:rFonts w:ascii="Verdana" w:hAnsi="Verdana"/>
          <w:color w:val="000000"/>
          <w:u w:val="single"/>
        </w:rPr>
        <w:t>Correção do Preço</w:t>
      </w:r>
      <w:r w:rsidRPr="00E34EF0">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E34EF0">
        <w:rPr>
          <w:rFonts w:ascii="Verdana" w:hAnsi="Verdana"/>
        </w:rPr>
        <w:t xml:space="preserve">. </w:t>
      </w:r>
    </w:p>
    <w:p w14:paraId="53B75D0F" w14:textId="77777777" w:rsidR="00E34EF0" w:rsidRPr="00E34EF0" w:rsidRDefault="00E34EF0" w:rsidP="00E34EF0">
      <w:pPr>
        <w:widowControl w:val="0"/>
        <w:jc w:val="both"/>
        <w:rPr>
          <w:rFonts w:ascii="Verdana" w:hAnsi="Verdana"/>
          <w:color w:val="000000"/>
          <w:u w:val="single"/>
        </w:rPr>
      </w:pPr>
    </w:p>
    <w:p w14:paraId="3C79D8B3" w14:textId="77777777" w:rsidR="00E34EF0" w:rsidRPr="00E34EF0" w:rsidRDefault="00E34EF0" w:rsidP="00E34EF0">
      <w:pPr>
        <w:widowControl w:val="0"/>
        <w:numPr>
          <w:ilvl w:val="0"/>
          <w:numId w:val="4"/>
        </w:numPr>
        <w:ind w:left="0" w:firstLine="0"/>
        <w:jc w:val="both"/>
        <w:rPr>
          <w:rFonts w:ascii="Verdana" w:hAnsi="Verdana"/>
          <w:color w:val="000000"/>
          <w:u w:val="single"/>
        </w:rPr>
      </w:pPr>
      <w:r w:rsidRPr="00E34EF0">
        <w:rPr>
          <w:rFonts w:ascii="Verdana" w:hAnsi="Verdana"/>
          <w:u w:val="single"/>
        </w:rPr>
        <w:t>Data de Pagamento do Preço (vencimento)</w:t>
      </w:r>
      <w:r w:rsidRPr="00E34EF0">
        <w:rPr>
          <w:rFonts w:ascii="Verdana" w:hAnsi="Verdana"/>
        </w:rPr>
        <w:t>.</w:t>
      </w:r>
      <w:r w:rsidRPr="00E34EF0">
        <w:rPr>
          <w:rFonts w:ascii="Verdana" w:hAnsi="Verdana"/>
          <w:color w:val="000000"/>
        </w:rPr>
        <w:t xml:space="preserve"> </w:t>
      </w:r>
      <w:r w:rsidRPr="00E34EF0">
        <w:rPr>
          <w:rFonts w:ascii="Verdana" w:hAnsi="Verdana"/>
        </w:rPr>
        <w:t xml:space="preserve">20 de abril de 2023, observado o disposto no </w:t>
      </w:r>
      <w:r w:rsidRPr="00E34EF0">
        <w:rPr>
          <w:rFonts w:ascii="Verdana" w:hAnsi="Verdana"/>
          <w:color w:val="000000"/>
        </w:rPr>
        <w:t>Contrato de Opção de Venda</w:t>
      </w:r>
      <w:r w:rsidRPr="00E34EF0">
        <w:rPr>
          <w:rFonts w:ascii="Verdana" w:hAnsi="Verdana"/>
        </w:rPr>
        <w:t>:</w:t>
      </w:r>
    </w:p>
    <w:p w14:paraId="297B131C" w14:textId="77777777" w:rsidR="00E34EF0" w:rsidRPr="00E34EF0" w:rsidRDefault="00E34EF0" w:rsidP="00E34EF0">
      <w:pPr>
        <w:widowControl w:val="0"/>
        <w:jc w:val="both"/>
        <w:rPr>
          <w:rFonts w:ascii="Verdana" w:hAnsi="Verdana"/>
          <w:b/>
        </w:rPr>
      </w:pPr>
    </w:p>
    <w:p w14:paraId="7198E8F8" w14:textId="77777777" w:rsidR="00E34EF0" w:rsidRPr="00E34EF0" w:rsidRDefault="00E34EF0" w:rsidP="00E34EF0">
      <w:pPr>
        <w:widowControl w:val="0"/>
        <w:jc w:val="both"/>
        <w:rPr>
          <w:rFonts w:ascii="Verdana" w:hAnsi="Verdana"/>
          <w:color w:val="000000"/>
        </w:rPr>
      </w:pPr>
      <w:r w:rsidRPr="00E34EF0">
        <w:rPr>
          <w:rFonts w:ascii="Verdana" w:hAnsi="Verdana"/>
          <w:color w:val="000000"/>
        </w:rPr>
        <w:t>Os valores correspondentes à Correção do Preço, por sua vez, serão pagos a partir do término do Período de Carência, em cada uma das datas indicadas na tabela abaixo:</w:t>
      </w:r>
    </w:p>
    <w:p w14:paraId="122E5D18" w14:textId="77777777" w:rsidR="00E34EF0" w:rsidRPr="00E34EF0" w:rsidRDefault="00E34EF0" w:rsidP="00E34EF0">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E34EF0" w:rsidRPr="00E34EF0" w14:paraId="63EE1D51" w14:textId="77777777" w:rsidTr="000754C4">
        <w:trPr>
          <w:trHeight w:val="650"/>
          <w:jc w:val="center"/>
        </w:trPr>
        <w:tc>
          <w:tcPr>
            <w:tcW w:w="1265" w:type="pct"/>
            <w:vAlign w:val="center"/>
          </w:tcPr>
          <w:p w14:paraId="17B623E2" w14:textId="77777777" w:rsidR="00E34EF0" w:rsidRPr="00E34EF0" w:rsidRDefault="00E34EF0" w:rsidP="00E34EF0">
            <w:pPr>
              <w:widowControl w:val="0"/>
              <w:ind w:hanging="108"/>
              <w:contextualSpacing/>
              <w:jc w:val="center"/>
              <w:rPr>
                <w:rFonts w:ascii="Verdana" w:hAnsi="Verdana"/>
                <w:b/>
              </w:rPr>
            </w:pPr>
            <w:r w:rsidRPr="00E34EF0">
              <w:rPr>
                <w:rFonts w:ascii="Verdana" w:hAnsi="Verdana"/>
                <w:b/>
              </w:rPr>
              <w:t>Parcela</w:t>
            </w:r>
          </w:p>
        </w:tc>
        <w:tc>
          <w:tcPr>
            <w:tcW w:w="3735" w:type="pct"/>
            <w:vAlign w:val="center"/>
          </w:tcPr>
          <w:p w14:paraId="418B577D" w14:textId="77777777" w:rsidR="00E34EF0" w:rsidRPr="00E34EF0" w:rsidRDefault="00E34EF0" w:rsidP="00E34EF0">
            <w:pPr>
              <w:widowControl w:val="0"/>
              <w:contextualSpacing/>
              <w:jc w:val="center"/>
              <w:rPr>
                <w:rFonts w:ascii="Verdana" w:hAnsi="Verdana"/>
                <w:b/>
              </w:rPr>
            </w:pPr>
            <w:r w:rsidRPr="00E34EF0">
              <w:rPr>
                <w:rFonts w:ascii="Verdana" w:hAnsi="Verdana"/>
                <w:b/>
              </w:rPr>
              <w:t xml:space="preserve">Data de Pagamento da </w:t>
            </w:r>
          </w:p>
          <w:p w14:paraId="19A82DB4" w14:textId="77777777" w:rsidR="00E34EF0" w:rsidRPr="00E34EF0" w:rsidRDefault="00E34EF0" w:rsidP="00E34EF0">
            <w:pPr>
              <w:widowControl w:val="0"/>
              <w:contextualSpacing/>
              <w:jc w:val="center"/>
              <w:rPr>
                <w:rFonts w:ascii="Verdana" w:hAnsi="Verdana"/>
                <w:b/>
              </w:rPr>
            </w:pPr>
            <w:r w:rsidRPr="00E34EF0">
              <w:rPr>
                <w:rFonts w:ascii="Verdana" w:hAnsi="Verdana"/>
                <w:b/>
              </w:rPr>
              <w:t>Correção do Preço</w:t>
            </w:r>
          </w:p>
        </w:tc>
      </w:tr>
      <w:tr w:rsidR="00E34EF0" w:rsidRPr="00E34EF0" w14:paraId="04B0D868" w14:textId="77777777" w:rsidTr="000754C4">
        <w:trPr>
          <w:trHeight w:val="326"/>
          <w:jc w:val="center"/>
        </w:trPr>
        <w:tc>
          <w:tcPr>
            <w:tcW w:w="1265" w:type="pct"/>
            <w:vAlign w:val="center"/>
          </w:tcPr>
          <w:p w14:paraId="40E79ED7" w14:textId="77777777" w:rsidR="00E34EF0" w:rsidRPr="00E34EF0" w:rsidRDefault="00E34EF0" w:rsidP="00E34EF0">
            <w:pPr>
              <w:widowControl w:val="0"/>
              <w:contextualSpacing/>
              <w:jc w:val="center"/>
              <w:rPr>
                <w:rFonts w:ascii="Verdana" w:hAnsi="Verdana"/>
              </w:rPr>
            </w:pPr>
            <w:r w:rsidRPr="00E34EF0">
              <w:rPr>
                <w:rFonts w:ascii="Verdana" w:hAnsi="Verdana"/>
              </w:rPr>
              <w:t>1ª</w:t>
            </w:r>
          </w:p>
        </w:tc>
        <w:tc>
          <w:tcPr>
            <w:tcW w:w="3735" w:type="pct"/>
            <w:vAlign w:val="center"/>
          </w:tcPr>
          <w:p w14:paraId="10C585F6"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2020</w:t>
            </w:r>
          </w:p>
        </w:tc>
      </w:tr>
      <w:tr w:rsidR="00E34EF0" w:rsidRPr="00E34EF0" w14:paraId="438AEB45" w14:textId="77777777" w:rsidTr="000754C4">
        <w:trPr>
          <w:trHeight w:val="326"/>
          <w:jc w:val="center"/>
        </w:trPr>
        <w:tc>
          <w:tcPr>
            <w:tcW w:w="1265" w:type="pct"/>
            <w:vAlign w:val="center"/>
          </w:tcPr>
          <w:p w14:paraId="0F6ABD70" w14:textId="77777777" w:rsidR="00E34EF0" w:rsidRPr="00E34EF0" w:rsidRDefault="00E34EF0" w:rsidP="00E34EF0">
            <w:pPr>
              <w:widowControl w:val="0"/>
              <w:contextualSpacing/>
              <w:jc w:val="center"/>
              <w:rPr>
                <w:rFonts w:ascii="Verdana" w:hAnsi="Verdana"/>
              </w:rPr>
            </w:pPr>
            <w:r w:rsidRPr="00E34EF0">
              <w:rPr>
                <w:rFonts w:ascii="Verdana" w:hAnsi="Verdana"/>
              </w:rPr>
              <w:t>2ª</w:t>
            </w:r>
          </w:p>
        </w:tc>
        <w:tc>
          <w:tcPr>
            <w:tcW w:w="3735" w:type="pct"/>
            <w:vAlign w:val="center"/>
          </w:tcPr>
          <w:p w14:paraId="0CF2393F"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2021</w:t>
            </w:r>
          </w:p>
        </w:tc>
      </w:tr>
      <w:tr w:rsidR="00E34EF0" w:rsidRPr="00E34EF0" w14:paraId="399A02E1" w14:textId="77777777" w:rsidTr="000754C4">
        <w:trPr>
          <w:trHeight w:val="325"/>
          <w:jc w:val="center"/>
        </w:trPr>
        <w:tc>
          <w:tcPr>
            <w:tcW w:w="1265" w:type="pct"/>
            <w:vAlign w:val="center"/>
          </w:tcPr>
          <w:p w14:paraId="4370978C" w14:textId="77777777" w:rsidR="00E34EF0" w:rsidRPr="00E34EF0" w:rsidRDefault="00E34EF0" w:rsidP="00E34EF0">
            <w:pPr>
              <w:widowControl w:val="0"/>
              <w:contextualSpacing/>
              <w:jc w:val="center"/>
              <w:rPr>
                <w:rFonts w:ascii="Verdana" w:hAnsi="Verdana"/>
              </w:rPr>
            </w:pPr>
            <w:r w:rsidRPr="00E34EF0">
              <w:rPr>
                <w:rFonts w:ascii="Verdana" w:hAnsi="Verdana"/>
              </w:rPr>
              <w:t>3ª</w:t>
            </w:r>
          </w:p>
        </w:tc>
        <w:tc>
          <w:tcPr>
            <w:tcW w:w="3735" w:type="pct"/>
            <w:vAlign w:val="center"/>
          </w:tcPr>
          <w:p w14:paraId="5172BBC3"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2022</w:t>
            </w:r>
          </w:p>
        </w:tc>
      </w:tr>
      <w:tr w:rsidR="00E34EF0" w:rsidRPr="00E34EF0" w14:paraId="06AE373F" w14:textId="77777777" w:rsidTr="000754C4">
        <w:trPr>
          <w:trHeight w:val="325"/>
          <w:jc w:val="center"/>
        </w:trPr>
        <w:tc>
          <w:tcPr>
            <w:tcW w:w="1265" w:type="pct"/>
            <w:vAlign w:val="center"/>
          </w:tcPr>
          <w:p w14:paraId="646D3FD0" w14:textId="77777777" w:rsidR="00E34EF0" w:rsidRPr="00E34EF0" w:rsidRDefault="00E34EF0" w:rsidP="00E34EF0">
            <w:pPr>
              <w:widowControl w:val="0"/>
              <w:contextualSpacing/>
              <w:jc w:val="center"/>
              <w:rPr>
                <w:rFonts w:ascii="Verdana" w:hAnsi="Verdana"/>
              </w:rPr>
            </w:pPr>
            <w:r w:rsidRPr="00E34EF0">
              <w:rPr>
                <w:rFonts w:ascii="Verdana" w:hAnsi="Verdana"/>
              </w:rPr>
              <w:t>4ª</w:t>
            </w:r>
          </w:p>
        </w:tc>
        <w:tc>
          <w:tcPr>
            <w:tcW w:w="3735" w:type="pct"/>
            <w:vAlign w:val="center"/>
          </w:tcPr>
          <w:p w14:paraId="4E35F2BE"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2023</w:t>
            </w:r>
          </w:p>
        </w:tc>
      </w:tr>
    </w:tbl>
    <w:p w14:paraId="648A25A8" w14:textId="77777777" w:rsidR="00E34EF0" w:rsidRPr="00E34EF0" w:rsidRDefault="00E34EF0" w:rsidP="00E34EF0">
      <w:pPr>
        <w:spacing w:line="320" w:lineRule="exact"/>
        <w:rPr>
          <w:rFonts w:ascii="Verdana" w:hAnsi="Verdana"/>
        </w:rPr>
      </w:pPr>
    </w:p>
    <w:p w14:paraId="22D37999" w14:textId="77777777" w:rsidR="00E34EF0" w:rsidRPr="00E34EF0" w:rsidRDefault="00E34EF0" w:rsidP="00E34EF0">
      <w:pPr>
        <w:widowControl w:val="0"/>
        <w:numPr>
          <w:ilvl w:val="0"/>
          <w:numId w:val="4"/>
        </w:numPr>
        <w:ind w:left="0" w:firstLine="0"/>
        <w:jc w:val="both"/>
        <w:rPr>
          <w:rFonts w:ascii="Verdana" w:hAnsi="Verdana"/>
          <w:u w:val="single"/>
        </w:rPr>
      </w:pPr>
      <w:r w:rsidRPr="00E34EF0">
        <w:rPr>
          <w:rFonts w:ascii="Verdana" w:hAnsi="Verdana"/>
          <w:u w:val="single"/>
        </w:rPr>
        <w:t>Cláusula Penal</w:t>
      </w:r>
      <w:r w:rsidRPr="00E34EF0">
        <w:rPr>
          <w:rFonts w:ascii="Verdana" w:hAnsi="Verdana"/>
        </w:rPr>
        <w:t>. Em caso de atraso no pagamento de qualquer quantia devida nos termos do Contrato de Opção de Venda, sobre os débitos em atraso incidirão (i) multa moratória de 2% (dois por cento); e (</w:t>
      </w:r>
      <w:proofErr w:type="spellStart"/>
      <w:r w:rsidRPr="00E34EF0">
        <w:rPr>
          <w:rFonts w:ascii="Verdana" w:hAnsi="Verdana"/>
        </w:rPr>
        <w:t>ii</w:t>
      </w:r>
      <w:proofErr w:type="spellEnd"/>
      <w:r w:rsidRPr="00E34EF0">
        <w:rPr>
          <w:rFonts w:ascii="Verdana" w:hAnsi="Verdana"/>
        </w:rPr>
        <w:t xml:space="preserve">)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25EC94B6" w14:textId="77777777" w:rsidR="00E34EF0" w:rsidRPr="00E34EF0" w:rsidRDefault="00E34EF0" w:rsidP="00E34EF0">
      <w:pPr>
        <w:rPr>
          <w:rFonts w:ascii="Verdana" w:hAnsi="Verdana"/>
          <w:u w:val="single"/>
        </w:rPr>
      </w:pPr>
    </w:p>
    <w:p w14:paraId="0011D174" w14:textId="77777777" w:rsidR="00E34EF0" w:rsidRPr="00E34EF0" w:rsidRDefault="00E34EF0" w:rsidP="00E34EF0">
      <w:pPr>
        <w:widowControl w:val="0"/>
        <w:numPr>
          <w:ilvl w:val="0"/>
          <w:numId w:val="4"/>
        </w:numPr>
        <w:ind w:left="0" w:firstLine="0"/>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469CFF9F" w14:textId="77777777" w:rsidR="00E34EF0" w:rsidRPr="00E34EF0" w:rsidRDefault="00E34EF0" w:rsidP="00E34EF0">
      <w:pPr>
        <w:rPr>
          <w:rFonts w:ascii="Verdana" w:hAnsi="Verdana"/>
          <w:u w:val="single"/>
        </w:rPr>
      </w:pPr>
    </w:p>
    <w:p w14:paraId="10073E3F" w14:textId="77777777" w:rsidR="00E34EF0" w:rsidRPr="00E34EF0" w:rsidRDefault="00E34EF0" w:rsidP="00E34EF0">
      <w:pPr>
        <w:widowControl w:val="0"/>
        <w:numPr>
          <w:ilvl w:val="0"/>
          <w:numId w:val="4"/>
        </w:numPr>
        <w:ind w:left="0" w:firstLine="0"/>
        <w:jc w:val="both"/>
        <w:rPr>
          <w:rFonts w:ascii="Verdana" w:hAnsi="Verdana"/>
          <w:b/>
          <w:smallCaps/>
        </w:rPr>
      </w:pPr>
      <w:r w:rsidRPr="00E34EF0">
        <w:rPr>
          <w:rFonts w:ascii="Verdana" w:hAnsi="Verdana"/>
          <w:u w:val="single"/>
        </w:rPr>
        <w:t>Índice de atualização monetária</w:t>
      </w:r>
      <w:r w:rsidRPr="00E34EF0">
        <w:rPr>
          <w:rFonts w:ascii="Verdana" w:hAnsi="Verdana"/>
        </w:rPr>
        <w:t>: Taxa DI.</w:t>
      </w:r>
    </w:p>
    <w:p w14:paraId="00EBC2F1" w14:textId="77777777" w:rsidR="00E34EF0" w:rsidRPr="00E34EF0" w:rsidRDefault="00E34EF0" w:rsidP="00E34EF0">
      <w:pPr>
        <w:widowControl w:val="0"/>
        <w:jc w:val="both"/>
        <w:rPr>
          <w:rFonts w:ascii="Verdana" w:hAnsi="Verdana"/>
          <w:b/>
          <w:smallCaps/>
        </w:rPr>
      </w:pPr>
    </w:p>
    <w:p w14:paraId="6FA25909" w14:textId="2727A217" w:rsidR="00E34EF0" w:rsidRPr="00E34EF0" w:rsidRDefault="00E34EF0" w:rsidP="00E34EF0">
      <w:pPr>
        <w:widowControl w:val="0"/>
        <w:jc w:val="both"/>
        <w:rPr>
          <w:rFonts w:ascii="Verdana" w:hAnsi="Verdana"/>
          <w:b/>
          <w:color w:val="000000"/>
        </w:rPr>
      </w:pPr>
      <w:r w:rsidRPr="00E34EF0">
        <w:rPr>
          <w:rFonts w:ascii="Verdana" w:hAnsi="Verdana"/>
          <w:b/>
          <w:smallCaps/>
        </w:rPr>
        <w:t xml:space="preserve">IV – </w:t>
      </w:r>
      <w:r w:rsidRPr="00E34EF0">
        <w:rPr>
          <w:rFonts w:ascii="Verdana" w:hAnsi="Verdana"/>
          <w:b/>
          <w:color w:val="000000"/>
        </w:rPr>
        <w:t>Debêntures ODB da Primeira Série e da Segunda Série</w:t>
      </w:r>
    </w:p>
    <w:p w14:paraId="423EA508" w14:textId="77777777" w:rsidR="00E34EF0" w:rsidRPr="00E34EF0" w:rsidRDefault="00E34EF0" w:rsidP="00E34EF0">
      <w:pPr>
        <w:widowControl w:val="0"/>
        <w:jc w:val="both"/>
        <w:rPr>
          <w:rFonts w:ascii="Verdana" w:hAnsi="Verdana"/>
          <w:b/>
          <w:color w:val="000000"/>
        </w:rPr>
      </w:pPr>
    </w:p>
    <w:p w14:paraId="784E0589" w14:textId="77777777" w:rsidR="00E34EF0" w:rsidRPr="00E34EF0" w:rsidRDefault="00E34EF0" w:rsidP="00E34EF0">
      <w:pPr>
        <w:widowControl w:val="0"/>
        <w:numPr>
          <w:ilvl w:val="0"/>
          <w:numId w:val="5"/>
        </w:numPr>
        <w:overflowPunct/>
        <w:ind w:left="0" w:firstLine="0"/>
        <w:jc w:val="both"/>
        <w:textAlignment w:val="auto"/>
        <w:rPr>
          <w:rFonts w:ascii="Verdana" w:hAnsi="Verdana"/>
          <w:color w:val="000000"/>
          <w:lang w:val="x-none" w:eastAsia="x-none"/>
        </w:rPr>
      </w:pPr>
      <w:r w:rsidRPr="00E34EF0">
        <w:rPr>
          <w:rFonts w:ascii="Verdana" w:hAnsi="Verdana"/>
          <w:u w:val="single"/>
          <w:lang w:val="x-none" w:eastAsia="x-none"/>
        </w:rPr>
        <w:lastRenderedPageBreak/>
        <w:t>Valor</w:t>
      </w:r>
      <w:r w:rsidRPr="00E34EF0">
        <w:rPr>
          <w:rFonts w:ascii="Verdana" w:hAnsi="Verdana"/>
          <w:color w:val="000000"/>
          <w:u w:val="single"/>
          <w:lang w:val="x-none" w:eastAsia="x-none"/>
        </w:rPr>
        <w:t xml:space="preserve"> total da emissão</w:t>
      </w:r>
      <w:r w:rsidRPr="00E34EF0">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4374C9B" w14:textId="77777777" w:rsidR="00E34EF0" w:rsidRPr="00E34EF0" w:rsidRDefault="00E34EF0" w:rsidP="00E34EF0">
      <w:pPr>
        <w:widowControl w:val="0"/>
        <w:jc w:val="both"/>
        <w:rPr>
          <w:rFonts w:ascii="Verdana" w:hAnsi="Verdana"/>
        </w:rPr>
      </w:pPr>
    </w:p>
    <w:p w14:paraId="3882CF9E"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1ª Série: R$ 880.000.000,00 (oitocentos e oitenta milhões de reais).</w:t>
      </w:r>
    </w:p>
    <w:p w14:paraId="0D63BD2A" w14:textId="77777777" w:rsidR="00E34EF0" w:rsidRPr="00E34EF0" w:rsidRDefault="00E34EF0" w:rsidP="00E34EF0">
      <w:pPr>
        <w:widowControl w:val="0"/>
        <w:overflowPunct/>
        <w:autoSpaceDE/>
        <w:autoSpaceDN/>
        <w:adjustRightInd/>
        <w:jc w:val="both"/>
        <w:textAlignment w:val="auto"/>
        <w:rPr>
          <w:rFonts w:ascii="Verdana" w:hAnsi="Verdana"/>
        </w:rPr>
      </w:pPr>
    </w:p>
    <w:p w14:paraId="465CA2CA"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2ª Série: R$ 1.037.337.000,00 (um bilhão trinta e sete milhões trezentos e trinta e sete mil reais).</w:t>
      </w:r>
    </w:p>
    <w:p w14:paraId="6ADDF180" w14:textId="77777777" w:rsidR="00E34EF0" w:rsidRPr="00E34EF0" w:rsidRDefault="00E34EF0" w:rsidP="00E34EF0">
      <w:pPr>
        <w:widowControl w:val="0"/>
        <w:jc w:val="both"/>
        <w:rPr>
          <w:rFonts w:ascii="Verdana" w:hAnsi="Verdana"/>
        </w:rPr>
      </w:pPr>
    </w:p>
    <w:p w14:paraId="5F86BEB3"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Valor nominal unitário</w:t>
      </w:r>
      <w:r w:rsidRPr="00E34EF0">
        <w:rPr>
          <w:rFonts w:ascii="Verdana" w:hAnsi="Verdana"/>
          <w:lang w:val="x-none" w:eastAsia="x-none"/>
        </w:rPr>
        <w:t>. O valor nominal unitário das Debêntures ODB é de R$ 1.000,00 (mil reais) na Data de Emissão ODB, conforme definido a seguir (“</w:t>
      </w:r>
      <w:r w:rsidRPr="00E34EF0">
        <w:rPr>
          <w:rFonts w:ascii="Verdana" w:hAnsi="Verdana"/>
          <w:u w:val="single"/>
          <w:lang w:val="x-none" w:eastAsia="x-none"/>
        </w:rPr>
        <w:t>Valor Nominal Unitário ODB</w:t>
      </w:r>
      <w:r w:rsidRPr="00E34EF0">
        <w:rPr>
          <w:rFonts w:ascii="Verdana" w:hAnsi="Verdana"/>
          <w:lang w:val="x-none" w:eastAsia="x-none"/>
        </w:rPr>
        <w:t>”).</w:t>
      </w:r>
    </w:p>
    <w:p w14:paraId="4F4EB4F7" w14:textId="77777777" w:rsidR="00E34EF0" w:rsidRPr="00E34EF0" w:rsidRDefault="00E34EF0" w:rsidP="00E34EF0">
      <w:pPr>
        <w:widowControl w:val="0"/>
        <w:overflowPunct/>
        <w:jc w:val="both"/>
        <w:textAlignment w:val="auto"/>
        <w:rPr>
          <w:rFonts w:ascii="Verdana" w:hAnsi="Verdana"/>
          <w:lang w:val="x-none" w:eastAsia="x-none"/>
        </w:rPr>
      </w:pPr>
    </w:p>
    <w:p w14:paraId="19813CB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Remuneração</w:t>
      </w:r>
      <w:r w:rsidRPr="00E34EF0">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E34EF0">
        <w:rPr>
          <w:rFonts w:ascii="Verdana" w:hAnsi="Verdana"/>
          <w:i/>
          <w:lang w:val="x-none" w:eastAsia="x-none"/>
        </w:rPr>
        <w:t xml:space="preserve"> </w:t>
      </w:r>
      <w:r w:rsidRPr="00E34EF0">
        <w:rPr>
          <w:rFonts w:ascii="Verdana" w:hAnsi="Verdana"/>
          <w:lang w:val="x-none" w:eastAsia="x-none"/>
        </w:rPr>
        <w:t>até 31 de maio de 2024, exclusive, e 120% (cento e vinte por cento)</w:t>
      </w:r>
      <w:r w:rsidRPr="00E34EF0">
        <w:rPr>
          <w:rFonts w:ascii="Verdana" w:hAnsi="Verdana"/>
          <w:i/>
          <w:lang w:val="x-none" w:eastAsia="x-none"/>
        </w:rPr>
        <w:t xml:space="preserve"> </w:t>
      </w:r>
      <w:r w:rsidRPr="00E34EF0">
        <w:rPr>
          <w:rFonts w:ascii="Verdana" w:hAnsi="Verdana"/>
          <w:lang w:val="x-none" w:eastAsia="x-none"/>
        </w:rPr>
        <w:t>da Taxa DI</w:t>
      </w:r>
      <w:r w:rsidRPr="00E34EF0">
        <w:rPr>
          <w:rFonts w:ascii="Verdana" w:hAnsi="Verdana"/>
          <w:i/>
          <w:lang w:val="x-none" w:eastAsia="x-none"/>
        </w:rPr>
        <w:t xml:space="preserve"> </w:t>
      </w:r>
      <w:r w:rsidRPr="00E34EF0">
        <w:rPr>
          <w:rFonts w:ascii="Verdana" w:hAnsi="Verdana"/>
          <w:lang w:val="x-none" w:eastAsia="x-none"/>
        </w:rPr>
        <w:t>a partir de 31 de maio de 2024, inclusive, e até a respectiva data de vencimento, em 24 de abril de 2030.</w:t>
      </w:r>
    </w:p>
    <w:p w14:paraId="0E02781F" w14:textId="77777777" w:rsidR="00E34EF0" w:rsidRPr="00E34EF0" w:rsidRDefault="00E34EF0" w:rsidP="00E34EF0">
      <w:pPr>
        <w:widowControl w:val="0"/>
        <w:overflowPunct/>
        <w:jc w:val="both"/>
        <w:textAlignment w:val="auto"/>
        <w:rPr>
          <w:rFonts w:ascii="Verdana" w:hAnsi="Verdana"/>
          <w:lang w:val="x-none" w:eastAsia="x-none"/>
        </w:rPr>
      </w:pPr>
    </w:p>
    <w:p w14:paraId="0FC6EF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Forma</w:t>
      </w:r>
      <w:r w:rsidRPr="00E34EF0">
        <w:rPr>
          <w:rFonts w:ascii="Verdana" w:hAnsi="Verdana"/>
          <w:lang w:val="x-none" w:eastAsia="x-none"/>
        </w:rPr>
        <w:t>. As Debêntures ODB são nominativas e escriturais, sem emissão de cautelas ou certificados.</w:t>
      </w:r>
    </w:p>
    <w:p w14:paraId="5DE33645" w14:textId="77777777" w:rsidR="00E34EF0" w:rsidRPr="00E34EF0" w:rsidRDefault="00E34EF0" w:rsidP="00E34EF0">
      <w:pPr>
        <w:overflowPunct/>
        <w:jc w:val="both"/>
        <w:textAlignment w:val="auto"/>
        <w:rPr>
          <w:rFonts w:ascii="Verdana" w:hAnsi="Verdana"/>
          <w:lang w:val="x-none" w:eastAsia="x-none"/>
        </w:rPr>
      </w:pPr>
    </w:p>
    <w:p w14:paraId="70A5E5E8"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Espécie</w:t>
      </w:r>
      <w:r w:rsidRPr="00E34EF0">
        <w:rPr>
          <w:rFonts w:ascii="Verdana" w:hAnsi="Verdana"/>
          <w:lang w:val="x-none" w:eastAsia="x-none"/>
        </w:rPr>
        <w:t xml:space="preserve">. As Debêntures ODB são da espécie com garantia </w:t>
      </w:r>
      <w:proofErr w:type="spellStart"/>
      <w:r w:rsidRPr="00E34EF0">
        <w:rPr>
          <w:rFonts w:ascii="Verdana" w:hAnsi="Verdana"/>
          <w:lang w:val="x-none" w:eastAsia="x-none"/>
        </w:rPr>
        <w:t>real,com</w:t>
      </w:r>
      <w:proofErr w:type="spellEnd"/>
      <w:r w:rsidRPr="00E34EF0">
        <w:rPr>
          <w:rFonts w:ascii="Verdana" w:hAnsi="Verdana"/>
          <w:lang w:val="x-none" w:eastAsia="x-none"/>
        </w:rPr>
        <w:t xml:space="preserve"> garantia adicional fidejussória]. </w:t>
      </w:r>
    </w:p>
    <w:p w14:paraId="2771E440" w14:textId="77777777" w:rsidR="00E34EF0" w:rsidRPr="00E34EF0" w:rsidRDefault="00E34EF0" w:rsidP="00E34EF0">
      <w:pPr>
        <w:overflowPunct/>
        <w:jc w:val="both"/>
        <w:textAlignment w:val="auto"/>
        <w:rPr>
          <w:rFonts w:ascii="Verdana" w:hAnsi="Verdana"/>
          <w:lang w:val="x-none" w:eastAsia="x-none"/>
        </w:rPr>
      </w:pPr>
    </w:p>
    <w:p w14:paraId="574E458A"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Conversibilidade</w:t>
      </w:r>
      <w:r w:rsidRPr="00E34EF0">
        <w:rPr>
          <w:rFonts w:ascii="Verdana" w:hAnsi="Verdana"/>
          <w:lang w:val="x-none" w:eastAsia="x-none"/>
        </w:rPr>
        <w:t>. As Debêntures ODB são simples, não conversíveis em ações.</w:t>
      </w:r>
    </w:p>
    <w:p w14:paraId="70CE9440" w14:textId="77777777" w:rsidR="00E34EF0" w:rsidRPr="00E34EF0" w:rsidRDefault="00E34EF0" w:rsidP="00E34EF0">
      <w:pPr>
        <w:rPr>
          <w:rFonts w:ascii="Verdana" w:hAnsi="Verdana"/>
        </w:rPr>
      </w:pPr>
    </w:p>
    <w:p w14:paraId="401A4247"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Data de emissão</w:t>
      </w:r>
      <w:r w:rsidRPr="00E34EF0">
        <w:rPr>
          <w:rFonts w:ascii="Verdana" w:hAnsi="Verdana"/>
          <w:lang w:val="x-none" w:eastAsia="x-none"/>
        </w:rPr>
        <w:t xml:space="preserve">. </w:t>
      </w:r>
      <w:r w:rsidRPr="00E34EF0">
        <w:rPr>
          <w:rFonts w:ascii="Verdana" w:hAnsi="Verdana"/>
          <w:color w:val="000000"/>
          <w:lang w:val="x-none" w:eastAsia="x-none"/>
        </w:rPr>
        <w:t>28 de novembro de 2017</w:t>
      </w:r>
      <w:r w:rsidRPr="00E34EF0">
        <w:rPr>
          <w:rFonts w:ascii="Verdana" w:hAnsi="Verdana"/>
          <w:lang w:val="x-none" w:eastAsia="x-none"/>
        </w:rPr>
        <w:t xml:space="preserve"> (“</w:t>
      </w:r>
      <w:r w:rsidRPr="00E34EF0">
        <w:rPr>
          <w:rFonts w:ascii="Verdana" w:hAnsi="Verdana"/>
          <w:u w:val="single"/>
          <w:lang w:val="x-none" w:eastAsia="x-none"/>
        </w:rPr>
        <w:t>Data de Emissão ODB</w:t>
      </w:r>
      <w:r w:rsidRPr="00E34EF0">
        <w:rPr>
          <w:rFonts w:ascii="Verdana" w:hAnsi="Verdana"/>
          <w:lang w:val="x-none" w:eastAsia="x-none"/>
        </w:rPr>
        <w:t>”).</w:t>
      </w:r>
    </w:p>
    <w:p w14:paraId="4A6D6E57" w14:textId="77777777" w:rsidR="00E34EF0" w:rsidRPr="00E34EF0" w:rsidRDefault="00E34EF0" w:rsidP="00E34EF0">
      <w:pPr>
        <w:overflowPunct/>
        <w:jc w:val="both"/>
        <w:textAlignment w:val="auto"/>
        <w:rPr>
          <w:rFonts w:ascii="Verdana" w:hAnsi="Verdana"/>
          <w:lang w:val="x-none" w:eastAsia="x-none"/>
        </w:rPr>
      </w:pPr>
    </w:p>
    <w:p w14:paraId="632EE38F"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Comprovação de titularidade</w:t>
      </w:r>
      <w:r w:rsidRPr="00E34EF0">
        <w:rPr>
          <w:rFonts w:ascii="Verdana" w:hAnsi="Verdana"/>
          <w:lang w:val="x-none" w:eastAsia="x-none"/>
        </w:rPr>
        <w:t xml:space="preserve">. Para todos os fins de direito, a titularidade das Debêntures ODB será comprovada pelo extrato de conta de depósito emitido pelo </w:t>
      </w:r>
      <w:proofErr w:type="spellStart"/>
      <w:r w:rsidRPr="00E34EF0">
        <w:rPr>
          <w:rFonts w:ascii="Verdana" w:hAnsi="Verdana"/>
          <w:lang w:val="x-none" w:eastAsia="x-none"/>
        </w:rPr>
        <w:t>escriturador</w:t>
      </w:r>
      <w:proofErr w:type="spellEnd"/>
      <w:r w:rsidRPr="00E34EF0">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8DCCAA1" w14:textId="77777777" w:rsidR="00E34EF0" w:rsidRPr="00E34EF0" w:rsidRDefault="00E34EF0" w:rsidP="00E34EF0">
      <w:pPr>
        <w:rPr>
          <w:rFonts w:ascii="Verdana" w:hAnsi="Verdana"/>
          <w:u w:val="single"/>
        </w:rPr>
      </w:pPr>
    </w:p>
    <w:p w14:paraId="695648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Vencimento</w:t>
      </w:r>
      <w:r w:rsidRPr="00E34EF0">
        <w:rPr>
          <w:rFonts w:ascii="Verdana" w:hAnsi="Verdana"/>
          <w:lang w:val="x-none" w:eastAsia="x-none"/>
        </w:rPr>
        <w:t>. Ressalvadas as hipóteses de vencimento antecipado, previstas na respectiva escritura de emissão, as Debêntures ODB vencerão em 24 de abril de 2030.</w:t>
      </w:r>
    </w:p>
    <w:p w14:paraId="2E2CD634" w14:textId="77777777" w:rsidR="00E34EF0" w:rsidRPr="00E34EF0" w:rsidRDefault="00E34EF0" w:rsidP="00E34EF0">
      <w:pPr>
        <w:widowControl w:val="0"/>
        <w:overflowPunct/>
        <w:jc w:val="both"/>
        <w:textAlignment w:val="auto"/>
        <w:rPr>
          <w:rFonts w:ascii="Verdana" w:hAnsi="Verdana"/>
          <w:lang w:val="x-none" w:eastAsia="x-none"/>
        </w:rPr>
      </w:pPr>
    </w:p>
    <w:p w14:paraId="09224596"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Hipóteses de vencimento antecipado das Debêntures ODB</w:t>
      </w:r>
      <w:r w:rsidRPr="00E34EF0">
        <w:rPr>
          <w:rFonts w:ascii="Verdana" w:hAnsi="Verdana"/>
          <w:color w:val="000000"/>
          <w:lang w:val="x-none" w:eastAsia="x-none"/>
        </w:rPr>
        <w:t xml:space="preserve">. Aquelas </w:t>
      </w:r>
      <w:r w:rsidRPr="00E34EF0">
        <w:rPr>
          <w:rFonts w:ascii="Verdana" w:hAnsi="Verdana"/>
          <w:lang w:val="x-none" w:eastAsia="x-none"/>
        </w:rPr>
        <w:t>previstas</w:t>
      </w:r>
      <w:r w:rsidRPr="00E34EF0">
        <w:rPr>
          <w:rFonts w:ascii="Verdana" w:hAnsi="Verdana"/>
          <w:color w:val="000000"/>
          <w:lang w:val="x-none" w:eastAsia="x-none"/>
        </w:rPr>
        <w:t xml:space="preserve"> na Cláusula 5 da respectiva </w:t>
      </w:r>
      <w:r w:rsidRPr="00E34EF0">
        <w:rPr>
          <w:rFonts w:ascii="Verdana" w:hAnsi="Verdana"/>
          <w:lang w:val="x-none" w:eastAsia="x-none"/>
        </w:rPr>
        <w:t>escritura de emissão.</w:t>
      </w:r>
    </w:p>
    <w:p w14:paraId="02D443EB" w14:textId="77777777" w:rsidR="00E34EF0" w:rsidRPr="00E34EF0" w:rsidRDefault="00E34EF0" w:rsidP="00E34EF0">
      <w:pPr>
        <w:widowControl w:val="0"/>
        <w:overflowPunct/>
        <w:jc w:val="both"/>
        <w:textAlignment w:val="auto"/>
        <w:rPr>
          <w:rFonts w:ascii="Verdana" w:hAnsi="Verdana"/>
          <w:lang w:val="x-none" w:eastAsia="x-none"/>
        </w:rPr>
      </w:pPr>
    </w:p>
    <w:p w14:paraId="243E393B"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Penalidades</w:t>
      </w:r>
      <w:r w:rsidRPr="00E34EF0">
        <w:rPr>
          <w:rFonts w:ascii="Verdana" w:hAnsi="Verdana"/>
          <w:lang w:val="x-none" w:eastAsia="x-none"/>
        </w:rPr>
        <w:t xml:space="preserve">. </w:t>
      </w:r>
      <w:r w:rsidRPr="00E34EF0">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E34EF0">
        <w:rPr>
          <w:rFonts w:ascii="Verdana" w:hAnsi="Verdana"/>
          <w:i/>
          <w:iCs/>
          <w:color w:val="000000"/>
          <w:lang w:val="x-none" w:eastAsia="x-none"/>
        </w:rPr>
        <w:t>pro rata die</w:t>
      </w:r>
      <w:r w:rsidRPr="00E34EF0">
        <w:rPr>
          <w:rFonts w:ascii="Verdana" w:hAnsi="Verdana"/>
          <w:color w:val="000000"/>
          <w:lang w:val="x-none" w:eastAsia="x-none"/>
        </w:rPr>
        <w:t>.</w:t>
      </w:r>
    </w:p>
    <w:p w14:paraId="02266262" w14:textId="77777777" w:rsidR="00E34EF0" w:rsidRPr="00E34EF0" w:rsidRDefault="00E34EF0" w:rsidP="00E34EF0">
      <w:pPr>
        <w:rPr>
          <w:rFonts w:ascii="Verdana" w:hAnsi="Verdana"/>
        </w:rPr>
      </w:pPr>
    </w:p>
    <w:p w14:paraId="1598FAD5"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Atualização Monetária</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28DB7DD2" w14:textId="77777777" w:rsidR="00E34EF0" w:rsidRPr="00E34EF0" w:rsidRDefault="00E34EF0" w:rsidP="00E34EF0">
      <w:pPr>
        <w:rPr>
          <w:rFonts w:ascii="Verdana" w:hAnsi="Verdana"/>
        </w:rPr>
      </w:pPr>
    </w:p>
    <w:p w14:paraId="0776B3DD"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Demais comissões e encargos</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6FDEDF34" w14:textId="77777777" w:rsidR="00E34EF0" w:rsidRPr="00E34EF0" w:rsidRDefault="00E34EF0" w:rsidP="00E34EF0">
      <w:pPr>
        <w:rPr>
          <w:rFonts w:ascii="Verdana" w:hAnsi="Verdana"/>
          <w:color w:val="000000"/>
          <w:u w:val="single"/>
        </w:rPr>
      </w:pPr>
    </w:p>
    <w:p w14:paraId="5425B76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Demais Características</w:t>
      </w:r>
      <w:r w:rsidRPr="00E34EF0">
        <w:rPr>
          <w:rFonts w:ascii="Verdana" w:hAnsi="Verdana"/>
          <w:color w:val="000000"/>
          <w:lang w:val="x-none" w:eastAsia="x-none"/>
        </w:rPr>
        <w:t xml:space="preserve">: as demais características das Debêntures 2018 </w:t>
      </w:r>
      <w:r w:rsidRPr="00E34EF0">
        <w:rPr>
          <w:rFonts w:ascii="Verdana" w:hAnsi="Verdana"/>
          <w:color w:val="000000"/>
          <w:lang w:val="x-none" w:eastAsia="x-none"/>
        </w:rPr>
        <w:lastRenderedPageBreak/>
        <w:t xml:space="preserve">encontram-se descritas na respectiva </w:t>
      </w:r>
      <w:r w:rsidRPr="00E34EF0">
        <w:rPr>
          <w:rFonts w:ascii="Verdana" w:hAnsi="Verdana"/>
          <w:lang w:val="x-none" w:eastAsia="x-none"/>
        </w:rPr>
        <w:t>escritura de emissão das Debêntures ODB.</w:t>
      </w:r>
      <w:r w:rsidRPr="00E34EF0">
        <w:rPr>
          <w:rFonts w:ascii="Verdana" w:hAnsi="Verdana"/>
          <w:smallCaps/>
          <w:lang w:val="x-none" w:eastAsia="x-none"/>
        </w:rPr>
        <w:t>]</w:t>
      </w:r>
    </w:p>
    <w:p w14:paraId="45F94794" w14:textId="77777777" w:rsidR="00E34EF0" w:rsidRPr="00E34EF0" w:rsidRDefault="00E34EF0" w:rsidP="00E34EF0">
      <w:pPr>
        <w:widowControl w:val="0"/>
        <w:jc w:val="both"/>
        <w:rPr>
          <w:rFonts w:ascii="Verdana" w:hAnsi="Verdana"/>
          <w:b/>
          <w:smallCaps/>
        </w:rPr>
      </w:pPr>
    </w:p>
    <w:p w14:paraId="073BC0DA" w14:textId="53A782A7" w:rsidR="00E34EF0" w:rsidRDefault="00E34EF0" w:rsidP="00E34EF0">
      <w:pPr>
        <w:widowControl w:val="0"/>
        <w:jc w:val="both"/>
        <w:rPr>
          <w:rFonts w:ascii="Verdana" w:hAnsi="Verdana"/>
          <w:b/>
          <w:color w:val="000000"/>
        </w:rPr>
      </w:pPr>
      <w:r w:rsidRPr="00E34EF0">
        <w:rPr>
          <w:rFonts w:ascii="Verdana" w:hAnsi="Verdana"/>
          <w:b/>
          <w:smallCaps/>
        </w:rPr>
        <w:t xml:space="preserve">V – </w:t>
      </w:r>
      <w:r w:rsidRPr="00E34EF0">
        <w:rPr>
          <w:rFonts w:ascii="Verdana" w:hAnsi="Verdana"/>
          <w:b/>
          <w:color w:val="000000"/>
        </w:rPr>
        <w:t>CCB ODB</w:t>
      </w:r>
    </w:p>
    <w:p w14:paraId="1A6214A2" w14:textId="77777777" w:rsidR="00E34EF0" w:rsidRPr="00E34EF0" w:rsidRDefault="00E34EF0" w:rsidP="00E34EF0">
      <w:pPr>
        <w:widowControl w:val="0"/>
        <w:jc w:val="both"/>
        <w:rPr>
          <w:rFonts w:ascii="Verdana" w:hAnsi="Verdana"/>
        </w:rPr>
      </w:pPr>
    </w:p>
    <w:p w14:paraId="3FBE4F7C" w14:textId="77777777" w:rsidR="00E34EF0" w:rsidRPr="00E34EF0" w:rsidRDefault="00E34EF0" w:rsidP="00E34EF0">
      <w:pPr>
        <w:widowControl w:val="0"/>
        <w:jc w:val="both"/>
        <w:rPr>
          <w:rFonts w:ascii="Verdana" w:hAnsi="Verdana"/>
        </w:rPr>
      </w:pPr>
      <w:r w:rsidRPr="00E34EF0">
        <w:rPr>
          <w:rFonts w:ascii="Verdana" w:hAnsi="Verdana"/>
        </w:rPr>
        <w:t xml:space="preserve">Cédula de Crédito Bancário Nº 11.204.541, emitida pela </w:t>
      </w:r>
      <w:proofErr w:type="spellStart"/>
      <w:r w:rsidRPr="00E34EF0">
        <w:rPr>
          <w:rFonts w:ascii="Verdana" w:hAnsi="Verdana"/>
        </w:rPr>
        <w:t>Novonor</w:t>
      </w:r>
      <w:proofErr w:type="spellEnd"/>
      <w:r w:rsidRPr="00E34EF0">
        <w:rPr>
          <w:rFonts w:ascii="Verdana" w:hAnsi="Verdana"/>
        </w:rPr>
        <w:t xml:space="preserve"> S.A. em 13 de dezembro de 2017 em favor do Banco Bradesco S.A., conforme aditada de tempos em tempos (“</w:t>
      </w:r>
      <w:r w:rsidRPr="00E34EF0">
        <w:rPr>
          <w:rFonts w:ascii="Verdana" w:hAnsi="Verdana"/>
          <w:u w:val="single"/>
        </w:rPr>
        <w:t>CCB ODB</w:t>
      </w:r>
      <w:r w:rsidRPr="00E34EF0">
        <w:rPr>
          <w:rFonts w:ascii="Verdana" w:hAnsi="Verdana"/>
        </w:rPr>
        <w:t>”):</w:t>
      </w:r>
    </w:p>
    <w:p w14:paraId="02FC3093" w14:textId="77777777" w:rsidR="00E34EF0" w:rsidRPr="00E34EF0" w:rsidRDefault="00E34EF0" w:rsidP="00E34EF0">
      <w:pPr>
        <w:widowControl w:val="0"/>
        <w:suppressAutoHyphens/>
        <w:jc w:val="both"/>
        <w:rPr>
          <w:rFonts w:ascii="Verdana" w:hAnsi="Verdana"/>
        </w:rPr>
      </w:pPr>
    </w:p>
    <w:p w14:paraId="1FE039C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Valor total</w:t>
      </w:r>
      <w:r w:rsidRPr="00E34EF0">
        <w:rPr>
          <w:rFonts w:ascii="Verdana" w:hAnsi="Verdana"/>
        </w:rPr>
        <w:t>: R$29.596.478,23 (vinte e nove milhões, quinhentos e noventa e seis mil, quatrocentos e setenta e oito reais e vinte e três centavos).</w:t>
      </w:r>
    </w:p>
    <w:p w14:paraId="7815D1AC" w14:textId="77777777" w:rsidR="00E34EF0" w:rsidRPr="00E34EF0" w:rsidRDefault="00E34EF0" w:rsidP="00E34EF0">
      <w:pPr>
        <w:widowControl w:val="0"/>
        <w:suppressAutoHyphens/>
        <w:jc w:val="both"/>
        <w:rPr>
          <w:rFonts w:ascii="Verdana" w:hAnsi="Verdana"/>
        </w:rPr>
      </w:pPr>
    </w:p>
    <w:p w14:paraId="7819BBC7" w14:textId="77777777" w:rsidR="00E34EF0" w:rsidRPr="00E34EF0" w:rsidRDefault="00E34EF0" w:rsidP="00E34EF0">
      <w:pPr>
        <w:widowControl w:val="0"/>
        <w:numPr>
          <w:ilvl w:val="0"/>
          <w:numId w:val="6"/>
        </w:numPr>
        <w:ind w:left="0" w:firstLine="0"/>
        <w:contextualSpacing/>
        <w:jc w:val="both"/>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E45AAB8" w14:textId="77777777" w:rsidR="00E34EF0" w:rsidRPr="00E34EF0" w:rsidRDefault="00E34EF0" w:rsidP="00E34EF0">
      <w:pPr>
        <w:widowControl w:val="0"/>
        <w:suppressAutoHyphens/>
        <w:jc w:val="both"/>
        <w:rPr>
          <w:rFonts w:ascii="Verdana" w:hAnsi="Verdana"/>
          <w:color w:val="000000"/>
          <w:u w:val="single"/>
        </w:rPr>
      </w:pPr>
    </w:p>
    <w:p w14:paraId="21B31E33"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Amortização</w:t>
      </w:r>
      <w:r w:rsidRPr="00E34EF0">
        <w:rPr>
          <w:rFonts w:ascii="Verdana" w:hAnsi="Verdana"/>
        </w:rPr>
        <w:t>: o pagamento do principal ocorrerá nas seguintes datas de amortização:</w:t>
      </w:r>
    </w:p>
    <w:p w14:paraId="6F9A5DB2" w14:textId="77777777" w:rsidR="00E34EF0" w:rsidRPr="00E34EF0" w:rsidRDefault="00E34EF0" w:rsidP="00E34EF0">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E34EF0" w:rsidRPr="00E34EF0" w14:paraId="06DD9B7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096755" w14:textId="77777777" w:rsidR="00E34EF0" w:rsidRPr="00E34EF0" w:rsidRDefault="00E34EF0" w:rsidP="00E34EF0">
            <w:pPr>
              <w:widowControl w:val="0"/>
              <w:spacing w:line="256" w:lineRule="auto"/>
              <w:contextualSpacing/>
              <w:jc w:val="center"/>
              <w:rPr>
                <w:rFonts w:ascii="Verdana" w:hAnsi="Verdana"/>
                <w:sz w:val="18"/>
                <w:szCs w:val="18"/>
                <w:lang w:val="en-US" w:eastAsia="en-US"/>
              </w:rPr>
            </w:pPr>
            <w:r w:rsidRPr="00E34EF0">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CDF07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Dt. </w:t>
            </w:r>
            <w:proofErr w:type="spellStart"/>
            <w:r w:rsidRPr="00E34EF0">
              <w:rPr>
                <w:rFonts w:ascii="Verdana" w:hAnsi="Verdana"/>
                <w:sz w:val="18"/>
                <w:szCs w:val="18"/>
                <w:lang w:val="en-US" w:eastAsia="en-US"/>
              </w:rPr>
              <w:t>Vencto</w:t>
            </w:r>
            <w:proofErr w:type="spellEnd"/>
            <w:r w:rsidRPr="00E34EF0">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E8F9F43" w14:textId="77777777" w:rsidR="00E34EF0" w:rsidRPr="00E34EF0" w:rsidRDefault="00E34EF0" w:rsidP="00E34EF0">
            <w:pPr>
              <w:widowControl w:val="0"/>
              <w:spacing w:line="256" w:lineRule="auto"/>
              <w:jc w:val="center"/>
              <w:rPr>
                <w:rFonts w:ascii="Verdana" w:hAnsi="Verdana"/>
                <w:sz w:val="18"/>
                <w:szCs w:val="18"/>
                <w:lang w:eastAsia="en-US"/>
              </w:rPr>
            </w:pPr>
            <w:r w:rsidRPr="00E34EF0">
              <w:rPr>
                <w:rFonts w:ascii="Verdana" w:hAnsi="Verdana"/>
                <w:sz w:val="18"/>
                <w:szCs w:val="18"/>
                <w:lang w:eastAsia="en-US"/>
              </w:rPr>
              <w:t>Valor (percentual de amortização do saldo do principal)</w:t>
            </w:r>
          </w:p>
        </w:tc>
      </w:tr>
      <w:tr w:rsidR="00E34EF0" w:rsidRPr="00E34EF0" w14:paraId="2C4CEF9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EA2F58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B33F0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68FF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12,50%</w:t>
            </w:r>
          </w:p>
        </w:tc>
      </w:tr>
      <w:tr w:rsidR="00E34EF0" w:rsidRPr="00E34EF0" w14:paraId="6547F2DF"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8F271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DAF3D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C98D8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14,29%</w:t>
            </w:r>
          </w:p>
        </w:tc>
      </w:tr>
      <w:tr w:rsidR="00E34EF0" w:rsidRPr="00E34EF0" w14:paraId="609D54BC"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3D4C0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99609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1A2F8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16,67%</w:t>
            </w:r>
          </w:p>
        </w:tc>
      </w:tr>
      <w:tr w:rsidR="00E34EF0" w:rsidRPr="00E34EF0" w14:paraId="4A3C0E6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EC8873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F8176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A7B79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20,00%</w:t>
            </w:r>
          </w:p>
        </w:tc>
      </w:tr>
      <w:tr w:rsidR="00E34EF0" w:rsidRPr="00E34EF0" w14:paraId="336D477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D005AF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1AE39E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F1198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25,00%</w:t>
            </w:r>
          </w:p>
        </w:tc>
      </w:tr>
      <w:tr w:rsidR="00E34EF0" w:rsidRPr="00E34EF0" w14:paraId="1FB9D3F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25C01B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B9AC2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0D5D1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33,33%</w:t>
            </w:r>
          </w:p>
        </w:tc>
      </w:tr>
      <w:tr w:rsidR="00E34EF0" w:rsidRPr="00E34EF0" w14:paraId="58D3A3F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056793"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338C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8559D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50,00%</w:t>
            </w:r>
          </w:p>
        </w:tc>
      </w:tr>
      <w:tr w:rsidR="00E34EF0" w:rsidRPr="00E34EF0" w14:paraId="439AB224"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A46B41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577C361"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E8F1EBB"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100,00%</w:t>
            </w:r>
          </w:p>
        </w:tc>
      </w:tr>
    </w:tbl>
    <w:p w14:paraId="20B0F07D" w14:textId="77777777" w:rsidR="00E34EF0" w:rsidRPr="00E34EF0" w:rsidRDefault="00E34EF0" w:rsidP="00E34EF0">
      <w:pPr>
        <w:widowControl w:val="0"/>
        <w:suppressAutoHyphens/>
        <w:jc w:val="both"/>
        <w:rPr>
          <w:rFonts w:ascii="Verdana" w:hAnsi="Verdana"/>
          <w:u w:val="single"/>
        </w:rPr>
      </w:pPr>
    </w:p>
    <w:p w14:paraId="3F06A3F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Vencimento</w:t>
      </w:r>
      <w:r w:rsidRPr="00E34EF0">
        <w:rPr>
          <w:rFonts w:ascii="Verdana" w:hAnsi="Verdana"/>
        </w:rPr>
        <w:t>: 24 de abril de 2030.</w:t>
      </w:r>
    </w:p>
    <w:p w14:paraId="7CCDB357" w14:textId="77777777" w:rsidR="00E34EF0" w:rsidRPr="00E34EF0" w:rsidRDefault="00E34EF0" w:rsidP="00E34EF0">
      <w:pPr>
        <w:widowControl w:val="0"/>
        <w:suppressAutoHyphens/>
        <w:jc w:val="both"/>
        <w:rPr>
          <w:rFonts w:ascii="Verdana" w:hAnsi="Verdana"/>
          <w:u w:val="single"/>
        </w:rPr>
      </w:pPr>
    </w:p>
    <w:p w14:paraId="7A6604AB"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Penalidades</w:t>
      </w:r>
      <w:r w:rsidRPr="00E34EF0">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E34EF0">
        <w:rPr>
          <w:rFonts w:ascii="Verdana" w:hAnsi="Verdana"/>
        </w:rPr>
        <w:t>%(</w:t>
      </w:r>
      <w:proofErr w:type="gramEnd"/>
      <w:r w:rsidRPr="00E34EF0">
        <w:rPr>
          <w:rFonts w:ascii="Verdana" w:hAnsi="Verdana"/>
        </w:rPr>
        <w:t>dois por cento) incidente sobre os valores em atraso desde a data de inadimplemento até a data do efetivo pagamento.</w:t>
      </w:r>
    </w:p>
    <w:p w14:paraId="36CDFBE6" w14:textId="77777777" w:rsidR="00E34EF0" w:rsidRPr="00E34EF0" w:rsidRDefault="00E34EF0" w:rsidP="00E34EF0">
      <w:pPr>
        <w:widowControl w:val="0"/>
        <w:suppressAutoHyphens/>
        <w:jc w:val="both"/>
        <w:rPr>
          <w:rFonts w:ascii="Verdana" w:hAnsi="Verdana"/>
          <w:u w:val="single"/>
        </w:rPr>
      </w:pPr>
    </w:p>
    <w:p w14:paraId="17457010" w14:textId="77777777" w:rsidR="00E34EF0" w:rsidRPr="00E34EF0" w:rsidRDefault="00E34EF0" w:rsidP="00E34EF0">
      <w:pPr>
        <w:widowControl w:val="0"/>
        <w:numPr>
          <w:ilvl w:val="0"/>
          <w:numId w:val="6"/>
        </w:numPr>
        <w:ind w:left="0" w:firstLine="0"/>
        <w:contextualSpacing/>
        <w:jc w:val="both"/>
        <w:rPr>
          <w:rFonts w:ascii="Verdana" w:hAnsi="Verdana"/>
        </w:rPr>
      </w:pPr>
      <w:r w:rsidRPr="00E34EF0">
        <w:rPr>
          <w:rFonts w:ascii="Verdana" w:hAnsi="Verdana"/>
          <w:u w:val="single"/>
        </w:rPr>
        <w:t>Atualização monetária</w:t>
      </w:r>
      <w:r w:rsidRPr="00E34EF0">
        <w:rPr>
          <w:rFonts w:ascii="Verdana" w:hAnsi="Verdana"/>
        </w:rPr>
        <w:t>: Não aplicável.</w:t>
      </w:r>
    </w:p>
    <w:p w14:paraId="5DE8D08E" w14:textId="77777777" w:rsidR="00E34EF0" w:rsidRPr="00E34EF0" w:rsidRDefault="00E34EF0" w:rsidP="00E34EF0">
      <w:pPr>
        <w:widowControl w:val="0"/>
        <w:suppressAutoHyphens/>
        <w:jc w:val="both"/>
        <w:rPr>
          <w:rFonts w:ascii="Verdana" w:hAnsi="Verdana"/>
          <w:u w:val="single"/>
        </w:rPr>
      </w:pPr>
    </w:p>
    <w:p w14:paraId="4795C103" w14:textId="77777777" w:rsidR="00E34EF0" w:rsidRPr="00E34EF0" w:rsidRDefault="00E34EF0" w:rsidP="00E34EF0">
      <w:pPr>
        <w:widowControl w:val="0"/>
        <w:numPr>
          <w:ilvl w:val="0"/>
          <w:numId w:val="6"/>
        </w:numPr>
        <w:ind w:left="0" w:firstLine="0"/>
        <w:contextualSpacing/>
        <w:jc w:val="both"/>
        <w:rPr>
          <w:rFonts w:ascii="Verdana" w:hAnsi="Verdana"/>
          <w:b/>
          <w:smallCaps/>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ODB.</w:t>
      </w:r>
    </w:p>
    <w:p w14:paraId="571A595E" w14:textId="77777777" w:rsidR="00E34EF0" w:rsidRPr="00E34EF0" w:rsidRDefault="00E34EF0" w:rsidP="00E34EF0">
      <w:pPr>
        <w:ind w:left="708"/>
        <w:rPr>
          <w:rFonts w:ascii="Verdana" w:hAnsi="Verdana"/>
          <w:b/>
          <w:smallCaps/>
        </w:rPr>
      </w:pPr>
    </w:p>
    <w:p w14:paraId="28E35DB7" w14:textId="77777777" w:rsidR="00E34EF0" w:rsidRPr="00E34EF0" w:rsidRDefault="00E34EF0" w:rsidP="00E34EF0">
      <w:pPr>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t>VI - Contratos das Garantias Reais do Endividamento da OSP</w:t>
      </w:r>
    </w:p>
    <w:p w14:paraId="358F04E8" w14:textId="77777777" w:rsidR="00E34EF0" w:rsidRPr="00E34EF0" w:rsidRDefault="00E34EF0" w:rsidP="00E34EF0">
      <w:pPr>
        <w:overflowPunct/>
        <w:autoSpaceDE/>
        <w:autoSpaceDN/>
        <w:adjustRightInd/>
        <w:spacing w:after="200" w:line="276" w:lineRule="auto"/>
        <w:jc w:val="both"/>
        <w:textAlignment w:val="auto"/>
        <w:rPr>
          <w:rFonts w:ascii="Verdana" w:hAnsi="Verdana"/>
          <w:color w:val="000000"/>
        </w:rPr>
      </w:pPr>
      <w:r w:rsidRPr="00E34EF0">
        <w:rPr>
          <w:rFonts w:ascii="Verdana" w:hAnsi="Verdana"/>
          <w:color w:val="000000"/>
        </w:rPr>
        <w:t>Descrição das obrigações garantidas dos Contratos das Garantias Reais do Endividamento da OSP:</w:t>
      </w:r>
    </w:p>
    <w:p w14:paraId="4ABC0070"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29699F75"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lastRenderedPageBreak/>
        <w:t>Remuneração</w:t>
      </w:r>
      <w:r w:rsidRPr="00E34EF0">
        <w:rPr>
          <w:rFonts w:ascii="Verdana" w:hAnsi="Verdana"/>
          <w:color w:val="000000"/>
        </w:rPr>
        <w:t>. Não aplicável.</w:t>
      </w:r>
    </w:p>
    <w:p w14:paraId="54170C04"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334DE5B"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Juros legais aplicáveis.</w:t>
      </w:r>
    </w:p>
    <w:p w14:paraId="6E4307EC"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1C93D1C9"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rPr>
      </w:pPr>
      <w:r w:rsidRPr="00E34EF0">
        <w:rPr>
          <w:rFonts w:ascii="Verdana" w:hAnsi="Verdana"/>
          <w:color w:val="000000"/>
          <w:u w:val="single"/>
        </w:rPr>
        <w:t>Índice de atualização monetária</w:t>
      </w:r>
      <w:r w:rsidRPr="00E34EF0">
        <w:rPr>
          <w:rFonts w:ascii="Verdana" w:hAnsi="Verdana"/>
          <w:color w:val="000000"/>
        </w:rPr>
        <w:t>: Não aplicável</w:t>
      </w:r>
    </w:p>
    <w:p w14:paraId="6DE3D8F8" w14:textId="77777777" w:rsidR="00E34EF0" w:rsidRPr="00E34EF0" w:rsidRDefault="00E34EF0" w:rsidP="00E34EF0">
      <w:pPr>
        <w:overflowPunct/>
        <w:autoSpaceDE/>
        <w:autoSpaceDN/>
        <w:adjustRightInd/>
        <w:spacing w:after="160" w:line="259" w:lineRule="auto"/>
        <w:textAlignment w:val="auto"/>
        <w:rPr>
          <w:rFonts w:ascii="Verdana" w:hAnsi="Verdana"/>
        </w:rPr>
      </w:pPr>
    </w:p>
    <w:p w14:paraId="590790D6" w14:textId="77777777" w:rsidR="00E34EF0" w:rsidRPr="00E34EF0" w:rsidRDefault="00E34EF0" w:rsidP="00E34EF0">
      <w:pPr>
        <w:spacing w:line="360" w:lineRule="auto"/>
        <w:jc w:val="center"/>
        <w:rPr>
          <w:rFonts w:ascii="Verdana" w:hAnsi="Verdana"/>
        </w:rPr>
      </w:pPr>
    </w:p>
    <w:p w14:paraId="2BF3F85F" w14:textId="2A677C9A" w:rsidR="000432C5" w:rsidRPr="009362AC" w:rsidRDefault="000432C5" w:rsidP="00E34EF0">
      <w:pPr>
        <w:spacing w:line="360" w:lineRule="auto"/>
        <w:jc w:val="center"/>
        <w:rPr>
          <w:rFonts w:ascii="Verdana" w:hAnsi="Verdana"/>
        </w:rPr>
      </w:pPr>
    </w:p>
    <w:sectPr w:rsidR="000432C5" w:rsidRPr="009362AC">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5" w14:textId="77777777" w:rsidR="00D77FD6" w:rsidRDefault="00D77F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7DDC" w14:textId="77777777" w:rsidR="00EB4972" w:rsidRDefault="00EB49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835" w14:textId="77777777" w:rsidR="00693052" w:rsidRDefault="00693052" w:rsidP="00693052">
    <w:pPr>
      <w:pStyle w:val="Cabealho"/>
      <w:jc w:val="right"/>
      <w:rPr>
        <w:rFonts w:ascii="Verdana" w:hAnsi="Verdana"/>
      </w:rPr>
    </w:pPr>
    <w:r>
      <w:rPr>
        <w:rFonts w:ascii="Verdana" w:hAnsi="Verdana"/>
      </w:rPr>
      <w:t>MINUTA</w:t>
    </w:r>
  </w:p>
  <w:p w14:paraId="5FDE28F1" w14:textId="46195CBD" w:rsidR="00693052" w:rsidRDefault="00693052" w:rsidP="00693052">
    <w:pPr>
      <w:pStyle w:val="Cabealho"/>
      <w:jc w:val="right"/>
      <w:rPr>
        <w:rFonts w:ascii="Verdana" w:hAnsi="Verdana"/>
      </w:rPr>
    </w:pPr>
    <w:r>
      <w:rPr>
        <w:rFonts w:ascii="Verdana" w:hAnsi="Verdana"/>
      </w:rPr>
      <w:t>0</w:t>
    </w:r>
    <w:ins w:id="2729" w:author="Machado Meyer Advogados" w:date="2022-08-08T19:10:00Z">
      <w:r w:rsidR="005132AB">
        <w:rPr>
          <w:rFonts w:ascii="Verdana" w:hAnsi="Verdana"/>
        </w:rPr>
        <w:t>8</w:t>
      </w:r>
    </w:ins>
    <w:del w:id="2730" w:author="Machado Meyer Advogados" w:date="2022-08-08T19:10:00Z">
      <w:r w:rsidDel="005132AB">
        <w:rPr>
          <w:rFonts w:ascii="Verdana" w:hAnsi="Verdana"/>
        </w:rPr>
        <w:delText>4</w:delText>
      </w:r>
    </w:del>
    <w:r>
      <w:rPr>
        <w:rFonts w:ascii="Verdana" w:hAnsi="Verdana"/>
      </w:rPr>
      <w:t>.08.2022</w:t>
    </w:r>
  </w:p>
  <w:p w14:paraId="10E0A71C" w14:textId="3F6C34D4" w:rsidR="00D77FD6" w:rsidRDefault="00D77FD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4033" w14:textId="77777777" w:rsidR="00EB4972" w:rsidRDefault="00EB49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615717880">
    <w:abstractNumId w:val="2"/>
  </w:num>
  <w:num w:numId="2" w16cid:durableId="2022732923">
    <w:abstractNumId w:val="39"/>
  </w:num>
  <w:num w:numId="3" w16cid:durableId="1841387676">
    <w:abstractNumId w:val="5"/>
  </w:num>
  <w:num w:numId="4" w16cid:durableId="2138331132">
    <w:abstractNumId w:val="23"/>
  </w:num>
  <w:num w:numId="5" w16cid:durableId="944266691">
    <w:abstractNumId w:val="21"/>
  </w:num>
  <w:num w:numId="6" w16cid:durableId="1727290859">
    <w:abstractNumId w:val="34"/>
  </w:num>
  <w:num w:numId="7" w16cid:durableId="460073947">
    <w:abstractNumId w:val="24"/>
  </w:num>
  <w:num w:numId="8" w16cid:durableId="498472783">
    <w:abstractNumId w:val="28"/>
  </w:num>
  <w:num w:numId="9" w16cid:durableId="1878853358">
    <w:abstractNumId w:val="13"/>
  </w:num>
  <w:num w:numId="10" w16cid:durableId="1619067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673106">
    <w:abstractNumId w:val="0"/>
  </w:num>
  <w:num w:numId="12" w16cid:durableId="1885605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800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3547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8325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076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553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0625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7315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180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666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18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0930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981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656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153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6522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8424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872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429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7279879">
    <w:abstractNumId w:val="14"/>
  </w:num>
  <w:num w:numId="32" w16cid:durableId="1256087636">
    <w:abstractNumId w:val="33"/>
  </w:num>
  <w:num w:numId="33" w16cid:durableId="1553955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433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2680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5112075">
    <w:abstractNumId w:val="1"/>
  </w:num>
  <w:num w:numId="37" w16cid:durableId="555824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1250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755859">
    <w:abstractNumId w:val="4"/>
  </w:num>
  <w:num w:numId="40" w16cid:durableId="759720669">
    <w:abstractNumId w:val="11"/>
  </w:num>
  <w:num w:numId="41" w16cid:durableId="194283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4696931">
    <w:abstractNumId w:val="35"/>
  </w:num>
  <w:num w:numId="43" w16cid:durableId="1567639974">
    <w:abstractNumId w:val="1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134F8"/>
    <w:rsid w:val="000415D5"/>
    <w:rsid w:val="000432C5"/>
    <w:rsid w:val="00057FC8"/>
    <w:rsid w:val="00062E4C"/>
    <w:rsid w:val="00077A78"/>
    <w:rsid w:val="000968D8"/>
    <w:rsid w:val="000977FD"/>
    <w:rsid w:val="000A0BEF"/>
    <w:rsid w:val="000B1724"/>
    <w:rsid w:val="000D694A"/>
    <w:rsid w:val="000E485D"/>
    <w:rsid w:val="000E561B"/>
    <w:rsid w:val="000F025E"/>
    <w:rsid w:val="000F3AB0"/>
    <w:rsid w:val="00107A02"/>
    <w:rsid w:val="00107E50"/>
    <w:rsid w:val="00115C8C"/>
    <w:rsid w:val="001214C9"/>
    <w:rsid w:val="00154961"/>
    <w:rsid w:val="001564AC"/>
    <w:rsid w:val="00162369"/>
    <w:rsid w:val="0018206A"/>
    <w:rsid w:val="00192B27"/>
    <w:rsid w:val="00196D21"/>
    <w:rsid w:val="001A3FE1"/>
    <w:rsid w:val="001B49BA"/>
    <w:rsid w:val="001D6C76"/>
    <w:rsid w:val="001E087D"/>
    <w:rsid w:val="001E7CAB"/>
    <w:rsid w:val="001F1BB3"/>
    <w:rsid w:val="0020135A"/>
    <w:rsid w:val="00210484"/>
    <w:rsid w:val="00210C53"/>
    <w:rsid w:val="00215C0A"/>
    <w:rsid w:val="0024283B"/>
    <w:rsid w:val="002437D2"/>
    <w:rsid w:val="00252622"/>
    <w:rsid w:val="00253525"/>
    <w:rsid w:val="0026422D"/>
    <w:rsid w:val="00271B04"/>
    <w:rsid w:val="002735E7"/>
    <w:rsid w:val="002953A2"/>
    <w:rsid w:val="00295D3B"/>
    <w:rsid w:val="002A206B"/>
    <w:rsid w:val="002A412B"/>
    <w:rsid w:val="002B0538"/>
    <w:rsid w:val="002D4608"/>
    <w:rsid w:val="002D752F"/>
    <w:rsid w:val="002E5551"/>
    <w:rsid w:val="002F6197"/>
    <w:rsid w:val="002F6BF0"/>
    <w:rsid w:val="00312BF5"/>
    <w:rsid w:val="003209FE"/>
    <w:rsid w:val="003267ED"/>
    <w:rsid w:val="003315D3"/>
    <w:rsid w:val="003406CE"/>
    <w:rsid w:val="00350E57"/>
    <w:rsid w:val="0038414C"/>
    <w:rsid w:val="0038439D"/>
    <w:rsid w:val="003B0317"/>
    <w:rsid w:val="003B0745"/>
    <w:rsid w:val="003B71DA"/>
    <w:rsid w:val="003C119D"/>
    <w:rsid w:val="003C1811"/>
    <w:rsid w:val="003D4C54"/>
    <w:rsid w:val="003E66CA"/>
    <w:rsid w:val="003F08FD"/>
    <w:rsid w:val="003F67FE"/>
    <w:rsid w:val="00400E02"/>
    <w:rsid w:val="00420258"/>
    <w:rsid w:val="004213B5"/>
    <w:rsid w:val="00422703"/>
    <w:rsid w:val="00433669"/>
    <w:rsid w:val="00443C7C"/>
    <w:rsid w:val="00445272"/>
    <w:rsid w:val="00445595"/>
    <w:rsid w:val="0045308A"/>
    <w:rsid w:val="00454168"/>
    <w:rsid w:val="00462A1C"/>
    <w:rsid w:val="00463BCC"/>
    <w:rsid w:val="0046642D"/>
    <w:rsid w:val="00471FCE"/>
    <w:rsid w:val="004727E9"/>
    <w:rsid w:val="00472A75"/>
    <w:rsid w:val="004746B7"/>
    <w:rsid w:val="004747D5"/>
    <w:rsid w:val="004A052B"/>
    <w:rsid w:val="004A73B6"/>
    <w:rsid w:val="004B133A"/>
    <w:rsid w:val="004B4467"/>
    <w:rsid w:val="004B4D7F"/>
    <w:rsid w:val="004D138C"/>
    <w:rsid w:val="004E1D3C"/>
    <w:rsid w:val="004F6E57"/>
    <w:rsid w:val="005009A5"/>
    <w:rsid w:val="00501A84"/>
    <w:rsid w:val="00501EE2"/>
    <w:rsid w:val="005132AB"/>
    <w:rsid w:val="00533EE8"/>
    <w:rsid w:val="00540B3F"/>
    <w:rsid w:val="0054335F"/>
    <w:rsid w:val="0054405E"/>
    <w:rsid w:val="00554D82"/>
    <w:rsid w:val="00561896"/>
    <w:rsid w:val="0056606D"/>
    <w:rsid w:val="0057795B"/>
    <w:rsid w:val="00594EB6"/>
    <w:rsid w:val="00597D5B"/>
    <w:rsid w:val="005E6A81"/>
    <w:rsid w:val="00600C46"/>
    <w:rsid w:val="00606B6F"/>
    <w:rsid w:val="00612D16"/>
    <w:rsid w:val="0061366A"/>
    <w:rsid w:val="00616700"/>
    <w:rsid w:val="006258FA"/>
    <w:rsid w:val="00627688"/>
    <w:rsid w:val="00630C4D"/>
    <w:rsid w:val="006324CA"/>
    <w:rsid w:val="0064219A"/>
    <w:rsid w:val="00645209"/>
    <w:rsid w:val="00646192"/>
    <w:rsid w:val="0067781E"/>
    <w:rsid w:val="00683228"/>
    <w:rsid w:val="00692C06"/>
    <w:rsid w:val="00693052"/>
    <w:rsid w:val="0069632A"/>
    <w:rsid w:val="006963D1"/>
    <w:rsid w:val="006A09A0"/>
    <w:rsid w:val="006A67DF"/>
    <w:rsid w:val="006B1522"/>
    <w:rsid w:val="006B1904"/>
    <w:rsid w:val="006B1B3A"/>
    <w:rsid w:val="006C4DDF"/>
    <w:rsid w:val="006C7EEC"/>
    <w:rsid w:val="006F554E"/>
    <w:rsid w:val="00701E83"/>
    <w:rsid w:val="007024D2"/>
    <w:rsid w:val="00704D91"/>
    <w:rsid w:val="007107D7"/>
    <w:rsid w:val="00716E37"/>
    <w:rsid w:val="00730105"/>
    <w:rsid w:val="00741418"/>
    <w:rsid w:val="00752978"/>
    <w:rsid w:val="0076201F"/>
    <w:rsid w:val="0076310E"/>
    <w:rsid w:val="007651A4"/>
    <w:rsid w:val="00774E1E"/>
    <w:rsid w:val="007778A2"/>
    <w:rsid w:val="00782ABE"/>
    <w:rsid w:val="007854D9"/>
    <w:rsid w:val="00790628"/>
    <w:rsid w:val="00796A74"/>
    <w:rsid w:val="00796C07"/>
    <w:rsid w:val="007A4538"/>
    <w:rsid w:val="007A587A"/>
    <w:rsid w:val="007D1704"/>
    <w:rsid w:val="007F2B8B"/>
    <w:rsid w:val="007F3E01"/>
    <w:rsid w:val="007F44E0"/>
    <w:rsid w:val="007F50F9"/>
    <w:rsid w:val="00812ABF"/>
    <w:rsid w:val="00817013"/>
    <w:rsid w:val="00833D31"/>
    <w:rsid w:val="008359C9"/>
    <w:rsid w:val="008364D6"/>
    <w:rsid w:val="008430DF"/>
    <w:rsid w:val="00860FDC"/>
    <w:rsid w:val="0086555E"/>
    <w:rsid w:val="008662D5"/>
    <w:rsid w:val="00871B92"/>
    <w:rsid w:val="008761B1"/>
    <w:rsid w:val="00897940"/>
    <w:rsid w:val="008B3C74"/>
    <w:rsid w:val="008C4B28"/>
    <w:rsid w:val="008F63F8"/>
    <w:rsid w:val="00911A8B"/>
    <w:rsid w:val="009304D0"/>
    <w:rsid w:val="00935F52"/>
    <w:rsid w:val="009362AC"/>
    <w:rsid w:val="00951189"/>
    <w:rsid w:val="00952AD3"/>
    <w:rsid w:val="009778F2"/>
    <w:rsid w:val="00995A31"/>
    <w:rsid w:val="009B1F8D"/>
    <w:rsid w:val="009C590A"/>
    <w:rsid w:val="009C635C"/>
    <w:rsid w:val="009E1E42"/>
    <w:rsid w:val="00A026D9"/>
    <w:rsid w:val="00A02E46"/>
    <w:rsid w:val="00A0730E"/>
    <w:rsid w:val="00A1051E"/>
    <w:rsid w:val="00A13DD1"/>
    <w:rsid w:val="00A26FAE"/>
    <w:rsid w:val="00A414E8"/>
    <w:rsid w:val="00A56E9F"/>
    <w:rsid w:val="00A940C1"/>
    <w:rsid w:val="00AB6541"/>
    <w:rsid w:val="00AD1021"/>
    <w:rsid w:val="00B17587"/>
    <w:rsid w:val="00B21741"/>
    <w:rsid w:val="00B27FD5"/>
    <w:rsid w:val="00B31CB7"/>
    <w:rsid w:val="00B51E3E"/>
    <w:rsid w:val="00B63AFF"/>
    <w:rsid w:val="00B647D0"/>
    <w:rsid w:val="00B64F6E"/>
    <w:rsid w:val="00B675BD"/>
    <w:rsid w:val="00B701B7"/>
    <w:rsid w:val="00B7081D"/>
    <w:rsid w:val="00B72B08"/>
    <w:rsid w:val="00B81AE5"/>
    <w:rsid w:val="00B83374"/>
    <w:rsid w:val="00B94C36"/>
    <w:rsid w:val="00BA1445"/>
    <w:rsid w:val="00BA5314"/>
    <w:rsid w:val="00BA5B28"/>
    <w:rsid w:val="00BB4616"/>
    <w:rsid w:val="00BC1B88"/>
    <w:rsid w:val="00BE176D"/>
    <w:rsid w:val="00C02655"/>
    <w:rsid w:val="00C17394"/>
    <w:rsid w:val="00C36CE0"/>
    <w:rsid w:val="00C511F7"/>
    <w:rsid w:val="00C63EB7"/>
    <w:rsid w:val="00C82317"/>
    <w:rsid w:val="00C9063F"/>
    <w:rsid w:val="00C92C48"/>
    <w:rsid w:val="00C97C8B"/>
    <w:rsid w:val="00CB7517"/>
    <w:rsid w:val="00CC4BA3"/>
    <w:rsid w:val="00CC6B00"/>
    <w:rsid w:val="00CD268D"/>
    <w:rsid w:val="00CE24B8"/>
    <w:rsid w:val="00CE3D70"/>
    <w:rsid w:val="00CF00EB"/>
    <w:rsid w:val="00CF09C5"/>
    <w:rsid w:val="00D00CA6"/>
    <w:rsid w:val="00D24920"/>
    <w:rsid w:val="00D32828"/>
    <w:rsid w:val="00D35F39"/>
    <w:rsid w:val="00D40994"/>
    <w:rsid w:val="00D41EE4"/>
    <w:rsid w:val="00D55BA9"/>
    <w:rsid w:val="00D615DE"/>
    <w:rsid w:val="00D64AEE"/>
    <w:rsid w:val="00D728EC"/>
    <w:rsid w:val="00D77007"/>
    <w:rsid w:val="00D77FD6"/>
    <w:rsid w:val="00D80EE0"/>
    <w:rsid w:val="00D90151"/>
    <w:rsid w:val="00DA24A2"/>
    <w:rsid w:val="00DA2A52"/>
    <w:rsid w:val="00DB1EFE"/>
    <w:rsid w:val="00DB7C98"/>
    <w:rsid w:val="00DD60F2"/>
    <w:rsid w:val="00DE467E"/>
    <w:rsid w:val="00E03969"/>
    <w:rsid w:val="00E06125"/>
    <w:rsid w:val="00E17B5E"/>
    <w:rsid w:val="00E17C44"/>
    <w:rsid w:val="00E3387D"/>
    <w:rsid w:val="00E33B0D"/>
    <w:rsid w:val="00E34EF0"/>
    <w:rsid w:val="00E3665A"/>
    <w:rsid w:val="00E42D19"/>
    <w:rsid w:val="00E52FA3"/>
    <w:rsid w:val="00E54794"/>
    <w:rsid w:val="00E57931"/>
    <w:rsid w:val="00E610CB"/>
    <w:rsid w:val="00E703D3"/>
    <w:rsid w:val="00E95801"/>
    <w:rsid w:val="00EB0432"/>
    <w:rsid w:val="00EB4972"/>
    <w:rsid w:val="00EC3A94"/>
    <w:rsid w:val="00EC4F0A"/>
    <w:rsid w:val="00EC703D"/>
    <w:rsid w:val="00EE25EF"/>
    <w:rsid w:val="00EE5CE2"/>
    <w:rsid w:val="00EF02ED"/>
    <w:rsid w:val="00F031B9"/>
    <w:rsid w:val="00F07498"/>
    <w:rsid w:val="00F15EB7"/>
    <w:rsid w:val="00F25CAC"/>
    <w:rsid w:val="00F27D41"/>
    <w:rsid w:val="00F35EB7"/>
    <w:rsid w:val="00F35FC8"/>
    <w:rsid w:val="00F427FE"/>
    <w:rsid w:val="00F42FF5"/>
    <w:rsid w:val="00F47D35"/>
    <w:rsid w:val="00F53C92"/>
    <w:rsid w:val="00F710E8"/>
    <w:rsid w:val="00F778D7"/>
    <w:rsid w:val="00F8349F"/>
    <w:rsid w:val="00F91177"/>
    <w:rsid w:val="00FA1198"/>
    <w:rsid w:val="00FA2EA7"/>
    <w:rsid w:val="00FC270B"/>
    <w:rsid w:val="00FD133A"/>
    <w:rsid w:val="00FD1D98"/>
    <w:rsid w:val="00FD286C"/>
    <w:rsid w:val="00FE2F50"/>
    <w:rsid w:val="00FF4FDA"/>
    <w:rsid w:val="00FF7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9304D0"/>
    <w:rPr>
      <w:b/>
      <w:bCs/>
    </w:rPr>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 w:type="table" w:customStyle="1" w:styleId="Tabelacomgrade3">
    <w:name w:val="Tabela com grade3"/>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2A206B"/>
  </w:style>
  <w:style w:type="character" w:customStyle="1" w:styleId="TextodenotadefimChar">
    <w:name w:val="Texto de nota de fim Char"/>
    <w:basedOn w:val="Fontepargpadro"/>
    <w:link w:val="Textodenotadefim"/>
    <w:uiPriority w:val="99"/>
    <w:semiHidden/>
    <w:rsid w:val="002A206B"/>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A2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 w:id="19997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 T E X T ! 5 3 5 9 2 4 3 0 . 1 2 < / d o c u m e n t i d >  
     < s e n d e r i d > G D P < / s e n d e r i d >  
     < s e n d e r e m a i l > G C D I A S @ M A C H A D O M E Y E R . C O M . B R < / s e n d e r e m a i l >  
     < l a s t m o d i f i e d > 2 0 2 2 - 0 8 - 1 0 T 1 6 : 1 1 : 0 0 . 0 0 0 0 0 0 0 - 0 3 : 0 0 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55</Pages>
  <Words>17345</Words>
  <Characters>93665</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Machado Meyer Advogados</cp:lastModifiedBy>
  <cp:revision>3</cp:revision>
  <cp:lastPrinted>2019-01-28T14:39:00Z</cp:lastPrinted>
  <dcterms:created xsi:type="dcterms:W3CDTF">2022-08-10T18:53:00Z</dcterms:created>
  <dcterms:modified xsi:type="dcterms:W3CDTF">2022-08-10T19:11:00Z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TEXT-53592430v8</vt:lpwstr>
  </property>
</Properties>
</file>