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3"/>
          <w:footerReference w:type="default" r:id="rId14"/>
          <w:footerReference w:type="first" r:id="rId15"/>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6F9A0C3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FB6BDE">
        <w:rPr>
          <w:rFonts w:asciiTheme="minorHAnsi" w:hAnsiTheme="minorHAnsi" w:cstheme="minorHAnsi"/>
          <w:i/>
          <w:iCs/>
        </w:rPr>
        <w:t xml:space="preserve">Instrumento Particular de Escritura da </w:t>
      </w:r>
      <w:r w:rsidR="0013047E">
        <w:rPr>
          <w:rFonts w:asciiTheme="minorHAnsi" w:hAnsiTheme="minorHAnsi" w:cstheme="minorHAnsi"/>
          <w:i/>
          <w:iCs/>
        </w:rPr>
        <w:t>1</w:t>
      </w:r>
      <w:r w:rsidR="006252A0" w:rsidRPr="00FB6BDE">
        <w:rPr>
          <w:rFonts w:asciiTheme="minorHAnsi" w:hAnsiTheme="minorHAnsi" w:cstheme="minorHAnsi"/>
          <w:i/>
          <w:iCs/>
        </w:rPr>
        <w:t xml:space="preserve">ª </w:t>
      </w:r>
      <w:r w:rsidR="009166F9" w:rsidRPr="00FB6BDE">
        <w:rPr>
          <w:rFonts w:asciiTheme="minorHAnsi" w:hAnsiTheme="minorHAnsi" w:cstheme="minorHAnsi"/>
          <w:i/>
          <w:iCs/>
        </w:rPr>
        <w:t>(</w:t>
      </w:r>
      <w:r w:rsidR="0013047E">
        <w:rPr>
          <w:rFonts w:asciiTheme="minorHAnsi" w:hAnsiTheme="minorHAnsi" w:cstheme="minorHAnsi"/>
          <w:i/>
          <w:iCs/>
        </w:rPr>
        <w:t>Primeira</w:t>
      </w:r>
      <w:r w:rsidR="009166F9"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72CABC6"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 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03CDCD03" w14:textId="77777777" w:rsidR="00C44FA0" w:rsidRPr="00B524EC" w:rsidRDefault="00C44FA0" w:rsidP="00B524EC">
      <w:pPr>
        <w:spacing w:line="340" w:lineRule="exact"/>
        <w:rPr>
          <w:rFonts w:asciiTheme="minorHAnsi" w:hAnsiTheme="minorHAnsi" w:cstheme="minorHAnsi"/>
        </w:rPr>
      </w:pPr>
    </w:p>
    <w:p w14:paraId="73947F93" w14:textId="61486FA6" w:rsidR="00D875FB" w:rsidRPr="00B524EC" w:rsidRDefault="00C44FA0" w:rsidP="00B524EC">
      <w:pPr>
        <w:pStyle w:val="Parties"/>
        <w:numPr>
          <w:ilvl w:val="0"/>
          <w:numId w:val="0"/>
        </w:numPr>
        <w:spacing w:after="0" w:line="340" w:lineRule="exact"/>
        <w:rPr>
          <w:rFonts w:asciiTheme="minorHAnsi" w:hAnsiTheme="minorHAnsi" w:cstheme="minorHAnsi"/>
          <w:sz w:val="24"/>
        </w:rPr>
      </w:pPr>
      <w:r w:rsidRPr="00C42618">
        <w:rPr>
          <w:rFonts w:asciiTheme="minorHAnsi" w:hAnsiTheme="minorHAnsi" w:cstheme="minorHAnsi"/>
          <w:bCs/>
          <w:sz w:val="24"/>
        </w:rPr>
        <w:t>(vi)</w:t>
      </w:r>
      <w:r w:rsidRPr="00C42618">
        <w:rPr>
          <w:rFonts w:asciiTheme="minorHAnsi" w:hAnsiTheme="minorHAnsi" w:cstheme="minorHAnsi"/>
          <w:bCs/>
          <w:sz w:val="24"/>
        </w:rPr>
        <w:tab/>
      </w:r>
      <w:r w:rsidR="0018465C" w:rsidRPr="00C42618">
        <w:rPr>
          <w:rFonts w:asciiTheme="minorHAnsi" w:hAnsiTheme="minorHAnsi" w:cstheme="minorHAnsi"/>
          <w:sz w:val="24"/>
          <w:lang w:eastAsia="pt-BR"/>
        </w:rPr>
        <w:t>as Partes celebra</w:t>
      </w:r>
      <w:r w:rsidR="0018465C" w:rsidRPr="00132E01">
        <w:rPr>
          <w:rFonts w:asciiTheme="minorHAnsi" w:hAnsiTheme="minorHAnsi" w:cstheme="minorHAnsi"/>
          <w:sz w:val="24"/>
          <w:lang w:eastAsia="pt-BR"/>
        </w:rPr>
        <w:t>ram</w:t>
      </w:r>
      <w:r w:rsidR="0018465C" w:rsidRPr="00C42618">
        <w:rPr>
          <w:rFonts w:asciiTheme="minorHAnsi" w:hAnsiTheme="minorHAnsi" w:cstheme="minorHAnsi"/>
          <w:sz w:val="24"/>
          <w:lang w:eastAsia="pt-BR"/>
        </w:rPr>
        <w:t xml:space="preserve"> com o </w:t>
      </w:r>
      <w:r w:rsidR="00893C55">
        <w:rPr>
          <w:rFonts w:asciiTheme="minorHAnsi" w:hAnsiTheme="minorHAnsi" w:cstheme="minorHAnsi"/>
          <w:sz w:val="24"/>
          <w:lang w:eastAsia="pt-BR"/>
        </w:rPr>
        <w:t>Banco Voiter S.A</w:t>
      </w:r>
      <w:r w:rsidR="0055080C" w:rsidRPr="00E51DD5">
        <w:rPr>
          <w:rFonts w:asciiTheme="minorHAnsi" w:hAnsiTheme="minorHAnsi" w:cstheme="minorHAnsi"/>
          <w:sz w:val="24"/>
          <w:lang w:eastAsia="pt-BR"/>
        </w:rPr>
        <w:t>.</w:t>
      </w:r>
      <w:r w:rsidR="007C643A">
        <w:rPr>
          <w:rFonts w:asciiTheme="minorHAnsi" w:hAnsiTheme="minorHAnsi" w:cstheme="minorHAnsi"/>
          <w:sz w:val="24"/>
          <w:lang w:eastAsia="pt-BR"/>
        </w:rPr>
        <w:t>, CNPJ</w:t>
      </w:r>
      <w:r w:rsidR="00653D74">
        <w:rPr>
          <w:rFonts w:asciiTheme="minorHAnsi" w:hAnsiTheme="minorHAnsi" w:cstheme="minorHAnsi"/>
          <w:sz w:val="24"/>
          <w:lang w:eastAsia="pt-BR"/>
        </w:rPr>
        <w:t>/ME nº</w:t>
      </w:r>
      <w:r w:rsidR="004053D1">
        <w:rPr>
          <w:rFonts w:asciiTheme="minorHAnsi" w:hAnsiTheme="minorHAnsi" w:cstheme="minorHAnsi"/>
          <w:sz w:val="24"/>
          <w:lang w:eastAsia="pt-BR"/>
        </w:rPr>
        <w:t> </w:t>
      </w:r>
      <w:r w:rsidR="006F698B">
        <w:rPr>
          <w:rFonts w:asciiTheme="minorHAnsi" w:hAnsiTheme="minorHAnsi" w:cstheme="minorHAnsi"/>
          <w:sz w:val="24"/>
          <w:lang w:eastAsia="pt-BR"/>
        </w:rPr>
        <w:t>61.024</w:t>
      </w:r>
      <w:r w:rsidR="008E009A">
        <w:rPr>
          <w:rFonts w:asciiTheme="minorHAnsi" w:hAnsiTheme="minorHAnsi" w:cstheme="minorHAnsi"/>
          <w:sz w:val="24"/>
          <w:lang w:eastAsia="pt-BR"/>
        </w:rPr>
        <w:t>.</w:t>
      </w:r>
      <w:r w:rsidR="006F698B">
        <w:rPr>
          <w:rFonts w:asciiTheme="minorHAnsi" w:hAnsiTheme="minorHAnsi" w:cstheme="minorHAnsi"/>
          <w:sz w:val="24"/>
          <w:lang w:eastAsia="pt-BR"/>
        </w:rPr>
        <w:t>352/0016-58</w:t>
      </w:r>
      <w:r w:rsidR="00C80DF9">
        <w:rPr>
          <w:rFonts w:asciiTheme="minorHAnsi" w:hAnsiTheme="minorHAnsi" w:cstheme="minorHAnsi"/>
          <w:sz w:val="24"/>
          <w:lang w:eastAsia="pt-BR"/>
        </w:rPr>
        <w:t xml:space="preserve"> </w:t>
      </w:r>
      <w:r w:rsidR="0018465C" w:rsidRPr="00FB6BDE">
        <w:rPr>
          <w:rFonts w:asciiTheme="minorHAnsi" w:hAnsiTheme="minorHAnsi" w:cstheme="minorHAnsi"/>
          <w:sz w:val="24"/>
          <w:lang w:eastAsia="pt-BR"/>
        </w:rPr>
        <w:t>(“</w:t>
      </w:r>
      <w:r w:rsidR="0018465C" w:rsidRPr="00FB6BDE">
        <w:rPr>
          <w:rFonts w:asciiTheme="minorHAnsi" w:hAnsiTheme="minorHAnsi" w:cstheme="minorHAnsi"/>
          <w:b/>
          <w:bCs/>
          <w:sz w:val="24"/>
          <w:lang w:eastAsia="pt-BR"/>
        </w:rPr>
        <w:t>Banco Depositário</w:t>
      </w:r>
      <w:r w:rsidR="0018465C" w:rsidRPr="00FB6BDE">
        <w:rPr>
          <w:rFonts w:asciiTheme="minorHAnsi" w:hAnsiTheme="minorHAnsi" w:cstheme="minorHAnsi"/>
          <w:sz w:val="24"/>
          <w:lang w:eastAsia="pt-BR"/>
        </w:rPr>
        <w:t xml:space="preserve">”) o </w:t>
      </w:r>
      <w:r w:rsidR="00653D74" w:rsidRPr="006F363E">
        <w:rPr>
          <w:rFonts w:asciiTheme="minorHAnsi" w:hAnsiTheme="minorHAnsi" w:cstheme="minorHAnsi"/>
          <w:i/>
          <w:iCs/>
          <w:sz w:val="24"/>
          <w:lang w:eastAsia="pt-BR"/>
        </w:rPr>
        <w:t>“</w:t>
      </w:r>
      <w:r w:rsidR="008E009A" w:rsidRPr="006F363E">
        <w:rPr>
          <w:rFonts w:asciiTheme="minorHAnsi" w:hAnsiTheme="minorHAnsi" w:cstheme="minorHAnsi"/>
          <w:i/>
          <w:iCs/>
          <w:sz w:val="24"/>
          <w:lang w:eastAsia="pt-BR"/>
        </w:rPr>
        <w:t>Contrato de Prestação de Serviços de Gerenciamento de Conta Escrow e Outras Avenças</w:t>
      </w:r>
      <w:r w:rsidR="00653D74" w:rsidRPr="006F363E">
        <w:rPr>
          <w:rFonts w:asciiTheme="minorHAnsi" w:hAnsiTheme="minorHAnsi" w:cstheme="minorHAnsi"/>
          <w:i/>
          <w:iCs/>
          <w:sz w:val="24"/>
          <w:lang w:eastAsia="pt-BR"/>
        </w:rPr>
        <w:t>”</w:t>
      </w:r>
      <w:r w:rsidR="00653D74" w:rsidRPr="00FB6BDE">
        <w:rPr>
          <w:rFonts w:asciiTheme="minorHAnsi" w:hAnsiTheme="minorHAnsi" w:cstheme="minorHAnsi"/>
          <w:sz w:val="24"/>
          <w:lang w:eastAsia="pt-BR"/>
        </w:rPr>
        <w:t xml:space="preserve"> </w:t>
      </w:r>
      <w:r w:rsidR="0018465C" w:rsidRPr="00FB6BDE">
        <w:rPr>
          <w:rFonts w:asciiTheme="minorHAnsi" w:hAnsiTheme="minorHAnsi" w:cstheme="minorHAnsi"/>
          <w:sz w:val="24"/>
          <w:lang w:eastAsia="pt-BR"/>
        </w:rPr>
        <w:t>(“</w:t>
      </w:r>
      <w:r w:rsidR="0018465C" w:rsidRPr="00FB6BDE">
        <w:rPr>
          <w:rFonts w:asciiTheme="minorHAnsi" w:hAnsiTheme="minorHAnsi" w:cstheme="minorHAnsi"/>
          <w:b/>
          <w:bCs/>
          <w:sz w:val="24"/>
          <w:lang w:eastAsia="pt-BR"/>
        </w:rPr>
        <w:t xml:space="preserve">Contrato de </w:t>
      </w:r>
      <w:r w:rsidR="00D5417D">
        <w:rPr>
          <w:rFonts w:asciiTheme="minorHAnsi" w:hAnsiTheme="minorHAnsi" w:cstheme="minorHAnsi"/>
          <w:b/>
          <w:bCs/>
          <w:sz w:val="24"/>
          <w:lang w:eastAsia="pt-BR"/>
        </w:rPr>
        <w:t>Depósito</w:t>
      </w:r>
      <w:r w:rsidR="0018465C" w:rsidRPr="00FB6BDE">
        <w:rPr>
          <w:rFonts w:asciiTheme="minorHAnsi" w:hAnsiTheme="minorHAnsi" w:cstheme="minorHAnsi"/>
          <w:sz w:val="24"/>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sz w:val="24"/>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w:t>
      </w:r>
      <w:r w:rsidRPr="00F57782">
        <w:rPr>
          <w:rFonts w:asciiTheme="minorHAnsi" w:hAnsiTheme="minorHAnsi" w:cstheme="minorHAnsi"/>
          <w:szCs w:val="24"/>
          <w:lang w:val="pt-BR"/>
        </w:rPr>
        <w:lastRenderedPageBreak/>
        <w:t>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2741E3DA" w:rsidR="004E5858" w:rsidRDefault="00955B7B" w:rsidP="00E54CFB">
      <w:pPr>
        <w:pStyle w:val="PargrafodaLista"/>
        <w:numPr>
          <w:ilvl w:val="0"/>
          <w:numId w:val="37"/>
        </w:numPr>
        <w:spacing w:line="340" w:lineRule="exact"/>
        <w:jc w:val="both"/>
        <w:rPr>
          <w:ins w:id="24" w:author="Pedro Oliveira" w:date="2022-07-13T14:05:00Z"/>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5"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5"/>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ins w:id="26" w:author="Pedro Oliveira" w:date="2022-07-13T14:58:00Z">
        <w:r w:rsidR="008419D0">
          <w:rPr>
            <w:rFonts w:asciiTheme="minorHAnsi" w:hAnsiTheme="minorHAnsi" w:cstheme="minorHAnsi"/>
            <w:color w:val="000000"/>
          </w:rPr>
          <w:t xml:space="preserve"> [Nota Pavarini: Favor encaminhar contrato]</w:t>
        </w:r>
      </w:ins>
    </w:p>
    <w:p w14:paraId="41B6D338" w14:textId="77777777" w:rsidR="000349F1" w:rsidRDefault="000349F1" w:rsidP="000349F1">
      <w:pPr>
        <w:pStyle w:val="PargrafodaLista"/>
        <w:spacing w:line="340" w:lineRule="exact"/>
        <w:jc w:val="both"/>
        <w:rPr>
          <w:ins w:id="27" w:author="Pedro Oliveira" w:date="2022-07-13T14:05:00Z"/>
          <w:rFonts w:asciiTheme="minorHAnsi" w:hAnsiTheme="minorHAnsi" w:cstheme="minorHAnsi"/>
          <w:color w:val="000000"/>
        </w:rPr>
      </w:pPr>
    </w:p>
    <w:p w14:paraId="7475E5C6" w14:textId="52FA4AC7" w:rsidR="000349F1" w:rsidRPr="00B524EC" w:rsidRDefault="000349F1" w:rsidP="000349F1">
      <w:pPr>
        <w:pStyle w:val="PargrafodaLista"/>
        <w:numPr>
          <w:ilvl w:val="1"/>
          <w:numId w:val="37"/>
        </w:numPr>
        <w:spacing w:line="340" w:lineRule="exact"/>
        <w:jc w:val="both"/>
        <w:rPr>
          <w:rFonts w:asciiTheme="minorHAnsi" w:hAnsiTheme="minorHAnsi" w:cstheme="minorHAnsi"/>
          <w:color w:val="000000"/>
        </w:rPr>
      </w:pPr>
      <w:commentRangeStart w:id="28"/>
      <w:ins w:id="29" w:author="Pedro Oliveira" w:date="2022-07-13T14:05:00Z">
        <w:r w:rsidRPr="000349F1">
          <w:rPr>
            <w:rFonts w:asciiTheme="minorHAnsi" w:hAnsiTheme="minorHAnsi" w:cstheme="minorHAnsi"/>
            <w:color w:val="000000"/>
          </w:rPr>
          <w:t xml:space="preserve">na Data de Emissão o Contrato Petrobras apresenta um fluxo de recebíveis </w:t>
        </w:r>
      </w:ins>
      <w:ins w:id="30" w:author="Pedro Oliveira" w:date="2022-07-13T14:06:00Z">
        <w:r>
          <w:rPr>
            <w:rFonts w:asciiTheme="minorHAnsi" w:hAnsiTheme="minorHAnsi" w:cstheme="minorHAnsi"/>
            <w:color w:val="000000"/>
          </w:rPr>
          <w:t xml:space="preserve">a receber </w:t>
        </w:r>
      </w:ins>
      <w:ins w:id="31" w:author="Pedro Oliveira" w:date="2022-07-13T14:05:00Z">
        <w:r w:rsidRPr="000349F1">
          <w:rPr>
            <w:rFonts w:asciiTheme="minorHAnsi" w:hAnsiTheme="minorHAnsi" w:cstheme="minorHAnsi"/>
            <w:color w:val="000000"/>
          </w:rPr>
          <w:t>de aproximadamente R$ (</w:t>
        </w:r>
        <w:r>
          <w:rPr>
            <w:rFonts w:asciiTheme="minorHAnsi" w:hAnsiTheme="minorHAnsi" w:cstheme="minorHAnsi"/>
            <w:color w:val="000000"/>
          </w:rPr>
          <w:t>..</w:t>
        </w:r>
        <w:r w:rsidRPr="000349F1">
          <w:rPr>
            <w:rFonts w:asciiTheme="minorHAnsi" w:hAnsiTheme="minorHAnsi" w:cstheme="minorHAnsi"/>
            <w:color w:val="000000"/>
          </w:rPr>
          <w:t>.)</w:t>
        </w:r>
      </w:ins>
      <w:commentRangeEnd w:id="28"/>
      <w:ins w:id="32" w:author="Pedro Oliveira" w:date="2022-07-13T14:58:00Z">
        <w:r w:rsidR="008419D0">
          <w:rPr>
            <w:rStyle w:val="Refdecomentrio"/>
            <w:szCs w:val="20"/>
            <w:lang w:val="x-none"/>
          </w:rPr>
          <w:commentReference w:id="28"/>
        </w:r>
      </w:ins>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30DF8F53"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r w:rsidR="008F0473" w:rsidRPr="006F363E">
        <w:rPr>
          <w:rFonts w:asciiTheme="minorHAnsi" w:hAnsiTheme="minorHAnsi" w:cstheme="minorHAnsi"/>
          <w:b/>
          <w:bCs/>
          <w:highlight w:val="yellow"/>
          <w:u w:val="single"/>
        </w:rPr>
        <w:t>Nota SF</w:t>
      </w:r>
      <w:r w:rsidR="008F0473" w:rsidRPr="006F363E">
        <w:rPr>
          <w:rFonts w:asciiTheme="minorHAnsi" w:hAnsiTheme="minorHAnsi" w:cstheme="minorHAnsi"/>
          <w:highlight w:val="yellow"/>
        </w:rPr>
        <w:t>: Voiter, conseguimos algum tipo de investimento para os recebíveis durante o período de retenção?</w:t>
      </w:r>
      <w:r w:rsidR="008F0473">
        <w:rPr>
          <w:rFonts w:asciiTheme="minorHAnsi" w:hAnsiTheme="minorHAnsi" w:cstheme="minorHAnsi"/>
        </w:rPr>
        <w:t>]</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33"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59FAE5A9"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proofErr w:type="spellStart"/>
      <w:r w:rsidRPr="00B524EC">
        <w:rPr>
          <w:rFonts w:asciiTheme="minorHAnsi" w:hAnsiTheme="minorHAnsi" w:cstheme="minorHAnsi"/>
          <w:color w:val="000000"/>
          <w:szCs w:val="24"/>
        </w:rPr>
        <w:t>renuncia</w:t>
      </w:r>
      <w:proofErr w:type="spellEnd"/>
      <w:r w:rsidRPr="00B524EC">
        <w:rPr>
          <w:rFonts w:asciiTheme="minorHAnsi" w:hAnsiTheme="minorHAnsi" w:cstheme="minorHAnsi"/>
          <w:color w:val="000000"/>
          <w:szCs w:val="24"/>
        </w:rPr>
        <w:t>, neste ato, à faculdade de ter</w:t>
      </w:r>
      <w:bookmarkEnd w:id="33"/>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xml:space="preserve">, a Cedente deverá imediatamente entregar os </w:t>
      </w:r>
      <w:bookmarkStart w:id="34"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34"/>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 independentemente de qualquer notificação</w:t>
      </w:r>
      <w:r w:rsidRPr="00B524EC">
        <w:rPr>
          <w:rFonts w:asciiTheme="minorHAnsi" w:hAnsiTheme="minorHAnsi" w:cstheme="minorHAnsi"/>
          <w:iCs/>
          <w:color w:val="000000"/>
          <w:szCs w:val="24"/>
        </w:rPr>
        <w:t xml:space="preserve">. </w:t>
      </w:r>
      <w:bookmarkStart w:id="35" w:name="_DV_M169"/>
      <w:bookmarkEnd w:id="35"/>
    </w:p>
    <w:p w14:paraId="6568FCAE" w14:textId="77777777" w:rsidR="00A35A58" w:rsidRDefault="00A35A58" w:rsidP="002C7B61">
      <w:pPr>
        <w:spacing w:line="340" w:lineRule="exact"/>
        <w:jc w:val="both"/>
        <w:rPr>
          <w:rFonts w:asciiTheme="minorHAnsi" w:hAnsiTheme="minorHAnsi" w:cstheme="minorHAnsi"/>
          <w:color w:val="000000"/>
        </w:rPr>
      </w:pPr>
      <w:bookmarkStart w:id="36" w:name="_DV_M56"/>
      <w:bookmarkEnd w:id="36"/>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37"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37"/>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8"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8"/>
    </w:p>
    <w:p w14:paraId="5293DBAF" w14:textId="2AB614D3" w:rsidR="007A14DB" w:rsidRDefault="007A14DB" w:rsidP="002C7B61">
      <w:pPr>
        <w:spacing w:line="340" w:lineRule="exact"/>
        <w:jc w:val="both"/>
        <w:rPr>
          <w:rFonts w:asciiTheme="minorHAnsi" w:hAnsiTheme="minorHAnsi" w:cstheme="minorHAnsi"/>
        </w:rPr>
      </w:pPr>
    </w:p>
    <w:p w14:paraId="2649B23A" w14:textId="4D56DBD2"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Pr="00FC0818">
        <w:rPr>
          <w:rFonts w:asciiTheme="minorHAnsi" w:hAnsiTheme="minorHAnsi" w:cstheme="minorHAnsi"/>
          <w:color w:val="000000"/>
        </w:rPr>
        <w:t xml:space="preserve">5 (cinco)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1371EEA9"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787AA1A7"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9"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xml:space="preserve">, </w:t>
      </w:r>
      <w:r w:rsidR="005B4B6A" w:rsidRPr="006F363E">
        <w:rPr>
          <w:rFonts w:asciiTheme="minorHAnsi" w:hAnsiTheme="minorHAnsi" w:cstheme="minorHAnsi"/>
          <w:szCs w:val="24"/>
          <w:lang w:val="pt-BR"/>
        </w:rPr>
        <w:lastRenderedPageBreak/>
        <w:t>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9"/>
    <w:p w14:paraId="22FA184C" w14:textId="6649570E"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085C9A">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7D2A60">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w:t>
      </w:r>
      <w:proofErr w:type="spellStart"/>
      <w:r>
        <w:rPr>
          <w:rFonts w:asciiTheme="minorHAnsi" w:hAnsiTheme="minorHAnsi" w:cstheme="minorHAnsi"/>
          <w:szCs w:val="24"/>
          <w:lang w:val="pt-BR"/>
        </w:rPr>
        <w:t>nas</w:t>
      </w:r>
      <w:proofErr w:type="spellEnd"/>
      <w:r>
        <w:rPr>
          <w:rFonts w:asciiTheme="minorHAnsi" w:hAnsiTheme="minorHAnsi" w:cstheme="minorHAnsi"/>
          <w:szCs w:val="24"/>
          <w:lang w:val="pt-BR"/>
        </w:rPr>
        <w:t xml:space="preserve">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30A792E5"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sem prejuízo de descumprimento de obrigação não pecuniária pela Cedente e eventual declaração do vencimento antecipado das Debêntures, conforme disposto na Escritura de Emissão,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40" w:name="_DV_M57"/>
      <w:bookmarkStart w:id="41" w:name="_DV_M58"/>
      <w:bookmarkStart w:id="42" w:name="_Ref36236337"/>
      <w:bookmarkEnd w:id="40"/>
      <w:bookmarkEnd w:id="41"/>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42"/>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1361A4D1"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movimentada única e exclusivamente pelo Banco </w:t>
      </w:r>
      <w:r w:rsidRPr="008E009A">
        <w:rPr>
          <w:rFonts w:asciiTheme="minorHAnsi" w:hAnsiTheme="minorHAnsi" w:cstheme="minorHAnsi"/>
          <w:bCs/>
          <w:szCs w:val="24"/>
        </w:rPr>
        <w:t>Depositário, conforme o Contrato de Depósito, cujos aspectos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085C9A">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8E009A" w:rsidRDefault="00627D69" w:rsidP="00B524EC">
      <w:pPr>
        <w:pStyle w:val="Celso1"/>
        <w:widowControl/>
        <w:numPr>
          <w:ilvl w:val="1"/>
          <w:numId w:val="52"/>
        </w:numPr>
        <w:spacing w:line="340" w:lineRule="exact"/>
        <w:ind w:left="0" w:firstLine="0"/>
        <w:rPr>
          <w:rFonts w:asciiTheme="minorHAnsi" w:hAnsiTheme="minorHAnsi" w:cstheme="minorHAnsi"/>
          <w:bCs/>
        </w:rPr>
      </w:pPr>
      <w:r w:rsidRPr="00FB6BDE">
        <w:rPr>
          <w:rFonts w:asciiTheme="minorHAnsi" w:hAnsiTheme="minorHAnsi" w:cstheme="minorHAnsi"/>
          <w:bCs/>
          <w:szCs w:val="24"/>
        </w:rPr>
        <w:t xml:space="preserve">Os valores depositados na Conta Vinculada somente poderão ser transferidos, sacados, aplicados, investidos ou, de </w:t>
      </w:r>
      <w:r w:rsidRPr="008E009A">
        <w:rPr>
          <w:rFonts w:asciiTheme="minorHAnsi" w:hAnsiTheme="minorHAnsi" w:cstheme="minorHAnsi"/>
          <w:bCs/>
          <w:szCs w:val="24"/>
        </w:rPr>
        <w:t xml:space="preserve">qualquer outra forma movimentados com estrita observância aos termos </w:t>
      </w:r>
      <w:r w:rsidR="007D1917" w:rsidRPr="008E009A">
        <w:rPr>
          <w:rFonts w:asciiTheme="minorHAnsi" w:hAnsiTheme="minorHAnsi" w:cstheme="minorHAnsi"/>
          <w:bCs/>
          <w:szCs w:val="24"/>
          <w:lang w:val="pt-BR"/>
        </w:rPr>
        <w:t xml:space="preserve">deste Contrato e </w:t>
      </w:r>
      <w:r w:rsidRPr="008E009A">
        <w:rPr>
          <w:rFonts w:asciiTheme="minorHAnsi" w:hAnsiTheme="minorHAnsi" w:cstheme="minorHAnsi"/>
          <w:bCs/>
          <w:szCs w:val="24"/>
        </w:rPr>
        <w:t>do Contrato de Depósito.</w:t>
      </w:r>
    </w:p>
    <w:p w14:paraId="2B6ED759" w14:textId="79EF94B5"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4D0CC222"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bookmarkStart w:id="43" w:name="_Hlk99115359"/>
      <w:r w:rsidRPr="006F363E">
        <w:rPr>
          <w:rFonts w:asciiTheme="minorHAnsi" w:hAnsiTheme="minorHAnsi" w:cstheme="minorHAnsi"/>
          <w:szCs w:val="24"/>
        </w:rPr>
        <w:t xml:space="preserve">A Cedente desde já autoriza o Banco Depositário a acatar as instruções do Agente Fiduciário que estejam em conformidade com as disposições previstas no presente Contrato e </w:t>
      </w:r>
      <w:bookmarkStart w:id="44" w:name="_Hlk90575454"/>
      <w:r w:rsidRPr="006F363E">
        <w:rPr>
          <w:rFonts w:asciiTheme="minorHAnsi" w:hAnsiTheme="minorHAnsi" w:cstheme="minorHAnsi"/>
          <w:szCs w:val="24"/>
        </w:rPr>
        <w:t xml:space="preserve">no Contrato de </w:t>
      </w:r>
      <w:bookmarkEnd w:id="44"/>
      <w:r w:rsidRPr="006F363E">
        <w:rPr>
          <w:rFonts w:asciiTheme="minorHAnsi" w:hAnsiTheme="minorHAnsi" w:cstheme="minorHAnsi"/>
          <w:szCs w:val="24"/>
        </w:rPr>
        <w:t>Depositário, sem a necessidade de anuência expressa da Cedente para o atendimento, pelo Banco Depositário, de tais instruções.</w:t>
      </w:r>
      <w:bookmarkEnd w:id="43"/>
      <w:r w:rsidRPr="006F363E">
        <w:rPr>
          <w:rFonts w:asciiTheme="minorHAnsi" w:hAnsiTheme="minorHAnsi" w:cstheme="minorHAnsi"/>
          <w:szCs w:val="24"/>
        </w:rPr>
        <w:t xml:space="preserve"> </w:t>
      </w:r>
    </w:p>
    <w:p w14:paraId="7728D199" w14:textId="3005CFB6"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23DC90C6" w:rsidR="005B4FE0" w:rsidRPr="006F363E" w:rsidRDefault="006F363E"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lang w:val="pt-BR"/>
        </w:rPr>
        <w:t xml:space="preserve">Ressalvados os procedimentos descritos na Cláusula </w:t>
      </w:r>
      <w:r w:rsidRPr="006F363E">
        <w:rPr>
          <w:rFonts w:asciiTheme="minorHAnsi" w:hAnsiTheme="minorHAnsi" w:cstheme="minorHAnsi"/>
          <w:szCs w:val="24"/>
          <w:lang w:val="pt-BR"/>
        </w:rPr>
        <w:fldChar w:fldCharType="begin"/>
      </w:r>
      <w:r w:rsidRPr="006F363E">
        <w:rPr>
          <w:rFonts w:asciiTheme="minorHAnsi" w:hAnsiTheme="minorHAnsi" w:cstheme="minorHAnsi"/>
          <w:szCs w:val="24"/>
          <w:lang w:val="pt-BR"/>
        </w:rPr>
        <w:instrText xml:space="preserve"> REF _Ref90430406 \r \h </w:instrText>
      </w:r>
      <w:r>
        <w:rPr>
          <w:rFonts w:asciiTheme="minorHAnsi" w:hAnsiTheme="minorHAnsi" w:cstheme="minorHAnsi"/>
          <w:szCs w:val="24"/>
          <w:lang w:val="pt-BR"/>
        </w:rPr>
        <w:instrText xml:space="preserve"> \* MERGEFORMAT </w:instrText>
      </w:r>
      <w:r w:rsidRPr="006F363E">
        <w:rPr>
          <w:rFonts w:asciiTheme="minorHAnsi" w:hAnsiTheme="minorHAnsi" w:cstheme="minorHAnsi"/>
          <w:szCs w:val="24"/>
          <w:lang w:val="pt-BR"/>
        </w:rPr>
      </w:r>
      <w:r w:rsidRPr="006F363E">
        <w:rPr>
          <w:rFonts w:asciiTheme="minorHAnsi" w:hAnsiTheme="minorHAnsi" w:cstheme="minorHAnsi"/>
          <w:szCs w:val="24"/>
          <w:lang w:val="pt-BR"/>
        </w:rPr>
        <w:fldChar w:fldCharType="separate"/>
      </w:r>
      <w:r w:rsidRPr="006F363E">
        <w:rPr>
          <w:rFonts w:asciiTheme="minorHAnsi" w:hAnsiTheme="minorHAnsi" w:cstheme="minorHAnsi"/>
          <w:szCs w:val="24"/>
          <w:lang w:val="pt-BR"/>
        </w:rPr>
        <w:t>8</w:t>
      </w:r>
      <w:r w:rsidRPr="006F363E">
        <w:rPr>
          <w:rFonts w:asciiTheme="minorHAnsi" w:hAnsiTheme="minorHAnsi" w:cstheme="minorHAnsi"/>
          <w:szCs w:val="24"/>
          <w:lang w:val="pt-BR"/>
        </w:rPr>
        <w:fldChar w:fldCharType="end"/>
      </w:r>
      <w:r w:rsidRPr="006F363E">
        <w:rPr>
          <w:rFonts w:asciiTheme="minorHAnsi" w:hAnsiTheme="minorHAnsi" w:cstheme="minorHAnsi"/>
          <w:szCs w:val="24"/>
          <w:lang w:val="pt-BR"/>
        </w:rPr>
        <w:t xml:space="preserve"> abaixo, u</w:t>
      </w:r>
      <w:proofErr w:type="spellStart"/>
      <w:r w:rsidR="005B4FE0" w:rsidRPr="006F363E">
        <w:rPr>
          <w:rFonts w:asciiTheme="minorHAnsi" w:hAnsiTheme="minorHAnsi" w:cstheme="minorHAnsi"/>
          <w:szCs w:val="24"/>
        </w:rPr>
        <w:t>ma</w:t>
      </w:r>
      <w:proofErr w:type="spellEnd"/>
      <w:r w:rsidR="005B4FE0" w:rsidRPr="006F363E">
        <w:rPr>
          <w:rFonts w:asciiTheme="minorHAnsi" w:hAnsiTheme="minorHAnsi" w:cstheme="minorHAnsi"/>
          <w:szCs w:val="24"/>
        </w:rPr>
        <w:t xml:space="preserve"> vez aberta, a Conta Vinculada não poder</w:t>
      </w:r>
      <w:r w:rsidR="005B4FE0" w:rsidRPr="006F363E">
        <w:rPr>
          <w:rFonts w:asciiTheme="minorHAnsi" w:hAnsiTheme="minorHAnsi" w:cstheme="minorHAnsi"/>
          <w:szCs w:val="24"/>
          <w:lang w:val="pt-BR"/>
        </w:rPr>
        <w:t>á</w:t>
      </w:r>
      <w:r w:rsidR="005B4FE0" w:rsidRPr="006F363E">
        <w:rPr>
          <w:rFonts w:asciiTheme="minorHAnsi" w:hAnsiTheme="minorHAnsi" w:cstheme="minorHAnsi"/>
          <w:szCs w:val="24"/>
        </w:rPr>
        <w:t xml:space="preserve"> ser encerrada e o Contrato de </w:t>
      </w:r>
      <w:r w:rsidR="005B4FE0" w:rsidRPr="006F363E">
        <w:rPr>
          <w:rFonts w:asciiTheme="minorHAnsi" w:hAnsiTheme="minorHAnsi" w:cstheme="minorHAnsi"/>
          <w:szCs w:val="24"/>
          <w:lang w:val="pt-BR"/>
        </w:rPr>
        <w:t>Depósito</w:t>
      </w:r>
      <w:r w:rsidR="005B4FE0" w:rsidRPr="006F363E">
        <w:rPr>
          <w:rFonts w:asciiTheme="minorHAnsi" w:hAnsiTheme="minorHAnsi" w:cstheme="minorHAnsi"/>
          <w:szCs w:val="24"/>
        </w:rPr>
        <w:t xml:space="preserve"> não poderá ser alterado até a integral liquidação de todas as Obrigações Garantidas.</w:t>
      </w:r>
    </w:p>
    <w:p w14:paraId="69FE4AC9" w14:textId="6C234097" w:rsidR="00BC41EF" w:rsidRPr="006F363E"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A</w:t>
      </w:r>
      <w:r>
        <w:rPr>
          <w:rFonts w:asciiTheme="minorHAnsi" w:hAnsiTheme="minorHAnsi" w:cstheme="minorHAnsi"/>
          <w:szCs w:val="24"/>
          <w:lang w:val="pt-BR"/>
        </w:rPr>
        <w:t xml:space="preserve"> </w:t>
      </w:r>
      <w:r w:rsidRPr="006F363E">
        <w:rPr>
          <w:rFonts w:asciiTheme="minorHAnsi" w:hAnsiTheme="minorHAnsi" w:cstheme="minorHAnsi"/>
          <w:szCs w:val="24"/>
        </w:rPr>
        <w:t xml:space="preserve">Cedente autoriza expressamente a troca de informações entre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45"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45"/>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39701788"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lastRenderedPageBreak/>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m até 2 (dois)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1FF494BC" w14:textId="335856AC" w:rsidR="00692F00" w:rsidRDefault="00692F00" w:rsidP="003158DC">
      <w:pPr>
        <w:widowControl w:val="0"/>
        <w:shd w:val="clear" w:color="auto" w:fill="FFFFFF"/>
        <w:spacing w:line="340" w:lineRule="exact"/>
        <w:jc w:val="both"/>
        <w:rPr>
          <w:rFonts w:asciiTheme="minorHAnsi" w:hAnsiTheme="minorHAnsi" w:cstheme="minorHAnsi"/>
          <w:szCs w:val="20"/>
          <w:lang w:val="x-none"/>
        </w:rPr>
      </w:pPr>
    </w:p>
    <w:p w14:paraId="5F01C2D3" w14:textId="4E34ABAF"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46"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542555">
        <w:rPr>
          <w:rFonts w:asciiTheme="minorHAnsi" w:hAnsiTheme="minorHAnsi" w:cstheme="minorHAnsi"/>
          <w:lang w:val="pt-BR" w:eastAsia="x-none"/>
        </w:rPr>
        <w:t>, conforme informado pelo Agente Fiduciário ao Banco Depositário,</w:t>
      </w:r>
      <w:r w:rsidRPr="002B47B0">
        <w:rPr>
          <w:rFonts w:asciiTheme="minorHAnsi" w:hAnsiTheme="minorHAnsi" w:cstheme="minorHAnsi"/>
          <w:lang w:eastAsia="x-none"/>
        </w:rPr>
        <w:t xml:space="preserve"> </w:t>
      </w:r>
      <w:r>
        <w:rPr>
          <w:rFonts w:asciiTheme="minorHAnsi" w:hAnsiTheme="minorHAnsi" w:cstheme="minorHAnsi"/>
          <w:color w:val="000000" w:themeColor="text1"/>
          <w:lang w:val="pt-BR"/>
        </w:rPr>
        <w:t xml:space="preserve">até </w:t>
      </w:r>
      <w:r w:rsidR="00186503">
        <w:rPr>
          <w:rFonts w:asciiTheme="minorHAnsi" w:hAnsiTheme="minorHAnsi" w:cstheme="minorHAnsi"/>
          <w:color w:val="000000" w:themeColor="text1"/>
          <w:lang w:val="pt-BR"/>
        </w:rPr>
        <w:t>o</w:t>
      </w:r>
      <w:r>
        <w:rPr>
          <w:rFonts w:asciiTheme="minorHAnsi" w:hAnsiTheme="minorHAnsi" w:cstheme="minorHAnsi"/>
          <w:color w:val="000000" w:themeColor="text1"/>
          <w:lang w:val="pt-BR"/>
        </w:rPr>
        <w:t xml:space="preserve"> 10º (décimo) mês</w:t>
      </w:r>
      <w:r w:rsidR="00612172">
        <w:rPr>
          <w:rFonts w:asciiTheme="minorHAnsi" w:hAnsiTheme="minorHAnsi" w:cstheme="minorHAnsi"/>
          <w:color w:val="000000" w:themeColor="text1"/>
          <w:lang w:val="pt-BR"/>
        </w:rPr>
        <w:t>, inclusive,</w:t>
      </w:r>
      <w:r w:rsidR="0007580B">
        <w:rPr>
          <w:rFonts w:asciiTheme="minorHAnsi" w:hAnsiTheme="minorHAnsi" w:cstheme="minorHAnsi"/>
          <w:color w:val="000000" w:themeColor="text1"/>
          <w:lang w:val="pt-BR"/>
        </w:rPr>
        <w:t xml:space="preserve"> após a Data de Emissão</w:t>
      </w:r>
      <w:r w:rsidR="00447380">
        <w:rPr>
          <w:rFonts w:asciiTheme="minorHAnsi" w:hAnsiTheme="minorHAnsi" w:cstheme="minorHAnsi"/>
          <w:color w:val="000000" w:themeColor="text1"/>
          <w:lang w:val="pt-BR"/>
        </w:rPr>
        <w:t>, inclusive</w:t>
      </w:r>
      <w:r>
        <w:rPr>
          <w:rFonts w:asciiTheme="minorHAnsi" w:hAnsiTheme="minorHAnsi" w:cstheme="minorHAnsi"/>
          <w:color w:val="000000" w:themeColor="text1"/>
          <w:lang w:val="pt-BR"/>
        </w:rPr>
        <w:t xml:space="preserve">, </w:t>
      </w:r>
      <w:r w:rsidR="000D58DF">
        <w:rPr>
          <w:rFonts w:asciiTheme="minorHAnsi" w:hAnsiTheme="minorHAnsi" w:cstheme="minorHAnsi"/>
          <w:color w:val="000000" w:themeColor="text1"/>
          <w:lang w:val="pt-BR"/>
        </w:rPr>
        <w:t>ou</w:t>
      </w:r>
      <w:r>
        <w:rPr>
          <w:rFonts w:asciiTheme="minorHAnsi" w:hAnsiTheme="minorHAnsi" w:cstheme="minorHAnsi"/>
          <w:color w:val="000000" w:themeColor="text1"/>
          <w:lang w:val="pt-BR"/>
        </w:rPr>
        <w:t xml:space="preserve"> seja, [</w:t>
      </w:r>
      <w:r w:rsidRPr="00871D8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xml:space="preserve">] de </w:t>
      </w:r>
      <w:r w:rsidR="000D58DF">
        <w:rPr>
          <w:rFonts w:asciiTheme="minorHAnsi" w:hAnsiTheme="minorHAnsi" w:cstheme="minorHAnsi"/>
          <w:color w:val="000000" w:themeColor="text1"/>
          <w:lang w:val="pt-BR"/>
        </w:rPr>
        <w:t>[</w:t>
      </w:r>
      <w:r w:rsidR="000D58DF" w:rsidRPr="006F363E">
        <w:rPr>
          <w:rFonts w:asciiTheme="minorHAnsi" w:hAnsiTheme="minorHAnsi" w:cstheme="minorHAnsi"/>
          <w:color w:val="000000" w:themeColor="text1"/>
          <w:highlight w:val="yellow"/>
          <w:lang w:val="pt-BR"/>
        </w:rPr>
        <w:t>=</w:t>
      </w:r>
      <w:r w:rsidR="000D58DF">
        <w:rPr>
          <w:rFonts w:asciiTheme="minorHAnsi" w:hAnsiTheme="minorHAnsi" w:cstheme="minorHAnsi"/>
          <w:color w:val="000000" w:themeColor="text1"/>
          <w:lang w:val="pt-BR"/>
        </w:rPr>
        <w:t xml:space="preserve">] de </w:t>
      </w:r>
      <w:r w:rsidR="00522731">
        <w:rPr>
          <w:rFonts w:asciiTheme="minorHAnsi" w:hAnsiTheme="minorHAnsi" w:cstheme="minorHAnsi"/>
          <w:color w:val="000000" w:themeColor="text1"/>
          <w:lang w:val="pt-BR"/>
        </w:rPr>
        <w:t>[</w:t>
      </w:r>
      <w:r w:rsidRPr="006F363E">
        <w:rPr>
          <w:rFonts w:asciiTheme="minorHAnsi" w:hAnsiTheme="minorHAnsi" w:cstheme="minorHAnsi"/>
          <w:color w:val="000000" w:themeColor="text1"/>
          <w:highlight w:val="yellow"/>
          <w:lang w:val="pt-BR"/>
        </w:rPr>
        <w:t>2023</w:t>
      </w:r>
      <w:r w:rsidR="00522731">
        <w:rPr>
          <w:rFonts w:asciiTheme="minorHAnsi" w:hAnsiTheme="minorHAnsi" w:cstheme="minorHAnsi"/>
          <w:color w:val="000000" w:themeColor="text1"/>
          <w:lang w:val="pt-BR"/>
        </w:rPr>
        <w:t>]</w:t>
      </w:r>
      <w:r>
        <w:rPr>
          <w:rFonts w:asciiTheme="minorHAnsi" w:hAnsiTheme="minorHAnsi" w:cstheme="minorHAnsi"/>
          <w:color w:val="000000" w:themeColor="text1"/>
          <w:lang w:val="pt-BR"/>
        </w:rPr>
        <w:t xml:space="preserv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notificado pelo Agente Fiduciário ao Banco Depositário, a Conta </w:t>
      </w:r>
      <w:r>
        <w:rPr>
          <w:rFonts w:asciiTheme="minorHAnsi" w:hAnsiTheme="minorHAnsi" w:cstheme="minorHAnsi"/>
          <w:szCs w:val="24"/>
          <w:lang w:val="pt-BR"/>
        </w:rPr>
        <w:t>Vinculada</w:t>
      </w:r>
      <w:r>
        <w:rPr>
          <w:rFonts w:asciiTheme="minorHAnsi" w:hAnsiTheme="minorHAnsi" w:cstheme="minorHAnsi"/>
          <w:szCs w:val="24"/>
          <w:lang w:val="pt-BR" w:eastAsia="x-none"/>
        </w:rPr>
        <w:t xml:space="preserve"> será movimentada</w:t>
      </w:r>
      <w:r w:rsidR="0007580B">
        <w:rPr>
          <w:rFonts w:asciiTheme="minorHAnsi" w:hAnsiTheme="minorHAnsi" w:cstheme="minorHAnsi"/>
          <w:szCs w:val="24"/>
          <w:lang w:val="pt-BR" w:eastAsia="x-none"/>
        </w:rPr>
        <w:t xml:space="preserve">, em cada mês-calendário, </w:t>
      </w:r>
      <w:r>
        <w:rPr>
          <w:rFonts w:asciiTheme="minorHAnsi" w:hAnsiTheme="minorHAnsi" w:cstheme="minorHAnsi"/>
          <w:szCs w:val="24"/>
          <w:lang w:val="pt-BR" w:eastAsia="x-none"/>
        </w:rPr>
        <w:t>da seguinte forma:</w:t>
      </w:r>
      <w:bookmarkEnd w:id="46"/>
    </w:p>
    <w:p w14:paraId="602F5801" w14:textId="77777777" w:rsidR="00612172" w:rsidRDefault="00612172" w:rsidP="006F363E">
      <w:pPr>
        <w:pStyle w:val="PargrafodaLista"/>
        <w:spacing w:line="340" w:lineRule="exact"/>
        <w:jc w:val="both"/>
        <w:rPr>
          <w:rFonts w:asciiTheme="minorHAnsi" w:hAnsiTheme="minorHAnsi" w:cstheme="minorHAnsi"/>
          <w:lang w:eastAsia="x-none"/>
        </w:rPr>
      </w:pPr>
    </w:p>
    <w:p w14:paraId="47657A5F" w14:textId="33871C0E" w:rsidR="00692F00" w:rsidRPr="007C17DA" w:rsidRDefault="00692F00" w:rsidP="006F363E">
      <w:pPr>
        <w:pStyle w:val="PargrafodaLista"/>
        <w:numPr>
          <w:ilvl w:val="0"/>
          <w:numId w:val="79"/>
        </w:numPr>
        <w:spacing w:line="340" w:lineRule="exact"/>
        <w:jc w:val="both"/>
        <w:rPr>
          <w:rFonts w:asciiTheme="minorHAnsi" w:hAnsiTheme="minorHAnsi" w:cstheme="minorHAnsi"/>
          <w:lang w:eastAsia="x-none"/>
        </w:rPr>
      </w:pPr>
      <w:r w:rsidRPr="007C17DA">
        <w:rPr>
          <w:rFonts w:asciiTheme="minorHAnsi" w:hAnsiTheme="minorHAnsi" w:cstheme="minorHAnsi"/>
          <w:lang w:eastAsia="x-none"/>
        </w:rPr>
        <w:t xml:space="preserve">o Banco Depositário </w:t>
      </w:r>
      <w:r w:rsidR="00542555" w:rsidRPr="007C17DA">
        <w:rPr>
          <w:rFonts w:asciiTheme="minorHAnsi" w:hAnsiTheme="minorHAnsi" w:cstheme="minorHAnsi"/>
          <w:lang w:eastAsia="x-none"/>
        </w:rPr>
        <w:t>fará a retenção da</w:t>
      </w:r>
      <w:r w:rsidRPr="007C17DA">
        <w:rPr>
          <w:rFonts w:asciiTheme="minorHAnsi" w:hAnsiTheme="minorHAnsi" w:cstheme="minorHAnsi"/>
          <w:lang w:eastAsia="x-none"/>
        </w:rPr>
        <w:t xml:space="preserve"> totalidade dos recursos depositados a qualquer momento na Conta </w:t>
      </w:r>
      <w:r w:rsidR="00151044" w:rsidRPr="007C17DA">
        <w:rPr>
          <w:rFonts w:asciiTheme="minorHAnsi" w:hAnsiTheme="minorHAnsi" w:cstheme="minorHAnsi"/>
          <w:lang w:eastAsia="x-none"/>
        </w:rPr>
        <w:t>Vinculada</w:t>
      </w:r>
      <w:r w:rsidR="007C17DA" w:rsidRPr="007C17DA">
        <w:rPr>
          <w:rFonts w:asciiTheme="minorHAnsi" w:hAnsiTheme="minorHAnsi" w:cstheme="minorHAnsi"/>
          <w:lang w:eastAsia="x-none"/>
        </w:rPr>
        <w:t xml:space="preserve"> entre </w:t>
      </w:r>
      <w:r w:rsidR="007F340E" w:rsidRPr="006F363E">
        <w:rPr>
          <w:rFonts w:asciiTheme="minorHAnsi" w:hAnsiTheme="minorHAnsi" w:cstheme="minorHAnsi"/>
          <w:b/>
          <w:bCs/>
          <w:lang w:eastAsia="x-none"/>
        </w:rPr>
        <w:t>(i)</w:t>
      </w:r>
      <w:r w:rsidR="007F340E">
        <w:rPr>
          <w:rFonts w:asciiTheme="minorHAnsi" w:hAnsiTheme="minorHAnsi" w:cstheme="minorHAnsi"/>
          <w:lang w:eastAsia="x-none"/>
        </w:rPr>
        <w:t xml:space="preserve"> </w:t>
      </w:r>
      <w:r w:rsidR="007C17DA" w:rsidRPr="007C17DA">
        <w:rPr>
          <w:rFonts w:asciiTheme="minorHAnsi" w:hAnsiTheme="minorHAnsi" w:cstheme="minorHAnsi"/>
          <w:lang w:eastAsia="x-none"/>
        </w:rPr>
        <w:t>a Data da Primeira Notificação (conforme definido abaixo)</w:t>
      </w:r>
      <w:r w:rsidR="005D53F4">
        <w:rPr>
          <w:rFonts w:asciiTheme="minorHAnsi" w:hAnsiTheme="minorHAnsi" w:cstheme="minorHAnsi"/>
          <w:lang w:eastAsia="x-none"/>
        </w:rPr>
        <w:t>, inclusive,</w:t>
      </w:r>
      <w:r w:rsidR="007C17DA" w:rsidRPr="007C17DA">
        <w:rPr>
          <w:rFonts w:asciiTheme="minorHAnsi" w:hAnsiTheme="minorHAnsi" w:cstheme="minorHAnsi"/>
          <w:lang w:eastAsia="x-none"/>
        </w:rPr>
        <w:t xml:space="preserve"> e a primeira Data de Verificação (conforme definido abaixo)</w:t>
      </w:r>
      <w:r w:rsidR="005D53F4">
        <w:rPr>
          <w:rFonts w:asciiTheme="minorHAnsi" w:hAnsiTheme="minorHAnsi" w:cstheme="minorHAnsi"/>
          <w:lang w:eastAsia="x-none"/>
        </w:rPr>
        <w:t>, inclusive,</w:t>
      </w:r>
      <w:r w:rsidR="007C17DA" w:rsidRPr="007C17DA">
        <w:rPr>
          <w:rFonts w:asciiTheme="minorHAnsi" w:hAnsiTheme="minorHAnsi" w:cstheme="minorHAnsi"/>
          <w:lang w:eastAsia="x-none"/>
        </w:rPr>
        <w:t xml:space="preserve"> ou </w:t>
      </w:r>
      <w:r w:rsidR="007F340E" w:rsidRPr="006F363E">
        <w:rPr>
          <w:rFonts w:asciiTheme="minorHAnsi" w:hAnsiTheme="minorHAnsi" w:cstheme="minorHAnsi"/>
          <w:b/>
          <w:bCs/>
          <w:lang w:eastAsia="x-none"/>
        </w:rPr>
        <w:t>(ii)</w:t>
      </w:r>
      <w:r w:rsidR="007F340E">
        <w:rPr>
          <w:rFonts w:asciiTheme="minorHAnsi" w:hAnsiTheme="minorHAnsi" w:cstheme="minorHAnsi"/>
          <w:lang w:eastAsia="x-none"/>
        </w:rPr>
        <w:t xml:space="preserve"> </w:t>
      </w:r>
      <w:r w:rsidR="007C17DA" w:rsidRPr="007C17DA">
        <w:rPr>
          <w:rFonts w:asciiTheme="minorHAnsi" w:hAnsiTheme="minorHAnsi" w:cstheme="minorHAnsi"/>
          <w:lang w:eastAsia="x-none"/>
        </w:rPr>
        <w:t>a Data de Verificação imediatamente anterior</w:t>
      </w:r>
      <w:r w:rsidR="005D53F4">
        <w:rPr>
          <w:rFonts w:asciiTheme="minorHAnsi" w:hAnsiTheme="minorHAnsi" w:cstheme="minorHAnsi"/>
          <w:lang w:eastAsia="x-none"/>
        </w:rPr>
        <w:t>, exclusive,</w:t>
      </w:r>
      <w:r w:rsidR="007C17DA" w:rsidRPr="007C17DA">
        <w:rPr>
          <w:rFonts w:asciiTheme="minorHAnsi" w:hAnsiTheme="minorHAnsi" w:cstheme="minorHAnsi"/>
          <w:lang w:eastAsia="x-none"/>
        </w:rPr>
        <w:t xml:space="preserve"> e a Data de Verificação em questão, </w:t>
      </w:r>
      <w:r w:rsidR="005D53F4">
        <w:rPr>
          <w:rFonts w:asciiTheme="minorHAnsi" w:hAnsiTheme="minorHAnsi" w:cstheme="minorHAnsi"/>
          <w:lang w:eastAsia="x-none"/>
        </w:rPr>
        <w:t xml:space="preserve">inclusive, </w:t>
      </w:r>
      <w:r w:rsidR="007C17DA" w:rsidRPr="007C17DA">
        <w:rPr>
          <w:rFonts w:asciiTheme="minorHAnsi" w:hAnsiTheme="minorHAnsi" w:cstheme="minorHAnsi"/>
          <w:lang w:eastAsia="x-none"/>
        </w:rPr>
        <w:t xml:space="preserve">conforme o caso, </w:t>
      </w:r>
      <w:r w:rsidRPr="007C17DA">
        <w:rPr>
          <w:rFonts w:asciiTheme="minorHAnsi" w:hAnsiTheme="minorHAnsi" w:cstheme="minorHAnsi"/>
          <w:lang w:eastAsia="x-none"/>
        </w:rPr>
        <w:t xml:space="preserve">até que </w:t>
      </w:r>
      <w:r w:rsidR="0007580B" w:rsidRPr="007C17DA">
        <w:rPr>
          <w:rFonts w:asciiTheme="minorHAnsi" w:hAnsiTheme="minorHAnsi" w:cstheme="minorHAnsi"/>
          <w:lang w:eastAsia="x-none"/>
        </w:rPr>
        <w:t>o volume retido</w:t>
      </w:r>
      <w:r w:rsidRPr="007C17DA">
        <w:rPr>
          <w:rFonts w:asciiTheme="minorHAnsi" w:hAnsiTheme="minorHAnsi" w:cstheme="minorHAnsi"/>
          <w:lang w:eastAsia="x-none"/>
        </w:rPr>
        <w:t xml:space="preserve"> atinja </w:t>
      </w:r>
      <w:r w:rsidR="00151044" w:rsidRPr="007C17DA">
        <w:rPr>
          <w:rFonts w:asciiTheme="minorHAnsi" w:hAnsiTheme="minorHAnsi" w:cstheme="minorHAnsi"/>
          <w:lang w:eastAsia="x-none"/>
        </w:rPr>
        <w:t xml:space="preserve">o valor da </w:t>
      </w:r>
      <w:r w:rsidR="0007580B" w:rsidRPr="007C17DA">
        <w:rPr>
          <w:rFonts w:asciiTheme="minorHAnsi" w:hAnsiTheme="minorHAnsi" w:cstheme="minorHAnsi"/>
          <w:lang w:eastAsia="x-none"/>
        </w:rPr>
        <w:t xml:space="preserve">próxima </w:t>
      </w:r>
      <w:r w:rsidR="00151044" w:rsidRPr="007C17DA">
        <w:rPr>
          <w:rFonts w:asciiTheme="minorHAnsi" w:hAnsiTheme="minorHAnsi" w:cstheme="minorHAnsi"/>
          <w:lang w:eastAsia="x-none"/>
        </w:rPr>
        <w:t>Remuneração</w:t>
      </w:r>
      <w:r w:rsidR="0007580B" w:rsidRPr="007C17DA">
        <w:rPr>
          <w:rFonts w:asciiTheme="minorHAnsi" w:hAnsiTheme="minorHAnsi" w:cstheme="minorHAnsi"/>
          <w:lang w:eastAsia="x-none"/>
        </w:rPr>
        <w:t xml:space="preserve"> Estimada</w:t>
      </w:r>
      <w:r w:rsidR="00FD4F31" w:rsidRPr="007C17DA">
        <w:rPr>
          <w:rFonts w:asciiTheme="minorHAnsi" w:hAnsiTheme="minorHAnsi" w:cstheme="minorHAnsi"/>
          <w:lang w:eastAsia="x-none"/>
        </w:rPr>
        <w:t xml:space="preserve"> (conforme definido abaixo)</w:t>
      </w:r>
      <w:r w:rsidRPr="007C17DA">
        <w:rPr>
          <w:rFonts w:asciiTheme="minorHAnsi" w:hAnsiTheme="minorHAnsi" w:cstheme="minorHAnsi"/>
          <w:lang w:eastAsia="x-none"/>
        </w:rPr>
        <w:t xml:space="preserve">, o qual será indicado pelo Agente Fiduciário </w:t>
      </w:r>
      <w:r w:rsidR="0007580B" w:rsidRPr="007C17DA">
        <w:rPr>
          <w:rFonts w:asciiTheme="minorHAnsi" w:hAnsiTheme="minorHAnsi" w:cstheme="minorHAnsi"/>
          <w:lang w:eastAsia="x-none"/>
        </w:rPr>
        <w:t>ao Banco Depositário</w:t>
      </w:r>
      <w:r w:rsidR="007C17DA">
        <w:rPr>
          <w:rFonts w:asciiTheme="minorHAnsi" w:hAnsiTheme="minorHAnsi" w:cstheme="minorHAnsi"/>
          <w:lang w:eastAsia="x-none"/>
        </w:rPr>
        <w:t xml:space="preserve"> mensalmente, </w:t>
      </w:r>
      <w:r w:rsidR="007C17DA" w:rsidRPr="006F363E">
        <w:rPr>
          <w:rFonts w:asciiTheme="minorHAnsi" w:hAnsiTheme="minorHAnsi" w:cstheme="minorHAnsi"/>
          <w:i/>
          <w:iCs/>
          <w:lang w:eastAsia="x-none"/>
        </w:rPr>
        <w:t>sendo que</w:t>
      </w:r>
      <w:r w:rsidR="00BC4361" w:rsidRPr="007C17DA">
        <w:rPr>
          <w:rFonts w:asciiTheme="minorHAnsi" w:hAnsiTheme="minorHAnsi" w:cstheme="minorHAnsi"/>
          <w:lang w:eastAsia="x-none"/>
        </w:rPr>
        <w:t xml:space="preserve"> a 1ª (primeira) notificação ao Banco Depositário deverá ser enviada pelo Agente Fiduciário em até 2 (dois) Dias Úteis contados da Primeira Data de Integralização ("</w:t>
      </w:r>
      <w:r w:rsidR="00BC4361" w:rsidRPr="006F363E">
        <w:rPr>
          <w:rFonts w:asciiTheme="minorHAnsi" w:hAnsiTheme="minorHAnsi" w:cstheme="minorHAnsi"/>
          <w:b/>
          <w:bCs/>
          <w:lang w:eastAsia="x-none"/>
        </w:rPr>
        <w:t>Data da Primeira Notificação</w:t>
      </w:r>
      <w:r w:rsidR="00BC4361" w:rsidRPr="007C17DA">
        <w:rPr>
          <w:rFonts w:asciiTheme="minorHAnsi" w:hAnsiTheme="minorHAnsi" w:cstheme="minorHAnsi"/>
          <w:lang w:eastAsia="x-none"/>
        </w:rPr>
        <w:t xml:space="preserve">”) e as demais notificações ao Banco Depositário serão enviadas pelo Agente Fiduciário no 5º (quinto) Dia Útil </w:t>
      </w:r>
      <w:r w:rsidR="00400065">
        <w:rPr>
          <w:rFonts w:asciiTheme="minorHAnsi" w:hAnsiTheme="minorHAnsi" w:cstheme="minorHAnsi"/>
          <w:lang w:eastAsia="x-none"/>
        </w:rPr>
        <w:t xml:space="preserve">imediatamente </w:t>
      </w:r>
      <w:r w:rsidR="00BC4361" w:rsidRPr="007C17DA">
        <w:rPr>
          <w:rFonts w:asciiTheme="minorHAnsi" w:hAnsiTheme="minorHAnsi" w:cstheme="minorHAnsi"/>
          <w:lang w:eastAsia="x-none"/>
        </w:rPr>
        <w:t>anterior a qualquer Data de Pagamento da Remuneração ("</w:t>
      </w:r>
      <w:r w:rsidR="00BC4361" w:rsidRPr="007C17DA">
        <w:rPr>
          <w:rFonts w:asciiTheme="minorHAnsi" w:hAnsiTheme="minorHAnsi" w:cstheme="minorHAnsi"/>
          <w:b/>
          <w:bCs/>
          <w:lang w:eastAsia="x-none"/>
        </w:rPr>
        <w:t>Data de Verificação</w:t>
      </w:r>
      <w:r w:rsidR="00BC4361" w:rsidRPr="007C17DA">
        <w:rPr>
          <w:rFonts w:asciiTheme="minorHAnsi" w:hAnsiTheme="minorHAnsi" w:cstheme="minorHAnsi"/>
          <w:lang w:eastAsia="x-none"/>
        </w:rPr>
        <w:t>”)</w:t>
      </w:r>
      <w:r w:rsidRPr="007C17DA">
        <w:rPr>
          <w:rFonts w:asciiTheme="minorHAnsi" w:hAnsiTheme="minorHAnsi" w:cstheme="minorHAnsi"/>
          <w:lang w:eastAsia="x-none"/>
        </w:rPr>
        <w:t xml:space="preserve">. </w:t>
      </w:r>
      <w:r w:rsidR="002404FD" w:rsidRPr="007C17DA">
        <w:rPr>
          <w:rFonts w:asciiTheme="minorHAnsi" w:hAnsiTheme="minorHAnsi" w:cstheme="minorHAnsi"/>
          <w:lang w:eastAsia="x-none"/>
        </w:rPr>
        <w:t>Para os fins deste Contrato, “</w:t>
      </w:r>
      <w:r w:rsidR="002404FD" w:rsidRPr="006F363E">
        <w:rPr>
          <w:rFonts w:asciiTheme="minorHAnsi" w:hAnsiTheme="minorHAnsi" w:cstheme="minorHAnsi"/>
          <w:b/>
          <w:bCs/>
          <w:lang w:eastAsia="x-none"/>
        </w:rPr>
        <w:t>Remuneração Estimada</w:t>
      </w:r>
      <w:r w:rsidR="002404FD" w:rsidRPr="007C17DA">
        <w:rPr>
          <w:rFonts w:asciiTheme="minorHAnsi" w:hAnsiTheme="minorHAnsi" w:cstheme="minorHAnsi"/>
          <w:lang w:eastAsia="x-none"/>
        </w:rPr>
        <w:t>” consiste n</w:t>
      </w:r>
      <w:r w:rsidRPr="007C17DA">
        <w:rPr>
          <w:rFonts w:asciiTheme="minorHAnsi" w:hAnsiTheme="minorHAnsi" w:cstheme="minorHAnsi"/>
          <w:lang w:eastAsia="x-none"/>
        </w:rPr>
        <w:t>o</w:t>
      </w:r>
      <w:r w:rsidR="00151044" w:rsidRPr="007C17DA">
        <w:rPr>
          <w:rFonts w:asciiTheme="minorHAnsi" w:hAnsiTheme="minorHAnsi" w:cstheme="minorHAnsi"/>
          <w:lang w:eastAsia="x-none"/>
        </w:rPr>
        <w:t xml:space="preserve"> </w:t>
      </w:r>
      <w:r w:rsidRPr="007C17DA">
        <w:rPr>
          <w:rFonts w:asciiTheme="minorHAnsi" w:hAnsiTheme="minorHAnsi" w:cstheme="minorHAnsi"/>
          <w:lang w:eastAsia="x-none"/>
        </w:rPr>
        <w:t xml:space="preserve">montante </w:t>
      </w:r>
      <w:r w:rsidR="00151044" w:rsidRPr="007C17DA">
        <w:rPr>
          <w:rFonts w:asciiTheme="minorHAnsi" w:hAnsiTheme="minorHAnsi" w:cstheme="minorHAnsi"/>
          <w:lang w:eastAsia="x-none"/>
        </w:rPr>
        <w:t>estimado</w:t>
      </w:r>
      <w:r w:rsidRPr="007C17DA">
        <w:rPr>
          <w:rFonts w:asciiTheme="minorHAnsi" w:hAnsiTheme="minorHAnsi" w:cstheme="minorHAnsi"/>
          <w:lang w:eastAsia="x-none"/>
        </w:rPr>
        <w:t xml:space="preserve"> </w:t>
      </w:r>
      <w:r w:rsidR="00151044" w:rsidRPr="007C17DA">
        <w:rPr>
          <w:rFonts w:asciiTheme="minorHAnsi" w:hAnsiTheme="minorHAnsi" w:cstheme="minorHAnsi"/>
          <w:lang w:eastAsia="x-none"/>
        </w:rPr>
        <w:t>d</w:t>
      </w:r>
      <w:r w:rsidR="0007580B" w:rsidRPr="007C17DA">
        <w:rPr>
          <w:rFonts w:asciiTheme="minorHAnsi" w:hAnsiTheme="minorHAnsi" w:cstheme="minorHAnsi"/>
          <w:lang w:eastAsia="x-none"/>
        </w:rPr>
        <w:t>o pagamento d</w:t>
      </w:r>
      <w:r w:rsidR="007C17DA">
        <w:rPr>
          <w:rFonts w:asciiTheme="minorHAnsi" w:hAnsiTheme="minorHAnsi" w:cstheme="minorHAnsi"/>
          <w:lang w:eastAsia="x-none"/>
        </w:rPr>
        <w:t>a</w:t>
      </w:r>
      <w:r w:rsidRPr="007C17DA">
        <w:rPr>
          <w:rFonts w:asciiTheme="minorHAnsi" w:hAnsiTheme="minorHAnsi" w:cstheme="minorHAnsi"/>
          <w:lang w:eastAsia="x-none"/>
        </w:rPr>
        <w:t xml:space="preserve"> </w:t>
      </w:r>
      <w:r w:rsidR="00151044" w:rsidRPr="007C17DA">
        <w:rPr>
          <w:rFonts w:asciiTheme="minorHAnsi" w:hAnsiTheme="minorHAnsi" w:cstheme="minorHAnsi"/>
          <w:lang w:eastAsia="x-none"/>
        </w:rPr>
        <w:t xml:space="preserve">Remuneração </w:t>
      </w:r>
      <w:r w:rsidR="0007580B" w:rsidRPr="007C17DA">
        <w:rPr>
          <w:rFonts w:asciiTheme="minorHAnsi" w:hAnsiTheme="minorHAnsi" w:cstheme="minorHAnsi"/>
          <w:lang w:eastAsia="x-none"/>
        </w:rPr>
        <w:t xml:space="preserve">devido pela Cedente </w:t>
      </w:r>
      <w:r w:rsidR="00FD4F31" w:rsidRPr="007C17DA">
        <w:rPr>
          <w:rFonts w:asciiTheme="minorHAnsi" w:hAnsiTheme="minorHAnsi" w:cstheme="minorHAnsi"/>
          <w:lang w:eastAsia="x-none"/>
        </w:rPr>
        <w:t xml:space="preserve">na próxima Data de Pagamento da Remuneração, </w:t>
      </w:r>
      <w:r w:rsidR="0007580B" w:rsidRPr="007C17DA">
        <w:rPr>
          <w:rFonts w:asciiTheme="minorHAnsi" w:hAnsiTheme="minorHAnsi" w:cstheme="minorHAnsi"/>
          <w:lang w:eastAsia="x-none"/>
        </w:rPr>
        <w:t xml:space="preserve">nos termos da Escritura de Emissão, </w:t>
      </w:r>
      <w:r w:rsidR="00FF58E4" w:rsidRPr="007C17DA">
        <w:rPr>
          <w:rFonts w:asciiTheme="minorHAnsi" w:hAnsiTheme="minorHAnsi" w:cstheme="minorHAnsi"/>
          <w:lang w:eastAsia="x-none"/>
        </w:rPr>
        <w:t xml:space="preserve">a </w:t>
      </w:r>
      <w:r w:rsidR="002404FD" w:rsidRPr="007C17DA">
        <w:rPr>
          <w:rFonts w:asciiTheme="minorHAnsi" w:hAnsiTheme="minorHAnsi" w:cstheme="minorHAnsi"/>
          <w:lang w:eastAsia="x-none"/>
        </w:rPr>
        <w:t xml:space="preserve">ser calculada pelo Agente Fiduciário considerando a </w:t>
      </w:r>
      <w:r w:rsidR="00FF58E4" w:rsidRPr="007C17DA">
        <w:rPr>
          <w:rFonts w:asciiTheme="minorHAnsi" w:hAnsiTheme="minorHAnsi" w:cstheme="minorHAnsi"/>
          <w:lang w:eastAsia="x-none"/>
        </w:rPr>
        <w:t xml:space="preserve">média </w:t>
      </w:r>
      <w:ins w:id="47" w:author="Pedro Oliveira" w:date="2022-07-13T15:14:00Z">
        <w:r w:rsidR="003A5DC0">
          <w:rPr>
            <w:rFonts w:asciiTheme="minorHAnsi" w:hAnsiTheme="minorHAnsi" w:cstheme="minorHAnsi"/>
            <w:lang w:eastAsia="x-none"/>
          </w:rPr>
          <w:t xml:space="preserve">simples </w:t>
        </w:r>
      </w:ins>
      <w:r w:rsidR="00FF58E4" w:rsidRPr="007C17DA">
        <w:rPr>
          <w:rFonts w:asciiTheme="minorHAnsi" w:hAnsiTheme="minorHAnsi" w:cstheme="minorHAnsi"/>
          <w:lang w:eastAsia="x-none"/>
        </w:rPr>
        <w:t xml:space="preserve">da Taxa DI divulgada </w:t>
      </w:r>
      <w:r w:rsidR="002404FD" w:rsidRPr="007C17DA">
        <w:rPr>
          <w:rFonts w:asciiTheme="minorHAnsi" w:hAnsiTheme="minorHAnsi" w:cstheme="minorHAnsi"/>
          <w:lang w:eastAsia="x-none"/>
        </w:rPr>
        <w:t>pela B3</w:t>
      </w:r>
      <w:r w:rsidR="00BC4361" w:rsidRPr="007C17DA">
        <w:rPr>
          <w:rFonts w:asciiTheme="minorHAnsi" w:hAnsiTheme="minorHAnsi" w:cstheme="minorHAnsi"/>
          <w:lang w:eastAsia="x-none"/>
        </w:rPr>
        <w:t xml:space="preserve"> </w:t>
      </w:r>
      <w:r w:rsidR="00FF58E4" w:rsidRPr="007C17DA">
        <w:rPr>
          <w:rFonts w:asciiTheme="minorHAnsi" w:hAnsiTheme="minorHAnsi" w:cstheme="minorHAnsi"/>
          <w:lang w:eastAsia="x-none"/>
        </w:rPr>
        <w:t xml:space="preserve">nos 30 </w:t>
      </w:r>
      <w:r w:rsidR="0007580B" w:rsidRPr="007C17DA">
        <w:rPr>
          <w:rFonts w:asciiTheme="minorHAnsi" w:hAnsiTheme="minorHAnsi" w:cstheme="minorHAnsi"/>
          <w:lang w:eastAsia="x-none"/>
        </w:rPr>
        <w:t xml:space="preserve">(trinta) </w:t>
      </w:r>
      <w:ins w:id="48" w:author="Pedro Oliveira" w:date="2022-07-13T15:26:00Z">
        <w:r w:rsidR="00AE1698">
          <w:rPr>
            <w:rFonts w:asciiTheme="minorHAnsi" w:hAnsiTheme="minorHAnsi" w:cstheme="minorHAnsi"/>
            <w:lang w:eastAsia="x-none"/>
          </w:rPr>
          <w:t>D</w:t>
        </w:r>
      </w:ins>
      <w:del w:id="49" w:author="Pedro Oliveira" w:date="2022-07-13T15:26:00Z">
        <w:r w:rsidR="00FF58E4" w:rsidRPr="007C17DA" w:rsidDel="00AE1698">
          <w:rPr>
            <w:rFonts w:asciiTheme="minorHAnsi" w:hAnsiTheme="minorHAnsi" w:cstheme="minorHAnsi"/>
            <w:lang w:eastAsia="x-none"/>
          </w:rPr>
          <w:delText>d</w:delText>
        </w:r>
      </w:del>
      <w:r w:rsidR="00FF58E4" w:rsidRPr="007C17DA">
        <w:rPr>
          <w:rFonts w:asciiTheme="minorHAnsi" w:hAnsiTheme="minorHAnsi" w:cstheme="minorHAnsi"/>
          <w:lang w:eastAsia="x-none"/>
        </w:rPr>
        <w:t xml:space="preserve">ias </w:t>
      </w:r>
      <w:ins w:id="50" w:author="Pedro Oliveira" w:date="2022-07-13T15:26:00Z">
        <w:r w:rsidR="00AE1698">
          <w:rPr>
            <w:rFonts w:asciiTheme="minorHAnsi" w:hAnsiTheme="minorHAnsi" w:cstheme="minorHAnsi"/>
            <w:lang w:eastAsia="x-none"/>
          </w:rPr>
          <w:t xml:space="preserve">Úteis </w:t>
        </w:r>
      </w:ins>
      <w:r w:rsidR="00FF58E4" w:rsidRPr="007C17DA">
        <w:rPr>
          <w:rFonts w:asciiTheme="minorHAnsi" w:hAnsiTheme="minorHAnsi" w:cstheme="minorHAnsi"/>
          <w:lang w:eastAsia="x-none"/>
        </w:rPr>
        <w:t>anteriores à Data d</w:t>
      </w:r>
      <w:r w:rsidR="00BC4361" w:rsidRPr="007C17DA">
        <w:rPr>
          <w:rFonts w:asciiTheme="minorHAnsi" w:hAnsiTheme="minorHAnsi" w:cstheme="minorHAnsi"/>
          <w:lang w:eastAsia="x-none"/>
        </w:rPr>
        <w:t>a Primeira</w:t>
      </w:r>
      <w:r w:rsidR="00FF58E4" w:rsidRPr="007C17DA">
        <w:rPr>
          <w:rFonts w:asciiTheme="minorHAnsi" w:hAnsiTheme="minorHAnsi" w:cstheme="minorHAnsi"/>
          <w:lang w:eastAsia="x-none"/>
        </w:rPr>
        <w:t xml:space="preserve"> </w:t>
      </w:r>
      <w:r w:rsidR="00C34B32" w:rsidRPr="007C17DA">
        <w:rPr>
          <w:rFonts w:asciiTheme="minorHAnsi" w:hAnsiTheme="minorHAnsi" w:cstheme="minorHAnsi"/>
          <w:lang w:eastAsia="x-none"/>
        </w:rPr>
        <w:t>Notificação</w:t>
      </w:r>
      <w:r w:rsidR="00BC4361" w:rsidRPr="007C17DA">
        <w:rPr>
          <w:rFonts w:asciiTheme="minorHAnsi" w:hAnsiTheme="minorHAnsi" w:cstheme="minorHAnsi"/>
          <w:lang w:eastAsia="x-none"/>
        </w:rPr>
        <w:t xml:space="preserve"> ou à Data de Verificação em questão</w:t>
      </w:r>
      <w:r w:rsidR="007C17DA">
        <w:rPr>
          <w:rFonts w:asciiTheme="minorHAnsi" w:hAnsiTheme="minorHAnsi" w:cstheme="minorHAnsi"/>
          <w:lang w:eastAsia="x-none"/>
        </w:rPr>
        <w:t>, conforme o caso</w:t>
      </w:r>
      <w:r w:rsidRPr="007C17DA">
        <w:rPr>
          <w:rFonts w:asciiTheme="minorHAnsi" w:hAnsiTheme="minorHAnsi" w:cstheme="minorHAnsi"/>
          <w:lang w:eastAsia="x-none"/>
        </w:rPr>
        <w:t>;</w:t>
      </w:r>
    </w:p>
    <w:p w14:paraId="7EC555B2" w14:textId="77777777" w:rsidR="00400065" w:rsidRDefault="00400065" w:rsidP="006F363E">
      <w:pPr>
        <w:pStyle w:val="PargrafodaLista"/>
        <w:spacing w:line="340" w:lineRule="exact"/>
        <w:jc w:val="both"/>
        <w:rPr>
          <w:rFonts w:asciiTheme="minorHAnsi" w:hAnsiTheme="minorHAnsi" w:cstheme="minorHAnsi"/>
          <w:color w:val="000000" w:themeColor="text1"/>
        </w:rPr>
      </w:pPr>
    </w:p>
    <w:p w14:paraId="0C9FAA4F" w14:textId="496DD052" w:rsidR="00400065" w:rsidRPr="00845E63" w:rsidRDefault="00400065" w:rsidP="00400065">
      <w:pPr>
        <w:pStyle w:val="PargrafodaLista"/>
        <w:numPr>
          <w:ilvl w:val="0"/>
          <w:numId w:val="79"/>
        </w:numPr>
        <w:spacing w:line="340" w:lineRule="exact"/>
        <w:jc w:val="both"/>
        <w:rPr>
          <w:rFonts w:asciiTheme="minorHAnsi" w:hAnsiTheme="minorHAnsi" w:cstheme="minorHAnsi"/>
          <w:color w:val="000000" w:themeColor="text1"/>
        </w:rPr>
      </w:pPr>
      <w:r w:rsidRPr="00845E63">
        <w:rPr>
          <w:rFonts w:asciiTheme="minorHAnsi" w:hAnsiTheme="minorHAnsi" w:cstheme="minorHAnsi"/>
          <w:color w:val="000000" w:themeColor="text1"/>
        </w:rPr>
        <w:t xml:space="preserve">no </w:t>
      </w:r>
      <w:r>
        <w:rPr>
          <w:rFonts w:asciiTheme="minorHAnsi" w:hAnsiTheme="minorHAnsi" w:cstheme="minorHAnsi"/>
          <w:color w:val="000000" w:themeColor="text1"/>
        </w:rPr>
        <w:t>2</w:t>
      </w:r>
      <w:r w:rsidRPr="00845E63">
        <w:rPr>
          <w:rFonts w:asciiTheme="minorHAnsi" w:hAnsiTheme="minorHAnsi" w:cstheme="minorHAnsi"/>
          <w:color w:val="000000" w:themeColor="text1"/>
        </w:rPr>
        <w:t>º (</w:t>
      </w:r>
      <w:r>
        <w:rPr>
          <w:rFonts w:asciiTheme="minorHAnsi" w:hAnsiTheme="minorHAnsi" w:cstheme="minorHAnsi"/>
          <w:color w:val="000000" w:themeColor="text1"/>
        </w:rPr>
        <w:t>segundo</w:t>
      </w:r>
      <w:r w:rsidRPr="00845E63">
        <w:rPr>
          <w:rFonts w:asciiTheme="minorHAnsi" w:hAnsiTheme="minorHAnsi" w:cstheme="minorHAnsi"/>
          <w:color w:val="000000" w:themeColor="text1"/>
        </w:rPr>
        <w:t xml:space="preserve">) Dia Útil </w:t>
      </w:r>
      <w:r>
        <w:rPr>
          <w:rFonts w:asciiTheme="minorHAnsi" w:hAnsiTheme="minorHAnsi" w:cstheme="minorHAnsi"/>
          <w:lang w:eastAsia="x-none"/>
        </w:rPr>
        <w:t xml:space="preserve">imediatamente </w:t>
      </w:r>
      <w:r w:rsidRPr="007C17DA">
        <w:rPr>
          <w:rFonts w:asciiTheme="minorHAnsi" w:hAnsiTheme="minorHAnsi" w:cstheme="minorHAnsi"/>
          <w:lang w:eastAsia="x-none"/>
        </w:rPr>
        <w:t>anterior a qualquer Data de Pagamento da Remuneração</w:t>
      </w:r>
      <w:r w:rsidRPr="00845E63">
        <w:rPr>
          <w:rFonts w:asciiTheme="minorHAnsi" w:hAnsiTheme="minorHAnsi" w:cstheme="minorHAnsi"/>
          <w:color w:val="000000" w:themeColor="text1"/>
        </w:rPr>
        <w:t xml:space="preserve"> ("</w:t>
      </w:r>
      <w:r w:rsidRPr="00845E63">
        <w:rPr>
          <w:rFonts w:asciiTheme="minorHAnsi" w:hAnsiTheme="minorHAnsi" w:cstheme="minorHAnsi"/>
          <w:b/>
          <w:bCs/>
          <w:color w:val="000000" w:themeColor="text1"/>
        </w:rPr>
        <w:t xml:space="preserve">Data de </w:t>
      </w:r>
      <w:r>
        <w:rPr>
          <w:rFonts w:asciiTheme="minorHAnsi" w:hAnsiTheme="minorHAnsi" w:cstheme="minorHAnsi"/>
          <w:b/>
          <w:bCs/>
          <w:color w:val="000000" w:themeColor="text1"/>
        </w:rPr>
        <w:t>Transferência</w:t>
      </w:r>
      <w:r w:rsidRPr="00845E63">
        <w:rPr>
          <w:rFonts w:asciiTheme="minorHAnsi" w:hAnsiTheme="minorHAnsi" w:cstheme="minorHAnsi"/>
          <w:color w:val="000000" w:themeColor="text1"/>
        </w:rPr>
        <w:t xml:space="preserve">”), o Agente Fiduciário deverá notificar o Banco Depositário </w:t>
      </w:r>
      <w:r w:rsidRPr="00E673BF">
        <w:rPr>
          <w:rFonts w:asciiTheme="minorHAnsi" w:hAnsiTheme="minorHAnsi" w:cstheme="minorHAnsi"/>
          <w:lang w:eastAsia="x-none"/>
        </w:rPr>
        <w:t>para</w:t>
      </w:r>
      <w:r w:rsidRPr="00845E63">
        <w:rPr>
          <w:rFonts w:asciiTheme="minorHAnsi" w:hAnsiTheme="minorHAnsi" w:cstheme="minorHAnsi"/>
          <w:color w:val="000000" w:themeColor="text1"/>
        </w:rPr>
        <w:t xml:space="preserve"> que este transfira os recursos retidos nos termos da alínea (</w:t>
      </w:r>
      <w:r>
        <w:rPr>
          <w:rFonts w:asciiTheme="minorHAnsi" w:hAnsiTheme="minorHAnsi" w:cstheme="minorHAnsi"/>
          <w:color w:val="000000" w:themeColor="text1"/>
        </w:rPr>
        <w:t>a</w:t>
      </w:r>
      <w:r w:rsidRPr="00845E63">
        <w:rPr>
          <w:rFonts w:asciiTheme="minorHAnsi" w:hAnsiTheme="minorHAnsi" w:cstheme="minorHAnsi"/>
          <w:color w:val="000000" w:themeColor="text1"/>
        </w:rPr>
        <w:t xml:space="preserve">) acima da Conta Vinculada para a conta operacional </w:t>
      </w:r>
      <w:ins w:id="51" w:author="Pedro Oliveira" w:date="2022-07-13T15:27:00Z">
        <w:r w:rsidR="00AE1698">
          <w:rPr>
            <w:rFonts w:asciiTheme="minorHAnsi" w:hAnsiTheme="minorHAnsi" w:cstheme="minorHAnsi"/>
            <w:color w:val="000000" w:themeColor="text1"/>
          </w:rPr>
          <w:t xml:space="preserve">nº [informar dados da conta] </w:t>
        </w:r>
      </w:ins>
      <w:r w:rsidRPr="00845E63">
        <w:rPr>
          <w:rFonts w:asciiTheme="minorHAnsi" w:hAnsiTheme="minorHAnsi" w:cstheme="minorHAnsi"/>
          <w:color w:val="000000" w:themeColor="text1"/>
        </w:rPr>
        <w:t>de pagamento das Debêntures mantida pela Cedente junto ao Banco Liquidante</w:t>
      </w:r>
      <w:r>
        <w:rPr>
          <w:rFonts w:asciiTheme="minorHAnsi" w:hAnsiTheme="minorHAnsi" w:cstheme="minorHAnsi"/>
          <w:color w:val="000000" w:themeColor="text1"/>
        </w:rPr>
        <w:t xml:space="preserve"> </w:t>
      </w:r>
      <w:ins w:id="52" w:author="Pedro Oliveira" w:date="2022-07-13T15:47:00Z">
        <w:r w:rsidR="00124520">
          <w:rPr>
            <w:rFonts w:asciiTheme="minorHAnsi" w:hAnsiTheme="minorHAnsi" w:cstheme="minorHAnsi"/>
            <w:color w:val="000000" w:themeColor="text1"/>
          </w:rPr>
          <w:t>(</w:t>
        </w:r>
      </w:ins>
      <w:ins w:id="53" w:author="Pedro Oliveira" w:date="2022-07-13T15:48:00Z">
        <w:r w:rsidR="00124520">
          <w:rPr>
            <w:rFonts w:asciiTheme="minorHAnsi" w:hAnsiTheme="minorHAnsi" w:cstheme="minorHAnsi"/>
            <w:color w:val="000000" w:themeColor="text1"/>
          </w:rPr>
          <w:t>“</w:t>
        </w:r>
        <w:r w:rsidR="00124520" w:rsidRPr="00124520">
          <w:rPr>
            <w:rFonts w:asciiTheme="minorHAnsi" w:hAnsiTheme="minorHAnsi" w:cstheme="minorHAnsi"/>
            <w:b/>
            <w:bCs/>
            <w:color w:val="000000" w:themeColor="text1"/>
          </w:rPr>
          <w:t>Conta Pagamento</w:t>
        </w:r>
        <w:r w:rsidR="00124520">
          <w:rPr>
            <w:rFonts w:asciiTheme="minorHAnsi" w:hAnsiTheme="minorHAnsi" w:cstheme="minorHAnsi"/>
            <w:color w:val="000000" w:themeColor="text1"/>
          </w:rPr>
          <w:t>”)</w:t>
        </w:r>
      </w:ins>
      <w:r w:rsidRPr="00250243">
        <w:rPr>
          <w:rFonts w:asciiTheme="minorHAnsi" w:hAnsiTheme="minorHAnsi" w:cstheme="minorHAnsi"/>
          <w:color w:val="000000" w:themeColor="text1"/>
        </w:rPr>
        <w:t>até</w:t>
      </w:r>
      <w:r>
        <w:rPr>
          <w:rFonts w:asciiTheme="minorHAnsi" w:hAnsiTheme="minorHAnsi" w:cstheme="minorHAnsi"/>
          <w:color w:val="000000" w:themeColor="text1"/>
        </w:rPr>
        <w:t xml:space="preserve"> o montante necessário ao pagamento da Remuneração na próxima Data de Pagamento da Remuneração</w:t>
      </w:r>
      <w:r w:rsidRPr="00845E63">
        <w:rPr>
          <w:rFonts w:asciiTheme="minorHAnsi" w:hAnsiTheme="minorHAnsi" w:cstheme="minorHAnsi"/>
          <w:color w:val="000000" w:themeColor="text1"/>
        </w:rPr>
        <w:t xml:space="preserve">, </w:t>
      </w:r>
      <w:r w:rsidRPr="006F363E">
        <w:rPr>
          <w:rFonts w:asciiTheme="minorHAnsi" w:hAnsiTheme="minorHAnsi" w:cstheme="minorHAnsi"/>
          <w:i/>
          <w:iCs/>
          <w:color w:val="000000" w:themeColor="text1"/>
        </w:rPr>
        <w:t>sendo que</w:t>
      </w:r>
      <w:r w:rsidRPr="00845E63">
        <w:rPr>
          <w:rFonts w:asciiTheme="minorHAnsi" w:hAnsiTheme="minorHAnsi" w:cstheme="minorHAnsi"/>
          <w:color w:val="000000" w:themeColor="text1"/>
        </w:rPr>
        <w:t xml:space="preserve"> </w:t>
      </w:r>
      <w:r w:rsidRPr="006F363E">
        <w:rPr>
          <w:rFonts w:asciiTheme="minorHAnsi" w:hAnsiTheme="minorHAnsi" w:cstheme="minorHAnsi"/>
          <w:b/>
          <w:bCs/>
          <w:color w:val="000000" w:themeColor="text1"/>
        </w:rPr>
        <w:t>(i)</w:t>
      </w:r>
      <w:r w:rsidRPr="00845E63">
        <w:rPr>
          <w:rFonts w:asciiTheme="minorHAnsi" w:hAnsiTheme="minorHAnsi" w:cstheme="minorHAnsi"/>
          <w:color w:val="000000" w:themeColor="text1"/>
        </w:rPr>
        <w:t xml:space="preserve"> qualquer diferença negativa entre o valor transferido nos termos desta alínea (</w:t>
      </w:r>
      <w:r w:rsidR="00250243">
        <w:rPr>
          <w:rFonts w:asciiTheme="minorHAnsi" w:hAnsiTheme="minorHAnsi" w:cstheme="minorHAnsi"/>
          <w:color w:val="000000" w:themeColor="text1"/>
        </w:rPr>
        <w:t>b</w:t>
      </w:r>
      <w:r w:rsidRPr="00845E63">
        <w:rPr>
          <w:rFonts w:asciiTheme="minorHAnsi" w:hAnsiTheme="minorHAnsi" w:cstheme="minorHAnsi"/>
          <w:color w:val="000000" w:themeColor="text1"/>
        </w:rPr>
        <w:t xml:space="preserve">) e o valor a ser pago aos Debenturistas </w:t>
      </w:r>
      <w:r w:rsidRPr="00845E63">
        <w:rPr>
          <w:rFonts w:asciiTheme="minorHAnsi" w:hAnsiTheme="minorHAnsi" w:cstheme="minorHAnsi"/>
          <w:color w:val="000000" w:themeColor="text1"/>
        </w:rPr>
        <w:lastRenderedPageBreak/>
        <w:t xml:space="preserve">deverá ser complementado diretamente pela Cedente junto ao Banco Liquidante de forma prévia à respectiva Data de Pagamento da Remuneração e </w:t>
      </w:r>
      <w:r w:rsidRPr="006F363E">
        <w:rPr>
          <w:rFonts w:asciiTheme="minorHAnsi" w:hAnsiTheme="minorHAnsi" w:cstheme="minorHAnsi"/>
          <w:b/>
          <w:bCs/>
          <w:color w:val="000000" w:themeColor="text1"/>
        </w:rPr>
        <w:t>(ii)</w:t>
      </w:r>
      <w:r w:rsidRPr="00845E63">
        <w:rPr>
          <w:rFonts w:asciiTheme="minorHAnsi" w:hAnsiTheme="minorHAnsi" w:cstheme="minorHAnsi"/>
          <w:color w:val="000000" w:themeColor="text1"/>
        </w:rPr>
        <w:t xml:space="preserve"> qualquer diferença positiva entre a </w:t>
      </w:r>
      <w:r>
        <w:rPr>
          <w:rFonts w:asciiTheme="minorHAnsi" w:hAnsiTheme="minorHAnsi" w:cstheme="minorHAnsi"/>
          <w:color w:val="000000" w:themeColor="text1"/>
        </w:rPr>
        <w:t>Remuneração Estimada retida nos termos da alínea (</w:t>
      </w:r>
      <w:r w:rsidR="00250243">
        <w:rPr>
          <w:rFonts w:asciiTheme="minorHAnsi" w:hAnsiTheme="minorHAnsi" w:cstheme="minorHAnsi"/>
          <w:color w:val="000000" w:themeColor="text1"/>
        </w:rPr>
        <w:t>a</w:t>
      </w:r>
      <w:r>
        <w:rPr>
          <w:rFonts w:asciiTheme="minorHAnsi" w:hAnsiTheme="minorHAnsi" w:cstheme="minorHAnsi"/>
          <w:color w:val="000000" w:themeColor="text1"/>
        </w:rPr>
        <w:t>) e o valor efetivamente transferido nos termos desta alínea (</w:t>
      </w:r>
      <w:r w:rsidR="00250243">
        <w:rPr>
          <w:rFonts w:asciiTheme="minorHAnsi" w:hAnsiTheme="minorHAnsi" w:cstheme="minorHAnsi"/>
          <w:color w:val="000000" w:themeColor="text1"/>
        </w:rPr>
        <w:t>b</w:t>
      </w:r>
      <w:r>
        <w:rPr>
          <w:rFonts w:asciiTheme="minorHAnsi" w:hAnsiTheme="minorHAnsi" w:cstheme="minorHAnsi"/>
          <w:color w:val="000000" w:themeColor="text1"/>
        </w:rPr>
        <w:t xml:space="preserve">) </w:t>
      </w:r>
      <w:r w:rsidRPr="00845E63">
        <w:rPr>
          <w:rFonts w:asciiTheme="minorHAnsi" w:hAnsiTheme="minorHAnsi" w:cstheme="minorHAnsi"/>
          <w:color w:val="000000" w:themeColor="text1"/>
        </w:rPr>
        <w:t xml:space="preserve">deverá ser transferida para a </w:t>
      </w:r>
      <w:r w:rsidR="00250243">
        <w:rPr>
          <w:rFonts w:asciiTheme="minorHAnsi" w:hAnsiTheme="minorHAnsi" w:cstheme="minorHAnsi"/>
          <w:color w:val="000000" w:themeColor="text1"/>
        </w:rPr>
        <w:t>Cedente nos termos da alínea (c) abaixo; e</w:t>
      </w:r>
    </w:p>
    <w:p w14:paraId="1562FA65" w14:textId="14FE321E" w:rsidR="00692F00" w:rsidRDefault="00692F00" w:rsidP="006F363E">
      <w:pPr>
        <w:pStyle w:val="PargrafodaLista"/>
        <w:spacing w:line="340" w:lineRule="exact"/>
        <w:jc w:val="both"/>
        <w:rPr>
          <w:rFonts w:asciiTheme="minorHAnsi" w:hAnsiTheme="minorHAnsi" w:cstheme="minorHAnsi"/>
          <w:szCs w:val="20"/>
          <w:lang w:val="x-none"/>
        </w:rPr>
      </w:pPr>
    </w:p>
    <w:p w14:paraId="76D56A88" w14:textId="0053C945" w:rsidR="00972AAF" w:rsidRPr="006F363E" w:rsidRDefault="00972AAF" w:rsidP="006F363E">
      <w:pPr>
        <w:pStyle w:val="PargrafodaLista"/>
        <w:numPr>
          <w:ilvl w:val="0"/>
          <w:numId w:val="79"/>
        </w:numPr>
        <w:spacing w:line="340" w:lineRule="exact"/>
        <w:jc w:val="both"/>
        <w:rPr>
          <w:rFonts w:asciiTheme="minorHAnsi" w:hAnsiTheme="minorHAnsi" w:cstheme="minorHAnsi"/>
          <w:szCs w:val="20"/>
        </w:rPr>
      </w:pPr>
      <w:r>
        <w:rPr>
          <w:rFonts w:asciiTheme="minorHAnsi" w:hAnsiTheme="minorHAnsi" w:cstheme="minorHAnsi"/>
          <w:szCs w:val="20"/>
        </w:rPr>
        <w:t xml:space="preserve">após </w:t>
      </w:r>
      <w:r w:rsidR="00FD4F31">
        <w:rPr>
          <w:rFonts w:asciiTheme="minorHAnsi" w:hAnsiTheme="minorHAnsi" w:cstheme="minorHAnsi"/>
          <w:szCs w:val="20"/>
        </w:rPr>
        <w:t xml:space="preserve">a </w:t>
      </w:r>
      <w:r w:rsidR="00250243">
        <w:rPr>
          <w:rFonts w:asciiTheme="minorHAnsi" w:hAnsiTheme="minorHAnsi" w:cstheme="minorHAnsi"/>
          <w:szCs w:val="20"/>
        </w:rPr>
        <w:t>transferência efetuada nos termos da alínea (b) acima</w:t>
      </w:r>
      <w:r w:rsidR="00400065">
        <w:rPr>
          <w:rFonts w:asciiTheme="minorHAnsi" w:hAnsiTheme="minorHAnsi" w:cstheme="minorHAnsi"/>
          <w:szCs w:val="20"/>
        </w:rPr>
        <w:t xml:space="preserve">, </w:t>
      </w:r>
      <w:r>
        <w:rPr>
          <w:rFonts w:asciiTheme="minorHAnsi" w:hAnsiTheme="minorHAnsi" w:cstheme="minorHAnsi"/>
          <w:szCs w:val="20"/>
        </w:rPr>
        <w:t xml:space="preserve">o Banco Depositário </w:t>
      </w:r>
      <w:r w:rsidRPr="006F363E">
        <w:rPr>
          <w:rFonts w:asciiTheme="minorHAnsi" w:hAnsiTheme="minorHAnsi" w:cstheme="minorHAnsi"/>
          <w:color w:val="000000" w:themeColor="text1"/>
        </w:rPr>
        <w:t>deverá</w:t>
      </w:r>
      <w:r>
        <w:rPr>
          <w:rFonts w:asciiTheme="minorHAnsi" w:hAnsiTheme="minorHAnsi" w:cstheme="minorHAnsi"/>
          <w:szCs w:val="20"/>
        </w:rPr>
        <w:t xml:space="preserve"> liberar </w:t>
      </w:r>
      <w:r w:rsidR="00400065">
        <w:rPr>
          <w:rFonts w:asciiTheme="minorHAnsi" w:hAnsiTheme="minorHAnsi" w:cstheme="minorHAnsi"/>
          <w:szCs w:val="20"/>
        </w:rPr>
        <w:t xml:space="preserve">automaticamente, em cada Data de Transferência, </w:t>
      </w:r>
      <w:r>
        <w:rPr>
          <w:rFonts w:asciiTheme="minorHAnsi" w:hAnsiTheme="minorHAnsi" w:cstheme="minorHAnsi"/>
          <w:szCs w:val="20"/>
        </w:rPr>
        <w:t>o valor excedente</w:t>
      </w:r>
      <w:r w:rsidR="00400065">
        <w:rPr>
          <w:rFonts w:asciiTheme="minorHAnsi" w:hAnsiTheme="minorHAnsi" w:cstheme="minorHAnsi"/>
        </w:rPr>
        <w:t xml:space="preserve"> à Remuneração Estimada</w:t>
      </w:r>
      <w:r w:rsidR="00612172">
        <w:rPr>
          <w:rFonts w:asciiTheme="minorHAnsi" w:hAnsiTheme="minorHAnsi" w:cstheme="minorHAnsi"/>
          <w:szCs w:val="20"/>
        </w:rPr>
        <w:t xml:space="preserve"> para </w:t>
      </w:r>
      <w:r w:rsidR="00400065">
        <w:rPr>
          <w:rFonts w:asciiTheme="minorHAnsi" w:hAnsiTheme="minorHAnsi" w:cstheme="minorHAnsi"/>
          <w:szCs w:val="20"/>
        </w:rPr>
        <w:t xml:space="preserve">a conta de livre movimentação </w:t>
      </w:r>
      <w:r w:rsidR="00400065" w:rsidRPr="00FB6BDE">
        <w:rPr>
          <w:rFonts w:asciiTheme="minorHAnsi" w:hAnsiTheme="minorHAnsi" w:cstheme="minorHAnsi"/>
        </w:rPr>
        <w:t>de titularidade da Cedente</w:t>
      </w:r>
      <w:r w:rsidR="00400065">
        <w:rPr>
          <w:rFonts w:asciiTheme="minorHAnsi" w:hAnsiTheme="minorHAnsi" w:cstheme="minorHAnsi"/>
        </w:rPr>
        <w:t xml:space="preserve"> indicada no Contrato de Depósito</w:t>
      </w:r>
      <w:r w:rsidR="00400065">
        <w:rPr>
          <w:rFonts w:asciiTheme="minorHAnsi" w:hAnsiTheme="minorHAnsi" w:cstheme="minorHAnsi"/>
          <w:szCs w:val="20"/>
        </w:rPr>
        <w:t xml:space="preserve"> (“</w:t>
      </w:r>
      <w:r w:rsidR="00400065" w:rsidRPr="00316DB4">
        <w:rPr>
          <w:rFonts w:asciiTheme="minorHAnsi" w:hAnsiTheme="minorHAnsi" w:cstheme="minorHAnsi"/>
          <w:b/>
          <w:bCs/>
          <w:szCs w:val="20"/>
        </w:rPr>
        <w:t xml:space="preserve">Conta de </w:t>
      </w:r>
      <w:r w:rsidR="004232F1">
        <w:rPr>
          <w:rFonts w:asciiTheme="minorHAnsi" w:hAnsiTheme="minorHAnsi" w:cstheme="minorHAnsi"/>
          <w:b/>
          <w:bCs/>
          <w:szCs w:val="20"/>
        </w:rPr>
        <w:t xml:space="preserve">Livre </w:t>
      </w:r>
      <w:r w:rsidR="00400065" w:rsidRPr="00316DB4">
        <w:rPr>
          <w:rFonts w:asciiTheme="minorHAnsi" w:hAnsiTheme="minorHAnsi" w:cstheme="minorHAnsi"/>
          <w:b/>
          <w:bCs/>
          <w:szCs w:val="20"/>
        </w:rPr>
        <w:t>Movimento</w:t>
      </w:r>
      <w:r w:rsidR="00400065">
        <w:rPr>
          <w:rFonts w:asciiTheme="minorHAnsi" w:hAnsiTheme="minorHAnsi" w:cstheme="minorHAnsi"/>
          <w:szCs w:val="20"/>
        </w:rPr>
        <w:t>”)</w:t>
      </w:r>
      <w:r w:rsidR="004232F1">
        <w:rPr>
          <w:rFonts w:asciiTheme="minorHAnsi" w:hAnsiTheme="minorHAnsi" w:cstheme="minorHAnsi"/>
          <w:szCs w:val="20"/>
        </w:rPr>
        <w:t>, iniciando-se um novo período de retenção no Dia Útil imediatamente subsequente</w:t>
      </w:r>
      <w:r w:rsidR="00250243">
        <w:rPr>
          <w:rFonts w:asciiTheme="minorHAnsi" w:hAnsiTheme="minorHAnsi" w:cstheme="minorHAnsi"/>
          <w:szCs w:val="20"/>
        </w:rPr>
        <w:t>.</w:t>
      </w:r>
      <w:r w:rsidR="002404FD">
        <w:rPr>
          <w:rFonts w:asciiTheme="minorHAnsi" w:hAnsiTheme="minorHAnsi" w:cstheme="minorHAnsi"/>
          <w:szCs w:val="20"/>
        </w:rPr>
        <w:t xml:space="preserve"> </w:t>
      </w:r>
    </w:p>
    <w:p w14:paraId="0005B882" w14:textId="6E3ED3BE" w:rsidR="00FF58E4" w:rsidRPr="006F363E" w:rsidRDefault="00FF58E4" w:rsidP="009D5DA2">
      <w:pPr>
        <w:pStyle w:val="Celso1"/>
        <w:widowControl/>
        <w:spacing w:line="340" w:lineRule="exact"/>
        <w:rPr>
          <w:rFonts w:asciiTheme="minorHAnsi" w:hAnsiTheme="minorHAnsi" w:cstheme="minorHAnsi"/>
          <w:color w:val="000000" w:themeColor="text1"/>
        </w:rPr>
      </w:pPr>
      <w:bookmarkStart w:id="54" w:name="_Hlk99118555"/>
      <w:bookmarkStart w:id="55" w:name="_Ref95472194"/>
    </w:p>
    <w:p w14:paraId="323F9FDE" w14:textId="330D7DA9" w:rsidR="00447380" w:rsidRPr="006F363E" w:rsidRDefault="006139A4" w:rsidP="00447380">
      <w:pPr>
        <w:pStyle w:val="Celso1"/>
        <w:widowControl/>
        <w:numPr>
          <w:ilvl w:val="1"/>
          <w:numId w:val="52"/>
        </w:numPr>
        <w:spacing w:line="340" w:lineRule="exact"/>
        <w:ind w:left="0" w:firstLine="0"/>
        <w:rPr>
          <w:rFonts w:asciiTheme="minorHAnsi" w:hAnsiTheme="minorHAnsi" w:cstheme="minorHAnsi"/>
          <w:lang w:eastAsia="x-none"/>
        </w:rPr>
      </w:pPr>
      <w:bookmarkStart w:id="56" w:name="_Ref108198483"/>
      <w:r>
        <w:rPr>
          <w:rFonts w:asciiTheme="minorHAnsi" w:hAnsiTheme="minorHAnsi" w:cstheme="minorHAnsi"/>
          <w:lang w:val="pt-BR" w:eastAsia="x-none"/>
        </w:rPr>
        <w:t>A partir do</w:t>
      </w:r>
      <w:r w:rsidR="00447380">
        <w:rPr>
          <w:rFonts w:asciiTheme="minorHAnsi" w:hAnsiTheme="minorHAnsi" w:cstheme="minorHAnsi"/>
          <w:color w:val="000000" w:themeColor="text1"/>
          <w:lang w:val="pt-BR"/>
        </w:rPr>
        <w:t xml:space="preserve"> 1</w:t>
      </w:r>
      <w:r>
        <w:rPr>
          <w:rFonts w:asciiTheme="minorHAnsi" w:hAnsiTheme="minorHAnsi" w:cstheme="minorHAnsi"/>
          <w:color w:val="000000" w:themeColor="text1"/>
          <w:lang w:val="pt-BR"/>
        </w:rPr>
        <w:t>1</w:t>
      </w:r>
      <w:r w:rsidR="00447380">
        <w:rPr>
          <w:rFonts w:asciiTheme="minorHAnsi" w:hAnsiTheme="minorHAnsi" w:cstheme="minorHAnsi"/>
          <w:color w:val="000000" w:themeColor="text1"/>
          <w:lang w:val="pt-BR"/>
        </w:rPr>
        <w:t>º (décimo</w:t>
      </w:r>
      <w:r>
        <w:rPr>
          <w:rFonts w:asciiTheme="minorHAnsi" w:hAnsiTheme="minorHAnsi" w:cstheme="minorHAnsi"/>
          <w:color w:val="000000" w:themeColor="text1"/>
          <w:lang w:val="pt-BR"/>
        </w:rPr>
        <w:t xml:space="preserve"> primeiro</w:t>
      </w:r>
      <w:r w:rsidR="00447380">
        <w:rPr>
          <w:rFonts w:asciiTheme="minorHAnsi" w:hAnsiTheme="minorHAnsi" w:cstheme="minorHAnsi"/>
          <w:color w:val="000000" w:themeColor="text1"/>
          <w:lang w:val="pt-BR"/>
        </w:rPr>
        <w:t>) mês</w:t>
      </w:r>
      <w:r w:rsidR="00612172">
        <w:rPr>
          <w:rFonts w:asciiTheme="minorHAnsi" w:hAnsiTheme="minorHAnsi" w:cstheme="minorHAnsi"/>
          <w:color w:val="000000" w:themeColor="text1"/>
          <w:lang w:val="pt-BR"/>
        </w:rPr>
        <w:t>, inclusive, após a Data de Emissão</w:t>
      </w:r>
      <w:r w:rsidR="00447380">
        <w:rPr>
          <w:rFonts w:asciiTheme="minorHAnsi" w:hAnsiTheme="minorHAnsi" w:cstheme="minorHAnsi"/>
          <w:color w:val="000000" w:themeColor="text1"/>
          <w:lang w:val="pt-BR"/>
        </w:rPr>
        <w:t xml:space="preserve">, </w:t>
      </w:r>
      <w:r>
        <w:rPr>
          <w:rFonts w:asciiTheme="minorHAnsi" w:hAnsiTheme="minorHAnsi" w:cstheme="minorHAnsi"/>
          <w:color w:val="000000" w:themeColor="text1"/>
          <w:lang w:val="pt-BR"/>
        </w:rPr>
        <w:t>ou seja [</w:t>
      </w:r>
      <w:r w:rsidRPr="006F363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de [</w:t>
      </w:r>
      <w:r w:rsidRPr="006F363E">
        <w:rPr>
          <w:rFonts w:asciiTheme="minorHAnsi" w:hAnsiTheme="minorHAnsi" w:cstheme="minorHAnsi"/>
          <w:color w:val="000000" w:themeColor="text1"/>
          <w:highlight w:val="yellow"/>
          <w:lang w:val="pt-BR"/>
        </w:rPr>
        <w:t>=</w:t>
      </w:r>
      <w:r>
        <w:rPr>
          <w:rFonts w:asciiTheme="minorHAnsi" w:hAnsiTheme="minorHAnsi" w:cstheme="minorHAnsi"/>
          <w:color w:val="000000" w:themeColor="text1"/>
          <w:lang w:val="pt-BR"/>
        </w:rPr>
        <w:t xml:space="preserve">] </w:t>
      </w:r>
      <w:r w:rsidRPr="006139A4">
        <w:rPr>
          <w:rFonts w:asciiTheme="minorHAnsi" w:hAnsiTheme="minorHAnsi" w:cstheme="minorHAnsi"/>
          <w:color w:val="000000" w:themeColor="text1"/>
          <w:lang w:val="pt-BR"/>
        </w:rPr>
        <w:t>de 2023,</w:t>
      </w:r>
      <w:r>
        <w:rPr>
          <w:rFonts w:asciiTheme="minorHAnsi" w:hAnsiTheme="minorHAnsi" w:cstheme="minorHAnsi"/>
          <w:color w:val="000000" w:themeColor="text1"/>
          <w:lang w:val="pt-BR"/>
        </w:rPr>
        <w:t xml:space="preserve"> </w:t>
      </w:r>
      <w:r w:rsidR="00447380">
        <w:rPr>
          <w:rFonts w:asciiTheme="minorHAnsi" w:hAnsiTheme="minorHAnsi" w:cstheme="minorHAnsi"/>
          <w:color w:val="000000" w:themeColor="text1"/>
          <w:lang w:val="pt-BR"/>
        </w:rPr>
        <w:t xml:space="preserve">até </w:t>
      </w:r>
      <w:r w:rsidR="00C34B32">
        <w:rPr>
          <w:rFonts w:asciiTheme="minorHAnsi" w:hAnsiTheme="minorHAnsi" w:cstheme="minorHAnsi"/>
          <w:lang w:val="pt-BR" w:eastAsia="x-none"/>
        </w:rPr>
        <w:t>o</w:t>
      </w:r>
      <w:r w:rsidR="00C34B32">
        <w:rPr>
          <w:rFonts w:asciiTheme="minorHAnsi" w:hAnsiTheme="minorHAnsi" w:cstheme="minorHAnsi"/>
          <w:color w:val="000000" w:themeColor="text1"/>
          <w:lang w:val="pt-BR"/>
        </w:rPr>
        <w:t xml:space="preserve"> 17º (décimo sétimo) mês, inclusive, após a Data de Emissão, ou seja [</w:t>
      </w:r>
      <w:r w:rsidR="00C34B32" w:rsidRPr="00316DB4">
        <w:rPr>
          <w:rFonts w:asciiTheme="minorHAnsi" w:hAnsiTheme="minorHAnsi" w:cstheme="minorHAnsi"/>
          <w:color w:val="000000" w:themeColor="text1"/>
          <w:highlight w:val="yellow"/>
          <w:lang w:val="pt-BR"/>
        </w:rPr>
        <w:t>=</w:t>
      </w:r>
      <w:r w:rsidR="00C34B32">
        <w:rPr>
          <w:rFonts w:asciiTheme="minorHAnsi" w:hAnsiTheme="minorHAnsi" w:cstheme="minorHAnsi"/>
          <w:color w:val="000000" w:themeColor="text1"/>
          <w:lang w:val="pt-BR"/>
        </w:rPr>
        <w:t>] de [</w:t>
      </w:r>
      <w:r w:rsidR="00C34B32" w:rsidRPr="00316DB4">
        <w:rPr>
          <w:rFonts w:asciiTheme="minorHAnsi" w:hAnsiTheme="minorHAnsi" w:cstheme="minorHAnsi"/>
          <w:color w:val="000000" w:themeColor="text1"/>
          <w:highlight w:val="yellow"/>
          <w:lang w:val="pt-BR"/>
        </w:rPr>
        <w:t>=</w:t>
      </w:r>
      <w:r w:rsidR="00C34B32">
        <w:rPr>
          <w:rFonts w:asciiTheme="minorHAnsi" w:hAnsiTheme="minorHAnsi" w:cstheme="minorHAnsi"/>
          <w:color w:val="000000" w:themeColor="text1"/>
          <w:lang w:val="pt-BR"/>
        </w:rPr>
        <w:t xml:space="preserve">] </w:t>
      </w:r>
      <w:r w:rsidR="00C34B32" w:rsidRPr="006139A4">
        <w:rPr>
          <w:rFonts w:asciiTheme="minorHAnsi" w:hAnsiTheme="minorHAnsi" w:cstheme="minorHAnsi"/>
          <w:color w:val="000000" w:themeColor="text1"/>
          <w:lang w:val="pt-BR"/>
        </w:rPr>
        <w:t>de 202</w:t>
      </w:r>
      <w:r w:rsidR="00C34B32">
        <w:rPr>
          <w:rFonts w:asciiTheme="minorHAnsi" w:hAnsiTheme="minorHAnsi" w:cstheme="minorHAnsi"/>
          <w:color w:val="000000" w:themeColor="text1"/>
          <w:lang w:val="pt-BR"/>
        </w:rPr>
        <w:t>4</w:t>
      </w:r>
      <w:r w:rsidR="00447380">
        <w:rPr>
          <w:rFonts w:asciiTheme="minorHAnsi" w:hAnsiTheme="minorHAnsi" w:cstheme="minorHAnsi"/>
          <w:color w:val="000000" w:themeColor="text1"/>
          <w:lang w:val="pt-BR"/>
        </w:rPr>
        <w:t xml:space="preserve">, </w:t>
      </w:r>
      <w:r w:rsidR="00447380" w:rsidRPr="00FB6BDE">
        <w:rPr>
          <w:rFonts w:asciiTheme="minorHAnsi" w:hAnsiTheme="minorHAnsi" w:cstheme="minorHAnsi"/>
          <w:szCs w:val="24"/>
          <w:lang w:eastAsia="x-none"/>
        </w:rPr>
        <w:t xml:space="preserve">desde que </w:t>
      </w:r>
      <w:r w:rsidR="00447380">
        <w:rPr>
          <w:rFonts w:asciiTheme="minorHAnsi" w:hAnsiTheme="minorHAnsi" w:cstheme="minorHAnsi"/>
          <w:szCs w:val="24"/>
          <w:lang w:val="pt-BR" w:eastAsia="x-none"/>
        </w:rPr>
        <w:t>não esteja em curso um</w:t>
      </w:r>
      <w:r w:rsidR="00447380" w:rsidRPr="00FB6BDE">
        <w:rPr>
          <w:rFonts w:asciiTheme="minorHAnsi" w:hAnsiTheme="minorHAnsi" w:cstheme="minorHAnsi"/>
          <w:szCs w:val="24"/>
          <w:lang w:eastAsia="x-none"/>
        </w:rPr>
        <w:t xml:space="preserve"> Evento de Retenção </w:t>
      </w:r>
      <w:r w:rsidR="00447380">
        <w:rPr>
          <w:rFonts w:asciiTheme="minorHAnsi" w:hAnsiTheme="minorHAnsi" w:cstheme="minorHAnsi"/>
          <w:szCs w:val="24"/>
          <w:lang w:val="pt-BR" w:eastAsia="x-none"/>
        </w:rPr>
        <w:t xml:space="preserve">ou Evento de Excussão </w:t>
      </w:r>
      <w:r w:rsidR="00447380" w:rsidRPr="00FB6BDE">
        <w:rPr>
          <w:rFonts w:asciiTheme="minorHAnsi" w:hAnsiTheme="minorHAnsi" w:cstheme="minorHAnsi"/>
          <w:szCs w:val="24"/>
          <w:lang w:eastAsia="x-none"/>
        </w:rPr>
        <w:t>(conforme definido</w:t>
      </w:r>
      <w:r w:rsidR="00447380">
        <w:rPr>
          <w:rFonts w:asciiTheme="minorHAnsi" w:hAnsiTheme="minorHAnsi" w:cstheme="minorHAnsi"/>
          <w:szCs w:val="24"/>
          <w:lang w:val="pt-BR" w:eastAsia="x-none"/>
        </w:rPr>
        <w:t>s</w:t>
      </w:r>
      <w:r w:rsidR="00447380" w:rsidRPr="00FB6BDE">
        <w:rPr>
          <w:rFonts w:asciiTheme="minorHAnsi" w:hAnsiTheme="minorHAnsi" w:cstheme="minorHAnsi"/>
          <w:szCs w:val="24"/>
          <w:lang w:eastAsia="x-none"/>
        </w:rPr>
        <w:t xml:space="preserve"> abaixo)</w:t>
      </w:r>
      <w:r w:rsidR="00447380">
        <w:rPr>
          <w:rFonts w:asciiTheme="minorHAnsi" w:hAnsiTheme="minorHAnsi" w:cstheme="minorHAnsi"/>
          <w:szCs w:val="24"/>
          <w:lang w:val="pt-BR" w:eastAsia="x-none"/>
        </w:rPr>
        <w:t xml:space="preserve"> notificado pelo Agente Fiduciário ao Banco Depositário, a Conta </w:t>
      </w:r>
      <w:r w:rsidR="00447380">
        <w:rPr>
          <w:rFonts w:asciiTheme="minorHAnsi" w:hAnsiTheme="minorHAnsi" w:cstheme="minorHAnsi"/>
          <w:szCs w:val="24"/>
          <w:lang w:val="pt-BR"/>
        </w:rPr>
        <w:t>Vinculada</w:t>
      </w:r>
      <w:r w:rsidR="00447380">
        <w:rPr>
          <w:rFonts w:asciiTheme="minorHAnsi" w:hAnsiTheme="minorHAnsi" w:cstheme="minorHAnsi"/>
          <w:szCs w:val="24"/>
          <w:lang w:val="pt-BR" w:eastAsia="x-none"/>
        </w:rPr>
        <w:t xml:space="preserve"> será movimentada</w:t>
      </w:r>
      <w:r w:rsidR="00FF773F">
        <w:rPr>
          <w:rFonts w:asciiTheme="minorHAnsi" w:hAnsiTheme="minorHAnsi" w:cstheme="minorHAnsi"/>
          <w:szCs w:val="24"/>
          <w:lang w:val="pt-BR" w:eastAsia="x-none"/>
        </w:rPr>
        <w:t>, em cada mês-calendário,</w:t>
      </w:r>
      <w:r w:rsidR="00447380">
        <w:rPr>
          <w:rFonts w:asciiTheme="minorHAnsi" w:hAnsiTheme="minorHAnsi" w:cstheme="minorHAnsi"/>
          <w:szCs w:val="24"/>
          <w:lang w:val="pt-BR" w:eastAsia="x-none"/>
        </w:rPr>
        <w:t xml:space="preserve"> da seguinte forma:</w:t>
      </w:r>
      <w:bookmarkEnd w:id="56"/>
    </w:p>
    <w:p w14:paraId="3AC1BC40" w14:textId="6632078B" w:rsidR="00373BBE" w:rsidRPr="006F363E" w:rsidRDefault="00373BBE" w:rsidP="00373BBE">
      <w:pPr>
        <w:pStyle w:val="Celso1"/>
        <w:widowControl/>
        <w:spacing w:line="340" w:lineRule="exact"/>
        <w:ind w:left="360"/>
        <w:rPr>
          <w:rFonts w:asciiTheme="minorHAnsi" w:hAnsiTheme="minorHAnsi" w:cstheme="minorHAnsi"/>
          <w:szCs w:val="24"/>
          <w:lang w:eastAsia="x-none"/>
        </w:rPr>
      </w:pPr>
    </w:p>
    <w:p w14:paraId="04E31801" w14:textId="0B78E9FA" w:rsidR="00FF773F" w:rsidRDefault="00FF773F" w:rsidP="00223CCA">
      <w:pPr>
        <w:pStyle w:val="PargrafodaLista"/>
        <w:numPr>
          <w:ilvl w:val="0"/>
          <w:numId w:val="83"/>
        </w:numPr>
        <w:spacing w:line="340" w:lineRule="exact"/>
        <w:jc w:val="both"/>
        <w:rPr>
          <w:rFonts w:asciiTheme="minorHAnsi" w:hAnsiTheme="minorHAnsi" w:cstheme="minorHAnsi"/>
          <w:lang w:eastAsia="x-none"/>
        </w:rPr>
      </w:pPr>
      <w:r w:rsidRPr="007C17DA">
        <w:rPr>
          <w:rFonts w:asciiTheme="minorHAnsi" w:hAnsiTheme="minorHAnsi" w:cstheme="minorHAnsi"/>
          <w:lang w:eastAsia="x-none"/>
        </w:rPr>
        <w:t>o Banco Depositário fará a retenção da totalidade dos recursos depositados a qualquer momento na Conta Vinculada entre a Data d</w:t>
      </w:r>
      <w:r>
        <w:rPr>
          <w:rFonts w:asciiTheme="minorHAnsi" w:hAnsiTheme="minorHAnsi" w:cstheme="minorHAnsi"/>
          <w:lang w:eastAsia="x-none"/>
        </w:rPr>
        <w:t>e Verificação imediatamente anterior</w:t>
      </w:r>
      <w:r w:rsidR="005D53F4">
        <w:rPr>
          <w:rFonts w:asciiTheme="minorHAnsi" w:hAnsiTheme="minorHAnsi" w:cstheme="minorHAnsi"/>
          <w:lang w:eastAsia="x-none"/>
        </w:rPr>
        <w:t>, exclusive,</w:t>
      </w:r>
      <w:r>
        <w:rPr>
          <w:rFonts w:asciiTheme="minorHAnsi" w:hAnsiTheme="minorHAnsi" w:cstheme="minorHAnsi"/>
          <w:lang w:eastAsia="x-none"/>
        </w:rPr>
        <w:t xml:space="preserve"> e a Data de Verificação em questão</w:t>
      </w:r>
      <w:r w:rsidRPr="007C17DA">
        <w:rPr>
          <w:rFonts w:asciiTheme="minorHAnsi" w:hAnsiTheme="minorHAnsi" w:cstheme="minorHAnsi"/>
          <w:lang w:eastAsia="x-none"/>
        </w:rPr>
        <w:t xml:space="preserve">, </w:t>
      </w:r>
      <w:r w:rsidR="005D53F4">
        <w:rPr>
          <w:rFonts w:asciiTheme="minorHAnsi" w:hAnsiTheme="minorHAnsi" w:cstheme="minorHAnsi"/>
          <w:lang w:eastAsia="x-none"/>
        </w:rPr>
        <w:t xml:space="preserve">inclusive, </w:t>
      </w:r>
      <w:r w:rsidRPr="007C17DA">
        <w:rPr>
          <w:rFonts w:asciiTheme="minorHAnsi" w:hAnsiTheme="minorHAnsi" w:cstheme="minorHAnsi"/>
          <w:lang w:eastAsia="x-none"/>
        </w:rPr>
        <w:t>conforme o caso</w:t>
      </w:r>
      <w:r>
        <w:rPr>
          <w:rFonts w:asciiTheme="minorHAnsi" w:hAnsiTheme="minorHAnsi" w:cstheme="minorHAnsi"/>
          <w:lang w:eastAsia="x-none"/>
        </w:rPr>
        <w:t>;</w:t>
      </w:r>
      <w:r w:rsidR="00C34B32">
        <w:rPr>
          <w:rFonts w:asciiTheme="minorHAnsi" w:hAnsiTheme="minorHAnsi" w:cstheme="minorHAnsi"/>
          <w:lang w:eastAsia="x-none"/>
        </w:rPr>
        <w:t xml:space="preserve"> </w:t>
      </w:r>
    </w:p>
    <w:p w14:paraId="32F6AA69" w14:textId="22A441D3" w:rsidR="00FB07D2" w:rsidRDefault="00FB07D2" w:rsidP="00FB07D2">
      <w:pPr>
        <w:pStyle w:val="PargrafodaLista"/>
        <w:spacing w:line="340" w:lineRule="exact"/>
        <w:jc w:val="both"/>
        <w:rPr>
          <w:rFonts w:asciiTheme="minorHAnsi" w:hAnsiTheme="minorHAnsi" w:cstheme="minorHAnsi"/>
          <w:lang w:eastAsia="x-none"/>
        </w:rPr>
      </w:pPr>
    </w:p>
    <w:p w14:paraId="3CE586B6" w14:textId="67F3B960" w:rsidR="005C7A44" w:rsidRPr="006F363E" w:rsidRDefault="005C7A44" w:rsidP="005C7A44">
      <w:pPr>
        <w:pStyle w:val="PargrafodaLista"/>
        <w:numPr>
          <w:ilvl w:val="0"/>
          <w:numId w:val="83"/>
        </w:numPr>
        <w:spacing w:line="340" w:lineRule="exact"/>
        <w:jc w:val="both"/>
        <w:rPr>
          <w:rFonts w:asciiTheme="minorHAnsi" w:hAnsiTheme="minorHAnsi" w:cstheme="minorHAnsi"/>
          <w:lang w:eastAsia="x-none"/>
        </w:rPr>
      </w:pPr>
      <w:r>
        <w:rPr>
          <w:rFonts w:asciiTheme="minorHAnsi" w:hAnsiTheme="minorHAnsi" w:cstheme="minorHAnsi"/>
          <w:color w:val="000000" w:themeColor="text1"/>
        </w:rPr>
        <w:t xml:space="preserve">em cada Data de Verificação, caso o Agente Fiduciário verifique que o saldo disponível na Conta Vinculada </w:t>
      </w:r>
      <w:r w:rsidR="004C546C">
        <w:rPr>
          <w:rFonts w:asciiTheme="minorHAnsi" w:hAnsiTheme="minorHAnsi" w:cstheme="minorHAnsi"/>
          <w:color w:val="000000" w:themeColor="text1"/>
        </w:rPr>
        <w:t xml:space="preserve">é suficiente para o pagamento da Remuneração devida pela Cedente na próxima Data de Pagamento da Remuneração, o Agente Fiduciário deverá instruir o Banco Depositário a </w:t>
      </w:r>
      <w:r w:rsidR="005E7332">
        <w:rPr>
          <w:rFonts w:asciiTheme="minorHAnsi" w:hAnsiTheme="minorHAnsi" w:cstheme="minorHAnsi"/>
          <w:color w:val="000000" w:themeColor="text1"/>
        </w:rPr>
        <w:t xml:space="preserve">segregar e </w:t>
      </w:r>
      <w:r w:rsidR="004012B0">
        <w:rPr>
          <w:rFonts w:asciiTheme="minorHAnsi" w:hAnsiTheme="minorHAnsi" w:cstheme="minorHAnsi"/>
          <w:color w:val="000000" w:themeColor="text1"/>
        </w:rPr>
        <w:t>manter retido na Conta Vinculada</w:t>
      </w:r>
      <w:r w:rsidR="004C546C">
        <w:rPr>
          <w:rFonts w:asciiTheme="minorHAnsi" w:hAnsiTheme="minorHAnsi" w:cstheme="minorHAnsi"/>
          <w:color w:val="000000" w:themeColor="text1"/>
        </w:rPr>
        <w:t xml:space="preserve"> </w:t>
      </w:r>
      <w:r w:rsidR="005E7332">
        <w:rPr>
          <w:rFonts w:asciiTheme="minorHAnsi" w:hAnsiTheme="minorHAnsi" w:cstheme="minorHAnsi"/>
          <w:color w:val="000000" w:themeColor="text1"/>
        </w:rPr>
        <w:t xml:space="preserve">o </w:t>
      </w:r>
      <w:r w:rsidR="004C546C">
        <w:rPr>
          <w:rFonts w:asciiTheme="minorHAnsi" w:hAnsiTheme="minorHAnsi" w:cstheme="minorHAnsi"/>
          <w:color w:val="000000" w:themeColor="text1"/>
        </w:rPr>
        <w:t>montante correspondente a [</w:t>
      </w:r>
      <w:r w:rsidR="004C546C" w:rsidRPr="006F363E">
        <w:rPr>
          <w:rFonts w:asciiTheme="minorHAnsi" w:hAnsiTheme="minorHAnsi" w:cstheme="minorHAnsi"/>
          <w:color w:val="000000" w:themeColor="text1"/>
          <w:highlight w:val="yellow"/>
        </w:rPr>
        <w:t>25% (vinte e cinco por cento)</w:t>
      </w:r>
      <w:r w:rsidR="004C546C">
        <w:rPr>
          <w:rFonts w:asciiTheme="minorHAnsi" w:hAnsiTheme="minorHAnsi" w:cstheme="minorHAnsi"/>
          <w:color w:val="000000" w:themeColor="text1"/>
        </w:rPr>
        <w:t xml:space="preserve">] da totalidade dos recebíveis transitados na Conta Vinculada entre a Data de Verificação imediatamente anterior e a Data de Verificação em questão, </w:t>
      </w:r>
      <w:r w:rsidR="004C546C" w:rsidRPr="006F363E">
        <w:rPr>
          <w:rFonts w:asciiTheme="minorHAnsi" w:hAnsiTheme="minorHAnsi" w:cstheme="minorHAnsi"/>
          <w:color w:val="000000" w:themeColor="text1"/>
          <w:u w:val="single"/>
        </w:rPr>
        <w:t>subtraído</w:t>
      </w:r>
      <w:r w:rsidR="004C546C">
        <w:rPr>
          <w:rFonts w:asciiTheme="minorHAnsi" w:hAnsiTheme="minorHAnsi" w:cstheme="minorHAnsi"/>
          <w:color w:val="000000" w:themeColor="text1"/>
        </w:rPr>
        <w:t xml:space="preserve"> pelo valor a ser utilizado para o pagamento da Remuneração na próxima Data de Pagamento da Remuneração </w:t>
      </w:r>
      <w:r w:rsidR="004012B0">
        <w:rPr>
          <w:rFonts w:asciiTheme="minorHAnsi" w:hAnsiTheme="minorHAnsi" w:cstheme="minorHAnsi"/>
          <w:color w:val="000000" w:themeColor="text1"/>
        </w:rPr>
        <w:t xml:space="preserve">nos termos da alínea </w:t>
      </w:r>
      <w:r w:rsidR="005E7332">
        <w:rPr>
          <w:rFonts w:asciiTheme="minorHAnsi" w:hAnsiTheme="minorHAnsi" w:cstheme="minorHAnsi"/>
          <w:color w:val="000000" w:themeColor="text1"/>
        </w:rPr>
        <w:t>(c)</w:t>
      </w:r>
      <w:r w:rsidR="004012B0">
        <w:rPr>
          <w:rFonts w:asciiTheme="minorHAnsi" w:hAnsiTheme="minorHAnsi" w:cstheme="minorHAnsi"/>
          <w:color w:val="000000" w:themeColor="text1"/>
        </w:rPr>
        <w:t xml:space="preserve"> abaixo </w:t>
      </w:r>
      <w:r w:rsidR="004C546C">
        <w:rPr>
          <w:rFonts w:asciiTheme="minorHAnsi" w:hAnsiTheme="minorHAnsi" w:cstheme="minorHAnsi"/>
          <w:color w:val="000000" w:themeColor="text1"/>
        </w:rPr>
        <w:t>("</w:t>
      </w:r>
      <w:bookmarkStart w:id="57" w:name="_Hlk108619122"/>
      <w:r w:rsidR="004C546C">
        <w:rPr>
          <w:rFonts w:asciiTheme="minorHAnsi" w:hAnsiTheme="minorHAnsi" w:cstheme="minorHAnsi"/>
          <w:b/>
          <w:bCs/>
          <w:color w:val="000000" w:themeColor="text1"/>
        </w:rPr>
        <w:t>Retenção Adicional</w:t>
      </w:r>
      <w:bookmarkEnd w:id="57"/>
      <w:r w:rsidR="004C546C">
        <w:rPr>
          <w:rFonts w:asciiTheme="minorHAnsi" w:hAnsiTheme="minorHAnsi" w:cstheme="minorHAnsi"/>
          <w:color w:val="000000" w:themeColor="text1"/>
        </w:rPr>
        <w:t>”)</w:t>
      </w:r>
      <w:r w:rsidR="004012B0">
        <w:rPr>
          <w:rFonts w:asciiTheme="minorHAnsi" w:hAnsiTheme="minorHAnsi" w:cstheme="minorHAnsi"/>
          <w:color w:val="000000" w:themeColor="text1"/>
        </w:rPr>
        <w:t xml:space="preserve">, </w:t>
      </w:r>
      <w:r w:rsidR="004012B0" w:rsidRPr="006F363E">
        <w:rPr>
          <w:rFonts w:asciiTheme="minorHAnsi" w:hAnsiTheme="minorHAnsi" w:cstheme="minorHAnsi"/>
          <w:i/>
          <w:iCs/>
          <w:color w:val="000000" w:themeColor="text1"/>
        </w:rPr>
        <w:t>sendo que</w:t>
      </w:r>
      <w:r w:rsidR="004012B0">
        <w:rPr>
          <w:rFonts w:asciiTheme="minorHAnsi" w:hAnsiTheme="minorHAnsi" w:cstheme="minorHAnsi"/>
          <w:color w:val="000000" w:themeColor="text1"/>
        </w:rPr>
        <w:t>, c</w:t>
      </w:r>
      <w:r w:rsidR="004C546C">
        <w:rPr>
          <w:rFonts w:asciiTheme="minorHAnsi" w:hAnsiTheme="minorHAnsi" w:cstheme="minorHAnsi"/>
          <w:color w:val="000000" w:themeColor="text1"/>
        </w:rPr>
        <w:t xml:space="preserve">aso o resultado da Retenção Adicional </w:t>
      </w:r>
      <w:r w:rsidR="00C2552B">
        <w:rPr>
          <w:rFonts w:asciiTheme="minorHAnsi" w:hAnsiTheme="minorHAnsi" w:cstheme="minorHAnsi"/>
          <w:color w:val="000000" w:themeColor="text1"/>
        </w:rPr>
        <w:t xml:space="preserve">seja </w:t>
      </w:r>
      <w:r w:rsidR="004C546C">
        <w:rPr>
          <w:rFonts w:asciiTheme="minorHAnsi" w:hAnsiTheme="minorHAnsi" w:cstheme="minorHAnsi"/>
          <w:color w:val="000000" w:themeColor="text1"/>
        </w:rPr>
        <w:t xml:space="preserve">superior a </w:t>
      </w:r>
      <w:r w:rsidR="004012B0">
        <w:rPr>
          <w:rFonts w:asciiTheme="minorHAnsi" w:hAnsiTheme="minorHAnsi" w:cstheme="minorHAnsi"/>
          <w:color w:val="000000" w:themeColor="text1"/>
        </w:rPr>
        <w:t>[</w:t>
      </w:r>
      <w:r w:rsidR="004C546C" w:rsidRPr="006F363E">
        <w:rPr>
          <w:rFonts w:asciiTheme="minorHAnsi" w:hAnsiTheme="minorHAnsi" w:cstheme="minorHAnsi"/>
          <w:color w:val="000000" w:themeColor="text1"/>
          <w:highlight w:val="yellow"/>
        </w:rPr>
        <w:t>R$ 1.000.000,00 (um milhão de reais)</w:t>
      </w:r>
      <w:r w:rsidR="004012B0">
        <w:rPr>
          <w:rFonts w:asciiTheme="minorHAnsi" w:hAnsiTheme="minorHAnsi" w:cstheme="minorHAnsi"/>
          <w:color w:val="000000" w:themeColor="text1"/>
        </w:rPr>
        <w:t>] na Data de Verificação</w:t>
      </w:r>
      <w:r w:rsidR="00C2552B">
        <w:rPr>
          <w:rFonts w:asciiTheme="minorHAnsi" w:hAnsiTheme="minorHAnsi" w:cstheme="minorHAnsi"/>
          <w:color w:val="000000" w:themeColor="text1"/>
        </w:rPr>
        <w:t xml:space="preserve"> ("</w:t>
      </w:r>
      <w:r w:rsidR="00C2552B">
        <w:rPr>
          <w:rFonts w:asciiTheme="minorHAnsi" w:hAnsiTheme="minorHAnsi" w:cstheme="minorHAnsi"/>
          <w:b/>
          <w:bCs/>
          <w:color w:val="000000" w:themeColor="text1"/>
        </w:rPr>
        <w:t>Excesso de Caixa</w:t>
      </w:r>
      <w:r w:rsidR="00C2552B">
        <w:rPr>
          <w:rFonts w:asciiTheme="minorHAnsi" w:hAnsiTheme="minorHAnsi" w:cstheme="minorHAnsi"/>
          <w:color w:val="000000" w:themeColor="text1"/>
        </w:rPr>
        <w:t>”)</w:t>
      </w:r>
      <w:r w:rsidR="004C546C">
        <w:rPr>
          <w:rFonts w:asciiTheme="minorHAnsi" w:hAnsiTheme="minorHAnsi" w:cstheme="minorHAnsi"/>
          <w:color w:val="000000" w:themeColor="text1"/>
        </w:rPr>
        <w:t xml:space="preserve">, a Cedente deverá </w:t>
      </w:r>
      <w:r w:rsidR="00C2552B">
        <w:rPr>
          <w:rFonts w:asciiTheme="minorHAnsi" w:hAnsiTheme="minorHAnsi" w:cstheme="minorHAnsi"/>
          <w:color w:val="000000" w:themeColor="text1"/>
        </w:rPr>
        <w:t>promover</w:t>
      </w:r>
      <w:r w:rsidR="004C546C">
        <w:rPr>
          <w:rFonts w:asciiTheme="minorHAnsi" w:hAnsiTheme="minorHAnsi" w:cstheme="minorHAnsi"/>
          <w:color w:val="000000" w:themeColor="text1"/>
        </w:rPr>
        <w:t xml:space="preserve"> uma Amortização Extraordinária Obrigatória na próxima Data de Pagamento da Remuneração</w:t>
      </w:r>
      <w:r w:rsidR="004012B0">
        <w:rPr>
          <w:rFonts w:asciiTheme="minorHAnsi" w:hAnsiTheme="minorHAnsi" w:cstheme="minorHAnsi"/>
          <w:color w:val="000000" w:themeColor="text1"/>
        </w:rPr>
        <w:t xml:space="preserve">, observados os procedimentos operacionais previstos na Escritura de Emissão </w:t>
      </w:r>
      <w:r w:rsidR="004012B0" w:rsidRPr="006F363E">
        <w:rPr>
          <w:rFonts w:asciiTheme="minorHAnsi" w:hAnsiTheme="minorHAnsi" w:cstheme="minorHAnsi"/>
          <w:color w:val="000000" w:themeColor="text1"/>
          <w:u w:val="single"/>
        </w:rPr>
        <w:t>ou</w:t>
      </w:r>
      <w:r w:rsidR="004012B0">
        <w:rPr>
          <w:rFonts w:asciiTheme="minorHAnsi" w:hAnsiTheme="minorHAnsi" w:cstheme="minorHAnsi"/>
          <w:color w:val="000000" w:themeColor="text1"/>
        </w:rPr>
        <w:t xml:space="preserve"> </w:t>
      </w:r>
      <w:r w:rsidR="007448DF">
        <w:rPr>
          <w:rFonts w:asciiTheme="minorHAnsi" w:hAnsiTheme="minorHAnsi" w:cstheme="minorHAnsi"/>
          <w:color w:val="000000" w:themeColor="text1"/>
        </w:rPr>
        <w:t xml:space="preserve">caso o resultado da Retenção Adicional seja </w:t>
      </w:r>
      <w:r w:rsidR="004012B0">
        <w:rPr>
          <w:rFonts w:asciiTheme="minorHAnsi" w:hAnsiTheme="minorHAnsi" w:cstheme="minorHAnsi"/>
          <w:color w:val="000000" w:themeColor="text1"/>
        </w:rPr>
        <w:t xml:space="preserve">inferior ao Excesso de Caixa, o valor </w:t>
      </w:r>
      <w:r w:rsidR="00C2552B">
        <w:rPr>
          <w:rFonts w:asciiTheme="minorHAnsi" w:hAnsiTheme="minorHAnsi" w:cstheme="minorHAnsi"/>
          <w:color w:val="000000" w:themeColor="text1"/>
        </w:rPr>
        <w:t xml:space="preserve">apurado na Retenção Adicional </w:t>
      </w:r>
      <w:r w:rsidR="004012B0">
        <w:rPr>
          <w:rFonts w:asciiTheme="minorHAnsi" w:hAnsiTheme="minorHAnsi" w:cstheme="minorHAnsi"/>
          <w:color w:val="000000" w:themeColor="text1"/>
        </w:rPr>
        <w:t>será mantido na Conta Vinculada e será somado</w:t>
      </w:r>
      <w:r w:rsidR="00C2552B">
        <w:rPr>
          <w:rFonts w:asciiTheme="minorHAnsi" w:hAnsiTheme="minorHAnsi" w:cstheme="minorHAnsi"/>
          <w:color w:val="000000" w:themeColor="text1"/>
        </w:rPr>
        <w:t xml:space="preserve"> ao resultado da Retenção Adicional </w:t>
      </w:r>
      <w:r w:rsidR="006D4C88">
        <w:rPr>
          <w:rFonts w:asciiTheme="minorHAnsi" w:hAnsiTheme="minorHAnsi" w:cstheme="minorHAnsi"/>
          <w:color w:val="000000" w:themeColor="text1"/>
        </w:rPr>
        <w:t>apurado</w:t>
      </w:r>
      <w:r w:rsidR="00C2552B">
        <w:rPr>
          <w:rFonts w:asciiTheme="minorHAnsi" w:hAnsiTheme="minorHAnsi" w:cstheme="minorHAnsi"/>
          <w:color w:val="000000" w:themeColor="text1"/>
        </w:rPr>
        <w:t xml:space="preserve"> </w:t>
      </w:r>
      <w:r w:rsidR="007448DF">
        <w:rPr>
          <w:rFonts w:asciiTheme="minorHAnsi" w:hAnsiTheme="minorHAnsi" w:cstheme="minorHAnsi"/>
          <w:color w:val="000000" w:themeColor="text1"/>
        </w:rPr>
        <w:t xml:space="preserve">pelo Agente Fiduciário </w:t>
      </w:r>
      <w:r w:rsidR="00C2552B">
        <w:rPr>
          <w:rFonts w:asciiTheme="minorHAnsi" w:hAnsiTheme="minorHAnsi" w:cstheme="minorHAnsi"/>
          <w:color w:val="000000" w:themeColor="text1"/>
        </w:rPr>
        <w:t xml:space="preserve">na Data de Verificação imediatamente subsequente até que, de forma acumulada, </w:t>
      </w:r>
      <w:r w:rsidR="007448DF">
        <w:rPr>
          <w:rFonts w:asciiTheme="minorHAnsi" w:hAnsiTheme="minorHAnsi" w:cstheme="minorHAnsi"/>
          <w:color w:val="000000" w:themeColor="text1"/>
        </w:rPr>
        <w:t xml:space="preserve">o somatório das Retenções Adicionais </w:t>
      </w:r>
      <w:r w:rsidR="00C2552B">
        <w:rPr>
          <w:rFonts w:asciiTheme="minorHAnsi" w:hAnsiTheme="minorHAnsi" w:cstheme="minorHAnsi"/>
          <w:color w:val="000000" w:themeColor="text1"/>
        </w:rPr>
        <w:t>atinja o valor mínimo do Excesso de Caixa</w:t>
      </w:r>
      <w:r w:rsidR="005E7332">
        <w:rPr>
          <w:rFonts w:asciiTheme="minorHAnsi" w:hAnsiTheme="minorHAnsi" w:cstheme="minorHAnsi"/>
          <w:color w:val="000000" w:themeColor="text1"/>
        </w:rPr>
        <w:t xml:space="preserve">, </w:t>
      </w:r>
      <w:r w:rsidR="005E7332" w:rsidRPr="006F363E">
        <w:rPr>
          <w:rFonts w:asciiTheme="minorHAnsi" w:hAnsiTheme="minorHAnsi" w:cstheme="minorHAnsi"/>
          <w:i/>
          <w:iCs/>
          <w:color w:val="000000" w:themeColor="text1"/>
        </w:rPr>
        <w:t>ressalvado que</w:t>
      </w:r>
      <w:r w:rsidR="005E7332">
        <w:rPr>
          <w:rFonts w:asciiTheme="minorHAnsi" w:hAnsiTheme="minorHAnsi" w:cstheme="minorHAnsi"/>
          <w:color w:val="000000" w:themeColor="text1"/>
        </w:rPr>
        <w:t xml:space="preserve"> </w:t>
      </w:r>
      <w:r w:rsidR="004232F1" w:rsidRPr="006F363E">
        <w:rPr>
          <w:rFonts w:asciiTheme="minorHAnsi" w:hAnsiTheme="minorHAnsi" w:cstheme="minorHAnsi"/>
          <w:b/>
          <w:bCs/>
          <w:color w:val="000000" w:themeColor="text1"/>
        </w:rPr>
        <w:t>(1)</w:t>
      </w:r>
      <w:r w:rsidR="004232F1">
        <w:rPr>
          <w:rFonts w:asciiTheme="minorHAnsi" w:hAnsiTheme="minorHAnsi" w:cstheme="minorHAnsi"/>
          <w:color w:val="000000" w:themeColor="text1"/>
        </w:rPr>
        <w:t xml:space="preserve"> </w:t>
      </w:r>
      <w:r w:rsidR="005E7332">
        <w:rPr>
          <w:rFonts w:asciiTheme="minorHAnsi" w:hAnsiTheme="minorHAnsi" w:cstheme="minorHAnsi"/>
          <w:color w:val="000000" w:themeColor="text1"/>
        </w:rPr>
        <w:lastRenderedPageBreak/>
        <w:t xml:space="preserve">todo e qualquer valor retido nos termos desta alínea (b) deverá ser utilizado prioritariamente para o pagamento da Remuneração em qualquer Data de Pagamento da Remuneração subsequente caso os valores </w:t>
      </w:r>
      <w:r w:rsidR="006D4C88">
        <w:rPr>
          <w:rFonts w:asciiTheme="minorHAnsi" w:hAnsiTheme="minorHAnsi" w:cstheme="minorHAnsi"/>
          <w:color w:val="000000" w:themeColor="text1"/>
        </w:rPr>
        <w:t>disponíveis</w:t>
      </w:r>
      <w:r w:rsidR="005E7332">
        <w:rPr>
          <w:rFonts w:asciiTheme="minorHAnsi" w:hAnsiTheme="minorHAnsi" w:cstheme="minorHAnsi"/>
          <w:color w:val="000000" w:themeColor="text1"/>
        </w:rPr>
        <w:t xml:space="preserve"> na Conta Vinculada </w:t>
      </w:r>
      <w:r w:rsidR="006D4C88">
        <w:rPr>
          <w:rFonts w:asciiTheme="minorHAnsi" w:hAnsiTheme="minorHAnsi" w:cstheme="minorHAnsi"/>
          <w:color w:val="000000" w:themeColor="text1"/>
        </w:rPr>
        <w:t xml:space="preserve">em qualquer Data de Verificação sejam </w:t>
      </w:r>
      <w:r w:rsidR="006D4C88" w:rsidRPr="00AF69AB">
        <w:rPr>
          <w:rFonts w:asciiTheme="minorHAnsi" w:hAnsiTheme="minorHAnsi" w:cstheme="minorHAnsi"/>
          <w:color w:val="000000" w:themeColor="text1"/>
        </w:rPr>
        <w:t>insuficientes ao pagamento da Remuneração</w:t>
      </w:r>
      <w:r w:rsidR="004232F1" w:rsidRPr="00AF69AB">
        <w:rPr>
          <w:rFonts w:asciiTheme="minorHAnsi" w:hAnsiTheme="minorHAnsi" w:cstheme="minorHAnsi"/>
          <w:color w:val="000000" w:themeColor="text1"/>
        </w:rPr>
        <w:t xml:space="preserve">; e </w:t>
      </w:r>
      <w:r w:rsidR="004232F1" w:rsidRPr="006F363E">
        <w:rPr>
          <w:rFonts w:asciiTheme="minorHAnsi" w:hAnsiTheme="minorHAnsi" w:cstheme="minorHAnsi"/>
          <w:b/>
          <w:bCs/>
          <w:color w:val="000000" w:themeColor="text1"/>
        </w:rPr>
        <w:t>(2)</w:t>
      </w:r>
      <w:r w:rsidR="004232F1" w:rsidRPr="00AF69AB">
        <w:rPr>
          <w:rFonts w:asciiTheme="minorHAnsi" w:hAnsiTheme="minorHAnsi" w:cstheme="minorHAnsi"/>
          <w:color w:val="000000" w:themeColor="text1"/>
        </w:rPr>
        <w:t xml:space="preserve"> </w:t>
      </w:r>
      <w:r w:rsidR="004232F1" w:rsidRPr="006F363E">
        <w:rPr>
          <w:rFonts w:asciiTheme="minorHAnsi" w:hAnsiTheme="minorHAnsi" w:cstheme="minorHAnsi"/>
          <w:lang w:eastAsia="x-none"/>
        </w:rPr>
        <w:t xml:space="preserve">caso seja atingido o </w:t>
      </w:r>
      <w:r w:rsidR="004232F1" w:rsidRPr="006F363E">
        <w:rPr>
          <w:rFonts w:asciiTheme="minorHAnsi" w:eastAsia="Arial Unicode MS" w:hAnsiTheme="minorHAnsi" w:cstheme="minorHAnsi"/>
          <w:color w:val="000000" w:themeColor="text1"/>
        </w:rPr>
        <w:t>limite de amortização de 98% (noventa e oito por cento) do Valor Nominal Unitário das Debêntures</w:t>
      </w:r>
      <w:r w:rsidR="004232F1" w:rsidRPr="006F363E">
        <w:rPr>
          <w:rFonts w:asciiTheme="minorHAnsi" w:hAnsiTheme="minorHAnsi" w:cstheme="minorHAnsi"/>
          <w:lang w:eastAsia="x-none"/>
        </w:rPr>
        <w:t xml:space="preserve">, </w:t>
      </w:r>
      <w:r w:rsidR="00AF69AB" w:rsidRPr="006F363E">
        <w:rPr>
          <w:rFonts w:asciiTheme="minorHAnsi" w:hAnsiTheme="minorHAnsi" w:cstheme="minorHAnsi"/>
          <w:lang w:eastAsia="x-none"/>
        </w:rPr>
        <w:t>o Excesso de Caixa</w:t>
      </w:r>
      <w:r w:rsidR="004232F1" w:rsidRPr="006F363E">
        <w:rPr>
          <w:rFonts w:asciiTheme="minorHAnsi" w:hAnsiTheme="minorHAnsi" w:cstheme="minorHAnsi"/>
          <w:lang w:eastAsia="x-none"/>
        </w:rPr>
        <w:t xml:space="preserve"> permanecer</w:t>
      </w:r>
      <w:r w:rsidR="00AF69AB" w:rsidRPr="006F363E">
        <w:rPr>
          <w:rFonts w:asciiTheme="minorHAnsi" w:hAnsiTheme="minorHAnsi" w:cstheme="minorHAnsi"/>
          <w:lang w:eastAsia="x-none"/>
        </w:rPr>
        <w:t>á</w:t>
      </w:r>
      <w:r w:rsidR="004232F1" w:rsidRPr="006F363E">
        <w:rPr>
          <w:rFonts w:asciiTheme="minorHAnsi" w:hAnsiTheme="minorHAnsi" w:cstheme="minorHAnsi"/>
          <w:lang w:eastAsia="x-none"/>
        </w:rPr>
        <w:t xml:space="preserve"> retido e </w:t>
      </w:r>
      <w:r w:rsidR="00AF69AB" w:rsidRPr="006F363E">
        <w:rPr>
          <w:rFonts w:asciiTheme="minorHAnsi" w:hAnsiTheme="minorHAnsi" w:cstheme="minorHAnsi"/>
          <w:lang w:eastAsia="x-none"/>
        </w:rPr>
        <w:t>será</w:t>
      </w:r>
      <w:r w:rsidR="004232F1" w:rsidRPr="006F363E">
        <w:rPr>
          <w:rFonts w:asciiTheme="minorHAnsi" w:hAnsiTheme="minorHAnsi" w:cstheme="minorHAnsi"/>
          <w:lang w:eastAsia="x-none"/>
        </w:rPr>
        <w:t xml:space="preserve"> utilizado </w:t>
      </w:r>
      <w:r w:rsidR="00AF69AB" w:rsidRPr="006F363E">
        <w:rPr>
          <w:rFonts w:asciiTheme="minorHAnsi" w:hAnsiTheme="minorHAnsi" w:cstheme="minorHAnsi"/>
          <w:lang w:eastAsia="x-none"/>
        </w:rPr>
        <w:t>conforme seja necessário nos termos do item (1) acima ou para o</w:t>
      </w:r>
      <w:r w:rsidR="004232F1" w:rsidRPr="006F363E">
        <w:rPr>
          <w:rFonts w:asciiTheme="minorHAnsi" w:hAnsiTheme="minorHAnsi" w:cstheme="minorHAnsi"/>
          <w:lang w:eastAsia="x-none"/>
        </w:rPr>
        <w:t xml:space="preserve"> pagamento da parcela final da amortização e da Remuneração devida na Data de Vencimento</w:t>
      </w:r>
      <w:r w:rsidR="00AF69AB" w:rsidRPr="00AF69AB">
        <w:rPr>
          <w:rFonts w:asciiTheme="minorHAnsi" w:hAnsiTheme="minorHAnsi" w:cstheme="minorHAnsi"/>
          <w:lang w:eastAsia="x-none"/>
        </w:rPr>
        <w:t xml:space="preserve"> nos termos da Cláusula </w:t>
      </w:r>
      <w:r w:rsidR="00AF69AB" w:rsidRPr="00AF69AB">
        <w:rPr>
          <w:rFonts w:asciiTheme="minorHAnsi" w:hAnsiTheme="minorHAnsi" w:cstheme="minorHAnsi"/>
          <w:lang w:eastAsia="x-none"/>
        </w:rPr>
        <w:fldChar w:fldCharType="begin"/>
      </w:r>
      <w:r w:rsidR="00AF69AB" w:rsidRPr="00AF69AB">
        <w:rPr>
          <w:rFonts w:asciiTheme="minorHAnsi" w:hAnsiTheme="minorHAnsi" w:cstheme="minorHAnsi"/>
          <w:lang w:eastAsia="x-none"/>
        </w:rPr>
        <w:instrText xml:space="preserve"> REF _Ref108198284 \r \h </w:instrText>
      </w:r>
      <w:r w:rsidR="00AF69AB">
        <w:rPr>
          <w:rFonts w:asciiTheme="minorHAnsi" w:hAnsiTheme="minorHAnsi" w:cstheme="minorHAnsi"/>
          <w:lang w:eastAsia="x-none"/>
        </w:rPr>
        <w:instrText xml:space="preserve"> \* MERGEFORMAT </w:instrText>
      </w:r>
      <w:r w:rsidR="00AF69AB" w:rsidRPr="00AF69AB">
        <w:rPr>
          <w:rFonts w:asciiTheme="minorHAnsi" w:hAnsiTheme="minorHAnsi" w:cstheme="minorHAnsi"/>
          <w:lang w:eastAsia="x-none"/>
        </w:rPr>
      </w:r>
      <w:r w:rsidR="00AF69AB" w:rsidRPr="00AF69AB">
        <w:rPr>
          <w:rFonts w:asciiTheme="minorHAnsi" w:hAnsiTheme="minorHAnsi" w:cstheme="minorHAnsi"/>
          <w:lang w:eastAsia="x-none"/>
        </w:rPr>
        <w:fldChar w:fldCharType="separate"/>
      </w:r>
      <w:r w:rsidR="00AF69AB" w:rsidRPr="00AF69AB">
        <w:rPr>
          <w:rFonts w:asciiTheme="minorHAnsi" w:hAnsiTheme="minorHAnsi" w:cstheme="minorHAnsi"/>
          <w:lang w:eastAsia="x-none"/>
        </w:rPr>
        <w:t>4.11</w:t>
      </w:r>
      <w:r w:rsidR="00AF69AB" w:rsidRPr="00AF69AB">
        <w:rPr>
          <w:rFonts w:asciiTheme="minorHAnsi" w:hAnsiTheme="minorHAnsi" w:cstheme="minorHAnsi"/>
          <w:lang w:eastAsia="x-none"/>
        </w:rPr>
        <w:fldChar w:fldCharType="end"/>
      </w:r>
      <w:r w:rsidR="00AF69AB" w:rsidRPr="00AF69AB">
        <w:rPr>
          <w:rFonts w:asciiTheme="minorHAnsi" w:hAnsiTheme="minorHAnsi" w:cstheme="minorHAnsi"/>
          <w:lang w:eastAsia="x-none"/>
        </w:rPr>
        <w:t xml:space="preserve"> abaixo</w:t>
      </w:r>
      <w:r w:rsidR="007448DF">
        <w:rPr>
          <w:rFonts w:asciiTheme="minorHAnsi" w:hAnsiTheme="minorHAnsi" w:cstheme="minorHAnsi"/>
          <w:lang w:eastAsia="x-none"/>
        </w:rPr>
        <w:t>, conforme aplicável</w:t>
      </w:r>
      <w:r w:rsidR="00C2552B" w:rsidRPr="00AF69AB">
        <w:rPr>
          <w:rFonts w:asciiTheme="minorHAnsi" w:hAnsiTheme="minorHAnsi" w:cstheme="minorHAnsi"/>
          <w:color w:val="000000" w:themeColor="text1"/>
        </w:rPr>
        <w:t>;</w:t>
      </w:r>
    </w:p>
    <w:p w14:paraId="4C6DBAD9" w14:textId="3FEC3083" w:rsidR="005C7A44" w:rsidRDefault="005C7A44" w:rsidP="005C7A44">
      <w:pPr>
        <w:pStyle w:val="PargrafodaLista"/>
        <w:rPr>
          <w:rFonts w:asciiTheme="minorHAnsi" w:hAnsiTheme="minorHAnsi" w:cstheme="minorHAnsi"/>
          <w:color w:val="000000" w:themeColor="text1"/>
        </w:rPr>
      </w:pPr>
    </w:p>
    <w:p w14:paraId="54A5B002" w14:textId="56799723" w:rsidR="00C2552B" w:rsidRPr="00845E63" w:rsidRDefault="00C2552B" w:rsidP="00C2552B">
      <w:pPr>
        <w:pStyle w:val="PargrafodaLista"/>
        <w:numPr>
          <w:ilvl w:val="0"/>
          <w:numId w:val="83"/>
        </w:numPr>
        <w:spacing w:line="340" w:lineRule="exact"/>
        <w:jc w:val="both"/>
        <w:rPr>
          <w:rFonts w:asciiTheme="minorHAnsi" w:hAnsiTheme="minorHAnsi" w:cstheme="minorHAnsi"/>
          <w:color w:val="000000" w:themeColor="text1"/>
        </w:rPr>
      </w:pPr>
      <w:r>
        <w:rPr>
          <w:rFonts w:asciiTheme="minorHAnsi" w:hAnsiTheme="minorHAnsi" w:cstheme="minorHAnsi"/>
          <w:color w:val="000000" w:themeColor="text1"/>
        </w:rPr>
        <w:t>em cada Data de Transferência</w:t>
      </w:r>
      <w:r w:rsidRPr="00845E63">
        <w:rPr>
          <w:rFonts w:asciiTheme="minorHAnsi" w:hAnsiTheme="minorHAnsi" w:cstheme="minorHAnsi"/>
          <w:color w:val="000000" w:themeColor="text1"/>
        </w:rPr>
        <w:t xml:space="preserve">, o Agente Fiduciário deverá notificar o Banco Depositário </w:t>
      </w:r>
      <w:r w:rsidRPr="00E673BF">
        <w:rPr>
          <w:rFonts w:asciiTheme="minorHAnsi" w:hAnsiTheme="minorHAnsi" w:cstheme="minorHAnsi"/>
          <w:lang w:eastAsia="x-none"/>
        </w:rPr>
        <w:t>para</w:t>
      </w:r>
      <w:r w:rsidRPr="00845E63">
        <w:rPr>
          <w:rFonts w:asciiTheme="minorHAnsi" w:hAnsiTheme="minorHAnsi" w:cstheme="minorHAnsi"/>
          <w:color w:val="000000" w:themeColor="text1"/>
        </w:rPr>
        <w:t xml:space="preserve"> que este transfira os recursos retidos nos termos da</w:t>
      </w:r>
      <w:r w:rsidR="006D4C88">
        <w:rPr>
          <w:rFonts w:asciiTheme="minorHAnsi" w:hAnsiTheme="minorHAnsi" w:cstheme="minorHAnsi"/>
          <w:color w:val="000000" w:themeColor="text1"/>
        </w:rPr>
        <w:t>s</w:t>
      </w:r>
      <w:r w:rsidRPr="00845E63">
        <w:rPr>
          <w:rFonts w:asciiTheme="minorHAnsi" w:hAnsiTheme="minorHAnsi" w:cstheme="minorHAnsi"/>
          <w:color w:val="000000" w:themeColor="text1"/>
        </w:rPr>
        <w:t xml:space="preserve"> alínea</w:t>
      </w:r>
      <w:r w:rsidR="006D4C88">
        <w:rPr>
          <w:rFonts w:asciiTheme="minorHAnsi" w:hAnsiTheme="minorHAnsi" w:cstheme="minorHAnsi"/>
          <w:color w:val="000000" w:themeColor="text1"/>
        </w:rPr>
        <w:t>s</w:t>
      </w:r>
      <w:r w:rsidRPr="00845E63">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845E63">
        <w:rPr>
          <w:rFonts w:asciiTheme="minorHAnsi" w:hAnsiTheme="minorHAnsi" w:cstheme="minorHAnsi"/>
          <w:color w:val="000000" w:themeColor="text1"/>
        </w:rPr>
        <w:t xml:space="preserve">) </w:t>
      </w:r>
      <w:r w:rsidR="006D4C88">
        <w:rPr>
          <w:rFonts w:asciiTheme="minorHAnsi" w:hAnsiTheme="minorHAnsi" w:cstheme="minorHAnsi"/>
          <w:color w:val="000000" w:themeColor="text1"/>
        </w:rPr>
        <w:t xml:space="preserve">e (b) </w:t>
      </w:r>
      <w:r w:rsidRPr="00845E63">
        <w:rPr>
          <w:rFonts w:asciiTheme="minorHAnsi" w:hAnsiTheme="minorHAnsi" w:cstheme="minorHAnsi"/>
          <w:color w:val="000000" w:themeColor="text1"/>
        </w:rPr>
        <w:t>acima</w:t>
      </w:r>
      <w:r w:rsidR="006D4C88">
        <w:rPr>
          <w:rFonts w:asciiTheme="minorHAnsi" w:hAnsiTheme="minorHAnsi" w:cstheme="minorHAnsi"/>
          <w:color w:val="000000" w:themeColor="text1"/>
        </w:rPr>
        <w:t>, conforme aplicável,</w:t>
      </w:r>
      <w:r w:rsidRPr="00845E63">
        <w:rPr>
          <w:rFonts w:asciiTheme="minorHAnsi" w:hAnsiTheme="minorHAnsi" w:cstheme="minorHAnsi"/>
          <w:color w:val="000000" w:themeColor="text1"/>
        </w:rPr>
        <w:t xml:space="preserve"> da Conta Vinculada para a </w:t>
      </w:r>
      <w:ins w:id="58" w:author="Pedro Oliveira" w:date="2022-07-13T15:48:00Z">
        <w:r w:rsidR="00124520" w:rsidRPr="00124520">
          <w:rPr>
            <w:rFonts w:asciiTheme="minorHAnsi" w:hAnsiTheme="minorHAnsi" w:cstheme="minorHAnsi"/>
            <w:color w:val="000000" w:themeColor="text1"/>
          </w:rPr>
          <w:t>Conta Pagamento</w:t>
        </w:r>
        <w:r w:rsidR="00124520" w:rsidRPr="00124520" w:rsidDel="00124520">
          <w:rPr>
            <w:rFonts w:asciiTheme="minorHAnsi" w:hAnsiTheme="minorHAnsi" w:cstheme="minorHAnsi"/>
            <w:color w:val="000000" w:themeColor="text1"/>
          </w:rPr>
          <w:t xml:space="preserve"> </w:t>
        </w:r>
      </w:ins>
      <w:del w:id="59" w:author="Pedro Oliveira" w:date="2022-07-13T15:48:00Z">
        <w:r w:rsidRPr="00845E63" w:rsidDel="00124520">
          <w:rPr>
            <w:rFonts w:asciiTheme="minorHAnsi" w:hAnsiTheme="minorHAnsi" w:cstheme="minorHAnsi"/>
            <w:color w:val="000000" w:themeColor="text1"/>
          </w:rPr>
          <w:delText>conta operacional de pagamento das Debêntures mantida pela Cedente junto ao Banco Liquidante</w:delText>
        </w:r>
        <w:r w:rsidDel="00124520">
          <w:rPr>
            <w:rFonts w:asciiTheme="minorHAnsi" w:hAnsiTheme="minorHAnsi" w:cstheme="minorHAnsi"/>
            <w:color w:val="000000" w:themeColor="text1"/>
          </w:rPr>
          <w:delText xml:space="preserve"> </w:delText>
        </w:r>
      </w:del>
      <w:r w:rsidRPr="00250243">
        <w:rPr>
          <w:rFonts w:asciiTheme="minorHAnsi" w:hAnsiTheme="minorHAnsi" w:cstheme="minorHAnsi"/>
          <w:color w:val="000000" w:themeColor="text1"/>
        </w:rPr>
        <w:t>até</w:t>
      </w:r>
      <w:r>
        <w:rPr>
          <w:rFonts w:asciiTheme="minorHAnsi" w:hAnsiTheme="minorHAnsi" w:cstheme="minorHAnsi"/>
          <w:color w:val="000000" w:themeColor="text1"/>
        </w:rPr>
        <w:t xml:space="preserve"> o montante necessário ao pagamento da Remuneração na próxima Data de Pagamento da Remuneração</w:t>
      </w:r>
      <w:r w:rsidRPr="00845E63">
        <w:rPr>
          <w:rFonts w:asciiTheme="minorHAnsi" w:hAnsiTheme="minorHAnsi" w:cstheme="minorHAnsi"/>
          <w:color w:val="000000" w:themeColor="text1"/>
        </w:rPr>
        <w:t xml:space="preserve">, </w:t>
      </w:r>
      <w:r w:rsidRPr="00316DB4">
        <w:rPr>
          <w:rFonts w:asciiTheme="minorHAnsi" w:hAnsiTheme="minorHAnsi" w:cstheme="minorHAnsi"/>
          <w:i/>
          <w:iCs/>
          <w:color w:val="000000" w:themeColor="text1"/>
        </w:rPr>
        <w:t>sendo que</w:t>
      </w:r>
      <w:r w:rsidRPr="00845E63">
        <w:rPr>
          <w:rFonts w:asciiTheme="minorHAnsi" w:hAnsiTheme="minorHAnsi" w:cstheme="minorHAnsi"/>
          <w:color w:val="000000" w:themeColor="text1"/>
        </w:rPr>
        <w:t xml:space="preserve"> qualquer diferença negativa entre o valor transferido nos termos desta alínea (</w:t>
      </w:r>
      <w:r w:rsidR="006D4C88">
        <w:rPr>
          <w:rFonts w:asciiTheme="minorHAnsi" w:hAnsiTheme="minorHAnsi" w:cstheme="minorHAnsi"/>
          <w:color w:val="000000" w:themeColor="text1"/>
        </w:rPr>
        <w:t>c</w:t>
      </w:r>
      <w:r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color w:val="000000" w:themeColor="text1"/>
        </w:rPr>
        <w:t>;</w:t>
      </w:r>
    </w:p>
    <w:p w14:paraId="630DEC54" w14:textId="3D1DC4E0" w:rsidR="00C2552B" w:rsidRDefault="00C2552B" w:rsidP="005C7A44">
      <w:pPr>
        <w:pStyle w:val="PargrafodaLista"/>
        <w:rPr>
          <w:rFonts w:asciiTheme="minorHAnsi" w:hAnsiTheme="minorHAnsi" w:cstheme="minorHAnsi"/>
          <w:color w:val="000000" w:themeColor="text1"/>
        </w:rPr>
      </w:pPr>
    </w:p>
    <w:p w14:paraId="04E7DCCC" w14:textId="1C8092ED" w:rsidR="005E7332" w:rsidRPr="00845E63" w:rsidRDefault="005E7332" w:rsidP="005E7332">
      <w:pPr>
        <w:pStyle w:val="PargrafodaLista"/>
        <w:numPr>
          <w:ilvl w:val="0"/>
          <w:numId w:val="83"/>
        </w:numPr>
        <w:spacing w:line="340" w:lineRule="exact"/>
        <w:jc w:val="both"/>
        <w:rPr>
          <w:rFonts w:asciiTheme="minorHAnsi" w:hAnsiTheme="minorHAnsi" w:cstheme="minorHAnsi"/>
          <w:color w:val="000000" w:themeColor="text1"/>
        </w:rPr>
      </w:pPr>
      <w:r>
        <w:rPr>
          <w:rFonts w:asciiTheme="minorHAnsi" w:hAnsiTheme="minorHAnsi" w:cstheme="minorHAnsi"/>
          <w:color w:val="000000" w:themeColor="text1"/>
        </w:rPr>
        <w:t>em cada Data de Transferência</w:t>
      </w:r>
      <w:r w:rsidRPr="00845E63">
        <w:rPr>
          <w:rFonts w:asciiTheme="minorHAnsi" w:hAnsiTheme="minorHAnsi" w:cstheme="minorHAnsi"/>
          <w:color w:val="000000" w:themeColor="text1"/>
        </w:rPr>
        <w:t xml:space="preserve">, </w:t>
      </w:r>
      <w:r>
        <w:rPr>
          <w:rFonts w:asciiTheme="minorHAnsi" w:hAnsiTheme="minorHAnsi" w:cstheme="minorHAnsi"/>
          <w:color w:val="000000" w:themeColor="text1"/>
        </w:rPr>
        <w:t>caso exista Excesso de Caixa disponível na Conta Vinculada</w:t>
      </w:r>
      <w:r w:rsidR="005D53F4">
        <w:rPr>
          <w:rFonts w:asciiTheme="minorHAnsi" w:hAnsiTheme="minorHAnsi" w:cstheme="minorHAnsi"/>
          <w:color w:val="000000" w:themeColor="text1"/>
        </w:rPr>
        <w:t xml:space="preserve"> após a realização da transferência indicada na alínea (c) acima</w:t>
      </w:r>
      <w:r>
        <w:rPr>
          <w:rFonts w:asciiTheme="minorHAnsi" w:hAnsiTheme="minorHAnsi" w:cstheme="minorHAnsi"/>
          <w:color w:val="000000" w:themeColor="text1"/>
        </w:rPr>
        <w:t xml:space="preserve">, </w:t>
      </w:r>
      <w:r w:rsidRPr="00845E63">
        <w:rPr>
          <w:rFonts w:asciiTheme="minorHAnsi" w:hAnsiTheme="minorHAnsi" w:cstheme="minorHAnsi"/>
          <w:color w:val="000000" w:themeColor="text1"/>
        </w:rPr>
        <w:t xml:space="preserve">o Agente Fiduciário deverá notificar o Banco Depositário </w:t>
      </w:r>
      <w:r w:rsidRPr="00E673BF">
        <w:rPr>
          <w:rFonts w:asciiTheme="minorHAnsi" w:hAnsiTheme="minorHAnsi" w:cstheme="minorHAnsi"/>
          <w:lang w:eastAsia="x-none"/>
        </w:rPr>
        <w:t>para</w:t>
      </w:r>
      <w:r w:rsidRPr="00845E63">
        <w:rPr>
          <w:rFonts w:asciiTheme="minorHAnsi" w:hAnsiTheme="minorHAnsi" w:cstheme="minorHAnsi"/>
          <w:color w:val="000000" w:themeColor="text1"/>
        </w:rPr>
        <w:t xml:space="preserve"> que este transfira </w:t>
      </w:r>
      <w:r w:rsidR="005D53F4">
        <w:rPr>
          <w:rFonts w:asciiTheme="minorHAnsi" w:hAnsiTheme="minorHAnsi" w:cstheme="minorHAnsi"/>
          <w:color w:val="000000" w:themeColor="text1"/>
        </w:rPr>
        <w:t>o Excesso de Caixa</w:t>
      </w:r>
      <w:r w:rsidRPr="00845E63">
        <w:rPr>
          <w:rFonts w:asciiTheme="minorHAnsi" w:hAnsiTheme="minorHAnsi" w:cstheme="minorHAnsi"/>
          <w:color w:val="000000" w:themeColor="text1"/>
        </w:rPr>
        <w:t xml:space="preserve"> da Conta Vinculada para a </w:t>
      </w:r>
      <w:ins w:id="60" w:author="Pedro Oliveira" w:date="2022-07-13T15:49:00Z">
        <w:r w:rsidR="00565402" w:rsidRPr="00124520">
          <w:rPr>
            <w:rFonts w:asciiTheme="minorHAnsi" w:hAnsiTheme="minorHAnsi" w:cstheme="minorHAnsi"/>
            <w:color w:val="000000" w:themeColor="text1"/>
          </w:rPr>
          <w:t>Conta Pagamento</w:t>
        </w:r>
      </w:ins>
      <w:del w:id="61" w:author="Pedro Oliveira" w:date="2022-07-13T15:49:00Z">
        <w:r w:rsidRPr="00845E63" w:rsidDel="00565402">
          <w:rPr>
            <w:rFonts w:asciiTheme="minorHAnsi" w:hAnsiTheme="minorHAnsi" w:cstheme="minorHAnsi"/>
            <w:color w:val="000000" w:themeColor="text1"/>
          </w:rPr>
          <w:delText>conta operacional de pagamento das Debêntures mantida pela Cedente junto ao Banco Liquidante</w:delText>
        </w:r>
      </w:del>
      <w:r>
        <w:rPr>
          <w:rFonts w:asciiTheme="minorHAnsi" w:hAnsiTheme="minorHAnsi" w:cstheme="minorHAnsi"/>
          <w:color w:val="000000" w:themeColor="text1"/>
        </w:rPr>
        <w:t xml:space="preserve"> para que a Cedente efetue a Amortização </w:t>
      </w:r>
      <w:r w:rsidR="006D4C88">
        <w:rPr>
          <w:rFonts w:asciiTheme="minorHAnsi" w:hAnsiTheme="minorHAnsi" w:cstheme="minorHAnsi"/>
          <w:color w:val="000000" w:themeColor="text1"/>
        </w:rPr>
        <w:t>Extraordinária</w:t>
      </w:r>
      <w:r>
        <w:rPr>
          <w:rFonts w:asciiTheme="minorHAnsi" w:hAnsiTheme="minorHAnsi" w:cstheme="minorHAnsi"/>
          <w:color w:val="000000" w:themeColor="text1"/>
        </w:rPr>
        <w:t xml:space="preserve"> </w:t>
      </w:r>
      <w:r w:rsidR="006D4C88">
        <w:rPr>
          <w:rFonts w:asciiTheme="minorHAnsi" w:hAnsiTheme="minorHAnsi" w:cstheme="minorHAnsi"/>
          <w:color w:val="000000" w:themeColor="text1"/>
        </w:rPr>
        <w:t>Obrigatória</w:t>
      </w:r>
      <w:r>
        <w:rPr>
          <w:rFonts w:asciiTheme="minorHAnsi" w:hAnsiTheme="minorHAnsi" w:cstheme="minorHAnsi"/>
          <w:color w:val="000000" w:themeColor="text1"/>
        </w:rPr>
        <w:t>;</w:t>
      </w:r>
      <w:r w:rsidR="00AF69AB">
        <w:rPr>
          <w:rFonts w:asciiTheme="minorHAnsi" w:hAnsiTheme="minorHAnsi" w:cstheme="minorHAnsi"/>
          <w:color w:val="000000" w:themeColor="text1"/>
        </w:rPr>
        <w:t xml:space="preserve"> e</w:t>
      </w:r>
    </w:p>
    <w:p w14:paraId="3A168F08" w14:textId="51E0152B" w:rsidR="00C2552B" w:rsidRDefault="00C2552B" w:rsidP="005C7A44">
      <w:pPr>
        <w:pStyle w:val="PargrafodaLista"/>
        <w:rPr>
          <w:rFonts w:asciiTheme="minorHAnsi" w:hAnsiTheme="minorHAnsi" w:cstheme="minorHAnsi"/>
          <w:color w:val="000000" w:themeColor="text1"/>
        </w:rPr>
      </w:pPr>
    </w:p>
    <w:p w14:paraId="4D30A167" w14:textId="4C454000" w:rsidR="004232F1" w:rsidRPr="00316DB4" w:rsidRDefault="004232F1" w:rsidP="006F363E">
      <w:pPr>
        <w:pStyle w:val="PargrafodaLista"/>
        <w:numPr>
          <w:ilvl w:val="0"/>
          <w:numId w:val="83"/>
        </w:numPr>
        <w:spacing w:line="340" w:lineRule="exact"/>
        <w:jc w:val="both"/>
        <w:rPr>
          <w:rFonts w:asciiTheme="minorHAnsi" w:hAnsiTheme="minorHAnsi" w:cstheme="minorHAnsi"/>
          <w:szCs w:val="20"/>
        </w:rPr>
      </w:pPr>
      <w:r w:rsidRPr="006F363E">
        <w:rPr>
          <w:rFonts w:asciiTheme="minorHAnsi" w:hAnsiTheme="minorHAnsi" w:cstheme="minorHAnsi"/>
          <w:color w:val="000000" w:themeColor="text1"/>
        </w:rPr>
        <w:t>após</w:t>
      </w:r>
      <w:r>
        <w:rPr>
          <w:rFonts w:asciiTheme="minorHAnsi" w:hAnsiTheme="minorHAnsi" w:cstheme="minorHAnsi"/>
          <w:szCs w:val="20"/>
        </w:rPr>
        <w:t xml:space="preserve"> as transferências efetuadas nos termos das alíneas (c) e (d) acima, o Agente Fiduciário </w:t>
      </w:r>
      <w:r w:rsidRPr="00316DB4">
        <w:rPr>
          <w:rFonts w:asciiTheme="minorHAnsi" w:hAnsiTheme="minorHAnsi" w:cstheme="minorHAnsi"/>
          <w:color w:val="000000" w:themeColor="text1"/>
        </w:rPr>
        <w:t>deverá</w:t>
      </w:r>
      <w:r>
        <w:rPr>
          <w:rFonts w:asciiTheme="minorHAnsi" w:hAnsiTheme="minorHAnsi" w:cstheme="minorHAnsi"/>
          <w:szCs w:val="20"/>
        </w:rPr>
        <w:t xml:space="preserve"> instruir o Banco Depositário a liberar, em cada Data de Transferência, o saldo remanescente disponível na Conta Vinculada para a Conta de Livre Movimento, iniciando-se um novo período de retenção no Dia Útil imediatamente subsequente.</w:t>
      </w:r>
    </w:p>
    <w:p w14:paraId="200207CF" w14:textId="77777777" w:rsidR="00AF69AB" w:rsidRDefault="00AF69AB" w:rsidP="006F363E">
      <w:pPr>
        <w:pStyle w:val="Celso1"/>
        <w:widowControl/>
        <w:spacing w:line="340" w:lineRule="exact"/>
        <w:rPr>
          <w:rFonts w:asciiTheme="minorHAnsi" w:hAnsiTheme="minorHAnsi" w:cstheme="minorHAnsi"/>
          <w:color w:val="000000" w:themeColor="text1"/>
          <w:lang w:val="pt-BR"/>
        </w:rPr>
      </w:pPr>
      <w:bookmarkStart w:id="62" w:name="_Ref108198284"/>
    </w:p>
    <w:bookmarkEnd w:id="62"/>
    <w:p w14:paraId="47805EFA" w14:textId="735439A8" w:rsidR="00BD0CCF" w:rsidRPr="006F363E" w:rsidRDefault="00AF69AB" w:rsidP="00BD0CCF">
      <w:pPr>
        <w:pStyle w:val="Celso1"/>
        <w:widowControl/>
        <w:numPr>
          <w:ilvl w:val="1"/>
          <w:numId w:val="52"/>
        </w:numPr>
        <w:spacing w:line="340" w:lineRule="exact"/>
        <w:ind w:left="0" w:firstLine="0"/>
        <w:rPr>
          <w:rFonts w:asciiTheme="minorHAnsi" w:hAnsiTheme="minorHAnsi" w:cstheme="minorHAnsi"/>
          <w:color w:val="000000" w:themeColor="text1"/>
          <w:lang w:val="pt-BR"/>
        </w:rPr>
      </w:pPr>
      <w:r>
        <w:rPr>
          <w:rFonts w:asciiTheme="minorHAnsi" w:hAnsiTheme="minorHAnsi" w:cstheme="minorHAnsi"/>
          <w:lang w:val="pt-BR" w:eastAsia="x-none"/>
        </w:rPr>
        <w:t xml:space="preserve">A partir da retenção iniciada após a última Data de Verificação ocorrida no período referido na Cláusula </w:t>
      </w:r>
      <w:r>
        <w:rPr>
          <w:rFonts w:asciiTheme="minorHAnsi" w:hAnsiTheme="minorHAnsi" w:cstheme="minorHAnsi"/>
          <w:lang w:val="pt-BR" w:eastAsia="x-none"/>
        </w:rPr>
        <w:fldChar w:fldCharType="begin"/>
      </w:r>
      <w:r>
        <w:rPr>
          <w:rFonts w:asciiTheme="minorHAnsi" w:hAnsiTheme="minorHAnsi" w:cstheme="minorHAnsi"/>
          <w:lang w:val="pt-BR" w:eastAsia="x-none"/>
        </w:rPr>
        <w:instrText xml:space="preserve"> REF _Ref108198483 \r \h </w:instrText>
      </w:r>
      <w:r>
        <w:rPr>
          <w:rFonts w:asciiTheme="minorHAnsi" w:hAnsiTheme="minorHAnsi" w:cstheme="minorHAnsi"/>
          <w:lang w:val="pt-BR" w:eastAsia="x-none"/>
        </w:rPr>
      </w:r>
      <w:r>
        <w:rPr>
          <w:rFonts w:asciiTheme="minorHAnsi" w:hAnsiTheme="minorHAnsi" w:cstheme="minorHAnsi"/>
          <w:lang w:val="pt-BR" w:eastAsia="x-none"/>
        </w:rPr>
        <w:fldChar w:fldCharType="separate"/>
      </w:r>
      <w:r>
        <w:rPr>
          <w:rFonts w:asciiTheme="minorHAnsi" w:hAnsiTheme="minorHAnsi" w:cstheme="minorHAnsi"/>
          <w:lang w:val="pt-BR" w:eastAsia="x-none"/>
        </w:rPr>
        <w:t>4.10</w:t>
      </w:r>
      <w:r>
        <w:rPr>
          <w:rFonts w:asciiTheme="minorHAnsi" w:hAnsiTheme="minorHAnsi" w:cstheme="minorHAnsi"/>
          <w:lang w:val="pt-BR" w:eastAsia="x-none"/>
        </w:rPr>
        <w:fldChar w:fldCharType="end"/>
      </w:r>
      <w:r>
        <w:rPr>
          <w:rFonts w:asciiTheme="minorHAnsi" w:hAnsiTheme="minorHAnsi" w:cstheme="minorHAnsi"/>
          <w:lang w:val="pt-BR" w:eastAsia="x-none"/>
        </w:rPr>
        <w:t xml:space="preserve"> acima, todo valor transitado na </w:t>
      </w:r>
      <w:r w:rsidR="00BD0CCF">
        <w:rPr>
          <w:rFonts w:asciiTheme="minorHAnsi" w:hAnsiTheme="minorHAnsi" w:cstheme="minorHAnsi"/>
          <w:lang w:val="pt-BR" w:eastAsia="x-none"/>
        </w:rPr>
        <w:t xml:space="preserve">Conta Vinculada será retido, sendo que na Data de Transferência o Agente Fiduciário </w:t>
      </w:r>
      <w:r w:rsidR="00BD0CCF" w:rsidRPr="00845E63">
        <w:rPr>
          <w:rFonts w:asciiTheme="minorHAnsi" w:hAnsiTheme="minorHAnsi" w:cstheme="minorHAnsi"/>
          <w:color w:val="000000" w:themeColor="text1"/>
        </w:rPr>
        <w:t xml:space="preserve">deverá notificar o Banco Depositário </w:t>
      </w:r>
      <w:r w:rsidR="00BD0CCF" w:rsidRPr="00E673BF">
        <w:rPr>
          <w:rFonts w:asciiTheme="minorHAnsi" w:hAnsiTheme="minorHAnsi" w:cstheme="minorHAnsi"/>
          <w:szCs w:val="24"/>
          <w:lang w:val="pt-BR" w:eastAsia="x-none"/>
        </w:rPr>
        <w:t>para</w:t>
      </w:r>
      <w:r w:rsidR="00BD0CCF" w:rsidRPr="00845E63">
        <w:rPr>
          <w:rFonts w:asciiTheme="minorHAnsi" w:hAnsiTheme="minorHAnsi" w:cstheme="minorHAnsi"/>
          <w:color w:val="000000" w:themeColor="text1"/>
        </w:rPr>
        <w:t xml:space="preserve"> que este transfira os recursos </w:t>
      </w:r>
      <w:r w:rsidR="00BD0CCF">
        <w:rPr>
          <w:rFonts w:asciiTheme="minorHAnsi" w:hAnsiTheme="minorHAnsi" w:cstheme="minorHAnsi"/>
          <w:color w:val="000000" w:themeColor="text1"/>
          <w:lang w:val="pt-BR"/>
        </w:rPr>
        <w:t>disponíveis na</w:t>
      </w:r>
      <w:r w:rsidR="00BD0CCF" w:rsidRPr="00845E63">
        <w:rPr>
          <w:rFonts w:asciiTheme="minorHAnsi" w:hAnsiTheme="minorHAnsi" w:cstheme="minorHAnsi"/>
          <w:color w:val="000000" w:themeColor="text1"/>
        </w:rPr>
        <w:t xml:space="preserve"> Conta Vinculada </w:t>
      </w:r>
      <w:r w:rsidR="005D53F4">
        <w:rPr>
          <w:rFonts w:asciiTheme="minorHAnsi" w:hAnsiTheme="minorHAnsi" w:cstheme="minorHAnsi"/>
          <w:color w:val="000000" w:themeColor="text1"/>
          <w:lang w:val="pt-BR"/>
        </w:rPr>
        <w:t xml:space="preserve">(inclusive Excesso de Caixa, se disponível) </w:t>
      </w:r>
      <w:r w:rsidR="00BD0CCF" w:rsidRPr="00845E63">
        <w:rPr>
          <w:rFonts w:asciiTheme="minorHAnsi" w:hAnsiTheme="minorHAnsi" w:cstheme="minorHAnsi"/>
          <w:color w:val="000000" w:themeColor="text1"/>
        </w:rPr>
        <w:t xml:space="preserve">para a </w:t>
      </w:r>
      <w:ins w:id="63" w:author="Pedro Oliveira" w:date="2022-07-13T16:07:00Z">
        <w:r w:rsidR="00503102" w:rsidRPr="00124520">
          <w:rPr>
            <w:rFonts w:asciiTheme="minorHAnsi" w:hAnsiTheme="minorHAnsi" w:cstheme="minorHAnsi"/>
            <w:color w:val="000000" w:themeColor="text1"/>
          </w:rPr>
          <w:t>Conta Pagamento</w:t>
        </w:r>
      </w:ins>
      <w:del w:id="64" w:author="Pedro Oliveira" w:date="2022-07-13T16:07:00Z">
        <w:r w:rsidR="00BD0CCF" w:rsidRPr="00845E63" w:rsidDel="00503102">
          <w:rPr>
            <w:rFonts w:asciiTheme="minorHAnsi" w:hAnsiTheme="minorHAnsi" w:cstheme="minorHAnsi"/>
            <w:color w:val="000000" w:themeColor="text1"/>
          </w:rPr>
          <w:delText>conta operacional de pagamento das Debêntures mantida pela Cedente junto ao Banco Liquidante</w:delText>
        </w:r>
      </w:del>
      <w:r w:rsidR="00BD0CCF">
        <w:rPr>
          <w:rFonts w:asciiTheme="minorHAnsi" w:hAnsiTheme="minorHAnsi" w:cstheme="minorHAnsi"/>
          <w:color w:val="000000" w:themeColor="text1"/>
        </w:rPr>
        <w:t xml:space="preserve"> </w:t>
      </w:r>
      <w:r w:rsidR="00BD0CCF" w:rsidRPr="00250243">
        <w:rPr>
          <w:rFonts w:asciiTheme="minorHAnsi" w:hAnsiTheme="minorHAnsi" w:cstheme="minorHAnsi"/>
          <w:color w:val="000000" w:themeColor="text1"/>
        </w:rPr>
        <w:t>até</w:t>
      </w:r>
      <w:r w:rsidR="00BD0CCF">
        <w:rPr>
          <w:rFonts w:asciiTheme="minorHAnsi" w:hAnsiTheme="minorHAnsi" w:cstheme="minorHAnsi"/>
          <w:color w:val="000000" w:themeColor="text1"/>
        </w:rPr>
        <w:t xml:space="preserve"> o montante necessário ao pagamento da </w:t>
      </w:r>
      <w:r w:rsidR="00BD0CCF" w:rsidRPr="00316DB4">
        <w:rPr>
          <w:rFonts w:asciiTheme="minorHAnsi" w:hAnsiTheme="minorHAnsi" w:cstheme="minorHAnsi"/>
          <w:lang w:eastAsia="x-none"/>
        </w:rPr>
        <w:t>parcela final da amortização e da Remuneração devida na Data de Vencimento</w:t>
      </w:r>
      <w:r w:rsidR="00BD0CCF">
        <w:rPr>
          <w:rFonts w:asciiTheme="minorHAnsi" w:hAnsiTheme="minorHAnsi" w:cstheme="minorHAnsi"/>
          <w:lang w:val="pt-BR" w:eastAsia="x-none"/>
        </w:rPr>
        <w:t xml:space="preserve">, </w:t>
      </w:r>
      <w:r w:rsidR="00BD0CCF" w:rsidRPr="00316DB4">
        <w:rPr>
          <w:rFonts w:asciiTheme="minorHAnsi" w:hAnsiTheme="minorHAnsi" w:cstheme="minorHAnsi"/>
          <w:i/>
          <w:iCs/>
          <w:color w:val="000000" w:themeColor="text1"/>
        </w:rPr>
        <w:t>sendo que</w:t>
      </w:r>
      <w:r w:rsidR="00BD0CCF" w:rsidRPr="00845E63">
        <w:rPr>
          <w:rFonts w:asciiTheme="minorHAnsi" w:hAnsiTheme="minorHAnsi" w:cstheme="minorHAnsi"/>
          <w:color w:val="000000" w:themeColor="text1"/>
        </w:rPr>
        <w:t xml:space="preserve"> qualquer diferença negativa entre o valor transferido nos termos desta </w:t>
      </w:r>
      <w:r w:rsidR="00BD0CCF">
        <w:rPr>
          <w:rFonts w:asciiTheme="minorHAnsi" w:hAnsiTheme="minorHAnsi" w:cstheme="minorHAnsi"/>
          <w:color w:val="000000" w:themeColor="text1"/>
          <w:lang w:val="pt-BR"/>
        </w:rPr>
        <w:t>Cláusula</w:t>
      </w:r>
      <w:r w:rsidR="00BD0CCF" w:rsidRPr="00845E63">
        <w:rPr>
          <w:rFonts w:asciiTheme="minorHAnsi" w:hAnsiTheme="minorHAnsi" w:cstheme="minorHAnsi"/>
          <w:color w:val="000000" w:themeColor="text1"/>
        </w:rPr>
        <w:t xml:space="preserve"> e o valor a </w:t>
      </w:r>
      <w:r w:rsidR="00BD0CCF" w:rsidRPr="00845E63">
        <w:rPr>
          <w:rFonts w:asciiTheme="minorHAnsi" w:hAnsiTheme="minorHAnsi" w:cstheme="minorHAnsi"/>
          <w:color w:val="000000" w:themeColor="text1"/>
        </w:rPr>
        <w:lastRenderedPageBreak/>
        <w:t xml:space="preserve">ser pago aos Debenturistas deverá ser complementado diretamente pela Cedente junto ao Banco Liquidante de forma prévia à </w:t>
      </w:r>
      <w:r w:rsidR="00BD0CCF">
        <w:rPr>
          <w:rFonts w:asciiTheme="minorHAnsi" w:hAnsiTheme="minorHAnsi" w:cstheme="minorHAnsi"/>
          <w:color w:val="000000" w:themeColor="text1"/>
          <w:lang w:val="pt-BR"/>
        </w:rPr>
        <w:t>Data de Vencimento.</w:t>
      </w:r>
      <w:r w:rsidR="00BD0CCF">
        <w:rPr>
          <w:rFonts w:asciiTheme="minorHAnsi" w:hAnsiTheme="minorHAnsi" w:cstheme="minorHAnsi"/>
          <w:lang w:val="pt-BR" w:eastAsia="x-none"/>
        </w:rPr>
        <w:t xml:space="preserve"> </w:t>
      </w:r>
    </w:p>
    <w:bookmarkEnd w:id="54"/>
    <w:bookmarkEnd w:id="55"/>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7EB2D3AC"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65"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(conforme definido na Escritura de Emissão)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o Agente Fiduciário deverá encaminhar notificação ao Banco Depositário, com cópia para a </w:t>
      </w:r>
      <w:r w:rsidR="00BD506A">
        <w:rPr>
          <w:rFonts w:asciiTheme="minorHAnsi" w:hAnsiTheme="minorHAnsi" w:cstheme="minorHAnsi"/>
          <w:szCs w:val="24"/>
          <w:lang w:val="pt-BR"/>
        </w:rPr>
        <w:t>Cedente</w:t>
      </w:r>
      <w:r w:rsidRPr="00477363">
        <w:rPr>
          <w:rFonts w:asciiTheme="minorHAnsi" w:hAnsiTheme="minorHAnsi" w:cstheme="minorHAnsi"/>
          <w:szCs w:val="24"/>
        </w:rPr>
        <w:t xml:space="preserve">, instruindo-o a suspender a liberação dos recursos depositados na Conta </w:t>
      </w:r>
      <w:r w:rsidR="005B6C39">
        <w:rPr>
          <w:rFonts w:asciiTheme="minorHAnsi" w:hAnsiTheme="minorHAnsi" w:cstheme="minorHAnsi"/>
          <w:szCs w:val="24"/>
          <w:lang w:val="pt-BR"/>
        </w:rPr>
        <w:t>Vinculada</w:t>
      </w:r>
      <w:r w:rsidR="005B6C39" w:rsidRPr="00477363">
        <w:rPr>
          <w:rFonts w:asciiTheme="minorHAnsi" w:hAnsiTheme="minorHAnsi" w:cstheme="minorHAnsi"/>
          <w:szCs w:val="24"/>
        </w:rPr>
        <w:t xml:space="preserve"> </w:t>
      </w:r>
      <w:r w:rsidRPr="00477363">
        <w:rPr>
          <w:rFonts w:asciiTheme="minorHAnsi" w:hAnsiTheme="minorHAnsi" w:cstheme="minorHAnsi"/>
          <w:szCs w:val="24"/>
        </w:rPr>
        <w:t xml:space="preserve">para a Conta </w:t>
      </w:r>
      <w:r w:rsidR="00AB53AC">
        <w:rPr>
          <w:rFonts w:asciiTheme="minorHAnsi" w:hAnsiTheme="minorHAnsi" w:cstheme="minorHAnsi"/>
          <w:szCs w:val="24"/>
          <w:lang w:val="pt-BR"/>
        </w:rPr>
        <w:t xml:space="preserve">de Livre </w:t>
      </w:r>
      <w:r w:rsidRPr="00477363">
        <w:rPr>
          <w:rFonts w:asciiTheme="minorHAnsi" w:hAnsiTheme="minorHAnsi" w:cstheme="minorHAnsi"/>
          <w:szCs w:val="24"/>
        </w:rPr>
        <w:t xml:space="preserve">Movimento, o qual será realizado pelo Banco Depositário </w:t>
      </w:r>
      <w:r w:rsidR="00891ACF">
        <w:rPr>
          <w:rFonts w:asciiTheme="minorHAnsi" w:hAnsiTheme="minorHAnsi" w:cstheme="minorHAnsi"/>
          <w:szCs w:val="24"/>
          <w:lang w:val="pt-BR"/>
        </w:rPr>
        <w:t>no prazo operacional previsto no Contrato de Depósito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65"/>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192E97CC"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 pela Cedente, por meio do Banco Depositário e mediante instruções específicas da Cedente,</w:t>
      </w:r>
      <w:r w:rsidR="00AD7568">
        <w:rPr>
          <w:rFonts w:asciiTheme="minorHAnsi" w:hAnsiTheme="minorHAnsi" w:cstheme="minorHAnsi"/>
          <w:szCs w:val="24"/>
          <w:lang w:val="pt-BR"/>
        </w:rPr>
        <w:t xml:space="preserve"> com cópia ao Agente Fiduciário,</w:t>
      </w:r>
      <w:r w:rsidRPr="00FB6BDE">
        <w:rPr>
          <w:rFonts w:asciiTheme="minorHAnsi" w:hAnsiTheme="minorHAnsi" w:cstheme="minorHAnsi"/>
          <w:szCs w:val="24"/>
        </w:rPr>
        <w:t xml:space="preserve"> a serem enviadas ao Banco Depositário com cópia para o</w:t>
      </w:r>
      <w:r>
        <w:rPr>
          <w:rFonts w:asciiTheme="minorHAnsi" w:hAnsiTheme="minorHAnsi" w:cstheme="minorHAnsi"/>
          <w:szCs w:val="24"/>
          <w:lang w:val="pt-BR"/>
        </w:rPr>
        <w:t xml:space="preserve"> Agente</w:t>
      </w:r>
      <w:r w:rsidRPr="00FB6BDE">
        <w:rPr>
          <w:rFonts w:asciiTheme="minorHAnsi" w:hAnsiTheme="minorHAnsi" w:cstheme="minorHAnsi"/>
          <w:szCs w:val="24"/>
        </w:rPr>
        <w:t xml:space="preserve"> Fiduciário,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r w:rsidR="00647ABE" w:rsidRPr="006F363E">
        <w:rPr>
          <w:rFonts w:asciiTheme="minorHAnsi" w:hAnsiTheme="minorHAnsi" w:cstheme="minorHAnsi"/>
          <w:b/>
          <w:bCs/>
          <w:szCs w:val="24"/>
          <w:highlight w:val="yellow"/>
          <w:u w:val="single"/>
          <w:lang w:val="pt-BR"/>
        </w:rPr>
        <w:t>Nota SF</w:t>
      </w:r>
      <w:r w:rsidR="00647ABE" w:rsidRPr="006F363E">
        <w:rPr>
          <w:rFonts w:asciiTheme="minorHAnsi" w:hAnsiTheme="minorHAnsi" w:cstheme="minorHAnsi"/>
          <w:szCs w:val="24"/>
          <w:highlight w:val="yellow"/>
          <w:lang w:val="pt-BR"/>
        </w:rPr>
        <w:t>: Discutir com Voiter.</w:t>
      </w:r>
      <w:r w:rsidR="00647ABE">
        <w:rPr>
          <w:rFonts w:asciiTheme="minorHAnsi" w:hAnsiTheme="minorHAnsi" w:cstheme="minorHAnsi"/>
          <w:szCs w:val="24"/>
          <w:lang w:val="pt-BR"/>
        </w:rPr>
        <w:t>]</w:t>
      </w:r>
      <w:ins w:id="66" w:author="Pedro Oliveira" w:date="2022-07-13T17:49:00Z">
        <w:r w:rsidR="00E30610">
          <w:rPr>
            <w:rFonts w:asciiTheme="minorHAnsi" w:hAnsiTheme="minorHAnsi" w:cstheme="minorHAnsi"/>
            <w:szCs w:val="24"/>
            <w:lang w:val="pt-BR"/>
          </w:rPr>
          <w:t xml:space="preserve"> [Nota Pavarini: aguardamos operacional conforme discutido no </w:t>
        </w:r>
        <w:proofErr w:type="spellStart"/>
        <w:r w:rsidR="00E30610">
          <w:rPr>
            <w:rFonts w:asciiTheme="minorHAnsi" w:hAnsiTheme="minorHAnsi" w:cstheme="minorHAnsi"/>
            <w:szCs w:val="24"/>
            <w:lang w:val="pt-BR"/>
          </w:rPr>
          <w:t>call</w:t>
        </w:r>
        <w:proofErr w:type="spellEnd"/>
        <w:r w:rsidR="00E30610">
          <w:rPr>
            <w:rFonts w:asciiTheme="minorHAnsi" w:hAnsiTheme="minorHAnsi" w:cstheme="minorHAnsi"/>
            <w:szCs w:val="24"/>
            <w:lang w:val="pt-BR"/>
          </w:rPr>
          <w:t>]</w:t>
        </w:r>
      </w:ins>
    </w:p>
    <w:p w14:paraId="4CDCB0C7" w14:textId="77777777" w:rsidR="00AE13F7" w:rsidRDefault="00AE13F7" w:rsidP="00AE13F7">
      <w:pPr>
        <w:spacing w:line="340" w:lineRule="exact"/>
        <w:rPr>
          <w:rFonts w:asciiTheme="minorHAnsi" w:hAnsiTheme="minorHAnsi" w:cstheme="minorHAnsi"/>
        </w:rPr>
      </w:pPr>
    </w:p>
    <w:p w14:paraId="7859F9CE" w14:textId="37146C30"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w:t>
      </w:r>
      <w:proofErr w:type="spellStart"/>
      <w:r w:rsidRPr="00FB6BDE">
        <w:rPr>
          <w:rFonts w:asciiTheme="minorHAnsi" w:hAnsiTheme="minorHAnsi" w:cstheme="minorHAnsi"/>
          <w:bCs/>
        </w:rPr>
        <w:t>r</w:t>
      </w:r>
      <w:r>
        <w:rPr>
          <w:rFonts w:asciiTheme="minorHAnsi" w:hAnsiTheme="minorHAnsi" w:cstheme="minorHAnsi"/>
        </w:rPr>
        <w:t>ão</w:t>
      </w:r>
      <w:proofErr w:type="spellEnd"/>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67"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67"/>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391CF9C2"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para amortização ou quitação das Obrigações Garantidas, podendo, para tanto, determinar ao Banco </w:t>
      </w:r>
      <w:r w:rsidR="00891ACF">
        <w:rPr>
          <w:rFonts w:asciiTheme="minorHAnsi" w:eastAsia="Arial Unicode MS" w:hAnsiTheme="minorHAnsi" w:cstheme="minorHAnsi"/>
          <w:color w:val="000000"/>
          <w:szCs w:val="24"/>
          <w:lang w:val="pt-BR"/>
        </w:rPr>
        <w:t>Depositário</w:t>
      </w:r>
      <w:r w:rsidR="00891ACF" w:rsidRPr="0024592E">
        <w:rPr>
          <w:rFonts w:asciiTheme="minorHAnsi" w:eastAsia="Arial Unicode MS" w:hAnsiTheme="minorHAnsi" w:cstheme="minorHAnsi"/>
          <w:color w:val="000000"/>
          <w:szCs w:val="24"/>
          <w:lang w:val="pt-BR"/>
        </w:rPr>
        <w:t xml:space="preserve">, mediante o envio de </w:t>
      </w:r>
      <w:r w:rsidR="00891ACF" w:rsidRPr="0024592E">
        <w:rPr>
          <w:rFonts w:asciiTheme="minorHAnsi" w:eastAsia="Arial Unicode MS" w:hAnsiTheme="minorHAnsi" w:cstheme="minorHAnsi"/>
          <w:color w:val="000000"/>
          <w:szCs w:val="24"/>
          <w:lang w:val="pt-BR"/>
        </w:rPr>
        <w:lastRenderedPageBreak/>
        <w:t xml:space="preserve">notificação para o Banco </w:t>
      </w:r>
      <w:r w:rsidR="00891ACF">
        <w:rPr>
          <w:rFonts w:asciiTheme="minorHAnsi" w:eastAsia="Arial Unicode MS" w:hAnsiTheme="minorHAnsi" w:cstheme="minorHAnsi"/>
          <w:color w:val="000000"/>
          <w:szCs w:val="24"/>
          <w:lang w:val="pt-BR"/>
        </w:rPr>
        <w:t>Depositário</w:t>
      </w:r>
      <w:r w:rsidR="00891ACF" w:rsidRPr="0024592E">
        <w:rPr>
          <w:rFonts w:asciiTheme="minorHAnsi" w:eastAsia="Arial Unicode MS" w:hAnsiTheme="minorHAnsi" w:cstheme="minorHAnsi"/>
          <w:color w:val="000000"/>
          <w:szCs w:val="24"/>
          <w:lang w:val="pt-BR"/>
        </w:rPr>
        <w:t xml:space="preserve">, com cópia para a Cedente, comunicando-o sobre a ocorrência do respectivo </w:t>
      </w:r>
      <w:r w:rsidR="00891ACF" w:rsidRPr="0024592E">
        <w:rPr>
          <w:rFonts w:asciiTheme="minorHAnsi" w:hAnsiTheme="minorHAnsi" w:cstheme="minorHAnsi"/>
          <w:szCs w:val="24"/>
          <w:lang w:val="pt-BR"/>
        </w:rPr>
        <w:t>Evento de Excussão</w:t>
      </w:r>
      <w:r w:rsidR="00891ACF" w:rsidRPr="0024592E">
        <w:rPr>
          <w:rFonts w:asciiTheme="minorHAnsi" w:eastAsia="Arial Unicode MS" w:hAnsiTheme="minorHAnsi" w:cstheme="minorHAnsi"/>
          <w:color w:val="000000"/>
          <w:szCs w:val="24"/>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454BF854"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com poderes da cláusula "em causa própria",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r w:rsidR="005D6811">
        <w:rPr>
          <w:rFonts w:asciiTheme="minorHAnsi" w:eastAsia="SimSun" w:hAnsiTheme="minorHAnsi" w:cstheme="minorHAnsi"/>
          <w:szCs w:val="24"/>
          <w:lang w:val="pt-BR"/>
        </w:rPr>
        <w:t>[</w:t>
      </w:r>
      <w:r w:rsidR="005D6811" w:rsidRPr="006F363E">
        <w:rPr>
          <w:rFonts w:asciiTheme="minorHAnsi" w:eastAsia="SimSun" w:hAnsiTheme="minorHAnsi" w:cstheme="minorHAnsi"/>
          <w:b/>
          <w:bCs/>
          <w:szCs w:val="24"/>
          <w:highlight w:val="yellow"/>
          <w:u w:val="single"/>
          <w:lang w:val="pt-BR"/>
        </w:rPr>
        <w:t>Nota SF</w:t>
      </w:r>
      <w:r w:rsidR="005D6811" w:rsidRPr="006F363E">
        <w:rPr>
          <w:rFonts w:asciiTheme="minorHAnsi" w:eastAsia="SimSun" w:hAnsiTheme="minorHAnsi" w:cstheme="minorHAnsi"/>
          <w:szCs w:val="24"/>
          <w:highlight w:val="yellow"/>
          <w:lang w:val="pt-BR"/>
        </w:rPr>
        <w:t>: Prazo de procuração a ser confirmado no estatuto social. Se houver limite, incluir previsão na AGE.</w:t>
      </w:r>
      <w:r w:rsidR="005D6811">
        <w:rPr>
          <w:rFonts w:asciiTheme="minorHAnsi" w:eastAsia="SimSun" w:hAnsiTheme="minorHAnsi" w:cstheme="minorHAnsi"/>
          <w:szCs w:val="24"/>
          <w:lang w:val="pt-BR"/>
        </w:rPr>
        <w:t>]</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w:t>
      </w:r>
      <w:proofErr w:type="spellStart"/>
      <w:r w:rsidRPr="00B524EC">
        <w:rPr>
          <w:rFonts w:asciiTheme="minorHAnsi" w:eastAsia="SimSun" w:hAnsiTheme="minorHAnsi" w:cstheme="minorHAnsi"/>
          <w:szCs w:val="24"/>
          <w:lang w:val="pt-BR"/>
        </w:rPr>
        <w:t>renuncia</w:t>
      </w:r>
      <w:proofErr w:type="spellEnd"/>
      <w:r w:rsidRPr="00B524EC">
        <w:rPr>
          <w:rFonts w:asciiTheme="minorHAnsi" w:eastAsia="SimSun" w:hAnsiTheme="minorHAnsi" w:cstheme="minorHAnsi"/>
          <w:szCs w:val="24"/>
          <w:lang w:val="pt-BR"/>
        </w:rPr>
        <w:t xml:space="preserve">,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 xml:space="preserve">do Agente Fiduciário; (ii) despesas incorridas com eventual processo judicial, inclusive custas processuais e honorários advocatícios e de peritos; (iii) pagamento de eventuais custos e despesas decorrentes dos procedimentos de excussão dos Direitos </w:t>
      </w:r>
      <w:r w:rsidRPr="00715C7C">
        <w:rPr>
          <w:rFonts w:asciiTheme="minorHAnsi" w:eastAsia="SimSun" w:hAnsiTheme="minorHAnsi" w:cstheme="minorHAnsi"/>
          <w:szCs w:val="24"/>
          <w:lang w:val="pt-BR"/>
        </w:rPr>
        <w:lastRenderedPageBreak/>
        <w:t>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45402B7F"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68" w:name="_DV_M54"/>
      <w:bookmarkStart w:id="69" w:name="_DV_M55"/>
      <w:bookmarkStart w:id="70" w:name="_DV_M60"/>
      <w:bookmarkStart w:id="71" w:name="_DV_M577"/>
      <w:bookmarkStart w:id="72" w:name="_DV_M578"/>
      <w:bookmarkStart w:id="73" w:name="_DV_M579"/>
      <w:bookmarkStart w:id="74" w:name="_DV_M580"/>
      <w:bookmarkStart w:id="75" w:name="_DV_M581"/>
      <w:bookmarkStart w:id="76" w:name="_DV_M63"/>
      <w:bookmarkStart w:id="77" w:name="_DV_M64"/>
      <w:bookmarkStart w:id="78" w:name="_DV_M69"/>
      <w:bookmarkStart w:id="79" w:name="_DV_M89"/>
      <w:bookmarkStart w:id="80" w:name="_DV_M90"/>
      <w:bookmarkStart w:id="81" w:name="_DV_M74"/>
      <w:bookmarkStart w:id="82" w:name="_DV_M75"/>
      <w:bookmarkStart w:id="83" w:name="_DV_M97"/>
      <w:bookmarkStart w:id="84" w:name="_DV_M9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85" w:name="_DV_M99"/>
      <w:bookmarkEnd w:id="85"/>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86" w:name="_DV_M100"/>
      <w:bookmarkStart w:id="87" w:name="_DV_M101"/>
      <w:bookmarkEnd w:id="86"/>
      <w:bookmarkEnd w:id="87"/>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88" w:name="_DV_M102"/>
      <w:bookmarkStart w:id="89" w:name="_DV_M116"/>
      <w:bookmarkEnd w:id="88"/>
      <w:bookmarkEnd w:id="89"/>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03B79B6E"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lastRenderedPageBreak/>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90"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90"/>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91" w:name="_DV_M120"/>
      <w:bookmarkEnd w:id="91"/>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92" w:name="_DV_M122"/>
      <w:bookmarkEnd w:id="92"/>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93" w:name="_DV_M124"/>
      <w:bookmarkStart w:id="94" w:name="_DV_M127"/>
      <w:bookmarkStart w:id="95" w:name="_DV_M128"/>
      <w:bookmarkEnd w:id="93"/>
      <w:bookmarkEnd w:id="94"/>
      <w:bookmarkEnd w:id="95"/>
    </w:p>
    <w:p w14:paraId="2249F862" w14:textId="7686F258" w:rsidR="009027AE" w:rsidRPr="00B524EC"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77777777" w:rsidR="00943CA3" w:rsidRPr="001E3E39" w:rsidRDefault="00943CA3" w:rsidP="00715C7C">
      <w:pPr>
        <w:rPr>
          <w:rFonts w:asciiTheme="minorHAnsi" w:hAnsiTheme="minorHAnsi" w:cstheme="minorHAnsi"/>
          <w:color w:val="000000"/>
        </w:rPr>
      </w:pPr>
      <w:bookmarkStart w:id="96" w:name="_DV_M133"/>
      <w:bookmarkStart w:id="97" w:name="_DV_M134"/>
      <w:bookmarkEnd w:id="96"/>
      <w:bookmarkEnd w:id="97"/>
    </w:p>
    <w:p w14:paraId="5DC6919A" w14:textId="682E1044"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praticar todos os atos 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98" w:name="_DV_M135"/>
      <w:bookmarkStart w:id="99" w:name="_DV_M136"/>
      <w:bookmarkEnd w:id="98"/>
      <w:bookmarkEnd w:id="99"/>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100" w:name="_DV_M137"/>
      <w:bookmarkEnd w:id="100"/>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101"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102" w:name="_DV_M138"/>
      <w:bookmarkStart w:id="103" w:name="_DV_M140"/>
      <w:bookmarkEnd w:id="102"/>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11C7884D"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AB4A99">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w:t>
      </w:r>
      <w:r w:rsidRPr="00477363">
        <w:rPr>
          <w:rFonts w:asciiTheme="minorHAnsi" w:hAnsiTheme="minorHAnsi" w:cstheme="minorHAnsi"/>
        </w:rPr>
        <w:lastRenderedPageBreak/>
        <w:t xml:space="preserve">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43CBC53B"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085C9A">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4B22926A"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104" w:name="_DV_M150"/>
      <w:bookmarkEnd w:id="101"/>
      <w:bookmarkEnd w:id="104"/>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105"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105"/>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106"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107"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106"/>
      <w:bookmarkEnd w:id="107"/>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53E13606"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108"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555BE6">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w:t>
      </w:r>
      <w:proofErr w:type="spellStart"/>
      <w:r w:rsidRPr="008615E1">
        <w:rPr>
          <w:rFonts w:asciiTheme="minorHAnsi" w:hAnsiTheme="minorHAnsi" w:cstheme="minorHAnsi"/>
          <w:lang w:eastAsia="zh-CN"/>
        </w:rPr>
        <w:t>ii</w:t>
      </w:r>
      <w:proofErr w:type="spellEnd"/>
      <w:r w:rsidRPr="008615E1">
        <w:rPr>
          <w:rFonts w:asciiTheme="minorHAnsi" w:hAnsiTheme="minorHAnsi" w:cstheme="minorHAnsi"/>
          <w:lang w:eastAsia="zh-CN"/>
        </w:rPr>
        <w:t xml:space="preserve">)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108"/>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4A402859"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555BE6">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0B115985"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555BE6">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109" w:name="_DV_M321"/>
      <w:bookmarkStart w:id="110" w:name="_DV_M322"/>
      <w:bookmarkStart w:id="111" w:name="_DV_M324"/>
      <w:bookmarkStart w:id="112" w:name="_DV_M326"/>
      <w:bookmarkStart w:id="113" w:name="_DV_M329"/>
      <w:bookmarkStart w:id="114" w:name="_DV_M330"/>
      <w:bookmarkStart w:id="115" w:name="_DV_M331"/>
      <w:bookmarkStart w:id="116" w:name="_DV_M332"/>
      <w:bookmarkStart w:id="117" w:name="_DV_M335"/>
      <w:bookmarkStart w:id="118" w:name="_DV_M336"/>
      <w:bookmarkStart w:id="119" w:name="_DV_M151"/>
      <w:bookmarkStart w:id="120" w:name="_DV_M168"/>
      <w:bookmarkEnd w:id="109"/>
      <w:bookmarkEnd w:id="110"/>
      <w:bookmarkEnd w:id="111"/>
      <w:bookmarkEnd w:id="112"/>
      <w:bookmarkEnd w:id="113"/>
      <w:bookmarkEnd w:id="114"/>
      <w:bookmarkEnd w:id="115"/>
      <w:bookmarkEnd w:id="116"/>
      <w:bookmarkEnd w:id="117"/>
      <w:bookmarkEnd w:id="118"/>
      <w:bookmarkEnd w:id="119"/>
      <w:bookmarkEnd w:id="120"/>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 xml:space="preserve">E-mail: carluccio@ocyan-sa.com </w:t>
      </w:r>
    </w:p>
    <w:p w14:paraId="6DBF6820" w14:textId="77777777" w:rsidR="00F537BB" w:rsidRPr="00A64ADB" w:rsidRDefault="00F537BB" w:rsidP="00A64ADB">
      <w:pPr>
        <w:spacing w:line="320" w:lineRule="exact"/>
        <w:ind w:left="1361"/>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121" w:name="_DV_M642"/>
      <w:bookmarkStart w:id="122" w:name="_DV_M654"/>
      <w:bookmarkEnd w:id="121"/>
      <w:bookmarkEnd w:id="122"/>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123"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66B2DD9F"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ins w:id="124" w:author="Pedro Oliveira" w:date="2022-07-13T17:50:00Z">
        <w:r w:rsidR="00E30610">
          <w:rPr>
            <w:rFonts w:asciiTheme="minorHAnsi" w:hAnsiTheme="minorHAnsi" w:cstheme="minorHAnsi"/>
          </w:rPr>
          <w:t>Carlos Alberto Bacha / Matheus Gomes Faria / Rinaldo Rabello Ferreira / Pedro Paulo Farme d’</w:t>
        </w:r>
        <w:proofErr w:type="spellStart"/>
        <w:r w:rsidR="00E30610">
          <w:rPr>
            <w:rFonts w:asciiTheme="minorHAnsi" w:hAnsiTheme="minorHAnsi" w:cstheme="minorHAnsi"/>
          </w:rPr>
          <w:t>Amoed</w:t>
        </w:r>
        <w:proofErr w:type="spellEnd"/>
        <w:r w:rsidR="00E30610">
          <w:rPr>
            <w:rFonts w:asciiTheme="minorHAnsi" w:hAnsiTheme="minorHAnsi" w:cstheme="minorHAnsi"/>
          </w:rPr>
          <w:t xml:space="preserve"> Fernandes de Oliveira</w:t>
        </w:r>
      </w:ins>
      <w:del w:id="125" w:author="Pedro Oliveira" w:date="2022-07-13T17:50:00Z">
        <w:r w:rsidRPr="00515B85" w:rsidDel="00E30610">
          <w:rPr>
            <w:rFonts w:asciiTheme="minorHAnsi" w:hAnsiTheme="minorHAnsi" w:cstheme="minorHAnsi"/>
          </w:rPr>
          <w:delText>[</w:delText>
        </w:r>
        <w:r w:rsidRPr="00515B85" w:rsidDel="00E30610">
          <w:rPr>
            <w:rFonts w:asciiTheme="minorHAnsi" w:hAnsiTheme="minorHAnsi" w:cstheme="minorHAnsi"/>
            <w:highlight w:val="yellow"/>
          </w:rPr>
          <w:delText>=</w:delText>
        </w:r>
        <w:r w:rsidRPr="00515B85" w:rsidDel="00E30610">
          <w:rPr>
            <w:rFonts w:asciiTheme="minorHAnsi" w:hAnsiTheme="minorHAnsi" w:cstheme="minorHAnsi"/>
          </w:rPr>
          <w:delText>]</w:delText>
        </w:r>
      </w:del>
    </w:p>
    <w:p w14:paraId="0CDE67E4" w14:textId="512FABF5"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ins w:id="126" w:author="Pedro Oliveira" w:date="2022-07-13T17:50:00Z">
        <w:r w:rsidR="00E30610">
          <w:rPr>
            <w:rFonts w:asciiTheme="minorHAnsi" w:hAnsiTheme="minorHAnsi" w:cstheme="minorHAnsi"/>
          </w:rPr>
          <w:t>21 2507-1949</w:t>
        </w:r>
      </w:ins>
      <w:del w:id="127" w:author="Pedro Oliveira" w:date="2022-07-13T17:50:00Z">
        <w:r w:rsidRPr="00515B85" w:rsidDel="00E30610">
          <w:rPr>
            <w:rFonts w:asciiTheme="minorHAnsi" w:hAnsiTheme="minorHAnsi" w:cstheme="minorHAnsi"/>
          </w:rPr>
          <w:delText>[</w:delText>
        </w:r>
        <w:r w:rsidRPr="00515B85" w:rsidDel="00E30610">
          <w:rPr>
            <w:rFonts w:asciiTheme="minorHAnsi" w:hAnsiTheme="minorHAnsi" w:cstheme="minorHAnsi"/>
            <w:highlight w:val="yellow"/>
          </w:rPr>
          <w:delText>=</w:delText>
        </w:r>
        <w:r w:rsidRPr="00515B85" w:rsidDel="00E30610">
          <w:rPr>
            <w:rFonts w:asciiTheme="minorHAnsi" w:hAnsiTheme="minorHAnsi" w:cstheme="minorHAnsi"/>
          </w:rPr>
          <w:delText>]</w:delText>
        </w:r>
      </w:del>
    </w:p>
    <w:p w14:paraId="4B44428F" w14:textId="6122BE0D"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ins w:id="128" w:author="Pedro Oliveira" w:date="2022-07-13T17:50:00Z">
        <w:r w:rsidR="00E30610">
          <w:rPr>
            <w:rFonts w:asciiTheme="minorHAnsi" w:hAnsiTheme="minorHAnsi" w:cstheme="minorHAnsi"/>
          </w:rPr>
          <w:t>spestruturacao@simplificpavarini.com.br</w:t>
        </w:r>
      </w:ins>
      <w:del w:id="129" w:author="Pedro Oliveira" w:date="2022-07-13T17:50:00Z">
        <w:r w:rsidRPr="00515B85" w:rsidDel="00E30610">
          <w:rPr>
            <w:rFonts w:asciiTheme="minorHAnsi" w:hAnsiTheme="minorHAnsi" w:cstheme="minorHAnsi"/>
          </w:rPr>
          <w:delText>[</w:delText>
        </w:r>
        <w:r w:rsidRPr="00515B85" w:rsidDel="00E30610">
          <w:rPr>
            <w:rFonts w:asciiTheme="minorHAnsi" w:hAnsiTheme="minorHAnsi" w:cstheme="minorHAnsi"/>
            <w:highlight w:val="yellow"/>
          </w:rPr>
          <w:delText>=</w:delText>
        </w:r>
        <w:r w:rsidRPr="00515B85" w:rsidDel="00E30610">
          <w:rPr>
            <w:rFonts w:asciiTheme="minorHAnsi" w:hAnsiTheme="minorHAnsi" w:cstheme="minorHAnsi"/>
          </w:rPr>
          <w:delText>]</w:delText>
        </w:r>
      </w:del>
    </w:p>
    <w:bookmarkEnd w:id="123"/>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w:t>
      </w:r>
      <w:r w:rsidRPr="00B524EC">
        <w:rPr>
          <w:rFonts w:asciiTheme="minorHAnsi" w:hAnsiTheme="minorHAnsi" w:cstheme="minorHAnsi"/>
          <w:bCs/>
          <w:color w:val="000000"/>
          <w:szCs w:val="24"/>
          <w:lang w:val="pt-BR"/>
        </w:rPr>
        <w:lastRenderedPageBreak/>
        <w:t xml:space="preserve">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lastRenderedPageBreak/>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30" w:name="_DV_M230"/>
      <w:bookmarkStart w:id="131" w:name="_DV_M231"/>
      <w:bookmarkStart w:id="132" w:name="_DV_M232"/>
      <w:bookmarkStart w:id="133" w:name="_DV_M233"/>
      <w:bookmarkEnd w:id="130"/>
      <w:bookmarkEnd w:id="131"/>
      <w:bookmarkEnd w:id="132"/>
      <w:bookmarkEnd w:id="133"/>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lastRenderedPageBreak/>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34"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34"/>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04EC4B94"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6F363E">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35" w:name="_DV_M249"/>
      <w:bookmarkEnd w:id="135"/>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tbl>
    <w:p w14:paraId="31E2382E"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E92010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bookmarkEnd w:id="103"/>
    <w:p w14:paraId="523EF603" w14:textId="77777777" w:rsidR="00E91340" w:rsidRPr="00B524EC" w:rsidRDefault="00E91340"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br w:type="page"/>
      </w:r>
      <w:r w:rsidR="003733FD" w:rsidRPr="00B524EC">
        <w:rPr>
          <w:rFonts w:asciiTheme="minorHAnsi" w:hAnsiTheme="minorHAnsi" w:cstheme="minorHAnsi"/>
        </w:rPr>
        <w:lastRenderedPageBreak/>
        <w:t>ANEXO</w:t>
      </w:r>
      <w:r w:rsidRPr="00B524EC">
        <w:rPr>
          <w:rFonts w:asciiTheme="minorHAnsi" w:hAnsiTheme="minorHAnsi" w:cstheme="minorHAnsi"/>
        </w:rPr>
        <w:t xml:space="preserve"> I</w:t>
      </w:r>
    </w:p>
    <w:p w14:paraId="5470A3F6" w14:textId="77777777" w:rsidR="00E91340" w:rsidRPr="00B524EC" w:rsidRDefault="00E91340" w:rsidP="00B524EC">
      <w:pPr>
        <w:spacing w:line="340" w:lineRule="exact"/>
        <w:rPr>
          <w:rFonts w:asciiTheme="minorHAnsi" w:hAnsiTheme="minorHAnsi" w:cstheme="minorHAnsi"/>
        </w:rPr>
      </w:pP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08086467" w14:textId="09012A00"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D298524" w14:textId="77777777" w:rsidR="0012295E" w:rsidRPr="00B524EC" w:rsidRDefault="003733FD"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br w:type="page"/>
      </w:r>
    </w:p>
    <w:p w14:paraId="5939195D" w14:textId="7A6EB780" w:rsidR="007B0AA8" w:rsidRPr="00B524EC" w:rsidRDefault="007B0AA8" w:rsidP="00B524EC">
      <w:pPr>
        <w:suppressAutoHyphens w:val="0"/>
        <w:autoSpaceDE/>
        <w:spacing w:line="340" w:lineRule="exact"/>
        <w:rPr>
          <w:rFonts w:asciiTheme="minorHAnsi" w:hAnsiTheme="minorHAnsi" w:cstheme="minorHAnsi"/>
          <w:b/>
          <w:smallCaps/>
        </w:rPr>
      </w:pPr>
    </w:p>
    <w:p w14:paraId="535600C9" w14:textId="0482982C" w:rsidR="0012295E" w:rsidRPr="00B524EC" w:rsidRDefault="0012295E" w:rsidP="00B524EC">
      <w:pPr>
        <w:pBdr>
          <w:bottom w:val="single" w:sz="6"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t>ANEXO II</w:t>
      </w:r>
    </w:p>
    <w:p w14:paraId="2568F9AF" w14:textId="4D6C74D3" w:rsidR="0012295E" w:rsidRDefault="0012295E" w:rsidP="002C7B61">
      <w:pPr>
        <w:spacing w:line="340" w:lineRule="exact"/>
        <w:jc w:val="center"/>
        <w:rPr>
          <w:rFonts w:asciiTheme="minorHAnsi" w:hAnsiTheme="minorHAnsi" w:cstheme="minorHAnsi"/>
          <w:b/>
          <w:smallCaps/>
        </w:rPr>
      </w:pPr>
    </w:p>
    <w:p w14:paraId="54CAA901" w14:textId="29DEDCBA" w:rsidR="003E7061" w:rsidRDefault="003E7061"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75D76958" w14:textId="5620EFF6" w:rsidR="00B26DE1" w:rsidRPr="00B524EC" w:rsidRDefault="00DF5810"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br w:type="page"/>
      </w: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7AD3992D"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36"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37" w:name="_DV_M340"/>
      <w:bookmarkEnd w:id="137"/>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38" w:name="_DV_C35"/>
      <w:r w:rsidRPr="00EF1086">
        <w:rPr>
          <w:rFonts w:asciiTheme="minorHAnsi" w:eastAsia="SimSun" w:hAnsiTheme="minorHAnsi" w:cstheme="minorHAnsi"/>
          <w:color w:val="000000"/>
        </w:rPr>
        <w:t>da Outorgante</w:t>
      </w:r>
      <w:bookmarkStart w:id="139" w:name="_DV_M341"/>
      <w:bookmarkEnd w:id="138"/>
      <w:bookmarkEnd w:id="139"/>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40" w:name="_DV_M342"/>
      <w:bookmarkEnd w:id="140"/>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41" w:name="_DV_M343"/>
      <w:bookmarkEnd w:id="141"/>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36"/>
    </w:tbl>
    <w:p w14:paraId="20855651" w14:textId="77777777" w:rsidR="003733FD" w:rsidRPr="00B524EC" w:rsidRDefault="003733FD" w:rsidP="00B524EC">
      <w:pPr>
        <w:spacing w:line="340" w:lineRule="exact"/>
        <w:rPr>
          <w:rFonts w:asciiTheme="minorHAnsi" w:hAnsiTheme="minorHAnsi" w:cstheme="minorHAnsi"/>
          <w:b/>
          <w:smallCaps/>
        </w:rPr>
      </w:pPr>
    </w:p>
    <w:sectPr w:rsidR="003733FD" w:rsidRPr="00B524EC" w:rsidSect="00234FAE">
      <w:footerReference w:type="default" r:id="rId20"/>
      <w:footnotePr>
        <w:pos w:val="beneathText"/>
      </w:footnotePr>
      <w:pgSz w:w="11905" w:h="16837"/>
      <w:pgMar w:top="1418" w:right="1249" w:bottom="1418" w:left="1701" w:header="720" w:footer="567"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Pedro Oliveira" w:date="2022-07-13T14:58:00Z" w:initials="PO">
    <w:p w14:paraId="540A1B75" w14:textId="77777777" w:rsidR="008419D0" w:rsidRDefault="008419D0">
      <w:pPr>
        <w:pStyle w:val="Textodecomentrio"/>
      </w:pPr>
      <w:r>
        <w:rPr>
          <w:rStyle w:val="Refdecomentrio"/>
        </w:rPr>
        <w:annotationRef/>
      </w:r>
      <w:r>
        <w:t>Resolução 17 estabelece:</w:t>
      </w:r>
    </w:p>
    <w:p w14:paraId="22CC4055" w14:textId="77777777" w:rsidR="008419D0" w:rsidRDefault="008419D0">
      <w:pPr>
        <w:pStyle w:val="Textodecomentrio"/>
      </w:pPr>
      <w:r>
        <w:rPr>
          <w:b/>
          <w:bCs/>
        </w:rPr>
        <w:t xml:space="preserve">CAPÍTULO III – DEVERES DO AGENTE FIDUCIÁRIO </w:t>
      </w:r>
    </w:p>
    <w:p w14:paraId="10CCB4C7" w14:textId="77777777" w:rsidR="008419D0" w:rsidRDefault="008419D0">
      <w:pPr>
        <w:pStyle w:val="Textodecomentrio"/>
      </w:pPr>
    </w:p>
    <w:p w14:paraId="183FFD1A" w14:textId="77777777" w:rsidR="008419D0" w:rsidRDefault="008419D0">
      <w:pPr>
        <w:pStyle w:val="Textodecomentrio"/>
      </w:pPr>
      <w:r>
        <w:t>Art. 11.</w:t>
      </w:r>
    </w:p>
    <w:p w14:paraId="69DD9ADF" w14:textId="77777777" w:rsidR="008419D0" w:rsidRDefault="008419D0">
      <w:pPr>
        <w:pStyle w:val="Textodecomentrio"/>
      </w:pPr>
    </w:p>
    <w:p w14:paraId="758B4156" w14:textId="77777777" w:rsidR="008419D0" w:rsidRDefault="008419D0">
      <w:pPr>
        <w:pStyle w:val="Textodecomentrio"/>
      </w:pPr>
      <w:r>
        <w:t>(...)</w:t>
      </w:r>
    </w:p>
    <w:p w14:paraId="7A5688C2" w14:textId="77777777" w:rsidR="008419D0" w:rsidRDefault="008419D0">
      <w:pPr>
        <w:pStyle w:val="Textodecomentrio"/>
      </w:pPr>
    </w:p>
    <w:p w14:paraId="64C978E1" w14:textId="77777777" w:rsidR="008419D0" w:rsidRDefault="008419D0">
      <w:pPr>
        <w:pStyle w:val="Textodecomentrio"/>
      </w:pPr>
      <w:r>
        <w:rPr>
          <w:b/>
          <w:bCs/>
        </w:rPr>
        <w:t xml:space="preserve">item V – </w:t>
      </w:r>
      <w:r>
        <w:t xml:space="preserve">verificar, no momento de aceitar a função, </w:t>
      </w:r>
      <w:r>
        <w:rPr>
          <w:highlight w:val="yellow"/>
        </w:rPr>
        <w:t>a veracidade das informações relativas às garantias</w:t>
      </w:r>
      <w:r>
        <w:t xml:space="preserve"> e a consistência das demais informações contidas na escritura de emissão, no termo de securitização de direitos creditórios ou no instrumento equivalente, diligenciando no sentido de que sejam sanadas as omissões, falhas ou defeitos de que tenha conhecimento;</w:t>
      </w:r>
    </w:p>
    <w:p w14:paraId="202F3A10" w14:textId="77777777" w:rsidR="008419D0" w:rsidRDefault="008419D0">
      <w:pPr>
        <w:pStyle w:val="Textodecomentrio"/>
      </w:pPr>
    </w:p>
    <w:p w14:paraId="4ED347FC" w14:textId="77777777" w:rsidR="008419D0" w:rsidRDefault="008419D0">
      <w:pPr>
        <w:pStyle w:val="Textodecomentrio"/>
      </w:pPr>
      <w:r>
        <w:rPr>
          <w:b/>
          <w:bCs/>
        </w:rPr>
        <w:t xml:space="preserve">Item X – </w:t>
      </w:r>
      <w:r>
        <w:rPr>
          <w:highlight w:val="yellow"/>
        </w:rPr>
        <w:t xml:space="preserve">verificar a regularidade da constituição das garantias reais, flutuantes e fidejussórias, bem como o </w:t>
      </w:r>
      <w:r>
        <w:rPr>
          <w:b/>
          <w:bCs/>
          <w:highlight w:val="yellow"/>
        </w:rPr>
        <w:t>valor dos bens dados em garantia</w:t>
      </w:r>
      <w:r>
        <w:t>, observando a manutenção de sua suficiência e exequibilidade nos termos das disposições estabelecidas na escritura de emissão, no termo de securitização de direitos creditórios ou no instrumento equivalente;</w:t>
      </w:r>
    </w:p>
    <w:p w14:paraId="1A7D7607" w14:textId="77777777" w:rsidR="008419D0" w:rsidRDefault="008419D0">
      <w:pPr>
        <w:pStyle w:val="Textodecomentrio"/>
      </w:pPr>
    </w:p>
    <w:p w14:paraId="5A259819" w14:textId="77777777" w:rsidR="008419D0" w:rsidRDefault="008419D0">
      <w:pPr>
        <w:pStyle w:val="Textodecomentrio"/>
      </w:pPr>
      <w:r>
        <w:t>Ofício-Circular nº 1/2021-CVM/SER estabelece:</w:t>
      </w:r>
    </w:p>
    <w:p w14:paraId="6F48E1B4" w14:textId="77777777" w:rsidR="008419D0" w:rsidRDefault="008419D0">
      <w:pPr>
        <w:pStyle w:val="Textodecomentrio"/>
      </w:pPr>
    </w:p>
    <w:p w14:paraId="5A07A270" w14:textId="77777777" w:rsidR="008419D0" w:rsidRDefault="008419D0">
      <w:pPr>
        <w:pStyle w:val="Textodecomentrio"/>
      </w:pPr>
      <w:r>
        <w:t xml:space="preserve">Aproveitamos ainda para orientar os agentes fiduciários quanto a </w:t>
      </w:r>
      <w:r>
        <w:rPr>
          <w:highlight w:val="yellow"/>
        </w:rPr>
        <w:t xml:space="preserve">procedimentos recomendáveis para o adequado exercício dos deveres elencados no art. 11 da Instrução CVM n° 583/2016, à luz de sua precípua função de </w:t>
      </w:r>
      <w:r>
        <w:rPr>
          <w:b/>
          <w:bCs/>
          <w:highlight w:val="yellow"/>
        </w:rPr>
        <w:t>gatekeeper</w:t>
      </w:r>
      <w:r>
        <w:rPr>
          <w:highlight w:val="yellow"/>
        </w:rPr>
        <w:t>, no âmbito da distribuição, bem como ao longo da vida de valores mobiliários representativos de dívida</w:t>
      </w:r>
      <w:r>
        <w:t>. Especial atenção é dada a procedimentos relacionados à verificação das garantias prestadas em relação a valores mobiliários distribuídos publicamente ou admitidos à negociação em mercado organizado.</w:t>
      </w:r>
    </w:p>
    <w:p w14:paraId="71EF79D4" w14:textId="77777777" w:rsidR="008419D0" w:rsidRDefault="008419D0">
      <w:pPr>
        <w:pStyle w:val="Textodecomentrio"/>
      </w:pPr>
    </w:p>
    <w:p w14:paraId="0B219D60" w14:textId="77777777" w:rsidR="008419D0" w:rsidRDefault="008419D0">
      <w:pPr>
        <w:pStyle w:val="Textodecomentrio"/>
      </w:pPr>
      <w:r>
        <w:t>(...)</w:t>
      </w:r>
    </w:p>
    <w:p w14:paraId="239F19F5" w14:textId="77777777" w:rsidR="008419D0" w:rsidRDefault="008419D0">
      <w:pPr>
        <w:pStyle w:val="Textodecomentrio"/>
      </w:pPr>
    </w:p>
    <w:p w14:paraId="29B39AAE" w14:textId="77777777" w:rsidR="008419D0" w:rsidRDefault="008419D0">
      <w:pPr>
        <w:pStyle w:val="Textodecomentrio"/>
      </w:pPr>
      <w:r>
        <w:rPr>
          <w:highlight w:val="yellow"/>
        </w:rPr>
        <w:t xml:space="preserve">Com relação aos bens dados em garantia, o agente fiduciário deve verificar, além do valor declarado e de </w:t>
      </w:r>
      <w:r>
        <w:rPr>
          <w:b/>
          <w:bCs/>
          <w:highlight w:val="yellow"/>
          <w:u w:val="single"/>
        </w:rPr>
        <w:t>possíveis</w:t>
      </w:r>
      <w:r>
        <w:rPr>
          <w:highlight w:val="yellow"/>
        </w:rPr>
        <w:t xml:space="preserve"> laudos de avaliação contratados pelo emissor ou terceiros, buscando averiguar a verossimilhança do valor apontado (por exemplo valores de mercado e histórico desses bens).</w:t>
      </w:r>
      <w:r>
        <w:t xml:space="preserve"> Nesse sentido, caso entenda necessário, o agente fiduciário deverá, inclusive, contratar novas avaliações dos bens dados em garantia. Especialmente, no caso de garantias reais, o agente fiduciário deve atestar se o emissor possui, de fato, direitos sobre o objeto da garantia.</w:t>
      </w:r>
    </w:p>
    <w:p w14:paraId="6A41D468" w14:textId="77777777" w:rsidR="008419D0" w:rsidRDefault="008419D0">
      <w:pPr>
        <w:pStyle w:val="Textodecomentrio"/>
      </w:pPr>
    </w:p>
    <w:p w14:paraId="41323CCB" w14:textId="77777777" w:rsidR="008419D0" w:rsidRDefault="008419D0" w:rsidP="00974C19">
      <w:pPr>
        <w:pStyle w:val="Textodecomentrio"/>
      </w:pPr>
      <w:r>
        <w:t>Ademais, o agente fiduciário deve constatar se a garantia prestada pelo emissor é capaz de alcançar seu objetivo de segurança adicional, exercendo papel independente em relação ao risco de performance do investimento representado pelo valor mobiliário distribuído. Possíveis riscos precisam ser devidamente consignados na escritura de debêntures, termo de securitização ou instrumento equivalente.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323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5BFE" w16cex:dateUtc="2022-07-13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323CCB" w16cid:durableId="26795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4F" w14:textId="77777777" w:rsidR="008152B8" w:rsidRDefault="008152B8">
      <w:r>
        <w:separator/>
      </w:r>
    </w:p>
  </w:endnote>
  <w:endnote w:type="continuationSeparator" w:id="0">
    <w:p w14:paraId="77358226" w14:textId="77777777" w:rsidR="008152B8" w:rsidRDefault="008152B8">
      <w:r>
        <w:continuationSeparator/>
      </w:r>
    </w:p>
  </w:endnote>
  <w:endnote w:type="continuationNotice" w:id="1">
    <w:p w14:paraId="4FA855D1" w14:textId="77777777" w:rsidR="008152B8" w:rsidRDefault="0081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E30610"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1EA2" w14:textId="77777777" w:rsidR="008152B8" w:rsidRDefault="008152B8">
      <w:r>
        <w:separator/>
      </w:r>
    </w:p>
  </w:footnote>
  <w:footnote w:type="continuationSeparator" w:id="0">
    <w:p w14:paraId="1150372D" w14:textId="77777777" w:rsidR="008152B8" w:rsidRDefault="008152B8">
      <w:r>
        <w:continuationSeparator/>
      </w:r>
    </w:p>
  </w:footnote>
  <w:footnote w:type="continuationNotice" w:id="1">
    <w:p w14:paraId="2F2DFA17" w14:textId="77777777" w:rsidR="008152B8" w:rsidRDefault="0081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579108B8" w14:textId="2B6CE4AB" w:rsidR="00904C73" w:rsidRPr="00B524EC" w:rsidRDefault="006F363E"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08</w:t>
    </w:r>
    <w:r w:rsidR="00904C73">
      <w:rPr>
        <w:rFonts w:asciiTheme="minorHAnsi" w:hAnsiTheme="minorHAnsi" w:cstheme="minorHAnsi"/>
        <w:i/>
        <w:sz w:val="24"/>
        <w:szCs w:val="24"/>
        <w:lang w:val="pt-BR"/>
      </w:rPr>
      <w:t>/0</w:t>
    </w:r>
    <w:r>
      <w:rPr>
        <w:rFonts w:asciiTheme="minorHAnsi" w:hAnsiTheme="minorHAnsi" w:cstheme="minorHAnsi"/>
        <w:i/>
        <w:sz w:val="24"/>
        <w:szCs w:val="24"/>
        <w:lang w:val="pt-BR"/>
      </w:rPr>
      <w:t>7</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BE24DE72"/>
    <w:lvl w:ilvl="0" w:tplc="FA6C9AD0">
      <w:start w:val="1"/>
      <w:numFmt w:val="lowerLetter"/>
      <w:lvlText w:val="(%1)"/>
      <w:lvlJc w:val="left"/>
      <w:pPr>
        <w:ind w:left="720" w:hanging="360"/>
      </w:pPr>
      <w:rPr>
        <w:rFonts w:cs="Times New Roman"/>
        <w:b/>
        <w:bCs/>
      </w:rPr>
    </w:lvl>
    <w:lvl w:ilvl="1" w:tplc="7C3A33AC">
      <w:start w:val="1"/>
      <w:numFmt w:val="lowerLetter"/>
      <w:lvlText w:val="%21."/>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4913357">
    <w:abstractNumId w:val="3"/>
  </w:num>
  <w:num w:numId="2" w16cid:durableId="446461817">
    <w:abstractNumId w:val="7"/>
  </w:num>
  <w:num w:numId="3" w16cid:durableId="602542577">
    <w:abstractNumId w:val="13"/>
  </w:num>
  <w:num w:numId="4" w16cid:durableId="485516584">
    <w:abstractNumId w:val="17"/>
  </w:num>
  <w:num w:numId="5" w16cid:durableId="2145078678">
    <w:abstractNumId w:val="36"/>
  </w:num>
  <w:num w:numId="6" w16cid:durableId="582566004">
    <w:abstractNumId w:val="25"/>
  </w:num>
  <w:num w:numId="7" w16cid:durableId="260800314">
    <w:abstractNumId w:val="67"/>
  </w:num>
  <w:num w:numId="8" w16cid:durableId="519199137">
    <w:abstractNumId w:val="45"/>
  </w:num>
  <w:num w:numId="9" w16cid:durableId="662047090">
    <w:abstractNumId w:val="8"/>
  </w:num>
  <w:num w:numId="10" w16cid:durableId="1105541205">
    <w:abstractNumId w:val="10"/>
  </w:num>
  <w:num w:numId="11" w16cid:durableId="211886434">
    <w:abstractNumId w:val="33"/>
  </w:num>
  <w:num w:numId="12" w16cid:durableId="1540318774">
    <w:abstractNumId w:val="62"/>
  </w:num>
  <w:num w:numId="13" w16cid:durableId="492532626">
    <w:abstractNumId w:val="53"/>
  </w:num>
  <w:num w:numId="14" w16cid:durableId="1963070385">
    <w:abstractNumId w:val="11"/>
  </w:num>
  <w:num w:numId="15" w16cid:durableId="628897172">
    <w:abstractNumId w:val="23"/>
  </w:num>
  <w:num w:numId="16" w16cid:durableId="1823227995">
    <w:abstractNumId w:val="42"/>
  </w:num>
  <w:num w:numId="17" w16cid:durableId="543179736">
    <w:abstractNumId w:val="47"/>
  </w:num>
  <w:num w:numId="18" w16cid:durableId="1224758704">
    <w:abstractNumId w:val="60"/>
  </w:num>
  <w:num w:numId="19" w16cid:durableId="2045056995">
    <w:abstractNumId w:val="54"/>
  </w:num>
  <w:num w:numId="20" w16cid:durableId="1696420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141547">
    <w:abstractNumId w:val="41"/>
  </w:num>
  <w:num w:numId="22" w16cid:durableId="1610549329">
    <w:abstractNumId w:val="28"/>
  </w:num>
  <w:num w:numId="23" w16cid:durableId="775171687">
    <w:abstractNumId w:val="39"/>
  </w:num>
  <w:num w:numId="24" w16cid:durableId="815343943">
    <w:abstractNumId w:val="1"/>
    <w:lvlOverride w:ilvl="0">
      <w:startOverride w:val="1"/>
    </w:lvlOverride>
  </w:num>
  <w:num w:numId="25" w16cid:durableId="112597689">
    <w:abstractNumId w:val="38"/>
  </w:num>
  <w:num w:numId="26" w16cid:durableId="1530944811">
    <w:abstractNumId w:val="19"/>
  </w:num>
  <w:num w:numId="27" w16cid:durableId="684943423">
    <w:abstractNumId w:val="61"/>
  </w:num>
  <w:num w:numId="28" w16cid:durableId="339625996">
    <w:abstractNumId w:val="65"/>
  </w:num>
  <w:num w:numId="29" w16cid:durableId="1407610636">
    <w:abstractNumId w:val="29"/>
  </w:num>
  <w:num w:numId="30" w16cid:durableId="659575662">
    <w:abstractNumId w:val="14"/>
  </w:num>
  <w:num w:numId="31" w16cid:durableId="99433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79768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712908">
    <w:abstractNumId w:val="24"/>
  </w:num>
  <w:num w:numId="34" w16cid:durableId="1743868854">
    <w:abstractNumId w:val="51"/>
  </w:num>
  <w:num w:numId="35" w16cid:durableId="185557349">
    <w:abstractNumId w:val="31"/>
  </w:num>
  <w:num w:numId="36" w16cid:durableId="839739350">
    <w:abstractNumId w:val="56"/>
  </w:num>
  <w:num w:numId="37" w16cid:durableId="111637086">
    <w:abstractNumId w:val="55"/>
  </w:num>
  <w:num w:numId="38" w16cid:durableId="185826142">
    <w:abstractNumId w:val="30"/>
  </w:num>
  <w:num w:numId="39" w16cid:durableId="1575965665">
    <w:abstractNumId w:val="66"/>
  </w:num>
  <w:num w:numId="40" w16cid:durableId="448428180">
    <w:abstractNumId w:val="35"/>
  </w:num>
  <w:num w:numId="41" w16cid:durableId="1467816603">
    <w:abstractNumId w:val="9"/>
  </w:num>
  <w:num w:numId="42" w16cid:durableId="1587684510">
    <w:abstractNumId w:val="20"/>
  </w:num>
  <w:num w:numId="43" w16cid:durableId="392705334">
    <w:abstractNumId w:val="44"/>
  </w:num>
  <w:num w:numId="44" w16cid:durableId="799035235">
    <w:abstractNumId w:val="64"/>
  </w:num>
  <w:num w:numId="45" w16cid:durableId="1970820334">
    <w:abstractNumId w:val="37"/>
  </w:num>
  <w:num w:numId="46" w16cid:durableId="1930313934">
    <w:abstractNumId w:val="59"/>
  </w:num>
  <w:num w:numId="47" w16cid:durableId="1787431599">
    <w:abstractNumId w:val="32"/>
  </w:num>
  <w:num w:numId="48" w16cid:durableId="1277105564">
    <w:abstractNumId w:val="22"/>
  </w:num>
  <w:num w:numId="49" w16cid:durableId="794832630">
    <w:abstractNumId w:val="27"/>
  </w:num>
  <w:num w:numId="50" w16cid:durableId="579142424">
    <w:abstractNumId w:val="52"/>
  </w:num>
  <w:num w:numId="51" w16cid:durableId="763837640">
    <w:abstractNumId w:val="69"/>
  </w:num>
  <w:num w:numId="52" w16cid:durableId="794450695">
    <w:abstractNumId w:val="16"/>
  </w:num>
  <w:num w:numId="53" w16cid:durableId="270282549">
    <w:abstractNumId w:val="57"/>
  </w:num>
  <w:num w:numId="54" w16cid:durableId="1528635218">
    <w:abstractNumId w:val="0"/>
  </w:num>
  <w:num w:numId="55" w16cid:durableId="1025863862">
    <w:abstractNumId w:val="18"/>
  </w:num>
  <w:num w:numId="56" w16cid:durableId="460726675">
    <w:abstractNumId w:val="68"/>
  </w:num>
  <w:num w:numId="57" w16cid:durableId="2068531517">
    <w:abstractNumId w:val="21"/>
  </w:num>
  <w:num w:numId="58" w16cid:durableId="111288856">
    <w:abstractNumId w:val="58"/>
  </w:num>
  <w:num w:numId="59" w16cid:durableId="1179849565">
    <w:abstractNumId w:val="40"/>
  </w:num>
  <w:num w:numId="60" w16cid:durableId="1556502970">
    <w:abstractNumId w:val="49"/>
  </w:num>
  <w:num w:numId="61" w16cid:durableId="1504735424">
    <w:abstractNumId w:val="15"/>
  </w:num>
  <w:num w:numId="62" w16cid:durableId="1481921144">
    <w:abstractNumId w:val="26"/>
  </w:num>
  <w:num w:numId="63" w16cid:durableId="1847010643">
    <w:abstractNumId w:val="12"/>
  </w:num>
  <w:num w:numId="64" w16cid:durableId="9786081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316057">
    <w:abstractNumId w:val="7"/>
  </w:num>
  <w:num w:numId="66" w16cid:durableId="1940287042">
    <w:abstractNumId w:val="7"/>
  </w:num>
  <w:num w:numId="67" w16cid:durableId="557280437">
    <w:abstractNumId w:val="7"/>
  </w:num>
  <w:num w:numId="68" w16cid:durableId="1566185937">
    <w:abstractNumId w:val="7"/>
  </w:num>
  <w:num w:numId="69" w16cid:durableId="318850847">
    <w:abstractNumId w:val="7"/>
  </w:num>
  <w:num w:numId="70" w16cid:durableId="1925652117">
    <w:abstractNumId w:val="7"/>
  </w:num>
  <w:num w:numId="71" w16cid:durableId="516888353">
    <w:abstractNumId w:val="7"/>
  </w:num>
  <w:num w:numId="72" w16cid:durableId="1589970915">
    <w:abstractNumId w:val="7"/>
  </w:num>
  <w:num w:numId="73" w16cid:durableId="609357385">
    <w:abstractNumId w:val="7"/>
  </w:num>
  <w:num w:numId="74" w16cid:durableId="692654018">
    <w:abstractNumId w:val="7"/>
  </w:num>
  <w:num w:numId="75" w16cid:durableId="394399653">
    <w:abstractNumId w:val="7"/>
  </w:num>
  <w:num w:numId="76" w16cid:durableId="235627861">
    <w:abstractNumId w:val="7"/>
  </w:num>
  <w:num w:numId="77" w16cid:durableId="467627181">
    <w:abstractNumId w:val="7"/>
  </w:num>
  <w:num w:numId="78" w16cid:durableId="708262030">
    <w:abstractNumId w:val="7"/>
  </w:num>
  <w:num w:numId="79" w16cid:durableId="616762287">
    <w:abstractNumId w:val="46"/>
  </w:num>
  <w:num w:numId="80" w16cid:durableId="784275492">
    <w:abstractNumId w:val="7"/>
  </w:num>
  <w:num w:numId="81" w16cid:durableId="1926187435">
    <w:abstractNumId w:val="50"/>
  </w:num>
  <w:num w:numId="82" w16cid:durableId="1716736090">
    <w:abstractNumId w:val="63"/>
  </w:num>
  <w:num w:numId="83" w16cid:durableId="2072998564">
    <w:abstractNumId w:val="43"/>
  </w:num>
  <w:num w:numId="84" w16cid:durableId="1338658863">
    <w:abstractNumId w:val="3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23E2"/>
    <w:rsid w:val="000125E8"/>
    <w:rsid w:val="00014B47"/>
    <w:rsid w:val="00015D2F"/>
    <w:rsid w:val="00015E21"/>
    <w:rsid w:val="00020426"/>
    <w:rsid w:val="00021C02"/>
    <w:rsid w:val="00022C9B"/>
    <w:rsid w:val="00023A14"/>
    <w:rsid w:val="00023C2C"/>
    <w:rsid w:val="00024AB0"/>
    <w:rsid w:val="00026563"/>
    <w:rsid w:val="00030097"/>
    <w:rsid w:val="00030969"/>
    <w:rsid w:val="00031835"/>
    <w:rsid w:val="0003185C"/>
    <w:rsid w:val="0003225B"/>
    <w:rsid w:val="000327C5"/>
    <w:rsid w:val="00033133"/>
    <w:rsid w:val="00033570"/>
    <w:rsid w:val="00033AFE"/>
    <w:rsid w:val="000349F1"/>
    <w:rsid w:val="00040F44"/>
    <w:rsid w:val="00042A78"/>
    <w:rsid w:val="00043CA1"/>
    <w:rsid w:val="000460EC"/>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7D7C"/>
    <w:rsid w:val="00080CD8"/>
    <w:rsid w:val="000840B7"/>
    <w:rsid w:val="00085052"/>
    <w:rsid w:val="00085C9A"/>
    <w:rsid w:val="00086543"/>
    <w:rsid w:val="00086DDD"/>
    <w:rsid w:val="00087711"/>
    <w:rsid w:val="00091181"/>
    <w:rsid w:val="000911EC"/>
    <w:rsid w:val="0009711A"/>
    <w:rsid w:val="00097624"/>
    <w:rsid w:val="000A07A3"/>
    <w:rsid w:val="000A18D3"/>
    <w:rsid w:val="000A1C17"/>
    <w:rsid w:val="000A20EB"/>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E0960"/>
    <w:rsid w:val="000E2BCD"/>
    <w:rsid w:val="000E42F7"/>
    <w:rsid w:val="000E4951"/>
    <w:rsid w:val="000E4ECC"/>
    <w:rsid w:val="000E6ADF"/>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520"/>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521E"/>
    <w:rsid w:val="00181D93"/>
    <w:rsid w:val="00182A8E"/>
    <w:rsid w:val="001837AF"/>
    <w:rsid w:val="0018465C"/>
    <w:rsid w:val="00185D13"/>
    <w:rsid w:val="00186503"/>
    <w:rsid w:val="00186ACB"/>
    <w:rsid w:val="00187629"/>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F62"/>
    <w:rsid w:val="001C34C3"/>
    <w:rsid w:val="001C495D"/>
    <w:rsid w:val="001C4D94"/>
    <w:rsid w:val="001C5339"/>
    <w:rsid w:val="001C5461"/>
    <w:rsid w:val="001C5469"/>
    <w:rsid w:val="001C5D18"/>
    <w:rsid w:val="001D19DF"/>
    <w:rsid w:val="001D3487"/>
    <w:rsid w:val="001D38B1"/>
    <w:rsid w:val="001D3BD1"/>
    <w:rsid w:val="001D4417"/>
    <w:rsid w:val="001D5AE4"/>
    <w:rsid w:val="001D6E92"/>
    <w:rsid w:val="001D7F41"/>
    <w:rsid w:val="001E0888"/>
    <w:rsid w:val="001E1289"/>
    <w:rsid w:val="001E14BD"/>
    <w:rsid w:val="001E187B"/>
    <w:rsid w:val="001E4678"/>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51DC"/>
    <w:rsid w:val="00265F09"/>
    <w:rsid w:val="00267422"/>
    <w:rsid w:val="00267695"/>
    <w:rsid w:val="002725B8"/>
    <w:rsid w:val="00272B1F"/>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6574"/>
    <w:rsid w:val="002A76CC"/>
    <w:rsid w:val="002A7B5E"/>
    <w:rsid w:val="002A7ED0"/>
    <w:rsid w:val="002B184F"/>
    <w:rsid w:val="002B1F05"/>
    <w:rsid w:val="002B45C4"/>
    <w:rsid w:val="002B4654"/>
    <w:rsid w:val="002B47B0"/>
    <w:rsid w:val="002B49FF"/>
    <w:rsid w:val="002B5878"/>
    <w:rsid w:val="002B6C0E"/>
    <w:rsid w:val="002C02AB"/>
    <w:rsid w:val="002C1363"/>
    <w:rsid w:val="002C16EB"/>
    <w:rsid w:val="002C3B08"/>
    <w:rsid w:val="002C7B61"/>
    <w:rsid w:val="002D1E73"/>
    <w:rsid w:val="002D2F2A"/>
    <w:rsid w:val="002D372C"/>
    <w:rsid w:val="002D4182"/>
    <w:rsid w:val="002D5098"/>
    <w:rsid w:val="002D58F8"/>
    <w:rsid w:val="002D5BEE"/>
    <w:rsid w:val="002D7941"/>
    <w:rsid w:val="002D7D12"/>
    <w:rsid w:val="002E128E"/>
    <w:rsid w:val="002E336F"/>
    <w:rsid w:val="002E6343"/>
    <w:rsid w:val="002F2BAB"/>
    <w:rsid w:val="002F2BE3"/>
    <w:rsid w:val="002F30EB"/>
    <w:rsid w:val="002F4B13"/>
    <w:rsid w:val="002F5251"/>
    <w:rsid w:val="002F5B82"/>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31386"/>
    <w:rsid w:val="00332E52"/>
    <w:rsid w:val="00333C6E"/>
    <w:rsid w:val="003344B2"/>
    <w:rsid w:val="003365A3"/>
    <w:rsid w:val="003369C0"/>
    <w:rsid w:val="00336D42"/>
    <w:rsid w:val="003413B6"/>
    <w:rsid w:val="00342374"/>
    <w:rsid w:val="003441BA"/>
    <w:rsid w:val="00344592"/>
    <w:rsid w:val="0034590E"/>
    <w:rsid w:val="00345FCC"/>
    <w:rsid w:val="00346509"/>
    <w:rsid w:val="003467DD"/>
    <w:rsid w:val="00346D5E"/>
    <w:rsid w:val="0035148C"/>
    <w:rsid w:val="00353493"/>
    <w:rsid w:val="00354FEE"/>
    <w:rsid w:val="00355317"/>
    <w:rsid w:val="003553E2"/>
    <w:rsid w:val="00355B56"/>
    <w:rsid w:val="00355F1B"/>
    <w:rsid w:val="00361F17"/>
    <w:rsid w:val="00362AA7"/>
    <w:rsid w:val="00362B81"/>
    <w:rsid w:val="00363074"/>
    <w:rsid w:val="00363272"/>
    <w:rsid w:val="003632C9"/>
    <w:rsid w:val="0036507E"/>
    <w:rsid w:val="00366AC1"/>
    <w:rsid w:val="00366C7C"/>
    <w:rsid w:val="00367C25"/>
    <w:rsid w:val="00370734"/>
    <w:rsid w:val="00370887"/>
    <w:rsid w:val="003733FD"/>
    <w:rsid w:val="0037358F"/>
    <w:rsid w:val="00373BBE"/>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5DC0"/>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545"/>
    <w:rsid w:val="003F0BE3"/>
    <w:rsid w:val="003F20F1"/>
    <w:rsid w:val="003F4407"/>
    <w:rsid w:val="003F5A25"/>
    <w:rsid w:val="003F6FF7"/>
    <w:rsid w:val="003F792F"/>
    <w:rsid w:val="00400065"/>
    <w:rsid w:val="004003DF"/>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3941"/>
    <w:rsid w:val="004A5008"/>
    <w:rsid w:val="004A6B10"/>
    <w:rsid w:val="004A78E3"/>
    <w:rsid w:val="004C0800"/>
    <w:rsid w:val="004C1612"/>
    <w:rsid w:val="004C1C2C"/>
    <w:rsid w:val="004C215F"/>
    <w:rsid w:val="004C2DFB"/>
    <w:rsid w:val="004C4332"/>
    <w:rsid w:val="004C483B"/>
    <w:rsid w:val="004C546C"/>
    <w:rsid w:val="004C7E9D"/>
    <w:rsid w:val="004D0CDA"/>
    <w:rsid w:val="004D0D2D"/>
    <w:rsid w:val="004D0EF4"/>
    <w:rsid w:val="004D168A"/>
    <w:rsid w:val="004D48FF"/>
    <w:rsid w:val="004D4CF3"/>
    <w:rsid w:val="004D5659"/>
    <w:rsid w:val="004D5C38"/>
    <w:rsid w:val="004D6E9F"/>
    <w:rsid w:val="004D7049"/>
    <w:rsid w:val="004E0760"/>
    <w:rsid w:val="004E0F3B"/>
    <w:rsid w:val="004E2FA9"/>
    <w:rsid w:val="004E49D3"/>
    <w:rsid w:val="004E4E72"/>
    <w:rsid w:val="004E50EB"/>
    <w:rsid w:val="004E5858"/>
    <w:rsid w:val="004E7347"/>
    <w:rsid w:val="004E7B36"/>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102"/>
    <w:rsid w:val="00503CE5"/>
    <w:rsid w:val="00503CFB"/>
    <w:rsid w:val="00503ED6"/>
    <w:rsid w:val="00504581"/>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02"/>
    <w:rsid w:val="005654F7"/>
    <w:rsid w:val="005666A4"/>
    <w:rsid w:val="00571C32"/>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3D2E"/>
    <w:rsid w:val="005B46CF"/>
    <w:rsid w:val="005B4B6A"/>
    <w:rsid w:val="005B4DCA"/>
    <w:rsid w:val="005B4FE0"/>
    <w:rsid w:val="005B5D6F"/>
    <w:rsid w:val="005B6441"/>
    <w:rsid w:val="005B6C39"/>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A52"/>
    <w:rsid w:val="0060603C"/>
    <w:rsid w:val="006060BE"/>
    <w:rsid w:val="0061038E"/>
    <w:rsid w:val="00612172"/>
    <w:rsid w:val="006139A4"/>
    <w:rsid w:val="0061588E"/>
    <w:rsid w:val="0061595E"/>
    <w:rsid w:val="00615BA3"/>
    <w:rsid w:val="00620DCA"/>
    <w:rsid w:val="00624D2F"/>
    <w:rsid w:val="006252A0"/>
    <w:rsid w:val="00625540"/>
    <w:rsid w:val="00626CB6"/>
    <w:rsid w:val="00627125"/>
    <w:rsid w:val="00627D69"/>
    <w:rsid w:val="00627E41"/>
    <w:rsid w:val="00631205"/>
    <w:rsid w:val="0063228B"/>
    <w:rsid w:val="00632D20"/>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C0171"/>
    <w:rsid w:val="006C0349"/>
    <w:rsid w:val="006C3E66"/>
    <w:rsid w:val="006C41A3"/>
    <w:rsid w:val="006C41A9"/>
    <w:rsid w:val="006C4FA5"/>
    <w:rsid w:val="006D031B"/>
    <w:rsid w:val="006D3DC5"/>
    <w:rsid w:val="006D458F"/>
    <w:rsid w:val="006D4C88"/>
    <w:rsid w:val="006D521D"/>
    <w:rsid w:val="006D77E9"/>
    <w:rsid w:val="006E1005"/>
    <w:rsid w:val="006E314D"/>
    <w:rsid w:val="006E527A"/>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37B7"/>
    <w:rsid w:val="007448DF"/>
    <w:rsid w:val="00746AF2"/>
    <w:rsid w:val="00747505"/>
    <w:rsid w:val="007512D5"/>
    <w:rsid w:val="007515CE"/>
    <w:rsid w:val="007549B6"/>
    <w:rsid w:val="00754DF7"/>
    <w:rsid w:val="00754F42"/>
    <w:rsid w:val="0075501F"/>
    <w:rsid w:val="00755EE5"/>
    <w:rsid w:val="00757C4B"/>
    <w:rsid w:val="00757DC0"/>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61C5"/>
    <w:rsid w:val="007B6377"/>
    <w:rsid w:val="007B6C22"/>
    <w:rsid w:val="007B7A4C"/>
    <w:rsid w:val="007C17A5"/>
    <w:rsid w:val="007C17DA"/>
    <w:rsid w:val="007C30B5"/>
    <w:rsid w:val="007C3EFC"/>
    <w:rsid w:val="007C5BD9"/>
    <w:rsid w:val="007C643A"/>
    <w:rsid w:val="007C6508"/>
    <w:rsid w:val="007C7177"/>
    <w:rsid w:val="007C757D"/>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C06"/>
    <w:rsid w:val="0081092D"/>
    <w:rsid w:val="00811CAC"/>
    <w:rsid w:val="00814594"/>
    <w:rsid w:val="00814991"/>
    <w:rsid w:val="008152B8"/>
    <w:rsid w:val="00815451"/>
    <w:rsid w:val="008163CB"/>
    <w:rsid w:val="0081664D"/>
    <w:rsid w:val="008209B8"/>
    <w:rsid w:val="008222AC"/>
    <w:rsid w:val="00822968"/>
    <w:rsid w:val="00823C94"/>
    <w:rsid w:val="00823E20"/>
    <w:rsid w:val="00826F71"/>
    <w:rsid w:val="00835F56"/>
    <w:rsid w:val="008368F8"/>
    <w:rsid w:val="00836D2C"/>
    <w:rsid w:val="00840A03"/>
    <w:rsid w:val="008419D0"/>
    <w:rsid w:val="008427C8"/>
    <w:rsid w:val="00842CB8"/>
    <w:rsid w:val="0084317B"/>
    <w:rsid w:val="00843878"/>
    <w:rsid w:val="00843949"/>
    <w:rsid w:val="008443A9"/>
    <w:rsid w:val="008451FE"/>
    <w:rsid w:val="008456E6"/>
    <w:rsid w:val="00845E63"/>
    <w:rsid w:val="0084629F"/>
    <w:rsid w:val="00847AA6"/>
    <w:rsid w:val="0085132F"/>
    <w:rsid w:val="00852033"/>
    <w:rsid w:val="0085245E"/>
    <w:rsid w:val="00852A41"/>
    <w:rsid w:val="00853F9E"/>
    <w:rsid w:val="008547B0"/>
    <w:rsid w:val="008565A7"/>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3559"/>
    <w:rsid w:val="008F3771"/>
    <w:rsid w:val="008F428F"/>
    <w:rsid w:val="008F45D0"/>
    <w:rsid w:val="008F4C09"/>
    <w:rsid w:val="008F4D1F"/>
    <w:rsid w:val="0090252C"/>
    <w:rsid w:val="009027AE"/>
    <w:rsid w:val="0090340A"/>
    <w:rsid w:val="00903787"/>
    <w:rsid w:val="00904045"/>
    <w:rsid w:val="00904C73"/>
    <w:rsid w:val="009057BE"/>
    <w:rsid w:val="009074FC"/>
    <w:rsid w:val="00907565"/>
    <w:rsid w:val="00915B73"/>
    <w:rsid w:val="00915C40"/>
    <w:rsid w:val="009166F9"/>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330"/>
    <w:rsid w:val="00941B57"/>
    <w:rsid w:val="009424E2"/>
    <w:rsid w:val="00943BC4"/>
    <w:rsid w:val="00943CA3"/>
    <w:rsid w:val="009444EF"/>
    <w:rsid w:val="009454F8"/>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A1101"/>
    <w:rsid w:val="009A1DC4"/>
    <w:rsid w:val="009A30E0"/>
    <w:rsid w:val="009A3A81"/>
    <w:rsid w:val="009A3AFD"/>
    <w:rsid w:val="009A3E46"/>
    <w:rsid w:val="009A48F2"/>
    <w:rsid w:val="009A4CC2"/>
    <w:rsid w:val="009A61AE"/>
    <w:rsid w:val="009A6573"/>
    <w:rsid w:val="009A78F6"/>
    <w:rsid w:val="009B000A"/>
    <w:rsid w:val="009B363D"/>
    <w:rsid w:val="009B3D09"/>
    <w:rsid w:val="009B3DD2"/>
    <w:rsid w:val="009B3FBB"/>
    <w:rsid w:val="009B538A"/>
    <w:rsid w:val="009B7567"/>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382B"/>
    <w:rsid w:val="00A05395"/>
    <w:rsid w:val="00A05D83"/>
    <w:rsid w:val="00A07632"/>
    <w:rsid w:val="00A118B1"/>
    <w:rsid w:val="00A11A85"/>
    <w:rsid w:val="00A1233C"/>
    <w:rsid w:val="00A12588"/>
    <w:rsid w:val="00A15E13"/>
    <w:rsid w:val="00A15FDF"/>
    <w:rsid w:val="00A20111"/>
    <w:rsid w:val="00A20C94"/>
    <w:rsid w:val="00A227C7"/>
    <w:rsid w:val="00A23FBB"/>
    <w:rsid w:val="00A24841"/>
    <w:rsid w:val="00A24E72"/>
    <w:rsid w:val="00A252F8"/>
    <w:rsid w:val="00A259BE"/>
    <w:rsid w:val="00A25A84"/>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795D"/>
    <w:rsid w:val="00AC7E8C"/>
    <w:rsid w:val="00AD00BC"/>
    <w:rsid w:val="00AD11E0"/>
    <w:rsid w:val="00AD5393"/>
    <w:rsid w:val="00AD5875"/>
    <w:rsid w:val="00AD5F83"/>
    <w:rsid w:val="00AD704D"/>
    <w:rsid w:val="00AD7568"/>
    <w:rsid w:val="00AD7BE5"/>
    <w:rsid w:val="00AE070A"/>
    <w:rsid w:val="00AE1362"/>
    <w:rsid w:val="00AE13F7"/>
    <w:rsid w:val="00AE1698"/>
    <w:rsid w:val="00AE2898"/>
    <w:rsid w:val="00AE34D1"/>
    <w:rsid w:val="00AE39B1"/>
    <w:rsid w:val="00AE4BC7"/>
    <w:rsid w:val="00AE6EFE"/>
    <w:rsid w:val="00AE7750"/>
    <w:rsid w:val="00AE7B83"/>
    <w:rsid w:val="00AF03B8"/>
    <w:rsid w:val="00AF0DB9"/>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6354"/>
    <w:rsid w:val="00B57413"/>
    <w:rsid w:val="00B60021"/>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639"/>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2075C"/>
    <w:rsid w:val="00C217A3"/>
    <w:rsid w:val="00C21A52"/>
    <w:rsid w:val="00C22165"/>
    <w:rsid w:val="00C2240E"/>
    <w:rsid w:val="00C2414A"/>
    <w:rsid w:val="00C24A24"/>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C03"/>
    <w:rsid w:val="00D65D50"/>
    <w:rsid w:val="00D66207"/>
    <w:rsid w:val="00D666AA"/>
    <w:rsid w:val="00D66B32"/>
    <w:rsid w:val="00D71677"/>
    <w:rsid w:val="00D717CD"/>
    <w:rsid w:val="00D71B67"/>
    <w:rsid w:val="00D73D51"/>
    <w:rsid w:val="00D76235"/>
    <w:rsid w:val="00D77DB1"/>
    <w:rsid w:val="00D84996"/>
    <w:rsid w:val="00D8675C"/>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2022E"/>
    <w:rsid w:val="00E207CE"/>
    <w:rsid w:val="00E21FBA"/>
    <w:rsid w:val="00E22BD3"/>
    <w:rsid w:val="00E22D86"/>
    <w:rsid w:val="00E254AD"/>
    <w:rsid w:val="00E2614F"/>
    <w:rsid w:val="00E27BA8"/>
    <w:rsid w:val="00E30161"/>
    <w:rsid w:val="00E30610"/>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32C5"/>
    <w:rsid w:val="00EA32F3"/>
    <w:rsid w:val="00EA42C3"/>
    <w:rsid w:val="00EA7478"/>
    <w:rsid w:val="00EB0695"/>
    <w:rsid w:val="00EB2794"/>
    <w:rsid w:val="00EB53F3"/>
    <w:rsid w:val="00EB681A"/>
    <w:rsid w:val="00EB7CA4"/>
    <w:rsid w:val="00EC040C"/>
    <w:rsid w:val="00EC1705"/>
    <w:rsid w:val="00EC2D14"/>
    <w:rsid w:val="00EC6B2B"/>
    <w:rsid w:val="00EC7722"/>
    <w:rsid w:val="00EC7C95"/>
    <w:rsid w:val="00ED0F77"/>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21FD"/>
    <w:rsid w:val="00F02290"/>
    <w:rsid w:val="00F03431"/>
    <w:rsid w:val="00F107A0"/>
    <w:rsid w:val="00F10F47"/>
    <w:rsid w:val="00F11774"/>
    <w:rsid w:val="00F138FC"/>
    <w:rsid w:val="00F13FAB"/>
    <w:rsid w:val="00F16117"/>
    <w:rsid w:val="00F20867"/>
    <w:rsid w:val="00F211DC"/>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537BB"/>
    <w:rsid w:val="00F541F7"/>
    <w:rsid w:val="00F54A5A"/>
    <w:rsid w:val="00F55525"/>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D0427"/>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3.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4.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3C4A61-85D2-4B98-B0E4-88F95BEC945E}">
  <ds:schemaRefs>
    <ds:schemaRef ds:uri="http://www.imanage.com/work/xmlschema"/>
  </ds:schemaRefs>
</ds:datastoreItem>
</file>

<file path=customXml/itemProps6.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8523</Words>
  <Characters>50117</Characters>
  <Application>Microsoft Office Word</Application>
  <DocSecurity>0</DocSecurity>
  <Lines>417</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58523</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Pedro Oliveira</cp:lastModifiedBy>
  <cp:revision>5</cp:revision>
  <cp:lastPrinted>2018-03-06T19:42:00Z</cp:lastPrinted>
  <dcterms:created xsi:type="dcterms:W3CDTF">2022-07-13T18:14:00Z</dcterms:created>
  <dcterms:modified xsi:type="dcterms:W3CDTF">2022-07-13T20:50:00Z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ies>
</file>