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5C461C5B"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292B6BD1" w14:textId="77777777" w:rsidR="00F9220B" w:rsidRPr="00AF7146" w:rsidRDefault="00F9220B" w:rsidP="005410B8">
      <w:pPr>
        <w:spacing w:after="240" w:line="320" w:lineRule="exact"/>
        <w:ind w:right="-516"/>
        <w:rPr>
          <w:rFonts w:asciiTheme="minorHAnsi" w:hAnsiTheme="minorHAnsi" w:cstheme="minorHAnsi"/>
          <w:sz w:val="24"/>
          <w:szCs w:val="24"/>
        </w:rPr>
      </w:pPr>
      <w:r w:rsidRPr="00AF7146">
        <w:rPr>
          <w:rFonts w:asciiTheme="minorHAnsi" w:hAnsiTheme="minorHAnsi" w:cstheme="minorHAnsi"/>
          <w:sz w:val="24"/>
          <w:szCs w:val="24"/>
        </w:rPr>
        <w:t>Pelo presente instrumento particular:</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71C47824"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3B346E16"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w:t>
      </w:r>
      <w:r w:rsidR="00A55FEB" w:rsidRPr="0098604E">
        <w:rPr>
          <w:rFonts w:asciiTheme="minorHAnsi" w:hAnsiTheme="minorHAnsi" w:cstheme="minorHAnsi"/>
          <w:bCs/>
          <w:color w:val="000000" w:themeColor="text1"/>
          <w:sz w:val="24"/>
          <w:szCs w:val="24"/>
          <w:lang w:val="pt-BR"/>
        </w:rPr>
        <w:lastRenderedPageBreak/>
        <w:t xml:space="preserve">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9C2DE9E"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lastRenderedPageBreak/>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25D72525"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 w:name="_DV_M23"/>
      <w:bookmarkEnd w:id="25"/>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6" w:name="_DV_M24"/>
      <w:bookmarkStart w:id="27" w:name="_Ref491190764"/>
      <w:bookmarkEnd w:id="26"/>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27"/>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AF7146">
        <w:rPr>
          <w:rFonts w:asciiTheme="minorHAnsi" w:hAnsiTheme="minorHAnsi" w:cstheme="minorHAnsi"/>
          <w:sz w:val="24"/>
          <w:szCs w:val="24"/>
          <w:lang w:val="pt-BR"/>
        </w:rPr>
        <w:t>(</w:t>
      </w:r>
      <w:proofErr w:type="spellStart"/>
      <w:r w:rsidR="00FE1238" w:rsidRPr="00AF7146">
        <w:rPr>
          <w:rFonts w:asciiTheme="minorHAnsi" w:hAnsiTheme="minorHAnsi" w:cstheme="minorHAnsi"/>
          <w:sz w:val="24"/>
          <w:szCs w:val="24"/>
          <w:lang w:val="pt-BR"/>
        </w:rPr>
        <w:t>ii</w:t>
      </w:r>
      <w:proofErr w:type="spellEnd"/>
      <w:r w:rsidR="00FE1238" w:rsidRPr="00AF7146">
        <w:rPr>
          <w:rFonts w:asciiTheme="minorHAnsi" w:hAnsiTheme="minorHAnsi" w:cstheme="minorHAnsi"/>
          <w:sz w:val="24"/>
          <w:szCs w:val="24"/>
          <w:lang w:val="pt-BR"/>
        </w:rPr>
        <w:t xml:space="preserve">) </w:t>
      </w:r>
      <w:r w:rsidR="00D63ABF" w:rsidRPr="00AF7146">
        <w:rPr>
          <w:rFonts w:asciiTheme="minorHAnsi" w:hAnsiTheme="minorHAnsi" w:cstheme="minorHAnsi"/>
          <w:sz w:val="24"/>
          <w:szCs w:val="24"/>
          <w:lang w:val="pt-BR"/>
        </w:rPr>
        <w:t>negociação no mercado secundário por meio do CETIP21 – Títulos e Valores 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w:t>
      </w:r>
      <w:r w:rsidR="00D63ABF" w:rsidRPr="00AF7146">
        <w:rPr>
          <w:rFonts w:asciiTheme="minorHAnsi" w:hAnsiTheme="minorHAnsi" w:cstheme="minorHAnsi"/>
          <w:sz w:val="24"/>
          <w:szCs w:val="24"/>
          <w:lang w:val="pt-BR"/>
        </w:rPr>
        <w:lastRenderedPageBreak/>
        <w:t xml:space="preserve">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37"/>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733D2F8C"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8"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 Coordenador</w:t>
      </w:r>
      <w:r w:rsidR="00FE7C4A">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em razão do exercício da garantia firme pelo Coordenador</w:t>
      </w:r>
      <w:r w:rsidR="00A72530">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9" w:name="_Ref62664867"/>
      <w:r w:rsidRPr="00AF7146">
        <w:rPr>
          <w:rFonts w:asciiTheme="minorHAnsi" w:hAnsiTheme="minorHAnsi" w:cstheme="minorHAnsi"/>
          <w:b/>
          <w:sz w:val="24"/>
          <w:szCs w:val="24"/>
        </w:rPr>
        <w:t>CARACTERÍSTICAS DA EMISSÃO</w:t>
      </w:r>
      <w:bookmarkStart w:id="40" w:name="_Ref531650201"/>
      <w:bookmarkEnd w:id="39"/>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Hlk107499290"/>
      <w:r w:rsidRPr="00AF7146">
        <w:rPr>
          <w:rFonts w:asciiTheme="minorHAnsi" w:hAnsiTheme="minorHAnsi" w:cstheme="minorHAnsi"/>
          <w:sz w:val="24"/>
          <w:szCs w:val="24"/>
          <w:lang w:val="pt-BR"/>
        </w:rPr>
        <w:lastRenderedPageBreak/>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1"/>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7479CBC"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Hlk107500170"/>
      <w:bookmarkStart w:id="43" w:name="_Hlk68713133"/>
      <w:r w:rsidRPr="00AF7146">
        <w:rPr>
          <w:rFonts w:asciiTheme="minorHAnsi" w:hAnsiTheme="minorHAnsi" w:cstheme="minorHAnsi"/>
          <w:sz w:val="24"/>
          <w:szCs w:val="24"/>
          <w:lang w:val="pt-BR"/>
        </w:rPr>
        <w:t xml:space="preserve">O valor total da Emissão será de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w:t>
      </w:r>
      <w:r w:rsidR="0066766D">
        <w:rPr>
          <w:rFonts w:asciiTheme="minorHAnsi" w:hAnsiTheme="minorHAnsi" w:cstheme="minorHAnsi"/>
          <w:sz w:val="24"/>
          <w:szCs w:val="24"/>
          <w:lang w:val="pt-BR"/>
        </w:rPr>
        <w:lastRenderedPageBreak/>
        <w:t xml:space="preserve">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2"/>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3"/>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4DAB075B"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4" w:name="_Ref38531111"/>
      <w:r w:rsidRPr="00AA15F9">
        <w:rPr>
          <w:rFonts w:asciiTheme="minorHAnsi" w:hAnsiTheme="minorHAnsi" w:cstheme="minorHAnsi"/>
          <w:b/>
          <w:sz w:val="24"/>
          <w:szCs w:val="24"/>
          <w:lang w:val="pt-BR"/>
        </w:rPr>
        <w:t>Destinação dos Recursos</w:t>
      </w:r>
      <w:bookmarkEnd w:id="44"/>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326"/>
      <w:bookmarkEnd w:id="40"/>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46"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46"/>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proofErr w:type="spellStart"/>
      <w:r w:rsidR="00BD7C2B" w:rsidRPr="00F64BD3">
        <w:rPr>
          <w:rFonts w:asciiTheme="minorHAnsi" w:hAnsiTheme="minorHAnsi" w:cstheme="minorHAnsi"/>
          <w:i/>
          <w:iCs/>
          <w:sz w:val="24"/>
          <w:szCs w:val="24"/>
          <w:lang w:val="pt-BR"/>
        </w:rPr>
        <w:t>Engineering</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Preparation</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Removal</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and</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Disposal</w:t>
      </w:r>
      <w:proofErr w:type="spellEnd"/>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5"/>
    </w:p>
    <w:p w14:paraId="0E440FEF" w14:textId="3BC5DEF0" w:rsidR="00B264BE" w:rsidRPr="00AF7146" w:rsidRDefault="00B264BE"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71BBA">
        <w:rPr>
          <w:rFonts w:asciiTheme="minorHAnsi" w:hAnsiTheme="minorHAnsi" w:cstheme="minorHAnsi"/>
          <w:sz w:val="24"/>
          <w:szCs w:val="24"/>
          <w:lang w:val="pt-BR"/>
        </w:rPr>
        <w:t>A Emissora deverá enviar ao Agente Fiduciário</w:t>
      </w:r>
      <w:r w:rsidR="007B3CB2" w:rsidRPr="00271BBA">
        <w:rPr>
          <w:rFonts w:asciiTheme="minorHAnsi" w:hAnsiTheme="minorHAnsi" w:cstheme="minorHAnsi"/>
          <w:sz w:val="24"/>
          <w:szCs w:val="24"/>
          <w:lang w:val="pt-BR"/>
        </w:rPr>
        <w:t>,</w:t>
      </w:r>
      <w:r w:rsidRPr="00271BBA">
        <w:rPr>
          <w:rFonts w:asciiTheme="minorHAnsi" w:hAnsiTheme="minorHAnsi" w:cstheme="minorHAnsi"/>
          <w:sz w:val="24"/>
          <w:szCs w:val="24"/>
          <w:lang w:val="pt-BR"/>
        </w:rPr>
        <w:t xml:space="preserve"> </w:t>
      </w:r>
      <w:r w:rsidR="00133B5E" w:rsidRPr="00271BBA">
        <w:rPr>
          <w:rFonts w:asciiTheme="minorHAnsi" w:hAnsiTheme="minorHAnsi" w:cstheme="minorHAnsi"/>
          <w:sz w:val="24"/>
          <w:szCs w:val="24"/>
          <w:lang w:val="pt-BR"/>
        </w:rPr>
        <w:t xml:space="preserve">semestralmente, a partir da </w:t>
      </w:r>
      <w:r w:rsidR="007B3CB2" w:rsidRPr="00271BBA">
        <w:rPr>
          <w:rFonts w:asciiTheme="minorHAnsi" w:hAnsiTheme="minorHAnsi" w:cstheme="minorHAnsi"/>
          <w:sz w:val="24"/>
          <w:szCs w:val="24"/>
          <w:lang w:val="pt-BR"/>
        </w:rPr>
        <w:t>D</w:t>
      </w:r>
      <w:r w:rsidR="00133B5E" w:rsidRPr="00271BBA">
        <w:rPr>
          <w:rFonts w:asciiTheme="minorHAnsi" w:hAnsiTheme="minorHAnsi" w:cstheme="minorHAnsi"/>
          <w:sz w:val="24"/>
          <w:szCs w:val="24"/>
          <w:lang w:val="pt-BR"/>
        </w:rPr>
        <w:t xml:space="preserve">ata </w:t>
      </w:r>
      <w:r w:rsidR="00C57728" w:rsidRPr="00271BBA">
        <w:rPr>
          <w:rFonts w:asciiTheme="minorHAnsi" w:hAnsiTheme="minorHAnsi" w:cstheme="minorHAnsi"/>
          <w:sz w:val="24"/>
          <w:szCs w:val="24"/>
          <w:lang w:val="pt-BR"/>
        </w:rPr>
        <w:t>de Emissão</w:t>
      </w:r>
      <w:r w:rsidR="00A35BE3" w:rsidRPr="00271BBA">
        <w:rPr>
          <w:rFonts w:asciiTheme="minorHAnsi" w:hAnsiTheme="minorHAnsi" w:cstheme="minorHAnsi"/>
          <w:sz w:val="24"/>
          <w:szCs w:val="24"/>
          <w:lang w:val="pt-BR"/>
        </w:rPr>
        <w:t>,</w:t>
      </w:r>
      <w:r w:rsidR="00133B5E" w:rsidRPr="00271BBA">
        <w:rPr>
          <w:rFonts w:asciiTheme="minorHAnsi" w:hAnsiTheme="minorHAnsi" w:cstheme="minorHAnsi"/>
          <w:sz w:val="24"/>
          <w:szCs w:val="24"/>
          <w:lang w:val="pt-BR"/>
        </w:rPr>
        <w:t xml:space="preserve"> e até que seja comprovada a totalidade da destinação dos recursos</w:t>
      </w:r>
      <w:r w:rsidRPr="00271BBA">
        <w:rPr>
          <w:rFonts w:asciiTheme="minorHAnsi" w:hAnsiTheme="minorHAnsi" w:cstheme="minorHAnsi"/>
          <w:sz w:val="24"/>
          <w:szCs w:val="24"/>
          <w:lang w:val="pt-BR"/>
        </w:rPr>
        <w:t>, declaração em papel timbrado e assinada por representante legal, atestando a destinação dos recursos da presente Emissão</w:t>
      </w:r>
      <w:r w:rsidR="00BF5EF2" w:rsidRPr="00271BBA">
        <w:rPr>
          <w:rFonts w:asciiTheme="minorHAnsi" w:hAnsiTheme="minorHAnsi" w:cstheme="minorHAnsi"/>
          <w:sz w:val="24"/>
          <w:szCs w:val="24"/>
          <w:lang w:val="pt-BR"/>
        </w:rPr>
        <w:t xml:space="preserve">, </w:t>
      </w:r>
      <w:r w:rsidR="005C00F9" w:rsidRPr="00271BBA">
        <w:rPr>
          <w:rFonts w:asciiTheme="minorHAnsi" w:hAnsiTheme="minorHAnsi" w:cstheme="minorHAnsi"/>
          <w:sz w:val="24"/>
          <w:szCs w:val="24"/>
          <w:lang w:val="pt-BR"/>
        </w:rPr>
        <w:t xml:space="preserve">acompanhada do relatório dos gastos incorridos no respectivo período, nos termos do </w:t>
      </w:r>
      <w:r w:rsidR="005C00F9" w:rsidRPr="00271BBA">
        <w:rPr>
          <w:rFonts w:asciiTheme="minorHAnsi" w:hAnsiTheme="minorHAnsi" w:cstheme="minorHAnsi"/>
          <w:b/>
          <w:bCs/>
          <w:sz w:val="24"/>
          <w:szCs w:val="24"/>
          <w:lang w:val="pt-BR"/>
        </w:rPr>
        <w:t>Anexo II</w:t>
      </w:r>
      <w:r w:rsidR="005C00F9" w:rsidRPr="00271BBA">
        <w:rPr>
          <w:rFonts w:asciiTheme="minorHAnsi" w:hAnsiTheme="minorHAnsi" w:cstheme="minorHAnsi"/>
          <w:sz w:val="24"/>
          <w:szCs w:val="24"/>
          <w:lang w:val="pt-BR"/>
        </w:rPr>
        <w:t xml:space="preserve">, </w:t>
      </w:r>
      <w:r w:rsidR="00BF5EF2" w:rsidRPr="00271BBA">
        <w:rPr>
          <w:rFonts w:asciiTheme="minorHAnsi" w:hAnsiTheme="minorHAnsi" w:cstheme="minorHAnsi"/>
          <w:sz w:val="24"/>
          <w:szCs w:val="24"/>
          <w:lang w:val="pt-BR"/>
        </w:rPr>
        <w:t>podendo o Agente Fiduciário solicitar à Emissora todos os eventuais esclarecimentos e documentos adicionais que se façam necessários</w:t>
      </w:r>
      <w:r w:rsidR="008B4D99" w:rsidRPr="00AF7146">
        <w:rPr>
          <w:rFonts w:asciiTheme="minorHAnsi" w:hAnsiTheme="minorHAnsi" w:cstheme="minorHAnsi"/>
          <w:sz w:val="24"/>
          <w:szCs w:val="24"/>
          <w:lang w:val="pt-BR"/>
        </w:rPr>
        <w:t>.</w:t>
      </w:r>
      <w:r w:rsidR="003D6304">
        <w:rPr>
          <w:rFonts w:asciiTheme="minorHAnsi" w:hAnsiTheme="minorHAnsi" w:cstheme="minorHAnsi"/>
          <w:sz w:val="24"/>
          <w:szCs w:val="24"/>
          <w:lang w:val="pt-BR"/>
        </w:rPr>
        <w:t xml:space="preserve"> [</w:t>
      </w:r>
      <w:r w:rsidR="003D6304" w:rsidRPr="002F425D">
        <w:rPr>
          <w:rFonts w:asciiTheme="minorHAnsi" w:hAnsiTheme="minorHAnsi" w:cstheme="minorHAnsi"/>
          <w:b/>
          <w:bCs/>
          <w:sz w:val="24"/>
          <w:szCs w:val="24"/>
          <w:highlight w:val="yellow"/>
          <w:u w:val="single"/>
          <w:lang w:val="pt-BR"/>
        </w:rPr>
        <w:t>Nota SF</w:t>
      </w:r>
      <w:r w:rsidR="003D6304" w:rsidRPr="002F425D">
        <w:rPr>
          <w:rFonts w:asciiTheme="minorHAnsi" w:hAnsiTheme="minorHAnsi" w:cstheme="minorHAnsi"/>
          <w:sz w:val="24"/>
          <w:szCs w:val="24"/>
          <w:highlight w:val="yellow"/>
          <w:lang w:val="pt-BR"/>
        </w:rPr>
        <w:t>: Alinhar com a Companhia.</w:t>
      </w:r>
      <w:r w:rsidR="003D6304">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0A9B18AA"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As Debêntures serão objeto de distribuição pública, com esforços restritos de distribuição, nos termos da Instrução CVM 476, com a intermediação de instituiç</w:t>
      </w:r>
      <w:r w:rsidR="001A05D0">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financeira autorizada a operar no sistema de distribuição de valores mobiliários (“</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 Coordenador</w:t>
      </w:r>
      <w:r w:rsidR="00156BF9">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estando sujeitas à colocação de um volume mínimo de R$ 80.000.000,00 (oitenta milhões de reais)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p>
    <w:p w14:paraId="3AC48920" w14:textId="399E43A9"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 Coordenador</w:t>
      </w:r>
      <w:r w:rsidR="00431A4E">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 Coordenador</w:t>
      </w:r>
      <w:r w:rsidR="004B2376">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poder</w:t>
      </w:r>
      <w:r w:rsidR="006E7912">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w:t>
      </w:r>
      <w:r w:rsidRPr="00206181">
        <w:rPr>
          <w:rFonts w:asciiTheme="minorHAnsi" w:hAnsiTheme="minorHAnsi" w:cstheme="minorHAnsi"/>
          <w:sz w:val="24"/>
          <w:szCs w:val="24"/>
          <w:lang w:val="pt-BR"/>
        </w:rPr>
        <w:lastRenderedPageBreak/>
        <w:t>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lastRenderedPageBreak/>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54386445"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47"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 Coordenador</w:t>
      </w:r>
      <w:r w:rsidR="000763D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47"/>
    </w:p>
    <w:p w14:paraId="14178FE3" w14:textId="749A9A10"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que desejarem efetuar investimentos nas Debêntures, tendo em vista a relação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48"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48"/>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9" w:name="_Ref420335418"/>
      <w:r w:rsidRPr="00AF7146">
        <w:rPr>
          <w:rFonts w:asciiTheme="minorHAnsi" w:hAnsiTheme="minorHAnsi" w:cstheme="minorHAnsi"/>
          <w:b/>
          <w:sz w:val="24"/>
          <w:szCs w:val="24"/>
          <w:lang w:val="pt-BR"/>
        </w:rPr>
        <w:t>Data de Emissão</w:t>
      </w:r>
      <w:bookmarkEnd w:id="49"/>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17FF0715"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0" w:name="_Hlk98947057"/>
      <w:r w:rsidRPr="00AF7146">
        <w:rPr>
          <w:rFonts w:asciiTheme="minorHAnsi" w:hAnsiTheme="minorHAnsi" w:cstheme="minorHAnsi"/>
          <w:sz w:val="24"/>
          <w:szCs w:val="24"/>
          <w:lang w:val="pt-BR"/>
        </w:rPr>
        <w:t xml:space="preserve">Para todos os fins e efeitos legais, a data de emissão das Debêntures será o dia </w:t>
      </w:r>
      <w:r w:rsidR="00FE2500">
        <w:rPr>
          <w:rFonts w:asciiTheme="minorHAnsi" w:hAnsiTheme="minorHAnsi" w:cstheme="minorHAnsi"/>
          <w:sz w:val="24"/>
          <w:szCs w:val="24"/>
          <w:lang w:val="pt-BR"/>
        </w:rPr>
        <w:t>[</w:t>
      </w:r>
      <w:r w:rsidR="00FE2500" w:rsidRPr="00206181">
        <w:rPr>
          <w:rFonts w:asciiTheme="minorHAnsi" w:hAnsiTheme="minorHAnsi" w:cstheme="minorHAnsi"/>
          <w:sz w:val="24"/>
          <w:szCs w:val="24"/>
          <w:highlight w:val="yellow"/>
          <w:lang w:val="pt-BR"/>
        </w:rPr>
        <w:t>=</w:t>
      </w:r>
      <w:r w:rsidR="00FE2500">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ED5B07">
        <w:rPr>
          <w:rFonts w:asciiTheme="minorHAnsi" w:hAnsiTheme="minorHAnsi" w:cstheme="minorHAnsi"/>
          <w:sz w:val="24"/>
          <w:szCs w:val="24"/>
          <w:lang w:val="pt-BR"/>
        </w:rPr>
        <w:t>[</w:t>
      </w:r>
      <w:r w:rsidR="00ED5B07" w:rsidRPr="00206181">
        <w:rPr>
          <w:rFonts w:asciiTheme="minorHAnsi" w:hAnsiTheme="minorHAnsi" w:cstheme="minorHAnsi"/>
          <w:sz w:val="24"/>
          <w:szCs w:val="24"/>
          <w:highlight w:val="yellow"/>
          <w:lang w:val="pt-BR"/>
        </w:rPr>
        <w:t>=</w:t>
      </w:r>
      <w:r w:rsidR="00ED5B07">
        <w:rPr>
          <w:rFonts w:asciiTheme="minorHAnsi" w:hAnsiTheme="minorHAnsi" w:cstheme="minorHAnsi"/>
          <w:sz w:val="24"/>
          <w:szCs w:val="24"/>
          <w:lang w:val="pt-BR"/>
        </w:rPr>
        <w:t>]</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0"/>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4AEEA33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w:t>
      </w:r>
      <w:r w:rsidRPr="00AF7146">
        <w:rPr>
          <w:rFonts w:asciiTheme="minorHAnsi" w:hAnsiTheme="minorHAnsi" w:cstheme="minorHAnsi"/>
          <w:sz w:val="24"/>
          <w:szCs w:val="24"/>
          <w:lang w:val="pt-BR"/>
        </w:rPr>
        <w:lastRenderedPageBreak/>
        <w:t>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08B031BE"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1"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55345C">
        <w:rPr>
          <w:rFonts w:asciiTheme="minorHAnsi" w:hAnsiTheme="minorHAnsi" w:cstheme="minorHAnsi"/>
          <w:color w:val="000000"/>
          <w:sz w:val="24"/>
          <w:szCs w:val="24"/>
          <w:lang w:val="pt-BR"/>
        </w:rPr>
        <w:t>[</w:t>
      </w:r>
      <w:r w:rsidR="006E23C3" w:rsidRPr="00F64BD3">
        <w:rPr>
          <w:rFonts w:asciiTheme="minorHAnsi" w:hAnsiTheme="minorHAnsi" w:cstheme="minorHAnsi"/>
          <w:color w:val="000000"/>
          <w:sz w:val="24"/>
          <w:szCs w:val="24"/>
          <w:highlight w:val="yellow"/>
          <w:lang w:val="pt-BR"/>
        </w:rPr>
        <w:t>=</w:t>
      </w:r>
      <w:r w:rsidR="00F014D2">
        <w:rPr>
          <w:rFonts w:asciiTheme="minorHAnsi" w:hAnsiTheme="minorHAnsi" w:cstheme="minorHAnsi"/>
          <w:color w:val="000000"/>
          <w:sz w:val="24"/>
          <w:szCs w:val="24"/>
          <w:lang w:val="pt-BR"/>
        </w:rPr>
        <w:t>]</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1"/>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2"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2"/>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3" w:name="_Ref420335400"/>
      <w:r w:rsidRPr="00AF7146">
        <w:rPr>
          <w:rFonts w:asciiTheme="minorHAnsi" w:hAnsiTheme="minorHAnsi" w:cstheme="minorHAnsi"/>
          <w:b/>
          <w:sz w:val="24"/>
          <w:szCs w:val="24"/>
          <w:lang w:val="pt-BR"/>
        </w:rPr>
        <w:t>Quantidade de Debêntures</w:t>
      </w:r>
      <w:bookmarkEnd w:id="53"/>
      <w:r w:rsidRPr="00AF7146">
        <w:rPr>
          <w:rFonts w:asciiTheme="minorHAnsi" w:hAnsiTheme="minorHAnsi" w:cstheme="minorHAnsi"/>
          <w:b/>
          <w:sz w:val="24"/>
          <w:szCs w:val="24"/>
          <w:lang w:val="pt-BR"/>
        </w:rPr>
        <w:t xml:space="preserve"> e Número de Séries</w:t>
      </w:r>
    </w:p>
    <w:p w14:paraId="2EC41F21" w14:textId="26ACF66B"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54" w:name="_Ref38531037"/>
      <w:bookmarkStart w:id="55"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54"/>
      <w:r w:rsidR="00C0611A" w:rsidRPr="00AF7146">
        <w:rPr>
          <w:rFonts w:asciiTheme="minorHAnsi" w:hAnsiTheme="minorHAnsi" w:cstheme="minorHAnsi"/>
          <w:sz w:val="24"/>
          <w:szCs w:val="24"/>
          <w:lang w:val="pt-BR"/>
        </w:rPr>
        <w:t xml:space="preserve"> </w:t>
      </w:r>
      <w:bookmarkEnd w:id="55"/>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0EF419B"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6" w:name="_Hlk65923528"/>
      <w:r>
        <w:rPr>
          <w:rFonts w:asciiTheme="minorHAnsi" w:hAnsiTheme="minorHAnsi" w:cstheme="minorHAnsi"/>
          <w:sz w:val="24"/>
          <w:szCs w:val="24"/>
          <w:lang w:val="pt-BR"/>
        </w:rPr>
        <w:lastRenderedPageBreak/>
        <w:t>A exclusivo critério do Coordenador</w:t>
      </w:r>
      <w:r w:rsidR="002A6619">
        <w:rPr>
          <w:rFonts w:asciiTheme="minorHAnsi" w:hAnsiTheme="minorHAnsi" w:cstheme="minorHAnsi"/>
          <w:sz w:val="24"/>
          <w:szCs w:val="24"/>
          <w:lang w:val="pt-BR"/>
        </w:rPr>
        <w:t xml:space="preserve"> Líder</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56"/>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68713202"/>
      <w:bookmarkStart w:id="58" w:name="_Hlk68713195"/>
      <w:r w:rsidRPr="00AF7146">
        <w:rPr>
          <w:rFonts w:asciiTheme="minorHAnsi" w:hAnsiTheme="minorHAnsi" w:cstheme="minorHAnsi"/>
          <w:sz w:val="24"/>
          <w:szCs w:val="24"/>
          <w:lang w:val="pt-BR"/>
        </w:rPr>
        <w:t>O Valor Nominal Unitário das Debêntures não será atualizado monetariamente.</w:t>
      </w:r>
      <w:bookmarkEnd w:id="57"/>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077"/>
      <w:bookmarkEnd w:id="58"/>
      <w:r w:rsidRPr="00AF7146">
        <w:rPr>
          <w:rFonts w:asciiTheme="minorHAnsi" w:hAnsiTheme="minorHAnsi" w:cstheme="minorHAnsi"/>
          <w:b/>
          <w:sz w:val="24"/>
          <w:szCs w:val="24"/>
          <w:lang w:val="pt-BR"/>
        </w:rPr>
        <w:t>Remuneração das Debêntures</w:t>
      </w:r>
      <w:bookmarkEnd w:id="59"/>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0"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 xml:space="preserve">over </w:t>
      </w:r>
      <w:proofErr w:type="spellStart"/>
      <w:r w:rsidR="001C5D7D" w:rsidRPr="00AF7146">
        <w:rPr>
          <w:rFonts w:asciiTheme="minorHAnsi" w:hAnsiTheme="minorHAnsi" w:cstheme="minorHAnsi"/>
          <w:i/>
          <w:iCs/>
          <w:sz w:val="24"/>
          <w:szCs w:val="24"/>
          <w:lang w:val="pt-BR"/>
        </w:rPr>
        <w:t>extra-grupo</w:t>
      </w:r>
      <w:proofErr w:type="spellEnd"/>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0"/>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107506903"/>
      <w:bookmarkStart w:id="62"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1"/>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w:t>
      </w:r>
      <w:proofErr w:type="spellStart"/>
      <w:r w:rsidRPr="00AF7146">
        <w:rPr>
          <w:rFonts w:asciiTheme="minorHAnsi" w:hAnsiTheme="minorHAnsi" w:cstheme="minorHAnsi"/>
          <w:sz w:val="24"/>
          <w:szCs w:val="24"/>
          <w:lang w:val="pt-BR"/>
        </w:rPr>
        <w:t>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Fator DI = </w:t>
      </w:r>
      <w:proofErr w:type="spellStart"/>
      <w:r w:rsidRPr="00AF7146">
        <w:rPr>
          <w:rFonts w:asciiTheme="minorHAnsi" w:hAnsiTheme="minorHAnsi" w:cstheme="minorHAnsi"/>
          <w:sz w:val="24"/>
          <w:szCs w:val="24"/>
          <w:lang w:val="pt-BR"/>
        </w:rPr>
        <w:t>produtório</w:t>
      </w:r>
      <w:proofErr w:type="spellEnd"/>
      <w:r w:rsidRPr="00AF7146">
        <w:rPr>
          <w:rFonts w:asciiTheme="minorHAnsi" w:hAnsiTheme="minorHAnsi" w:cstheme="minorHAnsi"/>
          <w:sz w:val="24"/>
          <w:szCs w:val="24"/>
          <w:lang w:val="pt-BR"/>
        </w:rPr>
        <w:t xml:space="preserve"> das Taxas </w:t>
      </w:r>
      <w:proofErr w:type="spellStart"/>
      <w:r w:rsidRPr="00AF7146">
        <w:rPr>
          <w:rFonts w:asciiTheme="minorHAnsi" w:hAnsiTheme="minorHAnsi" w:cstheme="minorHAnsi"/>
          <w:sz w:val="24"/>
          <w:szCs w:val="24"/>
          <w:lang w:val="pt-BR"/>
        </w:rPr>
        <w:t>DI-Over</w:t>
      </w:r>
      <w:proofErr w:type="spellEnd"/>
      <w:r w:rsidRPr="00AF7146">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nDI</w:t>
      </w:r>
      <w:proofErr w:type="spellEnd"/>
      <w:r w:rsidRPr="00AF7146">
        <w:rPr>
          <w:rFonts w:asciiTheme="minorHAnsi" w:hAnsiTheme="minorHAnsi" w:cstheme="minorHAnsi"/>
          <w:sz w:val="24"/>
          <w:szCs w:val="24"/>
          <w:lang w:val="pt-BR"/>
        </w:rPr>
        <w:t xml:space="preserve"> = número total de Taxas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consideradas na atualização do ativo, sendo “</w:t>
      </w:r>
      <w:proofErr w:type="spellStart"/>
      <w:r w:rsidRPr="00AF7146">
        <w:rPr>
          <w:rFonts w:asciiTheme="minorHAnsi" w:hAnsiTheme="minorHAnsi" w:cstheme="minorHAnsi"/>
          <w:sz w:val="24"/>
          <w:szCs w:val="24"/>
          <w:lang w:val="pt-BR"/>
        </w:rPr>
        <w:t>nDI</w:t>
      </w:r>
      <w:proofErr w:type="spellEnd"/>
      <w:r w:rsidRPr="00AF7146">
        <w:rPr>
          <w:rFonts w:asciiTheme="minorHAnsi" w:hAnsiTheme="minorHAnsi" w:cstheme="minorHAnsi"/>
          <w:sz w:val="24"/>
          <w:szCs w:val="24"/>
          <w:lang w:val="pt-BR"/>
        </w:rPr>
        <w:t>”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F7146">
        <w:rPr>
          <w:rFonts w:asciiTheme="minorHAnsi" w:hAnsiTheme="minorHAnsi" w:cstheme="minorHAnsi"/>
          <w:sz w:val="24"/>
          <w:szCs w:val="24"/>
          <w:lang w:val="pt-BR"/>
        </w:rPr>
        <w:t>TDIk</w:t>
      </w:r>
      <w:proofErr w:type="spellEnd"/>
      <w:r w:rsidRPr="00AF7146">
        <w:rPr>
          <w:rFonts w:asciiTheme="minorHAnsi" w:hAnsiTheme="minorHAnsi" w:cstheme="minorHAnsi"/>
          <w:sz w:val="24"/>
          <w:szCs w:val="24"/>
          <w:lang w:val="pt-BR"/>
        </w:rPr>
        <w:t xml:space="preserve"> = Taxa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k</w:t>
      </w:r>
      <w:proofErr w:type="spellEnd"/>
      <w:r w:rsidRPr="00AF7146">
        <w:rPr>
          <w:rFonts w:asciiTheme="minorHAnsi" w:hAnsiTheme="minorHAnsi" w:cstheme="minorHAnsi"/>
          <w:sz w:val="24"/>
          <w:szCs w:val="24"/>
          <w:lang w:val="pt-BR"/>
        </w:rPr>
        <w:t xml:space="preserve"> = Taxa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F7146">
        <w:rPr>
          <w:rFonts w:asciiTheme="minorHAnsi" w:hAnsiTheme="minorHAnsi" w:cstheme="minorHAnsi"/>
          <w:sz w:val="24"/>
          <w:szCs w:val="24"/>
          <w:lang w:val="pt-BR"/>
        </w:rPr>
        <w:t>FatorSpread</w:t>
      </w:r>
      <w:proofErr w:type="spellEnd"/>
      <w:r w:rsidRPr="00AF7146">
        <w:rPr>
          <w:rFonts w:asciiTheme="minorHAnsi" w:hAnsiTheme="minorHAnsi" w:cstheme="minorHAnsi"/>
          <w:sz w:val="24"/>
          <w:szCs w:val="24"/>
          <w:lang w:val="pt-BR"/>
        </w:rPr>
        <w:t xml:space="preserve">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w:t>
      </w:r>
      <w:proofErr w:type="spellStart"/>
      <w:r w:rsidRPr="00AF7146">
        <w:rPr>
          <w:rFonts w:asciiTheme="minorHAnsi" w:hAnsiTheme="minorHAnsi" w:cstheme="minorHAnsi"/>
          <w:sz w:val="24"/>
          <w:szCs w:val="24"/>
          <w:lang w:val="pt-BR"/>
        </w:rPr>
        <w:t>produtório</w:t>
      </w:r>
      <w:proofErr w:type="spellEnd"/>
      <w:r w:rsidRPr="00AF7146">
        <w:rPr>
          <w:rFonts w:asciiTheme="minorHAnsi" w:hAnsiTheme="minorHAnsi" w:cstheme="minorHAnsi"/>
          <w:sz w:val="24"/>
          <w:szCs w:val="24"/>
          <w:lang w:val="pt-BR"/>
        </w:rPr>
        <w:t xml:space="preserve"> dos fatores diários (1 + </w:t>
      </w:r>
      <w:proofErr w:type="spellStart"/>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proofErr w:type="spellEnd"/>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w:t>
      </w:r>
      <w:r w:rsidRPr="005B26DC">
        <w:rPr>
          <w:rFonts w:asciiTheme="minorHAnsi" w:hAnsiTheme="minorHAnsi" w:cstheme="minorHAnsi"/>
          <w:sz w:val="24"/>
          <w:szCs w:val="24"/>
          <w:lang w:val="pt-BR"/>
        </w:rPr>
        <w:lastRenderedPageBreak/>
        <w:t xml:space="preserve">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64" w:name="_Ref62664894"/>
      <w:bookmarkEnd w:id="63"/>
      <w:r w:rsidR="00393AA4">
        <w:rPr>
          <w:rFonts w:asciiTheme="minorHAnsi" w:hAnsiTheme="minorHAnsi" w:cstheme="minorHAnsi"/>
          <w:sz w:val="24"/>
          <w:szCs w:val="24"/>
          <w:lang w:val="pt-BR"/>
        </w:rPr>
        <w:t xml:space="preserve"> </w:t>
      </w:r>
    </w:p>
    <w:bookmarkEnd w:id="64"/>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5" w:name="_Hlk68713572"/>
      <w:r w:rsidRPr="00AF7146">
        <w:rPr>
          <w:rFonts w:asciiTheme="minorHAnsi" w:hAnsiTheme="minorHAnsi" w:cstheme="minorHAnsi"/>
          <w:b/>
          <w:sz w:val="24"/>
          <w:szCs w:val="24"/>
          <w:lang w:val="pt-BR"/>
        </w:rPr>
        <w:t>Pagamento da Remuneração</w:t>
      </w:r>
      <w:bookmarkEnd w:id="65"/>
      <w:r w:rsidRPr="00AF7146">
        <w:rPr>
          <w:rFonts w:asciiTheme="minorHAnsi" w:hAnsiTheme="minorHAnsi" w:cstheme="minorHAnsi"/>
          <w:b/>
          <w:sz w:val="24"/>
          <w:szCs w:val="24"/>
          <w:lang w:val="pt-BR"/>
        </w:rPr>
        <w:t xml:space="preserve"> </w:t>
      </w:r>
    </w:p>
    <w:p w14:paraId="21DC63D7" w14:textId="5ABD95DF"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6" w:name="_Hlk107507028"/>
      <w:bookmarkStart w:id="67" w:name="_Hlk68713583"/>
      <w:r w:rsidRPr="00AF7146">
        <w:rPr>
          <w:rFonts w:asciiTheme="minorHAnsi" w:hAnsiTheme="minorHAnsi" w:cstheme="minorHAnsi"/>
          <w:sz w:val="24"/>
          <w:szCs w:val="24"/>
          <w:lang w:val="pt-BR"/>
        </w:rPr>
        <w:t>Sem prejuízo dos pagamentos em decorrência de eventual vencimento antecipado das obrigações decorrentes das Debêntures, nos termos previstos 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 xml:space="preserve">de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EE4266"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de 20</w:t>
      </w:r>
      <w:r w:rsidR="0078416B" w:rsidRPr="00AF7146">
        <w:rPr>
          <w:rFonts w:asciiTheme="minorHAnsi" w:hAnsiTheme="minorHAnsi" w:cstheme="minorHAnsi"/>
          <w:sz w:val="24"/>
          <w:szCs w:val="24"/>
          <w:lang w:val="pt-BR"/>
        </w:rPr>
        <w:t>2</w:t>
      </w:r>
      <w:r w:rsidR="00EE4266">
        <w:rPr>
          <w:rFonts w:asciiTheme="minorHAnsi" w:hAnsiTheme="minorHAnsi" w:cstheme="minorHAnsi"/>
          <w:sz w:val="24"/>
          <w:szCs w:val="24"/>
          <w:lang w:val="pt-BR"/>
        </w:rPr>
        <w:t>2</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66"/>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4F77D40F" w:rsidR="006C75F9" w:rsidRPr="00AF7146" w:rsidRDefault="006C75F9" w:rsidP="006C75F9">
            <w:pPr>
              <w:pStyle w:val="TabBody"/>
              <w:spacing w:before="0" w:after="120" w:line="300" w:lineRule="exact"/>
              <w:jc w:val="center"/>
              <w:rPr>
                <w:rFonts w:asciiTheme="minorHAnsi" w:hAnsiTheme="minorHAnsi" w:cstheme="minorHAnsi"/>
                <w:sz w:val="24"/>
              </w:rPr>
            </w:pPr>
            <w:r w:rsidRPr="00B41222">
              <w:rPr>
                <w:rFonts w:asciiTheme="minorHAnsi" w:hAnsiTheme="minorHAnsi" w:cstheme="minorHAnsi"/>
                <w:sz w:val="24"/>
              </w:rPr>
              <w:t>[</w:t>
            </w:r>
            <w:r w:rsidRPr="00D12A1A">
              <w:rPr>
                <w:rFonts w:asciiTheme="minorHAnsi" w:hAnsiTheme="minorHAnsi" w:cstheme="minorHAnsi"/>
                <w:sz w:val="24"/>
                <w:highlight w:val="yellow"/>
              </w:rPr>
              <w:t>=</w:t>
            </w:r>
            <w:r w:rsidRPr="00B41222">
              <w:rPr>
                <w:rFonts w:asciiTheme="minorHAnsi" w:hAnsiTheme="minorHAnsi" w:cstheme="minorHAnsi"/>
                <w:sz w:val="24"/>
              </w:rPr>
              <w:t>]</w:t>
            </w:r>
          </w:p>
        </w:tc>
      </w:tr>
      <w:tr w:rsidR="00D12A1A" w:rsidRPr="00AF7146" w:rsidDel="00F5708B" w14:paraId="42B650A2" w14:textId="77777777" w:rsidTr="007F2583">
        <w:trPr>
          <w:jc w:val="center"/>
        </w:trPr>
        <w:tc>
          <w:tcPr>
            <w:tcW w:w="0" w:type="auto"/>
            <w:vAlign w:val="center"/>
          </w:tcPr>
          <w:p w14:paraId="5FD908D7"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1662B495"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BF33D1C" w14:textId="77777777" w:rsidTr="007F2583">
        <w:trPr>
          <w:jc w:val="center"/>
        </w:trPr>
        <w:tc>
          <w:tcPr>
            <w:tcW w:w="0" w:type="auto"/>
            <w:vAlign w:val="center"/>
          </w:tcPr>
          <w:p w14:paraId="739BBF3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AA302FA"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FDAC8AF" w14:textId="77777777" w:rsidTr="007F2583">
        <w:trPr>
          <w:jc w:val="center"/>
        </w:trPr>
        <w:tc>
          <w:tcPr>
            <w:tcW w:w="0" w:type="auto"/>
            <w:vAlign w:val="center"/>
          </w:tcPr>
          <w:p w14:paraId="111E792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3A9BC36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6BC3D92F" w14:textId="77777777" w:rsidTr="007F2583">
        <w:trPr>
          <w:jc w:val="center"/>
        </w:trPr>
        <w:tc>
          <w:tcPr>
            <w:tcW w:w="0" w:type="auto"/>
            <w:vAlign w:val="center"/>
          </w:tcPr>
          <w:p w14:paraId="1751CED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54B6CAB2"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F048" w14:textId="77777777" w:rsidTr="007F2583">
        <w:trPr>
          <w:jc w:val="center"/>
        </w:trPr>
        <w:tc>
          <w:tcPr>
            <w:tcW w:w="0" w:type="auto"/>
            <w:vAlign w:val="center"/>
          </w:tcPr>
          <w:p w14:paraId="536FDAE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1CE58A5A"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97F99EC" w14:textId="77777777" w:rsidTr="007F2583">
        <w:trPr>
          <w:jc w:val="center"/>
        </w:trPr>
        <w:tc>
          <w:tcPr>
            <w:tcW w:w="0" w:type="auto"/>
            <w:vAlign w:val="center"/>
          </w:tcPr>
          <w:p w14:paraId="3C56B74C"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61F5705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5D3DCFB" w14:textId="77777777" w:rsidTr="007F2583">
        <w:trPr>
          <w:jc w:val="center"/>
        </w:trPr>
        <w:tc>
          <w:tcPr>
            <w:tcW w:w="0" w:type="auto"/>
            <w:vAlign w:val="center"/>
          </w:tcPr>
          <w:p w14:paraId="4F40C4A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5CF1287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E6DE" w14:textId="77777777" w:rsidTr="007F2583">
        <w:trPr>
          <w:jc w:val="center"/>
        </w:trPr>
        <w:tc>
          <w:tcPr>
            <w:tcW w:w="0" w:type="auto"/>
            <w:vAlign w:val="center"/>
          </w:tcPr>
          <w:p w14:paraId="4BD16199"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9DB70C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682515D" w14:textId="77777777" w:rsidTr="007F2583">
        <w:trPr>
          <w:jc w:val="center"/>
        </w:trPr>
        <w:tc>
          <w:tcPr>
            <w:tcW w:w="0" w:type="auto"/>
            <w:vAlign w:val="center"/>
          </w:tcPr>
          <w:p w14:paraId="3AED9496"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B0DE8ED"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2A16C31" w14:textId="77777777" w:rsidTr="007F2583">
        <w:trPr>
          <w:jc w:val="center"/>
        </w:trPr>
        <w:tc>
          <w:tcPr>
            <w:tcW w:w="0" w:type="auto"/>
            <w:vAlign w:val="center"/>
          </w:tcPr>
          <w:p w14:paraId="20780D0B"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7E48AA4E"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51AC245C" w14:textId="77777777" w:rsidTr="007F2583">
        <w:trPr>
          <w:jc w:val="center"/>
        </w:trPr>
        <w:tc>
          <w:tcPr>
            <w:tcW w:w="0" w:type="auto"/>
            <w:vAlign w:val="center"/>
          </w:tcPr>
          <w:p w14:paraId="45C05D8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0458FBF8"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A63C22" w14:textId="77777777" w:rsidTr="007F2583">
        <w:trPr>
          <w:jc w:val="center"/>
        </w:trPr>
        <w:tc>
          <w:tcPr>
            <w:tcW w:w="0" w:type="auto"/>
            <w:vAlign w:val="center"/>
          </w:tcPr>
          <w:p w14:paraId="53FBACFF"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5E2EA2DB"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405870" w14:textId="77777777" w:rsidTr="007F2583">
        <w:trPr>
          <w:jc w:val="center"/>
        </w:trPr>
        <w:tc>
          <w:tcPr>
            <w:tcW w:w="0" w:type="auto"/>
            <w:vAlign w:val="center"/>
          </w:tcPr>
          <w:p w14:paraId="3D5D9FD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59A0D5A1"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2083471" w14:textId="77777777" w:rsidTr="007F2583">
        <w:trPr>
          <w:jc w:val="center"/>
        </w:trPr>
        <w:tc>
          <w:tcPr>
            <w:tcW w:w="0" w:type="auto"/>
            <w:vAlign w:val="center"/>
          </w:tcPr>
          <w:p w14:paraId="6B8D9342"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115F0C54"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A5B925" w14:textId="77777777" w:rsidTr="007F2583">
        <w:trPr>
          <w:jc w:val="center"/>
        </w:trPr>
        <w:tc>
          <w:tcPr>
            <w:tcW w:w="0" w:type="auto"/>
            <w:vAlign w:val="center"/>
          </w:tcPr>
          <w:p w14:paraId="0FD09704"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65AC210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3976070B" w14:textId="77777777" w:rsidTr="007F2583">
        <w:trPr>
          <w:jc w:val="center"/>
        </w:trPr>
        <w:tc>
          <w:tcPr>
            <w:tcW w:w="0" w:type="auto"/>
            <w:vAlign w:val="center"/>
          </w:tcPr>
          <w:p w14:paraId="1CBC859A"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15019DC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2E4E14" w:rsidRPr="00AF7146" w:rsidDel="00F5708B" w14:paraId="28245E47" w14:textId="77777777" w:rsidTr="00BC2D47">
        <w:trPr>
          <w:jc w:val="center"/>
        </w:trPr>
        <w:tc>
          <w:tcPr>
            <w:tcW w:w="0" w:type="auto"/>
            <w:vAlign w:val="center"/>
          </w:tcPr>
          <w:p w14:paraId="7FF909A2" w14:textId="77777777" w:rsidR="002E4E14" w:rsidRPr="00AF7146" w:rsidRDefault="002E4E14" w:rsidP="002E4E14">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2E4E14" w:rsidRPr="00AF7146" w:rsidRDefault="002E4E14" w:rsidP="002E4E14">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67"/>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AF7146">
        <w:rPr>
          <w:rFonts w:asciiTheme="minorHAnsi" w:hAnsiTheme="minorHAnsi" w:cstheme="minorHAnsi"/>
          <w:sz w:val="24"/>
          <w:szCs w:val="24"/>
          <w:lang w:val="pt-BR"/>
        </w:rPr>
        <w:t>forem Debenturistas</w:t>
      </w:r>
      <w:proofErr w:type="gramEnd"/>
      <w:r w:rsidRPr="00AF7146">
        <w:rPr>
          <w:rFonts w:asciiTheme="minorHAnsi" w:hAnsiTheme="minorHAnsi" w:cstheme="minorHAnsi"/>
          <w:sz w:val="24"/>
          <w:szCs w:val="24"/>
          <w:lang w:val="pt-BR"/>
        </w:rPr>
        <w:t xml:space="preserve"> no 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8"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68"/>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69"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69"/>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lastRenderedPageBreak/>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0"/>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1"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w:t>
      </w:r>
      <w:proofErr w:type="spellStart"/>
      <w:r w:rsidRPr="00AF7146">
        <w:rPr>
          <w:rFonts w:asciiTheme="minorHAnsi" w:hAnsiTheme="minorHAnsi" w:cstheme="minorHAnsi"/>
          <w:sz w:val="24"/>
          <w:szCs w:val="24"/>
          <w:lang w:val="pt-BR"/>
        </w:rPr>
        <w:t>ii</w:t>
      </w:r>
      <w:proofErr w:type="spellEnd"/>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1"/>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Ref43109994"/>
      <w:r w:rsidRPr="00AF7146">
        <w:rPr>
          <w:rFonts w:asciiTheme="minorHAnsi" w:hAnsiTheme="minorHAnsi" w:cstheme="minorHAnsi"/>
          <w:b/>
          <w:sz w:val="24"/>
          <w:szCs w:val="24"/>
          <w:lang w:val="pt-BR"/>
        </w:rPr>
        <w:t>Encargos Moratórios</w:t>
      </w:r>
      <w:bookmarkEnd w:id="72"/>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73" w:name="_Hlk68713445"/>
      <w:r w:rsidRPr="00AF7146">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w:t>
      </w:r>
      <w:r w:rsidRPr="00AF7146">
        <w:rPr>
          <w:rFonts w:asciiTheme="minorHAnsi" w:hAnsiTheme="minorHAnsi" w:cstheme="minorHAnsi"/>
          <w:sz w:val="24"/>
          <w:szCs w:val="24"/>
          <w:lang w:val="pt-BR"/>
        </w:rPr>
        <w:lastRenderedPageBreak/>
        <w:t>(dois por cento); e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xml:space="preserve">)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73"/>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74" w:name="_Ref420336525"/>
      <w:r w:rsidRPr="00AF7146">
        <w:rPr>
          <w:rFonts w:asciiTheme="minorHAnsi" w:hAnsiTheme="minorHAnsi" w:cstheme="minorHAnsi"/>
          <w:b/>
          <w:sz w:val="24"/>
          <w:szCs w:val="24"/>
          <w:lang w:val="pt-BR"/>
        </w:rPr>
        <w:t>Publicidade</w:t>
      </w:r>
      <w:bookmarkEnd w:id="74"/>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5" w:name="_Ref38531426"/>
      <w:bookmarkStart w:id="76" w:name="_Ref22827227"/>
      <w:bookmarkStart w:id="77"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75"/>
      <w:r w:rsidR="006D118E" w:rsidRPr="0098235C">
        <w:rPr>
          <w:rFonts w:asciiTheme="minorHAnsi" w:hAnsiTheme="minorHAnsi" w:cstheme="minorHAnsi"/>
          <w:sz w:val="24"/>
          <w:szCs w:val="24"/>
          <w:lang w:val="pt-BR"/>
        </w:rPr>
        <w:t xml:space="preserve"> </w:t>
      </w:r>
    </w:p>
    <w:bookmarkEnd w:id="76"/>
    <w:bookmarkEnd w:id="77"/>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17DA64E5"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8"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proofErr w:type="spellStart"/>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proofErr w:type="spellEnd"/>
      <w:r w:rsidR="00497AAD" w:rsidRPr="00A60D2A">
        <w:rPr>
          <w:rFonts w:asciiTheme="minorHAnsi" w:hAnsiTheme="minorHAnsi" w:cstheme="minorHAnsi"/>
          <w:b/>
          <w:bCs/>
          <w:sz w:val="24"/>
          <w:szCs w:val="24"/>
          <w:lang w:val="pt-BR"/>
        </w:rPr>
        <w:t>)</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w:t>
      </w:r>
      <w:proofErr w:type="spellStart"/>
      <w:r w:rsidR="00B31698" w:rsidRPr="007F3DDD">
        <w:rPr>
          <w:rFonts w:asciiTheme="minorHAnsi" w:hAnsiTheme="minorHAnsi" w:cstheme="minorHAnsi"/>
          <w:b/>
          <w:bCs/>
          <w:sz w:val="24"/>
          <w:szCs w:val="24"/>
          <w:lang w:val="pt-BR"/>
        </w:rPr>
        <w:t>iii</w:t>
      </w:r>
      <w:proofErr w:type="spellEnd"/>
      <w:r w:rsidR="00B31698" w:rsidRPr="007F3DDD">
        <w:rPr>
          <w:rFonts w:asciiTheme="minorHAnsi" w:hAnsiTheme="minorHAnsi" w:cstheme="minorHAnsi"/>
          <w:b/>
          <w:bCs/>
          <w:sz w:val="24"/>
          <w:szCs w:val="24"/>
          <w:lang w:val="pt-BR"/>
        </w:rPr>
        <w:t>)</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78"/>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r w:rsidR="006D0223" w:rsidRPr="00F6345E">
        <w:rPr>
          <w:rFonts w:asciiTheme="minorHAnsi" w:hAnsiTheme="minorHAnsi" w:cstheme="minorHAnsi"/>
          <w:b/>
          <w:bCs/>
          <w:sz w:val="24"/>
          <w:szCs w:val="24"/>
          <w:highlight w:val="yellow"/>
          <w:u w:val="single"/>
          <w:lang w:val="pt-BR"/>
        </w:rPr>
        <w:t>Nota SF</w:t>
      </w:r>
      <w:r w:rsidR="006D0223" w:rsidRPr="00F6345E">
        <w:rPr>
          <w:rFonts w:asciiTheme="minorHAnsi" w:hAnsiTheme="minorHAnsi" w:cstheme="minorHAnsi"/>
          <w:sz w:val="24"/>
          <w:szCs w:val="24"/>
          <w:highlight w:val="yellow"/>
          <w:lang w:val="pt-BR"/>
        </w:rPr>
        <w:t xml:space="preserve">: Item sujeito a ajustes conforme </w:t>
      </w:r>
      <w:r w:rsidR="00F6345E" w:rsidRPr="00F64BD3">
        <w:rPr>
          <w:rFonts w:asciiTheme="minorHAnsi" w:hAnsiTheme="minorHAnsi" w:cstheme="minorHAnsi"/>
          <w:sz w:val="24"/>
          <w:szCs w:val="24"/>
          <w:highlight w:val="yellow"/>
          <w:lang w:val="pt-BR"/>
        </w:rPr>
        <w:t>versão final da garantia.</w:t>
      </w:r>
      <w:r w:rsidR="006D0223">
        <w:rPr>
          <w:rFonts w:asciiTheme="minorHAnsi" w:hAnsiTheme="minorHAnsi" w:cstheme="minorHAnsi"/>
          <w:sz w:val="24"/>
          <w:szCs w:val="24"/>
          <w:lang w:val="pt-BR"/>
        </w:rPr>
        <w:t>]</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57A4DF22"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r w:rsidR="00D72637">
        <w:rPr>
          <w:rFonts w:asciiTheme="minorHAnsi" w:hAnsiTheme="minorHAnsi" w:cstheme="minorHAnsi"/>
          <w:bCs/>
          <w:sz w:val="24"/>
          <w:szCs w:val="24"/>
          <w:lang w:val="pt-BR"/>
        </w:rPr>
        <w:t>[</w:t>
      </w:r>
      <w:r w:rsidR="00D72637" w:rsidRPr="00D72637">
        <w:rPr>
          <w:rFonts w:asciiTheme="minorHAnsi" w:hAnsiTheme="minorHAnsi" w:cstheme="minorHAnsi"/>
          <w:b/>
          <w:sz w:val="24"/>
          <w:szCs w:val="24"/>
          <w:highlight w:val="yellow"/>
          <w:u w:val="single"/>
          <w:lang w:val="pt-BR"/>
        </w:rPr>
        <w:t>Nota SF</w:t>
      </w:r>
      <w:r w:rsidR="00D72637" w:rsidRPr="00D72637">
        <w:rPr>
          <w:rFonts w:asciiTheme="minorHAnsi" w:hAnsiTheme="minorHAnsi" w:cstheme="minorHAnsi"/>
          <w:bCs/>
          <w:sz w:val="24"/>
          <w:szCs w:val="24"/>
          <w:highlight w:val="yellow"/>
          <w:lang w:val="pt-BR"/>
        </w:rPr>
        <w:t>: Revisar conforme termos definidos no Contrato de Cessão Fiduciária.</w:t>
      </w:r>
      <w:r w:rsidR="00D72637">
        <w:rPr>
          <w:rFonts w:asciiTheme="minorHAnsi" w:hAnsiTheme="minorHAnsi" w:cstheme="minorHAnsi"/>
          <w:bCs/>
          <w:sz w:val="24"/>
          <w:szCs w:val="24"/>
          <w:lang w:val="pt-BR"/>
        </w:rPr>
        <w:t>]</w:t>
      </w:r>
    </w:p>
    <w:p w14:paraId="1503E9E7" w14:textId="0172F851"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9" w:name="_Hlk107500595"/>
      <w:bookmarkStart w:id="80"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o</w:t>
      </w:r>
      <w:r w:rsidR="009E45B0">
        <w:rPr>
          <w:rFonts w:asciiTheme="minorHAnsi" w:hAnsiTheme="minorHAnsi" w:cstheme="minorHAnsi"/>
          <w:sz w:val="24"/>
          <w:szCs w:val="24"/>
          <w:lang w:val="pt-BR"/>
        </w:rPr>
        <w:t xml:space="preserve"> 11ª (décimo primeiro</w:t>
      </w:r>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sidR="0041622E">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de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xml:space="preserve">] de 2023, </w:t>
      </w:r>
      <w:r w:rsidR="006D0223">
        <w:rPr>
          <w:rFonts w:asciiTheme="minorHAnsi" w:hAnsiTheme="minorHAnsi" w:cstheme="minorHAnsi"/>
          <w:sz w:val="24"/>
          <w:szCs w:val="24"/>
          <w:lang w:val="pt-BR"/>
        </w:rPr>
        <w:t xml:space="preserve">até o </w:t>
      </w:r>
      <w:r w:rsidR="004648E1">
        <w:rPr>
          <w:rFonts w:asciiTheme="minorHAnsi" w:hAnsiTheme="minorHAnsi" w:cstheme="minorHAnsi"/>
          <w:sz w:val="24"/>
          <w:szCs w:val="24"/>
          <w:lang w:val="pt-BR"/>
        </w:rPr>
        <w:t>17º (décimo sétimo) mês, inclusive, após a Data de Emissão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p>
    <w:p w14:paraId="169731B2" w14:textId="1BDE2647"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1" w:name="_Hlk107501208"/>
      <w:bookmarkEnd w:id="79"/>
      <w:bookmarkEnd w:id="80"/>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D77E65">
        <w:rPr>
          <w:rFonts w:asciiTheme="minorHAnsi" w:hAnsiTheme="minorHAnsi" w:cstheme="minorHAnsi"/>
          <w:sz w:val="24"/>
          <w:szCs w:val="24"/>
          <w:lang w:val="pt-BR"/>
        </w:rPr>
        <w:t xml:space="preserve">o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1"/>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xml:space="preserve">”), sendo que </w:t>
      </w:r>
      <w:r w:rsidRPr="00495A5A">
        <w:rPr>
          <w:rFonts w:asciiTheme="minorHAnsi" w:eastAsia="Arial Unicode MS" w:hAnsiTheme="minorHAnsi" w:cstheme="minorHAnsi"/>
          <w:color w:val="000000" w:themeColor="text1"/>
          <w:sz w:val="24"/>
          <w:szCs w:val="24"/>
          <w:lang w:val="pt-BR"/>
        </w:rPr>
        <w:lastRenderedPageBreak/>
        <w:t>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5E4C1CD4"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Pr>
          <w:rFonts w:asciiTheme="minorHAnsi" w:eastAsia="Arial Unicode MS" w:hAnsiTheme="minorHAnsi" w:cstheme="minorHAnsi"/>
          <w:color w:val="000000" w:themeColor="text1"/>
          <w:sz w:val="24"/>
          <w:szCs w:val="24"/>
          <w:lang w:val="pt-BR"/>
        </w:rPr>
        <w:t>Banco Liquidante</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2"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83"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83"/>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82"/>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Ref43123445"/>
      <w:bookmarkStart w:id="85"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86"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86"/>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4"/>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85"/>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2"/>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7" w:name="_Ref62664566"/>
      <w:bookmarkStart w:id="88" w:name="_Ref53582297"/>
      <w:bookmarkStart w:id="89"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87"/>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0" w:name="_Ref62664572"/>
      <w:bookmarkStart w:id="91" w:name="_Ref92303840"/>
      <w:r w:rsidRPr="00AF7146">
        <w:rPr>
          <w:rFonts w:asciiTheme="minorHAnsi" w:hAnsiTheme="minorHAnsi" w:cstheme="minorHAnsi"/>
          <w:sz w:val="24"/>
          <w:szCs w:val="24"/>
          <w:lang w:val="pt-BR"/>
        </w:rPr>
        <w:lastRenderedPageBreak/>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8"/>
      <w:bookmarkEnd w:id="90"/>
      <w:r w:rsidR="00EB235B" w:rsidRPr="00AF7146">
        <w:rPr>
          <w:rFonts w:asciiTheme="minorHAnsi" w:hAnsiTheme="minorHAnsi" w:cstheme="minorHAnsi"/>
          <w:sz w:val="24"/>
          <w:szCs w:val="24"/>
          <w:lang w:val="pt-BR"/>
        </w:rPr>
        <w:t xml:space="preserve"> </w:t>
      </w:r>
      <w:bookmarkEnd w:id="89"/>
      <w:bookmarkEnd w:id="91"/>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404ED408"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ii</w:t>
      </w:r>
      <w:proofErr w:type="spellEnd"/>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iii</w:t>
      </w:r>
      <w:proofErr w:type="spellEnd"/>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iv</w:t>
      </w:r>
      <w:proofErr w:type="spellEnd"/>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w:t>
      </w:r>
      <w:r w:rsidR="00D0280D">
        <w:rPr>
          <w:rFonts w:asciiTheme="minorHAnsi" w:hAnsiTheme="minorHAnsi" w:cstheme="minorHAnsi"/>
          <w:sz w:val="24"/>
          <w:szCs w:val="24"/>
          <w:lang w:val="pt-BR"/>
        </w:rPr>
        <w:t>ressalvado que a propositura de</w:t>
      </w:r>
      <w:r w:rsidR="00EC2781">
        <w:rPr>
          <w:rFonts w:asciiTheme="minorHAnsi" w:hAnsiTheme="minorHAnsi" w:cstheme="minorHAnsi"/>
          <w:sz w:val="24"/>
          <w:szCs w:val="24"/>
          <w:lang w:val="pt-BR"/>
        </w:rPr>
        <w:t xml:space="preserve"> eventual plano de recuperação extrajudicial </w:t>
      </w:r>
      <w:r w:rsidR="00D0280D">
        <w:rPr>
          <w:rFonts w:asciiTheme="minorHAnsi" w:hAnsiTheme="minorHAnsi" w:cstheme="minorHAnsi"/>
          <w:sz w:val="24"/>
          <w:szCs w:val="24"/>
          <w:lang w:val="pt-BR"/>
        </w:rPr>
        <w:t xml:space="preserve">por </w:t>
      </w:r>
      <w:r w:rsidR="007E4C5A">
        <w:rPr>
          <w:rFonts w:asciiTheme="minorHAnsi" w:hAnsiTheme="minorHAnsi" w:cstheme="minorHAnsi"/>
          <w:sz w:val="24"/>
          <w:szCs w:val="24"/>
          <w:lang w:val="pt-BR"/>
        </w:rPr>
        <w:t xml:space="preserve">subsidiárias ou </w:t>
      </w:r>
      <w:r w:rsidR="00D0280D">
        <w:rPr>
          <w:rFonts w:asciiTheme="minorHAnsi" w:hAnsiTheme="minorHAnsi" w:cstheme="minorHAnsi"/>
          <w:sz w:val="24"/>
          <w:szCs w:val="24"/>
          <w:lang w:val="pt-BR"/>
        </w:rPr>
        <w:t xml:space="preserve">controladas da Emissora </w:t>
      </w:r>
      <w:r w:rsidR="00B63E5E">
        <w:rPr>
          <w:rFonts w:asciiTheme="minorHAnsi" w:hAnsiTheme="minorHAnsi" w:cstheme="minorHAnsi"/>
          <w:sz w:val="24"/>
          <w:szCs w:val="24"/>
          <w:lang w:val="pt-BR"/>
        </w:rPr>
        <w:t>destinado a viabilizar</w:t>
      </w:r>
      <w:r w:rsidR="00C81AFF" w:rsidRPr="00204F72">
        <w:rPr>
          <w:rFonts w:asciiTheme="minorHAnsi" w:hAnsiTheme="minorHAnsi" w:cstheme="minorHAnsi"/>
          <w:sz w:val="24"/>
          <w:szCs w:val="24"/>
          <w:lang w:val="pt-BR"/>
        </w:rPr>
        <w:t xml:space="preserve"> novas reestruturações financeiras </w:t>
      </w:r>
      <w:r w:rsidR="00482876">
        <w:rPr>
          <w:rFonts w:asciiTheme="minorHAnsi" w:hAnsiTheme="minorHAnsi" w:cstheme="minorHAnsi"/>
          <w:sz w:val="24"/>
          <w:szCs w:val="24"/>
          <w:lang w:val="pt-BR"/>
        </w:rPr>
        <w:t xml:space="preserve">das </w:t>
      </w:r>
      <w:r w:rsidR="00482876" w:rsidRPr="00F64BD3">
        <w:rPr>
          <w:rFonts w:asciiTheme="minorHAnsi" w:hAnsiTheme="minorHAnsi" w:cstheme="minorHAnsi"/>
          <w:i/>
          <w:iCs/>
          <w:sz w:val="24"/>
          <w:szCs w:val="24"/>
          <w:lang w:val="pt-BR"/>
        </w:rPr>
        <w:t>notes</w:t>
      </w:r>
      <w:r w:rsidR="00482876">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com vencimento em 2021 e 2022 e suas respectivas </w:t>
      </w:r>
      <w:r w:rsidR="00C81AFF" w:rsidRPr="00204F72">
        <w:rPr>
          <w:rFonts w:asciiTheme="minorHAnsi" w:hAnsiTheme="minorHAnsi" w:cstheme="minorHAnsi"/>
          <w:i/>
          <w:iCs/>
          <w:sz w:val="24"/>
          <w:szCs w:val="24"/>
          <w:lang w:val="pt-BR"/>
        </w:rPr>
        <w:t>tranches</w:t>
      </w:r>
      <w:r w:rsidR="00C81AFF" w:rsidRPr="00204F72">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2 </w:t>
      </w:r>
      <w:r w:rsidR="00C81AFF" w:rsidRPr="00204F72">
        <w:rPr>
          <w:rFonts w:asciiTheme="minorHAnsi" w:hAnsiTheme="minorHAnsi" w:cstheme="minorHAnsi"/>
          <w:sz w:val="24"/>
          <w:szCs w:val="24"/>
          <w:lang w:val="pt-BR"/>
        </w:rPr>
        <w:t xml:space="preserve">com vencimento em 2026, </w:t>
      </w:r>
      <w:r w:rsidR="00402BB6" w:rsidRPr="00204F72">
        <w:rPr>
          <w:rFonts w:asciiTheme="minorHAnsi" w:hAnsiTheme="minorHAnsi" w:cstheme="minorHAnsi"/>
          <w:sz w:val="24"/>
          <w:szCs w:val="24"/>
          <w:lang w:val="pt-BR"/>
        </w:rPr>
        <w:t>emitid</w:t>
      </w:r>
      <w:r w:rsidR="00402BB6">
        <w:rPr>
          <w:rFonts w:asciiTheme="minorHAnsi" w:hAnsiTheme="minorHAnsi" w:cstheme="minorHAnsi"/>
          <w:sz w:val="24"/>
          <w:szCs w:val="24"/>
          <w:lang w:val="pt-BR"/>
        </w:rPr>
        <w:t>a</w:t>
      </w:r>
      <w:r w:rsidR="00402BB6" w:rsidRPr="00204F72">
        <w:rPr>
          <w:rFonts w:asciiTheme="minorHAnsi" w:hAnsiTheme="minorHAnsi" w:cstheme="minorHAnsi"/>
          <w:sz w:val="24"/>
          <w:szCs w:val="24"/>
          <w:lang w:val="pt-BR"/>
        </w:rPr>
        <w:t>s</w:t>
      </w:r>
      <w:r w:rsidR="00482876">
        <w:rPr>
          <w:rFonts w:asciiTheme="minorHAnsi" w:hAnsiTheme="minorHAnsi" w:cstheme="minorHAnsi"/>
          <w:sz w:val="24"/>
          <w:szCs w:val="24"/>
          <w:lang w:val="pt-BR"/>
        </w:rPr>
        <w:t xml:space="preserve">, respectivamente, pela Odebrecht Drilling </w:t>
      </w:r>
      <w:proofErr w:type="spellStart"/>
      <w:r w:rsidR="00482876">
        <w:rPr>
          <w:rFonts w:asciiTheme="minorHAnsi" w:hAnsiTheme="minorHAnsi" w:cstheme="minorHAnsi"/>
          <w:sz w:val="24"/>
          <w:szCs w:val="24"/>
          <w:lang w:val="pt-BR"/>
        </w:rPr>
        <w:t>Norbe</w:t>
      </w:r>
      <w:proofErr w:type="spellEnd"/>
      <w:r w:rsidR="00482876">
        <w:rPr>
          <w:rFonts w:asciiTheme="minorHAnsi" w:hAnsiTheme="minorHAnsi" w:cstheme="minorHAnsi"/>
          <w:sz w:val="24"/>
          <w:szCs w:val="24"/>
          <w:lang w:val="pt-BR"/>
        </w:rPr>
        <w:t xml:space="preserve"> VIII/IX Ltd. e pela Odebrecht Offshore Drilling Finance Limited, </w:t>
      </w:r>
      <w:r w:rsidR="006828AE">
        <w:rPr>
          <w:rFonts w:asciiTheme="minorHAnsi" w:hAnsiTheme="minorHAnsi" w:cstheme="minorHAnsi"/>
          <w:sz w:val="24"/>
          <w:szCs w:val="24"/>
          <w:lang w:val="pt-BR"/>
        </w:rPr>
        <w:t xml:space="preserve">as </w:t>
      </w:r>
      <w:r w:rsidR="00482876">
        <w:rPr>
          <w:rFonts w:asciiTheme="minorHAnsi" w:hAnsiTheme="minorHAnsi" w:cstheme="minorHAnsi"/>
          <w:sz w:val="24"/>
          <w:szCs w:val="24"/>
          <w:lang w:val="pt-BR"/>
        </w:rPr>
        <w:t>quais possuem garantias de empresas subsidiárias e controladas</w:t>
      </w:r>
      <w:r w:rsidR="00C81AFF" w:rsidRPr="00204F72">
        <w:rPr>
          <w:rFonts w:asciiTheme="minorHAnsi" w:hAnsiTheme="minorHAnsi" w:cstheme="minorHAnsi"/>
          <w:sz w:val="24"/>
          <w:szCs w:val="24"/>
          <w:lang w:val="pt-BR"/>
        </w:rPr>
        <w:t xml:space="preserve"> da </w:t>
      </w:r>
      <w:r w:rsidR="009F06CF" w:rsidRPr="00204F72">
        <w:rPr>
          <w:rFonts w:asciiTheme="minorHAnsi" w:hAnsiTheme="minorHAnsi" w:cstheme="minorHAnsi"/>
          <w:sz w:val="24"/>
          <w:szCs w:val="24"/>
          <w:lang w:val="pt-BR"/>
        </w:rPr>
        <w:t>Emissora</w:t>
      </w:r>
      <w:r w:rsidR="00F15484">
        <w:rPr>
          <w:rFonts w:asciiTheme="minorHAnsi" w:hAnsiTheme="minorHAnsi" w:cstheme="minorHAnsi"/>
          <w:sz w:val="24"/>
          <w:szCs w:val="24"/>
          <w:lang w:val="pt-BR"/>
        </w:rPr>
        <w:t xml:space="preserve">, incluindo </w:t>
      </w:r>
      <w:r w:rsidR="00BC6666">
        <w:rPr>
          <w:rFonts w:asciiTheme="minorHAnsi" w:hAnsiTheme="minorHAnsi" w:cstheme="minorHAnsi"/>
          <w:sz w:val="24"/>
          <w:szCs w:val="24"/>
          <w:lang w:val="pt-BR"/>
        </w:rPr>
        <w:t xml:space="preserve">todo e qualquer instrumento </w:t>
      </w:r>
      <w:r w:rsidR="00EF79DD">
        <w:rPr>
          <w:rFonts w:asciiTheme="minorHAnsi" w:hAnsiTheme="minorHAnsi" w:cstheme="minorHAnsi"/>
          <w:sz w:val="24"/>
          <w:szCs w:val="24"/>
          <w:lang w:val="pt-BR"/>
        </w:rPr>
        <w:t>relacionado que seja de qualquer forma garantido pela Emissora</w:t>
      </w:r>
      <w:r w:rsidR="00482876">
        <w:rPr>
          <w:rFonts w:asciiTheme="minorHAnsi" w:hAnsiTheme="minorHAnsi" w:cstheme="minorHAnsi"/>
          <w:sz w:val="24"/>
          <w:szCs w:val="24"/>
          <w:lang w:val="pt-BR"/>
        </w:rPr>
        <w:t xml:space="preserve"> </w:t>
      </w:r>
      <w:r w:rsidR="0061094A">
        <w:rPr>
          <w:rFonts w:asciiTheme="minorHAnsi" w:hAnsiTheme="minorHAnsi" w:cstheme="minorHAnsi"/>
          <w:sz w:val="24"/>
          <w:szCs w:val="24"/>
          <w:lang w:val="pt-BR"/>
        </w:rPr>
        <w:t>(“</w:t>
      </w:r>
      <w:r w:rsidR="00D0280D">
        <w:rPr>
          <w:rFonts w:asciiTheme="minorHAnsi" w:hAnsiTheme="minorHAnsi" w:cstheme="minorHAnsi"/>
          <w:b/>
          <w:bCs/>
          <w:sz w:val="24"/>
          <w:szCs w:val="24"/>
          <w:lang w:val="pt-BR"/>
        </w:rPr>
        <w:t>Reestruturação</w:t>
      </w:r>
      <w:r w:rsidR="00D0280D" w:rsidRPr="00F64BD3">
        <w:rPr>
          <w:rFonts w:asciiTheme="minorHAnsi" w:hAnsiTheme="minorHAnsi" w:cstheme="minorHAnsi"/>
          <w:b/>
          <w:bCs/>
          <w:sz w:val="24"/>
          <w:szCs w:val="24"/>
          <w:lang w:val="pt-BR"/>
        </w:rPr>
        <w:t xml:space="preserve"> </w:t>
      </w:r>
      <w:r w:rsidR="0061094A" w:rsidRPr="00F64BD3">
        <w:rPr>
          <w:rFonts w:asciiTheme="minorHAnsi" w:hAnsiTheme="minorHAnsi" w:cstheme="minorHAnsi"/>
          <w:b/>
          <w:bCs/>
          <w:sz w:val="24"/>
          <w:szCs w:val="24"/>
          <w:lang w:val="pt-BR"/>
        </w:rPr>
        <w:t>Permitida</w:t>
      </w:r>
      <w:r w:rsidR="0061094A">
        <w:rPr>
          <w:rFonts w:asciiTheme="minorHAnsi" w:hAnsiTheme="minorHAnsi" w:cstheme="minorHAnsi"/>
          <w:sz w:val="24"/>
          <w:szCs w:val="24"/>
          <w:lang w:val="pt-BR"/>
        </w:rPr>
        <w:t>”)</w:t>
      </w:r>
      <w:r w:rsidR="007E4C5A">
        <w:rPr>
          <w:rFonts w:asciiTheme="minorHAnsi" w:hAnsiTheme="minorHAnsi" w:cstheme="minorHAnsi"/>
          <w:sz w:val="24"/>
          <w:szCs w:val="24"/>
          <w:lang w:val="pt-BR"/>
        </w:rPr>
        <w:t>,</w:t>
      </w:r>
      <w:r w:rsidR="00D0280D">
        <w:rPr>
          <w:rFonts w:asciiTheme="minorHAnsi" w:hAnsiTheme="minorHAnsi" w:cstheme="minorHAnsi"/>
          <w:sz w:val="24"/>
          <w:szCs w:val="24"/>
          <w:lang w:val="pt-BR"/>
        </w:rPr>
        <w:t xml:space="preserve"> será desconsiderado para os fins de verificação deste item</w:t>
      </w:r>
      <w:r w:rsidR="00C81AFF" w:rsidRPr="00204F72">
        <w:rPr>
          <w:rFonts w:asciiTheme="minorHAnsi" w:hAnsiTheme="minorHAnsi" w:cstheme="minorHAnsi"/>
          <w:sz w:val="24"/>
          <w:szCs w:val="24"/>
          <w:lang w:val="pt-BR"/>
        </w:rPr>
        <w:t xml:space="preserve">;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requerimento de recuperação judicial, independentemente do deferimento do processamento da recuperação ou de sua concessão pelo juiz competente</w:t>
      </w:r>
      <w:bookmarkStart w:id="92" w:name="_Hlk109122652"/>
      <w:r w:rsidR="00D0280D">
        <w:rPr>
          <w:rFonts w:asciiTheme="minorHAnsi" w:hAnsiTheme="minorHAnsi" w:cstheme="minorHAnsi"/>
          <w:sz w:val="24"/>
          <w:szCs w:val="24"/>
          <w:lang w:val="pt-BR"/>
        </w:rPr>
        <w:t>,</w:t>
      </w:r>
      <w:del w:id="93" w:author="Gabriela Guimaraes Sad" w:date="2022-07-25T16:11:00Z">
        <w:r w:rsidR="00D0280D" w:rsidDel="00652D01">
          <w:rPr>
            <w:rFonts w:asciiTheme="minorHAnsi" w:hAnsiTheme="minorHAnsi" w:cstheme="minorHAnsi"/>
            <w:sz w:val="24"/>
            <w:szCs w:val="24"/>
            <w:lang w:val="pt-BR"/>
          </w:rPr>
          <w:delText xml:space="preserve"> ressalvado que o ingresso, em juízo, de requerimento de recuperação judicial </w:delText>
        </w:r>
        <w:r w:rsidR="007E4C5A" w:rsidDel="00652D01">
          <w:rPr>
            <w:rFonts w:asciiTheme="minorHAnsi" w:hAnsiTheme="minorHAnsi" w:cstheme="minorHAnsi"/>
            <w:sz w:val="24"/>
            <w:szCs w:val="24"/>
            <w:lang w:val="pt-BR"/>
          </w:rPr>
          <w:delText>por subsidiárias ou controladas da Emissora</w:delText>
        </w:r>
        <w:r w:rsidR="00F0779B" w:rsidDel="00652D01">
          <w:rPr>
            <w:rFonts w:asciiTheme="minorHAnsi" w:hAnsiTheme="minorHAnsi" w:cstheme="minorHAnsi"/>
            <w:sz w:val="24"/>
            <w:szCs w:val="24"/>
            <w:lang w:val="pt-BR"/>
          </w:rPr>
          <w:delText xml:space="preserve"> </w:delText>
        </w:r>
        <w:r w:rsidR="00D0280D" w:rsidDel="00652D01">
          <w:rPr>
            <w:rFonts w:asciiTheme="minorHAnsi" w:hAnsiTheme="minorHAnsi" w:cstheme="minorHAnsi"/>
            <w:sz w:val="24"/>
            <w:szCs w:val="24"/>
            <w:lang w:val="pt-BR"/>
          </w:rPr>
          <w:delText>para viabilizar a Reestruturação Permitida será desconsiderado para os fins de verificação deste item</w:delText>
        </w:r>
      </w:del>
      <w:bookmarkEnd w:id="92"/>
      <w:r w:rsidR="00C81AFF" w:rsidRPr="00204F72">
        <w:rPr>
          <w:rFonts w:asciiTheme="minorHAnsi" w:hAnsiTheme="minorHAnsi" w:cstheme="minorHAnsi"/>
          <w:sz w:val="24"/>
          <w:szCs w:val="24"/>
          <w:lang w:val="pt-BR"/>
        </w:rPr>
        <w:t xml:space="preserve">; </w:t>
      </w:r>
      <w:r w:rsidR="007E4C5A">
        <w:rPr>
          <w:rFonts w:asciiTheme="minorHAnsi" w:hAnsiTheme="minorHAnsi" w:cstheme="minorHAnsi"/>
          <w:sz w:val="24"/>
          <w:szCs w:val="24"/>
          <w:lang w:val="pt-BR"/>
        </w:rPr>
        <w:t>[</w:t>
      </w:r>
      <w:r w:rsidR="007E4C5A" w:rsidRPr="00B455F5">
        <w:rPr>
          <w:rFonts w:asciiTheme="minorHAnsi" w:hAnsiTheme="minorHAnsi" w:cstheme="minorHAnsi"/>
          <w:b/>
          <w:bCs/>
          <w:sz w:val="24"/>
          <w:szCs w:val="24"/>
          <w:highlight w:val="yellow"/>
          <w:u w:val="single"/>
          <w:lang w:val="pt-BR"/>
        </w:rPr>
        <w:t>Nota SF</w:t>
      </w:r>
      <w:r w:rsidR="007E4C5A" w:rsidRPr="00B455F5">
        <w:rPr>
          <w:rFonts w:asciiTheme="minorHAnsi" w:hAnsiTheme="minorHAnsi" w:cstheme="minorHAnsi"/>
          <w:sz w:val="24"/>
          <w:szCs w:val="24"/>
          <w:highlight w:val="yellow"/>
          <w:lang w:val="pt-BR"/>
        </w:rPr>
        <w:t>: Conforme discutido com a companhia, essas reestruturações se dariam apenas no nível das controladas.</w:t>
      </w:r>
      <w:r w:rsidR="007E4C5A">
        <w:rPr>
          <w:rFonts w:asciiTheme="minorHAnsi" w:hAnsiTheme="minorHAnsi" w:cstheme="minorHAnsi"/>
          <w:sz w:val="24"/>
          <w:szCs w:val="24"/>
          <w:lang w:val="pt-BR"/>
        </w:rPr>
        <w:t>]</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4"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5CD69252"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5"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95"/>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r w:rsidR="0018315E" w:rsidRPr="002F425D">
        <w:rPr>
          <w:rFonts w:asciiTheme="minorHAnsi" w:hAnsiTheme="minorHAnsi"/>
          <w:sz w:val="24"/>
          <w:lang w:val="pt-BR"/>
        </w:rPr>
        <w:t xml:space="preserve">, </w:t>
      </w:r>
      <w:r w:rsidR="00BE47EA" w:rsidRPr="002F425D">
        <w:rPr>
          <w:rFonts w:asciiTheme="minorHAnsi" w:hAnsiTheme="minorHAnsi"/>
          <w:sz w:val="24"/>
          <w:lang w:val="pt-BR"/>
        </w:rPr>
        <w:t xml:space="preserve">ressalvado que a aceleração </w:t>
      </w:r>
      <w:r w:rsidR="00BE47EA" w:rsidRPr="002F425D">
        <w:rPr>
          <w:rFonts w:asciiTheme="minorHAnsi" w:hAnsiTheme="minorHAnsi" w:cstheme="minorHAnsi"/>
          <w:sz w:val="24"/>
          <w:szCs w:val="24"/>
          <w:lang w:val="pt-BR"/>
        </w:rPr>
        <w:t>dos</w:t>
      </w:r>
      <w:r w:rsidR="0018315E" w:rsidRPr="002F425D">
        <w:rPr>
          <w:rFonts w:asciiTheme="minorHAnsi" w:hAnsiTheme="minorHAnsi" w:cstheme="minorHAnsi"/>
          <w:sz w:val="24"/>
          <w:szCs w:val="24"/>
          <w:lang w:val="pt-BR"/>
        </w:rPr>
        <w:t xml:space="preserve"> </w:t>
      </w:r>
      <w:proofErr w:type="spellStart"/>
      <w:r w:rsidR="002F425D">
        <w:rPr>
          <w:rFonts w:asciiTheme="minorHAnsi" w:hAnsiTheme="minorHAnsi" w:cstheme="minorHAnsi"/>
          <w:i/>
          <w:iCs/>
          <w:sz w:val="24"/>
          <w:szCs w:val="24"/>
          <w:lang w:val="pt-BR"/>
        </w:rPr>
        <w:t>P</w:t>
      </w:r>
      <w:r w:rsidR="0018315E" w:rsidRPr="00D72637">
        <w:rPr>
          <w:rFonts w:asciiTheme="minorHAnsi" w:hAnsiTheme="minorHAnsi" w:cstheme="minorHAnsi"/>
          <w:i/>
          <w:iCs/>
          <w:sz w:val="24"/>
          <w:szCs w:val="24"/>
          <w:lang w:val="pt-BR"/>
        </w:rPr>
        <w:t>erpetual</w:t>
      </w:r>
      <w:proofErr w:type="spellEnd"/>
      <w:r w:rsidR="0018315E" w:rsidRPr="00D72637">
        <w:rPr>
          <w:rFonts w:asciiTheme="minorHAnsi" w:hAnsiTheme="minorHAnsi" w:cstheme="minorHAnsi"/>
          <w:i/>
          <w:iCs/>
          <w:sz w:val="24"/>
          <w:szCs w:val="24"/>
          <w:lang w:val="pt-BR"/>
        </w:rPr>
        <w:t xml:space="preserve"> </w:t>
      </w:r>
      <w:proofErr w:type="spellStart"/>
      <w:r w:rsidR="002F425D">
        <w:rPr>
          <w:rFonts w:asciiTheme="minorHAnsi" w:hAnsiTheme="minorHAnsi" w:cstheme="minorHAnsi"/>
          <w:i/>
          <w:iCs/>
          <w:sz w:val="24"/>
          <w:szCs w:val="24"/>
          <w:lang w:val="pt-BR"/>
        </w:rPr>
        <w:t>P</w:t>
      </w:r>
      <w:r w:rsidR="0018315E" w:rsidRPr="00D72637">
        <w:rPr>
          <w:rFonts w:asciiTheme="minorHAnsi" w:hAnsiTheme="minorHAnsi" w:cstheme="minorHAnsi"/>
          <w:i/>
          <w:iCs/>
          <w:sz w:val="24"/>
          <w:szCs w:val="24"/>
          <w:lang w:val="pt-BR"/>
        </w:rPr>
        <w:t>articipating</w:t>
      </w:r>
      <w:proofErr w:type="spellEnd"/>
      <w:r w:rsidR="0018315E" w:rsidRPr="00D72637">
        <w:rPr>
          <w:rFonts w:asciiTheme="minorHAnsi" w:hAnsiTheme="minorHAnsi" w:cstheme="minorHAnsi"/>
          <w:i/>
          <w:iCs/>
          <w:sz w:val="24"/>
          <w:szCs w:val="24"/>
          <w:lang w:val="pt-BR"/>
        </w:rPr>
        <w:t xml:space="preserve"> </w:t>
      </w:r>
      <w:proofErr w:type="spellStart"/>
      <w:r w:rsidR="002F425D">
        <w:rPr>
          <w:rFonts w:asciiTheme="minorHAnsi" w:hAnsiTheme="minorHAnsi" w:cstheme="minorHAnsi"/>
          <w:i/>
          <w:iCs/>
          <w:sz w:val="24"/>
          <w:szCs w:val="24"/>
          <w:lang w:val="pt-BR"/>
        </w:rPr>
        <w:t>S</w:t>
      </w:r>
      <w:r w:rsidR="0018315E" w:rsidRPr="00D72637">
        <w:rPr>
          <w:rFonts w:asciiTheme="minorHAnsi" w:hAnsiTheme="minorHAnsi" w:cstheme="minorHAnsi"/>
          <w:i/>
          <w:iCs/>
          <w:sz w:val="24"/>
          <w:szCs w:val="24"/>
          <w:lang w:val="pt-BR"/>
        </w:rPr>
        <w:t>ecurities</w:t>
      </w:r>
      <w:proofErr w:type="spellEnd"/>
      <w:r w:rsidR="0018315E" w:rsidRPr="00D72637">
        <w:rPr>
          <w:rFonts w:asciiTheme="minorHAnsi" w:hAnsiTheme="minorHAnsi" w:cstheme="minorHAnsi"/>
          <w:sz w:val="24"/>
          <w:szCs w:val="24"/>
          <w:lang w:val="pt-BR"/>
        </w:rPr>
        <w:t xml:space="preserve"> emitidos pela Odebrecht Oil &amp; Gas Finance Limited</w:t>
      </w:r>
      <w:r w:rsidR="0018315E" w:rsidRPr="002F425D">
        <w:rPr>
          <w:rFonts w:asciiTheme="minorHAnsi" w:hAnsiTheme="minorHAnsi" w:cstheme="minorHAnsi"/>
          <w:sz w:val="24"/>
          <w:szCs w:val="24"/>
          <w:lang w:val="pt-BR"/>
        </w:rPr>
        <w:t xml:space="preserve"> nos termos da </w:t>
      </w:r>
      <w:r w:rsidR="0018315E" w:rsidRPr="002F425D">
        <w:rPr>
          <w:rFonts w:asciiTheme="minorHAnsi" w:hAnsiTheme="minorHAnsi" w:cstheme="minorHAnsi"/>
          <w:i/>
          <w:iCs/>
          <w:sz w:val="24"/>
          <w:szCs w:val="24"/>
          <w:lang w:val="pt-BR"/>
        </w:rPr>
        <w:t>“</w:t>
      </w:r>
      <w:proofErr w:type="spellStart"/>
      <w:r w:rsidR="0018315E" w:rsidRPr="002F425D">
        <w:rPr>
          <w:rFonts w:asciiTheme="minorHAnsi" w:hAnsiTheme="minorHAnsi" w:cstheme="minorHAnsi"/>
          <w:i/>
          <w:iCs/>
          <w:sz w:val="24"/>
          <w:szCs w:val="24"/>
          <w:lang w:val="pt-BR"/>
        </w:rPr>
        <w:t>Indenture</w:t>
      </w:r>
      <w:proofErr w:type="spellEnd"/>
      <w:r w:rsidR="0018315E" w:rsidRPr="002F425D">
        <w:rPr>
          <w:rFonts w:asciiTheme="minorHAnsi" w:hAnsiTheme="minorHAnsi" w:cstheme="minorHAnsi"/>
          <w:i/>
          <w:iCs/>
          <w:sz w:val="24"/>
          <w:szCs w:val="24"/>
          <w:lang w:val="pt-BR"/>
        </w:rPr>
        <w:t xml:space="preserve">” </w:t>
      </w:r>
      <w:r w:rsidR="0018315E" w:rsidRPr="002F425D">
        <w:rPr>
          <w:rFonts w:asciiTheme="minorHAnsi" w:hAnsiTheme="minorHAnsi" w:cstheme="minorHAnsi"/>
          <w:sz w:val="24"/>
          <w:szCs w:val="24"/>
          <w:lang w:val="pt-BR"/>
        </w:rPr>
        <w:t>datada de 22 de dezembro de 2017</w:t>
      </w:r>
      <w:r w:rsidR="00BE47EA" w:rsidRPr="002F425D">
        <w:rPr>
          <w:rFonts w:asciiTheme="minorHAnsi" w:hAnsiTheme="minorHAnsi" w:cstheme="minorHAnsi"/>
          <w:sz w:val="24"/>
          <w:szCs w:val="24"/>
          <w:lang w:val="pt-BR"/>
        </w:rPr>
        <w:t xml:space="preserve"> no contexto ou em decorrência da </w:t>
      </w:r>
      <w:r w:rsidR="00D0280D">
        <w:rPr>
          <w:rFonts w:asciiTheme="minorHAnsi" w:hAnsiTheme="minorHAnsi" w:cstheme="minorHAnsi"/>
          <w:sz w:val="24"/>
          <w:szCs w:val="24"/>
          <w:lang w:val="pt-BR"/>
        </w:rPr>
        <w:t>Reestruturação</w:t>
      </w:r>
      <w:r w:rsidR="00D0280D" w:rsidRPr="002F425D">
        <w:rPr>
          <w:rFonts w:asciiTheme="minorHAnsi" w:hAnsiTheme="minorHAnsi" w:cstheme="minorHAnsi"/>
          <w:sz w:val="24"/>
          <w:szCs w:val="24"/>
          <w:lang w:val="pt-BR"/>
        </w:rPr>
        <w:t xml:space="preserve"> </w:t>
      </w:r>
      <w:r w:rsidR="00BE47EA" w:rsidRPr="002F425D">
        <w:rPr>
          <w:rFonts w:asciiTheme="minorHAnsi" w:hAnsiTheme="minorHAnsi" w:cstheme="minorHAnsi"/>
          <w:sz w:val="24"/>
          <w:szCs w:val="24"/>
          <w:lang w:val="pt-BR"/>
        </w:rPr>
        <w:t>Permitida será desconsiderada</w:t>
      </w:r>
      <w:r w:rsidR="00BE47EA">
        <w:rPr>
          <w:rFonts w:asciiTheme="minorHAnsi" w:hAnsiTheme="minorHAnsi" w:cstheme="minorHAnsi"/>
          <w:sz w:val="24"/>
          <w:szCs w:val="24"/>
          <w:lang w:val="pt-BR"/>
        </w:rPr>
        <w:t xml:space="preserve"> para os fins do presente item; [</w:t>
      </w:r>
      <w:r w:rsidR="00BE47EA" w:rsidRPr="00BE47EA">
        <w:rPr>
          <w:rFonts w:asciiTheme="minorHAnsi" w:hAnsiTheme="minorHAnsi" w:cstheme="minorHAnsi"/>
          <w:b/>
          <w:bCs/>
          <w:sz w:val="24"/>
          <w:szCs w:val="24"/>
          <w:highlight w:val="yellow"/>
          <w:u w:val="single"/>
          <w:lang w:val="pt-BR"/>
        </w:rPr>
        <w:t>Nota SF</w:t>
      </w:r>
      <w:r w:rsidR="00BE47EA" w:rsidRPr="00BE47EA">
        <w:rPr>
          <w:rFonts w:asciiTheme="minorHAnsi" w:hAnsiTheme="minorHAnsi" w:cstheme="minorHAnsi"/>
          <w:sz w:val="24"/>
          <w:szCs w:val="24"/>
          <w:highlight w:val="yellow"/>
          <w:lang w:val="pt-BR"/>
        </w:rPr>
        <w:t xml:space="preserve">: </w:t>
      </w:r>
      <w:r w:rsidR="00EB4D1F">
        <w:rPr>
          <w:rFonts w:asciiTheme="minorHAnsi" w:hAnsiTheme="minorHAnsi" w:cstheme="minorHAnsi"/>
          <w:sz w:val="24"/>
          <w:szCs w:val="24"/>
          <w:highlight w:val="yellow"/>
          <w:lang w:val="pt-BR"/>
        </w:rPr>
        <w:t>N</w:t>
      </w:r>
      <w:r w:rsidR="00BE47EA" w:rsidRPr="00BE47EA">
        <w:rPr>
          <w:rFonts w:asciiTheme="minorHAnsi" w:hAnsiTheme="minorHAnsi" w:cstheme="minorHAnsi"/>
          <w:sz w:val="24"/>
          <w:szCs w:val="24"/>
          <w:highlight w:val="yellow"/>
          <w:lang w:val="pt-BR"/>
        </w:rPr>
        <w:t xml:space="preserve">o cenário de vencimento antecipado das </w:t>
      </w:r>
      <w:proofErr w:type="spellStart"/>
      <w:r w:rsidR="00BE47EA" w:rsidRPr="00BE47EA">
        <w:rPr>
          <w:rFonts w:asciiTheme="minorHAnsi" w:hAnsiTheme="minorHAnsi" w:cstheme="minorHAnsi"/>
          <w:sz w:val="24"/>
          <w:szCs w:val="24"/>
          <w:highlight w:val="yellow"/>
          <w:lang w:val="pt-BR"/>
        </w:rPr>
        <w:t>DPLs</w:t>
      </w:r>
      <w:proofErr w:type="spellEnd"/>
      <w:r w:rsidR="00BE47EA" w:rsidRPr="00BE47EA">
        <w:rPr>
          <w:rFonts w:asciiTheme="minorHAnsi" w:hAnsiTheme="minorHAnsi" w:cstheme="minorHAnsi"/>
          <w:sz w:val="24"/>
          <w:szCs w:val="24"/>
          <w:highlight w:val="yellow"/>
          <w:lang w:val="pt-BR"/>
        </w:rPr>
        <w:t xml:space="preserve"> por </w:t>
      </w:r>
      <w:r w:rsidR="002F425D">
        <w:rPr>
          <w:rFonts w:asciiTheme="minorHAnsi" w:hAnsiTheme="minorHAnsi" w:cstheme="minorHAnsi"/>
          <w:sz w:val="24"/>
          <w:szCs w:val="24"/>
          <w:highlight w:val="yellow"/>
          <w:lang w:val="pt-BR"/>
        </w:rPr>
        <w:t>qualquer evento de insolvência</w:t>
      </w:r>
      <w:r w:rsidR="00BE47EA" w:rsidRPr="00BE47EA">
        <w:rPr>
          <w:rFonts w:asciiTheme="minorHAnsi" w:hAnsiTheme="minorHAnsi" w:cstheme="minorHAnsi"/>
          <w:sz w:val="24"/>
          <w:szCs w:val="24"/>
          <w:highlight w:val="yellow"/>
          <w:lang w:val="pt-BR"/>
        </w:rPr>
        <w:t xml:space="preserve">, a consequência é a conversão </w:t>
      </w:r>
      <w:r w:rsidR="002F425D">
        <w:rPr>
          <w:rFonts w:asciiTheme="minorHAnsi" w:hAnsiTheme="minorHAnsi" w:cstheme="minorHAnsi"/>
          <w:sz w:val="24"/>
          <w:szCs w:val="24"/>
          <w:highlight w:val="yellow"/>
          <w:lang w:val="pt-BR"/>
        </w:rPr>
        <w:t xml:space="preserve">dos títulos </w:t>
      </w:r>
      <w:r w:rsidR="00BE47EA" w:rsidRPr="00BE47EA">
        <w:rPr>
          <w:rFonts w:asciiTheme="minorHAnsi" w:hAnsiTheme="minorHAnsi" w:cstheme="minorHAnsi"/>
          <w:sz w:val="24"/>
          <w:szCs w:val="24"/>
          <w:highlight w:val="yellow"/>
          <w:lang w:val="pt-BR"/>
        </w:rPr>
        <w:t xml:space="preserve">em participação societária sem </w:t>
      </w:r>
      <w:r w:rsidR="002F425D">
        <w:rPr>
          <w:rFonts w:asciiTheme="minorHAnsi" w:hAnsiTheme="minorHAnsi" w:cstheme="minorHAnsi"/>
          <w:sz w:val="24"/>
          <w:szCs w:val="24"/>
          <w:highlight w:val="yellow"/>
          <w:lang w:val="pt-BR"/>
        </w:rPr>
        <w:t>efeito caixa</w:t>
      </w:r>
      <w:r w:rsidR="00BE47EA" w:rsidRPr="00BE47EA">
        <w:rPr>
          <w:rFonts w:asciiTheme="minorHAnsi" w:hAnsiTheme="minorHAnsi" w:cstheme="minorHAnsi"/>
          <w:sz w:val="24"/>
          <w:szCs w:val="24"/>
          <w:highlight w:val="yellow"/>
          <w:lang w:val="pt-BR"/>
        </w:rPr>
        <w:t>.</w:t>
      </w:r>
      <w:r w:rsidR="00BE47EA">
        <w:rPr>
          <w:rFonts w:asciiTheme="minorHAnsi" w:hAnsiTheme="minorHAnsi" w:cstheme="minorHAnsi"/>
          <w:sz w:val="24"/>
          <w:szCs w:val="24"/>
          <w:lang w:val="pt-BR"/>
        </w:rPr>
        <w:t>]</w:t>
      </w:r>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404B3D02"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proofErr w:type="spellStart"/>
      <w:r w:rsidR="00B455F5">
        <w:rPr>
          <w:rFonts w:asciiTheme="minorHAnsi" w:hAnsiTheme="minorHAnsi" w:cstheme="minorHAnsi"/>
          <w:b/>
          <w:sz w:val="24"/>
          <w:szCs w:val="24"/>
          <w:lang w:val="pt-BR"/>
        </w:rPr>
        <w:t>ii</w:t>
      </w:r>
      <w:proofErr w:type="spellEnd"/>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iii</w:t>
      </w:r>
      <w:proofErr w:type="spellEnd"/>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Novonor S.A. – em Recuperação Judicial (“</w:t>
      </w:r>
      <w:r w:rsidRPr="002E684E">
        <w:rPr>
          <w:rFonts w:asciiTheme="minorHAnsi" w:hAnsiTheme="minorHAnsi" w:cstheme="minorHAnsi"/>
          <w:b/>
          <w:bCs/>
          <w:sz w:val="24"/>
          <w:szCs w:val="24"/>
          <w:lang w:val="pt-BR"/>
        </w:rPr>
        <w:t>Novonor</w:t>
      </w:r>
      <w:r w:rsidRPr="002E684E">
        <w:rPr>
          <w:rFonts w:asciiTheme="minorHAnsi" w:hAnsiTheme="minorHAnsi" w:cstheme="minorHAnsi"/>
          <w:sz w:val="24"/>
          <w:szCs w:val="24"/>
          <w:lang w:val="pt-BR"/>
        </w:rPr>
        <w:t>”) e o Banco Nacional de Desenvolvimento Econômico e Social – BNDES para a alienação da participação acionária detida na Ocyan Participações S.A. pela Novonor</w:t>
      </w:r>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r w:rsidRPr="00F64BD3">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iv</w:t>
      </w:r>
      <w:proofErr w:type="spellEnd"/>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a transferência dos ativos </w:t>
      </w:r>
      <w:r w:rsidR="00F0779B">
        <w:rPr>
          <w:rFonts w:asciiTheme="minorHAnsi" w:hAnsiTheme="minorHAnsi" w:cstheme="minorHAnsi"/>
          <w:sz w:val="24"/>
          <w:szCs w:val="24"/>
          <w:lang w:val="pt-BR"/>
        </w:rPr>
        <w:t xml:space="preserve">ou demais operações </w:t>
      </w:r>
      <w:r w:rsidRPr="002E684E">
        <w:rPr>
          <w:rFonts w:asciiTheme="minorHAnsi" w:hAnsiTheme="minorHAnsi" w:cstheme="minorHAnsi"/>
          <w:sz w:val="24"/>
          <w:szCs w:val="24"/>
          <w:lang w:val="pt-BR"/>
        </w:rPr>
        <w:t>de perfuração (</w:t>
      </w:r>
      <w:r w:rsidRPr="002E684E">
        <w:rPr>
          <w:rFonts w:asciiTheme="minorHAnsi" w:hAnsiTheme="minorHAnsi" w:cstheme="minorHAnsi"/>
          <w:i/>
          <w:iCs/>
          <w:sz w:val="24"/>
          <w:szCs w:val="24"/>
          <w:lang w:val="pt-BR"/>
        </w:rPr>
        <w:t>drilling</w:t>
      </w:r>
      <w:r w:rsidRPr="002E684E">
        <w:rPr>
          <w:rFonts w:asciiTheme="minorHAnsi" w:hAnsiTheme="minorHAnsi" w:cstheme="minorHAnsi"/>
          <w:sz w:val="24"/>
          <w:szCs w:val="24"/>
          <w:lang w:val="pt-BR"/>
        </w:rPr>
        <w:t>) da Emissora para a Ocyan Drilling S.A.</w:t>
      </w:r>
      <w:r w:rsidR="00CC5E76">
        <w:rPr>
          <w:rFonts w:asciiTheme="minorHAnsi" w:hAnsiTheme="minorHAnsi" w:cstheme="minorHAnsi"/>
          <w:sz w:val="24"/>
          <w:szCs w:val="24"/>
          <w:lang w:val="pt-BR"/>
        </w:rPr>
        <w:t>, ou qualquer outra controlada da Emissora,</w:t>
      </w:r>
      <w:r>
        <w:rPr>
          <w:rFonts w:asciiTheme="minorHAnsi" w:hAnsiTheme="minorHAnsi" w:cstheme="minorHAnsi"/>
          <w:sz w:val="24"/>
          <w:szCs w:val="24"/>
          <w:lang w:val="pt-BR"/>
        </w:rPr>
        <w:t xml:space="preserve"> no contexto da </w:t>
      </w:r>
      <w:r w:rsidR="00D0280D">
        <w:rPr>
          <w:rFonts w:asciiTheme="minorHAnsi" w:hAnsiTheme="minorHAnsi" w:cstheme="minorHAnsi"/>
          <w:sz w:val="24"/>
          <w:szCs w:val="24"/>
          <w:lang w:val="pt-BR"/>
        </w:rPr>
        <w:t xml:space="preserve">Reestruturação </w:t>
      </w:r>
      <w:r>
        <w:rPr>
          <w:rFonts w:asciiTheme="minorHAnsi" w:hAnsiTheme="minorHAnsi" w:cstheme="minorHAnsi"/>
          <w:sz w:val="24"/>
          <w:szCs w:val="24"/>
          <w:lang w:val="pt-BR"/>
        </w:rPr>
        <w:t>Permitida</w:t>
      </w:r>
      <w:r w:rsidRPr="002E684E">
        <w:rPr>
          <w:rFonts w:asciiTheme="minorHAnsi" w:hAnsiTheme="minorHAnsi" w:cstheme="minorHAnsi"/>
          <w:sz w:val="24"/>
          <w:szCs w:val="24"/>
          <w:lang w:val="pt-BR"/>
        </w:rPr>
        <w:t xml:space="preserve">; </w:t>
      </w:r>
      <w:r w:rsidR="00F0779B">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F0779B">
        <w:rPr>
          <w:rFonts w:asciiTheme="minorHAnsi" w:hAnsiTheme="minorHAnsi" w:cstheme="minorHAnsi"/>
          <w:b/>
          <w:bCs/>
          <w:sz w:val="24"/>
          <w:szCs w:val="24"/>
          <w:lang w:val="pt-BR"/>
        </w:rPr>
        <w:t>)</w:t>
      </w:r>
      <w:r w:rsidR="00F0779B">
        <w:rPr>
          <w:rFonts w:asciiTheme="minorHAnsi" w:hAnsiTheme="minorHAnsi" w:cstheme="minorHAnsi"/>
          <w:sz w:val="24"/>
          <w:szCs w:val="24"/>
          <w:lang w:val="pt-BR"/>
        </w:rPr>
        <w:t xml:space="preserve"> outras reorganizações </w:t>
      </w:r>
      <w:r w:rsidR="006959D6">
        <w:rPr>
          <w:rFonts w:asciiTheme="minorHAnsi" w:hAnsiTheme="minorHAnsi" w:cstheme="minorHAnsi"/>
          <w:sz w:val="24"/>
          <w:szCs w:val="24"/>
          <w:lang w:val="pt-BR"/>
        </w:rPr>
        <w:t xml:space="preserve">que incluam a transferência de ativos ou demais operações </w:t>
      </w:r>
      <w:r w:rsidR="00F0779B">
        <w:rPr>
          <w:rFonts w:asciiTheme="minorHAnsi" w:hAnsiTheme="minorHAnsi" w:cstheme="minorHAnsi"/>
          <w:sz w:val="24"/>
          <w:szCs w:val="24"/>
          <w:lang w:val="pt-BR"/>
        </w:rPr>
        <w:t xml:space="preserve">no âmbito da Reestruturação Permitida; 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em caso de cisão, fusão ou incorporação da Emissora, nos termos do artigo 231, parágrafos primeiro e segundo, da Lei das Sociedades por Ações, caso seja assegurado aos Debenturistas que assim desejarem, durante o prazo mínimo de 6 (seis) meses a contar </w:t>
      </w:r>
      <w:r w:rsidRPr="002E684E">
        <w:rPr>
          <w:rFonts w:asciiTheme="minorHAnsi" w:hAnsiTheme="minorHAnsi" w:cstheme="minorHAnsi"/>
          <w:sz w:val="24"/>
          <w:szCs w:val="24"/>
          <w:lang w:val="pt-BR"/>
        </w:rPr>
        <w:lastRenderedPageBreak/>
        <w:t>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96"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97"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6"/>
      <w:bookmarkEnd w:id="97"/>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8"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w:t>
      </w:r>
      <w:r w:rsidRPr="00AF7146">
        <w:rPr>
          <w:rFonts w:asciiTheme="minorHAnsi" w:hAnsiTheme="minorHAnsi" w:cstheme="minorHAnsi"/>
          <w:sz w:val="24"/>
          <w:szCs w:val="24"/>
          <w:lang w:val="pt-BR"/>
        </w:rPr>
        <w:lastRenderedPageBreak/>
        <w:t xml:space="preserve">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ii</w:t>
      </w:r>
      <w:proofErr w:type="spellEnd"/>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w:t>
      </w:r>
      <w:proofErr w:type="spellStart"/>
      <w:r w:rsidR="00EB5976" w:rsidRPr="00EB4D1F">
        <w:rPr>
          <w:rFonts w:asciiTheme="minorHAnsi" w:hAnsiTheme="minorHAnsi" w:cstheme="minorHAnsi"/>
          <w:b/>
          <w:sz w:val="24"/>
          <w:szCs w:val="24"/>
          <w:lang w:val="pt-BR"/>
        </w:rPr>
        <w:t>ii</w:t>
      </w:r>
      <w:proofErr w:type="spellEnd"/>
      <w:r w:rsidR="00EB5976" w:rsidRPr="00EB4D1F">
        <w:rPr>
          <w:rFonts w:asciiTheme="minorHAnsi" w:hAnsiTheme="minorHAnsi" w:cstheme="minorHAnsi"/>
          <w:b/>
          <w:sz w:val="24"/>
          <w:szCs w:val="24"/>
          <w:lang w:val="pt-BR"/>
        </w:rPr>
        <w:t>)</w:t>
      </w:r>
      <w:r w:rsidR="00EB5976" w:rsidRPr="00EB534E">
        <w:rPr>
          <w:rFonts w:asciiTheme="minorHAnsi" w:hAnsiTheme="minorHAnsi" w:cstheme="minorHAnsi"/>
          <w:bCs/>
          <w:sz w:val="24"/>
          <w:szCs w:val="24"/>
          <w:lang w:val="pt-BR"/>
        </w:rPr>
        <w:t xml:space="preserve"> estejam em processo tempestivo de 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w:t>
      </w:r>
      <w:proofErr w:type="spellStart"/>
      <w:r w:rsidR="00EB5976" w:rsidRPr="00EB4D1F">
        <w:rPr>
          <w:rFonts w:asciiTheme="minorHAnsi" w:hAnsiTheme="minorHAnsi" w:cstheme="minorHAnsi"/>
          <w:b/>
          <w:sz w:val="24"/>
          <w:szCs w:val="24"/>
          <w:lang w:val="pt-BR"/>
        </w:rPr>
        <w:t>iii</w:t>
      </w:r>
      <w:proofErr w:type="spellEnd"/>
      <w:r w:rsidR="00EB5976" w:rsidRPr="00EB4D1F">
        <w:rPr>
          <w:rFonts w:asciiTheme="minorHAnsi" w:hAnsiTheme="minorHAnsi" w:cstheme="minorHAnsi"/>
          <w:b/>
          <w:sz w:val="24"/>
          <w:szCs w:val="24"/>
          <w:lang w:val="pt-BR"/>
        </w:rPr>
        <w:t>)</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9"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iii</w:t>
      </w:r>
      <w:proofErr w:type="spellEnd"/>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iv</w:t>
      </w:r>
      <w:proofErr w:type="spellEnd"/>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99"/>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0CB497C8"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w:t>
      </w:r>
      <w:r w:rsidRPr="008D6E29">
        <w:rPr>
          <w:rFonts w:asciiTheme="minorHAnsi" w:hAnsiTheme="minorHAnsi" w:cstheme="minorHAnsi"/>
          <w:sz w:val="24"/>
          <w:szCs w:val="24"/>
          <w:lang w:val="pt-BR"/>
        </w:rPr>
        <w:lastRenderedPageBreak/>
        <w:t xml:space="preserve">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r w:rsidR="002F425D" w:rsidRPr="002F425D">
        <w:rPr>
          <w:rFonts w:asciiTheme="minorHAnsi" w:hAnsiTheme="minorHAnsi" w:cstheme="minorHAnsi"/>
          <w:b/>
          <w:bCs/>
          <w:sz w:val="24"/>
          <w:szCs w:val="24"/>
          <w:highlight w:val="yellow"/>
          <w:u w:val="single"/>
          <w:lang w:val="pt-BR"/>
        </w:rPr>
        <w:t>Nota SF</w:t>
      </w:r>
      <w:r w:rsidR="002F425D" w:rsidRPr="002F425D">
        <w:rPr>
          <w:rFonts w:asciiTheme="minorHAnsi" w:hAnsiTheme="minorHAnsi" w:cstheme="minorHAnsi"/>
          <w:sz w:val="24"/>
          <w:szCs w:val="24"/>
          <w:highlight w:val="yellow"/>
          <w:lang w:val="pt-BR"/>
        </w:rPr>
        <w:t xml:space="preserve">: Caso ocorra o saque das cartas de crédito, o ING e a </w:t>
      </w:r>
      <w:proofErr w:type="spellStart"/>
      <w:r w:rsidR="002F425D" w:rsidRPr="002F425D">
        <w:rPr>
          <w:rFonts w:asciiTheme="minorHAnsi" w:hAnsiTheme="minorHAnsi" w:cstheme="minorHAnsi"/>
          <w:sz w:val="24"/>
          <w:szCs w:val="24"/>
          <w:highlight w:val="yellow"/>
          <w:lang w:val="pt-BR"/>
        </w:rPr>
        <w:t>Swiss</w:t>
      </w:r>
      <w:proofErr w:type="spellEnd"/>
      <w:r w:rsidR="002F425D" w:rsidRPr="002F425D">
        <w:rPr>
          <w:rFonts w:asciiTheme="minorHAnsi" w:hAnsiTheme="minorHAnsi" w:cstheme="minorHAnsi"/>
          <w:sz w:val="24"/>
          <w:szCs w:val="24"/>
          <w:highlight w:val="yellow"/>
          <w:lang w:val="pt-BR"/>
        </w:rPr>
        <w:t xml:space="preserve"> RE terão direito de receber </w:t>
      </w:r>
      <w:proofErr w:type="spellStart"/>
      <w:r w:rsidR="002F425D" w:rsidRPr="002F425D">
        <w:rPr>
          <w:rFonts w:asciiTheme="minorHAnsi" w:hAnsiTheme="minorHAnsi" w:cstheme="minorHAnsi"/>
          <w:sz w:val="24"/>
          <w:szCs w:val="24"/>
          <w:highlight w:val="yellow"/>
          <w:lang w:val="pt-BR"/>
        </w:rPr>
        <w:t>DPLs</w:t>
      </w:r>
      <w:proofErr w:type="spellEnd"/>
      <w:r w:rsidR="002F425D" w:rsidRPr="002F425D">
        <w:rPr>
          <w:rFonts w:asciiTheme="minorHAnsi" w:hAnsiTheme="minorHAnsi" w:cstheme="minorHAnsi"/>
          <w:sz w:val="24"/>
          <w:szCs w:val="24"/>
          <w:highlight w:val="yellow"/>
          <w:lang w:val="pt-BR"/>
        </w:rPr>
        <w:t>. Não há efeito caixa</w:t>
      </w:r>
      <w:r w:rsidR="002F425D">
        <w:rPr>
          <w:rFonts w:asciiTheme="minorHAnsi" w:hAnsiTheme="minorHAnsi" w:cstheme="minorHAnsi"/>
          <w:sz w:val="24"/>
          <w:szCs w:val="24"/>
          <w:highlight w:val="yellow"/>
          <w:lang w:val="pt-BR"/>
        </w:rPr>
        <w:t xml:space="preserve"> ou inadimplemento de obrigação pecuniária</w:t>
      </w:r>
      <w:r w:rsidR="002F425D" w:rsidRPr="002F425D">
        <w:rPr>
          <w:rFonts w:asciiTheme="minorHAnsi" w:hAnsiTheme="minorHAnsi" w:cstheme="minorHAnsi"/>
          <w:sz w:val="24"/>
          <w:szCs w:val="24"/>
          <w:highlight w:val="yellow"/>
          <w:lang w:val="pt-BR"/>
        </w:rPr>
        <w:t>.</w:t>
      </w:r>
      <w:r w:rsidR="002F425D">
        <w:rPr>
          <w:rFonts w:asciiTheme="minorHAnsi" w:hAnsiTheme="minorHAnsi" w:cstheme="minorHAnsi"/>
          <w:sz w:val="24"/>
          <w:szCs w:val="24"/>
          <w:lang w:val="pt-BR"/>
        </w:rPr>
        <w:t>]</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0" w:name="_Ref90378969"/>
      <w:bookmarkStart w:id="101" w:name="_Ref92108659"/>
      <w:bookmarkStart w:id="102" w:name="_Ref492990658"/>
      <w:bookmarkEnd w:id="98"/>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100"/>
      <w:r w:rsidRPr="00AF7146">
        <w:rPr>
          <w:rFonts w:asciiTheme="minorHAnsi" w:hAnsiTheme="minorHAnsi" w:cstheme="minorHAnsi"/>
          <w:sz w:val="24"/>
          <w:szCs w:val="24"/>
          <w:lang w:val="pt-BR"/>
        </w:rPr>
        <w:t xml:space="preserve"> </w:t>
      </w:r>
      <w:bookmarkEnd w:id="101"/>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w:t>
      </w:r>
      <w:proofErr w:type="spellStart"/>
      <w:r w:rsidR="00F14EB6" w:rsidRPr="00EB4D1F">
        <w:rPr>
          <w:rFonts w:asciiTheme="minorHAnsi" w:hAnsiTheme="minorHAnsi" w:cstheme="minorHAnsi"/>
          <w:b/>
          <w:bCs/>
          <w:sz w:val="24"/>
          <w:szCs w:val="24"/>
          <w:lang w:val="pt-BR"/>
        </w:rPr>
        <w:t>iii</w:t>
      </w:r>
      <w:proofErr w:type="spellEnd"/>
      <w:r w:rsidR="00F14EB6" w:rsidRPr="00EB4D1F">
        <w:rPr>
          <w:rFonts w:asciiTheme="minorHAnsi" w:hAnsiTheme="minorHAnsi" w:cstheme="minorHAnsi"/>
          <w:b/>
          <w:bCs/>
          <w:sz w:val="24"/>
          <w:szCs w:val="24"/>
          <w:lang w:val="pt-BR"/>
        </w:rPr>
        <w:t xml:space="preserve">)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3" w:name="_Ref62664678"/>
      <w:bookmarkEnd w:id="102"/>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proofErr w:type="spellStart"/>
      <w:r w:rsidR="001652BA">
        <w:rPr>
          <w:rFonts w:asciiTheme="minorHAnsi" w:hAnsiTheme="minorHAnsi" w:cstheme="minorHAnsi"/>
          <w:i/>
          <w:iCs/>
          <w:sz w:val="24"/>
          <w:szCs w:val="24"/>
          <w:lang w:val="pt-BR"/>
        </w:rPr>
        <w:t>intercompany</w:t>
      </w:r>
      <w:proofErr w:type="spellEnd"/>
      <w:r w:rsidR="001652BA">
        <w:rPr>
          <w:rFonts w:asciiTheme="minorHAnsi" w:hAnsiTheme="minorHAnsi" w:cstheme="minorHAnsi"/>
          <w:i/>
          <w:iCs/>
          <w:sz w:val="24"/>
          <w:szCs w:val="24"/>
          <w:lang w:val="pt-BR"/>
        </w:rPr>
        <w:t xml:space="preserve">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3"/>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4" w:name="_DV_M346"/>
      <w:bookmarkStart w:id="105" w:name="_Ref62664409"/>
      <w:bookmarkEnd w:id="104"/>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05"/>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iii</w:t>
      </w:r>
      <w:proofErr w:type="spellEnd"/>
      <w:r w:rsidRPr="00EB4D1F">
        <w:rPr>
          <w:rFonts w:asciiTheme="minorHAnsi" w:hAnsiTheme="minorHAnsi" w:cstheme="minorHAnsi"/>
          <w:b/>
          <w:bCs/>
          <w:sz w:val="24"/>
          <w:szCs w:val="24"/>
          <w:lang w:val="pt-BR"/>
        </w:rPr>
        <w:t>)</w:t>
      </w:r>
      <w:r w:rsidRPr="00004EE8">
        <w:rPr>
          <w:rFonts w:asciiTheme="minorHAnsi" w:hAnsiTheme="minorHAnsi" w:cstheme="minorHAnsi"/>
          <w:sz w:val="24"/>
          <w:szCs w:val="24"/>
          <w:lang w:val="pt-BR"/>
        </w:rPr>
        <w:t xml:space="preserve"> pelos respectivos administradores ou funcionários, representando os interesses da Emissora e/ou das sociedades do seu Grupo Econômico, de qualquer dispositivo de qualquer lei ou regulamento, nacional ou estrangeiro, contra a prática de </w:t>
      </w:r>
      <w:r w:rsidRPr="00004EE8">
        <w:rPr>
          <w:rFonts w:asciiTheme="minorHAnsi" w:hAnsiTheme="minorHAnsi" w:cstheme="minorHAnsi"/>
          <w:sz w:val="24"/>
          <w:szCs w:val="24"/>
          <w:lang w:val="pt-BR"/>
        </w:rPr>
        <w:lastRenderedPageBreak/>
        <w:t>corrupção ou atos lesivos à administração pública, incluindo, sem limitação, as Leis Anticorrupção (conforme definido abaixo);</w:t>
      </w:r>
      <w:bookmarkStart w:id="106"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388BBCE4"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r w:rsidR="00AC28E8" w:rsidRPr="002F425D">
        <w:rPr>
          <w:rFonts w:asciiTheme="minorHAnsi" w:hAnsiTheme="minorHAnsi" w:cstheme="minorHAnsi"/>
          <w:b/>
          <w:bCs/>
          <w:sz w:val="24"/>
          <w:szCs w:val="24"/>
          <w:highlight w:val="yellow"/>
          <w:u w:val="single"/>
          <w:lang w:val="pt-BR"/>
        </w:rPr>
        <w:t>Nota SF</w:t>
      </w:r>
      <w:r w:rsidR="00AC28E8" w:rsidRPr="002F425D">
        <w:rPr>
          <w:rFonts w:asciiTheme="minorHAnsi" w:hAnsiTheme="minorHAnsi" w:cstheme="minorHAnsi"/>
          <w:sz w:val="24"/>
          <w:szCs w:val="24"/>
          <w:highlight w:val="yellow"/>
          <w:lang w:val="pt-BR"/>
        </w:rPr>
        <w:t>: A ser ajustada conforme o Contrato de Cessão Fiduciária.</w:t>
      </w:r>
      <w:r w:rsidR="00AC28E8">
        <w:rPr>
          <w:rFonts w:asciiTheme="minorHAnsi" w:hAnsiTheme="minorHAnsi" w:cstheme="minorHAnsi"/>
          <w:sz w:val="24"/>
          <w:szCs w:val="24"/>
          <w:lang w:val="pt-BR"/>
        </w:rPr>
        <w:t>]</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7"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07"/>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06"/>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8"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08"/>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9" w:name="_BPDC_LN_INS_1146"/>
      <w:bookmarkStart w:id="110" w:name="_BPDC_PR_INS_1147"/>
      <w:bookmarkStart w:id="111" w:name="_Ref38531255"/>
      <w:bookmarkEnd w:id="109"/>
      <w:bookmarkEnd w:id="110"/>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w:t>
      </w:r>
      <w:r w:rsidRPr="000B13B7">
        <w:rPr>
          <w:rFonts w:asciiTheme="minorHAnsi" w:hAnsiTheme="minorHAnsi" w:cstheme="minorHAnsi"/>
          <w:sz w:val="24"/>
          <w:szCs w:val="24"/>
          <w:lang w:val="pt-BR"/>
        </w:rPr>
        <w:lastRenderedPageBreak/>
        <w:t xml:space="preserve">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11"/>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2" w:name="_BPDC_LN_INS_1144"/>
      <w:bookmarkStart w:id="113" w:name="_BPDC_PR_INS_1145"/>
      <w:bookmarkStart w:id="114" w:name="_BPDC_LN_INS_1142"/>
      <w:bookmarkStart w:id="115" w:name="_BPDC_PR_INS_1143"/>
      <w:bookmarkEnd w:id="112"/>
      <w:bookmarkEnd w:id="113"/>
      <w:bookmarkEnd w:id="114"/>
      <w:bookmarkEnd w:id="115"/>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6"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16"/>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17" w:name="_BPDC_LN_INS_1140"/>
      <w:bookmarkStart w:id="118" w:name="_BPDC_PR_INS_1141"/>
      <w:bookmarkStart w:id="119" w:name="_BPDC_LN_INS_1138"/>
      <w:bookmarkStart w:id="120" w:name="_BPDC_PR_INS_1139"/>
      <w:bookmarkEnd w:id="94"/>
      <w:bookmarkEnd w:id="117"/>
      <w:bookmarkEnd w:id="118"/>
      <w:bookmarkEnd w:id="119"/>
      <w:bookmarkEnd w:id="120"/>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21" w:name="_DV_M121"/>
      <w:bookmarkStart w:id="122" w:name="_DV_M122"/>
      <w:bookmarkStart w:id="123" w:name="_DV_M123"/>
      <w:bookmarkStart w:id="124" w:name="_DV_M124"/>
      <w:bookmarkStart w:id="125" w:name="_DV_M125"/>
      <w:bookmarkStart w:id="126" w:name="_DV_M126"/>
      <w:bookmarkStart w:id="127" w:name="_DV_M127"/>
      <w:bookmarkStart w:id="128" w:name="_DV_M128"/>
      <w:bookmarkStart w:id="129" w:name="_DV_M129"/>
      <w:bookmarkStart w:id="130" w:name="_DV_M130"/>
      <w:bookmarkStart w:id="131" w:name="_DV_M131"/>
      <w:bookmarkStart w:id="132" w:name="_DV_M132"/>
      <w:bookmarkStart w:id="133" w:name="_DV_M133"/>
      <w:bookmarkStart w:id="134" w:name="_DV_M134"/>
      <w:bookmarkStart w:id="135" w:name="_DV_M135"/>
      <w:bookmarkStart w:id="136" w:name="_DV_M136"/>
      <w:bookmarkStart w:id="137" w:name="_DV_M137"/>
      <w:bookmarkStart w:id="138" w:name="_DV_M139"/>
      <w:bookmarkStart w:id="139" w:name="_DV_M140"/>
      <w:bookmarkStart w:id="140" w:name="_DV_M141"/>
      <w:bookmarkStart w:id="141" w:name="_DV_M142"/>
      <w:bookmarkStart w:id="142" w:name="_DV_M143"/>
      <w:bookmarkStart w:id="143" w:name="_DV_M144"/>
      <w:bookmarkStart w:id="144" w:name="_DV_M145"/>
      <w:bookmarkStart w:id="145" w:name="_DV_M146"/>
      <w:bookmarkStart w:id="146" w:name="_DV_M147"/>
      <w:bookmarkStart w:id="147" w:name="_DV_M148"/>
      <w:bookmarkStart w:id="148" w:name="_DV_M149"/>
      <w:bookmarkStart w:id="149" w:name="_DV_M150"/>
      <w:bookmarkStart w:id="150" w:name="_DV_M151"/>
      <w:bookmarkStart w:id="151" w:name="_DV_M152"/>
      <w:bookmarkStart w:id="152" w:name="_DV_M153"/>
      <w:bookmarkStart w:id="153" w:name="_DV_M154"/>
      <w:bookmarkStart w:id="154" w:name="_DV_M155"/>
      <w:bookmarkStart w:id="155" w:name="_DV_M156"/>
      <w:bookmarkStart w:id="156" w:name="_DV_M157"/>
      <w:bookmarkStart w:id="157" w:name="_DV_M158"/>
      <w:bookmarkStart w:id="158" w:name="_DV_M159"/>
      <w:bookmarkStart w:id="159" w:name="_DV_M160"/>
      <w:bookmarkStart w:id="160" w:name="_DV_M161"/>
      <w:bookmarkStart w:id="161" w:name="_DV_M162"/>
      <w:bookmarkStart w:id="162" w:name="_DV_M163"/>
      <w:bookmarkStart w:id="163" w:name="_DV_M164"/>
      <w:bookmarkStart w:id="164" w:name="_DV_M165"/>
      <w:bookmarkStart w:id="165" w:name="_DV_C150"/>
      <w:bookmarkStart w:id="166" w:name="_Ref459545748"/>
      <w:bookmarkStart w:id="167" w:name="_Ref92288161"/>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66"/>
      <w:r w:rsidR="002E5310" w:rsidRPr="00AF7146">
        <w:rPr>
          <w:rFonts w:asciiTheme="minorHAnsi" w:hAnsiTheme="minorHAnsi" w:cstheme="minorHAnsi"/>
          <w:sz w:val="24"/>
          <w:szCs w:val="24"/>
          <w:lang w:val="pt-BR"/>
        </w:rPr>
        <w:t xml:space="preserve"> </w:t>
      </w:r>
      <w:bookmarkEnd w:id="167"/>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68" w:name="_Ref92288135"/>
      <w:r w:rsidRPr="00AF7146">
        <w:rPr>
          <w:rFonts w:asciiTheme="minorHAnsi" w:hAnsiTheme="minorHAnsi" w:cstheme="minorHAnsi"/>
          <w:sz w:val="24"/>
          <w:szCs w:val="24"/>
        </w:rPr>
        <w:t>Disponibilizar ao Agente Fiduciário:</w:t>
      </w:r>
      <w:bookmarkEnd w:id="168"/>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69"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xml:space="preserve">, acompanhadas de notas explicativas e do </w:t>
      </w:r>
      <w:r w:rsidR="00FF43EF" w:rsidRPr="00AF7146">
        <w:rPr>
          <w:rFonts w:asciiTheme="minorHAnsi" w:hAnsiTheme="minorHAnsi" w:cstheme="minorHAnsi"/>
          <w:sz w:val="24"/>
          <w:szCs w:val="24"/>
        </w:rPr>
        <w:lastRenderedPageBreak/>
        <w:t>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69"/>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06B815D5"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lastRenderedPageBreak/>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0" w:name="_Ref427707775"/>
      <w:bookmarkStart w:id="171" w:name="_Ref411184915"/>
      <w:r w:rsidRPr="00AF7146">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w:t>
      </w:r>
      <w:proofErr w:type="spellStart"/>
      <w:r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w:t>
      </w:r>
      <w:proofErr w:type="spellStart"/>
      <w:r w:rsidRPr="00AF7146">
        <w:rPr>
          <w:rFonts w:asciiTheme="minorHAnsi" w:hAnsiTheme="minorHAnsi" w:cstheme="minorHAnsi"/>
          <w:sz w:val="24"/>
          <w:szCs w:val="24"/>
        </w:rPr>
        <w:t>iv</w:t>
      </w:r>
      <w:proofErr w:type="spellEnd"/>
      <w:r w:rsidRPr="00AF7146">
        <w:rPr>
          <w:rFonts w:asciiTheme="minorHAnsi" w:hAnsiTheme="minorHAnsi" w:cstheme="minorHAnsi"/>
          <w:sz w:val="24"/>
          <w:szCs w:val="24"/>
        </w:rPr>
        <w:t>)</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e (</w:t>
      </w:r>
      <w:proofErr w:type="spellStart"/>
      <w:r w:rsidR="0059279B">
        <w:rPr>
          <w:rFonts w:asciiTheme="minorHAnsi" w:hAnsiTheme="minorHAnsi" w:cstheme="minorHAnsi"/>
          <w:sz w:val="24"/>
          <w:szCs w:val="24"/>
        </w:rPr>
        <w:t>ix</w:t>
      </w:r>
      <w:proofErr w:type="spellEnd"/>
      <w:r w:rsidR="0059279B">
        <w:rPr>
          <w:rFonts w:asciiTheme="minorHAnsi" w:hAnsiTheme="minorHAnsi" w:cstheme="minorHAnsi"/>
          <w:sz w:val="24"/>
          <w:szCs w:val="24"/>
        </w:rPr>
        <w:t xml:space="preserve">)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pagar nos seus respectivos vencimentos, de acordo com os termos estabelecidos pela legislação em vigor, todas as obrigações de natureza </w:t>
      </w:r>
      <w:r w:rsidRPr="00AF7146">
        <w:rPr>
          <w:rFonts w:asciiTheme="minorHAnsi" w:hAnsiTheme="minorHAnsi" w:cstheme="minorHAnsi"/>
          <w:sz w:val="24"/>
          <w:szCs w:val="24"/>
        </w:rPr>
        <w:lastRenderedPageBreak/>
        <w:t>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proofErr w:type="spellStart"/>
      <w:r w:rsidR="00FF44FE"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2"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2"/>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obter e manter válidas e eficazes todas as autorizações, incluindo as societárias e governamentais, exigidas: (i) para a validade ou </w:t>
      </w:r>
      <w:r w:rsidRPr="00AF7146">
        <w:rPr>
          <w:rFonts w:asciiTheme="minorHAnsi" w:hAnsiTheme="minorHAnsi" w:cstheme="minorHAnsi"/>
          <w:sz w:val="24"/>
          <w:szCs w:val="24"/>
        </w:rPr>
        <w:lastRenderedPageBreak/>
        <w:t>exequibilidade das Debêntures; e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proofErr w:type="spellStart"/>
      <w:r w:rsidR="00DA72BA"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utilizar as informações referentes à Emissão, exceto para fins estritamente relacionados com a preparação da Emissão; e (</w:t>
      </w:r>
      <w:proofErr w:type="spellStart"/>
      <w:r w:rsidR="00DA72BA"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3"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 xml:space="preserve">adotando todas as diligências exigidas por lei para suas atividades econômicas, preservando o meio ambiente e atendendo às </w:t>
      </w:r>
      <w:r w:rsidR="006959D6" w:rsidRPr="00AF7146">
        <w:rPr>
          <w:rFonts w:asciiTheme="minorHAnsi" w:hAnsiTheme="minorHAnsi" w:cstheme="minorHAnsi"/>
          <w:sz w:val="24"/>
          <w:szCs w:val="24"/>
        </w:rPr>
        <w:lastRenderedPageBreak/>
        <w:t>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173"/>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 xml:space="preserve">S. </w:t>
      </w:r>
      <w:proofErr w:type="spellStart"/>
      <w:r w:rsidR="001224FA" w:rsidRPr="00AF7146">
        <w:rPr>
          <w:rFonts w:asciiTheme="minorHAnsi" w:hAnsiTheme="minorHAnsi" w:cstheme="minorHAnsi"/>
          <w:i/>
          <w:sz w:val="24"/>
          <w:szCs w:val="24"/>
        </w:rPr>
        <w:t>Foreign</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Corrupt</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Practices</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Act</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of</w:t>
      </w:r>
      <w:proofErr w:type="spellEnd"/>
      <w:r w:rsidR="001224FA" w:rsidRPr="00AF7146">
        <w:rPr>
          <w:rFonts w:asciiTheme="minorHAnsi" w:hAnsiTheme="minorHAnsi" w:cstheme="minorHAnsi"/>
          <w:i/>
          <w:sz w:val="24"/>
          <w:szCs w:val="24"/>
        </w:rPr>
        <w:t xml:space="preserve">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w:t>
      </w:r>
      <w:proofErr w:type="spellStart"/>
      <w:r w:rsidR="001224FA" w:rsidRPr="00AF7146">
        <w:rPr>
          <w:rFonts w:asciiTheme="minorHAnsi" w:hAnsiTheme="minorHAnsi" w:cstheme="minorHAnsi"/>
          <w:i/>
          <w:sz w:val="24"/>
          <w:szCs w:val="24"/>
        </w:rPr>
        <w:t>Bribery</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Act</w:t>
      </w:r>
      <w:proofErr w:type="spellEnd"/>
      <w:r w:rsidR="001224FA" w:rsidRPr="00AF7146">
        <w:rPr>
          <w:rFonts w:asciiTheme="minorHAnsi" w:hAnsiTheme="minorHAnsi" w:cstheme="minorHAnsi"/>
          <w:i/>
          <w:sz w:val="24"/>
          <w:szCs w:val="24"/>
        </w:rPr>
        <w:t xml:space="preserve">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para o pagamento ilegal, direto ou indireto, a empregados ou funcionários públicos, partidos políticos, políticos ou candidatos políticos (incluindo seus familiares), nacionais ou estrangeiros; (</w:t>
      </w:r>
      <w:proofErr w:type="spellStart"/>
      <w:r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xml:space="preserve">) em ação destinada a facilitar uma oferta, pagamento ou promessa ilegal de pagar, bem como ter aprovado ou aprovar o pagamento, a doação de dinheiro, propriedade, presente ou qualquer outro bem de valor, direta ou indiretamente, para qualquer </w:t>
      </w:r>
      <w:r w:rsidRPr="00AF7146">
        <w:rPr>
          <w:rFonts w:asciiTheme="minorHAnsi" w:hAnsiTheme="minorHAnsi" w:cstheme="minorHAnsi"/>
          <w:sz w:val="24"/>
          <w:szCs w:val="24"/>
        </w:rPr>
        <w:lastRenderedPageBreak/>
        <w:t>“oficial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F7146">
        <w:rPr>
          <w:rFonts w:asciiTheme="minorHAnsi" w:hAnsiTheme="minorHAnsi" w:cstheme="minorHAnsi"/>
          <w:sz w:val="24"/>
          <w:szCs w:val="24"/>
        </w:rPr>
        <w:t>iv</w:t>
      </w:r>
      <w:proofErr w:type="spellEnd"/>
      <w:r w:rsidRPr="00AF7146">
        <w:rPr>
          <w:rFonts w:asciiTheme="minorHAnsi" w:hAnsiTheme="minorHAnsi" w:cstheme="minorHAnsi"/>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ou (</w:t>
      </w:r>
      <w:proofErr w:type="spellStart"/>
      <w:r w:rsidR="005E79A8">
        <w:rPr>
          <w:rFonts w:asciiTheme="minorHAnsi" w:hAnsiTheme="minorHAnsi" w:cstheme="minorHAnsi"/>
          <w:sz w:val="24"/>
          <w:szCs w:val="24"/>
        </w:rPr>
        <w:t>ii</w:t>
      </w:r>
      <w:proofErr w:type="spellEnd"/>
      <w:r w:rsidR="005E79A8">
        <w:rPr>
          <w:rFonts w:asciiTheme="minorHAnsi" w:hAnsiTheme="minorHAnsi" w:cstheme="minorHAnsi"/>
          <w:sz w:val="24"/>
          <w:szCs w:val="24"/>
        </w:rPr>
        <w:t xml:space="preserve">)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4" w:name="_DV_M417"/>
      <w:bookmarkEnd w:id="174"/>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lastRenderedPageBreak/>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75" w:name="_DV_M195"/>
      <w:bookmarkStart w:id="176" w:name="_DV_M196"/>
      <w:bookmarkStart w:id="177" w:name="_DV_M197"/>
      <w:bookmarkStart w:id="178" w:name="_DV_M198"/>
      <w:bookmarkStart w:id="179" w:name="_DV_M199"/>
      <w:bookmarkStart w:id="180" w:name="_DV_M200"/>
      <w:bookmarkStart w:id="181" w:name="_DV_M201"/>
      <w:bookmarkStart w:id="182" w:name="_DV_M202"/>
      <w:bookmarkStart w:id="183" w:name="_DV_M203"/>
      <w:bookmarkStart w:id="184" w:name="_DV_M204"/>
      <w:bookmarkStart w:id="185" w:name="_DV_M205"/>
      <w:bookmarkStart w:id="186" w:name="_DV_M206"/>
      <w:bookmarkStart w:id="187" w:name="_DV_M207"/>
      <w:bookmarkStart w:id="188" w:name="_DV_M208"/>
      <w:bookmarkStart w:id="189" w:name="_DV_M209"/>
      <w:bookmarkStart w:id="190" w:name="_DV_M210"/>
      <w:bookmarkStart w:id="191" w:name="_DV_M211"/>
      <w:bookmarkStart w:id="192" w:name="_DV_M212"/>
      <w:bookmarkStart w:id="193" w:name="_DV_M213"/>
      <w:bookmarkStart w:id="194" w:name="_DV_M214"/>
      <w:bookmarkStart w:id="195" w:name="_DV_M215"/>
      <w:bookmarkStart w:id="196" w:name="_DV_M216"/>
      <w:bookmarkStart w:id="197" w:name="_DV_M217"/>
      <w:bookmarkStart w:id="198" w:name="_DV_M218"/>
      <w:bookmarkStart w:id="199" w:name="_DV_M219"/>
      <w:bookmarkStart w:id="200" w:name="_DV_M220"/>
      <w:bookmarkStart w:id="201" w:name="_DV_M221"/>
      <w:bookmarkStart w:id="202" w:name="_DV_M222"/>
      <w:bookmarkStart w:id="203" w:name="_DV_M223"/>
      <w:bookmarkStart w:id="204" w:name="_DV_M224"/>
      <w:bookmarkStart w:id="205" w:name="_DV_M225"/>
      <w:bookmarkStart w:id="206" w:name="_DV_M226"/>
      <w:bookmarkStart w:id="207" w:name="_DV_M227"/>
      <w:bookmarkStart w:id="208" w:name="_DV_M228"/>
      <w:bookmarkStart w:id="209" w:name="_DV_M229"/>
      <w:bookmarkStart w:id="210" w:name="_DV_M230"/>
      <w:bookmarkStart w:id="211" w:name="_DV_M231"/>
      <w:bookmarkStart w:id="212" w:name="_DV_M232"/>
      <w:bookmarkStart w:id="213" w:name="_DV_M233"/>
      <w:bookmarkStart w:id="214" w:name="_DV_M234"/>
      <w:bookmarkStart w:id="215" w:name="_DV_M235"/>
      <w:bookmarkStart w:id="216" w:name="_DV_M236"/>
      <w:bookmarkStart w:id="217" w:name="_DV_M237"/>
      <w:bookmarkStart w:id="218" w:name="_DV_M238"/>
      <w:bookmarkStart w:id="219" w:name="_DV_M239"/>
      <w:bookmarkStart w:id="220" w:name="_DV_M240"/>
      <w:bookmarkStart w:id="221" w:name="_DV_M241"/>
      <w:bookmarkStart w:id="222" w:name="_DV_M242"/>
      <w:bookmarkStart w:id="223" w:name="_DV_M243"/>
      <w:bookmarkStart w:id="224" w:name="_DV_M244"/>
      <w:bookmarkStart w:id="225" w:name="_DV_M245"/>
      <w:bookmarkStart w:id="226" w:name="_DV_M246"/>
      <w:bookmarkStart w:id="227" w:name="_DV_M247"/>
      <w:bookmarkStart w:id="228" w:name="_DV_M248"/>
      <w:bookmarkStart w:id="229" w:name="_DV_M249"/>
      <w:bookmarkStart w:id="230" w:name="_DV_M250"/>
      <w:bookmarkStart w:id="231" w:name="_Ref486278702"/>
      <w:bookmarkEnd w:id="170"/>
      <w:bookmarkEnd w:id="17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2" w:name="_DV_M332"/>
      <w:bookmarkStart w:id="233" w:name="_DV_M333"/>
      <w:bookmarkStart w:id="234" w:name="_DV_M334"/>
      <w:bookmarkStart w:id="235" w:name="_DV_M335"/>
      <w:bookmarkStart w:id="236" w:name="_DV_M336"/>
      <w:bookmarkStart w:id="237" w:name="_DV_M337"/>
      <w:bookmarkStart w:id="238" w:name="_DV_M338"/>
      <w:bookmarkStart w:id="239" w:name="_DV_M339"/>
      <w:bookmarkStart w:id="240" w:name="_DV_M340"/>
      <w:bookmarkStart w:id="241" w:name="_Ref427712773"/>
      <w:bookmarkEnd w:id="231"/>
      <w:bookmarkEnd w:id="232"/>
      <w:bookmarkEnd w:id="233"/>
      <w:bookmarkEnd w:id="234"/>
      <w:bookmarkEnd w:id="235"/>
      <w:bookmarkEnd w:id="236"/>
      <w:bookmarkEnd w:id="237"/>
      <w:bookmarkEnd w:id="238"/>
      <w:bookmarkEnd w:id="239"/>
      <w:bookmarkEnd w:id="240"/>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7C97548B"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que </w:t>
      </w:r>
      <w:r w:rsidR="00AD3FFE">
        <w:rPr>
          <w:rFonts w:asciiTheme="minorHAnsi" w:eastAsia="Times New Roman" w:hAnsiTheme="minorHAnsi" w:cstheme="minorHAnsi"/>
          <w:sz w:val="24"/>
          <w:szCs w:val="24"/>
          <w:lang w:val="pt-BR" w:eastAsia="en-US"/>
        </w:rPr>
        <w:t>[</w:t>
      </w:r>
      <w:r w:rsidR="00B6649E" w:rsidRPr="00204F72">
        <w:rPr>
          <w:rFonts w:asciiTheme="minorHAnsi" w:eastAsia="Times New Roman" w:hAnsiTheme="minorHAnsi" w:cstheme="minorHAnsi"/>
          <w:sz w:val="24"/>
          <w:szCs w:val="24"/>
          <w:highlight w:val="yellow"/>
          <w:lang w:val="pt-BR" w:eastAsia="en-US"/>
        </w:rPr>
        <w:t>não</w:t>
      </w:r>
      <w:r w:rsidR="00AD3FFE">
        <w:rPr>
          <w:rFonts w:asciiTheme="minorHAnsi" w:eastAsia="Times New Roman" w:hAnsiTheme="minorHAnsi" w:cstheme="minorHAnsi"/>
          <w:sz w:val="24"/>
          <w:szCs w:val="24"/>
          <w:lang w:val="pt-BR" w:eastAsia="en-US"/>
        </w:rPr>
        <w:t>]</w:t>
      </w:r>
      <w:r w:rsidR="00B6649E">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presta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2"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2"/>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xml:space="preserve">. Para fins de conceito de Assembleia Geral de Debenturistas, engloba-se todas as atividades relacionadas à assembleia e não somente a análise da minuta e participação presencial ou virtual </w:t>
      </w:r>
      <w:proofErr w:type="gramStart"/>
      <w:r w:rsidRPr="00F57782">
        <w:rPr>
          <w:rFonts w:asciiTheme="minorHAnsi" w:eastAsia="Times New Roman" w:hAnsiTheme="minorHAnsi" w:cstheme="minorHAnsi"/>
          <w:sz w:val="24"/>
          <w:szCs w:val="24"/>
          <w:lang w:val="pt-BR" w:eastAsia="en-US"/>
        </w:rPr>
        <w:t>da mesma</w:t>
      </w:r>
      <w:proofErr w:type="gramEnd"/>
      <w:r w:rsidRPr="00F57782">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w:t>
      </w:r>
      <w:r w:rsidRPr="00F57782">
        <w:rPr>
          <w:rFonts w:asciiTheme="minorHAnsi" w:eastAsia="Times New Roman" w:hAnsiTheme="minorHAnsi" w:cstheme="minorHAnsi"/>
          <w:sz w:val="24"/>
          <w:szCs w:val="24"/>
          <w:lang w:val="pt-BR" w:eastAsia="en-US"/>
        </w:rPr>
        <w:lastRenderedPageBreak/>
        <w:t>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3"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3"/>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lastRenderedPageBreak/>
        <w:t>nesta</w:t>
      </w:r>
      <w:proofErr w:type="spellEnd"/>
      <w:r w:rsidRPr="00AF7146">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4"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4"/>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45"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5"/>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46" w:name="_Ref284525887"/>
      <w:r w:rsidRPr="00AF7146">
        <w:rPr>
          <w:rFonts w:asciiTheme="minorHAnsi" w:eastAsia="Times New Roman" w:hAnsiTheme="minorHAnsi" w:cstheme="minorHAnsi"/>
          <w:sz w:val="24"/>
          <w:szCs w:val="24"/>
          <w:lang w:val="pt-BR" w:eastAsia="en-US"/>
        </w:rPr>
        <w:t xml:space="preserve">existência de </w:t>
      </w:r>
      <w:bookmarkStart w:id="247"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w:t>
      </w:r>
      <w:proofErr w:type="gramStart"/>
      <w:r w:rsidRPr="00AF7146">
        <w:rPr>
          <w:rFonts w:asciiTheme="minorHAnsi" w:eastAsia="Times New Roman" w:hAnsiTheme="minorHAnsi" w:cstheme="minorHAnsi"/>
          <w:sz w:val="24"/>
          <w:szCs w:val="24"/>
          <w:lang w:val="pt-BR" w:eastAsia="en-US"/>
        </w:rPr>
        <w:t>emissões previstos</w:t>
      </w:r>
      <w:proofErr w:type="gramEnd"/>
      <w:r w:rsidRPr="00AF7146">
        <w:rPr>
          <w:rFonts w:asciiTheme="minorHAnsi" w:eastAsia="Times New Roman" w:hAnsiTheme="minorHAnsi" w:cstheme="minorHAnsi"/>
          <w:sz w:val="24"/>
          <w:szCs w:val="24"/>
          <w:lang w:val="pt-BR" w:eastAsia="en-US"/>
        </w:rPr>
        <w:t xml:space="preserve">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46"/>
      <w:bookmarkEnd w:id="247"/>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w:t>
      </w:r>
      <w:r w:rsidRPr="00AF7146">
        <w:rPr>
          <w:rFonts w:asciiTheme="minorHAnsi" w:hAnsiTheme="minorHAnsi" w:cstheme="minorHAnsi"/>
          <w:sz w:val="24"/>
          <w:szCs w:val="24"/>
        </w:rPr>
        <w:lastRenderedPageBreak/>
        <w:t>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lastRenderedPageBreak/>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48" w:name="_DV_M341"/>
      <w:bookmarkStart w:id="249" w:name="_DV_M353"/>
      <w:bookmarkStart w:id="250" w:name="_DV_M354"/>
      <w:bookmarkStart w:id="251" w:name="_Ref38530179"/>
      <w:bookmarkStart w:id="252" w:name="_Ref447756814"/>
      <w:bookmarkEnd w:id="241"/>
      <w:bookmarkEnd w:id="248"/>
      <w:bookmarkEnd w:id="249"/>
      <w:bookmarkEnd w:id="250"/>
      <w:r w:rsidRPr="00AF7146">
        <w:rPr>
          <w:rFonts w:asciiTheme="minorHAnsi" w:hAnsiTheme="minorHAnsi" w:cstheme="minorHAnsi"/>
          <w:b/>
          <w:sz w:val="24"/>
          <w:szCs w:val="24"/>
        </w:rPr>
        <w:t>ASSEMBLEIA GERAL DE DEBENTURISTAS</w:t>
      </w:r>
      <w:bookmarkEnd w:id="251"/>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2"/>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lastRenderedPageBreak/>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w:t>
      </w:r>
      <w:r w:rsidRPr="00AF7146">
        <w:rPr>
          <w:rFonts w:asciiTheme="minorHAnsi" w:hAnsiTheme="minorHAnsi" w:cstheme="minorHAnsi"/>
          <w:bCs/>
          <w:sz w:val="24"/>
          <w:szCs w:val="24"/>
          <w:lang w:val="pt-BR"/>
        </w:rPr>
        <w:lastRenderedPageBreak/>
        <w:t xml:space="preserve">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3" w:name="_Ref447756836"/>
      <w:r w:rsidRPr="00EB534E">
        <w:rPr>
          <w:rFonts w:asciiTheme="minorHAnsi" w:hAnsiTheme="minorHAnsi" w:cstheme="minorHAnsi"/>
          <w:b/>
          <w:sz w:val="24"/>
          <w:szCs w:val="24"/>
          <w:lang w:val="pt-BR"/>
        </w:rPr>
        <w:t>Quórum de Deliberação</w:t>
      </w:r>
      <w:bookmarkEnd w:id="253"/>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4" w:name="_Ref34852369"/>
      <w:bookmarkStart w:id="255"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AF7146">
        <w:rPr>
          <w:rFonts w:asciiTheme="minorHAnsi" w:hAnsiTheme="minorHAnsi" w:cstheme="minorHAnsi"/>
          <w:bCs/>
          <w:sz w:val="24"/>
          <w:szCs w:val="24"/>
          <w:lang w:val="pt-BR"/>
        </w:rPr>
        <w:t>Debenturista</w:t>
      </w:r>
      <w:proofErr w:type="gramEnd"/>
      <w:r w:rsidRPr="00AF7146">
        <w:rPr>
          <w:rFonts w:asciiTheme="minorHAnsi" w:hAnsiTheme="minorHAnsi" w:cstheme="minorHAnsi"/>
          <w:bCs/>
          <w:sz w:val="24"/>
          <w:szCs w:val="24"/>
          <w:lang w:val="pt-BR"/>
        </w:rPr>
        <w:t xml:space="preserve">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4"/>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6" w:name="_Ref34852317"/>
      <w:bookmarkStart w:id="257" w:name="_Ref447758418"/>
      <w:bookmarkEnd w:id="255"/>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w:t>
      </w:r>
      <w:proofErr w:type="spellStart"/>
      <w:r w:rsidRPr="00AF7146">
        <w:rPr>
          <w:rFonts w:asciiTheme="minorHAnsi" w:hAnsiTheme="minorHAnsi" w:cstheme="minorHAnsi"/>
          <w:bCs/>
          <w:sz w:val="24"/>
          <w:szCs w:val="24"/>
          <w:lang w:val="pt-BR"/>
        </w:rPr>
        <w:t>ii</w:t>
      </w:r>
      <w:proofErr w:type="spellEnd"/>
      <w:r w:rsidRPr="00AF7146">
        <w:rPr>
          <w:rFonts w:asciiTheme="minorHAnsi" w:hAnsiTheme="minorHAnsi" w:cstheme="minorHAnsi"/>
          <w:bCs/>
          <w:sz w:val="24"/>
          <w:szCs w:val="24"/>
          <w:lang w:val="pt-BR"/>
        </w:rPr>
        <w:t>) Datas de Pagamento da Remuneração ou quaisquer valores previstos nesta Escritura de Emissão; (</w:t>
      </w:r>
      <w:proofErr w:type="spellStart"/>
      <w:r w:rsidRPr="00AF7146">
        <w:rPr>
          <w:rFonts w:asciiTheme="minorHAnsi" w:hAnsiTheme="minorHAnsi" w:cstheme="minorHAnsi"/>
          <w:bCs/>
          <w:sz w:val="24"/>
          <w:szCs w:val="24"/>
          <w:lang w:val="pt-BR"/>
        </w:rPr>
        <w:t>iii</w:t>
      </w:r>
      <w:proofErr w:type="spellEnd"/>
      <w:r w:rsidRPr="00AF7146">
        <w:rPr>
          <w:rFonts w:asciiTheme="minorHAnsi" w:hAnsiTheme="minorHAnsi" w:cstheme="minorHAnsi"/>
          <w:bCs/>
          <w:sz w:val="24"/>
          <w:szCs w:val="24"/>
          <w:lang w:val="pt-BR"/>
        </w:rPr>
        <w:t>)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w:t>
      </w:r>
      <w:proofErr w:type="spellStart"/>
      <w:r w:rsidRPr="00AF7146">
        <w:rPr>
          <w:rFonts w:asciiTheme="minorHAnsi" w:hAnsiTheme="minorHAnsi" w:cstheme="minorHAnsi"/>
          <w:bCs/>
          <w:sz w:val="24"/>
          <w:szCs w:val="24"/>
          <w:lang w:val="pt-BR"/>
        </w:rPr>
        <w:t>iv</w:t>
      </w:r>
      <w:proofErr w:type="spellEnd"/>
      <w:r w:rsidRPr="00AF7146">
        <w:rPr>
          <w:rFonts w:asciiTheme="minorHAnsi" w:hAnsiTheme="minorHAnsi" w:cstheme="minorHAnsi"/>
          <w:bCs/>
          <w:sz w:val="24"/>
          <w:szCs w:val="24"/>
          <w:lang w:val="pt-BR"/>
        </w:rPr>
        <w:t>)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proofErr w:type="spellStart"/>
      <w:r w:rsidR="00C77B35" w:rsidRPr="00AF7146">
        <w:rPr>
          <w:rFonts w:asciiTheme="minorHAnsi" w:hAnsiTheme="minorHAnsi" w:cstheme="minorHAnsi"/>
          <w:bCs/>
          <w:sz w:val="24"/>
          <w:szCs w:val="24"/>
          <w:lang w:val="pt-BR"/>
        </w:rPr>
        <w:t>vii</w:t>
      </w:r>
      <w:proofErr w:type="spellEnd"/>
      <w:r w:rsidR="0006480B" w:rsidRPr="00AF7146">
        <w:rPr>
          <w:rFonts w:asciiTheme="minorHAnsi" w:hAnsiTheme="minorHAnsi" w:cstheme="minorHAnsi"/>
          <w:bCs/>
          <w:sz w:val="24"/>
          <w:szCs w:val="24"/>
          <w:lang w:val="pt-BR"/>
        </w:rPr>
        <w:t xml:space="preserve">) criação de evento de </w:t>
      </w:r>
      <w:r w:rsidR="0006480B" w:rsidRPr="00AF7146">
        <w:rPr>
          <w:rFonts w:asciiTheme="minorHAnsi" w:hAnsiTheme="minorHAnsi" w:cstheme="minorHAnsi"/>
          <w:bCs/>
          <w:sz w:val="24"/>
          <w:szCs w:val="24"/>
          <w:lang w:val="pt-BR"/>
        </w:rPr>
        <w:lastRenderedPageBreak/>
        <w:t>repactuação</w:t>
      </w:r>
      <w:r w:rsidR="004E2E1C">
        <w:rPr>
          <w:rFonts w:asciiTheme="minorHAnsi" w:hAnsiTheme="minorHAnsi" w:cstheme="minorHAnsi"/>
          <w:bCs/>
          <w:sz w:val="24"/>
          <w:szCs w:val="24"/>
          <w:lang w:val="pt-BR"/>
        </w:rPr>
        <w:t>; e (</w:t>
      </w:r>
      <w:proofErr w:type="spellStart"/>
      <w:r w:rsidR="004E2E1C">
        <w:rPr>
          <w:rFonts w:asciiTheme="minorHAnsi" w:hAnsiTheme="minorHAnsi" w:cstheme="minorHAnsi"/>
          <w:bCs/>
          <w:sz w:val="24"/>
          <w:szCs w:val="24"/>
          <w:lang w:val="pt-BR"/>
        </w:rPr>
        <w:t>ix</w:t>
      </w:r>
      <w:proofErr w:type="spellEnd"/>
      <w:r w:rsidR="004E2E1C">
        <w:rPr>
          <w:rFonts w:asciiTheme="minorHAnsi" w:hAnsiTheme="minorHAnsi" w:cstheme="minorHAnsi"/>
          <w:bCs/>
          <w:sz w:val="24"/>
          <w:szCs w:val="24"/>
          <w:lang w:val="pt-BR"/>
        </w:rPr>
        <w:t>) alteração das redações referentes à Amortização Extraordinária Obrigatória</w:t>
      </w:r>
      <w:r w:rsidR="002A22DC" w:rsidRPr="00AF7146">
        <w:rPr>
          <w:rFonts w:asciiTheme="minorHAnsi" w:hAnsiTheme="minorHAnsi" w:cstheme="minorHAnsi"/>
          <w:bCs/>
          <w:sz w:val="24"/>
          <w:szCs w:val="24"/>
          <w:lang w:val="pt-BR"/>
        </w:rPr>
        <w:t>.</w:t>
      </w:r>
      <w:bookmarkEnd w:id="256"/>
      <w:r w:rsidRPr="00AF7146">
        <w:rPr>
          <w:rFonts w:asciiTheme="minorHAnsi" w:hAnsiTheme="minorHAnsi" w:cstheme="minorHAnsi"/>
          <w:bCs/>
          <w:sz w:val="24"/>
          <w:szCs w:val="24"/>
          <w:lang w:val="pt-BR"/>
        </w:rPr>
        <w:t xml:space="preserve"> </w:t>
      </w:r>
    </w:p>
    <w:bookmarkEnd w:id="257"/>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58"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58"/>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proofErr w:type="spellStart"/>
      <w:r w:rsidRPr="00AF7146">
        <w:rPr>
          <w:rFonts w:asciiTheme="minorHAnsi" w:hAnsiTheme="minorHAnsi" w:cstheme="minorHAnsi"/>
          <w:bCs/>
          <w:iCs/>
          <w:sz w:val="24"/>
          <w:szCs w:val="24"/>
          <w:lang w:val="pt-BR"/>
        </w:rPr>
        <w:t>é</w:t>
      </w:r>
      <w:proofErr w:type="spellEnd"/>
      <w:r w:rsidRPr="00AF7146">
        <w:rPr>
          <w:rFonts w:asciiTheme="minorHAnsi" w:hAnsiTheme="minorHAnsi" w:cstheme="minorHAnsi"/>
          <w:bCs/>
          <w:iCs/>
          <w:sz w:val="24"/>
          <w:szCs w:val="24"/>
          <w:lang w:val="pt-BR"/>
        </w:rPr>
        <w:t xml:space="preserve">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w:t>
      </w:r>
      <w:r w:rsidRPr="00AF7146">
        <w:rPr>
          <w:rFonts w:asciiTheme="minorHAnsi" w:hAnsiTheme="minorHAnsi" w:cstheme="minorHAnsi"/>
          <w:sz w:val="24"/>
          <w:szCs w:val="24"/>
          <w:lang w:val="pt-BR" w:eastAsia="pt-BR"/>
        </w:rPr>
        <w:lastRenderedPageBreak/>
        <w:t>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o estatuto social da Emissora e demais documentos societários da Emissora; (</w:t>
      </w:r>
      <w:proofErr w:type="spellStart"/>
      <w:r w:rsidRPr="00AF7146">
        <w:rPr>
          <w:rFonts w:asciiTheme="minorHAnsi" w:hAnsiTheme="minorHAnsi" w:cstheme="minorHAnsi"/>
          <w:sz w:val="24"/>
          <w:szCs w:val="24"/>
          <w:lang w:val="pt-BR" w:eastAsia="pt-BR"/>
        </w:rPr>
        <w:t>ii</w:t>
      </w:r>
      <w:proofErr w:type="spellEnd"/>
      <w:r w:rsidRPr="00AF7146">
        <w:rPr>
          <w:rFonts w:asciiTheme="minorHAnsi" w:hAnsiTheme="minorHAnsi" w:cstheme="minorHAnsi"/>
          <w:sz w:val="24"/>
          <w:szCs w:val="24"/>
          <w:lang w:val="pt-BR" w:eastAsia="pt-BR"/>
        </w:rPr>
        <w:t>)</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w:t>
      </w:r>
      <w:proofErr w:type="spellStart"/>
      <w:r w:rsidRPr="00AF7146">
        <w:rPr>
          <w:rFonts w:asciiTheme="minorHAnsi" w:hAnsiTheme="minorHAnsi" w:cstheme="minorHAnsi"/>
          <w:sz w:val="24"/>
          <w:szCs w:val="24"/>
          <w:lang w:val="pt-BR" w:eastAsia="pt-BR"/>
        </w:rPr>
        <w:t>iii</w:t>
      </w:r>
      <w:proofErr w:type="spellEnd"/>
      <w:r w:rsidRPr="00AF7146">
        <w:rPr>
          <w:rFonts w:asciiTheme="minorHAnsi" w:hAnsiTheme="minorHAnsi" w:cstheme="minorHAnsi"/>
          <w:sz w:val="24"/>
          <w:szCs w:val="24"/>
          <w:lang w:val="pt-BR" w:eastAsia="pt-BR"/>
        </w:rPr>
        <w:t>)</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w:t>
      </w:r>
      <w:proofErr w:type="spellStart"/>
      <w:r w:rsidRPr="00AF7146">
        <w:rPr>
          <w:rFonts w:asciiTheme="minorHAnsi" w:hAnsiTheme="minorHAnsi" w:cstheme="minorHAnsi"/>
          <w:sz w:val="24"/>
          <w:szCs w:val="24"/>
          <w:lang w:val="pt-BR" w:eastAsia="pt-BR"/>
        </w:rPr>
        <w:t>iii.a</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F7146">
        <w:rPr>
          <w:rFonts w:asciiTheme="minorHAnsi" w:hAnsiTheme="minorHAnsi" w:cstheme="minorHAnsi"/>
          <w:sz w:val="24"/>
          <w:szCs w:val="24"/>
          <w:lang w:val="pt-BR" w:eastAsia="pt-BR"/>
        </w:rPr>
        <w:t>iii.b</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w:t>
      </w:r>
      <w:proofErr w:type="spellStart"/>
      <w:r w:rsidRPr="00AF7146">
        <w:rPr>
          <w:rFonts w:asciiTheme="minorHAnsi" w:hAnsiTheme="minorHAnsi" w:cstheme="minorHAnsi"/>
          <w:sz w:val="24"/>
          <w:szCs w:val="24"/>
          <w:lang w:val="pt-BR" w:eastAsia="pt-BR"/>
        </w:rPr>
        <w:t>iv</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4A0598CB"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w:t>
      </w:r>
      <w:proofErr w:type="spellStart"/>
      <w:r w:rsidR="009A39FE" w:rsidRPr="00AF7146">
        <w:rPr>
          <w:rFonts w:asciiTheme="minorHAnsi" w:hAnsiTheme="minorHAnsi" w:cstheme="minorHAnsi"/>
          <w:sz w:val="24"/>
          <w:szCs w:val="24"/>
          <w:lang w:val="pt-BR" w:eastAsia="pt-BR"/>
        </w:rPr>
        <w:t>ii</w:t>
      </w:r>
      <w:proofErr w:type="spellEnd"/>
      <w:r w:rsidR="009A39FE" w:rsidRPr="00AF7146">
        <w:rPr>
          <w:rFonts w:asciiTheme="minorHAnsi" w:hAnsiTheme="minorHAnsi" w:cstheme="minorHAnsi"/>
          <w:sz w:val="24"/>
          <w:szCs w:val="24"/>
          <w:lang w:val="pt-BR" w:eastAsia="pt-BR"/>
        </w:rPr>
        <w:t xml:space="preserve">)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proofErr w:type="spellStart"/>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proofErr w:type="spellEnd"/>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w:t>
      </w:r>
      <w:proofErr w:type="spellStart"/>
      <w:r w:rsidR="00673BF3">
        <w:rPr>
          <w:rFonts w:asciiTheme="minorHAnsi" w:hAnsiTheme="minorHAnsi" w:cstheme="minorHAnsi"/>
          <w:sz w:val="24"/>
          <w:szCs w:val="24"/>
          <w:lang w:val="pt-BR" w:eastAsia="pt-BR"/>
        </w:rPr>
        <w:t>iv</w:t>
      </w:r>
      <w:proofErr w:type="spellEnd"/>
      <w:r w:rsidR="00673BF3">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59"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59"/>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e (</w:t>
      </w:r>
      <w:proofErr w:type="spellStart"/>
      <w:r w:rsidR="009D1E11" w:rsidRPr="00AF7146">
        <w:rPr>
          <w:rFonts w:asciiTheme="minorHAnsi" w:hAnsiTheme="minorHAnsi" w:cstheme="minorHAnsi"/>
          <w:sz w:val="24"/>
          <w:szCs w:val="24"/>
          <w:lang w:val="pt-BR" w:eastAsia="pt-BR"/>
        </w:rPr>
        <w:t>ii</w:t>
      </w:r>
      <w:proofErr w:type="spellEnd"/>
      <w:r w:rsidR="009D1E11" w:rsidRPr="00AF7146">
        <w:rPr>
          <w:rFonts w:asciiTheme="minorHAnsi" w:hAnsiTheme="minorHAnsi" w:cstheme="minorHAnsi"/>
          <w:sz w:val="24"/>
          <w:szCs w:val="24"/>
          <w:lang w:val="pt-BR" w:eastAsia="pt-BR"/>
        </w:rPr>
        <w:t xml:space="preserve">)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6A99EAC0"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e (</w:t>
      </w:r>
      <w:proofErr w:type="spellStart"/>
      <w:r w:rsidR="00301A96" w:rsidRPr="00970E8C">
        <w:rPr>
          <w:rFonts w:asciiTheme="minorHAnsi" w:hAnsiTheme="minorHAnsi" w:cstheme="minorHAnsi"/>
          <w:sz w:val="24"/>
          <w:szCs w:val="24"/>
          <w:lang w:val="pt-BR"/>
        </w:rPr>
        <w:t>ii</w:t>
      </w:r>
      <w:proofErr w:type="spellEnd"/>
      <w:r w:rsidR="00301A96" w:rsidRPr="00970E8C">
        <w:rPr>
          <w:rFonts w:asciiTheme="minorHAnsi" w:hAnsiTheme="minorHAnsi" w:cstheme="minorHAnsi"/>
          <w:sz w:val="24"/>
          <w:szCs w:val="24"/>
          <w:lang w:val="pt-BR"/>
        </w:rPr>
        <w:t xml:space="preserve">)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w:t>
      </w:r>
      <w:r w:rsidRPr="009D4290">
        <w:rPr>
          <w:rFonts w:asciiTheme="minorHAnsi" w:hAnsiTheme="minorHAnsi" w:cstheme="minorHAnsi"/>
          <w:sz w:val="24"/>
          <w:szCs w:val="24"/>
          <w:lang w:val="pt-BR" w:eastAsia="pt-BR"/>
        </w:rPr>
        <w:lastRenderedPageBreak/>
        <w:t xml:space="preserve">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7E4ABC0F"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 Coordenador</w:t>
      </w:r>
      <w:r w:rsidR="00426738">
        <w:rPr>
          <w:rFonts w:asciiTheme="minorHAnsi" w:hAnsiTheme="minorHAnsi" w:cstheme="minorHAnsi"/>
          <w:sz w:val="24"/>
          <w:szCs w:val="24"/>
          <w:lang w:val="pt-BR" w:eastAsia="pt-BR"/>
        </w:rPr>
        <w:t xml:space="preserve"> Líder</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2A0D845A"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60" w:name="_DV_M649"/>
      <w:bookmarkEnd w:id="260"/>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r w:rsidRPr="00427D20">
        <w:rPr>
          <w:rFonts w:asciiTheme="minorHAnsi" w:hAnsiTheme="minorHAnsi" w:cstheme="minorHAnsi"/>
          <w:color w:val="000000" w:themeColor="text1"/>
          <w:sz w:val="24"/>
          <w:szCs w:val="24"/>
          <w:lang w:val="pt-BR"/>
        </w:rPr>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erpetual</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articipating</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proofErr w:type="spellEnd"/>
      <w:r w:rsidR="00D72637" w:rsidRPr="00D72637">
        <w:rPr>
          <w:rFonts w:asciiTheme="minorHAnsi" w:hAnsiTheme="minorHAnsi" w:cstheme="minorHAnsi"/>
          <w:sz w:val="24"/>
          <w:szCs w:val="24"/>
          <w:lang w:val="pt-BR"/>
        </w:rPr>
        <w:t xml:space="preserve"> emitidos pela Odebrecht Oil &amp; Gas Finance Limited</w:t>
      </w:r>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w:t>
      </w:r>
      <w:proofErr w:type="spellStart"/>
      <w:r w:rsidR="00D72637" w:rsidRPr="002F425D">
        <w:rPr>
          <w:rFonts w:asciiTheme="minorHAnsi" w:hAnsiTheme="minorHAnsi" w:cstheme="minorHAnsi"/>
          <w:i/>
          <w:iCs/>
          <w:sz w:val="24"/>
          <w:szCs w:val="24"/>
          <w:lang w:val="pt-BR"/>
        </w:rPr>
        <w:t>Indenture</w:t>
      </w:r>
      <w:proofErr w:type="spellEnd"/>
      <w:r w:rsidR="00D72637" w:rsidRPr="002F425D">
        <w:rPr>
          <w:rFonts w:asciiTheme="minorHAnsi" w:hAnsiTheme="minorHAnsi" w:cstheme="minorHAnsi"/>
          <w:i/>
          <w:iCs/>
          <w:sz w:val="24"/>
          <w:szCs w:val="24"/>
          <w:lang w:val="pt-BR"/>
        </w:rPr>
        <w:t xml:space="preserv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1" w:name="_DV_M652"/>
      <w:bookmarkEnd w:id="261"/>
      <w:r w:rsidRPr="00AF7146">
        <w:rPr>
          <w:rFonts w:asciiTheme="minorHAnsi" w:hAnsiTheme="minorHAnsi" w:cstheme="minorHAnsi"/>
          <w:sz w:val="24"/>
          <w:szCs w:val="24"/>
          <w:lang w:val="pt-BR" w:eastAsia="pt-BR"/>
        </w:rPr>
        <w:lastRenderedPageBreak/>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2" w:name="_DV_M356"/>
      <w:bookmarkStart w:id="263" w:name="_DV_M357"/>
      <w:bookmarkStart w:id="264" w:name="_DV_M358"/>
      <w:bookmarkStart w:id="265" w:name="_DV_M359"/>
      <w:bookmarkStart w:id="266" w:name="_DV_M360"/>
      <w:bookmarkStart w:id="267" w:name="_DV_M361"/>
      <w:bookmarkStart w:id="268" w:name="_DV_M362"/>
      <w:bookmarkStart w:id="269" w:name="_DV_M363"/>
      <w:bookmarkStart w:id="270" w:name="_DV_M364"/>
      <w:bookmarkStart w:id="271" w:name="_DV_M365"/>
      <w:bookmarkStart w:id="272" w:name="_DV_M366"/>
      <w:bookmarkStart w:id="273" w:name="_DV_M367"/>
      <w:bookmarkStart w:id="274" w:name="_DV_M368"/>
      <w:bookmarkStart w:id="275" w:name="_DV_M369"/>
      <w:bookmarkStart w:id="276" w:name="_DV_M370"/>
      <w:bookmarkStart w:id="277" w:name="_DV_M371"/>
      <w:bookmarkStart w:id="278" w:name="_DV_M372"/>
      <w:bookmarkStart w:id="279" w:name="_DV_M373"/>
      <w:bookmarkStart w:id="280" w:name="_DV_M374"/>
      <w:bookmarkStart w:id="281" w:name="_DV_M375"/>
      <w:bookmarkStart w:id="282" w:name="_DV_M376"/>
      <w:bookmarkStart w:id="283" w:name="_DV_M377"/>
      <w:bookmarkStart w:id="284" w:name="_DV_M378"/>
      <w:bookmarkStart w:id="285" w:name="_DV_M379"/>
      <w:bookmarkStart w:id="286" w:name="_DV_M380"/>
      <w:bookmarkStart w:id="287" w:name="_DV_M381"/>
      <w:bookmarkStart w:id="288" w:name="_DV_M382"/>
      <w:bookmarkStart w:id="289" w:name="_DV_M383"/>
      <w:bookmarkStart w:id="290" w:name="_DV_M384"/>
      <w:bookmarkStart w:id="291" w:name="_DV_M385"/>
      <w:bookmarkStart w:id="292" w:name="_DV_M386"/>
      <w:bookmarkStart w:id="293" w:name="_DV_M387"/>
      <w:bookmarkStart w:id="294" w:name="_DV_M388"/>
      <w:bookmarkStart w:id="295" w:name="_DV_M389"/>
      <w:bookmarkStart w:id="296" w:name="_DV_M390"/>
      <w:bookmarkStart w:id="297" w:name="_DV_M391"/>
      <w:bookmarkStart w:id="298" w:name="_DV_M392"/>
      <w:bookmarkStart w:id="299" w:name="_DV_M393"/>
      <w:bookmarkStart w:id="300" w:name="_DV_M394"/>
      <w:bookmarkStart w:id="301" w:name="_DV_M39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2"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2"/>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03"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03"/>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C354F24" w:rsidR="004F3991" w:rsidRPr="00AF7146" w:rsidRDefault="0073471B" w:rsidP="004F3991">
      <w:pPr>
        <w:spacing w:line="320" w:lineRule="exact"/>
        <w:ind w:left="1361"/>
        <w:rPr>
          <w:rFonts w:asciiTheme="minorHAnsi" w:hAnsiTheme="minorHAnsi" w:cstheme="minorHAnsi"/>
          <w:sz w:val="24"/>
          <w:szCs w:val="24"/>
        </w:rPr>
      </w:pPr>
      <w:bookmarkStart w:id="304" w:name="_Hlk108200727"/>
      <w:bookmarkStart w:id="305" w:name="_Hlk107336372"/>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bookmarkEnd w:id="304"/>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lastRenderedPageBreak/>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117901A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333644">
        <w:rPr>
          <w:rFonts w:asciiTheme="minorHAnsi" w:hAnsiTheme="minorHAnsi" w:cstheme="minorHAnsi"/>
          <w:sz w:val="24"/>
          <w:szCs w:val="24"/>
        </w:rPr>
        <w:t>Carlos Alberto Bacha / Matheus Gomes Faria / Rinaldo Rabello Ferreira / Pedro Paulo Farme d’</w:t>
      </w:r>
      <w:proofErr w:type="spellStart"/>
      <w:r w:rsidR="00333644">
        <w:rPr>
          <w:rFonts w:asciiTheme="minorHAnsi" w:hAnsiTheme="minorHAnsi" w:cstheme="minorHAnsi"/>
          <w:sz w:val="24"/>
          <w:szCs w:val="24"/>
        </w:rPr>
        <w:t>Amoed</w:t>
      </w:r>
      <w:proofErr w:type="spellEnd"/>
      <w:r w:rsidR="00333644">
        <w:rPr>
          <w:rFonts w:asciiTheme="minorHAnsi" w:hAnsiTheme="minorHAnsi" w:cstheme="minorHAnsi"/>
          <w:sz w:val="24"/>
          <w:szCs w:val="24"/>
        </w:rPr>
        <w:t xml:space="preserve"> Fernandes de Oliveira </w:t>
      </w:r>
    </w:p>
    <w:p w14:paraId="30284928" w14:textId="1A01B68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D72637">
        <w:rPr>
          <w:rFonts w:asciiTheme="minorHAnsi" w:hAnsiTheme="minorHAnsi" w:cstheme="minorHAnsi"/>
          <w:sz w:val="24"/>
          <w:szCs w:val="24"/>
        </w:rPr>
        <w:t>(</w:t>
      </w:r>
      <w:r w:rsidR="00333644">
        <w:rPr>
          <w:rFonts w:asciiTheme="minorHAnsi" w:hAnsiTheme="minorHAnsi" w:cstheme="minorHAnsi"/>
          <w:sz w:val="24"/>
          <w:szCs w:val="24"/>
        </w:rPr>
        <w:t>21</w:t>
      </w:r>
      <w:r w:rsidR="00D72637">
        <w:rPr>
          <w:rFonts w:asciiTheme="minorHAnsi" w:hAnsiTheme="minorHAnsi" w:cstheme="minorHAnsi"/>
          <w:sz w:val="24"/>
          <w:szCs w:val="24"/>
        </w:rPr>
        <w:t>)</w:t>
      </w:r>
      <w:r w:rsidR="00333644">
        <w:rPr>
          <w:rFonts w:asciiTheme="minorHAnsi" w:hAnsiTheme="minorHAnsi" w:cstheme="minorHAnsi"/>
          <w:sz w:val="24"/>
          <w:szCs w:val="24"/>
        </w:rPr>
        <w:t xml:space="preserve"> 2507-1949</w:t>
      </w:r>
    </w:p>
    <w:p w14:paraId="148B53C8" w14:textId="178E5D77"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333644">
        <w:rPr>
          <w:rFonts w:asciiTheme="minorHAnsi" w:hAnsiTheme="minorHAnsi" w:cstheme="minorHAnsi"/>
          <w:sz w:val="24"/>
          <w:szCs w:val="24"/>
        </w:rPr>
        <w:t>spestruturacao@simplificpavarini.com.br</w:t>
      </w:r>
    </w:p>
    <w:bookmarkEnd w:id="305"/>
    <w:p w14:paraId="28E021A5" w14:textId="77777777" w:rsidR="004F3991" w:rsidRPr="00AF7146" w:rsidRDefault="004F3991" w:rsidP="004F3991">
      <w:pPr>
        <w:pStyle w:val="Level4"/>
        <w:numPr>
          <w:ilvl w:val="0"/>
          <w:numId w:val="0"/>
        </w:numPr>
        <w:spacing w:after="0" w:line="240" w:lineRule="exact"/>
        <w:ind w:left="1361"/>
        <w:rPr>
          <w:rFonts w:asciiTheme="minorHAnsi" w:hAnsiTheme="minorHAnsi" w:cstheme="minorHAnsi"/>
          <w:sz w:val="24"/>
          <w:szCs w:val="24"/>
          <w:lang w:val="pt-BR"/>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06" w:name="_Hlk57851698"/>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06"/>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7" w:name="_DV_M443"/>
      <w:bookmarkEnd w:id="307"/>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8" w:name="_DV_M444"/>
      <w:bookmarkEnd w:id="308"/>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9" w:name="_DV_M445"/>
      <w:bookmarkStart w:id="310" w:name="_Hlk93078290"/>
      <w:bookmarkEnd w:id="309"/>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10"/>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1" w:name="_DV_M446"/>
      <w:bookmarkStart w:id="312" w:name="_DV_M447"/>
      <w:bookmarkEnd w:id="311"/>
      <w:bookmarkEnd w:id="312"/>
      <w:r w:rsidRPr="00AF7146">
        <w:rPr>
          <w:rFonts w:asciiTheme="minorHAnsi" w:hAnsiTheme="minorHAnsi" w:cstheme="minorHAnsi"/>
          <w:sz w:val="24"/>
          <w:szCs w:val="24"/>
          <w:lang w:val="pt-BR"/>
        </w:rPr>
        <w:lastRenderedPageBreak/>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13"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14" w:name="_Hlk37755702"/>
      <w:r w:rsidRPr="00AF7146">
        <w:rPr>
          <w:rFonts w:asciiTheme="minorHAnsi" w:hAnsiTheme="minorHAnsi" w:cstheme="minorHAnsi"/>
          <w:sz w:val="24"/>
          <w:szCs w:val="24"/>
          <w:lang w:val="pt-BR"/>
        </w:rPr>
        <w:t>da correção de erros não materiais, seja ele um erro grosseiro, de digitação ou aritmético,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AF7146">
        <w:rPr>
          <w:rFonts w:asciiTheme="minorHAnsi" w:hAnsiTheme="minorHAnsi" w:cstheme="minorHAnsi"/>
          <w:sz w:val="24"/>
          <w:szCs w:val="24"/>
          <w:lang w:val="pt-BR"/>
        </w:rPr>
        <w:t>iii</w:t>
      </w:r>
      <w:proofErr w:type="spellEnd"/>
      <w:r w:rsidRPr="00AF7146">
        <w:rPr>
          <w:rFonts w:asciiTheme="minorHAnsi" w:hAnsiTheme="minorHAnsi" w:cstheme="minorHAnsi"/>
          <w:sz w:val="24"/>
          <w:szCs w:val="24"/>
          <w:lang w:val="pt-BR"/>
        </w:rPr>
        <w:t>) das alterações a quaisquer documentos da Emissão em razão de exigências formuladas pela CVM, pela B3, ou (</w:t>
      </w:r>
      <w:proofErr w:type="spellStart"/>
      <w:r w:rsidRPr="00AF7146">
        <w:rPr>
          <w:rFonts w:asciiTheme="minorHAnsi" w:hAnsiTheme="minorHAnsi" w:cstheme="minorHAnsi"/>
          <w:sz w:val="24"/>
          <w:szCs w:val="24"/>
          <w:lang w:val="pt-BR"/>
        </w:rPr>
        <w:t>iv</w:t>
      </w:r>
      <w:proofErr w:type="spellEnd"/>
      <w:r w:rsidRPr="00AF7146">
        <w:rPr>
          <w:rFonts w:asciiTheme="minorHAnsi" w:hAnsiTheme="minorHAnsi" w:cstheme="minorHAnsi"/>
          <w:sz w:val="24"/>
          <w:szCs w:val="24"/>
          <w:lang w:val="pt-BR"/>
        </w:rPr>
        <w:t>) da atualização dos dados cadastrais das Partes, tais como alteração na razão social, endereço e telefone, entre outros, desde que as alterações ou correções referidas nos itens (i),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w:t>
      </w:r>
      <w:proofErr w:type="spellStart"/>
      <w:r w:rsidRPr="00AF7146">
        <w:rPr>
          <w:rFonts w:asciiTheme="minorHAnsi" w:hAnsiTheme="minorHAnsi" w:cstheme="minorHAnsi"/>
          <w:sz w:val="24"/>
          <w:szCs w:val="24"/>
          <w:lang w:val="pt-BR"/>
        </w:rPr>
        <w:t>iii</w:t>
      </w:r>
      <w:proofErr w:type="spellEnd"/>
      <w:r w:rsidRPr="00AF7146">
        <w:rPr>
          <w:rFonts w:asciiTheme="minorHAnsi" w:hAnsiTheme="minorHAnsi" w:cstheme="minorHAnsi"/>
          <w:sz w:val="24"/>
          <w:szCs w:val="24"/>
          <w:lang w:val="pt-BR"/>
        </w:rPr>
        <w:t>) e (</w:t>
      </w:r>
      <w:proofErr w:type="spellStart"/>
      <w:r w:rsidRPr="00AF7146">
        <w:rPr>
          <w:rFonts w:asciiTheme="minorHAnsi" w:hAnsiTheme="minorHAnsi" w:cstheme="minorHAnsi"/>
          <w:sz w:val="24"/>
          <w:szCs w:val="24"/>
          <w:lang w:val="pt-BR"/>
        </w:rPr>
        <w:t>iv</w:t>
      </w:r>
      <w:proofErr w:type="spellEnd"/>
      <w:r w:rsidRPr="00AF7146">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13"/>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5" w:name="_DV_M448"/>
      <w:bookmarkStart w:id="316" w:name="_DV_M449"/>
      <w:bookmarkStart w:id="317" w:name="_DV_M450"/>
      <w:bookmarkStart w:id="318" w:name="_Ref62665265"/>
      <w:bookmarkEnd w:id="314"/>
      <w:bookmarkEnd w:id="315"/>
      <w:bookmarkEnd w:id="316"/>
      <w:bookmarkEnd w:id="317"/>
      <w:r w:rsidRPr="00AF7146">
        <w:rPr>
          <w:rFonts w:asciiTheme="minorHAnsi" w:hAnsiTheme="minorHAnsi" w:cstheme="minorHAnsi"/>
          <w:b/>
          <w:sz w:val="24"/>
          <w:szCs w:val="24"/>
          <w:lang w:val="pt-BR"/>
        </w:rPr>
        <w:t>Assinatura por Certificado Digital</w:t>
      </w:r>
      <w:bookmarkEnd w:id="318"/>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9"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19"/>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0" w:name="_Hlk57852405"/>
      <w:bookmarkStart w:id="321"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20"/>
      <w:r w:rsidRPr="00AF7146">
        <w:rPr>
          <w:rFonts w:asciiTheme="minorHAnsi" w:hAnsiTheme="minorHAnsi" w:cstheme="minorHAnsi"/>
          <w:sz w:val="24"/>
          <w:szCs w:val="24"/>
          <w:lang w:val="pt-BR"/>
        </w:rPr>
        <w:t>.</w:t>
      </w:r>
      <w:bookmarkEnd w:id="321"/>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2"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2"/>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23" w:name="_DV_M451"/>
      <w:bookmarkStart w:id="324" w:name="_Hlk68710907"/>
      <w:bookmarkStart w:id="325" w:name="_Hlk57852434"/>
      <w:bookmarkEnd w:id="323"/>
      <w:r w:rsidRPr="00AF7146">
        <w:rPr>
          <w:rFonts w:asciiTheme="minorHAnsi" w:hAnsiTheme="minorHAnsi" w:cstheme="minorHAnsi"/>
          <w:sz w:val="24"/>
          <w:szCs w:val="24"/>
        </w:rPr>
        <w:lastRenderedPageBreak/>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24"/>
      <w:r w:rsidR="00546E25" w:rsidRPr="00AF7146">
        <w:rPr>
          <w:rFonts w:asciiTheme="minorHAnsi" w:hAnsiTheme="minorHAnsi" w:cstheme="minorHAnsi"/>
          <w:sz w:val="24"/>
          <w:szCs w:val="24"/>
        </w:rPr>
        <w:t>.</w:t>
      </w:r>
    </w:p>
    <w:p w14:paraId="31F586C3" w14:textId="095BFCCD"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26" w:name="_DV_M452"/>
      <w:bookmarkEnd w:id="325"/>
      <w:bookmarkEnd w:id="326"/>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27" w:name="_DV_M453"/>
      <w:bookmarkStart w:id="328" w:name="_DV_M454"/>
      <w:bookmarkEnd w:id="327"/>
      <w:bookmarkEnd w:id="328"/>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29" w:name="_DV_M455"/>
      <w:bookmarkStart w:id="330" w:name="_DV_M456"/>
      <w:bookmarkEnd w:id="329"/>
      <w:bookmarkEnd w:id="330"/>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31" w:name="_DV_M457"/>
      <w:bookmarkEnd w:id="331"/>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2" w:name="_DV_M458"/>
      <w:bookmarkEnd w:id="332"/>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EB4D1F">
      <w:pPr>
        <w:shd w:val="clear" w:color="auto" w:fill="FFFFFF" w:themeFill="background1"/>
        <w:spacing w:after="240" w:line="320" w:lineRule="exact"/>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33" w:name="_DV_M460"/>
      <w:bookmarkEnd w:id="333"/>
      <w:r w:rsidRPr="00AF7146">
        <w:rPr>
          <w:rFonts w:asciiTheme="minorHAnsi" w:hAnsiTheme="minorHAnsi"/>
        </w:rPr>
        <w:br w:type="page"/>
      </w:r>
      <w:bookmarkStart w:id="334"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34"/>
    </w:tbl>
    <w:p w14:paraId="74C30416" w14:textId="47FC9E5B" w:rsidR="00BF0B99" w:rsidRDefault="00BF0B99" w:rsidP="003922EA">
      <w:pPr>
        <w:pStyle w:val="DeltaViewTableBody"/>
        <w:jc w:val="center"/>
        <w:rPr>
          <w:rFonts w:asciiTheme="minorHAnsi" w:hAnsiTheme="minorHAnsi" w:cstheme="minorHAnsi"/>
          <w:bCs/>
          <w:lang w:val="pt-BR"/>
        </w:rPr>
      </w:pPr>
    </w:p>
    <w:p w14:paraId="6E72B8A7" w14:textId="5F3861F9" w:rsidR="00AF60EF" w:rsidRDefault="00AF60EF">
      <w:pPr>
        <w:widowControl/>
        <w:autoSpaceDE/>
        <w:autoSpaceDN/>
        <w:adjustRightInd/>
        <w:jc w:val="left"/>
        <w:rPr>
          <w:rFonts w:asciiTheme="minorHAnsi" w:hAnsiTheme="minorHAnsi" w:cstheme="minorHAnsi"/>
          <w:bCs/>
        </w:rPr>
        <w:sectPr w:rsidR="00AF60EF" w:rsidSect="007D2836">
          <w:headerReference w:type="default" r:id="rId56"/>
          <w:footerReference w:type="even" r:id="rId57"/>
          <w:footerReference w:type="default" r:id="rId58"/>
          <w:headerReference w:type="first" r:id="rId59"/>
          <w:footerReference w:type="first" r:id="rId60"/>
          <w:pgSz w:w="11907" w:h="16839" w:code="9"/>
          <w:pgMar w:top="2269" w:right="1701" w:bottom="1417" w:left="1701" w:header="720" w:footer="227" w:gutter="0"/>
          <w:pgNumType w:start="1"/>
          <w:cols w:space="720"/>
          <w:noEndnote/>
          <w:docGrid w:linePitch="354"/>
        </w:sectPr>
      </w:pPr>
    </w:p>
    <w:p w14:paraId="4153D988" w14:textId="43C2E104" w:rsidR="00BF0B99" w:rsidRDefault="00BF0B99">
      <w:pPr>
        <w:widowControl/>
        <w:autoSpaceDE/>
        <w:autoSpaceDN/>
        <w:adjustRightInd/>
        <w:jc w:val="left"/>
        <w:rPr>
          <w:rFonts w:asciiTheme="minorHAnsi" w:hAnsiTheme="minorHAnsi" w:cstheme="minorHAnsi"/>
          <w:bCs/>
          <w:sz w:val="24"/>
          <w:szCs w:val="24"/>
        </w:rPr>
      </w:pPr>
    </w:p>
    <w:p w14:paraId="251F1917" w14:textId="77777777" w:rsidR="006C2795" w:rsidRDefault="006C2795" w:rsidP="006C2795">
      <w:pPr>
        <w:pStyle w:val="DeltaViewTableBody"/>
        <w:jc w:val="center"/>
        <w:rPr>
          <w:rFonts w:ascii="Calibri" w:eastAsia="Arial Unicode MS" w:hAnsi="Calibri" w:cs="Calibri"/>
          <w:b/>
          <w:lang w:eastAsia="pt-BR"/>
        </w:rPr>
      </w:pPr>
      <w:r>
        <w:rPr>
          <w:rFonts w:ascii="Calibri" w:eastAsia="Arial Unicode MS" w:hAnsi="Calibri" w:cs="Calibri"/>
          <w:b/>
          <w:lang w:eastAsia="pt-BR"/>
        </w:rPr>
        <w:t>ANEXO I</w:t>
      </w:r>
    </w:p>
    <w:p w14:paraId="3512488C" w14:textId="77777777" w:rsidR="006C2795" w:rsidRPr="003922EA" w:rsidRDefault="006C2795" w:rsidP="006C2795">
      <w:pPr>
        <w:pStyle w:val="DeltaViewTableBody"/>
        <w:jc w:val="center"/>
        <w:rPr>
          <w:rFonts w:ascii="Calibri" w:eastAsia="Arial Unicode MS" w:hAnsi="Calibri" w:cs="Calibri"/>
          <w:b/>
          <w:lang w:val="pt-BR" w:eastAsia="pt-BR"/>
        </w:rPr>
      </w:pPr>
      <w:r w:rsidRPr="003922EA">
        <w:rPr>
          <w:rFonts w:ascii="Calibri" w:eastAsia="Arial Unicode MS" w:hAnsi="Calibri" w:cs="Calibri"/>
          <w:b/>
          <w:lang w:val="pt-BR" w:eastAsia="pt-BR"/>
        </w:rPr>
        <w:t>MINUTA DE ADITAMENTO À ESCRITURA DE EMISSÃO</w:t>
      </w:r>
    </w:p>
    <w:p w14:paraId="291DA7EE" w14:textId="77777777" w:rsidR="00DA6B46" w:rsidRPr="00DF6B7F" w:rsidRDefault="00DA6B46" w:rsidP="00DA6B46">
      <w:pPr>
        <w:pBdr>
          <w:bottom w:val="double" w:sz="6" w:space="1" w:color="auto"/>
        </w:pBdr>
        <w:spacing w:line="340" w:lineRule="exact"/>
        <w:jc w:val="center"/>
        <w:rPr>
          <w:rFonts w:asciiTheme="minorHAnsi" w:hAnsiTheme="minorHAnsi" w:cstheme="minorHAnsi"/>
          <w:sz w:val="24"/>
          <w:szCs w:val="24"/>
        </w:rPr>
      </w:pPr>
    </w:p>
    <w:p w14:paraId="71C017D8" w14:textId="77777777" w:rsidR="00DA6B46" w:rsidRPr="00DF6B7F" w:rsidRDefault="00DA6B46" w:rsidP="00DA6B46">
      <w:pPr>
        <w:pStyle w:val="CM13"/>
        <w:widowControl/>
        <w:spacing w:line="340" w:lineRule="exact"/>
        <w:jc w:val="both"/>
        <w:rPr>
          <w:rFonts w:asciiTheme="minorHAnsi" w:hAnsiTheme="minorHAnsi" w:cstheme="minorHAnsi"/>
          <w:b/>
          <w:bCs/>
          <w:smallCaps/>
          <w:color w:val="000000"/>
        </w:rPr>
      </w:pPr>
    </w:p>
    <w:p w14:paraId="4F81F764" w14:textId="685B2011" w:rsidR="00F60FC8" w:rsidRDefault="007B751F" w:rsidP="002718AD">
      <w:pPr>
        <w:pStyle w:val="DeltaViewTableBody"/>
        <w:jc w:val="center"/>
        <w:rPr>
          <w:rFonts w:asciiTheme="minorHAnsi" w:hAnsiTheme="minorHAnsi" w:cstheme="minorHAnsi"/>
          <w:bCs/>
          <w:lang w:val="pt-BR"/>
        </w:rPr>
      </w:pPr>
      <w:r>
        <w:rPr>
          <w:rFonts w:asciiTheme="minorHAnsi" w:hAnsiTheme="minorHAnsi" w:cstheme="minorHAnsi"/>
          <w:bCs/>
          <w:lang w:val="pt-BR"/>
        </w:rPr>
        <w:t>[</w:t>
      </w:r>
      <w:r w:rsidRPr="00DD7F12">
        <w:rPr>
          <w:rFonts w:asciiTheme="minorHAnsi" w:hAnsiTheme="minorHAnsi" w:cstheme="minorHAnsi"/>
          <w:b/>
          <w:highlight w:val="yellow"/>
          <w:u w:val="single"/>
          <w:lang w:val="pt-BR"/>
        </w:rPr>
        <w:t>Nota SF</w:t>
      </w:r>
      <w:r w:rsidRPr="00DD7F12">
        <w:rPr>
          <w:rFonts w:asciiTheme="minorHAnsi" w:hAnsiTheme="minorHAnsi" w:cstheme="minorHAnsi"/>
          <w:bCs/>
          <w:highlight w:val="yellow"/>
          <w:lang w:val="pt-BR"/>
        </w:rPr>
        <w:t>: A ser preenchido quando oportuno.</w:t>
      </w:r>
      <w:r>
        <w:rPr>
          <w:rFonts w:asciiTheme="minorHAnsi" w:hAnsiTheme="minorHAnsi" w:cstheme="minorHAnsi"/>
          <w:bCs/>
          <w:lang w:val="pt-BR"/>
        </w:rPr>
        <w:t>]</w:t>
      </w:r>
    </w:p>
    <w:p w14:paraId="0AEA0D49" w14:textId="2DABCFCB" w:rsidR="00333644" w:rsidRDefault="00333644" w:rsidP="002718AD">
      <w:pPr>
        <w:pStyle w:val="DeltaViewTableBody"/>
        <w:jc w:val="center"/>
        <w:rPr>
          <w:rFonts w:asciiTheme="minorHAnsi" w:hAnsiTheme="minorHAnsi" w:cstheme="minorHAnsi"/>
          <w:bCs/>
          <w:lang w:val="pt-BR"/>
        </w:rPr>
      </w:pPr>
    </w:p>
    <w:p w14:paraId="6E9B46B1" w14:textId="2B940C23" w:rsidR="00AF60EF" w:rsidRDefault="00AF60EF">
      <w:pPr>
        <w:widowControl/>
        <w:autoSpaceDE/>
        <w:autoSpaceDN/>
        <w:adjustRightInd/>
        <w:jc w:val="left"/>
        <w:rPr>
          <w:rFonts w:asciiTheme="minorHAnsi" w:hAnsiTheme="minorHAnsi" w:cstheme="minorHAnsi"/>
          <w:bCs/>
        </w:rPr>
        <w:sectPr w:rsidR="00AF60EF" w:rsidSect="00D72637">
          <w:pgSz w:w="11907" w:h="16839" w:code="9"/>
          <w:pgMar w:top="2269" w:right="1701" w:bottom="1417" w:left="1701" w:header="720" w:footer="227" w:gutter="0"/>
          <w:pgNumType w:start="0"/>
          <w:cols w:space="720"/>
          <w:noEndnote/>
          <w:docGrid w:linePitch="354"/>
        </w:sectPr>
      </w:pPr>
    </w:p>
    <w:p w14:paraId="2D59AC23" w14:textId="27A1D154" w:rsidR="00333644" w:rsidRPr="00D72637" w:rsidRDefault="00333644" w:rsidP="00D72637">
      <w:pPr>
        <w:pStyle w:val="DeltaViewTableBody"/>
        <w:spacing w:line="340" w:lineRule="exact"/>
        <w:jc w:val="center"/>
        <w:rPr>
          <w:rFonts w:asciiTheme="minorHAnsi" w:eastAsia="Arial Unicode MS" w:hAnsiTheme="minorHAnsi" w:cstheme="minorHAnsi"/>
          <w:b/>
          <w:lang w:val="pt-BR" w:eastAsia="pt-BR"/>
        </w:rPr>
      </w:pPr>
      <w:r w:rsidRPr="00D72637">
        <w:rPr>
          <w:rFonts w:asciiTheme="minorHAnsi" w:eastAsia="Arial Unicode MS" w:hAnsiTheme="minorHAnsi" w:cstheme="minorHAnsi"/>
          <w:b/>
          <w:lang w:val="pt-BR" w:eastAsia="pt-BR"/>
        </w:rPr>
        <w:lastRenderedPageBreak/>
        <w:t>ANEXO II</w:t>
      </w:r>
    </w:p>
    <w:p w14:paraId="642D7EAC" w14:textId="254E0493" w:rsidR="00333644" w:rsidRPr="00D72637" w:rsidRDefault="00333644" w:rsidP="00D72637">
      <w:pPr>
        <w:pStyle w:val="DeltaViewTableBody"/>
        <w:spacing w:line="340" w:lineRule="exact"/>
        <w:jc w:val="center"/>
        <w:rPr>
          <w:rFonts w:asciiTheme="minorHAnsi" w:eastAsia="Arial Unicode MS" w:hAnsiTheme="minorHAnsi" w:cstheme="minorHAnsi"/>
          <w:b/>
          <w:lang w:val="pt-BR" w:eastAsia="pt-BR"/>
        </w:rPr>
      </w:pPr>
      <w:r w:rsidRPr="00333644">
        <w:rPr>
          <w:rFonts w:asciiTheme="minorHAnsi" w:hAnsiTheme="minorHAnsi" w:cstheme="minorHAnsi"/>
          <w:b/>
          <w:lang w:val="pt-BR"/>
        </w:rPr>
        <w:t>COMPROVAÇÃO DA DESTINAÇÃO DOS RECURSOS</w:t>
      </w:r>
    </w:p>
    <w:p w14:paraId="40618305" w14:textId="77777777" w:rsidR="00333644" w:rsidRPr="00333644" w:rsidRDefault="00333644" w:rsidP="00333644">
      <w:pPr>
        <w:pBdr>
          <w:bottom w:val="double" w:sz="6" w:space="1" w:color="auto"/>
        </w:pBdr>
        <w:spacing w:line="340" w:lineRule="exact"/>
        <w:jc w:val="center"/>
        <w:rPr>
          <w:rFonts w:asciiTheme="minorHAnsi" w:hAnsiTheme="minorHAnsi" w:cstheme="minorHAnsi"/>
          <w:sz w:val="24"/>
          <w:szCs w:val="24"/>
        </w:rPr>
      </w:pPr>
    </w:p>
    <w:p w14:paraId="77EC3E4A" w14:textId="77777777" w:rsidR="00333644" w:rsidRPr="00333644" w:rsidRDefault="00333644" w:rsidP="00333644">
      <w:pPr>
        <w:pStyle w:val="CM13"/>
        <w:widowControl/>
        <w:spacing w:line="340" w:lineRule="exact"/>
        <w:jc w:val="both"/>
        <w:rPr>
          <w:rFonts w:asciiTheme="minorHAnsi" w:hAnsiTheme="minorHAnsi" w:cstheme="minorHAnsi"/>
          <w:b/>
          <w:bCs/>
          <w:smallCaps/>
          <w:color w:val="000000"/>
        </w:rPr>
      </w:pPr>
    </w:p>
    <w:tbl>
      <w:tblPr>
        <w:tblW w:w="5000" w:type="pct"/>
        <w:tblLayout w:type="fixed"/>
        <w:tblCellMar>
          <w:left w:w="70" w:type="dxa"/>
          <w:right w:w="70" w:type="dxa"/>
        </w:tblCellMar>
        <w:tblLook w:val="04A0" w:firstRow="1" w:lastRow="0" w:firstColumn="1" w:lastColumn="0" w:noHBand="0" w:noVBand="1"/>
      </w:tblPr>
      <w:tblGrid>
        <w:gridCol w:w="2406"/>
        <w:gridCol w:w="1535"/>
        <w:gridCol w:w="2631"/>
        <w:gridCol w:w="2192"/>
        <w:gridCol w:w="1540"/>
        <w:gridCol w:w="1096"/>
        <w:gridCol w:w="1743"/>
      </w:tblGrid>
      <w:tr w:rsidR="005B6BCD" w:rsidRPr="00333644" w14:paraId="545B9F04" w14:textId="77777777" w:rsidTr="00D72637">
        <w:trPr>
          <w:trHeight w:val="300"/>
        </w:trPr>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DC2A"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Cronograma</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14:paraId="7B12FBF7"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Data</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2259223A"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Volume da Operação</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5082C956"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Previsto</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472BFE9"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 Previsto</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139150E"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Realizado</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05E97189"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 Realizado</w:t>
            </w:r>
          </w:p>
        </w:tc>
      </w:tr>
      <w:tr w:rsidR="005B6BCD" w:rsidRPr="00333644" w14:paraId="597A1C92"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3302DAA4"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Data de Emissão</w:t>
            </w:r>
          </w:p>
        </w:tc>
        <w:tc>
          <w:tcPr>
            <w:tcW w:w="584" w:type="pct"/>
            <w:tcBorders>
              <w:top w:val="nil"/>
              <w:left w:val="nil"/>
              <w:bottom w:val="single" w:sz="4" w:space="0" w:color="auto"/>
              <w:right w:val="single" w:sz="4" w:space="0" w:color="auto"/>
            </w:tcBorders>
            <w:shd w:val="clear" w:color="auto" w:fill="auto"/>
            <w:noWrap/>
            <w:vAlign w:val="center"/>
            <w:hideMark/>
          </w:tcPr>
          <w:p w14:paraId="0F8A8858" w14:textId="1FFFF92E"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r w:rsidR="005B6BCD">
              <w:rPr>
                <w:rFonts w:asciiTheme="minorHAnsi" w:hAnsiTheme="minorHAnsi" w:cstheme="minorHAnsi"/>
                <w:color w:val="000000"/>
                <w:sz w:val="24"/>
                <w:szCs w:val="24"/>
                <w:lang w:eastAsia="pt-BR"/>
              </w:rPr>
              <w:t>=</w:t>
            </w: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509D456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R$ 100.000.000,00</w:t>
            </w:r>
          </w:p>
        </w:tc>
        <w:tc>
          <w:tcPr>
            <w:tcW w:w="834" w:type="pct"/>
            <w:tcBorders>
              <w:top w:val="nil"/>
              <w:left w:val="nil"/>
              <w:bottom w:val="single" w:sz="4" w:space="0" w:color="auto"/>
              <w:right w:val="single" w:sz="4" w:space="0" w:color="auto"/>
            </w:tcBorders>
            <w:shd w:val="clear" w:color="auto" w:fill="auto"/>
            <w:noWrap/>
            <w:vAlign w:val="center"/>
            <w:hideMark/>
          </w:tcPr>
          <w:p w14:paraId="3C7B509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61CE723C" w14:textId="60F3372B"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8016467"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663" w:type="pct"/>
            <w:tcBorders>
              <w:top w:val="nil"/>
              <w:left w:val="nil"/>
              <w:bottom w:val="single" w:sz="4" w:space="0" w:color="auto"/>
              <w:right w:val="single" w:sz="4" w:space="0" w:color="auto"/>
            </w:tcBorders>
            <w:shd w:val="clear" w:color="auto" w:fill="auto"/>
            <w:noWrap/>
            <w:vAlign w:val="center"/>
            <w:hideMark/>
          </w:tcPr>
          <w:p w14:paraId="78759FE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r>
      <w:tr w:rsidR="005B6BCD" w:rsidRPr="00333644" w14:paraId="49E76E14"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712539F1"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1ª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3C2CB4D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[D+6 meses]</w:t>
            </w:r>
          </w:p>
        </w:tc>
        <w:tc>
          <w:tcPr>
            <w:tcW w:w="1001" w:type="pct"/>
            <w:tcBorders>
              <w:top w:val="nil"/>
              <w:left w:val="nil"/>
              <w:bottom w:val="single" w:sz="4" w:space="0" w:color="auto"/>
              <w:right w:val="single" w:sz="4" w:space="0" w:color="auto"/>
            </w:tcBorders>
            <w:shd w:val="clear" w:color="auto" w:fill="auto"/>
            <w:noWrap/>
            <w:vAlign w:val="center"/>
            <w:hideMark/>
          </w:tcPr>
          <w:p w14:paraId="1A231B64" w14:textId="6D985E6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4FDE7909"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24D62078" w14:textId="096BC529"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5A85909" w14:textId="06775AB0"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666C8602" w14:textId="2BDECC8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2623798D"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6AB881E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2ª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435CFE8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[D+12 meses]</w:t>
            </w:r>
          </w:p>
        </w:tc>
        <w:tc>
          <w:tcPr>
            <w:tcW w:w="1001" w:type="pct"/>
            <w:tcBorders>
              <w:top w:val="nil"/>
              <w:left w:val="nil"/>
              <w:bottom w:val="single" w:sz="4" w:space="0" w:color="auto"/>
              <w:right w:val="single" w:sz="4" w:space="0" w:color="auto"/>
            </w:tcBorders>
            <w:shd w:val="clear" w:color="auto" w:fill="auto"/>
            <w:noWrap/>
            <w:vAlign w:val="center"/>
            <w:hideMark/>
          </w:tcPr>
          <w:p w14:paraId="619E0318" w14:textId="1D5958E5"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05E99F71"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6E965EDB" w14:textId="07B41AB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19C1E93A" w14:textId="2371A9E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3F1D1EAD" w14:textId="5A910C4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36B46005"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28B20CF7"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3ª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51A82484"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[D+18 meses]</w:t>
            </w:r>
          </w:p>
        </w:tc>
        <w:tc>
          <w:tcPr>
            <w:tcW w:w="1001" w:type="pct"/>
            <w:tcBorders>
              <w:top w:val="nil"/>
              <w:left w:val="nil"/>
              <w:bottom w:val="single" w:sz="4" w:space="0" w:color="auto"/>
              <w:right w:val="single" w:sz="4" w:space="0" w:color="auto"/>
            </w:tcBorders>
            <w:shd w:val="clear" w:color="auto" w:fill="auto"/>
            <w:noWrap/>
            <w:vAlign w:val="center"/>
            <w:hideMark/>
          </w:tcPr>
          <w:p w14:paraId="3A8DAC0D" w14:textId="0991644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680E4F3A"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0802627A" w14:textId="29BFBE46"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5E88A634" w14:textId="3BF340CC"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3B5D0876" w14:textId="7E09A2E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2F1866BD"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3D4C24FE"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4ª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2D33EC22"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[D+24 meses]</w:t>
            </w:r>
          </w:p>
        </w:tc>
        <w:tc>
          <w:tcPr>
            <w:tcW w:w="1001" w:type="pct"/>
            <w:tcBorders>
              <w:top w:val="nil"/>
              <w:left w:val="nil"/>
              <w:bottom w:val="single" w:sz="4" w:space="0" w:color="auto"/>
              <w:right w:val="single" w:sz="4" w:space="0" w:color="auto"/>
            </w:tcBorders>
            <w:shd w:val="clear" w:color="auto" w:fill="auto"/>
            <w:noWrap/>
            <w:vAlign w:val="center"/>
            <w:hideMark/>
          </w:tcPr>
          <w:p w14:paraId="3BF68F3F" w14:textId="52BA8A99"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7CE234E1" w14:textId="5963E8F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0D13A982" w14:textId="68ED66AE"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65A86D1" w14:textId="76891353"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19F2C84F" w14:textId="03B7497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3B79D4CB"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6F6CDB3D"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584" w:type="pct"/>
            <w:tcBorders>
              <w:top w:val="nil"/>
              <w:left w:val="nil"/>
              <w:bottom w:val="single" w:sz="4" w:space="0" w:color="auto"/>
              <w:right w:val="single" w:sz="4" w:space="0" w:color="auto"/>
            </w:tcBorders>
            <w:shd w:val="clear" w:color="auto" w:fill="auto"/>
            <w:noWrap/>
            <w:vAlign w:val="center"/>
            <w:hideMark/>
          </w:tcPr>
          <w:p w14:paraId="3E239D2F"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7751EECF" w14:textId="298B47C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1D437A21" w14:textId="5F4E8C4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40B11270" w14:textId="6368E6A5"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641D3358" w14:textId="4A653A22"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4F479CF2" w14:textId="2873FD4D"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5E7F2EDE"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48EE14B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Data de Vencimento</w:t>
            </w:r>
          </w:p>
        </w:tc>
        <w:tc>
          <w:tcPr>
            <w:tcW w:w="584" w:type="pct"/>
            <w:tcBorders>
              <w:top w:val="nil"/>
              <w:left w:val="nil"/>
              <w:bottom w:val="single" w:sz="4" w:space="0" w:color="auto"/>
              <w:right w:val="single" w:sz="4" w:space="0" w:color="auto"/>
            </w:tcBorders>
            <w:shd w:val="clear" w:color="auto" w:fill="auto"/>
            <w:noWrap/>
            <w:vAlign w:val="center"/>
            <w:hideMark/>
          </w:tcPr>
          <w:p w14:paraId="709C887D" w14:textId="76DF0B52"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r w:rsidR="005B6BCD">
              <w:rPr>
                <w:rFonts w:asciiTheme="minorHAnsi" w:hAnsiTheme="minorHAnsi" w:cstheme="minorHAnsi"/>
                <w:color w:val="000000"/>
                <w:sz w:val="24"/>
                <w:szCs w:val="24"/>
                <w:lang w:eastAsia="pt-BR"/>
              </w:rPr>
              <w:t>=</w:t>
            </w: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402D1A79" w14:textId="04C92960"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1D5D5F90" w14:textId="3444F66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2227D55B" w14:textId="54ADC5E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6D30C6D1" w14:textId="298E0BC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03483A10" w14:textId="4965C6F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bl>
    <w:p w14:paraId="7E9FD656" w14:textId="47025641" w:rsidR="00333644" w:rsidRDefault="00333644" w:rsidP="00D72637">
      <w:pPr>
        <w:pStyle w:val="DeltaViewTableBody"/>
        <w:spacing w:line="340" w:lineRule="exact"/>
        <w:jc w:val="center"/>
        <w:rPr>
          <w:rFonts w:asciiTheme="minorHAnsi" w:hAnsiTheme="minorHAnsi" w:cstheme="minorHAnsi"/>
          <w:bCs/>
          <w:lang w:val="pt-BR"/>
        </w:rPr>
      </w:pPr>
    </w:p>
    <w:p w14:paraId="3FB3D6F4" w14:textId="368CB487" w:rsidR="00EB4D1F" w:rsidRPr="00333644" w:rsidRDefault="00EB4D1F" w:rsidP="00D72637">
      <w:pPr>
        <w:pStyle w:val="DeltaViewTableBody"/>
        <w:spacing w:line="340" w:lineRule="exact"/>
        <w:jc w:val="center"/>
        <w:rPr>
          <w:rFonts w:asciiTheme="minorHAnsi" w:hAnsiTheme="minorHAnsi" w:cstheme="minorHAnsi"/>
          <w:bCs/>
          <w:lang w:val="pt-BR"/>
        </w:rPr>
      </w:pPr>
      <w:r>
        <w:rPr>
          <w:rFonts w:asciiTheme="minorHAnsi" w:hAnsiTheme="minorHAnsi" w:cstheme="minorHAnsi"/>
          <w:bCs/>
          <w:lang w:val="pt-BR"/>
        </w:rPr>
        <w:t>[</w:t>
      </w:r>
      <w:r w:rsidRPr="00EB4D1F">
        <w:rPr>
          <w:rFonts w:asciiTheme="minorHAnsi" w:hAnsiTheme="minorHAnsi" w:cstheme="minorHAnsi"/>
          <w:b/>
          <w:highlight w:val="yellow"/>
          <w:u w:val="single"/>
          <w:lang w:val="pt-BR"/>
        </w:rPr>
        <w:t>Nota SF</w:t>
      </w:r>
      <w:r w:rsidRPr="00EB4D1F">
        <w:rPr>
          <w:rFonts w:asciiTheme="minorHAnsi" w:hAnsiTheme="minorHAnsi" w:cstheme="minorHAnsi"/>
          <w:bCs/>
          <w:highlight w:val="yellow"/>
          <w:lang w:val="pt-BR"/>
        </w:rPr>
        <w:t>: Em revisão pela Companhia.</w:t>
      </w:r>
      <w:r>
        <w:rPr>
          <w:rFonts w:asciiTheme="minorHAnsi" w:hAnsiTheme="minorHAnsi" w:cstheme="minorHAnsi"/>
          <w:bCs/>
          <w:lang w:val="pt-BR"/>
        </w:rPr>
        <w:t>]</w:t>
      </w:r>
    </w:p>
    <w:sectPr w:rsidR="00EB4D1F" w:rsidRPr="00333644" w:rsidSect="00D72637">
      <w:pgSz w:w="16839" w:h="11907" w:orient="landscape" w:code="9"/>
      <w:pgMar w:top="2268" w:right="2269" w:bottom="1701" w:left="1417"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DDC" w14:textId="77777777" w:rsidR="0028141B" w:rsidRDefault="0028141B">
      <w:pPr>
        <w:widowControl/>
      </w:pPr>
      <w:r>
        <w:separator/>
      </w:r>
    </w:p>
  </w:endnote>
  <w:endnote w:type="continuationSeparator" w:id="0">
    <w:p w14:paraId="458E7B93" w14:textId="77777777" w:rsidR="0028141B" w:rsidRDefault="0028141B">
      <w:pPr>
        <w:widowControl/>
      </w:pPr>
      <w:r>
        <w:continuationSeparator/>
      </w:r>
    </w:p>
  </w:endnote>
  <w:endnote w:type="continuationNotice" w:id="1">
    <w:p w14:paraId="36D28C53" w14:textId="77777777" w:rsidR="0028141B" w:rsidRDefault="0028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End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D538" w14:textId="77777777" w:rsidR="0028141B" w:rsidRDefault="0028141B">
      <w:pPr>
        <w:widowControl/>
      </w:pPr>
      <w:r>
        <w:separator/>
      </w:r>
    </w:p>
  </w:footnote>
  <w:footnote w:type="continuationSeparator" w:id="0">
    <w:p w14:paraId="115DD29D" w14:textId="77777777" w:rsidR="0028141B" w:rsidRDefault="0028141B">
      <w:pPr>
        <w:widowControl/>
      </w:pPr>
      <w:r>
        <w:continuationSeparator/>
      </w:r>
    </w:p>
  </w:footnote>
  <w:footnote w:type="continuationNotice" w:id="1">
    <w:p w14:paraId="6F766648" w14:textId="77777777" w:rsidR="0028141B" w:rsidRDefault="0028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58EE0D60"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7" name="Imagem 7"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Theme="minorHAnsi" w:hAnsiTheme="minorHAnsi" w:cstheme="minorHAnsi"/>
        <w:i/>
        <w:iCs/>
        <w:sz w:val="24"/>
        <w:szCs w:val="24"/>
      </w:rPr>
      <w:t>Minuta Stocche Forbes</w:t>
    </w:r>
  </w:p>
  <w:p w14:paraId="3F8404ED" w14:textId="7EC504F2" w:rsidR="00AF60EF" w:rsidRDefault="00D0280D" w:rsidP="00D72637">
    <w:pPr>
      <w:pStyle w:val="Cabealho"/>
      <w:jc w:val="right"/>
    </w:pPr>
    <w:r>
      <w:rPr>
        <w:rFonts w:asciiTheme="minorHAnsi" w:hAnsiTheme="minorHAnsi" w:cstheme="minorHAnsi"/>
        <w:i/>
        <w:iCs/>
        <w:sz w:val="24"/>
        <w:szCs w:val="24"/>
      </w:rPr>
      <w:t>19</w:t>
    </w:r>
    <w:r w:rsidR="00AF60EF">
      <w:rPr>
        <w:rFonts w:asciiTheme="minorHAnsi" w:hAnsiTheme="minorHAnsi" w:cstheme="minorHAnsi"/>
        <w:i/>
        <w:iCs/>
        <w:sz w:val="24"/>
        <w:szCs w:val="24"/>
      </w:rPr>
      <w:t>/07/2022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49281821">
          <wp:simplePos x="0" y="0"/>
          <wp:positionH relativeFrom="margin">
            <wp:posOffset>0</wp:posOffset>
          </wp:positionH>
          <wp:positionV relativeFrom="paragraph">
            <wp:posOffset>154305</wp:posOffset>
          </wp:positionV>
          <wp:extent cx="1152940" cy="659010"/>
          <wp:effectExtent l="0" t="0" r="0" b="8255"/>
          <wp:wrapSquare wrapText="bothSides"/>
          <wp:docPr id="8" name="Imagem 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9"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2"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3"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1"/>
  </w:num>
  <w:num w:numId="5" w16cid:durableId="969938767">
    <w:abstractNumId w:val="22"/>
  </w:num>
  <w:num w:numId="6" w16cid:durableId="856846355">
    <w:abstractNumId w:val="10"/>
  </w:num>
  <w:num w:numId="7" w16cid:durableId="672296589">
    <w:abstractNumId w:val="17"/>
  </w:num>
  <w:num w:numId="8" w16cid:durableId="110904852">
    <w:abstractNumId w:val="14"/>
  </w:num>
  <w:num w:numId="9" w16cid:durableId="919173935">
    <w:abstractNumId w:val="26"/>
  </w:num>
  <w:num w:numId="10" w16cid:durableId="1357081497">
    <w:abstractNumId w:val="12"/>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6"/>
  </w:num>
  <w:num w:numId="13" w16cid:durableId="504444962">
    <w:abstractNumId w:val="24"/>
  </w:num>
  <w:num w:numId="14" w16cid:durableId="1197235802">
    <w:abstractNumId w:val="27"/>
  </w:num>
  <w:num w:numId="15" w16cid:durableId="1025981659">
    <w:abstractNumId w:val="9"/>
  </w:num>
  <w:num w:numId="16" w16cid:durableId="42122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0"/>
  </w:num>
  <w:num w:numId="19" w16cid:durableId="1449156129">
    <w:abstractNumId w:val="19"/>
  </w:num>
  <w:num w:numId="20" w16cid:durableId="1165702012">
    <w:abstractNumId w:val="21"/>
  </w:num>
  <w:num w:numId="21" w16cid:durableId="2033722721">
    <w:abstractNumId w:val="23"/>
  </w:num>
  <w:num w:numId="22" w16cid:durableId="1466124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6"/>
  </w:num>
  <w:num w:numId="25" w16cid:durableId="1799953708">
    <w:abstractNumId w:val="15"/>
  </w:num>
  <w:num w:numId="26" w16cid:durableId="1128478358">
    <w:abstractNumId w:val="18"/>
  </w:num>
  <w:num w:numId="27" w16cid:durableId="187376021">
    <w:abstractNumId w:val="16"/>
  </w:num>
  <w:num w:numId="28" w16cid:durableId="1661927627">
    <w:abstractNumId w:val="16"/>
  </w:num>
  <w:num w:numId="29" w16cid:durableId="165022171">
    <w:abstractNumId w:val="16"/>
  </w:num>
  <w:num w:numId="30" w16cid:durableId="817503442">
    <w:abstractNumId w:val="0"/>
  </w:num>
  <w:num w:numId="31" w16cid:durableId="981036932">
    <w:abstractNumId w:val="16"/>
  </w:num>
  <w:num w:numId="32" w16cid:durableId="982468647">
    <w:abstractNumId w:val="13"/>
  </w:num>
  <w:num w:numId="33" w16cid:durableId="995843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6"/>
  </w:num>
  <w:num w:numId="35" w16cid:durableId="1619599419">
    <w:abstractNumId w:val="16"/>
  </w:num>
  <w:num w:numId="36" w16cid:durableId="832262252">
    <w:abstractNumId w:val="16"/>
  </w:num>
  <w:num w:numId="37" w16cid:durableId="1097947034">
    <w:abstractNumId w:val="16"/>
  </w:num>
  <w:num w:numId="38" w16cid:durableId="1118527524">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Guimaraes Sad">
    <w15:presenceInfo w15:providerId="AD" w15:userId="S::gabrielasad@ocyan-sa.com::ac575558-f2bd-43a1-a3f1-b6925990b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CE"/>
    <w:rsid w:val="0029621F"/>
    <w:rsid w:val="0029690C"/>
    <w:rsid w:val="002969D8"/>
    <w:rsid w:val="00297185"/>
    <w:rsid w:val="00297893"/>
    <w:rsid w:val="002A0226"/>
    <w:rsid w:val="002A0A34"/>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C0224"/>
    <w:rsid w:val="002C0713"/>
    <w:rsid w:val="002C0D4B"/>
    <w:rsid w:val="002C13AE"/>
    <w:rsid w:val="002C1494"/>
    <w:rsid w:val="002C1A97"/>
    <w:rsid w:val="002C20E6"/>
    <w:rsid w:val="002C2C15"/>
    <w:rsid w:val="002C2C1E"/>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736"/>
    <w:rsid w:val="00314862"/>
    <w:rsid w:val="0031487E"/>
    <w:rsid w:val="00314E8F"/>
    <w:rsid w:val="0031526D"/>
    <w:rsid w:val="0031567B"/>
    <w:rsid w:val="00315944"/>
    <w:rsid w:val="00315C72"/>
    <w:rsid w:val="00315EEA"/>
    <w:rsid w:val="00316096"/>
    <w:rsid w:val="0031651E"/>
    <w:rsid w:val="003165FB"/>
    <w:rsid w:val="00316B63"/>
    <w:rsid w:val="00316CE2"/>
    <w:rsid w:val="00317112"/>
    <w:rsid w:val="003172D5"/>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74F"/>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7242"/>
    <w:rsid w:val="003E77D3"/>
    <w:rsid w:val="003E7A65"/>
    <w:rsid w:val="003F0161"/>
    <w:rsid w:val="003F086A"/>
    <w:rsid w:val="003F0C4B"/>
    <w:rsid w:val="003F0FF7"/>
    <w:rsid w:val="003F1166"/>
    <w:rsid w:val="003F1AA1"/>
    <w:rsid w:val="003F1CFB"/>
    <w:rsid w:val="003F24FB"/>
    <w:rsid w:val="003F288D"/>
    <w:rsid w:val="003F28B2"/>
    <w:rsid w:val="003F2EEB"/>
    <w:rsid w:val="003F3645"/>
    <w:rsid w:val="003F37A5"/>
    <w:rsid w:val="003F39C2"/>
    <w:rsid w:val="003F3B8A"/>
    <w:rsid w:val="003F3C75"/>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2551"/>
    <w:rsid w:val="00402BB6"/>
    <w:rsid w:val="00402EB0"/>
    <w:rsid w:val="00403005"/>
    <w:rsid w:val="00403390"/>
    <w:rsid w:val="00403446"/>
    <w:rsid w:val="004034B1"/>
    <w:rsid w:val="004035C5"/>
    <w:rsid w:val="00403774"/>
    <w:rsid w:val="00403785"/>
    <w:rsid w:val="0040437E"/>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AF"/>
    <w:rsid w:val="004D4837"/>
    <w:rsid w:val="004D4C7B"/>
    <w:rsid w:val="004D4F87"/>
    <w:rsid w:val="004D545C"/>
    <w:rsid w:val="004D54C8"/>
    <w:rsid w:val="004D5A49"/>
    <w:rsid w:val="004D5DB6"/>
    <w:rsid w:val="004D6320"/>
    <w:rsid w:val="004D633D"/>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DCD"/>
    <w:rsid w:val="00633E0A"/>
    <w:rsid w:val="00634577"/>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2D01"/>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B4B"/>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5F"/>
    <w:rsid w:val="007635EB"/>
    <w:rsid w:val="00763AF2"/>
    <w:rsid w:val="00763C48"/>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C1"/>
    <w:rsid w:val="007F2AEE"/>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CC5"/>
    <w:rsid w:val="00877EC8"/>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8DC"/>
    <w:rsid w:val="00A07B6E"/>
    <w:rsid w:val="00A07CB0"/>
    <w:rsid w:val="00A07F1E"/>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5F5"/>
    <w:rsid w:val="00B45E9C"/>
    <w:rsid w:val="00B4618A"/>
    <w:rsid w:val="00B4645A"/>
    <w:rsid w:val="00B46BE2"/>
    <w:rsid w:val="00B46E95"/>
    <w:rsid w:val="00B46EA0"/>
    <w:rsid w:val="00B478D4"/>
    <w:rsid w:val="00B47B91"/>
    <w:rsid w:val="00B47CE0"/>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7012B"/>
    <w:rsid w:val="00C70CEB"/>
    <w:rsid w:val="00C70EA0"/>
    <w:rsid w:val="00C710A7"/>
    <w:rsid w:val="00C7115A"/>
    <w:rsid w:val="00C71725"/>
    <w:rsid w:val="00C71EAB"/>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D39"/>
    <w:rsid w:val="00D02218"/>
    <w:rsid w:val="00D02505"/>
    <w:rsid w:val="00D0280D"/>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F26"/>
    <w:rsid w:val="00E71370"/>
    <w:rsid w:val="00E717D7"/>
    <w:rsid w:val="00E71AD1"/>
    <w:rsid w:val="00E725CA"/>
    <w:rsid w:val="00E72778"/>
    <w:rsid w:val="00E72D4D"/>
    <w:rsid w:val="00E72DBC"/>
    <w:rsid w:val="00E73088"/>
    <w:rsid w:val="00E73195"/>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3.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4.xml>��< ? x m l   v e r s i o n = " 1 . 0 "   e n c o d i n g = " u t f - 1 6 " ? > < p r o p e r t i e s   x m l n s = " h t t p : / / w w w . i m a n a g e . c o m / w o r k / x m l s c h e m a " >  
     < d o c u m e n t i d > S C B F - S P ! 1 5 2 5 9 6 5 4 . 5 < / d o c u m e n t i d >  
     < s e n d e r i d > R M O R G A D O < / s e n d e r i d >  
     < s e n d e r e m a i l / >  
     < l a s t m o d i f i e d > 2 0 2 1 - 0 2 - 1 8 T 0 7 : 5 4 : 0 0 . 0 0 0 0 0 0 0 - 0 3 : 0 0 < / l a s t m o d i f i e d >  
     < d a t a b a s e > S C B F - S P < / d a t a b a s e >  
 < / p r o p e r t i e s > 
</file>

<file path=customXml/item15.xml>��< ? x m l   v e r s i o n = " 1 . 0 "   e n c o d i n g = " u t f - 1 6 " ? > < p r o p e r t i e s   x m l n s = " h t t p : / / w w w . i m a n a g e . c o m / w o r k / x m l s c h e m a " >  
     < d o c u m e n t i d > S C B F - S P ! 1 5 2 5 9 6 5 4 . 1 2 < / d o c u m e n t i d >  
     < s e n d e r i d > R M O R G A D O < / s e n d e r i d >  
     < s e n d e r e m a i l / >  
     < l a s t m o d i f i e d > 2 0 2 1 - 0 3 - 1 2 T 2 1 : 1 3 : 0 0 . 0 0 0 0 0 0 0 - 0 3 : 0 0 < / l a s t m o d i f i e d >  
     < d a t a b a s e > S C B F - S P < / d a t a b a s e >  
 < / p r o p e r t i e s > 
</file>

<file path=customXml/item16.xml>��< ? x m l   v e r s i o n = " 1 . 0 "   e n c o d i n g = " u t f - 1 6 " ? > < p r o p e r t i e s   x m l n s = " h t t p : / / w w w . i m a n a g e . c o m / w o r k / x m l s c h e m a " >  
     < d o c u m e n t i d > S F P F C ! 3 7 6 5 3 6 1 . 2 < / d o c u m e n t i d >  
     < s e n d e r i d > R R A M O S < / s e n d e r i d >  
     < s e n d e r e m a i l / >  
     < l a s t m o d i f i e d > 2 0 2 1 - 1 2 - 2 0 T 2 1 : 4 9 : 0 0 . 0 0 0 0 0 0 0 - 0 3 : 0 0 < / l a s t m o d i f i e d >  
     < d a t a b a s e > S F P F C < / 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 S C B F - S P ! 1 5 2 5 9 6 5 4 . 9 < / d o c u m e n t i d >  
     < s e n d e r i d > R M O R G A D O < / s e n d e r i d >  
     < s e n d e r e m a i l / >  
     < l a s t m o d i f i e d > 2 0 2 1 - 0 3 - 1 0 T 1 4 : 4 7 : 0 0 . 0 0 0 0 0 0 0 - 0 3 : 0 0 < / l a s t m o d i f i e d >  
     < d a t a b a s e > S C B F - S P < / d a t a b a s e >  
 < / p r o p e r t i e s > 
</file>

<file path=customXml/item19.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 S C B F - S P ! 1 5 2 5 9 6 5 4 . 1 < / d o c u m e n t i d >  
     < s e n d e r i d > R M O R G A D O < / s e n d e r i d >  
     < s e n d e r e m a i l / >  
     < l a s t m o d i f i e d > 2 0 2 1 - 0 2 - 0 5 T 1 1 : 0 3 : 0 0 . 0 0 0 0 0 0 0 - 0 3 : 0 0 < / l a s t m o d i f i e d >  
     < d a t a b a s e > S C B F - S P < / d a t a b a s e >  
 < / p r o p e r t i e s > 
</file>

<file path=customXml/item23.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4.xml>��< ? x m l   v e r s i o n = " 1 . 0 "   e n c o d i n g = " u t f - 1 6 " ? > < p r o p e r t i e s   x m l n s = " h t t p : / / w w w . i m a n a g e . c o m / w o r k / x m l s c h e m a " >  
     < d o c u m e n t i d > S C B F - S P ! 1 5 2 8 3 0 2 0 . 2 < / d o c u m e n t i d >  
     < s e n d e r i d > R M O R G A D O < / s e n d e r i d >  
     < s e n d e r e m a i l / >  
     < l a s t m o d i f i e d > 2 0 2 1 - 0 2 - 1 7 T 1 5 : 1 9 : 0 0 . 0 0 0 0 0 0 0 - 0 3 : 0 0 < / l a s t m o d i f i e d >  
     < d a t a b a s e > S C B F - S P 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 S C B F - S P ! 1 5 2 5 9 6 5 4 . 4 < / d o c u m e n t i d >  
     < s e n d e r i d > R M O R G A D O < / s e n d e r i d >  
     < s e n d e r e m a i l / >  
     < l a s t m o d i f i e d > 2 0 2 1 - 0 2 - 1 7 T 1 5 : 2 3 : 0 0 . 0 0 0 0 0 0 0 - 0 3 : 0 0 < / l a s t m o d i f i e d >  
     < d a t a b a s e > S C B F - S P < / d a t a b a s e >  
 < / p r o p e r t i e s > 
</file>

<file path=customXml/item27.xml>��< ? x m l   v e r s i o n = " 1 . 0 "   e n c o d i n g = " u t f - 1 6 " ? > < p r o p e r t i e s   x m l n s = " h t t p : / / w w w . i m a n a g e . c o m / w o r k / x m l s c h e m a " >  
     < d o c u m e n t i d > S C B F - S P ! 1 5 2 5 9 6 5 4 . 6 < / d o c u m e n t i d >  
     < s e n d e r i d > R M O R G A D O < / s e n d e r i d >  
     < s e n d e r e m a i l / >  
     < l a s t m o d i f i e d > 2 0 2 1 - 0 2 - 2 5 T 1 1 : 0 0 : 0 0 . 0 0 0 0 0 0 0 - 0 3 : 0 0 < / l a s t m o d i f i e d >  
     < d a t a b a s e > S C B F - S P < / d a t a b a s e >  
 < / p r o p e r t i e s > 
</file>

<file path=customXml/item28.xml><?xml version="1.0" encoding="utf-8"?>
<LongProperties xmlns="http://schemas.microsoft.com/office/2006/metadata/longProperties"/>
</file>

<file path=customXml/item29.xml>��< ? x m l   v e r s i o n = " 1 . 0 "   e n c o d i n g = " u t f - 1 6 " ? > < p r o p e r t i e s   x m l n s = " h t t p : / / w w w . i m a n a g e . c o m / w o r k / x m l s c h e m a " >  
     < d o c u m e n t i d > S C B F - S P ! 1 5 2 8 3 0 2 0 . 5 < / d o c u m e n t i d >  
     < s e n d e r i d > R M O R G A D O < / s e n d e r i d >  
     < s e n d e r e m a i l / >  
     < l a s t m o d i f i e d > 2 0 2 1 - 0 3 - 0 4 T 1 6 : 1 8 : 0 0 . 0 0 0 0 0 0 0 - 0 3 : 0 0 < / l a s t m o d i f i e d >  
     < d a t a b a s e > S C B F - S P < / d a t a b a s e >  
 < / p r o p e r t i e s > 
</file>

<file path=customXml/item3.xml>��< ? x m l   v e r s i o n = " 1 . 0 "   e n c o d i n g = " u t f - 1 6 " ? > < p r o p e r t i e s   x m l n s = " h t t p : / / w w w . i m a n a g e . c o m / w o r k / x m l s c h e m a " >  
     < d o c u m e n t i d > S C B F - S P ! 1 5 2 5 9 6 5 4 . 1 7 < / d o c u m e n t i d >  
     < s e n d e r i d > R M O R G A D O < / s e n d e r i d >  
     < s e n d e r e m a i l / >  
     < l a s t m o d i f i e d > 2 0 2 1 - 0 3 - 2 5 T 2 1 : 5 8 : 0 0 . 0 0 0 0 0 0 0 - 0 3 : 0 0 < / l a s t m o d i f i e d >  
     < d a t a b a s e > S C B F - S P < / d a t a b a s e >  
 < / p r o p e r t i e s > 
</file>

<file path=customXml/item30.xml>��< ? x m l   v e r s i o n = " 1 . 0 "   e n c o d i n g = " u t f - 1 6 " ? > < p r o p e r t i e s   x m l n s = " h t t p : / / w w w . i m a n a g e . c o m / w o r k / x m l s c h e m a " >  
     < d o c u m e n t i d > S C B F - S P ! 1 5 2 5 9 6 5 4 . 8 < / d o c u m e n t i d >  
     < s e n d e r i d > R M O R G A D O < / s e n d e r i d >  
     < s e n d e r e m a i l / >  
     < l a s t m o d i f i e d > 2 0 2 1 - 0 3 - 0 3 T 1 9 : 5 7 : 0 0 . 0 0 0 0 0 0 0 - 0 3 : 0 0 < / l a s t m o d i f i e d >  
     < d a t a b a s e > S C B F - S P < / 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1 6 " ? > < p r o p e r t i e s   x m l n s = " h t t p : / / w w w . i m a n a g e . c o m / w o r k / x m l s c h e m a " >  
     < d o c u m e n t i d > S C B F - S P ! 1 5 2 5 9 6 5 4 . 7 < / d o c u m e n t i d >  
     < s e n d e r i d > R M O R G A D O < / s e n d e r i d >  
     < s e n d e r e m a i l / >  
     < l a s t m o d i f i e d > 2 0 2 1 - 0 2 - 2 6 T 1 5 : 1 6 : 0 0 . 0 0 0 0 0 0 0 - 0 3 : 0 0 < / l a s t m o d i f i e d >  
     < d a t a b a s e > S C B F - S P < / d a t a b a s e >  
 < / p r o p e r t i e s > 
</file>

<file path=customXml/item34.xml>��< ? x m l   v e r s i o n = " 1 . 0 "   e n c o d i n g = " u t f - 1 6 " ? > < p r o p e r t i e s   x m l n s = " h t t p : / / w w w . i m a n a g e . c o m / w o r k / x m l s c h e m a " >  
     < d o c u m e n t i d > S C B F - S P ! 1 5 2 5 9 6 5 4 . 2 < / d o c u m e n t i d >  
     < s e n d e r i d > R M O R G A D O < / s e n d e r i d >  
     < s e n d e r e m a i l / >  
     < l a s t m o d i f i e d > 2 0 2 1 - 0 2 - 0 5 T 1 7 : 2 0 : 0 0 . 0 0 0 0 0 0 0 - 0 3 : 0 0 < / l a s t m o d i f i e d >  
     < d a t a b a s e > S C B F - S P < / d a t a b a s e >  
 < / p r o p e r t i e s > 
</file>

<file path=customXml/item35.xml>��< ? x m l   v e r s i o n = " 1 . 0 "   e n c o d i n g = " u t f - 1 6 " ? > < p r o p e r t i e s   x m l n s = " h t t p : / / w w w . i m a n a g e . c o m / w o r k / x m l s c h e m a " >  
     < d o c u m e n t i d > S C B F - S P ! 1 5 2 8 3 0 2 0 . 3 < / d o c u m e n t i d >  
     < s e n d e r i d > R M O R G A D O < / s e n d e r i d >  
     < s e n d e r e m a i l / >  
     < l a s t m o d i f i e d > 2 0 2 1 - 0 2 - 1 8 T 0 7 : 5 6 : 0 0 . 0 0 0 0 0 0 0 - 0 3 : 0 0 < / l a s t m o d i f i e d >  
     < d a t a b a s e > S C B F - S P < / d a t a b a s e >  
 < / p r o p e r t i e s > 
</file>

<file path=customXml/item36.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1 6 " ? > < p r o p e r t i e s   x m l n s = " h t t p : / / w w w . i m a n a g e . c o m / w o r k / x m l s c h e m a " >  
     < d o c u m e n t i d > S C B F - S P ! 1 5 2 8 3 0 2 0 . 1 < / d o c u m e n t i d >  
     < s e n d e r i d > R M O R G A D O < / s e n d e r i d >  
     < s e n d e r e m a i l / >  
     < l a s t m o d i f i e d > 2 0 2 1 - 0 2 - 1 5 T 1 5 : 0 7 : 0 0 . 0 0 0 0 0 0 0 - 0 3 : 0 0 < / l a s t m o d i f i e d >  
     < d a t a b a s e > S C B F - S P < / d a t a b a s e >  
 < / p r o p e r t i e s > 
</file>

<file path=customXml/item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p:properties xmlns:p="http://schemas.microsoft.com/office/2006/metadata/properties" xmlns:xsi="http://www.w3.org/2001/XMLSchema-instance" xmlns:pc="http://schemas.microsoft.com/office/infopath/2007/PartnerControls">
  <documentManagement/>
</p: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1 6 " ? > < p r o p e r t i e s   x m l n s = " h t t p : / / w w w . i m a n a g e . c o m / w o r k / x m l s c h e m a " >  
     < d o c u m e n t i d > S C B F - S P ! 1 5 2 5 9 6 5 4 . 8 < / d o c u m e n t i d >  
     < s e n d e r i d > R M O R G A D O < / s e n d e r i d >  
     < s e n d e r e m a i l / >  
     < l a s t m o d i f i e d > 2 0 2 1 - 0 3 - 0 4 T 1 6 : 2 0 : 0 0 . 0 0 0 0 0 0 0 - 0 3 : 0 0 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 S C B F - S P ! 1 5 2 5 9 6 5 4 . 5 < / d o c u m e n t i d >  
     < s e n d e r i d > R M O R G A D O < / s e n d e r i d >  
     < s e n d e r e m a i l / >  
     < l a s t m o d i f i e d > 2 0 2 1 - 0 2 - 1 8 T 0 7 : 5 5 : 0 0 . 0 0 0 0 0 0 0 - 0 3 : 0 0 < / l a s t m o d i f i e d >  
     < d a t a b a s e > S C B F - S P < / d a t a b a s e >  
 < / p r o p e r t i e s > 
</file>

<file path=customXml/item8.xml>��< ? x m l   v e r s i o n = " 1 . 0 "   e n c o d i n g = " u t f - 1 6 " ? > < p r o p e r t i e s   x m l n s = " h t t p : / / w w w . i m a n a g e . c o m / w o r k / x m l s c h e m a " >  
     < d o c u m e n t i d > S C B F - S P ! 1 5 2 5 9 6 5 4 . 1 6 < / d o c u m e n t i d >  
     < s e n d e r i d > R M O R G A D O < / s e n d e r i d >  
     < s e n d e r e m a i l / >  
     < l a s t m o d i f i e d > 2 0 2 1 - 0 3 - 2 5 T 2 1 : 5 0 : 0 0 . 0 0 0 0 0 0 0 - 0 3 : 0 0 < / l a s t m o d i f i e d >  
     < d a t a b a s e > S C B F - S P < / d a t a b a s e >  
 < / p r o p e r t i e s > 
</file>

<file path=customXml/item9.xml>��< ? x m l   v e r s i o n = " 1 . 0 "   e n c o d i n g = " u t f - 1 6 " ? > < p r o p e r t i e s   x m l n s = " h t t p : / / w w w . i m a n a g e . c o m / w o r k / x m l s c h e m a " >  
     < d o c u m e n t i d > S C B F - S P ! 1 5 2 5 9 6 5 4 . 1 0 < / d o c u m e n t i d >  
     < s e n d e r i d > R M O R G A D O < / s e n d e r i d >  
     < s e n d e r e m a i l / >  
     < l a s t m o d i f i e d > 2 0 2 1 - 0 3 - 1 2 T 1 6 : 0 8 : 0 0 . 0 0 0 0 0 0 0 - 0 3 : 0 0 < / l a s t m o d i f i e d >  
     < d a t a b a s e > S C B F - S P < / d a t a b a s e >  
 < / p r o p e r t i e s > 
</file>

<file path=customXml/itemProps1.xml><?xml version="1.0" encoding="utf-8"?>
<ds:datastoreItem xmlns:ds="http://schemas.openxmlformats.org/officeDocument/2006/customXml" ds:itemID="{A1554A32-912B-430B-863A-406AB946B29F}">
  <ds:schemaRefs>
    <ds:schemaRef ds:uri="http://www.imanage.com/work/xmlschema"/>
  </ds:schemaRefs>
</ds:datastoreItem>
</file>

<file path=customXml/itemProps10.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11.xml><?xml version="1.0" encoding="utf-8"?>
<ds:datastoreItem xmlns:ds="http://schemas.openxmlformats.org/officeDocument/2006/customXml" ds:itemID="{170088C1-8685-4D47-8946-A1BD282E3CF8}">
  <ds:schemaRefs>
    <ds:schemaRef ds:uri="http://www.imanage.com/work/xmlschema"/>
  </ds:schemaRefs>
</ds:datastoreItem>
</file>

<file path=customXml/itemProps1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3.xml><?xml version="1.0" encoding="utf-8"?>
<ds:datastoreItem xmlns:ds="http://schemas.openxmlformats.org/officeDocument/2006/customXml" ds:itemID="{5613A5B0-0882-4C5D-BB07-1C34FE7AFD06}">
  <ds:schemaRefs>
    <ds:schemaRef ds:uri="http://www.imanage.com/work/xmlschema"/>
  </ds:schemaRefs>
</ds:datastoreItem>
</file>

<file path=customXml/itemProps14.xml><?xml version="1.0" encoding="utf-8"?>
<ds:datastoreItem xmlns:ds="http://schemas.openxmlformats.org/officeDocument/2006/customXml" ds:itemID="{271A5D31-41AF-49C2-8D4B-62FD7FB4760D}">
  <ds:schemaRefs>
    <ds:schemaRef ds:uri="http://www.imanage.com/work/xmlschema"/>
  </ds:schemaRefs>
</ds:datastoreItem>
</file>

<file path=customXml/itemProps15.xml><?xml version="1.0" encoding="utf-8"?>
<ds:datastoreItem xmlns:ds="http://schemas.openxmlformats.org/officeDocument/2006/customXml" ds:itemID="{07C49B61-93F5-4915-8877-1CEA05150E1E}">
  <ds:schemaRefs>
    <ds:schemaRef ds:uri="http://www.imanage.com/work/xmlschema"/>
  </ds:schemaRefs>
</ds:datastoreItem>
</file>

<file path=customXml/itemProps16.xml><?xml version="1.0" encoding="utf-8"?>
<ds:datastoreItem xmlns:ds="http://schemas.openxmlformats.org/officeDocument/2006/customXml" ds:itemID="{4298CFA8-1D65-4C80-9FFB-EE276C0982C5}">
  <ds:schemaRefs>
    <ds:schemaRef ds:uri="http://www.imanage.com/work/xmlschema"/>
  </ds:schemaRefs>
</ds:datastoreItem>
</file>

<file path=customXml/itemProps17.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18.xml><?xml version="1.0" encoding="utf-8"?>
<ds:datastoreItem xmlns:ds="http://schemas.openxmlformats.org/officeDocument/2006/customXml" ds:itemID="{EED81B83-F010-492B-9B83-2CD2D96102BD}">
  <ds:schemaRefs>
    <ds:schemaRef ds:uri="http://www.imanage.com/work/xmlschema"/>
  </ds:schemaRefs>
</ds:datastoreItem>
</file>

<file path=customXml/itemProps19.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0.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1.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22.xml><?xml version="1.0" encoding="utf-8"?>
<ds:datastoreItem xmlns:ds="http://schemas.openxmlformats.org/officeDocument/2006/customXml" ds:itemID="{461C11DF-C88C-452C-A8DB-EE5CB10AD109}">
  <ds:schemaRefs>
    <ds:schemaRef ds:uri="http://www.imanage.com/work/xmlschema"/>
  </ds:schemaRefs>
</ds:datastoreItem>
</file>

<file path=customXml/itemProps23.xml><?xml version="1.0" encoding="utf-8"?>
<ds:datastoreItem xmlns:ds="http://schemas.openxmlformats.org/officeDocument/2006/customXml" ds:itemID="{12CB7FA2-9F89-4456-B0D8-128AB2CCFE88}">
  <ds:schemaRefs>
    <ds:schemaRef ds:uri="http://www.imanage.com/work/xmlschema"/>
  </ds:schemaRefs>
</ds:datastoreItem>
</file>

<file path=customXml/itemProps24.xml><?xml version="1.0" encoding="utf-8"?>
<ds:datastoreItem xmlns:ds="http://schemas.openxmlformats.org/officeDocument/2006/customXml" ds:itemID="{415647AF-4336-4A31-ADF3-751D4897F855}">
  <ds:schemaRefs>
    <ds:schemaRef ds:uri="http://www.imanage.com/work/xmlschema"/>
  </ds:schemaRefs>
</ds:datastoreItem>
</file>

<file path=customXml/itemProps25.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26.xml><?xml version="1.0" encoding="utf-8"?>
<ds:datastoreItem xmlns:ds="http://schemas.openxmlformats.org/officeDocument/2006/customXml" ds:itemID="{BB03CEE4-AB6A-4B7E-A6DE-6875F2047842}">
  <ds:schemaRefs>
    <ds:schemaRef ds:uri="http://www.imanage.com/work/xmlschema"/>
  </ds:schemaRefs>
</ds:datastoreItem>
</file>

<file path=customXml/itemProps27.xml><?xml version="1.0" encoding="utf-8"?>
<ds:datastoreItem xmlns:ds="http://schemas.openxmlformats.org/officeDocument/2006/customXml" ds:itemID="{DC2DD7DC-71FC-471E-A70F-46A0A24FF553}">
  <ds:schemaRefs>
    <ds:schemaRef ds:uri="http://www.imanage.com/work/xmlschema"/>
  </ds:schemaRefs>
</ds:datastoreItem>
</file>

<file path=customXml/itemProps2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9.xml><?xml version="1.0" encoding="utf-8"?>
<ds:datastoreItem xmlns:ds="http://schemas.openxmlformats.org/officeDocument/2006/customXml" ds:itemID="{63CE15BF-A6AE-48FB-92CE-599BB3A7F858}">
  <ds:schemaRefs>
    <ds:schemaRef ds:uri="http://www.imanage.com/work/xmlschema"/>
  </ds:schemaRefs>
</ds:datastoreItem>
</file>

<file path=customXml/itemProps3.xml><?xml version="1.0" encoding="utf-8"?>
<ds:datastoreItem xmlns:ds="http://schemas.openxmlformats.org/officeDocument/2006/customXml" ds:itemID="{EBA8F823-A13D-4F12-8C1F-30F82D2AD00B}">
  <ds:schemaRefs>
    <ds:schemaRef ds:uri="http://www.imanage.com/work/xmlschema"/>
  </ds:schemaRefs>
</ds:datastoreItem>
</file>

<file path=customXml/itemProps30.xml><?xml version="1.0" encoding="utf-8"?>
<ds:datastoreItem xmlns:ds="http://schemas.openxmlformats.org/officeDocument/2006/customXml" ds:itemID="{A73C0BB3-00B4-4D26-AD91-0317627AA996}">
  <ds:schemaRefs>
    <ds:schemaRef ds:uri="http://www.imanage.com/work/xmlschema"/>
  </ds:schemaRefs>
</ds:datastoreItem>
</file>

<file path=customXml/itemProps31.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3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3.xml><?xml version="1.0" encoding="utf-8"?>
<ds:datastoreItem xmlns:ds="http://schemas.openxmlformats.org/officeDocument/2006/customXml" ds:itemID="{89A61AC9-5CAF-49B0-96F4-FB925E99794E}">
  <ds:schemaRefs>
    <ds:schemaRef ds:uri="http://www.imanage.com/work/xmlschema"/>
  </ds:schemaRefs>
</ds:datastoreItem>
</file>

<file path=customXml/itemProps34.xml><?xml version="1.0" encoding="utf-8"?>
<ds:datastoreItem xmlns:ds="http://schemas.openxmlformats.org/officeDocument/2006/customXml" ds:itemID="{3A5DDCF4-6371-4751-83A1-3B6DB7BBA33C}">
  <ds:schemaRefs>
    <ds:schemaRef ds:uri="http://www.imanage.com/work/xmlschema"/>
  </ds:schemaRefs>
</ds:datastoreItem>
</file>

<file path=customXml/itemProps35.xml><?xml version="1.0" encoding="utf-8"?>
<ds:datastoreItem xmlns:ds="http://schemas.openxmlformats.org/officeDocument/2006/customXml" ds:itemID="{33B463BC-1765-4939-B8E0-52B4EF3140A3}">
  <ds:schemaRefs>
    <ds:schemaRef ds:uri="http://www.imanage.com/work/xmlschema"/>
  </ds:schemaRefs>
</ds:datastoreItem>
</file>

<file path=customXml/itemProps36.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7.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38.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9.xml><?xml version="1.0" encoding="utf-8"?>
<ds:datastoreItem xmlns:ds="http://schemas.openxmlformats.org/officeDocument/2006/customXml" ds:itemID="{A003DEF3-4B33-48DC-83D6-A1AC5C77BB0E}">
  <ds:schemaRefs>
    <ds:schemaRef ds:uri="http://www.imanage.com/work/xmlschema"/>
  </ds:schemaRefs>
</ds:datastoreItem>
</file>

<file path=customXml/itemProps4.xml><?xml version="1.0" encoding="utf-8"?>
<ds:datastoreItem xmlns:ds="http://schemas.openxmlformats.org/officeDocument/2006/customXml" ds:itemID="{55B46D05-0BDC-45BC-9B3D-19E1106057E0}">
  <ds:schemaRefs>
    <ds:schemaRef ds:uri="http://www.imanage.com/work/xmlschema"/>
  </ds:schemaRefs>
</ds:datastoreItem>
</file>

<file path=customXml/itemProps40.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4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42.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43.xml><?xml version="1.0" encoding="utf-8"?>
<ds:datastoreItem xmlns:ds="http://schemas.openxmlformats.org/officeDocument/2006/customXml" ds:itemID="{163416C8-CBD5-4D95-BDF7-E086777BD828}">
  <ds:schemaRefs>
    <ds:schemaRef ds:uri="http://www.imanage.com/work/xmlschema"/>
  </ds:schemaRefs>
</ds:datastoreItem>
</file>

<file path=customXml/itemProps5.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6.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7.xml><?xml version="1.0" encoding="utf-8"?>
<ds:datastoreItem xmlns:ds="http://schemas.openxmlformats.org/officeDocument/2006/customXml" ds:itemID="{193177D1-F816-4492-AEEE-3B9351677291}">
  <ds:schemaRefs>
    <ds:schemaRef ds:uri="http://www.imanage.com/work/xmlschema"/>
  </ds:schemaRefs>
</ds:datastoreItem>
</file>

<file path=customXml/itemProps8.xml><?xml version="1.0" encoding="utf-8"?>
<ds:datastoreItem xmlns:ds="http://schemas.openxmlformats.org/officeDocument/2006/customXml" ds:itemID="{C05D959A-82FB-4632-8C83-5D1AD73A6CFB}">
  <ds:schemaRefs>
    <ds:schemaRef ds:uri="http://www.imanage.com/work/xmlschema"/>
  </ds:schemaRefs>
</ds:datastoreItem>
</file>

<file path=customXml/itemProps9.xml><?xml version="1.0" encoding="utf-8"?>
<ds:datastoreItem xmlns:ds="http://schemas.openxmlformats.org/officeDocument/2006/customXml" ds:itemID="{BECD29E5-E000-49E8-9266-D03A0FAC43D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18548</Words>
  <Characters>100165</Characters>
  <Application>Microsoft Office Word</Application>
  <DocSecurity>4</DocSecurity>
  <Lines>834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118477</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Gabriela Guimaraes Sad</cp:lastModifiedBy>
  <cp:revision>2</cp:revision>
  <cp:lastPrinted>2021-02-15T18:02:00Z</cp:lastPrinted>
  <dcterms:created xsi:type="dcterms:W3CDTF">2022-07-25T19:22:00Z</dcterms:created>
  <dcterms:modified xsi:type="dcterms:W3CDTF">2022-07-25T19:22:00Z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