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8D27" w14:textId="77777777" w:rsidR="001253A4" w:rsidRPr="00676C9D" w:rsidRDefault="001253A4" w:rsidP="00676C9D">
      <w:pPr>
        <w:pBdr>
          <w:bottom w:val="double" w:sz="6" w:space="1" w:color="auto"/>
        </w:pBdr>
        <w:shd w:val="clear" w:color="auto" w:fill="FFFFFF"/>
        <w:autoSpaceDE w:val="0"/>
        <w:autoSpaceDN w:val="0"/>
        <w:adjustRightInd w:val="0"/>
        <w:spacing w:before="0" w:line="340" w:lineRule="exact"/>
        <w:ind w:firstLine="0"/>
        <w:jc w:val="center"/>
        <w:rPr>
          <w:rFonts w:asciiTheme="minorHAnsi" w:eastAsia="SimSun" w:hAnsiTheme="minorHAnsi" w:cstheme="minorHAnsi"/>
          <w:szCs w:val="24"/>
          <w:lang w:val="pt-BR" w:eastAsia="pt-BR"/>
        </w:rPr>
      </w:pPr>
    </w:p>
    <w:p w14:paraId="21A9D23E" w14:textId="77777777" w:rsidR="00607CF9" w:rsidRDefault="00607CF9" w:rsidP="00676C9D">
      <w:pPr>
        <w:spacing w:before="0" w:line="340" w:lineRule="exact"/>
        <w:ind w:firstLine="0"/>
        <w:jc w:val="center"/>
        <w:rPr>
          <w:rFonts w:asciiTheme="minorHAnsi" w:hAnsiTheme="minorHAnsi" w:cstheme="minorHAnsi"/>
          <w:b/>
          <w:caps/>
          <w:kern w:val="2"/>
          <w:szCs w:val="24"/>
          <w:lang w:val="pt-BR" w:eastAsia="zh-CN"/>
        </w:rPr>
      </w:pPr>
      <w:bookmarkStart w:id="0" w:name="_DV_M0"/>
      <w:bookmarkEnd w:id="0"/>
    </w:p>
    <w:p w14:paraId="7FDE4155" w14:textId="3BB0E9B0" w:rsidR="001253A4" w:rsidRPr="007A55C0" w:rsidRDefault="007A55C0" w:rsidP="00AA6D92">
      <w:pPr>
        <w:shd w:val="clear" w:color="auto" w:fill="FFFFFF"/>
        <w:spacing w:before="0" w:line="340" w:lineRule="exact"/>
        <w:ind w:firstLine="0"/>
        <w:jc w:val="center"/>
        <w:rPr>
          <w:rFonts w:asciiTheme="minorHAnsi" w:hAnsiTheme="minorHAnsi" w:cstheme="minorHAnsi"/>
          <w:b/>
          <w:bCs/>
          <w:smallCaps/>
          <w:szCs w:val="24"/>
          <w:lang w:val="pt-BR"/>
        </w:rPr>
      </w:pPr>
      <w:r w:rsidRPr="007A55C0">
        <w:rPr>
          <w:rFonts w:asciiTheme="minorHAnsi" w:hAnsiTheme="minorHAnsi" w:cstheme="minorHAnsi"/>
          <w:b/>
          <w:bCs/>
          <w:szCs w:val="24"/>
          <w:lang w:val="pt-BR"/>
        </w:rPr>
        <w:t xml:space="preserve">INSTRUMENTO PARTICULAR DE CESSÃO FIDUCIÁRIA DE </w:t>
      </w:r>
      <w:r w:rsidR="00BC58AE">
        <w:rPr>
          <w:rFonts w:asciiTheme="minorHAnsi" w:hAnsiTheme="minorHAnsi" w:cstheme="minorHAnsi"/>
          <w:b/>
          <w:bCs/>
          <w:szCs w:val="24"/>
          <w:lang w:val="pt-BR"/>
        </w:rPr>
        <w:t xml:space="preserve">DIREITOS CREDITÓRIOS DA </w:t>
      </w:r>
      <w:r w:rsidR="00164968">
        <w:rPr>
          <w:rFonts w:asciiTheme="minorHAnsi" w:hAnsiTheme="minorHAnsi" w:cstheme="minorHAnsi"/>
          <w:b/>
          <w:bCs/>
          <w:szCs w:val="24"/>
          <w:lang w:val="pt-BR"/>
        </w:rPr>
        <w:t>STERLITE BRAZIL</w:t>
      </w:r>
      <w:r w:rsidR="00164968" w:rsidRPr="007A55C0">
        <w:rPr>
          <w:rFonts w:asciiTheme="minorHAnsi" w:hAnsiTheme="minorHAnsi" w:cstheme="minorHAnsi"/>
          <w:b/>
          <w:bCs/>
          <w:szCs w:val="24"/>
          <w:lang w:val="pt-BR"/>
        </w:rPr>
        <w:t xml:space="preserve"> E OUTRAS </w:t>
      </w:r>
      <w:r w:rsidRPr="007A55C0">
        <w:rPr>
          <w:rFonts w:asciiTheme="minorHAnsi" w:hAnsiTheme="minorHAnsi" w:cstheme="minorHAnsi"/>
          <w:b/>
          <w:bCs/>
          <w:szCs w:val="24"/>
          <w:lang w:val="pt-BR"/>
        </w:rPr>
        <w:t>AVENÇAS</w:t>
      </w:r>
    </w:p>
    <w:p w14:paraId="0C7D4DB9" w14:textId="55BBF9BF" w:rsidR="001253A4" w:rsidRDefault="001253A4"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bookmarkStart w:id="1" w:name="_DV_M1"/>
      <w:bookmarkEnd w:id="1"/>
    </w:p>
    <w:p w14:paraId="64343112" w14:textId="77777777" w:rsidR="00607CF9" w:rsidRPr="00676C9D" w:rsidRDefault="00607CF9"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3B104825" w14:textId="6A6E4E60" w:rsidR="001253A4" w:rsidRDefault="001253A4"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7AAC8855" w14:textId="77777777" w:rsidR="001253A4" w:rsidRPr="007A55C0" w:rsidRDefault="001253A4" w:rsidP="00AA6D92">
      <w:pPr>
        <w:shd w:val="clear" w:color="auto" w:fill="FFFFFF"/>
        <w:spacing w:before="0" w:line="340" w:lineRule="exact"/>
        <w:ind w:firstLine="0"/>
        <w:jc w:val="center"/>
        <w:rPr>
          <w:rFonts w:asciiTheme="minorHAnsi" w:hAnsiTheme="minorHAnsi" w:cstheme="minorHAnsi"/>
          <w:i/>
          <w:iCs/>
          <w:kern w:val="2"/>
          <w:szCs w:val="24"/>
          <w:lang w:val="pt-BR" w:eastAsia="zh-CN"/>
        </w:rPr>
      </w:pPr>
      <w:r w:rsidRPr="007A55C0">
        <w:rPr>
          <w:rFonts w:asciiTheme="minorHAnsi" w:hAnsiTheme="minorHAnsi" w:cstheme="minorHAnsi"/>
          <w:i/>
          <w:iCs/>
          <w:kern w:val="2"/>
          <w:szCs w:val="24"/>
          <w:lang w:val="pt-BR" w:eastAsia="zh-CN"/>
        </w:rPr>
        <w:t>entre</w:t>
      </w:r>
    </w:p>
    <w:p w14:paraId="4E699884" w14:textId="5A786CB7" w:rsidR="005B2A97" w:rsidRDefault="005B2A97"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43AF0DE8" w14:textId="77777777" w:rsidR="00607CF9" w:rsidRPr="007A55C0" w:rsidRDefault="00607CF9"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029790A1" w14:textId="196D3BF7" w:rsidR="001253A4" w:rsidRDefault="001253A4"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7C8A4E8D" w14:textId="27A3C834" w:rsidR="002134DF" w:rsidRDefault="00B07A7C" w:rsidP="009C2D3F">
      <w:pPr>
        <w:widowControl w:val="0"/>
        <w:spacing w:before="0" w:line="340" w:lineRule="exact"/>
        <w:ind w:firstLine="0"/>
        <w:contextualSpacing/>
        <w:jc w:val="center"/>
        <w:rPr>
          <w:rFonts w:asciiTheme="minorHAnsi" w:hAnsiTheme="minorHAnsi" w:cstheme="minorHAnsi"/>
          <w:b/>
          <w:szCs w:val="24"/>
          <w:lang w:val="pt-BR"/>
        </w:rPr>
      </w:pPr>
      <w:bookmarkStart w:id="2" w:name="_DV_M2"/>
      <w:bookmarkEnd w:id="2"/>
      <w:r w:rsidRPr="00053917">
        <w:rPr>
          <w:rFonts w:asciiTheme="minorHAnsi" w:hAnsiTheme="minorHAnsi" w:cstheme="minorHAnsi"/>
          <w:b/>
          <w:szCs w:val="24"/>
          <w:lang w:val="pt-BR"/>
        </w:rPr>
        <w:t>STERLITE BRAZIL PARTICIPAÇÕES S.A.</w:t>
      </w:r>
    </w:p>
    <w:p w14:paraId="4112B4DC" w14:textId="2A48B314" w:rsidR="001253A4" w:rsidRPr="00676C9D" w:rsidRDefault="001253A4" w:rsidP="00AA6D92">
      <w:pPr>
        <w:shd w:val="clear" w:color="auto" w:fill="FFFFFF"/>
        <w:spacing w:before="0" w:line="340" w:lineRule="exact"/>
        <w:ind w:firstLine="0"/>
        <w:jc w:val="center"/>
        <w:rPr>
          <w:rFonts w:asciiTheme="minorHAnsi" w:hAnsiTheme="minorHAnsi" w:cstheme="minorHAnsi"/>
          <w:b/>
          <w:kern w:val="2"/>
          <w:szCs w:val="24"/>
          <w:lang w:val="pt-BR" w:eastAsia="zh-CN"/>
        </w:rPr>
      </w:pPr>
      <w:r w:rsidRPr="00676C9D">
        <w:rPr>
          <w:rFonts w:asciiTheme="minorHAnsi" w:hAnsiTheme="minorHAnsi" w:cstheme="minorHAnsi"/>
          <w:i/>
          <w:kern w:val="2"/>
          <w:szCs w:val="24"/>
          <w:lang w:val="pt-BR" w:eastAsia="zh-CN"/>
        </w:rPr>
        <w:t xml:space="preserve">na qualidade de </w:t>
      </w:r>
      <w:bookmarkStart w:id="3" w:name="_DV_M4"/>
      <w:bookmarkEnd w:id="3"/>
      <w:r w:rsidR="00B07A7C">
        <w:rPr>
          <w:rFonts w:asciiTheme="minorHAnsi" w:hAnsiTheme="minorHAnsi" w:cstheme="minorHAnsi"/>
          <w:i/>
          <w:kern w:val="2"/>
          <w:szCs w:val="24"/>
          <w:lang w:val="pt-BR" w:eastAsia="zh-CN"/>
        </w:rPr>
        <w:t>Cedente</w:t>
      </w:r>
    </w:p>
    <w:p w14:paraId="05B12415" w14:textId="09AEED50" w:rsidR="001253A4" w:rsidRDefault="001253A4" w:rsidP="00AA6D92">
      <w:pPr>
        <w:shd w:val="clear" w:color="auto" w:fill="FFFFFF"/>
        <w:spacing w:before="0" w:line="340" w:lineRule="exact"/>
        <w:ind w:firstLine="0"/>
        <w:jc w:val="center"/>
        <w:rPr>
          <w:rFonts w:asciiTheme="minorHAnsi" w:hAnsiTheme="minorHAnsi" w:cstheme="minorHAnsi"/>
          <w:b/>
          <w:kern w:val="2"/>
          <w:szCs w:val="24"/>
          <w:lang w:val="pt-BR" w:eastAsia="zh-CN"/>
        </w:rPr>
      </w:pPr>
    </w:p>
    <w:p w14:paraId="5DF5F8D7" w14:textId="77777777" w:rsidR="00607CF9" w:rsidRPr="00676C9D" w:rsidRDefault="00607CF9" w:rsidP="00AA6D92">
      <w:pPr>
        <w:shd w:val="clear" w:color="auto" w:fill="FFFFFF"/>
        <w:spacing w:before="0" w:line="340" w:lineRule="exact"/>
        <w:ind w:firstLine="0"/>
        <w:jc w:val="center"/>
        <w:rPr>
          <w:rFonts w:asciiTheme="minorHAnsi" w:hAnsiTheme="minorHAnsi" w:cstheme="minorHAnsi"/>
          <w:b/>
          <w:kern w:val="2"/>
          <w:szCs w:val="24"/>
          <w:lang w:val="pt-BR" w:eastAsia="zh-CN"/>
        </w:rPr>
      </w:pPr>
    </w:p>
    <w:p w14:paraId="1449E40B" w14:textId="7B7AE7F2" w:rsidR="001253A4" w:rsidRDefault="001253A4" w:rsidP="00AA6D92">
      <w:pPr>
        <w:shd w:val="clear" w:color="auto" w:fill="FFFFFF"/>
        <w:spacing w:before="0" w:line="340" w:lineRule="exact"/>
        <w:ind w:firstLine="0"/>
        <w:jc w:val="center"/>
        <w:rPr>
          <w:rFonts w:asciiTheme="minorHAnsi" w:hAnsiTheme="minorHAnsi" w:cstheme="minorHAnsi"/>
          <w:b/>
          <w:kern w:val="2"/>
          <w:szCs w:val="24"/>
          <w:lang w:val="pt-BR" w:eastAsia="zh-CN"/>
        </w:rPr>
      </w:pPr>
    </w:p>
    <w:p w14:paraId="117F03D6" w14:textId="77777777" w:rsidR="009046C9" w:rsidRPr="00053917" w:rsidRDefault="009046C9" w:rsidP="009C2D3F">
      <w:pPr>
        <w:widowControl w:val="0"/>
        <w:spacing w:before="0" w:line="340" w:lineRule="exact"/>
        <w:ind w:firstLine="0"/>
        <w:contextualSpacing/>
        <w:jc w:val="center"/>
        <w:rPr>
          <w:rFonts w:asciiTheme="minorHAnsi" w:hAnsiTheme="minorHAnsi" w:cstheme="minorHAnsi"/>
          <w:szCs w:val="24"/>
          <w:lang w:val="pt-BR"/>
        </w:rPr>
      </w:pPr>
      <w:bookmarkStart w:id="4" w:name="_DV_M5"/>
      <w:bookmarkEnd w:id="4"/>
      <w:r w:rsidRPr="00053917">
        <w:rPr>
          <w:rFonts w:asciiTheme="minorHAnsi" w:hAnsiTheme="minorHAnsi" w:cstheme="minorHAnsi"/>
          <w:b/>
          <w:bCs/>
          <w:szCs w:val="24"/>
          <w:lang w:val="pt-BR"/>
        </w:rPr>
        <w:t>OLIVEIRA TRUST DISTRIBUIDORA DE TÍTULOS E VALORES MOBILIÁRIOS S.A.</w:t>
      </w:r>
    </w:p>
    <w:p w14:paraId="286786AF" w14:textId="5D6DD01F" w:rsidR="001253A4" w:rsidRPr="00676C9D" w:rsidRDefault="001253A4" w:rsidP="00AE53E6">
      <w:pPr>
        <w:shd w:val="clear" w:color="auto" w:fill="FFFFFF"/>
        <w:spacing w:before="0" w:line="340" w:lineRule="exact"/>
        <w:ind w:hanging="709"/>
        <w:jc w:val="center"/>
        <w:rPr>
          <w:rFonts w:asciiTheme="minorHAnsi" w:hAnsiTheme="minorHAnsi" w:cstheme="minorHAnsi"/>
          <w:i/>
          <w:kern w:val="2"/>
          <w:szCs w:val="24"/>
          <w:lang w:val="pt-BR" w:eastAsia="zh-CN"/>
        </w:rPr>
      </w:pPr>
      <w:r w:rsidRPr="00676C9D">
        <w:rPr>
          <w:rFonts w:asciiTheme="minorHAnsi" w:hAnsiTheme="minorHAnsi" w:cstheme="minorHAnsi"/>
          <w:i/>
          <w:kern w:val="2"/>
          <w:szCs w:val="24"/>
          <w:lang w:val="pt-BR" w:eastAsia="zh-CN"/>
        </w:rPr>
        <w:t xml:space="preserve">na qualidade de </w:t>
      </w:r>
      <w:r w:rsidR="009046C9">
        <w:rPr>
          <w:rFonts w:asciiTheme="minorHAnsi" w:hAnsiTheme="minorHAnsi" w:cstheme="minorHAnsi"/>
          <w:i/>
          <w:kern w:val="2"/>
          <w:szCs w:val="24"/>
          <w:lang w:val="pt-BR" w:eastAsia="zh-CN"/>
        </w:rPr>
        <w:t>Agente</w:t>
      </w:r>
      <w:r w:rsidR="009046C9" w:rsidRPr="00676C9D">
        <w:rPr>
          <w:rFonts w:asciiTheme="minorHAnsi" w:hAnsiTheme="minorHAnsi" w:cstheme="minorHAnsi"/>
          <w:i/>
          <w:kern w:val="2"/>
          <w:szCs w:val="24"/>
          <w:lang w:val="pt-BR" w:eastAsia="zh-CN"/>
        </w:rPr>
        <w:t xml:space="preserve"> </w:t>
      </w:r>
      <w:r w:rsidRPr="00676C9D">
        <w:rPr>
          <w:rFonts w:asciiTheme="minorHAnsi" w:hAnsiTheme="minorHAnsi" w:cstheme="minorHAnsi"/>
          <w:i/>
          <w:kern w:val="2"/>
          <w:szCs w:val="24"/>
          <w:lang w:val="pt-BR" w:eastAsia="zh-CN"/>
        </w:rPr>
        <w:t>Fiduciári</w:t>
      </w:r>
      <w:r w:rsidR="00456B20" w:rsidRPr="00676C9D">
        <w:rPr>
          <w:rFonts w:asciiTheme="minorHAnsi" w:hAnsiTheme="minorHAnsi" w:cstheme="minorHAnsi"/>
          <w:i/>
          <w:kern w:val="2"/>
          <w:szCs w:val="24"/>
          <w:lang w:val="pt-BR" w:eastAsia="zh-CN"/>
        </w:rPr>
        <w:t>o</w:t>
      </w:r>
    </w:p>
    <w:p w14:paraId="26A69CDA" w14:textId="4407777E" w:rsidR="001253A4" w:rsidRDefault="001253A4"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6D80054C" w14:textId="77777777" w:rsidR="00607CF9" w:rsidRPr="00676C9D" w:rsidRDefault="00607CF9"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7569D074" w14:textId="3389EEEB" w:rsidR="001253A4" w:rsidRDefault="00856941" w:rsidP="00AA6D92">
      <w:pPr>
        <w:shd w:val="clear" w:color="auto" w:fill="FFFFFF"/>
        <w:spacing w:before="0" w:line="340" w:lineRule="exact"/>
        <w:ind w:firstLine="0"/>
        <w:jc w:val="center"/>
        <w:rPr>
          <w:rFonts w:asciiTheme="minorHAnsi" w:hAnsiTheme="minorHAnsi" w:cstheme="minorHAnsi"/>
          <w:i/>
          <w:iCs/>
          <w:kern w:val="2"/>
          <w:szCs w:val="24"/>
          <w:lang w:val="pt-BR" w:eastAsia="zh-CN"/>
        </w:rPr>
      </w:pPr>
      <w:r w:rsidRPr="002A71CA">
        <w:rPr>
          <w:rFonts w:asciiTheme="minorHAnsi" w:hAnsiTheme="minorHAnsi" w:cstheme="minorHAnsi"/>
          <w:i/>
          <w:iCs/>
          <w:kern w:val="2"/>
          <w:szCs w:val="24"/>
          <w:lang w:val="pt-BR" w:eastAsia="zh-CN"/>
        </w:rPr>
        <w:t>e</w:t>
      </w:r>
    </w:p>
    <w:p w14:paraId="4D9F7035" w14:textId="11F19731" w:rsidR="00856941" w:rsidRDefault="00856941" w:rsidP="00AA6D92">
      <w:pPr>
        <w:shd w:val="clear" w:color="auto" w:fill="FFFFFF"/>
        <w:spacing w:before="0" w:line="340" w:lineRule="exact"/>
        <w:ind w:firstLine="0"/>
        <w:jc w:val="center"/>
        <w:rPr>
          <w:rFonts w:asciiTheme="minorHAnsi" w:hAnsiTheme="minorHAnsi" w:cstheme="minorHAnsi"/>
          <w:i/>
          <w:iCs/>
          <w:kern w:val="2"/>
          <w:szCs w:val="24"/>
          <w:lang w:val="pt-BR" w:eastAsia="zh-CN"/>
        </w:rPr>
      </w:pPr>
    </w:p>
    <w:p w14:paraId="7C41E84C" w14:textId="13AC0791" w:rsidR="002134DF" w:rsidRPr="006A47AE" w:rsidRDefault="002134DF" w:rsidP="00AA6D92">
      <w:pPr>
        <w:shd w:val="clear" w:color="auto" w:fill="FFFFFF"/>
        <w:spacing w:before="0" w:line="340" w:lineRule="exact"/>
        <w:ind w:firstLine="0"/>
        <w:jc w:val="center"/>
        <w:rPr>
          <w:rFonts w:asciiTheme="minorHAnsi" w:hAnsiTheme="minorHAnsi" w:cstheme="minorHAnsi"/>
          <w:b/>
          <w:bCs/>
          <w:i/>
          <w:iCs/>
          <w:kern w:val="2"/>
          <w:szCs w:val="24"/>
          <w:lang w:val="pt-BR" w:eastAsia="zh-CN"/>
        </w:rPr>
      </w:pPr>
    </w:p>
    <w:p w14:paraId="39C32F44" w14:textId="77777777" w:rsidR="00D835A0" w:rsidRDefault="00D835A0" w:rsidP="00D835A0">
      <w:pPr>
        <w:shd w:val="clear" w:color="auto" w:fill="FFFFFF"/>
        <w:spacing w:before="0" w:line="340" w:lineRule="exact"/>
        <w:ind w:firstLine="0"/>
        <w:jc w:val="center"/>
        <w:rPr>
          <w:rFonts w:asciiTheme="minorHAnsi" w:hAnsiTheme="minorHAnsi" w:cstheme="minorHAnsi"/>
          <w:b/>
          <w:bCs/>
          <w:szCs w:val="24"/>
          <w:lang w:val="pt-BR"/>
        </w:rPr>
      </w:pPr>
      <w:r w:rsidRPr="001016F5">
        <w:rPr>
          <w:rFonts w:asciiTheme="minorHAnsi" w:hAnsiTheme="minorHAnsi" w:cstheme="minorHAnsi"/>
          <w:b/>
          <w:bCs/>
          <w:szCs w:val="24"/>
          <w:lang w:val="pt-BR"/>
        </w:rPr>
        <w:t>GBS PARTICIPAÇÕES S.A.</w:t>
      </w:r>
    </w:p>
    <w:p w14:paraId="76E378DD" w14:textId="03F02860" w:rsidR="00856941" w:rsidRPr="00466806" w:rsidRDefault="00856941" w:rsidP="00AA6D92">
      <w:pPr>
        <w:shd w:val="clear" w:color="auto" w:fill="FFFFFF"/>
        <w:spacing w:before="0" w:line="340" w:lineRule="exact"/>
        <w:ind w:firstLine="0"/>
        <w:jc w:val="center"/>
        <w:rPr>
          <w:rFonts w:asciiTheme="minorHAnsi" w:hAnsiTheme="minorHAnsi" w:cstheme="minorHAnsi"/>
          <w:b/>
          <w:bCs/>
          <w:kern w:val="2"/>
          <w:szCs w:val="24"/>
          <w:lang w:val="pt-BR" w:eastAsia="zh-CN"/>
        </w:rPr>
      </w:pPr>
      <w:r w:rsidRPr="00466806">
        <w:rPr>
          <w:rFonts w:asciiTheme="minorHAnsi" w:hAnsiTheme="minorHAnsi" w:cstheme="minorHAnsi"/>
          <w:b/>
          <w:bCs/>
          <w:kern w:val="2"/>
          <w:szCs w:val="24"/>
          <w:lang w:val="pt-BR" w:eastAsia="zh-CN"/>
        </w:rPr>
        <w:t>MARITUBA TRANSMISSÃO DE ENERGIA S.A.</w:t>
      </w:r>
    </w:p>
    <w:p w14:paraId="728DE74D" w14:textId="76C52FF0" w:rsidR="00856941" w:rsidRPr="00466806" w:rsidRDefault="000554A7" w:rsidP="00AA6D92">
      <w:pPr>
        <w:shd w:val="clear" w:color="auto" w:fill="FFFFFF"/>
        <w:spacing w:before="0" w:line="340" w:lineRule="exact"/>
        <w:ind w:firstLine="0"/>
        <w:jc w:val="center"/>
        <w:rPr>
          <w:rFonts w:asciiTheme="minorHAnsi" w:hAnsiTheme="minorHAnsi" w:cstheme="minorHAnsi"/>
          <w:b/>
          <w:bCs/>
          <w:kern w:val="2"/>
          <w:szCs w:val="24"/>
          <w:lang w:val="pt-BR" w:eastAsia="zh-CN"/>
        </w:rPr>
      </w:pPr>
      <w:r w:rsidRPr="00466806">
        <w:rPr>
          <w:rFonts w:asciiTheme="minorHAnsi" w:hAnsiTheme="minorHAnsi" w:cstheme="minorHAnsi"/>
          <w:b/>
          <w:bCs/>
          <w:szCs w:val="24"/>
          <w:lang w:val="pt-BR"/>
        </w:rPr>
        <w:t>SÃO FRANCISCO TRANSMISSÃO DE ENERGIA S.A.</w:t>
      </w:r>
    </w:p>
    <w:p w14:paraId="665AB227" w14:textId="1E620695" w:rsidR="006A1CAA" w:rsidRDefault="00217337" w:rsidP="00AA6D92">
      <w:pPr>
        <w:shd w:val="clear" w:color="auto" w:fill="FFFFFF"/>
        <w:spacing w:before="0" w:line="340" w:lineRule="exact"/>
        <w:ind w:firstLine="0"/>
        <w:jc w:val="center"/>
        <w:rPr>
          <w:rFonts w:asciiTheme="minorHAnsi" w:hAnsiTheme="minorHAnsi" w:cstheme="minorHAnsi"/>
          <w:b/>
          <w:bCs/>
          <w:color w:val="000000"/>
          <w:szCs w:val="24"/>
          <w:lang w:val="pt-BR"/>
        </w:rPr>
      </w:pPr>
      <w:r w:rsidRPr="00466806">
        <w:rPr>
          <w:rFonts w:asciiTheme="minorHAnsi" w:hAnsiTheme="minorHAnsi" w:cstheme="minorHAnsi"/>
          <w:b/>
          <w:bCs/>
          <w:szCs w:val="24"/>
          <w:lang w:val="pt-BR"/>
        </w:rPr>
        <w:t>JAÇANÃ TRANSMISSÃO DE ENERGIA S.A.</w:t>
      </w:r>
    </w:p>
    <w:p w14:paraId="31A332E9" w14:textId="7973923E" w:rsidR="00D97628" w:rsidRDefault="00D97628" w:rsidP="00AA6D92">
      <w:pPr>
        <w:shd w:val="clear" w:color="auto" w:fill="FFFFFF"/>
        <w:spacing w:before="0" w:line="340" w:lineRule="exact"/>
        <w:ind w:firstLine="0"/>
        <w:jc w:val="center"/>
        <w:rPr>
          <w:rFonts w:asciiTheme="minorHAnsi" w:hAnsiTheme="minorHAnsi" w:cstheme="minorHAnsi"/>
          <w:b/>
          <w:bCs/>
          <w:szCs w:val="24"/>
          <w:lang w:val="pt-BR"/>
        </w:rPr>
      </w:pPr>
      <w:r w:rsidRPr="00D97628">
        <w:rPr>
          <w:rFonts w:asciiTheme="minorHAnsi" w:hAnsiTheme="minorHAnsi" w:cstheme="minorHAnsi"/>
          <w:b/>
          <w:bCs/>
          <w:szCs w:val="24"/>
          <w:lang w:val="pt-BR"/>
        </w:rPr>
        <w:t>SERRA NEGRA TRANSMISSÃO DE ENERGIA S.A.</w:t>
      </w:r>
    </w:p>
    <w:p w14:paraId="7D2851A8" w14:textId="59DFC21E" w:rsidR="00D97628" w:rsidRDefault="00D97628" w:rsidP="00AA6D92">
      <w:pPr>
        <w:shd w:val="clear" w:color="auto" w:fill="FFFFFF"/>
        <w:spacing w:before="0" w:line="340" w:lineRule="exact"/>
        <w:ind w:firstLine="0"/>
        <w:jc w:val="center"/>
        <w:rPr>
          <w:rFonts w:asciiTheme="minorHAnsi" w:hAnsiTheme="minorHAnsi" w:cstheme="minorHAnsi"/>
          <w:b/>
          <w:bCs/>
          <w:szCs w:val="24"/>
          <w:lang w:val="pt-BR"/>
        </w:rPr>
      </w:pPr>
      <w:r w:rsidRPr="00D97628">
        <w:rPr>
          <w:rFonts w:asciiTheme="minorHAnsi" w:hAnsiTheme="minorHAnsi" w:cstheme="minorHAnsi"/>
          <w:b/>
          <w:bCs/>
          <w:szCs w:val="24"/>
          <w:lang w:val="pt-BR"/>
        </w:rPr>
        <w:t>TANGARÁ TRANSMISSÃO DE ENERGIA S.A.</w:t>
      </w:r>
    </w:p>
    <w:p w14:paraId="631F04D6" w14:textId="0045A0CE" w:rsidR="00856941" w:rsidRPr="002A71CA" w:rsidRDefault="00856941" w:rsidP="00AA6D92">
      <w:pPr>
        <w:shd w:val="clear" w:color="auto" w:fill="FFFFFF"/>
        <w:spacing w:before="0" w:line="340" w:lineRule="exact"/>
        <w:ind w:firstLine="0"/>
        <w:jc w:val="center"/>
        <w:rPr>
          <w:rFonts w:asciiTheme="minorHAnsi" w:hAnsiTheme="minorHAnsi" w:cstheme="minorHAnsi"/>
          <w:i/>
          <w:iCs/>
          <w:kern w:val="2"/>
          <w:szCs w:val="24"/>
          <w:lang w:val="pt-BR" w:eastAsia="zh-CN"/>
        </w:rPr>
      </w:pPr>
      <w:r>
        <w:rPr>
          <w:rFonts w:asciiTheme="minorHAnsi" w:hAnsiTheme="minorHAnsi" w:cstheme="minorHAnsi"/>
          <w:i/>
          <w:iCs/>
          <w:kern w:val="2"/>
          <w:szCs w:val="24"/>
          <w:lang w:val="pt-BR" w:eastAsia="zh-CN"/>
        </w:rPr>
        <w:t>na qualidade de Intervenientes-Anuentes</w:t>
      </w:r>
    </w:p>
    <w:p w14:paraId="5D00C3E2" w14:textId="77777777" w:rsidR="00607CF9" w:rsidRPr="00676C9D" w:rsidRDefault="00607CF9"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p>
    <w:p w14:paraId="360213CA" w14:textId="77777777" w:rsidR="001253A4" w:rsidRPr="00676C9D" w:rsidRDefault="001253A4" w:rsidP="00AA6D92">
      <w:pPr>
        <w:shd w:val="clear" w:color="auto" w:fill="FFFFFF"/>
        <w:spacing w:before="0" w:line="340" w:lineRule="exact"/>
        <w:ind w:firstLine="0"/>
        <w:jc w:val="center"/>
        <w:rPr>
          <w:rFonts w:asciiTheme="minorHAnsi" w:hAnsiTheme="minorHAnsi" w:cstheme="minorHAnsi"/>
          <w:b/>
          <w:smallCaps/>
          <w:kern w:val="2"/>
          <w:szCs w:val="24"/>
          <w:lang w:val="pt-BR" w:eastAsia="zh-CN"/>
        </w:rPr>
      </w:pPr>
      <w:r w:rsidRPr="00676C9D">
        <w:rPr>
          <w:rFonts w:asciiTheme="minorHAnsi" w:hAnsiTheme="minorHAnsi" w:cstheme="minorHAnsi"/>
          <w:b/>
          <w:smallCaps/>
          <w:kern w:val="2"/>
          <w:szCs w:val="24"/>
          <w:lang w:val="pt-BR" w:eastAsia="zh-CN"/>
        </w:rPr>
        <w:t>_______________________</w:t>
      </w:r>
    </w:p>
    <w:p w14:paraId="08BDF99A" w14:textId="77777777" w:rsidR="001253A4" w:rsidRPr="00676C9D" w:rsidRDefault="001253A4" w:rsidP="00AA6D92">
      <w:pPr>
        <w:shd w:val="clear" w:color="auto" w:fill="FFFFFF"/>
        <w:spacing w:before="0" w:line="340" w:lineRule="exact"/>
        <w:ind w:firstLine="0"/>
        <w:jc w:val="center"/>
        <w:rPr>
          <w:rFonts w:asciiTheme="minorHAnsi" w:hAnsiTheme="minorHAnsi" w:cstheme="minorHAnsi"/>
          <w:kern w:val="2"/>
          <w:szCs w:val="24"/>
          <w:lang w:val="pt-BR" w:eastAsia="zh-CN"/>
        </w:rPr>
      </w:pPr>
      <w:bookmarkStart w:id="5" w:name="_DV_M9"/>
      <w:bookmarkEnd w:id="5"/>
    </w:p>
    <w:p w14:paraId="7B1D3034" w14:textId="77777777" w:rsidR="001253A4" w:rsidRPr="00676C9D" w:rsidRDefault="001253A4" w:rsidP="00AA6D92">
      <w:pPr>
        <w:shd w:val="clear" w:color="auto" w:fill="FFFFFF"/>
        <w:spacing w:before="0" w:line="340" w:lineRule="exact"/>
        <w:ind w:firstLine="0"/>
        <w:jc w:val="center"/>
        <w:rPr>
          <w:rFonts w:asciiTheme="minorHAnsi" w:hAnsiTheme="minorHAnsi" w:cstheme="minorHAnsi"/>
          <w:kern w:val="2"/>
          <w:szCs w:val="24"/>
          <w:lang w:val="pt-BR" w:eastAsia="zh-CN"/>
        </w:rPr>
      </w:pPr>
      <w:r w:rsidRPr="00676C9D">
        <w:rPr>
          <w:rFonts w:asciiTheme="minorHAnsi" w:hAnsiTheme="minorHAnsi" w:cstheme="minorHAnsi"/>
          <w:kern w:val="2"/>
          <w:szCs w:val="24"/>
          <w:lang w:val="pt-BR" w:eastAsia="zh-CN"/>
        </w:rPr>
        <w:t>Datado de</w:t>
      </w:r>
    </w:p>
    <w:p w14:paraId="29CF41FD" w14:textId="1B39C834" w:rsidR="001253A4" w:rsidRPr="00676C9D" w:rsidRDefault="00C208CE" w:rsidP="00AA6D92">
      <w:pPr>
        <w:shd w:val="clear" w:color="auto" w:fill="FFFFFF"/>
        <w:spacing w:before="0" w:line="340" w:lineRule="exact"/>
        <w:ind w:firstLine="0"/>
        <w:jc w:val="center"/>
        <w:rPr>
          <w:rFonts w:asciiTheme="minorHAnsi" w:hAnsiTheme="minorHAnsi" w:cstheme="minorHAnsi"/>
          <w:kern w:val="2"/>
          <w:szCs w:val="24"/>
          <w:lang w:val="pt-BR" w:eastAsia="zh-CN"/>
        </w:rPr>
      </w:pPr>
      <w:bookmarkStart w:id="6" w:name="_DV_M10"/>
      <w:bookmarkStart w:id="7" w:name="_DV_M11"/>
      <w:bookmarkEnd w:id="6"/>
      <w:bookmarkEnd w:id="7"/>
      <w:r w:rsidRPr="009C2D3F">
        <w:rPr>
          <w:rFonts w:asciiTheme="minorHAnsi" w:hAnsiTheme="minorHAnsi" w:cstheme="minorHAnsi"/>
          <w:szCs w:val="24"/>
          <w:highlight w:val="lightGray"/>
          <w:lang w:val="pt-BR"/>
        </w:rPr>
        <w:t>[=]</w:t>
      </w:r>
      <w:r w:rsidR="006B58B2" w:rsidRPr="00676C9D">
        <w:rPr>
          <w:rFonts w:asciiTheme="minorHAnsi" w:hAnsiTheme="minorHAnsi" w:cstheme="minorHAnsi"/>
          <w:szCs w:val="24"/>
          <w:lang w:val="pt-BR"/>
        </w:rPr>
        <w:t xml:space="preserve"> </w:t>
      </w:r>
      <w:r w:rsidR="00DC1DD4" w:rsidRPr="00676C9D">
        <w:rPr>
          <w:rFonts w:asciiTheme="minorHAnsi" w:hAnsiTheme="minorHAnsi" w:cstheme="minorHAnsi"/>
          <w:szCs w:val="24"/>
          <w:lang w:val="pt-BR"/>
        </w:rPr>
        <w:t xml:space="preserve">de </w:t>
      </w:r>
      <w:r w:rsidR="00AE53E6" w:rsidRPr="004626E1">
        <w:rPr>
          <w:rFonts w:asciiTheme="minorHAnsi" w:hAnsiTheme="minorHAnsi" w:cstheme="minorHAnsi"/>
          <w:szCs w:val="24"/>
          <w:highlight w:val="lightGray"/>
          <w:lang w:val="pt-BR"/>
        </w:rPr>
        <w:t>[=]</w:t>
      </w:r>
      <w:r w:rsidRPr="00676C9D">
        <w:rPr>
          <w:rFonts w:asciiTheme="minorHAnsi" w:hAnsiTheme="minorHAnsi" w:cstheme="minorHAnsi"/>
          <w:szCs w:val="24"/>
          <w:lang w:val="pt-BR"/>
        </w:rPr>
        <w:t xml:space="preserve"> </w:t>
      </w:r>
      <w:r w:rsidR="001253A4" w:rsidRPr="00676C9D">
        <w:rPr>
          <w:rFonts w:asciiTheme="minorHAnsi" w:hAnsiTheme="minorHAnsi" w:cstheme="minorHAnsi"/>
          <w:kern w:val="2"/>
          <w:szCs w:val="24"/>
          <w:lang w:val="pt-BR" w:eastAsia="zh-CN"/>
        </w:rPr>
        <w:t>de 20</w:t>
      </w:r>
      <w:r w:rsidR="00760FEE" w:rsidRPr="00676C9D">
        <w:rPr>
          <w:rFonts w:asciiTheme="minorHAnsi" w:hAnsiTheme="minorHAnsi" w:cstheme="minorHAnsi"/>
          <w:kern w:val="2"/>
          <w:szCs w:val="24"/>
          <w:lang w:val="pt-BR" w:eastAsia="zh-CN"/>
        </w:rPr>
        <w:t>22</w:t>
      </w:r>
    </w:p>
    <w:p w14:paraId="0F234D92" w14:textId="77777777" w:rsidR="001253A4" w:rsidRPr="00676C9D" w:rsidRDefault="001253A4" w:rsidP="00AA6D92">
      <w:pPr>
        <w:shd w:val="clear" w:color="auto" w:fill="FFFFFF"/>
        <w:spacing w:before="0" w:line="340" w:lineRule="exact"/>
        <w:ind w:firstLine="0"/>
        <w:jc w:val="center"/>
        <w:rPr>
          <w:rFonts w:asciiTheme="minorHAnsi" w:hAnsiTheme="minorHAnsi" w:cstheme="minorHAnsi"/>
          <w:kern w:val="2"/>
          <w:szCs w:val="24"/>
          <w:lang w:val="pt-BR" w:eastAsia="zh-CN"/>
        </w:rPr>
      </w:pPr>
      <w:r w:rsidRPr="00676C9D">
        <w:rPr>
          <w:rFonts w:asciiTheme="minorHAnsi" w:hAnsiTheme="minorHAnsi" w:cstheme="minorHAnsi"/>
          <w:b/>
          <w:smallCaps/>
          <w:kern w:val="2"/>
          <w:szCs w:val="24"/>
          <w:lang w:val="pt-BR" w:eastAsia="zh-CN"/>
        </w:rPr>
        <w:t>_______________________</w:t>
      </w:r>
    </w:p>
    <w:p w14:paraId="58639887" w14:textId="5F7D5B5D" w:rsidR="001253A4" w:rsidRPr="00676C9D" w:rsidRDefault="001253A4" w:rsidP="00AA6D92">
      <w:pPr>
        <w:pBdr>
          <w:bottom w:val="double" w:sz="6" w:space="1" w:color="auto"/>
        </w:pBdr>
        <w:shd w:val="clear" w:color="auto" w:fill="FFFFFF"/>
        <w:autoSpaceDE w:val="0"/>
        <w:autoSpaceDN w:val="0"/>
        <w:adjustRightInd w:val="0"/>
        <w:spacing w:before="0" w:line="340" w:lineRule="exact"/>
        <w:ind w:firstLine="0"/>
        <w:jc w:val="center"/>
        <w:rPr>
          <w:rFonts w:asciiTheme="minorHAnsi" w:eastAsia="SimSun" w:hAnsiTheme="minorHAnsi" w:cstheme="minorHAnsi"/>
          <w:szCs w:val="24"/>
          <w:lang w:val="pt-BR" w:eastAsia="pt-BR"/>
        </w:rPr>
      </w:pPr>
    </w:p>
    <w:p w14:paraId="6726D759" w14:textId="0021F116" w:rsidR="005B2A97" w:rsidRDefault="005B2A97" w:rsidP="00676C9D">
      <w:pPr>
        <w:pBdr>
          <w:bottom w:val="double" w:sz="6" w:space="1" w:color="auto"/>
        </w:pBdr>
        <w:shd w:val="clear" w:color="auto" w:fill="FFFFFF"/>
        <w:autoSpaceDE w:val="0"/>
        <w:autoSpaceDN w:val="0"/>
        <w:adjustRightInd w:val="0"/>
        <w:spacing w:before="0" w:line="340" w:lineRule="exact"/>
        <w:ind w:firstLine="0"/>
        <w:jc w:val="center"/>
        <w:rPr>
          <w:rFonts w:asciiTheme="minorHAnsi" w:eastAsia="SimSun" w:hAnsiTheme="minorHAnsi" w:cstheme="minorHAnsi"/>
          <w:szCs w:val="24"/>
          <w:lang w:val="pt-BR" w:eastAsia="pt-BR"/>
        </w:rPr>
      </w:pPr>
    </w:p>
    <w:p w14:paraId="317CBE03" w14:textId="77777777" w:rsidR="00607CF9" w:rsidRPr="00676C9D" w:rsidRDefault="00607CF9" w:rsidP="00676C9D">
      <w:pPr>
        <w:pBdr>
          <w:bottom w:val="double" w:sz="6" w:space="1" w:color="auto"/>
        </w:pBdr>
        <w:shd w:val="clear" w:color="auto" w:fill="FFFFFF"/>
        <w:autoSpaceDE w:val="0"/>
        <w:autoSpaceDN w:val="0"/>
        <w:adjustRightInd w:val="0"/>
        <w:spacing w:before="0" w:line="340" w:lineRule="exact"/>
        <w:ind w:firstLine="0"/>
        <w:jc w:val="center"/>
        <w:rPr>
          <w:rFonts w:asciiTheme="minorHAnsi" w:eastAsia="SimSun" w:hAnsiTheme="minorHAnsi" w:cstheme="minorHAnsi"/>
          <w:szCs w:val="24"/>
          <w:lang w:val="pt-BR" w:eastAsia="pt-BR"/>
        </w:rPr>
      </w:pPr>
    </w:p>
    <w:p w14:paraId="7FDF5F9C" w14:textId="77777777" w:rsidR="001253A4" w:rsidRPr="00676C9D" w:rsidRDefault="001253A4" w:rsidP="00676C9D">
      <w:pPr>
        <w:shd w:val="clear" w:color="auto" w:fill="FFFFFF"/>
        <w:spacing w:before="0" w:line="340" w:lineRule="exact"/>
        <w:ind w:firstLine="0"/>
        <w:jc w:val="center"/>
        <w:rPr>
          <w:rFonts w:asciiTheme="minorHAnsi" w:hAnsiTheme="minorHAnsi" w:cstheme="minorHAnsi"/>
          <w:kern w:val="2"/>
          <w:szCs w:val="24"/>
          <w:lang w:val="pt-BR" w:eastAsia="zh-CN"/>
        </w:rPr>
        <w:sectPr w:rsidR="001253A4" w:rsidRPr="00676C9D" w:rsidSect="00D961E0">
          <w:footerReference w:type="default" r:id="rId17"/>
          <w:headerReference w:type="first" r:id="rId18"/>
          <w:footerReference w:type="first" r:id="rId19"/>
          <w:pgSz w:w="11900" w:h="16841" w:code="9"/>
          <w:pgMar w:top="1418" w:right="1418" w:bottom="1134" w:left="1418" w:header="567" w:footer="567" w:gutter="0"/>
          <w:cols w:space="720"/>
          <w:titlePg/>
          <w:docGrid w:linePitch="326"/>
        </w:sectPr>
      </w:pPr>
    </w:p>
    <w:p w14:paraId="0F4C2CFD" w14:textId="08A16D71" w:rsidR="001253A4" w:rsidRPr="007A55C0" w:rsidRDefault="007A55C0" w:rsidP="00676C9D">
      <w:pPr>
        <w:pStyle w:val="Ttulo1"/>
        <w:snapToGrid/>
        <w:spacing w:after="0" w:line="340" w:lineRule="exact"/>
        <w:jc w:val="center"/>
        <w:rPr>
          <w:rFonts w:asciiTheme="minorHAnsi" w:hAnsiTheme="minorHAnsi" w:cstheme="minorHAnsi"/>
          <w:b/>
          <w:bCs/>
          <w:smallCaps/>
          <w:szCs w:val="24"/>
          <w:lang w:val="pt-BR"/>
        </w:rPr>
      </w:pPr>
      <w:r w:rsidRPr="007A55C0">
        <w:rPr>
          <w:rFonts w:asciiTheme="minorHAnsi" w:hAnsiTheme="minorHAnsi" w:cstheme="minorHAnsi"/>
          <w:b/>
          <w:bCs/>
          <w:szCs w:val="24"/>
          <w:lang w:val="pt-BR"/>
        </w:rPr>
        <w:lastRenderedPageBreak/>
        <w:t xml:space="preserve">INSTRUMENTO PARTICULAR DE CESSÃO FIDUCIÁRIA DE </w:t>
      </w:r>
      <w:r w:rsidR="00BC58AE">
        <w:rPr>
          <w:rFonts w:asciiTheme="minorHAnsi" w:hAnsiTheme="minorHAnsi" w:cstheme="minorHAnsi"/>
          <w:b/>
          <w:bCs/>
          <w:szCs w:val="24"/>
          <w:lang w:val="pt-BR"/>
        </w:rPr>
        <w:t xml:space="preserve">DIREITOS CREDITÓRIOS DA </w:t>
      </w:r>
      <w:r w:rsidR="003E3ADB">
        <w:rPr>
          <w:rFonts w:asciiTheme="minorHAnsi" w:hAnsiTheme="minorHAnsi" w:cstheme="minorHAnsi"/>
          <w:b/>
          <w:bCs/>
          <w:szCs w:val="24"/>
          <w:lang w:val="pt-BR"/>
        </w:rPr>
        <w:t>STERLITE BRAZIL</w:t>
      </w:r>
      <w:r w:rsidR="003E3ADB" w:rsidRPr="007A55C0">
        <w:rPr>
          <w:rFonts w:asciiTheme="minorHAnsi" w:hAnsiTheme="minorHAnsi" w:cstheme="minorHAnsi"/>
          <w:b/>
          <w:bCs/>
          <w:szCs w:val="24"/>
          <w:lang w:val="pt-BR"/>
        </w:rPr>
        <w:t xml:space="preserve"> </w:t>
      </w:r>
      <w:r w:rsidRPr="007A55C0">
        <w:rPr>
          <w:rFonts w:asciiTheme="minorHAnsi" w:hAnsiTheme="minorHAnsi" w:cstheme="minorHAnsi"/>
          <w:b/>
          <w:bCs/>
          <w:szCs w:val="24"/>
          <w:lang w:val="pt-BR"/>
        </w:rPr>
        <w:t>E OUTRAS AVENÇAS</w:t>
      </w:r>
    </w:p>
    <w:p w14:paraId="78669EB4" w14:textId="77777777" w:rsidR="001253A4" w:rsidRPr="00676C9D" w:rsidRDefault="001253A4" w:rsidP="00676C9D">
      <w:pPr>
        <w:suppressAutoHyphens/>
        <w:spacing w:before="0" w:line="340" w:lineRule="exact"/>
        <w:ind w:firstLine="0"/>
        <w:rPr>
          <w:rFonts w:asciiTheme="minorHAnsi" w:hAnsiTheme="minorHAnsi" w:cstheme="minorHAnsi"/>
          <w:spacing w:val="-3"/>
          <w:szCs w:val="24"/>
          <w:lang w:val="pt-BR"/>
        </w:rPr>
      </w:pPr>
    </w:p>
    <w:p w14:paraId="13E35375" w14:textId="0C2936BA" w:rsidR="001253A4" w:rsidRPr="00676C9D" w:rsidRDefault="001253A4" w:rsidP="00676C9D">
      <w:pPr>
        <w:suppressAutoHyphens/>
        <w:spacing w:before="0" w:line="340" w:lineRule="exact"/>
        <w:ind w:firstLine="0"/>
        <w:rPr>
          <w:rFonts w:asciiTheme="minorHAnsi" w:hAnsiTheme="minorHAnsi" w:cstheme="minorHAnsi"/>
          <w:spacing w:val="-3"/>
          <w:szCs w:val="24"/>
          <w:lang w:val="pt-BR"/>
        </w:rPr>
      </w:pPr>
      <w:r w:rsidRPr="00676C9D">
        <w:rPr>
          <w:rFonts w:asciiTheme="minorHAnsi" w:hAnsiTheme="minorHAnsi" w:cstheme="minorHAnsi"/>
          <w:spacing w:val="-3"/>
          <w:szCs w:val="24"/>
          <w:lang w:val="pt-BR"/>
        </w:rPr>
        <w:t>O presente “</w:t>
      </w:r>
      <w:r w:rsidR="007A55C0" w:rsidRPr="0098604E">
        <w:rPr>
          <w:rFonts w:asciiTheme="minorHAnsi" w:hAnsiTheme="minorHAnsi" w:cstheme="minorHAnsi"/>
          <w:i/>
          <w:iCs/>
          <w:szCs w:val="24"/>
          <w:lang w:val="pt-BR"/>
        </w:rPr>
        <w:t xml:space="preserve">Instrumento Particular de Cessão Fiduciária de </w:t>
      </w:r>
      <w:r w:rsidR="00BC58AE" w:rsidRPr="00BC58AE">
        <w:rPr>
          <w:rFonts w:asciiTheme="minorHAnsi" w:hAnsiTheme="minorHAnsi" w:cstheme="minorHAnsi"/>
          <w:i/>
          <w:iCs/>
          <w:szCs w:val="24"/>
          <w:lang w:val="pt-BR"/>
        </w:rPr>
        <w:t xml:space="preserve">Direitos Creditórios da </w:t>
      </w:r>
      <w:r w:rsidR="00466806">
        <w:rPr>
          <w:rFonts w:asciiTheme="minorHAnsi" w:hAnsiTheme="minorHAnsi" w:cstheme="minorHAnsi"/>
          <w:i/>
          <w:iCs/>
          <w:szCs w:val="24"/>
          <w:lang w:val="pt-BR"/>
        </w:rPr>
        <w:t xml:space="preserve">Sterlite </w:t>
      </w:r>
      <w:proofErr w:type="spellStart"/>
      <w:r w:rsidR="00466806">
        <w:rPr>
          <w:rFonts w:asciiTheme="minorHAnsi" w:hAnsiTheme="minorHAnsi" w:cstheme="minorHAnsi"/>
          <w:i/>
          <w:iCs/>
          <w:szCs w:val="24"/>
          <w:lang w:val="pt-BR"/>
        </w:rPr>
        <w:t>Brazil</w:t>
      </w:r>
      <w:proofErr w:type="spellEnd"/>
      <w:r w:rsidR="00466806" w:rsidRPr="0098604E">
        <w:rPr>
          <w:rFonts w:asciiTheme="minorHAnsi" w:hAnsiTheme="minorHAnsi" w:cstheme="minorHAnsi"/>
          <w:i/>
          <w:iCs/>
          <w:szCs w:val="24"/>
          <w:lang w:val="pt-BR"/>
        </w:rPr>
        <w:t xml:space="preserve"> </w:t>
      </w:r>
      <w:r w:rsidR="007A55C0" w:rsidRPr="0098604E">
        <w:rPr>
          <w:rFonts w:asciiTheme="minorHAnsi" w:hAnsiTheme="minorHAnsi" w:cstheme="minorHAnsi"/>
          <w:i/>
          <w:iCs/>
          <w:szCs w:val="24"/>
          <w:lang w:val="pt-BR"/>
        </w:rPr>
        <w:t>e Outras Avenças</w:t>
      </w:r>
      <w:r w:rsidRPr="00676C9D">
        <w:rPr>
          <w:rFonts w:asciiTheme="minorHAnsi" w:hAnsiTheme="minorHAnsi" w:cstheme="minorHAnsi"/>
          <w:bCs/>
          <w:spacing w:val="-3"/>
          <w:szCs w:val="24"/>
          <w:lang w:val="pt-BR"/>
        </w:rPr>
        <w:t>”</w:t>
      </w:r>
      <w:r w:rsidRPr="00676C9D">
        <w:rPr>
          <w:rFonts w:asciiTheme="minorHAnsi" w:hAnsiTheme="minorHAnsi" w:cstheme="minorHAnsi"/>
          <w:spacing w:val="-3"/>
          <w:szCs w:val="24"/>
          <w:lang w:val="pt-BR"/>
        </w:rPr>
        <w:t xml:space="preserve"> (“</w:t>
      </w:r>
      <w:r w:rsidRPr="00676C9D">
        <w:rPr>
          <w:rFonts w:asciiTheme="minorHAnsi" w:hAnsiTheme="minorHAnsi" w:cstheme="minorHAnsi"/>
          <w:b/>
          <w:spacing w:val="-3"/>
          <w:szCs w:val="24"/>
          <w:lang w:val="pt-BR"/>
        </w:rPr>
        <w:t>Contrato</w:t>
      </w:r>
      <w:r w:rsidRPr="00676C9D">
        <w:rPr>
          <w:rFonts w:asciiTheme="minorHAnsi" w:hAnsiTheme="minorHAnsi" w:cstheme="minorHAnsi"/>
          <w:spacing w:val="-3"/>
          <w:szCs w:val="24"/>
          <w:lang w:val="pt-BR"/>
        </w:rPr>
        <w:t>”) é celebrado entre:</w:t>
      </w:r>
    </w:p>
    <w:p w14:paraId="130570EB" w14:textId="77777777" w:rsidR="001253A4" w:rsidRPr="00676C9D" w:rsidRDefault="001253A4" w:rsidP="00676C9D">
      <w:pPr>
        <w:suppressAutoHyphens/>
        <w:spacing w:before="0" w:line="340" w:lineRule="exact"/>
        <w:ind w:firstLine="0"/>
        <w:rPr>
          <w:rFonts w:asciiTheme="minorHAnsi" w:hAnsiTheme="minorHAnsi" w:cstheme="minorHAnsi"/>
          <w:spacing w:val="-3"/>
          <w:szCs w:val="24"/>
          <w:lang w:val="pt-BR"/>
        </w:rPr>
      </w:pPr>
    </w:p>
    <w:p w14:paraId="52C9B0CD" w14:textId="0F00B129" w:rsidR="001253A4" w:rsidRPr="00676C9D" w:rsidRDefault="001253A4" w:rsidP="005D6F3A">
      <w:pPr>
        <w:pStyle w:val="Parties"/>
        <w:numPr>
          <w:ilvl w:val="0"/>
          <w:numId w:val="8"/>
        </w:numPr>
        <w:tabs>
          <w:tab w:val="clear" w:pos="680"/>
        </w:tabs>
        <w:spacing w:after="0" w:line="340" w:lineRule="exact"/>
        <w:ind w:left="709" w:hanging="709"/>
        <w:rPr>
          <w:rFonts w:asciiTheme="minorHAnsi" w:hAnsiTheme="minorHAnsi" w:cstheme="minorHAnsi"/>
          <w:sz w:val="24"/>
          <w:szCs w:val="24"/>
        </w:rPr>
      </w:pPr>
      <w:bookmarkStart w:id="8" w:name="_DV_M15"/>
      <w:bookmarkEnd w:id="8"/>
      <w:r w:rsidRPr="00676C9D">
        <w:rPr>
          <w:rFonts w:asciiTheme="minorHAnsi" w:hAnsiTheme="minorHAnsi" w:cstheme="minorHAnsi"/>
          <w:sz w:val="24"/>
          <w:szCs w:val="24"/>
        </w:rPr>
        <w:t xml:space="preserve">de um lado, na qualidade de </w:t>
      </w:r>
      <w:r w:rsidR="006922C2">
        <w:rPr>
          <w:rFonts w:asciiTheme="minorHAnsi" w:hAnsiTheme="minorHAnsi" w:cstheme="minorHAnsi"/>
          <w:sz w:val="24"/>
          <w:szCs w:val="24"/>
        </w:rPr>
        <w:t xml:space="preserve">cedente </w:t>
      </w:r>
      <w:r w:rsidR="00AE53E6">
        <w:rPr>
          <w:rFonts w:asciiTheme="minorHAnsi" w:hAnsiTheme="minorHAnsi" w:cstheme="minorHAnsi"/>
          <w:sz w:val="24"/>
          <w:szCs w:val="24"/>
        </w:rPr>
        <w:t xml:space="preserve">fiduciário </w:t>
      </w:r>
      <w:r w:rsidR="00615DB6">
        <w:rPr>
          <w:rFonts w:asciiTheme="minorHAnsi" w:hAnsiTheme="minorHAnsi" w:cstheme="minorHAnsi"/>
          <w:sz w:val="24"/>
          <w:szCs w:val="24"/>
        </w:rPr>
        <w:t>d</w:t>
      </w:r>
      <w:r w:rsidR="00EF02B1">
        <w:rPr>
          <w:rFonts w:asciiTheme="minorHAnsi" w:hAnsiTheme="minorHAnsi" w:cstheme="minorHAnsi"/>
          <w:sz w:val="24"/>
          <w:szCs w:val="24"/>
        </w:rPr>
        <w:t xml:space="preserve">os </w:t>
      </w:r>
      <w:r w:rsidR="00C556CA" w:rsidRPr="005C45DC">
        <w:rPr>
          <w:rFonts w:asciiTheme="minorHAnsi" w:hAnsiTheme="minorHAnsi" w:cstheme="minorHAnsi"/>
          <w:color w:val="000000" w:themeColor="text1"/>
          <w:sz w:val="24"/>
        </w:rPr>
        <w:t>Direitos Cedidos Fiduciariamente</w:t>
      </w:r>
      <w:r w:rsidR="00C556CA">
        <w:rPr>
          <w:rFonts w:asciiTheme="minorHAnsi" w:hAnsiTheme="minorHAnsi" w:cstheme="minorHAnsi"/>
          <w:color w:val="000000" w:themeColor="text1"/>
          <w:sz w:val="24"/>
        </w:rPr>
        <w:t xml:space="preserve"> </w:t>
      </w:r>
      <w:r w:rsidRPr="00676C9D">
        <w:rPr>
          <w:rFonts w:asciiTheme="minorHAnsi" w:hAnsiTheme="minorHAnsi" w:cstheme="minorHAnsi"/>
          <w:bCs/>
          <w:sz w:val="24"/>
          <w:szCs w:val="24"/>
        </w:rPr>
        <w:t>(conforme definido</w:t>
      </w:r>
      <w:r w:rsidR="002473C0" w:rsidRPr="002473C0">
        <w:rPr>
          <w:rFonts w:asciiTheme="minorHAnsi" w:hAnsiTheme="minorHAnsi" w:cstheme="minorHAnsi"/>
          <w:bCs/>
          <w:sz w:val="24"/>
          <w:szCs w:val="24"/>
        </w:rPr>
        <w:t xml:space="preserve"> </w:t>
      </w:r>
      <w:r w:rsidR="002473C0" w:rsidRPr="00676C9D">
        <w:rPr>
          <w:rFonts w:asciiTheme="minorHAnsi" w:hAnsiTheme="minorHAnsi" w:cstheme="minorHAnsi"/>
          <w:bCs/>
          <w:sz w:val="24"/>
          <w:szCs w:val="24"/>
        </w:rPr>
        <w:t>abaixo</w:t>
      </w:r>
      <w:r w:rsidRPr="00676C9D">
        <w:rPr>
          <w:rFonts w:asciiTheme="minorHAnsi" w:hAnsiTheme="minorHAnsi" w:cstheme="minorHAnsi"/>
          <w:bCs/>
          <w:sz w:val="24"/>
          <w:szCs w:val="24"/>
        </w:rPr>
        <w:t>)</w:t>
      </w:r>
      <w:r w:rsidRPr="00676C9D">
        <w:rPr>
          <w:rFonts w:asciiTheme="minorHAnsi" w:hAnsiTheme="minorHAnsi" w:cstheme="minorHAnsi"/>
          <w:sz w:val="24"/>
          <w:szCs w:val="24"/>
        </w:rPr>
        <w:t>:</w:t>
      </w:r>
    </w:p>
    <w:p w14:paraId="1E90829D" w14:textId="77777777" w:rsidR="001253A4" w:rsidRPr="00676C9D" w:rsidRDefault="001253A4" w:rsidP="00676C9D">
      <w:pPr>
        <w:suppressAutoHyphens/>
        <w:spacing w:before="0" w:line="340" w:lineRule="exact"/>
        <w:ind w:firstLine="0"/>
        <w:rPr>
          <w:rFonts w:asciiTheme="minorHAnsi" w:hAnsiTheme="minorHAnsi" w:cstheme="minorHAnsi"/>
          <w:spacing w:val="-3"/>
          <w:szCs w:val="24"/>
          <w:lang w:val="pt-BR"/>
        </w:rPr>
      </w:pPr>
      <w:bookmarkStart w:id="9" w:name="_DV_M16"/>
      <w:bookmarkEnd w:id="9"/>
    </w:p>
    <w:p w14:paraId="28EF8838" w14:textId="22A1A9AB" w:rsidR="001253A4" w:rsidRPr="00676C9D" w:rsidRDefault="00CB417A" w:rsidP="00676C9D">
      <w:pPr>
        <w:spacing w:before="0" w:line="340" w:lineRule="exact"/>
        <w:ind w:left="709" w:firstLine="0"/>
        <w:rPr>
          <w:rFonts w:asciiTheme="minorHAnsi" w:eastAsia="SimSun" w:hAnsiTheme="minorHAnsi" w:cstheme="minorHAnsi"/>
          <w:kern w:val="24"/>
          <w:szCs w:val="24"/>
          <w:lang w:val="pt-BR"/>
        </w:rPr>
      </w:pPr>
      <w:r w:rsidRPr="003B360E">
        <w:rPr>
          <w:rFonts w:asciiTheme="minorHAnsi" w:hAnsiTheme="minorHAnsi" w:cstheme="minorHAnsi"/>
          <w:b/>
          <w:bCs/>
          <w:szCs w:val="24"/>
          <w:lang w:val="pt-BR"/>
        </w:rPr>
        <w:t>STERLITE</w:t>
      </w:r>
      <w:r w:rsidRPr="003B360E">
        <w:rPr>
          <w:rFonts w:asciiTheme="minorHAnsi" w:hAnsiTheme="minorHAnsi" w:cstheme="minorHAnsi"/>
          <w:b/>
          <w:szCs w:val="24"/>
          <w:lang w:val="pt-BR"/>
        </w:rPr>
        <w:t xml:space="preserve"> BRAZIL </w:t>
      </w:r>
      <w:r w:rsidRPr="00053917">
        <w:rPr>
          <w:rFonts w:asciiTheme="minorHAnsi" w:hAnsiTheme="minorHAnsi" w:cstheme="minorHAnsi"/>
          <w:b/>
          <w:smallCaps/>
          <w:color w:val="000000" w:themeColor="text1"/>
          <w:szCs w:val="24"/>
          <w:lang w:val="pt-BR"/>
        </w:rPr>
        <w:t>PARTICIPAÇÕES</w:t>
      </w:r>
      <w:r w:rsidRPr="003B360E">
        <w:rPr>
          <w:rFonts w:asciiTheme="minorHAnsi" w:hAnsiTheme="minorHAnsi" w:cstheme="minorHAnsi"/>
          <w:b/>
          <w:szCs w:val="24"/>
          <w:lang w:val="pt-BR"/>
        </w:rPr>
        <w:t xml:space="preserve"> S.A.</w:t>
      </w:r>
      <w:r w:rsidRPr="003B360E">
        <w:rPr>
          <w:rFonts w:asciiTheme="minorHAnsi" w:hAnsiTheme="minorHAnsi" w:cstheme="minorHAnsi"/>
          <w:szCs w:val="24"/>
          <w:lang w:val="pt-BR"/>
        </w:rPr>
        <w:t xml:space="preserve">, sociedade por ações, com sede na Cidade de São Paulo, Estado de São Paulo, na </w:t>
      </w:r>
      <w:r w:rsidRPr="003B360E">
        <w:rPr>
          <w:rFonts w:asciiTheme="minorHAnsi" w:hAnsiTheme="minorHAnsi" w:cstheme="minorHAnsi"/>
          <w:bCs/>
          <w:szCs w:val="24"/>
          <w:lang w:val="pt-BR"/>
        </w:rPr>
        <w:t>Av. Engenheiro Luís Carlos Berrini, nº 105, Edifício Berrini One, 12º andar, Sala “A”, CEP 04</w:t>
      </w:r>
      <w:r w:rsidR="00AE53E6">
        <w:rPr>
          <w:rFonts w:asciiTheme="minorHAnsi" w:hAnsiTheme="minorHAnsi" w:cstheme="minorHAnsi"/>
          <w:bCs/>
          <w:szCs w:val="24"/>
          <w:lang w:val="pt-BR"/>
        </w:rPr>
        <w:t>.</w:t>
      </w:r>
      <w:r w:rsidRPr="003B360E">
        <w:rPr>
          <w:rFonts w:asciiTheme="minorHAnsi" w:hAnsiTheme="minorHAnsi" w:cstheme="minorHAnsi"/>
          <w:bCs/>
          <w:szCs w:val="24"/>
          <w:lang w:val="pt-BR"/>
        </w:rPr>
        <w:t>571-</w:t>
      </w:r>
      <w:r>
        <w:rPr>
          <w:rFonts w:asciiTheme="minorHAnsi" w:hAnsiTheme="minorHAnsi" w:cstheme="minorHAnsi"/>
          <w:bCs/>
          <w:szCs w:val="24"/>
          <w:lang w:val="pt-BR"/>
        </w:rPr>
        <w:t>900</w:t>
      </w:r>
      <w:r w:rsidRPr="003B360E">
        <w:rPr>
          <w:rFonts w:asciiTheme="minorHAnsi" w:hAnsiTheme="minorHAnsi" w:cstheme="minorHAnsi"/>
          <w:szCs w:val="24"/>
          <w:lang w:val="pt-BR"/>
        </w:rPr>
        <w:t>, inscrita no</w:t>
      </w:r>
      <w:r w:rsidRPr="003B360E">
        <w:rPr>
          <w:rFonts w:asciiTheme="minorHAnsi" w:hAnsiTheme="minorHAnsi" w:cstheme="minorHAnsi"/>
          <w:color w:val="000000" w:themeColor="text1"/>
          <w:szCs w:val="24"/>
          <w:lang w:val="pt-BR"/>
        </w:rPr>
        <w:t xml:space="preserve"> </w:t>
      </w:r>
      <w:r w:rsidR="00AE53E6">
        <w:rPr>
          <w:rFonts w:asciiTheme="minorHAnsi" w:hAnsiTheme="minorHAnsi" w:cstheme="minorHAnsi"/>
          <w:color w:val="000000" w:themeColor="text1"/>
          <w:szCs w:val="24"/>
          <w:lang w:val="pt-BR"/>
        </w:rPr>
        <w:t xml:space="preserve">Cadastro Nacional </w:t>
      </w:r>
      <w:r w:rsidR="000C6651">
        <w:rPr>
          <w:rFonts w:asciiTheme="minorHAnsi" w:hAnsiTheme="minorHAnsi" w:cstheme="minorHAnsi"/>
          <w:color w:val="000000" w:themeColor="text1"/>
          <w:szCs w:val="24"/>
          <w:lang w:val="pt-BR"/>
        </w:rPr>
        <w:t xml:space="preserve">da </w:t>
      </w:r>
      <w:r w:rsidR="00AE53E6">
        <w:rPr>
          <w:rFonts w:asciiTheme="minorHAnsi" w:hAnsiTheme="minorHAnsi" w:cstheme="minorHAnsi"/>
          <w:color w:val="000000" w:themeColor="text1"/>
          <w:szCs w:val="24"/>
          <w:lang w:val="pt-BR"/>
        </w:rPr>
        <w:t xml:space="preserve">Pessoa Jurídica </w:t>
      </w:r>
      <w:r w:rsidR="000C6651">
        <w:rPr>
          <w:rFonts w:asciiTheme="minorHAnsi" w:hAnsiTheme="minorHAnsi" w:cstheme="minorHAnsi"/>
          <w:color w:val="000000" w:themeColor="text1"/>
          <w:szCs w:val="24"/>
          <w:lang w:val="pt-BR"/>
        </w:rPr>
        <w:t>do Ministério da Economia (“</w:t>
      </w:r>
      <w:r w:rsidRPr="00AE53E6">
        <w:rPr>
          <w:rFonts w:asciiTheme="minorHAnsi" w:hAnsiTheme="minorHAnsi" w:cstheme="minorHAnsi"/>
          <w:b/>
          <w:bCs/>
          <w:color w:val="000000" w:themeColor="text1"/>
          <w:lang w:val="pt-BR"/>
        </w:rPr>
        <w:t>CNPJ/ME</w:t>
      </w:r>
      <w:r w:rsidR="000C6651">
        <w:rPr>
          <w:rFonts w:asciiTheme="minorHAnsi" w:hAnsiTheme="minorHAnsi" w:cstheme="minorHAnsi"/>
          <w:color w:val="000000" w:themeColor="text1"/>
          <w:lang w:val="pt-BR"/>
        </w:rPr>
        <w:t>”)</w:t>
      </w:r>
      <w:r w:rsidRPr="003B360E">
        <w:rPr>
          <w:rFonts w:asciiTheme="minorHAnsi" w:hAnsiTheme="minorHAnsi" w:cstheme="minorHAnsi"/>
          <w:szCs w:val="24"/>
          <w:lang w:val="pt-BR"/>
        </w:rPr>
        <w:t xml:space="preserve"> sob o nº</w:t>
      </w:r>
      <w:r>
        <w:rPr>
          <w:rFonts w:asciiTheme="minorHAnsi" w:hAnsiTheme="minorHAnsi" w:cstheme="minorHAnsi"/>
          <w:szCs w:val="24"/>
          <w:lang w:val="pt-BR"/>
        </w:rPr>
        <w:t> </w:t>
      </w:r>
      <w:r w:rsidRPr="003B360E">
        <w:rPr>
          <w:rFonts w:asciiTheme="minorHAnsi" w:hAnsiTheme="minorHAnsi" w:cstheme="minorHAnsi"/>
          <w:szCs w:val="24"/>
          <w:lang w:val="pt-BR"/>
        </w:rPr>
        <w:t xml:space="preserve">28.704.797/0001-27, neste ato representada de acordo </w:t>
      </w:r>
      <w:r w:rsidRPr="00053917">
        <w:rPr>
          <w:rFonts w:asciiTheme="minorHAnsi" w:hAnsiTheme="minorHAnsi" w:cstheme="minorHAnsi"/>
          <w:color w:val="000000" w:themeColor="text1"/>
          <w:szCs w:val="24"/>
          <w:lang w:val="pt-BR"/>
        </w:rPr>
        <w:t>com</w:t>
      </w:r>
      <w:r w:rsidRPr="003B360E">
        <w:rPr>
          <w:rFonts w:asciiTheme="minorHAnsi" w:hAnsiTheme="minorHAnsi" w:cstheme="minorHAnsi"/>
          <w:szCs w:val="24"/>
          <w:lang w:val="pt-BR"/>
        </w:rPr>
        <w:t xml:space="preserve"> seu Estatuto Social, por seus representantes legais abaixo assinados</w:t>
      </w:r>
      <w:r>
        <w:rPr>
          <w:rFonts w:asciiTheme="minorHAnsi" w:hAnsiTheme="minorHAnsi" w:cstheme="minorHAnsi"/>
          <w:lang w:val="pt-BR"/>
        </w:rPr>
        <w:t xml:space="preserve"> </w:t>
      </w:r>
      <w:r w:rsidRPr="00053917">
        <w:rPr>
          <w:rFonts w:asciiTheme="minorHAnsi" w:hAnsiTheme="minorHAnsi" w:cstheme="minorHAnsi"/>
          <w:color w:val="000000" w:themeColor="text1"/>
          <w:szCs w:val="24"/>
          <w:lang w:val="pt-BR"/>
        </w:rPr>
        <w:t>(“</w:t>
      </w:r>
      <w:r w:rsidR="006A1CAA">
        <w:rPr>
          <w:rFonts w:asciiTheme="minorHAnsi" w:hAnsiTheme="minorHAnsi" w:cstheme="minorHAnsi"/>
          <w:b/>
          <w:bCs/>
          <w:color w:val="000000" w:themeColor="text1"/>
          <w:szCs w:val="24"/>
          <w:lang w:val="pt-BR"/>
        </w:rPr>
        <w:t>Cedente</w:t>
      </w:r>
      <w:r w:rsidRPr="00053917">
        <w:rPr>
          <w:rFonts w:asciiTheme="minorHAnsi" w:hAnsiTheme="minorHAnsi" w:cstheme="minorHAnsi"/>
          <w:color w:val="000000" w:themeColor="text1"/>
          <w:szCs w:val="24"/>
          <w:lang w:val="pt-BR"/>
        </w:rPr>
        <w:t>”</w:t>
      </w:r>
      <w:r>
        <w:rPr>
          <w:rFonts w:asciiTheme="minorHAnsi" w:hAnsiTheme="minorHAnsi" w:cstheme="minorHAnsi"/>
          <w:color w:val="000000" w:themeColor="text1"/>
          <w:szCs w:val="24"/>
          <w:lang w:val="pt-BR"/>
        </w:rPr>
        <w:t>);</w:t>
      </w:r>
    </w:p>
    <w:p w14:paraId="36678C8A" w14:textId="77777777" w:rsidR="00953D1D" w:rsidRPr="00AE53E6" w:rsidRDefault="00953D1D" w:rsidP="00676C9D">
      <w:pPr>
        <w:spacing w:before="0" w:line="340" w:lineRule="exact"/>
        <w:ind w:left="709" w:firstLine="0"/>
        <w:rPr>
          <w:rFonts w:asciiTheme="minorHAnsi" w:eastAsia="SimSun" w:hAnsiTheme="minorHAnsi" w:cstheme="minorHAnsi"/>
          <w:b/>
          <w:kern w:val="24"/>
          <w:szCs w:val="24"/>
          <w:lang w:val="pt-BR"/>
        </w:rPr>
      </w:pPr>
    </w:p>
    <w:p w14:paraId="4CD064B1" w14:textId="15941387" w:rsidR="001253A4" w:rsidRPr="00676C9D" w:rsidRDefault="00FD1195" w:rsidP="005D6F3A">
      <w:pPr>
        <w:pStyle w:val="Parties"/>
        <w:numPr>
          <w:ilvl w:val="0"/>
          <w:numId w:val="8"/>
        </w:numPr>
        <w:tabs>
          <w:tab w:val="clear" w:pos="680"/>
        </w:tabs>
        <w:spacing w:after="0" w:line="340" w:lineRule="exact"/>
        <w:ind w:left="709" w:hanging="709"/>
        <w:rPr>
          <w:rFonts w:asciiTheme="minorHAnsi" w:hAnsiTheme="minorHAnsi" w:cstheme="minorHAnsi"/>
          <w:sz w:val="24"/>
          <w:szCs w:val="24"/>
        </w:rPr>
      </w:pPr>
      <w:r w:rsidRPr="009C2D3F">
        <w:rPr>
          <w:rFonts w:asciiTheme="minorHAnsi" w:hAnsiTheme="minorHAnsi" w:cstheme="minorHAnsi"/>
          <w:kern w:val="24"/>
          <w:sz w:val="24"/>
          <w:szCs w:val="24"/>
        </w:rPr>
        <w:t xml:space="preserve">e, </w:t>
      </w:r>
      <w:r w:rsidR="001253A4" w:rsidRPr="00AE53E6">
        <w:rPr>
          <w:rFonts w:asciiTheme="minorHAnsi" w:hAnsiTheme="minorHAnsi" w:cstheme="minorHAnsi"/>
          <w:spacing w:val="-3"/>
          <w:sz w:val="24"/>
          <w:szCs w:val="24"/>
        </w:rPr>
        <w:t>de outro</w:t>
      </w:r>
      <w:r w:rsidR="001253A4" w:rsidRPr="00676C9D">
        <w:rPr>
          <w:rFonts w:asciiTheme="minorHAnsi" w:hAnsiTheme="minorHAnsi" w:cstheme="minorHAnsi"/>
          <w:spacing w:val="-3"/>
          <w:sz w:val="24"/>
          <w:szCs w:val="24"/>
        </w:rPr>
        <w:t xml:space="preserve"> lado, </w:t>
      </w:r>
      <w:bookmarkStart w:id="10" w:name="_DV_M17"/>
      <w:bookmarkStart w:id="11" w:name="_DV_M18"/>
      <w:bookmarkEnd w:id="10"/>
      <w:bookmarkEnd w:id="11"/>
      <w:r w:rsidR="001253A4" w:rsidRPr="00676C9D">
        <w:rPr>
          <w:rFonts w:asciiTheme="minorHAnsi" w:hAnsiTheme="minorHAnsi" w:cstheme="minorHAnsi"/>
          <w:sz w:val="24"/>
          <w:szCs w:val="24"/>
        </w:rPr>
        <w:t xml:space="preserve">na qualidade de </w:t>
      </w:r>
      <w:r w:rsidR="00D37B16">
        <w:rPr>
          <w:rFonts w:asciiTheme="minorHAnsi" w:hAnsiTheme="minorHAnsi" w:cstheme="minorHAnsi"/>
          <w:sz w:val="24"/>
          <w:szCs w:val="24"/>
        </w:rPr>
        <w:t>agente</w:t>
      </w:r>
      <w:r w:rsidR="00D37B16" w:rsidRPr="00676C9D">
        <w:rPr>
          <w:rFonts w:asciiTheme="minorHAnsi" w:hAnsiTheme="minorHAnsi" w:cstheme="minorHAnsi"/>
          <w:sz w:val="24"/>
          <w:szCs w:val="24"/>
        </w:rPr>
        <w:t xml:space="preserve"> </w:t>
      </w:r>
      <w:r w:rsidR="001253A4" w:rsidRPr="00676C9D">
        <w:rPr>
          <w:rFonts w:asciiTheme="minorHAnsi" w:hAnsiTheme="minorHAnsi" w:cstheme="minorHAnsi"/>
          <w:sz w:val="24"/>
          <w:szCs w:val="24"/>
        </w:rPr>
        <w:t>fiduciário da presente garantia:</w:t>
      </w:r>
    </w:p>
    <w:p w14:paraId="71B3C2AC" w14:textId="77777777" w:rsidR="001253A4" w:rsidRPr="00676C9D" w:rsidRDefault="001253A4" w:rsidP="00676C9D">
      <w:pPr>
        <w:suppressAutoHyphens/>
        <w:spacing w:before="0" w:line="340" w:lineRule="exact"/>
        <w:ind w:firstLine="0"/>
        <w:rPr>
          <w:rFonts w:asciiTheme="minorHAnsi" w:hAnsiTheme="minorHAnsi" w:cstheme="minorHAnsi"/>
          <w:szCs w:val="24"/>
          <w:lang w:val="pt-BR"/>
        </w:rPr>
      </w:pPr>
    </w:p>
    <w:p w14:paraId="5C483502" w14:textId="30FB06DE" w:rsidR="00507520" w:rsidRPr="00676C9D" w:rsidRDefault="00D37B16" w:rsidP="00676C9D">
      <w:pPr>
        <w:spacing w:before="0" w:line="340" w:lineRule="exact"/>
        <w:ind w:left="709" w:firstLine="0"/>
        <w:rPr>
          <w:rFonts w:asciiTheme="minorHAnsi" w:hAnsiTheme="minorHAnsi" w:cstheme="minorHAnsi"/>
          <w:color w:val="000000" w:themeColor="text1"/>
          <w:szCs w:val="24"/>
          <w:lang w:val="pt-BR"/>
        </w:rPr>
      </w:pPr>
      <w:r w:rsidRPr="00053917">
        <w:rPr>
          <w:rFonts w:asciiTheme="minorHAnsi" w:hAnsiTheme="minorHAnsi" w:cstheme="minorHAnsi"/>
          <w:b/>
          <w:smallCaps/>
          <w:color w:val="000000" w:themeColor="text1"/>
          <w:szCs w:val="24"/>
          <w:lang w:val="pt-BR"/>
        </w:rPr>
        <w:t>OLIVEIRA TRUST DISTRIBUIDORA DE TÍTULOS E VALORES MOBILIÁRIOS S.A</w:t>
      </w:r>
      <w:r w:rsidRPr="00053917">
        <w:rPr>
          <w:rFonts w:asciiTheme="minorHAnsi" w:hAnsiTheme="minorHAnsi" w:cstheme="minorHAnsi"/>
          <w:b/>
          <w:bCs/>
          <w:color w:val="000000" w:themeColor="text1"/>
          <w:szCs w:val="24"/>
          <w:lang w:val="pt-BR"/>
        </w:rPr>
        <w:t>.</w:t>
      </w:r>
      <w:r w:rsidRPr="00053917">
        <w:rPr>
          <w:rFonts w:asciiTheme="minorHAnsi" w:hAnsiTheme="minorHAnsi" w:cstheme="minorHAnsi"/>
          <w:color w:val="000000" w:themeColor="text1"/>
          <w:szCs w:val="24"/>
          <w:lang w:val="pt-BR"/>
        </w:rPr>
        <w:t xml:space="preserve">, instituição financeira autorizada a exercer as funções de agente fiduciário, com escritório na Cidade de São Paulo, Estado de São Paulo, na Rua Joaquim Floriano, </w:t>
      </w:r>
      <w:r w:rsidR="00AE53E6">
        <w:rPr>
          <w:rFonts w:asciiTheme="minorHAnsi" w:hAnsiTheme="minorHAnsi" w:cstheme="minorHAnsi"/>
          <w:color w:val="000000" w:themeColor="text1"/>
          <w:szCs w:val="24"/>
          <w:lang w:val="pt-BR"/>
        </w:rPr>
        <w:t>nº </w:t>
      </w:r>
      <w:r w:rsidRPr="00053917">
        <w:rPr>
          <w:rFonts w:asciiTheme="minorHAnsi" w:hAnsiTheme="minorHAnsi" w:cstheme="minorHAnsi"/>
          <w:color w:val="000000" w:themeColor="text1"/>
          <w:szCs w:val="24"/>
          <w:lang w:val="pt-BR"/>
        </w:rPr>
        <w:t>1052, 13º andar, CEP 04</w:t>
      </w:r>
      <w:r w:rsidR="00AE53E6">
        <w:rPr>
          <w:rFonts w:asciiTheme="minorHAnsi" w:hAnsiTheme="minorHAnsi" w:cstheme="minorHAnsi"/>
          <w:color w:val="000000" w:themeColor="text1"/>
          <w:szCs w:val="24"/>
          <w:lang w:val="pt-BR"/>
        </w:rPr>
        <w:t>.</w:t>
      </w:r>
      <w:r w:rsidRPr="00053917">
        <w:rPr>
          <w:rFonts w:asciiTheme="minorHAnsi" w:hAnsiTheme="minorHAnsi" w:cstheme="minorHAnsi"/>
          <w:color w:val="000000" w:themeColor="text1"/>
          <w:szCs w:val="24"/>
          <w:lang w:val="pt-BR"/>
        </w:rPr>
        <w:t>534-004, inscrita no CNPJ/ME sob o nº</w:t>
      </w:r>
      <w:r w:rsidR="00846AC8">
        <w:rPr>
          <w:rFonts w:asciiTheme="minorHAnsi" w:hAnsiTheme="minorHAnsi" w:cstheme="minorHAnsi"/>
          <w:color w:val="000000" w:themeColor="text1"/>
          <w:szCs w:val="24"/>
          <w:lang w:val="pt-BR"/>
        </w:rPr>
        <w:t> </w:t>
      </w:r>
      <w:r w:rsidRPr="00053917">
        <w:rPr>
          <w:rFonts w:asciiTheme="minorHAnsi" w:hAnsiTheme="minorHAnsi" w:cstheme="minorHAnsi"/>
          <w:color w:val="000000" w:themeColor="text1"/>
          <w:szCs w:val="24"/>
          <w:lang w:val="pt-BR"/>
        </w:rPr>
        <w:t>36.113.876/0004-34</w:t>
      </w:r>
      <w:r w:rsidRPr="00676C9D">
        <w:rPr>
          <w:rFonts w:asciiTheme="minorHAnsi" w:eastAsia="SimSun" w:hAnsiTheme="minorHAnsi" w:cstheme="minorHAnsi"/>
          <w:kern w:val="24"/>
          <w:szCs w:val="24"/>
          <w:lang w:val="pt-BR"/>
        </w:rPr>
        <w:t>, nomeado neste instrumento, nos termos da Lei nº 6.404, de 15 de dezembro de 1976, conforme alterada (“</w:t>
      </w:r>
      <w:r w:rsidR="009F43A7">
        <w:rPr>
          <w:rFonts w:asciiTheme="minorHAnsi" w:eastAsia="SimSun" w:hAnsiTheme="minorHAnsi" w:cstheme="minorHAnsi"/>
          <w:b/>
          <w:bCs/>
          <w:kern w:val="24"/>
          <w:szCs w:val="24"/>
          <w:lang w:val="pt-BR"/>
        </w:rPr>
        <w:t>Lei das Sociedades por Ações</w:t>
      </w:r>
      <w:r w:rsidRPr="00676C9D">
        <w:rPr>
          <w:rFonts w:asciiTheme="minorHAnsi" w:eastAsia="SimSun" w:hAnsiTheme="minorHAnsi" w:cstheme="minorHAnsi"/>
          <w:kern w:val="24"/>
          <w:szCs w:val="24"/>
          <w:lang w:val="pt-BR"/>
        </w:rPr>
        <w:t xml:space="preserve">”), para representar, perante </w:t>
      </w:r>
      <w:r w:rsidR="00B07A7C">
        <w:rPr>
          <w:rFonts w:asciiTheme="minorHAnsi" w:eastAsia="SimSun" w:hAnsiTheme="minorHAnsi" w:cstheme="minorHAnsi"/>
          <w:kern w:val="24"/>
          <w:szCs w:val="24"/>
          <w:lang w:val="pt-BR"/>
        </w:rPr>
        <w:t>a Cedente</w:t>
      </w:r>
      <w:r w:rsidRPr="00676C9D">
        <w:rPr>
          <w:rFonts w:asciiTheme="minorHAnsi" w:eastAsia="SimSun" w:hAnsiTheme="minorHAnsi" w:cstheme="minorHAnsi"/>
          <w:kern w:val="24"/>
          <w:szCs w:val="24"/>
          <w:lang w:val="pt-BR"/>
        </w:rPr>
        <w:t>, a comunhão dos interesses dos titulares das Debêntures (“</w:t>
      </w:r>
      <w:r w:rsidRPr="00676C9D">
        <w:rPr>
          <w:rFonts w:asciiTheme="minorHAnsi" w:eastAsia="SimSun" w:hAnsiTheme="minorHAnsi" w:cstheme="minorHAnsi"/>
          <w:b/>
          <w:kern w:val="24"/>
          <w:szCs w:val="24"/>
          <w:lang w:val="pt-BR"/>
        </w:rPr>
        <w:t>Debenturistas</w:t>
      </w:r>
      <w:r w:rsidRPr="00676C9D">
        <w:rPr>
          <w:rFonts w:asciiTheme="minorHAnsi" w:eastAsia="SimSun" w:hAnsiTheme="minorHAnsi" w:cstheme="minorHAnsi"/>
          <w:kern w:val="24"/>
          <w:szCs w:val="24"/>
          <w:lang w:val="pt-BR"/>
        </w:rPr>
        <w:t>”), neste ato representada na forma de seu estatuto social</w:t>
      </w:r>
      <w:r w:rsidR="00691F67">
        <w:rPr>
          <w:rFonts w:asciiTheme="minorHAnsi" w:eastAsia="SimSun" w:hAnsiTheme="minorHAnsi" w:cstheme="minorHAnsi"/>
          <w:kern w:val="24"/>
          <w:szCs w:val="24"/>
          <w:lang w:val="pt-BR"/>
        </w:rPr>
        <w:t>, por seus representantes abaixo assinados</w:t>
      </w:r>
      <w:r w:rsidRPr="00676C9D">
        <w:rPr>
          <w:rFonts w:asciiTheme="minorHAnsi" w:eastAsia="SimSun" w:hAnsiTheme="minorHAnsi" w:cstheme="minorHAnsi"/>
          <w:kern w:val="24"/>
          <w:szCs w:val="24"/>
          <w:lang w:val="pt-BR"/>
        </w:rPr>
        <w:t xml:space="preserve"> (“</w:t>
      </w:r>
      <w:r w:rsidRPr="00676C9D">
        <w:rPr>
          <w:rFonts w:asciiTheme="minorHAnsi" w:eastAsia="SimSun" w:hAnsiTheme="minorHAnsi" w:cstheme="minorHAnsi"/>
          <w:b/>
          <w:kern w:val="24"/>
          <w:szCs w:val="24"/>
          <w:lang w:val="pt-BR"/>
        </w:rPr>
        <w:t>Agente Fiduciário</w:t>
      </w:r>
      <w:r w:rsidRPr="00676C9D">
        <w:rPr>
          <w:rFonts w:asciiTheme="minorHAnsi" w:eastAsia="SimSun" w:hAnsiTheme="minorHAnsi" w:cstheme="minorHAnsi"/>
          <w:kern w:val="24"/>
          <w:szCs w:val="24"/>
          <w:lang w:val="pt-BR"/>
        </w:rPr>
        <w:t>”</w:t>
      </w:r>
      <w:r w:rsidRPr="00676C9D">
        <w:rPr>
          <w:rFonts w:asciiTheme="minorHAnsi" w:hAnsiTheme="minorHAnsi" w:cstheme="minorHAnsi"/>
          <w:szCs w:val="24"/>
          <w:lang w:val="pt-BR"/>
        </w:rPr>
        <w:t>)</w:t>
      </w:r>
      <w:r w:rsidR="00BD684A" w:rsidRPr="00676C9D">
        <w:rPr>
          <w:rFonts w:asciiTheme="minorHAnsi" w:hAnsiTheme="minorHAnsi" w:cstheme="minorHAnsi"/>
          <w:color w:val="000000" w:themeColor="text1"/>
          <w:szCs w:val="24"/>
          <w:lang w:val="pt-BR"/>
        </w:rPr>
        <w:t>;</w:t>
      </w:r>
    </w:p>
    <w:p w14:paraId="18E6B1B5" w14:textId="3C2B409D" w:rsidR="00AE43ED" w:rsidRDefault="00AE43ED" w:rsidP="00676C9D">
      <w:pPr>
        <w:suppressAutoHyphens/>
        <w:spacing w:before="0" w:line="340" w:lineRule="exact"/>
        <w:ind w:firstLine="0"/>
        <w:rPr>
          <w:rFonts w:asciiTheme="minorHAnsi" w:hAnsiTheme="minorHAnsi" w:cstheme="minorHAnsi"/>
          <w:szCs w:val="24"/>
          <w:lang w:val="pt-BR"/>
        </w:rPr>
      </w:pPr>
    </w:p>
    <w:p w14:paraId="2264244E" w14:textId="1F3347DE" w:rsidR="0058035C" w:rsidRDefault="0058035C" w:rsidP="0058035C">
      <w:pPr>
        <w:pStyle w:val="Parties"/>
        <w:numPr>
          <w:ilvl w:val="0"/>
          <w:numId w:val="8"/>
        </w:numPr>
        <w:tabs>
          <w:tab w:val="clear" w:pos="680"/>
        </w:tabs>
        <w:spacing w:after="0" w:line="340" w:lineRule="exact"/>
        <w:ind w:left="709" w:hanging="709"/>
        <w:rPr>
          <w:rFonts w:asciiTheme="minorHAnsi" w:hAnsiTheme="minorHAnsi" w:cstheme="minorHAnsi"/>
          <w:szCs w:val="24"/>
        </w:rPr>
      </w:pPr>
      <w:r w:rsidRPr="00CF0C0C">
        <w:rPr>
          <w:rFonts w:asciiTheme="minorHAnsi" w:hAnsiTheme="minorHAnsi" w:cstheme="minorHAnsi"/>
          <w:kern w:val="24"/>
          <w:sz w:val="24"/>
          <w:szCs w:val="24"/>
        </w:rPr>
        <w:t xml:space="preserve">e, </w:t>
      </w:r>
      <w:r w:rsidRPr="00CF0C0C">
        <w:rPr>
          <w:rFonts w:asciiTheme="minorHAnsi" w:hAnsiTheme="minorHAnsi" w:cstheme="minorHAnsi"/>
          <w:spacing w:val="-3"/>
          <w:sz w:val="24"/>
          <w:szCs w:val="24"/>
        </w:rPr>
        <w:t>de outro la</w:t>
      </w:r>
      <w:r w:rsidRPr="00E50351">
        <w:rPr>
          <w:rFonts w:asciiTheme="minorHAnsi" w:hAnsiTheme="minorHAnsi" w:cstheme="minorHAnsi"/>
          <w:spacing w:val="-3"/>
          <w:sz w:val="24"/>
          <w:szCs w:val="24"/>
        </w:rPr>
        <w:t xml:space="preserve">do, </w:t>
      </w:r>
      <w:r w:rsidRPr="00E50351">
        <w:rPr>
          <w:rFonts w:asciiTheme="minorHAnsi" w:hAnsiTheme="minorHAnsi" w:cstheme="minorHAnsi"/>
          <w:sz w:val="24"/>
          <w:szCs w:val="24"/>
        </w:rPr>
        <w:t>na qualidade de intervenientes anuentes:</w:t>
      </w:r>
    </w:p>
    <w:p w14:paraId="76D17AA8" w14:textId="77777777" w:rsidR="0058035C" w:rsidRPr="00012AFB" w:rsidRDefault="0058035C" w:rsidP="0058035C">
      <w:pPr>
        <w:suppressAutoHyphens/>
        <w:spacing w:before="0" w:line="340" w:lineRule="exact"/>
        <w:ind w:firstLine="0"/>
        <w:rPr>
          <w:rFonts w:asciiTheme="minorHAnsi" w:hAnsiTheme="minorHAnsi" w:cstheme="minorHAnsi"/>
          <w:szCs w:val="24"/>
          <w:lang w:val="pt-BR"/>
        </w:rPr>
      </w:pPr>
    </w:p>
    <w:p w14:paraId="5D5B7352" w14:textId="78B9E046" w:rsidR="0058035C" w:rsidRPr="00012AFB" w:rsidRDefault="0058035C" w:rsidP="0058035C">
      <w:pPr>
        <w:suppressAutoHyphens/>
        <w:spacing w:before="0" w:line="340" w:lineRule="exact"/>
        <w:ind w:left="709" w:firstLine="0"/>
        <w:rPr>
          <w:rFonts w:asciiTheme="minorHAnsi" w:hAnsiTheme="minorHAnsi" w:cstheme="minorHAnsi"/>
          <w:szCs w:val="24"/>
          <w:highlight w:val="green"/>
          <w:lang w:val="pt-BR"/>
        </w:rPr>
      </w:pPr>
      <w:r w:rsidRPr="00D42D73">
        <w:rPr>
          <w:rFonts w:asciiTheme="minorHAnsi" w:hAnsiTheme="minorHAnsi" w:cstheme="minorHAnsi"/>
          <w:b/>
          <w:bCs/>
          <w:szCs w:val="24"/>
          <w:lang w:val="pt-BR"/>
        </w:rPr>
        <w:t>MARITUBA TRANSMISSÃO DE ENERGIA S.A.</w:t>
      </w:r>
      <w:r w:rsidRPr="00CF0C0C">
        <w:rPr>
          <w:rFonts w:asciiTheme="minorHAnsi" w:hAnsiTheme="minorHAnsi" w:cstheme="minorHAnsi"/>
          <w:caps/>
          <w:color w:val="000000" w:themeColor="text1"/>
          <w:szCs w:val="24"/>
          <w:lang w:val="pt-BR"/>
        </w:rPr>
        <w:t xml:space="preserve">, </w:t>
      </w:r>
      <w:r w:rsidR="002B4CF7" w:rsidRPr="003B360E">
        <w:rPr>
          <w:rFonts w:asciiTheme="minorHAnsi" w:hAnsiTheme="minorHAnsi" w:cstheme="minorHAnsi"/>
          <w:szCs w:val="24"/>
          <w:lang w:val="pt-BR"/>
        </w:rPr>
        <w:t xml:space="preserve">sociedade por ações, com sede na Cidade de São Paulo, Estado de São Paulo, na </w:t>
      </w:r>
      <w:r w:rsidR="002B4CF7" w:rsidRPr="003B360E">
        <w:rPr>
          <w:rFonts w:asciiTheme="minorHAnsi" w:hAnsiTheme="minorHAnsi" w:cstheme="minorHAnsi"/>
          <w:bCs/>
          <w:szCs w:val="24"/>
          <w:lang w:val="pt-BR"/>
        </w:rPr>
        <w:t xml:space="preserve">Av. Engenheiro Luís Carlos Berrini, nº 105, </w:t>
      </w:r>
      <w:r w:rsidR="002B4CF7" w:rsidRPr="007D5AA7">
        <w:rPr>
          <w:rFonts w:asciiTheme="minorHAnsi" w:hAnsiTheme="minorHAnsi" w:cstheme="minorHAnsi"/>
          <w:color w:val="000000" w:themeColor="text1"/>
          <w:szCs w:val="24"/>
          <w:lang w:val="pt-BR"/>
        </w:rPr>
        <w:t>Edifício Berrini One, 12º andar, Sala “</w:t>
      </w:r>
      <w:r w:rsidR="002B4CF7">
        <w:rPr>
          <w:rFonts w:asciiTheme="minorHAnsi" w:hAnsiTheme="minorHAnsi" w:cstheme="minorHAnsi"/>
          <w:color w:val="000000" w:themeColor="text1"/>
          <w:szCs w:val="24"/>
          <w:lang w:val="pt-BR"/>
        </w:rPr>
        <w:t>H</w:t>
      </w:r>
      <w:r w:rsidR="002B4CF7" w:rsidRPr="007D5AA7">
        <w:rPr>
          <w:rFonts w:asciiTheme="minorHAnsi" w:hAnsiTheme="minorHAnsi" w:cstheme="minorHAnsi"/>
          <w:color w:val="000000" w:themeColor="text1"/>
          <w:szCs w:val="24"/>
          <w:lang w:val="pt-BR"/>
        </w:rPr>
        <w:t>”, CEP 04.571-900</w:t>
      </w:r>
      <w:bookmarkStart w:id="12" w:name="_Hlk78323814"/>
      <w:r w:rsidRPr="00CF0C0C">
        <w:rPr>
          <w:rFonts w:asciiTheme="minorHAnsi" w:hAnsiTheme="minorHAnsi" w:cstheme="minorHAnsi"/>
          <w:color w:val="000000" w:themeColor="text1"/>
          <w:szCs w:val="24"/>
          <w:lang w:val="pt-BR"/>
        </w:rPr>
        <w:t xml:space="preserve">, inscrita no </w:t>
      </w:r>
      <w:r w:rsidRPr="00CF0C0C">
        <w:rPr>
          <w:rFonts w:asciiTheme="minorHAnsi" w:hAnsiTheme="minorHAnsi" w:cstheme="minorHAnsi"/>
          <w:bCs/>
          <w:color w:val="000000" w:themeColor="text1"/>
          <w:szCs w:val="24"/>
          <w:lang w:val="pt-BR"/>
        </w:rPr>
        <w:t>CNPJ/ME</w:t>
      </w:r>
      <w:r w:rsidRPr="00CF0C0C">
        <w:rPr>
          <w:rFonts w:asciiTheme="minorHAnsi" w:hAnsiTheme="minorHAnsi" w:cstheme="minorHAnsi"/>
          <w:color w:val="000000" w:themeColor="text1"/>
          <w:szCs w:val="24"/>
          <w:lang w:val="pt-BR"/>
        </w:rPr>
        <w:t xml:space="preserve"> sob o nº </w:t>
      </w:r>
      <w:r w:rsidR="002B4CF7" w:rsidRPr="005C18A8">
        <w:rPr>
          <w:rFonts w:asciiTheme="minorHAnsi" w:hAnsiTheme="minorHAnsi" w:cstheme="minorHAnsi"/>
          <w:color w:val="000000" w:themeColor="text1"/>
          <w:szCs w:val="24"/>
          <w:lang w:val="pt-BR"/>
        </w:rPr>
        <w:t>31.096.307/0001-61</w:t>
      </w:r>
      <w:r w:rsidRPr="00CF0C0C">
        <w:rPr>
          <w:rFonts w:asciiTheme="minorHAnsi" w:hAnsiTheme="minorHAnsi" w:cstheme="minorHAnsi"/>
          <w:color w:val="000000" w:themeColor="text1"/>
          <w:szCs w:val="24"/>
          <w:lang w:val="pt-BR"/>
        </w:rPr>
        <w:t xml:space="preserve">, </w:t>
      </w:r>
      <w:bookmarkEnd w:id="12"/>
      <w:r w:rsidRPr="00CF0C0C">
        <w:rPr>
          <w:rFonts w:asciiTheme="minorHAnsi" w:hAnsiTheme="minorHAnsi" w:cstheme="minorHAnsi"/>
          <w:color w:val="000000" w:themeColor="text1"/>
          <w:szCs w:val="24"/>
          <w:lang w:val="pt-BR"/>
        </w:rPr>
        <w:t>neste ato representada por seus representantes legais devidamente autorizados e identificados nas páginas de assinaturas do presente instrumento (“</w:t>
      </w:r>
      <w:r>
        <w:rPr>
          <w:rFonts w:asciiTheme="minorHAnsi" w:hAnsiTheme="minorHAnsi" w:cstheme="minorHAnsi"/>
          <w:b/>
          <w:color w:val="000000" w:themeColor="text1"/>
          <w:szCs w:val="24"/>
          <w:lang w:val="pt-BR"/>
        </w:rPr>
        <w:t>SPE Marituba</w:t>
      </w:r>
      <w:r w:rsidRPr="00CF0C0C">
        <w:rPr>
          <w:rFonts w:asciiTheme="minorHAnsi" w:hAnsiTheme="minorHAnsi" w:cstheme="minorHAnsi"/>
          <w:color w:val="000000" w:themeColor="text1"/>
          <w:szCs w:val="24"/>
          <w:lang w:val="pt-BR"/>
        </w:rPr>
        <w:t>”);</w:t>
      </w:r>
    </w:p>
    <w:p w14:paraId="1863E709" w14:textId="77777777" w:rsidR="0058035C" w:rsidRDefault="0058035C" w:rsidP="0058035C">
      <w:pPr>
        <w:suppressAutoHyphens/>
        <w:spacing w:before="0" w:line="340" w:lineRule="exact"/>
        <w:ind w:firstLine="709"/>
        <w:rPr>
          <w:rFonts w:asciiTheme="minorHAnsi" w:hAnsiTheme="minorHAnsi" w:cstheme="minorHAnsi"/>
          <w:szCs w:val="24"/>
          <w:highlight w:val="green"/>
          <w:lang w:val="pt-BR"/>
        </w:rPr>
      </w:pPr>
    </w:p>
    <w:p w14:paraId="4BA2FA5E" w14:textId="44BEB235" w:rsidR="0058035C" w:rsidRDefault="005F4EA3" w:rsidP="0058035C">
      <w:pPr>
        <w:suppressAutoHyphens/>
        <w:spacing w:before="0" w:line="340" w:lineRule="exact"/>
        <w:ind w:left="709" w:firstLine="0"/>
        <w:rPr>
          <w:rFonts w:asciiTheme="minorHAnsi" w:hAnsiTheme="minorHAnsi" w:cstheme="minorHAnsi"/>
          <w:szCs w:val="24"/>
          <w:highlight w:val="green"/>
          <w:lang w:val="pt-BR"/>
        </w:rPr>
      </w:pPr>
      <w:r w:rsidRPr="005F4EA3">
        <w:rPr>
          <w:rFonts w:asciiTheme="minorHAnsi" w:hAnsiTheme="minorHAnsi" w:cstheme="minorHAnsi"/>
          <w:b/>
          <w:bCs/>
          <w:szCs w:val="24"/>
          <w:lang w:val="pt-BR"/>
        </w:rPr>
        <w:t>SÃO FRANCISCO TRANSMISSÃO DE ENERGIA S.A.</w:t>
      </w:r>
      <w:r w:rsidR="0058035C" w:rsidRPr="00817B3E">
        <w:rPr>
          <w:rFonts w:asciiTheme="minorHAnsi" w:hAnsiTheme="minorHAnsi" w:cstheme="minorHAnsi"/>
          <w:caps/>
          <w:color w:val="000000" w:themeColor="text1"/>
          <w:szCs w:val="24"/>
          <w:lang w:val="pt-BR"/>
        </w:rPr>
        <w:t xml:space="preserve">, </w:t>
      </w:r>
      <w:r w:rsidR="002B4CF7" w:rsidRPr="003B360E">
        <w:rPr>
          <w:rFonts w:asciiTheme="minorHAnsi" w:hAnsiTheme="minorHAnsi" w:cstheme="minorHAnsi"/>
          <w:szCs w:val="24"/>
          <w:lang w:val="pt-BR"/>
        </w:rPr>
        <w:t xml:space="preserve">sociedade por ações, com sede na Cidade de São Paulo, Estado de São Paulo, na </w:t>
      </w:r>
      <w:r w:rsidR="002B4CF7" w:rsidRPr="003B360E">
        <w:rPr>
          <w:rFonts w:asciiTheme="minorHAnsi" w:hAnsiTheme="minorHAnsi" w:cstheme="minorHAnsi"/>
          <w:bCs/>
          <w:szCs w:val="24"/>
          <w:lang w:val="pt-BR"/>
        </w:rPr>
        <w:t>Av. Engenheiro Lu</w:t>
      </w:r>
      <w:r w:rsidR="00B93AB3">
        <w:rPr>
          <w:rFonts w:asciiTheme="minorHAnsi" w:hAnsiTheme="minorHAnsi" w:cstheme="minorHAnsi"/>
          <w:bCs/>
          <w:szCs w:val="24"/>
          <w:lang w:val="pt-BR"/>
        </w:rPr>
        <w:t>ís</w:t>
      </w:r>
      <w:r w:rsidR="002B4CF7" w:rsidRPr="003B360E">
        <w:rPr>
          <w:rFonts w:asciiTheme="minorHAnsi" w:hAnsiTheme="minorHAnsi" w:cstheme="minorHAnsi"/>
          <w:bCs/>
          <w:szCs w:val="24"/>
          <w:lang w:val="pt-BR"/>
        </w:rPr>
        <w:t xml:space="preserve"> Carlos Berrini, nº 105, </w:t>
      </w:r>
      <w:r w:rsidR="002B4CF7" w:rsidRPr="002A71CA">
        <w:rPr>
          <w:rFonts w:asciiTheme="minorHAnsi" w:hAnsiTheme="minorHAnsi" w:cstheme="minorHAnsi"/>
          <w:color w:val="000000" w:themeColor="text1"/>
          <w:szCs w:val="24"/>
          <w:lang w:val="pt-BR"/>
        </w:rPr>
        <w:t>Edifício Berrini One, 12º andar, Sala “F”, CEP 04.571-900</w:t>
      </w:r>
      <w:r w:rsidR="0058035C" w:rsidRPr="00817B3E">
        <w:rPr>
          <w:rFonts w:asciiTheme="minorHAnsi" w:hAnsiTheme="minorHAnsi" w:cstheme="minorHAnsi"/>
          <w:color w:val="000000" w:themeColor="text1"/>
          <w:szCs w:val="24"/>
          <w:lang w:val="pt-BR"/>
        </w:rPr>
        <w:t xml:space="preserve">, inscrita no </w:t>
      </w:r>
      <w:r w:rsidR="0058035C" w:rsidRPr="002B4CF7">
        <w:rPr>
          <w:rFonts w:asciiTheme="minorHAnsi" w:hAnsiTheme="minorHAnsi" w:cstheme="minorHAnsi"/>
          <w:color w:val="000000" w:themeColor="text1"/>
          <w:szCs w:val="24"/>
          <w:lang w:val="pt-BR"/>
        </w:rPr>
        <w:t>CNPJ/ME</w:t>
      </w:r>
      <w:r w:rsidR="0058035C" w:rsidRPr="00817B3E">
        <w:rPr>
          <w:rFonts w:asciiTheme="minorHAnsi" w:hAnsiTheme="minorHAnsi" w:cstheme="minorHAnsi"/>
          <w:color w:val="000000" w:themeColor="text1"/>
          <w:szCs w:val="24"/>
          <w:lang w:val="pt-BR"/>
        </w:rPr>
        <w:t xml:space="preserve"> sob o nº </w:t>
      </w:r>
      <w:r w:rsidR="002B4CF7" w:rsidRPr="005C18A8">
        <w:rPr>
          <w:rFonts w:asciiTheme="minorHAnsi" w:hAnsiTheme="minorHAnsi" w:cstheme="minorHAnsi"/>
          <w:color w:val="000000" w:themeColor="text1"/>
          <w:szCs w:val="24"/>
          <w:lang w:val="pt-BR"/>
        </w:rPr>
        <w:t>31.095.252/0001-75</w:t>
      </w:r>
      <w:r w:rsidR="0058035C" w:rsidRPr="00817B3E">
        <w:rPr>
          <w:rFonts w:asciiTheme="minorHAnsi" w:hAnsiTheme="minorHAnsi" w:cstheme="minorHAnsi"/>
          <w:color w:val="000000" w:themeColor="text1"/>
          <w:szCs w:val="24"/>
          <w:lang w:val="pt-BR"/>
        </w:rPr>
        <w:t xml:space="preserve">, neste ato representada por seus representantes legais </w:t>
      </w:r>
      <w:r w:rsidR="0058035C" w:rsidRPr="00817B3E">
        <w:rPr>
          <w:rFonts w:asciiTheme="minorHAnsi" w:hAnsiTheme="minorHAnsi" w:cstheme="minorHAnsi"/>
          <w:color w:val="000000" w:themeColor="text1"/>
          <w:szCs w:val="24"/>
          <w:lang w:val="pt-BR"/>
        </w:rPr>
        <w:lastRenderedPageBreak/>
        <w:t>devidamente autorizados e identificados nas páginas de assinaturas do presente instrumento (“</w:t>
      </w:r>
      <w:r w:rsidR="0058035C">
        <w:rPr>
          <w:rFonts w:asciiTheme="minorHAnsi" w:hAnsiTheme="minorHAnsi" w:cstheme="minorHAnsi"/>
          <w:b/>
          <w:color w:val="000000" w:themeColor="text1"/>
          <w:szCs w:val="24"/>
          <w:lang w:val="pt-BR"/>
        </w:rPr>
        <w:t>SPE São Francisco</w:t>
      </w:r>
      <w:r w:rsidR="0058035C" w:rsidRPr="00817B3E">
        <w:rPr>
          <w:rFonts w:asciiTheme="minorHAnsi" w:hAnsiTheme="minorHAnsi" w:cstheme="minorHAnsi"/>
          <w:color w:val="000000" w:themeColor="text1"/>
          <w:szCs w:val="24"/>
          <w:lang w:val="pt-BR"/>
        </w:rPr>
        <w:t>”);</w:t>
      </w:r>
    </w:p>
    <w:p w14:paraId="466BC788" w14:textId="0D95FF14" w:rsidR="0058035C" w:rsidRDefault="0058035C" w:rsidP="0058035C">
      <w:pPr>
        <w:suppressAutoHyphens/>
        <w:spacing w:before="0" w:line="340" w:lineRule="exact"/>
        <w:ind w:firstLine="709"/>
        <w:rPr>
          <w:rFonts w:asciiTheme="minorHAnsi" w:hAnsiTheme="minorHAnsi" w:cstheme="minorHAnsi"/>
          <w:szCs w:val="24"/>
          <w:highlight w:val="green"/>
          <w:lang w:val="pt-BR"/>
        </w:rPr>
      </w:pPr>
    </w:p>
    <w:p w14:paraId="4E674BC6" w14:textId="68EB102A" w:rsidR="00466806" w:rsidRDefault="00466806" w:rsidP="00466806">
      <w:pPr>
        <w:suppressAutoHyphens/>
        <w:spacing w:before="0" w:line="340" w:lineRule="exact"/>
        <w:ind w:left="709" w:firstLine="0"/>
        <w:rPr>
          <w:rFonts w:asciiTheme="minorHAnsi" w:hAnsiTheme="minorHAnsi" w:cstheme="minorHAnsi"/>
          <w:color w:val="000000" w:themeColor="text1"/>
          <w:szCs w:val="24"/>
          <w:lang w:val="pt-BR"/>
        </w:rPr>
      </w:pPr>
      <w:r w:rsidRPr="002F1603">
        <w:rPr>
          <w:rFonts w:asciiTheme="minorHAnsi" w:hAnsiTheme="minorHAnsi" w:cstheme="minorHAnsi"/>
          <w:b/>
          <w:bCs/>
          <w:color w:val="000000" w:themeColor="text1"/>
          <w:szCs w:val="24"/>
          <w:lang w:val="pt-BR"/>
        </w:rPr>
        <w:t>GBS PARTICIPAÇÕES S.A.</w:t>
      </w:r>
      <w:r w:rsidRPr="002F1603">
        <w:rPr>
          <w:rFonts w:asciiTheme="minorHAnsi" w:hAnsiTheme="minorHAnsi" w:cstheme="minorHAnsi"/>
          <w:color w:val="000000" w:themeColor="text1"/>
          <w:szCs w:val="24"/>
          <w:lang w:val="pt-BR"/>
        </w:rPr>
        <w:t xml:space="preserve">, sociedade por ações, com sede na </w:t>
      </w:r>
      <w:r>
        <w:rPr>
          <w:rFonts w:asciiTheme="minorHAnsi" w:hAnsiTheme="minorHAnsi" w:cstheme="minorHAnsi"/>
          <w:color w:val="000000" w:themeColor="text1"/>
          <w:szCs w:val="24"/>
          <w:lang w:val="pt-BR"/>
        </w:rPr>
        <w:t>C</w:t>
      </w:r>
      <w:r w:rsidRPr="002F1603">
        <w:rPr>
          <w:rFonts w:asciiTheme="minorHAnsi" w:hAnsiTheme="minorHAnsi" w:cstheme="minorHAnsi"/>
          <w:color w:val="000000" w:themeColor="text1"/>
          <w:szCs w:val="24"/>
          <w:lang w:val="pt-BR"/>
        </w:rPr>
        <w:t xml:space="preserve">idade de São Paulo, Estado de São Paulo, </w:t>
      </w:r>
      <w:r w:rsidRPr="003B360E">
        <w:rPr>
          <w:rFonts w:asciiTheme="minorHAnsi" w:hAnsiTheme="minorHAnsi" w:cstheme="minorHAnsi"/>
          <w:szCs w:val="24"/>
          <w:lang w:val="pt-BR"/>
        </w:rPr>
        <w:t xml:space="preserve">na </w:t>
      </w:r>
      <w:r w:rsidRPr="003B360E">
        <w:rPr>
          <w:rFonts w:asciiTheme="minorHAnsi" w:hAnsiTheme="minorHAnsi" w:cstheme="minorHAnsi"/>
          <w:bCs/>
          <w:szCs w:val="24"/>
          <w:lang w:val="pt-BR"/>
        </w:rPr>
        <w:t>Av. Engenheiro Luís Carlos Berrini, nº 105, Edifício Berrini One, 12º andar, Sala “</w:t>
      </w:r>
      <w:r>
        <w:rPr>
          <w:rFonts w:asciiTheme="minorHAnsi" w:hAnsiTheme="minorHAnsi" w:cstheme="minorHAnsi"/>
          <w:bCs/>
          <w:szCs w:val="24"/>
          <w:lang w:val="pt-BR"/>
        </w:rPr>
        <w:t>E</w:t>
      </w:r>
      <w:r w:rsidRPr="003B360E">
        <w:rPr>
          <w:rFonts w:asciiTheme="minorHAnsi" w:hAnsiTheme="minorHAnsi" w:cstheme="minorHAnsi"/>
          <w:bCs/>
          <w:szCs w:val="24"/>
          <w:lang w:val="pt-BR"/>
        </w:rPr>
        <w:t>”, CEP 04</w:t>
      </w:r>
      <w:r>
        <w:rPr>
          <w:rFonts w:asciiTheme="minorHAnsi" w:hAnsiTheme="minorHAnsi" w:cstheme="minorHAnsi"/>
          <w:bCs/>
          <w:szCs w:val="24"/>
          <w:lang w:val="pt-BR"/>
        </w:rPr>
        <w:t>.</w:t>
      </w:r>
      <w:r w:rsidRPr="003B360E">
        <w:rPr>
          <w:rFonts w:asciiTheme="minorHAnsi" w:hAnsiTheme="minorHAnsi" w:cstheme="minorHAnsi"/>
          <w:bCs/>
          <w:szCs w:val="24"/>
          <w:lang w:val="pt-BR"/>
        </w:rPr>
        <w:t>571-</w:t>
      </w:r>
      <w:r>
        <w:rPr>
          <w:rFonts w:asciiTheme="minorHAnsi" w:hAnsiTheme="minorHAnsi" w:cstheme="minorHAnsi"/>
          <w:bCs/>
          <w:szCs w:val="24"/>
          <w:lang w:val="pt-BR"/>
        </w:rPr>
        <w:t>900</w:t>
      </w:r>
      <w:r w:rsidRPr="002F1603">
        <w:rPr>
          <w:rFonts w:asciiTheme="minorHAnsi" w:hAnsiTheme="minorHAnsi" w:cstheme="minorHAnsi"/>
          <w:color w:val="000000" w:themeColor="text1"/>
          <w:szCs w:val="24"/>
          <w:lang w:val="pt-BR"/>
        </w:rPr>
        <w:t xml:space="preserve">, inscrita </w:t>
      </w:r>
      <w:r>
        <w:rPr>
          <w:rFonts w:asciiTheme="minorHAnsi" w:hAnsiTheme="minorHAnsi" w:cstheme="minorHAnsi"/>
          <w:color w:val="000000" w:themeColor="text1"/>
          <w:szCs w:val="24"/>
          <w:lang w:val="pt-BR"/>
        </w:rPr>
        <w:t xml:space="preserve">no </w:t>
      </w:r>
      <w:r w:rsidRPr="002F1603">
        <w:rPr>
          <w:rFonts w:asciiTheme="minorHAnsi" w:hAnsiTheme="minorHAnsi" w:cstheme="minorHAnsi"/>
          <w:color w:val="000000" w:themeColor="text1"/>
          <w:szCs w:val="24"/>
          <w:lang w:val="pt-BR"/>
        </w:rPr>
        <w:t xml:space="preserve">CNPJ/ME sob o nº 41.774.224/0001-38, </w:t>
      </w:r>
      <w:r w:rsidRPr="003B360E">
        <w:rPr>
          <w:rFonts w:asciiTheme="minorHAnsi" w:hAnsiTheme="minorHAnsi" w:cstheme="minorHAnsi"/>
          <w:szCs w:val="24"/>
          <w:lang w:val="pt-BR"/>
        </w:rPr>
        <w:t xml:space="preserve">neste ato representada de acordo </w:t>
      </w:r>
      <w:r w:rsidRPr="00053917">
        <w:rPr>
          <w:rFonts w:asciiTheme="minorHAnsi" w:hAnsiTheme="minorHAnsi" w:cstheme="minorHAnsi"/>
          <w:color w:val="000000" w:themeColor="text1"/>
          <w:szCs w:val="24"/>
          <w:lang w:val="pt-BR"/>
        </w:rPr>
        <w:t>com</w:t>
      </w:r>
      <w:r w:rsidRPr="003B360E">
        <w:rPr>
          <w:rFonts w:asciiTheme="minorHAnsi" w:hAnsiTheme="minorHAnsi" w:cstheme="minorHAnsi"/>
          <w:szCs w:val="24"/>
          <w:lang w:val="pt-BR"/>
        </w:rPr>
        <w:t xml:space="preserve"> seu Estatuto Social, por seus representantes legais abaixo assinados</w:t>
      </w:r>
      <w:r>
        <w:rPr>
          <w:rFonts w:asciiTheme="minorHAnsi" w:hAnsiTheme="minorHAnsi" w:cstheme="minorHAnsi"/>
          <w:lang w:val="pt-BR"/>
        </w:rPr>
        <w:t xml:space="preserve"> </w:t>
      </w:r>
      <w:r w:rsidRPr="00053917">
        <w:rPr>
          <w:rFonts w:asciiTheme="minorHAnsi" w:hAnsiTheme="minorHAnsi" w:cstheme="minorHAnsi"/>
          <w:color w:val="000000" w:themeColor="text1"/>
          <w:szCs w:val="24"/>
          <w:lang w:val="pt-BR"/>
        </w:rPr>
        <w:t>(“</w:t>
      </w:r>
      <w:r>
        <w:rPr>
          <w:rFonts w:asciiTheme="minorHAnsi" w:hAnsiTheme="minorHAnsi" w:cstheme="minorHAnsi"/>
          <w:b/>
          <w:bCs/>
          <w:color w:val="000000" w:themeColor="text1"/>
          <w:szCs w:val="24"/>
          <w:lang w:val="pt-BR"/>
        </w:rPr>
        <w:t>GBS</w:t>
      </w:r>
      <w:r w:rsidRPr="00053917">
        <w:rPr>
          <w:rFonts w:asciiTheme="minorHAnsi" w:hAnsiTheme="minorHAnsi" w:cstheme="minorHAnsi"/>
          <w:color w:val="000000" w:themeColor="text1"/>
          <w:szCs w:val="24"/>
          <w:lang w:val="pt-BR"/>
        </w:rPr>
        <w:t>”</w:t>
      </w:r>
      <w:r>
        <w:rPr>
          <w:rFonts w:asciiTheme="minorHAnsi" w:hAnsiTheme="minorHAnsi" w:cstheme="minorHAnsi"/>
          <w:color w:val="000000" w:themeColor="text1"/>
          <w:szCs w:val="24"/>
          <w:lang w:val="pt-BR"/>
        </w:rPr>
        <w:t>);</w:t>
      </w:r>
    </w:p>
    <w:p w14:paraId="6E32A827" w14:textId="77777777" w:rsidR="00C504A5" w:rsidRDefault="00C504A5" w:rsidP="006A47AE">
      <w:pPr>
        <w:suppressAutoHyphens/>
        <w:spacing w:before="0" w:line="340" w:lineRule="exact"/>
        <w:ind w:left="709" w:firstLine="0"/>
        <w:rPr>
          <w:rFonts w:asciiTheme="minorHAnsi" w:hAnsiTheme="minorHAnsi" w:cstheme="minorHAnsi"/>
          <w:szCs w:val="24"/>
          <w:highlight w:val="green"/>
          <w:lang w:val="pt-BR"/>
        </w:rPr>
      </w:pPr>
    </w:p>
    <w:p w14:paraId="065C8E58" w14:textId="62159FF5" w:rsidR="0058035C" w:rsidRDefault="005F4EA3" w:rsidP="0058035C">
      <w:pPr>
        <w:suppressAutoHyphens/>
        <w:spacing w:before="0" w:line="340" w:lineRule="exact"/>
        <w:ind w:left="709" w:firstLine="0"/>
        <w:rPr>
          <w:rFonts w:asciiTheme="minorHAnsi" w:hAnsiTheme="minorHAnsi" w:cstheme="minorHAnsi"/>
          <w:color w:val="000000" w:themeColor="text1"/>
          <w:szCs w:val="24"/>
          <w:lang w:val="pt-BR"/>
        </w:rPr>
      </w:pPr>
      <w:r w:rsidRPr="005F4EA3">
        <w:rPr>
          <w:rFonts w:asciiTheme="minorHAnsi" w:hAnsiTheme="minorHAnsi" w:cstheme="minorHAnsi"/>
          <w:b/>
          <w:bCs/>
          <w:szCs w:val="24"/>
          <w:lang w:val="pt-BR"/>
        </w:rPr>
        <w:t xml:space="preserve">JAÇANÃ </w:t>
      </w:r>
      <w:r w:rsidR="00217337">
        <w:rPr>
          <w:rFonts w:asciiTheme="minorHAnsi" w:hAnsiTheme="minorHAnsi" w:cstheme="minorHAnsi"/>
          <w:b/>
          <w:bCs/>
          <w:szCs w:val="24"/>
          <w:lang w:val="pt-BR"/>
        </w:rPr>
        <w:t xml:space="preserve">TRANSMISSÃO DE </w:t>
      </w:r>
      <w:r w:rsidRPr="005F4EA3">
        <w:rPr>
          <w:rFonts w:asciiTheme="minorHAnsi" w:hAnsiTheme="minorHAnsi" w:cstheme="minorHAnsi"/>
          <w:b/>
          <w:bCs/>
          <w:szCs w:val="24"/>
          <w:lang w:val="pt-BR"/>
        </w:rPr>
        <w:t>ENERGIA S.A.</w:t>
      </w:r>
      <w:r w:rsidR="0058035C" w:rsidRPr="0058035C">
        <w:rPr>
          <w:rFonts w:asciiTheme="minorHAnsi" w:hAnsiTheme="minorHAnsi" w:cstheme="minorHAnsi"/>
          <w:color w:val="000000" w:themeColor="text1"/>
          <w:szCs w:val="24"/>
          <w:lang w:val="pt-BR"/>
        </w:rPr>
        <w:t xml:space="preserve">, </w:t>
      </w:r>
      <w:r w:rsidR="002B4CF7" w:rsidRPr="003B360E">
        <w:rPr>
          <w:rFonts w:asciiTheme="minorHAnsi" w:hAnsiTheme="minorHAnsi" w:cstheme="minorHAnsi"/>
          <w:szCs w:val="24"/>
          <w:lang w:val="pt-BR"/>
        </w:rPr>
        <w:t xml:space="preserve">sociedade por ações, com sede na Cidade de São Paulo, Estado de São Paulo, na </w:t>
      </w:r>
      <w:r w:rsidR="002B4CF7" w:rsidRPr="003B360E">
        <w:rPr>
          <w:rFonts w:asciiTheme="minorHAnsi" w:hAnsiTheme="minorHAnsi" w:cstheme="minorHAnsi"/>
          <w:bCs/>
          <w:szCs w:val="24"/>
          <w:lang w:val="pt-BR"/>
        </w:rPr>
        <w:t>Av. Engenheiro Luís Carlos Berrini, nº 105, Edifício Berrini One, 12º andar, Sala “</w:t>
      </w:r>
      <w:r w:rsidR="002B4CF7">
        <w:rPr>
          <w:rFonts w:asciiTheme="minorHAnsi" w:hAnsiTheme="minorHAnsi" w:cstheme="minorHAnsi"/>
          <w:bCs/>
          <w:szCs w:val="24"/>
          <w:lang w:val="pt-BR"/>
        </w:rPr>
        <w:t>K</w:t>
      </w:r>
      <w:r w:rsidR="002B4CF7" w:rsidRPr="003B360E">
        <w:rPr>
          <w:rFonts w:asciiTheme="minorHAnsi" w:hAnsiTheme="minorHAnsi" w:cstheme="minorHAnsi"/>
          <w:bCs/>
          <w:szCs w:val="24"/>
          <w:lang w:val="pt-BR"/>
        </w:rPr>
        <w:t>”, CEP 04</w:t>
      </w:r>
      <w:r w:rsidR="002B4CF7">
        <w:rPr>
          <w:rFonts w:asciiTheme="minorHAnsi" w:hAnsiTheme="minorHAnsi" w:cstheme="minorHAnsi"/>
          <w:bCs/>
          <w:szCs w:val="24"/>
          <w:lang w:val="pt-BR"/>
        </w:rPr>
        <w:t>.</w:t>
      </w:r>
      <w:r w:rsidR="002B4CF7" w:rsidRPr="003B360E">
        <w:rPr>
          <w:rFonts w:asciiTheme="minorHAnsi" w:hAnsiTheme="minorHAnsi" w:cstheme="minorHAnsi"/>
          <w:bCs/>
          <w:szCs w:val="24"/>
          <w:lang w:val="pt-BR"/>
        </w:rPr>
        <w:t>571-</w:t>
      </w:r>
      <w:r w:rsidR="002B4CF7">
        <w:rPr>
          <w:rFonts w:asciiTheme="minorHAnsi" w:hAnsiTheme="minorHAnsi" w:cstheme="minorHAnsi"/>
          <w:bCs/>
          <w:szCs w:val="24"/>
          <w:lang w:val="pt-BR"/>
        </w:rPr>
        <w:t>900</w:t>
      </w:r>
      <w:r w:rsidR="0058035C" w:rsidRPr="00817B3E">
        <w:rPr>
          <w:rFonts w:asciiTheme="minorHAnsi" w:hAnsiTheme="minorHAnsi" w:cstheme="minorHAnsi"/>
          <w:color w:val="000000" w:themeColor="text1"/>
          <w:szCs w:val="24"/>
          <w:lang w:val="pt-BR"/>
        </w:rPr>
        <w:t xml:space="preserve">, inscrita no </w:t>
      </w:r>
      <w:r w:rsidR="0058035C" w:rsidRPr="0058035C">
        <w:rPr>
          <w:rFonts w:asciiTheme="minorHAnsi" w:hAnsiTheme="minorHAnsi" w:cstheme="minorHAnsi"/>
          <w:color w:val="000000" w:themeColor="text1"/>
          <w:szCs w:val="24"/>
          <w:lang w:val="pt-BR"/>
        </w:rPr>
        <w:t>CNPJ/ME</w:t>
      </w:r>
      <w:r w:rsidR="0058035C" w:rsidRPr="00817B3E">
        <w:rPr>
          <w:rFonts w:asciiTheme="minorHAnsi" w:hAnsiTheme="minorHAnsi" w:cstheme="minorHAnsi"/>
          <w:color w:val="000000" w:themeColor="text1"/>
          <w:szCs w:val="24"/>
          <w:lang w:val="pt-BR"/>
        </w:rPr>
        <w:t xml:space="preserve"> sob o nº </w:t>
      </w:r>
      <w:r w:rsidR="002B4CF7">
        <w:rPr>
          <w:rFonts w:asciiTheme="minorHAnsi" w:hAnsiTheme="minorHAnsi" w:cstheme="minorHAnsi"/>
          <w:color w:val="000000" w:themeColor="text1"/>
          <w:szCs w:val="24"/>
          <w:lang w:val="pt-BR"/>
        </w:rPr>
        <w:t>45.133.828/0001-56</w:t>
      </w:r>
      <w:r w:rsidR="0058035C" w:rsidRPr="00817B3E">
        <w:rPr>
          <w:rFonts w:asciiTheme="minorHAnsi" w:hAnsiTheme="minorHAnsi" w:cstheme="minorHAnsi"/>
          <w:color w:val="000000" w:themeColor="text1"/>
          <w:szCs w:val="24"/>
          <w:lang w:val="pt-BR"/>
        </w:rPr>
        <w:t>, neste ato representada por seus representantes legais devidamente autorizados e identificados nas páginas de assinaturas do presente instrumento (“</w:t>
      </w:r>
      <w:r w:rsidR="0058035C" w:rsidRPr="0058035C">
        <w:rPr>
          <w:rFonts w:asciiTheme="minorHAnsi" w:hAnsiTheme="minorHAnsi" w:cstheme="minorHAnsi"/>
          <w:b/>
          <w:bCs/>
          <w:color w:val="000000" w:themeColor="text1"/>
          <w:szCs w:val="24"/>
          <w:lang w:val="pt-BR"/>
        </w:rPr>
        <w:t>SPE Jaçanã</w:t>
      </w:r>
      <w:r w:rsidR="0058035C" w:rsidRPr="00817B3E">
        <w:rPr>
          <w:rFonts w:asciiTheme="minorHAnsi" w:hAnsiTheme="minorHAnsi" w:cstheme="minorHAnsi"/>
          <w:color w:val="000000" w:themeColor="text1"/>
          <w:szCs w:val="24"/>
          <w:lang w:val="pt-BR"/>
        </w:rPr>
        <w:t>”</w:t>
      </w:r>
      <w:r w:rsidR="00D97628">
        <w:rPr>
          <w:rFonts w:asciiTheme="minorHAnsi" w:hAnsiTheme="minorHAnsi" w:cstheme="minorHAnsi"/>
          <w:color w:val="000000" w:themeColor="text1"/>
          <w:szCs w:val="24"/>
          <w:lang w:val="pt-BR"/>
        </w:rPr>
        <w:t>)</w:t>
      </w:r>
      <w:r w:rsidR="0058035C" w:rsidRPr="00817B3E">
        <w:rPr>
          <w:rFonts w:asciiTheme="minorHAnsi" w:hAnsiTheme="minorHAnsi" w:cstheme="minorHAnsi"/>
          <w:color w:val="000000" w:themeColor="text1"/>
          <w:szCs w:val="24"/>
          <w:lang w:val="pt-BR"/>
        </w:rPr>
        <w:t>;</w:t>
      </w:r>
    </w:p>
    <w:p w14:paraId="22CA4485" w14:textId="727ADFA5" w:rsidR="00D97628" w:rsidRDefault="00D97628" w:rsidP="0058035C">
      <w:pPr>
        <w:suppressAutoHyphens/>
        <w:spacing w:before="0" w:line="340" w:lineRule="exact"/>
        <w:ind w:left="709" w:firstLine="0"/>
        <w:rPr>
          <w:rFonts w:asciiTheme="minorHAnsi" w:hAnsiTheme="minorHAnsi" w:cstheme="minorHAnsi"/>
          <w:color w:val="000000" w:themeColor="text1"/>
          <w:szCs w:val="24"/>
          <w:lang w:val="pt-BR"/>
        </w:rPr>
      </w:pPr>
    </w:p>
    <w:p w14:paraId="5ADF061F" w14:textId="77777777" w:rsidR="00D97628" w:rsidRPr="00704278" w:rsidRDefault="00D97628" w:rsidP="00D97628">
      <w:pPr>
        <w:spacing w:before="0" w:line="340" w:lineRule="exact"/>
        <w:ind w:left="709" w:firstLine="0"/>
        <w:rPr>
          <w:rFonts w:asciiTheme="minorHAnsi" w:hAnsiTheme="minorHAnsi" w:cstheme="minorHAnsi"/>
          <w:szCs w:val="24"/>
          <w:lang w:val="pt-BR"/>
        </w:rPr>
      </w:pPr>
      <w:r w:rsidRPr="00832FC0">
        <w:rPr>
          <w:rFonts w:asciiTheme="minorHAnsi" w:hAnsiTheme="minorHAnsi" w:cstheme="minorHAnsi"/>
          <w:b/>
          <w:bCs/>
          <w:szCs w:val="24"/>
          <w:lang w:val="pt-BR"/>
        </w:rPr>
        <w:t>SERRA NEGRA TRANSMISSÃO DE ENERGIA S.A.</w:t>
      </w:r>
      <w:r w:rsidRPr="00704278">
        <w:rPr>
          <w:rFonts w:asciiTheme="minorHAnsi" w:hAnsiTheme="minorHAnsi" w:cstheme="minorHAnsi"/>
          <w:szCs w:val="24"/>
          <w:lang w:val="pt-BR"/>
        </w:rPr>
        <w:t>, sociedade por ações, com sede na Cidade de São Paulo, Estado de São Paulo, na Av. Engenheiro Luís Carlos Berrini, nº 105, Edifício Berrini One, 12º andar, Sala “M”, CEP 04.571-900, inscrita no CNPJ/ME sob o nº 45.912.973/0001-35, neste ato representada por seus representantes legais devidamente autorizados e identificados nas páginas de assinaturas do presente instrumento (“</w:t>
      </w:r>
      <w:r w:rsidRPr="00832FC0">
        <w:rPr>
          <w:rFonts w:asciiTheme="minorHAnsi" w:hAnsiTheme="minorHAnsi" w:cstheme="minorHAnsi"/>
          <w:b/>
          <w:bCs/>
          <w:szCs w:val="24"/>
          <w:lang w:val="pt-BR"/>
        </w:rPr>
        <w:t>SPE Serra Negra</w:t>
      </w:r>
      <w:r w:rsidRPr="00704278">
        <w:rPr>
          <w:rFonts w:asciiTheme="minorHAnsi" w:hAnsiTheme="minorHAnsi" w:cstheme="minorHAnsi"/>
          <w:szCs w:val="24"/>
          <w:lang w:val="pt-BR"/>
        </w:rPr>
        <w:t>”); e</w:t>
      </w:r>
    </w:p>
    <w:p w14:paraId="38FAC681" w14:textId="77777777" w:rsidR="00D97628" w:rsidRPr="00704278" w:rsidRDefault="00D97628" w:rsidP="00D97628">
      <w:pPr>
        <w:spacing w:before="0" w:line="340" w:lineRule="exact"/>
        <w:ind w:left="709" w:firstLine="0"/>
        <w:rPr>
          <w:rFonts w:asciiTheme="minorHAnsi" w:hAnsiTheme="minorHAnsi" w:cstheme="minorHAnsi"/>
          <w:szCs w:val="24"/>
          <w:lang w:val="pt-BR"/>
        </w:rPr>
      </w:pPr>
    </w:p>
    <w:p w14:paraId="6EE2C3F6" w14:textId="0B243402" w:rsidR="00D97628" w:rsidRPr="0058035C" w:rsidRDefault="00D97628" w:rsidP="00D97628">
      <w:pPr>
        <w:suppressAutoHyphens/>
        <w:spacing w:before="0" w:line="340" w:lineRule="exact"/>
        <w:ind w:left="709" w:firstLine="0"/>
        <w:rPr>
          <w:rFonts w:asciiTheme="minorHAnsi" w:hAnsiTheme="minorHAnsi" w:cstheme="minorHAnsi"/>
          <w:color w:val="000000" w:themeColor="text1"/>
          <w:szCs w:val="24"/>
          <w:lang w:val="pt-BR"/>
        </w:rPr>
      </w:pPr>
      <w:r w:rsidRPr="00832FC0">
        <w:rPr>
          <w:rFonts w:asciiTheme="minorHAnsi" w:hAnsiTheme="minorHAnsi" w:cstheme="minorHAnsi"/>
          <w:b/>
          <w:bCs/>
          <w:szCs w:val="24"/>
          <w:lang w:val="pt-BR"/>
        </w:rPr>
        <w:t>TANGARÁ TRANSMISSÃO DE ENERGIA S.A.</w:t>
      </w:r>
      <w:r w:rsidRPr="00704278">
        <w:rPr>
          <w:rFonts w:asciiTheme="minorHAnsi" w:hAnsiTheme="minorHAnsi" w:cstheme="minorHAnsi"/>
          <w:szCs w:val="24"/>
          <w:lang w:val="pt-BR"/>
        </w:rPr>
        <w:t>, sociedade por ações, com sede na Cidade de São Paulo, Estado de São Paulo, na Av. Engenheiro Luís Carlos Berrini, nº 105, Edifício Berrini One, 12º andar, Sala “L”, CEP 04.571-900, inscrita no CNPJ/ME sob o nº 45.892.975/0001-00, neste ato representada por seus representantes legais devidamente autorizados e identificados nas páginas de assinaturas do presente instrumento (“</w:t>
      </w:r>
      <w:r w:rsidRPr="00832FC0">
        <w:rPr>
          <w:rFonts w:asciiTheme="minorHAnsi" w:hAnsiTheme="minorHAnsi" w:cstheme="minorHAnsi"/>
          <w:b/>
          <w:bCs/>
          <w:szCs w:val="24"/>
          <w:lang w:val="pt-BR"/>
        </w:rPr>
        <w:t>SPE Tangará</w:t>
      </w:r>
      <w:r w:rsidRPr="00704278">
        <w:rPr>
          <w:rFonts w:asciiTheme="minorHAnsi" w:hAnsiTheme="minorHAnsi" w:cstheme="minorHAnsi"/>
          <w:szCs w:val="24"/>
          <w:lang w:val="pt-BR"/>
        </w:rPr>
        <w:t>”</w:t>
      </w:r>
      <w:r>
        <w:rPr>
          <w:rFonts w:asciiTheme="minorHAnsi" w:hAnsiTheme="minorHAnsi" w:cstheme="minorHAnsi"/>
          <w:szCs w:val="24"/>
          <w:lang w:val="pt-BR"/>
        </w:rPr>
        <w:t xml:space="preserve"> </w:t>
      </w:r>
      <w:r>
        <w:rPr>
          <w:rFonts w:asciiTheme="minorHAnsi" w:hAnsiTheme="minorHAnsi" w:cstheme="minorHAnsi"/>
          <w:color w:val="000000" w:themeColor="text1"/>
          <w:szCs w:val="24"/>
          <w:lang w:val="pt-BR"/>
        </w:rPr>
        <w:t xml:space="preserve">e, em conjunto com a SPE Marituba, a SPE São Francisco, </w:t>
      </w:r>
      <w:r w:rsidR="00D01A33" w:rsidRPr="00124936">
        <w:rPr>
          <w:rFonts w:asciiTheme="minorHAnsi" w:hAnsiTheme="minorHAnsi" w:cstheme="minorHAnsi"/>
          <w:color w:val="000000" w:themeColor="text1"/>
          <w:szCs w:val="24"/>
          <w:lang w:val="pt-BR"/>
        </w:rPr>
        <w:t>a GBS,</w:t>
      </w:r>
      <w:r w:rsidR="00D01A33">
        <w:rPr>
          <w:rFonts w:asciiTheme="minorHAnsi" w:hAnsiTheme="minorHAnsi" w:cstheme="minorHAnsi"/>
          <w:color w:val="000000" w:themeColor="text1"/>
          <w:szCs w:val="24"/>
          <w:lang w:val="pt-BR"/>
        </w:rPr>
        <w:t xml:space="preserve"> </w:t>
      </w:r>
      <w:r>
        <w:rPr>
          <w:rFonts w:asciiTheme="minorHAnsi" w:hAnsiTheme="minorHAnsi" w:cstheme="minorHAnsi"/>
          <w:szCs w:val="24"/>
          <w:lang w:val="pt-BR"/>
        </w:rPr>
        <w:t>a SPE Jaçanã e a SPE Serra Negra, as “</w:t>
      </w:r>
      <w:r w:rsidR="00F256D3">
        <w:rPr>
          <w:rFonts w:asciiTheme="minorHAnsi" w:hAnsiTheme="minorHAnsi" w:cstheme="minorHAnsi"/>
          <w:b/>
          <w:bCs/>
          <w:szCs w:val="24"/>
          <w:lang w:val="pt-BR"/>
        </w:rPr>
        <w:t>Companhias</w:t>
      </w:r>
      <w:r>
        <w:rPr>
          <w:rFonts w:asciiTheme="minorHAnsi" w:hAnsiTheme="minorHAnsi" w:cstheme="minorHAnsi"/>
          <w:szCs w:val="24"/>
          <w:lang w:val="pt-BR"/>
        </w:rPr>
        <w:t>”);</w:t>
      </w:r>
    </w:p>
    <w:p w14:paraId="0E96B4A9" w14:textId="77777777" w:rsidR="0058035C" w:rsidRDefault="0058035C" w:rsidP="00676C9D">
      <w:pPr>
        <w:pStyle w:val="Body"/>
        <w:spacing w:after="0" w:line="340" w:lineRule="exact"/>
        <w:rPr>
          <w:rFonts w:asciiTheme="minorHAnsi" w:hAnsiTheme="minorHAnsi" w:cstheme="minorHAnsi"/>
          <w:sz w:val="24"/>
        </w:rPr>
      </w:pPr>
    </w:p>
    <w:p w14:paraId="60BEBBD8" w14:textId="1329D07F" w:rsidR="001253A4" w:rsidRPr="00676C9D" w:rsidRDefault="001253A4" w:rsidP="00676C9D">
      <w:pPr>
        <w:pStyle w:val="Body"/>
        <w:spacing w:after="0" w:line="340" w:lineRule="exact"/>
        <w:rPr>
          <w:rFonts w:asciiTheme="minorHAnsi" w:hAnsiTheme="minorHAnsi" w:cstheme="minorHAnsi"/>
          <w:sz w:val="24"/>
        </w:rPr>
      </w:pPr>
      <w:r w:rsidRPr="00676C9D">
        <w:rPr>
          <w:rFonts w:asciiTheme="minorHAnsi" w:hAnsiTheme="minorHAnsi" w:cstheme="minorHAnsi"/>
          <w:sz w:val="24"/>
        </w:rPr>
        <w:t xml:space="preserve">sendo a </w:t>
      </w:r>
      <w:r w:rsidR="00B07A7C">
        <w:rPr>
          <w:rFonts w:asciiTheme="minorHAnsi" w:hAnsiTheme="minorHAnsi" w:cstheme="minorHAnsi"/>
          <w:sz w:val="24"/>
        </w:rPr>
        <w:t>Cedente</w:t>
      </w:r>
      <w:r w:rsidR="0058035C">
        <w:rPr>
          <w:rFonts w:asciiTheme="minorHAnsi" w:hAnsiTheme="minorHAnsi" w:cstheme="minorHAnsi"/>
          <w:sz w:val="24"/>
        </w:rPr>
        <w:t>,</w:t>
      </w:r>
      <w:r w:rsidRPr="00676C9D">
        <w:rPr>
          <w:rFonts w:asciiTheme="minorHAnsi" w:hAnsiTheme="minorHAnsi" w:cstheme="minorHAnsi"/>
          <w:sz w:val="24"/>
        </w:rPr>
        <w:t xml:space="preserve"> </w:t>
      </w:r>
      <w:r w:rsidR="00D22F8C" w:rsidRPr="00676C9D">
        <w:rPr>
          <w:rFonts w:asciiTheme="minorHAnsi" w:hAnsiTheme="minorHAnsi" w:cstheme="minorHAnsi"/>
          <w:sz w:val="24"/>
        </w:rPr>
        <w:t xml:space="preserve">o </w:t>
      </w:r>
      <w:r w:rsidR="00E571DE">
        <w:rPr>
          <w:rFonts w:asciiTheme="minorHAnsi" w:hAnsiTheme="minorHAnsi" w:cstheme="minorHAnsi"/>
          <w:sz w:val="24"/>
        </w:rPr>
        <w:t>Agente Fiduciário</w:t>
      </w:r>
      <w:r w:rsidRPr="00676C9D">
        <w:rPr>
          <w:rFonts w:asciiTheme="minorHAnsi" w:hAnsiTheme="minorHAnsi" w:cstheme="minorHAnsi"/>
          <w:sz w:val="24"/>
        </w:rPr>
        <w:t xml:space="preserve"> </w:t>
      </w:r>
      <w:r w:rsidR="0058035C">
        <w:rPr>
          <w:rFonts w:asciiTheme="minorHAnsi" w:hAnsiTheme="minorHAnsi" w:cstheme="minorHAnsi"/>
          <w:sz w:val="24"/>
        </w:rPr>
        <w:t xml:space="preserve">e as </w:t>
      </w:r>
      <w:r w:rsidR="00F256D3">
        <w:rPr>
          <w:rFonts w:asciiTheme="minorHAnsi" w:hAnsiTheme="minorHAnsi" w:cstheme="minorHAnsi"/>
          <w:sz w:val="24"/>
        </w:rPr>
        <w:t xml:space="preserve">Companhias </w:t>
      </w:r>
      <w:r w:rsidRPr="00676C9D">
        <w:rPr>
          <w:rFonts w:asciiTheme="minorHAnsi" w:hAnsiTheme="minorHAnsi" w:cstheme="minorHAnsi"/>
          <w:sz w:val="24"/>
        </w:rPr>
        <w:t>doravante denominados, em conjunto, “</w:t>
      </w:r>
      <w:r w:rsidRPr="00676C9D">
        <w:rPr>
          <w:rFonts w:asciiTheme="minorHAnsi" w:hAnsiTheme="minorHAnsi" w:cstheme="minorHAnsi"/>
          <w:b/>
          <w:sz w:val="24"/>
        </w:rPr>
        <w:t>Partes</w:t>
      </w:r>
      <w:r w:rsidRPr="00676C9D">
        <w:rPr>
          <w:rFonts w:asciiTheme="minorHAnsi" w:hAnsiTheme="minorHAnsi" w:cstheme="minorHAnsi"/>
          <w:sz w:val="24"/>
        </w:rPr>
        <w:t>” e, individual e indistintamente, “</w:t>
      </w:r>
      <w:r w:rsidRPr="00676C9D">
        <w:rPr>
          <w:rFonts w:asciiTheme="minorHAnsi" w:hAnsiTheme="minorHAnsi" w:cstheme="minorHAnsi"/>
          <w:b/>
          <w:sz w:val="24"/>
        </w:rPr>
        <w:t>Parte</w:t>
      </w:r>
      <w:r w:rsidRPr="00676C9D">
        <w:rPr>
          <w:rFonts w:asciiTheme="minorHAnsi" w:hAnsiTheme="minorHAnsi" w:cstheme="minorHAnsi"/>
          <w:sz w:val="24"/>
        </w:rPr>
        <w:t>”.</w:t>
      </w:r>
    </w:p>
    <w:p w14:paraId="10394296" w14:textId="77777777" w:rsidR="001253A4" w:rsidRPr="00676C9D" w:rsidRDefault="001253A4" w:rsidP="00676C9D">
      <w:pPr>
        <w:suppressAutoHyphens/>
        <w:spacing w:before="0" w:line="340" w:lineRule="exact"/>
        <w:ind w:firstLine="0"/>
        <w:rPr>
          <w:rFonts w:asciiTheme="minorHAnsi" w:hAnsiTheme="minorHAnsi" w:cstheme="minorHAnsi"/>
          <w:szCs w:val="24"/>
          <w:lang w:val="pt-BR"/>
        </w:rPr>
      </w:pPr>
    </w:p>
    <w:p w14:paraId="7FBC244B" w14:textId="7430A4F7" w:rsidR="001253A4" w:rsidRPr="00676C9D" w:rsidRDefault="00914043" w:rsidP="00676C9D">
      <w:pPr>
        <w:spacing w:before="0" w:line="340" w:lineRule="exact"/>
        <w:ind w:firstLine="0"/>
        <w:rPr>
          <w:rFonts w:asciiTheme="minorHAnsi" w:hAnsiTheme="minorHAnsi" w:cstheme="minorHAnsi"/>
          <w:b/>
          <w:szCs w:val="24"/>
          <w:lang w:val="pt-BR"/>
        </w:rPr>
      </w:pPr>
      <w:r w:rsidRPr="00676C9D">
        <w:rPr>
          <w:rFonts w:asciiTheme="minorHAnsi" w:hAnsiTheme="minorHAnsi" w:cstheme="minorHAnsi"/>
          <w:b/>
          <w:smallCaps/>
          <w:szCs w:val="24"/>
          <w:lang w:val="pt-BR"/>
        </w:rPr>
        <w:t>CONSIDERANDO QUE</w:t>
      </w:r>
      <w:r w:rsidRPr="00676C9D">
        <w:rPr>
          <w:rFonts w:asciiTheme="minorHAnsi" w:hAnsiTheme="minorHAnsi" w:cstheme="minorHAnsi"/>
          <w:b/>
          <w:szCs w:val="24"/>
          <w:lang w:val="pt-BR"/>
        </w:rPr>
        <w:t>:</w:t>
      </w:r>
    </w:p>
    <w:p w14:paraId="6FC94D1A"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189FC207" w14:textId="6C7CCD55" w:rsidR="001253A4" w:rsidRPr="00676C9D" w:rsidRDefault="00790546" w:rsidP="005D6F3A">
      <w:pPr>
        <w:numPr>
          <w:ilvl w:val="1"/>
          <w:numId w:val="9"/>
        </w:numPr>
        <w:tabs>
          <w:tab w:val="clear" w:pos="624"/>
        </w:tabs>
        <w:autoSpaceDE w:val="0"/>
        <w:autoSpaceDN w:val="0"/>
        <w:adjustRightInd w:val="0"/>
        <w:spacing w:before="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 xml:space="preserve">em </w:t>
      </w:r>
      <w:r w:rsidR="00B93AB3">
        <w:rPr>
          <w:rFonts w:asciiTheme="minorHAnsi" w:hAnsiTheme="minorHAnsi" w:cstheme="minorHAnsi"/>
          <w:szCs w:val="24"/>
          <w:lang w:val="pt-BR"/>
        </w:rPr>
        <w:t>22</w:t>
      </w:r>
      <w:r w:rsidR="00B93AB3">
        <w:rPr>
          <w:rFonts w:asciiTheme="minorHAnsi" w:hAnsiTheme="minorHAnsi" w:cstheme="minorHAnsi"/>
          <w:bCs/>
          <w:szCs w:val="24"/>
          <w:lang w:val="pt-BR"/>
        </w:rPr>
        <w:t xml:space="preserve"> </w:t>
      </w:r>
      <w:r w:rsidRPr="00676C9D">
        <w:rPr>
          <w:rFonts w:asciiTheme="minorHAnsi" w:hAnsiTheme="minorHAnsi" w:cstheme="minorHAnsi"/>
          <w:bCs/>
          <w:szCs w:val="24"/>
          <w:lang w:val="pt-BR"/>
        </w:rPr>
        <w:t xml:space="preserve">de </w:t>
      </w:r>
      <w:r w:rsidR="00B93AB3">
        <w:rPr>
          <w:rFonts w:asciiTheme="minorHAnsi" w:hAnsiTheme="minorHAnsi" w:cstheme="minorHAnsi"/>
          <w:szCs w:val="24"/>
          <w:lang w:val="pt-BR"/>
        </w:rPr>
        <w:t>dezembro</w:t>
      </w:r>
      <w:r w:rsidR="00B93AB3" w:rsidRPr="00676C9D">
        <w:rPr>
          <w:rFonts w:asciiTheme="minorHAnsi" w:hAnsiTheme="minorHAnsi" w:cstheme="minorHAnsi"/>
          <w:bCs/>
          <w:szCs w:val="24"/>
          <w:lang w:val="pt-BR"/>
        </w:rPr>
        <w:t xml:space="preserve"> </w:t>
      </w:r>
      <w:r w:rsidRPr="00676C9D">
        <w:rPr>
          <w:rFonts w:asciiTheme="minorHAnsi" w:hAnsiTheme="minorHAnsi" w:cstheme="minorHAnsi"/>
          <w:bCs/>
          <w:szCs w:val="24"/>
          <w:lang w:val="pt-BR"/>
        </w:rPr>
        <w:t>de 2022</w:t>
      </w:r>
      <w:r w:rsidRPr="00676C9D">
        <w:rPr>
          <w:rFonts w:asciiTheme="minorHAnsi" w:hAnsiTheme="minorHAnsi" w:cstheme="minorHAnsi"/>
          <w:szCs w:val="24"/>
          <w:lang w:val="pt-BR"/>
        </w:rPr>
        <w:t xml:space="preserve">, a </w:t>
      </w:r>
      <w:r w:rsidR="00EF36FE">
        <w:rPr>
          <w:rFonts w:asciiTheme="minorHAnsi" w:hAnsiTheme="minorHAnsi" w:cstheme="minorHAnsi"/>
          <w:szCs w:val="24"/>
          <w:lang w:val="pt-BR"/>
        </w:rPr>
        <w:t xml:space="preserve">Cedente </w:t>
      </w:r>
      <w:r w:rsidR="00475F30">
        <w:rPr>
          <w:rFonts w:asciiTheme="minorHAnsi" w:hAnsiTheme="minorHAnsi" w:cstheme="minorHAnsi"/>
          <w:szCs w:val="24"/>
          <w:lang w:val="pt-BR"/>
        </w:rPr>
        <w:t>e</w:t>
      </w:r>
      <w:r w:rsidRPr="00676C9D">
        <w:rPr>
          <w:rFonts w:asciiTheme="minorHAnsi" w:hAnsiTheme="minorHAnsi" w:cstheme="minorHAnsi"/>
          <w:szCs w:val="24"/>
          <w:lang w:val="pt-BR"/>
        </w:rPr>
        <w:t xml:space="preserve"> o Agente Fiduciário celebraram o “</w:t>
      </w:r>
      <w:r w:rsidR="0070073B" w:rsidRPr="005C63BD">
        <w:rPr>
          <w:rFonts w:asciiTheme="minorHAnsi" w:hAnsiTheme="minorHAnsi" w:cstheme="minorHAnsi"/>
          <w:i/>
          <w:iCs/>
          <w:color w:val="000000" w:themeColor="text1"/>
          <w:szCs w:val="24"/>
          <w:lang w:val="pt-BR"/>
        </w:rPr>
        <w:t xml:space="preserve">Instrumento Particular de Escritura </w:t>
      </w:r>
      <w:r w:rsidR="0070073B" w:rsidRPr="00AD1971">
        <w:rPr>
          <w:rFonts w:asciiTheme="minorHAnsi" w:hAnsiTheme="minorHAnsi" w:cstheme="minorHAnsi"/>
          <w:i/>
          <w:iCs/>
          <w:color w:val="000000" w:themeColor="text1"/>
          <w:szCs w:val="24"/>
          <w:lang w:val="pt-BR"/>
        </w:rPr>
        <w:t xml:space="preserve">da </w:t>
      </w:r>
      <w:r w:rsidR="0070073B" w:rsidRPr="002A71CA">
        <w:rPr>
          <w:rFonts w:asciiTheme="minorHAnsi" w:hAnsiTheme="minorHAnsi" w:cstheme="minorHAnsi"/>
          <w:i/>
          <w:iCs/>
          <w:color w:val="000000" w:themeColor="text1"/>
          <w:szCs w:val="24"/>
          <w:lang w:val="pt-BR"/>
        </w:rPr>
        <w:t>1ª (Primeira)</w:t>
      </w:r>
      <w:r w:rsidR="0070073B" w:rsidRPr="00AD1971">
        <w:rPr>
          <w:rFonts w:asciiTheme="minorHAnsi" w:hAnsiTheme="minorHAnsi" w:cstheme="minorHAnsi"/>
          <w:i/>
          <w:iCs/>
          <w:color w:val="000000" w:themeColor="text1"/>
          <w:szCs w:val="24"/>
          <w:lang w:val="pt-BR"/>
        </w:rPr>
        <w:t xml:space="preserve"> Emissão</w:t>
      </w:r>
      <w:r w:rsidR="0070073B" w:rsidRPr="005C63BD">
        <w:rPr>
          <w:rFonts w:asciiTheme="minorHAnsi" w:hAnsiTheme="minorHAnsi" w:cstheme="minorHAnsi"/>
          <w:i/>
          <w:iCs/>
          <w:color w:val="000000" w:themeColor="text1"/>
          <w:szCs w:val="24"/>
          <w:lang w:val="pt-BR"/>
        </w:rPr>
        <w:t xml:space="preserve"> de Debêntures Simples, Não Conversíveis em Ações</w:t>
      </w:r>
      <w:r w:rsidR="0070073B" w:rsidRPr="00AD1971">
        <w:rPr>
          <w:rFonts w:asciiTheme="minorHAnsi" w:hAnsiTheme="minorHAnsi" w:cstheme="minorHAnsi"/>
          <w:i/>
          <w:iCs/>
          <w:color w:val="000000" w:themeColor="text1"/>
          <w:szCs w:val="24"/>
          <w:lang w:val="pt-BR"/>
        </w:rPr>
        <w:t>,</w:t>
      </w:r>
      <w:r w:rsidR="00682AA0" w:rsidRPr="00AD1971">
        <w:rPr>
          <w:rFonts w:asciiTheme="minorHAnsi" w:hAnsiTheme="minorHAnsi" w:cstheme="minorHAnsi"/>
          <w:i/>
          <w:iCs/>
          <w:color w:val="000000" w:themeColor="text1"/>
          <w:szCs w:val="24"/>
          <w:lang w:val="pt-BR"/>
        </w:rPr>
        <w:t xml:space="preserve"> da Espécie com Garantia Real,</w:t>
      </w:r>
      <w:r w:rsidR="0070073B" w:rsidRPr="00AD1971">
        <w:rPr>
          <w:rFonts w:asciiTheme="minorHAnsi" w:hAnsiTheme="minorHAnsi" w:cstheme="minorHAnsi"/>
          <w:i/>
          <w:iCs/>
          <w:color w:val="000000" w:themeColor="text1"/>
          <w:szCs w:val="24"/>
          <w:lang w:val="pt-BR"/>
        </w:rPr>
        <w:t xml:space="preserve"> em Série Única, para Distribuição Pública, com Esforços Restritos de Distribuição, da Sterlite </w:t>
      </w:r>
      <w:proofErr w:type="spellStart"/>
      <w:r w:rsidR="0070073B" w:rsidRPr="00AD1971">
        <w:rPr>
          <w:rFonts w:asciiTheme="minorHAnsi" w:hAnsiTheme="minorHAnsi" w:cstheme="minorHAnsi"/>
          <w:i/>
          <w:iCs/>
          <w:color w:val="000000" w:themeColor="text1"/>
          <w:szCs w:val="24"/>
          <w:lang w:val="pt-BR"/>
        </w:rPr>
        <w:t>Brazil</w:t>
      </w:r>
      <w:proofErr w:type="spellEnd"/>
      <w:r w:rsidR="0070073B" w:rsidRPr="00AD1971">
        <w:rPr>
          <w:rFonts w:asciiTheme="minorHAnsi" w:hAnsiTheme="minorHAnsi" w:cstheme="minorHAnsi"/>
          <w:i/>
          <w:iCs/>
          <w:color w:val="000000" w:themeColor="text1"/>
          <w:szCs w:val="24"/>
          <w:lang w:val="pt-BR"/>
        </w:rPr>
        <w:t xml:space="preserve"> Participações S.A.</w:t>
      </w:r>
      <w:r w:rsidRPr="00AD1971">
        <w:rPr>
          <w:rFonts w:asciiTheme="minorHAnsi" w:hAnsiTheme="minorHAnsi" w:cstheme="minorHAnsi"/>
          <w:szCs w:val="24"/>
          <w:lang w:val="pt-BR"/>
        </w:rPr>
        <w:t>” (“</w:t>
      </w:r>
      <w:r w:rsidRPr="00AD1971">
        <w:rPr>
          <w:rFonts w:asciiTheme="minorHAnsi" w:hAnsiTheme="minorHAnsi" w:cstheme="minorHAnsi"/>
          <w:b/>
          <w:szCs w:val="24"/>
          <w:lang w:val="pt-BR"/>
        </w:rPr>
        <w:t>Escritura de Emissão</w:t>
      </w:r>
      <w:r w:rsidRPr="00AD1971">
        <w:rPr>
          <w:rFonts w:asciiTheme="minorHAnsi" w:hAnsiTheme="minorHAnsi" w:cstheme="minorHAnsi"/>
          <w:szCs w:val="24"/>
          <w:lang w:val="pt-BR"/>
        </w:rPr>
        <w:t xml:space="preserve">”), por meio da qual serão emitidas </w:t>
      </w:r>
      <w:bookmarkStart w:id="13" w:name="_Hlk97569826"/>
      <w:r w:rsidR="00D835A0">
        <w:rPr>
          <w:rFonts w:asciiTheme="minorHAnsi" w:hAnsiTheme="minorHAnsi" w:cstheme="minorHAnsi"/>
          <w:color w:val="000000" w:themeColor="text1"/>
          <w:lang w:val="pt-BR"/>
        </w:rPr>
        <w:t>4</w:t>
      </w:r>
      <w:r w:rsidR="00B607FC">
        <w:rPr>
          <w:rFonts w:asciiTheme="minorHAnsi" w:hAnsiTheme="minorHAnsi" w:cstheme="minorHAnsi"/>
          <w:color w:val="000000" w:themeColor="text1"/>
          <w:lang w:val="pt-BR"/>
        </w:rPr>
        <w:t>0</w:t>
      </w:r>
      <w:r w:rsidR="00D835A0">
        <w:rPr>
          <w:rFonts w:asciiTheme="minorHAnsi" w:hAnsiTheme="minorHAnsi" w:cstheme="minorHAnsi"/>
          <w:color w:val="000000" w:themeColor="text1"/>
          <w:lang w:val="pt-BR"/>
        </w:rPr>
        <w:t>0</w:t>
      </w:r>
      <w:r w:rsidR="00682AA0" w:rsidRPr="002A71CA">
        <w:rPr>
          <w:rFonts w:asciiTheme="minorHAnsi" w:hAnsiTheme="minorHAnsi" w:cstheme="minorHAnsi"/>
          <w:color w:val="000000" w:themeColor="text1"/>
          <w:lang w:val="pt-BR"/>
        </w:rPr>
        <w:t>.000</w:t>
      </w:r>
      <w:r w:rsidR="002459AE" w:rsidRPr="002A71CA">
        <w:rPr>
          <w:rFonts w:asciiTheme="minorHAnsi" w:hAnsiTheme="minorHAnsi" w:cstheme="minorHAnsi"/>
          <w:color w:val="000000" w:themeColor="text1"/>
          <w:lang w:val="pt-BR"/>
        </w:rPr>
        <w:t xml:space="preserve"> (</w:t>
      </w:r>
      <w:r w:rsidR="00D835A0">
        <w:rPr>
          <w:rFonts w:asciiTheme="minorHAnsi" w:hAnsiTheme="minorHAnsi" w:cstheme="minorHAnsi"/>
          <w:color w:val="000000" w:themeColor="text1"/>
          <w:lang w:val="pt-BR"/>
        </w:rPr>
        <w:t>quatrocentas</w:t>
      </w:r>
      <w:r w:rsidR="00D835A0" w:rsidRPr="002A71CA">
        <w:rPr>
          <w:rFonts w:asciiTheme="minorHAnsi" w:hAnsiTheme="minorHAnsi" w:cstheme="minorHAnsi"/>
          <w:color w:val="000000" w:themeColor="text1"/>
          <w:lang w:val="pt-BR"/>
        </w:rPr>
        <w:t xml:space="preserve"> </w:t>
      </w:r>
      <w:r w:rsidR="009E3905" w:rsidRPr="002A71CA">
        <w:rPr>
          <w:rFonts w:asciiTheme="minorHAnsi" w:hAnsiTheme="minorHAnsi" w:cstheme="minorHAnsi"/>
          <w:color w:val="000000" w:themeColor="text1"/>
          <w:lang w:val="pt-BR"/>
        </w:rPr>
        <w:t>mil</w:t>
      </w:r>
      <w:r w:rsidR="002459AE" w:rsidRPr="002A71CA">
        <w:rPr>
          <w:rFonts w:asciiTheme="minorHAnsi" w:hAnsiTheme="minorHAnsi" w:cstheme="minorHAnsi"/>
          <w:color w:val="000000" w:themeColor="text1"/>
          <w:lang w:val="pt-BR"/>
        </w:rPr>
        <w:t>)</w:t>
      </w:r>
      <w:bookmarkEnd w:id="13"/>
      <w:r w:rsidR="002459AE" w:rsidRPr="00AD1971">
        <w:rPr>
          <w:rFonts w:asciiTheme="minorHAnsi" w:hAnsiTheme="minorHAnsi" w:cstheme="minorHAnsi"/>
          <w:color w:val="000000" w:themeColor="text1"/>
          <w:lang w:val="pt-BR"/>
        </w:rPr>
        <w:t xml:space="preserve"> debêntures</w:t>
      </w:r>
      <w:r w:rsidRPr="00AD1971">
        <w:rPr>
          <w:rFonts w:asciiTheme="minorHAnsi" w:hAnsiTheme="minorHAnsi" w:cstheme="minorHAnsi"/>
          <w:szCs w:val="24"/>
          <w:lang w:val="pt-BR"/>
        </w:rPr>
        <w:t xml:space="preserve"> simples, não conversíveis em ações, da espécie com </w:t>
      </w:r>
      <w:r w:rsidRPr="00AD1971">
        <w:rPr>
          <w:rFonts w:asciiTheme="minorHAnsi" w:hAnsiTheme="minorHAnsi" w:cstheme="minorHAnsi"/>
          <w:szCs w:val="24"/>
          <w:lang w:val="pt-BR"/>
        </w:rPr>
        <w:lastRenderedPageBreak/>
        <w:t xml:space="preserve">garantia real, em série única, de emissão da </w:t>
      </w:r>
      <w:r w:rsidR="00EF36FE">
        <w:rPr>
          <w:rFonts w:asciiTheme="minorHAnsi" w:hAnsiTheme="minorHAnsi" w:cstheme="minorHAnsi"/>
          <w:szCs w:val="24"/>
          <w:lang w:val="pt-BR"/>
        </w:rPr>
        <w:t>Cedente</w:t>
      </w:r>
      <w:r w:rsidRPr="00AD1971">
        <w:rPr>
          <w:rFonts w:asciiTheme="minorHAnsi" w:hAnsiTheme="minorHAnsi" w:cstheme="minorHAnsi"/>
          <w:szCs w:val="24"/>
          <w:lang w:val="pt-BR"/>
        </w:rPr>
        <w:t xml:space="preserve">, com valor nominal unitário de R$1.000,00 (mil reais) na Data de Emissão, totalizando </w:t>
      </w:r>
      <w:bookmarkStart w:id="14" w:name="_Hlk97569856"/>
      <w:r w:rsidR="002459AE" w:rsidRPr="00AC1929">
        <w:rPr>
          <w:rFonts w:asciiTheme="minorHAnsi" w:hAnsiTheme="minorHAnsi" w:cstheme="minorHAnsi"/>
          <w:lang w:val="pt-BR"/>
        </w:rPr>
        <w:t>R$ </w:t>
      </w:r>
      <w:r w:rsidR="00D835A0">
        <w:rPr>
          <w:rFonts w:asciiTheme="minorHAnsi" w:hAnsiTheme="minorHAnsi" w:cstheme="minorHAnsi"/>
          <w:lang w:val="pt-BR"/>
        </w:rPr>
        <w:t>4</w:t>
      </w:r>
      <w:r w:rsidR="00B607FC">
        <w:rPr>
          <w:rFonts w:asciiTheme="minorHAnsi" w:hAnsiTheme="minorHAnsi" w:cstheme="minorHAnsi"/>
          <w:lang w:val="pt-BR"/>
        </w:rPr>
        <w:t>0</w:t>
      </w:r>
      <w:r w:rsidR="00D835A0">
        <w:rPr>
          <w:rFonts w:asciiTheme="minorHAnsi" w:hAnsiTheme="minorHAnsi" w:cstheme="minorHAnsi"/>
          <w:lang w:val="pt-BR"/>
        </w:rPr>
        <w:t>0</w:t>
      </w:r>
      <w:r w:rsidR="009E3905" w:rsidRPr="00AC1929">
        <w:rPr>
          <w:rFonts w:asciiTheme="minorHAnsi" w:hAnsiTheme="minorHAnsi" w:cstheme="minorHAnsi"/>
          <w:lang w:val="pt-BR"/>
        </w:rPr>
        <w:t>.000.000,00</w:t>
      </w:r>
      <w:r w:rsidR="002459AE" w:rsidRPr="00AC1929">
        <w:rPr>
          <w:rFonts w:asciiTheme="minorHAnsi" w:hAnsiTheme="minorHAnsi" w:cstheme="minorHAnsi"/>
          <w:lang w:val="pt-BR"/>
        </w:rPr>
        <w:t xml:space="preserve"> (</w:t>
      </w:r>
      <w:r w:rsidR="00D835A0">
        <w:rPr>
          <w:rFonts w:asciiTheme="minorHAnsi" w:hAnsiTheme="minorHAnsi" w:cstheme="minorHAnsi"/>
          <w:lang w:val="pt-BR"/>
        </w:rPr>
        <w:t>quatrocentos</w:t>
      </w:r>
      <w:r w:rsidR="00D835A0" w:rsidRPr="00AC1929">
        <w:rPr>
          <w:rFonts w:asciiTheme="minorHAnsi" w:hAnsiTheme="minorHAnsi" w:cstheme="minorHAnsi"/>
          <w:lang w:val="pt-BR"/>
        </w:rPr>
        <w:t xml:space="preserve"> </w:t>
      </w:r>
      <w:r w:rsidR="009E3905" w:rsidRPr="00AC1929">
        <w:rPr>
          <w:rFonts w:asciiTheme="minorHAnsi" w:hAnsiTheme="minorHAnsi" w:cstheme="minorHAnsi"/>
          <w:lang w:val="pt-BR"/>
        </w:rPr>
        <w:t>milhões de</w:t>
      </w:r>
      <w:r w:rsidR="002459AE" w:rsidRPr="00AC1929">
        <w:rPr>
          <w:rFonts w:asciiTheme="minorHAnsi" w:hAnsiTheme="minorHAnsi" w:cstheme="minorHAnsi"/>
          <w:lang w:val="pt-BR"/>
        </w:rPr>
        <w:t xml:space="preserve"> reais)</w:t>
      </w:r>
      <w:bookmarkEnd w:id="14"/>
      <w:r w:rsidRPr="00AD1971">
        <w:rPr>
          <w:rFonts w:asciiTheme="minorHAnsi" w:hAnsiTheme="minorHAnsi" w:cstheme="minorHAnsi"/>
          <w:szCs w:val="24"/>
          <w:lang w:val="pt-BR"/>
        </w:rPr>
        <w:t>, na</w:t>
      </w:r>
      <w:r w:rsidRPr="00676C9D">
        <w:rPr>
          <w:rFonts w:asciiTheme="minorHAnsi" w:hAnsiTheme="minorHAnsi" w:cstheme="minorHAnsi"/>
          <w:szCs w:val="24"/>
          <w:lang w:val="pt-BR"/>
        </w:rPr>
        <w:t xml:space="preserve"> Data de Emissão (“</w:t>
      </w:r>
      <w:r w:rsidRPr="00676C9D">
        <w:rPr>
          <w:rFonts w:asciiTheme="minorHAnsi" w:hAnsiTheme="minorHAnsi" w:cstheme="minorHAnsi"/>
          <w:b/>
          <w:szCs w:val="24"/>
          <w:lang w:val="pt-BR"/>
        </w:rPr>
        <w:t>Debêntures</w:t>
      </w:r>
      <w:r w:rsidRPr="00676C9D">
        <w:rPr>
          <w:rFonts w:asciiTheme="minorHAnsi" w:hAnsiTheme="minorHAnsi" w:cstheme="minorHAnsi"/>
          <w:szCs w:val="24"/>
          <w:lang w:val="pt-BR"/>
        </w:rPr>
        <w:t>”</w:t>
      </w:r>
      <w:r w:rsidR="00DF2E2C">
        <w:rPr>
          <w:rFonts w:asciiTheme="minorHAnsi" w:hAnsiTheme="minorHAnsi" w:cstheme="minorHAnsi"/>
          <w:szCs w:val="24"/>
          <w:lang w:val="pt-BR"/>
        </w:rPr>
        <w:t xml:space="preserve"> e “</w:t>
      </w:r>
      <w:r w:rsidR="00DF2E2C" w:rsidRPr="005C63BD">
        <w:rPr>
          <w:rFonts w:asciiTheme="minorHAnsi" w:hAnsiTheme="minorHAnsi" w:cstheme="minorHAnsi"/>
          <w:b/>
          <w:bCs/>
          <w:szCs w:val="24"/>
          <w:lang w:val="pt-BR"/>
        </w:rPr>
        <w:t>Emissão</w:t>
      </w:r>
      <w:r w:rsidR="00DF2E2C">
        <w:rPr>
          <w:rFonts w:asciiTheme="minorHAnsi" w:hAnsiTheme="minorHAnsi" w:cstheme="minorHAnsi"/>
          <w:szCs w:val="24"/>
          <w:lang w:val="pt-BR"/>
        </w:rPr>
        <w:t>”, respectivamente</w:t>
      </w:r>
      <w:r w:rsidRPr="00676C9D">
        <w:rPr>
          <w:rFonts w:asciiTheme="minorHAnsi" w:hAnsiTheme="minorHAnsi" w:cstheme="minorHAnsi"/>
          <w:szCs w:val="24"/>
          <w:lang w:val="pt-BR"/>
        </w:rPr>
        <w:t>);</w:t>
      </w:r>
    </w:p>
    <w:p w14:paraId="43E34974" w14:textId="77777777" w:rsidR="001253A4" w:rsidRPr="00676C9D" w:rsidRDefault="001253A4" w:rsidP="00676C9D">
      <w:pPr>
        <w:autoSpaceDE w:val="0"/>
        <w:autoSpaceDN w:val="0"/>
        <w:adjustRightInd w:val="0"/>
        <w:spacing w:before="0" w:line="340" w:lineRule="exact"/>
        <w:ind w:left="709" w:hanging="709"/>
        <w:rPr>
          <w:rFonts w:asciiTheme="minorHAnsi" w:hAnsiTheme="minorHAnsi" w:cstheme="minorHAnsi"/>
          <w:szCs w:val="24"/>
          <w:lang w:val="pt-BR"/>
        </w:rPr>
      </w:pPr>
    </w:p>
    <w:p w14:paraId="309B80DA" w14:textId="640420A9" w:rsidR="00E110AC" w:rsidRDefault="00E110AC" w:rsidP="005D6F3A">
      <w:pPr>
        <w:pStyle w:val="TtuloeClusulas"/>
        <w:numPr>
          <w:ilvl w:val="1"/>
          <w:numId w:val="9"/>
        </w:numPr>
        <w:tabs>
          <w:tab w:val="clear" w:pos="624"/>
        </w:tabs>
        <w:spacing w:line="340" w:lineRule="exact"/>
        <w:ind w:left="709" w:hanging="709"/>
        <w:rPr>
          <w:rFonts w:asciiTheme="minorHAnsi" w:hAnsiTheme="minorHAnsi" w:cstheme="minorHAnsi"/>
          <w:bCs/>
          <w:sz w:val="24"/>
          <w:szCs w:val="24"/>
          <w:lang w:eastAsia="en-US"/>
        </w:rPr>
      </w:pPr>
      <w:r w:rsidRPr="00E110AC">
        <w:rPr>
          <w:rFonts w:asciiTheme="minorHAnsi" w:hAnsiTheme="minorHAnsi" w:cstheme="minorHAnsi"/>
          <w:bCs/>
          <w:sz w:val="24"/>
          <w:szCs w:val="24"/>
          <w:lang w:eastAsia="en-US"/>
        </w:rPr>
        <w:t xml:space="preserve">na presente data, </w:t>
      </w:r>
      <w:r>
        <w:rPr>
          <w:rFonts w:asciiTheme="minorHAnsi" w:hAnsiTheme="minorHAnsi" w:cstheme="minorHAnsi"/>
          <w:bCs/>
          <w:sz w:val="24"/>
          <w:szCs w:val="24"/>
          <w:lang w:eastAsia="en-US"/>
        </w:rPr>
        <w:t xml:space="preserve">a </w:t>
      </w:r>
      <w:r w:rsidR="00EF36FE" w:rsidRPr="00EF36FE">
        <w:rPr>
          <w:rFonts w:asciiTheme="minorHAnsi" w:hAnsiTheme="minorHAnsi" w:cstheme="minorHAnsi"/>
          <w:bCs/>
          <w:sz w:val="24"/>
          <w:szCs w:val="24"/>
          <w:lang w:eastAsia="en-US"/>
        </w:rPr>
        <w:t xml:space="preserve">Cedente </w:t>
      </w:r>
      <w:r>
        <w:rPr>
          <w:rFonts w:asciiTheme="minorHAnsi" w:hAnsiTheme="minorHAnsi" w:cstheme="minorHAnsi"/>
          <w:bCs/>
          <w:sz w:val="24"/>
          <w:szCs w:val="24"/>
          <w:lang w:eastAsia="en-US"/>
        </w:rPr>
        <w:t xml:space="preserve">é </w:t>
      </w:r>
      <w:r w:rsidRPr="00E110AC">
        <w:rPr>
          <w:rFonts w:asciiTheme="minorHAnsi" w:hAnsiTheme="minorHAnsi" w:cstheme="minorHAnsi"/>
          <w:bCs/>
          <w:sz w:val="24"/>
          <w:szCs w:val="24"/>
          <w:lang w:eastAsia="en-US"/>
        </w:rPr>
        <w:t xml:space="preserve">detentora </w:t>
      </w:r>
      <w:r w:rsidR="00445301">
        <w:rPr>
          <w:rFonts w:asciiTheme="minorHAnsi" w:hAnsiTheme="minorHAnsi" w:cstheme="minorHAnsi"/>
          <w:bCs/>
          <w:sz w:val="24"/>
          <w:szCs w:val="24"/>
          <w:lang w:eastAsia="en-US"/>
        </w:rPr>
        <w:t xml:space="preserve">100% (cem por cento) das ações representativas do capital social das </w:t>
      </w:r>
      <w:r w:rsidR="00F256D3">
        <w:rPr>
          <w:rFonts w:asciiTheme="minorHAnsi" w:hAnsiTheme="minorHAnsi" w:cstheme="minorHAnsi"/>
          <w:sz w:val="24"/>
        </w:rPr>
        <w:t>Companhias</w:t>
      </w:r>
      <w:r w:rsidR="00F256D3">
        <w:rPr>
          <w:rFonts w:asciiTheme="minorHAnsi" w:hAnsiTheme="minorHAnsi" w:cstheme="minorHAnsi"/>
          <w:bCs/>
          <w:sz w:val="24"/>
          <w:szCs w:val="24"/>
          <w:lang w:eastAsia="en-US"/>
        </w:rPr>
        <w:t xml:space="preserve"> </w:t>
      </w:r>
      <w:r w:rsidR="00445301">
        <w:rPr>
          <w:rFonts w:asciiTheme="minorHAnsi" w:hAnsiTheme="minorHAnsi" w:cstheme="minorHAnsi"/>
          <w:bCs/>
          <w:sz w:val="24"/>
          <w:szCs w:val="24"/>
          <w:lang w:eastAsia="en-US"/>
        </w:rPr>
        <w:t xml:space="preserve">e </w:t>
      </w:r>
      <w:r w:rsidRPr="00E110AC">
        <w:rPr>
          <w:rFonts w:asciiTheme="minorHAnsi" w:hAnsiTheme="minorHAnsi" w:cstheme="minorHAnsi"/>
          <w:bCs/>
          <w:sz w:val="24"/>
          <w:szCs w:val="24"/>
          <w:lang w:eastAsia="en-US"/>
        </w:rPr>
        <w:t xml:space="preserve">da totalidade </w:t>
      </w:r>
      <w:r>
        <w:rPr>
          <w:rFonts w:asciiTheme="minorHAnsi" w:hAnsiTheme="minorHAnsi" w:cstheme="minorHAnsi"/>
          <w:bCs/>
          <w:sz w:val="24"/>
          <w:szCs w:val="24"/>
          <w:lang w:eastAsia="en-US"/>
        </w:rPr>
        <w:t>dos Direitos Cedidos</w:t>
      </w:r>
      <w:r w:rsidR="00CF0B3D">
        <w:rPr>
          <w:rFonts w:asciiTheme="minorHAnsi" w:hAnsiTheme="minorHAnsi" w:cstheme="minorHAnsi"/>
          <w:bCs/>
          <w:sz w:val="24"/>
          <w:szCs w:val="24"/>
          <w:lang w:eastAsia="en-US"/>
        </w:rPr>
        <w:t xml:space="preserve"> Fiduciariamente (conforme definido abaixo)</w:t>
      </w:r>
      <w:r w:rsidRPr="00E110AC">
        <w:rPr>
          <w:rFonts w:asciiTheme="minorHAnsi" w:hAnsiTheme="minorHAnsi" w:cstheme="minorHAnsi"/>
          <w:bCs/>
          <w:sz w:val="24"/>
          <w:szCs w:val="24"/>
          <w:lang w:eastAsia="en-US"/>
        </w:rPr>
        <w:t>;</w:t>
      </w:r>
    </w:p>
    <w:p w14:paraId="76398278" w14:textId="78906D18" w:rsidR="00E110AC" w:rsidRPr="007133FD" w:rsidRDefault="00E110AC" w:rsidP="009C2D3F">
      <w:pPr>
        <w:pStyle w:val="TtuloeClusulas"/>
        <w:tabs>
          <w:tab w:val="clear" w:pos="624"/>
        </w:tabs>
        <w:spacing w:line="340" w:lineRule="exact"/>
        <w:ind w:left="709"/>
        <w:rPr>
          <w:rFonts w:asciiTheme="minorHAnsi" w:hAnsiTheme="minorHAnsi" w:cstheme="minorHAnsi"/>
          <w:bCs/>
          <w:sz w:val="24"/>
          <w:szCs w:val="24"/>
          <w:lang w:eastAsia="en-US"/>
        </w:rPr>
      </w:pPr>
    </w:p>
    <w:p w14:paraId="5B4B64F1" w14:textId="3917E953" w:rsidR="00AD0C8B" w:rsidRPr="005221EE" w:rsidRDefault="00E110AC" w:rsidP="005D6F3A">
      <w:pPr>
        <w:pStyle w:val="TtuloeClusulas"/>
        <w:numPr>
          <w:ilvl w:val="1"/>
          <w:numId w:val="9"/>
        </w:numPr>
        <w:tabs>
          <w:tab w:val="clear" w:pos="624"/>
        </w:tabs>
        <w:spacing w:line="340" w:lineRule="exact"/>
        <w:ind w:left="709" w:hanging="709"/>
        <w:rPr>
          <w:rFonts w:asciiTheme="minorHAnsi" w:hAnsiTheme="minorHAnsi" w:cstheme="minorHAnsi"/>
          <w:bCs/>
          <w:sz w:val="24"/>
          <w:szCs w:val="24"/>
          <w:lang w:eastAsia="en-US"/>
        </w:rPr>
      </w:pPr>
      <w:r w:rsidRPr="00E110AC">
        <w:rPr>
          <w:rFonts w:asciiTheme="minorHAnsi" w:hAnsiTheme="minorHAnsi" w:cstheme="minorHAnsi"/>
          <w:bCs/>
          <w:sz w:val="24"/>
          <w:szCs w:val="24"/>
          <w:lang w:eastAsia="en-US"/>
        </w:rPr>
        <w:t xml:space="preserve">como garantia do fiel, pontual e integral cumprimento das Obrigações Garantidas (conforme definido abaixo), assumidas pela </w:t>
      </w:r>
      <w:r w:rsidR="006A1CAA">
        <w:rPr>
          <w:rFonts w:asciiTheme="minorHAnsi" w:hAnsiTheme="minorHAnsi" w:cstheme="minorHAnsi"/>
          <w:bCs/>
          <w:sz w:val="24"/>
          <w:szCs w:val="24"/>
          <w:lang w:eastAsia="en-US"/>
        </w:rPr>
        <w:t>Cedente</w:t>
      </w:r>
      <w:r w:rsidR="006A1CAA" w:rsidRPr="00E110AC">
        <w:rPr>
          <w:rFonts w:asciiTheme="minorHAnsi" w:hAnsiTheme="minorHAnsi" w:cstheme="minorHAnsi"/>
          <w:bCs/>
          <w:sz w:val="24"/>
          <w:szCs w:val="24"/>
          <w:lang w:eastAsia="en-US"/>
        </w:rPr>
        <w:t xml:space="preserve"> </w:t>
      </w:r>
      <w:r w:rsidRPr="00E110AC">
        <w:rPr>
          <w:rFonts w:asciiTheme="minorHAnsi" w:hAnsiTheme="minorHAnsi" w:cstheme="minorHAnsi"/>
          <w:bCs/>
          <w:sz w:val="24"/>
          <w:szCs w:val="24"/>
          <w:lang w:eastAsia="en-US"/>
        </w:rPr>
        <w:t>no âmbito da Escritura de Emissão</w:t>
      </w:r>
      <w:r w:rsidR="00AD0C8B" w:rsidRPr="005221EE">
        <w:rPr>
          <w:rFonts w:asciiTheme="minorHAnsi" w:hAnsiTheme="minorHAnsi" w:cstheme="minorHAnsi"/>
          <w:bCs/>
          <w:sz w:val="24"/>
          <w:szCs w:val="24"/>
          <w:lang w:eastAsia="en-US"/>
        </w:rPr>
        <w:t>, a Cedente se compromete</w:t>
      </w:r>
      <w:r w:rsidR="006A1CAA">
        <w:rPr>
          <w:rFonts w:asciiTheme="minorHAnsi" w:hAnsiTheme="minorHAnsi" w:cstheme="minorHAnsi"/>
          <w:bCs/>
          <w:sz w:val="24"/>
          <w:szCs w:val="24"/>
          <w:lang w:eastAsia="en-US"/>
        </w:rPr>
        <w:t>u</w:t>
      </w:r>
      <w:r w:rsidR="00AD0C8B" w:rsidRPr="005221EE">
        <w:rPr>
          <w:rFonts w:asciiTheme="minorHAnsi" w:hAnsiTheme="minorHAnsi" w:cstheme="minorHAnsi"/>
          <w:bCs/>
          <w:sz w:val="24"/>
          <w:szCs w:val="24"/>
          <w:lang w:eastAsia="en-US"/>
        </w:rPr>
        <w:t xml:space="preserve"> a ceder fiduciariamente os Direitos Cedidos Fiduciariamente, em favor dos Debenturistas, representados pelo Agente Fiduciário</w:t>
      </w:r>
      <w:r w:rsidR="00CF0B3D">
        <w:rPr>
          <w:rFonts w:asciiTheme="minorHAnsi" w:hAnsiTheme="minorHAnsi" w:cstheme="minorHAnsi"/>
          <w:bCs/>
          <w:sz w:val="24"/>
          <w:szCs w:val="24"/>
          <w:lang w:eastAsia="en-US"/>
        </w:rPr>
        <w:t>, nos termos deste Contrato</w:t>
      </w:r>
      <w:r w:rsidR="00AD0C8B" w:rsidRPr="005221EE">
        <w:rPr>
          <w:rFonts w:asciiTheme="minorHAnsi" w:hAnsiTheme="minorHAnsi" w:cstheme="minorHAnsi"/>
          <w:bCs/>
          <w:sz w:val="24"/>
          <w:szCs w:val="24"/>
          <w:lang w:eastAsia="en-US"/>
        </w:rPr>
        <w:t xml:space="preserve"> (“</w:t>
      </w:r>
      <w:r w:rsidR="00AD0C8B" w:rsidRPr="005221EE">
        <w:rPr>
          <w:rFonts w:asciiTheme="minorHAnsi" w:hAnsiTheme="minorHAnsi" w:cstheme="minorHAnsi"/>
          <w:b/>
          <w:sz w:val="24"/>
          <w:szCs w:val="24"/>
          <w:lang w:eastAsia="en-US"/>
        </w:rPr>
        <w:t>Cessão Fiduciária</w:t>
      </w:r>
      <w:r w:rsidR="00AD0C8B" w:rsidRPr="005221EE">
        <w:rPr>
          <w:rFonts w:asciiTheme="minorHAnsi" w:hAnsiTheme="minorHAnsi" w:cstheme="minorHAnsi"/>
          <w:bCs/>
          <w:sz w:val="24"/>
          <w:szCs w:val="24"/>
          <w:lang w:eastAsia="en-US"/>
        </w:rPr>
        <w:t>”);</w:t>
      </w:r>
    </w:p>
    <w:p w14:paraId="07222726" w14:textId="77777777" w:rsidR="00E21E0B" w:rsidRPr="00E21E0B" w:rsidRDefault="00E21E0B" w:rsidP="005221EE">
      <w:pPr>
        <w:autoSpaceDE w:val="0"/>
        <w:autoSpaceDN w:val="0"/>
        <w:adjustRightInd w:val="0"/>
        <w:spacing w:before="0" w:line="340" w:lineRule="exact"/>
        <w:ind w:left="709" w:hanging="709"/>
        <w:rPr>
          <w:rFonts w:asciiTheme="minorHAnsi" w:hAnsiTheme="minorHAnsi" w:cstheme="minorHAnsi"/>
          <w:bCs/>
          <w:szCs w:val="24"/>
          <w:lang w:val="pt-BR"/>
        </w:rPr>
      </w:pPr>
    </w:p>
    <w:p w14:paraId="5BC97D59" w14:textId="7DF83530" w:rsidR="00E21E0B" w:rsidRDefault="00E21E0B" w:rsidP="005D6F3A">
      <w:pPr>
        <w:numPr>
          <w:ilvl w:val="1"/>
          <w:numId w:val="9"/>
        </w:numPr>
        <w:tabs>
          <w:tab w:val="clear" w:pos="624"/>
        </w:tabs>
        <w:autoSpaceDE w:val="0"/>
        <w:autoSpaceDN w:val="0"/>
        <w:adjustRightInd w:val="0"/>
        <w:spacing w:before="0" w:line="340" w:lineRule="exact"/>
        <w:ind w:left="709" w:hanging="709"/>
        <w:rPr>
          <w:rFonts w:asciiTheme="minorHAnsi" w:hAnsiTheme="minorHAnsi" w:cstheme="minorHAnsi"/>
          <w:szCs w:val="24"/>
          <w:lang w:val="pt-BR"/>
        </w:rPr>
      </w:pPr>
      <w:r w:rsidRPr="00D97628">
        <w:rPr>
          <w:rFonts w:asciiTheme="minorHAnsi" w:hAnsiTheme="minorHAnsi" w:cstheme="minorHAnsi"/>
          <w:szCs w:val="24"/>
          <w:lang w:val="pt-BR"/>
        </w:rPr>
        <w:t xml:space="preserve">a </w:t>
      </w:r>
      <w:r w:rsidR="0033144C" w:rsidRPr="00D97628">
        <w:rPr>
          <w:rFonts w:asciiTheme="minorHAnsi" w:hAnsiTheme="minorHAnsi" w:cstheme="minorHAnsi"/>
          <w:szCs w:val="24"/>
          <w:lang w:val="pt-BR"/>
        </w:rPr>
        <w:t xml:space="preserve">Cedente </w:t>
      </w:r>
      <w:r w:rsidRPr="00D97628">
        <w:rPr>
          <w:rFonts w:asciiTheme="minorHAnsi" w:hAnsiTheme="minorHAnsi" w:cstheme="minorHAnsi"/>
          <w:szCs w:val="24"/>
          <w:lang w:val="pt-BR"/>
        </w:rPr>
        <w:t>celebr</w:t>
      </w:r>
      <w:r w:rsidR="006A1CAA" w:rsidRPr="00D97628">
        <w:rPr>
          <w:rFonts w:asciiTheme="minorHAnsi" w:hAnsiTheme="minorHAnsi" w:cstheme="minorHAnsi"/>
          <w:szCs w:val="24"/>
          <w:lang w:val="pt-BR"/>
        </w:rPr>
        <w:t>ou</w:t>
      </w:r>
      <w:r w:rsidRPr="00D97628">
        <w:rPr>
          <w:rFonts w:asciiTheme="minorHAnsi" w:hAnsiTheme="minorHAnsi" w:cstheme="minorHAnsi"/>
          <w:szCs w:val="24"/>
          <w:lang w:val="pt-BR"/>
        </w:rPr>
        <w:t xml:space="preserve"> com o</w:t>
      </w:r>
      <w:r w:rsidR="00FD4BF8" w:rsidRPr="00D97628">
        <w:rPr>
          <w:rFonts w:asciiTheme="minorHAnsi" w:hAnsiTheme="minorHAnsi" w:cstheme="minorHAnsi"/>
          <w:szCs w:val="24"/>
          <w:lang w:val="pt-BR"/>
        </w:rPr>
        <w:t xml:space="preserve"> </w:t>
      </w:r>
      <w:r w:rsidR="001A35F6" w:rsidRPr="00124936">
        <w:rPr>
          <w:rFonts w:asciiTheme="minorHAnsi" w:hAnsiTheme="minorHAnsi" w:cstheme="minorHAnsi"/>
          <w:szCs w:val="24"/>
          <w:lang w:val="pt-BR"/>
        </w:rPr>
        <w:t>Banco Modal S.A.</w:t>
      </w:r>
      <w:r w:rsidRPr="005221EE">
        <w:rPr>
          <w:rFonts w:asciiTheme="minorHAnsi" w:hAnsiTheme="minorHAnsi" w:cstheme="minorHAnsi"/>
          <w:szCs w:val="24"/>
          <w:lang w:val="pt-BR"/>
        </w:rPr>
        <w:t xml:space="preserve"> (“</w:t>
      </w:r>
      <w:r w:rsidRPr="005221EE">
        <w:rPr>
          <w:rFonts w:asciiTheme="minorHAnsi" w:hAnsiTheme="minorHAnsi" w:cstheme="minorHAnsi"/>
          <w:b/>
          <w:bCs/>
          <w:szCs w:val="24"/>
          <w:lang w:val="pt-BR"/>
        </w:rPr>
        <w:t>Banco Depositário</w:t>
      </w:r>
      <w:r w:rsidRPr="005221EE">
        <w:rPr>
          <w:rFonts w:asciiTheme="minorHAnsi" w:hAnsiTheme="minorHAnsi" w:cstheme="minorHAnsi"/>
          <w:szCs w:val="24"/>
          <w:lang w:val="pt-BR"/>
        </w:rPr>
        <w:t>”)</w:t>
      </w:r>
      <w:r w:rsidR="00FC1C79">
        <w:rPr>
          <w:rFonts w:asciiTheme="minorHAnsi" w:hAnsiTheme="minorHAnsi" w:cstheme="minorHAnsi"/>
          <w:szCs w:val="24"/>
          <w:lang w:val="pt-BR"/>
        </w:rPr>
        <w:t>,</w:t>
      </w:r>
      <w:r w:rsidRPr="005221EE">
        <w:rPr>
          <w:rFonts w:asciiTheme="minorHAnsi" w:hAnsiTheme="minorHAnsi" w:cstheme="minorHAnsi"/>
          <w:szCs w:val="24"/>
          <w:lang w:val="pt-BR"/>
        </w:rPr>
        <w:t xml:space="preserve"> o </w:t>
      </w:r>
      <w:r w:rsidRPr="00124936">
        <w:rPr>
          <w:rFonts w:asciiTheme="minorHAnsi" w:hAnsiTheme="minorHAnsi" w:cstheme="minorHAnsi"/>
          <w:szCs w:val="24"/>
          <w:lang w:val="pt-BR"/>
        </w:rPr>
        <w:t>“</w:t>
      </w:r>
      <w:r w:rsidRPr="00124936">
        <w:rPr>
          <w:rFonts w:asciiTheme="minorHAnsi" w:hAnsiTheme="minorHAnsi" w:cstheme="minorHAnsi"/>
          <w:i/>
          <w:iCs/>
          <w:szCs w:val="24"/>
          <w:lang w:val="pt-BR"/>
        </w:rPr>
        <w:t xml:space="preserve">Contrato </w:t>
      </w:r>
      <w:r w:rsidR="00D97628" w:rsidRPr="00124936">
        <w:rPr>
          <w:rFonts w:asciiTheme="minorHAnsi" w:hAnsiTheme="minorHAnsi" w:cstheme="minorHAnsi"/>
          <w:i/>
          <w:iCs/>
          <w:szCs w:val="24"/>
          <w:lang w:val="pt-BR"/>
        </w:rPr>
        <w:t>para Abertura e Movimentação de Contas</w:t>
      </w:r>
      <w:r w:rsidRPr="00124936">
        <w:rPr>
          <w:rFonts w:asciiTheme="minorHAnsi" w:hAnsiTheme="minorHAnsi" w:cstheme="minorHAnsi"/>
          <w:i/>
          <w:iCs/>
          <w:szCs w:val="24"/>
          <w:lang w:val="pt-BR"/>
        </w:rPr>
        <w:t>”</w:t>
      </w:r>
      <w:r w:rsidRPr="00D97628">
        <w:rPr>
          <w:rFonts w:asciiTheme="minorHAnsi" w:hAnsiTheme="minorHAnsi" w:cstheme="minorHAnsi"/>
          <w:szCs w:val="24"/>
          <w:lang w:val="pt-BR"/>
        </w:rPr>
        <w:t xml:space="preserve"> (“</w:t>
      </w:r>
      <w:r w:rsidRPr="00D97628">
        <w:rPr>
          <w:rFonts w:asciiTheme="minorHAnsi" w:hAnsiTheme="minorHAnsi" w:cstheme="minorHAnsi"/>
          <w:b/>
          <w:bCs/>
          <w:szCs w:val="24"/>
          <w:lang w:val="pt-BR"/>
        </w:rPr>
        <w:t>Contrato de</w:t>
      </w:r>
      <w:r w:rsidRPr="005221EE">
        <w:rPr>
          <w:rFonts w:asciiTheme="minorHAnsi" w:hAnsiTheme="minorHAnsi" w:cstheme="minorHAnsi"/>
          <w:b/>
          <w:bCs/>
          <w:szCs w:val="24"/>
          <w:lang w:val="pt-BR"/>
        </w:rPr>
        <w:t xml:space="preserve"> Depósito</w:t>
      </w:r>
      <w:r w:rsidRPr="005221EE">
        <w:rPr>
          <w:rFonts w:asciiTheme="minorHAnsi" w:hAnsiTheme="minorHAnsi" w:cstheme="minorHAnsi"/>
          <w:szCs w:val="24"/>
          <w:lang w:val="pt-BR"/>
        </w:rPr>
        <w:t xml:space="preserve">”), por meio do qual a </w:t>
      </w:r>
      <w:r w:rsidR="0067133A">
        <w:rPr>
          <w:rFonts w:asciiTheme="minorHAnsi" w:hAnsiTheme="minorHAnsi" w:cstheme="minorHAnsi"/>
          <w:szCs w:val="24"/>
          <w:lang w:val="pt-BR"/>
        </w:rPr>
        <w:t>Cedente</w:t>
      </w:r>
      <w:r w:rsidR="0067133A" w:rsidRPr="005221EE">
        <w:rPr>
          <w:rFonts w:asciiTheme="minorHAnsi" w:hAnsiTheme="minorHAnsi" w:cstheme="minorHAnsi"/>
          <w:szCs w:val="24"/>
          <w:lang w:val="pt-BR"/>
        </w:rPr>
        <w:t xml:space="preserve"> </w:t>
      </w:r>
      <w:r w:rsidRPr="005221EE">
        <w:rPr>
          <w:rFonts w:asciiTheme="minorHAnsi" w:hAnsiTheme="minorHAnsi" w:cstheme="minorHAnsi"/>
          <w:szCs w:val="24"/>
          <w:lang w:val="pt-BR"/>
        </w:rPr>
        <w:t>e o Banco Depositário acordaram, dentre outros aspectos, as regras de abertura e movimentação da</w:t>
      </w:r>
      <w:r w:rsidR="00303757">
        <w:rPr>
          <w:rFonts w:asciiTheme="minorHAnsi" w:hAnsiTheme="minorHAnsi" w:cstheme="minorHAnsi"/>
          <w:szCs w:val="24"/>
          <w:lang w:val="pt-BR"/>
        </w:rPr>
        <w:t>s</w:t>
      </w:r>
      <w:r w:rsidRPr="005221EE">
        <w:rPr>
          <w:rFonts w:asciiTheme="minorHAnsi" w:hAnsiTheme="minorHAnsi" w:cstheme="minorHAnsi"/>
          <w:szCs w:val="24"/>
          <w:lang w:val="pt-BR"/>
        </w:rPr>
        <w:t xml:space="preserve"> Conta</w:t>
      </w:r>
      <w:r w:rsidR="00303757">
        <w:rPr>
          <w:rFonts w:asciiTheme="minorHAnsi" w:hAnsiTheme="minorHAnsi" w:cstheme="minorHAnsi"/>
          <w:szCs w:val="24"/>
          <w:lang w:val="pt-BR"/>
        </w:rPr>
        <w:t>s</w:t>
      </w:r>
      <w:r w:rsidRPr="005221EE">
        <w:rPr>
          <w:rFonts w:asciiTheme="minorHAnsi" w:hAnsiTheme="minorHAnsi" w:cstheme="minorHAnsi"/>
          <w:szCs w:val="24"/>
          <w:lang w:val="pt-BR"/>
        </w:rPr>
        <w:t xml:space="preserve"> Vinculada</w:t>
      </w:r>
      <w:r w:rsidR="00303757">
        <w:rPr>
          <w:rFonts w:asciiTheme="minorHAnsi" w:hAnsiTheme="minorHAnsi" w:cstheme="minorHAnsi"/>
          <w:szCs w:val="24"/>
          <w:lang w:val="pt-BR"/>
        </w:rPr>
        <w:t>s</w:t>
      </w:r>
      <w:r w:rsidRPr="005221EE">
        <w:rPr>
          <w:rFonts w:asciiTheme="minorHAnsi" w:hAnsiTheme="minorHAnsi" w:cstheme="minorHAnsi"/>
          <w:szCs w:val="24"/>
          <w:lang w:val="pt-BR"/>
        </w:rPr>
        <w:t xml:space="preserve"> (conforme definido abaixo)</w:t>
      </w:r>
      <w:r w:rsidR="00FD4BF8">
        <w:rPr>
          <w:rFonts w:asciiTheme="minorHAnsi" w:hAnsiTheme="minorHAnsi" w:cstheme="minorHAnsi"/>
          <w:szCs w:val="24"/>
          <w:lang w:val="pt-BR"/>
        </w:rPr>
        <w:t>;</w:t>
      </w:r>
      <w:r w:rsidR="00E110AC">
        <w:rPr>
          <w:rFonts w:asciiTheme="minorHAnsi" w:hAnsiTheme="minorHAnsi" w:cstheme="minorHAnsi"/>
          <w:szCs w:val="24"/>
          <w:lang w:val="pt-BR"/>
        </w:rPr>
        <w:t xml:space="preserve"> e</w:t>
      </w:r>
      <w:r w:rsidR="008D1148">
        <w:rPr>
          <w:rFonts w:asciiTheme="minorHAnsi" w:hAnsiTheme="minorHAnsi" w:cstheme="minorHAnsi"/>
          <w:szCs w:val="24"/>
          <w:lang w:val="pt-BR"/>
        </w:rPr>
        <w:t xml:space="preserve"> </w:t>
      </w:r>
    </w:p>
    <w:p w14:paraId="7983AC79" w14:textId="77777777" w:rsidR="00E110AC" w:rsidRDefault="00E110AC" w:rsidP="009C2D3F">
      <w:pPr>
        <w:autoSpaceDE w:val="0"/>
        <w:autoSpaceDN w:val="0"/>
        <w:adjustRightInd w:val="0"/>
        <w:spacing w:before="0" w:line="340" w:lineRule="exact"/>
        <w:ind w:left="709" w:firstLine="0"/>
        <w:rPr>
          <w:rFonts w:asciiTheme="minorHAnsi" w:hAnsiTheme="minorHAnsi" w:cstheme="minorHAnsi"/>
          <w:szCs w:val="24"/>
          <w:lang w:val="pt-BR"/>
        </w:rPr>
      </w:pPr>
    </w:p>
    <w:p w14:paraId="4F26813A" w14:textId="3A841E1A" w:rsidR="00E110AC" w:rsidRPr="00E21E0B" w:rsidRDefault="00E110AC" w:rsidP="005D6F3A">
      <w:pPr>
        <w:numPr>
          <w:ilvl w:val="1"/>
          <w:numId w:val="9"/>
        </w:numPr>
        <w:tabs>
          <w:tab w:val="clear" w:pos="624"/>
        </w:tabs>
        <w:autoSpaceDE w:val="0"/>
        <w:autoSpaceDN w:val="0"/>
        <w:adjustRightInd w:val="0"/>
        <w:spacing w:before="0" w:line="340" w:lineRule="exact"/>
        <w:ind w:left="709" w:hanging="709"/>
        <w:rPr>
          <w:rFonts w:asciiTheme="minorHAnsi" w:hAnsiTheme="minorHAnsi" w:cstheme="minorHAnsi"/>
          <w:szCs w:val="24"/>
          <w:lang w:val="pt-BR"/>
        </w:rPr>
      </w:pPr>
      <w:r w:rsidRPr="00727E21">
        <w:rPr>
          <w:rFonts w:asciiTheme="minorHAnsi" w:hAnsiTheme="minorHAnsi" w:cstheme="minorHAnsi"/>
          <w:szCs w:val="24"/>
          <w:lang w:val="pt-BR"/>
        </w:rPr>
        <w:t>como garantia do fiel, pontual e integral cumprimento das Obrigações Garantidas (conforme definido abaixo), o</w:t>
      </w:r>
      <w:r w:rsidRPr="00727E21">
        <w:rPr>
          <w:rFonts w:asciiTheme="minorHAnsi" w:hAnsiTheme="minorHAnsi" w:cstheme="minorHAnsi"/>
          <w:b/>
          <w:szCs w:val="24"/>
          <w:lang w:val="pt-BR"/>
        </w:rPr>
        <w:t xml:space="preserve"> </w:t>
      </w:r>
      <w:r w:rsidRPr="00727E21">
        <w:rPr>
          <w:rFonts w:asciiTheme="minorHAnsi" w:hAnsiTheme="minorHAnsi" w:cstheme="minorHAnsi"/>
          <w:bCs/>
          <w:szCs w:val="24"/>
          <w:lang w:val="pt-BR"/>
        </w:rPr>
        <w:t xml:space="preserve">Agente Fiduciário, </w:t>
      </w:r>
      <w:r w:rsidRPr="00727E21">
        <w:rPr>
          <w:rFonts w:asciiTheme="minorHAnsi" w:hAnsiTheme="minorHAnsi" w:cstheme="minorHAnsi"/>
          <w:szCs w:val="24"/>
          <w:lang w:val="pt-BR"/>
        </w:rPr>
        <w:t>representando a comunhão dos titulares das Debêntures, poderá executar quaisquer outras garantias descritas na Escritura de Emissão, sem ordem de prioridade.</w:t>
      </w:r>
    </w:p>
    <w:p w14:paraId="09BC094B" w14:textId="77777777" w:rsidR="001253A4" w:rsidRPr="00676C9D" w:rsidRDefault="001253A4" w:rsidP="005221EE">
      <w:pPr>
        <w:autoSpaceDE w:val="0"/>
        <w:autoSpaceDN w:val="0"/>
        <w:adjustRightInd w:val="0"/>
        <w:spacing w:before="0" w:line="340" w:lineRule="exact"/>
        <w:ind w:left="709" w:hanging="709"/>
        <w:rPr>
          <w:rFonts w:asciiTheme="minorHAnsi" w:hAnsiTheme="minorHAnsi" w:cstheme="minorHAnsi"/>
          <w:b/>
          <w:szCs w:val="24"/>
          <w:lang w:val="pt-BR"/>
        </w:rPr>
      </w:pPr>
    </w:p>
    <w:p w14:paraId="0DBD3C8B" w14:textId="4AF731D3" w:rsidR="001253A4" w:rsidRPr="00676C9D" w:rsidRDefault="00FA511A" w:rsidP="00676C9D">
      <w:pPr>
        <w:pStyle w:val="Normal1"/>
        <w:spacing w:after="0" w:line="340" w:lineRule="exact"/>
        <w:ind w:firstLine="0"/>
        <w:rPr>
          <w:rFonts w:asciiTheme="minorHAnsi" w:hAnsiTheme="minorHAnsi" w:cstheme="minorHAnsi"/>
          <w:szCs w:val="24"/>
          <w:lang w:val="pt-BR"/>
        </w:rPr>
      </w:pPr>
      <w:r w:rsidRPr="00676C9D">
        <w:rPr>
          <w:rFonts w:asciiTheme="minorHAnsi" w:hAnsiTheme="minorHAnsi" w:cstheme="minorHAnsi"/>
          <w:b/>
          <w:bCs/>
          <w:smallCaps/>
          <w:szCs w:val="24"/>
          <w:lang w:val="pt-BR"/>
        </w:rPr>
        <w:t>RESOLVEM</w:t>
      </w:r>
      <w:r w:rsidR="001253A4" w:rsidRPr="00676C9D">
        <w:rPr>
          <w:rFonts w:asciiTheme="minorHAnsi" w:hAnsiTheme="minorHAnsi" w:cstheme="minorHAnsi"/>
          <w:b/>
          <w:bCs/>
          <w:szCs w:val="24"/>
          <w:lang w:val="pt-BR"/>
        </w:rPr>
        <w:t xml:space="preserve"> </w:t>
      </w:r>
      <w:r w:rsidR="001253A4" w:rsidRPr="00676C9D">
        <w:rPr>
          <w:rFonts w:asciiTheme="minorHAnsi" w:hAnsiTheme="minorHAnsi" w:cstheme="minorHAnsi"/>
          <w:szCs w:val="24"/>
          <w:lang w:val="pt-BR"/>
        </w:rPr>
        <w:t xml:space="preserve">as Partes celebrar </w:t>
      </w:r>
      <w:r w:rsidR="00E110AC">
        <w:rPr>
          <w:rFonts w:asciiTheme="minorHAnsi" w:hAnsiTheme="minorHAnsi" w:cstheme="minorHAnsi"/>
          <w:szCs w:val="24"/>
          <w:lang w:val="pt-BR"/>
        </w:rPr>
        <w:t>este</w:t>
      </w:r>
      <w:r w:rsidR="001253A4" w:rsidRPr="00676C9D">
        <w:rPr>
          <w:rFonts w:asciiTheme="minorHAnsi" w:hAnsiTheme="minorHAnsi" w:cstheme="minorHAnsi"/>
          <w:szCs w:val="24"/>
          <w:lang w:val="pt-BR"/>
        </w:rPr>
        <w:t xml:space="preserve"> Contrato, </w:t>
      </w:r>
      <w:r w:rsidR="00E110AC">
        <w:rPr>
          <w:rFonts w:asciiTheme="minorHAnsi" w:hAnsiTheme="minorHAnsi" w:cstheme="minorHAnsi"/>
          <w:szCs w:val="24"/>
          <w:lang w:val="pt-BR"/>
        </w:rPr>
        <w:t>o qual será regido e interpretado de acordo com os seguintes termos e condições</w:t>
      </w:r>
      <w:r w:rsidR="001253A4" w:rsidRPr="00676C9D">
        <w:rPr>
          <w:rFonts w:asciiTheme="minorHAnsi" w:hAnsiTheme="minorHAnsi" w:cstheme="minorHAnsi"/>
          <w:szCs w:val="24"/>
          <w:lang w:val="pt-BR"/>
        </w:rPr>
        <w:t>:</w:t>
      </w:r>
    </w:p>
    <w:p w14:paraId="2FC8601D" w14:textId="77777777" w:rsidR="001253A4" w:rsidRPr="00676C9D" w:rsidRDefault="001253A4" w:rsidP="00676C9D">
      <w:pPr>
        <w:pStyle w:val="Normal1"/>
        <w:spacing w:after="0" w:line="340" w:lineRule="exact"/>
        <w:ind w:firstLine="0"/>
        <w:rPr>
          <w:rFonts w:asciiTheme="minorHAnsi" w:hAnsiTheme="minorHAnsi" w:cstheme="minorHAnsi"/>
          <w:szCs w:val="24"/>
          <w:lang w:val="pt-BR"/>
        </w:rPr>
      </w:pPr>
    </w:p>
    <w:p w14:paraId="351BF42E"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szCs w:val="24"/>
          <w:lang w:val="pt-BR"/>
        </w:rPr>
      </w:pPr>
      <w:r w:rsidRPr="00676C9D">
        <w:rPr>
          <w:rFonts w:asciiTheme="minorHAnsi" w:hAnsiTheme="minorHAnsi" w:cstheme="minorHAnsi"/>
          <w:b/>
          <w:bCs/>
          <w:szCs w:val="24"/>
          <w:lang w:val="pt-BR"/>
        </w:rPr>
        <w:t>DEFINIÇÕES</w:t>
      </w:r>
      <w:r w:rsidRPr="00676C9D">
        <w:rPr>
          <w:rFonts w:asciiTheme="minorHAnsi" w:hAnsiTheme="minorHAnsi" w:cstheme="minorHAnsi"/>
          <w:b/>
          <w:szCs w:val="24"/>
          <w:lang w:val="pt-BR"/>
        </w:rPr>
        <w:t xml:space="preserve"> E INTERPRETAÇÕES</w:t>
      </w:r>
    </w:p>
    <w:p w14:paraId="0C7352AB" w14:textId="77777777" w:rsidR="001253A4" w:rsidRPr="00676C9D" w:rsidRDefault="001253A4" w:rsidP="00676C9D">
      <w:pPr>
        <w:spacing w:before="0" w:line="340" w:lineRule="exact"/>
        <w:ind w:firstLine="0"/>
        <w:rPr>
          <w:rFonts w:asciiTheme="minorHAnsi" w:hAnsiTheme="minorHAnsi" w:cstheme="minorHAnsi"/>
          <w:szCs w:val="24"/>
          <w:u w:val="single"/>
          <w:lang w:val="pt-BR"/>
        </w:rPr>
      </w:pPr>
    </w:p>
    <w:p w14:paraId="577C5B48" w14:textId="03F0B06D" w:rsidR="00D32C37" w:rsidRPr="00E110AC" w:rsidRDefault="00D32C37"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E110AC">
        <w:rPr>
          <w:rFonts w:asciiTheme="minorHAnsi" w:hAnsiTheme="minorHAnsi" w:cstheme="minorHAnsi"/>
          <w:szCs w:val="24"/>
          <w:lang w:val="pt-BR"/>
        </w:rPr>
        <w:t>Exceto se de outra forma aqui disposto, os termos utilizados com inicial em maiúsculo e não definidos de outra forma (incluindo, sem limitação, no preâmbulo) terão o significado a eles atribuído na Escritura de Emissão, aplicando-se a este Contrato, tal como se aqui estivesse transcrit</w:t>
      </w:r>
      <w:r w:rsidR="00573DCA">
        <w:rPr>
          <w:rFonts w:asciiTheme="minorHAnsi" w:hAnsiTheme="minorHAnsi" w:cstheme="minorHAnsi"/>
          <w:szCs w:val="24"/>
          <w:lang w:val="pt-BR"/>
        </w:rPr>
        <w:t>o</w:t>
      </w:r>
      <w:r w:rsidRPr="00E110AC">
        <w:rPr>
          <w:rFonts w:asciiTheme="minorHAnsi" w:hAnsiTheme="minorHAnsi" w:cstheme="minorHAnsi"/>
          <w:szCs w:val="24"/>
          <w:lang w:val="pt-BR"/>
        </w:rPr>
        <w:t xml:space="preserve">. Todos os termos no singular definidos neste Contrato deverão ter o mesmo significado quando empregados no plural e vice-versa. Todas as referências contidas neste Contrato a quaisquer outros contratos ou documentos significam uma referência a tais instrumentos conforme aditados ou modificados e se encontrem em vigor. </w:t>
      </w:r>
    </w:p>
    <w:p w14:paraId="59597E62" w14:textId="77777777" w:rsidR="00F81108" w:rsidRPr="00E110AC" w:rsidRDefault="00F81108" w:rsidP="00676C9D">
      <w:pPr>
        <w:spacing w:before="0" w:line="340" w:lineRule="exact"/>
        <w:ind w:firstLine="0"/>
        <w:rPr>
          <w:rFonts w:asciiTheme="minorHAnsi" w:hAnsiTheme="minorHAnsi" w:cstheme="minorHAnsi"/>
          <w:szCs w:val="24"/>
          <w:lang w:val="pt-BR"/>
        </w:rPr>
      </w:pPr>
    </w:p>
    <w:p w14:paraId="0202F1A1" w14:textId="3053FD97" w:rsidR="00F81108" w:rsidRPr="00E110AC" w:rsidRDefault="00422D48"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E110AC">
        <w:rPr>
          <w:rFonts w:asciiTheme="minorHAnsi" w:hAnsiTheme="minorHAnsi" w:cstheme="minorHAnsi"/>
          <w:szCs w:val="24"/>
          <w:lang w:val="pt-BR"/>
        </w:rPr>
        <w:t>Todas e quaisquer referências a “Agente Fiduciário” neste Contrato significam e sempre deverão ser consideradas como referências ao Agente Fiduciário, na qualidade de representante dos Debenturistas e dos interesses destes.</w:t>
      </w:r>
    </w:p>
    <w:p w14:paraId="74FA7322" w14:textId="77777777" w:rsidR="00F81108" w:rsidRPr="00676C9D" w:rsidRDefault="00F81108" w:rsidP="00676C9D">
      <w:pPr>
        <w:spacing w:before="0" w:line="340" w:lineRule="exact"/>
        <w:ind w:firstLine="0"/>
        <w:rPr>
          <w:rFonts w:asciiTheme="minorHAnsi" w:hAnsiTheme="minorHAnsi" w:cstheme="minorHAnsi"/>
          <w:szCs w:val="24"/>
          <w:u w:val="single"/>
          <w:lang w:val="pt-BR"/>
        </w:rPr>
      </w:pPr>
    </w:p>
    <w:p w14:paraId="17673B6D" w14:textId="7D1200F8" w:rsidR="00662F90" w:rsidRDefault="00C52455" w:rsidP="005D6F3A">
      <w:pPr>
        <w:pStyle w:val="Ttulo1"/>
        <w:numPr>
          <w:ilvl w:val="0"/>
          <w:numId w:val="24"/>
        </w:numPr>
        <w:snapToGrid/>
        <w:spacing w:after="0" w:line="340" w:lineRule="exact"/>
        <w:rPr>
          <w:rFonts w:asciiTheme="minorHAnsi" w:hAnsiTheme="minorHAnsi" w:cstheme="minorHAnsi"/>
          <w:b/>
          <w:szCs w:val="24"/>
          <w:lang w:val="pt-BR"/>
        </w:rPr>
      </w:pPr>
      <w:r>
        <w:rPr>
          <w:rFonts w:asciiTheme="minorHAnsi" w:hAnsiTheme="minorHAnsi" w:cstheme="minorHAnsi"/>
          <w:b/>
          <w:bCs/>
          <w:szCs w:val="24"/>
          <w:lang w:val="pt-BR"/>
        </w:rPr>
        <w:lastRenderedPageBreak/>
        <w:t>CESSÃO</w:t>
      </w:r>
      <w:r w:rsidRPr="00676C9D">
        <w:rPr>
          <w:rFonts w:asciiTheme="minorHAnsi" w:hAnsiTheme="minorHAnsi" w:cstheme="minorHAnsi"/>
          <w:b/>
          <w:szCs w:val="24"/>
          <w:lang w:val="pt-BR"/>
        </w:rPr>
        <w:t xml:space="preserve"> </w:t>
      </w:r>
      <w:r w:rsidRPr="00E54278">
        <w:rPr>
          <w:rFonts w:asciiTheme="minorHAnsi" w:hAnsiTheme="minorHAnsi" w:cstheme="minorHAnsi"/>
          <w:b/>
          <w:bCs/>
          <w:szCs w:val="24"/>
          <w:lang w:val="pt-BR"/>
        </w:rPr>
        <w:t>FIDUCIÁRIA</w:t>
      </w:r>
      <w:r w:rsidRPr="00676C9D">
        <w:rPr>
          <w:rFonts w:asciiTheme="minorHAnsi" w:hAnsiTheme="minorHAnsi" w:cstheme="minorHAnsi"/>
          <w:b/>
          <w:szCs w:val="24"/>
          <w:lang w:val="pt-BR"/>
        </w:rPr>
        <w:t xml:space="preserve"> </w:t>
      </w:r>
      <w:r>
        <w:rPr>
          <w:rFonts w:asciiTheme="minorHAnsi" w:hAnsiTheme="minorHAnsi" w:cstheme="minorHAnsi"/>
          <w:b/>
          <w:szCs w:val="24"/>
          <w:lang w:val="pt-BR"/>
        </w:rPr>
        <w:t>E</w:t>
      </w:r>
      <w:r w:rsidRPr="00676C9D">
        <w:rPr>
          <w:rFonts w:asciiTheme="minorHAnsi" w:hAnsiTheme="minorHAnsi" w:cstheme="minorHAnsi"/>
          <w:b/>
          <w:szCs w:val="24"/>
          <w:lang w:val="pt-BR"/>
        </w:rPr>
        <w:t>M GARANTIA</w:t>
      </w:r>
    </w:p>
    <w:p w14:paraId="1C0A9CDD" w14:textId="77777777" w:rsidR="00A53BA8" w:rsidRPr="00676C9D" w:rsidRDefault="00A53BA8" w:rsidP="00676C9D">
      <w:pPr>
        <w:spacing w:before="0" w:line="340" w:lineRule="exact"/>
        <w:ind w:left="709" w:hanging="709"/>
        <w:rPr>
          <w:rFonts w:asciiTheme="minorHAnsi" w:hAnsiTheme="minorHAnsi" w:cstheme="minorHAnsi"/>
          <w:szCs w:val="24"/>
          <w:lang w:val="pt-BR"/>
        </w:rPr>
      </w:pPr>
    </w:p>
    <w:p w14:paraId="5B62FEF2" w14:textId="6802C98E" w:rsidR="007E5358" w:rsidRPr="001D30B7" w:rsidRDefault="00902407"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15" w:name="_Ref104551720"/>
      <w:r w:rsidRPr="00727E21">
        <w:rPr>
          <w:rFonts w:asciiTheme="minorHAnsi" w:hAnsiTheme="minorHAnsi" w:cstheme="minorHAnsi"/>
          <w:bCs/>
          <w:szCs w:val="24"/>
          <w:lang w:val="pt-BR"/>
        </w:rPr>
        <w:t xml:space="preserve">Para </w:t>
      </w:r>
      <w:r w:rsidRPr="00727E21">
        <w:rPr>
          <w:rFonts w:asciiTheme="minorHAnsi" w:eastAsia="SimSun" w:hAnsiTheme="minorHAnsi" w:cstheme="minorHAnsi"/>
          <w:szCs w:val="24"/>
          <w:lang w:val="pt-BR"/>
        </w:rPr>
        <w:t xml:space="preserve">garantir o fiel, pontual e integral cumprimento de </w:t>
      </w:r>
      <w:r w:rsidRPr="00727E21">
        <w:rPr>
          <w:rFonts w:asciiTheme="minorHAnsi" w:hAnsiTheme="minorHAnsi" w:cstheme="minorHAnsi"/>
          <w:szCs w:val="24"/>
          <w:lang w:val="pt-BR"/>
        </w:rPr>
        <w:t xml:space="preserve">todas as obrigações, principais e acessórias, e pelo pagamento integral de todos e quaisquer valores devidos aos Debenturistas em relação à dívida representada pelas Debêntures, incluindo, mas não se limitando, ao pagamento integral do Valor Nominal Unitário Atualizado, da </w:t>
      </w:r>
      <w:r w:rsidRPr="00727E21">
        <w:rPr>
          <w:rStyle w:val="NenhumA"/>
          <w:rFonts w:asciiTheme="minorHAnsi" w:hAnsiTheme="minorHAnsi" w:cstheme="minorHAnsi"/>
          <w:bCs/>
          <w:szCs w:val="24"/>
          <w:lang w:val="pt-BR"/>
        </w:rPr>
        <w:t>Remuneração</w:t>
      </w:r>
      <w:r w:rsidRPr="00727E21">
        <w:rPr>
          <w:rFonts w:asciiTheme="minorHAnsi" w:hAnsiTheme="minorHAnsi" w:cstheme="minorHAnsi"/>
          <w:szCs w:val="24"/>
          <w:lang w:val="pt-BR"/>
        </w:rPr>
        <w:t xml:space="preserve">, dos Encargos Moratórios, multas, penalidades, despesas e custas devidos pela </w:t>
      </w:r>
      <w:r w:rsidR="00B82B95">
        <w:rPr>
          <w:rFonts w:asciiTheme="minorHAnsi" w:hAnsiTheme="minorHAnsi" w:cstheme="minorHAnsi"/>
          <w:szCs w:val="24"/>
          <w:lang w:val="pt-BR"/>
        </w:rPr>
        <w:t>Cedente</w:t>
      </w:r>
      <w:r w:rsidRPr="00727E21">
        <w:rPr>
          <w:rFonts w:asciiTheme="minorHAnsi" w:hAnsiTheme="minorHAnsi" w:cstheme="minorHAnsi"/>
          <w:szCs w:val="24"/>
          <w:lang w:val="pt-BR"/>
        </w:rPr>
        <w:t>, nos termos das Debêntures, da Escritura de Emissão e dos Contratos de Garantia (conforme definido na Escritura de Emissão), remuneração e eventuais despesas do Agente Fiduciário, bem como, quando houver, gastos com honorários advocatícios, depósitos, custas e taxas judiciárias nas ações judiciais ou medidas extrajudiciais propostas pelo Agente Fiduciário em benefício dos Debenturistas</w:t>
      </w:r>
      <w:r w:rsidRPr="00727E21">
        <w:rPr>
          <w:rFonts w:asciiTheme="minorHAnsi" w:eastAsia="SimSun" w:hAnsiTheme="minorHAnsi" w:cstheme="minorHAnsi"/>
          <w:color w:val="000000"/>
          <w:szCs w:val="24"/>
          <w:lang w:val="pt-BR"/>
        </w:rPr>
        <w:t xml:space="preserve"> (“</w:t>
      </w:r>
      <w:r w:rsidRPr="00727E21">
        <w:rPr>
          <w:rFonts w:asciiTheme="minorHAnsi" w:eastAsia="SimSun" w:hAnsiTheme="minorHAnsi" w:cstheme="minorHAnsi"/>
          <w:b/>
          <w:color w:val="000000"/>
          <w:szCs w:val="24"/>
          <w:lang w:val="pt-BR"/>
        </w:rPr>
        <w:t>Obrigações Garantidas</w:t>
      </w:r>
      <w:r w:rsidRPr="00727E21">
        <w:rPr>
          <w:rFonts w:asciiTheme="minorHAnsi" w:eastAsia="SimSun" w:hAnsiTheme="minorHAnsi" w:cstheme="minorHAnsi"/>
          <w:color w:val="000000"/>
          <w:szCs w:val="24"/>
          <w:lang w:val="pt-BR"/>
        </w:rPr>
        <w:t>”)</w:t>
      </w:r>
      <w:r w:rsidR="00EB0156">
        <w:rPr>
          <w:rFonts w:asciiTheme="minorHAnsi" w:hAnsiTheme="minorHAnsi" w:cstheme="minorHAnsi"/>
          <w:szCs w:val="24"/>
          <w:lang w:val="pt-BR"/>
        </w:rPr>
        <w:t>,</w:t>
      </w:r>
      <w:r w:rsidR="00EB0156" w:rsidRPr="00676C9D">
        <w:rPr>
          <w:rFonts w:asciiTheme="minorHAnsi" w:hAnsiTheme="minorHAnsi" w:cstheme="minorHAnsi"/>
          <w:szCs w:val="24"/>
          <w:lang w:val="pt-BR"/>
        </w:rPr>
        <w:t xml:space="preserve"> </w:t>
      </w:r>
      <w:r w:rsidR="00B60709" w:rsidRPr="00727E21">
        <w:rPr>
          <w:rFonts w:asciiTheme="minorHAnsi" w:eastAsia="SimSun" w:hAnsiTheme="minorHAnsi" w:cstheme="minorHAnsi"/>
          <w:color w:val="000000"/>
          <w:szCs w:val="24"/>
          <w:lang w:val="pt-BR"/>
        </w:rPr>
        <w:t xml:space="preserve">cujas principais características encontram-se descritas no </w:t>
      </w:r>
      <w:r w:rsidR="00B60709" w:rsidRPr="00727E21">
        <w:rPr>
          <w:rFonts w:asciiTheme="minorHAnsi" w:eastAsia="SimSun" w:hAnsiTheme="minorHAnsi" w:cstheme="minorHAnsi"/>
          <w:b/>
          <w:color w:val="000000"/>
          <w:szCs w:val="24"/>
          <w:lang w:val="pt-BR"/>
        </w:rPr>
        <w:t>Anexo I</w:t>
      </w:r>
      <w:r w:rsidR="00B60709" w:rsidRPr="00727E21">
        <w:rPr>
          <w:rFonts w:asciiTheme="minorHAnsi" w:eastAsia="SimSun" w:hAnsiTheme="minorHAnsi" w:cstheme="minorHAnsi"/>
          <w:color w:val="000000"/>
          <w:szCs w:val="24"/>
          <w:lang w:val="pt-BR"/>
        </w:rPr>
        <w:t xml:space="preserve"> ao presente Contrato</w:t>
      </w:r>
      <w:r w:rsidR="00B60709">
        <w:rPr>
          <w:rFonts w:asciiTheme="minorHAnsi" w:hAnsiTheme="minorHAnsi" w:cstheme="minorHAnsi"/>
          <w:color w:val="000000" w:themeColor="text1"/>
          <w:szCs w:val="24"/>
          <w:lang w:val="pt-BR"/>
        </w:rPr>
        <w:t xml:space="preserve">, </w:t>
      </w:r>
      <w:r w:rsidR="007E5358" w:rsidRPr="00902407">
        <w:rPr>
          <w:rFonts w:asciiTheme="minorHAnsi" w:hAnsiTheme="minorHAnsi" w:cstheme="minorHAnsi"/>
          <w:color w:val="000000" w:themeColor="text1"/>
          <w:szCs w:val="24"/>
          <w:lang w:val="pt-BR"/>
        </w:rPr>
        <w:t xml:space="preserve">a Cedente, </w:t>
      </w:r>
      <w:r w:rsidR="00B60709">
        <w:rPr>
          <w:rFonts w:asciiTheme="minorHAnsi" w:hAnsiTheme="minorHAnsi" w:cstheme="minorHAnsi"/>
          <w:color w:val="000000" w:themeColor="text1"/>
          <w:szCs w:val="24"/>
          <w:lang w:val="pt-BR"/>
        </w:rPr>
        <w:t xml:space="preserve">pelo presente ato, em caráter irrevogável e irretratável, </w:t>
      </w:r>
      <w:r w:rsidR="00102572">
        <w:rPr>
          <w:rFonts w:asciiTheme="minorHAnsi" w:hAnsiTheme="minorHAnsi" w:cstheme="minorHAnsi"/>
          <w:color w:val="000000" w:themeColor="text1"/>
          <w:szCs w:val="24"/>
          <w:lang w:val="pt-BR"/>
        </w:rPr>
        <w:t xml:space="preserve">às suas expensas, </w:t>
      </w:r>
      <w:r w:rsidR="007E5358" w:rsidRPr="00902407">
        <w:rPr>
          <w:rFonts w:asciiTheme="minorHAnsi" w:hAnsiTheme="minorHAnsi" w:cstheme="minorHAnsi"/>
          <w:color w:val="000000" w:themeColor="text1"/>
          <w:szCs w:val="24"/>
          <w:lang w:val="pt-BR"/>
        </w:rPr>
        <w:t>cede</w:t>
      </w:r>
      <w:r w:rsidR="0018409B">
        <w:rPr>
          <w:rFonts w:asciiTheme="minorHAnsi" w:hAnsiTheme="minorHAnsi" w:cstheme="minorHAnsi"/>
          <w:color w:val="000000" w:themeColor="text1"/>
          <w:szCs w:val="24"/>
          <w:lang w:val="pt-BR"/>
        </w:rPr>
        <w:t>m</w:t>
      </w:r>
      <w:r w:rsidR="007E5358" w:rsidRPr="00902407">
        <w:rPr>
          <w:rFonts w:asciiTheme="minorHAnsi" w:hAnsiTheme="minorHAnsi" w:cstheme="minorHAnsi"/>
          <w:color w:val="000000" w:themeColor="text1"/>
          <w:szCs w:val="24"/>
          <w:lang w:val="pt-BR"/>
        </w:rPr>
        <w:t xml:space="preserve"> e transfere</w:t>
      </w:r>
      <w:r w:rsidR="0018409B">
        <w:rPr>
          <w:rFonts w:asciiTheme="minorHAnsi" w:hAnsiTheme="minorHAnsi" w:cstheme="minorHAnsi"/>
          <w:color w:val="000000" w:themeColor="text1"/>
          <w:szCs w:val="24"/>
          <w:lang w:val="pt-BR"/>
        </w:rPr>
        <w:t>m</w:t>
      </w:r>
      <w:r w:rsidR="007E5358" w:rsidRPr="00902407">
        <w:rPr>
          <w:rFonts w:asciiTheme="minorHAnsi" w:hAnsiTheme="minorHAnsi" w:cstheme="minorHAnsi"/>
          <w:color w:val="000000" w:themeColor="text1"/>
          <w:szCs w:val="24"/>
          <w:lang w:val="pt-BR"/>
        </w:rPr>
        <w:t xml:space="preserve"> fiduciariamente aos </w:t>
      </w:r>
      <w:r w:rsidR="007E5358">
        <w:rPr>
          <w:rFonts w:asciiTheme="minorHAnsi" w:hAnsiTheme="minorHAnsi" w:cstheme="minorHAnsi"/>
          <w:color w:val="000000" w:themeColor="text1"/>
          <w:szCs w:val="24"/>
          <w:lang w:val="pt-BR"/>
        </w:rPr>
        <w:t>Debenturistas, representados pelo Agente Fiduciário</w:t>
      </w:r>
      <w:r w:rsidR="007E5358" w:rsidRPr="00902407">
        <w:rPr>
          <w:rFonts w:asciiTheme="minorHAnsi" w:hAnsiTheme="minorHAnsi" w:cstheme="minorHAnsi"/>
          <w:color w:val="000000" w:themeColor="text1"/>
          <w:szCs w:val="24"/>
          <w:lang w:val="pt-BR"/>
        </w:rPr>
        <w:t xml:space="preserve">, </w:t>
      </w:r>
      <w:r w:rsidR="00B60709" w:rsidRPr="00272367">
        <w:rPr>
          <w:rFonts w:asciiTheme="minorHAnsi" w:hAnsiTheme="minorHAnsi" w:cstheme="minorHAnsi"/>
          <w:color w:val="000000" w:themeColor="text1"/>
          <w:szCs w:val="24"/>
          <w:lang w:val="pt-BR"/>
        </w:rPr>
        <w:t>nos termos do artigo 66-B da Lei nº 4.728</w:t>
      </w:r>
      <w:r w:rsidR="00B60709" w:rsidRPr="00272367">
        <w:rPr>
          <w:rFonts w:asciiTheme="minorHAnsi" w:hAnsiTheme="minorHAnsi" w:cstheme="minorHAnsi"/>
          <w:color w:val="000000"/>
          <w:szCs w:val="24"/>
          <w:lang w:val="pt-BR"/>
        </w:rPr>
        <w:t>, de 14 de julho de 1965</w:t>
      </w:r>
      <w:r w:rsidR="00B60709" w:rsidRPr="00272367">
        <w:rPr>
          <w:rFonts w:asciiTheme="minorHAnsi" w:eastAsia="SimSun" w:hAnsiTheme="minorHAnsi" w:cstheme="minorHAnsi"/>
          <w:color w:val="000000"/>
          <w:szCs w:val="24"/>
          <w:lang w:val="pt-BR"/>
        </w:rPr>
        <w:t>, conforme alterada (“</w:t>
      </w:r>
      <w:r w:rsidR="00B60709" w:rsidRPr="00272367">
        <w:rPr>
          <w:rFonts w:asciiTheme="minorHAnsi" w:eastAsia="SimSun" w:hAnsiTheme="minorHAnsi" w:cstheme="minorHAnsi"/>
          <w:b/>
          <w:color w:val="000000"/>
          <w:szCs w:val="24"/>
          <w:lang w:val="pt-BR"/>
        </w:rPr>
        <w:t xml:space="preserve">Lei </w:t>
      </w:r>
      <w:r w:rsidR="00B60709" w:rsidRPr="00272367">
        <w:rPr>
          <w:rFonts w:asciiTheme="minorHAnsi" w:hAnsiTheme="minorHAnsi" w:cstheme="minorHAnsi"/>
          <w:b/>
          <w:color w:val="000000"/>
          <w:szCs w:val="24"/>
          <w:lang w:val="pt-BR"/>
        </w:rPr>
        <w:t>4.728/65</w:t>
      </w:r>
      <w:r w:rsidR="00B60709" w:rsidRPr="00272367">
        <w:rPr>
          <w:rFonts w:asciiTheme="minorHAnsi" w:hAnsiTheme="minorHAnsi" w:cstheme="minorHAnsi"/>
          <w:color w:val="000000"/>
          <w:szCs w:val="24"/>
          <w:lang w:val="pt-BR"/>
        </w:rPr>
        <w:t>”), com a nova redação dada pelo artigo 55 da Lei nº 10.931, de 2 de agosto de 2004</w:t>
      </w:r>
      <w:r w:rsidR="00B60709" w:rsidRPr="00272367">
        <w:rPr>
          <w:rFonts w:asciiTheme="minorHAnsi" w:hAnsiTheme="minorHAnsi" w:cstheme="minorHAnsi"/>
          <w:color w:val="000000" w:themeColor="text1"/>
          <w:szCs w:val="24"/>
          <w:lang w:val="pt-BR"/>
        </w:rPr>
        <w:t xml:space="preserve">, </w:t>
      </w:r>
      <w:r w:rsidR="00272367">
        <w:rPr>
          <w:rFonts w:asciiTheme="minorHAnsi" w:hAnsiTheme="minorHAnsi" w:cstheme="minorHAnsi"/>
          <w:color w:val="000000" w:themeColor="text1"/>
          <w:szCs w:val="24"/>
          <w:lang w:val="pt-BR"/>
        </w:rPr>
        <w:t xml:space="preserve">e </w:t>
      </w:r>
      <w:r w:rsidR="00B60709" w:rsidRPr="00272367">
        <w:rPr>
          <w:rFonts w:asciiTheme="minorHAnsi" w:hAnsiTheme="minorHAnsi" w:cstheme="minorHAnsi"/>
          <w:color w:val="000000" w:themeColor="text1"/>
          <w:szCs w:val="24"/>
          <w:lang w:val="pt-BR"/>
        </w:rPr>
        <w:t xml:space="preserve">dos artigos 1.361 e seguintes do </w:t>
      </w:r>
      <w:r w:rsidR="00272367" w:rsidRPr="009C2D3F">
        <w:rPr>
          <w:rFonts w:asciiTheme="minorHAnsi" w:hAnsiTheme="minorHAnsi" w:cstheme="minorHAnsi"/>
          <w:szCs w:val="24"/>
          <w:lang w:val="pt-BR"/>
        </w:rPr>
        <w:t>da Lei nº 10.406, de 10 de Janeiro de 2002, conforme alterada (“</w:t>
      </w:r>
      <w:r w:rsidR="00272367" w:rsidRPr="009C2D3F">
        <w:rPr>
          <w:rFonts w:asciiTheme="minorHAnsi" w:hAnsiTheme="minorHAnsi" w:cstheme="minorHAnsi"/>
          <w:b/>
          <w:szCs w:val="24"/>
          <w:lang w:val="pt-BR"/>
        </w:rPr>
        <w:t>Código Civil</w:t>
      </w:r>
      <w:r w:rsidR="00272367" w:rsidRPr="009C2D3F">
        <w:rPr>
          <w:rFonts w:asciiTheme="minorHAnsi" w:hAnsiTheme="minorHAnsi" w:cstheme="minorHAnsi"/>
          <w:szCs w:val="24"/>
          <w:lang w:val="pt-BR"/>
        </w:rPr>
        <w:t>”)</w:t>
      </w:r>
      <w:r w:rsidR="00B60709" w:rsidRPr="00272367">
        <w:rPr>
          <w:rFonts w:asciiTheme="minorHAnsi" w:hAnsiTheme="minorHAnsi" w:cstheme="minorHAnsi"/>
          <w:color w:val="000000" w:themeColor="text1"/>
          <w:szCs w:val="24"/>
          <w:lang w:val="pt-BR"/>
        </w:rPr>
        <w:t>,</w:t>
      </w:r>
      <w:r w:rsidR="00281F66">
        <w:rPr>
          <w:rFonts w:asciiTheme="minorHAnsi" w:hAnsiTheme="minorHAnsi" w:cstheme="minorHAnsi"/>
          <w:color w:val="000000" w:themeColor="text1"/>
          <w:szCs w:val="24"/>
          <w:lang w:val="pt-BR"/>
        </w:rPr>
        <w:t xml:space="preserve"> </w:t>
      </w:r>
      <w:r w:rsidR="007E5358" w:rsidRPr="00902407">
        <w:rPr>
          <w:rFonts w:asciiTheme="minorHAnsi" w:hAnsiTheme="minorHAnsi" w:cstheme="minorHAnsi"/>
          <w:color w:val="000000" w:themeColor="text1"/>
          <w:szCs w:val="24"/>
          <w:lang w:val="pt-BR"/>
        </w:rPr>
        <w:t>os seguintes direitos</w:t>
      </w:r>
      <w:r w:rsidR="00102572">
        <w:rPr>
          <w:rFonts w:asciiTheme="minorHAnsi" w:hAnsiTheme="minorHAnsi" w:cstheme="minorHAnsi"/>
          <w:color w:val="000000" w:themeColor="text1"/>
          <w:szCs w:val="24"/>
          <w:lang w:val="pt-BR"/>
        </w:rPr>
        <w:t xml:space="preserve"> creditórios, principais e acessórios, existentes e futuros</w:t>
      </w:r>
      <w:r w:rsidR="007E5358" w:rsidRPr="00902407">
        <w:rPr>
          <w:rFonts w:asciiTheme="minorHAnsi" w:hAnsiTheme="minorHAnsi" w:cstheme="minorHAnsi"/>
          <w:color w:val="000000" w:themeColor="text1"/>
          <w:szCs w:val="24"/>
          <w:lang w:val="pt-BR"/>
        </w:rPr>
        <w:t xml:space="preserve"> (em conjunto, “</w:t>
      </w:r>
      <w:r w:rsidR="007E5358" w:rsidRPr="00902407">
        <w:rPr>
          <w:rFonts w:asciiTheme="minorHAnsi" w:hAnsiTheme="minorHAnsi" w:cstheme="minorHAnsi"/>
          <w:b/>
          <w:color w:val="000000" w:themeColor="text1"/>
          <w:szCs w:val="24"/>
          <w:lang w:val="pt-BR"/>
        </w:rPr>
        <w:t>Direitos Cedidos Fiduciariamente</w:t>
      </w:r>
      <w:r w:rsidR="007E5358" w:rsidRPr="00902407">
        <w:rPr>
          <w:rFonts w:asciiTheme="minorHAnsi" w:hAnsiTheme="minorHAnsi" w:cstheme="minorHAnsi"/>
          <w:color w:val="000000" w:themeColor="text1"/>
          <w:szCs w:val="24"/>
          <w:lang w:val="pt-BR"/>
        </w:rPr>
        <w:t>”):</w:t>
      </w:r>
      <w:bookmarkEnd w:id="15"/>
    </w:p>
    <w:p w14:paraId="3A17E068" w14:textId="77777777" w:rsidR="00D835A0" w:rsidRDefault="00D835A0" w:rsidP="001D30B7">
      <w:pPr>
        <w:pStyle w:val="Ttulo1"/>
        <w:snapToGrid/>
        <w:spacing w:after="0" w:line="340" w:lineRule="exact"/>
        <w:rPr>
          <w:rFonts w:asciiTheme="minorHAnsi" w:hAnsiTheme="minorHAnsi" w:cstheme="minorHAnsi"/>
          <w:szCs w:val="24"/>
          <w:lang w:val="pt-BR"/>
        </w:rPr>
      </w:pPr>
    </w:p>
    <w:p w14:paraId="329D9764" w14:textId="7C01BFFD" w:rsidR="0013746C" w:rsidRDefault="00391E13" w:rsidP="005D6F3A">
      <w:pPr>
        <w:pStyle w:val="Ttulo2"/>
        <w:numPr>
          <w:ilvl w:val="1"/>
          <w:numId w:val="20"/>
        </w:numPr>
        <w:snapToGrid/>
        <w:spacing w:after="0" w:line="340" w:lineRule="exact"/>
        <w:ind w:left="709" w:hanging="709"/>
        <w:rPr>
          <w:rFonts w:asciiTheme="minorHAnsi" w:hAnsiTheme="minorHAnsi" w:cstheme="minorHAnsi"/>
          <w:szCs w:val="24"/>
          <w:lang w:val="pt-BR"/>
        </w:rPr>
      </w:pPr>
      <w:r w:rsidRPr="00102572">
        <w:rPr>
          <w:rFonts w:asciiTheme="minorHAnsi" w:hAnsiTheme="minorHAnsi" w:cstheme="minorHAnsi"/>
          <w:szCs w:val="24"/>
          <w:lang w:val="pt-BR"/>
        </w:rPr>
        <w:t>100% (cem por cento) de todos e quaisquer</w:t>
      </w:r>
      <w:r w:rsidR="00D97628">
        <w:rPr>
          <w:rFonts w:asciiTheme="minorHAnsi" w:hAnsiTheme="minorHAnsi" w:cstheme="minorHAnsi"/>
          <w:szCs w:val="24"/>
          <w:lang w:val="pt-BR"/>
        </w:rPr>
        <w:t xml:space="preserve"> recursos efetivamente pagos à Emissora</w:t>
      </w:r>
      <w:r w:rsidR="003515BA">
        <w:rPr>
          <w:rFonts w:asciiTheme="minorHAnsi" w:hAnsiTheme="minorHAnsi" w:cstheme="minorHAnsi"/>
          <w:szCs w:val="24"/>
          <w:lang w:val="pt-BR"/>
        </w:rPr>
        <w:t>, que estejam livres e desembaraçados</w:t>
      </w:r>
      <w:r w:rsidR="00F42A1D" w:rsidRPr="00102572">
        <w:rPr>
          <w:rFonts w:asciiTheme="minorHAnsi" w:hAnsiTheme="minorHAnsi" w:cstheme="minorHAnsi"/>
          <w:szCs w:val="24"/>
          <w:lang w:val="pt-BR"/>
        </w:rPr>
        <w:t xml:space="preserve">, observado o disposto na Cláusula </w:t>
      </w:r>
      <w:r w:rsidR="006714F1">
        <w:rPr>
          <w:rFonts w:asciiTheme="minorHAnsi" w:hAnsiTheme="minorHAnsi" w:cstheme="minorHAnsi"/>
          <w:szCs w:val="24"/>
          <w:lang w:val="pt-BR"/>
        </w:rPr>
        <w:t>2.1.1 abaixo</w:t>
      </w:r>
      <w:r w:rsidR="00F42A1D" w:rsidRPr="00102572">
        <w:rPr>
          <w:rFonts w:asciiTheme="minorHAnsi" w:hAnsiTheme="minorHAnsi" w:cstheme="minorHAnsi"/>
          <w:szCs w:val="24"/>
          <w:lang w:val="pt-BR"/>
        </w:rPr>
        <w:t>,</w:t>
      </w:r>
      <w:r w:rsidRPr="00102572">
        <w:rPr>
          <w:rFonts w:asciiTheme="minorHAnsi" w:hAnsiTheme="minorHAnsi" w:cstheme="minorHAnsi"/>
          <w:szCs w:val="24"/>
          <w:lang w:val="pt-BR"/>
        </w:rPr>
        <w:t xml:space="preserve"> </w:t>
      </w:r>
      <w:r w:rsidR="003515BA">
        <w:rPr>
          <w:rFonts w:asciiTheme="minorHAnsi" w:hAnsiTheme="minorHAnsi" w:cstheme="minorHAnsi"/>
          <w:szCs w:val="24"/>
          <w:lang w:val="pt-BR"/>
        </w:rPr>
        <w:t xml:space="preserve">decorrentes </w:t>
      </w:r>
      <w:r w:rsidR="003515BA" w:rsidRPr="00A409F2">
        <w:rPr>
          <w:rFonts w:asciiTheme="minorHAnsi" w:hAnsiTheme="minorHAnsi" w:cstheme="minorHAnsi"/>
          <w:szCs w:val="24"/>
          <w:lang w:val="pt-BR"/>
        </w:rPr>
        <w:t>de dividendos</w:t>
      </w:r>
      <w:r w:rsidR="00124936">
        <w:rPr>
          <w:rFonts w:asciiTheme="minorHAnsi" w:hAnsiTheme="minorHAnsi" w:cstheme="minorHAnsi"/>
          <w:szCs w:val="24"/>
          <w:lang w:val="pt-BR"/>
        </w:rPr>
        <w:t xml:space="preserve"> </w:t>
      </w:r>
      <w:r w:rsidR="00150BEF">
        <w:rPr>
          <w:rFonts w:asciiTheme="minorHAnsi" w:hAnsiTheme="minorHAnsi" w:cstheme="minorHAnsi"/>
          <w:szCs w:val="24"/>
          <w:lang w:val="pt-BR"/>
        </w:rPr>
        <w:t xml:space="preserve">distribuídos pelas Companhias </w:t>
      </w:r>
      <w:r w:rsidR="009C10FB" w:rsidRPr="006A04B6">
        <w:rPr>
          <w:rFonts w:asciiTheme="minorHAnsi" w:hAnsiTheme="minorHAnsi" w:cstheme="minorHAnsi"/>
          <w:szCs w:val="24"/>
          <w:lang w:val="pt-BR"/>
        </w:rPr>
        <w:t>(“</w:t>
      </w:r>
      <w:r w:rsidR="009C10FB" w:rsidRPr="0006239F">
        <w:rPr>
          <w:rFonts w:asciiTheme="minorHAnsi" w:hAnsiTheme="minorHAnsi" w:cstheme="minorHAnsi"/>
          <w:b/>
          <w:bCs/>
          <w:szCs w:val="24"/>
          <w:lang w:val="pt-BR"/>
        </w:rPr>
        <w:t>Distribuições</w:t>
      </w:r>
      <w:r w:rsidR="009C10FB" w:rsidRPr="006A04B6">
        <w:rPr>
          <w:rFonts w:asciiTheme="minorHAnsi" w:hAnsiTheme="minorHAnsi" w:cstheme="minorHAnsi"/>
          <w:szCs w:val="24"/>
          <w:lang w:val="pt-BR"/>
        </w:rPr>
        <w:t>”)</w:t>
      </w:r>
      <w:r w:rsidR="0013746C" w:rsidRPr="006A04B6">
        <w:rPr>
          <w:rFonts w:asciiTheme="minorHAnsi" w:hAnsiTheme="minorHAnsi" w:cstheme="minorHAnsi"/>
          <w:szCs w:val="24"/>
          <w:lang w:val="pt-BR"/>
        </w:rPr>
        <w:t>;</w:t>
      </w:r>
      <w:r w:rsidR="00493C3C" w:rsidRPr="006A04B6" w:rsidDel="00493C3C">
        <w:rPr>
          <w:rFonts w:asciiTheme="minorHAnsi" w:hAnsiTheme="minorHAnsi" w:cstheme="minorHAnsi"/>
          <w:szCs w:val="24"/>
          <w:lang w:val="pt-BR"/>
        </w:rPr>
        <w:t xml:space="preserve"> </w:t>
      </w:r>
    </w:p>
    <w:p w14:paraId="3109083C" w14:textId="5DFAC0AC" w:rsidR="006D2079" w:rsidRDefault="006D2079" w:rsidP="0006239F">
      <w:pPr>
        <w:pStyle w:val="Ttulo2"/>
        <w:snapToGrid/>
        <w:spacing w:after="0" w:line="340" w:lineRule="exact"/>
        <w:ind w:left="709"/>
        <w:rPr>
          <w:rFonts w:asciiTheme="minorHAnsi" w:hAnsiTheme="minorHAnsi" w:cstheme="minorHAnsi"/>
          <w:szCs w:val="24"/>
          <w:lang w:val="pt-BR"/>
        </w:rPr>
      </w:pPr>
    </w:p>
    <w:p w14:paraId="2925F16C" w14:textId="63A1C2D1" w:rsidR="00FB6461" w:rsidRDefault="00FB6461" w:rsidP="005D6F3A">
      <w:pPr>
        <w:pStyle w:val="Ttulo2"/>
        <w:numPr>
          <w:ilvl w:val="1"/>
          <w:numId w:val="20"/>
        </w:numPr>
        <w:snapToGrid/>
        <w:spacing w:after="0" w:line="340" w:lineRule="exact"/>
        <w:ind w:left="709" w:hanging="709"/>
        <w:rPr>
          <w:rFonts w:asciiTheme="minorHAnsi" w:hAnsiTheme="minorHAnsi" w:cstheme="minorHAnsi"/>
          <w:szCs w:val="24"/>
          <w:lang w:val="pt-BR"/>
        </w:rPr>
      </w:pPr>
      <w:r w:rsidRPr="00102572">
        <w:rPr>
          <w:rFonts w:asciiTheme="minorHAnsi" w:hAnsiTheme="minorHAnsi" w:cstheme="minorHAnsi"/>
          <w:szCs w:val="24"/>
          <w:lang w:val="pt-BR"/>
        </w:rPr>
        <w:t>100% (cem por cento) de todos e quaisquer</w:t>
      </w:r>
      <w:r>
        <w:rPr>
          <w:rFonts w:asciiTheme="minorHAnsi" w:hAnsiTheme="minorHAnsi" w:cstheme="minorHAnsi"/>
          <w:szCs w:val="24"/>
          <w:lang w:val="pt-BR"/>
        </w:rPr>
        <w:t xml:space="preserve"> recursos efetivamente pagos à Emissora, que estejam livres e desembaraçados</w:t>
      </w:r>
      <w:r w:rsidRPr="00102572">
        <w:rPr>
          <w:rFonts w:asciiTheme="minorHAnsi" w:hAnsiTheme="minorHAnsi" w:cstheme="minorHAnsi"/>
          <w:szCs w:val="24"/>
          <w:lang w:val="pt-BR"/>
        </w:rPr>
        <w:t xml:space="preserve">, observado o disposto na Cláusula </w:t>
      </w:r>
      <w:r>
        <w:rPr>
          <w:rFonts w:asciiTheme="minorHAnsi" w:hAnsiTheme="minorHAnsi" w:cstheme="minorHAnsi"/>
          <w:szCs w:val="24"/>
          <w:lang w:val="pt-BR"/>
        </w:rPr>
        <w:t>2.1.1 abaixo</w:t>
      </w:r>
      <w:r w:rsidRPr="00102572">
        <w:rPr>
          <w:rFonts w:asciiTheme="minorHAnsi" w:hAnsiTheme="minorHAnsi" w:cstheme="minorHAnsi"/>
          <w:szCs w:val="24"/>
          <w:lang w:val="pt-BR"/>
        </w:rPr>
        <w:t xml:space="preserve">, </w:t>
      </w:r>
      <w:r>
        <w:rPr>
          <w:rFonts w:asciiTheme="minorHAnsi" w:hAnsiTheme="minorHAnsi" w:cstheme="minorHAnsi"/>
          <w:szCs w:val="24"/>
          <w:lang w:val="pt-BR"/>
        </w:rPr>
        <w:t xml:space="preserve">decorrentes </w:t>
      </w:r>
      <w:r w:rsidRPr="00A409F2">
        <w:rPr>
          <w:rFonts w:asciiTheme="minorHAnsi" w:hAnsiTheme="minorHAnsi" w:cstheme="minorHAnsi"/>
          <w:szCs w:val="24"/>
          <w:lang w:val="pt-BR"/>
        </w:rPr>
        <w:t>de juros sobre capital próprio</w:t>
      </w:r>
      <w:r>
        <w:rPr>
          <w:rFonts w:asciiTheme="minorHAnsi" w:hAnsiTheme="minorHAnsi" w:cstheme="minorHAnsi"/>
          <w:szCs w:val="24"/>
          <w:lang w:val="pt-BR"/>
        </w:rPr>
        <w:t>,</w:t>
      </w:r>
      <w:r w:rsidRPr="00A409F2">
        <w:rPr>
          <w:rFonts w:asciiTheme="minorHAnsi" w:hAnsiTheme="minorHAnsi" w:cstheme="minorHAnsi"/>
          <w:szCs w:val="24"/>
          <w:lang w:val="pt-BR"/>
        </w:rPr>
        <w:t xml:space="preserve"> redução de capital</w:t>
      </w:r>
      <w:r>
        <w:rPr>
          <w:rFonts w:asciiTheme="minorHAnsi" w:hAnsiTheme="minorHAnsi" w:cstheme="minorHAnsi"/>
          <w:szCs w:val="24"/>
          <w:lang w:val="pt-BR"/>
        </w:rPr>
        <w:t>,</w:t>
      </w:r>
      <w:r w:rsidRPr="00A409F2">
        <w:rPr>
          <w:rFonts w:asciiTheme="minorHAnsi" w:hAnsiTheme="minorHAnsi" w:cstheme="minorHAnsi"/>
          <w:szCs w:val="24"/>
          <w:lang w:val="pt-BR"/>
        </w:rPr>
        <w:t xml:space="preserve"> resgate de ações</w:t>
      </w:r>
      <w:r w:rsidRPr="00102572">
        <w:rPr>
          <w:rFonts w:asciiTheme="minorHAnsi" w:hAnsiTheme="minorHAnsi" w:cstheme="minorHAnsi"/>
          <w:szCs w:val="24"/>
          <w:lang w:val="pt-BR"/>
        </w:rPr>
        <w:t xml:space="preserve"> </w:t>
      </w:r>
      <w:r>
        <w:rPr>
          <w:rFonts w:asciiTheme="minorHAnsi" w:hAnsiTheme="minorHAnsi" w:cstheme="minorHAnsi"/>
          <w:szCs w:val="24"/>
          <w:lang w:val="pt-BR"/>
        </w:rPr>
        <w:t xml:space="preserve">de emissão das </w:t>
      </w:r>
      <w:r w:rsidRPr="00124936">
        <w:rPr>
          <w:rFonts w:asciiTheme="minorHAnsi" w:hAnsiTheme="minorHAnsi" w:cstheme="minorHAnsi"/>
          <w:lang w:val="pt-BR"/>
        </w:rPr>
        <w:t>Companhias</w:t>
      </w:r>
      <w:r>
        <w:rPr>
          <w:rFonts w:asciiTheme="minorHAnsi" w:hAnsiTheme="minorHAnsi" w:cstheme="minorHAnsi"/>
          <w:szCs w:val="24"/>
          <w:lang w:val="pt-BR"/>
        </w:rPr>
        <w:t xml:space="preserve"> ou mútuos </w:t>
      </w:r>
      <w:r w:rsidRPr="006A04B6">
        <w:rPr>
          <w:rFonts w:asciiTheme="minorHAnsi" w:hAnsiTheme="minorHAnsi" w:cstheme="minorHAnsi"/>
          <w:szCs w:val="24"/>
          <w:lang w:val="pt-BR"/>
        </w:rPr>
        <w:t>(“</w:t>
      </w:r>
      <w:r w:rsidRPr="00FB6461">
        <w:rPr>
          <w:rFonts w:asciiTheme="minorHAnsi" w:hAnsiTheme="minorHAnsi" w:cstheme="minorHAnsi"/>
          <w:b/>
          <w:bCs/>
          <w:szCs w:val="24"/>
          <w:lang w:val="pt-BR"/>
        </w:rPr>
        <w:t>Demais</w:t>
      </w:r>
      <w:r>
        <w:rPr>
          <w:rFonts w:asciiTheme="minorHAnsi" w:hAnsiTheme="minorHAnsi" w:cstheme="minorHAnsi"/>
          <w:szCs w:val="24"/>
          <w:lang w:val="pt-BR"/>
        </w:rPr>
        <w:t xml:space="preserve"> </w:t>
      </w:r>
      <w:r w:rsidRPr="0006239F">
        <w:rPr>
          <w:rFonts w:asciiTheme="minorHAnsi" w:hAnsiTheme="minorHAnsi" w:cstheme="minorHAnsi"/>
          <w:b/>
          <w:bCs/>
          <w:szCs w:val="24"/>
          <w:lang w:val="pt-BR"/>
        </w:rPr>
        <w:t>Distribuições</w:t>
      </w:r>
      <w:r w:rsidRPr="006A04B6">
        <w:rPr>
          <w:rFonts w:asciiTheme="minorHAnsi" w:hAnsiTheme="minorHAnsi" w:cstheme="minorHAnsi"/>
          <w:szCs w:val="24"/>
          <w:lang w:val="pt-BR"/>
        </w:rPr>
        <w:t>”);</w:t>
      </w:r>
    </w:p>
    <w:p w14:paraId="3B79B82F" w14:textId="77777777" w:rsidR="00FB6461" w:rsidRDefault="00FB6461" w:rsidP="00FB6461">
      <w:pPr>
        <w:pStyle w:val="Ttulo2"/>
        <w:snapToGrid/>
        <w:spacing w:after="0" w:line="340" w:lineRule="exact"/>
        <w:ind w:left="709"/>
        <w:rPr>
          <w:rFonts w:asciiTheme="minorHAnsi" w:hAnsiTheme="minorHAnsi" w:cstheme="minorHAnsi"/>
          <w:szCs w:val="24"/>
          <w:lang w:val="pt-BR"/>
        </w:rPr>
      </w:pPr>
    </w:p>
    <w:p w14:paraId="55B4B3A2" w14:textId="042285F5" w:rsidR="006D2079" w:rsidRPr="006A04B6" w:rsidRDefault="006D2079" w:rsidP="005D6F3A">
      <w:pPr>
        <w:pStyle w:val="Ttulo2"/>
        <w:numPr>
          <w:ilvl w:val="1"/>
          <w:numId w:val="20"/>
        </w:numPr>
        <w:snapToGrid/>
        <w:spacing w:after="0" w:line="340" w:lineRule="exact"/>
        <w:ind w:left="709" w:hanging="709"/>
        <w:rPr>
          <w:rFonts w:asciiTheme="minorHAnsi" w:hAnsiTheme="minorHAnsi" w:cstheme="minorHAnsi"/>
          <w:szCs w:val="24"/>
          <w:lang w:val="pt-BR"/>
        </w:rPr>
      </w:pPr>
      <w:r>
        <w:rPr>
          <w:rFonts w:asciiTheme="minorHAnsi" w:hAnsiTheme="minorHAnsi" w:cstheme="minorHAnsi"/>
          <w:szCs w:val="24"/>
          <w:lang w:val="pt-BR"/>
        </w:rPr>
        <w:t xml:space="preserve">quaisquer direitos creditórios decorrentes de venda voluntária de parte ou da totalidade das ações de emissão das </w:t>
      </w:r>
      <w:r w:rsidR="00F256D3" w:rsidRPr="00124936">
        <w:rPr>
          <w:rFonts w:asciiTheme="minorHAnsi" w:hAnsiTheme="minorHAnsi" w:cstheme="minorHAnsi"/>
          <w:lang w:val="pt-BR"/>
        </w:rPr>
        <w:t>Companhias</w:t>
      </w:r>
      <w:r w:rsidR="00F256D3">
        <w:rPr>
          <w:rFonts w:asciiTheme="minorHAnsi" w:hAnsiTheme="minorHAnsi" w:cstheme="minorHAnsi"/>
          <w:szCs w:val="24"/>
          <w:lang w:val="pt-BR"/>
        </w:rPr>
        <w:t xml:space="preserve"> </w:t>
      </w:r>
      <w:r>
        <w:rPr>
          <w:rFonts w:asciiTheme="minorHAnsi" w:hAnsiTheme="minorHAnsi" w:cstheme="minorHAnsi"/>
          <w:szCs w:val="24"/>
          <w:lang w:val="pt-BR"/>
        </w:rPr>
        <w:t>(“</w:t>
      </w:r>
      <w:r w:rsidRPr="0006239F">
        <w:rPr>
          <w:rFonts w:asciiTheme="minorHAnsi" w:hAnsiTheme="minorHAnsi" w:cstheme="minorHAnsi"/>
          <w:b/>
          <w:bCs/>
          <w:szCs w:val="24"/>
          <w:lang w:val="pt-BR"/>
        </w:rPr>
        <w:t>Ações</w:t>
      </w:r>
      <w:r>
        <w:rPr>
          <w:rFonts w:asciiTheme="minorHAnsi" w:hAnsiTheme="minorHAnsi" w:cstheme="minorHAnsi"/>
          <w:szCs w:val="24"/>
          <w:lang w:val="pt-BR"/>
        </w:rPr>
        <w:t>”), e/ou direitos relacionados às Ações, incluindo</w:t>
      </w:r>
      <w:r w:rsidRPr="00727E21">
        <w:rPr>
          <w:rFonts w:asciiTheme="minorHAnsi" w:hAnsiTheme="minorHAnsi" w:cstheme="minorHAnsi"/>
          <w:szCs w:val="24"/>
          <w:lang w:val="pt-BR"/>
        </w:rPr>
        <w:t xml:space="preserve"> todos os direitos econômicos, patrimoniais e/ou políticos inerentes e oriundos das Ações, quer existentes ou futuros, inclusive os frutos, rendimentos, preferências e vantagens que forem a elas atribuídos, a qualquer título</w:t>
      </w:r>
      <w:r>
        <w:rPr>
          <w:rFonts w:asciiTheme="minorHAnsi" w:hAnsiTheme="minorHAnsi" w:cstheme="minorHAnsi"/>
          <w:szCs w:val="24"/>
          <w:lang w:val="pt-BR"/>
        </w:rPr>
        <w:t xml:space="preserve">, bem como </w:t>
      </w:r>
      <w:r w:rsidRPr="00DF0807">
        <w:rPr>
          <w:rFonts w:asciiTheme="minorHAnsi" w:hAnsiTheme="minorHAnsi" w:cstheme="minorHAnsi"/>
          <w:szCs w:val="24"/>
          <w:lang w:val="pt-BR"/>
        </w:rPr>
        <w:t xml:space="preserve">todos os valores mobiliários e demais direitos que porventura, a partir desta data, venham a substituir as Ações, incluindo em razão de cancelamento, incorporação, fusão, cisão ou qualquer outra forma de reorganização societária envolvendo </w:t>
      </w:r>
      <w:r>
        <w:rPr>
          <w:rFonts w:asciiTheme="minorHAnsi" w:hAnsiTheme="minorHAnsi" w:cstheme="minorHAnsi"/>
          <w:szCs w:val="24"/>
          <w:lang w:val="pt-BR"/>
        </w:rPr>
        <w:t xml:space="preserve">as </w:t>
      </w:r>
      <w:r w:rsidR="00F256D3" w:rsidRPr="00124936">
        <w:rPr>
          <w:rFonts w:asciiTheme="minorHAnsi" w:hAnsiTheme="minorHAnsi" w:cstheme="minorHAnsi"/>
          <w:lang w:val="pt-BR"/>
        </w:rPr>
        <w:t>Companhias</w:t>
      </w:r>
      <w:r w:rsidR="00F256D3">
        <w:rPr>
          <w:rFonts w:asciiTheme="minorHAnsi" w:hAnsiTheme="minorHAnsi" w:cstheme="minorHAnsi"/>
          <w:szCs w:val="24"/>
          <w:lang w:val="pt-BR"/>
        </w:rPr>
        <w:t xml:space="preserve"> </w:t>
      </w:r>
      <w:r w:rsidR="004F150F">
        <w:rPr>
          <w:rFonts w:asciiTheme="minorHAnsi" w:hAnsiTheme="minorHAnsi" w:cstheme="minorHAnsi"/>
          <w:szCs w:val="24"/>
          <w:lang w:val="pt-BR"/>
        </w:rPr>
        <w:t>(“</w:t>
      </w:r>
      <w:r w:rsidR="004F150F" w:rsidRPr="0006239F">
        <w:rPr>
          <w:rFonts w:asciiTheme="minorHAnsi" w:hAnsiTheme="minorHAnsi" w:cstheme="minorHAnsi"/>
          <w:b/>
          <w:bCs/>
          <w:szCs w:val="24"/>
          <w:lang w:val="pt-BR"/>
        </w:rPr>
        <w:t>Direitos de Venda Voluntária</w:t>
      </w:r>
      <w:r w:rsidR="004F150F">
        <w:rPr>
          <w:rFonts w:asciiTheme="minorHAnsi" w:hAnsiTheme="minorHAnsi" w:cstheme="minorHAnsi"/>
          <w:szCs w:val="24"/>
          <w:lang w:val="pt-BR"/>
        </w:rPr>
        <w:t>”)</w:t>
      </w:r>
      <w:r>
        <w:rPr>
          <w:rFonts w:asciiTheme="minorHAnsi" w:hAnsiTheme="minorHAnsi" w:cstheme="minorHAnsi"/>
          <w:szCs w:val="24"/>
          <w:lang w:val="pt-BR"/>
        </w:rPr>
        <w:t>;</w:t>
      </w:r>
      <w:r w:rsidR="006714F1">
        <w:rPr>
          <w:rFonts w:asciiTheme="minorHAnsi" w:hAnsiTheme="minorHAnsi" w:cstheme="minorHAnsi"/>
          <w:szCs w:val="24"/>
          <w:lang w:val="pt-BR"/>
        </w:rPr>
        <w:t xml:space="preserve"> e</w:t>
      </w:r>
    </w:p>
    <w:p w14:paraId="6942216C" w14:textId="77777777" w:rsidR="0013746C" w:rsidRPr="006A04B6" w:rsidRDefault="0013746C" w:rsidP="00102572">
      <w:pPr>
        <w:pStyle w:val="Ttulo2"/>
        <w:snapToGrid/>
        <w:spacing w:after="0" w:line="340" w:lineRule="exact"/>
        <w:ind w:left="709"/>
        <w:rPr>
          <w:rFonts w:asciiTheme="minorHAnsi" w:hAnsiTheme="minorHAnsi" w:cstheme="minorHAnsi"/>
          <w:szCs w:val="24"/>
          <w:lang w:val="pt-BR"/>
        </w:rPr>
      </w:pPr>
    </w:p>
    <w:p w14:paraId="4FD520FD" w14:textId="567956A0" w:rsidR="009857FC" w:rsidRPr="0060117C" w:rsidRDefault="006566A2" w:rsidP="005D6F3A">
      <w:pPr>
        <w:pStyle w:val="Ttulo2"/>
        <w:numPr>
          <w:ilvl w:val="1"/>
          <w:numId w:val="20"/>
        </w:numPr>
        <w:snapToGrid/>
        <w:spacing w:after="0" w:line="340" w:lineRule="exact"/>
        <w:ind w:left="709" w:hanging="709"/>
        <w:rPr>
          <w:rFonts w:asciiTheme="minorHAnsi" w:hAnsiTheme="minorHAnsi" w:cstheme="minorHAnsi"/>
          <w:szCs w:val="24"/>
          <w:lang w:val="pt-BR"/>
        </w:rPr>
      </w:pPr>
      <w:r w:rsidRPr="006A04B6">
        <w:rPr>
          <w:rFonts w:asciiTheme="minorHAnsi" w:hAnsiTheme="minorHAnsi" w:cstheme="minorHAnsi"/>
          <w:color w:val="000000" w:themeColor="text1"/>
          <w:lang w:val="pt-BR"/>
        </w:rPr>
        <w:t>a totalidade dos recursos, valores depositados e/ou quaisquer outros direitos creditórios depositados conforme previsto neste Contrato, a qualquer tempo</w:t>
      </w:r>
      <w:r w:rsidRPr="006A04B6" w:rsidDel="008C5FA4">
        <w:rPr>
          <w:rFonts w:asciiTheme="minorHAnsi" w:hAnsiTheme="minorHAnsi" w:cstheme="minorHAnsi"/>
          <w:color w:val="000000" w:themeColor="text1"/>
          <w:lang w:val="pt-BR"/>
        </w:rPr>
        <w:t xml:space="preserve"> </w:t>
      </w:r>
      <w:r w:rsidRPr="006A04B6">
        <w:rPr>
          <w:rFonts w:asciiTheme="minorHAnsi" w:hAnsiTheme="minorHAnsi" w:cstheme="minorHAnsi"/>
          <w:color w:val="000000" w:themeColor="text1"/>
          <w:lang w:val="pt-BR"/>
        </w:rPr>
        <w:t xml:space="preserve">na </w:t>
      </w:r>
      <w:r w:rsidR="00EE5AD3" w:rsidRPr="008014F6">
        <w:rPr>
          <w:rFonts w:asciiTheme="minorHAnsi" w:hAnsiTheme="minorHAnsi" w:cstheme="minorHAnsi"/>
          <w:b/>
          <w:bCs/>
          <w:color w:val="000000" w:themeColor="text1"/>
          <w:lang w:val="pt-BR"/>
        </w:rPr>
        <w:t>(a)</w:t>
      </w:r>
      <w:r w:rsidR="00EE5AD3">
        <w:rPr>
          <w:rFonts w:asciiTheme="minorHAnsi" w:hAnsiTheme="minorHAnsi" w:cstheme="minorHAnsi"/>
          <w:color w:val="000000" w:themeColor="text1"/>
          <w:lang w:val="pt-BR"/>
        </w:rPr>
        <w:t xml:space="preserve"> </w:t>
      </w:r>
      <w:r w:rsidRPr="006A04B6">
        <w:rPr>
          <w:rFonts w:asciiTheme="minorHAnsi" w:hAnsiTheme="minorHAnsi" w:cstheme="minorHAnsi"/>
          <w:color w:val="000000" w:themeColor="text1"/>
          <w:lang w:val="pt-BR"/>
        </w:rPr>
        <w:lastRenderedPageBreak/>
        <w:t>conta corrente de movimentação restrita, nº </w:t>
      </w:r>
      <w:r w:rsidR="000D0246" w:rsidRPr="006714F1">
        <w:rPr>
          <w:rFonts w:asciiTheme="minorHAnsi" w:hAnsiTheme="minorHAnsi" w:cstheme="minorHAnsi"/>
          <w:color w:val="000000" w:themeColor="text1"/>
          <w:highlight w:val="lightGray"/>
          <w:lang w:val="pt-BR"/>
        </w:rPr>
        <w:t>[</w:t>
      </w:r>
      <w:r w:rsidR="000D0246" w:rsidRPr="006714F1">
        <w:rPr>
          <w:rFonts w:asciiTheme="minorHAnsi" w:hAnsiTheme="minorHAnsi" w:cstheme="minorHAnsi"/>
          <w:szCs w:val="24"/>
          <w:highlight w:val="lightGray"/>
          <w:lang w:val="pt-BR"/>
        </w:rPr>
        <w:t>=</w:t>
      </w:r>
      <w:r w:rsidR="000D0246" w:rsidRPr="006714F1">
        <w:rPr>
          <w:rFonts w:asciiTheme="minorHAnsi" w:hAnsiTheme="minorHAnsi" w:cstheme="minorHAnsi"/>
          <w:color w:val="000000" w:themeColor="text1"/>
          <w:highlight w:val="lightGray"/>
          <w:lang w:val="pt-BR"/>
        </w:rPr>
        <w:t>]</w:t>
      </w:r>
      <w:r w:rsidRPr="006A04B6">
        <w:rPr>
          <w:rFonts w:asciiTheme="minorHAnsi" w:hAnsiTheme="minorHAnsi" w:cstheme="minorHAnsi"/>
          <w:color w:val="000000" w:themeColor="text1"/>
          <w:lang w:val="pt-BR"/>
        </w:rPr>
        <w:t xml:space="preserve">, agência </w:t>
      </w:r>
      <w:r w:rsidR="000D0246" w:rsidRPr="006714F1">
        <w:rPr>
          <w:rFonts w:asciiTheme="minorHAnsi" w:hAnsiTheme="minorHAnsi" w:cstheme="minorHAnsi"/>
          <w:color w:val="000000" w:themeColor="text1"/>
          <w:highlight w:val="lightGray"/>
          <w:lang w:val="pt-BR"/>
        </w:rPr>
        <w:t>[</w:t>
      </w:r>
      <w:r w:rsidR="000D0246" w:rsidRPr="006714F1">
        <w:rPr>
          <w:rFonts w:asciiTheme="minorHAnsi" w:hAnsiTheme="minorHAnsi" w:cstheme="minorHAnsi"/>
          <w:szCs w:val="24"/>
          <w:highlight w:val="lightGray"/>
          <w:lang w:val="pt-BR"/>
        </w:rPr>
        <w:t>=</w:t>
      </w:r>
      <w:r w:rsidR="000D0246" w:rsidRPr="006714F1">
        <w:rPr>
          <w:rFonts w:asciiTheme="minorHAnsi" w:hAnsiTheme="minorHAnsi" w:cstheme="minorHAnsi"/>
          <w:color w:val="000000" w:themeColor="text1"/>
          <w:highlight w:val="lightGray"/>
          <w:lang w:val="pt-BR"/>
        </w:rPr>
        <w:t>]</w:t>
      </w:r>
      <w:r w:rsidRPr="006A04B6">
        <w:rPr>
          <w:rFonts w:asciiTheme="minorHAnsi" w:hAnsiTheme="minorHAnsi" w:cstheme="minorHAnsi"/>
          <w:color w:val="000000" w:themeColor="text1"/>
          <w:lang w:val="pt-BR"/>
        </w:rPr>
        <w:t xml:space="preserve">, aberta pela </w:t>
      </w:r>
      <w:r w:rsidR="00B82B95">
        <w:rPr>
          <w:rFonts w:asciiTheme="minorHAnsi" w:hAnsiTheme="minorHAnsi" w:cstheme="minorHAnsi"/>
          <w:color w:val="000000" w:themeColor="text1"/>
          <w:lang w:val="pt-BR"/>
        </w:rPr>
        <w:t>Cedente</w:t>
      </w:r>
      <w:r w:rsidR="00B82B95" w:rsidRPr="006A04B6">
        <w:rPr>
          <w:rFonts w:asciiTheme="minorHAnsi" w:hAnsiTheme="minorHAnsi" w:cstheme="minorHAnsi"/>
          <w:color w:val="000000"/>
          <w:lang w:val="pt-BR"/>
        </w:rPr>
        <w:t xml:space="preserve"> </w:t>
      </w:r>
      <w:r w:rsidRPr="006A04B6">
        <w:rPr>
          <w:rFonts w:asciiTheme="minorHAnsi" w:hAnsiTheme="minorHAnsi" w:cstheme="minorHAnsi"/>
          <w:color w:val="000000"/>
          <w:lang w:val="pt-BR"/>
        </w:rPr>
        <w:t>junto ao Banco Depositário</w:t>
      </w:r>
      <w:r w:rsidRPr="006A04B6">
        <w:rPr>
          <w:rFonts w:asciiTheme="minorHAnsi" w:hAnsiTheme="minorHAnsi" w:cstheme="minorHAnsi"/>
          <w:color w:val="000000" w:themeColor="text1"/>
          <w:lang w:val="pt-BR"/>
        </w:rPr>
        <w:t xml:space="preserve"> (“</w:t>
      </w:r>
      <w:r w:rsidRPr="006A04B6">
        <w:rPr>
          <w:rFonts w:asciiTheme="minorHAnsi" w:hAnsiTheme="minorHAnsi" w:cstheme="minorHAnsi"/>
          <w:b/>
          <w:color w:val="000000" w:themeColor="text1"/>
          <w:lang w:val="pt-BR"/>
        </w:rPr>
        <w:t xml:space="preserve">Conta </w:t>
      </w:r>
      <w:r w:rsidRPr="006A04B6">
        <w:rPr>
          <w:rFonts w:asciiTheme="minorHAnsi" w:hAnsiTheme="minorHAnsi" w:cstheme="minorHAnsi"/>
          <w:b/>
          <w:lang w:val="pt-BR"/>
        </w:rPr>
        <w:t>Vinculada</w:t>
      </w:r>
      <w:r w:rsidR="00EE5AD3">
        <w:rPr>
          <w:rFonts w:asciiTheme="minorHAnsi" w:hAnsiTheme="minorHAnsi" w:cstheme="minorHAnsi"/>
          <w:b/>
          <w:lang w:val="pt-BR"/>
        </w:rPr>
        <w:t xml:space="preserve"> Distribuições</w:t>
      </w:r>
      <w:r w:rsidRPr="006A04B6">
        <w:rPr>
          <w:rFonts w:asciiTheme="minorHAnsi" w:hAnsiTheme="minorHAnsi" w:cstheme="minorHAnsi"/>
          <w:bCs/>
          <w:lang w:val="pt-BR"/>
        </w:rPr>
        <w:t>”)</w:t>
      </w:r>
      <w:r w:rsidR="00EE5AD3">
        <w:rPr>
          <w:rFonts w:asciiTheme="minorHAnsi" w:hAnsiTheme="minorHAnsi" w:cstheme="minorHAnsi"/>
          <w:bCs/>
          <w:lang w:val="pt-BR"/>
        </w:rPr>
        <w:t xml:space="preserve">; e </w:t>
      </w:r>
      <w:r w:rsidR="00EE5AD3" w:rsidRPr="008014F6">
        <w:rPr>
          <w:rFonts w:asciiTheme="minorHAnsi" w:hAnsiTheme="minorHAnsi" w:cstheme="minorHAnsi"/>
          <w:b/>
          <w:lang w:val="pt-BR"/>
        </w:rPr>
        <w:t xml:space="preserve">(b) </w:t>
      </w:r>
      <w:r w:rsidR="00EE5AD3" w:rsidRPr="006A04B6">
        <w:rPr>
          <w:rFonts w:asciiTheme="minorHAnsi" w:hAnsiTheme="minorHAnsi" w:cstheme="minorHAnsi"/>
          <w:color w:val="000000" w:themeColor="text1"/>
          <w:lang w:val="pt-BR"/>
        </w:rPr>
        <w:t>conta corrente de movimentação restrita, nº </w:t>
      </w:r>
      <w:r w:rsidR="00EE5AD3" w:rsidRPr="006714F1">
        <w:rPr>
          <w:rFonts w:asciiTheme="minorHAnsi" w:hAnsiTheme="minorHAnsi" w:cstheme="minorHAnsi"/>
          <w:color w:val="000000" w:themeColor="text1"/>
          <w:highlight w:val="lightGray"/>
          <w:lang w:val="pt-BR"/>
        </w:rPr>
        <w:t>[</w:t>
      </w:r>
      <w:r w:rsidR="00EE5AD3" w:rsidRPr="006714F1">
        <w:rPr>
          <w:rFonts w:asciiTheme="minorHAnsi" w:hAnsiTheme="minorHAnsi" w:cstheme="minorHAnsi"/>
          <w:szCs w:val="24"/>
          <w:highlight w:val="lightGray"/>
          <w:lang w:val="pt-BR"/>
        </w:rPr>
        <w:t>=</w:t>
      </w:r>
      <w:r w:rsidR="00EE5AD3" w:rsidRPr="006714F1">
        <w:rPr>
          <w:rFonts w:asciiTheme="minorHAnsi" w:hAnsiTheme="minorHAnsi" w:cstheme="minorHAnsi"/>
          <w:color w:val="000000" w:themeColor="text1"/>
          <w:highlight w:val="lightGray"/>
          <w:lang w:val="pt-BR"/>
        </w:rPr>
        <w:t>]</w:t>
      </w:r>
      <w:r w:rsidR="00EE5AD3" w:rsidRPr="006A04B6">
        <w:rPr>
          <w:rFonts w:asciiTheme="minorHAnsi" w:hAnsiTheme="minorHAnsi" w:cstheme="minorHAnsi"/>
          <w:color w:val="000000" w:themeColor="text1"/>
          <w:lang w:val="pt-BR"/>
        </w:rPr>
        <w:t xml:space="preserve">, agência </w:t>
      </w:r>
      <w:r w:rsidR="00EE5AD3" w:rsidRPr="006714F1">
        <w:rPr>
          <w:rFonts w:asciiTheme="minorHAnsi" w:hAnsiTheme="minorHAnsi" w:cstheme="minorHAnsi"/>
          <w:color w:val="000000" w:themeColor="text1"/>
          <w:highlight w:val="lightGray"/>
          <w:lang w:val="pt-BR"/>
        </w:rPr>
        <w:t>[</w:t>
      </w:r>
      <w:r w:rsidR="00EE5AD3" w:rsidRPr="006714F1">
        <w:rPr>
          <w:rFonts w:asciiTheme="minorHAnsi" w:hAnsiTheme="minorHAnsi" w:cstheme="minorHAnsi"/>
          <w:szCs w:val="24"/>
          <w:highlight w:val="lightGray"/>
          <w:lang w:val="pt-BR"/>
        </w:rPr>
        <w:t>=</w:t>
      </w:r>
      <w:r w:rsidR="00EE5AD3" w:rsidRPr="006714F1">
        <w:rPr>
          <w:rFonts w:asciiTheme="minorHAnsi" w:hAnsiTheme="minorHAnsi" w:cstheme="minorHAnsi"/>
          <w:color w:val="000000" w:themeColor="text1"/>
          <w:highlight w:val="lightGray"/>
          <w:lang w:val="pt-BR"/>
        </w:rPr>
        <w:t>]</w:t>
      </w:r>
      <w:r w:rsidR="00EE5AD3" w:rsidRPr="006A04B6">
        <w:rPr>
          <w:rFonts w:asciiTheme="minorHAnsi" w:hAnsiTheme="minorHAnsi" w:cstheme="minorHAnsi"/>
          <w:color w:val="000000" w:themeColor="text1"/>
          <w:lang w:val="pt-BR"/>
        </w:rPr>
        <w:t xml:space="preserve">, aberta pela </w:t>
      </w:r>
      <w:r w:rsidR="00EF36FE">
        <w:rPr>
          <w:rFonts w:asciiTheme="minorHAnsi" w:hAnsiTheme="minorHAnsi" w:cstheme="minorHAnsi"/>
          <w:szCs w:val="24"/>
          <w:lang w:val="pt-BR"/>
        </w:rPr>
        <w:t xml:space="preserve">Cedente </w:t>
      </w:r>
      <w:r w:rsidR="00EE5AD3" w:rsidRPr="006A04B6">
        <w:rPr>
          <w:rFonts w:asciiTheme="minorHAnsi" w:hAnsiTheme="minorHAnsi" w:cstheme="minorHAnsi"/>
          <w:color w:val="000000"/>
          <w:lang w:val="pt-BR"/>
        </w:rPr>
        <w:t>junto ao Banco Depositário</w:t>
      </w:r>
      <w:r w:rsidR="00EE5AD3" w:rsidRPr="006A04B6">
        <w:rPr>
          <w:rFonts w:asciiTheme="minorHAnsi" w:hAnsiTheme="minorHAnsi" w:cstheme="minorHAnsi"/>
          <w:color w:val="000000" w:themeColor="text1"/>
          <w:lang w:val="pt-BR"/>
        </w:rPr>
        <w:t xml:space="preserve"> (“</w:t>
      </w:r>
      <w:r w:rsidR="00EE5AD3" w:rsidRPr="006A04B6">
        <w:rPr>
          <w:rFonts w:asciiTheme="minorHAnsi" w:hAnsiTheme="minorHAnsi" w:cstheme="minorHAnsi"/>
          <w:b/>
          <w:color w:val="000000" w:themeColor="text1"/>
          <w:lang w:val="pt-BR"/>
        </w:rPr>
        <w:t xml:space="preserve">Conta </w:t>
      </w:r>
      <w:r w:rsidR="00EE5AD3" w:rsidRPr="006A04B6">
        <w:rPr>
          <w:rFonts w:asciiTheme="minorHAnsi" w:hAnsiTheme="minorHAnsi" w:cstheme="minorHAnsi"/>
          <w:b/>
          <w:lang w:val="pt-BR"/>
        </w:rPr>
        <w:t>Vinculada</w:t>
      </w:r>
      <w:r w:rsidR="00EE5AD3">
        <w:rPr>
          <w:rFonts w:asciiTheme="minorHAnsi" w:hAnsiTheme="minorHAnsi" w:cstheme="minorHAnsi"/>
          <w:b/>
          <w:lang w:val="pt-BR"/>
        </w:rPr>
        <w:t xml:space="preserve"> </w:t>
      </w:r>
      <w:r w:rsidR="0078639C">
        <w:rPr>
          <w:rFonts w:asciiTheme="minorHAnsi" w:hAnsiTheme="minorHAnsi" w:cstheme="minorHAnsi"/>
          <w:b/>
          <w:lang w:val="pt-BR"/>
        </w:rPr>
        <w:t>Restrita</w:t>
      </w:r>
      <w:r w:rsidR="00EE5AD3" w:rsidRPr="006A04B6">
        <w:rPr>
          <w:rFonts w:asciiTheme="minorHAnsi" w:hAnsiTheme="minorHAnsi" w:cstheme="minorHAnsi"/>
          <w:bCs/>
          <w:lang w:val="pt-BR"/>
        </w:rPr>
        <w:t>”</w:t>
      </w:r>
      <w:r w:rsidR="00B82B95">
        <w:rPr>
          <w:rFonts w:asciiTheme="minorHAnsi" w:hAnsiTheme="minorHAnsi" w:cstheme="minorHAnsi"/>
          <w:bCs/>
          <w:lang w:val="pt-BR"/>
        </w:rPr>
        <w:t>)</w:t>
      </w:r>
      <w:r w:rsidR="00C35B7F">
        <w:rPr>
          <w:rFonts w:asciiTheme="minorHAnsi" w:hAnsiTheme="minorHAnsi" w:cstheme="minorHAnsi"/>
          <w:bCs/>
          <w:lang w:val="pt-BR"/>
        </w:rPr>
        <w:t xml:space="preserve">; </w:t>
      </w:r>
      <w:r w:rsidR="009B7894">
        <w:rPr>
          <w:rFonts w:asciiTheme="minorHAnsi" w:hAnsiTheme="minorHAnsi" w:cstheme="minorHAnsi"/>
          <w:bCs/>
          <w:lang w:val="pt-BR"/>
        </w:rPr>
        <w:t xml:space="preserve">e </w:t>
      </w:r>
      <w:r w:rsidR="00FE6D36" w:rsidRPr="00827177">
        <w:rPr>
          <w:rFonts w:asciiTheme="minorHAnsi" w:hAnsiTheme="minorHAnsi" w:cstheme="minorHAnsi"/>
          <w:b/>
          <w:lang w:val="pt-BR"/>
        </w:rPr>
        <w:t>(</w:t>
      </w:r>
      <w:r w:rsidR="00B82B95">
        <w:rPr>
          <w:rFonts w:asciiTheme="minorHAnsi" w:hAnsiTheme="minorHAnsi" w:cstheme="minorHAnsi"/>
          <w:b/>
          <w:lang w:val="pt-BR"/>
        </w:rPr>
        <w:t>c</w:t>
      </w:r>
      <w:r w:rsidR="00FE6D36" w:rsidRPr="00827177">
        <w:rPr>
          <w:rFonts w:asciiTheme="minorHAnsi" w:hAnsiTheme="minorHAnsi" w:cstheme="minorHAnsi"/>
          <w:b/>
          <w:lang w:val="pt-BR"/>
        </w:rPr>
        <w:t>)</w:t>
      </w:r>
      <w:r w:rsidR="00FE6D36">
        <w:rPr>
          <w:rFonts w:asciiTheme="minorHAnsi" w:hAnsiTheme="minorHAnsi" w:cstheme="minorHAnsi"/>
          <w:bCs/>
          <w:lang w:val="pt-BR"/>
        </w:rPr>
        <w:t xml:space="preserve"> </w:t>
      </w:r>
      <w:r w:rsidR="00FE6D36" w:rsidRPr="006A04B6">
        <w:rPr>
          <w:rFonts w:asciiTheme="minorHAnsi" w:hAnsiTheme="minorHAnsi" w:cstheme="minorHAnsi"/>
          <w:color w:val="000000" w:themeColor="text1"/>
          <w:lang w:val="pt-BR"/>
        </w:rPr>
        <w:t>conta corrente de movimentação restrita, nº </w:t>
      </w:r>
      <w:r w:rsidR="00FE6D36" w:rsidRPr="006714F1">
        <w:rPr>
          <w:rFonts w:asciiTheme="minorHAnsi" w:hAnsiTheme="minorHAnsi" w:cstheme="minorHAnsi"/>
          <w:color w:val="000000" w:themeColor="text1"/>
          <w:highlight w:val="lightGray"/>
          <w:lang w:val="pt-BR"/>
        </w:rPr>
        <w:t>[</w:t>
      </w:r>
      <w:r w:rsidR="00FE6D36" w:rsidRPr="006714F1">
        <w:rPr>
          <w:rFonts w:asciiTheme="minorHAnsi" w:hAnsiTheme="minorHAnsi" w:cstheme="minorHAnsi"/>
          <w:szCs w:val="24"/>
          <w:highlight w:val="lightGray"/>
          <w:lang w:val="pt-BR"/>
        </w:rPr>
        <w:t>=</w:t>
      </w:r>
      <w:r w:rsidR="00FE6D36" w:rsidRPr="006714F1">
        <w:rPr>
          <w:rFonts w:asciiTheme="minorHAnsi" w:hAnsiTheme="minorHAnsi" w:cstheme="minorHAnsi"/>
          <w:color w:val="000000" w:themeColor="text1"/>
          <w:highlight w:val="lightGray"/>
          <w:lang w:val="pt-BR"/>
        </w:rPr>
        <w:t>]</w:t>
      </w:r>
      <w:r w:rsidR="00FE6D36" w:rsidRPr="006A04B6">
        <w:rPr>
          <w:rFonts w:asciiTheme="minorHAnsi" w:hAnsiTheme="minorHAnsi" w:cstheme="minorHAnsi"/>
          <w:color w:val="000000" w:themeColor="text1"/>
          <w:lang w:val="pt-BR"/>
        </w:rPr>
        <w:t xml:space="preserve">, agência </w:t>
      </w:r>
      <w:r w:rsidR="00FE6D36" w:rsidRPr="006714F1">
        <w:rPr>
          <w:rFonts w:asciiTheme="minorHAnsi" w:hAnsiTheme="minorHAnsi" w:cstheme="minorHAnsi"/>
          <w:color w:val="000000" w:themeColor="text1"/>
          <w:highlight w:val="lightGray"/>
          <w:lang w:val="pt-BR"/>
        </w:rPr>
        <w:t>[</w:t>
      </w:r>
      <w:r w:rsidR="00FE6D36" w:rsidRPr="006714F1">
        <w:rPr>
          <w:rFonts w:asciiTheme="minorHAnsi" w:hAnsiTheme="minorHAnsi" w:cstheme="minorHAnsi"/>
          <w:szCs w:val="24"/>
          <w:highlight w:val="lightGray"/>
          <w:lang w:val="pt-BR"/>
        </w:rPr>
        <w:t>=</w:t>
      </w:r>
      <w:r w:rsidR="00FE6D36" w:rsidRPr="006714F1">
        <w:rPr>
          <w:rFonts w:asciiTheme="minorHAnsi" w:hAnsiTheme="minorHAnsi" w:cstheme="minorHAnsi"/>
          <w:color w:val="000000" w:themeColor="text1"/>
          <w:highlight w:val="lightGray"/>
          <w:lang w:val="pt-BR"/>
        </w:rPr>
        <w:t>]</w:t>
      </w:r>
      <w:r w:rsidR="00FE6D36" w:rsidRPr="006A04B6">
        <w:rPr>
          <w:rFonts w:asciiTheme="minorHAnsi" w:hAnsiTheme="minorHAnsi" w:cstheme="minorHAnsi"/>
          <w:color w:val="000000" w:themeColor="text1"/>
          <w:lang w:val="pt-BR"/>
        </w:rPr>
        <w:t xml:space="preserve">, aberta pela </w:t>
      </w:r>
      <w:r w:rsidR="00B82B95">
        <w:rPr>
          <w:rFonts w:asciiTheme="minorHAnsi" w:hAnsiTheme="minorHAnsi" w:cstheme="minorHAnsi"/>
          <w:color w:val="000000" w:themeColor="text1"/>
          <w:lang w:val="pt-BR"/>
        </w:rPr>
        <w:t xml:space="preserve">Cedente </w:t>
      </w:r>
      <w:r w:rsidR="00FE6D36" w:rsidRPr="006A04B6">
        <w:rPr>
          <w:rFonts w:asciiTheme="minorHAnsi" w:hAnsiTheme="minorHAnsi" w:cstheme="minorHAnsi"/>
          <w:color w:val="000000"/>
          <w:lang w:val="pt-BR"/>
        </w:rPr>
        <w:t>junto ao Banco Depositário</w:t>
      </w:r>
      <w:r w:rsidR="00FE6D36" w:rsidRPr="006A04B6">
        <w:rPr>
          <w:rFonts w:asciiTheme="minorHAnsi" w:hAnsiTheme="minorHAnsi" w:cstheme="minorHAnsi"/>
          <w:color w:val="000000" w:themeColor="text1"/>
          <w:lang w:val="pt-BR"/>
        </w:rPr>
        <w:t xml:space="preserve"> (“</w:t>
      </w:r>
      <w:r w:rsidR="00FE6D36" w:rsidRPr="006A04B6">
        <w:rPr>
          <w:rFonts w:asciiTheme="minorHAnsi" w:hAnsiTheme="minorHAnsi" w:cstheme="minorHAnsi"/>
          <w:b/>
          <w:color w:val="000000" w:themeColor="text1"/>
          <w:lang w:val="pt-BR"/>
        </w:rPr>
        <w:t xml:space="preserve">Conta </w:t>
      </w:r>
      <w:r w:rsidR="00FE6D36" w:rsidRPr="006A04B6">
        <w:rPr>
          <w:rFonts w:asciiTheme="minorHAnsi" w:hAnsiTheme="minorHAnsi" w:cstheme="minorHAnsi"/>
          <w:b/>
          <w:lang w:val="pt-BR"/>
        </w:rPr>
        <w:t>Vinculada</w:t>
      </w:r>
      <w:r w:rsidR="00FE6D36">
        <w:rPr>
          <w:rFonts w:asciiTheme="minorHAnsi" w:hAnsiTheme="minorHAnsi" w:cstheme="minorHAnsi"/>
          <w:b/>
          <w:lang w:val="pt-BR"/>
        </w:rPr>
        <w:t xml:space="preserve"> Integralização</w:t>
      </w:r>
      <w:r w:rsidR="00FE6D36" w:rsidRPr="006A04B6">
        <w:rPr>
          <w:rFonts w:asciiTheme="minorHAnsi" w:hAnsiTheme="minorHAnsi" w:cstheme="minorHAnsi"/>
          <w:bCs/>
          <w:lang w:val="pt-BR"/>
        </w:rPr>
        <w:t>”</w:t>
      </w:r>
      <w:r w:rsidR="009B7894">
        <w:rPr>
          <w:rFonts w:asciiTheme="minorHAnsi" w:hAnsiTheme="minorHAnsi" w:cstheme="minorHAnsi"/>
          <w:bCs/>
          <w:lang w:val="pt-BR"/>
        </w:rPr>
        <w:t xml:space="preserve"> </w:t>
      </w:r>
      <w:r w:rsidR="00C35B7F">
        <w:rPr>
          <w:rFonts w:asciiTheme="minorHAnsi" w:hAnsiTheme="minorHAnsi" w:cstheme="minorHAnsi"/>
          <w:bCs/>
          <w:lang w:val="pt-BR"/>
        </w:rPr>
        <w:t>e, junto com a Conta Vinculada Distribuições</w:t>
      </w:r>
      <w:r w:rsidR="009B7894">
        <w:rPr>
          <w:rFonts w:asciiTheme="minorHAnsi" w:hAnsiTheme="minorHAnsi" w:cstheme="minorHAnsi"/>
          <w:bCs/>
          <w:lang w:val="pt-BR"/>
        </w:rPr>
        <w:t xml:space="preserve"> e</w:t>
      </w:r>
      <w:r w:rsidR="00FE6D36">
        <w:rPr>
          <w:rFonts w:asciiTheme="minorHAnsi" w:hAnsiTheme="minorHAnsi" w:cstheme="minorHAnsi"/>
          <w:bCs/>
          <w:lang w:val="pt-BR"/>
        </w:rPr>
        <w:t xml:space="preserve"> </w:t>
      </w:r>
      <w:r w:rsidR="00B82B95">
        <w:rPr>
          <w:rFonts w:asciiTheme="minorHAnsi" w:hAnsiTheme="minorHAnsi" w:cstheme="minorHAnsi"/>
          <w:bCs/>
          <w:lang w:val="pt-BR"/>
        </w:rPr>
        <w:t xml:space="preserve">a </w:t>
      </w:r>
      <w:r w:rsidR="00FE6D36">
        <w:rPr>
          <w:rFonts w:asciiTheme="minorHAnsi" w:hAnsiTheme="minorHAnsi" w:cstheme="minorHAnsi"/>
          <w:bCs/>
          <w:lang w:val="pt-BR"/>
        </w:rPr>
        <w:t>Conta Vinculada Restrita</w:t>
      </w:r>
      <w:r w:rsidR="00C35B7F">
        <w:rPr>
          <w:rFonts w:asciiTheme="minorHAnsi" w:hAnsiTheme="minorHAnsi" w:cstheme="minorHAnsi"/>
          <w:bCs/>
          <w:lang w:val="pt-BR"/>
        </w:rPr>
        <w:t xml:space="preserve">, </w:t>
      </w:r>
      <w:r w:rsidR="00FE6D36">
        <w:rPr>
          <w:rFonts w:asciiTheme="minorHAnsi" w:hAnsiTheme="minorHAnsi" w:cstheme="minorHAnsi"/>
          <w:bCs/>
          <w:lang w:val="pt-BR"/>
        </w:rPr>
        <w:t xml:space="preserve">as </w:t>
      </w:r>
      <w:r w:rsidR="00C35B7F">
        <w:rPr>
          <w:rFonts w:asciiTheme="minorHAnsi" w:hAnsiTheme="minorHAnsi" w:cstheme="minorHAnsi"/>
          <w:bCs/>
          <w:lang w:val="pt-BR"/>
        </w:rPr>
        <w:t>“</w:t>
      </w:r>
      <w:r w:rsidR="00C35B7F" w:rsidRPr="00AC1929">
        <w:rPr>
          <w:rFonts w:asciiTheme="minorHAnsi" w:hAnsiTheme="minorHAnsi" w:cstheme="minorHAnsi"/>
          <w:b/>
          <w:lang w:val="pt-BR"/>
        </w:rPr>
        <w:t>Contas Vinculadas</w:t>
      </w:r>
      <w:r w:rsidR="00C35B7F">
        <w:rPr>
          <w:rFonts w:asciiTheme="minorHAnsi" w:hAnsiTheme="minorHAnsi" w:cstheme="minorHAnsi"/>
          <w:bCs/>
          <w:lang w:val="pt-BR"/>
        </w:rPr>
        <w:t>”</w:t>
      </w:r>
      <w:r w:rsidR="00C35B7F" w:rsidRPr="006A04B6">
        <w:rPr>
          <w:rFonts w:asciiTheme="minorHAnsi" w:hAnsiTheme="minorHAnsi" w:cstheme="minorHAnsi"/>
          <w:bCs/>
          <w:lang w:val="pt-BR"/>
        </w:rPr>
        <w:t>)</w:t>
      </w:r>
      <w:r w:rsidR="00732D27" w:rsidRPr="006A04B6">
        <w:rPr>
          <w:rFonts w:asciiTheme="minorHAnsi" w:hAnsiTheme="minorHAnsi" w:cstheme="minorHAnsi"/>
          <w:bCs/>
          <w:lang w:val="pt-BR"/>
        </w:rPr>
        <w:t>,</w:t>
      </w:r>
      <w:r w:rsidR="00732D27" w:rsidRPr="006A04B6">
        <w:rPr>
          <w:lang w:val="pt-BR"/>
        </w:rPr>
        <w:t xml:space="preserve"> </w:t>
      </w:r>
      <w:r w:rsidR="009A7C1E" w:rsidRPr="006A04B6">
        <w:rPr>
          <w:rFonts w:asciiTheme="minorHAnsi" w:hAnsiTheme="minorHAnsi" w:cstheme="minorHAnsi"/>
          <w:bCs/>
          <w:lang w:val="pt-BR"/>
        </w:rPr>
        <w:t xml:space="preserve">inclusive </w:t>
      </w:r>
      <w:r w:rsidR="00732D27" w:rsidRPr="006A04B6">
        <w:rPr>
          <w:rFonts w:asciiTheme="minorHAnsi" w:hAnsiTheme="minorHAnsi" w:cstheme="minorHAnsi"/>
          <w:bCs/>
          <w:lang w:val="pt-BR"/>
        </w:rPr>
        <w:t>todas as aplicações, investimentos, juros, proventos, ganhos ou outros rendimentos produzidos com tais créditos ou recursos</w:t>
      </w:r>
      <w:r w:rsidR="009A7C1E" w:rsidRPr="006A04B6">
        <w:rPr>
          <w:rFonts w:asciiTheme="minorHAnsi" w:hAnsiTheme="minorHAnsi" w:cstheme="minorHAnsi"/>
          <w:bCs/>
          <w:lang w:val="pt-BR"/>
        </w:rPr>
        <w:t xml:space="preserve"> depositado</w:t>
      </w:r>
      <w:r w:rsidR="00E922C1" w:rsidRPr="006A04B6">
        <w:rPr>
          <w:rFonts w:asciiTheme="minorHAnsi" w:hAnsiTheme="minorHAnsi" w:cstheme="minorHAnsi"/>
          <w:bCs/>
          <w:lang w:val="pt-BR"/>
        </w:rPr>
        <w:t>s</w:t>
      </w:r>
      <w:r w:rsidR="009A7C1E" w:rsidRPr="006A04B6">
        <w:rPr>
          <w:rFonts w:asciiTheme="minorHAnsi" w:hAnsiTheme="minorHAnsi" w:cstheme="minorHAnsi"/>
          <w:bCs/>
          <w:lang w:val="pt-BR"/>
        </w:rPr>
        <w:t xml:space="preserve"> na</w:t>
      </w:r>
      <w:r w:rsidR="00221FE6">
        <w:rPr>
          <w:rFonts w:asciiTheme="minorHAnsi" w:hAnsiTheme="minorHAnsi" w:cstheme="minorHAnsi"/>
          <w:bCs/>
          <w:lang w:val="pt-BR"/>
        </w:rPr>
        <w:t>s respectivas</w:t>
      </w:r>
      <w:r w:rsidR="009A7C1E" w:rsidRPr="006A04B6">
        <w:rPr>
          <w:rFonts w:asciiTheme="minorHAnsi" w:hAnsiTheme="minorHAnsi" w:cstheme="minorHAnsi"/>
          <w:bCs/>
          <w:lang w:val="pt-BR"/>
        </w:rPr>
        <w:t xml:space="preserve"> Conta</w:t>
      </w:r>
      <w:r w:rsidR="00221FE6">
        <w:rPr>
          <w:rFonts w:asciiTheme="minorHAnsi" w:hAnsiTheme="minorHAnsi" w:cstheme="minorHAnsi"/>
          <w:bCs/>
          <w:lang w:val="pt-BR"/>
        </w:rPr>
        <w:t>s</w:t>
      </w:r>
      <w:r w:rsidR="009A7C1E" w:rsidRPr="006A04B6">
        <w:rPr>
          <w:rFonts w:asciiTheme="minorHAnsi" w:hAnsiTheme="minorHAnsi" w:cstheme="minorHAnsi"/>
          <w:bCs/>
          <w:lang w:val="pt-BR"/>
        </w:rPr>
        <w:t xml:space="preserve"> Vinculada</w:t>
      </w:r>
      <w:r w:rsidR="00221FE6">
        <w:rPr>
          <w:rFonts w:asciiTheme="minorHAnsi" w:hAnsiTheme="minorHAnsi" w:cstheme="minorHAnsi"/>
          <w:bCs/>
          <w:lang w:val="pt-BR"/>
        </w:rPr>
        <w:t>s</w:t>
      </w:r>
      <w:r w:rsidR="00B607FC">
        <w:rPr>
          <w:rFonts w:asciiTheme="minorHAnsi" w:hAnsiTheme="minorHAnsi" w:cstheme="minorHAnsi"/>
          <w:bCs/>
          <w:lang w:val="pt-BR"/>
        </w:rPr>
        <w:t xml:space="preserve"> </w:t>
      </w:r>
      <w:bookmarkStart w:id="16" w:name="_Hlk122367580"/>
      <w:r w:rsidR="00B607FC">
        <w:rPr>
          <w:rFonts w:asciiTheme="minorHAnsi" w:hAnsiTheme="minorHAnsi" w:cstheme="minorHAnsi"/>
          <w:bCs/>
          <w:lang w:val="pt-BR"/>
        </w:rPr>
        <w:t>decorrentes de Investimentos Permitidos</w:t>
      </w:r>
      <w:r w:rsidRPr="006A04B6">
        <w:rPr>
          <w:rFonts w:asciiTheme="minorHAnsi" w:hAnsiTheme="minorHAnsi" w:cstheme="minorHAnsi"/>
          <w:bCs/>
          <w:lang w:val="pt-BR"/>
        </w:rPr>
        <w:t>.</w:t>
      </w:r>
      <w:r w:rsidR="0060117C">
        <w:rPr>
          <w:rFonts w:asciiTheme="minorHAnsi" w:hAnsiTheme="minorHAnsi" w:cstheme="minorHAnsi"/>
          <w:bCs/>
          <w:lang w:val="pt-BR"/>
        </w:rPr>
        <w:t xml:space="preserve"> </w:t>
      </w:r>
      <w:bookmarkEnd w:id="16"/>
    </w:p>
    <w:p w14:paraId="093FE1B4" w14:textId="7B8D73BE" w:rsidR="00E35CF8" w:rsidRDefault="00E35CF8" w:rsidP="00676C9D">
      <w:pPr>
        <w:spacing w:before="0" w:line="340" w:lineRule="exact"/>
        <w:ind w:left="709" w:hanging="709"/>
        <w:rPr>
          <w:rFonts w:asciiTheme="minorHAnsi" w:hAnsiTheme="minorHAnsi" w:cstheme="minorHAnsi"/>
          <w:szCs w:val="24"/>
          <w:lang w:val="pt-BR"/>
        </w:rPr>
      </w:pPr>
    </w:p>
    <w:p w14:paraId="5484775D" w14:textId="5047113F" w:rsidR="00B57858" w:rsidRPr="006A04B6" w:rsidRDefault="001037ED" w:rsidP="005D6F3A">
      <w:pPr>
        <w:pStyle w:val="Ttulo1"/>
        <w:numPr>
          <w:ilvl w:val="2"/>
          <w:numId w:val="24"/>
        </w:numPr>
        <w:snapToGrid/>
        <w:spacing w:after="0" w:line="340" w:lineRule="exact"/>
        <w:ind w:left="709" w:firstLine="0"/>
        <w:rPr>
          <w:rFonts w:asciiTheme="minorHAnsi" w:hAnsiTheme="minorHAnsi" w:cstheme="minorHAnsi"/>
          <w:szCs w:val="24"/>
          <w:lang w:val="pt-BR"/>
        </w:rPr>
      </w:pPr>
      <w:bookmarkStart w:id="17" w:name="_Ref102581479"/>
      <w:r w:rsidRPr="006A04B6">
        <w:rPr>
          <w:rFonts w:asciiTheme="minorHAnsi" w:hAnsiTheme="minorHAnsi" w:cstheme="minorHAnsi"/>
          <w:szCs w:val="24"/>
          <w:lang w:val="pt-BR"/>
        </w:rPr>
        <w:t xml:space="preserve">As </w:t>
      </w:r>
      <w:r w:rsidR="00F42A1D" w:rsidRPr="006A04B6">
        <w:rPr>
          <w:rFonts w:asciiTheme="minorHAnsi" w:hAnsiTheme="minorHAnsi" w:cstheme="minorHAnsi"/>
          <w:szCs w:val="24"/>
          <w:lang w:val="pt-BR"/>
        </w:rPr>
        <w:t>a</w:t>
      </w:r>
      <w:r w:rsidRPr="006A04B6">
        <w:rPr>
          <w:rFonts w:asciiTheme="minorHAnsi" w:hAnsiTheme="minorHAnsi" w:cstheme="minorHAnsi"/>
          <w:szCs w:val="24"/>
          <w:lang w:val="pt-BR"/>
        </w:rPr>
        <w:t>ções</w:t>
      </w:r>
      <w:r w:rsidR="00F42A1D" w:rsidRPr="006A04B6">
        <w:rPr>
          <w:rFonts w:asciiTheme="minorHAnsi" w:hAnsiTheme="minorHAnsi" w:cstheme="minorHAnsi"/>
          <w:szCs w:val="24"/>
          <w:lang w:val="pt-BR"/>
        </w:rPr>
        <w:t xml:space="preserve"> </w:t>
      </w:r>
      <w:r w:rsidR="003515BA">
        <w:rPr>
          <w:rFonts w:asciiTheme="minorHAnsi" w:hAnsiTheme="minorHAnsi" w:cstheme="minorHAnsi"/>
          <w:szCs w:val="24"/>
          <w:lang w:val="pt-BR"/>
        </w:rPr>
        <w:t xml:space="preserve">da GBS, SPE Marituba e SPE São Francisco </w:t>
      </w:r>
      <w:r w:rsidR="006A04B6">
        <w:rPr>
          <w:rFonts w:asciiTheme="minorHAnsi" w:hAnsiTheme="minorHAnsi" w:cstheme="minorHAnsi"/>
          <w:szCs w:val="24"/>
          <w:lang w:val="pt-BR"/>
        </w:rPr>
        <w:t xml:space="preserve">e respectivos direitos patrimoniais </w:t>
      </w:r>
      <w:r w:rsidR="00FA2D91" w:rsidRPr="006A04B6">
        <w:rPr>
          <w:rFonts w:asciiTheme="minorHAnsi" w:hAnsiTheme="minorHAnsi" w:cstheme="minorHAnsi"/>
          <w:szCs w:val="24"/>
          <w:lang w:val="pt-BR"/>
        </w:rPr>
        <w:t>encontram-se alienadas fiduciariamente</w:t>
      </w:r>
      <w:r w:rsidR="00C35B7F">
        <w:rPr>
          <w:rFonts w:asciiTheme="minorHAnsi" w:hAnsiTheme="minorHAnsi" w:cstheme="minorHAnsi"/>
          <w:szCs w:val="24"/>
          <w:lang w:val="pt-BR"/>
        </w:rPr>
        <w:t xml:space="preserve"> </w:t>
      </w:r>
      <w:r w:rsidR="003515BA">
        <w:rPr>
          <w:rFonts w:asciiTheme="minorHAnsi" w:hAnsiTheme="minorHAnsi" w:cstheme="minorHAnsi"/>
          <w:szCs w:val="24"/>
          <w:lang w:val="pt-BR"/>
        </w:rPr>
        <w:t xml:space="preserve">no âmbito </w:t>
      </w:r>
      <w:r w:rsidR="00C35B7F">
        <w:rPr>
          <w:rFonts w:asciiTheme="minorHAnsi" w:hAnsiTheme="minorHAnsi" w:cstheme="minorHAnsi"/>
          <w:szCs w:val="24"/>
          <w:lang w:val="pt-BR"/>
        </w:rPr>
        <w:t>(i)</w:t>
      </w:r>
      <w:r w:rsidR="00FA2D91" w:rsidRPr="006A04B6">
        <w:rPr>
          <w:rFonts w:asciiTheme="minorHAnsi" w:hAnsiTheme="minorHAnsi" w:cstheme="minorHAnsi"/>
          <w:szCs w:val="24"/>
          <w:lang w:val="pt-BR"/>
        </w:rPr>
        <w:t xml:space="preserve"> </w:t>
      </w:r>
      <w:r w:rsidR="003515BA">
        <w:rPr>
          <w:rFonts w:asciiTheme="minorHAnsi" w:hAnsiTheme="minorHAnsi" w:cstheme="minorHAnsi"/>
          <w:szCs w:val="24"/>
          <w:lang w:val="pt-BR"/>
        </w:rPr>
        <w:t>d</w:t>
      </w:r>
      <w:r w:rsidR="003515BA" w:rsidRPr="00A409F2">
        <w:rPr>
          <w:rFonts w:asciiTheme="minorHAnsi" w:hAnsiTheme="minorHAnsi" w:cstheme="minorHAnsi"/>
          <w:bCs/>
          <w:szCs w:val="24"/>
          <w:lang w:val="pt-BR"/>
        </w:rPr>
        <w:t>o “</w:t>
      </w:r>
      <w:r w:rsidR="003515BA" w:rsidRPr="00A409F2">
        <w:rPr>
          <w:rFonts w:asciiTheme="minorHAnsi" w:hAnsiTheme="minorHAnsi" w:cstheme="minorHAnsi"/>
          <w:bCs/>
          <w:i/>
          <w:iCs/>
          <w:szCs w:val="24"/>
          <w:lang w:val="pt-BR"/>
        </w:rPr>
        <w:t>Instrumento Particular de Alienação Fiduciária de Ações em Garantia e Outras Avenças</w:t>
      </w:r>
      <w:r w:rsidR="003515BA" w:rsidRPr="00A409F2">
        <w:rPr>
          <w:rFonts w:asciiTheme="minorHAnsi" w:hAnsiTheme="minorHAnsi" w:cstheme="minorHAnsi"/>
          <w:bCs/>
          <w:szCs w:val="24"/>
          <w:lang w:val="pt-BR"/>
        </w:rPr>
        <w:t>”, celebrado em 14 de março de 2022, entre a Emissora, o Agente Fiduciário e a GBS</w:t>
      </w:r>
      <w:r w:rsidR="00C35B7F">
        <w:rPr>
          <w:rFonts w:asciiTheme="minorHAnsi" w:hAnsiTheme="minorHAnsi" w:cstheme="minorHAnsi"/>
          <w:szCs w:val="24"/>
          <w:lang w:val="pt-BR"/>
        </w:rPr>
        <w:t>; (ii)</w:t>
      </w:r>
      <w:r w:rsidR="00C35B7F" w:rsidRPr="00C35B7F">
        <w:rPr>
          <w:rFonts w:asciiTheme="minorHAnsi" w:hAnsiTheme="minorHAnsi" w:cstheme="minorHAnsi"/>
          <w:szCs w:val="24"/>
          <w:lang w:val="pt-BR"/>
        </w:rPr>
        <w:t xml:space="preserve"> </w:t>
      </w:r>
      <w:r w:rsidR="003515BA">
        <w:rPr>
          <w:rFonts w:asciiTheme="minorHAnsi" w:hAnsiTheme="minorHAnsi" w:cstheme="minorHAnsi"/>
          <w:szCs w:val="24"/>
          <w:lang w:val="pt-BR"/>
        </w:rPr>
        <w:t>d</w:t>
      </w:r>
      <w:r w:rsidR="003515BA" w:rsidRPr="00A409F2">
        <w:rPr>
          <w:rFonts w:asciiTheme="minorHAnsi" w:hAnsiTheme="minorHAnsi" w:cstheme="minorHAnsi"/>
          <w:szCs w:val="24"/>
          <w:lang w:val="pt-BR"/>
        </w:rPr>
        <w:t>o “</w:t>
      </w:r>
      <w:r w:rsidR="003515BA" w:rsidRPr="00A409F2">
        <w:rPr>
          <w:rFonts w:asciiTheme="minorHAnsi" w:hAnsiTheme="minorHAnsi" w:cstheme="minorHAnsi"/>
          <w:i/>
          <w:iCs/>
          <w:szCs w:val="24"/>
          <w:lang w:val="pt-BR"/>
        </w:rPr>
        <w:t>Contrato de Penhor de Ações e Outras Avenças</w:t>
      </w:r>
      <w:r w:rsidR="003515BA" w:rsidRPr="00A409F2">
        <w:rPr>
          <w:rFonts w:asciiTheme="minorHAnsi" w:hAnsiTheme="minorHAnsi" w:cstheme="minorHAnsi"/>
          <w:szCs w:val="24"/>
          <w:lang w:val="pt-BR"/>
        </w:rPr>
        <w:t>”, celebrado em 17 de agosto de 2022, entre o Banco da Amazônia S.A., o Agente Fiduciário, a Emissora e a SPE Marituba</w:t>
      </w:r>
      <w:r w:rsidR="00C35B7F">
        <w:rPr>
          <w:rFonts w:asciiTheme="minorHAnsi" w:hAnsiTheme="minorHAnsi" w:cstheme="minorHAnsi"/>
          <w:szCs w:val="24"/>
          <w:lang w:val="pt-BR"/>
        </w:rPr>
        <w:t xml:space="preserve">; e (iii) </w:t>
      </w:r>
      <w:r w:rsidR="003515BA">
        <w:rPr>
          <w:rFonts w:asciiTheme="minorHAnsi" w:hAnsiTheme="minorHAnsi" w:cstheme="minorHAnsi"/>
          <w:szCs w:val="24"/>
          <w:lang w:val="pt-BR"/>
        </w:rPr>
        <w:t>d</w:t>
      </w:r>
      <w:r w:rsidR="003515BA" w:rsidRPr="00A409F2">
        <w:rPr>
          <w:rFonts w:asciiTheme="minorHAnsi" w:hAnsiTheme="minorHAnsi" w:cstheme="minorHAnsi"/>
          <w:szCs w:val="24"/>
          <w:lang w:val="pt-BR"/>
        </w:rPr>
        <w:t>o “</w:t>
      </w:r>
      <w:r w:rsidR="003515BA" w:rsidRPr="00A409F2">
        <w:rPr>
          <w:rFonts w:asciiTheme="minorHAnsi" w:hAnsiTheme="minorHAnsi" w:cstheme="minorHAnsi"/>
          <w:i/>
          <w:iCs/>
          <w:szCs w:val="24"/>
          <w:lang w:val="pt-BR"/>
        </w:rPr>
        <w:t>Instrumento Particular de Alienação Fiduciária de Ações em Garantia e Outras Avenças</w:t>
      </w:r>
      <w:r w:rsidR="003515BA" w:rsidRPr="00A409F2">
        <w:rPr>
          <w:rFonts w:asciiTheme="minorHAnsi" w:hAnsiTheme="minorHAnsi" w:cstheme="minorHAnsi"/>
          <w:szCs w:val="24"/>
          <w:lang w:val="pt-BR"/>
        </w:rPr>
        <w:t>”, celebrado em 14 de setembro de 2022, entre a Emissora, o Agente Fiduciário, a SPE São Francisco e a Olindina Participações S.A.</w:t>
      </w:r>
      <w:r w:rsidR="00386903" w:rsidRPr="006A04B6">
        <w:rPr>
          <w:rFonts w:asciiTheme="minorHAnsi" w:hAnsiTheme="minorHAnsi" w:cstheme="minorHAnsi"/>
          <w:szCs w:val="24"/>
          <w:lang w:val="pt-BR"/>
        </w:rPr>
        <w:t xml:space="preserve">. Dessa forma, </w:t>
      </w:r>
      <w:r w:rsidR="00C800E7" w:rsidRPr="006A04B6">
        <w:rPr>
          <w:rFonts w:asciiTheme="minorHAnsi" w:hAnsiTheme="minorHAnsi" w:cstheme="minorHAnsi"/>
          <w:szCs w:val="24"/>
          <w:lang w:val="pt-BR"/>
        </w:rPr>
        <w:t>a presente Cessão Fiduciária recairá</w:t>
      </w:r>
      <w:r w:rsidR="00F37BCF" w:rsidRPr="006A04B6">
        <w:rPr>
          <w:rFonts w:asciiTheme="minorHAnsi" w:hAnsiTheme="minorHAnsi" w:cstheme="minorHAnsi"/>
          <w:szCs w:val="24"/>
          <w:lang w:val="pt-BR"/>
        </w:rPr>
        <w:t xml:space="preserve">, apenas, sobre os </w:t>
      </w:r>
      <w:r w:rsidR="004A688B" w:rsidRPr="006A04B6">
        <w:rPr>
          <w:rFonts w:asciiTheme="minorHAnsi" w:hAnsiTheme="minorHAnsi" w:cstheme="minorHAnsi"/>
          <w:szCs w:val="24"/>
          <w:lang w:val="pt-BR"/>
        </w:rPr>
        <w:t xml:space="preserve">Direitos Creditórios dos </w:t>
      </w:r>
      <w:r w:rsidR="00F42A1D" w:rsidRPr="006A04B6">
        <w:rPr>
          <w:rFonts w:asciiTheme="minorHAnsi" w:hAnsiTheme="minorHAnsi" w:cstheme="minorHAnsi"/>
          <w:szCs w:val="24"/>
          <w:lang w:val="pt-BR"/>
        </w:rPr>
        <w:t>Dividendos</w:t>
      </w:r>
      <w:r w:rsidR="00F37BCF" w:rsidRPr="006A04B6">
        <w:rPr>
          <w:rFonts w:asciiTheme="minorHAnsi" w:hAnsiTheme="minorHAnsi" w:cstheme="minorHAnsi"/>
          <w:szCs w:val="24"/>
          <w:lang w:val="pt-BR"/>
        </w:rPr>
        <w:t xml:space="preserve"> que </w:t>
      </w:r>
      <w:r w:rsidR="00D22997" w:rsidRPr="006A04B6">
        <w:rPr>
          <w:rFonts w:asciiTheme="minorHAnsi" w:hAnsiTheme="minorHAnsi" w:cstheme="minorHAnsi"/>
          <w:szCs w:val="24"/>
          <w:lang w:val="pt-BR"/>
        </w:rPr>
        <w:t xml:space="preserve">venham a ser </w:t>
      </w:r>
      <w:r w:rsidR="00CF5E27" w:rsidRPr="006A04B6">
        <w:rPr>
          <w:rFonts w:asciiTheme="minorHAnsi" w:hAnsiTheme="minorHAnsi" w:cstheme="minorHAnsi"/>
          <w:szCs w:val="24"/>
          <w:lang w:val="pt-BR"/>
        </w:rPr>
        <w:t xml:space="preserve">efetivamente </w:t>
      </w:r>
      <w:r w:rsidR="004A688B" w:rsidRPr="006A04B6">
        <w:rPr>
          <w:rFonts w:asciiTheme="minorHAnsi" w:hAnsiTheme="minorHAnsi" w:cstheme="minorHAnsi"/>
          <w:szCs w:val="24"/>
          <w:lang w:val="pt-BR"/>
        </w:rPr>
        <w:t>recebidos pela</w:t>
      </w:r>
      <w:r w:rsidR="00D22997" w:rsidRPr="006A04B6">
        <w:rPr>
          <w:rFonts w:asciiTheme="minorHAnsi" w:hAnsiTheme="minorHAnsi" w:cstheme="minorHAnsi"/>
          <w:szCs w:val="24"/>
          <w:lang w:val="pt-BR"/>
        </w:rPr>
        <w:t xml:space="preserve"> </w:t>
      </w:r>
      <w:r w:rsidR="00CF5E27" w:rsidRPr="006A04B6">
        <w:rPr>
          <w:rFonts w:asciiTheme="minorHAnsi" w:hAnsiTheme="minorHAnsi" w:cstheme="minorHAnsi"/>
          <w:szCs w:val="24"/>
          <w:lang w:val="pt-BR"/>
        </w:rPr>
        <w:t>Cedent</w:t>
      </w:r>
      <w:r w:rsidR="00BC241D" w:rsidRPr="006A04B6">
        <w:rPr>
          <w:rFonts w:asciiTheme="minorHAnsi" w:hAnsiTheme="minorHAnsi" w:cstheme="minorHAnsi"/>
          <w:szCs w:val="24"/>
          <w:lang w:val="pt-BR"/>
        </w:rPr>
        <w:t xml:space="preserve">e e que estejam </w:t>
      </w:r>
      <w:r w:rsidR="00F37BCF" w:rsidRPr="006A04B6">
        <w:rPr>
          <w:rFonts w:asciiTheme="minorHAnsi" w:hAnsiTheme="minorHAnsi" w:cstheme="minorHAnsi"/>
          <w:szCs w:val="24"/>
          <w:lang w:val="pt-BR"/>
        </w:rPr>
        <w:t>livres e desonerados</w:t>
      </w:r>
      <w:r w:rsidR="003C7372" w:rsidRPr="006A04B6">
        <w:rPr>
          <w:rFonts w:asciiTheme="minorHAnsi" w:hAnsiTheme="minorHAnsi" w:cstheme="minorHAnsi"/>
          <w:szCs w:val="24"/>
          <w:lang w:val="pt-BR"/>
        </w:rPr>
        <w:t xml:space="preserve"> de quaisquer </w:t>
      </w:r>
      <w:r w:rsidR="006A04B6">
        <w:rPr>
          <w:rFonts w:asciiTheme="minorHAnsi" w:hAnsiTheme="minorHAnsi" w:cstheme="minorHAnsi"/>
          <w:szCs w:val="24"/>
          <w:lang w:val="pt-BR"/>
        </w:rPr>
        <w:t>Ô</w:t>
      </w:r>
      <w:r w:rsidR="003C7372" w:rsidRPr="006A04B6">
        <w:rPr>
          <w:rFonts w:asciiTheme="minorHAnsi" w:hAnsiTheme="minorHAnsi" w:cstheme="minorHAnsi"/>
          <w:szCs w:val="24"/>
          <w:lang w:val="pt-BR"/>
        </w:rPr>
        <w:t>nus</w:t>
      </w:r>
      <w:r w:rsidR="00DE61D2">
        <w:rPr>
          <w:rFonts w:asciiTheme="minorHAnsi" w:hAnsiTheme="minorHAnsi" w:cstheme="minorHAnsi"/>
          <w:szCs w:val="24"/>
          <w:lang w:val="pt-BR"/>
        </w:rPr>
        <w:t xml:space="preserve"> (inclusive liberados de contas vinculadas da Cedente, conforme aplicável)</w:t>
      </w:r>
      <w:r w:rsidR="003C7372" w:rsidRPr="006A04B6">
        <w:rPr>
          <w:rFonts w:asciiTheme="minorHAnsi" w:hAnsiTheme="minorHAnsi" w:cstheme="minorHAnsi"/>
          <w:szCs w:val="24"/>
          <w:lang w:val="pt-BR"/>
        </w:rPr>
        <w:t>, com exceção da presente Cessão Fiduciária</w:t>
      </w:r>
      <w:r w:rsidR="00BD4B12" w:rsidRPr="006A04B6">
        <w:rPr>
          <w:rFonts w:asciiTheme="minorHAnsi" w:hAnsiTheme="minorHAnsi" w:cstheme="minorHAnsi"/>
          <w:szCs w:val="24"/>
          <w:lang w:val="pt-BR"/>
        </w:rPr>
        <w:t>.</w:t>
      </w:r>
      <w:bookmarkEnd w:id="17"/>
    </w:p>
    <w:p w14:paraId="1EB4F658" w14:textId="3C94EBEC" w:rsidR="00533FA6" w:rsidRDefault="00533FA6" w:rsidP="00676C9D">
      <w:pPr>
        <w:spacing w:before="0" w:line="340" w:lineRule="exact"/>
        <w:ind w:left="709" w:hanging="709"/>
        <w:rPr>
          <w:rFonts w:asciiTheme="minorHAnsi" w:hAnsiTheme="minorHAnsi" w:cstheme="minorHAnsi"/>
          <w:szCs w:val="24"/>
          <w:lang w:val="pt-BR"/>
        </w:rPr>
      </w:pPr>
    </w:p>
    <w:p w14:paraId="7CDE1EF2" w14:textId="1374C8E5" w:rsidR="006D2079" w:rsidRDefault="006D2079" w:rsidP="006D2079">
      <w:pPr>
        <w:pStyle w:val="Ttulo1"/>
        <w:numPr>
          <w:ilvl w:val="1"/>
          <w:numId w:val="24"/>
        </w:numPr>
        <w:snapToGrid/>
        <w:spacing w:after="0" w:line="340" w:lineRule="exact"/>
        <w:ind w:left="0" w:firstLine="0"/>
        <w:rPr>
          <w:rFonts w:asciiTheme="minorHAnsi" w:hAnsiTheme="minorHAnsi" w:cstheme="minorHAnsi"/>
          <w:szCs w:val="24"/>
          <w:lang w:val="pt-BR"/>
        </w:rPr>
      </w:pPr>
      <w:r w:rsidRPr="00727E21">
        <w:rPr>
          <w:rFonts w:asciiTheme="minorHAnsi" w:hAnsiTheme="minorHAnsi" w:cstheme="minorHAnsi"/>
          <w:szCs w:val="24"/>
          <w:lang w:val="pt-BR"/>
        </w:rPr>
        <w:t>Para a f</w:t>
      </w:r>
      <w:r w:rsidRPr="00727E21">
        <w:rPr>
          <w:rFonts w:asciiTheme="minorHAnsi" w:hAnsiTheme="minorHAnsi" w:cstheme="minorHAnsi"/>
          <w:color w:val="000000"/>
          <w:szCs w:val="24"/>
          <w:lang w:val="pt-BR"/>
        </w:rPr>
        <w:t>ormalização do disposto na Cláusula</w:t>
      </w:r>
      <w:r>
        <w:rPr>
          <w:rFonts w:asciiTheme="minorHAnsi" w:hAnsiTheme="minorHAnsi" w:cstheme="minorHAnsi"/>
          <w:color w:val="000000"/>
          <w:szCs w:val="24"/>
          <w:lang w:val="pt-BR"/>
        </w:rPr>
        <w:t xml:space="preserve"> </w:t>
      </w:r>
      <w:r w:rsidR="006714F1">
        <w:rPr>
          <w:rFonts w:asciiTheme="minorHAnsi" w:hAnsiTheme="minorHAnsi" w:cstheme="minorHAnsi"/>
          <w:color w:val="000000"/>
          <w:szCs w:val="24"/>
          <w:lang w:val="pt-BR"/>
        </w:rPr>
        <w:t>2.1</w:t>
      </w:r>
      <w:r w:rsidR="00B570BD">
        <w:rPr>
          <w:rFonts w:asciiTheme="minorHAnsi" w:hAnsiTheme="minorHAnsi" w:cstheme="minorHAnsi"/>
          <w:color w:val="000000"/>
          <w:szCs w:val="24"/>
          <w:lang w:val="pt-BR"/>
        </w:rPr>
        <w:t>.1</w:t>
      </w:r>
      <w:r w:rsidR="006714F1">
        <w:rPr>
          <w:rFonts w:asciiTheme="minorHAnsi" w:hAnsiTheme="minorHAnsi" w:cstheme="minorHAnsi"/>
          <w:color w:val="000000"/>
          <w:szCs w:val="24"/>
          <w:lang w:val="pt-BR"/>
        </w:rPr>
        <w:t xml:space="preserve"> acima</w:t>
      </w:r>
      <w:r w:rsidRPr="00727E21">
        <w:rPr>
          <w:rFonts w:asciiTheme="minorHAnsi" w:hAnsiTheme="minorHAnsi" w:cstheme="minorHAnsi"/>
          <w:color w:val="000000"/>
          <w:szCs w:val="24"/>
          <w:lang w:val="pt-BR"/>
        </w:rPr>
        <w:t xml:space="preserve">, </w:t>
      </w:r>
      <w:r>
        <w:rPr>
          <w:rFonts w:asciiTheme="minorHAnsi" w:hAnsiTheme="minorHAnsi" w:cstheme="minorHAnsi"/>
          <w:color w:val="000000"/>
          <w:szCs w:val="24"/>
          <w:lang w:val="pt-BR"/>
        </w:rPr>
        <w:t>a Cedente</w:t>
      </w:r>
      <w:r w:rsidRPr="00727E21" w:rsidDel="00380312">
        <w:rPr>
          <w:rFonts w:asciiTheme="minorHAnsi" w:hAnsiTheme="minorHAnsi" w:cstheme="minorHAnsi"/>
          <w:szCs w:val="24"/>
          <w:lang w:val="pt-BR"/>
        </w:rPr>
        <w:t xml:space="preserve"> </w:t>
      </w:r>
      <w:r w:rsidRPr="00727E21">
        <w:rPr>
          <w:rFonts w:asciiTheme="minorHAnsi" w:hAnsiTheme="minorHAnsi" w:cstheme="minorHAnsi"/>
          <w:szCs w:val="24"/>
          <w:lang w:val="pt-BR"/>
        </w:rPr>
        <w:t>compromete</w:t>
      </w:r>
      <w:r w:rsidRPr="00727E21">
        <w:rPr>
          <w:rFonts w:asciiTheme="minorHAnsi" w:hAnsiTheme="minorHAnsi" w:cstheme="minorHAnsi"/>
          <w:color w:val="000000"/>
          <w:szCs w:val="24"/>
          <w:lang w:val="pt-BR"/>
        </w:rPr>
        <w:t xml:space="preserve">-se, de maneira irrevogável, a </w:t>
      </w:r>
      <w:r w:rsidRPr="0006239F">
        <w:rPr>
          <w:rFonts w:asciiTheme="minorHAnsi" w:hAnsiTheme="minorHAnsi" w:cstheme="minorHAnsi"/>
          <w:b/>
          <w:bCs/>
          <w:color w:val="000000"/>
          <w:szCs w:val="24"/>
          <w:lang w:val="pt-BR"/>
        </w:rPr>
        <w:t>(a)</w:t>
      </w:r>
      <w:r w:rsidRPr="00727E21">
        <w:rPr>
          <w:rFonts w:asciiTheme="minorHAnsi" w:hAnsiTheme="minorHAnsi" w:cstheme="minorHAnsi"/>
          <w:color w:val="000000"/>
          <w:szCs w:val="24"/>
          <w:lang w:val="pt-BR"/>
        </w:rPr>
        <w:t xml:space="preserve"> no prazo de até 5 (cinco) Dias Úteis contados </w:t>
      </w:r>
      <w:r w:rsidR="00E47556">
        <w:rPr>
          <w:rFonts w:asciiTheme="minorHAnsi" w:hAnsiTheme="minorHAnsi" w:cstheme="minorHAnsi"/>
          <w:color w:val="000000"/>
          <w:szCs w:val="24"/>
          <w:lang w:val="pt-BR"/>
        </w:rPr>
        <w:t xml:space="preserve">da celebração </w:t>
      </w:r>
      <w:r w:rsidRPr="00823760">
        <w:rPr>
          <w:rFonts w:asciiTheme="minorHAnsi" w:hAnsiTheme="minorHAnsi" w:cstheme="minorHAnsi"/>
          <w:color w:val="000000"/>
          <w:szCs w:val="24"/>
          <w:lang w:val="pt-BR"/>
        </w:rPr>
        <w:t>d</w:t>
      </w:r>
      <w:r>
        <w:rPr>
          <w:rFonts w:asciiTheme="minorHAnsi" w:hAnsiTheme="minorHAnsi" w:cstheme="minorHAnsi"/>
          <w:color w:val="000000"/>
          <w:szCs w:val="24"/>
          <w:lang w:val="pt-BR"/>
        </w:rPr>
        <w:t>e um contrato para compra e venda de quaisquer Ações</w:t>
      </w:r>
      <w:r w:rsidR="006714F1">
        <w:rPr>
          <w:rFonts w:asciiTheme="minorHAnsi" w:hAnsiTheme="minorHAnsi" w:cstheme="minorHAnsi"/>
          <w:color w:val="000000"/>
          <w:szCs w:val="24"/>
          <w:lang w:val="pt-BR"/>
        </w:rPr>
        <w:t xml:space="preserve"> e</w:t>
      </w:r>
      <w:r>
        <w:rPr>
          <w:rFonts w:asciiTheme="minorHAnsi" w:hAnsiTheme="minorHAnsi" w:cstheme="minorHAnsi"/>
          <w:szCs w:val="24"/>
          <w:lang w:val="pt-BR"/>
        </w:rPr>
        <w:t xml:space="preserve">/ou </w:t>
      </w:r>
      <w:r w:rsidR="00E47556">
        <w:rPr>
          <w:rFonts w:asciiTheme="minorHAnsi" w:hAnsiTheme="minorHAnsi" w:cstheme="minorHAnsi"/>
          <w:szCs w:val="24"/>
          <w:lang w:val="pt-BR"/>
        </w:rPr>
        <w:t xml:space="preserve">de </w:t>
      </w:r>
      <w:r>
        <w:rPr>
          <w:rFonts w:asciiTheme="minorHAnsi" w:hAnsiTheme="minorHAnsi" w:cstheme="minorHAnsi"/>
          <w:szCs w:val="24"/>
          <w:lang w:val="pt-BR"/>
        </w:rPr>
        <w:t>direitos relacionados às Ações</w:t>
      </w:r>
      <w:r w:rsidRPr="00727E21">
        <w:rPr>
          <w:rFonts w:asciiTheme="minorHAnsi" w:hAnsiTheme="minorHAnsi" w:cstheme="minorHAnsi"/>
          <w:color w:val="000000"/>
          <w:szCs w:val="24"/>
          <w:lang w:val="pt-BR"/>
        </w:rPr>
        <w:t xml:space="preserve">, celebrar com o </w:t>
      </w:r>
      <w:r w:rsidRPr="00727E21">
        <w:rPr>
          <w:rFonts w:asciiTheme="minorHAnsi" w:hAnsiTheme="minorHAnsi" w:cstheme="minorHAnsi"/>
          <w:szCs w:val="24"/>
          <w:lang w:val="pt-BR"/>
        </w:rPr>
        <w:t xml:space="preserve">Agente Fiduciário </w:t>
      </w:r>
      <w:r w:rsidRPr="00727E21">
        <w:rPr>
          <w:rFonts w:asciiTheme="minorHAnsi" w:hAnsiTheme="minorHAnsi" w:cstheme="minorHAnsi"/>
          <w:color w:val="000000"/>
          <w:szCs w:val="24"/>
          <w:lang w:val="pt-BR"/>
        </w:rPr>
        <w:t xml:space="preserve">um aditamento a </w:t>
      </w:r>
      <w:r w:rsidRPr="00AA247A">
        <w:rPr>
          <w:rFonts w:asciiTheme="minorHAnsi" w:hAnsiTheme="minorHAnsi" w:cstheme="minorHAnsi"/>
          <w:color w:val="000000"/>
          <w:szCs w:val="24"/>
          <w:lang w:val="pt-BR"/>
        </w:rPr>
        <w:t xml:space="preserve">este Contrato </w:t>
      </w:r>
      <w:r w:rsidRPr="00456502">
        <w:rPr>
          <w:rFonts w:asciiTheme="minorHAnsi" w:hAnsiTheme="minorHAnsi" w:cstheme="minorHAnsi"/>
          <w:color w:val="000000"/>
          <w:szCs w:val="24"/>
          <w:lang w:val="pt-BR"/>
        </w:rPr>
        <w:t xml:space="preserve">na forma do </w:t>
      </w:r>
      <w:r w:rsidRPr="00456502">
        <w:rPr>
          <w:rFonts w:asciiTheme="minorHAnsi" w:hAnsiTheme="minorHAnsi" w:cstheme="minorHAnsi"/>
          <w:b/>
          <w:color w:val="000000"/>
          <w:szCs w:val="24"/>
          <w:lang w:val="pt-BR"/>
        </w:rPr>
        <w:t>Anexo II</w:t>
      </w:r>
      <w:r w:rsidRPr="00456502">
        <w:rPr>
          <w:rFonts w:asciiTheme="minorHAnsi" w:hAnsiTheme="minorHAnsi" w:cstheme="minorHAnsi"/>
          <w:color w:val="000000"/>
          <w:szCs w:val="24"/>
          <w:lang w:val="pt-BR"/>
        </w:rPr>
        <w:t xml:space="preserve"> </w:t>
      </w:r>
      <w:r w:rsidRPr="00456502">
        <w:rPr>
          <w:rFonts w:asciiTheme="minorHAnsi" w:hAnsiTheme="minorHAnsi" w:cstheme="minorHAnsi"/>
          <w:szCs w:val="24"/>
          <w:lang w:val="pt-BR"/>
        </w:rPr>
        <w:t>ao presente</w:t>
      </w:r>
      <w:r w:rsidRPr="00727E21">
        <w:rPr>
          <w:rFonts w:asciiTheme="minorHAnsi" w:hAnsiTheme="minorHAnsi" w:cstheme="minorHAnsi"/>
          <w:szCs w:val="24"/>
          <w:lang w:val="pt-BR"/>
        </w:rPr>
        <w:t xml:space="preserve"> Contrato</w:t>
      </w:r>
      <w:r w:rsidRPr="00727E21">
        <w:rPr>
          <w:rFonts w:asciiTheme="minorHAnsi" w:hAnsiTheme="minorHAnsi" w:cstheme="minorHAnsi"/>
          <w:color w:val="000000"/>
          <w:szCs w:val="24"/>
          <w:lang w:val="pt-BR"/>
        </w:rPr>
        <w:t xml:space="preserve"> (“</w:t>
      </w:r>
      <w:r w:rsidRPr="00727E21">
        <w:rPr>
          <w:rFonts w:asciiTheme="minorHAnsi" w:hAnsiTheme="minorHAnsi" w:cstheme="minorHAnsi"/>
          <w:b/>
          <w:color w:val="000000"/>
          <w:szCs w:val="24"/>
          <w:lang w:val="pt-BR"/>
        </w:rPr>
        <w:t>Aditamento</w:t>
      </w:r>
      <w:r>
        <w:rPr>
          <w:rFonts w:asciiTheme="minorHAnsi" w:hAnsiTheme="minorHAnsi" w:cstheme="minorHAnsi"/>
          <w:b/>
          <w:color w:val="000000"/>
          <w:szCs w:val="24"/>
          <w:lang w:val="pt-BR"/>
        </w:rPr>
        <w:t xml:space="preserve"> Novos Direitos</w:t>
      </w:r>
      <w:r w:rsidRPr="00727E21">
        <w:rPr>
          <w:rFonts w:asciiTheme="minorHAnsi" w:hAnsiTheme="minorHAnsi" w:cstheme="minorHAnsi"/>
          <w:color w:val="000000"/>
          <w:szCs w:val="24"/>
          <w:lang w:val="pt-BR"/>
        </w:rPr>
        <w:t>”), cuja celebração será considerada, para todos os fins e efeitos, como meramente declaratória do ônus já constituído nos termos deste Contrato</w:t>
      </w:r>
      <w:r w:rsidR="006714F1">
        <w:rPr>
          <w:rFonts w:asciiTheme="minorHAnsi" w:hAnsiTheme="minorHAnsi" w:cstheme="minorHAnsi"/>
          <w:color w:val="000000"/>
          <w:szCs w:val="24"/>
          <w:lang w:val="pt-BR"/>
        </w:rPr>
        <w:t>;</w:t>
      </w:r>
      <w:r w:rsidRPr="00727E21">
        <w:rPr>
          <w:rFonts w:asciiTheme="minorHAnsi" w:hAnsiTheme="minorHAnsi" w:cstheme="minorHAnsi"/>
          <w:color w:val="000000"/>
          <w:szCs w:val="24"/>
          <w:lang w:val="pt-BR"/>
        </w:rPr>
        <w:t xml:space="preserve"> e </w:t>
      </w:r>
      <w:r w:rsidRPr="0006239F">
        <w:rPr>
          <w:rFonts w:asciiTheme="minorHAnsi" w:hAnsiTheme="minorHAnsi" w:cstheme="minorHAnsi"/>
          <w:b/>
          <w:bCs/>
          <w:color w:val="000000"/>
          <w:szCs w:val="24"/>
          <w:lang w:val="pt-BR"/>
        </w:rPr>
        <w:t>(b)</w:t>
      </w:r>
      <w:r w:rsidRPr="00727E21">
        <w:rPr>
          <w:rFonts w:asciiTheme="minorHAnsi" w:hAnsiTheme="minorHAnsi" w:cstheme="minorHAnsi"/>
          <w:color w:val="000000"/>
          <w:szCs w:val="24"/>
          <w:lang w:val="pt-BR"/>
        </w:rPr>
        <w:t xml:space="preserve"> tomar qualquer </w:t>
      </w:r>
      <w:r w:rsidRPr="00AA247A">
        <w:rPr>
          <w:rFonts w:asciiTheme="minorHAnsi" w:hAnsiTheme="minorHAnsi" w:cstheme="minorHAnsi"/>
          <w:color w:val="000000"/>
          <w:szCs w:val="24"/>
          <w:lang w:val="pt-BR"/>
        </w:rPr>
        <w:t xml:space="preserve">providência de acordo com a lei aplicável para a criação e o aperfeiçoamento da Cessão Fiduciária sobre os Direitos </w:t>
      </w:r>
      <w:r>
        <w:rPr>
          <w:rFonts w:asciiTheme="minorHAnsi" w:hAnsiTheme="minorHAnsi" w:cstheme="minorHAnsi"/>
          <w:color w:val="000000"/>
          <w:szCs w:val="24"/>
          <w:lang w:val="pt-BR"/>
        </w:rPr>
        <w:t>Cedidos Fiduciariamente</w:t>
      </w:r>
      <w:r w:rsidRPr="00AA247A">
        <w:rPr>
          <w:rFonts w:asciiTheme="minorHAnsi" w:hAnsiTheme="minorHAnsi" w:cstheme="minorHAnsi"/>
          <w:color w:val="000000"/>
          <w:szCs w:val="24"/>
          <w:lang w:val="pt-BR"/>
        </w:rPr>
        <w:t xml:space="preserve">, incluindo, sem limitar, as averbações e registros descritos na Cláusula </w:t>
      </w:r>
      <w:r w:rsidR="00E47556">
        <w:rPr>
          <w:rFonts w:asciiTheme="minorHAnsi" w:hAnsiTheme="minorHAnsi" w:cstheme="minorHAnsi"/>
          <w:color w:val="000000"/>
          <w:szCs w:val="24"/>
          <w:lang w:val="pt-BR"/>
        </w:rPr>
        <w:t>4</w:t>
      </w:r>
      <w:r w:rsidRPr="00AA247A">
        <w:rPr>
          <w:rFonts w:asciiTheme="minorHAnsi" w:hAnsiTheme="minorHAnsi" w:cstheme="minorHAnsi"/>
          <w:color w:val="000000"/>
          <w:szCs w:val="24"/>
          <w:lang w:val="pt-BR"/>
        </w:rPr>
        <w:t xml:space="preserve"> (na forma e nos prazos ali previstos)</w:t>
      </w:r>
      <w:r w:rsidRPr="00AA247A">
        <w:rPr>
          <w:rFonts w:asciiTheme="minorHAnsi" w:hAnsiTheme="minorHAnsi" w:cstheme="minorHAnsi"/>
          <w:szCs w:val="24"/>
          <w:lang w:val="pt-BR"/>
        </w:rPr>
        <w:t>.</w:t>
      </w:r>
    </w:p>
    <w:p w14:paraId="5BF841FD" w14:textId="77777777" w:rsidR="005E389E" w:rsidRDefault="005E389E" w:rsidP="00676C9D">
      <w:pPr>
        <w:spacing w:before="0" w:line="340" w:lineRule="exact"/>
        <w:ind w:left="709" w:hanging="709"/>
        <w:rPr>
          <w:rFonts w:asciiTheme="minorHAnsi" w:hAnsiTheme="minorHAnsi" w:cstheme="minorHAnsi"/>
          <w:szCs w:val="24"/>
          <w:lang w:val="pt-BR"/>
        </w:rPr>
      </w:pPr>
    </w:p>
    <w:p w14:paraId="12DEB41B" w14:textId="71CB6457" w:rsidR="00385527" w:rsidRPr="006A04B6" w:rsidRDefault="00385527"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102572">
        <w:rPr>
          <w:rFonts w:asciiTheme="minorHAnsi" w:hAnsiTheme="minorHAnsi" w:cstheme="minorHAnsi"/>
          <w:szCs w:val="24"/>
          <w:lang w:val="pt-BR"/>
        </w:rPr>
        <w:t xml:space="preserve">A Cessão Fiduciária descrita acima é irretratável e irrevogável, implicando a transferência para o Agente Fiduciário, na qualidade de representante dos Debenturistas, em garantia do cumprimento das Obrigações Garantidas, da propriedade fiduciária dos Direitos Cedidos </w:t>
      </w:r>
      <w:r w:rsidRPr="006A04B6">
        <w:rPr>
          <w:rFonts w:asciiTheme="minorHAnsi" w:hAnsiTheme="minorHAnsi" w:cstheme="minorHAnsi"/>
          <w:szCs w:val="24"/>
          <w:lang w:val="pt-BR"/>
        </w:rPr>
        <w:t>Fiduciariamente com todos os seus acessórios, incluindo respectivos juros, multas e demais encargos eventualmente existentes, bem como direitos, prerrogativas e privilégios.</w:t>
      </w:r>
    </w:p>
    <w:p w14:paraId="74A95AA2" w14:textId="6F9F7B85" w:rsidR="00385527" w:rsidRPr="006A04B6" w:rsidRDefault="00385527" w:rsidP="00385527">
      <w:pPr>
        <w:pStyle w:val="Ttulo1"/>
        <w:snapToGrid/>
        <w:spacing w:after="0" w:line="340" w:lineRule="exact"/>
        <w:rPr>
          <w:rFonts w:asciiTheme="minorHAnsi" w:hAnsiTheme="minorHAnsi" w:cstheme="minorHAnsi"/>
          <w:szCs w:val="24"/>
          <w:lang w:val="pt-BR"/>
        </w:rPr>
      </w:pPr>
    </w:p>
    <w:p w14:paraId="5AF24E85" w14:textId="27F05201" w:rsidR="00327E01" w:rsidRPr="006A04B6" w:rsidRDefault="00327E01"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A04B6">
        <w:rPr>
          <w:rFonts w:asciiTheme="minorHAnsi" w:hAnsiTheme="minorHAnsi" w:cstheme="minorHAnsi"/>
          <w:szCs w:val="24"/>
          <w:lang w:val="pt-BR"/>
        </w:rPr>
        <w:lastRenderedPageBreak/>
        <w:t>Observado o disposto na Cl</w:t>
      </w:r>
      <w:r w:rsidR="008377AA">
        <w:rPr>
          <w:rFonts w:asciiTheme="minorHAnsi" w:hAnsiTheme="minorHAnsi" w:cstheme="minorHAnsi"/>
          <w:szCs w:val="24"/>
          <w:lang w:val="pt-BR"/>
        </w:rPr>
        <w:t>á</w:t>
      </w:r>
      <w:r w:rsidRPr="006A04B6">
        <w:rPr>
          <w:rFonts w:asciiTheme="minorHAnsi" w:hAnsiTheme="minorHAnsi" w:cstheme="minorHAnsi"/>
          <w:szCs w:val="24"/>
          <w:lang w:val="pt-BR"/>
        </w:rPr>
        <w:t>usula 2.1.1 acima, a Cedente expressamente concorda e reconhece que a Cessão Fiduciária é preferencial em todos os aspectos e anteriores a quaisquer outros Ônus sobre os Direitos Cedidos Fiduciariamente, independentemente da data, forma ou ordem de concessão, penhora ou formalização desses outros Ônus.</w:t>
      </w:r>
    </w:p>
    <w:p w14:paraId="2D0BF7FA" w14:textId="77777777" w:rsidR="00327E01" w:rsidRDefault="00327E01" w:rsidP="009C2D3F">
      <w:pPr>
        <w:pStyle w:val="Ttulo1"/>
        <w:snapToGrid/>
        <w:spacing w:after="0" w:line="340" w:lineRule="exact"/>
        <w:rPr>
          <w:rFonts w:asciiTheme="minorHAnsi" w:hAnsiTheme="minorHAnsi" w:cstheme="minorHAnsi"/>
          <w:szCs w:val="24"/>
          <w:lang w:val="pt-BR"/>
        </w:rPr>
      </w:pPr>
    </w:p>
    <w:p w14:paraId="032EA9A6" w14:textId="5DAC8CBE" w:rsidR="00327E01" w:rsidRDefault="00327E01" w:rsidP="005D6F3A">
      <w:pPr>
        <w:pStyle w:val="Ttulo1"/>
        <w:numPr>
          <w:ilvl w:val="1"/>
          <w:numId w:val="24"/>
        </w:numPr>
        <w:snapToGrid/>
        <w:spacing w:after="0" w:line="340" w:lineRule="exact"/>
        <w:ind w:left="0" w:firstLine="0"/>
        <w:rPr>
          <w:rFonts w:asciiTheme="minorHAnsi" w:hAnsiTheme="minorHAnsi" w:cstheme="minorHAnsi"/>
          <w:szCs w:val="24"/>
          <w:lang w:val="pt-BR"/>
        </w:rPr>
      </w:pPr>
      <w:proofErr w:type="gramStart"/>
      <w:r w:rsidRPr="00102572">
        <w:rPr>
          <w:rFonts w:asciiTheme="minorHAnsi" w:hAnsiTheme="minorHAnsi" w:cstheme="minorHAnsi"/>
          <w:szCs w:val="24"/>
          <w:lang w:val="pt-BR"/>
        </w:rPr>
        <w:t>A Cedente expressamente concorda</w:t>
      </w:r>
      <w:r w:rsidR="00FD510C">
        <w:rPr>
          <w:rFonts w:asciiTheme="minorHAnsi" w:hAnsiTheme="minorHAnsi" w:cstheme="minorHAnsi"/>
          <w:szCs w:val="24"/>
          <w:lang w:val="pt-BR"/>
        </w:rPr>
        <w:t>m</w:t>
      </w:r>
      <w:r w:rsidRPr="00102572">
        <w:rPr>
          <w:rFonts w:asciiTheme="minorHAnsi" w:hAnsiTheme="minorHAnsi" w:cstheme="minorHAnsi"/>
          <w:szCs w:val="24"/>
          <w:lang w:val="pt-BR"/>
        </w:rPr>
        <w:t xml:space="preserve"> e reconhece</w:t>
      </w:r>
      <w:r w:rsidR="00FD510C">
        <w:rPr>
          <w:rFonts w:asciiTheme="minorHAnsi" w:hAnsiTheme="minorHAnsi" w:cstheme="minorHAnsi"/>
          <w:szCs w:val="24"/>
          <w:lang w:val="pt-BR"/>
        </w:rPr>
        <w:t>m</w:t>
      </w:r>
      <w:proofErr w:type="gramEnd"/>
      <w:r w:rsidRPr="00102572">
        <w:rPr>
          <w:rFonts w:asciiTheme="minorHAnsi" w:hAnsiTheme="minorHAnsi" w:cstheme="minorHAnsi"/>
          <w:szCs w:val="24"/>
          <w:lang w:val="pt-BR"/>
        </w:rPr>
        <w:t xml:space="preserve"> que a </w:t>
      </w:r>
      <w:r>
        <w:rPr>
          <w:rFonts w:asciiTheme="minorHAnsi" w:hAnsiTheme="minorHAnsi" w:cstheme="minorHAnsi"/>
          <w:szCs w:val="24"/>
          <w:lang w:val="pt-BR"/>
        </w:rPr>
        <w:t>Cessão F</w:t>
      </w:r>
      <w:r w:rsidRPr="00102572">
        <w:rPr>
          <w:rFonts w:asciiTheme="minorHAnsi" w:hAnsiTheme="minorHAnsi" w:cstheme="minorHAnsi"/>
          <w:szCs w:val="24"/>
          <w:lang w:val="pt-BR"/>
        </w:rPr>
        <w:t xml:space="preserve">iduciária figura como uma garantia adicional e independente em relação a quaisquer outras garantias concedidas para assegurar o cumprimento das Obrigações Garantidas assumidas pela </w:t>
      </w:r>
      <w:r w:rsidR="00EF36FE">
        <w:rPr>
          <w:rFonts w:asciiTheme="minorHAnsi" w:hAnsiTheme="minorHAnsi" w:cstheme="minorHAnsi"/>
          <w:szCs w:val="24"/>
          <w:lang w:val="pt-BR"/>
        </w:rPr>
        <w:t xml:space="preserve">Cedente </w:t>
      </w:r>
      <w:r w:rsidRPr="00102572">
        <w:rPr>
          <w:rFonts w:asciiTheme="minorHAnsi" w:hAnsiTheme="minorHAnsi" w:cstheme="minorHAnsi"/>
          <w:szCs w:val="24"/>
          <w:lang w:val="pt-BR"/>
        </w:rPr>
        <w:t>e poderá ser executada de forma isolada, alternativa ou conjuntamente com qualquer outra garantia ou direito real de garantia, conforme o caso, a exclusivo critério dos Debenturistas.</w:t>
      </w:r>
    </w:p>
    <w:p w14:paraId="502AC2B8" w14:textId="77777777" w:rsidR="00327E01" w:rsidRDefault="00327E01" w:rsidP="009C2D3F">
      <w:pPr>
        <w:pStyle w:val="Ttulo1"/>
        <w:snapToGrid/>
        <w:spacing w:after="0" w:line="340" w:lineRule="exact"/>
        <w:rPr>
          <w:rFonts w:asciiTheme="minorHAnsi" w:hAnsiTheme="minorHAnsi" w:cstheme="minorHAnsi"/>
          <w:szCs w:val="24"/>
          <w:lang w:val="pt-BR"/>
        </w:rPr>
      </w:pPr>
    </w:p>
    <w:p w14:paraId="545281A5" w14:textId="0BA3EB81" w:rsidR="002C6131" w:rsidRPr="00102572" w:rsidRDefault="002C6131"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102572">
        <w:rPr>
          <w:rFonts w:asciiTheme="minorHAnsi" w:hAnsiTheme="minorHAnsi" w:cstheme="minorHAnsi"/>
          <w:szCs w:val="24"/>
          <w:lang w:val="pt-BR"/>
        </w:rPr>
        <w:t xml:space="preserve">Observado o previsto na Cláusula </w:t>
      </w:r>
      <w:r w:rsidR="00DC5D51">
        <w:rPr>
          <w:rFonts w:asciiTheme="minorHAnsi" w:hAnsiTheme="minorHAnsi" w:cstheme="minorHAnsi"/>
          <w:szCs w:val="24"/>
          <w:lang w:val="pt-BR"/>
        </w:rPr>
        <w:t>2.1.1 acima</w:t>
      </w:r>
      <w:r w:rsidRPr="00102572">
        <w:rPr>
          <w:rFonts w:asciiTheme="minorHAnsi" w:hAnsiTheme="minorHAnsi" w:cstheme="minorHAnsi"/>
          <w:szCs w:val="24"/>
          <w:lang w:val="pt-BR"/>
        </w:rPr>
        <w:t>, até a quitação integral das Obrigações Garantidas, a Cedente adotar</w:t>
      </w:r>
      <w:r w:rsidR="006A1CAA">
        <w:rPr>
          <w:rFonts w:asciiTheme="minorHAnsi" w:hAnsiTheme="minorHAnsi" w:cstheme="minorHAnsi"/>
          <w:szCs w:val="24"/>
          <w:lang w:val="pt-BR"/>
        </w:rPr>
        <w:t>á</w:t>
      </w:r>
      <w:r w:rsidRPr="00102572">
        <w:rPr>
          <w:rFonts w:asciiTheme="minorHAnsi" w:hAnsiTheme="minorHAnsi" w:cstheme="minorHAnsi"/>
          <w:szCs w:val="24"/>
          <w:lang w:val="pt-BR"/>
        </w:rPr>
        <w:t xml:space="preserve"> todas as medidas e providências no sentido de assegurar que o Agente Fiduciário, na qualidade de representante dos Debenturistas, mantenha preferência absoluta com relação ao recebimento de todo e qualquer recurso relacionados aos Direitos Cedidos Fiduciariamente.</w:t>
      </w:r>
    </w:p>
    <w:p w14:paraId="3A2A2AB8" w14:textId="77777777" w:rsidR="006D55EE" w:rsidRDefault="006D55EE" w:rsidP="00102572">
      <w:pPr>
        <w:pStyle w:val="Ttulo1"/>
        <w:snapToGrid/>
        <w:spacing w:after="0" w:line="340" w:lineRule="exact"/>
        <w:rPr>
          <w:rFonts w:asciiTheme="minorHAnsi" w:hAnsiTheme="minorHAnsi" w:cstheme="minorHAnsi"/>
          <w:szCs w:val="24"/>
          <w:lang w:val="pt-BR"/>
        </w:rPr>
      </w:pPr>
    </w:p>
    <w:p w14:paraId="528457D3" w14:textId="0B3A6559" w:rsidR="006D55EE" w:rsidRPr="0099488D" w:rsidRDefault="006D55EE"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102572">
        <w:rPr>
          <w:rFonts w:asciiTheme="minorHAnsi" w:hAnsiTheme="minorHAnsi" w:cstheme="minorHAnsi"/>
          <w:szCs w:val="24"/>
          <w:lang w:val="pt-BR"/>
        </w:rPr>
        <w:t xml:space="preserve">Na hipótese de inadimplemento das Obrigações Garantidas ou na ocorrência de um Evento de </w:t>
      </w:r>
      <w:r w:rsidR="00CC1EC7">
        <w:rPr>
          <w:rFonts w:asciiTheme="minorHAnsi" w:hAnsiTheme="minorHAnsi" w:cstheme="minorHAnsi"/>
          <w:szCs w:val="24"/>
          <w:lang w:val="pt-BR"/>
        </w:rPr>
        <w:t>Excussão</w:t>
      </w:r>
      <w:r w:rsidR="00CC1EC7" w:rsidRPr="00102572">
        <w:rPr>
          <w:rFonts w:asciiTheme="minorHAnsi" w:hAnsiTheme="minorHAnsi" w:cstheme="minorHAnsi"/>
          <w:szCs w:val="24"/>
          <w:lang w:val="pt-BR"/>
        </w:rPr>
        <w:t xml:space="preserve"> </w:t>
      </w:r>
      <w:r w:rsidRPr="00102572">
        <w:rPr>
          <w:rFonts w:asciiTheme="minorHAnsi" w:hAnsiTheme="minorHAnsi" w:cstheme="minorHAnsi"/>
          <w:szCs w:val="24"/>
          <w:lang w:val="pt-BR"/>
        </w:rPr>
        <w:t>(conforme definido abaixo), os Debenturistas, representados pelo Agente Fiduciário, poderão exercer os direitos e prerrogativas previstos neste Contrato, na Escritura de Emissão, nos demais documentos relacionados à Emissão ou em lei, em especial exercer a propriedade plena e exigir a posse direta dos Direitos Cedidos Fiduciariamente, para os efeitos da presente garantia.</w:t>
      </w:r>
    </w:p>
    <w:p w14:paraId="12366750" w14:textId="77777777" w:rsidR="004E1FEA" w:rsidRDefault="004E1FEA" w:rsidP="00102572">
      <w:pPr>
        <w:pStyle w:val="Ttulo1"/>
        <w:snapToGrid/>
        <w:spacing w:after="0" w:line="340" w:lineRule="exact"/>
        <w:rPr>
          <w:rFonts w:asciiTheme="minorHAnsi" w:hAnsiTheme="minorHAnsi" w:cstheme="minorHAnsi"/>
          <w:szCs w:val="24"/>
          <w:lang w:val="pt-BR"/>
        </w:rPr>
      </w:pPr>
    </w:p>
    <w:p w14:paraId="3EEBF905" w14:textId="6153BE86" w:rsidR="001A768A" w:rsidRPr="00676C9D" w:rsidRDefault="001A768A"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FA0D13">
        <w:rPr>
          <w:rFonts w:asciiTheme="minorHAnsi" w:hAnsiTheme="minorHAnsi" w:cstheme="minorHAnsi"/>
          <w:szCs w:val="24"/>
          <w:lang w:val="pt-BR"/>
        </w:rPr>
        <w:t>Nos termos do artigo 627 e seguintes e 1.363 do Código Civil, a Cedente</w:t>
      </w:r>
      <w:r w:rsidRPr="00676C9D">
        <w:rPr>
          <w:rFonts w:asciiTheme="minorHAnsi" w:hAnsiTheme="minorHAnsi" w:cstheme="minorHAnsi"/>
          <w:szCs w:val="24"/>
          <w:lang w:val="pt-BR"/>
        </w:rPr>
        <w:t xml:space="preserve"> </w:t>
      </w:r>
      <w:r w:rsidR="006A1CAA">
        <w:rPr>
          <w:rFonts w:asciiTheme="minorHAnsi" w:hAnsiTheme="minorHAnsi" w:cstheme="minorHAnsi"/>
          <w:szCs w:val="24"/>
          <w:lang w:val="pt-BR"/>
        </w:rPr>
        <w:t>é</w:t>
      </w:r>
      <w:r w:rsidRPr="00676C9D">
        <w:rPr>
          <w:rFonts w:asciiTheme="minorHAnsi" w:hAnsiTheme="minorHAnsi" w:cstheme="minorHAnsi"/>
          <w:szCs w:val="24"/>
          <w:lang w:val="pt-BR"/>
        </w:rPr>
        <w:t xml:space="preserve">, neste ato, nomeada e constituída, em caráter irrevogável e irretratável, como </w:t>
      </w:r>
      <w:r w:rsidR="006A1CAA">
        <w:rPr>
          <w:rFonts w:asciiTheme="minorHAnsi" w:hAnsiTheme="minorHAnsi" w:cstheme="minorHAnsi"/>
          <w:szCs w:val="24"/>
          <w:lang w:val="pt-BR"/>
        </w:rPr>
        <w:t xml:space="preserve">fiel </w:t>
      </w:r>
      <w:r w:rsidRPr="00676C9D">
        <w:rPr>
          <w:rFonts w:asciiTheme="minorHAnsi" w:hAnsiTheme="minorHAnsi" w:cstheme="minorHAnsi"/>
          <w:szCs w:val="24"/>
          <w:lang w:val="pt-BR"/>
        </w:rPr>
        <w:t>depositária de todos os respectivos documentos comprobatórios d</w:t>
      </w:r>
      <w:r>
        <w:rPr>
          <w:rFonts w:asciiTheme="minorHAnsi" w:hAnsiTheme="minorHAnsi" w:cstheme="minorHAnsi"/>
          <w:szCs w:val="24"/>
          <w:lang w:val="pt-BR"/>
        </w:rPr>
        <w:t xml:space="preserve">os </w:t>
      </w:r>
      <w:r w:rsidRPr="008336F8">
        <w:rPr>
          <w:rFonts w:asciiTheme="minorHAnsi" w:hAnsiTheme="minorHAnsi" w:cstheme="minorHAnsi"/>
          <w:szCs w:val="24"/>
          <w:lang w:val="pt-BR"/>
        </w:rPr>
        <w:t xml:space="preserve">Direitos Cedidos Fiduciariamente </w:t>
      </w:r>
      <w:r w:rsidRPr="00676C9D">
        <w:rPr>
          <w:rFonts w:asciiTheme="minorHAnsi" w:hAnsiTheme="minorHAnsi" w:cstheme="minorHAnsi"/>
          <w:szCs w:val="24"/>
          <w:lang w:val="pt-BR"/>
        </w:rPr>
        <w:t>(“</w:t>
      </w:r>
      <w:r w:rsidRPr="00676C9D">
        <w:rPr>
          <w:rFonts w:asciiTheme="minorHAnsi" w:hAnsiTheme="minorHAnsi" w:cstheme="minorHAnsi"/>
          <w:b/>
          <w:szCs w:val="24"/>
          <w:lang w:val="pt-BR"/>
        </w:rPr>
        <w:t>Documentos Comprobatórios</w:t>
      </w:r>
      <w:r w:rsidRPr="00676C9D">
        <w:rPr>
          <w:rFonts w:asciiTheme="minorHAnsi" w:hAnsiTheme="minorHAnsi" w:cstheme="minorHAnsi"/>
          <w:szCs w:val="24"/>
          <w:lang w:val="pt-BR"/>
        </w:rPr>
        <w:t xml:space="preserve">”), que deverão ser mantidos na sede da </w:t>
      </w:r>
      <w:r>
        <w:rPr>
          <w:rFonts w:asciiTheme="minorHAnsi" w:hAnsiTheme="minorHAnsi" w:cstheme="minorHAnsi"/>
          <w:szCs w:val="24"/>
          <w:lang w:val="pt-BR"/>
        </w:rPr>
        <w:t>Cedente,</w:t>
      </w:r>
      <w:r w:rsidRPr="00676C9D">
        <w:rPr>
          <w:rFonts w:asciiTheme="minorHAnsi" w:hAnsiTheme="minorHAnsi" w:cstheme="minorHAnsi"/>
          <w:szCs w:val="24"/>
          <w:lang w:val="pt-BR"/>
        </w:rPr>
        <w:t xml:space="preserve"> e incorporam-se à presente </w:t>
      </w:r>
      <w:r>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passando, para todos os fins, a integrar a definição de </w:t>
      </w:r>
      <w:r w:rsidRPr="00091ABB">
        <w:rPr>
          <w:rFonts w:asciiTheme="minorHAnsi" w:hAnsiTheme="minorHAnsi" w:cstheme="minorHAnsi"/>
          <w:szCs w:val="24"/>
          <w:lang w:val="pt-BR"/>
        </w:rPr>
        <w:t>“</w:t>
      </w:r>
      <w:r>
        <w:rPr>
          <w:rFonts w:asciiTheme="minorHAnsi" w:hAnsiTheme="minorHAnsi" w:cstheme="minorHAnsi"/>
          <w:b/>
          <w:bCs/>
          <w:szCs w:val="24"/>
          <w:lang w:val="pt-BR"/>
        </w:rPr>
        <w:t>Direitos Cedidos Fiduciariamente</w:t>
      </w:r>
      <w:r w:rsidRPr="00676C9D">
        <w:rPr>
          <w:rFonts w:asciiTheme="minorHAnsi" w:hAnsiTheme="minorHAnsi" w:cstheme="minorHAnsi"/>
          <w:szCs w:val="24"/>
          <w:lang w:val="pt-BR"/>
        </w:rPr>
        <w:t>”, bem como se obriga</w:t>
      </w:r>
      <w:r w:rsidR="00FD510C">
        <w:rPr>
          <w:rFonts w:asciiTheme="minorHAnsi" w:hAnsiTheme="minorHAnsi" w:cstheme="minorHAnsi"/>
          <w:szCs w:val="24"/>
          <w:lang w:val="pt-BR"/>
        </w:rPr>
        <w:t>m</w:t>
      </w:r>
      <w:r w:rsidRPr="00676C9D">
        <w:rPr>
          <w:rFonts w:asciiTheme="minorHAnsi" w:hAnsiTheme="minorHAnsi" w:cstheme="minorHAnsi"/>
          <w:szCs w:val="24"/>
          <w:lang w:val="pt-BR"/>
        </w:rPr>
        <w:t xml:space="preserve"> </w:t>
      </w:r>
      <w:r w:rsidR="009C2D3F">
        <w:rPr>
          <w:rFonts w:asciiTheme="minorHAnsi" w:hAnsiTheme="minorHAnsi" w:cstheme="minorHAnsi"/>
          <w:szCs w:val="24"/>
          <w:lang w:val="pt-BR"/>
        </w:rPr>
        <w:t>a entreg</w:t>
      </w:r>
      <w:r w:rsidR="003B6146">
        <w:rPr>
          <w:rFonts w:asciiTheme="minorHAnsi" w:hAnsiTheme="minorHAnsi" w:cstheme="minorHAnsi"/>
          <w:szCs w:val="24"/>
          <w:lang w:val="pt-BR"/>
        </w:rPr>
        <w:t>á</w:t>
      </w:r>
      <w:r w:rsidR="009C2D3F">
        <w:rPr>
          <w:rFonts w:asciiTheme="minorHAnsi" w:hAnsiTheme="minorHAnsi" w:cstheme="minorHAnsi"/>
          <w:szCs w:val="24"/>
          <w:lang w:val="pt-BR"/>
        </w:rPr>
        <w:t>-los</w:t>
      </w:r>
      <w:r w:rsidRPr="00676C9D">
        <w:rPr>
          <w:rFonts w:asciiTheme="minorHAnsi" w:hAnsiTheme="minorHAnsi" w:cstheme="minorHAnsi"/>
          <w:szCs w:val="24"/>
          <w:lang w:val="pt-BR"/>
        </w:rPr>
        <w:t xml:space="preserve"> ao </w:t>
      </w:r>
      <w:r>
        <w:rPr>
          <w:rFonts w:asciiTheme="minorHAnsi" w:hAnsiTheme="minorHAnsi" w:cstheme="minorHAnsi"/>
          <w:szCs w:val="24"/>
          <w:lang w:val="pt-BR"/>
        </w:rPr>
        <w:t>Agente Fiduciário</w:t>
      </w:r>
      <w:r w:rsidRPr="00676C9D">
        <w:rPr>
          <w:rFonts w:asciiTheme="minorHAnsi" w:hAnsiTheme="minorHAnsi" w:cstheme="minorHAnsi"/>
          <w:szCs w:val="24"/>
          <w:lang w:val="pt-BR"/>
        </w:rPr>
        <w:t xml:space="preserve">, ou a quem o </w:t>
      </w:r>
      <w:r>
        <w:rPr>
          <w:rFonts w:asciiTheme="minorHAnsi" w:hAnsiTheme="minorHAnsi" w:cstheme="minorHAnsi"/>
          <w:szCs w:val="24"/>
          <w:lang w:val="pt-BR"/>
        </w:rPr>
        <w:t>Agente Fiduciário</w:t>
      </w:r>
      <w:r w:rsidRPr="00676C9D">
        <w:rPr>
          <w:rFonts w:asciiTheme="minorHAnsi" w:hAnsiTheme="minorHAnsi" w:cstheme="minorHAnsi"/>
          <w:szCs w:val="24"/>
          <w:lang w:val="pt-BR"/>
        </w:rPr>
        <w:t xml:space="preserve"> indicar, no prazo de 5 (cinco) Dias Úteis contados a partir da data de qualquer solicitação efetuada pelo </w:t>
      </w:r>
      <w:r>
        <w:rPr>
          <w:rFonts w:asciiTheme="minorHAnsi" w:hAnsiTheme="minorHAnsi" w:cstheme="minorHAnsi"/>
          <w:szCs w:val="24"/>
          <w:lang w:val="pt-BR"/>
        </w:rPr>
        <w:t>Agente Fiduciário</w:t>
      </w:r>
      <w:r w:rsidRPr="00676C9D">
        <w:rPr>
          <w:rFonts w:asciiTheme="minorHAnsi" w:hAnsiTheme="minorHAnsi" w:cstheme="minorHAnsi"/>
          <w:szCs w:val="24"/>
          <w:lang w:val="pt-BR"/>
        </w:rPr>
        <w:t xml:space="preserve"> à </w:t>
      </w:r>
      <w:r>
        <w:rPr>
          <w:rFonts w:asciiTheme="minorHAnsi" w:hAnsiTheme="minorHAnsi" w:cstheme="minorHAnsi"/>
          <w:szCs w:val="24"/>
          <w:lang w:val="pt-BR"/>
        </w:rPr>
        <w:t>Cedente</w:t>
      </w:r>
      <w:r w:rsidRPr="00676C9D">
        <w:rPr>
          <w:rFonts w:asciiTheme="minorHAnsi" w:hAnsiTheme="minorHAnsi" w:cstheme="minorHAnsi"/>
          <w:szCs w:val="24"/>
          <w:lang w:val="pt-BR"/>
        </w:rPr>
        <w:t xml:space="preserve"> nesse sentido.</w:t>
      </w:r>
    </w:p>
    <w:p w14:paraId="4B289D53" w14:textId="77777777" w:rsidR="00221FE6" w:rsidRDefault="00221FE6" w:rsidP="00676C9D">
      <w:pPr>
        <w:pStyle w:val="Ttulo1"/>
        <w:snapToGrid/>
        <w:spacing w:after="0" w:line="340" w:lineRule="exact"/>
        <w:rPr>
          <w:rFonts w:asciiTheme="minorHAnsi" w:hAnsiTheme="minorHAnsi" w:cstheme="minorHAnsi"/>
          <w:color w:val="000000" w:themeColor="text1"/>
          <w:szCs w:val="24"/>
          <w:lang w:val="pt-BR"/>
        </w:rPr>
      </w:pPr>
    </w:p>
    <w:p w14:paraId="004DAF20" w14:textId="2984B393" w:rsidR="00287B3D" w:rsidRPr="0082764F" w:rsidRDefault="000F0980" w:rsidP="005D6F3A">
      <w:pPr>
        <w:pStyle w:val="Ttulo1"/>
        <w:numPr>
          <w:ilvl w:val="0"/>
          <w:numId w:val="24"/>
        </w:numPr>
        <w:snapToGrid/>
        <w:spacing w:after="0" w:line="340" w:lineRule="exact"/>
        <w:rPr>
          <w:rFonts w:asciiTheme="minorHAnsi" w:hAnsiTheme="minorHAnsi" w:cstheme="minorHAnsi"/>
          <w:b/>
          <w:bCs/>
          <w:szCs w:val="24"/>
          <w:lang w:val="pt-BR"/>
        </w:rPr>
      </w:pPr>
      <w:bookmarkStart w:id="18" w:name="_Ref102655176"/>
      <w:r>
        <w:rPr>
          <w:rFonts w:asciiTheme="minorHAnsi" w:hAnsiTheme="minorHAnsi" w:cstheme="minorHAnsi"/>
          <w:b/>
          <w:bCs/>
          <w:color w:val="000000" w:themeColor="text1"/>
          <w:szCs w:val="24"/>
          <w:lang w:val="pt-BR"/>
        </w:rPr>
        <w:t>MOVIMENTAÇÃO DA</w:t>
      </w:r>
      <w:r w:rsidR="00326CCB">
        <w:rPr>
          <w:rFonts w:asciiTheme="minorHAnsi" w:hAnsiTheme="minorHAnsi" w:cstheme="minorHAnsi"/>
          <w:b/>
          <w:bCs/>
          <w:color w:val="000000" w:themeColor="text1"/>
          <w:szCs w:val="24"/>
          <w:lang w:val="pt-BR"/>
        </w:rPr>
        <w:t>S</w:t>
      </w:r>
      <w:r>
        <w:rPr>
          <w:rFonts w:asciiTheme="minorHAnsi" w:hAnsiTheme="minorHAnsi" w:cstheme="minorHAnsi"/>
          <w:b/>
          <w:bCs/>
          <w:color w:val="000000" w:themeColor="text1"/>
          <w:szCs w:val="24"/>
          <w:lang w:val="pt-BR"/>
        </w:rPr>
        <w:t xml:space="preserve"> </w:t>
      </w:r>
      <w:r w:rsidR="00287B3D">
        <w:rPr>
          <w:rFonts w:asciiTheme="minorHAnsi" w:hAnsiTheme="minorHAnsi" w:cstheme="minorHAnsi"/>
          <w:b/>
          <w:bCs/>
          <w:color w:val="000000" w:themeColor="text1"/>
          <w:szCs w:val="24"/>
          <w:lang w:val="pt-BR"/>
        </w:rPr>
        <w:t>CONTA</w:t>
      </w:r>
      <w:r w:rsidR="00326CCB">
        <w:rPr>
          <w:rFonts w:asciiTheme="minorHAnsi" w:hAnsiTheme="minorHAnsi" w:cstheme="minorHAnsi"/>
          <w:b/>
          <w:bCs/>
          <w:color w:val="000000" w:themeColor="text1"/>
          <w:szCs w:val="24"/>
          <w:lang w:val="pt-BR"/>
        </w:rPr>
        <w:t>S</w:t>
      </w:r>
      <w:r w:rsidR="00287B3D">
        <w:rPr>
          <w:rFonts w:asciiTheme="minorHAnsi" w:hAnsiTheme="minorHAnsi" w:cstheme="minorHAnsi"/>
          <w:b/>
          <w:bCs/>
          <w:color w:val="000000" w:themeColor="text1"/>
          <w:szCs w:val="24"/>
          <w:lang w:val="pt-BR"/>
        </w:rPr>
        <w:t xml:space="preserve"> VINCULADA</w:t>
      </w:r>
      <w:bookmarkEnd w:id="18"/>
      <w:r w:rsidR="00326CCB">
        <w:rPr>
          <w:rFonts w:asciiTheme="minorHAnsi" w:hAnsiTheme="minorHAnsi" w:cstheme="minorHAnsi"/>
          <w:b/>
          <w:bCs/>
          <w:color w:val="000000" w:themeColor="text1"/>
          <w:szCs w:val="24"/>
          <w:lang w:val="pt-BR"/>
        </w:rPr>
        <w:t>S</w:t>
      </w:r>
    </w:p>
    <w:p w14:paraId="3F4407FC" w14:textId="38F04745" w:rsidR="00287B3D" w:rsidRDefault="00287B3D" w:rsidP="00592859">
      <w:pPr>
        <w:pStyle w:val="Ttulo1"/>
        <w:snapToGrid/>
        <w:spacing w:after="0" w:line="340" w:lineRule="exact"/>
        <w:rPr>
          <w:rFonts w:asciiTheme="minorHAnsi" w:hAnsiTheme="minorHAnsi" w:cstheme="minorHAnsi"/>
          <w:bCs/>
          <w:szCs w:val="24"/>
          <w:lang w:val="pt-BR"/>
        </w:rPr>
      </w:pPr>
    </w:p>
    <w:p w14:paraId="07C2ECAE" w14:textId="11B04319" w:rsidR="00847E71" w:rsidRDefault="00847E71" w:rsidP="00847E71">
      <w:pPr>
        <w:pStyle w:val="Ttulo1"/>
        <w:numPr>
          <w:ilvl w:val="1"/>
          <w:numId w:val="24"/>
        </w:numPr>
        <w:snapToGrid/>
        <w:spacing w:after="0" w:line="340" w:lineRule="exact"/>
        <w:ind w:left="0" w:firstLine="0"/>
        <w:rPr>
          <w:rFonts w:asciiTheme="minorHAnsi" w:hAnsiTheme="minorHAnsi" w:cstheme="minorHAnsi"/>
          <w:bCs/>
          <w:szCs w:val="24"/>
          <w:lang w:val="pt-BR"/>
        </w:rPr>
      </w:pPr>
      <w:bookmarkStart w:id="19" w:name="_Hlk106106601"/>
      <w:r w:rsidRPr="00592859">
        <w:rPr>
          <w:rFonts w:asciiTheme="minorHAnsi" w:hAnsiTheme="minorHAnsi" w:cstheme="minorHAnsi"/>
          <w:bCs/>
          <w:szCs w:val="24"/>
          <w:lang w:val="pt-BR"/>
        </w:rPr>
        <w:t>A</w:t>
      </w:r>
      <w:r>
        <w:rPr>
          <w:rFonts w:asciiTheme="minorHAnsi" w:hAnsiTheme="minorHAnsi" w:cstheme="minorHAnsi"/>
          <w:bCs/>
          <w:szCs w:val="24"/>
          <w:lang w:val="pt-BR"/>
        </w:rPr>
        <w:t>s</w:t>
      </w:r>
      <w:r w:rsidRPr="00592859">
        <w:rPr>
          <w:rFonts w:asciiTheme="minorHAnsi" w:hAnsiTheme="minorHAnsi" w:cstheme="minorHAnsi"/>
          <w:bCs/>
          <w:szCs w:val="24"/>
          <w:lang w:val="pt-BR"/>
        </w:rPr>
        <w:t xml:space="preserve"> Conta</w:t>
      </w:r>
      <w:r>
        <w:rPr>
          <w:rFonts w:asciiTheme="minorHAnsi" w:hAnsiTheme="minorHAnsi" w:cstheme="minorHAnsi"/>
          <w:bCs/>
          <w:szCs w:val="24"/>
          <w:lang w:val="pt-BR"/>
        </w:rPr>
        <w:t>s</w:t>
      </w:r>
      <w:r w:rsidRPr="00592859">
        <w:rPr>
          <w:rFonts w:asciiTheme="minorHAnsi" w:hAnsiTheme="minorHAnsi" w:cstheme="minorHAnsi"/>
          <w:bCs/>
          <w:szCs w:val="24"/>
          <w:lang w:val="pt-BR"/>
        </w:rPr>
        <w:t xml:space="preserve"> </w:t>
      </w:r>
      <w:r>
        <w:rPr>
          <w:rFonts w:asciiTheme="minorHAnsi" w:hAnsiTheme="minorHAnsi" w:cstheme="minorHAnsi"/>
          <w:bCs/>
          <w:szCs w:val="24"/>
          <w:lang w:val="pt-BR"/>
        </w:rPr>
        <w:t xml:space="preserve">Vinculadas serão </w:t>
      </w:r>
      <w:r w:rsidRPr="0073581E">
        <w:rPr>
          <w:rFonts w:asciiTheme="minorHAnsi" w:hAnsiTheme="minorHAnsi" w:cstheme="minorHAnsi"/>
          <w:bCs/>
          <w:szCs w:val="24"/>
          <w:lang w:val="pt-BR"/>
        </w:rPr>
        <w:t>movimentada</w:t>
      </w:r>
      <w:r>
        <w:rPr>
          <w:rFonts w:asciiTheme="minorHAnsi" w:hAnsiTheme="minorHAnsi" w:cstheme="minorHAnsi"/>
          <w:bCs/>
          <w:szCs w:val="24"/>
          <w:lang w:val="pt-BR"/>
        </w:rPr>
        <w:t>s</w:t>
      </w:r>
      <w:r w:rsidRPr="0073581E">
        <w:rPr>
          <w:rFonts w:asciiTheme="minorHAnsi" w:hAnsiTheme="minorHAnsi" w:cstheme="minorHAnsi"/>
          <w:bCs/>
          <w:szCs w:val="24"/>
          <w:lang w:val="pt-BR"/>
        </w:rPr>
        <w:t xml:space="preserve"> única e exclusivamente pelo Banco Depositário, nos termos deste Contrato e mediante instruções </w:t>
      </w:r>
      <w:r w:rsidRPr="0006239F">
        <w:rPr>
          <w:rFonts w:asciiTheme="minorHAnsi" w:hAnsiTheme="minorHAnsi" w:cstheme="minorHAnsi"/>
          <w:bCs/>
          <w:szCs w:val="24"/>
          <w:lang w:val="pt-BR"/>
        </w:rPr>
        <w:t>d</w:t>
      </w:r>
      <w:r w:rsidRPr="0073581E">
        <w:rPr>
          <w:rFonts w:asciiTheme="minorHAnsi" w:hAnsiTheme="minorHAnsi" w:cstheme="minorHAnsi"/>
          <w:bCs/>
          <w:szCs w:val="24"/>
          <w:lang w:val="pt-BR"/>
        </w:rPr>
        <w:t>o Agente Fiduciário</w:t>
      </w:r>
      <w:r w:rsidR="00493C3C">
        <w:rPr>
          <w:rFonts w:asciiTheme="minorHAnsi" w:hAnsiTheme="minorHAnsi" w:cstheme="minorHAnsi"/>
          <w:bCs/>
          <w:szCs w:val="24"/>
          <w:lang w:val="pt-BR"/>
        </w:rPr>
        <w:t xml:space="preserve"> </w:t>
      </w:r>
      <w:bookmarkStart w:id="20" w:name="_Hlk122367096"/>
      <w:r w:rsidR="00493C3C">
        <w:rPr>
          <w:rFonts w:asciiTheme="minorHAnsi" w:hAnsiTheme="minorHAnsi" w:cstheme="minorHAnsi"/>
          <w:bCs/>
          <w:szCs w:val="24"/>
          <w:lang w:val="pt-BR"/>
        </w:rPr>
        <w:t xml:space="preserve">e da </w:t>
      </w:r>
      <w:del w:id="21" w:author="Autor">
        <w:r w:rsidR="00493C3C" w:rsidRPr="00124936" w:rsidDel="009B17F6">
          <w:rPr>
            <w:rFonts w:asciiTheme="minorHAnsi" w:hAnsiTheme="minorHAnsi" w:cstheme="minorHAnsi"/>
            <w:bCs/>
            <w:szCs w:val="24"/>
            <w:lang w:val="pt-BR"/>
          </w:rPr>
          <w:delText xml:space="preserve">Oliveira Trust Distribuidora </w:delText>
        </w:r>
        <w:r w:rsidR="00493C3C" w:rsidDel="009B17F6">
          <w:rPr>
            <w:rFonts w:asciiTheme="minorHAnsi" w:hAnsiTheme="minorHAnsi" w:cstheme="minorHAnsi"/>
            <w:bCs/>
            <w:szCs w:val="24"/>
            <w:lang w:val="pt-BR"/>
          </w:rPr>
          <w:delText>d</w:delText>
        </w:r>
        <w:r w:rsidR="00493C3C" w:rsidRPr="00124936" w:rsidDel="009B17F6">
          <w:rPr>
            <w:rFonts w:asciiTheme="minorHAnsi" w:hAnsiTheme="minorHAnsi" w:cstheme="minorHAnsi"/>
            <w:bCs/>
            <w:szCs w:val="24"/>
            <w:lang w:val="pt-BR"/>
          </w:rPr>
          <w:delText xml:space="preserve">e Títulos </w:delText>
        </w:r>
        <w:r w:rsidR="00493C3C" w:rsidDel="009B17F6">
          <w:rPr>
            <w:rFonts w:asciiTheme="minorHAnsi" w:hAnsiTheme="minorHAnsi" w:cstheme="minorHAnsi"/>
            <w:bCs/>
            <w:szCs w:val="24"/>
            <w:lang w:val="pt-BR"/>
          </w:rPr>
          <w:delText>e</w:delText>
        </w:r>
        <w:r w:rsidR="00493C3C" w:rsidRPr="00124936" w:rsidDel="009B17F6">
          <w:rPr>
            <w:rFonts w:asciiTheme="minorHAnsi" w:hAnsiTheme="minorHAnsi" w:cstheme="minorHAnsi"/>
            <w:bCs/>
            <w:szCs w:val="24"/>
            <w:lang w:val="pt-BR"/>
          </w:rPr>
          <w:delText xml:space="preserve"> Valores Mobiliários S.A.</w:delText>
        </w:r>
      </w:del>
      <w:ins w:id="22" w:author="Autor">
        <w:r w:rsidR="009B17F6">
          <w:rPr>
            <w:rFonts w:asciiTheme="minorHAnsi" w:hAnsiTheme="minorHAnsi" w:cstheme="minorHAnsi"/>
            <w:bCs/>
            <w:szCs w:val="24"/>
            <w:lang w:val="pt-BR"/>
          </w:rPr>
          <w:t>[</w:t>
        </w:r>
        <w:r w:rsidR="009B17F6" w:rsidRPr="00271C21">
          <w:rPr>
            <w:rFonts w:asciiTheme="minorHAnsi" w:hAnsiTheme="minorHAnsi" w:cstheme="minorHAnsi"/>
            <w:bCs/>
            <w:szCs w:val="24"/>
            <w:highlight w:val="yellow"/>
            <w:lang w:val="pt-BR"/>
            <w:rPrChange w:id="23" w:author="Autor">
              <w:rPr>
                <w:rFonts w:asciiTheme="minorHAnsi" w:hAnsiTheme="minorHAnsi" w:cstheme="minorHAnsi"/>
                <w:bCs/>
                <w:szCs w:val="24"/>
                <w:lang w:val="pt-BR"/>
              </w:rPr>
            </w:rPrChange>
          </w:rPr>
          <w:t>=</w:t>
        </w:r>
        <w:r w:rsidR="009B17F6">
          <w:rPr>
            <w:rFonts w:asciiTheme="minorHAnsi" w:hAnsiTheme="minorHAnsi" w:cstheme="minorHAnsi"/>
            <w:bCs/>
            <w:szCs w:val="24"/>
            <w:lang w:val="pt-BR"/>
          </w:rPr>
          <w:t>]</w:t>
        </w:r>
      </w:ins>
      <w:r w:rsidR="00493C3C" w:rsidRPr="00124936">
        <w:rPr>
          <w:rFonts w:asciiTheme="minorHAnsi" w:hAnsiTheme="minorHAnsi" w:cstheme="minorHAnsi"/>
          <w:bCs/>
          <w:szCs w:val="24"/>
          <w:lang w:val="pt-BR"/>
        </w:rPr>
        <w:t>, na qualidade</w:t>
      </w:r>
      <w:r w:rsidR="00493C3C" w:rsidRPr="00124936">
        <w:rPr>
          <w:rFonts w:asciiTheme="minorHAnsi" w:hAnsiTheme="minorHAnsi" w:cstheme="minorHAnsi"/>
          <w:bCs/>
          <w:color w:val="000000" w:themeColor="text1"/>
          <w:szCs w:val="24"/>
          <w:lang w:val="pt-BR"/>
        </w:rPr>
        <w:t xml:space="preserve"> de agente administrativo (“</w:t>
      </w:r>
      <w:r w:rsidR="00493C3C" w:rsidRPr="00493C3C">
        <w:rPr>
          <w:rFonts w:asciiTheme="minorHAnsi" w:hAnsiTheme="minorHAnsi" w:cstheme="minorHAnsi"/>
          <w:b/>
          <w:color w:val="000000" w:themeColor="text1"/>
          <w:szCs w:val="24"/>
          <w:lang w:val="pt-BR"/>
        </w:rPr>
        <w:t>Agente Administrativo</w:t>
      </w:r>
      <w:r w:rsidR="00493C3C" w:rsidRPr="00124936">
        <w:rPr>
          <w:rFonts w:asciiTheme="minorHAnsi" w:hAnsiTheme="minorHAnsi" w:cstheme="minorHAnsi"/>
          <w:bCs/>
          <w:color w:val="000000" w:themeColor="text1"/>
          <w:szCs w:val="24"/>
          <w:lang w:val="pt-BR"/>
        </w:rPr>
        <w:t>”)</w:t>
      </w:r>
      <w:bookmarkEnd w:id="20"/>
      <w:r>
        <w:rPr>
          <w:rFonts w:asciiTheme="minorHAnsi" w:hAnsiTheme="minorHAnsi" w:cstheme="minorHAnsi"/>
          <w:bCs/>
          <w:szCs w:val="24"/>
          <w:lang w:val="pt-BR"/>
        </w:rPr>
        <w:t>,</w:t>
      </w:r>
      <w:r w:rsidRPr="0073581E">
        <w:rPr>
          <w:rFonts w:asciiTheme="minorHAnsi" w:hAnsiTheme="minorHAnsi" w:cstheme="minorHAnsi"/>
          <w:bCs/>
          <w:szCs w:val="24"/>
          <w:lang w:val="pt-BR"/>
        </w:rPr>
        <w:t xml:space="preserve"> em estrita observância aos termos </w:t>
      </w:r>
      <w:r w:rsidRPr="0006239F">
        <w:rPr>
          <w:rFonts w:asciiTheme="minorHAnsi" w:hAnsiTheme="minorHAnsi" w:cstheme="minorHAnsi"/>
          <w:bCs/>
          <w:szCs w:val="24"/>
          <w:lang w:val="pt-BR"/>
        </w:rPr>
        <w:t>deste</w:t>
      </w:r>
      <w:r w:rsidRPr="0073581E">
        <w:rPr>
          <w:rFonts w:asciiTheme="minorHAnsi" w:hAnsiTheme="minorHAnsi" w:cstheme="minorHAnsi"/>
          <w:bCs/>
          <w:szCs w:val="24"/>
          <w:lang w:val="pt-BR"/>
        </w:rPr>
        <w:t xml:space="preserve"> Contrato e </w:t>
      </w:r>
      <w:r w:rsidRPr="0006239F">
        <w:rPr>
          <w:rFonts w:asciiTheme="minorHAnsi" w:hAnsiTheme="minorHAnsi" w:cstheme="minorHAnsi"/>
          <w:bCs/>
          <w:szCs w:val="24"/>
          <w:lang w:val="pt-BR"/>
        </w:rPr>
        <w:t>d</w:t>
      </w:r>
      <w:r w:rsidRPr="0073581E">
        <w:rPr>
          <w:rFonts w:asciiTheme="minorHAnsi" w:hAnsiTheme="minorHAnsi" w:cstheme="minorHAnsi"/>
          <w:bCs/>
          <w:szCs w:val="24"/>
          <w:lang w:val="pt-BR"/>
        </w:rPr>
        <w:t>o Contrato de Dep</w:t>
      </w:r>
      <w:r>
        <w:rPr>
          <w:rFonts w:asciiTheme="minorHAnsi" w:hAnsiTheme="minorHAnsi" w:cstheme="minorHAnsi"/>
          <w:bCs/>
          <w:szCs w:val="24"/>
          <w:lang w:val="pt-BR"/>
        </w:rPr>
        <w:t>ó</w:t>
      </w:r>
      <w:r w:rsidRPr="0073581E">
        <w:rPr>
          <w:rFonts w:asciiTheme="minorHAnsi" w:hAnsiTheme="minorHAnsi" w:cstheme="minorHAnsi"/>
          <w:bCs/>
          <w:szCs w:val="24"/>
          <w:lang w:val="pt-BR"/>
        </w:rPr>
        <w:t>si</w:t>
      </w:r>
      <w:r>
        <w:rPr>
          <w:rFonts w:asciiTheme="minorHAnsi" w:hAnsiTheme="minorHAnsi" w:cstheme="minorHAnsi"/>
          <w:bCs/>
          <w:szCs w:val="24"/>
          <w:lang w:val="pt-BR"/>
        </w:rPr>
        <w:t>to</w:t>
      </w:r>
      <w:r w:rsidRPr="0073581E">
        <w:rPr>
          <w:rFonts w:asciiTheme="minorHAnsi" w:hAnsiTheme="minorHAnsi" w:cstheme="minorHAnsi"/>
          <w:bCs/>
          <w:szCs w:val="24"/>
          <w:lang w:val="pt-BR"/>
        </w:rPr>
        <w:t xml:space="preserve">, assim permanecendo até a liquidação final de todas as Obrigações Garantidas, </w:t>
      </w:r>
      <w:r w:rsidRPr="0073581E">
        <w:rPr>
          <w:rFonts w:asciiTheme="minorHAnsi" w:hAnsiTheme="minorHAnsi" w:cstheme="minorHAnsi"/>
          <w:szCs w:val="24"/>
          <w:lang w:val="pt-BR"/>
        </w:rPr>
        <w:t>vedada</w:t>
      </w:r>
      <w:r w:rsidRPr="0073581E">
        <w:rPr>
          <w:rFonts w:asciiTheme="minorHAnsi" w:hAnsiTheme="minorHAnsi" w:cstheme="minorHAnsi"/>
          <w:bCs/>
          <w:szCs w:val="24"/>
          <w:lang w:val="pt-BR"/>
        </w:rPr>
        <w:t xml:space="preserve"> a emissão de cheques</w:t>
      </w:r>
      <w:r w:rsidRPr="008336F8">
        <w:rPr>
          <w:rFonts w:asciiTheme="minorHAnsi" w:hAnsiTheme="minorHAnsi" w:cstheme="minorHAnsi"/>
          <w:bCs/>
          <w:szCs w:val="24"/>
          <w:lang w:val="pt-BR"/>
        </w:rPr>
        <w:t xml:space="preserve">, saques, cartão de débito ou crédito, ordem de </w:t>
      </w:r>
      <w:r w:rsidRPr="008336F8">
        <w:rPr>
          <w:rFonts w:asciiTheme="minorHAnsi" w:hAnsiTheme="minorHAnsi" w:cstheme="minorHAnsi"/>
          <w:bCs/>
          <w:szCs w:val="24"/>
          <w:lang w:val="pt-BR"/>
        </w:rPr>
        <w:lastRenderedPageBreak/>
        <w:t>transferência ou</w:t>
      </w:r>
      <w:r>
        <w:rPr>
          <w:rFonts w:asciiTheme="minorHAnsi" w:hAnsiTheme="minorHAnsi" w:cstheme="minorHAnsi"/>
          <w:bCs/>
          <w:szCs w:val="24"/>
          <w:lang w:val="pt-BR"/>
        </w:rPr>
        <w:t xml:space="preserve"> </w:t>
      </w:r>
      <w:r w:rsidRPr="008336F8">
        <w:rPr>
          <w:rFonts w:asciiTheme="minorHAnsi" w:hAnsiTheme="minorHAnsi" w:cstheme="minorHAnsi"/>
          <w:bCs/>
          <w:szCs w:val="24"/>
          <w:lang w:val="pt-BR"/>
        </w:rPr>
        <w:t>qualquer outro meio de movimentação pel</w:t>
      </w:r>
      <w:r>
        <w:rPr>
          <w:rFonts w:asciiTheme="minorHAnsi" w:hAnsiTheme="minorHAnsi" w:cstheme="minorHAnsi"/>
          <w:bCs/>
          <w:szCs w:val="24"/>
          <w:lang w:val="pt-BR"/>
        </w:rPr>
        <w:t>a Cedente</w:t>
      </w:r>
      <w:r w:rsidRPr="008336F8">
        <w:rPr>
          <w:rFonts w:asciiTheme="minorHAnsi" w:hAnsiTheme="minorHAnsi" w:cstheme="minorHAnsi"/>
          <w:bCs/>
          <w:szCs w:val="24"/>
          <w:lang w:val="pt-BR"/>
        </w:rPr>
        <w:t>, assim permanecendo até a quitação integral das Obrigações Garantidas</w:t>
      </w:r>
      <w:r w:rsidRPr="00592859">
        <w:rPr>
          <w:rFonts w:asciiTheme="minorHAnsi" w:hAnsiTheme="minorHAnsi" w:cstheme="minorHAnsi"/>
          <w:bCs/>
          <w:szCs w:val="24"/>
          <w:lang w:val="pt-BR"/>
        </w:rPr>
        <w:t>.</w:t>
      </w:r>
      <w:r w:rsidR="0060117C">
        <w:rPr>
          <w:rFonts w:asciiTheme="minorHAnsi" w:hAnsiTheme="minorHAnsi" w:cstheme="minorHAnsi"/>
          <w:bCs/>
          <w:szCs w:val="24"/>
          <w:lang w:val="pt-BR"/>
        </w:rPr>
        <w:t xml:space="preserve"> </w:t>
      </w:r>
      <w:r w:rsidR="00DE61D2" w:rsidRPr="00124936">
        <w:rPr>
          <w:rFonts w:asciiTheme="minorHAnsi" w:hAnsiTheme="minorHAnsi" w:cstheme="minorHAnsi"/>
          <w:bCs/>
          <w:szCs w:val="24"/>
          <w:highlight w:val="yellow"/>
          <w:lang w:val="pt-BR"/>
        </w:rPr>
        <w:t>[</w:t>
      </w:r>
      <w:r w:rsidR="00DE61D2" w:rsidRPr="00124936">
        <w:rPr>
          <w:rFonts w:asciiTheme="minorHAnsi" w:hAnsiTheme="minorHAnsi" w:cstheme="minorHAnsi"/>
          <w:b/>
          <w:szCs w:val="24"/>
          <w:highlight w:val="yellow"/>
          <w:lang w:val="pt-BR"/>
        </w:rPr>
        <w:t>Nota SF</w:t>
      </w:r>
      <w:r w:rsidR="00DE61D2" w:rsidRPr="00124936">
        <w:rPr>
          <w:rFonts w:asciiTheme="minorHAnsi" w:hAnsiTheme="minorHAnsi" w:cstheme="minorHAnsi"/>
          <w:bCs/>
          <w:szCs w:val="24"/>
          <w:highlight w:val="yellow"/>
          <w:lang w:val="pt-BR"/>
        </w:rPr>
        <w:t>: Favor confirmar referência solicitada ao Agente Administrativo]</w:t>
      </w:r>
    </w:p>
    <w:p w14:paraId="5BFE88FB" w14:textId="77777777" w:rsidR="00847E71" w:rsidRPr="009C2D3F" w:rsidRDefault="00847E71" w:rsidP="00847E71">
      <w:pPr>
        <w:pStyle w:val="Ttulo1"/>
        <w:snapToGrid/>
        <w:spacing w:after="0" w:line="340" w:lineRule="exact"/>
        <w:rPr>
          <w:rFonts w:asciiTheme="minorHAnsi" w:hAnsiTheme="minorHAnsi" w:cstheme="minorHAnsi"/>
          <w:bCs/>
          <w:szCs w:val="24"/>
          <w:lang w:val="pt-BR"/>
        </w:rPr>
      </w:pPr>
    </w:p>
    <w:p w14:paraId="4ED9E0BF" w14:textId="0D572B8F" w:rsidR="00847E71" w:rsidRPr="009C2D3F" w:rsidRDefault="00847E71" w:rsidP="00847E71">
      <w:pPr>
        <w:pStyle w:val="Ttulo1"/>
        <w:numPr>
          <w:ilvl w:val="2"/>
          <w:numId w:val="24"/>
        </w:numPr>
        <w:snapToGrid/>
        <w:spacing w:after="0" w:line="340" w:lineRule="exact"/>
        <w:ind w:left="709" w:firstLine="0"/>
        <w:rPr>
          <w:rFonts w:asciiTheme="minorHAnsi" w:hAnsiTheme="minorHAnsi" w:cstheme="minorHAnsi"/>
          <w:bCs/>
          <w:szCs w:val="24"/>
          <w:lang w:val="pt-BR"/>
        </w:rPr>
      </w:pPr>
      <w:r w:rsidRPr="008336F8">
        <w:rPr>
          <w:rFonts w:asciiTheme="minorHAnsi" w:hAnsiTheme="minorHAnsi" w:cstheme="minorHAnsi"/>
          <w:color w:val="000000" w:themeColor="text1"/>
          <w:szCs w:val="24"/>
          <w:lang w:val="pt-BR"/>
        </w:rPr>
        <w:t xml:space="preserve">A </w:t>
      </w:r>
      <w:r>
        <w:rPr>
          <w:rFonts w:asciiTheme="minorHAnsi" w:hAnsiTheme="minorHAnsi" w:cstheme="minorHAnsi"/>
          <w:color w:val="000000" w:themeColor="text1"/>
          <w:szCs w:val="24"/>
          <w:lang w:val="pt-BR"/>
        </w:rPr>
        <w:t>Cedente</w:t>
      </w:r>
      <w:r w:rsidRPr="008336F8">
        <w:rPr>
          <w:rFonts w:asciiTheme="minorHAnsi" w:hAnsiTheme="minorHAnsi" w:cstheme="minorHAnsi"/>
          <w:color w:val="000000" w:themeColor="text1"/>
          <w:szCs w:val="24"/>
          <w:lang w:val="pt-BR"/>
        </w:rPr>
        <w:t xml:space="preserve"> desde já autoriza o Banco Depositário a acatar as instruções do Agente Fiduciário que estejam em conformidade com as disposições previstas no presente Contrato e no Contrato de </w:t>
      </w:r>
      <w:r>
        <w:rPr>
          <w:rFonts w:asciiTheme="minorHAnsi" w:hAnsiTheme="minorHAnsi" w:cstheme="minorHAnsi"/>
          <w:color w:val="000000" w:themeColor="text1"/>
          <w:szCs w:val="24"/>
          <w:lang w:val="pt-BR"/>
        </w:rPr>
        <w:t>Depósito</w:t>
      </w:r>
      <w:r w:rsidRPr="008336F8">
        <w:rPr>
          <w:rFonts w:asciiTheme="minorHAnsi" w:hAnsiTheme="minorHAnsi" w:cstheme="minorHAnsi"/>
          <w:color w:val="000000" w:themeColor="text1"/>
          <w:szCs w:val="24"/>
          <w:lang w:val="pt-BR"/>
        </w:rPr>
        <w:t>, sem a necessidade de anuência expressa d</w:t>
      </w:r>
      <w:r>
        <w:rPr>
          <w:rFonts w:asciiTheme="minorHAnsi" w:hAnsiTheme="minorHAnsi" w:cstheme="minorHAnsi"/>
          <w:color w:val="000000" w:themeColor="text1"/>
          <w:szCs w:val="24"/>
          <w:lang w:val="pt-BR"/>
        </w:rPr>
        <w:t>a Cedente</w:t>
      </w:r>
      <w:r w:rsidRPr="008336F8">
        <w:rPr>
          <w:rFonts w:asciiTheme="minorHAnsi" w:hAnsiTheme="minorHAnsi" w:cstheme="minorHAnsi"/>
          <w:color w:val="000000" w:themeColor="text1"/>
          <w:szCs w:val="24"/>
          <w:lang w:val="pt-BR"/>
        </w:rPr>
        <w:t xml:space="preserve"> para o atendimento, pelo Banco Depositário, de tais instruções.</w:t>
      </w:r>
    </w:p>
    <w:p w14:paraId="178FD7E1" w14:textId="77777777" w:rsidR="00847E71" w:rsidRPr="009C2D3F" w:rsidRDefault="00847E71" w:rsidP="00847E71">
      <w:pPr>
        <w:pStyle w:val="Ttulo1"/>
        <w:snapToGrid/>
        <w:spacing w:after="0" w:line="340" w:lineRule="exact"/>
        <w:ind w:left="1224"/>
        <w:rPr>
          <w:rFonts w:asciiTheme="minorHAnsi" w:hAnsiTheme="minorHAnsi" w:cstheme="minorHAnsi"/>
          <w:bCs/>
          <w:szCs w:val="24"/>
          <w:lang w:val="pt-BR"/>
        </w:rPr>
      </w:pPr>
    </w:p>
    <w:p w14:paraId="04599A13" w14:textId="07F67F83" w:rsidR="00847E71" w:rsidRPr="009C2D3F" w:rsidRDefault="00847E71" w:rsidP="00847E71">
      <w:pPr>
        <w:pStyle w:val="Ttulo1"/>
        <w:numPr>
          <w:ilvl w:val="2"/>
          <w:numId w:val="24"/>
        </w:numPr>
        <w:snapToGrid/>
        <w:spacing w:after="0" w:line="340" w:lineRule="exact"/>
        <w:ind w:left="709" w:firstLine="0"/>
        <w:rPr>
          <w:rFonts w:asciiTheme="minorHAnsi" w:hAnsiTheme="minorHAnsi" w:cstheme="minorHAnsi"/>
          <w:bCs/>
          <w:szCs w:val="24"/>
          <w:lang w:val="pt-BR"/>
        </w:rPr>
      </w:pPr>
      <w:r w:rsidRPr="00053917">
        <w:rPr>
          <w:rFonts w:asciiTheme="minorHAnsi" w:hAnsiTheme="minorHAnsi" w:cstheme="minorHAnsi"/>
          <w:color w:val="000000" w:themeColor="text1"/>
          <w:szCs w:val="24"/>
          <w:lang w:val="pt-BR"/>
        </w:rPr>
        <w:t xml:space="preserve">Uma vez </w:t>
      </w:r>
      <w:r w:rsidRPr="00053917">
        <w:rPr>
          <w:rFonts w:asciiTheme="minorHAnsi" w:hAnsiTheme="minorHAnsi" w:cstheme="minorHAnsi"/>
          <w:lang w:val="pt-BR" w:eastAsia="x-none"/>
        </w:rPr>
        <w:t>aberta</w:t>
      </w:r>
      <w:r>
        <w:rPr>
          <w:rFonts w:asciiTheme="minorHAnsi" w:hAnsiTheme="minorHAnsi" w:cstheme="minorHAnsi"/>
          <w:lang w:val="pt-BR" w:eastAsia="x-none"/>
        </w:rPr>
        <w:t>s</w:t>
      </w:r>
      <w:r w:rsidRPr="00053917">
        <w:rPr>
          <w:rFonts w:asciiTheme="minorHAnsi" w:hAnsiTheme="minorHAnsi" w:cstheme="minorHAnsi"/>
          <w:color w:val="000000" w:themeColor="text1"/>
          <w:szCs w:val="24"/>
          <w:lang w:val="pt-BR"/>
        </w:rPr>
        <w:t>, a</w:t>
      </w:r>
      <w:r>
        <w:rPr>
          <w:rFonts w:asciiTheme="minorHAnsi" w:hAnsiTheme="minorHAnsi" w:cstheme="minorHAnsi"/>
          <w:color w:val="000000" w:themeColor="text1"/>
          <w:szCs w:val="24"/>
          <w:lang w:val="pt-BR"/>
        </w:rPr>
        <w:t>s</w:t>
      </w:r>
      <w:r w:rsidRPr="00053917">
        <w:rPr>
          <w:rFonts w:asciiTheme="minorHAnsi" w:hAnsiTheme="minorHAnsi" w:cstheme="minorHAnsi"/>
          <w:color w:val="000000" w:themeColor="text1"/>
          <w:szCs w:val="24"/>
          <w:lang w:val="pt-BR"/>
        </w:rPr>
        <w:t xml:space="preserve"> Conta</w:t>
      </w:r>
      <w:r>
        <w:rPr>
          <w:rFonts w:asciiTheme="minorHAnsi" w:hAnsiTheme="minorHAnsi" w:cstheme="minorHAnsi"/>
          <w:color w:val="000000" w:themeColor="text1"/>
          <w:szCs w:val="24"/>
          <w:lang w:val="pt-BR"/>
        </w:rPr>
        <w:t>s</w:t>
      </w:r>
      <w:r w:rsidRPr="00053917">
        <w:rPr>
          <w:rFonts w:asciiTheme="minorHAnsi" w:hAnsiTheme="minorHAnsi" w:cstheme="minorHAnsi"/>
          <w:color w:val="000000" w:themeColor="text1"/>
          <w:szCs w:val="24"/>
          <w:lang w:val="pt-BR"/>
        </w:rPr>
        <w:t xml:space="preserve"> Vinculada</w:t>
      </w:r>
      <w:r>
        <w:rPr>
          <w:rFonts w:asciiTheme="minorHAnsi" w:hAnsiTheme="minorHAnsi" w:cstheme="minorHAnsi"/>
          <w:color w:val="000000" w:themeColor="text1"/>
          <w:szCs w:val="24"/>
          <w:lang w:val="pt-BR"/>
        </w:rPr>
        <w:t>s</w:t>
      </w:r>
      <w:r w:rsidRPr="00053917">
        <w:rPr>
          <w:rFonts w:asciiTheme="minorHAnsi" w:hAnsiTheme="minorHAnsi" w:cstheme="minorHAnsi"/>
          <w:color w:val="000000" w:themeColor="text1"/>
          <w:szCs w:val="24"/>
          <w:lang w:val="pt-BR"/>
        </w:rPr>
        <w:t xml:space="preserve"> não poder</w:t>
      </w:r>
      <w:r>
        <w:rPr>
          <w:rFonts w:asciiTheme="minorHAnsi" w:hAnsiTheme="minorHAnsi" w:cstheme="minorHAnsi"/>
          <w:color w:val="000000" w:themeColor="text1"/>
          <w:szCs w:val="24"/>
          <w:lang w:val="pt-BR"/>
        </w:rPr>
        <w:t>ão</w:t>
      </w:r>
      <w:r w:rsidRPr="00053917">
        <w:rPr>
          <w:rFonts w:asciiTheme="minorHAnsi" w:hAnsiTheme="minorHAnsi" w:cstheme="minorHAnsi"/>
          <w:color w:val="000000" w:themeColor="text1"/>
          <w:szCs w:val="24"/>
          <w:lang w:val="pt-BR"/>
        </w:rPr>
        <w:t xml:space="preserve"> ser encerrada</w:t>
      </w:r>
      <w:r>
        <w:rPr>
          <w:rFonts w:asciiTheme="minorHAnsi" w:hAnsiTheme="minorHAnsi" w:cstheme="minorHAnsi"/>
          <w:color w:val="000000" w:themeColor="text1"/>
          <w:szCs w:val="24"/>
          <w:lang w:val="pt-BR"/>
        </w:rPr>
        <w:t>s</w:t>
      </w:r>
      <w:r w:rsidRPr="00053917">
        <w:rPr>
          <w:rFonts w:asciiTheme="minorHAnsi" w:hAnsiTheme="minorHAnsi" w:cstheme="minorHAnsi"/>
          <w:color w:val="000000" w:themeColor="text1"/>
          <w:szCs w:val="24"/>
          <w:lang w:val="pt-BR"/>
        </w:rPr>
        <w:t xml:space="preserve"> e o respectivo Contrato de </w:t>
      </w:r>
      <w:r>
        <w:rPr>
          <w:rFonts w:asciiTheme="minorHAnsi" w:hAnsiTheme="minorHAnsi" w:cstheme="minorHAnsi"/>
          <w:color w:val="000000" w:themeColor="text1"/>
          <w:szCs w:val="24"/>
          <w:lang w:val="pt-BR"/>
        </w:rPr>
        <w:t>Depósito</w:t>
      </w:r>
      <w:r w:rsidRPr="00053917">
        <w:rPr>
          <w:rFonts w:asciiTheme="minorHAnsi" w:hAnsiTheme="minorHAnsi" w:cstheme="minorHAnsi"/>
          <w:color w:val="000000" w:themeColor="text1"/>
          <w:szCs w:val="24"/>
          <w:lang w:val="pt-BR"/>
        </w:rPr>
        <w:t xml:space="preserve"> não poderá ser alterado até a integral liquidação de todas as Obrigações Garantidas</w:t>
      </w:r>
      <w:r w:rsidRPr="0096198C">
        <w:rPr>
          <w:rFonts w:asciiTheme="minorHAnsi" w:hAnsiTheme="minorHAnsi" w:cstheme="minorHAnsi"/>
          <w:color w:val="000000" w:themeColor="text1"/>
          <w:szCs w:val="24"/>
          <w:lang w:val="pt-BR"/>
        </w:rPr>
        <w:t>, salvo se previamente aprovad</w:t>
      </w:r>
      <w:r>
        <w:rPr>
          <w:rFonts w:asciiTheme="minorHAnsi" w:hAnsiTheme="minorHAnsi" w:cstheme="minorHAnsi"/>
          <w:color w:val="000000" w:themeColor="text1"/>
          <w:szCs w:val="24"/>
          <w:lang w:val="pt-BR"/>
        </w:rPr>
        <w:t>o</w:t>
      </w:r>
      <w:r w:rsidRPr="0096198C">
        <w:rPr>
          <w:rFonts w:asciiTheme="minorHAnsi" w:hAnsiTheme="minorHAnsi" w:cstheme="minorHAnsi"/>
          <w:color w:val="000000" w:themeColor="text1"/>
          <w:szCs w:val="24"/>
          <w:lang w:val="pt-BR"/>
        </w:rPr>
        <w:t xml:space="preserve"> pelos Debenturistas em Assembleia Geral de Debenturistas</w:t>
      </w:r>
      <w:r w:rsidRPr="00053917">
        <w:rPr>
          <w:rFonts w:asciiTheme="minorHAnsi" w:hAnsiTheme="minorHAnsi" w:cstheme="minorHAnsi"/>
          <w:color w:val="000000" w:themeColor="text1"/>
          <w:szCs w:val="24"/>
          <w:lang w:val="pt-BR"/>
        </w:rPr>
        <w:t>.</w:t>
      </w:r>
    </w:p>
    <w:p w14:paraId="7C787B61" w14:textId="77777777" w:rsidR="00847E71" w:rsidRPr="009C2D3F" w:rsidRDefault="00847E71" w:rsidP="00847E71">
      <w:pPr>
        <w:pStyle w:val="Ttulo1"/>
        <w:snapToGrid/>
        <w:spacing w:after="0" w:line="340" w:lineRule="exact"/>
        <w:ind w:left="709"/>
        <w:rPr>
          <w:rFonts w:asciiTheme="minorHAnsi" w:hAnsiTheme="minorHAnsi" w:cstheme="minorHAnsi"/>
          <w:bCs/>
          <w:szCs w:val="24"/>
          <w:lang w:val="pt-BR"/>
        </w:rPr>
      </w:pPr>
    </w:p>
    <w:p w14:paraId="35222616" w14:textId="76145B00" w:rsidR="00847E71" w:rsidRPr="00592859" w:rsidRDefault="00847E71" w:rsidP="00847E71">
      <w:pPr>
        <w:pStyle w:val="Ttulo1"/>
        <w:numPr>
          <w:ilvl w:val="2"/>
          <w:numId w:val="24"/>
        </w:numPr>
        <w:snapToGrid/>
        <w:spacing w:after="0" w:line="340" w:lineRule="exact"/>
        <w:ind w:left="709" w:firstLine="0"/>
        <w:rPr>
          <w:rFonts w:asciiTheme="minorHAnsi" w:hAnsiTheme="minorHAnsi" w:cstheme="minorHAnsi"/>
          <w:bCs/>
          <w:szCs w:val="24"/>
          <w:lang w:val="pt-BR"/>
        </w:rPr>
      </w:pPr>
      <w:r w:rsidRPr="00053917">
        <w:rPr>
          <w:rFonts w:asciiTheme="minorHAnsi" w:hAnsiTheme="minorHAnsi" w:cstheme="minorHAnsi"/>
          <w:color w:val="000000" w:themeColor="text1"/>
          <w:szCs w:val="24"/>
          <w:lang w:val="pt-BR"/>
        </w:rPr>
        <w:t>Todos</w:t>
      </w:r>
      <w:r w:rsidRPr="00053917">
        <w:rPr>
          <w:rFonts w:asciiTheme="minorHAnsi" w:hAnsiTheme="minorHAnsi" w:cstheme="minorHAnsi"/>
          <w:bCs/>
          <w:color w:val="000000" w:themeColor="text1"/>
          <w:szCs w:val="24"/>
          <w:lang w:val="pt-BR"/>
        </w:rPr>
        <w:t xml:space="preserve"> os </w:t>
      </w:r>
      <w:r w:rsidRPr="00053917">
        <w:rPr>
          <w:rFonts w:asciiTheme="minorHAnsi" w:hAnsiTheme="minorHAnsi" w:cstheme="minorHAnsi"/>
          <w:color w:val="000000" w:themeColor="text1"/>
          <w:szCs w:val="24"/>
          <w:lang w:val="pt-BR"/>
        </w:rPr>
        <w:t>custos</w:t>
      </w:r>
      <w:r w:rsidRPr="00053917">
        <w:rPr>
          <w:rFonts w:asciiTheme="minorHAnsi" w:hAnsiTheme="minorHAnsi" w:cstheme="minorHAnsi"/>
          <w:bCs/>
          <w:color w:val="000000" w:themeColor="text1"/>
          <w:szCs w:val="24"/>
          <w:lang w:val="pt-BR"/>
        </w:rPr>
        <w:t xml:space="preserve"> relativos à abertura da</w:t>
      </w:r>
      <w:r w:rsidR="00F63AE4">
        <w:rPr>
          <w:rFonts w:asciiTheme="minorHAnsi" w:hAnsiTheme="minorHAnsi" w:cstheme="minorHAnsi"/>
          <w:bCs/>
          <w:color w:val="000000" w:themeColor="text1"/>
          <w:szCs w:val="24"/>
          <w:lang w:val="pt-BR"/>
        </w:rPr>
        <w:t>s</w:t>
      </w:r>
      <w:r w:rsidRPr="00053917">
        <w:rPr>
          <w:rFonts w:asciiTheme="minorHAnsi" w:hAnsiTheme="minorHAnsi" w:cstheme="minorHAnsi"/>
          <w:bCs/>
          <w:color w:val="000000" w:themeColor="text1"/>
          <w:szCs w:val="24"/>
          <w:lang w:val="pt-BR"/>
        </w:rPr>
        <w:t xml:space="preserve"> Conta</w:t>
      </w:r>
      <w:r w:rsidR="00F63AE4">
        <w:rPr>
          <w:rFonts w:asciiTheme="minorHAnsi" w:hAnsiTheme="minorHAnsi" w:cstheme="minorHAnsi"/>
          <w:bCs/>
          <w:color w:val="000000" w:themeColor="text1"/>
          <w:szCs w:val="24"/>
          <w:lang w:val="pt-BR"/>
        </w:rPr>
        <w:t>s</w:t>
      </w:r>
      <w:r w:rsidRPr="00053917">
        <w:rPr>
          <w:rFonts w:asciiTheme="minorHAnsi" w:hAnsiTheme="minorHAnsi" w:cstheme="minorHAnsi"/>
          <w:bCs/>
          <w:color w:val="000000" w:themeColor="text1"/>
          <w:szCs w:val="24"/>
          <w:lang w:val="pt-BR"/>
        </w:rPr>
        <w:t xml:space="preserve"> Vinculada</w:t>
      </w:r>
      <w:r w:rsidR="00F63AE4">
        <w:rPr>
          <w:rFonts w:asciiTheme="minorHAnsi" w:hAnsiTheme="minorHAnsi" w:cstheme="minorHAnsi"/>
          <w:bCs/>
          <w:color w:val="000000" w:themeColor="text1"/>
          <w:szCs w:val="24"/>
          <w:lang w:val="pt-BR"/>
        </w:rPr>
        <w:t>s</w:t>
      </w:r>
      <w:r w:rsidRPr="00053917">
        <w:rPr>
          <w:rFonts w:asciiTheme="minorHAnsi" w:hAnsiTheme="minorHAnsi" w:cstheme="minorHAnsi"/>
          <w:bCs/>
          <w:color w:val="000000" w:themeColor="text1"/>
          <w:szCs w:val="24"/>
          <w:lang w:val="pt-BR"/>
        </w:rPr>
        <w:t xml:space="preserve"> e às transferências de recursos serão arcados pel</w:t>
      </w:r>
      <w:r>
        <w:rPr>
          <w:rFonts w:asciiTheme="minorHAnsi" w:hAnsiTheme="minorHAnsi" w:cstheme="minorHAnsi"/>
          <w:bCs/>
          <w:color w:val="000000" w:themeColor="text1"/>
          <w:szCs w:val="24"/>
          <w:lang w:val="pt-BR"/>
        </w:rPr>
        <w:t>a Cedente</w:t>
      </w:r>
      <w:r w:rsidRPr="00053917">
        <w:rPr>
          <w:rFonts w:asciiTheme="minorHAnsi" w:hAnsiTheme="minorHAnsi" w:cstheme="minorHAnsi"/>
          <w:bCs/>
          <w:color w:val="000000" w:themeColor="text1"/>
          <w:szCs w:val="24"/>
          <w:lang w:val="pt-BR"/>
        </w:rPr>
        <w:t>.</w:t>
      </w:r>
    </w:p>
    <w:p w14:paraId="7A1BD88E" w14:textId="77777777" w:rsidR="00847E71" w:rsidRDefault="00847E71" w:rsidP="00847E71">
      <w:pPr>
        <w:pStyle w:val="Ttulo1"/>
        <w:snapToGrid/>
        <w:spacing w:after="0" w:line="340" w:lineRule="exact"/>
        <w:rPr>
          <w:rFonts w:asciiTheme="minorHAnsi" w:hAnsiTheme="minorHAnsi" w:cstheme="minorHAnsi"/>
          <w:bCs/>
          <w:szCs w:val="24"/>
          <w:lang w:val="pt-BR"/>
        </w:rPr>
      </w:pPr>
    </w:p>
    <w:p w14:paraId="194FB321" w14:textId="4ED9A5A5" w:rsidR="00847E71" w:rsidRPr="00592859" w:rsidRDefault="00847E71" w:rsidP="00847E71">
      <w:pPr>
        <w:pStyle w:val="Ttulo1"/>
        <w:numPr>
          <w:ilvl w:val="1"/>
          <w:numId w:val="24"/>
        </w:numPr>
        <w:snapToGrid/>
        <w:spacing w:after="0" w:line="340" w:lineRule="exact"/>
        <w:ind w:left="0" w:firstLine="0"/>
        <w:rPr>
          <w:rFonts w:asciiTheme="minorHAnsi" w:hAnsiTheme="minorHAnsi" w:cstheme="minorHAnsi"/>
          <w:bCs/>
          <w:szCs w:val="24"/>
          <w:lang w:val="pt-BR"/>
        </w:rPr>
      </w:pPr>
      <w:r w:rsidRPr="00592859">
        <w:rPr>
          <w:rFonts w:asciiTheme="minorHAnsi" w:hAnsiTheme="minorHAnsi" w:cstheme="minorHAnsi"/>
          <w:bCs/>
          <w:szCs w:val="24"/>
          <w:lang w:val="pt-BR"/>
        </w:rPr>
        <w:t>A Cedente autoriza</w:t>
      </w:r>
      <w:r>
        <w:rPr>
          <w:rFonts w:asciiTheme="minorHAnsi" w:hAnsiTheme="minorHAnsi" w:cstheme="minorHAnsi"/>
          <w:bCs/>
          <w:szCs w:val="24"/>
          <w:lang w:val="pt-BR"/>
        </w:rPr>
        <w:t>, de forma irrevogável e irretratável,</w:t>
      </w:r>
      <w:r w:rsidRPr="00592859">
        <w:rPr>
          <w:rFonts w:asciiTheme="minorHAnsi" w:hAnsiTheme="minorHAnsi" w:cstheme="minorHAnsi"/>
          <w:bCs/>
          <w:szCs w:val="24"/>
          <w:lang w:val="pt-BR"/>
        </w:rPr>
        <w:t xml:space="preserve"> o Banco Depositário a fornecer ao Agente Fiduciário todas as informações referentes a qualquer movimentação, aplicação, resgate, conforme aplicável, e o saldo da</w:t>
      </w:r>
      <w:r w:rsidR="00F63AE4">
        <w:rPr>
          <w:rFonts w:asciiTheme="minorHAnsi" w:hAnsiTheme="minorHAnsi" w:cstheme="minorHAnsi"/>
          <w:bCs/>
          <w:szCs w:val="24"/>
          <w:lang w:val="pt-BR"/>
        </w:rPr>
        <w:t>s</w:t>
      </w:r>
      <w:r w:rsidRPr="00592859">
        <w:rPr>
          <w:rFonts w:asciiTheme="minorHAnsi" w:hAnsiTheme="minorHAnsi" w:cstheme="minorHAnsi"/>
          <w:bCs/>
          <w:szCs w:val="24"/>
          <w:lang w:val="pt-BR"/>
        </w:rPr>
        <w:t xml:space="preserve"> Conta</w:t>
      </w:r>
      <w:r w:rsidR="00F63AE4">
        <w:rPr>
          <w:rFonts w:asciiTheme="minorHAnsi" w:hAnsiTheme="minorHAnsi" w:cstheme="minorHAnsi"/>
          <w:bCs/>
          <w:szCs w:val="24"/>
          <w:lang w:val="pt-BR"/>
        </w:rPr>
        <w:t>s</w:t>
      </w:r>
      <w:r w:rsidRPr="00592859">
        <w:rPr>
          <w:rFonts w:asciiTheme="minorHAnsi" w:hAnsiTheme="minorHAnsi" w:cstheme="minorHAnsi"/>
          <w:bCs/>
          <w:szCs w:val="24"/>
          <w:lang w:val="pt-BR"/>
        </w:rPr>
        <w:t xml:space="preserve"> </w:t>
      </w:r>
      <w:r>
        <w:rPr>
          <w:rFonts w:asciiTheme="minorHAnsi" w:hAnsiTheme="minorHAnsi" w:cstheme="minorHAnsi"/>
          <w:bCs/>
          <w:szCs w:val="24"/>
          <w:lang w:val="pt-BR"/>
        </w:rPr>
        <w:t>Vinculada</w:t>
      </w:r>
      <w:r w:rsidR="00F63AE4">
        <w:rPr>
          <w:rFonts w:asciiTheme="minorHAnsi" w:hAnsiTheme="minorHAnsi" w:cstheme="minorHAnsi"/>
          <w:bCs/>
          <w:szCs w:val="24"/>
          <w:lang w:val="pt-BR"/>
        </w:rPr>
        <w:t>s</w:t>
      </w:r>
      <w:r w:rsidRPr="00592859">
        <w:rPr>
          <w:rFonts w:asciiTheme="minorHAnsi" w:hAnsiTheme="minorHAnsi" w:cstheme="minorHAnsi"/>
          <w:bCs/>
          <w:szCs w:val="24"/>
          <w:lang w:val="pt-BR"/>
        </w:rPr>
        <w:t>, renunciando ao direito de sigilo bancário em relação a tais informações, seja através de extratos bancários ou posições contidas na</w:t>
      </w:r>
      <w:r w:rsidR="00F63AE4">
        <w:rPr>
          <w:rFonts w:asciiTheme="minorHAnsi" w:hAnsiTheme="minorHAnsi" w:cstheme="minorHAnsi"/>
          <w:bCs/>
          <w:szCs w:val="24"/>
          <w:lang w:val="pt-BR"/>
        </w:rPr>
        <w:t>s</w:t>
      </w:r>
      <w:r w:rsidRPr="00592859">
        <w:rPr>
          <w:rFonts w:asciiTheme="minorHAnsi" w:hAnsiTheme="minorHAnsi" w:cstheme="minorHAnsi"/>
          <w:bCs/>
          <w:szCs w:val="24"/>
          <w:lang w:val="pt-BR"/>
        </w:rPr>
        <w:t xml:space="preserve"> Conta</w:t>
      </w:r>
      <w:r w:rsidR="00F63AE4">
        <w:rPr>
          <w:rFonts w:asciiTheme="minorHAnsi" w:hAnsiTheme="minorHAnsi" w:cstheme="minorHAnsi"/>
          <w:bCs/>
          <w:szCs w:val="24"/>
          <w:lang w:val="pt-BR"/>
        </w:rPr>
        <w:t>s</w:t>
      </w:r>
      <w:r w:rsidRPr="00592859">
        <w:rPr>
          <w:rFonts w:asciiTheme="minorHAnsi" w:hAnsiTheme="minorHAnsi" w:cstheme="minorHAnsi"/>
          <w:bCs/>
          <w:szCs w:val="24"/>
          <w:lang w:val="pt-BR"/>
        </w:rPr>
        <w:t xml:space="preserve"> </w:t>
      </w:r>
      <w:r>
        <w:rPr>
          <w:rFonts w:asciiTheme="minorHAnsi" w:hAnsiTheme="minorHAnsi" w:cstheme="minorHAnsi"/>
          <w:bCs/>
          <w:szCs w:val="24"/>
          <w:lang w:val="pt-BR"/>
        </w:rPr>
        <w:t>Vinculada</w:t>
      </w:r>
      <w:r w:rsidR="00F63AE4">
        <w:rPr>
          <w:rFonts w:asciiTheme="minorHAnsi" w:hAnsiTheme="minorHAnsi" w:cstheme="minorHAnsi"/>
          <w:bCs/>
          <w:szCs w:val="24"/>
          <w:lang w:val="pt-BR"/>
        </w:rPr>
        <w:t>s</w:t>
      </w:r>
      <w:r w:rsidRPr="00592859">
        <w:rPr>
          <w:rFonts w:asciiTheme="minorHAnsi" w:hAnsiTheme="minorHAnsi" w:cstheme="minorHAnsi"/>
          <w:bCs/>
          <w:szCs w:val="24"/>
          <w:lang w:val="pt-BR"/>
        </w:rPr>
        <w:t>.</w:t>
      </w:r>
    </w:p>
    <w:p w14:paraId="2197B010" w14:textId="77777777" w:rsidR="00847E71" w:rsidRDefault="00847E71" w:rsidP="00847E71">
      <w:pPr>
        <w:pStyle w:val="Ttulo1"/>
        <w:snapToGrid/>
        <w:spacing w:after="0" w:line="340" w:lineRule="exact"/>
        <w:rPr>
          <w:rFonts w:asciiTheme="minorHAnsi" w:hAnsiTheme="minorHAnsi" w:cstheme="minorHAnsi"/>
          <w:bCs/>
          <w:szCs w:val="24"/>
          <w:lang w:val="pt-BR"/>
        </w:rPr>
      </w:pPr>
    </w:p>
    <w:p w14:paraId="534A1CB2" w14:textId="5616D7D5" w:rsidR="00847E71" w:rsidRPr="00592859" w:rsidRDefault="00847E71" w:rsidP="00847E71">
      <w:pPr>
        <w:pStyle w:val="Ttulo1"/>
        <w:numPr>
          <w:ilvl w:val="2"/>
          <w:numId w:val="24"/>
        </w:numPr>
        <w:snapToGrid/>
        <w:spacing w:after="0" w:line="340" w:lineRule="exact"/>
        <w:ind w:left="709" w:firstLine="0"/>
        <w:rPr>
          <w:rFonts w:asciiTheme="minorHAnsi" w:hAnsiTheme="minorHAnsi" w:cstheme="minorHAnsi"/>
          <w:bCs/>
          <w:szCs w:val="24"/>
          <w:lang w:val="pt-BR"/>
        </w:rPr>
      </w:pPr>
      <w:r w:rsidRPr="00592859">
        <w:rPr>
          <w:rFonts w:asciiTheme="minorHAnsi" w:hAnsiTheme="minorHAnsi" w:cstheme="minorHAnsi"/>
          <w:bCs/>
          <w:szCs w:val="24"/>
          <w:lang w:val="pt-BR"/>
        </w:rPr>
        <w:t>A Cedente, desde logo, de forma irrevogável e irretratável, reconhece que este procedimento não constitui infração às regras que disciplinam o sigilo bancário, em especial a Lei Complementar nº 105, de 10 de janeiro de 2001, alterada e atualmente em vigor, tendo em vista as peculiaridades que revestem os serviços objeto deste Contrato.</w:t>
      </w:r>
    </w:p>
    <w:bookmarkEnd w:id="19"/>
    <w:p w14:paraId="61C769C8" w14:textId="6A1D45CA" w:rsidR="00847E71" w:rsidRDefault="00847E71" w:rsidP="00592859">
      <w:pPr>
        <w:pStyle w:val="Ttulo1"/>
        <w:snapToGrid/>
        <w:spacing w:after="0" w:line="340" w:lineRule="exact"/>
        <w:rPr>
          <w:rFonts w:asciiTheme="minorHAnsi" w:hAnsiTheme="minorHAnsi" w:cstheme="minorHAnsi"/>
          <w:bCs/>
          <w:szCs w:val="24"/>
          <w:lang w:val="pt-BR"/>
        </w:rPr>
      </w:pPr>
    </w:p>
    <w:p w14:paraId="000B3F5D" w14:textId="1E310FA8" w:rsidR="00D01A33" w:rsidRDefault="00D01A33" w:rsidP="00124936">
      <w:pPr>
        <w:pStyle w:val="Ttulo1"/>
        <w:numPr>
          <w:ilvl w:val="1"/>
          <w:numId w:val="24"/>
        </w:numPr>
        <w:snapToGrid/>
        <w:spacing w:after="0" w:line="340" w:lineRule="exact"/>
        <w:ind w:left="0" w:firstLine="0"/>
        <w:rPr>
          <w:rFonts w:asciiTheme="minorHAnsi" w:hAnsiTheme="minorHAnsi" w:cstheme="minorHAnsi"/>
          <w:bCs/>
          <w:szCs w:val="24"/>
          <w:lang w:val="pt-BR"/>
        </w:rPr>
      </w:pPr>
      <w:r w:rsidRPr="00124936">
        <w:rPr>
          <w:rFonts w:asciiTheme="minorHAnsi" w:hAnsiTheme="minorHAnsi" w:cstheme="minorHAnsi"/>
          <w:bCs/>
          <w:lang w:val="pt-BR"/>
        </w:rPr>
        <w:t xml:space="preserve">Os recursos mantidos nas Contas Vinculadas </w:t>
      </w:r>
      <w:r w:rsidR="00746FCC" w:rsidRPr="00124936">
        <w:rPr>
          <w:rFonts w:asciiTheme="minorHAnsi" w:hAnsiTheme="minorHAnsi" w:cstheme="minorHAnsi"/>
          <w:bCs/>
          <w:lang w:val="pt-BR"/>
        </w:rPr>
        <w:t xml:space="preserve">poderão ser investidos em Investimentos Permitidos, conforme instruções da Cedente e nos termos do Contrato de Depósito. </w:t>
      </w:r>
      <w:r w:rsidRPr="00124936">
        <w:rPr>
          <w:rFonts w:asciiTheme="minorHAnsi" w:hAnsiTheme="minorHAnsi" w:cstheme="minorHAnsi"/>
          <w:bCs/>
          <w:lang w:val="pt-BR"/>
        </w:rPr>
        <w:t>Para fins deste Contrato, “</w:t>
      </w:r>
      <w:r w:rsidRPr="00124936">
        <w:rPr>
          <w:rFonts w:asciiTheme="minorHAnsi" w:hAnsiTheme="minorHAnsi" w:cstheme="minorHAnsi"/>
          <w:b/>
          <w:lang w:val="pt-BR"/>
        </w:rPr>
        <w:t>Investimentos Permitidos</w:t>
      </w:r>
      <w:r w:rsidRPr="00124936">
        <w:rPr>
          <w:rFonts w:asciiTheme="minorHAnsi" w:hAnsiTheme="minorHAnsi" w:cstheme="minorHAnsi"/>
          <w:bCs/>
          <w:lang w:val="pt-BR"/>
        </w:rPr>
        <w:t xml:space="preserve">” significam </w:t>
      </w:r>
      <w:r w:rsidRPr="00124936">
        <w:rPr>
          <w:rFonts w:asciiTheme="minorHAnsi" w:hAnsiTheme="minorHAnsi" w:cstheme="minorHAnsi"/>
          <w:szCs w:val="24"/>
          <w:lang w:val="pt-BR"/>
        </w:rPr>
        <w:t xml:space="preserve">investimento exclusivamente em títulos públicos com liquidez diária ou </w:t>
      </w:r>
      <w:r w:rsidRPr="00124936">
        <w:rPr>
          <w:rFonts w:asciiTheme="minorHAnsi" w:eastAsia="SimSun" w:hAnsiTheme="minorHAnsi" w:cstheme="minorHAnsi"/>
          <w:color w:val="000000"/>
          <w:lang w:val="pt-BR"/>
        </w:rPr>
        <w:t>certificados de depósito bancário com liquidez diária de emissão de instituições financeiras com classificação de risco igual ou superior a “AAA”</w:t>
      </w:r>
      <w:ins w:id="24" w:author="Autor">
        <w:r w:rsidR="009B17F6">
          <w:rPr>
            <w:rFonts w:asciiTheme="minorHAnsi" w:eastAsia="SimSun" w:hAnsiTheme="minorHAnsi" w:cstheme="minorHAnsi"/>
            <w:color w:val="000000"/>
            <w:lang w:val="pt-BR"/>
          </w:rPr>
          <w:t xml:space="preserve">, </w:t>
        </w:r>
        <w:r w:rsidR="00271C21">
          <w:rPr>
            <w:rFonts w:asciiTheme="minorHAnsi" w:eastAsia="SimSun" w:hAnsiTheme="minorHAnsi" w:cstheme="minorHAnsi"/>
            <w:color w:val="000000"/>
            <w:lang w:val="pt-BR"/>
          </w:rPr>
          <w:t xml:space="preserve">em escala nacional, </w:t>
        </w:r>
        <w:r w:rsidR="009B17F6">
          <w:rPr>
            <w:rFonts w:asciiTheme="minorHAnsi" w:eastAsia="SimSun" w:hAnsiTheme="minorHAnsi" w:cstheme="minorHAnsi"/>
            <w:color w:val="000000"/>
            <w:lang w:val="pt-BR"/>
          </w:rPr>
          <w:t xml:space="preserve">ou seu equivalente, </w:t>
        </w:r>
        <w:r w:rsidR="00271C21">
          <w:rPr>
            <w:rFonts w:asciiTheme="minorHAnsi" w:eastAsia="SimSun" w:hAnsiTheme="minorHAnsi" w:cstheme="minorHAnsi"/>
            <w:color w:val="000000"/>
            <w:lang w:val="pt-BR"/>
          </w:rPr>
          <w:t xml:space="preserve">conforme classificação de risco atribuída pela </w:t>
        </w:r>
        <w:r w:rsidR="00271C21" w:rsidRPr="00271C21">
          <w:rPr>
            <w:rFonts w:asciiTheme="minorHAnsi" w:eastAsia="SimSun" w:hAnsiTheme="minorHAnsi"/>
            <w:color w:val="000000"/>
            <w:rPrChange w:id="25" w:author="Autor">
              <w:rPr>
                <w:rStyle w:val="DeltaViewInsertion"/>
                <w:rFonts w:ascii="Verdana" w:hAnsi="Verdana" w:cstheme="minorHAnsi"/>
                <w:color w:val="000000" w:themeColor="text1"/>
              </w:rPr>
            </w:rPrChange>
          </w:rPr>
          <w:t xml:space="preserve">pela Standard &amp; Poor’s, Fitch Ratings </w:t>
        </w:r>
        <w:proofErr w:type="spellStart"/>
        <w:r w:rsidR="00271C21" w:rsidRPr="00271C21">
          <w:rPr>
            <w:rFonts w:asciiTheme="minorHAnsi" w:eastAsia="SimSun" w:hAnsiTheme="minorHAnsi"/>
            <w:color w:val="000000"/>
            <w:rPrChange w:id="26" w:author="Autor">
              <w:rPr>
                <w:rStyle w:val="DeltaViewInsertion"/>
                <w:rFonts w:ascii="Verdana" w:hAnsi="Verdana" w:cstheme="minorHAnsi"/>
                <w:color w:val="000000" w:themeColor="text1"/>
              </w:rPr>
            </w:rPrChange>
          </w:rPr>
          <w:t>ou</w:t>
        </w:r>
        <w:proofErr w:type="spellEnd"/>
        <w:r w:rsidR="00271C21" w:rsidRPr="00271C21">
          <w:rPr>
            <w:rFonts w:asciiTheme="minorHAnsi" w:eastAsia="SimSun" w:hAnsiTheme="minorHAnsi"/>
            <w:color w:val="000000"/>
            <w:rPrChange w:id="27" w:author="Autor">
              <w:rPr>
                <w:rStyle w:val="DeltaViewInsertion"/>
                <w:rFonts w:ascii="Verdana" w:hAnsi="Verdana" w:cstheme="minorHAnsi"/>
                <w:color w:val="000000" w:themeColor="text1"/>
              </w:rPr>
            </w:rPrChange>
          </w:rPr>
          <w:t xml:space="preserve"> Moody’s América Latina</w:t>
        </w:r>
      </w:ins>
      <w:r w:rsidRPr="00124936">
        <w:rPr>
          <w:rFonts w:asciiTheme="minorHAnsi" w:eastAsia="SimSun" w:hAnsiTheme="minorHAnsi" w:cstheme="minorHAnsi"/>
          <w:color w:val="000000"/>
          <w:lang w:val="pt-BR"/>
        </w:rPr>
        <w:t>.</w:t>
      </w:r>
      <w:del w:id="28" w:author="Autor">
        <w:r w:rsidR="00746FCC" w:rsidDel="00271C21">
          <w:rPr>
            <w:rFonts w:asciiTheme="minorHAnsi" w:eastAsia="SimSun" w:hAnsiTheme="minorHAnsi" w:cstheme="minorHAnsi"/>
            <w:color w:val="000000"/>
            <w:lang w:val="pt-BR"/>
          </w:rPr>
          <w:delText xml:space="preserve"> [</w:delText>
        </w:r>
        <w:r w:rsidR="00746FCC" w:rsidRPr="00124936" w:rsidDel="00271C21">
          <w:rPr>
            <w:rFonts w:asciiTheme="minorHAnsi" w:eastAsia="SimSun" w:hAnsiTheme="minorHAnsi" w:cstheme="minorHAnsi"/>
            <w:b/>
            <w:bCs/>
            <w:color w:val="000000"/>
            <w:highlight w:val="yellow"/>
            <w:lang w:val="pt-BR"/>
          </w:rPr>
          <w:delText>Nota SF</w:delText>
        </w:r>
        <w:r w:rsidR="00746FCC" w:rsidRPr="00124936" w:rsidDel="00271C21">
          <w:rPr>
            <w:rFonts w:asciiTheme="minorHAnsi" w:eastAsia="SimSun" w:hAnsiTheme="minorHAnsi" w:cstheme="minorHAnsi"/>
            <w:color w:val="000000"/>
            <w:highlight w:val="yellow"/>
            <w:lang w:val="pt-BR"/>
          </w:rPr>
          <w:delText>: Favor confirmar</w:delText>
        </w:r>
        <w:r w:rsidR="00746FCC" w:rsidDel="00271C21">
          <w:rPr>
            <w:rFonts w:asciiTheme="minorHAnsi" w:eastAsia="SimSun" w:hAnsiTheme="minorHAnsi" w:cstheme="minorHAnsi"/>
            <w:color w:val="000000"/>
            <w:lang w:val="pt-BR"/>
          </w:rPr>
          <w:delText>]</w:delText>
        </w:r>
      </w:del>
    </w:p>
    <w:p w14:paraId="3822073D" w14:textId="77777777" w:rsidR="00D01A33" w:rsidRDefault="00D01A33" w:rsidP="00592859">
      <w:pPr>
        <w:pStyle w:val="Ttulo1"/>
        <w:snapToGrid/>
        <w:spacing w:after="0" w:line="340" w:lineRule="exact"/>
        <w:rPr>
          <w:rFonts w:asciiTheme="minorHAnsi" w:hAnsiTheme="minorHAnsi" w:cstheme="minorHAnsi"/>
          <w:bCs/>
          <w:szCs w:val="24"/>
          <w:lang w:val="pt-BR"/>
        </w:rPr>
      </w:pPr>
    </w:p>
    <w:p w14:paraId="0571461E" w14:textId="79DD9B69" w:rsidR="00326CCB" w:rsidRPr="00AC1929" w:rsidRDefault="00326CCB" w:rsidP="00592859">
      <w:pPr>
        <w:pStyle w:val="Ttulo1"/>
        <w:snapToGrid/>
        <w:spacing w:after="0" w:line="340" w:lineRule="exact"/>
        <w:rPr>
          <w:rFonts w:asciiTheme="minorHAnsi" w:hAnsiTheme="minorHAnsi" w:cstheme="minorHAnsi"/>
          <w:b/>
          <w:szCs w:val="24"/>
          <w:u w:val="single"/>
          <w:lang w:val="pt-BR"/>
        </w:rPr>
      </w:pPr>
      <w:r w:rsidRPr="00B82B95">
        <w:rPr>
          <w:rFonts w:asciiTheme="minorHAnsi" w:hAnsiTheme="minorHAnsi" w:cstheme="minorHAnsi"/>
          <w:b/>
          <w:szCs w:val="24"/>
          <w:u w:val="single"/>
          <w:lang w:val="pt-BR"/>
        </w:rPr>
        <w:t>Conta Vinculada Distribuições</w:t>
      </w:r>
    </w:p>
    <w:p w14:paraId="00CC836E" w14:textId="77777777" w:rsidR="00326CCB" w:rsidRPr="00592859" w:rsidRDefault="00326CCB" w:rsidP="00592859">
      <w:pPr>
        <w:pStyle w:val="Ttulo1"/>
        <w:snapToGrid/>
        <w:spacing w:after="0" w:line="340" w:lineRule="exact"/>
        <w:rPr>
          <w:rFonts w:asciiTheme="minorHAnsi" w:hAnsiTheme="minorHAnsi" w:cstheme="minorHAnsi"/>
          <w:bCs/>
          <w:szCs w:val="24"/>
          <w:lang w:val="pt-BR"/>
        </w:rPr>
      </w:pPr>
    </w:p>
    <w:p w14:paraId="58F33F27" w14:textId="6972A3BD" w:rsidR="003A5D78" w:rsidRDefault="003A5D78" w:rsidP="005D6F3A">
      <w:pPr>
        <w:pStyle w:val="Ttulo1"/>
        <w:numPr>
          <w:ilvl w:val="1"/>
          <w:numId w:val="24"/>
        </w:numPr>
        <w:snapToGrid/>
        <w:spacing w:after="0" w:line="340" w:lineRule="exact"/>
        <w:ind w:left="0" w:firstLine="0"/>
        <w:rPr>
          <w:rFonts w:asciiTheme="minorHAnsi" w:hAnsiTheme="minorHAnsi" w:cstheme="minorHAnsi"/>
          <w:bCs/>
          <w:szCs w:val="24"/>
          <w:lang w:val="pt-BR"/>
        </w:rPr>
      </w:pPr>
      <w:r w:rsidRPr="00EA0B68">
        <w:rPr>
          <w:rFonts w:asciiTheme="minorHAnsi" w:hAnsiTheme="minorHAnsi" w:cstheme="minorHAnsi"/>
          <w:bCs/>
          <w:szCs w:val="24"/>
          <w:lang w:val="pt-BR"/>
        </w:rPr>
        <w:t>A Cedente</w:t>
      </w:r>
      <w:r w:rsidR="002822F8">
        <w:rPr>
          <w:rFonts w:asciiTheme="minorHAnsi" w:hAnsiTheme="minorHAnsi" w:cstheme="minorHAnsi"/>
          <w:bCs/>
          <w:szCs w:val="24"/>
          <w:lang w:val="pt-BR"/>
        </w:rPr>
        <w:t>,</w:t>
      </w:r>
      <w:r w:rsidR="00F256D3">
        <w:rPr>
          <w:rFonts w:asciiTheme="minorHAnsi" w:hAnsiTheme="minorHAnsi" w:cstheme="minorHAnsi"/>
          <w:bCs/>
          <w:szCs w:val="24"/>
          <w:lang w:val="pt-BR"/>
        </w:rPr>
        <w:t xml:space="preserve"> e</w:t>
      </w:r>
      <w:r w:rsidR="0073581E">
        <w:rPr>
          <w:rFonts w:asciiTheme="minorHAnsi" w:hAnsiTheme="minorHAnsi" w:cstheme="minorHAnsi"/>
          <w:bCs/>
          <w:szCs w:val="24"/>
          <w:lang w:val="pt-BR"/>
        </w:rPr>
        <w:t xml:space="preserve"> as </w:t>
      </w:r>
      <w:r w:rsidR="00F256D3" w:rsidRPr="00124936">
        <w:rPr>
          <w:rFonts w:asciiTheme="minorHAnsi" w:hAnsiTheme="minorHAnsi" w:cstheme="minorHAnsi"/>
          <w:lang w:val="pt-BR"/>
        </w:rPr>
        <w:t>Companhias</w:t>
      </w:r>
      <w:r w:rsidR="00F256D3">
        <w:rPr>
          <w:rFonts w:asciiTheme="minorHAnsi" w:hAnsiTheme="minorHAnsi" w:cstheme="minorHAnsi"/>
          <w:bCs/>
          <w:szCs w:val="24"/>
          <w:lang w:val="pt-BR"/>
        </w:rPr>
        <w:t xml:space="preserve"> </w:t>
      </w:r>
      <w:r w:rsidRPr="00EA0B68">
        <w:rPr>
          <w:rFonts w:asciiTheme="minorHAnsi" w:hAnsiTheme="minorHAnsi" w:cstheme="minorHAnsi"/>
          <w:bCs/>
          <w:szCs w:val="24"/>
          <w:lang w:val="pt-BR"/>
        </w:rPr>
        <w:t>se obriga</w:t>
      </w:r>
      <w:r w:rsidR="0073581E">
        <w:rPr>
          <w:rFonts w:asciiTheme="minorHAnsi" w:hAnsiTheme="minorHAnsi" w:cstheme="minorHAnsi"/>
          <w:bCs/>
          <w:szCs w:val="24"/>
          <w:lang w:val="pt-BR"/>
        </w:rPr>
        <w:t>m</w:t>
      </w:r>
      <w:r w:rsidRPr="00EA0B68">
        <w:rPr>
          <w:rFonts w:asciiTheme="minorHAnsi" w:hAnsiTheme="minorHAnsi" w:cstheme="minorHAnsi"/>
          <w:bCs/>
          <w:szCs w:val="24"/>
          <w:lang w:val="pt-BR"/>
        </w:rPr>
        <w:t xml:space="preserve"> a fazer com que todos os recursos financeiros decorrentes </w:t>
      </w:r>
      <w:r w:rsidR="003B6146">
        <w:rPr>
          <w:rFonts w:asciiTheme="minorHAnsi" w:hAnsiTheme="minorHAnsi" w:cstheme="minorHAnsi"/>
          <w:bCs/>
          <w:szCs w:val="24"/>
          <w:lang w:val="pt-BR"/>
        </w:rPr>
        <w:t>d</w:t>
      </w:r>
      <w:r w:rsidR="00587F1D">
        <w:rPr>
          <w:rFonts w:asciiTheme="minorHAnsi" w:hAnsiTheme="minorHAnsi" w:cstheme="minorHAnsi"/>
          <w:bCs/>
          <w:szCs w:val="24"/>
          <w:lang w:val="pt-BR"/>
        </w:rPr>
        <w:t>as</w:t>
      </w:r>
      <w:r w:rsidR="003B6146">
        <w:rPr>
          <w:rFonts w:asciiTheme="minorHAnsi" w:hAnsiTheme="minorHAnsi" w:cstheme="minorHAnsi"/>
          <w:bCs/>
          <w:szCs w:val="24"/>
          <w:lang w:val="pt-BR"/>
        </w:rPr>
        <w:t xml:space="preserve"> Distribuições</w:t>
      </w:r>
      <w:r>
        <w:rPr>
          <w:rFonts w:asciiTheme="minorHAnsi" w:hAnsiTheme="minorHAnsi" w:cstheme="minorHAnsi"/>
          <w:bCs/>
          <w:szCs w:val="24"/>
          <w:lang w:val="pt-BR"/>
        </w:rPr>
        <w:t xml:space="preserve"> </w:t>
      </w:r>
      <w:r w:rsidRPr="00EA0B68">
        <w:rPr>
          <w:rFonts w:asciiTheme="minorHAnsi" w:hAnsiTheme="minorHAnsi" w:cstheme="minorHAnsi"/>
          <w:bCs/>
          <w:szCs w:val="24"/>
          <w:lang w:val="pt-BR"/>
        </w:rPr>
        <w:t>sejam depositados exclusiva e obrigatoriamente na</w:t>
      </w:r>
      <w:r w:rsidR="004A3371">
        <w:rPr>
          <w:rFonts w:asciiTheme="minorHAnsi" w:hAnsiTheme="minorHAnsi" w:cstheme="minorHAnsi"/>
          <w:bCs/>
          <w:szCs w:val="24"/>
          <w:lang w:val="pt-BR"/>
        </w:rPr>
        <w:t xml:space="preserve"> </w:t>
      </w:r>
      <w:r w:rsidRPr="00EA0B68">
        <w:rPr>
          <w:rFonts w:asciiTheme="minorHAnsi" w:hAnsiTheme="minorHAnsi" w:cstheme="minorHAnsi"/>
          <w:bCs/>
          <w:szCs w:val="24"/>
          <w:lang w:val="pt-BR"/>
        </w:rPr>
        <w:t xml:space="preserve">Conta </w:t>
      </w:r>
      <w:r>
        <w:rPr>
          <w:rFonts w:asciiTheme="minorHAnsi" w:hAnsiTheme="minorHAnsi" w:cstheme="minorHAnsi"/>
          <w:bCs/>
          <w:szCs w:val="24"/>
          <w:lang w:val="pt-BR"/>
        </w:rPr>
        <w:t>Vinculada</w:t>
      </w:r>
      <w:r w:rsidR="00326CCB">
        <w:rPr>
          <w:rFonts w:asciiTheme="minorHAnsi" w:hAnsiTheme="minorHAnsi" w:cstheme="minorHAnsi"/>
          <w:bCs/>
          <w:szCs w:val="24"/>
          <w:lang w:val="pt-BR"/>
        </w:rPr>
        <w:t xml:space="preserve"> Distribuições</w:t>
      </w:r>
      <w:r w:rsidRPr="00EA0B68">
        <w:rPr>
          <w:rFonts w:asciiTheme="minorHAnsi" w:hAnsiTheme="minorHAnsi" w:cstheme="minorHAnsi"/>
          <w:bCs/>
          <w:szCs w:val="24"/>
          <w:lang w:val="pt-BR"/>
        </w:rPr>
        <w:t>.</w:t>
      </w:r>
    </w:p>
    <w:p w14:paraId="480FE058" w14:textId="77777777" w:rsidR="001468A8" w:rsidRPr="003A5D78" w:rsidRDefault="001468A8" w:rsidP="009C2D3F">
      <w:pPr>
        <w:pStyle w:val="Ttulo1"/>
        <w:snapToGrid/>
        <w:spacing w:after="0" w:line="340" w:lineRule="exact"/>
        <w:rPr>
          <w:rFonts w:asciiTheme="minorHAnsi" w:hAnsiTheme="minorHAnsi" w:cstheme="minorHAnsi"/>
          <w:bCs/>
          <w:szCs w:val="24"/>
          <w:lang w:val="pt-BR"/>
        </w:rPr>
      </w:pPr>
    </w:p>
    <w:p w14:paraId="6CCF8CF1" w14:textId="067B171F" w:rsidR="003A5D78" w:rsidRDefault="003A5D78" w:rsidP="005D6F3A">
      <w:pPr>
        <w:pStyle w:val="Ttulo1"/>
        <w:numPr>
          <w:ilvl w:val="2"/>
          <w:numId w:val="24"/>
        </w:numPr>
        <w:snapToGrid/>
        <w:spacing w:after="0" w:line="340" w:lineRule="exact"/>
        <w:ind w:left="709" w:firstLine="11"/>
        <w:rPr>
          <w:rFonts w:asciiTheme="minorHAnsi" w:hAnsiTheme="minorHAnsi" w:cstheme="minorHAnsi"/>
          <w:bCs/>
          <w:szCs w:val="24"/>
          <w:lang w:val="pt-BR"/>
        </w:rPr>
      </w:pPr>
      <w:r w:rsidRPr="00E15BAB">
        <w:rPr>
          <w:rFonts w:asciiTheme="minorHAnsi" w:hAnsiTheme="minorHAnsi" w:cstheme="minorHAnsi"/>
          <w:szCs w:val="24"/>
          <w:lang w:val="pt-BR"/>
        </w:rPr>
        <w:t xml:space="preserve">Caso a </w:t>
      </w:r>
      <w:r>
        <w:rPr>
          <w:rFonts w:asciiTheme="minorHAnsi" w:hAnsiTheme="minorHAnsi" w:cstheme="minorHAnsi"/>
          <w:szCs w:val="24"/>
          <w:lang w:val="pt-BR"/>
        </w:rPr>
        <w:t>Cedente</w:t>
      </w:r>
      <w:r w:rsidRPr="00E15BAB">
        <w:rPr>
          <w:rFonts w:asciiTheme="minorHAnsi" w:hAnsiTheme="minorHAnsi" w:cstheme="minorHAnsi"/>
          <w:szCs w:val="24"/>
          <w:lang w:val="pt-BR"/>
        </w:rPr>
        <w:t xml:space="preserve"> venha a receber, em violação ao disposto no presente Contrato, </w:t>
      </w:r>
      <w:r w:rsidR="003B6146">
        <w:rPr>
          <w:rFonts w:asciiTheme="minorHAnsi" w:hAnsiTheme="minorHAnsi" w:cstheme="minorHAnsi"/>
          <w:szCs w:val="24"/>
          <w:lang w:val="pt-BR"/>
        </w:rPr>
        <w:t>Distribuições</w:t>
      </w:r>
      <w:r w:rsidR="004F150F">
        <w:rPr>
          <w:rFonts w:asciiTheme="minorHAnsi" w:hAnsiTheme="minorHAnsi" w:cstheme="minorHAnsi"/>
          <w:szCs w:val="24"/>
          <w:lang w:val="pt-BR"/>
        </w:rPr>
        <w:t xml:space="preserve"> </w:t>
      </w:r>
      <w:r w:rsidRPr="00676C9D">
        <w:rPr>
          <w:rFonts w:asciiTheme="minorHAnsi" w:hAnsiTheme="minorHAnsi" w:cstheme="minorHAnsi"/>
          <w:szCs w:val="24"/>
          <w:lang w:val="pt-BR"/>
        </w:rPr>
        <w:t>de forma diversa da aqui prevista, recebê-los-</w:t>
      </w:r>
      <w:r w:rsidR="004A3371">
        <w:rPr>
          <w:rFonts w:asciiTheme="minorHAnsi" w:hAnsiTheme="minorHAnsi" w:cstheme="minorHAnsi"/>
          <w:szCs w:val="24"/>
          <w:lang w:val="pt-BR"/>
        </w:rPr>
        <w:t>ão</w:t>
      </w:r>
      <w:r w:rsidRPr="00676C9D">
        <w:rPr>
          <w:rFonts w:asciiTheme="minorHAnsi" w:hAnsiTheme="minorHAnsi" w:cstheme="minorHAnsi"/>
          <w:szCs w:val="24"/>
          <w:lang w:val="pt-BR"/>
        </w:rPr>
        <w:t xml:space="preserve"> na qualidade de fi</w:t>
      </w:r>
      <w:r w:rsidR="004A3371">
        <w:rPr>
          <w:rFonts w:asciiTheme="minorHAnsi" w:hAnsiTheme="minorHAnsi" w:cstheme="minorHAnsi"/>
          <w:szCs w:val="24"/>
          <w:lang w:val="pt-BR"/>
        </w:rPr>
        <w:t>éis</w:t>
      </w:r>
      <w:r w:rsidRPr="00676C9D">
        <w:rPr>
          <w:rFonts w:asciiTheme="minorHAnsi" w:hAnsiTheme="minorHAnsi" w:cstheme="minorHAnsi"/>
          <w:szCs w:val="24"/>
          <w:lang w:val="pt-BR"/>
        </w:rPr>
        <w:t xml:space="preserve"> </w:t>
      </w:r>
      <w:r w:rsidRPr="00AA29C9">
        <w:rPr>
          <w:rFonts w:asciiTheme="minorHAnsi" w:hAnsiTheme="minorHAnsi" w:cstheme="minorHAnsi"/>
          <w:szCs w:val="24"/>
          <w:lang w:val="pt-BR"/>
        </w:rPr>
        <w:t>depositári</w:t>
      </w:r>
      <w:r w:rsidR="003B6146">
        <w:rPr>
          <w:rFonts w:asciiTheme="minorHAnsi" w:hAnsiTheme="minorHAnsi" w:cstheme="minorHAnsi"/>
          <w:szCs w:val="24"/>
          <w:lang w:val="pt-BR"/>
        </w:rPr>
        <w:t>a</w:t>
      </w:r>
      <w:r w:rsidR="004A3371">
        <w:rPr>
          <w:rFonts w:asciiTheme="minorHAnsi" w:hAnsiTheme="minorHAnsi" w:cstheme="minorHAnsi"/>
          <w:szCs w:val="24"/>
          <w:lang w:val="pt-BR"/>
        </w:rPr>
        <w:t>s</w:t>
      </w:r>
      <w:r w:rsidRPr="00AA29C9">
        <w:rPr>
          <w:rFonts w:asciiTheme="minorHAnsi" w:hAnsiTheme="minorHAnsi" w:cstheme="minorHAnsi"/>
          <w:szCs w:val="24"/>
          <w:lang w:val="pt-BR"/>
        </w:rPr>
        <w:t xml:space="preserve"> do Agente</w:t>
      </w:r>
      <w:r>
        <w:rPr>
          <w:rFonts w:asciiTheme="minorHAnsi" w:hAnsiTheme="minorHAnsi" w:cstheme="minorHAnsi"/>
          <w:szCs w:val="24"/>
          <w:lang w:val="pt-BR"/>
        </w:rPr>
        <w:t xml:space="preserve"> Fiduciário</w:t>
      </w:r>
      <w:r w:rsidRPr="00676C9D">
        <w:rPr>
          <w:rFonts w:asciiTheme="minorHAnsi" w:hAnsiTheme="minorHAnsi" w:cstheme="minorHAnsi"/>
          <w:szCs w:val="24"/>
          <w:lang w:val="pt-BR"/>
        </w:rPr>
        <w:t xml:space="preserve"> a título gratuito e dever</w:t>
      </w:r>
      <w:r w:rsidR="004A3371">
        <w:rPr>
          <w:rFonts w:asciiTheme="minorHAnsi" w:hAnsiTheme="minorHAnsi" w:cstheme="minorHAnsi"/>
          <w:szCs w:val="24"/>
          <w:lang w:val="pt-BR"/>
        </w:rPr>
        <w:t>ão</w:t>
      </w:r>
      <w:r w:rsidRPr="00676C9D">
        <w:rPr>
          <w:rFonts w:asciiTheme="minorHAnsi" w:hAnsiTheme="minorHAnsi" w:cstheme="minorHAnsi"/>
          <w:szCs w:val="24"/>
          <w:lang w:val="pt-BR"/>
        </w:rPr>
        <w:t xml:space="preserve"> transferir a totalidade </w:t>
      </w:r>
      <w:r w:rsidR="0058035C">
        <w:rPr>
          <w:rFonts w:asciiTheme="minorHAnsi" w:hAnsiTheme="minorHAnsi" w:cstheme="minorHAnsi"/>
          <w:szCs w:val="24"/>
          <w:lang w:val="pt-BR"/>
        </w:rPr>
        <w:t xml:space="preserve">dos </w:t>
      </w:r>
      <w:r w:rsidR="00535AF2">
        <w:rPr>
          <w:rFonts w:asciiTheme="minorHAnsi" w:hAnsiTheme="minorHAnsi" w:cstheme="minorHAnsi"/>
          <w:szCs w:val="24"/>
          <w:lang w:val="pt-BR"/>
        </w:rPr>
        <w:t>recursos</w:t>
      </w:r>
      <w:r w:rsidRPr="00676C9D">
        <w:rPr>
          <w:rFonts w:asciiTheme="minorHAnsi" w:hAnsiTheme="minorHAnsi" w:cstheme="minorHAnsi"/>
          <w:szCs w:val="24"/>
          <w:lang w:val="pt-BR"/>
        </w:rPr>
        <w:t xml:space="preserve"> recebidos </w:t>
      </w:r>
      <w:r w:rsidR="00573DCA">
        <w:rPr>
          <w:rFonts w:asciiTheme="minorHAnsi" w:hAnsiTheme="minorHAnsi" w:cstheme="minorHAnsi"/>
          <w:szCs w:val="24"/>
          <w:lang w:val="pt-BR"/>
        </w:rPr>
        <w:t xml:space="preserve">indevidamente </w:t>
      </w:r>
      <w:r w:rsidRPr="00676C9D">
        <w:rPr>
          <w:rFonts w:asciiTheme="minorHAnsi" w:hAnsiTheme="minorHAnsi" w:cstheme="minorHAnsi"/>
          <w:szCs w:val="24"/>
          <w:lang w:val="pt-BR"/>
        </w:rPr>
        <w:t>para a</w:t>
      </w:r>
      <w:r w:rsidR="004A3371">
        <w:rPr>
          <w:rFonts w:asciiTheme="minorHAnsi" w:hAnsiTheme="minorHAnsi" w:cstheme="minorHAnsi"/>
          <w:szCs w:val="24"/>
          <w:lang w:val="pt-BR"/>
        </w:rPr>
        <w:t xml:space="preserve"> </w:t>
      </w:r>
      <w:r w:rsidRPr="00676C9D">
        <w:rPr>
          <w:rFonts w:asciiTheme="minorHAnsi" w:hAnsiTheme="minorHAnsi" w:cstheme="minorHAnsi"/>
          <w:szCs w:val="24"/>
          <w:lang w:val="pt-BR"/>
        </w:rPr>
        <w:t>Conta Vinculada</w:t>
      </w:r>
      <w:r w:rsidR="00847E71">
        <w:rPr>
          <w:rFonts w:asciiTheme="minorHAnsi" w:hAnsiTheme="minorHAnsi" w:cstheme="minorHAnsi"/>
          <w:szCs w:val="24"/>
          <w:lang w:val="pt-BR"/>
        </w:rPr>
        <w:t xml:space="preserve"> Distribuições</w:t>
      </w:r>
      <w:r w:rsidRPr="00676C9D">
        <w:rPr>
          <w:rFonts w:asciiTheme="minorHAnsi" w:hAnsiTheme="minorHAnsi" w:cstheme="minorHAnsi"/>
          <w:szCs w:val="24"/>
          <w:lang w:val="pt-BR"/>
        </w:rPr>
        <w:t>, em até 2 (dois) Dias Úteis contados da data d</w:t>
      </w:r>
      <w:r w:rsidR="0096198C">
        <w:rPr>
          <w:rFonts w:asciiTheme="minorHAnsi" w:hAnsiTheme="minorHAnsi" w:cstheme="minorHAnsi"/>
          <w:szCs w:val="24"/>
          <w:lang w:val="pt-BR"/>
        </w:rPr>
        <w:t>o</w:t>
      </w:r>
      <w:r w:rsidRPr="00676C9D">
        <w:rPr>
          <w:rFonts w:asciiTheme="minorHAnsi" w:hAnsiTheme="minorHAnsi" w:cstheme="minorHAnsi"/>
          <w:szCs w:val="24"/>
          <w:lang w:val="pt-BR"/>
        </w:rPr>
        <w:t xml:space="preserve"> </w:t>
      </w:r>
      <w:r w:rsidR="00720E49">
        <w:rPr>
          <w:rFonts w:asciiTheme="minorHAnsi" w:hAnsiTheme="minorHAnsi" w:cstheme="minorHAnsi"/>
          <w:szCs w:val="24"/>
          <w:lang w:val="pt-BR"/>
        </w:rPr>
        <w:t xml:space="preserve">respectivo </w:t>
      </w:r>
      <w:r w:rsidRPr="00676C9D">
        <w:rPr>
          <w:rFonts w:asciiTheme="minorHAnsi" w:hAnsiTheme="minorHAnsi" w:cstheme="minorHAnsi"/>
          <w:szCs w:val="24"/>
          <w:lang w:val="pt-BR"/>
        </w:rPr>
        <w:t>recebimento, sem qualquer dedução ou desconto, independentemente de qualquer notificação ou outra formalidade para tanto.</w:t>
      </w:r>
    </w:p>
    <w:p w14:paraId="7583E299" w14:textId="77777777" w:rsidR="000652D4" w:rsidRDefault="000652D4" w:rsidP="000652D4">
      <w:pPr>
        <w:pStyle w:val="Ttulo1"/>
        <w:snapToGrid/>
        <w:spacing w:after="0" w:line="340" w:lineRule="exact"/>
        <w:rPr>
          <w:rFonts w:asciiTheme="minorHAnsi" w:hAnsiTheme="minorHAnsi" w:cstheme="minorHAnsi"/>
          <w:szCs w:val="24"/>
          <w:lang w:val="pt-BR"/>
        </w:rPr>
      </w:pPr>
    </w:p>
    <w:p w14:paraId="5F990D54" w14:textId="43AFAB45" w:rsidR="000652D4" w:rsidRPr="00685693" w:rsidRDefault="000652D4" w:rsidP="000652D4">
      <w:pPr>
        <w:pStyle w:val="Ttulo1"/>
        <w:numPr>
          <w:ilvl w:val="1"/>
          <w:numId w:val="24"/>
        </w:numPr>
        <w:snapToGrid/>
        <w:spacing w:after="0" w:line="340" w:lineRule="exact"/>
        <w:ind w:left="0" w:firstLine="0"/>
        <w:rPr>
          <w:rFonts w:asciiTheme="minorHAnsi" w:hAnsiTheme="minorHAnsi" w:cstheme="minorHAnsi"/>
          <w:color w:val="000000" w:themeColor="text1"/>
          <w:szCs w:val="24"/>
          <w:lang w:val="pt-BR"/>
        </w:rPr>
      </w:pPr>
      <w:r>
        <w:rPr>
          <w:rFonts w:asciiTheme="minorHAnsi" w:hAnsiTheme="minorHAnsi" w:cstheme="minorHAnsi"/>
          <w:color w:val="000000" w:themeColor="text1"/>
          <w:szCs w:val="24"/>
          <w:lang w:val="pt-BR"/>
        </w:rPr>
        <w:t>Os recursos depositados na Conta Vinculada Distribuições serão</w:t>
      </w:r>
      <w:r w:rsidR="00D33274">
        <w:rPr>
          <w:rFonts w:asciiTheme="minorHAnsi" w:hAnsiTheme="minorHAnsi" w:cstheme="minorHAnsi"/>
          <w:color w:val="000000" w:themeColor="text1"/>
          <w:szCs w:val="24"/>
          <w:lang w:val="pt-BR"/>
        </w:rPr>
        <w:t xml:space="preserve"> utilizados para </w:t>
      </w:r>
      <w:r w:rsidR="00D33274">
        <w:rPr>
          <w:rFonts w:asciiTheme="minorHAnsi" w:eastAsia="Arial Unicode MS" w:hAnsiTheme="minorHAnsi" w:cstheme="minorHAnsi"/>
          <w:color w:val="000000" w:themeColor="text1"/>
          <w:szCs w:val="24"/>
          <w:lang w:val="pt-BR"/>
        </w:rPr>
        <w:t>Amortização Extraordinária Obrigatória</w:t>
      </w:r>
      <w:r w:rsidR="00D33274" w:rsidRPr="0098604E">
        <w:rPr>
          <w:rFonts w:asciiTheme="minorHAnsi" w:eastAsia="Arial Unicode MS" w:hAnsiTheme="minorHAnsi" w:cstheme="minorHAnsi"/>
          <w:color w:val="000000" w:themeColor="text1"/>
          <w:szCs w:val="24"/>
          <w:lang w:val="pt-BR"/>
        </w:rPr>
        <w:t xml:space="preserve"> </w:t>
      </w:r>
      <w:r w:rsidR="00D33274">
        <w:rPr>
          <w:rFonts w:asciiTheme="minorHAnsi" w:eastAsia="Arial Unicode MS" w:hAnsiTheme="minorHAnsi" w:cstheme="minorHAnsi"/>
          <w:color w:val="000000" w:themeColor="text1"/>
          <w:szCs w:val="24"/>
          <w:lang w:val="pt-BR"/>
        </w:rPr>
        <w:t>Dividendos, nos termos da Escritura de Emissão, mediante instruções do Agente Fiduciário.</w:t>
      </w:r>
      <w:r>
        <w:rPr>
          <w:rFonts w:asciiTheme="minorHAnsi" w:hAnsiTheme="minorHAnsi" w:cstheme="minorHAnsi"/>
          <w:color w:val="000000" w:themeColor="text1"/>
          <w:szCs w:val="24"/>
          <w:lang w:val="pt-BR"/>
        </w:rPr>
        <w:t xml:space="preserve"> Em caso de depósito de qualquer recurso na Conta </w:t>
      </w:r>
      <w:r w:rsidRPr="00124936">
        <w:rPr>
          <w:rFonts w:asciiTheme="minorHAnsi" w:hAnsiTheme="minorHAnsi" w:cstheme="minorHAnsi"/>
          <w:color w:val="000000" w:themeColor="text1"/>
          <w:szCs w:val="24"/>
          <w:lang w:val="pt-BR"/>
        </w:rPr>
        <w:t>Vinculada Distribuições, o Banco Depositário deverá seguir todas as instruções do Agente Fiduciário para</w:t>
      </w:r>
      <w:r>
        <w:rPr>
          <w:rFonts w:asciiTheme="minorHAnsi" w:hAnsiTheme="minorHAnsi" w:cstheme="minorHAnsi"/>
          <w:color w:val="000000" w:themeColor="text1"/>
          <w:szCs w:val="24"/>
          <w:lang w:val="pt-BR"/>
        </w:rPr>
        <w:t xml:space="preserve"> a devida realização da</w:t>
      </w:r>
      <w:r>
        <w:rPr>
          <w:rFonts w:asciiTheme="minorHAnsi" w:eastAsia="Arial Unicode MS" w:hAnsiTheme="minorHAnsi" w:cstheme="minorHAnsi"/>
          <w:color w:val="000000" w:themeColor="text1"/>
          <w:szCs w:val="24"/>
          <w:lang w:val="pt-BR"/>
        </w:rPr>
        <w:t xml:space="preserve"> Amortização Extraordinária Obrigatória</w:t>
      </w:r>
      <w:r w:rsidRPr="0098604E">
        <w:rPr>
          <w:rFonts w:asciiTheme="minorHAnsi" w:eastAsia="Arial Unicode MS" w:hAnsiTheme="minorHAnsi" w:cstheme="minorHAnsi"/>
          <w:color w:val="000000" w:themeColor="text1"/>
          <w:szCs w:val="24"/>
          <w:lang w:val="pt-BR"/>
        </w:rPr>
        <w:t xml:space="preserve"> </w:t>
      </w:r>
      <w:r>
        <w:rPr>
          <w:rFonts w:asciiTheme="minorHAnsi" w:eastAsia="Arial Unicode MS" w:hAnsiTheme="minorHAnsi" w:cstheme="minorHAnsi"/>
          <w:color w:val="000000" w:themeColor="text1"/>
          <w:szCs w:val="24"/>
          <w:lang w:val="pt-BR"/>
        </w:rPr>
        <w:t>Dividendos (conforme definido na Escritura de Emissão).</w:t>
      </w:r>
    </w:p>
    <w:p w14:paraId="2E380DC6" w14:textId="77777777" w:rsidR="00592859" w:rsidRDefault="00592859" w:rsidP="009C2D3F">
      <w:pPr>
        <w:pStyle w:val="Ttulo1"/>
        <w:snapToGrid/>
        <w:spacing w:after="0" w:line="340" w:lineRule="exact"/>
        <w:rPr>
          <w:rFonts w:asciiTheme="minorHAnsi" w:hAnsiTheme="minorHAnsi" w:cstheme="minorHAnsi"/>
          <w:bCs/>
          <w:szCs w:val="24"/>
          <w:lang w:val="pt-BR"/>
        </w:rPr>
      </w:pPr>
    </w:p>
    <w:p w14:paraId="4D2A0841" w14:textId="0A4D28F4" w:rsidR="002822F8" w:rsidRDefault="002822F8" w:rsidP="00124936">
      <w:pPr>
        <w:pStyle w:val="Ttulo1"/>
        <w:numPr>
          <w:ilvl w:val="2"/>
          <w:numId w:val="24"/>
        </w:numPr>
        <w:snapToGrid/>
        <w:spacing w:after="0" w:line="340" w:lineRule="exact"/>
        <w:rPr>
          <w:rFonts w:asciiTheme="minorHAnsi" w:hAnsiTheme="minorHAnsi" w:cstheme="minorHAnsi"/>
          <w:bCs/>
          <w:szCs w:val="24"/>
          <w:lang w:val="pt-BR"/>
        </w:rPr>
      </w:pPr>
      <w:r>
        <w:rPr>
          <w:rFonts w:asciiTheme="minorHAnsi" w:hAnsiTheme="minorHAnsi" w:cstheme="minorHAnsi"/>
          <w:color w:val="000000" w:themeColor="text1"/>
          <w:szCs w:val="24"/>
          <w:lang w:val="pt-BR"/>
        </w:rPr>
        <w:t xml:space="preserve">Caso qualquer recurso seja depositado na Conta Vinculada Distribuições até </w:t>
      </w:r>
      <w:r w:rsidRPr="006C1CEE">
        <w:rPr>
          <w:rFonts w:asciiTheme="minorHAnsi" w:hAnsiTheme="minorHAnsi" w:cstheme="minorHAnsi"/>
          <w:szCs w:val="24"/>
          <w:highlight w:val="lightGray"/>
          <w:lang w:val="pt-BR"/>
        </w:rPr>
        <w:t>[=]</w:t>
      </w:r>
      <w:r>
        <w:rPr>
          <w:rFonts w:asciiTheme="minorHAnsi" w:hAnsiTheme="minorHAnsi" w:cstheme="minorHAnsi"/>
          <w:color w:val="000000" w:themeColor="text1"/>
          <w:szCs w:val="24"/>
          <w:lang w:val="pt-BR"/>
        </w:rPr>
        <w:t xml:space="preserve"> (exclusive), a totalidade dos recursos depositados serão retidos na Conta Vinculada Distribuições até que seja permitida a Amortização Extraordinária Obrigatória Dividendos, nos termos e prazos previstos na Cláusula 5.4.2 da Escritura de Emissão.</w:t>
      </w:r>
    </w:p>
    <w:p w14:paraId="74A67345" w14:textId="77777777" w:rsidR="002822F8" w:rsidRDefault="002822F8" w:rsidP="00124936">
      <w:pPr>
        <w:pStyle w:val="Ttulo1"/>
        <w:snapToGrid/>
        <w:spacing w:after="0" w:line="340" w:lineRule="exact"/>
        <w:rPr>
          <w:rFonts w:asciiTheme="minorHAnsi" w:hAnsiTheme="minorHAnsi" w:cstheme="minorHAnsi"/>
          <w:bCs/>
          <w:szCs w:val="24"/>
          <w:lang w:val="pt-BR"/>
        </w:rPr>
      </w:pPr>
    </w:p>
    <w:p w14:paraId="7FAC39F8" w14:textId="67025538" w:rsidR="00592859" w:rsidRPr="00592859" w:rsidRDefault="00592859" w:rsidP="00F21D2F">
      <w:pPr>
        <w:pStyle w:val="Ttulo1"/>
        <w:numPr>
          <w:ilvl w:val="1"/>
          <w:numId w:val="24"/>
        </w:numPr>
        <w:snapToGrid/>
        <w:spacing w:after="0" w:line="340" w:lineRule="exact"/>
        <w:ind w:left="0" w:firstLine="0"/>
        <w:rPr>
          <w:rFonts w:asciiTheme="minorHAnsi" w:hAnsiTheme="minorHAnsi" w:cstheme="minorHAnsi"/>
          <w:bCs/>
          <w:szCs w:val="24"/>
          <w:lang w:val="pt-BR"/>
        </w:rPr>
      </w:pPr>
      <w:r w:rsidRPr="000652D4">
        <w:rPr>
          <w:rFonts w:asciiTheme="minorHAnsi" w:hAnsiTheme="minorHAnsi" w:cstheme="minorHAnsi"/>
          <w:bCs/>
          <w:szCs w:val="24"/>
          <w:lang w:val="pt-BR"/>
        </w:rPr>
        <w:t>Caso</w:t>
      </w:r>
      <w:r w:rsidRPr="00592859">
        <w:rPr>
          <w:rFonts w:asciiTheme="minorHAnsi" w:hAnsiTheme="minorHAnsi" w:cstheme="minorHAnsi"/>
          <w:bCs/>
          <w:szCs w:val="24"/>
          <w:lang w:val="pt-BR"/>
        </w:rPr>
        <w:t xml:space="preserve"> esteja em curso um Evento de </w:t>
      </w:r>
      <w:r w:rsidR="002822F8">
        <w:rPr>
          <w:rFonts w:asciiTheme="minorHAnsi" w:hAnsiTheme="minorHAnsi" w:cstheme="minorHAnsi"/>
          <w:bCs/>
          <w:szCs w:val="24"/>
          <w:lang w:val="pt-BR"/>
        </w:rPr>
        <w:t xml:space="preserve">Retenção </w:t>
      </w:r>
      <w:r w:rsidRPr="00592859">
        <w:rPr>
          <w:rFonts w:asciiTheme="minorHAnsi" w:hAnsiTheme="minorHAnsi" w:cstheme="minorHAnsi"/>
          <w:bCs/>
          <w:szCs w:val="24"/>
          <w:lang w:val="pt-BR"/>
        </w:rPr>
        <w:t xml:space="preserve">(conforme definido </w:t>
      </w:r>
      <w:r w:rsidR="002822F8">
        <w:rPr>
          <w:rFonts w:asciiTheme="minorHAnsi" w:hAnsiTheme="minorHAnsi" w:cstheme="minorHAnsi"/>
          <w:bCs/>
          <w:szCs w:val="24"/>
          <w:lang w:val="pt-BR"/>
        </w:rPr>
        <w:t>abaixo</w:t>
      </w:r>
      <w:r w:rsidRPr="00592859">
        <w:rPr>
          <w:rFonts w:asciiTheme="minorHAnsi" w:hAnsiTheme="minorHAnsi" w:cstheme="minorHAnsi"/>
          <w:bCs/>
          <w:szCs w:val="24"/>
          <w:lang w:val="pt-BR"/>
        </w:rPr>
        <w:t xml:space="preserve">), o Agente Fiduciário fica autorizado pela </w:t>
      </w:r>
      <w:r>
        <w:rPr>
          <w:rFonts w:asciiTheme="minorHAnsi" w:hAnsiTheme="minorHAnsi" w:cstheme="minorHAnsi"/>
          <w:bCs/>
          <w:szCs w:val="24"/>
          <w:lang w:val="pt-BR"/>
        </w:rPr>
        <w:t>Cedente</w:t>
      </w:r>
      <w:r w:rsidRPr="00592859">
        <w:rPr>
          <w:rFonts w:asciiTheme="minorHAnsi" w:hAnsiTheme="minorHAnsi" w:cstheme="minorHAnsi"/>
          <w:bCs/>
          <w:szCs w:val="24"/>
          <w:lang w:val="pt-BR"/>
        </w:rPr>
        <w:t>, desde já, em caráter irrevogável e irretratável, a instruir o Banco Depositário a reter, na Conta Vinculada</w:t>
      </w:r>
      <w:r w:rsidR="00587F1D">
        <w:rPr>
          <w:rFonts w:asciiTheme="minorHAnsi" w:hAnsiTheme="minorHAnsi" w:cstheme="minorHAnsi"/>
          <w:bCs/>
          <w:szCs w:val="24"/>
          <w:lang w:val="pt-BR"/>
        </w:rPr>
        <w:t xml:space="preserve"> Distribuições</w:t>
      </w:r>
      <w:r w:rsidRPr="00592859">
        <w:rPr>
          <w:rFonts w:asciiTheme="minorHAnsi" w:hAnsiTheme="minorHAnsi" w:cstheme="minorHAnsi"/>
          <w:bCs/>
          <w:szCs w:val="24"/>
          <w:lang w:val="pt-BR"/>
        </w:rPr>
        <w:t>, os valores nela</w:t>
      </w:r>
      <w:r w:rsidR="003245DE">
        <w:rPr>
          <w:rFonts w:asciiTheme="minorHAnsi" w:hAnsiTheme="minorHAnsi" w:cstheme="minorHAnsi"/>
          <w:bCs/>
          <w:szCs w:val="24"/>
          <w:lang w:val="pt-BR"/>
        </w:rPr>
        <w:t>s</w:t>
      </w:r>
      <w:r w:rsidRPr="00592859">
        <w:rPr>
          <w:rFonts w:asciiTheme="minorHAnsi" w:hAnsiTheme="minorHAnsi" w:cstheme="minorHAnsi"/>
          <w:bCs/>
          <w:szCs w:val="24"/>
          <w:lang w:val="pt-BR"/>
        </w:rPr>
        <w:t xml:space="preserve"> depositados ou que venham a ser depositados, bem como utilizá-los para fins de liquidação das Obrigações Garantidas, até que seja devidamente sanado o Evento de </w:t>
      </w:r>
      <w:r w:rsidR="002822F8">
        <w:rPr>
          <w:rFonts w:asciiTheme="minorHAnsi" w:hAnsiTheme="minorHAnsi" w:cstheme="minorHAnsi"/>
          <w:bCs/>
          <w:szCs w:val="24"/>
          <w:lang w:val="pt-BR"/>
        </w:rPr>
        <w:t>Retenção</w:t>
      </w:r>
      <w:r w:rsidRPr="00592859">
        <w:rPr>
          <w:rFonts w:asciiTheme="minorHAnsi" w:hAnsiTheme="minorHAnsi" w:cstheme="minorHAnsi"/>
          <w:bCs/>
          <w:szCs w:val="24"/>
          <w:lang w:val="pt-BR"/>
        </w:rPr>
        <w:t>.</w:t>
      </w:r>
    </w:p>
    <w:p w14:paraId="1AF246DB" w14:textId="77777777" w:rsidR="00592859" w:rsidRDefault="00592859" w:rsidP="009C2D3F">
      <w:pPr>
        <w:pStyle w:val="Ttulo1"/>
        <w:snapToGrid/>
        <w:spacing w:after="0" w:line="340" w:lineRule="exact"/>
        <w:rPr>
          <w:rFonts w:asciiTheme="minorHAnsi" w:hAnsiTheme="minorHAnsi" w:cstheme="minorHAnsi"/>
          <w:bCs/>
          <w:szCs w:val="24"/>
          <w:lang w:val="pt-BR"/>
        </w:rPr>
      </w:pPr>
    </w:p>
    <w:p w14:paraId="0E38B45F" w14:textId="31090E9A" w:rsidR="00FE6D36" w:rsidRPr="00592859" w:rsidRDefault="00FE6D36" w:rsidP="00F21D2F">
      <w:pPr>
        <w:pStyle w:val="Ttulo1"/>
        <w:numPr>
          <w:ilvl w:val="2"/>
          <w:numId w:val="24"/>
        </w:numPr>
        <w:snapToGrid/>
        <w:spacing w:after="0" w:line="340" w:lineRule="exact"/>
        <w:ind w:left="709" w:firstLine="0"/>
        <w:rPr>
          <w:rFonts w:asciiTheme="minorHAnsi" w:hAnsiTheme="minorHAnsi" w:cstheme="minorHAnsi"/>
          <w:bCs/>
          <w:szCs w:val="24"/>
          <w:lang w:val="pt-BR"/>
        </w:rPr>
      </w:pPr>
      <w:r w:rsidRPr="00EA0B68">
        <w:rPr>
          <w:rFonts w:asciiTheme="minorHAnsi" w:hAnsiTheme="minorHAnsi" w:cstheme="minorHAnsi"/>
          <w:szCs w:val="24"/>
          <w:lang w:val="pt-BR"/>
        </w:rPr>
        <w:t xml:space="preserve">Após a cessação do Evento de </w:t>
      </w:r>
      <w:r>
        <w:rPr>
          <w:rFonts w:asciiTheme="minorHAnsi" w:hAnsiTheme="minorHAnsi" w:cstheme="minorHAnsi"/>
          <w:szCs w:val="24"/>
          <w:lang w:val="pt-BR"/>
        </w:rPr>
        <w:t>Retenção</w:t>
      </w:r>
      <w:r w:rsidRPr="00EA0B68">
        <w:rPr>
          <w:rFonts w:asciiTheme="minorHAnsi" w:hAnsiTheme="minorHAnsi" w:cstheme="minorHAnsi"/>
          <w:szCs w:val="24"/>
          <w:lang w:val="pt-BR"/>
        </w:rPr>
        <w:t>, o Agente Fiduciário deverá, no prazo de 1</w:t>
      </w:r>
      <w:r>
        <w:rPr>
          <w:rFonts w:asciiTheme="minorHAnsi" w:hAnsiTheme="minorHAnsi" w:cstheme="minorHAnsi"/>
          <w:szCs w:val="24"/>
          <w:lang w:val="pt-BR"/>
        </w:rPr>
        <w:t> </w:t>
      </w:r>
      <w:r w:rsidRPr="00EA0B68">
        <w:rPr>
          <w:rFonts w:asciiTheme="minorHAnsi" w:hAnsiTheme="minorHAnsi" w:cstheme="minorHAnsi"/>
          <w:szCs w:val="24"/>
          <w:lang w:val="pt-BR"/>
        </w:rPr>
        <w:t xml:space="preserve">(um) Dia Útil contado da respectiva cessação, enviar notificação por escrito ao Banco Depositário, informando sobre a liberação da Conta </w:t>
      </w:r>
      <w:r>
        <w:rPr>
          <w:rFonts w:asciiTheme="minorHAnsi" w:hAnsiTheme="minorHAnsi" w:cstheme="minorHAnsi"/>
          <w:szCs w:val="24"/>
          <w:lang w:val="pt-BR"/>
        </w:rPr>
        <w:t>Vinculada Distribuições</w:t>
      </w:r>
      <w:r w:rsidRPr="00EA0B68">
        <w:rPr>
          <w:rFonts w:asciiTheme="minorHAnsi" w:hAnsiTheme="minorHAnsi" w:cstheme="minorHAnsi"/>
          <w:szCs w:val="24"/>
          <w:lang w:val="pt-BR"/>
        </w:rPr>
        <w:t xml:space="preserve"> para </w:t>
      </w:r>
      <w:r>
        <w:rPr>
          <w:rFonts w:asciiTheme="minorHAnsi" w:hAnsiTheme="minorHAnsi" w:cstheme="minorHAnsi"/>
          <w:szCs w:val="24"/>
          <w:lang w:val="pt-BR"/>
        </w:rPr>
        <w:t>retomada das movimentações, nos termos deste Contrato</w:t>
      </w:r>
      <w:r w:rsidRPr="00EA0B68">
        <w:rPr>
          <w:rFonts w:asciiTheme="minorHAnsi" w:hAnsiTheme="minorHAnsi" w:cstheme="minorHAnsi"/>
          <w:szCs w:val="24"/>
          <w:lang w:val="pt-BR"/>
        </w:rPr>
        <w:t>.</w:t>
      </w:r>
    </w:p>
    <w:p w14:paraId="31610194" w14:textId="77777777" w:rsidR="00B82B95" w:rsidRPr="00124936" w:rsidRDefault="00B82B95" w:rsidP="00124936">
      <w:pPr>
        <w:pStyle w:val="Ttulo1"/>
        <w:snapToGrid/>
        <w:spacing w:after="0" w:line="340" w:lineRule="exact"/>
        <w:ind w:left="709"/>
        <w:rPr>
          <w:rFonts w:asciiTheme="minorHAnsi" w:hAnsiTheme="minorHAnsi" w:cstheme="minorHAnsi"/>
          <w:bCs/>
          <w:szCs w:val="24"/>
          <w:lang w:val="pt-BR"/>
        </w:rPr>
      </w:pPr>
    </w:p>
    <w:p w14:paraId="246DE43C" w14:textId="1A224FED" w:rsidR="00B82B95" w:rsidRPr="00662677" w:rsidRDefault="00B82B95" w:rsidP="00124936">
      <w:pPr>
        <w:pStyle w:val="Ttulo1"/>
        <w:numPr>
          <w:ilvl w:val="2"/>
          <w:numId w:val="24"/>
        </w:numPr>
        <w:snapToGrid/>
        <w:spacing w:after="0" w:line="340" w:lineRule="exact"/>
        <w:ind w:left="709" w:firstLine="0"/>
        <w:rPr>
          <w:rFonts w:asciiTheme="minorHAnsi" w:hAnsiTheme="minorHAnsi" w:cstheme="minorHAnsi"/>
          <w:bCs/>
          <w:szCs w:val="24"/>
          <w:lang w:val="pt-BR"/>
        </w:rPr>
      </w:pPr>
      <w:r w:rsidRPr="00662677">
        <w:rPr>
          <w:rFonts w:asciiTheme="minorHAnsi" w:hAnsiTheme="minorHAnsi" w:cstheme="minorHAnsi"/>
          <w:color w:val="000000" w:themeColor="text1"/>
          <w:w w:val="0"/>
          <w:szCs w:val="24"/>
          <w:lang w:val="pt-BR"/>
        </w:rPr>
        <w:t>Será</w:t>
      </w:r>
      <w:r w:rsidRPr="00662677">
        <w:rPr>
          <w:rFonts w:asciiTheme="minorHAnsi" w:hAnsiTheme="minorHAnsi" w:cstheme="minorHAnsi"/>
          <w:color w:val="000000" w:themeColor="text1"/>
          <w:szCs w:val="24"/>
          <w:lang w:val="pt-BR"/>
        </w:rPr>
        <w:t xml:space="preserve"> </w:t>
      </w:r>
      <w:r w:rsidRPr="00F21D2F">
        <w:rPr>
          <w:rFonts w:asciiTheme="minorHAnsi" w:hAnsiTheme="minorHAnsi" w:cstheme="minorHAnsi"/>
          <w:bCs/>
          <w:szCs w:val="24"/>
          <w:lang w:val="pt-BR"/>
        </w:rPr>
        <w:t>considerado</w:t>
      </w:r>
      <w:r w:rsidRPr="00662677">
        <w:rPr>
          <w:rFonts w:asciiTheme="minorHAnsi" w:hAnsiTheme="minorHAnsi" w:cstheme="minorHAnsi"/>
          <w:color w:val="000000" w:themeColor="text1"/>
          <w:szCs w:val="24"/>
          <w:lang w:val="pt-BR"/>
        </w:rPr>
        <w:t xml:space="preserve"> um “</w:t>
      </w:r>
      <w:r w:rsidRPr="00662677">
        <w:rPr>
          <w:rFonts w:asciiTheme="minorHAnsi" w:hAnsiTheme="minorHAnsi" w:cstheme="minorHAnsi"/>
          <w:b/>
          <w:bCs/>
          <w:color w:val="000000" w:themeColor="text1"/>
          <w:szCs w:val="24"/>
          <w:lang w:val="pt-BR"/>
        </w:rPr>
        <w:t>Evento de Retenção</w:t>
      </w:r>
      <w:r w:rsidRPr="00662677">
        <w:rPr>
          <w:rFonts w:asciiTheme="minorHAnsi" w:hAnsiTheme="minorHAnsi" w:cstheme="minorHAnsi"/>
          <w:color w:val="000000" w:themeColor="text1"/>
          <w:szCs w:val="24"/>
          <w:lang w:val="pt-BR"/>
        </w:rPr>
        <w:t>” a ocorrência de: (i) qualquer</w:t>
      </w:r>
      <w:r w:rsidRPr="00662677">
        <w:rPr>
          <w:rFonts w:asciiTheme="minorHAnsi" w:hAnsiTheme="minorHAnsi" w:cstheme="minorHAnsi"/>
          <w:szCs w:val="24"/>
          <w:lang w:val="pt-BR"/>
        </w:rPr>
        <w:t xml:space="preserve"> inadimplemento no pagamento das Obrigações Garantidas; (ii) qualquer Evento de Inadimplemento (conforme definido na Escritura de Emissão); ou (iii) </w:t>
      </w:r>
      <w:r w:rsidRPr="00662677">
        <w:rPr>
          <w:rFonts w:asciiTheme="minorHAnsi" w:hAnsiTheme="minorHAnsi" w:cstheme="minorHAnsi"/>
          <w:color w:val="000000" w:themeColor="text1"/>
          <w:szCs w:val="24"/>
          <w:lang w:val="pt-BR"/>
        </w:rPr>
        <w:t>qualquer Evento de Excussão (conforme definido abaixo).</w:t>
      </w:r>
    </w:p>
    <w:p w14:paraId="58AAE1AA" w14:textId="77777777" w:rsidR="005E6A1F" w:rsidRDefault="005E6A1F" w:rsidP="00F21D2F">
      <w:pPr>
        <w:pStyle w:val="Ttulo1"/>
        <w:snapToGrid/>
        <w:spacing w:after="0" w:line="340" w:lineRule="exact"/>
        <w:rPr>
          <w:rFonts w:asciiTheme="minorHAnsi" w:hAnsiTheme="minorHAnsi" w:cstheme="minorHAnsi"/>
          <w:bCs/>
          <w:szCs w:val="24"/>
          <w:lang w:val="pt-BR"/>
        </w:rPr>
      </w:pPr>
    </w:p>
    <w:p w14:paraId="0D38E6CB" w14:textId="5F49C14C" w:rsidR="00592859" w:rsidRDefault="00592859" w:rsidP="005D6F3A">
      <w:pPr>
        <w:pStyle w:val="Ttulo1"/>
        <w:numPr>
          <w:ilvl w:val="1"/>
          <w:numId w:val="24"/>
        </w:numPr>
        <w:snapToGrid/>
        <w:spacing w:after="0" w:line="340" w:lineRule="exact"/>
        <w:ind w:left="0" w:firstLine="0"/>
        <w:rPr>
          <w:rFonts w:asciiTheme="minorHAnsi" w:hAnsiTheme="minorHAnsi" w:cstheme="minorHAnsi"/>
          <w:bCs/>
          <w:szCs w:val="24"/>
          <w:lang w:val="pt-BR"/>
        </w:rPr>
      </w:pPr>
      <w:r w:rsidRPr="00592859">
        <w:rPr>
          <w:rFonts w:asciiTheme="minorHAnsi" w:hAnsiTheme="minorHAnsi" w:cstheme="minorHAnsi"/>
          <w:bCs/>
          <w:szCs w:val="24"/>
          <w:lang w:val="pt-BR"/>
        </w:rPr>
        <w:t>Sem prejuízo das disposições acima, se, a qualquer momento durante o prazo de vigência deste Contrato, o Agente Fiduciário notificar o Banco Depositário</w:t>
      </w:r>
      <w:r w:rsidR="00353950">
        <w:rPr>
          <w:rFonts w:asciiTheme="minorHAnsi" w:hAnsiTheme="minorHAnsi" w:cstheme="minorHAnsi"/>
          <w:bCs/>
          <w:szCs w:val="24"/>
          <w:lang w:val="pt-BR"/>
        </w:rPr>
        <w:t xml:space="preserve"> acerca</w:t>
      </w:r>
      <w:r w:rsidRPr="00592859">
        <w:rPr>
          <w:rFonts w:asciiTheme="minorHAnsi" w:hAnsiTheme="minorHAnsi" w:cstheme="minorHAnsi"/>
          <w:bCs/>
          <w:szCs w:val="24"/>
          <w:lang w:val="pt-BR"/>
        </w:rPr>
        <w:t xml:space="preserve"> da ocorrência de um Evento de Excussão, os valores depositados ou que venham a ser depositados na Conta Vinculada</w:t>
      </w:r>
      <w:r w:rsidR="00587F1D">
        <w:rPr>
          <w:rFonts w:asciiTheme="minorHAnsi" w:hAnsiTheme="minorHAnsi" w:cstheme="minorHAnsi"/>
          <w:bCs/>
          <w:szCs w:val="24"/>
          <w:lang w:val="pt-BR"/>
        </w:rPr>
        <w:t xml:space="preserve"> Distribuições</w:t>
      </w:r>
      <w:r w:rsidRPr="00592859">
        <w:rPr>
          <w:rFonts w:asciiTheme="minorHAnsi" w:hAnsiTheme="minorHAnsi" w:cstheme="minorHAnsi"/>
          <w:bCs/>
          <w:szCs w:val="24"/>
          <w:lang w:val="pt-BR"/>
        </w:rPr>
        <w:t xml:space="preserve"> poderão ser retidos e utilizados, a critério do </w:t>
      </w:r>
      <w:r w:rsidRPr="00592859">
        <w:rPr>
          <w:rFonts w:asciiTheme="minorHAnsi" w:hAnsiTheme="minorHAnsi" w:cstheme="minorHAnsi"/>
          <w:bCs/>
          <w:szCs w:val="24"/>
          <w:lang w:val="pt-BR"/>
        </w:rPr>
        <w:lastRenderedPageBreak/>
        <w:t xml:space="preserve">Agente Fiduciário, observados os termos da Escritura de Emissão e deste Contrato, para </w:t>
      </w:r>
      <w:r w:rsidR="003A5D78">
        <w:rPr>
          <w:rFonts w:asciiTheme="minorHAnsi" w:hAnsiTheme="minorHAnsi" w:cstheme="minorHAnsi"/>
          <w:bCs/>
          <w:szCs w:val="24"/>
          <w:lang w:val="pt-BR"/>
        </w:rPr>
        <w:t xml:space="preserve">o </w:t>
      </w:r>
      <w:r w:rsidRPr="00592859">
        <w:rPr>
          <w:rFonts w:asciiTheme="minorHAnsi" w:hAnsiTheme="minorHAnsi" w:cstheme="minorHAnsi"/>
          <w:bCs/>
          <w:szCs w:val="24"/>
          <w:lang w:val="pt-BR"/>
        </w:rPr>
        <w:t xml:space="preserve">pagamento </w:t>
      </w:r>
      <w:r w:rsidR="003A5D78">
        <w:rPr>
          <w:rFonts w:asciiTheme="minorHAnsi" w:hAnsiTheme="minorHAnsi" w:cstheme="minorHAnsi"/>
          <w:bCs/>
          <w:szCs w:val="24"/>
          <w:lang w:val="pt-BR"/>
        </w:rPr>
        <w:t xml:space="preserve">integral </w:t>
      </w:r>
      <w:r w:rsidRPr="00592859">
        <w:rPr>
          <w:rFonts w:asciiTheme="minorHAnsi" w:hAnsiTheme="minorHAnsi" w:cstheme="minorHAnsi"/>
          <w:bCs/>
          <w:szCs w:val="24"/>
          <w:lang w:val="pt-BR"/>
        </w:rPr>
        <w:t>das Obrigações Garantidas.</w:t>
      </w:r>
    </w:p>
    <w:p w14:paraId="606CD361" w14:textId="5F3B8FD7" w:rsidR="00287B3D" w:rsidRDefault="00287B3D" w:rsidP="00287B3D">
      <w:pPr>
        <w:pStyle w:val="Ttulo1"/>
        <w:snapToGrid/>
        <w:spacing w:after="0" w:line="340" w:lineRule="exact"/>
        <w:rPr>
          <w:rFonts w:asciiTheme="minorHAnsi" w:hAnsiTheme="minorHAnsi" w:cstheme="minorHAnsi"/>
          <w:szCs w:val="24"/>
          <w:lang w:val="pt-BR"/>
        </w:rPr>
      </w:pPr>
    </w:p>
    <w:p w14:paraId="0B0A19EE" w14:textId="61DA1316" w:rsidR="00326CCB" w:rsidRPr="00AC1929" w:rsidRDefault="00326CCB" w:rsidP="00287B3D">
      <w:pPr>
        <w:pStyle w:val="Ttulo1"/>
        <w:snapToGrid/>
        <w:spacing w:after="0" w:line="340" w:lineRule="exact"/>
        <w:rPr>
          <w:rFonts w:asciiTheme="minorHAnsi" w:hAnsiTheme="minorHAnsi" w:cstheme="minorHAnsi"/>
          <w:b/>
          <w:bCs/>
          <w:szCs w:val="24"/>
          <w:u w:val="single"/>
          <w:lang w:val="pt-BR"/>
        </w:rPr>
      </w:pPr>
      <w:r w:rsidRPr="00AC1929">
        <w:rPr>
          <w:rFonts w:asciiTheme="minorHAnsi" w:hAnsiTheme="minorHAnsi" w:cstheme="minorHAnsi"/>
          <w:b/>
          <w:bCs/>
          <w:szCs w:val="24"/>
          <w:u w:val="single"/>
          <w:lang w:val="pt-BR"/>
        </w:rPr>
        <w:t xml:space="preserve">Conta Vinculada </w:t>
      </w:r>
      <w:r w:rsidR="0078639C" w:rsidRPr="00AC1929">
        <w:rPr>
          <w:rFonts w:asciiTheme="minorHAnsi" w:hAnsiTheme="minorHAnsi" w:cstheme="minorHAnsi"/>
          <w:b/>
          <w:bCs/>
          <w:szCs w:val="24"/>
          <w:u w:val="single"/>
          <w:lang w:val="pt-BR"/>
        </w:rPr>
        <w:t>Restrita</w:t>
      </w:r>
    </w:p>
    <w:p w14:paraId="194D5D1D" w14:textId="43CBCE22" w:rsidR="00326CCB" w:rsidRDefault="00326CCB" w:rsidP="00287B3D">
      <w:pPr>
        <w:pStyle w:val="Ttulo1"/>
        <w:snapToGrid/>
        <w:spacing w:after="0" w:line="340" w:lineRule="exact"/>
        <w:rPr>
          <w:rFonts w:asciiTheme="minorHAnsi" w:hAnsiTheme="minorHAnsi" w:cstheme="minorHAnsi"/>
          <w:szCs w:val="24"/>
          <w:lang w:val="pt-BR"/>
        </w:rPr>
      </w:pPr>
    </w:p>
    <w:p w14:paraId="74F7240B" w14:textId="24464FF3" w:rsidR="00326CCB" w:rsidRPr="00587F1D" w:rsidRDefault="00326CCB" w:rsidP="00326CCB">
      <w:pPr>
        <w:pStyle w:val="Ttulo1"/>
        <w:numPr>
          <w:ilvl w:val="1"/>
          <w:numId w:val="24"/>
        </w:numPr>
        <w:snapToGrid/>
        <w:spacing w:after="0" w:line="340" w:lineRule="exact"/>
        <w:ind w:left="0" w:firstLine="0"/>
        <w:rPr>
          <w:rFonts w:asciiTheme="minorHAnsi" w:hAnsiTheme="minorHAnsi" w:cstheme="minorHAnsi"/>
          <w:bCs/>
          <w:szCs w:val="24"/>
          <w:lang w:val="pt-BR"/>
        </w:rPr>
      </w:pPr>
      <w:r w:rsidRPr="00587F1D">
        <w:rPr>
          <w:rFonts w:asciiTheme="minorHAnsi" w:hAnsiTheme="minorHAnsi" w:cstheme="minorHAnsi"/>
          <w:bCs/>
          <w:szCs w:val="24"/>
          <w:lang w:val="pt-BR"/>
        </w:rPr>
        <w:t xml:space="preserve">A Cedente se obriga a fazer com que todos os recursos financeiros decorrentes </w:t>
      </w:r>
      <w:r w:rsidR="00FB6461">
        <w:rPr>
          <w:rFonts w:asciiTheme="minorHAnsi" w:hAnsiTheme="minorHAnsi" w:cstheme="minorHAnsi"/>
          <w:bCs/>
          <w:szCs w:val="24"/>
          <w:lang w:val="pt-BR"/>
        </w:rPr>
        <w:t xml:space="preserve">das Demais Distribuições, </w:t>
      </w:r>
      <w:r w:rsidRPr="00587F1D">
        <w:rPr>
          <w:rFonts w:asciiTheme="minorHAnsi" w:hAnsiTheme="minorHAnsi" w:cstheme="minorHAnsi"/>
          <w:bCs/>
          <w:szCs w:val="24"/>
          <w:lang w:val="pt-BR"/>
        </w:rPr>
        <w:t>d</w:t>
      </w:r>
      <w:r w:rsidR="00587F1D">
        <w:rPr>
          <w:rFonts w:asciiTheme="minorHAnsi" w:hAnsiTheme="minorHAnsi" w:cstheme="minorHAnsi"/>
          <w:bCs/>
          <w:szCs w:val="24"/>
          <w:lang w:val="pt-BR"/>
        </w:rPr>
        <w:t>os</w:t>
      </w:r>
      <w:r w:rsidRPr="00587F1D">
        <w:rPr>
          <w:rFonts w:asciiTheme="minorHAnsi" w:hAnsiTheme="minorHAnsi" w:cstheme="minorHAnsi"/>
          <w:bCs/>
          <w:szCs w:val="24"/>
          <w:lang w:val="pt-BR"/>
        </w:rPr>
        <w:t xml:space="preserve"> Direitos de Venda Voluntária </w:t>
      </w:r>
      <w:r w:rsidR="005D19F0" w:rsidRPr="005D19F0">
        <w:rPr>
          <w:rFonts w:asciiTheme="minorHAnsi" w:hAnsiTheme="minorHAnsi" w:cstheme="minorHAnsi"/>
          <w:bCs/>
          <w:szCs w:val="24"/>
          <w:lang w:val="pt-BR"/>
        </w:rPr>
        <w:t xml:space="preserve">e de um Evento de Liquidez (conforme definido na Escritura de Emissão) </w:t>
      </w:r>
      <w:r w:rsidRPr="00587F1D">
        <w:rPr>
          <w:rFonts w:asciiTheme="minorHAnsi" w:hAnsiTheme="minorHAnsi" w:cstheme="minorHAnsi"/>
          <w:bCs/>
          <w:szCs w:val="24"/>
          <w:lang w:val="pt-BR"/>
        </w:rPr>
        <w:t>sejam depositados</w:t>
      </w:r>
      <w:r w:rsidR="00D83D43">
        <w:rPr>
          <w:rFonts w:asciiTheme="minorHAnsi" w:hAnsiTheme="minorHAnsi" w:cstheme="minorHAnsi"/>
          <w:bCs/>
          <w:szCs w:val="24"/>
          <w:lang w:val="pt-BR"/>
        </w:rPr>
        <w:t>,</w:t>
      </w:r>
      <w:r w:rsidRPr="00587F1D">
        <w:rPr>
          <w:rFonts w:asciiTheme="minorHAnsi" w:hAnsiTheme="minorHAnsi" w:cstheme="minorHAnsi"/>
          <w:bCs/>
          <w:szCs w:val="24"/>
          <w:lang w:val="pt-BR"/>
        </w:rPr>
        <w:t xml:space="preserve"> exclusiva e obrigatoriamente</w:t>
      </w:r>
      <w:r w:rsidR="00D83D43">
        <w:rPr>
          <w:rFonts w:asciiTheme="minorHAnsi" w:hAnsiTheme="minorHAnsi" w:cstheme="minorHAnsi"/>
          <w:bCs/>
          <w:szCs w:val="24"/>
          <w:lang w:val="pt-BR"/>
        </w:rPr>
        <w:t>,</w:t>
      </w:r>
      <w:r w:rsidRPr="00587F1D">
        <w:rPr>
          <w:rFonts w:asciiTheme="minorHAnsi" w:hAnsiTheme="minorHAnsi" w:cstheme="minorHAnsi"/>
          <w:bCs/>
          <w:szCs w:val="24"/>
          <w:lang w:val="pt-BR"/>
        </w:rPr>
        <w:t xml:space="preserve"> na</w:t>
      </w:r>
      <w:r w:rsidR="007670B4">
        <w:rPr>
          <w:rFonts w:asciiTheme="minorHAnsi" w:hAnsiTheme="minorHAnsi" w:cstheme="minorHAnsi"/>
          <w:bCs/>
          <w:szCs w:val="24"/>
          <w:lang w:val="pt-BR"/>
        </w:rPr>
        <w:t xml:space="preserve"> </w:t>
      </w:r>
      <w:r w:rsidRPr="00587F1D">
        <w:rPr>
          <w:rFonts w:asciiTheme="minorHAnsi" w:hAnsiTheme="minorHAnsi" w:cstheme="minorHAnsi"/>
          <w:bCs/>
          <w:szCs w:val="24"/>
          <w:lang w:val="pt-BR"/>
        </w:rPr>
        <w:t>Conta Vinculada</w:t>
      </w:r>
      <w:r w:rsidR="00587F1D">
        <w:rPr>
          <w:rFonts w:asciiTheme="minorHAnsi" w:hAnsiTheme="minorHAnsi" w:cstheme="minorHAnsi"/>
          <w:bCs/>
          <w:szCs w:val="24"/>
          <w:lang w:val="pt-BR"/>
        </w:rPr>
        <w:t xml:space="preserve"> </w:t>
      </w:r>
      <w:r w:rsidR="0078639C">
        <w:rPr>
          <w:rFonts w:asciiTheme="minorHAnsi" w:hAnsiTheme="minorHAnsi" w:cstheme="minorHAnsi"/>
          <w:bCs/>
          <w:szCs w:val="24"/>
          <w:lang w:val="pt-BR"/>
        </w:rPr>
        <w:t>Restrita</w:t>
      </w:r>
      <w:r w:rsidRPr="00587F1D">
        <w:rPr>
          <w:rFonts w:asciiTheme="minorHAnsi" w:hAnsiTheme="minorHAnsi" w:cstheme="minorHAnsi"/>
          <w:bCs/>
          <w:szCs w:val="24"/>
          <w:lang w:val="pt-BR"/>
        </w:rPr>
        <w:t>.</w:t>
      </w:r>
      <w:r w:rsidR="0060117C" w:rsidRPr="0060117C">
        <w:rPr>
          <w:rFonts w:asciiTheme="minorHAnsi" w:hAnsiTheme="minorHAnsi" w:cstheme="minorHAnsi"/>
          <w:bCs/>
          <w:szCs w:val="24"/>
          <w:highlight w:val="yellow"/>
          <w:lang w:val="pt-BR"/>
        </w:rPr>
        <w:t xml:space="preserve"> </w:t>
      </w:r>
      <w:r w:rsidR="00493C3C" w:rsidRPr="00124936">
        <w:rPr>
          <w:rFonts w:asciiTheme="minorHAnsi" w:hAnsiTheme="minorHAnsi" w:cstheme="minorHAnsi"/>
          <w:bCs/>
          <w:szCs w:val="24"/>
          <w:highlight w:val="yellow"/>
          <w:lang w:val="pt-BR"/>
        </w:rPr>
        <w:t>[Nota SF: Item (i) está compreendido no contrato de cessão fiduciária de sobejo. Item (ii) está compreendido no contrato de C</w:t>
      </w:r>
      <w:r w:rsidR="002822F8">
        <w:rPr>
          <w:rFonts w:asciiTheme="minorHAnsi" w:hAnsiTheme="minorHAnsi" w:cstheme="minorHAnsi"/>
          <w:bCs/>
          <w:szCs w:val="24"/>
          <w:highlight w:val="yellow"/>
          <w:lang w:val="pt-BR"/>
        </w:rPr>
        <w:t xml:space="preserve">essão </w:t>
      </w:r>
      <w:r w:rsidR="00493C3C" w:rsidRPr="00124936">
        <w:rPr>
          <w:rFonts w:asciiTheme="minorHAnsi" w:hAnsiTheme="minorHAnsi" w:cstheme="minorHAnsi"/>
          <w:bCs/>
          <w:szCs w:val="24"/>
          <w:highlight w:val="yellow"/>
          <w:lang w:val="pt-BR"/>
        </w:rPr>
        <w:t>F</w:t>
      </w:r>
      <w:r w:rsidR="002822F8">
        <w:rPr>
          <w:rFonts w:asciiTheme="minorHAnsi" w:hAnsiTheme="minorHAnsi" w:cstheme="minorHAnsi"/>
          <w:bCs/>
          <w:szCs w:val="24"/>
          <w:highlight w:val="yellow"/>
          <w:lang w:val="pt-BR"/>
        </w:rPr>
        <w:t>iduciária</w:t>
      </w:r>
      <w:r w:rsidR="00493C3C" w:rsidRPr="00124936">
        <w:rPr>
          <w:rFonts w:asciiTheme="minorHAnsi" w:hAnsiTheme="minorHAnsi" w:cstheme="minorHAnsi"/>
          <w:bCs/>
          <w:szCs w:val="24"/>
          <w:highlight w:val="yellow"/>
          <w:lang w:val="pt-BR"/>
        </w:rPr>
        <w:t xml:space="preserve"> sob condição suspensiva.]</w:t>
      </w:r>
    </w:p>
    <w:p w14:paraId="482EA4C5" w14:textId="77777777" w:rsidR="00326CCB" w:rsidRPr="00587F1D" w:rsidRDefault="00326CCB" w:rsidP="00326CCB">
      <w:pPr>
        <w:pStyle w:val="Ttulo1"/>
        <w:snapToGrid/>
        <w:spacing w:after="0" w:line="340" w:lineRule="exact"/>
        <w:rPr>
          <w:rFonts w:asciiTheme="minorHAnsi" w:hAnsiTheme="minorHAnsi" w:cstheme="minorHAnsi"/>
          <w:bCs/>
          <w:szCs w:val="24"/>
          <w:lang w:val="pt-BR"/>
        </w:rPr>
      </w:pPr>
    </w:p>
    <w:p w14:paraId="4073ED43" w14:textId="7CAAF475" w:rsidR="00326CCB" w:rsidRPr="00587F1D" w:rsidRDefault="00326CCB" w:rsidP="00326CCB">
      <w:pPr>
        <w:pStyle w:val="Ttulo1"/>
        <w:numPr>
          <w:ilvl w:val="2"/>
          <w:numId w:val="24"/>
        </w:numPr>
        <w:snapToGrid/>
        <w:spacing w:after="0" w:line="340" w:lineRule="exact"/>
        <w:ind w:left="709" w:firstLine="11"/>
        <w:rPr>
          <w:rFonts w:asciiTheme="minorHAnsi" w:hAnsiTheme="minorHAnsi" w:cstheme="minorHAnsi"/>
          <w:bCs/>
          <w:szCs w:val="24"/>
          <w:lang w:val="pt-BR"/>
        </w:rPr>
      </w:pPr>
      <w:r w:rsidRPr="00587F1D">
        <w:rPr>
          <w:rFonts w:asciiTheme="minorHAnsi" w:hAnsiTheme="minorHAnsi" w:cstheme="minorHAnsi"/>
          <w:szCs w:val="24"/>
          <w:lang w:val="pt-BR"/>
        </w:rPr>
        <w:t xml:space="preserve">Caso a Cedente venha a receber, em violação ao disposto no presente Contrato, </w:t>
      </w:r>
      <w:r w:rsidR="00FB6461">
        <w:rPr>
          <w:rFonts w:asciiTheme="minorHAnsi" w:hAnsiTheme="minorHAnsi" w:cstheme="minorHAnsi"/>
          <w:szCs w:val="24"/>
          <w:lang w:val="pt-BR"/>
        </w:rPr>
        <w:t>a</w:t>
      </w:r>
      <w:r w:rsidR="00FB6461">
        <w:rPr>
          <w:rFonts w:asciiTheme="minorHAnsi" w:hAnsiTheme="minorHAnsi" w:cstheme="minorHAnsi"/>
          <w:bCs/>
          <w:szCs w:val="24"/>
          <w:lang w:val="pt-BR"/>
        </w:rPr>
        <w:t xml:space="preserve">s Demais Distribuições, os </w:t>
      </w:r>
      <w:r w:rsidRPr="00587F1D">
        <w:rPr>
          <w:rFonts w:asciiTheme="minorHAnsi" w:hAnsiTheme="minorHAnsi" w:cstheme="minorHAnsi"/>
          <w:szCs w:val="24"/>
          <w:lang w:val="pt-BR"/>
        </w:rPr>
        <w:t xml:space="preserve">Direitos de Venda Voluntária </w:t>
      </w:r>
      <w:r w:rsidR="005D19F0">
        <w:rPr>
          <w:rFonts w:asciiTheme="minorHAnsi" w:hAnsiTheme="minorHAnsi" w:cstheme="minorHAnsi"/>
          <w:szCs w:val="24"/>
          <w:lang w:val="pt-BR"/>
        </w:rPr>
        <w:t xml:space="preserve">ou </w:t>
      </w:r>
      <w:r w:rsidR="00FB6461">
        <w:rPr>
          <w:rFonts w:asciiTheme="minorHAnsi" w:hAnsiTheme="minorHAnsi" w:cstheme="minorHAnsi"/>
          <w:szCs w:val="24"/>
          <w:lang w:val="pt-BR"/>
        </w:rPr>
        <w:t xml:space="preserve">recursos </w:t>
      </w:r>
      <w:r w:rsidR="005D19F0">
        <w:rPr>
          <w:rFonts w:asciiTheme="minorHAnsi" w:hAnsiTheme="minorHAnsi" w:cstheme="minorHAnsi"/>
          <w:szCs w:val="24"/>
          <w:lang w:val="pt-BR"/>
        </w:rPr>
        <w:t xml:space="preserve">decorrentes de um Evento de Liquidez </w:t>
      </w:r>
      <w:r w:rsidRPr="00587F1D">
        <w:rPr>
          <w:rFonts w:asciiTheme="minorHAnsi" w:hAnsiTheme="minorHAnsi" w:cstheme="minorHAnsi"/>
          <w:szCs w:val="24"/>
          <w:lang w:val="pt-BR"/>
        </w:rPr>
        <w:t>de forma diversa da aqui prevista, recebê-los-</w:t>
      </w:r>
      <w:r w:rsidR="007670B4">
        <w:rPr>
          <w:rFonts w:asciiTheme="minorHAnsi" w:hAnsiTheme="minorHAnsi" w:cstheme="minorHAnsi"/>
          <w:szCs w:val="24"/>
          <w:lang w:val="pt-BR"/>
        </w:rPr>
        <w:t>ão</w:t>
      </w:r>
      <w:r w:rsidRPr="00587F1D">
        <w:rPr>
          <w:rFonts w:asciiTheme="minorHAnsi" w:hAnsiTheme="minorHAnsi" w:cstheme="minorHAnsi"/>
          <w:szCs w:val="24"/>
          <w:lang w:val="pt-BR"/>
        </w:rPr>
        <w:t xml:space="preserve"> na qualidade de fi</w:t>
      </w:r>
      <w:r w:rsidR="007670B4">
        <w:rPr>
          <w:rFonts w:asciiTheme="minorHAnsi" w:hAnsiTheme="minorHAnsi" w:cstheme="minorHAnsi"/>
          <w:szCs w:val="24"/>
          <w:lang w:val="pt-BR"/>
        </w:rPr>
        <w:t>éis</w:t>
      </w:r>
      <w:r w:rsidRPr="00587F1D">
        <w:rPr>
          <w:rFonts w:asciiTheme="minorHAnsi" w:hAnsiTheme="minorHAnsi" w:cstheme="minorHAnsi"/>
          <w:szCs w:val="24"/>
          <w:lang w:val="pt-BR"/>
        </w:rPr>
        <w:t xml:space="preserve"> depositária</w:t>
      </w:r>
      <w:r w:rsidR="007670B4">
        <w:rPr>
          <w:rFonts w:asciiTheme="minorHAnsi" w:hAnsiTheme="minorHAnsi" w:cstheme="minorHAnsi"/>
          <w:szCs w:val="24"/>
          <w:lang w:val="pt-BR"/>
        </w:rPr>
        <w:t>s</w:t>
      </w:r>
      <w:r w:rsidRPr="00587F1D">
        <w:rPr>
          <w:rFonts w:asciiTheme="minorHAnsi" w:hAnsiTheme="minorHAnsi" w:cstheme="minorHAnsi"/>
          <w:szCs w:val="24"/>
          <w:lang w:val="pt-BR"/>
        </w:rPr>
        <w:t xml:space="preserve"> do Agente Fiduciário</w:t>
      </w:r>
      <w:r w:rsidR="009C603B">
        <w:rPr>
          <w:rFonts w:asciiTheme="minorHAnsi" w:hAnsiTheme="minorHAnsi" w:cstheme="minorHAnsi"/>
          <w:szCs w:val="24"/>
          <w:lang w:val="pt-BR"/>
        </w:rPr>
        <w:t>,</w:t>
      </w:r>
      <w:r w:rsidRPr="00587F1D">
        <w:rPr>
          <w:rFonts w:asciiTheme="minorHAnsi" w:hAnsiTheme="minorHAnsi" w:cstheme="minorHAnsi"/>
          <w:szCs w:val="24"/>
          <w:lang w:val="pt-BR"/>
        </w:rPr>
        <w:t xml:space="preserve"> a título gratuito</w:t>
      </w:r>
      <w:r w:rsidR="009C603B">
        <w:rPr>
          <w:rFonts w:asciiTheme="minorHAnsi" w:hAnsiTheme="minorHAnsi" w:cstheme="minorHAnsi"/>
          <w:szCs w:val="24"/>
          <w:lang w:val="pt-BR"/>
        </w:rPr>
        <w:t>,</w:t>
      </w:r>
      <w:r w:rsidRPr="00587F1D">
        <w:rPr>
          <w:rFonts w:asciiTheme="minorHAnsi" w:hAnsiTheme="minorHAnsi" w:cstheme="minorHAnsi"/>
          <w:szCs w:val="24"/>
          <w:lang w:val="pt-BR"/>
        </w:rPr>
        <w:t xml:space="preserve"> e dever</w:t>
      </w:r>
      <w:r w:rsidR="007670B4">
        <w:rPr>
          <w:rFonts w:asciiTheme="minorHAnsi" w:hAnsiTheme="minorHAnsi" w:cstheme="minorHAnsi"/>
          <w:szCs w:val="24"/>
          <w:lang w:val="pt-BR"/>
        </w:rPr>
        <w:t>ão</w:t>
      </w:r>
      <w:r w:rsidRPr="00587F1D">
        <w:rPr>
          <w:rFonts w:asciiTheme="minorHAnsi" w:hAnsiTheme="minorHAnsi" w:cstheme="minorHAnsi"/>
          <w:szCs w:val="24"/>
          <w:lang w:val="pt-BR"/>
        </w:rPr>
        <w:t xml:space="preserve"> transferir a totalidade dos recursos recebidos indevidamente para a Conta Vinculada</w:t>
      </w:r>
      <w:r w:rsidR="00587F1D">
        <w:rPr>
          <w:rFonts w:asciiTheme="minorHAnsi" w:hAnsiTheme="minorHAnsi" w:cstheme="minorHAnsi"/>
          <w:szCs w:val="24"/>
          <w:lang w:val="pt-BR"/>
        </w:rPr>
        <w:t xml:space="preserve"> </w:t>
      </w:r>
      <w:r w:rsidR="0078639C">
        <w:rPr>
          <w:rFonts w:asciiTheme="minorHAnsi" w:hAnsiTheme="minorHAnsi" w:cstheme="minorHAnsi"/>
          <w:bCs/>
          <w:szCs w:val="24"/>
          <w:lang w:val="pt-BR"/>
        </w:rPr>
        <w:t>Restrita</w:t>
      </w:r>
      <w:r w:rsidRPr="00587F1D">
        <w:rPr>
          <w:rFonts w:asciiTheme="minorHAnsi" w:hAnsiTheme="minorHAnsi" w:cstheme="minorHAnsi"/>
          <w:szCs w:val="24"/>
          <w:lang w:val="pt-BR"/>
        </w:rPr>
        <w:t>, em até 2 (dois) Dias Úteis contados da data do respectivo recebimento, sem qualquer dedução ou desconto, independentemente de qualquer notificação ou outra formalidade para tanto.</w:t>
      </w:r>
    </w:p>
    <w:p w14:paraId="4437390D" w14:textId="51A2F421" w:rsidR="00326CCB" w:rsidRDefault="00326CCB" w:rsidP="00326CCB">
      <w:pPr>
        <w:pStyle w:val="Ttulo1"/>
        <w:snapToGrid/>
        <w:spacing w:after="0" w:line="340" w:lineRule="exact"/>
        <w:rPr>
          <w:rFonts w:asciiTheme="minorHAnsi" w:hAnsiTheme="minorHAnsi" w:cstheme="minorHAnsi"/>
          <w:bCs/>
          <w:szCs w:val="24"/>
          <w:lang w:val="pt-BR"/>
        </w:rPr>
      </w:pPr>
    </w:p>
    <w:p w14:paraId="3C2BA198" w14:textId="016601CC" w:rsidR="008F1B86" w:rsidRDefault="008F1B86">
      <w:pPr>
        <w:pStyle w:val="Ttulo1"/>
        <w:numPr>
          <w:ilvl w:val="1"/>
          <w:numId w:val="24"/>
        </w:numPr>
        <w:snapToGrid/>
        <w:spacing w:after="0" w:line="340" w:lineRule="exact"/>
        <w:ind w:left="0" w:firstLine="0"/>
        <w:rPr>
          <w:rFonts w:asciiTheme="minorHAnsi" w:hAnsiTheme="minorHAnsi" w:cstheme="minorHAnsi"/>
          <w:bCs/>
          <w:szCs w:val="24"/>
          <w:lang w:val="pt-BR"/>
        </w:rPr>
      </w:pPr>
      <w:bookmarkStart w:id="29" w:name="_Hlk106106444"/>
      <w:r w:rsidRPr="00AC1929">
        <w:rPr>
          <w:rFonts w:asciiTheme="minorHAnsi" w:hAnsiTheme="minorHAnsi" w:cstheme="minorHAnsi"/>
          <w:bCs/>
          <w:szCs w:val="24"/>
          <w:lang w:val="pt-BR"/>
        </w:rPr>
        <w:t xml:space="preserve">Os recursos depositados, creditados e/ou mantidos na Conta Vinculada </w:t>
      </w:r>
      <w:r w:rsidR="0078639C">
        <w:rPr>
          <w:rFonts w:asciiTheme="minorHAnsi" w:hAnsiTheme="minorHAnsi" w:cstheme="minorHAnsi"/>
          <w:bCs/>
          <w:szCs w:val="24"/>
          <w:lang w:val="pt-BR"/>
        </w:rPr>
        <w:t>Restrita</w:t>
      </w:r>
      <w:r w:rsidR="0078639C" w:rsidRPr="0078639C">
        <w:rPr>
          <w:rFonts w:asciiTheme="minorHAnsi" w:hAnsiTheme="minorHAnsi" w:cstheme="minorHAnsi"/>
          <w:bCs/>
          <w:szCs w:val="24"/>
          <w:lang w:val="pt-BR"/>
        </w:rPr>
        <w:t xml:space="preserve"> </w:t>
      </w:r>
      <w:r w:rsidRPr="00AC1929">
        <w:rPr>
          <w:rFonts w:asciiTheme="minorHAnsi" w:hAnsiTheme="minorHAnsi" w:cstheme="minorHAnsi"/>
          <w:bCs/>
          <w:szCs w:val="24"/>
          <w:lang w:val="pt-BR"/>
        </w:rPr>
        <w:t xml:space="preserve">serão retidos em sua integralidade, e somente poderão ser movimentados </w:t>
      </w:r>
      <w:r w:rsidR="003E71ED">
        <w:rPr>
          <w:rFonts w:asciiTheme="minorHAnsi" w:hAnsiTheme="minorHAnsi" w:cstheme="minorHAnsi"/>
          <w:bCs/>
          <w:szCs w:val="24"/>
          <w:lang w:val="pt-BR"/>
        </w:rPr>
        <w:t>pelo Banco Depositário mediante</w:t>
      </w:r>
      <w:r w:rsidRPr="00AC1929">
        <w:rPr>
          <w:rFonts w:asciiTheme="minorHAnsi" w:hAnsiTheme="minorHAnsi" w:cstheme="minorHAnsi"/>
          <w:bCs/>
          <w:szCs w:val="24"/>
          <w:lang w:val="pt-BR"/>
        </w:rPr>
        <w:t xml:space="preserve"> instrução do Agente Fiduciário, de acordo com os procedimentos descritos neste Contrato</w:t>
      </w:r>
      <w:r w:rsidR="00FD6C28">
        <w:rPr>
          <w:rFonts w:asciiTheme="minorHAnsi" w:hAnsiTheme="minorHAnsi" w:cstheme="minorHAnsi"/>
          <w:bCs/>
          <w:szCs w:val="24"/>
          <w:lang w:val="pt-BR"/>
        </w:rPr>
        <w:t>, na Escritura de Emissão</w:t>
      </w:r>
      <w:r w:rsidRPr="00AC1929">
        <w:rPr>
          <w:rFonts w:asciiTheme="minorHAnsi" w:hAnsiTheme="minorHAnsi" w:cstheme="minorHAnsi"/>
          <w:bCs/>
          <w:szCs w:val="24"/>
          <w:lang w:val="pt-BR"/>
        </w:rPr>
        <w:t xml:space="preserve"> e no Contrato de Depósito.</w:t>
      </w:r>
      <w:bookmarkEnd w:id="29"/>
    </w:p>
    <w:p w14:paraId="15901865" w14:textId="4198AD68" w:rsidR="00E22C3C" w:rsidRDefault="00E22C3C" w:rsidP="00AC1929">
      <w:pPr>
        <w:pStyle w:val="Ttulo1"/>
        <w:snapToGrid/>
        <w:spacing w:after="0" w:line="340" w:lineRule="exact"/>
        <w:rPr>
          <w:rFonts w:asciiTheme="minorHAnsi" w:hAnsiTheme="minorHAnsi" w:cstheme="minorHAnsi"/>
          <w:bCs/>
          <w:szCs w:val="24"/>
          <w:lang w:val="pt-BR"/>
        </w:rPr>
      </w:pPr>
    </w:p>
    <w:p w14:paraId="2E8426A1" w14:textId="5067A726" w:rsidR="00E22C3C" w:rsidRPr="003A5248" w:rsidRDefault="00E22C3C" w:rsidP="00AC1929">
      <w:pPr>
        <w:pStyle w:val="Ttulo1"/>
        <w:numPr>
          <w:ilvl w:val="1"/>
          <w:numId w:val="24"/>
        </w:numPr>
        <w:snapToGrid/>
        <w:spacing w:after="0" w:line="340" w:lineRule="exact"/>
        <w:ind w:left="0" w:firstLine="0"/>
        <w:rPr>
          <w:rFonts w:asciiTheme="minorHAnsi" w:hAnsiTheme="minorHAnsi" w:cstheme="minorHAnsi"/>
          <w:bCs/>
          <w:szCs w:val="24"/>
          <w:lang w:val="pt-BR"/>
        </w:rPr>
      </w:pPr>
      <w:r>
        <w:rPr>
          <w:rFonts w:asciiTheme="minorHAnsi" w:eastAsia="SimSun" w:hAnsiTheme="minorHAnsi" w:cstheme="minorHAnsi"/>
          <w:color w:val="000000"/>
          <w:lang w:val="pt-BR"/>
        </w:rPr>
        <w:t xml:space="preserve">O Agente Fiduciário deverá instruir o Banco Depositário para que a integralidade dos recursos depositados na Conta Vinculada Restrita sejam retidos, até que: </w:t>
      </w:r>
      <w:r w:rsidRPr="00077516">
        <w:rPr>
          <w:rFonts w:asciiTheme="minorHAnsi" w:eastAsia="SimSun" w:hAnsiTheme="minorHAnsi" w:cstheme="minorHAnsi"/>
          <w:color w:val="000000"/>
          <w:lang w:val="pt-BR"/>
        </w:rPr>
        <w:t xml:space="preserve">(a) </w:t>
      </w:r>
      <w:r w:rsidR="000A3B59">
        <w:rPr>
          <w:rFonts w:asciiTheme="minorHAnsi" w:eastAsia="SimSun" w:hAnsiTheme="minorHAnsi" w:cstheme="minorHAnsi"/>
          <w:color w:val="000000"/>
          <w:lang w:val="pt-BR"/>
        </w:rPr>
        <w:t xml:space="preserve">o Agente Fiduciário, agindo conforme </w:t>
      </w:r>
      <w:r w:rsidR="000A3B59" w:rsidRPr="005D6F3A">
        <w:rPr>
          <w:rFonts w:asciiTheme="minorHAnsi" w:hAnsiTheme="minorHAnsi" w:cstheme="minorHAnsi"/>
          <w:color w:val="000000" w:themeColor="text1"/>
          <w:lang w:val="pt-BR" w:eastAsia="zh-CN"/>
        </w:rPr>
        <w:t xml:space="preserve">deliberação dos Debenturistas reunidos em Assembleia Geral </w:t>
      </w:r>
      <w:r w:rsidR="000A3B59" w:rsidRPr="005D6F3A">
        <w:rPr>
          <w:rFonts w:asciiTheme="minorHAnsi" w:hAnsiTheme="minorHAnsi" w:cstheme="minorHAnsi"/>
          <w:color w:val="000000" w:themeColor="text1"/>
          <w:lang w:val="pt-BR"/>
        </w:rPr>
        <w:t>de Debenturistas</w:t>
      </w:r>
      <w:r w:rsidR="000A3B59">
        <w:rPr>
          <w:rFonts w:asciiTheme="minorHAnsi" w:eastAsia="SimSun" w:hAnsiTheme="minorHAnsi" w:cstheme="minorHAnsi"/>
          <w:color w:val="000000"/>
          <w:lang w:val="pt-BR"/>
        </w:rPr>
        <w:t>,</w:t>
      </w:r>
      <w:r w:rsidRPr="00077516">
        <w:rPr>
          <w:rFonts w:asciiTheme="minorHAnsi" w:eastAsia="SimSun" w:hAnsiTheme="minorHAnsi" w:cstheme="minorHAnsi"/>
          <w:color w:val="000000"/>
          <w:lang w:val="pt-BR"/>
        </w:rPr>
        <w:t xml:space="preserve"> </w:t>
      </w:r>
      <w:r w:rsidR="00132169">
        <w:rPr>
          <w:rFonts w:asciiTheme="minorHAnsi" w:eastAsia="SimSun" w:hAnsiTheme="minorHAnsi" w:cstheme="minorHAnsi"/>
          <w:color w:val="000000"/>
          <w:lang w:val="pt-BR"/>
        </w:rPr>
        <w:t>instrua</w:t>
      </w:r>
      <w:r w:rsidR="00132169" w:rsidRPr="00077516">
        <w:rPr>
          <w:rFonts w:asciiTheme="minorHAnsi" w:eastAsia="SimSun" w:hAnsiTheme="minorHAnsi" w:cstheme="minorHAnsi"/>
          <w:color w:val="000000"/>
          <w:lang w:val="pt-BR"/>
        </w:rPr>
        <w:t xml:space="preserve"> </w:t>
      </w:r>
      <w:r w:rsidRPr="00077516">
        <w:rPr>
          <w:rFonts w:asciiTheme="minorHAnsi" w:eastAsia="SimSun" w:hAnsiTheme="minorHAnsi" w:cstheme="minorHAnsi"/>
          <w:color w:val="000000"/>
          <w:lang w:val="pt-BR"/>
        </w:rPr>
        <w:t xml:space="preserve">a transferência dos valores depositados na Conta </w:t>
      </w:r>
      <w:r>
        <w:rPr>
          <w:rFonts w:asciiTheme="minorHAnsi" w:eastAsia="SimSun" w:hAnsiTheme="minorHAnsi" w:cstheme="minorHAnsi"/>
          <w:color w:val="000000"/>
          <w:lang w:val="pt-BR"/>
        </w:rPr>
        <w:t>Vinculada</w:t>
      </w:r>
      <w:r w:rsidRPr="00077516">
        <w:rPr>
          <w:rFonts w:asciiTheme="minorHAnsi" w:eastAsia="SimSun" w:hAnsiTheme="minorHAnsi" w:cstheme="minorHAnsi"/>
          <w:color w:val="000000"/>
          <w:lang w:val="pt-BR"/>
        </w:rPr>
        <w:t xml:space="preserve"> </w:t>
      </w:r>
      <w:r w:rsidR="000A3B59">
        <w:rPr>
          <w:rFonts w:asciiTheme="minorHAnsi" w:eastAsia="SimSun" w:hAnsiTheme="minorHAnsi" w:cstheme="minorHAnsi"/>
          <w:color w:val="000000"/>
          <w:lang w:val="pt-BR"/>
        </w:rPr>
        <w:t xml:space="preserve">Restrita </w:t>
      </w:r>
      <w:r w:rsidRPr="00077516">
        <w:rPr>
          <w:rFonts w:asciiTheme="minorHAnsi" w:eastAsia="SimSun" w:hAnsiTheme="minorHAnsi" w:cstheme="minorHAnsi"/>
          <w:color w:val="000000"/>
          <w:lang w:val="pt-BR"/>
        </w:rPr>
        <w:t xml:space="preserve">para </w:t>
      </w:r>
      <w:r w:rsidR="00D332EC">
        <w:rPr>
          <w:rFonts w:asciiTheme="minorHAnsi" w:eastAsia="SimSun" w:hAnsiTheme="minorHAnsi" w:cstheme="minorHAnsi"/>
          <w:color w:val="000000"/>
          <w:lang w:val="pt-BR"/>
        </w:rPr>
        <w:t xml:space="preserve">a </w:t>
      </w:r>
      <w:r w:rsidR="00B872A5">
        <w:rPr>
          <w:rFonts w:asciiTheme="minorHAnsi" w:eastAsia="SimSun" w:hAnsiTheme="minorHAnsi" w:cstheme="minorHAnsi"/>
          <w:color w:val="000000"/>
          <w:lang w:val="pt-BR"/>
        </w:rPr>
        <w:t>C</w:t>
      </w:r>
      <w:r w:rsidR="000A3B59">
        <w:rPr>
          <w:rFonts w:asciiTheme="minorHAnsi" w:eastAsia="SimSun" w:hAnsiTheme="minorHAnsi" w:cstheme="minorHAnsi"/>
          <w:color w:val="000000"/>
          <w:lang w:val="pt-BR"/>
        </w:rPr>
        <w:t xml:space="preserve">onta de </w:t>
      </w:r>
      <w:r w:rsidR="00B872A5">
        <w:rPr>
          <w:rFonts w:asciiTheme="minorHAnsi" w:eastAsia="SimSun" w:hAnsiTheme="minorHAnsi" w:cstheme="minorHAnsi"/>
          <w:color w:val="000000"/>
          <w:lang w:val="pt-BR"/>
        </w:rPr>
        <w:t>L</w:t>
      </w:r>
      <w:r w:rsidR="000A3B59">
        <w:rPr>
          <w:rFonts w:asciiTheme="minorHAnsi" w:eastAsia="SimSun" w:hAnsiTheme="minorHAnsi" w:cstheme="minorHAnsi"/>
          <w:color w:val="000000"/>
          <w:lang w:val="pt-BR"/>
        </w:rPr>
        <w:t xml:space="preserve">ivre </w:t>
      </w:r>
      <w:r w:rsidR="00B872A5">
        <w:rPr>
          <w:rFonts w:asciiTheme="minorHAnsi" w:eastAsia="SimSun" w:hAnsiTheme="minorHAnsi" w:cstheme="minorHAnsi"/>
          <w:color w:val="000000"/>
          <w:lang w:val="pt-BR"/>
        </w:rPr>
        <w:t>M</w:t>
      </w:r>
      <w:r w:rsidR="000A3B59">
        <w:rPr>
          <w:rFonts w:asciiTheme="minorHAnsi" w:eastAsia="SimSun" w:hAnsiTheme="minorHAnsi" w:cstheme="minorHAnsi"/>
          <w:color w:val="000000"/>
          <w:lang w:val="pt-BR"/>
        </w:rPr>
        <w:t>ovimentação</w:t>
      </w:r>
      <w:r w:rsidRPr="00077516">
        <w:rPr>
          <w:rFonts w:asciiTheme="minorHAnsi" w:eastAsia="SimSun" w:hAnsiTheme="minorHAnsi" w:cstheme="minorHAnsi"/>
          <w:color w:val="000000"/>
          <w:lang w:val="pt-BR"/>
        </w:rPr>
        <w:t xml:space="preserve">; </w:t>
      </w:r>
      <w:r w:rsidR="003A5248" w:rsidRPr="001017E9">
        <w:rPr>
          <w:rFonts w:asciiTheme="minorHAnsi" w:eastAsia="SimSun" w:hAnsiTheme="minorHAnsi" w:cstheme="minorHAnsi"/>
          <w:color w:val="000000"/>
          <w:lang w:val="pt-BR"/>
        </w:rPr>
        <w:t xml:space="preserve">(b) não havendo deliberação diversa dos Debenturistas, o Agente Fiduciário instrua </w:t>
      </w:r>
      <w:r w:rsidR="000C7203" w:rsidRPr="00EC29F9">
        <w:rPr>
          <w:rFonts w:asciiTheme="minorHAnsi" w:eastAsia="SimSun" w:hAnsiTheme="minorHAnsi" w:cstheme="minorHAnsi"/>
          <w:color w:val="000000"/>
          <w:lang w:val="pt-BR"/>
        </w:rPr>
        <w:t xml:space="preserve">(b.1.) </w:t>
      </w:r>
      <w:r w:rsidR="000B5151" w:rsidRPr="00EC29F9">
        <w:rPr>
          <w:rFonts w:asciiTheme="minorHAnsi" w:eastAsia="SimSun" w:hAnsiTheme="minorHAnsi" w:cstheme="minorHAnsi"/>
          <w:color w:val="000000"/>
          <w:lang w:val="pt-BR"/>
        </w:rPr>
        <w:t xml:space="preserve">caso solicitado pela Cedente, </w:t>
      </w:r>
      <w:r w:rsidR="000C7203" w:rsidRPr="00EC29F9">
        <w:rPr>
          <w:rFonts w:asciiTheme="minorHAnsi" w:eastAsia="SimSun" w:hAnsiTheme="minorHAnsi" w:cstheme="minorHAnsi"/>
          <w:color w:val="000000"/>
          <w:lang w:val="pt-BR"/>
        </w:rPr>
        <w:t>a transferência dos valores depositados na Conta Vinculada Restrita correspondentes à Parcela Permitida para Reinvestimento para a Conta de Livre Movimentação</w:t>
      </w:r>
      <w:r w:rsidR="000B5151" w:rsidRPr="00EC29F9">
        <w:rPr>
          <w:rFonts w:asciiTheme="minorHAnsi" w:eastAsia="SimSun" w:hAnsiTheme="minorHAnsi" w:cstheme="minorHAnsi"/>
          <w:color w:val="000000"/>
          <w:lang w:val="pt-BR"/>
        </w:rPr>
        <w:t>, observadas as limitações da Escritura de Emissão</w:t>
      </w:r>
      <w:r w:rsidR="000C7203" w:rsidRPr="00EC29F9">
        <w:rPr>
          <w:rFonts w:asciiTheme="minorHAnsi" w:eastAsia="SimSun" w:hAnsiTheme="minorHAnsi" w:cstheme="minorHAnsi"/>
          <w:color w:val="000000"/>
          <w:lang w:val="pt-BR"/>
        </w:rPr>
        <w:t>, e (b.2)</w:t>
      </w:r>
      <w:r w:rsidR="000C7203">
        <w:rPr>
          <w:rFonts w:asciiTheme="minorHAnsi" w:eastAsia="SimSun" w:hAnsiTheme="minorHAnsi" w:cstheme="minorHAnsi"/>
          <w:color w:val="000000"/>
          <w:lang w:val="pt-BR"/>
        </w:rPr>
        <w:t xml:space="preserve"> </w:t>
      </w:r>
      <w:r w:rsidR="003A5248" w:rsidRPr="001017E9">
        <w:rPr>
          <w:rFonts w:asciiTheme="minorHAnsi" w:eastAsia="SimSun" w:hAnsiTheme="minorHAnsi" w:cstheme="minorHAnsi"/>
          <w:color w:val="000000"/>
          <w:lang w:val="pt-BR"/>
        </w:rPr>
        <w:t xml:space="preserve">a utilização dos recursos </w:t>
      </w:r>
      <w:r w:rsidR="000C7203">
        <w:rPr>
          <w:rFonts w:asciiTheme="minorHAnsi" w:eastAsia="SimSun" w:hAnsiTheme="minorHAnsi" w:cstheme="minorHAnsi"/>
          <w:color w:val="000000"/>
          <w:lang w:val="pt-BR"/>
        </w:rPr>
        <w:t xml:space="preserve">remanescentes </w:t>
      </w:r>
      <w:r w:rsidR="003A5248" w:rsidRPr="001017E9">
        <w:rPr>
          <w:rFonts w:asciiTheme="minorHAnsi" w:eastAsia="SimSun" w:hAnsiTheme="minorHAnsi" w:cstheme="minorHAnsi"/>
          <w:color w:val="000000"/>
          <w:lang w:val="pt-BR"/>
        </w:rPr>
        <w:t>depositados na Conta Vinculada Restrita</w:t>
      </w:r>
      <w:r w:rsidR="003A5248">
        <w:rPr>
          <w:rFonts w:asciiTheme="minorHAnsi" w:eastAsia="SimSun" w:hAnsiTheme="minorHAnsi" w:cstheme="minorHAnsi"/>
          <w:color w:val="000000"/>
          <w:lang w:val="pt-BR"/>
        </w:rPr>
        <w:t xml:space="preserve"> </w:t>
      </w:r>
      <w:r w:rsidR="003A5248" w:rsidRPr="001017E9">
        <w:rPr>
          <w:rFonts w:asciiTheme="minorHAnsi" w:eastAsia="SimSun" w:hAnsiTheme="minorHAnsi" w:cstheme="minorHAnsi"/>
          <w:color w:val="000000"/>
          <w:lang w:val="pt-BR"/>
        </w:rPr>
        <w:t xml:space="preserve">para pagamento das Obrigações Garantidas, </w:t>
      </w:r>
      <w:r w:rsidR="003A5248">
        <w:rPr>
          <w:rFonts w:asciiTheme="minorHAnsi" w:eastAsia="SimSun" w:hAnsiTheme="minorHAnsi" w:cstheme="minorHAnsi"/>
          <w:color w:val="000000"/>
          <w:lang w:val="pt-BR"/>
        </w:rPr>
        <w:t xml:space="preserve">em atendimento à </w:t>
      </w:r>
      <w:r w:rsidR="003A5248">
        <w:rPr>
          <w:rFonts w:asciiTheme="minorHAnsi" w:hAnsiTheme="minorHAnsi" w:cstheme="minorHAnsi"/>
          <w:color w:val="000000" w:themeColor="text1"/>
          <w:szCs w:val="24"/>
          <w:lang w:val="pt-BR"/>
        </w:rPr>
        <w:t>Amortização</w:t>
      </w:r>
      <w:r w:rsidR="003A5248" w:rsidRPr="008741BE">
        <w:rPr>
          <w:rFonts w:asciiTheme="minorHAnsi" w:hAnsiTheme="minorHAnsi" w:cstheme="minorHAnsi"/>
          <w:color w:val="000000" w:themeColor="text1"/>
          <w:szCs w:val="24"/>
          <w:lang w:val="pt-BR"/>
        </w:rPr>
        <w:t xml:space="preserve"> </w:t>
      </w:r>
      <w:r w:rsidR="003A5248">
        <w:rPr>
          <w:rFonts w:asciiTheme="minorHAnsi" w:hAnsiTheme="minorHAnsi" w:cstheme="minorHAnsi"/>
          <w:color w:val="000000" w:themeColor="text1"/>
          <w:szCs w:val="24"/>
          <w:lang w:val="pt-BR"/>
        </w:rPr>
        <w:t>Extraordinária</w:t>
      </w:r>
      <w:r w:rsidR="003A5248" w:rsidRPr="008741BE">
        <w:rPr>
          <w:rFonts w:asciiTheme="minorHAnsi" w:hAnsiTheme="minorHAnsi" w:cstheme="minorHAnsi"/>
          <w:color w:val="000000" w:themeColor="text1"/>
          <w:szCs w:val="24"/>
          <w:lang w:val="pt-BR"/>
        </w:rPr>
        <w:t xml:space="preserve"> Obrigatóri</w:t>
      </w:r>
      <w:r w:rsidR="003A5248">
        <w:rPr>
          <w:rFonts w:asciiTheme="minorHAnsi" w:hAnsiTheme="minorHAnsi" w:cstheme="minorHAnsi"/>
          <w:color w:val="000000" w:themeColor="text1"/>
          <w:szCs w:val="24"/>
          <w:lang w:val="pt-BR"/>
        </w:rPr>
        <w:t xml:space="preserve">a </w:t>
      </w:r>
      <w:r w:rsidR="001316F5">
        <w:rPr>
          <w:rFonts w:asciiTheme="minorHAnsi" w:hAnsiTheme="minorHAnsi" w:cstheme="minorHAnsi"/>
          <w:color w:val="000000" w:themeColor="text1"/>
          <w:szCs w:val="24"/>
          <w:lang w:val="pt-BR"/>
        </w:rPr>
        <w:t xml:space="preserve">Evento de Liquidez </w:t>
      </w:r>
      <w:r w:rsidR="003A5248">
        <w:rPr>
          <w:rFonts w:asciiTheme="minorHAnsi" w:hAnsiTheme="minorHAnsi" w:cstheme="minorHAnsi"/>
          <w:color w:val="000000" w:themeColor="text1"/>
          <w:szCs w:val="24"/>
          <w:lang w:val="pt-BR"/>
        </w:rPr>
        <w:t>prevista na Escritura de Emissão</w:t>
      </w:r>
      <w:r w:rsidR="0012706E">
        <w:rPr>
          <w:rFonts w:asciiTheme="minorHAnsi" w:hAnsiTheme="minorHAnsi" w:cstheme="minorHAnsi"/>
          <w:color w:val="000000" w:themeColor="text1"/>
          <w:szCs w:val="24"/>
          <w:lang w:val="pt-BR"/>
        </w:rPr>
        <w:t xml:space="preserve">, até o </w:t>
      </w:r>
      <w:r w:rsidR="00FD6C28">
        <w:rPr>
          <w:rFonts w:asciiTheme="minorHAnsi" w:hAnsiTheme="minorHAnsi" w:cstheme="minorHAnsi"/>
          <w:color w:val="000000" w:themeColor="text1"/>
          <w:szCs w:val="24"/>
          <w:lang w:val="pt-BR"/>
        </w:rPr>
        <w:t>L</w:t>
      </w:r>
      <w:r w:rsidR="0012706E">
        <w:rPr>
          <w:rFonts w:asciiTheme="minorHAnsi" w:hAnsiTheme="minorHAnsi" w:cstheme="minorHAnsi"/>
          <w:color w:val="000000" w:themeColor="text1"/>
          <w:szCs w:val="24"/>
          <w:lang w:val="pt-BR"/>
        </w:rPr>
        <w:t xml:space="preserve">imite </w:t>
      </w:r>
      <w:r w:rsidR="00FD6C28">
        <w:rPr>
          <w:rFonts w:asciiTheme="minorHAnsi" w:hAnsiTheme="minorHAnsi" w:cstheme="minorHAnsi"/>
          <w:color w:val="000000" w:themeColor="text1"/>
          <w:szCs w:val="24"/>
          <w:lang w:val="pt-BR"/>
        </w:rPr>
        <w:t>de</w:t>
      </w:r>
      <w:r w:rsidR="0012706E">
        <w:rPr>
          <w:rFonts w:asciiTheme="minorHAnsi" w:hAnsiTheme="minorHAnsi" w:cstheme="minorHAnsi"/>
          <w:color w:val="000000" w:themeColor="text1"/>
          <w:szCs w:val="24"/>
          <w:lang w:val="pt-BR"/>
        </w:rPr>
        <w:t xml:space="preserve"> Amortização</w:t>
      </w:r>
      <w:r w:rsidR="0012706E" w:rsidRPr="008741BE">
        <w:rPr>
          <w:rFonts w:asciiTheme="minorHAnsi" w:hAnsiTheme="minorHAnsi" w:cstheme="minorHAnsi"/>
          <w:color w:val="000000" w:themeColor="text1"/>
          <w:szCs w:val="24"/>
          <w:lang w:val="pt-BR"/>
        </w:rPr>
        <w:t xml:space="preserve"> </w:t>
      </w:r>
      <w:r w:rsidR="0012706E">
        <w:rPr>
          <w:rFonts w:asciiTheme="minorHAnsi" w:hAnsiTheme="minorHAnsi" w:cstheme="minorHAnsi"/>
          <w:color w:val="000000" w:themeColor="text1"/>
          <w:szCs w:val="24"/>
          <w:lang w:val="pt-BR"/>
        </w:rPr>
        <w:t>Extraordinária</w:t>
      </w:r>
      <w:r w:rsidR="0012706E" w:rsidRPr="008741BE">
        <w:rPr>
          <w:rFonts w:asciiTheme="minorHAnsi" w:hAnsiTheme="minorHAnsi" w:cstheme="minorHAnsi"/>
          <w:color w:val="000000" w:themeColor="text1"/>
          <w:szCs w:val="24"/>
          <w:lang w:val="pt-BR"/>
        </w:rPr>
        <w:t xml:space="preserve"> Obrigatóri</w:t>
      </w:r>
      <w:r w:rsidR="0012706E">
        <w:rPr>
          <w:rFonts w:asciiTheme="minorHAnsi" w:hAnsiTheme="minorHAnsi" w:cstheme="minorHAnsi"/>
          <w:color w:val="000000" w:themeColor="text1"/>
          <w:szCs w:val="24"/>
          <w:lang w:val="pt-BR"/>
        </w:rPr>
        <w:t>a</w:t>
      </w:r>
      <w:r w:rsidR="00FD6C28">
        <w:rPr>
          <w:rFonts w:asciiTheme="minorHAnsi" w:hAnsiTheme="minorHAnsi" w:cstheme="minorHAnsi"/>
          <w:color w:val="000000" w:themeColor="text1"/>
          <w:szCs w:val="24"/>
          <w:lang w:val="pt-BR"/>
        </w:rPr>
        <w:t xml:space="preserve"> (conforme definido na Escritura de Emissão)</w:t>
      </w:r>
      <w:r w:rsidR="003A5248">
        <w:rPr>
          <w:rFonts w:asciiTheme="minorHAnsi" w:hAnsiTheme="minorHAnsi" w:cstheme="minorHAnsi"/>
          <w:color w:val="000000" w:themeColor="text1"/>
          <w:szCs w:val="24"/>
          <w:lang w:val="pt-BR"/>
        </w:rPr>
        <w:t xml:space="preserve">, </w:t>
      </w:r>
      <w:ins w:id="30" w:author="Autor">
        <w:r w:rsidR="00271C21">
          <w:rPr>
            <w:rFonts w:asciiTheme="minorHAnsi" w:hAnsiTheme="minorHAnsi" w:cstheme="minorHAnsi"/>
            <w:color w:val="000000" w:themeColor="text1"/>
            <w:szCs w:val="24"/>
            <w:lang w:val="pt-BR"/>
          </w:rPr>
          <w:t xml:space="preserve">conforme o cálculo realizado pelo Agente Administrativo, </w:t>
        </w:r>
      </w:ins>
      <w:r w:rsidR="003A5248">
        <w:rPr>
          <w:rFonts w:asciiTheme="minorHAnsi" w:hAnsiTheme="minorHAnsi" w:cstheme="minorHAnsi"/>
          <w:color w:val="000000" w:themeColor="text1"/>
          <w:szCs w:val="24"/>
          <w:lang w:val="pt-BR"/>
        </w:rPr>
        <w:t>observado que caso não seja admitid</w:t>
      </w:r>
      <w:r w:rsidR="0090540F">
        <w:rPr>
          <w:rFonts w:asciiTheme="minorHAnsi" w:hAnsiTheme="minorHAnsi" w:cstheme="minorHAnsi"/>
          <w:color w:val="000000" w:themeColor="text1"/>
          <w:szCs w:val="24"/>
          <w:lang w:val="pt-BR"/>
        </w:rPr>
        <w:t>a</w:t>
      </w:r>
      <w:r w:rsidR="003A5248">
        <w:rPr>
          <w:rFonts w:asciiTheme="minorHAnsi" w:hAnsiTheme="minorHAnsi" w:cstheme="minorHAnsi"/>
          <w:color w:val="000000" w:themeColor="text1"/>
          <w:szCs w:val="24"/>
          <w:lang w:val="pt-BR"/>
        </w:rPr>
        <w:t xml:space="preserve"> a Amortização Extraordinária</w:t>
      </w:r>
      <w:r w:rsidR="003A5248" w:rsidRPr="008741BE">
        <w:rPr>
          <w:rFonts w:asciiTheme="minorHAnsi" w:hAnsiTheme="minorHAnsi" w:cstheme="minorHAnsi"/>
          <w:color w:val="000000" w:themeColor="text1"/>
          <w:szCs w:val="24"/>
          <w:lang w:val="pt-BR"/>
        </w:rPr>
        <w:t xml:space="preserve"> Obrigatóri</w:t>
      </w:r>
      <w:r w:rsidR="003A5248">
        <w:rPr>
          <w:rFonts w:asciiTheme="minorHAnsi" w:hAnsiTheme="minorHAnsi" w:cstheme="minorHAnsi"/>
          <w:color w:val="000000" w:themeColor="text1"/>
          <w:szCs w:val="24"/>
          <w:lang w:val="pt-BR"/>
        </w:rPr>
        <w:t xml:space="preserve">a </w:t>
      </w:r>
      <w:r w:rsidR="001316F5">
        <w:rPr>
          <w:rFonts w:asciiTheme="minorHAnsi" w:hAnsiTheme="minorHAnsi" w:cstheme="minorHAnsi"/>
          <w:color w:val="000000" w:themeColor="text1"/>
          <w:szCs w:val="24"/>
          <w:lang w:val="pt-BR"/>
        </w:rPr>
        <w:t xml:space="preserve">Evento de Liquidez </w:t>
      </w:r>
      <w:r w:rsidR="003A5248">
        <w:rPr>
          <w:rFonts w:asciiTheme="minorHAnsi" w:hAnsiTheme="minorHAnsi" w:cstheme="minorHAnsi"/>
          <w:color w:val="000000" w:themeColor="text1"/>
          <w:szCs w:val="24"/>
          <w:lang w:val="pt-BR"/>
        </w:rPr>
        <w:t>em decorrência da restrição temporal para a Amortização Extraordinária</w:t>
      </w:r>
      <w:r w:rsidR="003A5248" w:rsidRPr="008741BE">
        <w:rPr>
          <w:rFonts w:asciiTheme="minorHAnsi" w:hAnsiTheme="minorHAnsi" w:cstheme="minorHAnsi"/>
          <w:color w:val="000000" w:themeColor="text1"/>
          <w:szCs w:val="24"/>
          <w:lang w:val="pt-BR"/>
        </w:rPr>
        <w:t xml:space="preserve"> Obrigatóri</w:t>
      </w:r>
      <w:r w:rsidR="003A5248">
        <w:rPr>
          <w:rFonts w:asciiTheme="minorHAnsi" w:hAnsiTheme="minorHAnsi" w:cstheme="minorHAnsi"/>
          <w:color w:val="000000" w:themeColor="text1"/>
          <w:szCs w:val="24"/>
          <w:lang w:val="pt-BR"/>
        </w:rPr>
        <w:t xml:space="preserve">a </w:t>
      </w:r>
      <w:r w:rsidR="001316F5">
        <w:rPr>
          <w:rFonts w:asciiTheme="minorHAnsi" w:hAnsiTheme="minorHAnsi" w:cstheme="minorHAnsi"/>
          <w:color w:val="000000" w:themeColor="text1"/>
          <w:szCs w:val="24"/>
          <w:lang w:val="pt-BR"/>
        </w:rPr>
        <w:t xml:space="preserve">Evento de Liquidez </w:t>
      </w:r>
      <w:r w:rsidR="003A5248">
        <w:rPr>
          <w:rFonts w:asciiTheme="minorHAnsi" w:hAnsiTheme="minorHAnsi" w:cstheme="minorHAnsi"/>
          <w:color w:val="000000" w:themeColor="text1"/>
          <w:szCs w:val="24"/>
          <w:lang w:val="pt-BR"/>
        </w:rPr>
        <w:t xml:space="preserve">prevista na Escritura de Emissão, os recursos deverão ser mantidos na Conta Vinculada Restrita até o </w:t>
      </w:r>
      <w:r w:rsidR="003A5248">
        <w:rPr>
          <w:rFonts w:asciiTheme="minorHAnsi" w:hAnsiTheme="minorHAnsi" w:cstheme="minorHAnsi"/>
          <w:color w:val="000000" w:themeColor="text1"/>
          <w:szCs w:val="24"/>
          <w:lang w:val="pt-BR"/>
        </w:rPr>
        <w:lastRenderedPageBreak/>
        <w:t>decurso integral de tal restrição temporal</w:t>
      </w:r>
      <w:r w:rsidR="00FD6C28" w:rsidRPr="00EC29F9">
        <w:rPr>
          <w:rFonts w:asciiTheme="minorHAnsi" w:hAnsiTheme="minorHAnsi" w:cstheme="minorHAnsi"/>
          <w:color w:val="000000" w:themeColor="text1"/>
          <w:szCs w:val="24"/>
          <w:lang w:val="pt-BR"/>
        </w:rPr>
        <w:t xml:space="preserve">; </w:t>
      </w:r>
      <w:r w:rsidR="003A5248" w:rsidRPr="00EC29F9">
        <w:rPr>
          <w:rFonts w:asciiTheme="minorHAnsi" w:eastAsia="SimSun" w:hAnsiTheme="minorHAnsi" w:cstheme="minorHAnsi"/>
          <w:color w:val="000000"/>
          <w:lang w:val="pt-BR"/>
        </w:rPr>
        <w:t>ou (</w:t>
      </w:r>
      <w:r w:rsidR="000B5151" w:rsidRPr="00EC29F9">
        <w:rPr>
          <w:rFonts w:asciiTheme="minorHAnsi" w:eastAsia="SimSun" w:hAnsiTheme="minorHAnsi" w:cstheme="minorHAnsi"/>
          <w:color w:val="000000"/>
          <w:lang w:val="pt-BR"/>
        </w:rPr>
        <w:t>c</w:t>
      </w:r>
      <w:r w:rsidR="003A5248" w:rsidRPr="00EC29F9">
        <w:rPr>
          <w:rFonts w:asciiTheme="minorHAnsi" w:eastAsia="SimSun" w:hAnsiTheme="minorHAnsi" w:cstheme="minorHAnsi"/>
          <w:color w:val="000000"/>
          <w:lang w:val="pt-BR"/>
        </w:rPr>
        <w:t>)</w:t>
      </w:r>
      <w:r w:rsidR="003A5248">
        <w:rPr>
          <w:rFonts w:asciiTheme="minorHAnsi" w:eastAsia="SimSun" w:hAnsiTheme="minorHAnsi" w:cstheme="minorHAnsi"/>
          <w:color w:val="000000"/>
          <w:lang w:val="pt-BR"/>
        </w:rPr>
        <w:t xml:space="preserve"> </w:t>
      </w:r>
      <w:r w:rsidR="003A5248">
        <w:rPr>
          <w:rFonts w:asciiTheme="minorHAnsi" w:hAnsiTheme="minorHAnsi" w:cstheme="minorHAnsi"/>
          <w:bCs/>
          <w:szCs w:val="24"/>
          <w:lang w:val="pt-BR"/>
        </w:rPr>
        <w:t>caso esteja em curso um Evento de Excussão (conforme definido abaixo)</w:t>
      </w:r>
      <w:r w:rsidR="003A5248" w:rsidRPr="00592859">
        <w:rPr>
          <w:rFonts w:asciiTheme="minorHAnsi" w:hAnsiTheme="minorHAnsi" w:cstheme="minorHAnsi"/>
          <w:bCs/>
          <w:szCs w:val="24"/>
          <w:lang w:val="pt-BR"/>
        </w:rPr>
        <w:t xml:space="preserve">, </w:t>
      </w:r>
      <w:r w:rsidR="003A5248">
        <w:rPr>
          <w:rFonts w:asciiTheme="minorHAnsi" w:hAnsiTheme="minorHAnsi" w:cstheme="minorHAnsi"/>
          <w:bCs/>
          <w:szCs w:val="24"/>
          <w:lang w:val="pt-BR"/>
        </w:rPr>
        <w:t xml:space="preserve">os valores depositados </w:t>
      </w:r>
      <w:r w:rsidR="003A5248" w:rsidRPr="00592859">
        <w:rPr>
          <w:rFonts w:asciiTheme="minorHAnsi" w:hAnsiTheme="minorHAnsi" w:cstheme="minorHAnsi"/>
          <w:bCs/>
          <w:szCs w:val="24"/>
          <w:lang w:val="pt-BR"/>
        </w:rPr>
        <w:t>ou que venham a ser depositados</w:t>
      </w:r>
      <w:r w:rsidR="003A5248">
        <w:rPr>
          <w:rFonts w:asciiTheme="minorHAnsi" w:hAnsiTheme="minorHAnsi" w:cstheme="minorHAnsi"/>
          <w:bCs/>
          <w:szCs w:val="24"/>
          <w:lang w:val="pt-BR"/>
        </w:rPr>
        <w:t xml:space="preserve"> na Conta Vinculada Restrita serão utilizados </w:t>
      </w:r>
      <w:r w:rsidR="003A5248" w:rsidRPr="003A5248">
        <w:rPr>
          <w:rFonts w:asciiTheme="minorHAnsi" w:hAnsiTheme="minorHAnsi" w:cstheme="minorHAnsi"/>
          <w:bCs/>
          <w:szCs w:val="24"/>
          <w:lang w:val="pt-BR"/>
        </w:rPr>
        <w:t>pelo Agente Fiduciário para satisfação das Obrigações Garantidas</w:t>
      </w:r>
      <w:r w:rsidRPr="003A5248">
        <w:rPr>
          <w:rFonts w:asciiTheme="minorHAnsi" w:eastAsia="SimSun" w:hAnsiTheme="minorHAnsi" w:cstheme="minorHAnsi"/>
          <w:color w:val="000000"/>
          <w:lang w:val="pt-BR"/>
        </w:rPr>
        <w:t>.</w:t>
      </w:r>
    </w:p>
    <w:p w14:paraId="6E0FE05D" w14:textId="065F566D" w:rsidR="008F1B86" w:rsidRPr="001D30B7" w:rsidRDefault="008F1B86" w:rsidP="00326CCB">
      <w:pPr>
        <w:pStyle w:val="Ttulo1"/>
        <w:snapToGrid/>
        <w:spacing w:after="0" w:line="340" w:lineRule="exact"/>
        <w:rPr>
          <w:rFonts w:asciiTheme="minorHAnsi" w:hAnsiTheme="minorHAnsi" w:cstheme="minorHAnsi"/>
          <w:bCs/>
          <w:szCs w:val="24"/>
          <w:lang w:val="pt-BR"/>
        </w:rPr>
      </w:pPr>
    </w:p>
    <w:p w14:paraId="12834175" w14:textId="64598500" w:rsidR="003A5248" w:rsidRPr="001D30B7" w:rsidRDefault="003A5248" w:rsidP="00B54157">
      <w:pPr>
        <w:pStyle w:val="Ttulo1"/>
        <w:numPr>
          <w:ilvl w:val="2"/>
          <w:numId w:val="24"/>
        </w:numPr>
        <w:snapToGrid/>
        <w:spacing w:after="0" w:line="340" w:lineRule="exact"/>
        <w:ind w:left="709" w:firstLine="11"/>
        <w:rPr>
          <w:rFonts w:asciiTheme="minorHAnsi" w:hAnsiTheme="minorHAnsi" w:cstheme="minorHAnsi"/>
          <w:bCs/>
          <w:szCs w:val="24"/>
          <w:lang w:val="pt-BR"/>
        </w:rPr>
      </w:pPr>
      <w:r w:rsidRPr="001D30B7">
        <w:rPr>
          <w:rFonts w:asciiTheme="minorHAnsi" w:hAnsiTheme="minorHAnsi" w:cstheme="minorHAnsi"/>
          <w:color w:val="000000" w:themeColor="text1"/>
          <w:szCs w:val="24"/>
          <w:lang w:val="pt-BR"/>
        </w:rPr>
        <w:t>Em caso de retenção dos recursos na Conta</w:t>
      </w:r>
      <w:r w:rsidR="00FB6461">
        <w:rPr>
          <w:rFonts w:asciiTheme="minorHAnsi" w:hAnsiTheme="minorHAnsi" w:cstheme="minorHAnsi"/>
          <w:color w:val="000000" w:themeColor="text1"/>
          <w:szCs w:val="24"/>
          <w:lang w:val="pt-BR"/>
        </w:rPr>
        <w:t xml:space="preserve"> Vinculada Restrita </w:t>
      </w:r>
      <w:r w:rsidRPr="001D30B7">
        <w:rPr>
          <w:rFonts w:asciiTheme="minorHAnsi" w:hAnsiTheme="minorHAnsi" w:cstheme="minorHAnsi"/>
          <w:color w:val="000000" w:themeColor="text1"/>
          <w:szCs w:val="24"/>
          <w:lang w:val="pt-BR"/>
        </w:rPr>
        <w:t xml:space="preserve">em decorrência de restrição temporal para realização da Amortização Extraordinária Obrigatória </w:t>
      </w:r>
      <w:r w:rsidR="001316F5">
        <w:rPr>
          <w:rFonts w:asciiTheme="minorHAnsi" w:hAnsiTheme="minorHAnsi" w:cstheme="minorHAnsi"/>
          <w:color w:val="000000" w:themeColor="text1"/>
          <w:szCs w:val="24"/>
          <w:lang w:val="pt-BR"/>
        </w:rPr>
        <w:t xml:space="preserve">Evento de Liquidez </w:t>
      </w:r>
      <w:r w:rsidRPr="001D30B7">
        <w:rPr>
          <w:rFonts w:asciiTheme="minorHAnsi" w:hAnsiTheme="minorHAnsi" w:cstheme="minorHAnsi"/>
          <w:color w:val="000000" w:themeColor="text1"/>
          <w:szCs w:val="24"/>
          <w:lang w:val="pt-BR"/>
        </w:rPr>
        <w:t>das Debêntures, conforme indicado acima, a retenção dos recursos na</w:t>
      </w:r>
      <w:r w:rsidR="00A32841">
        <w:rPr>
          <w:rFonts w:asciiTheme="minorHAnsi" w:hAnsiTheme="minorHAnsi" w:cstheme="minorHAnsi"/>
          <w:color w:val="000000" w:themeColor="text1"/>
          <w:szCs w:val="24"/>
          <w:lang w:val="pt-BR"/>
        </w:rPr>
        <w:t>s</w:t>
      </w:r>
      <w:r w:rsidRPr="001D30B7">
        <w:rPr>
          <w:rFonts w:asciiTheme="minorHAnsi" w:hAnsiTheme="minorHAnsi" w:cstheme="minorHAnsi"/>
          <w:color w:val="000000" w:themeColor="text1"/>
          <w:szCs w:val="24"/>
          <w:lang w:val="pt-BR"/>
        </w:rPr>
        <w:t xml:space="preserve"> Conta</w:t>
      </w:r>
      <w:r w:rsidR="00A32841">
        <w:rPr>
          <w:rFonts w:asciiTheme="minorHAnsi" w:hAnsiTheme="minorHAnsi" w:cstheme="minorHAnsi"/>
          <w:color w:val="000000" w:themeColor="text1"/>
          <w:szCs w:val="24"/>
          <w:lang w:val="pt-BR"/>
        </w:rPr>
        <w:t>s</w:t>
      </w:r>
      <w:r w:rsidRPr="001D30B7">
        <w:rPr>
          <w:rFonts w:asciiTheme="minorHAnsi" w:hAnsiTheme="minorHAnsi" w:cstheme="minorHAnsi"/>
          <w:color w:val="000000" w:themeColor="text1"/>
          <w:szCs w:val="24"/>
          <w:lang w:val="pt-BR"/>
        </w:rPr>
        <w:t xml:space="preserve"> Vinculada</w:t>
      </w:r>
      <w:r w:rsidR="00A32841">
        <w:rPr>
          <w:rFonts w:asciiTheme="minorHAnsi" w:hAnsiTheme="minorHAnsi" w:cstheme="minorHAnsi"/>
          <w:color w:val="000000" w:themeColor="text1"/>
          <w:szCs w:val="24"/>
          <w:lang w:val="pt-BR"/>
        </w:rPr>
        <w:t>s</w:t>
      </w:r>
      <w:r w:rsidRPr="001D30B7">
        <w:rPr>
          <w:rFonts w:asciiTheme="minorHAnsi" w:hAnsiTheme="minorHAnsi" w:cstheme="minorHAnsi"/>
          <w:color w:val="000000" w:themeColor="text1"/>
          <w:szCs w:val="24"/>
          <w:lang w:val="pt-BR"/>
        </w:rPr>
        <w:t xml:space="preserve"> estará limitada ao valor máximo projetado da Amortização Extraordinária Obrigatória</w:t>
      </w:r>
      <w:r w:rsidR="001316F5" w:rsidRPr="001316F5">
        <w:rPr>
          <w:rFonts w:asciiTheme="minorHAnsi" w:hAnsiTheme="minorHAnsi" w:cstheme="minorHAnsi"/>
          <w:color w:val="000000" w:themeColor="text1"/>
          <w:szCs w:val="24"/>
          <w:lang w:val="pt-BR"/>
        </w:rPr>
        <w:t xml:space="preserve"> </w:t>
      </w:r>
      <w:r w:rsidR="001316F5">
        <w:rPr>
          <w:rFonts w:asciiTheme="minorHAnsi" w:hAnsiTheme="minorHAnsi" w:cstheme="minorHAnsi"/>
          <w:color w:val="000000" w:themeColor="text1"/>
          <w:szCs w:val="24"/>
          <w:lang w:val="pt-BR"/>
        </w:rPr>
        <w:t>Evento de Liquidez</w:t>
      </w:r>
      <w:r w:rsidRPr="003A5248">
        <w:rPr>
          <w:rFonts w:asciiTheme="minorHAnsi" w:hAnsiTheme="minorHAnsi" w:cstheme="minorHAnsi"/>
          <w:color w:val="000000" w:themeColor="text1"/>
          <w:szCs w:val="24"/>
          <w:lang w:val="pt-BR"/>
        </w:rPr>
        <w:t xml:space="preserve">, </w:t>
      </w:r>
      <w:r w:rsidR="00E90061" w:rsidRPr="00E90061">
        <w:rPr>
          <w:rFonts w:asciiTheme="minorHAnsi" w:hAnsiTheme="minorHAnsi" w:cstheme="minorHAnsi"/>
          <w:color w:val="000000" w:themeColor="text1"/>
          <w:szCs w:val="24"/>
          <w:lang w:val="pt-BR"/>
        </w:rPr>
        <w:t xml:space="preserve">e deverá obedecer ao limite máximo de amortização calculado em reais através da multiplicação de: </w:t>
      </w:r>
      <w:r w:rsidR="00EC29F9" w:rsidRPr="000D7923">
        <w:rPr>
          <w:rFonts w:asciiTheme="minorHAnsi" w:hAnsiTheme="minorHAnsi" w:cstheme="minorHAnsi"/>
          <w:color w:val="000000" w:themeColor="text1"/>
          <w:szCs w:val="24"/>
          <w:lang w:val="pt-BR"/>
        </w:rPr>
        <w:t>(i) 2</w:t>
      </w:r>
      <w:r w:rsidR="00EC29F9">
        <w:rPr>
          <w:rFonts w:asciiTheme="minorHAnsi" w:hAnsiTheme="minorHAnsi" w:cstheme="minorHAnsi"/>
          <w:color w:val="000000" w:themeColor="text1"/>
          <w:szCs w:val="24"/>
          <w:lang w:val="pt-BR"/>
        </w:rPr>
        <w:t>00</w:t>
      </w:r>
      <w:r w:rsidR="00EC29F9" w:rsidRPr="000D7923">
        <w:rPr>
          <w:rFonts w:asciiTheme="minorHAnsi" w:hAnsiTheme="minorHAnsi" w:cstheme="minorHAnsi"/>
          <w:color w:val="000000" w:themeColor="text1"/>
          <w:szCs w:val="24"/>
          <w:lang w:val="pt-BR"/>
        </w:rPr>
        <w:t>.000 (duzentas mil</w:t>
      </w:r>
      <w:r w:rsidR="00EC29F9">
        <w:rPr>
          <w:rFonts w:asciiTheme="minorHAnsi" w:hAnsiTheme="minorHAnsi" w:cstheme="minorHAnsi"/>
          <w:color w:val="000000" w:themeColor="text1"/>
          <w:szCs w:val="24"/>
          <w:lang w:val="pt-BR"/>
        </w:rPr>
        <w:t>)</w:t>
      </w:r>
      <w:r w:rsidR="00EC29F9" w:rsidRPr="000D7923">
        <w:rPr>
          <w:rFonts w:asciiTheme="minorHAnsi" w:hAnsiTheme="minorHAnsi" w:cstheme="minorHAnsi"/>
          <w:color w:val="000000" w:themeColor="text1"/>
          <w:szCs w:val="24"/>
          <w:lang w:val="pt-BR"/>
        </w:rPr>
        <w:t xml:space="preserve"> (ii) pelo </w:t>
      </w:r>
      <w:r w:rsidR="00EC29F9" w:rsidRPr="00F04BD9">
        <w:rPr>
          <w:rFonts w:asciiTheme="minorHAnsi" w:hAnsiTheme="minorHAnsi" w:cstheme="minorHAnsi"/>
          <w:color w:val="000000" w:themeColor="text1"/>
          <w:szCs w:val="24"/>
          <w:lang w:val="pt-BR"/>
        </w:rPr>
        <w:t>PU Total</w:t>
      </w:r>
      <w:r w:rsidR="00EC29F9" w:rsidRPr="000D7923">
        <w:rPr>
          <w:rFonts w:asciiTheme="minorHAnsi" w:hAnsiTheme="minorHAnsi" w:cstheme="minorHAnsi"/>
          <w:color w:val="000000" w:themeColor="text1"/>
          <w:szCs w:val="24"/>
          <w:lang w:val="pt-BR"/>
        </w:rPr>
        <w:t xml:space="preserve"> na data de pagamento da Amortização Extraordinária Obrigatória</w:t>
      </w:r>
      <w:r w:rsidR="00EC29F9" w:rsidRPr="003153C3">
        <w:rPr>
          <w:rFonts w:asciiTheme="minorHAnsi" w:hAnsiTheme="minorHAnsi" w:cstheme="minorHAnsi"/>
          <w:bCs/>
          <w:szCs w:val="24"/>
          <w:lang w:val="pt-BR"/>
        </w:rPr>
        <w:t xml:space="preserve"> </w:t>
      </w:r>
      <w:r w:rsidR="00EC29F9">
        <w:rPr>
          <w:rFonts w:asciiTheme="minorHAnsi" w:hAnsiTheme="minorHAnsi" w:cstheme="minorHAnsi"/>
          <w:bCs/>
          <w:szCs w:val="24"/>
          <w:lang w:val="pt-BR"/>
        </w:rPr>
        <w:t>Evento de Liquidez</w:t>
      </w:r>
      <w:r w:rsidR="00EC29F9" w:rsidRPr="000D7923">
        <w:rPr>
          <w:rFonts w:asciiTheme="minorHAnsi" w:hAnsiTheme="minorHAnsi" w:cstheme="minorHAnsi"/>
          <w:color w:val="000000" w:themeColor="text1"/>
          <w:szCs w:val="24"/>
          <w:lang w:val="pt-BR"/>
        </w:rPr>
        <w:t xml:space="preserve"> (“</w:t>
      </w:r>
      <w:r w:rsidR="00EC29F9" w:rsidRPr="00F67ACE">
        <w:rPr>
          <w:rFonts w:asciiTheme="minorHAnsi" w:hAnsiTheme="minorHAnsi" w:cstheme="minorHAnsi"/>
          <w:b/>
          <w:bCs/>
          <w:color w:val="000000" w:themeColor="text1"/>
          <w:szCs w:val="24"/>
          <w:lang w:val="pt-BR"/>
        </w:rPr>
        <w:t>Limite de Amortização Extraordinária Obrigatória</w:t>
      </w:r>
      <w:r w:rsidR="00EC29F9" w:rsidRPr="000D7923">
        <w:rPr>
          <w:rFonts w:asciiTheme="minorHAnsi" w:hAnsiTheme="minorHAnsi" w:cstheme="minorHAnsi"/>
          <w:color w:val="000000" w:themeColor="text1"/>
          <w:szCs w:val="24"/>
          <w:lang w:val="pt-BR"/>
        </w:rPr>
        <w:t xml:space="preserve">”). O </w:t>
      </w:r>
      <w:r w:rsidR="00EC29F9">
        <w:rPr>
          <w:rFonts w:asciiTheme="minorHAnsi" w:hAnsiTheme="minorHAnsi" w:cstheme="minorHAnsi"/>
          <w:color w:val="000000" w:themeColor="text1"/>
          <w:szCs w:val="24"/>
          <w:lang w:val="pt-BR"/>
        </w:rPr>
        <w:t>“</w:t>
      </w:r>
      <w:r w:rsidR="00EC29F9" w:rsidRPr="00F67ACE">
        <w:rPr>
          <w:rFonts w:asciiTheme="minorHAnsi" w:hAnsiTheme="minorHAnsi" w:cstheme="minorHAnsi"/>
          <w:b/>
          <w:bCs/>
          <w:color w:val="000000" w:themeColor="text1"/>
          <w:szCs w:val="24"/>
          <w:lang w:val="pt-BR"/>
        </w:rPr>
        <w:t>PU Total</w:t>
      </w:r>
      <w:r w:rsidR="00EC29F9">
        <w:rPr>
          <w:rFonts w:asciiTheme="minorHAnsi" w:hAnsiTheme="minorHAnsi" w:cstheme="minorHAnsi"/>
          <w:color w:val="000000" w:themeColor="text1"/>
          <w:szCs w:val="24"/>
          <w:lang w:val="pt-BR"/>
        </w:rPr>
        <w:t>”</w:t>
      </w:r>
      <w:r w:rsidR="00EC29F9" w:rsidRPr="000D7923">
        <w:rPr>
          <w:rFonts w:asciiTheme="minorHAnsi" w:hAnsiTheme="minorHAnsi" w:cstheme="minorHAnsi"/>
          <w:color w:val="000000" w:themeColor="text1"/>
          <w:szCs w:val="24"/>
          <w:lang w:val="pt-BR"/>
        </w:rPr>
        <w:t xml:space="preserve"> </w:t>
      </w:r>
      <w:r w:rsidR="00EC29F9">
        <w:rPr>
          <w:rFonts w:asciiTheme="minorHAnsi" w:hAnsiTheme="minorHAnsi" w:cstheme="minorHAnsi"/>
          <w:color w:val="000000" w:themeColor="text1"/>
          <w:szCs w:val="24"/>
          <w:lang w:val="pt-BR"/>
        </w:rPr>
        <w:t xml:space="preserve">será definido como </w:t>
      </w:r>
      <w:r w:rsidR="00EC29F9" w:rsidRPr="000D7923">
        <w:rPr>
          <w:rFonts w:asciiTheme="minorHAnsi" w:hAnsiTheme="minorHAnsi" w:cstheme="minorHAnsi"/>
          <w:color w:val="000000" w:themeColor="text1"/>
          <w:szCs w:val="24"/>
          <w:lang w:val="pt-BR"/>
        </w:rPr>
        <w:t xml:space="preserve">o Valor Nominal Unitário </w:t>
      </w:r>
      <w:r w:rsidR="00EC29F9">
        <w:rPr>
          <w:rFonts w:asciiTheme="minorHAnsi" w:hAnsiTheme="minorHAnsi" w:cstheme="minorHAnsi"/>
          <w:color w:val="000000" w:themeColor="text1"/>
          <w:szCs w:val="24"/>
          <w:lang w:val="pt-BR"/>
        </w:rPr>
        <w:t xml:space="preserve">de cada </w:t>
      </w:r>
      <w:r w:rsidR="00EC29F9" w:rsidRPr="00075162">
        <w:rPr>
          <w:rFonts w:asciiTheme="minorHAnsi" w:hAnsiTheme="minorHAnsi" w:cstheme="minorHAnsi"/>
          <w:szCs w:val="24"/>
          <w:lang w:val="pt-BR"/>
        </w:rPr>
        <w:t>Debêntures acrescido (a) da Projeção da Remuneração</w:t>
      </w:r>
      <w:r w:rsidR="00EC29F9" w:rsidRPr="00075162">
        <w:rPr>
          <w:rFonts w:asciiTheme="minorHAnsi" w:hAnsiTheme="minorHAnsi" w:cstheme="minorHAnsi"/>
          <w:bCs/>
          <w:szCs w:val="24"/>
          <w:lang w:val="pt-BR"/>
        </w:rPr>
        <w:t xml:space="preserve">; e (b) </w:t>
      </w:r>
      <w:r w:rsidR="00EC29F9" w:rsidRPr="00075162">
        <w:rPr>
          <w:rFonts w:ascii="Calibri" w:eastAsiaTheme="minorHAnsi" w:hAnsi="Calibri" w:cs="Calibri"/>
          <w:szCs w:val="24"/>
          <w:lang w:val="pt-BR"/>
        </w:rPr>
        <w:t>da Remuneração que tenha sido capitalizada e incorporada ao saldo do Valor Nominal Unitário em cada Data de Incorporação</w:t>
      </w:r>
      <w:r w:rsidR="00EC29F9" w:rsidRPr="00075162">
        <w:rPr>
          <w:rFonts w:asciiTheme="minorHAnsi" w:hAnsiTheme="minorHAnsi" w:cstheme="minorHAnsi"/>
          <w:szCs w:val="24"/>
          <w:lang w:val="pt-BR"/>
        </w:rPr>
        <w:t>, ambos na data de pagamento da Amortização Extraordinária Obrigatória</w:t>
      </w:r>
      <w:r w:rsidR="00EC29F9" w:rsidRPr="00075162">
        <w:rPr>
          <w:rFonts w:asciiTheme="minorHAnsi" w:hAnsiTheme="minorHAnsi" w:cstheme="minorHAnsi"/>
          <w:bCs/>
          <w:szCs w:val="24"/>
          <w:lang w:val="pt-BR"/>
        </w:rPr>
        <w:t xml:space="preserve"> Evento de Liquidez</w:t>
      </w:r>
      <w:r w:rsidR="00EC29F9" w:rsidRPr="00075162">
        <w:rPr>
          <w:rFonts w:asciiTheme="minorHAnsi" w:hAnsiTheme="minorHAnsi" w:cstheme="minorHAnsi"/>
          <w:szCs w:val="24"/>
          <w:lang w:val="pt-BR"/>
        </w:rPr>
        <w:t>.</w:t>
      </w:r>
    </w:p>
    <w:p w14:paraId="71F880A3" w14:textId="77777777" w:rsidR="00B54157" w:rsidRPr="001D30B7" w:rsidRDefault="00B54157" w:rsidP="001D30B7">
      <w:pPr>
        <w:pStyle w:val="Ttulo1"/>
        <w:snapToGrid/>
        <w:spacing w:after="0" w:line="340" w:lineRule="exact"/>
        <w:ind w:left="720"/>
        <w:rPr>
          <w:rFonts w:asciiTheme="minorHAnsi" w:hAnsiTheme="minorHAnsi" w:cstheme="minorHAnsi"/>
          <w:bCs/>
          <w:szCs w:val="24"/>
          <w:lang w:val="pt-BR"/>
        </w:rPr>
      </w:pPr>
    </w:p>
    <w:p w14:paraId="1AC4CEB7" w14:textId="3F8C9584" w:rsidR="004B3286" w:rsidRPr="001D30B7" w:rsidRDefault="00C81B5E" w:rsidP="00B54157">
      <w:pPr>
        <w:pStyle w:val="Ttulo1"/>
        <w:numPr>
          <w:ilvl w:val="2"/>
          <w:numId w:val="24"/>
        </w:numPr>
        <w:snapToGrid/>
        <w:spacing w:after="0" w:line="340" w:lineRule="exact"/>
        <w:ind w:left="709" w:firstLine="11"/>
        <w:rPr>
          <w:rFonts w:asciiTheme="minorHAnsi" w:hAnsiTheme="minorHAnsi" w:cstheme="minorHAnsi"/>
          <w:bCs/>
          <w:szCs w:val="24"/>
          <w:lang w:val="pt-BR"/>
        </w:rPr>
      </w:pPr>
      <w:r>
        <w:rPr>
          <w:rFonts w:asciiTheme="minorHAnsi" w:eastAsia="Arial Unicode MS" w:hAnsiTheme="minorHAnsi" w:cstheme="minorHAnsi"/>
          <w:color w:val="000000" w:themeColor="text1"/>
          <w:szCs w:val="24"/>
          <w:lang w:val="pt-BR"/>
        </w:rPr>
        <w:t>A “</w:t>
      </w:r>
      <w:r w:rsidRPr="00102BB2">
        <w:rPr>
          <w:rFonts w:asciiTheme="minorHAnsi" w:hAnsiTheme="minorHAnsi" w:cstheme="minorHAnsi"/>
          <w:b/>
          <w:bCs/>
          <w:color w:val="000000" w:themeColor="text1"/>
          <w:szCs w:val="24"/>
          <w:lang w:val="pt-BR"/>
        </w:rPr>
        <w:t>P</w:t>
      </w:r>
      <w:r w:rsidRPr="001D30B7">
        <w:rPr>
          <w:rFonts w:asciiTheme="minorHAnsi" w:hAnsiTheme="minorHAnsi" w:cstheme="minorHAnsi"/>
          <w:b/>
          <w:bCs/>
          <w:color w:val="000000" w:themeColor="text1"/>
          <w:szCs w:val="24"/>
          <w:lang w:val="pt-BR"/>
        </w:rPr>
        <w:t>rojeção</w:t>
      </w:r>
      <w:r w:rsidRPr="001D30B7">
        <w:rPr>
          <w:rFonts w:asciiTheme="minorHAnsi" w:eastAsia="Arial Unicode MS" w:hAnsiTheme="minorHAnsi" w:cstheme="minorHAnsi"/>
          <w:b/>
          <w:bCs/>
          <w:color w:val="000000" w:themeColor="text1"/>
          <w:szCs w:val="24"/>
          <w:lang w:val="pt-BR"/>
        </w:rPr>
        <w:t xml:space="preserve"> </w:t>
      </w:r>
      <w:r w:rsidRPr="00216C79">
        <w:rPr>
          <w:rFonts w:asciiTheme="minorHAnsi" w:eastAsia="Arial Unicode MS" w:hAnsiTheme="minorHAnsi" w:cstheme="minorHAnsi"/>
          <w:b/>
          <w:bCs/>
          <w:color w:val="000000" w:themeColor="text1"/>
          <w:szCs w:val="24"/>
          <w:lang w:val="pt-BR"/>
        </w:rPr>
        <w:t>da Remuneração</w:t>
      </w:r>
      <w:r>
        <w:rPr>
          <w:rFonts w:asciiTheme="minorHAnsi" w:eastAsia="Arial Unicode MS" w:hAnsiTheme="minorHAnsi" w:cstheme="minorHAnsi"/>
          <w:color w:val="000000" w:themeColor="text1"/>
          <w:szCs w:val="24"/>
          <w:lang w:val="pt-BR"/>
        </w:rPr>
        <w:t>” será definida</w:t>
      </w:r>
      <w:r>
        <w:rPr>
          <w:rFonts w:asciiTheme="minorHAnsi" w:hAnsiTheme="minorHAnsi" w:cstheme="minorHAnsi"/>
          <w:color w:val="000000" w:themeColor="text1"/>
          <w:szCs w:val="24"/>
          <w:lang w:val="pt-BR"/>
        </w:rPr>
        <w:t xml:space="preserve"> como</w:t>
      </w:r>
      <w:r w:rsidRPr="00216C79">
        <w:rPr>
          <w:rFonts w:asciiTheme="minorHAnsi" w:hAnsiTheme="minorHAnsi" w:cstheme="minorHAnsi"/>
          <w:bCs/>
          <w:snapToGrid w:val="0"/>
          <w:lang w:val="pt-BR"/>
        </w:rPr>
        <w:t xml:space="preserve"> a Remuneração, </w:t>
      </w:r>
      <w:r>
        <w:rPr>
          <w:rFonts w:asciiTheme="minorHAnsi" w:hAnsiTheme="minorHAnsi" w:cstheme="minorHAnsi"/>
          <w:bCs/>
          <w:snapToGrid w:val="0"/>
          <w:lang w:val="pt-BR"/>
        </w:rPr>
        <w:t xml:space="preserve">calculada </w:t>
      </w:r>
      <w:r w:rsidRPr="00216C79">
        <w:rPr>
          <w:rFonts w:asciiTheme="minorHAnsi" w:hAnsiTheme="minorHAnsi" w:cstheme="minorHAnsi"/>
          <w:bCs/>
          <w:snapToGrid w:val="0"/>
          <w:lang w:val="pt-BR"/>
        </w:rPr>
        <w:t xml:space="preserve">conforme termos e condições previstos na </w:t>
      </w:r>
      <w:r>
        <w:rPr>
          <w:rFonts w:asciiTheme="minorHAnsi" w:hAnsiTheme="minorHAnsi" w:cstheme="minorHAnsi"/>
          <w:bCs/>
          <w:snapToGrid w:val="0"/>
          <w:lang w:val="pt-BR"/>
        </w:rPr>
        <w:t>Escritura de Emissão,</w:t>
      </w:r>
      <w:r w:rsidRPr="00216C79">
        <w:rPr>
          <w:rFonts w:asciiTheme="minorHAnsi" w:hAnsiTheme="minorHAnsi" w:cstheme="minorHAnsi"/>
          <w:bCs/>
          <w:snapToGrid w:val="0"/>
          <w:lang w:val="pt-BR"/>
        </w:rPr>
        <w:t xml:space="preserve"> utilizando para o cálculo</w:t>
      </w:r>
      <w:r>
        <w:rPr>
          <w:rFonts w:asciiTheme="minorHAnsi" w:hAnsiTheme="minorHAnsi" w:cstheme="minorHAnsi"/>
          <w:bCs/>
          <w:snapToGrid w:val="0"/>
          <w:lang w:val="pt-BR"/>
        </w:rPr>
        <w:t>,</w:t>
      </w:r>
      <w:r w:rsidRPr="00216C79">
        <w:rPr>
          <w:rFonts w:asciiTheme="minorHAnsi" w:hAnsiTheme="minorHAnsi" w:cstheme="minorHAnsi"/>
          <w:bCs/>
          <w:snapToGrid w:val="0"/>
          <w:lang w:val="pt-BR"/>
        </w:rPr>
        <w:t xml:space="preserve"> </w:t>
      </w:r>
      <w:r>
        <w:rPr>
          <w:rFonts w:asciiTheme="minorHAnsi" w:hAnsiTheme="minorHAnsi" w:cstheme="minorHAnsi"/>
          <w:bCs/>
          <w:snapToGrid w:val="0"/>
          <w:lang w:val="pt-BR"/>
        </w:rPr>
        <w:t>com</w:t>
      </w:r>
      <w:r w:rsidRPr="00216C79">
        <w:rPr>
          <w:rFonts w:asciiTheme="minorHAnsi" w:hAnsiTheme="minorHAnsi" w:cstheme="minorHAnsi"/>
          <w:bCs/>
          <w:snapToGrid w:val="0"/>
          <w:lang w:val="pt-BR"/>
        </w:rPr>
        <w:t>o valor projetado da Taxa DI, a taxa DI implícita nos contratos de taxa de juros futuros vigentes na B3 na data de verificação, utilizando a metodologia de interpolação de taxas, aplicado até a data de pagamento imediatamente subsequente, conforme divulgado pela B3 em sua página na internet (</w:t>
      </w:r>
      <w:hyperlink r:id="rId20" w:history="1">
        <w:r w:rsidRPr="00216C79">
          <w:rPr>
            <w:rStyle w:val="Hyperlink"/>
            <w:rFonts w:asciiTheme="minorHAnsi" w:hAnsiTheme="minorHAnsi" w:cstheme="minorHAnsi"/>
            <w:bCs/>
            <w:snapToGrid w:val="0"/>
            <w:lang w:val="pt-BR"/>
          </w:rPr>
          <w:t>www.b3.com.br</w:t>
        </w:r>
      </w:hyperlink>
      <w:r w:rsidRPr="00216C79">
        <w:rPr>
          <w:rFonts w:asciiTheme="minorHAnsi" w:hAnsiTheme="minorHAnsi" w:cstheme="minorHAnsi"/>
          <w:bCs/>
          <w:snapToGrid w:val="0"/>
          <w:lang w:val="pt-BR"/>
        </w:rPr>
        <w:t>).</w:t>
      </w:r>
    </w:p>
    <w:p w14:paraId="1687EE24" w14:textId="77777777" w:rsidR="00B54157" w:rsidRPr="001D30B7" w:rsidRDefault="00B54157" w:rsidP="001D30B7">
      <w:pPr>
        <w:pStyle w:val="Ttulo1"/>
        <w:snapToGrid/>
        <w:spacing w:after="0" w:line="340" w:lineRule="exact"/>
        <w:ind w:left="720"/>
        <w:rPr>
          <w:rFonts w:asciiTheme="minorHAnsi" w:hAnsiTheme="minorHAnsi" w:cstheme="minorHAnsi"/>
          <w:bCs/>
          <w:szCs w:val="24"/>
          <w:lang w:val="pt-BR"/>
        </w:rPr>
      </w:pPr>
    </w:p>
    <w:p w14:paraId="7CE1419B" w14:textId="17D98BA9" w:rsidR="00B54157" w:rsidRPr="001D30B7" w:rsidRDefault="00B54157" w:rsidP="00B54157">
      <w:pPr>
        <w:pStyle w:val="Ttulo1"/>
        <w:numPr>
          <w:ilvl w:val="2"/>
          <w:numId w:val="24"/>
        </w:numPr>
        <w:snapToGrid/>
        <w:spacing w:after="0" w:line="340" w:lineRule="exact"/>
        <w:ind w:left="709" w:firstLine="11"/>
        <w:rPr>
          <w:rFonts w:asciiTheme="minorHAnsi" w:hAnsiTheme="minorHAnsi" w:cstheme="minorHAnsi"/>
          <w:bCs/>
          <w:szCs w:val="24"/>
          <w:lang w:val="pt-BR"/>
        </w:rPr>
      </w:pPr>
      <w:r>
        <w:rPr>
          <w:rFonts w:asciiTheme="minorHAnsi" w:hAnsiTheme="minorHAnsi" w:cstheme="minorHAnsi"/>
          <w:szCs w:val="24"/>
          <w:lang w:val="pt-BR"/>
        </w:rPr>
        <w:t xml:space="preserve">O Agente Fiduciário deverá instruir ao Banco Depositário a realizar a transferência para a Conta de Livre Movimentação dos montantes depositados em excesso nos termos desta Cláusula, em prazo de 2 (dois) Dias Úteis de solicitação </w:t>
      </w:r>
      <w:r w:rsidR="00C45ADB">
        <w:rPr>
          <w:rFonts w:asciiTheme="minorHAnsi" w:hAnsiTheme="minorHAnsi" w:cstheme="minorHAnsi"/>
          <w:szCs w:val="24"/>
          <w:lang w:val="pt-BR"/>
        </w:rPr>
        <w:t>da Cedente</w:t>
      </w:r>
      <w:r>
        <w:rPr>
          <w:rFonts w:asciiTheme="minorHAnsi" w:hAnsiTheme="minorHAnsi" w:cstheme="minorHAnsi"/>
          <w:szCs w:val="24"/>
          <w:lang w:val="pt-BR"/>
        </w:rPr>
        <w:t>, acompanhada de memória de cálculo.</w:t>
      </w:r>
      <w:r w:rsidR="00291BD7">
        <w:rPr>
          <w:rFonts w:asciiTheme="minorHAnsi" w:hAnsiTheme="minorHAnsi" w:cstheme="minorHAnsi"/>
          <w:szCs w:val="24"/>
          <w:lang w:val="pt-BR"/>
        </w:rPr>
        <w:t xml:space="preserve"> </w:t>
      </w:r>
    </w:p>
    <w:p w14:paraId="230B0691" w14:textId="77777777" w:rsidR="00B54157" w:rsidRPr="00827177" w:rsidRDefault="00B54157" w:rsidP="00B54157">
      <w:pPr>
        <w:pStyle w:val="Ttulo1"/>
        <w:snapToGrid/>
        <w:spacing w:after="0" w:line="340" w:lineRule="exact"/>
        <w:ind w:left="720"/>
        <w:rPr>
          <w:rFonts w:asciiTheme="minorHAnsi" w:hAnsiTheme="minorHAnsi" w:cstheme="minorHAnsi"/>
          <w:bCs/>
          <w:szCs w:val="24"/>
          <w:lang w:val="pt-BR"/>
        </w:rPr>
      </w:pPr>
    </w:p>
    <w:p w14:paraId="7907B7A6" w14:textId="77777777" w:rsidR="00B54157" w:rsidRDefault="00B54157" w:rsidP="00B54157">
      <w:pPr>
        <w:pStyle w:val="Ttulo1"/>
        <w:numPr>
          <w:ilvl w:val="2"/>
          <w:numId w:val="24"/>
        </w:numPr>
        <w:snapToGrid/>
        <w:spacing w:after="0" w:line="340" w:lineRule="exact"/>
        <w:ind w:left="709" w:firstLine="11"/>
        <w:rPr>
          <w:rFonts w:asciiTheme="minorHAnsi" w:hAnsiTheme="minorHAnsi" w:cstheme="minorHAnsi"/>
          <w:bCs/>
          <w:szCs w:val="24"/>
          <w:lang w:val="pt-BR"/>
        </w:rPr>
      </w:pPr>
      <w:r>
        <w:rPr>
          <w:rFonts w:asciiTheme="minorHAnsi" w:hAnsiTheme="minorHAnsi" w:cstheme="minorHAnsi"/>
          <w:bCs/>
          <w:szCs w:val="24"/>
          <w:lang w:val="pt-BR"/>
        </w:rPr>
        <w:t>As hipóteses de utilização dos recursos previstas nesta Cláusula são sem prejuízo dos eventos que possam caracterizar Eventos de Inadimplemento e que, portanto, exijam anuência prévia dos Debenturistas para sua realização, nos termos da Escritura de Emissão.</w:t>
      </w:r>
    </w:p>
    <w:p w14:paraId="382AE627" w14:textId="77777777" w:rsidR="00F21D2F" w:rsidRDefault="00F21D2F" w:rsidP="00B3093C">
      <w:pPr>
        <w:pStyle w:val="Ttulo1"/>
        <w:snapToGrid/>
        <w:spacing w:after="0" w:line="340" w:lineRule="exact"/>
        <w:rPr>
          <w:rFonts w:asciiTheme="minorHAnsi" w:hAnsiTheme="minorHAnsi" w:cstheme="minorHAnsi"/>
          <w:b/>
          <w:bCs/>
          <w:szCs w:val="24"/>
          <w:u w:val="single"/>
          <w:lang w:val="pt-BR"/>
        </w:rPr>
      </w:pPr>
    </w:p>
    <w:p w14:paraId="6230E80C" w14:textId="57357088" w:rsidR="00FE6D36" w:rsidRDefault="00FE6D36" w:rsidP="00B3093C">
      <w:pPr>
        <w:pStyle w:val="Ttulo1"/>
        <w:snapToGrid/>
        <w:spacing w:after="0" w:line="340" w:lineRule="exact"/>
        <w:rPr>
          <w:rFonts w:asciiTheme="minorHAnsi" w:hAnsiTheme="minorHAnsi" w:cstheme="minorHAnsi"/>
          <w:bCs/>
          <w:szCs w:val="24"/>
          <w:lang w:val="pt-BR"/>
        </w:rPr>
      </w:pPr>
      <w:r w:rsidRPr="00AC1929">
        <w:rPr>
          <w:rFonts w:asciiTheme="minorHAnsi" w:hAnsiTheme="minorHAnsi" w:cstheme="minorHAnsi"/>
          <w:b/>
          <w:bCs/>
          <w:szCs w:val="24"/>
          <w:u w:val="single"/>
          <w:lang w:val="pt-BR"/>
        </w:rPr>
        <w:t xml:space="preserve">Conta Vinculada </w:t>
      </w:r>
      <w:r>
        <w:rPr>
          <w:rFonts w:asciiTheme="minorHAnsi" w:hAnsiTheme="minorHAnsi" w:cstheme="minorHAnsi"/>
          <w:b/>
          <w:bCs/>
          <w:szCs w:val="24"/>
          <w:u w:val="single"/>
          <w:lang w:val="pt-BR"/>
        </w:rPr>
        <w:t>Integralização</w:t>
      </w:r>
    </w:p>
    <w:p w14:paraId="025030E6" w14:textId="77777777" w:rsidR="00FE6D36" w:rsidRDefault="00FE6D36" w:rsidP="00F21D2F">
      <w:pPr>
        <w:pStyle w:val="Ttulo1"/>
        <w:snapToGrid/>
        <w:spacing w:after="0" w:line="340" w:lineRule="exact"/>
        <w:rPr>
          <w:rFonts w:asciiTheme="minorHAnsi" w:hAnsiTheme="minorHAnsi" w:cstheme="minorHAnsi"/>
          <w:bCs/>
          <w:szCs w:val="24"/>
          <w:lang w:val="pt-BR"/>
        </w:rPr>
      </w:pPr>
    </w:p>
    <w:p w14:paraId="293D9CFB" w14:textId="461944B8" w:rsidR="00B32CA2" w:rsidRDefault="00B32CA2" w:rsidP="00F21D2F">
      <w:pPr>
        <w:pStyle w:val="Ttulo1"/>
        <w:numPr>
          <w:ilvl w:val="1"/>
          <w:numId w:val="24"/>
        </w:numPr>
        <w:snapToGrid/>
        <w:spacing w:after="0" w:line="340" w:lineRule="exact"/>
        <w:ind w:left="0" w:firstLine="0"/>
        <w:rPr>
          <w:rFonts w:asciiTheme="minorHAnsi" w:hAnsiTheme="minorHAnsi" w:cstheme="minorHAnsi"/>
          <w:szCs w:val="24"/>
          <w:lang w:val="pt-BR"/>
        </w:rPr>
      </w:pPr>
      <w:r>
        <w:rPr>
          <w:rFonts w:asciiTheme="minorHAnsi" w:hAnsiTheme="minorHAnsi" w:cstheme="minorHAnsi"/>
          <w:szCs w:val="24"/>
          <w:lang w:val="pt-BR"/>
        </w:rPr>
        <w:t>O</w:t>
      </w:r>
      <w:r w:rsidRPr="001003C9">
        <w:rPr>
          <w:rFonts w:asciiTheme="minorHAnsi" w:hAnsiTheme="minorHAnsi" w:cstheme="minorHAnsi"/>
          <w:szCs w:val="24"/>
          <w:lang w:val="pt-BR"/>
        </w:rPr>
        <w:t xml:space="preserve">s recursos captados com a Emissão </w:t>
      </w:r>
      <w:r>
        <w:rPr>
          <w:rFonts w:asciiTheme="minorHAnsi" w:hAnsiTheme="minorHAnsi" w:cstheme="minorHAnsi"/>
          <w:szCs w:val="24"/>
          <w:lang w:val="pt-BR"/>
        </w:rPr>
        <w:t xml:space="preserve">decorrentes da integralização das Debêntures serão </w:t>
      </w:r>
      <w:r w:rsidRPr="00B32CA2">
        <w:rPr>
          <w:rFonts w:asciiTheme="minorHAnsi" w:hAnsiTheme="minorHAnsi" w:cstheme="minorHAnsi"/>
          <w:bCs/>
          <w:szCs w:val="24"/>
          <w:lang w:val="pt-BR"/>
        </w:rPr>
        <w:t>integralmente</w:t>
      </w:r>
      <w:r>
        <w:rPr>
          <w:rFonts w:asciiTheme="minorHAnsi" w:hAnsiTheme="minorHAnsi" w:cstheme="minorHAnsi"/>
          <w:szCs w:val="24"/>
          <w:lang w:val="pt-BR"/>
        </w:rPr>
        <w:t xml:space="preserve"> depositados na Conta Vinculada Integralização. </w:t>
      </w:r>
      <w:r w:rsidR="00725A5E">
        <w:rPr>
          <w:rFonts w:asciiTheme="minorHAnsi" w:hAnsiTheme="minorHAnsi" w:cstheme="minorHAnsi"/>
          <w:szCs w:val="24"/>
          <w:lang w:val="pt-BR"/>
        </w:rPr>
        <w:t>E</w:t>
      </w:r>
      <w:r>
        <w:rPr>
          <w:rFonts w:asciiTheme="minorHAnsi" w:hAnsiTheme="minorHAnsi" w:cstheme="minorHAnsi"/>
          <w:szCs w:val="24"/>
          <w:lang w:val="pt-BR"/>
        </w:rPr>
        <w:t>m até 1 (um) Dia Útil do depósito dos recursos na Conta Vinculada Integralização,</w:t>
      </w:r>
      <w:r w:rsidRPr="001003C9">
        <w:rPr>
          <w:rFonts w:asciiTheme="minorHAnsi" w:hAnsiTheme="minorHAnsi" w:cstheme="minorHAnsi"/>
          <w:szCs w:val="24"/>
          <w:lang w:val="pt-BR"/>
        </w:rPr>
        <w:t xml:space="preserve"> </w:t>
      </w:r>
      <w:r w:rsidR="00725A5E">
        <w:rPr>
          <w:rFonts w:asciiTheme="minorHAnsi" w:hAnsiTheme="minorHAnsi" w:cstheme="minorHAnsi"/>
          <w:szCs w:val="24"/>
          <w:lang w:val="pt-BR"/>
        </w:rPr>
        <w:t xml:space="preserve">serão debitados </w:t>
      </w:r>
      <w:r w:rsidR="00725A5E" w:rsidRPr="001003C9">
        <w:rPr>
          <w:rFonts w:asciiTheme="minorHAnsi" w:hAnsiTheme="minorHAnsi" w:cstheme="minorHAnsi"/>
          <w:szCs w:val="24"/>
          <w:lang w:val="pt-BR"/>
        </w:rPr>
        <w:t>diretamente do saldo da Conta Vinculada Integralização</w:t>
      </w:r>
      <w:r w:rsidR="00725A5E">
        <w:rPr>
          <w:rFonts w:asciiTheme="minorHAnsi" w:hAnsiTheme="minorHAnsi" w:cstheme="minorHAnsi"/>
          <w:szCs w:val="24"/>
          <w:lang w:val="pt-BR"/>
        </w:rPr>
        <w:t xml:space="preserve"> </w:t>
      </w:r>
      <w:r w:rsidRPr="001003C9">
        <w:rPr>
          <w:rFonts w:asciiTheme="minorHAnsi" w:hAnsiTheme="minorHAnsi" w:cstheme="minorHAnsi"/>
          <w:szCs w:val="24"/>
          <w:lang w:val="pt-BR"/>
        </w:rPr>
        <w:t>os recursos necessários para</w:t>
      </w:r>
      <w:r>
        <w:rPr>
          <w:rFonts w:asciiTheme="minorHAnsi" w:hAnsiTheme="minorHAnsi" w:cstheme="minorHAnsi"/>
          <w:szCs w:val="24"/>
          <w:lang w:val="pt-BR"/>
        </w:rPr>
        <w:t xml:space="preserve"> os seguintes pagamentos e na seguinte ordem,</w:t>
      </w:r>
      <w:r w:rsidRPr="001003C9">
        <w:rPr>
          <w:rFonts w:asciiTheme="minorHAnsi" w:hAnsiTheme="minorHAnsi" w:cstheme="minorHAnsi"/>
          <w:szCs w:val="24"/>
          <w:lang w:val="pt-BR"/>
        </w:rPr>
        <w:t xml:space="preserve"> (i</w:t>
      </w:r>
      <w:r>
        <w:rPr>
          <w:rFonts w:asciiTheme="minorHAnsi" w:hAnsiTheme="minorHAnsi" w:cstheme="minorHAnsi"/>
          <w:szCs w:val="24"/>
          <w:lang w:val="pt-BR"/>
        </w:rPr>
        <w:t>) </w:t>
      </w:r>
      <w:r w:rsidRPr="001003C9">
        <w:rPr>
          <w:rFonts w:asciiTheme="minorHAnsi" w:hAnsiTheme="minorHAnsi" w:cstheme="minorHAnsi"/>
          <w:szCs w:val="24"/>
          <w:lang w:val="pt-BR"/>
        </w:rPr>
        <w:t xml:space="preserve">do </w:t>
      </w:r>
      <w:r>
        <w:rPr>
          <w:rFonts w:asciiTheme="minorHAnsi" w:hAnsiTheme="minorHAnsi" w:cstheme="minorHAnsi"/>
          <w:szCs w:val="24"/>
          <w:lang w:val="pt-BR"/>
        </w:rPr>
        <w:t>C</w:t>
      </w:r>
      <w:r w:rsidRPr="001003C9">
        <w:rPr>
          <w:rFonts w:asciiTheme="minorHAnsi" w:hAnsiTheme="minorHAnsi" w:cstheme="minorHAnsi"/>
          <w:szCs w:val="24"/>
          <w:lang w:val="pt-BR"/>
        </w:rPr>
        <w:t>omissionament</w:t>
      </w:r>
      <w:r>
        <w:rPr>
          <w:rFonts w:asciiTheme="minorHAnsi" w:hAnsiTheme="minorHAnsi" w:cstheme="minorHAnsi"/>
          <w:szCs w:val="24"/>
          <w:lang w:val="pt-BR"/>
        </w:rPr>
        <w:t xml:space="preserve">o, conforme definido no </w:t>
      </w:r>
      <w:r w:rsidRPr="001003C9">
        <w:rPr>
          <w:rFonts w:asciiTheme="minorHAnsi" w:hAnsiTheme="minorHAnsi" w:cstheme="minorHAnsi"/>
          <w:szCs w:val="24"/>
          <w:lang w:val="pt-BR"/>
        </w:rPr>
        <w:t>“</w:t>
      </w:r>
      <w:r w:rsidRPr="001003C9">
        <w:rPr>
          <w:rFonts w:asciiTheme="minorHAnsi" w:hAnsiTheme="minorHAnsi" w:cstheme="minorHAnsi"/>
          <w:i/>
          <w:iCs/>
          <w:szCs w:val="24"/>
          <w:lang w:val="pt-BR"/>
        </w:rPr>
        <w:t xml:space="preserve">Contrato de </w:t>
      </w:r>
      <w:r w:rsidRPr="001003C9">
        <w:rPr>
          <w:rFonts w:asciiTheme="minorHAnsi" w:hAnsiTheme="minorHAnsi" w:cstheme="minorHAnsi"/>
          <w:i/>
          <w:iCs/>
          <w:szCs w:val="24"/>
          <w:lang w:val="pt-BR"/>
        </w:rPr>
        <w:lastRenderedPageBreak/>
        <w:t xml:space="preserve">Coordenação e Distribuição Pública de Debêntures Simples, não conversíveis em Ações, da Espécie com Garantia Real em Série Única, da 1ª (primeira) emissão da Sterlite </w:t>
      </w:r>
      <w:proofErr w:type="spellStart"/>
      <w:r w:rsidRPr="001003C9">
        <w:rPr>
          <w:rFonts w:asciiTheme="minorHAnsi" w:hAnsiTheme="minorHAnsi" w:cstheme="minorHAnsi"/>
          <w:i/>
          <w:iCs/>
          <w:szCs w:val="24"/>
          <w:lang w:val="pt-BR"/>
        </w:rPr>
        <w:t>Brazil</w:t>
      </w:r>
      <w:proofErr w:type="spellEnd"/>
      <w:r w:rsidRPr="001003C9">
        <w:rPr>
          <w:rFonts w:asciiTheme="minorHAnsi" w:hAnsiTheme="minorHAnsi" w:cstheme="minorHAnsi"/>
          <w:i/>
          <w:iCs/>
          <w:szCs w:val="24"/>
          <w:lang w:val="pt-BR"/>
        </w:rPr>
        <w:t xml:space="preserve"> Participações S.A.</w:t>
      </w:r>
      <w:r w:rsidRPr="001003C9">
        <w:rPr>
          <w:rFonts w:asciiTheme="minorHAnsi" w:hAnsiTheme="minorHAnsi" w:cstheme="minorHAnsi"/>
          <w:szCs w:val="24"/>
          <w:lang w:val="pt-BR"/>
        </w:rPr>
        <w:t>”</w:t>
      </w:r>
      <w:r>
        <w:rPr>
          <w:rFonts w:asciiTheme="minorHAnsi" w:hAnsiTheme="minorHAnsi" w:cstheme="minorHAnsi"/>
          <w:szCs w:val="24"/>
          <w:lang w:val="pt-BR"/>
        </w:rPr>
        <w:t>, celebrado e</w:t>
      </w:r>
      <w:r w:rsidRPr="001003C9">
        <w:rPr>
          <w:rFonts w:asciiTheme="minorHAnsi" w:hAnsiTheme="minorHAnsi" w:cstheme="minorHAnsi"/>
          <w:szCs w:val="24"/>
          <w:lang w:val="pt-BR"/>
        </w:rPr>
        <w:t>m 30 de setembro de 2022</w:t>
      </w:r>
      <w:r>
        <w:rPr>
          <w:rFonts w:asciiTheme="minorHAnsi" w:hAnsiTheme="minorHAnsi" w:cstheme="minorHAnsi"/>
          <w:szCs w:val="24"/>
          <w:lang w:val="pt-BR"/>
        </w:rPr>
        <w:t>, entre</w:t>
      </w:r>
      <w:r w:rsidRPr="001003C9">
        <w:rPr>
          <w:rFonts w:asciiTheme="minorHAnsi" w:hAnsiTheme="minorHAnsi" w:cstheme="minorHAnsi"/>
          <w:szCs w:val="24"/>
          <w:lang w:val="pt-BR"/>
        </w:rPr>
        <w:t xml:space="preserve"> a Emissora e o </w:t>
      </w:r>
      <w:r>
        <w:rPr>
          <w:rFonts w:asciiTheme="minorHAnsi" w:hAnsiTheme="minorHAnsi" w:cstheme="minorHAnsi"/>
          <w:szCs w:val="24"/>
          <w:lang w:val="pt-BR"/>
        </w:rPr>
        <w:t xml:space="preserve">Banco </w:t>
      </w:r>
      <w:r w:rsidRPr="008A70EC">
        <w:rPr>
          <w:rFonts w:asciiTheme="minorHAnsi" w:hAnsiTheme="minorHAnsi" w:cstheme="minorHAnsi"/>
          <w:szCs w:val="24"/>
          <w:lang w:val="pt-BR"/>
        </w:rPr>
        <w:t>Modal</w:t>
      </w:r>
      <w:r>
        <w:rPr>
          <w:rFonts w:asciiTheme="minorHAnsi" w:hAnsiTheme="minorHAnsi" w:cstheme="minorHAnsi"/>
          <w:szCs w:val="24"/>
          <w:lang w:val="pt-BR"/>
        </w:rPr>
        <w:t xml:space="preserve"> S.A. (“</w:t>
      </w:r>
      <w:r w:rsidRPr="00F21D2F">
        <w:rPr>
          <w:rFonts w:asciiTheme="minorHAnsi" w:hAnsiTheme="minorHAnsi" w:cstheme="minorHAnsi"/>
          <w:b/>
          <w:bCs/>
          <w:szCs w:val="24"/>
          <w:lang w:val="pt-BR"/>
        </w:rPr>
        <w:t>Banco Modal</w:t>
      </w:r>
      <w:r>
        <w:rPr>
          <w:rFonts w:asciiTheme="minorHAnsi" w:hAnsiTheme="minorHAnsi" w:cstheme="minorHAnsi"/>
          <w:szCs w:val="24"/>
          <w:lang w:val="pt-BR"/>
        </w:rPr>
        <w:t>” e “</w:t>
      </w:r>
      <w:r w:rsidRPr="00F21D2F">
        <w:rPr>
          <w:rFonts w:asciiTheme="minorHAnsi" w:hAnsiTheme="minorHAnsi" w:cstheme="minorHAnsi"/>
          <w:b/>
          <w:bCs/>
          <w:szCs w:val="24"/>
          <w:lang w:val="pt-BR"/>
        </w:rPr>
        <w:t>Contrato de Distribuição</w:t>
      </w:r>
      <w:r>
        <w:rPr>
          <w:rFonts w:asciiTheme="minorHAnsi" w:hAnsiTheme="minorHAnsi" w:cstheme="minorHAnsi"/>
          <w:szCs w:val="24"/>
          <w:lang w:val="pt-BR"/>
        </w:rPr>
        <w:t xml:space="preserve">”); (ii) de </w:t>
      </w:r>
      <w:r w:rsidRPr="001003C9">
        <w:rPr>
          <w:rFonts w:asciiTheme="minorHAnsi" w:hAnsiTheme="minorHAnsi" w:cstheme="minorHAnsi"/>
          <w:szCs w:val="24"/>
          <w:lang w:val="pt-BR"/>
        </w:rPr>
        <w:t xml:space="preserve">todos os custos e despesas reembolsáveis pela </w:t>
      </w:r>
      <w:r>
        <w:rPr>
          <w:rFonts w:asciiTheme="minorHAnsi" w:hAnsiTheme="minorHAnsi" w:cstheme="minorHAnsi"/>
          <w:bCs/>
          <w:szCs w:val="24"/>
          <w:lang w:val="pt-BR"/>
        </w:rPr>
        <w:t>Emissora</w:t>
      </w:r>
      <w:r w:rsidRPr="001003C9">
        <w:rPr>
          <w:rFonts w:asciiTheme="minorHAnsi" w:hAnsiTheme="minorHAnsi" w:cstheme="minorHAnsi"/>
          <w:szCs w:val="24"/>
          <w:lang w:val="pt-BR"/>
        </w:rPr>
        <w:t xml:space="preserve"> ao </w:t>
      </w:r>
      <w:r>
        <w:rPr>
          <w:rFonts w:asciiTheme="minorHAnsi" w:hAnsiTheme="minorHAnsi" w:cstheme="minorHAnsi"/>
          <w:szCs w:val="24"/>
          <w:lang w:val="pt-BR"/>
        </w:rPr>
        <w:t xml:space="preserve">Banco </w:t>
      </w:r>
      <w:r w:rsidRPr="001003C9">
        <w:rPr>
          <w:rFonts w:asciiTheme="minorHAnsi" w:hAnsiTheme="minorHAnsi" w:cstheme="minorHAnsi"/>
          <w:szCs w:val="24"/>
          <w:lang w:val="pt-BR"/>
        </w:rPr>
        <w:t>Modal</w:t>
      </w:r>
      <w:r>
        <w:rPr>
          <w:rFonts w:asciiTheme="minorHAnsi" w:hAnsiTheme="minorHAnsi" w:cstheme="minorHAnsi"/>
          <w:szCs w:val="24"/>
          <w:lang w:val="pt-BR"/>
        </w:rPr>
        <w:t>, nos termos da Escritura de Emissão, do Contrato de Distribuição e/ou de qualquer outro documento da Oferta Restrita (“</w:t>
      </w:r>
      <w:r w:rsidRPr="0079463F">
        <w:rPr>
          <w:rFonts w:asciiTheme="minorHAnsi" w:hAnsiTheme="minorHAnsi" w:cstheme="minorHAnsi"/>
          <w:b/>
          <w:bCs/>
          <w:szCs w:val="24"/>
          <w:lang w:val="pt-BR"/>
        </w:rPr>
        <w:t>Custos e Despesas</w:t>
      </w:r>
      <w:r>
        <w:rPr>
          <w:rFonts w:asciiTheme="minorHAnsi" w:hAnsiTheme="minorHAnsi" w:cstheme="minorHAnsi"/>
          <w:szCs w:val="24"/>
          <w:lang w:val="pt-BR"/>
        </w:rPr>
        <w:t>”); e (iii) </w:t>
      </w:r>
      <w:r w:rsidRPr="001003C9">
        <w:rPr>
          <w:rFonts w:asciiTheme="minorHAnsi" w:hAnsiTheme="minorHAnsi" w:cstheme="minorHAnsi"/>
          <w:szCs w:val="24"/>
          <w:lang w:val="pt-BR"/>
        </w:rPr>
        <w:t>quitação da</w:t>
      </w:r>
      <w:r>
        <w:rPr>
          <w:rFonts w:asciiTheme="minorHAnsi" w:hAnsiTheme="minorHAnsi" w:cstheme="minorHAnsi"/>
          <w:szCs w:val="24"/>
          <w:lang w:val="pt-BR"/>
        </w:rPr>
        <w:t>s</w:t>
      </w:r>
      <w:r w:rsidRPr="001003C9">
        <w:rPr>
          <w:rFonts w:asciiTheme="minorHAnsi" w:hAnsiTheme="minorHAnsi" w:cstheme="minorHAnsi"/>
          <w:szCs w:val="24"/>
          <w:lang w:val="pt-BR"/>
        </w:rPr>
        <w:t xml:space="preserve"> Cédula</w:t>
      </w:r>
      <w:r>
        <w:rPr>
          <w:rFonts w:asciiTheme="minorHAnsi" w:hAnsiTheme="minorHAnsi" w:cstheme="minorHAnsi"/>
          <w:szCs w:val="24"/>
          <w:lang w:val="pt-BR"/>
        </w:rPr>
        <w:t>s</w:t>
      </w:r>
      <w:r w:rsidRPr="001003C9">
        <w:rPr>
          <w:rFonts w:asciiTheme="minorHAnsi" w:hAnsiTheme="minorHAnsi" w:cstheme="minorHAnsi"/>
          <w:szCs w:val="24"/>
          <w:lang w:val="pt-BR"/>
        </w:rPr>
        <w:t xml:space="preserve"> de Crédito Bancário </w:t>
      </w:r>
      <w:r>
        <w:rPr>
          <w:rFonts w:asciiTheme="minorHAnsi" w:hAnsiTheme="minorHAnsi" w:cstheme="minorHAnsi"/>
          <w:szCs w:val="24"/>
          <w:lang w:val="pt-BR"/>
        </w:rPr>
        <w:t>nºs</w:t>
      </w:r>
      <w:r w:rsidRPr="001003C9">
        <w:rPr>
          <w:rFonts w:asciiTheme="minorHAnsi" w:hAnsiTheme="minorHAnsi" w:cstheme="minorHAnsi"/>
          <w:szCs w:val="24"/>
          <w:lang w:val="pt-BR"/>
        </w:rPr>
        <w:t> 2203180001 e 2203310003</w:t>
      </w:r>
      <w:r>
        <w:rPr>
          <w:rFonts w:asciiTheme="minorHAnsi" w:hAnsiTheme="minorHAnsi" w:cstheme="minorHAnsi"/>
          <w:szCs w:val="24"/>
          <w:lang w:val="pt-BR"/>
        </w:rPr>
        <w:t>,</w:t>
      </w:r>
      <w:r w:rsidRPr="001003C9">
        <w:rPr>
          <w:rFonts w:asciiTheme="minorHAnsi" w:hAnsiTheme="minorHAnsi" w:cstheme="minorHAnsi"/>
          <w:szCs w:val="24"/>
          <w:lang w:val="pt-BR"/>
        </w:rPr>
        <w:t xml:space="preserve"> e seus respectivos aditamentos</w:t>
      </w:r>
      <w:r>
        <w:rPr>
          <w:rFonts w:asciiTheme="minorHAnsi" w:hAnsiTheme="minorHAnsi" w:cstheme="minorHAnsi"/>
          <w:szCs w:val="24"/>
          <w:lang w:val="pt-BR"/>
        </w:rPr>
        <w:t>,</w:t>
      </w:r>
      <w:r w:rsidRPr="001003C9">
        <w:rPr>
          <w:rFonts w:asciiTheme="minorHAnsi" w:hAnsiTheme="minorHAnsi" w:cstheme="minorHAnsi"/>
          <w:szCs w:val="24"/>
          <w:lang w:val="pt-BR"/>
        </w:rPr>
        <w:t xml:space="preserve"> firmado</w:t>
      </w:r>
      <w:r>
        <w:rPr>
          <w:rFonts w:asciiTheme="minorHAnsi" w:hAnsiTheme="minorHAnsi" w:cstheme="minorHAnsi"/>
          <w:szCs w:val="24"/>
          <w:lang w:val="pt-BR"/>
        </w:rPr>
        <w:t>s</w:t>
      </w:r>
      <w:r w:rsidRPr="001003C9">
        <w:rPr>
          <w:rFonts w:asciiTheme="minorHAnsi" w:hAnsiTheme="minorHAnsi" w:cstheme="minorHAnsi"/>
          <w:szCs w:val="24"/>
          <w:lang w:val="pt-BR"/>
        </w:rPr>
        <w:t xml:space="preserve"> entre o </w:t>
      </w:r>
      <w:r>
        <w:rPr>
          <w:rFonts w:asciiTheme="minorHAnsi" w:hAnsiTheme="minorHAnsi" w:cstheme="minorHAnsi"/>
          <w:szCs w:val="24"/>
          <w:lang w:val="pt-BR"/>
        </w:rPr>
        <w:t xml:space="preserve">Banco </w:t>
      </w:r>
      <w:r w:rsidRPr="001D2976">
        <w:rPr>
          <w:rFonts w:asciiTheme="minorHAnsi" w:hAnsiTheme="minorHAnsi" w:cstheme="minorHAnsi"/>
          <w:bCs/>
          <w:szCs w:val="24"/>
          <w:lang w:val="pt-BR"/>
        </w:rPr>
        <w:t>Modal</w:t>
      </w:r>
      <w:r w:rsidRPr="001003C9">
        <w:rPr>
          <w:rFonts w:asciiTheme="minorHAnsi" w:hAnsiTheme="minorHAnsi" w:cstheme="minorHAnsi"/>
          <w:szCs w:val="24"/>
          <w:lang w:val="pt-BR"/>
        </w:rPr>
        <w:t xml:space="preserve"> e a </w:t>
      </w:r>
      <w:r>
        <w:rPr>
          <w:rFonts w:asciiTheme="minorHAnsi" w:hAnsiTheme="minorHAnsi" w:cstheme="minorHAnsi"/>
          <w:bCs/>
          <w:szCs w:val="24"/>
          <w:lang w:val="pt-BR"/>
        </w:rPr>
        <w:t>Emissora.</w:t>
      </w:r>
      <w:r w:rsidR="002E61A6" w:rsidDel="002E61A6">
        <w:rPr>
          <w:rFonts w:asciiTheme="minorHAnsi" w:hAnsiTheme="minorHAnsi" w:cstheme="minorHAnsi"/>
          <w:bCs/>
          <w:szCs w:val="24"/>
          <w:lang w:val="pt-BR"/>
        </w:rPr>
        <w:t xml:space="preserve"> </w:t>
      </w:r>
    </w:p>
    <w:p w14:paraId="3BBC0FC4" w14:textId="77777777" w:rsidR="00B32CA2" w:rsidRDefault="00B32CA2" w:rsidP="00B32CA2">
      <w:pPr>
        <w:pStyle w:val="Textopadro"/>
        <w:spacing w:line="340" w:lineRule="exact"/>
        <w:ind w:left="709"/>
        <w:jc w:val="both"/>
        <w:rPr>
          <w:rFonts w:asciiTheme="minorHAnsi" w:hAnsiTheme="minorHAnsi" w:cstheme="minorHAnsi"/>
          <w:szCs w:val="24"/>
          <w:lang w:val="pt-BR"/>
        </w:rPr>
      </w:pPr>
    </w:p>
    <w:p w14:paraId="38B5B017" w14:textId="10646FB1" w:rsidR="00B32CA2" w:rsidRPr="001003C9" w:rsidRDefault="00B32CA2" w:rsidP="00F21D2F">
      <w:pPr>
        <w:pStyle w:val="Ttulo1"/>
        <w:numPr>
          <w:ilvl w:val="1"/>
          <w:numId w:val="24"/>
        </w:numPr>
        <w:snapToGrid/>
        <w:spacing w:after="0" w:line="340" w:lineRule="exact"/>
        <w:ind w:left="0" w:firstLine="0"/>
        <w:rPr>
          <w:rFonts w:asciiTheme="minorHAnsi" w:hAnsiTheme="minorHAnsi" w:cstheme="minorHAnsi"/>
          <w:szCs w:val="24"/>
          <w:lang w:val="pt-BR"/>
        </w:rPr>
      </w:pPr>
      <w:r>
        <w:rPr>
          <w:rFonts w:asciiTheme="minorHAnsi" w:hAnsiTheme="minorHAnsi" w:cstheme="minorHAnsi"/>
          <w:szCs w:val="24"/>
          <w:lang w:val="pt-BR"/>
        </w:rPr>
        <w:t>Após o pagamento integral dos valores previstos na Cláusula 3.12 acima,</w:t>
      </w:r>
      <w:r w:rsidRPr="00F21D2F">
        <w:rPr>
          <w:rFonts w:asciiTheme="minorHAnsi" w:hAnsiTheme="minorHAnsi" w:cstheme="minorHAnsi"/>
          <w:szCs w:val="24"/>
          <w:lang w:val="pt-BR"/>
        </w:rPr>
        <w:t xml:space="preserve"> </w:t>
      </w:r>
      <w:del w:id="31" w:author="Autor">
        <w:r w:rsidR="00F21D2F" w:rsidDel="00271C21">
          <w:rPr>
            <w:rFonts w:asciiTheme="minorHAnsi" w:hAnsiTheme="minorHAnsi" w:cstheme="minorHAnsi"/>
            <w:szCs w:val="24"/>
            <w:lang w:val="pt-BR"/>
          </w:rPr>
          <w:delText xml:space="preserve">em até 1 (um) Dia Útil da solicitação da Emissora, </w:delText>
        </w:r>
      </w:del>
      <w:r>
        <w:rPr>
          <w:rFonts w:asciiTheme="minorHAnsi" w:hAnsiTheme="minorHAnsi" w:cstheme="minorHAnsi"/>
          <w:szCs w:val="24"/>
          <w:lang w:val="pt-BR"/>
        </w:rPr>
        <w:t xml:space="preserve">o montante de </w:t>
      </w:r>
      <w:r w:rsidRPr="00F21D2F">
        <w:rPr>
          <w:rFonts w:asciiTheme="minorHAnsi" w:hAnsiTheme="minorHAnsi" w:cstheme="minorHAnsi"/>
          <w:szCs w:val="24"/>
          <w:lang w:val="pt-BR"/>
        </w:rPr>
        <w:t>R$</w:t>
      </w:r>
      <w:r>
        <w:rPr>
          <w:rFonts w:asciiTheme="minorHAnsi" w:hAnsiTheme="minorHAnsi" w:cstheme="minorHAnsi"/>
          <w:szCs w:val="24"/>
          <w:lang w:val="pt-BR"/>
        </w:rPr>
        <w:t> </w:t>
      </w:r>
      <w:r w:rsidRPr="00F21D2F">
        <w:rPr>
          <w:rFonts w:asciiTheme="minorHAnsi" w:hAnsiTheme="minorHAnsi" w:cstheme="minorHAnsi"/>
          <w:szCs w:val="24"/>
          <w:lang w:val="pt-BR"/>
        </w:rPr>
        <w:t>2</w:t>
      </w:r>
      <w:r w:rsidR="008014F6">
        <w:rPr>
          <w:rFonts w:asciiTheme="minorHAnsi" w:hAnsiTheme="minorHAnsi" w:cstheme="minorHAnsi"/>
          <w:szCs w:val="24"/>
          <w:lang w:val="pt-BR"/>
        </w:rPr>
        <w:t>0</w:t>
      </w:r>
      <w:r w:rsidRPr="00F21D2F">
        <w:rPr>
          <w:rFonts w:asciiTheme="minorHAnsi" w:hAnsiTheme="minorHAnsi" w:cstheme="minorHAnsi"/>
          <w:szCs w:val="24"/>
          <w:lang w:val="pt-BR"/>
        </w:rPr>
        <w:t>0.000.000,00 (duzentos milhões de reais)</w:t>
      </w:r>
      <w:r w:rsidRPr="001003C9">
        <w:rPr>
          <w:rFonts w:asciiTheme="minorHAnsi" w:hAnsiTheme="minorHAnsi" w:cstheme="minorHAnsi"/>
          <w:szCs w:val="24"/>
          <w:lang w:val="pt-BR"/>
        </w:rPr>
        <w:t xml:space="preserve"> </w:t>
      </w:r>
      <w:r>
        <w:rPr>
          <w:rFonts w:asciiTheme="minorHAnsi" w:hAnsiTheme="minorHAnsi" w:cstheme="minorHAnsi"/>
          <w:szCs w:val="24"/>
          <w:lang w:val="pt-BR"/>
        </w:rPr>
        <w:t>ser</w:t>
      </w:r>
      <w:r w:rsidR="00F21D2F">
        <w:rPr>
          <w:rFonts w:asciiTheme="minorHAnsi" w:hAnsiTheme="minorHAnsi" w:cstheme="minorHAnsi"/>
          <w:szCs w:val="24"/>
          <w:lang w:val="pt-BR"/>
        </w:rPr>
        <w:t>á</w:t>
      </w:r>
      <w:r>
        <w:rPr>
          <w:rFonts w:asciiTheme="minorHAnsi" w:hAnsiTheme="minorHAnsi" w:cstheme="minorHAnsi"/>
          <w:szCs w:val="24"/>
          <w:lang w:val="pt-BR"/>
        </w:rPr>
        <w:t xml:space="preserve"> transferido pelo Banco Depositário para a </w:t>
      </w:r>
      <w:r w:rsidRPr="001003C9">
        <w:rPr>
          <w:rFonts w:asciiTheme="minorHAnsi" w:hAnsiTheme="minorHAnsi" w:cstheme="minorHAnsi"/>
          <w:szCs w:val="24"/>
          <w:lang w:val="pt-BR"/>
        </w:rPr>
        <w:t xml:space="preserve">conta corrente nº </w:t>
      </w:r>
      <w:r w:rsidR="00A74310" w:rsidRPr="008B6FB0">
        <w:rPr>
          <w:rFonts w:asciiTheme="minorHAnsi" w:hAnsiTheme="minorHAnsi" w:cstheme="minorHAnsi"/>
          <w:szCs w:val="24"/>
          <w:highlight w:val="yellow"/>
          <w:lang w:val="pt-BR"/>
        </w:rPr>
        <w:t>[=]</w:t>
      </w:r>
      <w:r w:rsidRPr="001003C9">
        <w:rPr>
          <w:rFonts w:asciiTheme="minorHAnsi" w:hAnsiTheme="minorHAnsi" w:cstheme="minorHAnsi"/>
          <w:szCs w:val="24"/>
          <w:lang w:val="pt-BR"/>
        </w:rPr>
        <w:t xml:space="preserve">, agência nº </w:t>
      </w:r>
      <w:r w:rsidR="00A74310" w:rsidRPr="008B6FB0">
        <w:rPr>
          <w:rFonts w:asciiTheme="minorHAnsi" w:hAnsiTheme="minorHAnsi" w:cstheme="minorHAnsi"/>
          <w:szCs w:val="24"/>
          <w:highlight w:val="yellow"/>
          <w:lang w:val="pt-BR"/>
        </w:rPr>
        <w:t>[=]</w:t>
      </w:r>
      <w:r w:rsidRPr="001003C9">
        <w:rPr>
          <w:rFonts w:asciiTheme="minorHAnsi" w:hAnsiTheme="minorHAnsi" w:cstheme="minorHAnsi"/>
          <w:szCs w:val="24"/>
          <w:lang w:val="pt-BR"/>
        </w:rPr>
        <w:t xml:space="preserve">, aberta junto ao Banco Depositário de titularidade da </w:t>
      </w:r>
      <w:r w:rsidR="00725A5E">
        <w:rPr>
          <w:rFonts w:asciiTheme="minorHAnsi" w:hAnsiTheme="minorHAnsi" w:cstheme="minorHAnsi"/>
          <w:szCs w:val="24"/>
          <w:lang w:val="pt-BR"/>
        </w:rPr>
        <w:t>S</w:t>
      </w:r>
      <w:r w:rsidR="00725A5E" w:rsidRPr="00725A5E">
        <w:rPr>
          <w:rFonts w:asciiTheme="minorHAnsi" w:hAnsiTheme="minorHAnsi" w:cstheme="minorHAnsi"/>
          <w:szCs w:val="24"/>
          <w:lang w:val="pt-BR"/>
        </w:rPr>
        <w:t xml:space="preserve">PE </w:t>
      </w:r>
      <w:r w:rsidRPr="00725A5E">
        <w:rPr>
          <w:rFonts w:asciiTheme="minorHAnsi" w:hAnsiTheme="minorHAnsi" w:cstheme="minorHAnsi"/>
          <w:szCs w:val="24"/>
          <w:lang w:val="pt-BR"/>
        </w:rPr>
        <w:t xml:space="preserve">São Francisco </w:t>
      </w:r>
      <w:r w:rsidRPr="001003C9">
        <w:rPr>
          <w:rFonts w:asciiTheme="minorHAnsi" w:hAnsiTheme="minorHAnsi" w:cstheme="minorHAnsi"/>
          <w:szCs w:val="24"/>
          <w:lang w:val="pt-BR"/>
        </w:rPr>
        <w:t>(“</w:t>
      </w:r>
      <w:r w:rsidRPr="001003C9">
        <w:rPr>
          <w:rFonts w:asciiTheme="minorHAnsi" w:hAnsiTheme="minorHAnsi" w:cstheme="minorHAnsi"/>
          <w:b/>
          <w:bCs/>
          <w:szCs w:val="24"/>
          <w:lang w:val="pt-BR"/>
        </w:rPr>
        <w:t xml:space="preserve">Conta </w:t>
      </w:r>
      <w:r>
        <w:rPr>
          <w:rFonts w:asciiTheme="minorHAnsi" w:hAnsiTheme="minorHAnsi" w:cstheme="minorHAnsi"/>
          <w:b/>
          <w:bCs/>
          <w:szCs w:val="24"/>
          <w:lang w:val="pt-BR"/>
        </w:rPr>
        <w:t xml:space="preserve">Vinculada </w:t>
      </w:r>
      <w:r w:rsidRPr="001003C9">
        <w:rPr>
          <w:rFonts w:asciiTheme="minorHAnsi" w:hAnsiTheme="minorHAnsi" w:cstheme="minorHAnsi"/>
          <w:b/>
          <w:bCs/>
          <w:szCs w:val="24"/>
          <w:lang w:val="pt-BR"/>
        </w:rPr>
        <w:t>São Francisco</w:t>
      </w:r>
      <w:r w:rsidRPr="001003C9">
        <w:rPr>
          <w:rFonts w:asciiTheme="minorHAnsi" w:hAnsiTheme="minorHAnsi" w:cstheme="minorHAnsi"/>
          <w:szCs w:val="24"/>
          <w:lang w:val="pt-BR"/>
        </w:rPr>
        <w:t>”)</w:t>
      </w:r>
      <w:r>
        <w:rPr>
          <w:rFonts w:asciiTheme="minorHAnsi" w:hAnsiTheme="minorHAnsi" w:cstheme="minorHAnsi"/>
          <w:szCs w:val="24"/>
          <w:lang w:val="pt-BR"/>
        </w:rPr>
        <w:t>.</w:t>
      </w:r>
      <w:r w:rsidR="002E61A6" w:rsidDel="002E61A6">
        <w:rPr>
          <w:rFonts w:asciiTheme="minorHAnsi" w:hAnsiTheme="minorHAnsi" w:cstheme="minorHAnsi"/>
          <w:szCs w:val="24"/>
          <w:lang w:val="pt-BR"/>
        </w:rPr>
        <w:t xml:space="preserve"> </w:t>
      </w:r>
    </w:p>
    <w:p w14:paraId="2D312CB0" w14:textId="77777777" w:rsidR="00B32CA2" w:rsidRPr="001003C9" w:rsidRDefault="00B32CA2" w:rsidP="00B32CA2">
      <w:pPr>
        <w:pStyle w:val="Textopadro"/>
        <w:spacing w:line="340" w:lineRule="exact"/>
        <w:ind w:left="709"/>
        <w:jc w:val="both"/>
        <w:rPr>
          <w:rFonts w:asciiTheme="minorHAnsi" w:hAnsiTheme="minorHAnsi" w:cstheme="minorHAnsi"/>
          <w:szCs w:val="24"/>
          <w:lang w:val="pt-BR"/>
        </w:rPr>
      </w:pPr>
    </w:p>
    <w:p w14:paraId="47F06C23" w14:textId="731A57A5" w:rsidR="00B32CA2" w:rsidRDefault="00B32CA2" w:rsidP="00F21D2F">
      <w:pPr>
        <w:pStyle w:val="Ttulo1"/>
        <w:numPr>
          <w:ilvl w:val="1"/>
          <w:numId w:val="24"/>
        </w:numPr>
        <w:snapToGrid/>
        <w:spacing w:after="0" w:line="340" w:lineRule="exact"/>
        <w:ind w:left="0" w:firstLine="0"/>
        <w:rPr>
          <w:rFonts w:asciiTheme="minorHAnsi" w:hAnsiTheme="minorHAnsi" w:cstheme="minorHAnsi"/>
          <w:szCs w:val="24"/>
          <w:lang w:val="pt-BR"/>
        </w:rPr>
      </w:pPr>
      <w:r>
        <w:rPr>
          <w:rFonts w:asciiTheme="minorHAnsi" w:hAnsiTheme="minorHAnsi" w:cstheme="minorHAnsi"/>
          <w:szCs w:val="24"/>
          <w:lang w:val="pt-BR"/>
        </w:rPr>
        <w:t>Após a transferência da totalidade dos recursos previstos na Cláusula 3.13 acima para a Conta Vinculada São Francisco, o restante do saldo depositado na Conta Vinculada Integralização</w:t>
      </w:r>
      <w:r w:rsidR="00E004DD">
        <w:rPr>
          <w:rFonts w:asciiTheme="minorHAnsi" w:hAnsiTheme="minorHAnsi" w:cstheme="minorHAnsi"/>
          <w:szCs w:val="24"/>
          <w:lang w:val="pt-BR"/>
        </w:rPr>
        <w:t>, caso existente,</w:t>
      </w:r>
      <w:r>
        <w:rPr>
          <w:rFonts w:asciiTheme="minorHAnsi" w:hAnsiTheme="minorHAnsi" w:cstheme="minorHAnsi"/>
          <w:szCs w:val="24"/>
          <w:lang w:val="pt-BR"/>
        </w:rPr>
        <w:t xml:space="preserve"> será transferido para </w:t>
      </w:r>
      <w:r w:rsidRPr="001003C9">
        <w:rPr>
          <w:rFonts w:asciiTheme="minorHAnsi" w:hAnsiTheme="minorHAnsi" w:cstheme="minorHAnsi"/>
          <w:szCs w:val="24"/>
          <w:lang w:val="pt-BR"/>
        </w:rPr>
        <w:t xml:space="preserve">a conta corrente nº </w:t>
      </w:r>
      <w:r w:rsidRPr="00E837B5">
        <w:rPr>
          <w:rFonts w:asciiTheme="minorHAnsi" w:hAnsiTheme="minorHAnsi" w:cstheme="minorHAnsi"/>
          <w:szCs w:val="24"/>
          <w:highlight w:val="yellow"/>
          <w:lang w:val="pt-BR"/>
        </w:rPr>
        <w:t>[=]</w:t>
      </w:r>
      <w:r w:rsidRPr="001003C9">
        <w:rPr>
          <w:rFonts w:asciiTheme="minorHAnsi" w:hAnsiTheme="minorHAnsi" w:cstheme="minorHAnsi"/>
          <w:szCs w:val="24"/>
          <w:lang w:val="pt-BR"/>
        </w:rPr>
        <w:t>, agência nº</w:t>
      </w:r>
      <w:r>
        <w:rPr>
          <w:rFonts w:asciiTheme="minorHAnsi" w:hAnsiTheme="minorHAnsi" w:cstheme="minorHAnsi"/>
          <w:szCs w:val="24"/>
          <w:lang w:val="pt-BR"/>
        </w:rPr>
        <w:t xml:space="preserve"> </w:t>
      </w:r>
      <w:r w:rsidRPr="001D2976">
        <w:rPr>
          <w:rFonts w:asciiTheme="minorHAnsi" w:hAnsiTheme="minorHAnsi" w:cstheme="minorHAnsi"/>
          <w:szCs w:val="24"/>
          <w:highlight w:val="yellow"/>
          <w:lang w:val="pt-BR"/>
        </w:rPr>
        <w:t>[=]</w:t>
      </w:r>
      <w:r w:rsidRPr="001003C9">
        <w:rPr>
          <w:rFonts w:asciiTheme="minorHAnsi" w:hAnsiTheme="minorHAnsi" w:cstheme="minorHAnsi"/>
          <w:szCs w:val="24"/>
          <w:lang w:val="pt-BR"/>
        </w:rPr>
        <w:t xml:space="preserve">, aberta junto ao Banco Depositário de titularidade da </w:t>
      </w:r>
      <w:r>
        <w:rPr>
          <w:rFonts w:asciiTheme="minorHAnsi" w:hAnsiTheme="minorHAnsi" w:cstheme="minorHAnsi"/>
          <w:szCs w:val="24"/>
          <w:lang w:val="pt-BR"/>
        </w:rPr>
        <w:t>Emissora, de livre movimentação da Emissora (“</w:t>
      </w:r>
      <w:r w:rsidRPr="00E837B5">
        <w:rPr>
          <w:rFonts w:asciiTheme="minorHAnsi" w:hAnsiTheme="minorHAnsi" w:cstheme="minorHAnsi"/>
          <w:b/>
          <w:bCs/>
          <w:szCs w:val="24"/>
          <w:lang w:val="pt-BR"/>
        </w:rPr>
        <w:t>Conta de Livre Movimentação</w:t>
      </w:r>
      <w:r>
        <w:rPr>
          <w:rFonts w:asciiTheme="minorHAnsi" w:hAnsiTheme="minorHAnsi" w:cstheme="minorHAnsi"/>
          <w:szCs w:val="24"/>
          <w:lang w:val="pt-BR"/>
        </w:rPr>
        <w:t>”).</w:t>
      </w:r>
      <w:r w:rsidR="002E61A6" w:rsidDel="002E61A6">
        <w:rPr>
          <w:rFonts w:asciiTheme="minorHAnsi" w:hAnsiTheme="minorHAnsi" w:cstheme="minorHAnsi"/>
          <w:szCs w:val="24"/>
          <w:lang w:val="pt-BR"/>
        </w:rPr>
        <w:t xml:space="preserve"> </w:t>
      </w:r>
    </w:p>
    <w:p w14:paraId="72CCC772" w14:textId="1AC01A97" w:rsidR="00FE6D36" w:rsidRDefault="00FE6D36" w:rsidP="00FE6D36">
      <w:pPr>
        <w:pStyle w:val="Ttulo1"/>
        <w:snapToGrid/>
        <w:spacing w:after="0" w:line="340" w:lineRule="exact"/>
        <w:rPr>
          <w:rFonts w:asciiTheme="minorHAnsi" w:hAnsiTheme="minorHAnsi" w:cstheme="minorHAnsi"/>
          <w:szCs w:val="24"/>
          <w:lang w:val="pt-BR"/>
        </w:rPr>
      </w:pPr>
    </w:p>
    <w:p w14:paraId="2012A355" w14:textId="0A15D3C0" w:rsidR="00DB3A5C" w:rsidRDefault="00DB3A5C" w:rsidP="00DB3A5C">
      <w:pPr>
        <w:pStyle w:val="Ttulo1"/>
        <w:snapToGrid/>
        <w:spacing w:after="0" w:line="340" w:lineRule="exact"/>
        <w:rPr>
          <w:rFonts w:asciiTheme="minorHAnsi" w:hAnsiTheme="minorHAnsi" w:cstheme="minorHAnsi"/>
          <w:bCs/>
          <w:szCs w:val="24"/>
          <w:lang w:val="pt-BR"/>
        </w:rPr>
      </w:pPr>
      <w:r w:rsidRPr="00AC1929">
        <w:rPr>
          <w:rFonts w:asciiTheme="minorHAnsi" w:hAnsiTheme="minorHAnsi" w:cstheme="minorHAnsi"/>
          <w:b/>
          <w:bCs/>
          <w:szCs w:val="24"/>
          <w:u w:val="single"/>
          <w:lang w:val="pt-BR"/>
        </w:rPr>
        <w:t xml:space="preserve">Conta Vinculada </w:t>
      </w:r>
      <w:r>
        <w:rPr>
          <w:rFonts w:asciiTheme="minorHAnsi" w:hAnsiTheme="minorHAnsi" w:cstheme="minorHAnsi"/>
          <w:b/>
          <w:bCs/>
          <w:szCs w:val="24"/>
          <w:u w:val="single"/>
          <w:lang w:val="pt-BR"/>
        </w:rPr>
        <w:t>São Francisco</w:t>
      </w:r>
    </w:p>
    <w:p w14:paraId="0610CA6D" w14:textId="77777777" w:rsidR="00DB3A5C" w:rsidRDefault="00DB3A5C" w:rsidP="00DB3A5C">
      <w:pPr>
        <w:pStyle w:val="Ttulo1"/>
        <w:snapToGrid/>
        <w:spacing w:after="0" w:line="340" w:lineRule="exact"/>
        <w:rPr>
          <w:rFonts w:asciiTheme="minorHAnsi" w:hAnsiTheme="minorHAnsi" w:cstheme="minorHAnsi"/>
          <w:bCs/>
          <w:szCs w:val="24"/>
          <w:lang w:val="pt-BR"/>
        </w:rPr>
      </w:pPr>
    </w:p>
    <w:p w14:paraId="375EE6E8" w14:textId="5C37BD04" w:rsidR="00725A5E" w:rsidRDefault="00DB3A5C" w:rsidP="00DB3A5C">
      <w:pPr>
        <w:pStyle w:val="Ttulo1"/>
        <w:numPr>
          <w:ilvl w:val="1"/>
          <w:numId w:val="24"/>
        </w:numPr>
        <w:snapToGrid/>
        <w:spacing w:after="0" w:line="340" w:lineRule="exact"/>
        <w:ind w:left="0" w:firstLine="0"/>
        <w:rPr>
          <w:rFonts w:asciiTheme="minorHAnsi" w:hAnsiTheme="minorHAnsi" w:cstheme="minorHAnsi"/>
          <w:szCs w:val="24"/>
          <w:lang w:val="pt-BR"/>
        </w:rPr>
      </w:pPr>
      <w:r>
        <w:rPr>
          <w:rFonts w:asciiTheme="minorHAnsi" w:hAnsiTheme="minorHAnsi" w:cstheme="minorHAnsi"/>
          <w:szCs w:val="24"/>
          <w:lang w:val="pt-BR"/>
        </w:rPr>
        <w:t>O</w:t>
      </w:r>
      <w:r w:rsidRPr="001003C9">
        <w:rPr>
          <w:rFonts w:asciiTheme="minorHAnsi" w:hAnsiTheme="minorHAnsi" w:cstheme="minorHAnsi"/>
          <w:szCs w:val="24"/>
          <w:lang w:val="pt-BR"/>
        </w:rPr>
        <w:t xml:space="preserve">s recursos </w:t>
      </w:r>
      <w:r>
        <w:rPr>
          <w:rFonts w:asciiTheme="minorHAnsi" w:hAnsiTheme="minorHAnsi" w:cstheme="minorHAnsi"/>
          <w:szCs w:val="24"/>
          <w:lang w:val="pt-BR"/>
        </w:rPr>
        <w:t xml:space="preserve">depositados na Conta Vinculada São Francisco serão </w:t>
      </w:r>
      <w:r w:rsidR="00725A5E">
        <w:rPr>
          <w:rFonts w:asciiTheme="minorHAnsi" w:hAnsiTheme="minorHAnsi" w:cstheme="minorHAnsi"/>
          <w:szCs w:val="24"/>
          <w:lang w:val="pt-BR"/>
        </w:rPr>
        <w:t xml:space="preserve">retidos pelo Banco Depositário </w:t>
      </w:r>
      <w:r w:rsidR="00F21D2F">
        <w:rPr>
          <w:rFonts w:asciiTheme="minorHAnsi" w:hAnsiTheme="minorHAnsi" w:cstheme="minorHAnsi"/>
          <w:szCs w:val="24"/>
          <w:lang w:val="pt-BR"/>
        </w:rPr>
        <w:t xml:space="preserve">e transferidos para a </w:t>
      </w:r>
      <w:r w:rsidR="00F21D2F" w:rsidRPr="001003C9">
        <w:rPr>
          <w:rFonts w:asciiTheme="minorHAnsi" w:hAnsiTheme="minorHAnsi" w:cstheme="minorHAnsi"/>
          <w:szCs w:val="24"/>
          <w:lang w:val="pt-BR"/>
        </w:rPr>
        <w:t xml:space="preserve">conta corrente nº </w:t>
      </w:r>
      <w:r w:rsidR="00F21D2F" w:rsidRPr="00E837B5">
        <w:rPr>
          <w:rFonts w:asciiTheme="minorHAnsi" w:hAnsiTheme="minorHAnsi" w:cstheme="minorHAnsi"/>
          <w:szCs w:val="24"/>
          <w:highlight w:val="yellow"/>
          <w:lang w:val="pt-BR"/>
        </w:rPr>
        <w:t>[=]</w:t>
      </w:r>
      <w:r w:rsidR="00F21D2F" w:rsidRPr="001003C9">
        <w:rPr>
          <w:rFonts w:asciiTheme="minorHAnsi" w:hAnsiTheme="minorHAnsi" w:cstheme="minorHAnsi"/>
          <w:szCs w:val="24"/>
          <w:lang w:val="pt-BR"/>
        </w:rPr>
        <w:t>, agência nº</w:t>
      </w:r>
      <w:r w:rsidR="00F21D2F">
        <w:rPr>
          <w:rFonts w:asciiTheme="minorHAnsi" w:hAnsiTheme="minorHAnsi" w:cstheme="minorHAnsi"/>
          <w:szCs w:val="24"/>
          <w:lang w:val="pt-BR"/>
        </w:rPr>
        <w:t xml:space="preserve"> </w:t>
      </w:r>
      <w:r w:rsidR="00F21D2F" w:rsidRPr="001D2976">
        <w:rPr>
          <w:rFonts w:asciiTheme="minorHAnsi" w:hAnsiTheme="minorHAnsi" w:cstheme="minorHAnsi"/>
          <w:szCs w:val="24"/>
          <w:highlight w:val="yellow"/>
          <w:lang w:val="pt-BR"/>
        </w:rPr>
        <w:t>[=]</w:t>
      </w:r>
      <w:r w:rsidR="00F21D2F" w:rsidRPr="001003C9">
        <w:rPr>
          <w:rFonts w:asciiTheme="minorHAnsi" w:hAnsiTheme="minorHAnsi" w:cstheme="minorHAnsi"/>
          <w:szCs w:val="24"/>
          <w:lang w:val="pt-BR"/>
        </w:rPr>
        <w:t xml:space="preserve">, aberta junto ao Banco Depositário de titularidade </w:t>
      </w:r>
      <w:r w:rsidR="00F21D2F">
        <w:rPr>
          <w:rFonts w:asciiTheme="minorHAnsi" w:hAnsiTheme="minorHAnsi" w:cstheme="minorHAnsi"/>
          <w:szCs w:val="24"/>
          <w:lang w:val="pt-BR"/>
        </w:rPr>
        <w:t xml:space="preserve">e de livre movimentação </w:t>
      </w:r>
      <w:r w:rsidR="00F21D2F" w:rsidRPr="001003C9">
        <w:rPr>
          <w:rFonts w:asciiTheme="minorHAnsi" w:hAnsiTheme="minorHAnsi" w:cstheme="minorHAnsi"/>
          <w:szCs w:val="24"/>
          <w:lang w:val="pt-BR"/>
        </w:rPr>
        <w:t xml:space="preserve">da </w:t>
      </w:r>
      <w:r w:rsidR="00F21D2F">
        <w:rPr>
          <w:rFonts w:asciiTheme="minorHAnsi" w:hAnsiTheme="minorHAnsi" w:cstheme="minorHAnsi"/>
          <w:szCs w:val="24"/>
          <w:lang w:val="pt-BR"/>
        </w:rPr>
        <w:t>SPE São Francisco, mediante solicitação da SPE São Francisco para o Agente Fiduciário, nos termos e condições previstos no Contrato de Banco Depositário</w:t>
      </w:r>
      <w:r w:rsidR="00725A5E">
        <w:rPr>
          <w:rFonts w:asciiTheme="minorHAnsi" w:hAnsiTheme="minorHAnsi" w:cstheme="minorHAnsi"/>
          <w:szCs w:val="24"/>
          <w:lang w:val="pt-BR"/>
        </w:rPr>
        <w:t>.</w:t>
      </w:r>
      <w:r w:rsidR="002E61A6" w:rsidDel="002E61A6">
        <w:rPr>
          <w:rFonts w:asciiTheme="minorHAnsi" w:hAnsiTheme="minorHAnsi" w:cstheme="minorHAnsi"/>
          <w:szCs w:val="24"/>
          <w:lang w:val="pt-BR"/>
        </w:rPr>
        <w:t xml:space="preserve"> </w:t>
      </w:r>
      <w:r w:rsidR="002E61A6" w:rsidRPr="00EC29F9">
        <w:rPr>
          <w:rFonts w:asciiTheme="minorHAnsi" w:hAnsiTheme="minorHAnsi" w:cstheme="minorHAnsi"/>
          <w:szCs w:val="24"/>
          <w:lang w:val="pt-BR"/>
        </w:rPr>
        <w:t xml:space="preserve"> </w:t>
      </w:r>
      <w:r w:rsidR="002E61A6" w:rsidRPr="00EC29F9">
        <w:rPr>
          <w:rFonts w:asciiTheme="minorHAnsi" w:hAnsiTheme="minorHAnsi" w:cstheme="minorHAnsi"/>
          <w:szCs w:val="24"/>
          <w:highlight w:val="yellow"/>
          <w:lang w:val="pt-BR"/>
        </w:rPr>
        <w:t>[</w:t>
      </w:r>
      <w:r w:rsidR="002E61A6" w:rsidRPr="00EC29F9">
        <w:rPr>
          <w:rFonts w:asciiTheme="minorHAnsi" w:hAnsiTheme="minorHAnsi" w:cstheme="minorHAnsi"/>
          <w:b/>
          <w:bCs/>
          <w:szCs w:val="24"/>
          <w:highlight w:val="yellow"/>
          <w:u w:val="single"/>
          <w:lang w:val="pt-BR"/>
        </w:rPr>
        <w:t>Nota SF</w:t>
      </w:r>
      <w:r w:rsidR="002E61A6" w:rsidRPr="00EC29F9">
        <w:rPr>
          <w:rFonts w:asciiTheme="minorHAnsi" w:hAnsiTheme="minorHAnsi" w:cstheme="minorHAnsi"/>
          <w:szCs w:val="24"/>
          <w:highlight w:val="yellow"/>
          <w:lang w:val="pt-BR"/>
        </w:rPr>
        <w:t>: Por favor, notem que será aplicável somente caso exista saldo.]</w:t>
      </w:r>
    </w:p>
    <w:p w14:paraId="09948B56" w14:textId="77777777" w:rsidR="00725A5E" w:rsidRDefault="00725A5E" w:rsidP="00F21D2F">
      <w:pPr>
        <w:pStyle w:val="Ttulo1"/>
        <w:snapToGrid/>
        <w:spacing w:after="0" w:line="340" w:lineRule="exact"/>
        <w:rPr>
          <w:rFonts w:asciiTheme="minorHAnsi" w:hAnsiTheme="minorHAnsi" w:cstheme="minorHAnsi"/>
          <w:szCs w:val="24"/>
          <w:lang w:val="pt-BR"/>
        </w:rPr>
      </w:pPr>
    </w:p>
    <w:p w14:paraId="17B656F4" w14:textId="5CA6EDF9" w:rsidR="0000407B" w:rsidRPr="00676C9D" w:rsidRDefault="0000407B" w:rsidP="005D6F3A">
      <w:pPr>
        <w:pStyle w:val="Ttulo1"/>
        <w:numPr>
          <w:ilvl w:val="0"/>
          <w:numId w:val="24"/>
        </w:numPr>
        <w:snapToGrid/>
        <w:spacing w:after="0" w:line="340" w:lineRule="exact"/>
        <w:rPr>
          <w:rFonts w:asciiTheme="minorHAnsi" w:hAnsiTheme="minorHAnsi" w:cstheme="minorHAnsi"/>
          <w:b/>
          <w:szCs w:val="24"/>
          <w:lang w:val="pt-BR"/>
        </w:rPr>
      </w:pPr>
      <w:bookmarkStart w:id="32" w:name="_Ref90663643"/>
      <w:bookmarkStart w:id="33" w:name="_Ref90672857"/>
      <w:bookmarkStart w:id="34" w:name="_Ref104552010"/>
      <w:r w:rsidRPr="00B4716A">
        <w:rPr>
          <w:rFonts w:asciiTheme="minorHAnsi" w:hAnsiTheme="minorHAnsi" w:cstheme="minorHAnsi"/>
          <w:b/>
          <w:bCs/>
          <w:szCs w:val="24"/>
          <w:lang w:val="pt-BR"/>
        </w:rPr>
        <w:t>REGISTRO</w:t>
      </w:r>
      <w:r w:rsidRPr="00676C9D">
        <w:rPr>
          <w:rFonts w:asciiTheme="minorHAnsi" w:hAnsiTheme="minorHAnsi" w:cstheme="minorHAnsi"/>
          <w:b/>
          <w:szCs w:val="24"/>
          <w:lang w:val="pt-BR"/>
        </w:rPr>
        <w:t xml:space="preserve"> </w:t>
      </w:r>
      <w:r w:rsidR="00E228CC">
        <w:rPr>
          <w:rFonts w:asciiTheme="minorHAnsi" w:hAnsiTheme="minorHAnsi" w:cstheme="minorHAnsi"/>
          <w:b/>
          <w:szCs w:val="24"/>
          <w:lang w:val="pt-BR"/>
        </w:rPr>
        <w:t xml:space="preserve">E FORMALIZAÇÃO </w:t>
      </w:r>
      <w:r w:rsidRPr="00676C9D">
        <w:rPr>
          <w:rFonts w:asciiTheme="minorHAnsi" w:hAnsiTheme="minorHAnsi" w:cstheme="minorHAnsi"/>
          <w:b/>
          <w:szCs w:val="24"/>
          <w:lang w:val="pt-BR"/>
        </w:rPr>
        <w:t xml:space="preserve">DA </w:t>
      </w:r>
      <w:bookmarkEnd w:id="32"/>
      <w:bookmarkEnd w:id="33"/>
      <w:r w:rsidR="009D2BCF">
        <w:rPr>
          <w:rFonts w:asciiTheme="minorHAnsi" w:hAnsiTheme="minorHAnsi" w:cstheme="minorHAnsi"/>
          <w:b/>
          <w:szCs w:val="24"/>
          <w:lang w:val="pt-BR"/>
        </w:rPr>
        <w:t>CESSÃO</w:t>
      </w:r>
      <w:r w:rsidR="009F43A7">
        <w:rPr>
          <w:rFonts w:asciiTheme="minorHAnsi" w:hAnsiTheme="minorHAnsi" w:cstheme="minorHAnsi"/>
          <w:b/>
          <w:szCs w:val="24"/>
          <w:lang w:val="pt-BR"/>
        </w:rPr>
        <w:t xml:space="preserve"> FIDUCIÁRIA</w:t>
      </w:r>
      <w:bookmarkEnd w:id="34"/>
    </w:p>
    <w:p w14:paraId="493288EF" w14:textId="4CAADD30" w:rsidR="0000407B" w:rsidRPr="00676C9D" w:rsidRDefault="0000407B" w:rsidP="00676C9D">
      <w:pPr>
        <w:spacing w:before="0" w:line="340" w:lineRule="exact"/>
        <w:ind w:firstLine="0"/>
        <w:rPr>
          <w:rFonts w:asciiTheme="minorHAnsi" w:hAnsiTheme="minorHAnsi" w:cstheme="minorHAnsi"/>
          <w:szCs w:val="24"/>
          <w:lang w:val="pt-BR"/>
        </w:rPr>
      </w:pPr>
    </w:p>
    <w:p w14:paraId="23B9C304" w14:textId="4A2C861E" w:rsidR="00FA2399" w:rsidRDefault="004F505A"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35" w:name="_Ref521659470"/>
      <w:bookmarkStart w:id="36" w:name="_Ref488423706"/>
      <w:bookmarkStart w:id="37" w:name="_Hlk97903945"/>
      <w:r w:rsidRPr="009C2D3F">
        <w:rPr>
          <w:rFonts w:asciiTheme="minorHAnsi" w:hAnsiTheme="minorHAnsi" w:cstheme="minorHAnsi"/>
          <w:szCs w:val="24"/>
          <w:lang w:val="pt-BR"/>
        </w:rPr>
        <w:t>A Cedente obriga-se a, sendo responsáve</w:t>
      </w:r>
      <w:r w:rsidR="00990B08">
        <w:rPr>
          <w:rFonts w:asciiTheme="minorHAnsi" w:hAnsiTheme="minorHAnsi" w:cstheme="minorHAnsi"/>
          <w:szCs w:val="24"/>
          <w:lang w:val="pt-BR"/>
        </w:rPr>
        <w:t>is</w:t>
      </w:r>
      <w:r w:rsidRPr="009C2D3F">
        <w:rPr>
          <w:rFonts w:asciiTheme="minorHAnsi" w:hAnsiTheme="minorHAnsi" w:cstheme="minorHAnsi"/>
          <w:szCs w:val="24"/>
          <w:lang w:val="pt-BR"/>
        </w:rPr>
        <w:t xml:space="preserve"> por todas as despesas incorridas em tais atos</w:t>
      </w:r>
      <w:bookmarkStart w:id="38" w:name="_Ref523500731"/>
      <w:bookmarkStart w:id="39" w:name="_Ref10657521"/>
      <w:bookmarkStart w:id="40" w:name="_Ref521658134"/>
      <w:bookmarkEnd w:id="35"/>
      <w:r w:rsidR="002708DF">
        <w:rPr>
          <w:rFonts w:asciiTheme="minorHAnsi" w:hAnsiTheme="minorHAnsi" w:cstheme="minorHAnsi"/>
          <w:szCs w:val="24"/>
          <w:lang w:val="pt-BR"/>
        </w:rPr>
        <w:t>:</w:t>
      </w:r>
    </w:p>
    <w:p w14:paraId="67055978" w14:textId="13DB14DE" w:rsidR="00FA2399" w:rsidRDefault="00FA2399" w:rsidP="00FA2399">
      <w:pPr>
        <w:pStyle w:val="Ttulo1"/>
        <w:snapToGrid/>
        <w:spacing w:after="0" w:line="340" w:lineRule="exact"/>
        <w:rPr>
          <w:rFonts w:asciiTheme="minorHAnsi" w:hAnsiTheme="minorHAnsi" w:cstheme="minorHAnsi"/>
          <w:szCs w:val="24"/>
          <w:lang w:val="pt-BR"/>
        </w:rPr>
      </w:pPr>
    </w:p>
    <w:p w14:paraId="198D2129" w14:textId="77777777" w:rsidR="00607CF9" w:rsidRDefault="002708DF" w:rsidP="005D6F3A">
      <w:pPr>
        <w:pStyle w:val="Ttulo2"/>
        <w:numPr>
          <w:ilvl w:val="1"/>
          <w:numId w:val="26"/>
        </w:numPr>
        <w:tabs>
          <w:tab w:val="clear" w:pos="0"/>
          <w:tab w:val="num" w:pos="709"/>
        </w:tabs>
        <w:snapToGrid/>
        <w:spacing w:after="0" w:line="340" w:lineRule="exact"/>
        <w:ind w:left="709" w:hanging="709"/>
        <w:rPr>
          <w:rFonts w:asciiTheme="minorHAnsi" w:hAnsiTheme="minorHAnsi" w:cstheme="minorHAnsi"/>
          <w:szCs w:val="24"/>
          <w:lang w:val="pt-BR"/>
        </w:rPr>
      </w:pPr>
      <w:r w:rsidRPr="002708DF">
        <w:rPr>
          <w:rFonts w:asciiTheme="minorHAnsi" w:hAnsiTheme="minorHAnsi" w:cstheme="minorHAnsi"/>
          <w:szCs w:val="24"/>
          <w:lang w:val="pt-BR"/>
        </w:rPr>
        <w:t>no prazo de até 5 (cinco) Dias Úteis contados da data de assinatura do presente Contrato ou eventuais aditamentos, apresentar o presente Contrato para registro ou eventuais aditamentos para averbação no Cartório de Registro de Títulos e Documentos da Cidade de São Paulo, Estado de São Paulo (“</w:t>
      </w:r>
      <w:r w:rsidRPr="009C2D3F">
        <w:rPr>
          <w:rFonts w:asciiTheme="minorHAnsi" w:hAnsiTheme="minorHAnsi" w:cstheme="minorHAnsi"/>
          <w:b/>
          <w:bCs/>
          <w:szCs w:val="24"/>
          <w:lang w:val="pt-BR"/>
        </w:rPr>
        <w:t>Cartório de RTD</w:t>
      </w:r>
      <w:r w:rsidRPr="002708DF">
        <w:rPr>
          <w:rFonts w:asciiTheme="minorHAnsi" w:hAnsiTheme="minorHAnsi" w:cstheme="minorHAnsi"/>
          <w:szCs w:val="24"/>
          <w:lang w:val="pt-BR"/>
        </w:rPr>
        <w:t>”);</w:t>
      </w:r>
    </w:p>
    <w:p w14:paraId="48FAF67D" w14:textId="77777777" w:rsidR="00607CF9" w:rsidRDefault="00607CF9" w:rsidP="00607CF9">
      <w:pPr>
        <w:pStyle w:val="Ttulo2"/>
        <w:tabs>
          <w:tab w:val="num" w:pos="709"/>
        </w:tabs>
        <w:snapToGrid/>
        <w:spacing w:after="0" w:line="340" w:lineRule="exact"/>
        <w:ind w:left="709"/>
        <w:rPr>
          <w:rFonts w:asciiTheme="minorHAnsi" w:hAnsiTheme="minorHAnsi" w:cstheme="minorHAnsi"/>
          <w:szCs w:val="24"/>
          <w:lang w:val="pt-BR"/>
        </w:rPr>
      </w:pPr>
    </w:p>
    <w:p w14:paraId="6ED386DA" w14:textId="2FAC5BD8" w:rsidR="004F150F" w:rsidRDefault="002708DF" w:rsidP="005D6F3A">
      <w:pPr>
        <w:pStyle w:val="Ttulo2"/>
        <w:numPr>
          <w:ilvl w:val="1"/>
          <w:numId w:val="26"/>
        </w:numPr>
        <w:tabs>
          <w:tab w:val="clear" w:pos="0"/>
          <w:tab w:val="num" w:pos="709"/>
        </w:tabs>
        <w:snapToGrid/>
        <w:spacing w:after="0" w:line="340" w:lineRule="exact"/>
        <w:ind w:left="709" w:hanging="709"/>
        <w:rPr>
          <w:rFonts w:asciiTheme="minorHAnsi" w:hAnsiTheme="minorHAnsi" w:cstheme="minorHAnsi"/>
          <w:szCs w:val="24"/>
          <w:lang w:val="pt-BR"/>
        </w:rPr>
      </w:pPr>
      <w:r w:rsidRPr="00607CF9">
        <w:rPr>
          <w:rFonts w:asciiTheme="minorHAnsi" w:hAnsiTheme="minorHAnsi" w:cstheme="minorHAnsi"/>
          <w:szCs w:val="24"/>
          <w:lang w:val="pt-BR"/>
        </w:rPr>
        <w:t xml:space="preserve">no prazo de até 20 (vinte) dias corridos contados da assinatura do presente Contrato ou eventuais aditamentos, entregar, ao Agente Fiduciário, uma via original (ou, caso </w:t>
      </w:r>
      <w:r w:rsidRPr="00607CF9">
        <w:rPr>
          <w:rFonts w:asciiTheme="minorHAnsi" w:hAnsiTheme="minorHAnsi" w:cstheme="minorHAnsi"/>
          <w:szCs w:val="24"/>
          <w:lang w:val="pt-BR"/>
        </w:rPr>
        <w:lastRenderedPageBreak/>
        <w:t>aplicável, uma via eletrônica, contendo a chancela digital do Cartório de RTD) deste Contrato devidamente registrado no Cartório de RTD ou eventual aditamento ao presente Contrato devidamente averbado no Cartório de RTD. A Cedente se compromete ainda a, tempestivamente, atender às eventuais exigências que sejam feitas pelo Cartório de RTD para o efetivo registro e/ou averbação aqui previstos</w:t>
      </w:r>
      <w:r w:rsidR="00921167">
        <w:rPr>
          <w:rFonts w:asciiTheme="minorHAnsi" w:hAnsiTheme="minorHAnsi" w:cstheme="minorHAnsi"/>
          <w:szCs w:val="24"/>
          <w:lang w:val="pt-BR"/>
        </w:rPr>
        <w:t>, sendo que neste caso, o prazo acima mencionado será prorrogado por igual período</w:t>
      </w:r>
      <w:r w:rsidR="00921167" w:rsidRPr="00EF5DEF">
        <w:rPr>
          <w:rFonts w:asciiTheme="minorHAnsi" w:hAnsiTheme="minorHAnsi" w:cstheme="minorHAnsi"/>
          <w:szCs w:val="24"/>
          <w:lang w:val="pt-BR"/>
        </w:rPr>
        <w:t xml:space="preserve"> </w:t>
      </w:r>
      <w:r w:rsidR="00921167">
        <w:rPr>
          <w:rFonts w:asciiTheme="minorHAnsi" w:hAnsiTheme="minorHAnsi" w:cstheme="minorHAnsi"/>
          <w:szCs w:val="24"/>
          <w:lang w:val="pt-BR"/>
        </w:rPr>
        <w:t>desde que a Cedente comprove ao Agente Fiduciário que est</w:t>
      </w:r>
      <w:r w:rsidR="00261560">
        <w:rPr>
          <w:rFonts w:asciiTheme="minorHAnsi" w:hAnsiTheme="minorHAnsi" w:cstheme="minorHAnsi"/>
          <w:szCs w:val="24"/>
          <w:lang w:val="pt-BR"/>
        </w:rPr>
        <w:t>ão</w:t>
      </w:r>
      <w:r w:rsidR="00921167">
        <w:rPr>
          <w:rFonts w:asciiTheme="minorHAnsi" w:hAnsiTheme="minorHAnsi" w:cstheme="minorHAnsi"/>
          <w:szCs w:val="24"/>
          <w:lang w:val="pt-BR"/>
        </w:rPr>
        <w:t xml:space="preserve"> cumprindo tempestivamente as exigências formuladas pelo Cartório de RTD, obrigando-se a manter o Agente Fiduciário informado sobre referidas exigências e seu devido cumprimento</w:t>
      </w:r>
      <w:r w:rsidR="004F150F">
        <w:rPr>
          <w:rFonts w:asciiTheme="minorHAnsi" w:hAnsiTheme="minorHAnsi" w:cstheme="minorHAnsi"/>
          <w:szCs w:val="24"/>
          <w:lang w:val="pt-BR"/>
        </w:rPr>
        <w:t>;</w:t>
      </w:r>
      <w:r w:rsidR="007B6CB8">
        <w:rPr>
          <w:rFonts w:asciiTheme="minorHAnsi" w:hAnsiTheme="minorHAnsi" w:cstheme="minorHAnsi"/>
          <w:szCs w:val="24"/>
          <w:lang w:val="pt-BR"/>
        </w:rPr>
        <w:t xml:space="preserve"> e</w:t>
      </w:r>
    </w:p>
    <w:p w14:paraId="1B15EF33" w14:textId="59A7C927" w:rsidR="004F150F" w:rsidRDefault="004F150F" w:rsidP="0006239F">
      <w:pPr>
        <w:pStyle w:val="Ttulo2"/>
        <w:snapToGrid/>
        <w:spacing w:after="0" w:line="340" w:lineRule="exact"/>
        <w:ind w:left="709"/>
        <w:rPr>
          <w:rFonts w:asciiTheme="minorHAnsi" w:hAnsiTheme="minorHAnsi" w:cstheme="minorHAnsi"/>
          <w:szCs w:val="24"/>
          <w:lang w:val="pt-BR"/>
        </w:rPr>
      </w:pPr>
    </w:p>
    <w:p w14:paraId="545A926F" w14:textId="4CAD8442" w:rsidR="00607CF9" w:rsidRDefault="004F150F" w:rsidP="005D6F3A">
      <w:pPr>
        <w:pStyle w:val="Ttulo2"/>
        <w:numPr>
          <w:ilvl w:val="1"/>
          <w:numId w:val="26"/>
        </w:numPr>
        <w:tabs>
          <w:tab w:val="clear" w:pos="0"/>
          <w:tab w:val="num" w:pos="709"/>
        </w:tabs>
        <w:snapToGrid/>
        <w:spacing w:after="0" w:line="340" w:lineRule="exact"/>
        <w:ind w:left="709" w:hanging="709"/>
        <w:rPr>
          <w:rFonts w:asciiTheme="minorHAnsi" w:hAnsiTheme="minorHAnsi" w:cstheme="minorHAnsi"/>
          <w:szCs w:val="24"/>
          <w:lang w:val="pt-BR"/>
        </w:rPr>
      </w:pPr>
      <w:r w:rsidRPr="00AC1929">
        <w:rPr>
          <w:rFonts w:asciiTheme="minorHAnsi" w:hAnsiTheme="minorHAnsi" w:cstheme="minorHAnsi"/>
          <w:szCs w:val="24"/>
          <w:lang w:val="pt-BR"/>
        </w:rPr>
        <w:t xml:space="preserve">no prazo de </w:t>
      </w:r>
      <w:r w:rsidRPr="00FD6C28">
        <w:rPr>
          <w:rFonts w:asciiTheme="minorHAnsi" w:hAnsiTheme="minorHAnsi" w:cstheme="minorHAnsi"/>
          <w:szCs w:val="24"/>
          <w:lang w:val="pt-BR"/>
        </w:rPr>
        <w:t xml:space="preserve">até </w:t>
      </w:r>
      <w:r w:rsidRPr="00EC29F9">
        <w:rPr>
          <w:rFonts w:asciiTheme="minorHAnsi" w:hAnsiTheme="minorHAnsi" w:cstheme="minorHAnsi"/>
          <w:szCs w:val="24"/>
          <w:lang w:val="pt-BR"/>
        </w:rPr>
        <w:t>10 (dez)</w:t>
      </w:r>
      <w:r w:rsidRPr="00FD6C28">
        <w:rPr>
          <w:rFonts w:asciiTheme="minorHAnsi" w:hAnsiTheme="minorHAnsi" w:cstheme="minorHAnsi"/>
          <w:szCs w:val="24"/>
          <w:lang w:val="pt-BR"/>
        </w:rPr>
        <w:t xml:space="preserve"> Dias</w:t>
      </w:r>
      <w:r w:rsidRPr="00AC1929">
        <w:rPr>
          <w:rFonts w:asciiTheme="minorHAnsi" w:hAnsiTheme="minorHAnsi" w:cstheme="minorHAnsi"/>
          <w:szCs w:val="24"/>
          <w:lang w:val="pt-BR"/>
        </w:rPr>
        <w:t xml:space="preserve"> Úteis contados da celebração de um Aditamento Novos Direitos,</w:t>
      </w:r>
      <w:r>
        <w:rPr>
          <w:rFonts w:asciiTheme="minorHAnsi" w:hAnsiTheme="minorHAnsi" w:cstheme="minorHAnsi"/>
          <w:szCs w:val="24"/>
          <w:lang w:val="pt-BR"/>
        </w:rPr>
        <w:t xml:space="preserve"> </w:t>
      </w:r>
      <w:r w:rsidR="00921167">
        <w:rPr>
          <w:rFonts w:asciiTheme="minorHAnsi" w:hAnsiTheme="minorHAnsi" w:cstheme="minorHAnsi"/>
          <w:szCs w:val="24"/>
          <w:lang w:val="pt-BR"/>
        </w:rPr>
        <w:t xml:space="preserve">observado o previsto na Escritura de Emissão, </w:t>
      </w:r>
      <w:r>
        <w:rPr>
          <w:rFonts w:asciiTheme="minorHAnsi" w:hAnsiTheme="minorHAnsi" w:cstheme="minorHAnsi"/>
          <w:szCs w:val="24"/>
          <w:lang w:val="pt-BR"/>
        </w:rPr>
        <w:t>notificar</w:t>
      </w:r>
      <w:r w:rsidRPr="00DD0848">
        <w:rPr>
          <w:rFonts w:asciiTheme="minorHAnsi" w:hAnsiTheme="minorHAnsi" w:cstheme="minorHAnsi"/>
          <w:color w:val="000000"/>
          <w:szCs w:val="24"/>
          <w:lang w:val="pt-BR"/>
        </w:rPr>
        <w:t xml:space="preserve"> </w:t>
      </w:r>
      <w:r>
        <w:rPr>
          <w:rFonts w:asciiTheme="minorHAnsi" w:hAnsiTheme="minorHAnsi" w:cstheme="minorHAnsi"/>
          <w:szCs w:val="24"/>
          <w:lang w:val="pt-BR"/>
        </w:rPr>
        <w:t xml:space="preserve">as contrapartes de quaisquer </w:t>
      </w:r>
      <w:r>
        <w:rPr>
          <w:rFonts w:asciiTheme="minorHAnsi" w:hAnsiTheme="minorHAnsi" w:cstheme="minorHAnsi"/>
          <w:color w:val="000000"/>
          <w:szCs w:val="24"/>
          <w:lang w:val="pt-BR"/>
        </w:rPr>
        <w:t xml:space="preserve">contratos para compra e venda de </w:t>
      </w:r>
      <w:r w:rsidRPr="00456502">
        <w:rPr>
          <w:rFonts w:asciiTheme="minorHAnsi" w:hAnsiTheme="minorHAnsi" w:cstheme="minorHAnsi"/>
          <w:color w:val="000000"/>
          <w:szCs w:val="24"/>
          <w:lang w:val="pt-BR"/>
        </w:rPr>
        <w:t xml:space="preserve">Ações acerca da presente Cessão Fiduciária, nos termos do modelo de notificação do </w:t>
      </w:r>
      <w:r w:rsidRPr="00456502">
        <w:rPr>
          <w:rFonts w:asciiTheme="minorHAnsi" w:hAnsiTheme="minorHAnsi" w:cstheme="minorHAnsi"/>
          <w:b/>
          <w:bCs/>
          <w:color w:val="000000"/>
          <w:szCs w:val="24"/>
          <w:lang w:val="pt-BR"/>
        </w:rPr>
        <w:t xml:space="preserve">Anexo </w:t>
      </w:r>
      <w:r w:rsidR="00456502">
        <w:rPr>
          <w:rFonts w:asciiTheme="minorHAnsi" w:hAnsiTheme="minorHAnsi" w:cstheme="minorHAnsi"/>
          <w:b/>
          <w:bCs/>
          <w:color w:val="000000"/>
          <w:szCs w:val="24"/>
          <w:lang w:val="pt-BR"/>
        </w:rPr>
        <w:t>IV</w:t>
      </w:r>
      <w:r w:rsidR="00921167">
        <w:rPr>
          <w:rFonts w:asciiTheme="minorHAnsi" w:hAnsiTheme="minorHAnsi" w:cstheme="minorHAnsi"/>
          <w:color w:val="000000"/>
          <w:szCs w:val="24"/>
          <w:lang w:val="pt-BR"/>
        </w:rPr>
        <w:t>, devendo evidenciar ao Agente Fiduciário a entrega de tal notificação em prazo de 5 (cinco) Dias Úteis</w:t>
      </w:r>
      <w:r w:rsidRPr="00456502">
        <w:rPr>
          <w:rFonts w:asciiTheme="minorHAnsi" w:hAnsiTheme="minorHAnsi" w:cstheme="minorHAnsi"/>
          <w:color w:val="000000"/>
          <w:szCs w:val="24"/>
          <w:lang w:val="pt-BR"/>
        </w:rPr>
        <w:t>.</w:t>
      </w:r>
      <w:bookmarkStart w:id="41" w:name="_Ref90419986"/>
      <w:bookmarkEnd w:id="36"/>
      <w:bookmarkEnd w:id="37"/>
      <w:bookmarkEnd w:id="38"/>
      <w:bookmarkEnd w:id="39"/>
      <w:bookmarkEnd w:id="40"/>
    </w:p>
    <w:bookmarkEnd w:id="41"/>
    <w:p w14:paraId="3C5FE1FF" w14:textId="77777777" w:rsidR="009C2D3F" w:rsidRDefault="009C2D3F" w:rsidP="009C2D3F">
      <w:pPr>
        <w:pStyle w:val="Ttulo1"/>
        <w:snapToGrid/>
        <w:spacing w:after="0" w:line="340" w:lineRule="exact"/>
        <w:rPr>
          <w:rFonts w:asciiTheme="minorHAnsi" w:hAnsiTheme="minorHAnsi" w:cstheme="minorHAnsi"/>
          <w:szCs w:val="24"/>
          <w:lang w:val="pt-BR"/>
        </w:rPr>
      </w:pPr>
    </w:p>
    <w:p w14:paraId="5DEEA74F" w14:textId="241B657E" w:rsidR="002708DF" w:rsidRPr="002708DF" w:rsidRDefault="002708DF"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2708DF">
        <w:rPr>
          <w:rFonts w:asciiTheme="minorHAnsi" w:hAnsiTheme="minorHAnsi" w:cstheme="minorHAnsi"/>
          <w:szCs w:val="24"/>
          <w:lang w:val="pt-BR"/>
        </w:rPr>
        <w:t xml:space="preserve">Sem prejuízo do disposto acima, </w:t>
      </w:r>
      <w:r>
        <w:rPr>
          <w:rFonts w:asciiTheme="minorHAnsi" w:hAnsiTheme="minorHAnsi" w:cstheme="minorHAnsi"/>
          <w:szCs w:val="24"/>
          <w:lang w:val="pt-BR"/>
        </w:rPr>
        <w:t>a Cedente</w:t>
      </w:r>
      <w:r w:rsidRPr="002708DF">
        <w:rPr>
          <w:rFonts w:asciiTheme="minorHAnsi" w:hAnsiTheme="minorHAnsi" w:cstheme="minorHAnsi"/>
          <w:szCs w:val="24"/>
          <w:lang w:val="pt-BR"/>
        </w:rPr>
        <w:t xml:space="preserve"> dever</w:t>
      </w:r>
      <w:r w:rsidR="006A1CAA">
        <w:rPr>
          <w:rFonts w:asciiTheme="minorHAnsi" w:hAnsiTheme="minorHAnsi" w:cstheme="minorHAnsi"/>
          <w:szCs w:val="24"/>
          <w:lang w:val="pt-BR"/>
        </w:rPr>
        <w:t>á</w:t>
      </w:r>
      <w:r w:rsidRPr="002708DF">
        <w:rPr>
          <w:rFonts w:asciiTheme="minorHAnsi" w:hAnsiTheme="minorHAnsi" w:cstheme="minorHAnsi"/>
          <w:szCs w:val="24"/>
          <w:lang w:val="pt-BR"/>
        </w:rPr>
        <w:t xml:space="preserve">, às suas expensas, (i) cumprir qualquer outro requisito que venha a ser aplicável e legalmente exigido para a integral constituição, formalização, conservação da validade, aperfeiçoamento e preservação da </w:t>
      </w:r>
      <w:r>
        <w:rPr>
          <w:rFonts w:asciiTheme="minorHAnsi" w:hAnsiTheme="minorHAnsi" w:cstheme="minorHAnsi"/>
          <w:szCs w:val="24"/>
          <w:lang w:val="pt-BR"/>
        </w:rPr>
        <w:t xml:space="preserve">Cessão </w:t>
      </w:r>
      <w:r w:rsidRPr="002708DF">
        <w:rPr>
          <w:rFonts w:asciiTheme="minorHAnsi" w:hAnsiTheme="minorHAnsi" w:cstheme="minorHAnsi"/>
          <w:szCs w:val="24"/>
          <w:lang w:val="pt-BR"/>
        </w:rPr>
        <w:t xml:space="preserve">Fiduciária para permitir a garantia absoluta e o exercício, pelo Agente Fiduciário, na qualidade de representante dos Debenturistas dos direitos constituídos neste Contrato; e (ii)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lhes são aqui assegurados, fornecendo prontamente ao Agente Fiduciário, na qualidade de representante dos Debenturistas, comprovação de tal cumprimento. </w:t>
      </w:r>
    </w:p>
    <w:p w14:paraId="7ED00D84" w14:textId="77777777" w:rsidR="002708DF" w:rsidRDefault="002708DF" w:rsidP="009C2D3F">
      <w:pPr>
        <w:pStyle w:val="Ttulo1"/>
        <w:snapToGrid/>
        <w:spacing w:after="0" w:line="340" w:lineRule="exact"/>
        <w:rPr>
          <w:rFonts w:asciiTheme="minorHAnsi" w:hAnsiTheme="minorHAnsi" w:cstheme="minorHAnsi"/>
          <w:szCs w:val="24"/>
          <w:lang w:val="pt-BR"/>
        </w:rPr>
      </w:pPr>
    </w:p>
    <w:p w14:paraId="284A2A48" w14:textId="07E4227D" w:rsidR="002708DF" w:rsidRPr="002708DF" w:rsidRDefault="002708DF"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2708DF">
        <w:rPr>
          <w:rFonts w:asciiTheme="minorHAnsi" w:hAnsiTheme="minorHAnsi" w:cstheme="minorHAnsi"/>
          <w:szCs w:val="24"/>
          <w:lang w:val="pt-BR"/>
        </w:rPr>
        <w:t xml:space="preserve">Se a </w:t>
      </w:r>
      <w:r>
        <w:rPr>
          <w:rFonts w:asciiTheme="minorHAnsi" w:hAnsiTheme="minorHAnsi" w:cstheme="minorHAnsi"/>
          <w:szCs w:val="24"/>
          <w:lang w:val="pt-BR"/>
        </w:rPr>
        <w:t xml:space="preserve">Cedente </w:t>
      </w:r>
      <w:r w:rsidRPr="002708DF">
        <w:rPr>
          <w:rFonts w:asciiTheme="minorHAnsi" w:hAnsiTheme="minorHAnsi" w:cstheme="minorHAnsi"/>
          <w:szCs w:val="24"/>
          <w:lang w:val="pt-BR"/>
        </w:rPr>
        <w:t xml:space="preserve">deixar de cumprir qualquer formalidade ou de praticar qualquer ato com relação à </w:t>
      </w:r>
      <w:r>
        <w:rPr>
          <w:rFonts w:asciiTheme="minorHAnsi" w:hAnsiTheme="minorHAnsi" w:cstheme="minorHAnsi"/>
          <w:szCs w:val="24"/>
          <w:lang w:val="pt-BR"/>
        </w:rPr>
        <w:t xml:space="preserve">Cessão </w:t>
      </w:r>
      <w:r w:rsidRPr="002708DF">
        <w:rPr>
          <w:rFonts w:asciiTheme="minorHAnsi" w:hAnsiTheme="minorHAnsi" w:cstheme="minorHAnsi"/>
          <w:szCs w:val="24"/>
          <w:lang w:val="pt-BR"/>
        </w:rPr>
        <w:t xml:space="preserve">Fiduciária ou a este Contrato, na forma aqui prevista, o Agente Fiduciário poderá, e sem prejuízo de caracterizar o descumprimento </w:t>
      </w:r>
      <w:bookmarkStart w:id="42" w:name="_Hlk106032804"/>
      <w:r w:rsidR="00353950">
        <w:rPr>
          <w:rFonts w:asciiTheme="minorHAnsi" w:hAnsiTheme="minorHAnsi" w:cstheme="minorHAnsi"/>
          <w:szCs w:val="24"/>
          <w:lang w:val="pt-BR"/>
        </w:rPr>
        <w:t xml:space="preserve">de obrigação </w:t>
      </w:r>
      <w:bookmarkEnd w:id="42"/>
      <w:r w:rsidRPr="002708DF">
        <w:rPr>
          <w:rFonts w:asciiTheme="minorHAnsi" w:hAnsiTheme="minorHAnsi" w:cstheme="minorHAnsi"/>
          <w:szCs w:val="24"/>
          <w:lang w:val="pt-BR"/>
        </w:rPr>
        <w:t xml:space="preserve">por parte </w:t>
      </w:r>
      <w:r>
        <w:rPr>
          <w:rFonts w:asciiTheme="minorHAnsi" w:hAnsiTheme="minorHAnsi" w:cstheme="minorHAnsi"/>
          <w:szCs w:val="24"/>
          <w:lang w:val="pt-BR"/>
        </w:rPr>
        <w:t>da Cedente</w:t>
      </w:r>
      <w:r w:rsidRPr="002708DF">
        <w:rPr>
          <w:rFonts w:asciiTheme="minorHAnsi" w:hAnsiTheme="minorHAnsi" w:cstheme="minorHAnsi"/>
          <w:szCs w:val="24"/>
          <w:lang w:val="pt-BR"/>
        </w:rPr>
        <w:t>, cumprir a referida formalidade ou praticar o referido ato, sendo certo que todas as respectivas despesas comprovadamente incorridas pelo Agente Fiduciário para tal fim serão arcadas</w:t>
      </w:r>
      <w:r w:rsidR="00353950">
        <w:rPr>
          <w:rFonts w:asciiTheme="minorHAnsi" w:hAnsiTheme="minorHAnsi" w:cstheme="minorHAnsi"/>
          <w:szCs w:val="24"/>
          <w:lang w:val="pt-BR"/>
        </w:rPr>
        <w:t xml:space="preserve"> exclusivamente</w:t>
      </w:r>
      <w:r w:rsidRPr="002708DF">
        <w:rPr>
          <w:rFonts w:asciiTheme="minorHAnsi" w:hAnsiTheme="minorHAnsi" w:cstheme="minorHAnsi"/>
          <w:szCs w:val="24"/>
          <w:lang w:val="pt-BR"/>
        </w:rPr>
        <w:t xml:space="preserve"> pela </w:t>
      </w:r>
      <w:r w:rsidR="009C2D3F">
        <w:rPr>
          <w:rFonts w:asciiTheme="minorHAnsi" w:hAnsiTheme="minorHAnsi" w:cstheme="minorHAnsi"/>
          <w:szCs w:val="24"/>
          <w:lang w:val="pt-BR"/>
        </w:rPr>
        <w:t xml:space="preserve">Cedente </w:t>
      </w:r>
      <w:r w:rsidRPr="002708DF">
        <w:rPr>
          <w:rFonts w:asciiTheme="minorHAnsi" w:hAnsiTheme="minorHAnsi" w:cstheme="minorHAnsi"/>
          <w:szCs w:val="24"/>
          <w:lang w:val="pt-BR"/>
        </w:rPr>
        <w:t>nos termos da Escritura de Emissão.</w:t>
      </w:r>
    </w:p>
    <w:p w14:paraId="0EAF5FA1" w14:textId="77777777" w:rsidR="002708DF" w:rsidRDefault="002708DF" w:rsidP="009C2D3F">
      <w:pPr>
        <w:pStyle w:val="Ttulo1"/>
        <w:snapToGrid/>
        <w:spacing w:after="0" w:line="340" w:lineRule="exact"/>
        <w:rPr>
          <w:rFonts w:asciiTheme="minorHAnsi" w:hAnsiTheme="minorHAnsi" w:cstheme="minorHAnsi"/>
          <w:szCs w:val="24"/>
          <w:lang w:val="pt-BR"/>
        </w:rPr>
      </w:pPr>
    </w:p>
    <w:p w14:paraId="1178F00F" w14:textId="172B12BF" w:rsidR="002708DF" w:rsidRDefault="002708DF"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2708DF">
        <w:rPr>
          <w:rFonts w:asciiTheme="minorHAnsi" w:hAnsiTheme="minorHAnsi" w:cstheme="minorHAnsi"/>
          <w:szCs w:val="24"/>
          <w:lang w:val="pt-BR"/>
        </w:rPr>
        <w:t xml:space="preserve">Sem prejuízo da aplicação das penalidades previstas no presente Contrato e na Escritura de Emissão, o </w:t>
      </w:r>
      <w:r w:rsidR="00353950">
        <w:rPr>
          <w:rFonts w:asciiTheme="minorHAnsi" w:hAnsiTheme="minorHAnsi" w:cstheme="minorHAnsi"/>
          <w:szCs w:val="24"/>
          <w:lang w:val="pt-BR"/>
        </w:rPr>
        <w:t>des</w:t>
      </w:r>
      <w:r w:rsidRPr="002708DF">
        <w:rPr>
          <w:rFonts w:asciiTheme="minorHAnsi" w:hAnsiTheme="minorHAnsi" w:cstheme="minorHAnsi"/>
          <w:szCs w:val="24"/>
          <w:lang w:val="pt-BR"/>
        </w:rPr>
        <w:t xml:space="preserve">cumprimento do disposto nesta Cláusula </w:t>
      </w:r>
      <w:r w:rsidR="009C2D3F">
        <w:rPr>
          <w:rFonts w:asciiTheme="minorHAnsi" w:hAnsiTheme="minorHAnsi" w:cstheme="minorHAnsi"/>
          <w:szCs w:val="24"/>
          <w:lang w:val="pt-BR"/>
        </w:rPr>
        <w:t>4</w:t>
      </w:r>
      <w:r w:rsidRPr="002708DF">
        <w:rPr>
          <w:rFonts w:asciiTheme="minorHAnsi" w:hAnsiTheme="minorHAnsi" w:cstheme="minorHAnsi"/>
          <w:szCs w:val="24"/>
          <w:lang w:val="pt-BR"/>
        </w:rPr>
        <w:t xml:space="preserve"> pela </w:t>
      </w:r>
      <w:r w:rsidR="009C2D3F">
        <w:rPr>
          <w:rFonts w:asciiTheme="minorHAnsi" w:hAnsiTheme="minorHAnsi" w:cstheme="minorHAnsi"/>
          <w:szCs w:val="24"/>
          <w:lang w:val="pt-BR"/>
        </w:rPr>
        <w:t xml:space="preserve">Cedente </w:t>
      </w:r>
      <w:r w:rsidRPr="002708DF">
        <w:rPr>
          <w:rFonts w:asciiTheme="minorHAnsi" w:hAnsiTheme="minorHAnsi" w:cstheme="minorHAnsi"/>
          <w:szCs w:val="24"/>
          <w:lang w:val="pt-BR"/>
        </w:rPr>
        <w:t xml:space="preserve">não poderá ser usado para contestar a </w:t>
      </w:r>
      <w:r w:rsidR="009C2D3F">
        <w:rPr>
          <w:rFonts w:asciiTheme="minorHAnsi" w:hAnsiTheme="minorHAnsi" w:cstheme="minorHAnsi"/>
          <w:szCs w:val="24"/>
          <w:lang w:val="pt-BR"/>
        </w:rPr>
        <w:t xml:space="preserve">Cessão </w:t>
      </w:r>
      <w:r w:rsidRPr="002708DF">
        <w:rPr>
          <w:rFonts w:asciiTheme="minorHAnsi" w:hAnsiTheme="minorHAnsi" w:cstheme="minorHAnsi"/>
          <w:szCs w:val="24"/>
          <w:lang w:val="pt-BR"/>
        </w:rPr>
        <w:t>Fiduciária.</w:t>
      </w:r>
    </w:p>
    <w:p w14:paraId="7B712FEC" w14:textId="440E7F02" w:rsidR="00783994" w:rsidRDefault="00783994" w:rsidP="00676C9D">
      <w:pPr>
        <w:spacing w:before="0" w:line="340" w:lineRule="exact"/>
        <w:ind w:firstLine="0"/>
        <w:rPr>
          <w:rFonts w:asciiTheme="minorHAnsi" w:hAnsiTheme="minorHAnsi" w:cstheme="minorHAnsi"/>
          <w:szCs w:val="24"/>
          <w:lang w:val="pt-BR"/>
        </w:rPr>
      </w:pPr>
      <w:bookmarkStart w:id="43" w:name="_DV_M70"/>
      <w:bookmarkStart w:id="44" w:name="_DV_M71"/>
      <w:bookmarkEnd w:id="43"/>
      <w:bookmarkEnd w:id="44"/>
    </w:p>
    <w:p w14:paraId="267E2147" w14:textId="432A0236" w:rsidR="007B5FE1" w:rsidRPr="00676C9D" w:rsidRDefault="007B5FE1"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 xml:space="preserve">OBRIGAÇÕES ADICIONAIS </w:t>
      </w:r>
      <w:r w:rsidR="00051049">
        <w:rPr>
          <w:rFonts w:asciiTheme="minorHAnsi" w:hAnsiTheme="minorHAnsi" w:cstheme="minorHAnsi"/>
          <w:b/>
          <w:bCs/>
          <w:szCs w:val="24"/>
          <w:lang w:val="pt-BR"/>
        </w:rPr>
        <w:t>DA CEDENTE</w:t>
      </w:r>
    </w:p>
    <w:p w14:paraId="4FCF6D25" w14:textId="77777777" w:rsidR="007B5FE1" w:rsidRPr="00676C9D" w:rsidRDefault="007B5FE1" w:rsidP="007B5FE1">
      <w:pPr>
        <w:spacing w:before="0" w:line="340" w:lineRule="exact"/>
        <w:ind w:firstLine="0"/>
        <w:rPr>
          <w:rFonts w:asciiTheme="minorHAnsi" w:hAnsiTheme="minorHAnsi" w:cstheme="minorHAnsi"/>
          <w:szCs w:val="24"/>
          <w:lang w:val="pt-BR"/>
        </w:rPr>
      </w:pPr>
    </w:p>
    <w:p w14:paraId="639B01CD" w14:textId="3906180D" w:rsidR="007B5FE1" w:rsidRPr="00676C9D" w:rsidRDefault="007B5FE1"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lastRenderedPageBreak/>
        <w:t xml:space="preserve">Sem prejuízo das demais obrigações assumidas neste Contrato, na Escritura de Emissão e nos demais documentos da Emissão, a </w:t>
      </w:r>
      <w:r>
        <w:rPr>
          <w:rFonts w:asciiTheme="minorHAnsi" w:hAnsiTheme="minorHAnsi" w:cstheme="minorHAnsi"/>
          <w:szCs w:val="24"/>
          <w:lang w:val="pt-BR"/>
        </w:rPr>
        <w:t>Cedente</w:t>
      </w:r>
      <w:r w:rsidRPr="00676C9D">
        <w:rPr>
          <w:rFonts w:asciiTheme="minorHAnsi" w:hAnsiTheme="minorHAnsi" w:cstheme="minorHAnsi"/>
          <w:szCs w:val="24"/>
          <w:lang w:val="pt-BR"/>
        </w:rPr>
        <w:t>,</w:t>
      </w:r>
      <w:r w:rsidR="00E94482">
        <w:rPr>
          <w:rFonts w:asciiTheme="minorHAnsi" w:hAnsiTheme="minorHAnsi" w:cstheme="minorHAnsi"/>
          <w:szCs w:val="24"/>
          <w:lang w:val="pt-BR"/>
        </w:rPr>
        <w:t xml:space="preserve"> conforme o caso,</w:t>
      </w:r>
      <w:r w:rsidRPr="00676C9D">
        <w:rPr>
          <w:rFonts w:asciiTheme="minorHAnsi" w:hAnsiTheme="minorHAnsi" w:cstheme="minorHAnsi"/>
          <w:szCs w:val="24"/>
          <w:lang w:val="pt-BR"/>
        </w:rPr>
        <w:t xml:space="preserve"> neste ato, obriga</w:t>
      </w:r>
      <w:r w:rsidR="00E94482">
        <w:rPr>
          <w:rFonts w:asciiTheme="minorHAnsi" w:hAnsiTheme="minorHAnsi" w:cstheme="minorHAnsi"/>
          <w:szCs w:val="24"/>
          <w:lang w:val="pt-BR"/>
        </w:rPr>
        <w:t>m</w:t>
      </w:r>
      <w:r w:rsidRPr="00676C9D">
        <w:rPr>
          <w:rFonts w:asciiTheme="minorHAnsi" w:hAnsiTheme="minorHAnsi" w:cstheme="minorHAnsi"/>
          <w:szCs w:val="24"/>
          <w:lang w:val="pt-BR"/>
        </w:rPr>
        <w:t>-se a:</w:t>
      </w:r>
    </w:p>
    <w:p w14:paraId="4CA0FBC0" w14:textId="77777777" w:rsidR="007B5FE1" w:rsidRPr="00676C9D" w:rsidRDefault="007B5FE1" w:rsidP="0019068A">
      <w:pPr>
        <w:pStyle w:val="Ttulo2"/>
        <w:snapToGrid/>
        <w:spacing w:after="0" w:line="340" w:lineRule="exact"/>
        <w:ind w:left="709"/>
        <w:rPr>
          <w:rFonts w:asciiTheme="minorHAnsi" w:hAnsiTheme="minorHAnsi" w:cstheme="minorHAnsi"/>
          <w:szCs w:val="24"/>
          <w:lang w:val="pt-BR"/>
        </w:rPr>
      </w:pPr>
    </w:p>
    <w:p w14:paraId="26A6AAA6" w14:textId="77777777" w:rsidR="00A94724" w:rsidRDefault="00A94724"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19068A">
        <w:rPr>
          <w:rFonts w:asciiTheme="minorHAnsi" w:hAnsiTheme="minorHAnsi" w:cstheme="minorHAnsi"/>
          <w:szCs w:val="24"/>
          <w:lang w:val="pt-BR"/>
        </w:rPr>
        <w:t>praticar todos os atos legalmente exigidos para manter a Cessão Fiduciária sempre existente, válida, eficaz, em perfeita ordem e em pleno vigor, sem qualquer restrição ou condição, até a extinção do presente Contrato</w:t>
      </w:r>
      <w:r w:rsidRPr="00727E21">
        <w:rPr>
          <w:rFonts w:asciiTheme="minorHAnsi" w:hAnsiTheme="minorHAnsi" w:cstheme="minorHAnsi"/>
          <w:szCs w:val="24"/>
          <w:lang w:val="pt-BR"/>
        </w:rPr>
        <w:t>;</w:t>
      </w:r>
    </w:p>
    <w:p w14:paraId="62ED5D1F" w14:textId="77777777" w:rsidR="00A94724" w:rsidRDefault="00A94724" w:rsidP="00A94724">
      <w:pPr>
        <w:pStyle w:val="Ttulo2"/>
        <w:snapToGrid/>
        <w:spacing w:after="0" w:line="340" w:lineRule="exact"/>
        <w:ind w:left="709"/>
        <w:rPr>
          <w:rFonts w:asciiTheme="minorHAnsi" w:hAnsiTheme="minorHAnsi" w:cstheme="minorHAnsi"/>
          <w:szCs w:val="24"/>
          <w:lang w:val="pt-BR"/>
        </w:rPr>
      </w:pPr>
    </w:p>
    <w:p w14:paraId="558F79BC" w14:textId="77777777" w:rsidR="00A94724" w:rsidRPr="002427E9" w:rsidRDefault="00A94724"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2427E9">
        <w:rPr>
          <w:rFonts w:asciiTheme="minorHAnsi" w:hAnsiTheme="minorHAnsi" w:cstheme="minorHAnsi"/>
          <w:szCs w:val="24"/>
          <w:lang w:val="pt-BR"/>
        </w:rPr>
        <w:t xml:space="preserve">comunicar ao Agente Fiduciário, na qualidade de representante dos Debenturistas, em até 5 (cinco) Dias Úteis contados da data em que tenham tomado conhecimento do respectivo evento, qualquer acontecimento que possa depreciar ou ameaçar a higidez ou a segurança, liquidez e certeza dos Direitos Cedidos Fiduciariamente; </w:t>
      </w:r>
    </w:p>
    <w:p w14:paraId="7C3DFBCF" w14:textId="77777777" w:rsidR="00A94724" w:rsidRPr="002427E9" w:rsidRDefault="00A94724" w:rsidP="00A94724">
      <w:pPr>
        <w:pStyle w:val="Ttulo2"/>
        <w:snapToGrid/>
        <w:spacing w:after="0" w:line="340" w:lineRule="exact"/>
        <w:ind w:left="709"/>
        <w:rPr>
          <w:rFonts w:asciiTheme="minorHAnsi" w:hAnsiTheme="minorHAnsi" w:cstheme="minorHAnsi"/>
          <w:szCs w:val="24"/>
          <w:lang w:val="pt-BR"/>
        </w:rPr>
      </w:pPr>
    </w:p>
    <w:p w14:paraId="49A96C62" w14:textId="1C5E61F2" w:rsidR="00A94724" w:rsidRDefault="00A94724"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szCs w:val="24"/>
          <w:lang w:val="pt-BR"/>
        </w:rPr>
        <w:t>não alienar, vender, gravar, onerar, ceder, transferir, emprestar, locar, conferir ao capital, instituir usufruto ou fideicomisso, ou por qualquer outra forma dispor d</w:t>
      </w:r>
      <w:r>
        <w:rPr>
          <w:rFonts w:asciiTheme="minorHAnsi" w:hAnsiTheme="minorHAnsi" w:cstheme="minorHAnsi"/>
          <w:szCs w:val="24"/>
          <w:lang w:val="pt-BR"/>
        </w:rPr>
        <w:t>o</w:t>
      </w:r>
      <w:r w:rsidRPr="00727E21">
        <w:rPr>
          <w:rFonts w:asciiTheme="minorHAnsi" w:hAnsiTheme="minorHAnsi" w:cstheme="minorHAnsi"/>
          <w:szCs w:val="24"/>
          <w:lang w:val="pt-BR"/>
        </w:rPr>
        <w:t xml:space="preserve">s </w:t>
      </w:r>
      <w:r>
        <w:rPr>
          <w:rFonts w:asciiTheme="minorHAnsi" w:hAnsiTheme="minorHAnsi" w:cstheme="minorHAnsi"/>
          <w:szCs w:val="24"/>
          <w:lang w:val="pt-BR"/>
        </w:rPr>
        <w:t>Direitos Cedidos</w:t>
      </w:r>
      <w:r w:rsidRPr="00727E21">
        <w:rPr>
          <w:rFonts w:asciiTheme="minorHAnsi" w:hAnsiTheme="minorHAnsi" w:cstheme="minorHAnsi"/>
          <w:szCs w:val="24"/>
          <w:lang w:val="pt-BR"/>
        </w:rPr>
        <w:t xml:space="preserve"> Fiduciariamente com terceiros, nem sobre el</w:t>
      </w:r>
      <w:r w:rsidR="008C139B">
        <w:rPr>
          <w:rFonts w:asciiTheme="minorHAnsi" w:hAnsiTheme="minorHAnsi" w:cstheme="minorHAnsi"/>
          <w:szCs w:val="24"/>
          <w:lang w:val="pt-BR"/>
        </w:rPr>
        <w:t>e</w:t>
      </w:r>
      <w:r w:rsidRPr="00727E21">
        <w:rPr>
          <w:rFonts w:asciiTheme="minorHAnsi" w:hAnsiTheme="minorHAnsi" w:cstheme="minorHAnsi"/>
          <w:szCs w:val="24"/>
          <w:lang w:val="pt-BR"/>
        </w:rPr>
        <w:t xml:space="preserve">s constituir </w:t>
      </w:r>
      <w:r>
        <w:rPr>
          <w:rFonts w:asciiTheme="minorHAnsi" w:hAnsiTheme="minorHAnsi" w:cstheme="minorHAnsi"/>
          <w:szCs w:val="24"/>
          <w:lang w:val="pt-BR"/>
        </w:rPr>
        <w:t xml:space="preserve">ou permitir que sejam constituídos </w:t>
      </w:r>
      <w:r w:rsidRPr="00727E21">
        <w:rPr>
          <w:rFonts w:asciiTheme="minorHAnsi" w:hAnsiTheme="minorHAnsi" w:cstheme="minorHAnsi"/>
          <w:szCs w:val="24"/>
          <w:lang w:val="pt-BR"/>
        </w:rPr>
        <w:t xml:space="preserve">qualquer </w:t>
      </w:r>
      <w:r>
        <w:rPr>
          <w:rFonts w:asciiTheme="minorHAnsi" w:hAnsiTheme="minorHAnsi" w:cstheme="minorHAnsi"/>
          <w:szCs w:val="24"/>
          <w:lang w:val="pt-BR"/>
        </w:rPr>
        <w:t>Ô</w:t>
      </w:r>
      <w:r w:rsidRPr="00727E21">
        <w:rPr>
          <w:rFonts w:asciiTheme="minorHAnsi" w:hAnsiTheme="minorHAnsi" w:cstheme="minorHAnsi"/>
          <w:szCs w:val="24"/>
          <w:lang w:val="pt-BR"/>
        </w:rPr>
        <w:t>nus ou direito real de garantia ou dispor, de qualquer forma, total ou parcial, direta ou indiretamente, a título gratuito ou oneroso, d</w:t>
      </w:r>
      <w:r>
        <w:rPr>
          <w:rFonts w:asciiTheme="minorHAnsi" w:hAnsiTheme="minorHAnsi" w:cstheme="minorHAnsi"/>
          <w:szCs w:val="24"/>
          <w:lang w:val="pt-BR"/>
        </w:rPr>
        <w:t>o</w:t>
      </w:r>
      <w:r w:rsidRPr="00727E21">
        <w:rPr>
          <w:rFonts w:asciiTheme="minorHAnsi" w:hAnsiTheme="minorHAnsi" w:cstheme="minorHAnsi"/>
          <w:szCs w:val="24"/>
          <w:lang w:val="pt-BR"/>
        </w:rPr>
        <w:t xml:space="preserve">s </w:t>
      </w:r>
      <w:r>
        <w:rPr>
          <w:rFonts w:asciiTheme="minorHAnsi" w:hAnsiTheme="minorHAnsi" w:cstheme="minorHAnsi"/>
          <w:szCs w:val="24"/>
          <w:lang w:val="pt-BR"/>
        </w:rPr>
        <w:t>Direitos Cedidos</w:t>
      </w:r>
      <w:r w:rsidRPr="00727E21">
        <w:rPr>
          <w:rFonts w:asciiTheme="minorHAnsi" w:hAnsiTheme="minorHAnsi" w:cstheme="minorHAnsi"/>
          <w:szCs w:val="24"/>
          <w:lang w:val="pt-BR"/>
        </w:rPr>
        <w:t xml:space="preserve"> Fiduciariamente ou quaisquer direitos a eles inerentes, sem a prévia e expressa anuência do Agente Fiduciário, na qualidade de representante dos Debenturistas</w:t>
      </w:r>
      <w:r w:rsidR="00E90061">
        <w:rPr>
          <w:rFonts w:asciiTheme="minorHAnsi" w:hAnsiTheme="minorHAnsi" w:cstheme="minorHAnsi"/>
          <w:szCs w:val="24"/>
          <w:lang w:val="pt-BR"/>
        </w:rPr>
        <w:t xml:space="preserve">, </w:t>
      </w:r>
      <w:r w:rsidR="00E90061" w:rsidRPr="00FC7AF2">
        <w:rPr>
          <w:rFonts w:asciiTheme="minorHAnsi" w:hAnsiTheme="minorHAnsi" w:cstheme="minorHAnsi"/>
          <w:szCs w:val="24"/>
          <w:lang w:val="pt-BR"/>
        </w:rPr>
        <w:t>exceto (i) caso a Sterlite Power Transmission seja mantida como controladora indireta da Emissora e das Entidades Relevantes; ou (ii) para oferta pública inicial de ações da Sterlite Power Transmission</w:t>
      </w:r>
      <w:r w:rsidRPr="00727E21">
        <w:rPr>
          <w:rFonts w:asciiTheme="minorHAnsi" w:hAnsiTheme="minorHAnsi" w:cstheme="minorHAnsi"/>
          <w:szCs w:val="24"/>
          <w:lang w:val="pt-BR"/>
        </w:rPr>
        <w:t>;</w:t>
      </w:r>
    </w:p>
    <w:p w14:paraId="03AFCB10" w14:textId="77777777" w:rsidR="00A94724" w:rsidRDefault="00A94724" w:rsidP="00A94724">
      <w:pPr>
        <w:spacing w:before="0" w:line="340" w:lineRule="exact"/>
        <w:ind w:left="709" w:hanging="709"/>
        <w:rPr>
          <w:rFonts w:asciiTheme="minorHAnsi" w:hAnsiTheme="minorHAnsi" w:cstheme="minorHAnsi"/>
          <w:szCs w:val="24"/>
          <w:lang w:val="pt-BR"/>
        </w:rPr>
      </w:pPr>
    </w:p>
    <w:p w14:paraId="68791B80" w14:textId="31A3908D" w:rsidR="00A94724" w:rsidRPr="00676C9D" w:rsidRDefault="00A94724"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szCs w:val="24"/>
          <w:lang w:val="pt-BR"/>
        </w:rPr>
        <w:t xml:space="preserve">mediante a ocorrência de um Evento de </w:t>
      </w:r>
      <w:r>
        <w:rPr>
          <w:rFonts w:asciiTheme="minorHAnsi" w:hAnsiTheme="minorHAnsi" w:cstheme="minorHAnsi"/>
          <w:szCs w:val="24"/>
          <w:lang w:val="pt-BR"/>
        </w:rPr>
        <w:t>Excussão</w:t>
      </w:r>
      <w:r w:rsidRPr="00727E21">
        <w:rPr>
          <w:rFonts w:asciiTheme="minorHAnsi" w:hAnsiTheme="minorHAnsi" w:cstheme="minorHAnsi"/>
          <w:szCs w:val="24"/>
          <w:lang w:val="pt-BR"/>
        </w:rPr>
        <w:t xml:space="preserve"> (conforme definido abaixo), não obstar (e fazer com que seus </w:t>
      </w:r>
      <w:r w:rsidRPr="00727E21">
        <w:rPr>
          <w:rFonts w:asciiTheme="minorHAnsi" w:eastAsia="SimSun" w:hAnsiTheme="minorHAnsi" w:cstheme="minorHAnsi"/>
          <w:color w:val="000000"/>
          <w:szCs w:val="24"/>
          <w:lang w:val="pt-BR"/>
        </w:rPr>
        <w:t>administradores</w:t>
      </w:r>
      <w:r w:rsidRPr="00727E21">
        <w:rPr>
          <w:rFonts w:asciiTheme="minorHAnsi" w:hAnsiTheme="minorHAnsi" w:cstheme="minorHAnsi"/>
          <w:szCs w:val="24"/>
          <w:lang w:val="pt-BR"/>
        </w:rPr>
        <w:t xml:space="preserve"> não obstem) e cumprir todas as instruções recebidas por escrito do Agente Fiduciário em relação </w:t>
      </w:r>
      <w:r w:rsidR="008C139B">
        <w:rPr>
          <w:rFonts w:asciiTheme="minorHAnsi" w:hAnsiTheme="minorHAnsi" w:cstheme="minorHAnsi"/>
          <w:szCs w:val="24"/>
          <w:lang w:val="pt-BR"/>
        </w:rPr>
        <w:t>à</w:t>
      </w:r>
      <w:r w:rsidRPr="00727E21">
        <w:rPr>
          <w:rFonts w:asciiTheme="minorHAnsi" w:hAnsiTheme="minorHAnsi" w:cstheme="minorHAnsi"/>
          <w:szCs w:val="24"/>
          <w:lang w:val="pt-BR"/>
        </w:rPr>
        <w:t xml:space="preserve"> realização e implementação, pelo Agente Fiduciário, na qualidade de representante dos Debenturistas, de quaisquer atos necessários à excussão d</w:t>
      </w:r>
      <w:r>
        <w:rPr>
          <w:rFonts w:asciiTheme="minorHAnsi" w:hAnsiTheme="minorHAnsi" w:cstheme="minorHAnsi"/>
          <w:szCs w:val="24"/>
          <w:lang w:val="pt-BR"/>
        </w:rPr>
        <w:t>o</w:t>
      </w:r>
      <w:r w:rsidRPr="00727E21">
        <w:rPr>
          <w:rFonts w:asciiTheme="minorHAnsi" w:hAnsiTheme="minorHAnsi" w:cstheme="minorHAnsi"/>
          <w:szCs w:val="24"/>
          <w:lang w:val="pt-BR"/>
        </w:rPr>
        <w:t xml:space="preserve">s </w:t>
      </w:r>
      <w:r>
        <w:rPr>
          <w:rFonts w:asciiTheme="minorHAnsi" w:hAnsiTheme="minorHAnsi" w:cstheme="minorHAnsi"/>
          <w:szCs w:val="24"/>
          <w:lang w:val="pt-BR"/>
        </w:rPr>
        <w:t>Direitos Cedidos</w:t>
      </w:r>
      <w:r w:rsidRPr="00727E21">
        <w:rPr>
          <w:rFonts w:asciiTheme="minorHAnsi" w:hAnsiTheme="minorHAnsi" w:cstheme="minorHAnsi"/>
          <w:szCs w:val="24"/>
          <w:lang w:val="pt-BR"/>
        </w:rPr>
        <w:t xml:space="preserve"> Fiduciariamente e à salvaguarda dos direitos, garantias e prerrogativas do Agente Fiduciário, na qualidade de representante dos Debenturistas, nos termos deste Contrato;</w:t>
      </w:r>
    </w:p>
    <w:p w14:paraId="0920DF96" w14:textId="77777777" w:rsidR="00A94724" w:rsidRDefault="00A94724" w:rsidP="00A94724">
      <w:pPr>
        <w:pStyle w:val="Ttulo2"/>
        <w:snapToGrid/>
        <w:spacing w:after="0" w:line="340" w:lineRule="exact"/>
        <w:ind w:left="709"/>
        <w:rPr>
          <w:rFonts w:asciiTheme="minorHAnsi" w:hAnsiTheme="minorHAnsi" w:cstheme="minorHAnsi"/>
          <w:szCs w:val="24"/>
          <w:lang w:val="pt-BR"/>
        </w:rPr>
      </w:pPr>
    </w:p>
    <w:p w14:paraId="7EE2566E" w14:textId="79190AB4" w:rsidR="005E2158" w:rsidRDefault="005E2158"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color w:val="000000" w:themeColor="text1"/>
          <w:szCs w:val="24"/>
          <w:lang w:val="pt-BR"/>
        </w:rPr>
        <w:t>assumir integral responsabilidade pela veracidade</w:t>
      </w:r>
      <w:r w:rsidR="008C139B">
        <w:rPr>
          <w:rFonts w:asciiTheme="minorHAnsi" w:hAnsiTheme="minorHAnsi" w:cstheme="minorHAnsi"/>
          <w:color w:val="000000" w:themeColor="text1"/>
          <w:szCs w:val="24"/>
          <w:lang w:val="pt-BR"/>
        </w:rPr>
        <w:t>, consistência, correção e suficiência</w:t>
      </w:r>
      <w:r w:rsidRPr="00727E21">
        <w:rPr>
          <w:rFonts w:asciiTheme="minorHAnsi" w:hAnsiTheme="minorHAnsi" w:cstheme="minorHAnsi"/>
          <w:color w:val="000000" w:themeColor="text1"/>
          <w:szCs w:val="24"/>
          <w:lang w:val="pt-BR"/>
        </w:rPr>
        <w:t xml:space="preserve"> das informações e dados prestados neste Contrato</w:t>
      </w:r>
      <w:r w:rsidRPr="0019068A">
        <w:rPr>
          <w:rFonts w:asciiTheme="minorHAnsi" w:hAnsiTheme="minorHAnsi" w:cstheme="minorHAnsi"/>
          <w:szCs w:val="24"/>
          <w:lang w:val="pt-BR"/>
        </w:rPr>
        <w:t>;</w:t>
      </w:r>
    </w:p>
    <w:p w14:paraId="4C1AAE8D" w14:textId="77777777" w:rsidR="005E2158" w:rsidRDefault="005E2158" w:rsidP="005E2158">
      <w:pPr>
        <w:spacing w:before="0" w:line="340" w:lineRule="exact"/>
        <w:ind w:left="709" w:hanging="709"/>
        <w:rPr>
          <w:rFonts w:asciiTheme="minorHAnsi" w:hAnsiTheme="minorHAnsi" w:cstheme="minorHAnsi"/>
          <w:szCs w:val="24"/>
          <w:lang w:val="pt-BR"/>
        </w:rPr>
      </w:pPr>
    </w:p>
    <w:p w14:paraId="4A9ABBDC" w14:textId="1958D2E2" w:rsidR="005E2158" w:rsidRPr="00676C9D" w:rsidRDefault="005E2158"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color w:val="000000"/>
          <w:szCs w:val="24"/>
          <w:lang w:val="pt-BR"/>
        </w:rPr>
        <w:t xml:space="preserve">mediante solicitação por escrito do </w:t>
      </w:r>
      <w:r w:rsidRPr="00727E21">
        <w:rPr>
          <w:rFonts w:asciiTheme="minorHAnsi" w:hAnsiTheme="minorHAnsi" w:cstheme="minorHAnsi"/>
          <w:szCs w:val="24"/>
          <w:lang w:val="pt-BR"/>
        </w:rPr>
        <w:t>Agente Fiduciário</w:t>
      </w:r>
      <w:r w:rsidRPr="00727E21">
        <w:rPr>
          <w:rFonts w:asciiTheme="minorHAnsi" w:hAnsiTheme="minorHAnsi" w:cstheme="minorHAnsi"/>
          <w:color w:val="000000"/>
          <w:szCs w:val="24"/>
          <w:lang w:val="pt-BR"/>
        </w:rPr>
        <w:t>, às expensas</w:t>
      </w:r>
      <w:r w:rsidR="000F1000">
        <w:rPr>
          <w:rFonts w:asciiTheme="minorHAnsi" w:hAnsiTheme="minorHAnsi" w:cstheme="minorHAnsi"/>
          <w:color w:val="000000"/>
          <w:szCs w:val="24"/>
          <w:lang w:val="pt-BR"/>
        </w:rPr>
        <w:t xml:space="preserve"> da Cedente</w:t>
      </w:r>
      <w:r w:rsidRPr="00727E21">
        <w:rPr>
          <w:rFonts w:asciiTheme="minorHAnsi" w:hAnsiTheme="minorHAnsi" w:cstheme="minorHAnsi"/>
          <w:color w:val="000000"/>
          <w:szCs w:val="24"/>
          <w:lang w:val="pt-BR"/>
        </w:rPr>
        <w:t xml:space="preserve">, assinar, anotar e prontamente entregar, ou fazer com que sejam assinados, anotados e entregues, </w:t>
      </w:r>
      <w:r w:rsidRPr="00727E21">
        <w:rPr>
          <w:rFonts w:asciiTheme="minorHAnsi" w:hAnsiTheme="minorHAnsi" w:cstheme="minorHAnsi"/>
          <w:szCs w:val="24"/>
          <w:lang w:val="pt-BR"/>
        </w:rPr>
        <w:t>ao Agente Fiduciário</w:t>
      </w:r>
      <w:r w:rsidRPr="00727E21">
        <w:rPr>
          <w:rFonts w:asciiTheme="minorHAnsi" w:hAnsiTheme="minorHAnsi" w:cstheme="minorHAnsi"/>
          <w:color w:val="000000"/>
          <w:szCs w:val="24"/>
          <w:lang w:val="pt-BR"/>
        </w:rPr>
        <w:t xml:space="preserve">, todos os contratos e/ou documentos comprobatórios e tomar todas as demais medidas necessárias que o </w:t>
      </w:r>
      <w:r w:rsidRPr="00727E21">
        <w:rPr>
          <w:rFonts w:asciiTheme="minorHAnsi" w:hAnsiTheme="minorHAnsi" w:cstheme="minorHAnsi"/>
          <w:szCs w:val="24"/>
          <w:lang w:val="pt-BR"/>
        </w:rPr>
        <w:t>Agente Fiduciário</w:t>
      </w:r>
      <w:r w:rsidRPr="00727E21">
        <w:rPr>
          <w:rFonts w:asciiTheme="minorHAnsi" w:hAnsiTheme="minorHAnsi" w:cstheme="minorHAnsi"/>
          <w:color w:val="000000"/>
          <w:szCs w:val="24"/>
          <w:lang w:val="pt-BR"/>
        </w:rPr>
        <w:t xml:space="preserve"> </w:t>
      </w:r>
      <w:r w:rsidRPr="00727E21">
        <w:rPr>
          <w:rFonts w:asciiTheme="minorHAnsi" w:hAnsiTheme="minorHAnsi" w:cstheme="minorHAnsi"/>
          <w:szCs w:val="24"/>
          <w:lang w:val="pt-BR"/>
        </w:rPr>
        <w:t>possa</w:t>
      </w:r>
      <w:r w:rsidRPr="00727E21">
        <w:rPr>
          <w:rFonts w:asciiTheme="minorHAnsi" w:hAnsiTheme="minorHAnsi" w:cstheme="minorHAnsi"/>
          <w:color w:val="000000"/>
          <w:szCs w:val="24"/>
          <w:lang w:val="pt-BR"/>
        </w:rPr>
        <w:t xml:space="preserve"> razoavelmente solicitar para (a) </w:t>
      </w:r>
      <w:r w:rsidRPr="00727E21">
        <w:rPr>
          <w:rFonts w:asciiTheme="minorHAnsi" w:hAnsiTheme="minorHAnsi" w:cstheme="minorHAnsi"/>
          <w:szCs w:val="24"/>
          <w:lang w:val="pt-BR"/>
        </w:rPr>
        <w:t xml:space="preserve">aperfeiçoar, preservar, </w:t>
      </w:r>
      <w:r w:rsidRPr="00727E21">
        <w:rPr>
          <w:rFonts w:asciiTheme="minorHAnsi" w:hAnsiTheme="minorHAnsi" w:cstheme="minorHAnsi"/>
          <w:color w:val="000000"/>
          <w:szCs w:val="24"/>
          <w:lang w:val="pt-BR"/>
        </w:rPr>
        <w:t xml:space="preserve">proteger e </w:t>
      </w:r>
      <w:r w:rsidRPr="00727E21">
        <w:rPr>
          <w:rFonts w:asciiTheme="minorHAnsi" w:hAnsiTheme="minorHAnsi" w:cstheme="minorHAnsi"/>
          <w:szCs w:val="24"/>
          <w:lang w:val="pt-BR"/>
        </w:rPr>
        <w:t xml:space="preserve">manter a validade e eficácia da </w:t>
      </w:r>
      <w:r>
        <w:rPr>
          <w:rFonts w:asciiTheme="minorHAnsi" w:hAnsiTheme="minorHAnsi" w:cstheme="minorHAnsi"/>
          <w:szCs w:val="24"/>
          <w:lang w:val="pt-BR"/>
        </w:rPr>
        <w:t>Cessão</w:t>
      </w:r>
      <w:r w:rsidRPr="00727E21">
        <w:rPr>
          <w:rFonts w:asciiTheme="minorHAnsi" w:hAnsiTheme="minorHAnsi" w:cstheme="minorHAnsi"/>
          <w:szCs w:val="24"/>
          <w:lang w:val="pt-BR"/>
        </w:rPr>
        <w:t xml:space="preserve"> Fiduciária</w:t>
      </w:r>
      <w:r w:rsidRPr="00727E21">
        <w:rPr>
          <w:rFonts w:asciiTheme="minorHAnsi" w:hAnsiTheme="minorHAnsi" w:cstheme="minorHAnsi"/>
          <w:color w:val="000000"/>
          <w:szCs w:val="24"/>
          <w:lang w:val="pt-BR"/>
        </w:rPr>
        <w:t xml:space="preserve"> e do direito de garantia criado nos termos do presente </w:t>
      </w:r>
      <w:r w:rsidRPr="00727E21">
        <w:rPr>
          <w:rFonts w:asciiTheme="minorHAnsi" w:hAnsiTheme="minorHAnsi" w:cstheme="minorHAnsi"/>
          <w:color w:val="000000"/>
          <w:szCs w:val="24"/>
          <w:lang w:val="pt-BR"/>
        </w:rPr>
        <w:lastRenderedPageBreak/>
        <w:t>Contrato, (b) garantir o cumprimento das obrigações assumidas neste Contrato, ou (c) garantir a legalidade, validade e exequibilidade deste Contrato</w:t>
      </w:r>
      <w:r w:rsidRPr="00676C9D">
        <w:rPr>
          <w:rFonts w:asciiTheme="minorHAnsi" w:hAnsiTheme="minorHAnsi" w:cstheme="minorHAnsi"/>
          <w:szCs w:val="24"/>
          <w:lang w:val="pt-BR"/>
        </w:rPr>
        <w:t>;</w:t>
      </w:r>
    </w:p>
    <w:p w14:paraId="2D25D418" w14:textId="77777777" w:rsidR="005E2158" w:rsidRPr="0019068A" w:rsidRDefault="005E2158" w:rsidP="005E2158">
      <w:pPr>
        <w:spacing w:before="0" w:line="340" w:lineRule="exact"/>
        <w:ind w:left="709" w:hanging="709"/>
        <w:rPr>
          <w:rFonts w:asciiTheme="minorHAnsi" w:hAnsiTheme="minorHAnsi" w:cstheme="minorHAnsi"/>
          <w:color w:val="000000"/>
          <w:szCs w:val="24"/>
          <w:lang w:val="pt-BR"/>
        </w:rPr>
      </w:pPr>
    </w:p>
    <w:p w14:paraId="2D20135C" w14:textId="6E6793E7" w:rsidR="002427E9" w:rsidRPr="002427E9" w:rsidRDefault="00ED629B"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bookmarkStart w:id="45" w:name="_Hlk103271476"/>
      <w:r w:rsidRPr="002427E9">
        <w:rPr>
          <w:rFonts w:asciiTheme="minorHAnsi" w:hAnsiTheme="minorHAnsi" w:cstheme="minorHAnsi"/>
          <w:szCs w:val="24"/>
          <w:lang w:val="pt-BR"/>
        </w:rPr>
        <w:t xml:space="preserve">prestar ao Agente Fiduciário, na qualidade de representante dos Debenturistas, no prazo de até </w:t>
      </w:r>
      <w:r w:rsidRPr="00727E21">
        <w:rPr>
          <w:rFonts w:asciiTheme="minorHAnsi" w:hAnsiTheme="minorHAnsi" w:cstheme="minorHAnsi"/>
          <w:szCs w:val="24"/>
          <w:lang w:val="pt-BR"/>
        </w:rPr>
        <w:t xml:space="preserve">5 (cinco) Dias Úteis </w:t>
      </w:r>
      <w:r w:rsidRPr="002427E9">
        <w:rPr>
          <w:rFonts w:asciiTheme="minorHAnsi" w:hAnsiTheme="minorHAnsi" w:cstheme="minorHAnsi"/>
          <w:szCs w:val="24"/>
          <w:lang w:val="pt-BR"/>
        </w:rPr>
        <w:t>contados da data de recebimento da respectiva solicitação</w:t>
      </w:r>
      <w:r w:rsidRPr="00727E21">
        <w:rPr>
          <w:rFonts w:asciiTheme="minorHAnsi" w:hAnsiTheme="minorHAnsi" w:cstheme="minorHAnsi"/>
          <w:szCs w:val="24"/>
          <w:lang w:val="pt-BR"/>
        </w:rPr>
        <w:t xml:space="preserve">, qualquer informação relevante para a presente </w:t>
      </w:r>
      <w:r>
        <w:rPr>
          <w:rFonts w:asciiTheme="minorHAnsi" w:hAnsiTheme="minorHAnsi" w:cstheme="minorHAnsi"/>
          <w:szCs w:val="24"/>
          <w:lang w:val="pt-BR"/>
        </w:rPr>
        <w:t>Cessão</w:t>
      </w:r>
      <w:r w:rsidRPr="00727E21">
        <w:rPr>
          <w:rFonts w:asciiTheme="minorHAnsi" w:hAnsiTheme="minorHAnsi" w:cstheme="minorHAnsi"/>
          <w:szCs w:val="24"/>
          <w:lang w:val="pt-BR"/>
        </w:rPr>
        <w:t xml:space="preserve"> Fiduciária;</w:t>
      </w:r>
      <w:bookmarkEnd w:id="45"/>
    </w:p>
    <w:p w14:paraId="4293876A" w14:textId="77777777" w:rsidR="002427E9" w:rsidRPr="002427E9" w:rsidRDefault="002427E9" w:rsidP="0019068A">
      <w:pPr>
        <w:pStyle w:val="Ttulo2"/>
        <w:snapToGrid/>
        <w:spacing w:after="0" w:line="340" w:lineRule="exact"/>
        <w:ind w:left="709"/>
        <w:rPr>
          <w:rFonts w:asciiTheme="minorHAnsi" w:hAnsiTheme="minorHAnsi" w:cstheme="minorHAnsi"/>
          <w:szCs w:val="24"/>
          <w:lang w:val="pt-BR"/>
        </w:rPr>
      </w:pPr>
    </w:p>
    <w:p w14:paraId="63294C9D" w14:textId="77777777" w:rsidR="005E2158" w:rsidRDefault="005E2158"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color w:val="000000"/>
          <w:szCs w:val="24"/>
          <w:lang w:val="pt-BR"/>
        </w:rPr>
        <w:t xml:space="preserve">defender-se, de forma tempestiva e eficaz, às suas expensas, de qualquer ato, ação, procedimento ou processo que possa afetar, no todo ou em parte, </w:t>
      </w:r>
      <w:r w:rsidRPr="00727E21">
        <w:rPr>
          <w:rFonts w:asciiTheme="minorHAnsi" w:hAnsiTheme="minorHAnsi" w:cstheme="minorHAnsi"/>
          <w:szCs w:val="24"/>
          <w:lang w:val="pt-BR"/>
        </w:rPr>
        <w:t xml:space="preserve">a </w:t>
      </w:r>
      <w:r>
        <w:rPr>
          <w:rFonts w:asciiTheme="minorHAnsi" w:hAnsiTheme="minorHAnsi" w:cstheme="minorHAnsi"/>
          <w:szCs w:val="24"/>
          <w:lang w:val="pt-BR"/>
        </w:rPr>
        <w:t>Cessão</w:t>
      </w:r>
      <w:r w:rsidRPr="00727E21">
        <w:rPr>
          <w:rFonts w:asciiTheme="minorHAnsi" w:hAnsiTheme="minorHAnsi" w:cstheme="minorHAnsi"/>
          <w:szCs w:val="24"/>
          <w:lang w:val="pt-BR"/>
        </w:rPr>
        <w:t xml:space="preserve"> Fiduciária, informando o Agente Fiduciário, em até 5 (cinco) Dias Úteis contados da data em que tiver conhecimento do fato, sobre qualquer ato, ação, procedimento ou processo a que se refere este item, </w:t>
      </w:r>
      <w:r w:rsidRPr="00727E21">
        <w:rPr>
          <w:rFonts w:asciiTheme="minorHAnsi" w:hAnsiTheme="minorHAnsi" w:cstheme="minorHAnsi"/>
          <w:color w:val="000000"/>
          <w:szCs w:val="24"/>
          <w:lang w:val="pt-BR"/>
        </w:rPr>
        <w:t xml:space="preserve">bem como defender a titularidade da </w:t>
      </w:r>
      <w:r>
        <w:rPr>
          <w:rFonts w:asciiTheme="minorHAnsi" w:hAnsiTheme="minorHAnsi" w:cstheme="minorHAnsi"/>
          <w:szCs w:val="24"/>
          <w:lang w:val="pt-BR"/>
        </w:rPr>
        <w:t>Cessão</w:t>
      </w:r>
      <w:r w:rsidRPr="00727E21">
        <w:rPr>
          <w:rFonts w:asciiTheme="minorHAnsi" w:hAnsiTheme="minorHAnsi" w:cstheme="minorHAnsi"/>
          <w:color w:val="000000"/>
          <w:szCs w:val="24"/>
          <w:lang w:val="pt-BR"/>
        </w:rPr>
        <w:t xml:space="preserve"> Fiduciária, a preferência do referido direito de garantia ora criado contra qualquer pessoa e o direito de garantia criado sob o Contrato, e adotar todas as medidas cabíveis e razoáveis para a manutenção do referido direito de garantia;</w:t>
      </w:r>
    </w:p>
    <w:p w14:paraId="426D1EAB" w14:textId="77777777" w:rsidR="005E2158" w:rsidRDefault="005E2158" w:rsidP="005E2158">
      <w:pPr>
        <w:pStyle w:val="Ttulo2"/>
        <w:snapToGrid/>
        <w:spacing w:after="0" w:line="340" w:lineRule="exact"/>
        <w:ind w:left="709"/>
        <w:rPr>
          <w:rFonts w:asciiTheme="minorHAnsi" w:hAnsiTheme="minorHAnsi" w:cstheme="minorHAnsi"/>
          <w:szCs w:val="24"/>
          <w:lang w:val="pt-BR"/>
        </w:rPr>
      </w:pPr>
    </w:p>
    <w:p w14:paraId="02C10089" w14:textId="6698CA9D" w:rsidR="005E2158" w:rsidRPr="0019068A" w:rsidRDefault="005E2158" w:rsidP="005D6F3A">
      <w:pPr>
        <w:pStyle w:val="Ttulo2"/>
        <w:numPr>
          <w:ilvl w:val="1"/>
          <w:numId w:val="7"/>
        </w:numPr>
        <w:tabs>
          <w:tab w:val="clear" w:pos="0"/>
        </w:tabs>
        <w:snapToGrid/>
        <w:spacing w:after="0" w:line="340" w:lineRule="exact"/>
        <w:ind w:left="709" w:hanging="709"/>
        <w:rPr>
          <w:rFonts w:asciiTheme="minorHAnsi" w:hAnsiTheme="minorHAnsi" w:cstheme="minorHAnsi"/>
          <w:color w:val="000000"/>
          <w:szCs w:val="24"/>
          <w:lang w:val="pt-BR"/>
        </w:rPr>
      </w:pPr>
      <w:r w:rsidRPr="00727E21">
        <w:rPr>
          <w:rFonts w:asciiTheme="minorHAnsi" w:hAnsiTheme="minorHAnsi" w:cstheme="minorHAnsi"/>
          <w:szCs w:val="24"/>
          <w:lang w:val="pt-BR"/>
        </w:rPr>
        <w:t xml:space="preserve">sempre que as Obrigações Garantidas forem alteradas pelas </w:t>
      </w:r>
      <w:r w:rsidR="008C139B">
        <w:rPr>
          <w:rFonts w:asciiTheme="minorHAnsi" w:hAnsiTheme="minorHAnsi" w:cstheme="minorHAnsi"/>
          <w:szCs w:val="24"/>
          <w:lang w:val="pt-BR"/>
        </w:rPr>
        <w:t>p</w:t>
      </w:r>
      <w:r w:rsidRPr="00727E21">
        <w:rPr>
          <w:rFonts w:asciiTheme="minorHAnsi" w:hAnsiTheme="minorHAnsi" w:cstheme="minorHAnsi"/>
          <w:szCs w:val="24"/>
          <w:lang w:val="pt-BR"/>
        </w:rPr>
        <w:t>artes da Escritura de Emissão, celebrar aditamentos a este Contrato para modificar a descrição das Obrigações Garantidas, no prazo de até 10 (dez) Dias Úteis a contar da celebração do respectivo aditamento à Escritura de Emissão;</w:t>
      </w:r>
    </w:p>
    <w:p w14:paraId="413E3327" w14:textId="77777777" w:rsidR="005E2158" w:rsidRDefault="005E2158" w:rsidP="005E2158">
      <w:pPr>
        <w:spacing w:before="0" w:line="340" w:lineRule="exact"/>
        <w:ind w:firstLine="0"/>
        <w:rPr>
          <w:rFonts w:asciiTheme="minorHAnsi" w:hAnsiTheme="minorHAnsi" w:cstheme="minorHAnsi"/>
          <w:color w:val="000000"/>
          <w:szCs w:val="24"/>
          <w:lang w:val="pt-BR"/>
        </w:rPr>
      </w:pPr>
    </w:p>
    <w:p w14:paraId="738EA834" w14:textId="45D9EC53" w:rsidR="005E2158" w:rsidRDefault="005E2158"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szCs w:val="24"/>
          <w:lang w:val="pt-BR"/>
        </w:rPr>
        <w:t xml:space="preserve">manter a procuração emitida nos moldes do </w:t>
      </w:r>
      <w:r w:rsidRPr="00727E21">
        <w:rPr>
          <w:rFonts w:asciiTheme="minorHAnsi" w:hAnsiTheme="minorHAnsi" w:cstheme="minorHAnsi"/>
          <w:b/>
          <w:szCs w:val="24"/>
          <w:lang w:val="pt-BR"/>
        </w:rPr>
        <w:t xml:space="preserve">Anexo </w:t>
      </w:r>
      <w:r w:rsidR="00456502">
        <w:rPr>
          <w:rFonts w:asciiTheme="minorHAnsi" w:hAnsiTheme="minorHAnsi" w:cstheme="minorHAnsi"/>
          <w:b/>
          <w:szCs w:val="24"/>
          <w:lang w:val="pt-BR"/>
        </w:rPr>
        <w:t>III</w:t>
      </w:r>
      <w:r w:rsidR="00456502" w:rsidRPr="00727E21">
        <w:rPr>
          <w:rFonts w:asciiTheme="minorHAnsi" w:hAnsiTheme="minorHAnsi" w:cstheme="minorHAnsi"/>
          <w:szCs w:val="24"/>
          <w:lang w:val="pt-BR"/>
        </w:rPr>
        <w:t xml:space="preserve"> </w:t>
      </w:r>
      <w:r w:rsidRPr="00727E21">
        <w:rPr>
          <w:rFonts w:asciiTheme="minorHAnsi" w:hAnsiTheme="minorHAnsi" w:cstheme="minorHAnsi"/>
          <w:szCs w:val="24"/>
          <w:lang w:val="pt-BR"/>
        </w:rPr>
        <w:t>válida até o término de vigência do presente Contrato;</w:t>
      </w:r>
    </w:p>
    <w:p w14:paraId="42D7C41C" w14:textId="77777777" w:rsidR="005E2158" w:rsidRDefault="005E2158" w:rsidP="005E2158">
      <w:pPr>
        <w:spacing w:before="0" w:line="340" w:lineRule="exact"/>
        <w:ind w:left="709" w:hanging="709"/>
        <w:rPr>
          <w:rFonts w:asciiTheme="minorHAnsi" w:hAnsiTheme="minorHAnsi" w:cstheme="minorHAnsi"/>
          <w:szCs w:val="24"/>
          <w:lang w:val="pt-BR"/>
        </w:rPr>
      </w:pPr>
    </w:p>
    <w:p w14:paraId="40C8ADE1" w14:textId="3FB4D141" w:rsidR="005E2158" w:rsidRPr="0019068A" w:rsidRDefault="00E90061"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FC7AF2">
        <w:rPr>
          <w:rFonts w:asciiTheme="minorHAnsi" w:hAnsiTheme="minorHAnsi" w:cstheme="minorHAnsi"/>
          <w:bCs/>
          <w:szCs w:val="24"/>
          <w:lang w:val="pt-BR"/>
        </w:rPr>
        <w:t>desde que previamente comprovado: defender, eximir, manter indene e, quando aplicável, reembolsar o Agente Fiduciário e os Debenturistas por todos e quaisquer prejuízos, indenizações decorrentes de decisões transitadas em julgado, responsabilidades, danos</w:t>
      </w:r>
      <w:r w:rsidR="00E76675">
        <w:rPr>
          <w:rFonts w:asciiTheme="minorHAnsi" w:hAnsiTheme="minorHAnsi" w:cstheme="minorHAnsi"/>
          <w:bCs/>
          <w:szCs w:val="24"/>
          <w:lang w:val="pt-BR"/>
        </w:rPr>
        <w:t xml:space="preserve"> diretos</w:t>
      </w:r>
      <w:r w:rsidRPr="00FC7AF2">
        <w:rPr>
          <w:rFonts w:asciiTheme="minorHAnsi" w:hAnsiTheme="minorHAnsi" w:cstheme="minorHAnsi"/>
          <w:bCs/>
          <w:szCs w:val="24"/>
          <w:lang w:val="pt-BR"/>
        </w:rPr>
        <w:t xml:space="preserve">, desembolsos, adiantamentos, tributos ou despesas (inclusive honorários e despesas de advogados externos) comprovadamente pagos ou efetivamente incorridos pelo Agente Fiduciário e pelos Debenturistas </w:t>
      </w:r>
      <w:r w:rsidR="00E76675" w:rsidRPr="00E76675">
        <w:rPr>
          <w:rFonts w:asciiTheme="minorHAnsi" w:hAnsiTheme="minorHAnsi" w:cstheme="minorHAnsi"/>
          <w:bCs/>
          <w:szCs w:val="24"/>
          <w:lang w:val="pt-BR"/>
        </w:rPr>
        <w:t xml:space="preserve">independentemente de sua natureza </w:t>
      </w:r>
      <w:r w:rsidRPr="00FC7AF2">
        <w:rPr>
          <w:rFonts w:asciiTheme="minorHAnsi" w:hAnsiTheme="minorHAnsi" w:cstheme="minorHAnsi"/>
          <w:bCs/>
          <w:szCs w:val="24"/>
          <w:lang w:val="pt-BR"/>
        </w:rPr>
        <w:t>decorrentes do descumprimento, pela Cedente, de suas obrigações assumidas neste Contrato no prazo de 3 (três) Dias Úteis contados da solicitação do Agente Fiduciário e dos Debenturistas com a apresentação dos respectivos comprovantes de pagamento</w:t>
      </w:r>
      <w:r w:rsidR="00E76675">
        <w:rPr>
          <w:rFonts w:asciiTheme="minorHAnsi" w:hAnsiTheme="minorHAnsi" w:cstheme="minorHAnsi"/>
          <w:bCs/>
          <w:szCs w:val="24"/>
          <w:lang w:val="pt-BR"/>
        </w:rPr>
        <w:t xml:space="preserve"> (se aplicável)</w:t>
      </w:r>
      <w:r w:rsidR="005E2158" w:rsidRPr="00454906">
        <w:rPr>
          <w:rFonts w:asciiTheme="minorHAnsi" w:hAnsiTheme="minorHAnsi" w:cstheme="minorHAnsi"/>
          <w:szCs w:val="24"/>
          <w:lang w:val="pt-BR"/>
        </w:rPr>
        <w:t>;</w:t>
      </w:r>
    </w:p>
    <w:p w14:paraId="6DC37943" w14:textId="77777777" w:rsidR="005E2158" w:rsidRPr="0019068A" w:rsidRDefault="005E2158" w:rsidP="005E2158">
      <w:pPr>
        <w:spacing w:before="0" w:line="340" w:lineRule="exact"/>
        <w:ind w:firstLine="0"/>
        <w:rPr>
          <w:rFonts w:asciiTheme="minorHAnsi" w:hAnsiTheme="minorHAnsi" w:cstheme="minorHAnsi"/>
          <w:color w:val="000000"/>
          <w:szCs w:val="24"/>
          <w:lang w:val="pt-BR"/>
        </w:rPr>
      </w:pPr>
    </w:p>
    <w:p w14:paraId="7F0FE816" w14:textId="77777777" w:rsidR="005E2158" w:rsidRPr="00676C9D" w:rsidRDefault="005E2158"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bCs/>
          <w:szCs w:val="24"/>
          <w:lang w:val="pt-BR"/>
        </w:rPr>
        <w:t>exceto conforme previsto no presente Contrato, não celebrar qualquer contrato ou praticar qualquer ato que possa restringir os direitos ou a capacidade do Agente Fiduciário de exercer, ceder, transferir ou de qualquer outra forma dispor d</w:t>
      </w:r>
      <w:r>
        <w:rPr>
          <w:rFonts w:asciiTheme="minorHAnsi" w:hAnsiTheme="minorHAnsi" w:cstheme="minorHAnsi"/>
          <w:bCs/>
          <w:szCs w:val="24"/>
          <w:lang w:val="pt-BR"/>
        </w:rPr>
        <w:t>os Direitos Cedidos</w:t>
      </w:r>
      <w:r w:rsidRPr="00727E21">
        <w:rPr>
          <w:rFonts w:asciiTheme="minorHAnsi" w:hAnsiTheme="minorHAnsi" w:cstheme="minorHAnsi"/>
          <w:bCs/>
          <w:szCs w:val="24"/>
          <w:lang w:val="pt-BR"/>
        </w:rPr>
        <w:t xml:space="preserve"> Fiduciariamente, no todo ou em parte;</w:t>
      </w:r>
    </w:p>
    <w:p w14:paraId="204791CD" w14:textId="77777777" w:rsidR="005E2158" w:rsidRPr="00676C9D" w:rsidRDefault="005E2158" w:rsidP="005E2158">
      <w:pPr>
        <w:spacing w:before="0" w:line="340" w:lineRule="exact"/>
        <w:ind w:left="709" w:hanging="709"/>
        <w:rPr>
          <w:rFonts w:asciiTheme="minorHAnsi" w:hAnsiTheme="minorHAnsi" w:cstheme="minorHAnsi"/>
          <w:szCs w:val="24"/>
          <w:lang w:val="pt-BR"/>
        </w:rPr>
      </w:pPr>
    </w:p>
    <w:p w14:paraId="74B1180C" w14:textId="7264EC1C" w:rsidR="005E2158" w:rsidRPr="00676C9D" w:rsidRDefault="004D44B2"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98604E">
        <w:rPr>
          <w:rFonts w:asciiTheme="minorHAnsi" w:hAnsiTheme="minorHAnsi" w:cstheme="minorHAnsi"/>
          <w:color w:val="000000" w:themeColor="text1"/>
          <w:szCs w:val="24"/>
          <w:lang w:val="pt-BR"/>
        </w:rPr>
        <w:t>observar, cumprir e/ou fa</w:t>
      </w:r>
      <w:r w:rsidRPr="00044F9B">
        <w:rPr>
          <w:rFonts w:asciiTheme="minorHAnsi" w:hAnsiTheme="minorHAnsi" w:cstheme="minorHAnsi"/>
          <w:color w:val="000000" w:themeColor="text1"/>
          <w:szCs w:val="24"/>
          <w:lang w:val="pt-BR"/>
        </w:rPr>
        <w:t>zer cumprir, por si e por controladas, e seus</w:t>
      </w:r>
      <w:r w:rsidRPr="0098604E">
        <w:rPr>
          <w:rFonts w:asciiTheme="minorHAnsi" w:hAnsiTheme="minorHAnsi" w:cstheme="minorHAnsi"/>
          <w:color w:val="000000" w:themeColor="text1"/>
          <w:szCs w:val="24"/>
          <w:lang w:val="pt-BR"/>
        </w:rPr>
        <w:t xml:space="preserve"> administradores, acionistas, empregados, agentes, agindo em seu nome e benefício, toda e qualquer lei </w:t>
      </w:r>
      <w:r w:rsidRPr="0098604E">
        <w:rPr>
          <w:rFonts w:asciiTheme="minorHAnsi" w:hAnsiTheme="minorHAnsi" w:cstheme="minorHAnsi"/>
          <w:color w:val="000000" w:themeColor="text1"/>
          <w:szCs w:val="24"/>
          <w:lang w:val="pt-BR"/>
        </w:rPr>
        <w:lastRenderedPageBreak/>
        <w:t>que trata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w:t>
      </w:r>
      <w:r w:rsidRPr="0098604E">
        <w:rPr>
          <w:rFonts w:asciiTheme="minorHAnsi" w:hAnsiTheme="minorHAnsi" w:cstheme="minorHAnsi"/>
          <w:b/>
          <w:color w:val="000000" w:themeColor="text1"/>
          <w:szCs w:val="24"/>
          <w:lang w:val="pt-BR"/>
        </w:rPr>
        <w:t>Lei 7.492</w:t>
      </w:r>
      <w:r w:rsidRPr="0098604E">
        <w:rPr>
          <w:rFonts w:asciiTheme="minorHAnsi" w:hAnsiTheme="minorHAnsi" w:cstheme="minorHAnsi"/>
          <w:color w:val="000000" w:themeColor="text1"/>
          <w:szCs w:val="24"/>
          <w:lang w:val="pt-BR"/>
        </w:rPr>
        <w:t>”), da Lei nº 8.137, de 27 de dezembro de 1990 (“</w:t>
      </w:r>
      <w:r w:rsidRPr="0098604E">
        <w:rPr>
          <w:rFonts w:asciiTheme="minorHAnsi" w:hAnsiTheme="minorHAnsi" w:cstheme="minorHAnsi"/>
          <w:b/>
          <w:color w:val="000000" w:themeColor="text1"/>
          <w:szCs w:val="24"/>
          <w:lang w:val="pt-BR"/>
        </w:rPr>
        <w:t>Lei 8.317</w:t>
      </w:r>
      <w:r w:rsidRPr="0098604E">
        <w:rPr>
          <w:rFonts w:asciiTheme="minorHAnsi" w:hAnsiTheme="minorHAnsi" w:cstheme="minorHAnsi"/>
          <w:color w:val="000000" w:themeColor="text1"/>
          <w:szCs w:val="24"/>
          <w:lang w:val="pt-BR"/>
        </w:rPr>
        <w:t>”), da Lei nº 8.429, de 2 de junho de 1992 (“</w:t>
      </w:r>
      <w:r w:rsidRPr="0098604E">
        <w:rPr>
          <w:rFonts w:asciiTheme="minorHAnsi" w:hAnsiTheme="minorHAnsi" w:cstheme="minorHAnsi"/>
          <w:b/>
          <w:color w:val="000000" w:themeColor="text1"/>
          <w:szCs w:val="24"/>
          <w:lang w:val="pt-BR"/>
        </w:rPr>
        <w:t>Lei 8.429</w:t>
      </w:r>
      <w:r w:rsidRPr="0098604E">
        <w:rPr>
          <w:rFonts w:asciiTheme="minorHAnsi" w:hAnsiTheme="minorHAnsi" w:cstheme="minorHAnsi"/>
          <w:color w:val="000000" w:themeColor="text1"/>
          <w:szCs w:val="24"/>
          <w:lang w:val="pt-BR"/>
        </w:rPr>
        <w:t>”), da Lei nº 8.666, de 21 de junho de 1993 (ou outras normas de licitações e contratos da administração pública) (“</w:t>
      </w:r>
      <w:r w:rsidRPr="0098604E">
        <w:rPr>
          <w:rFonts w:asciiTheme="minorHAnsi" w:hAnsiTheme="minorHAnsi" w:cstheme="minorHAnsi"/>
          <w:b/>
          <w:color w:val="000000" w:themeColor="text1"/>
          <w:szCs w:val="24"/>
          <w:lang w:val="pt-BR"/>
        </w:rPr>
        <w:t>Lei 8.666</w:t>
      </w:r>
      <w:r w:rsidRPr="0098604E">
        <w:rPr>
          <w:rFonts w:asciiTheme="minorHAnsi" w:hAnsiTheme="minorHAnsi" w:cstheme="minorHAnsi"/>
          <w:color w:val="000000" w:themeColor="text1"/>
          <w:szCs w:val="24"/>
          <w:lang w:val="pt-BR"/>
        </w:rPr>
        <w:t>”), da Lei nº 9.613, de 3 de março de 1998 (“</w:t>
      </w:r>
      <w:r w:rsidRPr="0098604E">
        <w:rPr>
          <w:rFonts w:asciiTheme="minorHAnsi" w:hAnsiTheme="minorHAnsi" w:cstheme="minorHAnsi"/>
          <w:b/>
          <w:color w:val="000000" w:themeColor="text1"/>
          <w:szCs w:val="24"/>
          <w:lang w:val="pt-BR"/>
        </w:rPr>
        <w:t>Lei 9.613</w:t>
      </w:r>
      <w:r w:rsidRPr="0098604E">
        <w:rPr>
          <w:rFonts w:asciiTheme="minorHAnsi" w:hAnsiTheme="minorHAnsi" w:cstheme="minorHAnsi"/>
          <w:color w:val="000000" w:themeColor="text1"/>
          <w:szCs w:val="24"/>
          <w:lang w:val="pt-BR"/>
        </w:rPr>
        <w:t>”), da Lei nº 12.529, de 30 de novembro de 2011 (“</w:t>
      </w:r>
      <w:r w:rsidRPr="0098604E">
        <w:rPr>
          <w:rFonts w:asciiTheme="minorHAnsi" w:hAnsiTheme="minorHAnsi" w:cstheme="minorHAnsi"/>
          <w:b/>
          <w:color w:val="000000" w:themeColor="text1"/>
          <w:szCs w:val="24"/>
          <w:lang w:val="pt-BR"/>
        </w:rPr>
        <w:t>Lei 12.529</w:t>
      </w:r>
      <w:r w:rsidRPr="0098604E">
        <w:rPr>
          <w:rFonts w:asciiTheme="minorHAnsi" w:hAnsiTheme="minorHAnsi" w:cstheme="minorHAnsi"/>
          <w:color w:val="000000" w:themeColor="text1"/>
          <w:szCs w:val="24"/>
          <w:lang w:val="pt-BR"/>
        </w:rPr>
        <w:t>”), da Lei nº 12.846, de 1º de agosto de 2013 (“</w:t>
      </w:r>
      <w:r w:rsidRPr="0098604E">
        <w:rPr>
          <w:rFonts w:asciiTheme="minorHAnsi" w:hAnsiTheme="minorHAnsi" w:cstheme="minorHAnsi"/>
          <w:b/>
          <w:color w:val="000000" w:themeColor="text1"/>
          <w:szCs w:val="24"/>
          <w:lang w:val="pt-BR"/>
        </w:rPr>
        <w:t>Lei 12.846</w:t>
      </w:r>
      <w:r w:rsidRPr="0098604E">
        <w:rPr>
          <w:rFonts w:asciiTheme="minorHAnsi" w:hAnsiTheme="minorHAnsi" w:cstheme="minorHAnsi"/>
          <w:color w:val="000000" w:themeColor="text1"/>
          <w:szCs w:val="24"/>
          <w:lang w:val="pt-BR"/>
        </w:rPr>
        <w:t xml:space="preserve">”), </w:t>
      </w:r>
      <w:r w:rsidRPr="0098604E">
        <w:rPr>
          <w:rFonts w:asciiTheme="minorHAnsi" w:eastAsia="Arial Unicode MS" w:hAnsiTheme="minorHAnsi" w:cstheme="minorHAnsi"/>
          <w:i/>
          <w:color w:val="000000" w:themeColor="text1"/>
          <w:szCs w:val="24"/>
          <w:lang w:val="pt-BR"/>
        </w:rPr>
        <w:t>U.S. Foreign Corrupt Practices Act of 1977</w:t>
      </w:r>
      <w:r w:rsidRPr="0098604E">
        <w:rPr>
          <w:rFonts w:asciiTheme="minorHAnsi" w:eastAsia="Arial Unicode MS" w:hAnsiTheme="minorHAnsi" w:cstheme="minorHAnsi"/>
          <w:color w:val="000000" w:themeColor="text1"/>
          <w:szCs w:val="24"/>
          <w:lang w:val="pt-BR"/>
        </w:rPr>
        <w:t xml:space="preserve"> e o </w:t>
      </w:r>
      <w:r w:rsidRPr="0098604E">
        <w:rPr>
          <w:rFonts w:asciiTheme="minorHAnsi" w:eastAsia="Arial Unicode MS" w:hAnsiTheme="minorHAnsi" w:cstheme="minorHAnsi"/>
          <w:i/>
          <w:color w:val="000000" w:themeColor="text1"/>
          <w:szCs w:val="24"/>
          <w:lang w:val="pt-BR"/>
        </w:rPr>
        <w:t>UK Bribery Act</w:t>
      </w:r>
      <w:r w:rsidRPr="0098604E">
        <w:rPr>
          <w:rFonts w:asciiTheme="minorHAnsi" w:eastAsia="Arial Unicode MS" w:hAnsiTheme="minorHAnsi" w:cstheme="minorHAnsi"/>
          <w:color w:val="000000" w:themeColor="text1"/>
          <w:szCs w:val="24"/>
          <w:lang w:val="pt-BR"/>
        </w:rPr>
        <w:t>, conforme aplicável (em conjunto, as “</w:t>
      </w:r>
      <w:r w:rsidRPr="0098604E">
        <w:rPr>
          <w:rFonts w:asciiTheme="minorHAnsi" w:eastAsia="Arial Unicode MS" w:hAnsiTheme="minorHAnsi" w:cstheme="minorHAnsi"/>
          <w:b/>
          <w:color w:val="000000" w:themeColor="text1"/>
          <w:szCs w:val="24"/>
          <w:lang w:val="pt-BR"/>
        </w:rPr>
        <w:t>Leis Anticorrupção</w:t>
      </w:r>
      <w:r w:rsidRPr="0098604E">
        <w:rPr>
          <w:rFonts w:asciiTheme="minorHAnsi" w:eastAsia="Arial Unicode MS" w:hAnsiTheme="minorHAnsi" w:cstheme="minorHAnsi"/>
          <w:color w:val="000000" w:themeColor="text1"/>
          <w:szCs w:val="24"/>
          <w:lang w:val="pt-BR"/>
        </w:rPr>
        <w:t>”),</w:t>
      </w:r>
      <w:r w:rsidRPr="0098604E">
        <w:rPr>
          <w:rFonts w:asciiTheme="minorHAnsi" w:hAnsiTheme="minorHAnsi" w:cstheme="minorHAnsi"/>
          <w:color w:val="000000" w:themeColor="text1"/>
          <w:szCs w:val="24"/>
          <w:lang w:val="pt-BR"/>
        </w:rPr>
        <w:t xml:space="preserve"> por meio dos seguintes atos: (a) adotar e manter políticas e procedimentos internos que assegurem integral cumprimento das leis acima, nos termos do </w:t>
      </w:r>
      <w:r w:rsidR="00EF36FE" w:rsidRPr="0098604E">
        <w:rPr>
          <w:rFonts w:asciiTheme="minorHAnsi" w:hAnsiTheme="minorHAnsi" w:cstheme="minorHAnsi"/>
          <w:color w:val="000000" w:themeColor="text1"/>
          <w:szCs w:val="24"/>
          <w:lang w:val="pt-BR"/>
        </w:rPr>
        <w:t xml:space="preserve">Decreto nº </w:t>
      </w:r>
      <w:r w:rsidR="00EF36FE">
        <w:rPr>
          <w:rFonts w:asciiTheme="minorHAnsi" w:hAnsiTheme="minorHAnsi" w:cstheme="minorHAnsi"/>
          <w:color w:val="000000" w:themeColor="text1"/>
          <w:szCs w:val="24"/>
          <w:lang w:val="pt-BR"/>
        </w:rPr>
        <w:t>11.129</w:t>
      </w:r>
      <w:r w:rsidR="00EF36FE" w:rsidRPr="0098604E">
        <w:rPr>
          <w:rFonts w:asciiTheme="minorHAnsi" w:hAnsiTheme="minorHAnsi" w:cstheme="minorHAnsi"/>
          <w:color w:val="000000" w:themeColor="text1"/>
          <w:szCs w:val="24"/>
          <w:lang w:val="pt-BR"/>
        </w:rPr>
        <w:t xml:space="preserve">, de </w:t>
      </w:r>
      <w:r w:rsidR="00EF36FE">
        <w:rPr>
          <w:rFonts w:asciiTheme="minorHAnsi" w:hAnsiTheme="minorHAnsi" w:cstheme="minorHAnsi"/>
          <w:color w:val="000000" w:themeColor="text1"/>
          <w:szCs w:val="24"/>
          <w:lang w:val="pt-BR"/>
        </w:rPr>
        <w:t>11</w:t>
      </w:r>
      <w:r w:rsidR="00EF36FE" w:rsidRPr="0098604E">
        <w:rPr>
          <w:rFonts w:asciiTheme="minorHAnsi" w:hAnsiTheme="minorHAnsi" w:cstheme="minorHAnsi"/>
          <w:color w:val="000000" w:themeColor="text1"/>
          <w:szCs w:val="24"/>
          <w:lang w:val="pt-BR"/>
        </w:rPr>
        <w:t xml:space="preserve"> de </w:t>
      </w:r>
      <w:r w:rsidR="00EF36FE">
        <w:rPr>
          <w:rFonts w:asciiTheme="minorHAnsi" w:hAnsiTheme="minorHAnsi" w:cstheme="minorHAnsi"/>
          <w:color w:val="000000" w:themeColor="text1"/>
          <w:szCs w:val="24"/>
          <w:lang w:val="pt-BR"/>
        </w:rPr>
        <w:t>julho</w:t>
      </w:r>
      <w:r w:rsidR="00EF36FE" w:rsidRPr="0098604E">
        <w:rPr>
          <w:rFonts w:asciiTheme="minorHAnsi" w:hAnsiTheme="minorHAnsi" w:cstheme="minorHAnsi"/>
          <w:color w:val="000000" w:themeColor="text1"/>
          <w:szCs w:val="24"/>
          <w:lang w:val="pt-BR"/>
        </w:rPr>
        <w:t xml:space="preserve"> de 20</w:t>
      </w:r>
      <w:r w:rsidR="00EF36FE">
        <w:rPr>
          <w:rFonts w:asciiTheme="minorHAnsi" w:hAnsiTheme="minorHAnsi" w:cstheme="minorHAnsi"/>
          <w:color w:val="000000" w:themeColor="text1"/>
          <w:szCs w:val="24"/>
          <w:lang w:val="pt-BR"/>
        </w:rPr>
        <w:t>22</w:t>
      </w:r>
      <w:r w:rsidRPr="0098604E">
        <w:rPr>
          <w:rFonts w:asciiTheme="minorHAnsi" w:hAnsiTheme="minorHAnsi" w:cstheme="minorHAnsi"/>
          <w:color w:val="000000" w:themeColor="text1"/>
          <w:szCs w:val="24"/>
          <w:lang w:val="pt-BR"/>
        </w:rPr>
        <w:t xml:space="preserve">; (b) dar conhecimento pleno de tais normas a todos os seus profissionais, previamente ao início de sua atuação no âmbito da Oferta; (c) abster-se de praticar atos de corrupção e de agir de forma lesiva à administração pública, nacional ou estrangeira no interesse ou para benefício próprio, exclusivo ou não; e (d) caso tenha conhecimento de qualquer ato ou fato que viole aludidas normas por parte da </w:t>
      </w:r>
      <w:r>
        <w:rPr>
          <w:rFonts w:asciiTheme="minorHAnsi" w:hAnsiTheme="minorHAnsi" w:cstheme="minorHAnsi"/>
          <w:color w:val="000000" w:themeColor="text1"/>
          <w:szCs w:val="24"/>
          <w:lang w:val="pt-BR"/>
        </w:rPr>
        <w:t>Cedente,</w:t>
      </w:r>
      <w:r w:rsidRPr="0098604E">
        <w:rPr>
          <w:rFonts w:asciiTheme="minorHAnsi" w:hAnsiTheme="minorHAnsi" w:cstheme="minorHAnsi"/>
          <w:color w:val="000000" w:themeColor="text1"/>
          <w:szCs w:val="24"/>
          <w:lang w:val="pt-BR"/>
        </w:rPr>
        <w:t xml:space="preserve"> de suas controladoras, controladas, coligadas, e seus administradores, acionistas, empregados, agentes, agindo em seu nome e benefício, comunicar, imediatamente, ao Agente Fiduciário;</w:t>
      </w:r>
    </w:p>
    <w:p w14:paraId="48F47580" w14:textId="77777777" w:rsidR="005E2158" w:rsidRPr="00676C9D" w:rsidRDefault="005E2158" w:rsidP="005E2158">
      <w:pPr>
        <w:spacing w:before="0" w:line="340" w:lineRule="exact"/>
        <w:ind w:left="709" w:hanging="709"/>
        <w:rPr>
          <w:rFonts w:asciiTheme="minorHAnsi" w:hAnsiTheme="minorHAnsi" w:cstheme="minorHAnsi"/>
          <w:szCs w:val="24"/>
          <w:lang w:val="pt-BR"/>
        </w:rPr>
      </w:pPr>
    </w:p>
    <w:p w14:paraId="3EF033B4" w14:textId="099EFB06" w:rsidR="00ED629B" w:rsidRDefault="005E2158"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color w:val="000000" w:themeColor="text1"/>
          <w:szCs w:val="24"/>
          <w:lang w:val="pt-BR"/>
        </w:rPr>
        <w:t xml:space="preserve">pagar todos os tributos, taxas, contribuições e demais despesas e ônus que incidam ou que venham </w:t>
      </w:r>
      <w:r w:rsidRPr="00433A75">
        <w:rPr>
          <w:rFonts w:asciiTheme="minorHAnsi" w:hAnsiTheme="minorHAnsi" w:cstheme="minorHAnsi"/>
          <w:color w:val="000000" w:themeColor="text1"/>
          <w:szCs w:val="24"/>
          <w:lang w:val="pt-BR"/>
        </w:rPr>
        <w:t>a incidir sobre os Direitos Cedidos Fiduciariament</w:t>
      </w:r>
      <w:r w:rsidR="00ED629B">
        <w:rPr>
          <w:rFonts w:asciiTheme="minorHAnsi" w:hAnsiTheme="minorHAnsi" w:cstheme="minorHAnsi"/>
          <w:color w:val="000000" w:themeColor="text1"/>
          <w:szCs w:val="24"/>
          <w:lang w:val="pt-BR"/>
        </w:rPr>
        <w:t>e;</w:t>
      </w:r>
    </w:p>
    <w:p w14:paraId="48AA6C3C" w14:textId="77777777" w:rsidR="00ED629B" w:rsidRDefault="00ED629B" w:rsidP="00ED629B">
      <w:pPr>
        <w:pStyle w:val="Ttulo2"/>
        <w:snapToGrid/>
        <w:spacing w:after="0" w:line="340" w:lineRule="exact"/>
        <w:ind w:left="709"/>
        <w:rPr>
          <w:rFonts w:asciiTheme="minorHAnsi" w:hAnsiTheme="minorHAnsi" w:cstheme="minorHAnsi"/>
          <w:szCs w:val="24"/>
          <w:lang w:val="pt-BR"/>
        </w:rPr>
      </w:pPr>
    </w:p>
    <w:p w14:paraId="58004C89" w14:textId="5D389AE1" w:rsidR="002427E9" w:rsidRDefault="002427E9"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2427E9">
        <w:rPr>
          <w:rFonts w:asciiTheme="minorHAnsi" w:hAnsiTheme="minorHAnsi" w:cstheme="minorHAnsi"/>
          <w:szCs w:val="24"/>
          <w:lang w:val="pt-BR"/>
        </w:rPr>
        <w:t>até a final e total liquidação das Obrigações Garantidas e após abertas, não alterar, encerrar, vincular, rescindir ou onerar a</w:t>
      </w:r>
      <w:r w:rsidR="00092555">
        <w:rPr>
          <w:rFonts w:asciiTheme="minorHAnsi" w:hAnsiTheme="minorHAnsi" w:cstheme="minorHAnsi"/>
          <w:szCs w:val="24"/>
          <w:lang w:val="pt-BR"/>
        </w:rPr>
        <w:t>s</w:t>
      </w:r>
      <w:r w:rsidRPr="002427E9">
        <w:rPr>
          <w:rFonts w:asciiTheme="minorHAnsi" w:hAnsiTheme="minorHAnsi" w:cstheme="minorHAnsi"/>
          <w:szCs w:val="24"/>
          <w:lang w:val="pt-BR"/>
        </w:rPr>
        <w:t xml:space="preserve"> Conta</w:t>
      </w:r>
      <w:r w:rsidR="00092555">
        <w:rPr>
          <w:rFonts w:asciiTheme="minorHAnsi" w:hAnsiTheme="minorHAnsi" w:cstheme="minorHAnsi"/>
          <w:szCs w:val="24"/>
          <w:lang w:val="pt-BR"/>
        </w:rPr>
        <w:t>s</w:t>
      </w:r>
      <w:r w:rsidRPr="002427E9">
        <w:rPr>
          <w:rFonts w:asciiTheme="minorHAnsi" w:hAnsiTheme="minorHAnsi" w:cstheme="minorHAnsi"/>
          <w:szCs w:val="24"/>
          <w:lang w:val="pt-BR"/>
        </w:rPr>
        <w:t xml:space="preserve"> </w:t>
      </w:r>
      <w:r>
        <w:rPr>
          <w:rFonts w:asciiTheme="minorHAnsi" w:hAnsiTheme="minorHAnsi" w:cstheme="minorHAnsi"/>
          <w:szCs w:val="24"/>
          <w:lang w:val="pt-BR"/>
        </w:rPr>
        <w:t>Vinculada</w:t>
      </w:r>
      <w:r w:rsidR="00092555">
        <w:rPr>
          <w:rFonts w:asciiTheme="minorHAnsi" w:hAnsiTheme="minorHAnsi" w:cstheme="minorHAnsi"/>
          <w:szCs w:val="24"/>
          <w:lang w:val="pt-BR"/>
        </w:rPr>
        <w:t>s</w:t>
      </w:r>
      <w:r w:rsidRPr="002427E9">
        <w:rPr>
          <w:rFonts w:asciiTheme="minorHAnsi" w:hAnsiTheme="minorHAnsi" w:cstheme="minorHAnsi"/>
          <w:szCs w:val="24"/>
          <w:lang w:val="pt-BR"/>
        </w:rPr>
        <w:t>;</w:t>
      </w:r>
    </w:p>
    <w:p w14:paraId="58D83E4C" w14:textId="77777777" w:rsidR="002427E9" w:rsidRDefault="002427E9" w:rsidP="0019068A">
      <w:pPr>
        <w:pStyle w:val="Ttulo2"/>
        <w:snapToGrid/>
        <w:spacing w:after="0" w:line="340" w:lineRule="exact"/>
        <w:ind w:left="709"/>
        <w:rPr>
          <w:rFonts w:asciiTheme="minorHAnsi" w:hAnsiTheme="minorHAnsi" w:cstheme="minorHAnsi"/>
          <w:szCs w:val="24"/>
          <w:lang w:val="pt-BR"/>
        </w:rPr>
      </w:pPr>
    </w:p>
    <w:p w14:paraId="080488CC" w14:textId="27D3067C" w:rsidR="002427E9" w:rsidRPr="002427E9" w:rsidRDefault="002427E9"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bookmarkStart w:id="46" w:name="_Hlk106032948"/>
      <w:r w:rsidRPr="002427E9">
        <w:rPr>
          <w:rFonts w:asciiTheme="minorHAnsi" w:hAnsiTheme="minorHAnsi" w:cstheme="minorHAnsi"/>
          <w:szCs w:val="24"/>
          <w:lang w:val="pt-BR"/>
        </w:rPr>
        <w:t xml:space="preserve">manter o Contrato de </w:t>
      </w:r>
      <w:r w:rsidR="000450FA">
        <w:rPr>
          <w:rFonts w:asciiTheme="minorHAnsi" w:hAnsiTheme="minorHAnsi" w:cstheme="minorHAnsi"/>
          <w:szCs w:val="24"/>
          <w:lang w:val="pt-BR"/>
        </w:rPr>
        <w:t xml:space="preserve">Depósito </w:t>
      </w:r>
      <w:r w:rsidRPr="002427E9">
        <w:rPr>
          <w:rFonts w:asciiTheme="minorHAnsi" w:hAnsiTheme="minorHAnsi" w:cstheme="minorHAnsi"/>
          <w:szCs w:val="24"/>
          <w:lang w:val="pt-BR"/>
        </w:rPr>
        <w:t xml:space="preserve">válido e em vigor durante todo o prazo de vigência deste Contrato, obrigando-se, adicionalmente, a contratar outra instituição competente para prestar tais serviços em caso de </w:t>
      </w:r>
      <w:r w:rsidR="008C139B">
        <w:rPr>
          <w:rFonts w:asciiTheme="minorHAnsi" w:hAnsiTheme="minorHAnsi" w:cstheme="minorHAnsi"/>
          <w:szCs w:val="24"/>
          <w:lang w:val="pt-BR"/>
        </w:rPr>
        <w:t>término</w:t>
      </w:r>
      <w:r w:rsidR="008C139B" w:rsidRPr="002427E9">
        <w:rPr>
          <w:rFonts w:asciiTheme="minorHAnsi" w:hAnsiTheme="minorHAnsi" w:cstheme="minorHAnsi"/>
          <w:szCs w:val="24"/>
          <w:lang w:val="pt-BR"/>
        </w:rPr>
        <w:t xml:space="preserve"> </w:t>
      </w:r>
      <w:r w:rsidRPr="002427E9">
        <w:rPr>
          <w:rFonts w:asciiTheme="minorHAnsi" w:hAnsiTheme="minorHAnsi" w:cstheme="minorHAnsi"/>
          <w:szCs w:val="24"/>
          <w:lang w:val="pt-BR"/>
        </w:rPr>
        <w:t xml:space="preserve">do Contrato de </w:t>
      </w:r>
      <w:r w:rsidR="000450FA">
        <w:rPr>
          <w:rFonts w:asciiTheme="minorHAnsi" w:hAnsiTheme="minorHAnsi" w:cstheme="minorHAnsi"/>
          <w:szCs w:val="24"/>
          <w:lang w:val="pt-BR"/>
        </w:rPr>
        <w:t>Depósito</w:t>
      </w:r>
      <w:r w:rsidR="008C139B">
        <w:rPr>
          <w:rFonts w:asciiTheme="minorHAnsi" w:hAnsiTheme="minorHAnsi" w:cstheme="minorHAnsi"/>
          <w:szCs w:val="24"/>
          <w:lang w:val="pt-BR"/>
        </w:rPr>
        <w:t xml:space="preserve"> por qualquer motivo</w:t>
      </w:r>
      <w:r w:rsidRPr="002427E9">
        <w:rPr>
          <w:rFonts w:asciiTheme="minorHAnsi" w:hAnsiTheme="minorHAnsi" w:cstheme="minorHAnsi"/>
          <w:szCs w:val="24"/>
          <w:lang w:val="pt-BR"/>
        </w:rPr>
        <w:t xml:space="preserve">, bem como aditar </w:t>
      </w:r>
      <w:r w:rsidR="000450FA">
        <w:rPr>
          <w:rFonts w:asciiTheme="minorHAnsi" w:hAnsiTheme="minorHAnsi" w:cstheme="minorHAnsi"/>
          <w:szCs w:val="24"/>
          <w:lang w:val="pt-BR"/>
        </w:rPr>
        <w:t>o</w:t>
      </w:r>
      <w:r w:rsidRPr="002427E9">
        <w:rPr>
          <w:rFonts w:asciiTheme="minorHAnsi" w:hAnsiTheme="minorHAnsi" w:cstheme="minorHAnsi"/>
          <w:szCs w:val="24"/>
          <w:lang w:val="pt-BR"/>
        </w:rPr>
        <w:t xml:space="preserve"> presente Contrato para prever as alterações necessárias, conforme aplicável</w:t>
      </w:r>
      <w:bookmarkEnd w:id="46"/>
      <w:r w:rsidRPr="002427E9">
        <w:rPr>
          <w:rFonts w:asciiTheme="minorHAnsi" w:hAnsiTheme="minorHAnsi" w:cstheme="minorHAnsi"/>
          <w:szCs w:val="24"/>
          <w:lang w:val="pt-BR"/>
        </w:rPr>
        <w:t xml:space="preserve">; </w:t>
      </w:r>
    </w:p>
    <w:p w14:paraId="7CFD3DBF" w14:textId="77777777" w:rsidR="00B53123" w:rsidRPr="002427E9" w:rsidRDefault="00B53123" w:rsidP="0019068A">
      <w:pPr>
        <w:pStyle w:val="Ttulo2"/>
        <w:snapToGrid/>
        <w:spacing w:after="0" w:line="340" w:lineRule="exact"/>
        <w:ind w:left="709"/>
        <w:rPr>
          <w:rFonts w:asciiTheme="minorHAnsi" w:hAnsiTheme="minorHAnsi" w:cstheme="minorHAnsi"/>
          <w:szCs w:val="24"/>
          <w:lang w:val="pt-BR"/>
        </w:rPr>
      </w:pPr>
    </w:p>
    <w:p w14:paraId="051E01FE" w14:textId="6FBE79FA" w:rsidR="002427E9" w:rsidRPr="002427E9" w:rsidRDefault="002427E9"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bookmarkStart w:id="47" w:name="_Hlk106032985"/>
      <w:r w:rsidRPr="002427E9">
        <w:rPr>
          <w:rFonts w:asciiTheme="minorHAnsi" w:hAnsiTheme="minorHAnsi" w:cstheme="minorHAnsi"/>
          <w:szCs w:val="24"/>
          <w:lang w:val="pt-BR"/>
        </w:rPr>
        <w:t>permitir e fazer com que o Banco Depositário permita o livre acesso, inclusive eletrônico, do Agente Fiduciário e de seus representantes, para consulta às informações financeiras</w:t>
      </w:r>
      <w:r w:rsidR="00033CBF">
        <w:rPr>
          <w:rFonts w:asciiTheme="minorHAnsi" w:hAnsiTheme="minorHAnsi" w:cstheme="minorHAnsi"/>
          <w:szCs w:val="24"/>
          <w:lang w:val="pt-BR"/>
        </w:rPr>
        <w:t xml:space="preserve"> referentes à</w:t>
      </w:r>
      <w:r w:rsidR="00092555">
        <w:rPr>
          <w:rFonts w:asciiTheme="minorHAnsi" w:hAnsiTheme="minorHAnsi" w:cstheme="minorHAnsi"/>
          <w:szCs w:val="24"/>
          <w:lang w:val="pt-BR"/>
        </w:rPr>
        <w:t>s</w:t>
      </w:r>
      <w:r w:rsidR="00033CBF">
        <w:rPr>
          <w:rFonts w:asciiTheme="minorHAnsi" w:hAnsiTheme="minorHAnsi" w:cstheme="minorHAnsi"/>
          <w:szCs w:val="24"/>
          <w:lang w:val="pt-BR"/>
        </w:rPr>
        <w:t xml:space="preserve"> Conta</w:t>
      </w:r>
      <w:r w:rsidR="00092555">
        <w:rPr>
          <w:rFonts w:asciiTheme="minorHAnsi" w:hAnsiTheme="minorHAnsi" w:cstheme="minorHAnsi"/>
          <w:szCs w:val="24"/>
          <w:lang w:val="pt-BR"/>
        </w:rPr>
        <w:t>s</w:t>
      </w:r>
      <w:r w:rsidR="00033CBF">
        <w:rPr>
          <w:rFonts w:asciiTheme="minorHAnsi" w:hAnsiTheme="minorHAnsi" w:cstheme="minorHAnsi"/>
          <w:szCs w:val="24"/>
          <w:lang w:val="pt-BR"/>
        </w:rPr>
        <w:t xml:space="preserve"> Vinculada</w:t>
      </w:r>
      <w:r w:rsidR="00092555">
        <w:rPr>
          <w:rFonts w:asciiTheme="minorHAnsi" w:hAnsiTheme="minorHAnsi" w:cstheme="minorHAnsi"/>
          <w:szCs w:val="24"/>
          <w:lang w:val="pt-BR"/>
        </w:rPr>
        <w:t>s</w:t>
      </w:r>
      <w:r w:rsidR="00E004DD">
        <w:rPr>
          <w:rFonts w:asciiTheme="minorHAnsi" w:hAnsiTheme="minorHAnsi" w:cstheme="minorHAnsi"/>
          <w:szCs w:val="24"/>
          <w:lang w:val="pt-BR"/>
        </w:rPr>
        <w:t>, incluindo, mas não se limitando, aos livros e registros contábeis das Cedentes</w:t>
      </w:r>
      <w:r w:rsidRPr="002427E9">
        <w:rPr>
          <w:rFonts w:asciiTheme="minorHAnsi" w:hAnsiTheme="minorHAnsi" w:cstheme="minorHAnsi"/>
          <w:szCs w:val="24"/>
          <w:lang w:val="pt-BR"/>
        </w:rPr>
        <w:t>;</w:t>
      </w:r>
      <w:bookmarkEnd w:id="47"/>
    </w:p>
    <w:p w14:paraId="6B3F17E8" w14:textId="77777777" w:rsidR="002427E9" w:rsidRPr="002427E9" w:rsidRDefault="002427E9" w:rsidP="0019068A">
      <w:pPr>
        <w:pStyle w:val="Ttulo2"/>
        <w:snapToGrid/>
        <w:spacing w:after="0" w:line="340" w:lineRule="exact"/>
        <w:ind w:left="709"/>
        <w:rPr>
          <w:rFonts w:asciiTheme="minorHAnsi" w:hAnsiTheme="minorHAnsi" w:cstheme="minorHAnsi"/>
          <w:szCs w:val="24"/>
          <w:lang w:val="pt-BR"/>
        </w:rPr>
      </w:pPr>
    </w:p>
    <w:p w14:paraId="6E8506AE" w14:textId="462FDBD1" w:rsidR="002427E9" w:rsidRPr="002427E9" w:rsidRDefault="002427E9"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2427E9">
        <w:rPr>
          <w:rFonts w:asciiTheme="minorHAnsi" w:hAnsiTheme="minorHAnsi" w:cstheme="minorHAnsi"/>
          <w:szCs w:val="24"/>
          <w:lang w:val="pt-BR"/>
        </w:rPr>
        <w:t xml:space="preserve">permanecer na posse e guarda dos Documentos Comprobatórios, assumindo, nos termos do artigo 627 e seguintes do Código Civil, e sem direito a qualquer </w:t>
      </w:r>
      <w:r w:rsidRPr="002427E9">
        <w:rPr>
          <w:rFonts w:asciiTheme="minorHAnsi" w:hAnsiTheme="minorHAnsi" w:cstheme="minorHAnsi"/>
          <w:szCs w:val="24"/>
          <w:lang w:val="pt-BR"/>
        </w:rPr>
        <w:lastRenderedPageBreak/>
        <w:t xml:space="preserve">remuneração, o encargo de </w:t>
      </w:r>
      <w:r w:rsidR="008C139B" w:rsidRPr="002427E9">
        <w:rPr>
          <w:rFonts w:asciiTheme="minorHAnsi" w:hAnsiTheme="minorHAnsi" w:cstheme="minorHAnsi"/>
          <w:szCs w:val="24"/>
          <w:lang w:val="pt-BR"/>
        </w:rPr>
        <w:t>fi</w:t>
      </w:r>
      <w:r w:rsidR="008C139B">
        <w:rPr>
          <w:rFonts w:asciiTheme="minorHAnsi" w:hAnsiTheme="minorHAnsi" w:cstheme="minorHAnsi"/>
          <w:szCs w:val="24"/>
          <w:lang w:val="pt-BR"/>
        </w:rPr>
        <w:t>el</w:t>
      </w:r>
      <w:r w:rsidR="008C139B" w:rsidRPr="002427E9">
        <w:rPr>
          <w:rFonts w:asciiTheme="minorHAnsi" w:hAnsiTheme="minorHAnsi" w:cstheme="minorHAnsi"/>
          <w:szCs w:val="24"/>
          <w:lang w:val="pt-BR"/>
        </w:rPr>
        <w:t xml:space="preserve"> </w:t>
      </w:r>
      <w:r w:rsidRPr="002427E9">
        <w:rPr>
          <w:rFonts w:asciiTheme="minorHAnsi" w:hAnsiTheme="minorHAnsi" w:cstheme="minorHAnsi"/>
          <w:szCs w:val="24"/>
          <w:lang w:val="pt-BR"/>
        </w:rPr>
        <w:t xml:space="preserve">depositária de tais documentos e obrigando-se a bem custodiá-los, guardá-los, conservá-los, a exibi-los ou entregá-los, conforme o caso, ao Agente Fiduciário, na qualidade de representante dos Debenturistas, e/ou </w:t>
      </w:r>
      <w:r w:rsidR="008C139B">
        <w:rPr>
          <w:rFonts w:asciiTheme="minorHAnsi" w:hAnsiTheme="minorHAnsi" w:cstheme="minorHAnsi"/>
          <w:szCs w:val="24"/>
          <w:lang w:val="pt-BR"/>
        </w:rPr>
        <w:t xml:space="preserve">a autoridade </w:t>
      </w:r>
      <w:r w:rsidRPr="002427E9">
        <w:rPr>
          <w:rFonts w:asciiTheme="minorHAnsi" w:hAnsiTheme="minorHAnsi" w:cstheme="minorHAnsi"/>
          <w:szCs w:val="24"/>
          <w:lang w:val="pt-BR"/>
        </w:rPr>
        <w:t xml:space="preserve">competente, quando solicitados, dentro do prazo de 3 (três) Dias Úteis contados da solicitação pelo Agente Fiduciário e/ou </w:t>
      </w:r>
      <w:r w:rsidR="00016259">
        <w:rPr>
          <w:rFonts w:asciiTheme="minorHAnsi" w:hAnsiTheme="minorHAnsi" w:cstheme="minorHAnsi"/>
          <w:szCs w:val="24"/>
          <w:lang w:val="pt-BR"/>
        </w:rPr>
        <w:t xml:space="preserve">por autoridade </w:t>
      </w:r>
      <w:r w:rsidRPr="002427E9">
        <w:rPr>
          <w:rFonts w:asciiTheme="minorHAnsi" w:hAnsiTheme="minorHAnsi" w:cstheme="minorHAnsi"/>
          <w:szCs w:val="24"/>
          <w:lang w:val="pt-BR"/>
        </w:rPr>
        <w:t xml:space="preserve">competente, ou em prazo menor que venha a ser determinado </w:t>
      </w:r>
      <w:r w:rsidR="00016259">
        <w:rPr>
          <w:rFonts w:asciiTheme="minorHAnsi" w:hAnsiTheme="minorHAnsi" w:cstheme="minorHAnsi"/>
          <w:szCs w:val="24"/>
          <w:lang w:val="pt-BR"/>
        </w:rPr>
        <w:t>pela autoridade em questão</w:t>
      </w:r>
      <w:r w:rsidRPr="002427E9">
        <w:rPr>
          <w:rFonts w:asciiTheme="minorHAnsi" w:hAnsiTheme="minorHAnsi" w:cstheme="minorHAnsi"/>
          <w:szCs w:val="24"/>
          <w:lang w:val="pt-BR"/>
        </w:rPr>
        <w:t xml:space="preserve">; </w:t>
      </w:r>
    </w:p>
    <w:p w14:paraId="005E3488" w14:textId="77777777" w:rsidR="002427E9" w:rsidRPr="002427E9" w:rsidRDefault="002427E9" w:rsidP="0019068A">
      <w:pPr>
        <w:pStyle w:val="Ttulo2"/>
        <w:snapToGrid/>
        <w:spacing w:after="0" w:line="340" w:lineRule="exact"/>
        <w:ind w:left="709"/>
        <w:rPr>
          <w:rFonts w:asciiTheme="minorHAnsi" w:hAnsiTheme="minorHAnsi" w:cstheme="minorHAnsi"/>
          <w:szCs w:val="24"/>
          <w:lang w:val="pt-BR"/>
        </w:rPr>
      </w:pPr>
    </w:p>
    <w:p w14:paraId="147DE813" w14:textId="024DE94C" w:rsidR="002427E9" w:rsidRDefault="002427E9" w:rsidP="00E004DD">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2427E9">
        <w:rPr>
          <w:rFonts w:asciiTheme="minorHAnsi" w:hAnsiTheme="minorHAnsi" w:cstheme="minorHAnsi"/>
          <w:szCs w:val="24"/>
          <w:lang w:val="pt-BR"/>
        </w:rPr>
        <w:t xml:space="preserve">pagar ou reembolsar ao Agente Fiduciário, na qualidade de representante dos Debenturistas, mediante solicitação, quaisquer tributos devidos com relação à presente garantia e sua excussão ou incorridos com relação a este Contrato que sejam de sua responsabilidade, bem como indenizar e isentar o Agente Fiduciário de quaisquer valores que o Agente Fiduciário eventualmente seja obrigado a pagar no tocante aos referidos tributos ou despesas; </w:t>
      </w:r>
    </w:p>
    <w:p w14:paraId="31BBE60C" w14:textId="77777777" w:rsidR="00016259" w:rsidRPr="005704DA" w:rsidRDefault="00016259" w:rsidP="000437F0">
      <w:pPr>
        <w:spacing w:before="0"/>
        <w:ind w:firstLine="0"/>
        <w:rPr>
          <w:rFonts w:asciiTheme="minorHAnsi" w:hAnsiTheme="minorHAnsi" w:cstheme="minorHAnsi"/>
          <w:szCs w:val="24"/>
          <w:lang w:val="pt-BR"/>
        </w:rPr>
      </w:pPr>
    </w:p>
    <w:p w14:paraId="01FBBE30" w14:textId="5C345275" w:rsidR="00016259" w:rsidRPr="002427E9" w:rsidRDefault="00016259" w:rsidP="00E004DD">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Pr>
          <w:rFonts w:asciiTheme="minorHAnsi" w:hAnsiTheme="minorHAnsi" w:cstheme="minorHAnsi"/>
          <w:szCs w:val="24"/>
          <w:lang w:val="pt-BR"/>
        </w:rPr>
        <w:t>fazer constar a Cessão Fiduciária nas suas demonstrações financeiras;</w:t>
      </w:r>
    </w:p>
    <w:p w14:paraId="3D3CE038" w14:textId="77777777" w:rsidR="002427E9" w:rsidRPr="002427E9" w:rsidRDefault="002427E9" w:rsidP="0019068A">
      <w:pPr>
        <w:pStyle w:val="Ttulo2"/>
        <w:snapToGrid/>
        <w:spacing w:after="0" w:line="340" w:lineRule="exact"/>
        <w:ind w:left="709"/>
        <w:rPr>
          <w:rFonts w:asciiTheme="minorHAnsi" w:hAnsiTheme="minorHAnsi" w:cstheme="minorHAnsi"/>
          <w:szCs w:val="24"/>
          <w:lang w:val="pt-BR"/>
        </w:rPr>
      </w:pPr>
    </w:p>
    <w:p w14:paraId="63728A7A" w14:textId="31A4F259" w:rsidR="002427E9" w:rsidRPr="002427E9" w:rsidRDefault="002427E9"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2427E9">
        <w:rPr>
          <w:rFonts w:asciiTheme="minorHAnsi" w:hAnsiTheme="minorHAnsi" w:cstheme="minorHAnsi"/>
          <w:szCs w:val="24"/>
          <w:lang w:val="pt-BR"/>
        </w:rPr>
        <w:t xml:space="preserve">manter a presente </w:t>
      </w:r>
      <w:r w:rsidR="005514E1">
        <w:rPr>
          <w:rFonts w:asciiTheme="minorHAnsi" w:hAnsiTheme="minorHAnsi" w:cstheme="minorHAnsi"/>
          <w:szCs w:val="24"/>
          <w:lang w:val="pt-BR"/>
        </w:rPr>
        <w:t xml:space="preserve">Cessão Fiduciária </w:t>
      </w:r>
      <w:r w:rsidRPr="002427E9">
        <w:rPr>
          <w:rFonts w:asciiTheme="minorHAnsi" w:hAnsiTheme="minorHAnsi" w:cstheme="minorHAnsi"/>
          <w:szCs w:val="24"/>
          <w:lang w:val="pt-BR"/>
        </w:rPr>
        <w:t xml:space="preserve">sempre existente, válida, eficaz, exequível, em perfeita ordem e em pleno vigor, sem qualquer restrição ou condição, e os Direitos Cedidos Fiduciariamente livres e desembaraçados de todos e quaisquer </w:t>
      </w:r>
      <w:r w:rsidR="005514E1">
        <w:rPr>
          <w:rFonts w:asciiTheme="minorHAnsi" w:hAnsiTheme="minorHAnsi" w:cstheme="minorHAnsi"/>
          <w:szCs w:val="24"/>
          <w:lang w:val="pt-BR"/>
        </w:rPr>
        <w:t>Ô</w:t>
      </w:r>
      <w:r w:rsidRPr="002427E9">
        <w:rPr>
          <w:rFonts w:asciiTheme="minorHAnsi" w:hAnsiTheme="minorHAnsi" w:cstheme="minorHAnsi"/>
          <w:szCs w:val="24"/>
          <w:lang w:val="pt-BR"/>
        </w:rPr>
        <w:t>nus, encargos, disputas, litígios, arrolamentos, ou outras pretensões de qualquer natureza;</w:t>
      </w:r>
    </w:p>
    <w:p w14:paraId="3C3744C2" w14:textId="77777777" w:rsidR="002427E9" w:rsidRPr="002427E9" w:rsidRDefault="002427E9" w:rsidP="0019068A">
      <w:pPr>
        <w:pStyle w:val="Ttulo2"/>
        <w:snapToGrid/>
        <w:spacing w:after="0" w:line="340" w:lineRule="exact"/>
        <w:ind w:left="709"/>
        <w:rPr>
          <w:rFonts w:asciiTheme="minorHAnsi" w:hAnsiTheme="minorHAnsi" w:cstheme="minorHAnsi"/>
          <w:szCs w:val="24"/>
          <w:lang w:val="pt-BR"/>
        </w:rPr>
      </w:pPr>
    </w:p>
    <w:p w14:paraId="2F55A988" w14:textId="198CB76C" w:rsidR="002427E9" w:rsidRPr="002427E9" w:rsidRDefault="002427E9"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2427E9">
        <w:rPr>
          <w:rFonts w:asciiTheme="minorHAnsi" w:hAnsiTheme="minorHAnsi" w:cstheme="minorHAnsi"/>
          <w:szCs w:val="24"/>
          <w:lang w:val="pt-BR"/>
        </w:rPr>
        <w:t>manter todas as autorizações e licenças necessárias à assinatura deste Contrato, bem como ao cumprimento de todas as obrigações aqui previstas, sempre válidas, eficazes, em perfeita ordem e em pleno vigor;</w:t>
      </w:r>
    </w:p>
    <w:p w14:paraId="1D5771CB" w14:textId="77777777" w:rsidR="005514E1" w:rsidRPr="0019068A" w:rsidRDefault="005514E1" w:rsidP="0019068A">
      <w:pPr>
        <w:pStyle w:val="Ttulo2"/>
        <w:snapToGrid/>
        <w:spacing w:after="0" w:line="340" w:lineRule="exact"/>
        <w:ind w:left="709"/>
        <w:rPr>
          <w:rFonts w:asciiTheme="minorHAnsi" w:hAnsiTheme="minorHAnsi" w:cstheme="minorHAnsi"/>
          <w:szCs w:val="24"/>
          <w:lang w:val="pt-BR"/>
        </w:rPr>
      </w:pPr>
    </w:p>
    <w:p w14:paraId="512D83C9" w14:textId="77777777" w:rsidR="000D4FA9" w:rsidRDefault="005514E1" w:rsidP="000D4FA9">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sidRPr="0019068A">
        <w:rPr>
          <w:rFonts w:asciiTheme="minorHAnsi" w:hAnsiTheme="minorHAnsi" w:cstheme="minorHAnsi"/>
          <w:szCs w:val="24"/>
          <w:lang w:val="pt-BR"/>
        </w:rPr>
        <w:t xml:space="preserve">não praticar qualquer ato, ou abster-se de praticar qualquer ato, ou ainda, celebrar qualquer novo contrato, que possa (a) de qualquer forma, afetar a existência, validade e eficácia deste Contrato ou o exercício pelos Debenturistas, representados pelo Agente Fiduciário, de seus direitos previstos neste Contrato; ou (b) restringir, reduzir ou de qualquer outra forma </w:t>
      </w:r>
      <w:r w:rsidR="00016259">
        <w:rPr>
          <w:rFonts w:asciiTheme="minorHAnsi" w:hAnsiTheme="minorHAnsi" w:cstheme="minorHAnsi"/>
          <w:szCs w:val="24"/>
          <w:lang w:val="pt-BR"/>
        </w:rPr>
        <w:t xml:space="preserve">afetar </w:t>
      </w:r>
      <w:r w:rsidRPr="0019068A">
        <w:rPr>
          <w:rFonts w:asciiTheme="minorHAnsi" w:hAnsiTheme="minorHAnsi" w:cstheme="minorHAnsi"/>
          <w:szCs w:val="24"/>
          <w:lang w:val="pt-BR"/>
        </w:rPr>
        <w:t>adversamente os direitos dos Debenturistas, representados pelo Agente Fiduciário, nos termos estabelecidos neste Contrato, tomando todas e quaisquer medidas necessárias com vistas à preservação dos Direitos Cedidos Fiduciariamente e/ou dos direitos dos Debenturistas, representados pelo Agente Fiduciário, nos termos deste Contrato</w:t>
      </w:r>
      <w:r w:rsidR="00493C3C">
        <w:rPr>
          <w:rFonts w:asciiTheme="minorHAnsi" w:hAnsiTheme="minorHAnsi" w:cstheme="minorHAnsi"/>
          <w:szCs w:val="24"/>
          <w:lang w:val="pt-BR"/>
        </w:rPr>
        <w:t xml:space="preserve">; </w:t>
      </w:r>
    </w:p>
    <w:p w14:paraId="5A25A25D" w14:textId="77777777" w:rsidR="000D4FA9" w:rsidRDefault="000D4FA9" w:rsidP="000437F0">
      <w:pPr>
        <w:pStyle w:val="PargrafodaLista"/>
        <w:spacing w:before="0"/>
        <w:rPr>
          <w:rFonts w:asciiTheme="minorHAnsi" w:hAnsiTheme="minorHAnsi" w:cstheme="minorHAnsi"/>
          <w:szCs w:val="24"/>
          <w:lang w:val="pt-BR"/>
        </w:rPr>
      </w:pPr>
    </w:p>
    <w:p w14:paraId="66A081C0" w14:textId="2769A637" w:rsidR="005514E1" w:rsidRDefault="000D4FA9" w:rsidP="000D4FA9">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r>
        <w:rPr>
          <w:rFonts w:asciiTheme="minorHAnsi" w:hAnsiTheme="minorHAnsi" w:cstheme="minorHAnsi"/>
          <w:szCs w:val="24"/>
          <w:lang w:val="pt-BR"/>
        </w:rPr>
        <w:t>renunciar a qualquer direito ou privilégio legal ou contratual que possa afetar a li</w:t>
      </w:r>
      <w:ins w:id="48" w:author="Autor">
        <w:r w:rsidR="00271C21">
          <w:rPr>
            <w:rFonts w:asciiTheme="minorHAnsi" w:hAnsiTheme="minorHAnsi" w:cstheme="minorHAnsi"/>
            <w:szCs w:val="24"/>
            <w:lang w:val="pt-BR"/>
          </w:rPr>
          <w:t>v</w:t>
        </w:r>
      </w:ins>
      <w:del w:id="49" w:author="Autor">
        <w:r w:rsidDel="00271C21">
          <w:rPr>
            <w:rFonts w:asciiTheme="minorHAnsi" w:hAnsiTheme="minorHAnsi" w:cstheme="minorHAnsi"/>
            <w:szCs w:val="24"/>
            <w:lang w:val="pt-BR"/>
          </w:rPr>
          <w:delText>b</w:delText>
        </w:r>
      </w:del>
      <w:r>
        <w:rPr>
          <w:rFonts w:asciiTheme="minorHAnsi" w:hAnsiTheme="minorHAnsi" w:cstheme="minorHAnsi"/>
          <w:szCs w:val="24"/>
          <w:lang w:val="pt-BR"/>
        </w:rPr>
        <w:t xml:space="preserve">re e integral exequibilidade e transferência dos Direitos Cedidos Fiduciariamente e/ou dos direitos dos Debenturistas, representados pelo Agente Fiduciário, nos termos deste Contrato (dentro dos trâmites legais e conforme acordado por meio deste Contrato); </w:t>
      </w:r>
      <w:r w:rsidR="00493C3C">
        <w:rPr>
          <w:rFonts w:asciiTheme="minorHAnsi" w:hAnsiTheme="minorHAnsi" w:cstheme="minorHAnsi"/>
          <w:szCs w:val="24"/>
          <w:lang w:val="pt-BR"/>
        </w:rPr>
        <w:t>e</w:t>
      </w:r>
    </w:p>
    <w:p w14:paraId="48AFDE1E" w14:textId="77777777" w:rsidR="0060117C" w:rsidRPr="00EC29F9" w:rsidRDefault="0060117C" w:rsidP="00EC29F9">
      <w:pPr>
        <w:pStyle w:val="Ttulo2"/>
        <w:snapToGrid/>
        <w:spacing w:after="0" w:line="340" w:lineRule="exact"/>
        <w:ind w:left="709"/>
        <w:rPr>
          <w:rFonts w:asciiTheme="minorHAnsi" w:hAnsiTheme="minorHAnsi" w:cstheme="minorHAnsi"/>
          <w:szCs w:val="24"/>
          <w:lang w:val="pt-BR"/>
        </w:rPr>
      </w:pPr>
    </w:p>
    <w:p w14:paraId="7DFEE4AD" w14:textId="4B74C464" w:rsidR="0060117C" w:rsidRDefault="002E61A6" w:rsidP="005D6F3A">
      <w:pPr>
        <w:pStyle w:val="Ttulo2"/>
        <w:numPr>
          <w:ilvl w:val="1"/>
          <w:numId w:val="7"/>
        </w:numPr>
        <w:tabs>
          <w:tab w:val="clear" w:pos="0"/>
        </w:tabs>
        <w:snapToGrid/>
        <w:spacing w:after="0" w:line="340" w:lineRule="exact"/>
        <w:ind w:left="709" w:hanging="709"/>
        <w:rPr>
          <w:rFonts w:asciiTheme="minorHAnsi" w:hAnsiTheme="minorHAnsi" w:cstheme="minorHAnsi"/>
          <w:szCs w:val="24"/>
          <w:lang w:val="pt-BR"/>
        </w:rPr>
      </w:pPr>
      <w:bookmarkStart w:id="50" w:name="_Hlk122367660"/>
      <w:r w:rsidRPr="00EC29F9">
        <w:rPr>
          <w:rFonts w:asciiTheme="minorHAnsi" w:hAnsiTheme="minorHAnsi" w:cstheme="minorHAnsi"/>
          <w:szCs w:val="24"/>
          <w:lang w:val="pt-BR"/>
        </w:rPr>
        <w:lastRenderedPageBreak/>
        <w:t xml:space="preserve">contratar e manter contratada </w:t>
      </w:r>
      <w:r w:rsidR="00167552">
        <w:rPr>
          <w:rFonts w:asciiTheme="minorHAnsi" w:hAnsiTheme="minorHAnsi" w:cstheme="minorHAnsi"/>
          <w:szCs w:val="24"/>
          <w:lang w:val="pt-BR"/>
        </w:rPr>
        <w:t>o A</w:t>
      </w:r>
      <w:r>
        <w:rPr>
          <w:rFonts w:asciiTheme="minorHAnsi" w:hAnsiTheme="minorHAnsi" w:cstheme="minorHAnsi"/>
          <w:szCs w:val="24"/>
          <w:lang w:val="pt-BR"/>
        </w:rPr>
        <w:t xml:space="preserve">gente </w:t>
      </w:r>
      <w:r w:rsidR="00167552">
        <w:rPr>
          <w:rFonts w:asciiTheme="minorHAnsi" w:hAnsiTheme="minorHAnsi" w:cstheme="minorHAnsi"/>
          <w:szCs w:val="24"/>
          <w:lang w:val="pt-BR"/>
        </w:rPr>
        <w:t>A</w:t>
      </w:r>
      <w:r>
        <w:rPr>
          <w:rFonts w:asciiTheme="minorHAnsi" w:hAnsiTheme="minorHAnsi" w:cstheme="minorHAnsi"/>
          <w:szCs w:val="24"/>
          <w:lang w:val="pt-BR"/>
        </w:rPr>
        <w:t>dministrativo</w:t>
      </w:r>
      <w:r w:rsidR="00167552">
        <w:rPr>
          <w:rFonts w:asciiTheme="minorHAnsi" w:hAnsiTheme="minorHAnsi" w:cstheme="minorHAnsi"/>
          <w:szCs w:val="24"/>
          <w:lang w:val="pt-BR"/>
        </w:rPr>
        <w:t>, outorgando o livre acesso e operação das Contas Vinculadas</w:t>
      </w:r>
      <w:r w:rsidR="00493C3C">
        <w:rPr>
          <w:rFonts w:asciiTheme="minorHAnsi" w:hAnsiTheme="minorHAnsi" w:cstheme="minorHAnsi"/>
          <w:szCs w:val="24"/>
          <w:lang w:val="pt-BR"/>
        </w:rPr>
        <w:t>.</w:t>
      </w:r>
      <w:bookmarkEnd w:id="50"/>
    </w:p>
    <w:p w14:paraId="5E40EF70" w14:textId="77777777" w:rsidR="007B5FE1" w:rsidRPr="00433A75" w:rsidRDefault="007B5FE1" w:rsidP="007B5FE1">
      <w:pPr>
        <w:spacing w:before="0" w:line="340" w:lineRule="exact"/>
        <w:ind w:left="709" w:hanging="709"/>
        <w:rPr>
          <w:rFonts w:asciiTheme="minorHAnsi" w:hAnsiTheme="minorHAnsi" w:cstheme="minorHAnsi"/>
          <w:szCs w:val="24"/>
          <w:lang w:val="pt-BR"/>
        </w:rPr>
      </w:pPr>
    </w:p>
    <w:p w14:paraId="067A8E74" w14:textId="4C8A3EA8" w:rsidR="007B5FE1" w:rsidRPr="00676C9D" w:rsidRDefault="007B5FE1"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433A75">
        <w:rPr>
          <w:rFonts w:asciiTheme="minorHAnsi" w:hAnsiTheme="minorHAnsi" w:cstheme="minorHAnsi"/>
          <w:szCs w:val="24"/>
          <w:lang w:val="pt-BR"/>
        </w:rPr>
        <w:t>Este Contrato e</w:t>
      </w:r>
      <w:r w:rsidRPr="00676C9D">
        <w:rPr>
          <w:rFonts w:asciiTheme="minorHAnsi" w:hAnsiTheme="minorHAnsi" w:cstheme="minorHAnsi"/>
          <w:szCs w:val="24"/>
          <w:lang w:val="pt-BR"/>
        </w:rPr>
        <w:t xml:space="preserve"> todas as obrigações da </w:t>
      </w:r>
      <w:r>
        <w:rPr>
          <w:rFonts w:asciiTheme="minorHAnsi" w:hAnsiTheme="minorHAnsi" w:cstheme="minorHAnsi"/>
          <w:szCs w:val="24"/>
          <w:lang w:val="pt-BR"/>
        </w:rPr>
        <w:t>Cedente</w:t>
      </w:r>
      <w:r w:rsidRPr="00676C9D">
        <w:rPr>
          <w:rFonts w:asciiTheme="minorHAnsi" w:hAnsiTheme="minorHAnsi" w:cstheme="minorHAnsi"/>
          <w:szCs w:val="24"/>
          <w:lang w:val="pt-BR"/>
        </w:rPr>
        <w:t xml:space="preserve"> previstas no presente Contrato permanecerão em vigor até a ocorrência de um dos eventos descritos na </w:t>
      </w:r>
      <w:r w:rsidRPr="00BD7A76">
        <w:rPr>
          <w:rFonts w:asciiTheme="minorHAnsi" w:hAnsiTheme="minorHAnsi" w:cstheme="minorHAnsi"/>
          <w:szCs w:val="24"/>
          <w:lang w:val="pt-BR"/>
        </w:rPr>
        <w:t xml:space="preserve">Cláusula </w:t>
      </w:r>
      <w:r w:rsidR="00880264" w:rsidRPr="00BD7A76">
        <w:rPr>
          <w:rFonts w:asciiTheme="minorHAnsi" w:hAnsiTheme="minorHAnsi" w:cstheme="minorHAnsi"/>
          <w:szCs w:val="24"/>
          <w:lang w:val="pt-BR"/>
        </w:rPr>
        <w:t>1</w:t>
      </w:r>
      <w:r w:rsidR="00BD7A76" w:rsidRPr="00BD7A76">
        <w:rPr>
          <w:rFonts w:asciiTheme="minorHAnsi" w:hAnsiTheme="minorHAnsi" w:cstheme="minorHAnsi"/>
          <w:szCs w:val="24"/>
          <w:lang w:val="pt-BR"/>
        </w:rPr>
        <w:t>3</w:t>
      </w:r>
      <w:r w:rsidR="00880264">
        <w:rPr>
          <w:rFonts w:asciiTheme="minorHAnsi" w:hAnsiTheme="minorHAnsi" w:cstheme="minorHAnsi"/>
          <w:szCs w:val="24"/>
          <w:lang w:val="pt-BR"/>
        </w:rPr>
        <w:t xml:space="preserve"> </w:t>
      </w:r>
      <w:r w:rsidRPr="00676C9D">
        <w:rPr>
          <w:rFonts w:asciiTheme="minorHAnsi" w:hAnsiTheme="minorHAnsi" w:cstheme="minorHAnsi"/>
          <w:szCs w:val="24"/>
          <w:lang w:val="pt-BR"/>
        </w:rPr>
        <w:t>abaixo.</w:t>
      </w:r>
    </w:p>
    <w:p w14:paraId="5DC9888C" w14:textId="77777777" w:rsidR="007B5FE1" w:rsidRPr="00676C9D" w:rsidRDefault="007B5FE1" w:rsidP="00676C9D">
      <w:pPr>
        <w:spacing w:before="0" w:line="340" w:lineRule="exact"/>
        <w:ind w:firstLine="0"/>
        <w:rPr>
          <w:rFonts w:asciiTheme="minorHAnsi" w:hAnsiTheme="minorHAnsi" w:cstheme="minorHAnsi"/>
          <w:szCs w:val="24"/>
          <w:lang w:val="pt-BR"/>
        </w:rPr>
      </w:pPr>
    </w:p>
    <w:p w14:paraId="4C5B9F7E" w14:textId="1F260DE4" w:rsidR="0000407B" w:rsidRPr="00676C9D" w:rsidRDefault="0000407B" w:rsidP="005D6F3A">
      <w:pPr>
        <w:pStyle w:val="Ttulo1"/>
        <w:numPr>
          <w:ilvl w:val="0"/>
          <w:numId w:val="24"/>
        </w:numPr>
        <w:snapToGrid/>
        <w:spacing w:after="0" w:line="340" w:lineRule="exact"/>
        <w:rPr>
          <w:rFonts w:asciiTheme="minorHAnsi" w:hAnsiTheme="minorHAnsi" w:cstheme="minorHAnsi"/>
          <w:b/>
          <w:bCs/>
          <w:szCs w:val="24"/>
          <w:lang w:val="pt-BR"/>
        </w:rPr>
      </w:pPr>
      <w:bookmarkStart w:id="51" w:name="_Ref90672609"/>
      <w:r w:rsidRPr="00676C9D">
        <w:rPr>
          <w:rFonts w:asciiTheme="minorHAnsi" w:hAnsiTheme="minorHAnsi" w:cstheme="minorHAnsi"/>
          <w:b/>
          <w:bCs/>
          <w:szCs w:val="24"/>
          <w:lang w:val="pt-BR"/>
        </w:rPr>
        <w:t>DECLARAÇÕES E GARANTIAS</w:t>
      </w:r>
      <w:bookmarkEnd w:id="51"/>
      <w:r w:rsidRPr="00676C9D">
        <w:rPr>
          <w:rFonts w:asciiTheme="minorHAnsi" w:hAnsiTheme="minorHAnsi" w:cstheme="minorHAnsi"/>
          <w:b/>
          <w:bCs/>
          <w:szCs w:val="24"/>
          <w:lang w:val="pt-BR"/>
        </w:rPr>
        <w:t xml:space="preserve"> </w:t>
      </w:r>
      <w:r w:rsidR="00880264">
        <w:rPr>
          <w:rFonts w:asciiTheme="minorHAnsi" w:hAnsiTheme="minorHAnsi" w:cstheme="minorHAnsi"/>
          <w:b/>
          <w:bCs/>
          <w:szCs w:val="24"/>
          <w:lang w:val="pt-BR"/>
        </w:rPr>
        <w:t>DA CEDENTE</w:t>
      </w:r>
    </w:p>
    <w:p w14:paraId="7202953D" w14:textId="77777777" w:rsidR="0000407B" w:rsidRPr="00676C9D" w:rsidRDefault="0000407B" w:rsidP="00676C9D">
      <w:pPr>
        <w:spacing w:before="0" w:line="340" w:lineRule="exact"/>
        <w:ind w:firstLine="0"/>
        <w:rPr>
          <w:rFonts w:asciiTheme="minorHAnsi" w:hAnsiTheme="minorHAnsi" w:cstheme="minorHAnsi"/>
          <w:szCs w:val="24"/>
          <w:lang w:val="pt-BR"/>
        </w:rPr>
      </w:pPr>
    </w:p>
    <w:p w14:paraId="682437A6" w14:textId="1095AE71" w:rsidR="0000407B" w:rsidRPr="00676C9D" w:rsidRDefault="0000407B" w:rsidP="005D6F3A">
      <w:pPr>
        <w:pStyle w:val="Ttulo1"/>
        <w:numPr>
          <w:ilvl w:val="1"/>
          <w:numId w:val="24"/>
        </w:numPr>
        <w:snapToGrid/>
        <w:spacing w:after="0" w:line="340" w:lineRule="exact"/>
        <w:ind w:left="0" w:firstLine="0"/>
        <w:rPr>
          <w:rFonts w:asciiTheme="minorHAnsi" w:hAnsiTheme="minorHAnsi" w:cstheme="minorHAnsi"/>
          <w:color w:val="000000" w:themeColor="text1"/>
          <w:szCs w:val="24"/>
          <w:lang w:val="pt-BR"/>
        </w:rPr>
      </w:pPr>
      <w:r w:rsidRPr="00676C9D">
        <w:rPr>
          <w:rFonts w:asciiTheme="minorHAnsi" w:hAnsiTheme="minorHAnsi" w:cstheme="minorHAnsi"/>
          <w:szCs w:val="24"/>
          <w:lang w:val="pt-BR"/>
        </w:rPr>
        <w:t xml:space="preserve">A </w:t>
      </w:r>
      <w:r w:rsidR="00B07A7C">
        <w:rPr>
          <w:rFonts w:asciiTheme="minorHAnsi" w:hAnsiTheme="minorHAnsi" w:cstheme="minorHAnsi"/>
          <w:szCs w:val="24"/>
          <w:lang w:val="pt-BR"/>
        </w:rPr>
        <w:t>Cedente</w:t>
      </w:r>
      <w:r w:rsidR="001B5A37">
        <w:rPr>
          <w:rFonts w:asciiTheme="minorHAnsi" w:hAnsiTheme="minorHAnsi" w:cstheme="minorHAnsi"/>
          <w:szCs w:val="24"/>
          <w:lang w:val="pt-BR"/>
        </w:rPr>
        <w:t xml:space="preserve"> e as </w:t>
      </w:r>
      <w:r w:rsidR="00F256D3" w:rsidRPr="00EC29F9">
        <w:rPr>
          <w:rFonts w:asciiTheme="minorHAnsi" w:hAnsiTheme="minorHAnsi" w:cstheme="minorHAnsi"/>
          <w:lang w:val="pt-BR"/>
        </w:rPr>
        <w:t>Companhias</w:t>
      </w:r>
      <w:r w:rsidRPr="00676C9D">
        <w:rPr>
          <w:rFonts w:asciiTheme="minorHAnsi" w:hAnsiTheme="minorHAnsi" w:cstheme="minorHAnsi"/>
          <w:color w:val="000000" w:themeColor="text1"/>
          <w:szCs w:val="24"/>
          <w:lang w:val="pt-BR"/>
        </w:rPr>
        <w:t>, neste ato, declara</w:t>
      </w:r>
      <w:r w:rsidR="00016259">
        <w:rPr>
          <w:rFonts w:asciiTheme="minorHAnsi" w:hAnsiTheme="minorHAnsi" w:cstheme="minorHAnsi"/>
          <w:color w:val="000000" w:themeColor="text1"/>
          <w:szCs w:val="24"/>
          <w:lang w:val="pt-BR"/>
        </w:rPr>
        <w:t>m</w:t>
      </w:r>
      <w:r w:rsidRPr="00676C9D">
        <w:rPr>
          <w:rFonts w:asciiTheme="minorHAnsi" w:hAnsiTheme="minorHAnsi" w:cstheme="minorHAnsi"/>
          <w:color w:val="000000" w:themeColor="text1"/>
          <w:szCs w:val="24"/>
          <w:lang w:val="pt-BR"/>
        </w:rPr>
        <w:t xml:space="preserve"> e garante</w:t>
      </w:r>
      <w:r w:rsidR="00016259">
        <w:rPr>
          <w:rFonts w:asciiTheme="minorHAnsi" w:hAnsiTheme="minorHAnsi" w:cstheme="minorHAnsi"/>
          <w:color w:val="000000" w:themeColor="text1"/>
          <w:szCs w:val="24"/>
          <w:lang w:val="pt-BR"/>
        </w:rPr>
        <w:t>m</w:t>
      </w:r>
      <w:r w:rsidRPr="00676C9D">
        <w:rPr>
          <w:rFonts w:asciiTheme="minorHAnsi" w:hAnsiTheme="minorHAnsi" w:cstheme="minorHAnsi"/>
          <w:color w:val="000000" w:themeColor="text1"/>
          <w:szCs w:val="24"/>
          <w:lang w:val="pt-BR"/>
        </w:rPr>
        <w:t xml:space="preserve"> ao </w:t>
      </w:r>
      <w:r w:rsidR="00E571DE">
        <w:rPr>
          <w:rFonts w:asciiTheme="minorHAnsi" w:hAnsiTheme="minorHAnsi" w:cstheme="minorHAnsi"/>
          <w:szCs w:val="24"/>
          <w:lang w:val="pt-BR"/>
        </w:rPr>
        <w:t>Agente Fiduciário</w:t>
      </w:r>
      <w:r w:rsidRPr="00676C9D">
        <w:rPr>
          <w:rFonts w:asciiTheme="minorHAnsi" w:hAnsiTheme="minorHAnsi" w:cstheme="minorHAnsi"/>
          <w:color w:val="000000" w:themeColor="text1"/>
          <w:szCs w:val="24"/>
          <w:lang w:val="pt-BR"/>
        </w:rPr>
        <w:t xml:space="preserve">, em caráter irrevogável e </w:t>
      </w:r>
      <w:r w:rsidRPr="00880264">
        <w:rPr>
          <w:rFonts w:asciiTheme="minorHAnsi" w:hAnsiTheme="minorHAnsi" w:cstheme="minorHAnsi"/>
          <w:szCs w:val="24"/>
          <w:lang w:val="pt-BR"/>
        </w:rPr>
        <w:t>irretratável</w:t>
      </w:r>
      <w:r w:rsidRPr="00676C9D">
        <w:rPr>
          <w:rFonts w:asciiTheme="minorHAnsi" w:hAnsiTheme="minorHAnsi" w:cstheme="minorHAnsi"/>
          <w:color w:val="000000" w:themeColor="text1"/>
          <w:szCs w:val="24"/>
          <w:lang w:val="pt-BR"/>
        </w:rPr>
        <w:t xml:space="preserve">, como condição e causa essenciais para a celebração deste </w:t>
      </w:r>
      <w:r w:rsidRPr="00676C9D">
        <w:rPr>
          <w:rFonts w:asciiTheme="minorHAnsi" w:hAnsiTheme="minorHAnsi" w:cstheme="minorHAnsi"/>
          <w:szCs w:val="24"/>
          <w:lang w:val="pt-BR"/>
        </w:rPr>
        <w:t>Contrato</w:t>
      </w:r>
      <w:r w:rsidRPr="00676C9D">
        <w:rPr>
          <w:rFonts w:asciiTheme="minorHAnsi" w:hAnsiTheme="minorHAnsi" w:cstheme="minorHAnsi"/>
          <w:color w:val="000000" w:themeColor="text1"/>
          <w:szCs w:val="24"/>
          <w:lang w:val="pt-BR"/>
        </w:rPr>
        <w:t>, que, na data de assinatura deste Contrato:</w:t>
      </w:r>
      <w:r w:rsidR="00400304" w:rsidRPr="00676C9D">
        <w:rPr>
          <w:rFonts w:asciiTheme="minorHAnsi" w:hAnsiTheme="minorHAnsi" w:cstheme="minorHAnsi"/>
          <w:szCs w:val="24"/>
          <w:lang w:val="pt-BR"/>
        </w:rPr>
        <w:t xml:space="preserve"> </w:t>
      </w:r>
    </w:p>
    <w:p w14:paraId="5077CA1F" w14:textId="77777777" w:rsidR="0000407B" w:rsidRPr="00676C9D" w:rsidRDefault="0000407B" w:rsidP="00676C9D">
      <w:pPr>
        <w:spacing w:before="0" w:line="340" w:lineRule="exact"/>
        <w:ind w:left="709" w:hanging="709"/>
        <w:rPr>
          <w:rFonts w:asciiTheme="minorHAnsi" w:hAnsiTheme="minorHAnsi" w:cstheme="minorHAnsi"/>
          <w:szCs w:val="24"/>
          <w:lang w:val="pt-BR"/>
        </w:rPr>
      </w:pPr>
    </w:p>
    <w:p w14:paraId="1E91F9E8" w14:textId="2A1633AE" w:rsidR="0000407B" w:rsidRDefault="00D272C1" w:rsidP="005D6F3A">
      <w:pPr>
        <w:pStyle w:val="Ttulo2"/>
        <w:numPr>
          <w:ilvl w:val="1"/>
          <w:numId w:val="15"/>
        </w:numPr>
        <w:tabs>
          <w:tab w:val="clear" w:pos="0"/>
        </w:tabs>
        <w:snapToGrid/>
        <w:spacing w:after="0" w:line="340" w:lineRule="exact"/>
        <w:ind w:left="709" w:hanging="709"/>
        <w:rPr>
          <w:rFonts w:asciiTheme="minorHAnsi" w:hAnsiTheme="minorHAnsi" w:cstheme="minorHAnsi"/>
          <w:color w:val="000000" w:themeColor="text1"/>
          <w:szCs w:val="24"/>
          <w:lang w:val="pt-BR"/>
        </w:rPr>
      </w:pPr>
      <w:r>
        <w:rPr>
          <w:rFonts w:asciiTheme="minorHAnsi" w:hAnsiTheme="minorHAnsi" w:cstheme="minorHAnsi"/>
          <w:szCs w:val="24"/>
          <w:lang w:val="pt-BR"/>
        </w:rPr>
        <w:t>são</w:t>
      </w:r>
      <w:r w:rsidR="00235000" w:rsidRPr="00676C9D">
        <w:rPr>
          <w:rFonts w:asciiTheme="minorHAnsi" w:hAnsiTheme="minorHAnsi" w:cstheme="minorHAnsi"/>
          <w:szCs w:val="24"/>
          <w:lang w:val="pt-BR"/>
        </w:rPr>
        <w:t xml:space="preserve"> </w:t>
      </w:r>
      <w:r w:rsidR="002C01F3" w:rsidRPr="00676C9D">
        <w:rPr>
          <w:rFonts w:asciiTheme="minorHAnsi" w:hAnsiTheme="minorHAnsi" w:cstheme="minorHAnsi"/>
          <w:szCs w:val="24"/>
          <w:lang w:val="pt-BR"/>
        </w:rPr>
        <w:t>sociedade</w:t>
      </w:r>
      <w:r>
        <w:rPr>
          <w:rFonts w:asciiTheme="minorHAnsi" w:hAnsiTheme="minorHAnsi" w:cstheme="minorHAnsi"/>
          <w:szCs w:val="24"/>
          <w:lang w:val="pt-BR"/>
        </w:rPr>
        <w:t>s</w:t>
      </w:r>
      <w:r w:rsidR="002C01F3" w:rsidRPr="00676C9D">
        <w:rPr>
          <w:rFonts w:asciiTheme="minorHAnsi" w:hAnsiTheme="minorHAnsi" w:cstheme="minorHAnsi"/>
          <w:szCs w:val="24"/>
          <w:lang w:val="pt-BR"/>
        </w:rPr>
        <w:t xml:space="preserve"> por ações, sem registro de emissores de valores mobiliários perante a CVM</w:t>
      </w:r>
      <w:r w:rsidR="00475FE3" w:rsidRPr="00676C9D">
        <w:rPr>
          <w:rFonts w:asciiTheme="minorHAnsi" w:hAnsiTheme="minorHAnsi" w:cstheme="minorHAnsi"/>
          <w:szCs w:val="24"/>
          <w:lang w:val="pt-BR"/>
        </w:rPr>
        <w:t xml:space="preserve">, </w:t>
      </w:r>
      <w:r w:rsidR="002C01F3" w:rsidRPr="00676C9D">
        <w:rPr>
          <w:rFonts w:asciiTheme="minorHAnsi" w:hAnsiTheme="minorHAnsi" w:cstheme="minorHAnsi"/>
          <w:szCs w:val="24"/>
          <w:lang w:val="pt-BR"/>
        </w:rPr>
        <w:t>devidamente constituída</w:t>
      </w:r>
      <w:r>
        <w:rPr>
          <w:rFonts w:asciiTheme="minorHAnsi" w:hAnsiTheme="minorHAnsi" w:cstheme="minorHAnsi"/>
          <w:szCs w:val="24"/>
          <w:lang w:val="pt-BR"/>
        </w:rPr>
        <w:t>s</w:t>
      </w:r>
      <w:r w:rsidR="00672F95">
        <w:rPr>
          <w:rFonts w:asciiTheme="minorHAnsi" w:hAnsiTheme="minorHAnsi" w:cstheme="minorHAnsi"/>
          <w:szCs w:val="24"/>
          <w:lang w:val="pt-BR"/>
        </w:rPr>
        <w:t>,</w:t>
      </w:r>
      <w:r w:rsidR="002C01F3" w:rsidRPr="00676C9D">
        <w:rPr>
          <w:rFonts w:asciiTheme="minorHAnsi" w:hAnsiTheme="minorHAnsi" w:cstheme="minorHAnsi"/>
          <w:szCs w:val="24"/>
          <w:lang w:val="pt-BR"/>
        </w:rPr>
        <w:t xml:space="preserve"> com existência válida e em situação regular segundo as leis do Brasil, bem como est</w:t>
      </w:r>
      <w:r>
        <w:rPr>
          <w:rFonts w:asciiTheme="minorHAnsi" w:hAnsiTheme="minorHAnsi" w:cstheme="minorHAnsi"/>
          <w:szCs w:val="24"/>
          <w:lang w:val="pt-BR"/>
        </w:rPr>
        <w:t>ão</w:t>
      </w:r>
      <w:r w:rsidR="002C01F3" w:rsidRPr="00676C9D">
        <w:rPr>
          <w:rFonts w:asciiTheme="minorHAnsi" w:hAnsiTheme="minorHAnsi" w:cstheme="minorHAnsi"/>
          <w:szCs w:val="24"/>
          <w:lang w:val="pt-BR"/>
        </w:rPr>
        <w:t xml:space="preserve"> devidamente autorizada</w:t>
      </w:r>
      <w:r>
        <w:rPr>
          <w:rFonts w:asciiTheme="minorHAnsi" w:hAnsiTheme="minorHAnsi" w:cstheme="minorHAnsi"/>
          <w:szCs w:val="24"/>
          <w:lang w:val="pt-BR"/>
        </w:rPr>
        <w:t>s</w:t>
      </w:r>
      <w:r w:rsidR="002C01F3" w:rsidRPr="00676C9D">
        <w:rPr>
          <w:rFonts w:asciiTheme="minorHAnsi" w:hAnsiTheme="minorHAnsi" w:cstheme="minorHAnsi"/>
          <w:szCs w:val="24"/>
          <w:lang w:val="pt-BR"/>
        </w:rPr>
        <w:t xml:space="preserve"> a desempenhar as atividades descritas em seu</w:t>
      </w:r>
      <w:r w:rsidR="00CC0DDF">
        <w:rPr>
          <w:rFonts w:asciiTheme="minorHAnsi" w:hAnsiTheme="minorHAnsi" w:cstheme="minorHAnsi"/>
          <w:szCs w:val="24"/>
          <w:lang w:val="pt-BR"/>
        </w:rPr>
        <w:t>s</w:t>
      </w:r>
      <w:r w:rsidR="002C01F3" w:rsidRPr="00676C9D">
        <w:rPr>
          <w:rFonts w:asciiTheme="minorHAnsi" w:hAnsiTheme="minorHAnsi" w:cstheme="minorHAnsi"/>
          <w:szCs w:val="24"/>
          <w:lang w:val="pt-BR"/>
        </w:rPr>
        <w:t xml:space="preserve"> objeto</w:t>
      </w:r>
      <w:r w:rsidR="00CC0DDF">
        <w:rPr>
          <w:rFonts w:asciiTheme="minorHAnsi" w:hAnsiTheme="minorHAnsi" w:cstheme="minorHAnsi"/>
          <w:szCs w:val="24"/>
          <w:lang w:val="pt-BR"/>
        </w:rPr>
        <w:t>s</w:t>
      </w:r>
      <w:r w:rsidR="002C01F3" w:rsidRPr="00676C9D">
        <w:rPr>
          <w:rFonts w:asciiTheme="minorHAnsi" w:hAnsiTheme="minorHAnsi" w:cstheme="minorHAnsi"/>
          <w:szCs w:val="24"/>
          <w:lang w:val="pt-BR"/>
        </w:rPr>
        <w:t xml:space="preserve"> socia</w:t>
      </w:r>
      <w:r w:rsidR="00CC0DDF">
        <w:rPr>
          <w:rFonts w:asciiTheme="minorHAnsi" w:hAnsiTheme="minorHAnsi" w:cstheme="minorHAnsi"/>
          <w:szCs w:val="24"/>
          <w:lang w:val="pt-BR"/>
        </w:rPr>
        <w:t>is</w:t>
      </w:r>
      <w:r w:rsidR="0000407B" w:rsidRPr="00676C9D">
        <w:rPr>
          <w:rFonts w:asciiTheme="minorHAnsi" w:hAnsiTheme="minorHAnsi" w:cstheme="minorHAnsi"/>
          <w:color w:val="000000" w:themeColor="text1"/>
          <w:szCs w:val="24"/>
          <w:lang w:val="pt-BR"/>
        </w:rPr>
        <w:t>;</w:t>
      </w:r>
    </w:p>
    <w:p w14:paraId="5CE9D113" w14:textId="77777777" w:rsidR="00AB0DA0" w:rsidRPr="00880264" w:rsidRDefault="00AB0DA0" w:rsidP="00880264">
      <w:pPr>
        <w:pStyle w:val="Ttulo2"/>
        <w:snapToGrid/>
        <w:spacing w:after="0" w:line="340" w:lineRule="exact"/>
        <w:rPr>
          <w:rFonts w:asciiTheme="minorHAnsi" w:hAnsiTheme="minorHAnsi" w:cstheme="minorHAnsi"/>
          <w:szCs w:val="24"/>
          <w:lang w:val="pt-BR"/>
        </w:rPr>
      </w:pPr>
    </w:p>
    <w:p w14:paraId="024B81D3" w14:textId="2F50FFAB" w:rsidR="00EE63EB" w:rsidRDefault="00EE63EB"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bookmarkStart w:id="52" w:name="_Hlk27711668"/>
      <w:r w:rsidRPr="00727E21">
        <w:rPr>
          <w:rFonts w:asciiTheme="minorHAnsi" w:hAnsiTheme="minorHAnsi" w:cstheme="minorHAnsi"/>
          <w:szCs w:val="24"/>
          <w:lang w:val="pt-BR"/>
        </w:rPr>
        <w:t xml:space="preserve">a outorga da </w:t>
      </w:r>
      <w:r>
        <w:rPr>
          <w:rFonts w:asciiTheme="minorHAnsi" w:hAnsiTheme="minorHAnsi" w:cstheme="minorHAnsi"/>
          <w:szCs w:val="24"/>
          <w:lang w:val="pt-BR"/>
        </w:rPr>
        <w:t>Cessão</w:t>
      </w:r>
      <w:r w:rsidRPr="00727E21">
        <w:rPr>
          <w:rFonts w:asciiTheme="minorHAnsi" w:hAnsiTheme="minorHAnsi" w:cstheme="minorHAnsi"/>
          <w:szCs w:val="24"/>
          <w:lang w:val="pt-BR"/>
        </w:rPr>
        <w:t xml:space="preserve"> Fiduciária e a celebração deste Contrato não infringem e nem violam </w:t>
      </w:r>
      <w:r w:rsidR="00016259">
        <w:rPr>
          <w:rFonts w:asciiTheme="minorHAnsi" w:hAnsiTheme="minorHAnsi" w:cstheme="minorHAnsi"/>
          <w:szCs w:val="24"/>
          <w:lang w:val="pt-BR"/>
        </w:rPr>
        <w:t>qualquer</w:t>
      </w:r>
      <w:r w:rsidR="00016259" w:rsidRPr="00727E21">
        <w:rPr>
          <w:rFonts w:asciiTheme="minorHAnsi" w:hAnsiTheme="minorHAnsi" w:cstheme="minorHAnsi"/>
          <w:szCs w:val="24"/>
          <w:lang w:val="pt-BR"/>
        </w:rPr>
        <w:t xml:space="preserve"> </w:t>
      </w:r>
      <w:r w:rsidRPr="00727E21">
        <w:rPr>
          <w:rFonts w:asciiTheme="minorHAnsi" w:hAnsiTheme="minorHAnsi" w:cstheme="minorHAnsi"/>
          <w:szCs w:val="24"/>
          <w:lang w:val="pt-BR"/>
        </w:rPr>
        <w:t>disposição de seus documentos constitutivos ou das leis e dos regulamentos a que se submetem;</w:t>
      </w:r>
      <w:bookmarkEnd w:id="52"/>
    </w:p>
    <w:p w14:paraId="45D693E3" w14:textId="77777777" w:rsidR="00EE63EB" w:rsidRDefault="00EE63EB" w:rsidP="00A94724">
      <w:pPr>
        <w:pStyle w:val="Ttulo2"/>
        <w:snapToGrid/>
        <w:spacing w:after="0" w:line="340" w:lineRule="exact"/>
        <w:ind w:left="709"/>
        <w:rPr>
          <w:rFonts w:asciiTheme="minorHAnsi" w:hAnsiTheme="minorHAnsi" w:cstheme="minorHAnsi"/>
          <w:szCs w:val="24"/>
          <w:lang w:val="pt-BR"/>
        </w:rPr>
      </w:pPr>
    </w:p>
    <w:p w14:paraId="6F2B9D4A" w14:textId="6281DF88" w:rsidR="00AB0DA0" w:rsidRPr="009F6550" w:rsidRDefault="00AB0DA0"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est</w:t>
      </w:r>
      <w:r w:rsidR="00CC0DDF">
        <w:rPr>
          <w:rFonts w:asciiTheme="minorHAnsi" w:hAnsiTheme="minorHAnsi" w:cstheme="minorHAnsi"/>
          <w:szCs w:val="24"/>
          <w:lang w:val="pt-BR"/>
        </w:rPr>
        <w:t>ão</w:t>
      </w:r>
      <w:r w:rsidRPr="00676C9D">
        <w:rPr>
          <w:rFonts w:asciiTheme="minorHAnsi" w:hAnsiTheme="minorHAnsi" w:cstheme="minorHAnsi"/>
          <w:szCs w:val="24"/>
          <w:lang w:val="pt-BR"/>
        </w:rPr>
        <w:t xml:space="preserve"> devidamente autorizada</w:t>
      </w:r>
      <w:r w:rsidR="00CC0DDF">
        <w:rPr>
          <w:rFonts w:asciiTheme="minorHAnsi" w:hAnsiTheme="minorHAnsi" w:cstheme="minorHAnsi"/>
          <w:szCs w:val="24"/>
          <w:lang w:val="pt-BR"/>
        </w:rPr>
        <w:t>s</w:t>
      </w:r>
      <w:r w:rsidRPr="00676C9D">
        <w:rPr>
          <w:rFonts w:asciiTheme="minorHAnsi" w:hAnsiTheme="minorHAnsi" w:cstheme="minorHAnsi"/>
          <w:szCs w:val="24"/>
          <w:lang w:val="pt-BR"/>
        </w:rPr>
        <w:t xml:space="preserve"> a celebrar este Contrato e</w:t>
      </w:r>
      <w:r w:rsidR="001B5A37">
        <w:rPr>
          <w:rFonts w:asciiTheme="minorHAnsi" w:hAnsiTheme="minorHAnsi" w:cstheme="minorHAnsi"/>
          <w:szCs w:val="24"/>
          <w:lang w:val="pt-BR"/>
        </w:rPr>
        <w:t>, no caso da Cedente,</w:t>
      </w:r>
      <w:r w:rsidRPr="00676C9D">
        <w:rPr>
          <w:rFonts w:asciiTheme="minorHAnsi" w:hAnsiTheme="minorHAnsi" w:cstheme="minorHAnsi"/>
          <w:szCs w:val="24"/>
          <w:lang w:val="pt-BR"/>
        </w:rPr>
        <w:t xml:space="preserve"> a outorgar a </w:t>
      </w:r>
      <w:r>
        <w:rPr>
          <w:rFonts w:asciiTheme="minorHAnsi" w:hAnsiTheme="minorHAnsi" w:cstheme="minorHAnsi"/>
          <w:szCs w:val="24"/>
          <w:lang w:val="pt-BR"/>
        </w:rPr>
        <w:t>Cessão Fiduciária</w:t>
      </w:r>
      <w:r w:rsidRPr="00676C9D">
        <w:rPr>
          <w:rFonts w:asciiTheme="minorHAnsi" w:hAnsiTheme="minorHAnsi" w:cstheme="minorHAnsi"/>
          <w:szCs w:val="24"/>
          <w:lang w:val="pt-BR"/>
        </w:rPr>
        <w:t>,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12CE94F" w14:textId="01BD17FD" w:rsidR="0000407B" w:rsidRDefault="0000407B" w:rsidP="00676C9D">
      <w:pPr>
        <w:spacing w:before="0" w:line="340" w:lineRule="exact"/>
        <w:ind w:left="709" w:hanging="709"/>
        <w:rPr>
          <w:rFonts w:asciiTheme="minorHAnsi" w:hAnsiTheme="minorHAnsi" w:cstheme="minorHAnsi"/>
          <w:szCs w:val="24"/>
          <w:lang w:val="pt-BR"/>
        </w:rPr>
      </w:pPr>
    </w:p>
    <w:p w14:paraId="4E4DE355" w14:textId="6161B3A0" w:rsidR="00521F7B" w:rsidRDefault="00521F7B"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9F6550">
        <w:rPr>
          <w:rFonts w:asciiTheme="minorHAnsi" w:hAnsiTheme="minorHAnsi" w:cstheme="minorHAnsi"/>
          <w:szCs w:val="24"/>
          <w:lang w:val="pt-BR"/>
        </w:rPr>
        <w:t xml:space="preserve">os representantes legais que assinam este Contrato têm </w:t>
      </w:r>
      <w:r w:rsidR="009F6550">
        <w:rPr>
          <w:rFonts w:asciiTheme="minorHAnsi" w:hAnsiTheme="minorHAnsi" w:cstheme="minorHAnsi"/>
          <w:szCs w:val="24"/>
          <w:lang w:val="pt-BR"/>
        </w:rPr>
        <w:t xml:space="preserve">pleno </w:t>
      </w:r>
      <w:r w:rsidRPr="009F6550">
        <w:rPr>
          <w:rFonts w:asciiTheme="minorHAnsi" w:hAnsiTheme="minorHAnsi" w:cstheme="minorHAnsi"/>
          <w:szCs w:val="24"/>
          <w:lang w:val="pt-BR"/>
        </w:rPr>
        <w:t xml:space="preserve">poderes estatutários </w:t>
      </w:r>
      <w:r w:rsidR="009F6550">
        <w:rPr>
          <w:rFonts w:asciiTheme="minorHAnsi" w:hAnsiTheme="minorHAnsi" w:cstheme="minorHAnsi"/>
          <w:szCs w:val="24"/>
          <w:lang w:val="pt-BR"/>
        </w:rPr>
        <w:t>e/</w:t>
      </w:r>
      <w:r w:rsidRPr="009F6550">
        <w:rPr>
          <w:rFonts w:asciiTheme="minorHAnsi" w:hAnsiTheme="minorHAnsi" w:cstheme="minorHAnsi"/>
          <w:szCs w:val="24"/>
          <w:lang w:val="pt-BR"/>
        </w:rPr>
        <w:t xml:space="preserve">ou delegados para </w:t>
      </w:r>
      <w:r w:rsidR="009F6550">
        <w:rPr>
          <w:rFonts w:asciiTheme="minorHAnsi" w:hAnsiTheme="minorHAnsi" w:cstheme="minorHAnsi"/>
          <w:szCs w:val="24"/>
          <w:lang w:val="pt-BR"/>
        </w:rPr>
        <w:t>representar a Cedente</w:t>
      </w:r>
      <w:r w:rsidR="001B5A37">
        <w:rPr>
          <w:rFonts w:asciiTheme="minorHAnsi" w:hAnsiTheme="minorHAnsi" w:cstheme="minorHAnsi"/>
          <w:szCs w:val="24"/>
          <w:lang w:val="pt-BR"/>
        </w:rPr>
        <w:t xml:space="preserve"> e </w:t>
      </w:r>
      <w:r w:rsidR="00016259">
        <w:rPr>
          <w:rFonts w:asciiTheme="minorHAnsi" w:hAnsiTheme="minorHAnsi" w:cstheme="minorHAnsi"/>
          <w:szCs w:val="24"/>
          <w:lang w:val="pt-BR"/>
        </w:rPr>
        <w:t xml:space="preserve">as </w:t>
      </w:r>
      <w:r w:rsidR="00F256D3" w:rsidRPr="00EC29F9">
        <w:rPr>
          <w:rFonts w:asciiTheme="minorHAnsi" w:hAnsiTheme="minorHAnsi" w:cstheme="minorHAnsi"/>
          <w:lang w:val="pt-BR"/>
        </w:rPr>
        <w:t>Companhias</w:t>
      </w:r>
      <w:r w:rsidR="00F256D3">
        <w:rPr>
          <w:rFonts w:asciiTheme="minorHAnsi" w:hAnsiTheme="minorHAnsi" w:cstheme="minorHAnsi"/>
          <w:szCs w:val="24"/>
          <w:lang w:val="pt-BR"/>
        </w:rPr>
        <w:t xml:space="preserve"> </w:t>
      </w:r>
      <w:r w:rsidR="009F6550">
        <w:rPr>
          <w:rFonts w:asciiTheme="minorHAnsi" w:hAnsiTheme="minorHAnsi" w:cstheme="minorHAnsi"/>
          <w:szCs w:val="24"/>
          <w:lang w:val="pt-BR"/>
        </w:rPr>
        <w:t>na assunção da</w:t>
      </w:r>
      <w:r w:rsidRPr="009F6550">
        <w:rPr>
          <w:rFonts w:asciiTheme="minorHAnsi" w:hAnsiTheme="minorHAnsi" w:cstheme="minorHAnsi"/>
          <w:szCs w:val="24"/>
          <w:lang w:val="pt-BR"/>
        </w:rPr>
        <w:t xml:space="preserve">s obrigações </w:t>
      </w:r>
      <w:r w:rsidR="009F6550">
        <w:rPr>
          <w:rFonts w:asciiTheme="minorHAnsi" w:hAnsiTheme="minorHAnsi" w:cstheme="minorHAnsi"/>
          <w:szCs w:val="24"/>
          <w:lang w:val="pt-BR"/>
        </w:rPr>
        <w:t>dispostas neste Contrato</w:t>
      </w:r>
      <w:r w:rsidRPr="009F6550">
        <w:rPr>
          <w:rFonts w:asciiTheme="minorHAnsi" w:hAnsiTheme="minorHAnsi" w:cstheme="minorHAnsi"/>
          <w:szCs w:val="24"/>
          <w:lang w:val="pt-BR"/>
        </w:rPr>
        <w:t xml:space="preserve"> e, sendo mandatários, tiveram os poderes legitimamente outorgados, estando os respectivos mandatos em pleno vigor e efeito;</w:t>
      </w:r>
    </w:p>
    <w:p w14:paraId="2BBC90F7" w14:textId="77777777" w:rsidR="00521F7B" w:rsidRPr="00676C9D" w:rsidRDefault="00521F7B" w:rsidP="00676C9D">
      <w:pPr>
        <w:spacing w:before="0" w:line="340" w:lineRule="exact"/>
        <w:ind w:left="709" w:hanging="709"/>
        <w:rPr>
          <w:rFonts w:asciiTheme="minorHAnsi" w:hAnsiTheme="minorHAnsi" w:cstheme="minorHAnsi"/>
          <w:szCs w:val="24"/>
          <w:lang w:val="pt-BR"/>
        </w:rPr>
      </w:pPr>
    </w:p>
    <w:p w14:paraId="7B1AB743" w14:textId="3E07DC07" w:rsidR="009C0731" w:rsidRPr="00676C9D" w:rsidRDefault="00EE63EB"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727E21">
        <w:rPr>
          <w:rFonts w:asciiTheme="minorHAnsi" w:hAnsiTheme="minorHAnsi" w:cstheme="minorHAnsi"/>
          <w:szCs w:val="24"/>
          <w:lang w:val="pt-BR"/>
        </w:rPr>
        <w:t xml:space="preserve">a celebração deste Contrato e a outorga da </w:t>
      </w:r>
      <w:r>
        <w:rPr>
          <w:rFonts w:asciiTheme="minorHAnsi" w:hAnsiTheme="minorHAnsi" w:cstheme="minorHAnsi"/>
          <w:szCs w:val="24"/>
          <w:lang w:val="pt-BR"/>
        </w:rPr>
        <w:t>Cessão</w:t>
      </w:r>
      <w:r w:rsidRPr="00727E21">
        <w:rPr>
          <w:rFonts w:asciiTheme="minorHAnsi" w:hAnsiTheme="minorHAnsi" w:cstheme="minorHAnsi"/>
          <w:szCs w:val="24"/>
          <w:lang w:val="pt-BR"/>
        </w:rPr>
        <w:t xml:space="preserve"> Fiduciária, bem como o cumprimento das obrigações aqui previstas não infringem qualquer obrigação anteriormente assumida pela </w:t>
      </w:r>
      <w:r>
        <w:rPr>
          <w:rFonts w:asciiTheme="minorHAnsi" w:hAnsiTheme="minorHAnsi" w:cstheme="minorHAnsi"/>
          <w:szCs w:val="24"/>
          <w:lang w:val="pt-BR"/>
        </w:rPr>
        <w:t>Cedente</w:t>
      </w:r>
      <w:r w:rsidR="00ED030E">
        <w:rPr>
          <w:rFonts w:asciiTheme="minorHAnsi" w:hAnsiTheme="minorHAnsi" w:cstheme="minorHAnsi"/>
          <w:szCs w:val="24"/>
          <w:lang w:val="pt-BR"/>
        </w:rPr>
        <w:t xml:space="preserve"> ou </w:t>
      </w:r>
      <w:r w:rsidR="00016259">
        <w:rPr>
          <w:rFonts w:asciiTheme="minorHAnsi" w:hAnsiTheme="minorHAnsi" w:cstheme="minorHAnsi"/>
          <w:szCs w:val="24"/>
          <w:lang w:val="pt-BR"/>
        </w:rPr>
        <w:t xml:space="preserve">pelas </w:t>
      </w:r>
      <w:r w:rsidR="00F256D3" w:rsidRPr="00EC29F9">
        <w:rPr>
          <w:rFonts w:asciiTheme="minorHAnsi" w:hAnsiTheme="minorHAnsi" w:cstheme="minorHAnsi"/>
          <w:lang w:val="pt-BR"/>
        </w:rPr>
        <w:t>Companhias</w:t>
      </w:r>
      <w:r w:rsidRPr="00727E21">
        <w:rPr>
          <w:rFonts w:asciiTheme="minorHAnsi" w:hAnsiTheme="minorHAnsi" w:cstheme="minorHAnsi"/>
          <w:szCs w:val="24"/>
          <w:lang w:val="pt-BR"/>
        </w:rPr>
        <w:t>, qualquer disposição legal</w:t>
      </w:r>
      <w:r w:rsidR="00016259">
        <w:rPr>
          <w:rFonts w:asciiTheme="minorHAnsi" w:hAnsiTheme="minorHAnsi" w:cstheme="minorHAnsi"/>
          <w:szCs w:val="24"/>
          <w:lang w:val="pt-BR"/>
        </w:rPr>
        <w:t xml:space="preserve"> ou regulamentar</w:t>
      </w:r>
      <w:r w:rsidRPr="00727E21">
        <w:rPr>
          <w:rFonts w:asciiTheme="minorHAnsi" w:hAnsiTheme="minorHAnsi" w:cstheme="minorHAnsi"/>
          <w:szCs w:val="24"/>
          <w:lang w:val="pt-BR"/>
        </w:rPr>
        <w:t xml:space="preserve">, contrato ou instrumento do qual sejam parte, nem irá resultar em: (a) vencimento antecipado de qualquer obrigação estabelecida em qualquer desses contratos ou instrumentos; (b) criação de qualquer </w:t>
      </w:r>
      <w:r>
        <w:rPr>
          <w:rFonts w:asciiTheme="minorHAnsi" w:hAnsiTheme="minorHAnsi" w:cstheme="minorHAnsi"/>
          <w:szCs w:val="24"/>
          <w:lang w:val="pt-BR"/>
        </w:rPr>
        <w:t>Ô</w:t>
      </w:r>
      <w:r w:rsidRPr="00727E21">
        <w:rPr>
          <w:rFonts w:asciiTheme="minorHAnsi" w:hAnsiTheme="minorHAnsi" w:cstheme="minorHAnsi"/>
          <w:szCs w:val="24"/>
          <w:lang w:val="pt-BR"/>
        </w:rPr>
        <w:t xml:space="preserve">nus sobre qualquer ativo ou bem da </w:t>
      </w:r>
      <w:r>
        <w:rPr>
          <w:rFonts w:asciiTheme="minorHAnsi" w:hAnsiTheme="minorHAnsi" w:cstheme="minorHAnsi"/>
          <w:szCs w:val="24"/>
          <w:lang w:val="pt-BR"/>
        </w:rPr>
        <w:t xml:space="preserve">Cedente </w:t>
      </w:r>
      <w:r w:rsidR="00ED030E">
        <w:rPr>
          <w:rFonts w:asciiTheme="minorHAnsi" w:hAnsiTheme="minorHAnsi" w:cstheme="minorHAnsi"/>
          <w:szCs w:val="24"/>
          <w:lang w:val="pt-BR"/>
        </w:rPr>
        <w:t xml:space="preserve">ou </w:t>
      </w:r>
      <w:r w:rsidR="00F256D3" w:rsidRPr="00EC29F9">
        <w:rPr>
          <w:rFonts w:asciiTheme="minorHAnsi" w:hAnsiTheme="minorHAnsi" w:cstheme="minorHAnsi"/>
          <w:lang w:val="pt-BR"/>
        </w:rPr>
        <w:t>Companhias</w:t>
      </w:r>
      <w:r w:rsidR="00F256D3" w:rsidDel="00F256D3">
        <w:rPr>
          <w:rFonts w:asciiTheme="minorHAnsi" w:hAnsiTheme="minorHAnsi" w:cstheme="minorHAnsi"/>
          <w:szCs w:val="24"/>
          <w:lang w:val="pt-BR"/>
        </w:rPr>
        <w:t xml:space="preserve"> </w:t>
      </w:r>
      <w:r w:rsidRPr="00727E21">
        <w:rPr>
          <w:rFonts w:asciiTheme="minorHAnsi" w:hAnsiTheme="minorHAnsi" w:cstheme="minorHAnsi"/>
          <w:szCs w:val="24"/>
          <w:lang w:val="pt-BR"/>
        </w:rPr>
        <w:t>(exceto pelo Ônus ora constituído); ou (c) rescisão de qualquer desses contratos ou instrumentos;</w:t>
      </w:r>
      <w:r w:rsidR="009C0731" w:rsidRPr="00676C9D" w:rsidDel="008831BE">
        <w:rPr>
          <w:rFonts w:asciiTheme="minorHAnsi" w:hAnsiTheme="minorHAnsi" w:cstheme="minorHAnsi"/>
          <w:szCs w:val="24"/>
          <w:lang w:val="pt-BR"/>
        </w:rPr>
        <w:t xml:space="preserve"> </w:t>
      </w:r>
    </w:p>
    <w:p w14:paraId="1098D1E1" w14:textId="2343550D" w:rsidR="006A5746" w:rsidRDefault="006A5746" w:rsidP="003C389B">
      <w:pPr>
        <w:pStyle w:val="Ttulo2"/>
        <w:snapToGrid/>
        <w:spacing w:after="0" w:line="340" w:lineRule="exact"/>
        <w:rPr>
          <w:rFonts w:asciiTheme="minorHAnsi" w:hAnsiTheme="minorHAnsi" w:cstheme="minorHAnsi"/>
          <w:szCs w:val="24"/>
          <w:lang w:val="pt-BR"/>
        </w:rPr>
      </w:pPr>
    </w:p>
    <w:p w14:paraId="1BA36C4A" w14:textId="621F6FDE" w:rsidR="00EE63EB" w:rsidRPr="00676C9D" w:rsidRDefault="00EE63EB" w:rsidP="005D6F3A">
      <w:pPr>
        <w:pStyle w:val="Ttulo2"/>
        <w:numPr>
          <w:ilvl w:val="1"/>
          <w:numId w:val="15"/>
        </w:numPr>
        <w:tabs>
          <w:tab w:val="clear" w:pos="0"/>
        </w:tabs>
        <w:snapToGrid/>
        <w:spacing w:after="0" w:line="340" w:lineRule="exact"/>
        <w:ind w:left="709" w:hanging="709"/>
        <w:rPr>
          <w:rFonts w:asciiTheme="minorHAnsi" w:hAnsiTheme="minorHAnsi" w:cstheme="minorHAnsi"/>
          <w:color w:val="000000"/>
          <w:szCs w:val="24"/>
          <w:lang w:val="pt-BR"/>
        </w:rPr>
      </w:pPr>
      <w:r w:rsidRPr="00676C9D">
        <w:rPr>
          <w:rFonts w:asciiTheme="minorHAnsi" w:hAnsiTheme="minorHAnsi" w:cstheme="minorHAnsi"/>
          <w:szCs w:val="24"/>
          <w:lang w:val="pt-BR"/>
        </w:rPr>
        <w:lastRenderedPageBreak/>
        <w:t xml:space="preserve">as obrigações assumidas neste Contrato, incluindo a outorga da </w:t>
      </w:r>
      <w:r>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constituem obrigações legais, válidas e vinculativas da </w:t>
      </w:r>
      <w:r>
        <w:rPr>
          <w:rFonts w:asciiTheme="minorHAnsi" w:hAnsiTheme="minorHAnsi" w:cstheme="minorHAnsi"/>
          <w:szCs w:val="24"/>
          <w:lang w:val="pt-BR"/>
        </w:rPr>
        <w:t>Cedente</w:t>
      </w:r>
      <w:r w:rsidR="00ED030E">
        <w:rPr>
          <w:rFonts w:asciiTheme="minorHAnsi" w:hAnsiTheme="minorHAnsi" w:cstheme="minorHAnsi"/>
          <w:szCs w:val="24"/>
          <w:lang w:val="pt-BR"/>
        </w:rPr>
        <w:t xml:space="preserve"> e </w:t>
      </w:r>
      <w:r w:rsidR="00016259">
        <w:rPr>
          <w:rFonts w:asciiTheme="minorHAnsi" w:hAnsiTheme="minorHAnsi" w:cstheme="minorHAnsi"/>
          <w:szCs w:val="24"/>
          <w:lang w:val="pt-BR"/>
        </w:rPr>
        <w:t xml:space="preserve">das </w:t>
      </w:r>
      <w:r w:rsidR="00F256D3" w:rsidRPr="00EC29F9">
        <w:rPr>
          <w:rFonts w:asciiTheme="minorHAnsi" w:hAnsiTheme="minorHAnsi" w:cstheme="minorHAnsi"/>
          <w:lang w:val="pt-BR"/>
        </w:rPr>
        <w:t>Companhias</w:t>
      </w:r>
      <w:r w:rsidR="00ED030E">
        <w:rPr>
          <w:rFonts w:asciiTheme="minorHAnsi" w:hAnsiTheme="minorHAnsi" w:cstheme="minorHAnsi"/>
          <w:szCs w:val="24"/>
          <w:lang w:val="pt-BR"/>
        </w:rPr>
        <w:t>, conforme aplicável</w:t>
      </w:r>
      <w:r w:rsidRPr="00676C9D">
        <w:rPr>
          <w:rFonts w:asciiTheme="minorHAnsi" w:hAnsiTheme="minorHAnsi" w:cstheme="minorHAnsi"/>
          <w:szCs w:val="24"/>
          <w:lang w:val="pt-BR"/>
        </w:rPr>
        <w:t>, exequíveis de acordo com os seus termos e condições, com força de título executivo extrajudicial nos termos do artigo 784 do Código de Processo Civil;</w:t>
      </w:r>
    </w:p>
    <w:p w14:paraId="677E0263" w14:textId="77777777" w:rsidR="00EE63EB" w:rsidRPr="00676C9D" w:rsidRDefault="00EE63EB" w:rsidP="00EE63EB">
      <w:pPr>
        <w:pStyle w:val="Ttulo2"/>
        <w:snapToGrid/>
        <w:spacing w:after="0" w:line="340" w:lineRule="exact"/>
        <w:ind w:left="709"/>
        <w:rPr>
          <w:rFonts w:asciiTheme="minorHAnsi" w:hAnsiTheme="minorHAnsi" w:cstheme="minorHAnsi"/>
          <w:color w:val="000000"/>
          <w:szCs w:val="24"/>
          <w:lang w:val="pt-BR"/>
        </w:rPr>
      </w:pPr>
    </w:p>
    <w:p w14:paraId="558F770D" w14:textId="1E47D816" w:rsidR="00EE63EB" w:rsidRPr="00676C9D" w:rsidRDefault="00EE63EB"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w w:val="0"/>
          <w:szCs w:val="24"/>
          <w:lang w:val="pt-BR"/>
        </w:rPr>
        <w:t xml:space="preserve">nenhum registro, consentimento, autorização, aprovação, licença, ordem de, ou qualificação perante qualquer autoridade governamental ou órgão regulatório adicional aos já concedidos, é exigido para o cumprimento, pela </w:t>
      </w:r>
      <w:r>
        <w:rPr>
          <w:rFonts w:asciiTheme="minorHAnsi" w:hAnsiTheme="minorHAnsi" w:cstheme="minorHAnsi"/>
          <w:w w:val="0"/>
          <w:szCs w:val="24"/>
          <w:lang w:val="pt-BR"/>
        </w:rPr>
        <w:t>Cedente</w:t>
      </w:r>
      <w:r w:rsidR="00ED030E">
        <w:rPr>
          <w:rFonts w:asciiTheme="minorHAnsi" w:hAnsiTheme="minorHAnsi" w:cstheme="minorHAnsi"/>
          <w:w w:val="0"/>
          <w:szCs w:val="24"/>
          <w:lang w:val="pt-BR"/>
        </w:rPr>
        <w:t xml:space="preserve"> e </w:t>
      </w:r>
      <w:r w:rsidR="00016259">
        <w:rPr>
          <w:rFonts w:asciiTheme="minorHAnsi" w:hAnsiTheme="minorHAnsi" w:cstheme="minorHAnsi"/>
          <w:w w:val="0"/>
          <w:szCs w:val="24"/>
          <w:lang w:val="pt-BR"/>
        </w:rPr>
        <w:t xml:space="preserve">pelas </w:t>
      </w:r>
      <w:r w:rsidR="00F256D3" w:rsidRPr="00EC29F9">
        <w:rPr>
          <w:rFonts w:asciiTheme="minorHAnsi" w:hAnsiTheme="minorHAnsi" w:cstheme="minorHAnsi"/>
          <w:lang w:val="pt-BR"/>
        </w:rPr>
        <w:t>Companhias</w:t>
      </w:r>
      <w:r w:rsidRPr="00676C9D">
        <w:rPr>
          <w:rFonts w:asciiTheme="minorHAnsi" w:hAnsiTheme="minorHAnsi" w:cstheme="minorHAnsi"/>
          <w:w w:val="0"/>
          <w:szCs w:val="24"/>
          <w:lang w:val="pt-BR"/>
        </w:rPr>
        <w:t xml:space="preserve">, de suas obrigações nos termos deste Contrato, </w:t>
      </w:r>
      <w:r w:rsidR="004A7D5B">
        <w:rPr>
          <w:rFonts w:asciiTheme="minorHAnsi" w:hAnsiTheme="minorHAnsi" w:cstheme="minorHAnsi"/>
          <w:w w:val="0"/>
          <w:szCs w:val="24"/>
          <w:lang w:val="pt-BR"/>
        </w:rPr>
        <w:t xml:space="preserve">conforme aplicável, </w:t>
      </w:r>
      <w:r w:rsidRPr="00676C9D">
        <w:rPr>
          <w:rFonts w:asciiTheme="minorHAnsi" w:hAnsiTheme="minorHAnsi" w:cstheme="minorHAnsi"/>
          <w:w w:val="0"/>
          <w:szCs w:val="24"/>
          <w:lang w:val="pt-BR"/>
        </w:rPr>
        <w:t xml:space="preserve">ou para a outorga da </w:t>
      </w:r>
      <w:r>
        <w:rPr>
          <w:rFonts w:asciiTheme="minorHAnsi" w:hAnsiTheme="minorHAnsi" w:cstheme="minorHAnsi"/>
          <w:w w:val="0"/>
          <w:szCs w:val="24"/>
          <w:lang w:val="pt-BR"/>
        </w:rPr>
        <w:t>Cessão Fiduciária</w:t>
      </w:r>
      <w:r w:rsidRPr="00676C9D">
        <w:rPr>
          <w:rFonts w:asciiTheme="minorHAnsi" w:hAnsiTheme="minorHAnsi" w:cstheme="minorHAnsi"/>
          <w:w w:val="0"/>
          <w:szCs w:val="24"/>
          <w:lang w:val="pt-BR"/>
        </w:rPr>
        <w:t xml:space="preserve">, exceto pelas formalidades previstas na Cláusula </w:t>
      </w:r>
      <w:r w:rsidRPr="00676C9D">
        <w:rPr>
          <w:rFonts w:asciiTheme="minorHAnsi" w:hAnsiTheme="minorHAnsi" w:cstheme="minorHAnsi"/>
          <w:w w:val="0"/>
          <w:szCs w:val="24"/>
          <w:lang w:val="pt-BR"/>
        </w:rPr>
        <w:fldChar w:fldCharType="begin"/>
      </w:r>
      <w:r w:rsidRPr="00676C9D">
        <w:rPr>
          <w:rFonts w:asciiTheme="minorHAnsi" w:hAnsiTheme="minorHAnsi" w:cstheme="minorHAnsi"/>
          <w:w w:val="0"/>
          <w:szCs w:val="24"/>
          <w:lang w:val="pt-BR"/>
        </w:rPr>
        <w:instrText xml:space="preserve"> REF _Ref90672857 \r \h  \* MERGEFORMAT </w:instrText>
      </w:r>
      <w:r w:rsidRPr="00676C9D">
        <w:rPr>
          <w:rFonts w:asciiTheme="minorHAnsi" w:hAnsiTheme="minorHAnsi" w:cstheme="minorHAnsi"/>
          <w:w w:val="0"/>
          <w:szCs w:val="24"/>
          <w:lang w:val="pt-BR"/>
        </w:rPr>
      </w:r>
      <w:r w:rsidRPr="00676C9D">
        <w:rPr>
          <w:rFonts w:asciiTheme="minorHAnsi" w:hAnsiTheme="minorHAnsi" w:cstheme="minorHAnsi"/>
          <w:w w:val="0"/>
          <w:szCs w:val="24"/>
          <w:lang w:val="pt-BR"/>
        </w:rPr>
        <w:fldChar w:fldCharType="separate"/>
      </w:r>
      <w:r w:rsidR="006D2079">
        <w:rPr>
          <w:rFonts w:asciiTheme="minorHAnsi" w:hAnsiTheme="minorHAnsi" w:cstheme="minorHAnsi"/>
          <w:w w:val="0"/>
          <w:szCs w:val="24"/>
          <w:lang w:val="pt-BR"/>
        </w:rPr>
        <w:t>4</w:t>
      </w:r>
      <w:r w:rsidRPr="00676C9D">
        <w:rPr>
          <w:rFonts w:asciiTheme="minorHAnsi" w:hAnsiTheme="minorHAnsi" w:cstheme="minorHAnsi"/>
          <w:w w:val="0"/>
          <w:szCs w:val="24"/>
          <w:lang w:val="pt-BR"/>
        </w:rPr>
        <w:fldChar w:fldCharType="end"/>
      </w:r>
      <w:r w:rsidRPr="00676C9D">
        <w:rPr>
          <w:rFonts w:asciiTheme="minorHAnsi" w:hAnsiTheme="minorHAnsi" w:cstheme="minorHAnsi"/>
          <w:w w:val="0"/>
          <w:szCs w:val="24"/>
          <w:lang w:val="pt-BR"/>
        </w:rPr>
        <w:t xml:space="preserve"> deste Contrato;</w:t>
      </w:r>
      <w:r w:rsidRPr="00676C9D">
        <w:rPr>
          <w:rFonts w:asciiTheme="minorHAnsi" w:hAnsiTheme="minorHAnsi" w:cstheme="minorHAnsi"/>
          <w:szCs w:val="24"/>
          <w:lang w:val="pt-BR"/>
        </w:rPr>
        <w:t xml:space="preserve"> </w:t>
      </w:r>
    </w:p>
    <w:p w14:paraId="7935020F" w14:textId="77777777" w:rsidR="0000407B" w:rsidRPr="00676C9D" w:rsidRDefault="0000407B" w:rsidP="00676C9D">
      <w:pPr>
        <w:spacing w:before="0" w:line="340" w:lineRule="exact"/>
        <w:ind w:left="709" w:hanging="709"/>
        <w:rPr>
          <w:rFonts w:asciiTheme="minorHAnsi" w:hAnsiTheme="minorHAnsi" w:cstheme="minorHAnsi"/>
          <w:szCs w:val="24"/>
          <w:lang w:val="pt-BR"/>
        </w:rPr>
      </w:pPr>
    </w:p>
    <w:p w14:paraId="14BD7657" w14:textId="742CD1D8" w:rsidR="00610314" w:rsidRPr="009F6550" w:rsidRDefault="00610314" w:rsidP="005D6F3A">
      <w:pPr>
        <w:pStyle w:val="Ttulo2"/>
        <w:numPr>
          <w:ilvl w:val="1"/>
          <w:numId w:val="15"/>
        </w:numPr>
        <w:tabs>
          <w:tab w:val="clear" w:pos="0"/>
        </w:tabs>
        <w:snapToGrid/>
        <w:spacing w:after="0" w:line="340" w:lineRule="exact"/>
        <w:ind w:left="709" w:hanging="709"/>
        <w:rPr>
          <w:rFonts w:asciiTheme="minorHAnsi" w:hAnsiTheme="minorHAnsi" w:cstheme="minorHAnsi"/>
          <w:w w:val="0"/>
          <w:szCs w:val="24"/>
          <w:lang w:val="pt-BR"/>
        </w:rPr>
      </w:pPr>
      <w:r>
        <w:rPr>
          <w:rFonts w:asciiTheme="minorHAnsi" w:hAnsiTheme="minorHAnsi" w:cstheme="minorHAnsi"/>
          <w:w w:val="0"/>
          <w:szCs w:val="24"/>
          <w:lang w:val="pt-BR"/>
        </w:rPr>
        <w:t>observado o disposto na Cláusula 2.1.1 acima,</w:t>
      </w:r>
      <w:r w:rsidR="00016259">
        <w:rPr>
          <w:rFonts w:asciiTheme="minorHAnsi" w:hAnsiTheme="minorHAnsi" w:cstheme="minorHAnsi"/>
          <w:w w:val="0"/>
          <w:szCs w:val="24"/>
          <w:lang w:val="pt-BR"/>
        </w:rPr>
        <w:t xml:space="preserve"> a </w:t>
      </w:r>
      <w:r w:rsidR="00EF36FE">
        <w:rPr>
          <w:rFonts w:asciiTheme="minorHAnsi" w:hAnsiTheme="minorHAnsi" w:cstheme="minorHAnsi"/>
          <w:w w:val="0"/>
          <w:szCs w:val="24"/>
          <w:lang w:val="pt-BR"/>
        </w:rPr>
        <w:t xml:space="preserve">Cedente </w:t>
      </w:r>
      <w:r>
        <w:rPr>
          <w:rFonts w:asciiTheme="minorHAnsi" w:hAnsiTheme="minorHAnsi" w:cstheme="minorHAnsi"/>
          <w:w w:val="0"/>
          <w:szCs w:val="24"/>
          <w:lang w:val="pt-BR"/>
        </w:rPr>
        <w:t>é</w:t>
      </w:r>
      <w:r w:rsidRPr="009F6550">
        <w:rPr>
          <w:rFonts w:asciiTheme="minorHAnsi" w:hAnsiTheme="minorHAnsi" w:cstheme="minorHAnsi"/>
          <w:w w:val="0"/>
          <w:szCs w:val="24"/>
          <w:lang w:val="pt-BR"/>
        </w:rPr>
        <w:t xml:space="preserve"> a única, legítima e exclusiva titular e possuidora dos Direitos Cedidos Fiduciariamente, os quais se encontram livres e desembaraçados de quaisquer </w:t>
      </w:r>
      <w:r>
        <w:rPr>
          <w:rFonts w:asciiTheme="minorHAnsi" w:hAnsiTheme="minorHAnsi" w:cstheme="minorHAnsi"/>
          <w:w w:val="0"/>
          <w:szCs w:val="24"/>
          <w:lang w:val="pt-BR"/>
        </w:rPr>
        <w:t>Ô</w:t>
      </w:r>
      <w:r w:rsidRPr="009F6550">
        <w:rPr>
          <w:rFonts w:asciiTheme="minorHAnsi" w:hAnsiTheme="minorHAnsi" w:cstheme="minorHAnsi"/>
          <w:w w:val="0"/>
          <w:szCs w:val="24"/>
          <w:lang w:val="pt-BR"/>
        </w:rPr>
        <w:t xml:space="preserve">nus, encargos ou gravames de qualquer natureza, incluindo opções, direitos de aquisição ou quaisquer outros acordos relativos à cessão e aquisição dos Direitos Cedidos Fiduciariamente, e não foram formalmente citadas em qualquer litígio, ação, processo judicial </w:t>
      </w:r>
      <w:r w:rsidR="00016259">
        <w:rPr>
          <w:rFonts w:asciiTheme="minorHAnsi" w:hAnsiTheme="minorHAnsi" w:cstheme="minorHAnsi"/>
          <w:w w:val="0"/>
          <w:szCs w:val="24"/>
          <w:lang w:val="pt-BR"/>
        </w:rPr>
        <w:t xml:space="preserve">ou administrativo ou procedimento arbitral </w:t>
      </w:r>
      <w:r w:rsidRPr="009F6550">
        <w:rPr>
          <w:rFonts w:asciiTheme="minorHAnsi" w:hAnsiTheme="minorHAnsi" w:cstheme="minorHAnsi"/>
          <w:w w:val="0"/>
          <w:szCs w:val="24"/>
          <w:lang w:val="pt-BR"/>
        </w:rPr>
        <w:t xml:space="preserve">relacionado aos </w:t>
      </w:r>
      <w:r w:rsidR="00016259">
        <w:rPr>
          <w:rFonts w:asciiTheme="minorHAnsi" w:hAnsiTheme="minorHAnsi" w:cstheme="minorHAnsi"/>
          <w:w w:val="0"/>
          <w:szCs w:val="24"/>
          <w:lang w:val="pt-BR"/>
        </w:rPr>
        <w:t>Direitos Cedidos Fiduciariamente</w:t>
      </w:r>
      <w:r w:rsidRPr="009F6550">
        <w:rPr>
          <w:rFonts w:asciiTheme="minorHAnsi" w:hAnsiTheme="minorHAnsi" w:cstheme="minorHAnsi"/>
          <w:w w:val="0"/>
          <w:szCs w:val="24"/>
          <w:lang w:val="pt-BR"/>
        </w:rPr>
        <w:t>;</w:t>
      </w:r>
    </w:p>
    <w:p w14:paraId="4371A2B9" w14:textId="77777777" w:rsidR="00610314" w:rsidRPr="009F6550" w:rsidRDefault="00610314" w:rsidP="009F6550">
      <w:pPr>
        <w:pStyle w:val="Ttulo2"/>
        <w:snapToGrid/>
        <w:spacing w:after="0" w:line="340" w:lineRule="exact"/>
        <w:ind w:left="709"/>
        <w:rPr>
          <w:rFonts w:asciiTheme="minorHAnsi" w:hAnsiTheme="minorHAnsi" w:cstheme="minorHAnsi"/>
          <w:w w:val="0"/>
          <w:szCs w:val="24"/>
          <w:lang w:val="pt-BR"/>
        </w:rPr>
      </w:pPr>
    </w:p>
    <w:p w14:paraId="797C791B" w14:textId="28F1E9A1" w:rsidR="00610314" w:rsidRPr="009F6550" w:rsidRDefault="00610314" w:rsidP="005D6F3A">
      <w:pPr>
        <w:pStyle w:val="Ttulo2"/>
        <w:numPr>
          <w:ilvl w:val="1"/>
          <w:numId w:val="15"/>
        </w:numPr>
        <w:tabs>
          <w:tab w:val="clear" w:pos="0"/>
        </w:tabs>
        <w:snapToGrid/>
        <w:spacing w:after="0" w:line="340" w:lineRule="exact"/>
        <w:ind w:left="709" w:hanging="709"/>
        <w:rPr>
          <w:rFonts w:asciiTheme="minorHAnsi" w:hAnsiTheme="minorHAnsi" w:cstheme="minorHAnsi"/>
          <w:w w:val="0"/>
          <w:szCs w:val="24"/>
          <w:lang w:val="pt-BR"/>
        </w:rPr>
      </w:pPr>
      <w:r w:rsidRPr="009F6550">
        <w:rPr>
          <w:rFonts w:asciiTheme="minorHAnsi" w:hAnsiTheme="minorHAnsi" w:cstheme="minorHAnsi"/>
          <w:w w:val="0"/>
          <w:szCs w:val="24"/>
          <w:lang w:val="pt-BR"/>
        </w:rPr>
        <w:t>a</w:t>
      </w:r>
      <w:bookmarkStart w:id="53" w:name="_DV_M123"/>
      <w:bookmarkEnd w:id="53"/>
      <w:r w:rsidRPr="009F6550">
        <w:rPr>
          <w:rFonts w:asciiTheme="minorHAnsi" w:hAnsiTheme="minorHAnsi" w:cstheme="minorHAnsi"/>
          <w:w w:val="0"/>
          <w:szCs w:val="24"/>
          <w:lang w:val="pt-BR"/>
        </w:rPr>
        <w:t xml:space="preserve"> procuração outorgada nos termos </w:t>
      </w:r>
      <w:bookmarkStart w:id="54" w:name="_DV_M124"/>
      <w:bookmarkEnd w:id="54"/>
      <w:r w:rsidRPr="009F6550">
        <w:rPr>
          <w:rFonts w:asciiTheme="minorHAnsi" w:hAnsiTheme="minorHAnsi" w:cstheme="minorHAnsi"/>
          <w:w w:val="0"/>
          <w:szCs w:val="24"/>
          <w:lang w:val="pt-BR"/>
        </w:rPr>
        <w:t>deste Contrato foi devidamente assinada pelos representantes legais da</w:t>
      </w:r>
      <w:r w:rsidR="007B0FDF">
        <w:rPr>
          <w:rFonts w:asciiTheme="minorHAnsi" w:hAnsiTheme="minorHAnsi" w:cstheme="minorHAnsi"/>
          <w:w w:val="0"/>
          <w:szCs w:val="24"/>
          <w:lang w:val="pt-BR"/>
        </w:rPr>
        <w:t>s</w:t>
      </w:r>
      <w:r w:rsidRPr="009F6550">
        <w:rPr>
          <w:rFonts w:asciiTheme="minorHAnsi" w:hAnsiTheme="minorHAnsi" w:cstheme="minorHAnsi"/>
          <w:w w:val="0"/>
          <w:szCs w:val="24"/>
          <w:lang w:val="pt-BR"/>
        </w:rPr>
        <w:t xml:space="preserve"> Cedente e confere, validamente, os poderes ali indicados ao Agente Fiduciário, na qualidade de representante dos Debenturistas;</w:t>
      </w:r>
    </w:p>
    <w:p w14:paraId="373F0236" w14:textId="77777777" w:rsidR="00610314" w:rsidRPr="009F6550" w:rsidRDefault="00610314" w:rsidP="009F6550">
      <w:pPr>
        <w:pStyle w:val="Ttulo2"/>
        <w:snapToGrid/>
        <w:spacing w:after="0" w:line="340" w:lineRule="exact"/>
        <w:ind w:left="709"/>
        <w:rPr>
          <w:rFonts w:asciiTheme="minorHAnsi" w:hAnsiTheme="minorHAnsi" w:cstheme="minorHAnsi"/>
          <w:w w:val="0"/>
          <w:szCs w:val="24"/>
          <w:lang w:val="pt-BR"/>
        </w:rPr>
      </w:pPr>
    </w:p>
    <w:p w14:paraId="07449FC5" w14:textId="77777777" w:rsidR="00610314" w:rsidRPr="009F6550" w:rsidRDefault="00610314" w:rsidP="005D6F3A">
      <w:pPr>
        <w:pStyle w:val="Ttulo2"/>
        <w:numPr>
          <w:ilvl w:val="1"/>
          <w:numId w:val="15"/>
        </w:numPr>
        <w:tabs>
          <w:tab w:val="clear" w:pos="0"/>
        </w:tabs>
        <w:snapToGrid/>
        <w:spacing w:after="0" w:line="340" w:lineRule="exact"/>
        <w:ind w:left="709" w:hanging="709"/>
        <w:rPr>
          <w:rFonts w:asciiTheme="minorHAnsi" w:hAnsiTheme="minorHAnsi" w:cstheme="minorHAnsi"/>
          <w:w w:val="0"/>
          <w:szCs w:val="24"/>
          <w:lang w:val="pt-BR"/>
        </w:rPr>
      </w:pPr>
      <w:r w:rsidRPr="009F6550">
        <w:rPr>
          <w:rFonts w:asciiTheme="minorHAnsi" w:hAnsiTheme="minorHAnsi" w:cstheme="minorHAnsi"/>
          <w:w w:val="0"/>
          <w:szCs w:val="24"/>
          <w:lang w:val="pt-BR"/>
        </w:rPr>
        <w:t xml:space="preserve">não outorgaram qualquer outra procuração ou instrumento com efeito similar à procuração outorgada nos termos deste Contrato a quaisquer terceiros; </w:t>
      </w:r>
    </w:p>
    <w:p w14:paraId="6EB20D59" w14:textId="36F03CE9" w:rsidR="00610314" w:rsidRPr="009F6550" w:rsidRDefault="00610314" w:rsidP="009F6550">
      <w:pPr>
        <w:pStyle w:val="Ttulo2"/>
        <w:snapToGrid/>
        <w:spacing w:after="0" w:line="340" w:lineRule="exact"/>
        <w:ind w:left="709"/>
        <w:rPr>
          <w:rFonts w:asciiTheme="minorHAnsi" w:hAnsiTheme="minorHAnsi" w:cstheme="minorHAnsi"/>
          <w:w w:val="0"/>
          <w:szCs w:val="24"/>
          <w:lang w:val="pt-BR"/>
        </w:rPr>
      </w:pPr>
    </w:p>
    <w:p w14:paraId="3FB705CB" w14:textId="1C95B7ED" w:rsidR="00610314" w:rsidRPr="009F6550" w:rsidRDefault="00610314" w:rsidP="005D6F3A">
      <w:pPr>
        <w:pStyle w:val="Ttulo2"/>
        <w:numPr>
          <w:ilvl w:val="1"/>
          <w:numId w:val="15"/>
        </w:numPr>
        <w:tabs>
          <w:tab w:val="clear" w:pos="0"/>
        </w:tabs>
        <w:snapToGrid/>
        <w:spacing w:after="0" w:line="340" w:lineRule="exact"/>
        <w:ind w:left="709" w:hanging="709"/>
        <w:rPr>
          <w:rFonts w:asciiTheme="minorHAnsi" w:hAnsiTheme="minorHAnsi" w:cstheme="minorHAnsi"/>
          <w:w w:val="0"/>
          <w:szCs w:val="24"/>
          <w:lang w:val="pt-BR"/>
        </w:rPr>
      </w:pPr>
      <w:r w:rsidRPr="009F6550">
        <w:rPr>
          <w:rFonts w:asciiTheme="minorHAnsi" w:hAnsiTheme="minorHAnsi" w:cstheme="minorHAnsi"/>
          <w:w w:val="0"/>
          <w:szCs w:val="24"/>
          <w:lang w:val="pt-BR"/>
        </w:rPr>
        <w:t>não há qualquer ação judicial, procedimento administrativo ou arbitral, inquérito ou outro tipo de investigação contra a Cedente</w:t>
      </w:r>
      <w:r w:rsidR="00016259">
        <w:rPr>
          <w:rFonts w:asciiTheme="minorHAnsi" w:hAnsiTheme="minorHAnsi" w:cstheme="minorHAnsi"/>
          <w:w w:val="0"/>
          <w:szCs w:val="24"/>
          <w:lang w:val="pt-BR"/>
        </w:rPr>
        <w:t xml:space="preserve"> e/ou as </w:t>
      </w:r>
      <w:r w:rsidR="00F256D3" w:rsidRPr="00EC29F9">
        <w:rPr>
          <w:rFonts w:asciiTheme="minorHAnsi" w:hAnsiTheme="minorHAnsi" w:cstheme="minorHAnsi"/>
          <w:lang w:val="pt-BR"/>
        </w:rPr>
        <w:t>Companhias</w:t>
      </w:r>
      <w:r w:rsidRPr="009F6550">
        <w:rPr>
          <w:rFonts w:asciiTheme="minorHAnsi" w:hAnsiTheme="minorHAnsi" w:cstheme="minorHAnsi"/>
          <w:w w:val="0"/>
          <w:szCs w:val="24"/>
          <w:lang w:val="pt-BR"/>
        </w:rPr>
        <w:t>, pela qual a Cedente</w:t>
      </w:r>
      <w:r w:rsidR="00016259">
        <w:rPr>
          <w:rFonts w:asciiTheme="minorHAnsi" w:hAnsiTheme="minorHAnsi" w:cstheme="minorHAnsi"/>
          <w:w w:val="0"/>
          <w:szCs w:val="24"/>
          <w:lang w:val="pt-BR"/>
        </w:rPr>
        <w:t xml:space="preserve"> e/ou as </w:t>
      </w:r>
      <w:r w:rsidR="00F256D3" w:rsidRPr="00EC29F9">
        <w:rPr>
          <w:rFonts w:asciiTheme="minorHAnsi" w:hAnsiTheme="minorHAnsi" w:cstheme="minorHAnsi"/>
          <w:lang w:val="pt-BR"/>
        </w:rPr>
        <w:t>Companhias</w:t>
      </w:r>
      <w:r w:rsidR="00F256D3" w:rsidDel="00F256D3">
        <w:rPr>
          <w:rFonts w:asciiTheme="minorHAnsi" w:hAnsiTheme="minorHAnsi" w:cstheme="minorHAnsi"/>
          <w:w w:val="0"/>
          <w:szCs w:val="24"/>
          <w:lang w:val="pt-BR"/>
        </w:rPr>
        <w:t xml:space="preserve"> </w:t>
      </w:r>
      <w:r w:rsidRPr="009F6550">
        <w:rPr>
          <w:rFonts w:asciiTheme="minorHAnsi" w:hAnsiTheme="minorHAnsi" w:cstheme="minorHAnsi"/>
          <w:w w:val="0"/>
          <w:szCs w:val="24"/>
          <w:lang w:val="pt-BR"/>
        </w:rPr>
        <w:t>tenha</w:t>
      </w:r>
      <w:r w:rsidR="00016259">
        <w:rPr>
          <w:rFonts w:asciiTheme="minorHAnsi" w:hAnsiTheme="minorHAnsi" w:cstheme="minorHAnsi"/>
          <w:w w:val="0"/>
          <w:szCs w:val="24"/>
          <w:lang w:val="pt-BR"/>
        </w:rPr>
        <w:t>m</w:t>
      </w:r>
      <w:r w:rsidRPr="009F6550">
        <w:rPr>
          <w:rFonts w:asciiTheme="minorHAnsi" w:hAnsiTheme="minorHAnsi" w:cstheme="minorHAnsi"/>
          <w:w w:val="0"/>
          <w:szCs w:val="24"/>
          <w:lang w:val="pt-BR"/>
        </w:rPr>
        <w:t xml:space="preserve"> sido formalmente citada</w:t>
      </w:r>
      <w:r w:rsidR="00016259">
        <w:rPr>
          <w:rFonts w:asciiTheme="minorHAnsi" w:hAnsiTheme="minorHAnsi" w:cstheme="minorHAnsi"/>
          <w:w w:val="0"/>
          <w:szCs w:val="24"/>
          <w:lang w:val="pt-BR"/>
        </w:rPr>
        <w:t>s</w:t>
      </w:r>
      <w:r w:rsidRPr="009F6550">
        <w:rPr>
          <w:rFonts w:asciiTheme="minorHAnsi" w:hAnsiTheme="minorHAnsi" w:cstheme="minorHAnsi"/>
          <w:w w:val="0"/>
          <w:szCs w:val="24"/>
          <w:lang w:val="pt-BR"/>
        </w:rPr>
        <w:t>, que possa vir a causar impacto nos Direitos Cedidos Fiduciariamente;</w:t>
      </w:r>
    </w:p>
    <w:p w14:paraId="6B661D54" w14:textId="77777777" w:rsidR="00610314" w:rsidRPr="009F6550" w:rsidRDefault="00610314" w:rsidP="009F6550">
      <w:pPr>
        <w:pStyle w:val="Ttulo2"/>
        <w:snapToGrid/>
        <w:spacing w:after="0" w:line="340" w:lineRule="exact"/>
        <w:ind w:left="709"/>
        <w:rPr>
          <w:rFonts w:asciiTheme="minorHAnsi" w:hAnsiTheme="minorHAnsi" w:cstheme="minorHAnsi"/>
          <w:w w:val="0"/>
          <w:szCs w:val="24"/>
          <w:lang w:val="pt-BR"/>
        </w:rPr>
      </w:pPr>
    </w:p>
    <w:p w14:paraId="215D69F0" w14:textId="04F4D868" w:rsidR="00EE63EB" w:rsidRPr="00676C9D" w:rsidRDefault="00EE63EB"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B268C2">
        <w:rPr>
          <w:rFonts w:asciiTheme="minorHAnsi" w:hAnsiTheme="minorHAnsi" w:cstheme="minorHAnsi"/>
          <w:color w:val="000000"/>
          <w:szCs w:val="24"/>
          <w:lang w:val="pt-BR"/>
        </w:rPr>
        <w:t>est</w:t>
      </w:r>
      <w:r w:rsidR="007B0FDF">
        <w:rPr>
          <w:rFonts w:asciiTheme="minorHAnsi" w:hAnsiTheme="minorHAnsi" w:cstheme="minorHAnsi"/>
          <w:color w:val="000000"/>
          <w:szCs w:val="24"/>
          <w:lang w:val="pt-BR"/>
        </w:rPr>
        <w:t>ão</w:t>
      </w:r>
      <w:r w:rsidRPr="00B268C2">
        <w:rPr>
          <w:rFonts w:asciiTheme="minorHAnsi" w:hAnsiTheme="minorHAnsi" w:cstheme="minorHAnsi"/>
          <w:color w:val="000000"/>
          <w:szCs w:val="24"/>
          <w:lang w:val="pt-BR"/>
        </w:rPr>
        <w:t xml:space="preserve"> cumprindo as Leis Anticorrupção</w:t>
      </w:r>
      <w:r>
        <w:rPr>
          <w:rFonts w:asciiTheme="minorHAnsi" w:hAnsiTheme="minorHAnsi" w:cstheme="minorHAnsi"/>
          <w:szCs w:val="24"/>
          <w:lang w:val="pt-BR"/>
        </w:rPr>
        <w:t>;</w:t>
      </w:r>
      <w:r w:rsidR="00A94724">
        <w:rPr>
          <w:rFonts w:asciiTheme="minorHAnsi" w:hAnsiTheme="minorHAnsi" w:cstheme="minorHAnsi"/>
          <w:szCs w:val="24"/>
          <w:lang w:val="pt-BR"/>
        </w:rPr>
        <w:t xml:space="preserve"> </w:t>
      </w:r>
    </w:p>
    <w:p w14:paraId="17B5F355" w14:textId="77777777" w:rsidR="00EE63EB" w:rsidRPr="00676C9D" w:rsidRDefault="00EE63EB" w:rsidP="00EE63EB">
      <w:pPr>
        <w:pStyle w:val="Ttulo2"/>
        <w:snapToGrid/>
        <w:spacing w:after="0" w:line="340" w:lineRule="exact"/>
        <w:ind w:left="709"/>
        <w:rPr>
          <w:rFonts w:asciiTheme="minorHAnsi" w:hAnsiTheme="minorHAnsi" w:cstheme="minorHAnsi"/>
          <w:szCs w:val="24"/>
          <w:lang w:val="pt-BR"/>
        </w:rPr>
      </w:pPr>
    </w:p>
    <w:p w14:paraId="08DA6090" w14:textId="20C4B028" w:rsidR="00EE63EB" w:rsidRDefault="00386FEC" w:rsidP="005D6F3A">
      <w:pPr>
        <w:pStyle w:val="Ttulo2"/>
        <w:numPr>
          <w:ilvl w:val="1"/>
          <w:numId w:val="15"/>
        </w:numPr>
        <w:tabs>
          <w:tab w:val="clear" w:pos="0"/>
        </w:tabs>
        <w:snapToGrid/>
        <w:spacing w:after="0" w:line="340" w:lineRule="exact"/>
        <w:ind w:left="709" w:hanging="709"/>
        <w:rPr>
          <w:rFonts w:asciiTheme="minorHAnsi" w:hAnsiTheme="minorHAnsi" w:cstheme="minorHAnsi"/>
          <w:w w:val="0"/>
          <w:szCs w:val="24"/>
          <w:lang w:val="pt-BR"/>
        </w:rPr>
      </w:pPr>
      <w:bookmarkStart w:id="55" w:name="_Hlk103270550"/>
      <w:r w:rsidRPr="001D30B7">
        <w:rPr>
          <w:rFonts w:asciiTheme="minorHAnsi" w:hAnsiTheme="minorHAnsi" w:cstheme="minorHAnsi"/>
          <w:w w:val="0"/>
          <w:szCs w:val="24"/>
          <w:lang w:val="pt-BR"/>
        </w:rPr>
        <w:t>declara</w:t>
      </w:r>
      <w:r w:rsidR="007B0FDF">
        <w:rPr>
          <w:rFonts w:asciiTheme="minorHAnsi" w:hAnsiTheme="minorHAnsi" w:cstheme="minorHAnsi"/>
          <w:w w:val="0"/>
          <w:szCs w:val="24"/>
          <w:lang w:val="pt-BR"/>
        </w:rPr>
        <w:t>m</w:t>
      </w:r>
      <w:r w:rsidRPr="001D30B7">
        <w:rPr>
          <w:rFonts w:asciiTheme="minorHAnsi" w:hAnsiTheme="minorHAnsi" w:cstheme="minorHAnsi"/>
          <w:w w:val="0"/>
          <w:szCs w:val="24"/>
          <w:lang w:val="pt-BR"/>
        </w:rPr>
        <w:t>, por si, seus sócios ou acionistas controladores, controladas, coligadas, administradores, acionistas com poderes de administração e respectivos funcionários, neste ato, estar ciente dos termos das Leis Anticorrupção, e que mantêm políticas e/ou procedimentos internos objetivando o cumprimento de tais normas, bem como declara que envida os melhores esforços para que seus eventuais subcontratados se comprometam a observar o aqui disposto;</w:t>
      </w:r>
      <w:bookmarkEnd w:id="55"/>
    </w:p>
    <w:p w14:paraId="092521E7" w14:textId="77777777" w:rsidR="00EE63EB" w:rsidRDefault="00EE63EB" w:rsidP="00A94724">
      <w:pPr>
        <w:pStyle w:val="Ttulo2"/>
        <w:snapToGrid/>
        <w:spacing w:after="0" w:line="340" w:lineRule="exact"/>
        <w:ind w:left="709"/>
        <w:rPr>
          <w:rFonts w:asciiTheme="minorHAnsi" w:hAnsiTheme="minorHAnsi" w:cstheme="minorHAnsi"/>
          <w:w w:val="0"/>
          <w:szCs w:val="24"/>
          <w:lang w:val="pt-BR"/>
        </w:rPr>
      </w:pPr>
    </w:p>
    <w:p w14:paraId="7DAA69C5" w14:textId="6A9FF593" w:rsidR="00EE63EB" w:rsidRPr="00676C9D" w:rsidRDefault="00EE63EB"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676C9D">
        <w:rPr>
          <w:rFonts w:asciiTheme="minorHAnsi" w:eastAsia="Arial Unicode MS" w:hAnsiTheme="minorHAnsi" w:cstheme="minorHAnsi"/>
          <w:color w:val="000000" w:themeColor="text1"/>
          <w:szCs w:val="24"/>
          <w:lang w:val="pt-BR"/>
        </w:rPr>
        <w:lastRenderedPageBreak/>
        <w:t xml:space="preserve">a </w:t>
      </w:r>
      <w:r>
        <w:rPr>
          <w:rFonts w:asciiTheme="minorHAnsi" w:hAnsiTheme="minorHAnsi" w:cstheme="minorHAnsi"/>
          <w:szCs w:val="24"/>
          <w:lang w:val="pt-BR"/>
        </w:rPr>
        <w:t>Cedente</w:t>
      </w:r>
      <w:r w:rsidRPr="00676C9D">
        <w:rPr>
          <w:rFonts w:asciiTheme="minorHAnsi" w:eastAsia="Arial Unicode MS" w:hAnsiTheme="minorHAnsi" w:cstheme="minorHAnsi"/>
          <w:color w:val="000000" w:themeColor="text1"/>
          <w:szCs w:val="24"/>
          <w:lang w:val="pt-BR"/>
        </w:rPr>
        <w:t xml:space="preserve"> est</w:t>
      </w:r>
      <w:r w:rsidR="006A1CAA">
        <w:rPr>
          <w:rFonts w:asciiTheme="minorHAnsi" w:eastAsia="Arial Unicode MS" w:hAnsiTheme="minorHAnsi" w:cstheme="minorHAnsi"/>
          <w:color w:val="000000" w:themeColor="text1"/>
          <w:szCs w:val="24"/>
          <w:lang w:val="pt-BR"/>
        </w:rPr>
        <w:t>á</w:t>
      </w:r>
      <w:r w:rsidRPr="00676C9D">
        <w:rPr>
          <w:rFonts w:asciiTheme="minorHAnsi" w:eastAsia="Arial Unicode MS" w:hAnsiTheme="minorHAnsi" w:cstheme="minorHAnsi"/>
          <w:color w:val="000000" w:themeColor="text1"/>
          <w:szCs w:val="24"/>
          <w:lang w:val="pt-BR"/>
        </w:rPr>
        <w:t xml:space="preserve"> em dia com o pagamento de todas as obrigações de natureza tributária </w:t>
      </w:r>
      <w:r w:rsidR="006A6D8D">
        <w:rPr>
          <w:rFonts w:asciiTheme="minorHAnsi" w:eastAsia="Arial Unicode MS" w:hAnsiTheme="minorHAnsi" w:cstheme="minorHAnsi"/>
          <w:color w:val="000000" w:themeColor="text1"/>
          <w:szCs w:val="24"/>
          <w:lang w:val="pt-BR"/>
        </w:rPr>
        <w:t xml:space="preserve">nas esferas </w:t>
      </w:r>
      <w:r w:rsidRPr="00676C9D">
        <w:rPr>
          <w:rFonts w:asciiTheme="minorHAnsi" w:eastAsia="Arial Unicode MS" w:hAnsiTheme="minorHAnsi" w:cstheme="minorHAnsi"/>
          <w:color w:val="000000" w:themeColor="text1"/>
          <w:szCs w:val="24"/>
          <w:lang w:val="pt-BR"/>
        </w:rPr>
        <w:t xml:space="preserve">municipal, estadual e federal, trabalhista, previdenciária e de quaisquer outras obrigações impostas por lei relativas </w:t>
      </w:r>
      <w:r>
        <w:rPr>
          <w:rFonts w:asciiTheme="minorHAnsi" w:eastAsia="Arial Unicode MS" w:hAnsiTheme="minorHAnsi" w:cstheme="minorHAnsi"/>
          <w:color w:val="000000" w:themeColor="text1"/>
          <w:szCs w:val="24"/>
          <w:lang w:val="pt-BR"/>
        </w:rPr>
        <w:t>aos Direitos Cedidos Fiduciariamente</w:t>
      </w:r>
      <w:r w:rsidR="00386FEC">
        <w:rPr>
          <w:rFonts w:asciiTheme="minorHAnsi" w:eastAsia="Arial Unicode MS" w:hAnsiTheme="minorHAnsi" w:cstheme="minorHAnsi"/>
          <w:color w:val="000000" w:themeColor="text1"/>
          <w:szCs w:val="24"/>
          <w:lang w:val="pt-BR"/>
        </w:rPr>
        <w:t>, exceto por aquelas que esteja discutindo de boa-fé nas esferas administrativa ou judicial</w:t>
      </w:r>
      <w:r w:rsidR="00386FEC" w:rsidRPr="00EF5DEF">
        <w:rPr>
          <w:rFonts w:asciiTheme="minorHAnsi" w:hAnsiTheme="minorHAnsi" w:cstheme="minorHAnsi"/>
          <w:color w:val="000000" w:themeColor="text1"/>
          <w:szCs w:val="24"/>
          <w:lang w:val="pt-BR"/>
        </w:rPr>
        <w:t xml:space="preserve"> </w:t>
      </w:r>
      <w:r w:rsidR="00386FEC" w:rsidRPr="0098604E">
        <w:rPr>
          <w:rFonts w:asciiTheme="minorHAnsi" w:hAnsiTheme="minorHAnsi" w:cstheme="minorHAnsi"/>
          <w:color w:val="000000" w:themeColor="text1"/>
          <w:szCs w:val="24"/>
          <w:lang w:val="pt-BR"/>
        </w:rPr>
        <w:t>e</w:t>
      </w:r>
      <w:r w:rsidR="00386FEC">
        <w:rPr>
          <w:rFonts w:asciiTheme="minorHAnsi" w:hAnsiTheme="minorHAnsi" w:cstheme="minorHAnsi"/>
          <w:color w:val="000000" w:themeColor="text1"/>
          <w:szCs w:val="24"/>
          <w:lang w:val="pt-BR"/>
        </w:rPr>
        <w:t xml:space="preserve"> que</w:t>
      </w:r>
      <w:r w:rsidR="00386FEC" w:rsidRPr="0098604E">
        <w:rPr>
          <w:rFonts w:asciiTheme="minorHAnsi" w:hAnsiTheme="minorHAnsi" w:cstheme="minorHAnsi"/>
          <w:color w:val="000000" w:themeColor="text1"/>
          <w:szCs w:val="24"/>
          <w:lang w:val="pt-BR"/>
        </w:rPr>
        <w:t xml:space="preserve"> não possam causar um Efeito Adverso Relevante</w:t>
      </w:r>
      <w:r w:rsidR="00386FEC">
        <w:rPr>
          <w:rFonts w:asciiTheme="minorHAnsi" w:hAnsiTheme="minorHAnsi" w:cstheme="minorHAnsi"/>
          <w:color w:val="000000" w:themeColor="text1"/>
          <w:szCs w:val="24"/>
          <w:lang w:val="pt-BR"/>
        </w:rPr>
        <w:t xml:space="preserve"> (conforme definido na Escritura de Emissão)</w:t>
      </w:r>
      <w:r w:rsidRPr="00676C9D">
        <w:rPr>
          <w:rFonts w:asciiTheme="minorHAnsi" w:eastAsia="Arial Unicode MS" w:hAnsiTheme="minorHAnsi" w:cstheme="minorHAnsi"/>
          <w:color w:val="000000" w:themeColor="text1"/>
          <w:szCs w:val="24"/>
          <w:lang w:val="pt-BR"/>
        </w:rPr>
        <w:t>;</w:t>
      </w:r>
    </w:p>
    <w:p w14:paraId="0DA8A72D" w14:textId="77777777" w:rsidR="00EE63EB" w:rsidRPr="00676C9D" w:rsidRDefault="00EE63EB" w:rsidP="00EE63EB">
      <w:pPr>
        <w:pStyle w:val="Ttulo2"/>
        <w:snapToGrid/>
        <w:spacing w:after="0" w:line="340" w:lineRule="exact"/>
        <w:ind w:left="709"/>
        <w:rPr>
          <w:rFonts w:asciiTheme="minorHAnsi" w:hAnsiTheme="minorHAnsi" w:cstheme="minorHAnsi"/>
          <w:szCs w:val="24"/>
          <w:lang w:val="pt-BR"/>
        </w:rPr>
      </w:pPr>
    </w:p>
    <w:p w14:paraId="548468C7" w14:textId="20055F48" w:rsidR="00610314" w:rsidRPr="009F6550" w:rsidRDefault="00610314" w:rsidP="005D6F3A">
      <w:pPr>
        <w:pStyle w:val="Ttulo2"/>
        <w:numPr>
          <w:ilvl w:val="1"/>
          <w:numId w:val="15"/>
        </w:numPr>
        <w:tabs>
          <w:tab w:val="clear" w:pos="0"/>
        </w:tabs>
        <w:snapToGrid/>
        <w:spacing w:after="0" w:line="340" w:lineRule="exact"/>
        <w:ind w:left="709" w:hanging="709"/>
        <w:rPr>
          <w:rFonts w:asciiTheme="minorHAnsi" w:hAnsiTheme="minorHAnsi" w:cstheme="minorHAnsi"/>
          <w:w w:val="0"/>
          <w:szCs w:val="24"/>
          <w:lang w:val="pt-BR"/>
        </w:rPr>
      </w:pPr>
      <w:bookmarkStart w:id="56" w:name="_Hlk103270613"/>
      <w:r w:rsidRPr="009F6550">
        <w:rPr>
          <w:rFonts w:asciiTheme="minorHAnsi" w:hAnsiTheme="minorHAnsi" w:cstheme="minorHAnsi"/>
          <w:w w:val="0"/>
          <w:szCs w:val="24"/>
          <w:lang w:val="pt-BR"/>
        </w:rPr>
        <w:t>todas as informações prestadas no presente Contrato são verdadeiras, consistentes, corretas e suficientes</w:t>
      </w:r>
      <w:r>
        <w:rPr>
          <w:rFonts w:asciiTheme="minorHAnsi" w:hAnsiTheme="minorHAnsi" w:cstheme="minorHAnsi"/>
          <w:w w:val="0"/>
          <w:szCs w:val="24"/>
          <w:lang w:val="pt-BR"/>
        </w:rPr>
        <w:t>;</w:t>
      </w:r>
    </w:p>
    <w:p w14:paraId="05808CC4" w14:textId="506782CC" w:rsidR="00EA7C6E" w:rsidRDefault="00EA7C6E" w:rsidP="009F6550">
      <w:pPr>
        <w:spacing w:before="0" w:line="340" w:lineRule="exact"/>
        <w:ind w:left="709" w:hanging="709"/>
        <w:rPr>
          <w:rFonts w:asciiTheme="minorHAnsi" w:hAnsiTheme="minorHAnsi" w:cstheme="minorHAnsi"/>
          <w:color w:val="000000"/>
          <w:szCs w:val="24"/>
          <w:lang w:val="pt-BR"/>
        </w:rPr>
      </w:pPr>
    </w:p>
    <w:p w14:paraId="7DA2008E" w14:textId="6C6EDC1D" w:rsidR="0083145F" w:rsidRPr="00676C9D" w:rsidRDefault="0083145F" w:rsidP="005D6F3A">
      <w:pPr>
        <w:pStyle w:val="Ttulo2"/>
        <w:numPr>
          <w:ilvl w:val="1"/>
          <w:numId w:val="15"/>
        </w:numPr>
        <w:tabs>
          <w:tab w:val="clear" w:pos="0"/>
        </w:tabs>
        <w:snapToGrid/>
        <w:spacing w:after="0" w:line="340" w:lineRule="exact"/>
        <w:ind w:left="709" w:hanging="709"/>
        <w:rPr>
          <w:rFonts w:asciiTheme="minorHAnsi" w:hAnsiTheme="minorHAnsi" w:cstheme="minorHAnsi"/>
          <w:color w:val="000000"/>
          <w:szCs w:val="24"/>
          <w:lang w:val="pt-BR"/>
        </w:rPr>
      </w:pPr>
      <w:r w:rsidRPr="00676C9D">
        <w:rPr>
          <w:rFonts w:asciiTheme="minorHAnsi" w:hAnsiTheme="minorHAnsi" w:cstheme="minorHAnsi"/>
          <w:color w:val="000000"/>
          <w:szCs w:val="24"/>
          <w:lang w:val="pt-BR"/>
        </w:rPr>
        <w:t xml:space="preserve">a </w:t>
      </w:r>
      <w:r w:rsidR="009409A6">
        <w:rPr>
          <w:rFonts w:asciiTheme="minorHAnsi" w:hAnsiTheme="minorHAnsi" w:cstheme="minorHAnsi"/>
          <w:color w:val="000000"/>
          <w:szCs w:val="24"/>
          <w:lang w:val="pt-BR"/>
        </w:rPr>
        <w:t>Cessão Fiduciária</w:t>
      </w:r>
      <w:r w:rsidRPr="00676C9D">
        <w:rPr>
          <w:rFonts w:asciiTheme="minorHAnsi" w:hAnsiTheme="minorHAnsi" w:cstheme="minorHAnsi"/>
          <w:color w:val="000000"/>
          <w:szCs w:val="24"/>
          <w:lang w:val="pt-BR"/>
        </w:rPr>
        <w:t xml:space="preserve"> constituída nos termos deste Contrato constitui garantia real e válida e, após os registros previstos na Cláusula </w:t>
      </w:r>
      <w:r w:rsidR="008377AA">
        <w:rPr>
          <w:rFonts w:asciiTheme="minorHAnsi" w:hAnsiTheme="minorHAnsi" w:cstheme="minorHAnsi"/>
          <w:color w:val="000000"/>
          <w:szCs w:val="24"/>
          <w:lang w:val="pt-BR"/>
        </w:rPr>
        <w:t>4</w:t>
      </w:r>
      <w:r w:rsidRPr="00676C9D">
        <w:rPr>
          <w:rFonts w:asciiTheme="minorHAnsi" w:hAnsiTheme="minorHAnsi" w:cstheme="minorHAnsi"/>
          <w:color w:val="000000"/>
          <w:szCs w:val="24"/>
          <w:lang w:val="pt-BR"/>
        </w:rPr>
        <w:t xml:space="preserve"> acima, garantia real, válida e eficaz das Obrigações Garantidas;</w:t>
      </w:r>
    </w:p>
    <w:p w14:paraId="02A56FE7" w14:textId="77777777" w:rsidR="002757AA" w:rsidRPr="00676C9D" w:rsidRDefault="002757AA" w:rsidP="00676C9D">
      <w:pPr>
        <w:pStyle w:val="Ttulo2"/>
        <w:snapToGrid/>
        <w:spacing w:after="0" w:line="340" w:lineRule="exact"/>
        <w:ind w:left="709"/>
        <w:rPr>
          <w:rFonts w:asciiTheme="minorHAnsi" w:hAnsiTheme="minorHAnsi" w:cstheme="minorHAnsi"/>
          <w:szCs w:val="24"/>
          <w:lang w:val="pt-BR"/>
        </w:rPr>
      </w:pPr>
    </w:p>
    <w:p w14:paraId="622A1D21" w14:textId="2C0AE764" w:rsidR="002757AA" w:rsidRPr="00676C9D" w:rsidRDefault="002757AA"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não omiti</w:t>
      </w:r>
      <w:r w:rsidR="00D867E6">
        <w:rPr>
          <w:rFonts w:asciiTheme="minorHAnsi" w:hAnsiTheme="minorHAnsi" w:cstheme="minorHAnsi"/>
          <w:szCs w:val="24"/>
          <w:lang w:val="pt-BR"/>
        </w:rPr>
        <w:t>ram</w:t>
      </w:r>
      <w:r w:rsidRPr="00676C9D">
        <w:rPr>
          <w:rFonts w:asciiTheme="minorHAnsi" w:hAnsiTheme="minorHAnsi" w:cstheme="minorHAnsi"/>
          <w:szCs w:val="24"/>
          <w:lang w:val="pt-BR"/>
        </w:rPr>
        <w:t xml:space="preserve"> nem omitir</w:t>
      </w:r>
      <w:r w:rsidR="00D867E6">
        <w:rPr>
          <w:rFonts w:asciiTheme="minorHAnsi" w:hAnsiTheme="minorHAnsi" w:cstheme="minorHAnsi"/>
          <w:szCs w:val="24"/>
          <w:lang w:val="pt-BR"/>
        </w:rPr>
        <w:t>ão</w:t>
      </w:r>
      <w:r w:rsidRPr="00676C9D">
        <w:rPr>
          <w:rFonts w:asciiTheme="minorHAnsi" w:hAnsiTheme="minorHAnsi" w:cstheme="minorHAnsi"/>
          <w:szCs w:val="24"/>
          <w:lang w:val="pt-BR"/>
        </w:rPr>
        <w:t xml:space="preserve"> nenhum fato, de qualquer natureza, que seja de seu conhecimento e que possa resultar em alteração substancial da </w:t>
      </w:r>
      <w:r w:rsidR="006A6D8D">
        <w:rPr>
          <w:rFonts w:asciiTheme="minorHAnsi" w:hAnsiTheme="minorHAnsi" w:cstheme="minorHAnsi"/>
          <w:szCs w:val="24"/>
          <w:lang w:val="pt-BR"/>
        </w:rPr>
        <w:t xml:space="preserve">sua </w:t>
      </w:r>
      <w:r w:rsidRPr="00676C9D">
        <w:rPr>
          <w:rFonts w:asciiTheme="minorHAnsi" w:hAnsiTheme="minorHAnsi" w:cstheme="minorHAnsi"/>
          <w:szCs w:val="24"/>
          <w:lang w:val="pt-BR"/>
        </w:rPr>
        <w:t>situaç</w:t>
      </w:r>
      <w:r w:rsidR="00292491">
        <w:rPr>
          <w:rFonts w:asciiTheme="minorHAnsi" w:hAnsiTheme="minorHAnsi" w:cstheme="minorHAnsi"/>
          <w:szCs w:val="24"/>
          <w:lang w:val="pt-BR"/>
        </w:rPr>
        <w:t>ão</w:t>
      </w:r>
      <w:r w:rsidRPr="00676C9D">
        <w:rPr>
          <w:rFonts w:asciiTheme="minorHAnsi" w:hAnsiTheme="minorHAnsi" w:cstheme="minorHAnsi"/>
          <w:szCs w:val="24"/>
          <w:lang w:val="pt-BR"/>
        </w:rPr>
        <w:t xml:space="preserve"> econômico-financeira ou jurídica em prejuízo do </w:t>
      </w:r>
      <w:r w:rsidR="00E571DE">
        <w:rPr>
          <w:rFonts w:asciiTheme="minorHAnsi" w:hAnsiTheme="minorHAnsi" w:cstheme="minorHAnsi"/>
          <w:szCs w:val="24"/>
          <w:lang w:val="pt-BR"/>
        </w:rPr>
        <w:t>Agente Fiduciário</w:t>
      </w:r>
      <w:r w:rsidRPr="00676C9D">
        <w:rPr>
          <w:rFonts w:asciiTheme="minorHAnsi" w:hAnsiTheme="minorHAnsi" w:cstheme="minorHAnsi"/>
          <w:szCs w:val="24"/>
          <w:lang w:val="pt-BR"/>
        </w:rPr>
        <w:t>;</w:t>
      </w:r>
    </w:p>
    <w:bookmarkEnd w:id="56"/>
    <w:p w14:paraId="3A95D0A7" w14:textId="77777777" w:rsidR="004B2F4E" w:rsidRPr="00676C9D" w:rsidRDefault="004B2F4E" w:rsidP="00CA4206">
      <w:pPr>
        <w:pStyle w:val="Ttulo2"/>
        <w:snapToGrid/>
        <w:spacing w:after="0" w:line="340" w:lineRule="exact"/>
        <w:ind w:left="709"/>
        <w:rPr>
          <w:rFonts w:asciiTheme="minorHAnsi" w:hAnsiTheme="minorHAnsi" w:cstheme="minorHAnsi"/>
          <w:szCs w:val="24"/>
          <w:lang w:val="pt-BR"/>
        </w:rPr>
      </w:pPr>
    </w:p>
    <w:p w14:paraId="2345FAFF" w14:textId="30C5F1EC" w:rsidR="00F11717" w:rsidRDefault="00F11717"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t</w:t>
      </w:r>
      <w:r w:rsidR="00D867E6">
        <w:rPr>
          <w:rFonts w:asciiTheme="minorHAnsi" w:hAnsiTheme="minorHAnsi" w:cstheme="minorHAnsi"/>
          <w:szCs w:val="24"/>
          <w:lang w:val="pt-BR"/>
        </w:rPr>
        <w:t>ê</w:t>
      </w:r>
      <w:r w:rsidRPr="00676C9D">
        <w:rPr>
          <w:rFonts w:asciiTheme="minorHAnsi" w:hAnsiTheme="minorHAnsi" w:cstheme="minorHAnsi"/>
          <w:szCs w:val="24"/>
          <w:lang w:val="pt-BR"/>
        </w:rPr>
        <w:t>m total ciência dos termos e condições previstos n</w:t>
      </w:r>
      <w:r w:rsidR="00B515D9">
        <w:rPr>
          <w:rFonts w:asciiTheme="minorHAnsi" w:hAnsiTheme="minorHAnsi" w:cstheme="minorHAnsi"/>
          <w:szCs w:val="24"/>
          <w:lang w:val="pt-BR"/>
        </w:rPr>
        <w:t>a</w:t>
      </w:r>
      <w:r w:rsidRPr="00676C9D">
        <w:rPr>
          <w:rFonts w:asciiTheme="minorHAnsi" w:hAnsiTheme="minorHAnsi" w:cstheme="minorHAnsi"/>
          <w:szCs w:val="24"/>
          <w:lang w:val="pt-BR"/>
        </w:rPr>
        <w:t xml:space="preserve"> </w:t>
      </w:r>
      <w:r w:rsidR="00B515D9">
        <w:rPr>
          <w:rFonts w:asciiTheme="minorHAnsi" w:hAnsiTheme="minorHAnsi" w:cstheme="minorHAnsi"/>
          <w:szCs w:val="24"/>
          <w:lang w:val="pt-BR"/>
        </w:rPr>
        <w:t>Escritura de Emissão</w:t>
      </w:r>
      <w:r w:rsidRPr="00676C9D">
        <w:rPr>
          <w:rFonts w:asciiTheme="minorHAnsi" w:hAnsiTheme="minorHAnsi" w:cstheme="minorHAnsi"/>
          <w:szCs w:val="24"/>
          <w:lang w:val="pt-BR"/>
        </w:rPr>
        <w:t>, incluindo, sem limitação, as obrigações e os eventos de inadimplemento estabelecidos no referido instrumento</w:t>
      </w:r>
      <w:r w:rsidR="00493C3C">
        <w:rPr>
          <w:rFonts w:asciiTheme="minorHAnsi" w:hAnsiTheme="minorHAnsi" w:cstheme="minorHAnsi"/>
          <w:szCs w:val="24"/>
          <w:lang w:val="pt-BR"/>
        </w:rPr>
        <w:t>; e</w:t>
      </w:r>
    </w:p>
    <w:p w14:paraId="0CBD2C55" w14:textId="77777777" w:rsidR="0060117C" w:rsidRPr="00EC29F9" w:rsidRDefault="0060117C" w:rsidP="00EC29F9">
      <w:pPr>
        <w:pStyle w:val="Ttulo2"/>
        <w:snapToGrid/>
        <w:spacing w:after="0" w:line="340" w:lineRule="exact"/>
        <w:ind w:left="709"/>
        <w:rPr>
          <w:rFonts w:asciiTheme="minorHAnsi" w:hAnsiTheme="minorHAnsi" w:cstheme="minorHAnsi"/>
          <w:szCs w:val="24"/>
          <w:lang w:val="pt-BR"/>
        </w:rPr>
      </w:pPr>
    </w:p>
    <w:p w14:paraId="119B7AFF" w14:textId="720B3B4E" w:rsidR="0060117C" w:rsidRPr="00676C9D" w:rsidRDefault="00167552" w:rsidP="005D6F3A">
      <w:pPr>
        <w:pStyle w:val="Ttulo2"/>
        <w:numPr>
          <w:ilvl w:val="1"/>
          <w:numId w:val="15"/>
        </w:numPr>
        <w:tabs>
          <w:tab w:val="clear" w:pos="0"/>
        </w:tabs>
        <w:snapToGrid/>
        <w:spacing w:after="0" w:line="340" w:lineRule="exact"/>
        <w:ind w:left="709" w:hanging="709"/>
        <w:rPr>
          <w:rFonts w:asciiTheme="minorHAnsi" w:hAnsiTheme="minorHAnsi" w:cstheme="minorHAnsi"/>
          <w:szCs w:val="24"/>
          <w:lang w:val="pt-BR"/>
        </w:rPr>
      </w:pPr>
      <w:bookmarkStart w:id="57" w:name="_Hlk122367720"/>
      <w:r w:rsidRPr="00EC29F9">
        <w:rPr>
          <w:rFonts w:asciiTheme="minorHAnsi" w:hAnsiTheme="minorHAnsi" w:cstheme="minorHAnsi"/>
          <w:szCs w:val="24"/>
          <w:lang w:val="pt-BR"/>
        </w:rPr>
        <w:t>reconhecem e concordam que o Agente Administrativo terá liberdade total e</w:t>
      </w:r>
      <w:r w:rsidR="00EF36FE">
        <w:rPr>
          <w:rFonts w:asciiTheme="minorHAnsi" w:hAnsiTheme="minorHAnsi" w:cstheme="minorHAnsi"/>
          <w:szCs w:val="24"/>
          <w:lang w:val="pt-BR"/>
        </w:rPr>
        <w:t xml:space="preserve"> </w:t>
      </w:r>
      <w:r w:rsidRPr="00EC29F9">
        <w:rPr>
          <w:rFonts w:asciiTheme="minorHAnsi" w:hAnsiTheme="minorHAnsi" w:cstheme="minorHAnsi"/>
          <w:szCs w:val="24"/>
          <w:lang w:val="pt-BR"/>
        </w:rPr>
        <w:t>irrestrita para calcular os valores e realizar as movimentações previstas neste Contrato.</w:t>
      </w:r>
      <w:bookmarkEnd w:id="57"/>
      <w:r w:rsidR="00493C3C" w:rsidRPr="00EC29F9">
        <w:rPr>
          <w:rFonts w:asciiTheme="minorHAnsi" w:hAnsiTheme="minorHAnsi" w:cstheme="minorHAnsi"/>
          <w:szCs w:val="24"/>
          <w:lang w:val="pt-BR"/>
        </w:rPr>
        <w:t xml:space="preserve"> </w:t>
      </w:r>
    </w:p>
    <w:p w14:paraId="6AFB5E79" w14:textId="77777777" w:rsidR="0000407B" w:rsidRPr="00676C9D" w:rsidRDefault="0000407B" w:rsidP="00676C9D">
      <w:pPr>
        <w:spacing w:before="0" w:line="340" w:lineRule="exact"/>
        <w:ind w:firstLine="0"/>
        <w:rPr>
          <w:rFonts w:asciiTheme="minorHAnsi" w:hAnsiTheme="minorHAnsi" w:cstheme="minorHAnsi"/>
          <w:szCs w:val="24"/>
          <w:lang w:val="pt-BR"/>
        </w:rPr>
      </w:pPr>
    </w:p>
    <w:p w14:paraId="6D75DE6C" w14:textId="77777777" w:rsidR="0000407B" w:rsidRPr="00BD7A76" w:rsidRDefault="0000407B" w:rsidP="005D6F3A">
      <w:pPr>
        <w:pStyle w:val="Ttulo1"/>
        <w:numPr>
          <w:ilvl w:val="0"/>
          <w:numId w:val="24"/>
        </w:numPr>
        <w:snapToGrid/>
        <w:spacing w:after="0" w:line="340" w:lineRule="exact"/>
        <w:rPr>
          <w:rFonts w:asciiTheme="minorHAnsi" w:hAnsiTheme="minorHAnsi" w:cstheme="minorHAnsi"/>
          <w:b/>
          <w:bCs/>
          <w:szCs w:val="24"/>
          <w:lang w:val="pt-BR"/>
        </w:rPr>
      </w:pPr>
      <w:bookmarkStart w:id="58" w:name="_DV_M62"/>
      <w:bookmarkStart w:id="59" w:name="_DV_M151"/>
      <w:bookmarkStart w:id="60" w:name="_DV_M150"/>
      <w:bookmarkStart w:id="61" w:name="_Ref90665316"/>
      <w:bookmarkEnd w:id="58"/>
      <w:bookmarkEnd w:id="59"/>
      <w:bookmarkEnd w:id="60"/>
      <w:r w:rsidRPr="00BD7A76">
        <w:rPr>
          <w:rFonts w:asciiTheme="minorHAnsi" w:hAnsiTheme="minorHAnsi" w:cstheme="minorHAnsi"/>
          <w:b/>
          <w:bCs/>
          <w:szCs w:val="24"/>
          <w:lang w:val="pt-BR"/>
        </w:rPr>
        <w:t>EXCUSSÃO DA GARANTIA</w:t>
      </w:r>
      <w:bookmarkEnd w:id="61"/>
    </w:p>
    <w:p w14:paraId="5DE2D8BB" w14:textId="77777777" w:rsidR="0000407B" w:rsidRPr="00676C9D" w:rsidRDefault="0000407B" w:rsidP="00676C9D">
      <w:pPr>
        <w:spacing w:before="0" w:line="340" w:lineRule="exact"/>
        <w:ind w:firstLine="0"/>
        <w:rPr>
          <w:rFonts w:asciiTheme="minorHAnsi" w:hAnsiTheme="minorHAnsi" w:cstheme="minorHAnsi"/>
          <w:szCs w:val="24"/>
          <w:lang w:val="pt-BR"/>
        </w:rPr>
      </w:pPr>
    </w:p>
    <w:p w14:paraId="62A175BE" w14:textId="23F1E6DC" w:rsidR="0000407B" w:rsidRPr="00BD7A76" w:rsidRDefault="002A4C3B" w:rsidP="005D6F3A">
      <w:pPr>
        <w:pStyle w:val="Ttulo1"/>
        <w:numPr>
          <w:ilvl w:val="1"/>
          <w:numId w:val="24"/>
        </w:numPr>
        <w:snapToGrid/>
        <w:spacing w:after="0" w:line="340" w:lineRule="exact"/>
        <w:ind w:left="0" w:firstLine="0"/>
        <w:rPr>
          <w:rFonts w:asciiTheme="minorHAnsi" w:hAnsiTheme="minorHAnsi" w:cstheme="minorHAnsi"/>
          <w:bCs/>
          <w:szCs w:val="24"/>
          <w:lang w:val="pt-BR"/>
        </w:rPr>
      </w:pPr>
      <w:bookmarkStart w:id="62" w:name="_Hlk27685465"/>
      <w:r w:rsidRPr="00676C9D">
        <w:rPr>
          <w:rFonts w:asciiTheme="minorHAnsi" w:hAnsiTheme="minorHAnsi" w:cstheme="minorHAnsi"/>
          <w:w w:val="0"/>
          <w:szCs w:val="24"/>
          <w:lang w:val="pt-BR"/>
        </w:rPr>
        <w:t>Sem</w:t>
      </w:r>
      <w:r w:rsidRPr="00676C9D">
        <w:rPr>
          <w:rFonts w:asciiTheme="minorHAnsi" w:hAnsiTheme="minorHAnsi" w:cstheme="minorHAnsi"/>
          <w:bCs/>
          <w:szCs w:val="24"/>
          <w:lang w:val="pt-BR"/>
        </w:rPr>
        <w:t xml:space="preserve"> </w:t>
      </w:r>
      <w:r w:rsidRPr="00676C9D">
        <w:rPr>
          <w:rFonts w:asciiTheme="minorHAnsi" w:hAnsiTheme="minorHAnsi" w:cstheme="minorHAnsi"/>
          <w:szCs w:val="24"/>
          <w:lang w:val="pt-BR"/>
        </w:rPr>
        <w:t>prejuízo</w:t>
      </w:r>
      <w:r w:rsidRPr="00676C9D">
        <w:rPr>
          <w:rFonts w:asciiTheme="minorHAnsi" w:hAnsiTheme="minorHAnsi" w:cstheme="minorHAnsi"/>
          <w:bCs/>
          <w:szCs w:val="24"/>
          <w:lang w:val="pt-BR"/>
        </w:rPr>
        <w:t xml:space="preserve"> e em adição a qualquer outra disposição deste Contrato, a ocorrência (i)</w:t>
      </w:r>
      <w:r w:rsidR="00DE1E04">
        <w:rPr>
          <w:rFonts w:asciiTheme="minorHAnsi" w:hAnsiTheme="minorHAnsi" w:cstheme="minorHAnsi"/>
          <w:bCs/>
          <w:szCs w:val="24"/>
          <w:lang w:val="pt-BR"/>
        </w:rPr>
        <w:t> </w:t>
      </w:r>
      <w:r w:rsidR="00FC73BF">
        <w:rPr>
          <w:rFonts w:asciiTheme="minorHAnsi" w:hAnsiTheme="minorHAnsi" w:cstheme="minorHAnsi"/>
          <w:bCs/>
          <w:szCs w:val="24"/>
          <w:lang w:val="pt-BR"/>
        </w:rPr>
        <w:t>do</w:t>
      </w:r>
      <w:r w:rsidR="00287658">
        <w:rPr>
          <w:rFonts w:asciiTheme="minorHAnsi" w:hAnsiTheme="minorHAnsi" w:cstheme="minorHAnsi"/>
          <w:bCs/>
          <w:szCs w:val="24"/>
          <w:lang w:val="pt-BR"/>
        </w:rPr>
        <w:t xml:space="preserve"> </w:t>
      </w:r>
      <w:r w:rsidRPr="00676C9D">
        <w:rPr>
          <w:rFonts w:asciiTheme="minorHAnsi" w:hAnsiTheme="minorHAnsi" w:cstheme="minorHAnsi"/>
          <w:bCs/>
          <w:szCs w:val="24"/>
          <w:lang w:val="pt-BR"/>
        </w:rPr>
        <w:t xml:space="preserve">vencimento antecipado das Obrigações Garantidas; ou (ii) </w:t>
      </w:r>
      <w:r w:rsidR="00FC73BF">
        <w:rPr>
          <w:rFonts w:asciiTheme="minorHAnsi" w:hAnsiTheme="minorHAnsi" w:cstheme="minorHAnsi"/>
          <w:bCs/>
          <w:szCs w:val="24"/>
          <w:lang w:val="pt-BR"/>
        </w:rPr>
        <w:t>do</w:t>
      </w:r>
      <w:r w:rsidRPr="00676C9D">
        <w:rPr>
          <w:rFonts w:asciiTheme="minorHAnsi" w:hAnsiTheme="minorHAnsi" w:cstheme="minorHAnsi"/>
          <w:bCs/>
          <w:szCs w:val="24"/>
          <w:lang w:val="pt-BR"/>
        </w:rPr>
        <w:t xml:space="preserve"> vencimento final das Debêntures sem que </w:t>
      </w:r>
      <w:r w:rsidRPr="00BA0E45">
        <w:rPr>
          <w:rFonts w:asciiTheme="minorHAnsi" w:hAnsiTheme="minorHAnsi" w:cstheme="minorHAnsi"/>
          <w:bCs/>
          <w:szCs w:val="24"/>
          <w:lang w:val="pt-BR"/>
        </w:rPr>
        <w:t>as respectivas Obrigações Garantidas tenham sido integralmente quitadas (cada um desses eventos</w:t>
      </w:r>
      <w:r w:rsidRPr="00BA0E45">
        <w:rPr>
          <w:rFonts w:asciiTheme="minorHAnsi" w:hAnsiTheme="minorHAnsi" w:cstheme="minorHAnsi"/>
          <w:szCs w:val="24"/>
          <w:lang w:val="pt-BR"/>
        </w:rPr>
        <w:t>, um “</w:t>
      </w:r>
      <w:r w:rsidR="003C2F74" w:rsidRPr="00BA0E45">
        <w:rPr>
          <w:rFonts w:asciiTheme="minorHAnsi" w:hAnsiTheme="minorHAnsi" w:cstheme="minorHAnsi"/>
          <w:b/>
          <w:szCs w:val="24"/>
          <w:lang w:val="pt-BR"/>
        </w:rPr>
        <w:t xml:space="preserve">Evento de </w:t>
      </w:r>
      <w:r w:rsidR="00BA0E45" w:rsidRPr="0006239F">
        <w:rPr>
          <w:rFonts w:asciiTheme="minorHAnsi" w:hAnsiTheme="minorHAnsi" w:cstheme="minorHAnsi"/>
          <w:b/>
          <w:szCs w:val="24"/>
          <w:lang w:val="pt-BR"/>
        </w:rPr>
        <w:t>Excussão</w:t>
      </w:r>
      <w:r w:rsidRPr="00BA0E45">
        <w:rPr>
          <w:rFonts w:asciiTheme="minorHAnsi" w:hAnsiTheme="minorHAnsi" w:cstheme="minorHAnsi"/>
          <w:szCs w:val="24"/>
          <w:lang w:val="pt-BR"/>
        </w:rPr>
        <w:t>”)</w:t>
      </w:r>
      <w:r w:rsidR="00931339" w:rsidRPr="00BA0E45">
        <w:rPr>
          <w:rFonts w:asciiTheme="minorHAnsi" w:hAnsiTheme="minorHAnsi" w:cstheme="minorHAnsi"/>
          <w:bCs/>
          <w:szCs w:val="24"/>
          <w:lang w:val="pt-BR"/>
        </w:rPr>
        <w:t xml:space="preserve">, o </w:t>
      </w:r>
      <w:r w:rsidR="00E571DE" w:rsidRPr="00BA0E45">
        <w:rPr>
          <w:rFonts w:asciiTheme="minorHAnsi" w:hAnsiTheme="minorHAnsi" w:cstheme="minorHAnsi"/>
          <w:bCs/>
          <w:szCs w:val="24"/>
          <w:lang w:val="pt-BR"/>
        </w:rPr>
        <w:t>Agente Fiduciário</w:t>
      </w:r>
      <w:r w:rsidR="00931339" w:rsidRPr="00BA0E45">
        <w:rPr>
          <w:rFonts w:asciiTheme="minorHAnsi" w:hAnsiTheme="minorHAnsi" w:cstheme="minorHAnsi"/>
          <w:bCs/>
          <w:szCs w:val="24"/>
          <w:lang w:val="pt-BR"/>
        </w:rPr>
        <w:t xml:space="preserve">, às expensas da </w:t>
      </w:r>
      <w:r w:rsidR="00B07A7C" w:rsidRPr="00BA0E45">
        <w:rPr>
          <w:rFonts w:asciiTheme="minorHAnsi" w:hAnsiTheme="minorHAnsi" w:cstheme="minorHAnsi"/>
          <w:bCs/>
          <w:szCs w:val="24"/>
          <w:lang w:val="pt-BR"/>
        </w:rPr>
        <w:t>Cedente</w:t>
      </w:r>
      <w:r w:rsidR="00931339" w:rsidRPr="00BA0E45">
        <w:rPr>
          <w:rFonts w:asciiTheme="minorHAnsi" w:hAnsiTheme="minorHAnsi" w:cstheme="minorHAnsi"/>
          <w:bCs/>
          <w:szCs w:val="24"/>
          <w:lang w:val="pt-BR"/>
        </w:rPr>
        <w:t>, ter</w:t>
      </w:r>
      <w:r w:rsidR="00A2043E" w:rsidRPr="00BA0E45">
        <w:rPr>
          <w:rFonts w:asciiTheme="minorHAnsi" w:hAnsiTheme="minorHAnsi" w:cstheme="minorHAnsi"/>
          <w:bCs/>
          <w:szCs w:val="24"/>
          <w:lang w:val="pt-BR"/>
        </w:rPr>
        <w:t>á</w:t>
      </w:r>
      <w:r w:rsidR="00931339" w:rsidRPr="00BA0E45">
        <w:rPr>
          <w:rFonts w:asciiTheme="minorHAnsi" w:hAnsiTheme="minorHAnsi" w:cstheme="minorHAnsi"/>
          <w:bCs/>
          <w:szCs w:val="24"/>
          <w:lang w:val="pt-BR"/>
        </w:rPr>
        <w:t xml:space="preserve"> o direito de excutir a garantia constituída nos termos deste Contrato e exercer, com relação a tod</w:t>
      </w:r>
      <w:r w:rsidR="0040525F" w:rsidRPr="00BA0E45">
        <w:rPr>
          <w:rFonts w:asciiTheme="minorHAnsi" w:hAnsiTheme="minorHAnsi" w:cstheme="minorHAnsi"/>
          <w:bCs/>
          <w:szCs w:val="24"/>
          <w:lang w:val="pt-BR"/>
        </w:rPr>
        <w:t>os os Direitos Cedidos Fiduciariamente</w:t>
      </w:r>
      <w:r w:rsidR="00931339" w:rsidRPr="00BA0E45">
        <w:rPr>
          <w:rFonts w:asciiTheme="minorHAnsi" w:hAnsiTheme="minorHAnsi" w:cstheme="minorHAnsi"/>
          <w:bCs/>
          <w:szCs w:val="24"/>
          <w:lang w:val="pt-BR"/>
        </w:rPr>
        <w:t>, todos os direitos e poderes a si conferidos pela legislação</w:t>
      </w:r>
      <w:r w:rsidR="00931339" w:rsidRPr="00676C9D">
        <w:rPr>
          <w:rFonts w:asciiTheme="minorHAnsi" w:hAnsiTheme="minorHAnsi" w:cstheme="minorHAnsi"/>
          <w:bCs/>
          <w:szCs w:val="24"/>
          <w:lang w:val="pt-BR"/>
        </w:rPr>
        <w:t xml:space="preserve"> vigente, promovendo sua execução judicial ou excussão extrajudicial, sem ordem de preferência, </w:t>
      </w:r>
      <w:r w:rsidR="00931339" w:rsidRPr="006536DC">
        <w:rPr>
          <w:rFonts w:asciiTheme="minorHAnsi" w:hAnsiTheme="minorHAnsi" w:cstheme="minorHAnsi"/>
          <w:bCs/>
          <w:szCs w:val="24"/>
          <w:lang w:val="pt-BR"/>
        </w:rPr>
        <w:t xml:space="preserve">exercendo todos os poderes que lhe são assegurados pela legislação vigente, </w:t>
      </w:r>
      <w:r w:rsidR="00931339" w:rsidRPr="006A04B6">
        <w:rPr>
          <w:rFonts w:asciiTheme="minorHAnsi" w:hAnsiTheme="minorHAnsi" w:cstheme="minorHAnsi"/>
          <w:bCs/>
          <w:szCs w:val="24"/>
          <w:lang w:val="pt-BR"/>
        </w:rPr>
        <w:t>inclusive “</w:t>
      </w:r>
      <w:r w:rsidR="00931339" w:rsidRPr="006A04B6">
        <w:rPr>
          <w:rFonts w:asciiTheme="minorHAnsi" w:hAnsiTheme="minorHAnsi" w:cstheme="minorHAnsi"/>
          <w:bCs/>
          <w:i/>
          <w:iCs/>
          <w:szCs w:val="24"/>
          <w:lang w:val="pt-BR"/>
        </w:rPr>
        <w:t>ad judicia</w:t>
      </w:r>
      <w:r w:rsidR="00931339" w:rsidRPr="006A04B6">
        <w:rPr>
          <w:rFonts w:asciiTheme="minorHAnsi" w:hAnsiTheme="minorHAnsi" w:cstheme="minorHAnsi"/>
          <w:bCs/>
          <w:szCs w:val="24"/>
          <w:lang w:val="pt-BR"/>
        </w:rPr>
        <w:t>” e “</w:t>
      </w:r>
      <w:r w:rsidR="00931339" w:rsidRPr="006A04B6">
        <w:rPr>
          <w:rFonts w:asciiTheme="minorHAnsi" w:hAnsiTheme="minorHAnsi" w:cstheme="minorHAnsi"/>
          <w:bCs/>
          <w:i/>
          <w:iCs/>
          <w:szCs w:val="24"/>
          <w:lang w:val="pt-BR"/>
        </w:rPr>
        <w:t>ad negotia</w:t>
      </w:r>
      <w:r w:rsidR="00931339" w:rsidRPr="006A04B6">
        <w:rPr>
          <w:rFonts w:asciiTheme="minorHAnsi" w:hAnsiTheme="minorHAnsi" w:cstheme="minorHAnsi"/>
          <w:bCs/>
          <w:szCs w:val="24"/>
          <w:lang w:val="pt-BR"/>
        </w:rPr>
        <w:t>”, podendo,</w:t>
      </w:r>
      <w:r w:rsidR="006A6D8D">
        <w:rPr>
          <w:rFonts w:asciiTheme="minorHAnsi" w:hAnsiTheme="minorHAnsi" w:cstheme="minorHAnsi"/>
          <w:bCs/>
          <w:szCs w:val="24"/>
          <w:lang w:val="pt-BR"/>
        </w:rPr>
        <w:t xml:space="preserve"> ainda,</w:t>
      </w:r>
      <w:r w:rsidR="00931339" w:rsidRPr="006A04B6">
        <w:rPr>
          <w:rFonts w:asciiTheme="minorHAnsi" w:hAnsiTheme="minorHAnsi" w:cstheme="minorHAnsi"/>
          <w:bCs/>
          <w:szCs w:val="24"/>
          <w:lang w:val="pt-BR"/>
        </w:rPr>
        <w:t xml:space="preserve"> para garantir o cumprimento das Obrigações Garantidas, </w:t>
      </w:r>
      <w:r w:rsidR="006536DC" w:rsidRPr="006A04B6">
        <w:rPr>
          <w:rFonts w:asciiTheme="minorHAnsi" w:hAnsiTheme="minorHAnsi" w:cstheme="minorHAnsi"/>
          <w:bCs/>
          <w:szCs w:val="24"/>
          <w:lang w:val="pt-BR"/>
        </w:rPr>
        <w:t>(</w:t>
      </w:r>
      <w:r w:rsidR="00D5320A" w:rsidRPr="006A04B6">
        <w:rPr>
          <w:rFonts w:asciiTheme="minorHAnsi" w:hAnsiTheme="minorHAnsi" w:cstheme="minorHAnsi"/>
          <w:bCs/>
          <w:szCs w:val="24"/>
          <w:lang w:val="pt-BR"/>
        </w:rPr>
        <w:t>a</w:t>
      </w:r>
      <w:r w:rsidR="006536DC" w:rsidRPr="006A04B6">
        <w:rPr>
          <w:rFonts w:asciiTheme="minorHAnsi" w:hAnsiTheme="minorHAnsi" w:cstheme="minorHAnsi"/>
          <w:bCs/>
          <w:szCs w:val="24"/>
          <w:lang w:val="pt-BR"/>
        </w:rPr>
        <w:t>) excutir, cobrar, receber, sacar, transferir e/ou apropriar (caso venha a ser permitido de acordo com as leis do Brasil) os Direitos Cedidos Fiduciariamente (ou parte deles), ou de qualquer outra forma; (</w:t>
      </w:r>
      <w:r w:rsidR="00D5320A" w:rsidRPr="006A04B6">
        <w:rPr>
          <w:rFonts w:asciiTheme="minorHAnsi" w:hAnsiTheme="minorHAnsi" w:cstheme="minorHAnsi"/>
          <w:bCs/>
          <w:szCs w:val="24"/>
          <w:lang w:val="pt-BR"/>
        </w:rPr>
        <w:t>b</w:t>
      </w:r>
      <w:r w:rsidR="006536DC" w:rsidRPr="006A04B6">
        <w:rPr>
          <w:rFonts w:asciiTheme="minorHAnsi" w:hAnsiTheme="minorHAnsi" w:cstheme="minorHAnsi"/>
          <w:bCs/>
          <w:szCs w:val="24"/>
          <w:lang w:val="pt-BR"/>
        </w:rPr>
        <w:t xml:space="preserve">) </w:t>
      </w:r>
      <w:r w:rsidR="00E54164" w:rsidRPr="006A04B6">
        <w:rPr>
          <w:rFonts w:asciiTheme="minorHAnsi" w:hAnsiTheme="minorHAnsi" w:cstheme="minorHAnsi"/>
          <w:bCs/>
          <w:szCs w:val="24"/>
          <w:lang w:val="pt-BR"/>
        </w:rPr>
        <w:t xml:space="preserve">observado o disposto na Cláusula 2.1.1, </w:t>
      </w:r>
      <w:r w:rsidR="006536DC" w:rsidRPr="006A04B6">
        <w:rPr>
          <w:rFonts w:asciiTheme="minorHAnsi" w:hAnsiTheme="minorHAnsi" w:cstheme="minorHAnsi"/>
          <w:bCs/>
          <w:szCs w:val="24"/>
          <w:lang w:val="pt-BR"/>
        </w:rPr>
        <w:t xml:space="preserve">cobrar e receber diretamente os Direitos Cedidos Fiduciariamente das respectivas </w:t>
      </w:r>
      <w:r w:rsidR="00F256D3" w:rsidRPr="00EC29F9">
        <w:rPr>
          <w:rFonts w:asciiTheme="minorHAnsi" w:hAnsiTheme="minorHAnsi" w:cstheme="minorHAnsi"/>
          <w:lang w:val="pt-BR"/>
        </w:rPr>
        <w:t>Companhias</w:t>
      </w:r>
      <w:r w:rsidR="006536DC" w:rsidRPr="006A04B6">
        <w:rPr>
          <w:rFonts w:asciiTheme="minorHAnsi" w:hAnsiTheme="minorHAnsi" w:cstheme="minorHAnsi"/>
          <w:bCs/>
          <w:szCs w:val="24"/>
          <w:lang w:val="pt-BR"/>
        </w:rPr>
        <w:t>, bem como cobrar quaisquer valores decorrentes de pagamentos de Direitos Cedidos Fiduciariamente; e (</w:t>
      </w:r>
      <w:r w:rsidR="00D5320A" w:rsidRPr="006A04B6">
        <w:rPr>
          <w:rFonts w:asciiTheme="minorHAnsi" w:hAnsiTheme="minorHAnsi" w:cstheme="minorHAnsi"/>
          <w:bCs/>
          <w:szCs w:val="24"/>
          <w:lang w:val="pt-BR"/>
        </w:rPr>
        <w:t>c</w:t>
      </w:r>
      <w:r w:rsidR="006536DC" w:rsidRPr="006A04B6">
        <w:rPr>
          <w:rFonts w:asciiTheme="minorHAnsi" w:hAnsiTheme="minorHAnsi" w:cstheme="minorHAnsi"/>
          <w:bCs/>
          <w:szCs w:val="24"/>
          <w:lang w:val="pt-BR"/>
        </w:rPr>
        <w:t xml:space="preserve">) </w:t>
      </w:r>
      <w:r w:rsidR="00E54164" w:rsidRPr="006A04B6">
        <w:rPr>
          <w:rFonts w:asciiTheme="minorHAnsi" w:hAnsiTheme="minorHAnsi" w:cstheme="minorHAnsi"/>
          <w:bCs/>
          <w:szCs w:val="24"/>
          <w:lang w:val="pt-BR"/>
        </w:rPr>
        <w:t xml:space="preserve">observado o disposto </w:t>
      </w:r>
      <w:r w:rsidR="00E54164" w:rsidRPr="006A04B6">
        <w:rPr>
          <w:rFonts w:asciiTheme="minorHAnsi" w:hAnsiTheme="minorHAnsi" w:cstheme="minorHAnsi"/>
          <w:bCs/>
          <w:szCs w:val="24"/>
          <w:lang w:val="pt-BR"/>
        </w:rPr>
        <w:lastRenderedPageBreak/>
        <w:t xml:space="preserve">na Cláusula 2.1.1, </w:t>
      </w:r>
      <w:r w:rsidR="006536DC" w:rsidRPr="006A04B6">
        <w:rPr>
          <w:rFonts w:asciiTheme="minorHAnsi" w:hAnsiTheme="minorHAnsi" w:cstheme="minorHAnsi"/>
          <w:bCs/>
          <w:szCs w:val="24"/>
          <w:lang w:val="pt-BR"/>
        </w:rPr>
        <w:t>no caso de não pagamento à Cedente de quaisquer quantias devidas</w:t>
      </w:r>
      <w:r w:rsidR="006536DC" w:rsidRPr="006536DC">
        <w:rPr>
          <w:rFonts w:asciiTheme="minorHAnsi" w:hAnsiTheme="minorHAnsi" w:cstheme="minorHAnsi"/>
          <w:bCs/>
          <w:szCs w:val="24"/>
          <w:lang w:val="pt-BR"/>
        </w:rPr>
        <w:t xml:space="preserve"> pelas contrapartes, usar das ações, recursos e execuções, judiciais e extrajudiciais, diretamente contra a respectiva </w:t>
      </w:r>
      <w:r w:rsidR="00E54164">
        <w:rPr>
          <w:rFonts w:asciiTheme="minorHAnsi" w:hAnsiTheme="minorHAnsi" w:cstheme="minorHAnsi"/>
          <w:bCs/>
          <w:szCs w:val="24"/>
          <w:lang w:val="pt-BR"/>
        </w:rPr>
        <w:t>SPE</w:t>
      </w:r>
      <w:r w:rsidR="006536DC" w:rsidRPr="006536DC">
        <w:rPr>
          <w:rFonts w:asciiTheme="minorHAnsi" w:hAnsiTheme="minorHAnsi" w:cstheme="minorHAnsi"/>
          <w:bCs/>
          <w:szCs w:val="24"/>
          <w:lang w:val="pt-BR"/>
        </w:rPr>
        <w:t>, para receber os Direitos Cedidos Fiduciariamente e exercer todos os demais direitos conferidos à Cedente</w:t>
      </w:r>
      <w:r w:rsidR="00D5320A">
        <w:rPr>
          <w:rFonts w:asciiTheme="minorHAnsi" w:hAnsiTheme="minorHAnsi" w:cstheme="minorHAnsi"/>
          <w:bCs/>
          <w:szCs w:val="24"/>
          <w:lang w:val="pt-BR"/>
        </w:rPr>
        <w:t>,</w:t>
      </w:r>
      <w:r w:rsidR="00931339" w:rsidRPr="00D5320A">
        <w:rPr>
          <w:rFonts w:asciiTheme="minorHAnsi" w:hAnsiTheme="minorHAnsi" w:cstheme="minorHAnsi"/>
          <w:bCs/>
          <w:szCs w:val="24"/>
          <w:lang w:val="pt-BR"/>
        </w:rPr>
        <w:t xml:space="preserve"> independentemente de qualquer comunicação, notificação e/ou interpelação, judicial ou extrajudicial, à </w:t>
      </w:r>
      <w:r w:rsidR="00B07A7C" w:rsidRPr="00D5320A">
        <w:rPr>
          <w:rFonts w:asciiTheme="minorHAnsi" w:hAnsiTheme="minorHAnsi" w:cstheme="minorHAnsi"/>
          <w:bCs/>
          <w:szCs w:val="24"/>
          <w:lang w:val="pt-BR"/>
        </w:rPr>
        <w:t>Cedente</w:t>
      </w:r>
      <w:r w:rsidR="00931339" w:rsidRPr="00D5320A">
        <w:rPr>
          <w:rFonts w:asciiTheme="minorHAnsi" w:hAnsiTheme="minorHAnsi" w:cstheme="minorHAnsi"/>
          <w:bCs/>
          <w:szCs w:val="24"/>
          <w:lang w:val="pt-BR"/>
        </w:rPr>
        <w:t xml:space="preserve">, e aplicando o produto daí decorrente no pagamento das Obrigações Garantidas, observado o </w:t>
      </w:r>
      <w:r w:rsidR="00931339" w:rsidRPr="00BD7A76">
        <w:rPr>
          <w:rFonts w:asciiTheme="minorHAnsi" w:hAnsiTheme="minorHAnsi" w:cstheme="minorHAnsi"/>
          <w:bCs/>
          <w:szCs w:val="24"/>
          <w:lang w:val="pt-BR"/>
        </w:rPr>
        <w:t xml:space="preserve">disposto no </w:t>
      </w:r>
      <w:r w:rsidR="00BD7A76">
        <w:rPr>
          <w:rFonts w:asciiTheme="minorHAnsi" w:hAnsiTheme="minorHAnsi" w:cstheme="minorHAnsi"/>
          <w:bCs/>
          <w:szCs w:val="24"/>
          <w:lang w:val="pt-BR"/>
        </w:rPr>
        <w:t xml:space="preserve">parágrafo </w:t>
      </w:r>
      <w:r w:rsidR="00931339" w:rsidRPr="00BD7A76">
        <w:rPr>
          <w:rFonts w:asciiTheme="minorHAnsi" w:hAnsiTheme="minorHAnsi" w:cstheme="minorHAnsi"/>
          <w:bCs/>
          <w:szCs w:val="24"/>
          <w:lang w:val="pt-BR"/>
        </w:rPr>
        <w:t>3º do artigo 66-B da Lei 4.728/65.</w:t>
      </w:r>
    </w:p>
    <w:p w14:paraId="29569541" w14:textId="397DD25F" w:rsidR="001079CA" w:rsidRPr="00BD7A76" w:rsidRDefault="001079CA" w:rsidP="00DB3E26">
      <w:pPr>
        <w:spacing w:before="0" w:line="340" w:lineRule="exact"/>
        <w:ind w:firstLine="0"/>
        <w:rPr>
          <w:rFonts w:asciiTheme="minorHAnsi" w:hAnsiTheme="minorHAnsi" w:cstheme="minorHAnsi"/>
          <w:szCs w:val="24"/>
          <w:lang w:val="pt-BR"/>
        </w:rPr>
      </w:pPr>
    </w:p>
    <w:p w14:paraId="6128B35C" w14:textId="1C76EBB6" w:rsidR="00305344" w:rsidRDefault="00305344" w:rsidP="005D6F3A">
      <w:pPr>
        <w:pStyle w:val="Ttulo1"/>
        <w:numPr>
          <w:ilvl w:val="2"/>
          <w:numId w:val="24"/>
        </w:numPr>
        <w:snapToGrid/>
        <w:spacing w:after="0" w:line="340" w:lineRule="exact"/>
        <w:ind w:left="709" w:firstLine="0"/>
        <w:rPr>
          <w:rFonts w:asciiTheme="minorHAnsi" w:hAnsiTheme="minorHAnsi" w:cstheme="minorHAnsi"/>
          <w:szCs w:val="24"/>
          <w:lang w:val="pt-BR"/>
        </w:rPr>
      </w:pPr>
      <w:bookmarkStart w:id="63" w:name="_Ref90428969"/>
      <w:r w:rsidRPr="00BD7A76">
        <w:rPr>
          <w:rFonts w:asciiTheme="minorHAnsi" w:hAnsiTheme="minorHAnsi" w:cstheme="minorHAnsi"/>
          <w:szCs w:val="24"/>
          <w:lang w:val="pt-BR"/>
        </w:rPr>
        <w:t>Na ocorrência de um Evento de Excussão e mediante manifestação do Agente Fiduciário nesse sentido, consolidar-se-á em favor do Agente Fiduciário, na qualidade de representante dos Debenturistas, a propriedade plena dos Direitos Cedidos Fiduciariamente, podendo o Agente Fiduciário sem prejuízo dos demais direitos previstos em lei, especialmente aqueles previstos pelo</w:t>
      </w:r>
      <w:r w:rsidR="00BD7A76">
        <w:rPr>
          <w:rFonts w:asciiTheme="minorHAnsi" w:hAnsiTheme="minorHAnsi" w:cstheme="minorHAnsi"/>
          <w:szCs w:val="24"/>
          <w:lang w:val="pt-BR"/>
        </w:rPr>
        <w:t>s</w:t>
      </w:r>
      <w:r w:rsidRPr="00BD7A76">
        <w:rPr>
          <w:rFonts w:asciiTheme="minorHAnsi" w:hAnsiTheme="minorHAnsi" w:cstheme="minorHAnsi"/>
          <w:szCs w:val="24"/>
          <w:lang w:val="pt-BR"/>
        </w:rPr>
        <w:t xml:space="preserve"> </w:t>
      </w:r>
      <w:r w:rsidR="00BD7A76" w:rsidRPr="00BD7A76">
        <w:rPr>
          <w:rFonts w:asciiTheme="minorHAnsi" w:hAnsiTheme="minorHAnsi" w:cstheme="minorHAnsi"/>
          <w:szCs w:val="24"/>
          <w:lang w:val="pt-BR"/>
        </w:rPr>
        <w:t xml:space="preserve">parágrafos 3º e 4º </w:t>
      </w:r>
      <w:r w:rsidRPr="00BD7A76">
        <w:rPr>
          <w:rFonts w:asciiTheme="minorHAnsi" w:hAnsiTheme="minorHAnsi" w:cstheme="minorHAnsi"/>
          <w:szCs w:val="24"/>
          <w:lang w:val="pt-BR"/>
        </w:rPr>
        <w:t>artigo 66-B</w:t>
      </w:r>
      <w:r w:rsidR="00BD7A76">
        <w:rPr>
          <w:rFonts w:asciiTheme="minorHAnsi" w:hAnsiTheme="minorHAnsi" w:cstheme="minorHAnsi"/>
          <w:szCs w:val="24"/>
          <w:lang w:val="pt-BR"/>
        </w:rPr>
        <w:t xml:space="preserve"> </w:t>
      </w:r>
      <w:r w:rsidRPr="00BD7A76">
        <w:rPr>
          <w:rFonts w:asciiTheme="minorHAnsi" w:hAnsiTheme="minorHAnsi" w:cstheme="minorHAnsi"/>
          <w:szCs w:val="24"/>
          <w:lang w:val="pt-BR"/>
        </w:rPr>
        <w:t>da Lei 4.728/65, excuti</w:t>
      </w:r>
      <w:r w:rsidRPr="00AA13F2">
        <w:rPr>
          <w:rFonts w:asciiTheme="minorHAnsi" w:hAnsiTheme="minorHAnsi" w:cstheme="minorHAnsi"/>
          <w:szCs w:val="24"/>
          <w:lang w:val="pt-BR"/>
        </w:rPr>
        <w:t xml:space="preserve">r a presente garantia de </w:t>
      </w:r>
      <w:r>
        <w:rPr>
          <w:rFonts w:asciiTheme="minorHAnsi" w:hAnsiTheme="minorHAnsi" w:cstheme="minorHAnsi"/>
          <w:szCs w:val="24"/>
          <w:lang w:val="pt-BR"/>
        </w:rPr>
        <w:t xml:space="preserve">Cessão </w:t>
      </w:r>
      <w:r w:rsidRPr="00AA13F2">
        <w:rPr>
          <w:rFonts w:asciiTheme="minorHAnsi" w:hAnsiTheme="minorHAnsi" w:cstheme="minorHAnsi"/>
          <w:szCs w:val="24"/>
          <w:lang w:val="pt-BR"/>
        </w:rPr>
        <w:t>Fiduciária nos termos da Cláusula 7.1 acima.</w:t>
      </w:r>
    </w:p>
    <w:p w14:paraId="20155C6E" w14:textId="77777777" w:rsidR="00305344" w:rsidRDefault="00305344" w:rsidP="00305344">
      <w:pPr>
        <w:pStyle w:val="Ttulo1"/>
        <w:snapToGrid/>
        <w:spacing w:after="0" w:line="340" w:lineRule="exact"/>
        <w:rPr>
          <w:rFonts w:asciiTheme="minorHAnsi" w:hAnsiTheme="minorHAnsi" w:cstheme="minorHAnsi"/>
          <w:szCs w:val="24"/>
          <w:lang w:val="pt-BR"/>
        </w:rPr>
      </w:pPr>
    </w:p>
    <w:p w14:paraId="2AFC60F4" w14:textId="73C29987" w:rsidR="00DE388D" w:rsidRDefault="00DE388D" w:rsidP="005D6F3A">
      <w:pPr>
        <w:pStyle w:val="Ttulo1"/>
        <w:numPr>
          <w:ilvl w:val="2"/>
          <w:numId w:val="24"/>
        </w:numPr>
        <w:snapToGrid/>
        <w:spacing w:after="0" w:line="340" w:lineRule="exact"/>
        <w:ind w:left="709" w:firstLine="0"/>
        <w:rPr>
          <w:rFonts w:asciiTheme="minorHAnsi" w:hAnsiTheme="minorHAnsi" w:cstheme="minorHAnsi"/>
          <w:szCs w:val="24"/>
          <w:lang w:val="pt-BR"/>
        </w:rPr>
      </w:pPr>
      <w:r w:rsidRPr="00EF2E66">
        <w:rPr>
          <w:rFonts w:asciiTheme="minorHAnsi" w:eastAsia="SimSun" w:hAnsiTheme="minorHAnsi" w:cstheme="minorHAnsi"/>
          <w:color w:val="000000" w:themeColor="text1"/>
          <w:lang w:val="pt-BR"/>
        </w:rPr>
        <w:t xml:space="preserve">Neste ato, </w:t>
      </w:r>
      <w:r w:rsidR="00B07A7C">
        <w:rPr>
          <w:rFonts w:asciiTheme="minorHAnsi" w:eastAsia="SimSun" w:hAnsiTheme="minorHAnsi" w:cstheme="minorHAnsi"/>
          <w:color w:val="000000" w:themeColor="text1"/>
          <w:lang w:val="pt-BR"/>
        </w:rPr>
        <w:t>a Cedente</w:t>
      </w:r>
      <w:r w:rsidRPr="00EF2E66">
        <w:rPr>
          <w:rFonts w:asciiTheme="minorHAnsi" w:eastAsia="SimSun" w:hAnsiTheme="minorHAnsi" w:cstheme="minorHAnsi"/>
          <w:color w:val="000000" w:themeColor="text1"/>
          <w:lang w:val="pt-BR"/>
        </w:rPr>
        <w:t xml:space="preserve"> ratifica expressamente sua integral </w:t>
      </w:r>
      <w:r w:rsidRPr="00EF2E66">
        <w:rPr>
          <w:rFonts w:asciiTheme="minorHAnsi" w:hAnsiTheme="minorHAnsi" w:cstheme="minorHAnsi"/>
          <w:color w:val="000000" w:themeColor="text1"/>
          <w:lang w:val="pt-BR"/>
        </w:rPr>
        <w:t>concordância</w:t>
      </w:r>
      <w:r w:rsidRPr="00EF2E66">
        <w:rPr>
          <w:rFonts w:asciiTheme="minorHAnsi" w:eastAsia="SimSun" w:hAnsiTheme="minorHAnsi" w:cstheme="minorHAnsi"/>
          <w:color w:val="000000" w:themeColor="text1"/>
          <w:lang w:val="pt-BR"/>
        </w:rPr>
        <w:t xml:space="preserve">, em caso de verificação de um Evento de </w:t>
      </w:r>
      <w:r w:rsidR="00BA0E45">
        <w:rPr>
          <w:rFonts w:asciiTheme="minorHAnsi" w:eastAsia="SimSun" w:hAnsiTheme="minorHAnsi" w:cstheme="minorHAnsi"/>
          <w:color w:val="000000" w:themeColor="text1"/>
          <w:lang w:val="pt-BR"/>
        </w:rPr>
        <w:t>Excussão</w:t>
      </w:r>
      <w:r w:rsidRPr="00EF2E66">
        <w:rPr>
          <w:rFonts w:asciiTheme="minorHAnsi" w:eastAsia="SimSun" w:hAnsiTheme="minorHAnsi" w:cstheme="minorHAnsi"/>
          <w:color w:val="000000" w:themeColor="text1"/>
          <w:lang w:val="pt-BR"/>
        </w:rPr>
        <w:t>, com a compensação de todos e quaisquer valores devidos no âmbito das Obrigações Garantidas com os recursos disponíveis na</w:t>
      </w:r>
      <w:r w:rsidR="00092555">
        <w:rPr>
          <w:rFonts w:asciiTheme="minorHAnsi" w:eastAsia="SimSun" w:hAnsiTheme="minorHAnsi" w:cstheme="minorHAnsi"/>
          <w:color w:val="000000" w:themeColor="text1"/>
          <w:lang w:val="pt-BR"/>
        </w:rPr>
        <w:t>s</w:t>
      </w:r>
      <w:r w:rsidRPr="00EF2E66">
        <w:rPr>
          <w:rFonts w:asciiTheme="minorHAnsi" w:eastAsia="SimSun" w:hAnsiTheme="minorHAnsi" w:cstheme="minorHAnsi"/>
          <w:color w:val="000000" w:themeColor="text1"/>
          <w:lang w:val="pt-BR"/>
        </w:rPr>
        <w:t xml:space="preserve"> Conta</w:t>
      </w:r>
      <w:r w:rsidR="00092555">
        <w:rPr>
          <w:rFonts w:asciiTheme="minorHAnsi" w:eastAsia="SimSun" w:hAnsiTheme="minorHAnsi" w:cstheme="minorHAnsi"/>
          <w:color w:val="000000" w:themeColor="text1"/>
          <w:lang w:val="pt-BR"/>
        </w:rPr>
        <w:t>s</w:t>
      </w:r>
      <w:r w:rsidRPr="00EF2E66">
        <w:rPr>
          <w:rFonts w:asciiTheme="minorHAnsi" w:eastAsia="SimSun" w:hAnsiTheme="minorHAnsi" w:cstheme="minorHAnsi"/>
          <w:color w:val="000000" w:themeColor="text1"/>
          <w:lang w:val="pt-BR"/>
        </w:rPr>
        <w:t xml:space="preserve"> Vinculada</w:t>
      </w:r>
      <w:r w:rsidR="00092555">
        <w:rPr>
          <w:rFonts w:asciiTheme="minorHAnsi" w:eastAsia="SimSun" w:hAnsiTheme="minorHAnsi" w:cstheme="minorHAnsi"/>
          <w:color w:val="000000" w:themeColor="text1"/>
          <w:lang w:val="pt-BR"/>
        </w:rPr>
        <w:t>s</w:t>
      </w:r>
      <w:r w:rsidRPr="00EF2E66">
        <w:rPr>
          <w:rFonts w:asciiTheme="minorHAnsi" w:eastAsia="SimSun" w:hAnsiTheme="minorHAnsi" w:cstheme="minorHAnsi"/>
          <w:color w:val="000000" w:themeColor="text1"/>
          <w:lang w:val="pt-BR"/>
        </w:rPr>
        <w:t xml:space="preserve"> e com a </w:t>
      </w:r>
      <w:r w:rsidRPr="00EF2E66">
        <w:rPr>
          <w:rFonts w:asciiTheme="minorHAnsi" w:hAnsiTheme="minorHAnsi" w:cstheme="minorHAnsi"/>
          <w:color w:val="000000" w:themeColor="text1"/>
          <w:lang w:val="pt-BR"/>
        </w:rPr>
        <w:t>disposição, cobrança, recebimento, realização, cessão, ou resgate, total ou parcial,</w:t>
      </w:r>
      <w:r w:rsidRPr="00EF2E66">
        <w:rPr>
          <w:rFonts w:asciiTheme="minorHAnsi" w:eastAsia="SimSun" w:hAnsiTheme="minorHAnsi" w:cstheme="minorHAnsi"/>
          <w:color w:val="000000" w:themeColor="text1"/>
          <w:lang w:val="pt-BR"/>
        </w:rPr>
        <w:t xml:space="preserve"> d</w:t>
      </w:r>
      <w:r w:rsidR="003A2E2E">
        <w:rPr>
          <w:rFonts w:asciiTheme="minorHAnsi" w:eastAsia="SimSun" w:hAnsiTheme="minorHAnsi" w:cstheme="minorHAnsi"/>
          <w:color w:val="000000" w:themeColor="text1"/>
          <w:lang w:val="pt-BR"/>
        </w:rPr>
        <w:t xml:space="preserve">os </w:t>
      </w:r>
      <w:r w:rsidR="00305344">
        <w:rPr>
          <w:rFonts w:asciiTheme="minorHAnsi" w:eastAsia="SimSun" w:hAnsiTheme="minorHAnsi" w:cstheme="minorHAnsi"/>
          <w:color w:val="000000" w:themeColor="text1"/>
          <w:lang w:val="pt-BR"/>
        </w:rPr>
        <w:t>Direitos Cedidos Fiduciariamente</w:t>
      </w:r>
      <w:r w:rsidRPr="00EF2E66">
        <w:rPr>
          <w:rFonts w:asciiTheme="minorHAnsi" w:eastAsia="SimSun" w:hAnsiTheme="minorHAnsi" w:cstheme="minorHAnsi"/>
          <w:color w:val="000000" w:themeColor="text1"/>
          <w:lang w:val="pt-BR"/>
        </w:rPr>
        <w:t xml:space="preserve"> pelo </w:t>
      </w:r>
      <w:r w:rsidR="003A2E2E">
        <w:rPr>
          <w:rFonts w:asciiTheme="minorHAnsi" w:eastAsia="SimSun" w:hAnsiTheme="minorHAnsi" w:cstheme="minorHAnsi"/>
          <w:color w:val="000000" w:themeColor="text1"/>
          <w:lang w:val="pt-BR"/>
        </w:rPr>
        <w:t>Agente</w:t>
      </w:r>
      <w:r w:rsidRPr="00EF2E66">
        <w:rPr>
          <w:rFonts w:asciiTheme="minorHAnsi" w:eastAsia="SimSun" w:hAnsiTheme="minorHAnsi" w:cstheme="minorHAnsi"/>
          <w:color w:val="000000" w:themeColor="text1"/>
          <w:lang w:val="pt-BR"/>
        </w:rPr>
        <w:t xml:space="preserve"> Fiduciário. </w:t>
      </w:r>
      <w:bookmarkEnd w:id="63"/>
    </w:p>
    <w:p w14:paraId="562310C0" w14:textId="77777777" w:rsidR="00DE388D" w:rsidRPr="00676C9D" w:rsidRDefault="00DE388D" w:rsidP="00EF2E66">
      <w:pPr>
        <w:spacing w:before="0" w:line="340" w:lineRule="exact"/>
        <w:ind w:firstLine="0"/>
        <w:rPr>
          <w:rFonts w:asciiTheme="minorHAnsi" w:hAnsiTheme="minorHAnsi" w:cstheme="minorHAnsi"/>
          <w:szCs w:val="24"/>
          <w:lang w:val="pt-BR"/>
        </w:rPr>
      </w:pPr>
    </w:p>
    <w:p w14:paraId="5CF1FD06" w14:textId="7CA31276" w:rsidR="001079CA" w:rsidRPr="00676C9D" w:rsidRDefault="001079CA" w:rsidP="005D6F3A">
      <w:pPr>
        <w:pStyle w:val="Ttulo1"/>
        <w:numPr>
          <w:ilvl w:val="3"/>
          <w:numId w:val="24"/>
        </w:numPr>
        <w:snapToGrid/>
        <w:spacing w:after="0" w:line="340" w:lineRule="exact"/>
        <w:ind w:left="1418" w:firstLine="0"/>
        <w:rPr>
          <w:rFonts w:asciiTheme="minorHAnsi" w:hAnsiTheme="minorHAnsi" w:cstheme="minorHAnsi"/>
          <w:szCs w:val="24"/>
          <w:lang w:val="pt-BR"/>
        </w:rPr>
      </w:pPr>
      <w:r w:rsidRPr="00676C9D">
        <w:rPr>
          <w:rFonts w:asciiTheme="minorHAnsi" w:hAnsiTheme="minorHAnsi" w:cstheme="minorHAnsi"/>
          <w:color w:val="000000" w:themeColor="text1"/>
          <w:szCs w:val="24"/>
          <w:lang w:val="pt-BR"/>
        </w:rPr>
        <w:t>O</w:t>
      </w:r>
      <w:r w:rsidRPr="00676C9D">
        <w:rPr>
          <w:rFonts w:asciiTheme="minorHAnsi" w:hAnsiTheme="minorHAnsi" w:cstheme="minorHAnsi"/>
          <w:bCs/>
          <w:szCs w:val="24"/>
          <w:lang w:val="pt-BR"/>
        </w:rPr>
        <w:t xml:space="preserve"> </w:t>
      </w:r>
      <w:r w:rsidR="00E571DE">
        <w:rPr>
          <w:rFonts w:asciiTheme="minorHAnsi" w:hAnsiTheme="minorHAnsi" w:cstheme="minorHAnsi"/>
          <w:bCs/>
          <w:szCs w:val="24"/>
          <w:lang w:val="pt-BR"/>
        </w:rPr>
        <w:t>Agente Fiduciário</w:t>
      </w:r>
      <w:r w:rsidRPr="00676C9D">
        <w:rPr>
          <w:rFonts w:asciiTheme="minorHAnsi" w:hAnsiTheme="minorHAnsi" w:cstheme="minorHAnsi"/>
          <w:bCs/>
          <w:szCs w:val="24"/>
          <w:lang w:val="pt-BR"/>
        </w:rPr>
        <w:t xml:space="preserve"> não ter</w:t>
      </w:r>
      <w:r w:rsidR="00DB3E26">
        <w:rPr>
          <w:rFonts w:asciiTheme="minorHAnsi" w:hAnsiTheme="minorHAnsi" w:cstheme="minorHAnsi"/>
          <w:bCs/>
          <w:szCs w:val="24"/>
          <w:lang w:val="pt-BR"/>
        </w:rPr>
        <w:t>á</w:t>
      </w:r>
      <w:r w:rsidRPr="00676C9D">
        <w:rPr>
          <w:rFonts w:asciiTheme="minorHAnsi" w:hAnsiTheme="minorHAnsi" w:cstheme="minorHAnsi"/>
          <w:bCs/>
          <w:szCs w:val="24"/>
          <w:lang w:val="pt-BR"/>
        </w:rPr>
        <w:t xml:space="preserve"> qualquer obrigação de obter o consentimento prévio da </w:t>
      </w:r>
      <w:r w:rsidR="00B07A7C">
        <w:rPr>
          <w:rFonts w:asciiTheme="minorHAnsi" w:hAnsiTheme="minorHAnsi" w:cstheme="minorHAnsi"/>
          <w:bCs/>
          <w:szCs w:val="24"/>
          <w:lang w:val="pt-BR"/>
        </w:rPr>
        <w:t>Cedente</w:t>
      </w:r>
      <w:r w:rsidRPr="00676C9D">
        <w:rPr>
          <w:rFonts w:asciiTheme="minorHAnsi" w:hAnsiTheme="minorHAnsi" w:cstheme="minorHAnsi"/>
          <w:bCs/>
          <w:szCs w:val="24"/>
          <w:lang w:val="pt-BR"/>
        </w:rPr>
        <w:t xml:space="preserve"> </w:t>
      </w:r>
      <w:r w:rsidR="00503F3D">
        <w:rPr>
          <w:rFonts w:asciiTheme="minorHAnsi" w:hAnsiTheme="minorHAnsi" w:cstheme="minorHAnsi"/>
          <w:bCs/>
          <w:szCs w:val="24"/>
          <w:lang w:val="pt-BR"/>
        </w:rPr>
        <w:t>para iniciar o</w:t>
      </w:r>
      <w:r w:rsidRPr="00676C9D">
        <w:rPr>
          <w:rFonts w:asciiTheme="minorHAnsi" w:hAnsiTheme="minorHAnsi" w:cstheme="minorHAnsi"/>
          <w:bCs/>
          <w:szCs w:val="24"/>
          <w:lang w:val="pt-BR"/>
        </w:rPr>
        <w:t xml:space="preserve"> processo de excussão da </w:t>
      </w:r>
      <w:r w:rsidR="009409A6">
        <w:rPr>
          <w:rFonts w:asciiTheme="minorHAnsi" w:hAnsiTheme="minorHAnsi" w:cstheme="minorHAnsi"/>
          <w:bCs/>
          <w:szCs w:val="24"/>
          <w:lang w:val="pt-BR"/>
        </w:rPr>
        <w:t>Cessão Fiduciária</w:t>
      </w:r>
      <w:r w:rsidRPr="00676C9D">
        <w:rPr>
          <w:rFonts w:asciiTheme="minorHAnsi" w:hAnsiTheme="minorHAnsi" w:cstheme="minorHAnsi"/>
          <w:bCs/>
          <w:szCs w:val="24"/>
          <w:lang w:val="pt-BR"/>
        </w:rPr>
        <w:t>.</w:t>
      </w:r>
    </w:p>
    <w:p w14:paraId="1755F394" w14:textId="6BA49748" w:rsidR="0000407B" w:rsidRDefault="0000407B" w:rsidP="00676C9D">
      <w:pPr>
        <w:spacing w:before="0" w:line="340" w:lineRule="exact"/>
        <w:ind w:firstLine="0"/>
        <w:rPr>
          <w:rFonts w:asciiTheme="minorHAnsi" w:hAnsiTheme="minorHAnsi" w:cstheme="minorHAnsi"/>
          <w:szCs w:val="24"/>
          <w:lang w:val="pt-BR"/>
        </w:rPr>
      </w:pPr>
    </w:p>
    <w:p w14:paraId="576E24F2" w14:textId="58A723D2" w:rsidR="0000407B" w:rsidRPr="00676C9D" w:rsidRDefault="001079CA"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bCs/>
          <w:szCs w:val="24"/>
          <w:lang w:val="pt-BR"/>
        </w:rPr>
        <w:t xml:space="preserve">Fica certo e ajustado que, </w:t>
      </w:r>
      <w:bookmarkStart w:id="64" w:name="_DV_C62"/>
      <w:r w:rsidRPr="00676C9D">
        <w:rPr>
          <w:rFonts w:asciiTheme="minorHAnsi" w:hAnsiTheme="minorHAnsi" w:cstheme="minorHAnsi"/>
          <w:bCs/>
          <w:szCs w:val="24"/>
          <w:lang w:val="pt-BR"/>
        </w:rPr>
        <w:t>nas hipóteses previstas nesta Cláusula</w:t>
      </w:r>
      <w:bookmarkEnd w:id="64"/>
      <w:r w:rsidR="008377AA">
        <w:rPr>
          <w:rFonts w:asciiTheme="minorHAnsi" w:hAnsiTheme="minorHAnsi" w:cstheme="minorHAnsi"/>
          <w:bCs/>
          <w:szCs w:val="24"/>
          <w:lang w:val="pt-BR"/>
        </w:rPr>
        <w:t>7</w:t>
      </w:r>
      <w:r w:rsidRPr="00676C9D">
        <w:rPr>
          <w:rFonts w:asciiTheme="minorHAnsi" w:hAnsiTheme="minorHAnsi" w:cstheme="minorHAnsi"/>
          <w:bCs/>
          <w:szCs w:val="24"/>
          <w:lang w:val="pt-BR"/>
        </w:rPr>
        <w:t xml:space="preserve">, o </w:t>
      </w:r>
      <w:r w:rsidR="00E571DE">
        <w:rPr>
          <w:rFonts w:asciiTheme="minorHAnsi" w:hAnsiTheme="minorHAnsi" w:cstheme="minorHAnsi"/>
          <w:bCs/>
          <w:szCs w:val="24"/>
          <w:lang w:val="pt-BR"/>
        </w:rPr>
        <w:t>Agente Fiduciário</w:t>
      </w:r>
      <w:r w:rsidRPr="00676C9D" w:rsidDel="00565FAA">
        <w:rPr>
          <w:rFonts w:asciiTheme="minorHAnsi" w:hAnsiTheme="minorHAnsi" w:cstheme="minorHAnsi"/>
          <w:bCs/>
          <w:szCs w:val="24"/>
          <w:lang w:val="pt-BR"/>
        </w:rPr>
        <w:t xml:space="preserve"> </w:t>
      </w:r>
      <w:r w:rsidRPr="00676C9D">
        <w:rPr>
          <w:rFonts w:asciiTheme="minorHAnsi" w:hAnsiTheme="minorHAnsi" w:cstheme="minorHAnsi"/>
          <w:bCs/>
          <w:szCs w:val="24"/>
          <w:lang w:val="pt-BR"/>
        </w:rPr>
        <w:t>poder</w:t>
      </w:r>
      <w:r w:rsidR="0075314E">
        <w:rPr>
          <w:rFonts w:asciiTheme="minorHAnsi" w:hAnsiTheme="minorHAnsi" w:cstheme="minorHAnsi"/>
          <w:bCs/>
          <w:szCs w:val="24"/>
          <w:lang w:val="pt-BR"/>
        </w:rPr>
        <w:t>á</w:t>
      </w:r>
      <w:r w:rsidRPr="00676C9D">
        <w:rPr>
          <w:rFonts w:asciiTheme="minorHAnsi" w:hAnsiTheme="minorHAnsi" w:cstheme="minorHAnsi"/>
          <w:bCs/>
          <w:szCs w:val="24"/>
          <w:lang w:val="pt-BR"/>
        </w:rPr>
        <w:t xml:space="preserve"> executar ou excutir a garantia objeto deste Contrato quantas vezes forem necessárias para os fins de amortizar ou liquidar as Obrigações Garantidas, sendo certo que a eventual excussão parcial da garantia não afetará os termos e condições deste Contrato em benefício do </w:t>
      </w:r>
      <w:r w:rsidR="00E571DE">
        <w:rPr>
          <w:rFonts w:asciiTheme="minorHAnsi" w:hAnsiTheme="minorHAnsi" w:cstheme="minorHAnsi"/>
          <w:bCs/>
          <w:szCs w:val="24"/>
          <w:lang w:val="pt-BR"/>
        </w:rPr>
        <w:t>Agente Fiduciário</w:t>
      </w:r>
      <w:r w:rsidRPr="00676C9D">
        <w:rPr>
          <w:rFonts w:asciiTheme="minorHAnsi" w:hAnsiTheme="minorHAnsi" w:cstheme="minorHAnsi"/>
          <w:bCs/>
          <w:szCs w:val="24"/>
          <w:lang w:val="pt-BR"/>
        </w:rPr>
        <w:t xml:space="preserve">, </w:t>
      </w:r>
      <w:r w:rsidR="006A6D8D">
        <w:rPr>
          <w:rFonts w:asciiTheme="minorHAnsi" w:hAnsiTheme="minorHAnsi" w:cstheme="minorHAnsi"/>
          <w:bCs/>
          <w:szCs w:val="24"/>
          <w:lang w:val="pt-BR"/>
        </w:rPr>
        <w:t xml:space="preserve">permanecendo </w:t>
      </w:r>
      <w:r w:rsidRPr="00676C9D">
        <w:rPr>
          <w:rFonts w:asciiTheme="minorHAnsi" w:hAnsiTheme="minorHAnsi" w:cstheme="minorHAnsi"/>
          <w:bCs/>
          <w:szCs w:val="24"/>
          <w:lang w:val="pt-BR"/>
        </w:rPr>
        <w:t xml:space="preserve">as disposições deste Contrato válidas e em pleno vigor </w:t>
      </w:r>
      <w:r w:rsidR="006A6D8D">
        <w:rPr>
          <w:rFonts w:asciiTheme="minorHAnsi" w:hAnsiTheme="minorHAnsi" w:cstheme="minorHAnsi"/>
          <w:bCs/>
          <w:szCs w:val="24"/>
          <w:lang w:val="pt-BR"/>
        </w:rPr>
        <w:t>até que ocorra um Evento de Liberação</w:t>
      </w:r>
      <w:r w:rsidRPr="00676C9D">
        <w:rPr>
          <w:rFonts w:asciiTheme="minorHAnsi" w:hAnsiTheme="minorHAnsi" w:cstheme="minorHAnsi"/>
          <w:bCs/>
          <w:szCs w:val="24"/>
          <w:lang w:val="pt-BR"/>
        </w:rPr>
        <w:t>.</w:t>
      </w:r>
    </w:p>
    <w:p w14:paraId="378C29E3" w14:textId="77777777" w:rsidR="0000407B" w:rsidRPr="00676C9D" w:rsidRDefault="0000407B" w:rsidP="00676C9D">
      <w:pPr>
        <w:spacing w:before="0" w:line="340" w:lineRule="exact"/>
        <w:ind w:firstLine="0"/>
        <w:rPr>
          <w:rFonts w:asciiTheme="minorHAnsi" w:hAnsiTheme="minorHAnsi" w:cstheme="minorHAnsi"/>
          <w:szCs w:val="24"/>
          <w:lang w:val="pt-BR"/>
        </w:rPr>
      </w:pPr>
    </w:p>
    <w:p w14:paraId="4A9D7670" w14:textId="21DC0890" w:rsidR="001079CA" w:rsidRPr="00676C9D" w:rsidRDefault="001079CA"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eastAsia="SimSun" w:hAnsiTheme="minorHAnsi" w:cstheme="minorHAnsi"/>
          <w:bCs/>
          <w:color w:val="000000"/>
          <w:szCs w:val="24"/>
          <w:lang w:val="pt-BR"/>
        </w:rPr>
        <w:t>Na hipótese d</w:t>
      </w:r>
      <w:r w:rsidR="006A6D8D">
        <w:rPr>
          <w:rFonts w:asciiTheme="minorHAnsi" w:eastAsia="SimSun" w:hAnsiTheme="minorHAnsi" w:cstheme="minorHAnsi"/>
          <w:bCs/>
          <w:color w:val="000000"/>
          <w:szCs w:val="24"/>
          <w:lang w:val="pt-BR"/>
        </w:rPr>
        <w:t xml:space="preserve">e </w:t>
      </w:r>
      <w:r w:rsidRPr="00676C9D">
        <w:rPr>
          <w:rFonts w:asciiTheme="minorHAnsi" w:eastAsia="SimSun" w:hAnsiTheme="minorHAnsi" w:cstheme="minorHAnsi"/>
          <w:bCs/>
          <w:color w:val="000000"/>
          <w:szCs w:val="24"/>
          <w:lang w:val="pt-BR"/>
        </w:rPr>
        <w:t xml:space="preserve">o produto da excussão da </w:t>
      </w:r>
      <w:r w:rsidR="009409A6">
        <w:rPr>
          <w:rFonts w:asciiTheme="minorHAnsi" w:hAnsiTheme="minorHAnsi" w:cstheme="minorHAnsi"/>
          <w:color w:val="000000"/>
          <w:szCs w:val="24"/>
          <w:lang w:val="pt-BR"/>
        </w:rPr>
        <w:t>Cessão Fiduciária</w:t>
      </w:r>
      <w:r w:rsidRPr="00676C9D">
        <w:rPr>
          <w:rFonts w:asciiTheme="minorHAnsi" w:eastAsia="SimSun" w:hAnsiTheme="minorHAnsi" w:cstheme="minorHAnsi"/>
          <w:bCs/>
          <w:color w:val="000000"/>
          <w:szCs w:val="24"/>
          <w:lang w:val="pt-BR"/>
        </w:rPr>
        <w:t xml:space="preserve"> não ser suficiente para a plena quitação das Obrigações Garantidas e quaisquer despesas de cobrança, a </w:t>
      </w:r>
      <w:r w:rsidR="00AA7C0E">
        <w:rPr>
          <w:rFonts w:asciiTheme="minorHAnsi" w:eastAsia="SimSun" w:hAnsiTheme="minorHAnsi" w:cstheme="minorHAnsi"/>
          <w:bCs/>
          <w:color w:val="000000"/>
          <w:szCs w:val="24"/>
          <w:lang w:val="pt-BR"/>
        </w:rPr>
        <w:t>Cedente</w:t>
      </w:r>
      <w:r w:rsidRPr="00676C9D">
        <w:rPr>
          <w:rFonts w:asciiTheme="minorHAnsi" w:eastAsia="SimSun" w:hAnsiTheme="minorHAnsi" w:cstheme="minorHAnsi"/>
          <w:bCs/>
          <w:color w:val="000000"/>
          <w:szCs w:val="24"/>
          <w:lang w:val="pt-BR"/>
        </w:rPr>
        <w:t xml:space="preserve"> </w:t>
      </w:r>
      <w:r w:rsidR="006C4E2F" w:rsidRPr="00676C9D">
        <w:rPr>
          <w:rFonts w:asciiTheme="minorHAnsi" w:eastAsia="SimSun" w:hAnsiTheme="minorHAnsi" w:cstheme="minorHAnsi"/>
          <w:bCs/>
          <w:color w:val="000000"/>
          <w:szCs w:val="24"/>
          <w:lang w:val="pt-BR"/>
        </w:rPr>
        <w:t>continuar</w:t>
      </w:r>
      <w:r w:rsidR="006A1CAA">
        <w:rPr>
          <w:rFonts w:asciiTheme="minorHAnsi" w:eastAsia="SimSun" w:hAnsiTheme="minorHAnsi" w:cstheme="minorHAnsi"/>
          <w:bCs/>
          <w:color w:val="000000"/>
          <w:szCs w:val="24"/>
          <w:lang w:val="pt-BR"/>
        </w:rPr>
        <w:t>á</w:t>
      </w:r>
      <w:r w:rsidR="006C4E2F" w:rsidRPr="00676C9D">
        <w:rPr>
          <w:rFonts w:asciiTheme="minorHAnsi" w:eastAsia="SimSun" w:hAnsiTheme="minorHAnsi" w:cstheme="minorHAnsi"/>
          <w:bCs/>
          <w:color w:val="000000"/>
          <w:szCs w:val="24"/>
          <w:lang w:val="pt-BR"/>
        </w:rPr>
        <w:t xml:space="preserve"> </w:t>
      </w:r>
      <w:r w:rsidRPr="00676C9D">
        <w:rPr>
          <w:rFonts w:asciiTheme="minorHAnsi" w:eastAsia="SimSun" w:hAnsiTheme="minorHAnsi" w:cstheme="minorHAnsi"/>
          <w:bCs/>
          <w:color w:val="000000"/>
          <w:szCs w:val="24"/>
          <w:lang w:val="pt-BR"/>
        </w:rPr>
        <w:t xml:space="preserve">obrigada em relação aos valores remanescentes, sem prejuízo do direito do </w:t>
      </w:r>
      <w:r w:rsidR="00E571DE">
        <w:rPr>
          <w:rFonts w:asciiTheme="minorHAnsi" w:eastAsia="SimSun" w:hAnsiTheme="minorHAnsi" w:cstheme="minorHAnsi"/>
          <w:bCs/>
          <w:color w:val="000000"/>
          <w:szCs w:val="24"/>
          <w:lang w:val="pt-BR"/>
        </w:rPr>
        <w:t>Agente Fiduciário</w:t>
      </w:r>
      <w:r w:rsidRPr="00676C9D">
        <w:rPr>
          <w:rFonts w:asciiTheme="minorHAnsi" w:eastAsia="SimSun" w:hAnsiTheme="minorHAnsi" w:cstheme="minorHAnsi"/>
          <w:bCs/>
          <w:color w:val="000000"/>
          <w:szCs w:val="24"/>
          <w:lang w:val="pt-BR"/>
        </w:rPr>
        <w:t xml:space="preserve"> de excutir qualquer outra garantia. </w:t>
      </w:r>
    </w:p>
    <w:p w14:paraId="5352FEF6" w14:textId="77777777" w:rsidR="001079CA" w:rsidRPr="00676C9D" w:rsidRDefault="001079CA" w:rsidP="00676C9D">
      <w:pPr>
        <w:spacing w:before="0" w:line="340" w:lineRule="exact"/>
        <w:ind w:firstLine="0"/>
        <w:rPr>
          <w:rFonts w:asciiTheme="minorHAnsi" w:hAnsiTheme="minorHAnsi" w:cstheme="minorHAnsi"/>
          <w:szCs w:val="24"/>
          <w:lang w:val="pt-BR"/>
        </w:rPr>
      </w:pPr>
    </w:p>
    <w:p w14:paraId="39858AD8" w14:textId="779147F7" w:rsidR="00305344" w:rsidRDefault="00305344"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65" w:name="_DV_M173"/>
      <w:bookmarkStart w:id="66" w:name="_DV_M176"/>
      <w:bookmarkStart w:id="67" w:name="_DV_M177"/>
      <w:bookmarkStart w:id="68" w:name="_DV_M178"/>
      <w:bookmarkStart w:id="69" w:name="_DV_M180"/>
      <w:bookmarkStart w:id="70" w:name="_DV_M181"/>
      <w:bookmarkStart w:id="71" w:name="_Ref90681486"/>
      <w:bookmarkStart w:id="72" w:name="_Ref90026034"/>
      <w:bookmarkEnd w:id="65"/>
      <w:bookmarkEnd w:id="66"/>
      <w:bookmarkEnd w:id="67"/>
      <w:bookmarkEnd w:id="68"/>
      <w:bookmarkEnd w:id="69"/>
      <w:bookmarkEnd w:id="70"/>
      <w:r w:rsidRPr="000A3A0B">
        <w:rPr>
          <w:rFonts w:asciiTheme="minorHAnsi" w:hAnsiTheme="minorHAnsi" w:cstheme="minorHAnsi"/>
          <w:szCs w:val="24"/>
          <w:lang w:val="pt-BR"/>
        </w:rPr>
        <w:t xml:space="preserve">Havendo, após a excussão da </w:t>
      </w:r>
      <w:r w:rsidR="005D6F3A">
        <w:rPr>
          <w:rFonts w:asciiTheme="minorHAnsi" w:hAnsiTheme="minorHAnsi" w:cstheme="minorHAnsi"/>
          <w:szCs w:val="24"/>
          <w:lang w:val="pt-BR"/>
        </w:rPr>
        <w:t xml:space="preserve">Cessão </w:t>
      </w:r>
      <w:r w:rsidRPr="000A3A0B">
        <w:rPr>
          <w:rFonts w:asciiTheme="minorHAnsi" w:hAnsiTheme="minorHAnsi" w:cstheme="minorHAnsi"/>
          <w:szCs w:val="24"/>
          <w:lang w:val="pt-BR"/>
        </w:rPr>
        <w:t xml:space="preserve">Fiduciária e a liquidação integral das Obrigações Garantidas, quaisquer recursos remanescentes decorrentes da excussão da </w:t>
      </w:r>
      <w:r w:rsidR="005D6F3A">
        <w:rPr>
          <w:rFonts w:asciiTheme="minorHAnsi" w:hAnsiTheme="minorHAnsi" w:cstheme="minorHAnsi"/>
          <w:szCs w:val="24"/>
          <w:lang w:val="pt-BR"/>
        </w:rPr>
        <w:t xml:space="preserve">Cessão </w:t>
      </w:r>
      <w:r w:rsidRPr="000A3A0B">
        <w:rPr>
          <w:rFonts w:asciiTheme="minorHAnsi" w:hAnsiTheme="minorHAnsi" w:cstheme="minorHAnsi"/>
          <w:szCs w:val="24"/>
          <w:lang w:val="pt-BR"/>
        </w:rPr>
        <w:t xml:space="preserve">Fiduciária, o Agente Fiduciário, na qualidade de representante dos Debenturistas, deverá devolvê-los à </w:t>
      </w:r>
      <w:r w:rsidR="005D6F3A">
        <w:rPr>
          <w:rFonts w:asciiTheme="minorHAnsi" w:hAnsiTheme="minorHAnsi" w:cstheme="minorHAnsi"/>
          <w:szCs w:val="24"/>
          <w:lang w:val="pt-BR"/>
        </w:rPr>
        <w:lastRenderedPageBreak/>
        <w:t>Cedente</w:t>
      </w:r>
      <w:r w:rsidRPr="000A3A0B">
        <w:rPr>
          <w:rFonts w:asciiTheme="minorHAnsi" w:hAnsiTheme="minorHAnsi" w:cstheme="minorHAnsi"/>
          <w:szCs w:val="24"/>
          <w:lang w:val="pt-BR"/>
        </w:rPr>
        <w:t>, de acordo com o artigo 1.364 do Código Civil, no prazo de 5 (cinco) Dias Úteis da liquidação integral das Obrigações Garantidas.</w:t>
      </w:r>
    </w:p>
    <w:p w14:paraId="57FA4886" w14:textId="77777777" w:rsidR="00305344" w:rsidRDefault="00305344" w:rsidP="00305344">
      <w:pPr>
        <w:pStyle w:val="Ttulo1"/>
        <w:snapToGrid/>
        <w:spacing w:after="0" w:line="340" w:lineRule="exact"/>
        <w:rPr>
          <w:rFonts w:asciiTheme="minorHAnsi" w:hAnsiTheme="minorHAnsi" w:cstheme="minorHAnsi"/>
          <w:szCs w:val="24"/>
          <w:lang w:val="pt-BR"/>
        </w:rPr>
      </w:pPr>
    </w:p>
    <w:p w14:paraId="320C1436" w14:textId="7CCEAA1A" w:rsidR="001079CA" w:rsidRPr="00676C9D" w:rsidRDefault="001079CA"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 xml:space="preserve">Como forma de cumprir as obrigações estabelecidas no presente Contrato, a </w:t>
      </w:r>
      <w:r w:rsidR="00B07A7C">
        <w:rPr>
          <w:rFonts w:asciiTheme="minorHAnsi" w:hAnsiTheme="minorHAnsi" w:cstheme="minorHAnsi"/>
          <w:szCs w:val="24"/>
          <w:lang w:val="pt-BR"/>
        </w:rPr>
        <w:t>Cedente</w:t>
      </w:r>
      <w:r w:rsidRPr="00676C9D">
        <w:rPr>
          <w:rFonts w:asciiTheme="minorHAnsi" w:hAnsiTheme="minorHAnsi" w:cstheme="minorHAnsi"/>
          <w:szCs w:val="24"/>
          <w:lang w:val="pt-BR"/>
        </w:rPr>
        <w:t xml:space="preserve"> nomeia e constit</w:t>
      </w:r>
      <w:r w:rsidR="00662D8B">
        <w:rPr>
          <w:rFonts w:asciiTheme="minorHAnsi" w:hAnsiTheme="minorHAnsi" w:cstheme="minorHAnsi"/>
          <w:szCs w:val="24"/>
          <w:lang w:val="pt-BR"/>
        </w:rPr>
        <w:t>u</w:t>
      </w:r>
      <w:r w:rsidR="006A1CAA">
        <w:rPr>
          <w:rFonts w:asciiTheme="minorHAnsi" w:hAnsiTheme="minorHAnsi" w:cstheme="minorHAnsi"/>
          <w:szCs w:val="24"/>
          <w:lang w:val="pt-BR"/>
        </w:rPr>
        <w:t>i</w:t>
      </w:r>
      <w:r w:rsidRPr="00676C9D">
        <w:rPr>
          <w:rFonts w:asciiTheme="minorHAnsi" w:hAnsiTheme="minorHAnsi" w:cstheme="minorHAnsi"/>
          <w:szCs w:val="24"/>
          <w:lang w:val="pt-BR"/>
        </w:rPr>
        <w:t>, em caráter irrevogável e irretratável, pelo presente</w:t>
      </w:r>
      <w:r w:rsidR="006A6D8D">
        <w:rPr>
          <w:rFonts w:asciiTheme="minorHAnsi" w:hAnsiTheme="minorHAnsi" w:cstheme="minorHAnsi"/>
          <w:szCs w:val="24"/>
          <w:lang w:val="pt-BR"/>
        </w:rPr>
        <w:t xml:space="preserve"> instrumento</w:t>
      </w:r>
      <w:r w:rsidRPr="00676C9D">
        <w:rPr>
          <w:rFonts w:asciiTheme="minorHAnsi" w:hAnsiTheme="minorHAnsi" w:cstheme="minorHAnsi"/>
          <w:szCs w:val="24"/>
          <w:lang w:val="pt-BR"/>
        </w:rPr>
        <w:t xml:space="preserve">, o </w:t>
      </w:r>
      <w:r w:rsidR="00E571DE">
        <w:rPr>
          <w:rFonts w:asciiTheme="minorHAnsi" w:hAnsiTheme="minorHAnsi" w:cstheme="minorHAnsi"/>
          <w:szCs w:val="24"/>
          <w:lang w:val="pt-BR"/>
        </w:rPr>
        <w:t>Agente Fiduciário</w:t>
      </w:r>
      <w:r w:rsidRPr="00676C9D">
        <w:rPr>
          <w:rFonts w:asciiTheme="minorHAnsi" w:hAnsiTheme="minorHAnsi" w:cstheme="minorHAnsi"/>
          <w:szCs w:val="24"/>
          <w:lang w:val="pt-BR"/>
        </w:rPr>
        <w:t xml:space="preserve"> como seu mandatário, nos termos do artigo 684 do Código Civil, com poderes para </w:t>
      </w:r>
      <w:r w:rsidRPr="00EF2E66">
        <w:rPr>
          <w:rFonts w:asciiTheme="minorHAnsi" w:eastAsia="SimSun" w:hAnsiTheme="minorHAnsi" w:cstheme="minorHAnsi"/>
          <w:bCs/>
          <w:color w:val="000000"/>
          <w:szCs w:val="24"/>
          <w:lang w:val="pt-BR"/>
        </w:rPr>
        <w:t>tomar</w:t>
      </w:r>
      <w:r w:rsidRPr="00676C9D">
        <w:rPr>
          <w:rFonts w:asciiTheme="minorHAnsi" w:hAnsiTheme="minorHAnsi" w:cstheme="minorHAnsi"/>
          <w:szCs w:val="24"/>
          <w:lang w:val="pt-BR"/>
        </w:rPr>
        <w:t xml:space="preserve"> todas e quaisquer medidas contidas neste Contrato, na forma aqui prevista. Para tanto, a </w:t>
      </w:r>
      <w:r w:rsidR="00B07A7C">
        <w:rPr>
          <w:rFonts w:asciiTheme="minorHAnsi" w:hAnsiTheme="minorHAnsi" w:cstheme="minorHAnsi"/>
          <w:color w:val="000000" w:themeColor="text1"/>
          <w:szCs w:val="24"/>
          <w:lang w:val="pt-BR"/>
        </w:rPr>
        <w:t>Cedente</w:t>
      </w:r>
      <w:r w:rsidRPr="00676C9D">
        <w:rPr>
          <w:rFonts w:asciiTheme="minorHAnsi" w:hAnsiTheme="minorHAnsi" w:cstheme="minorHAnsi"/>
          <w:szCs w:val="24"/>
          <w:lang w:val="pt-BR"/>
        </w:rPr>
        <w:t xml:space="preserve"> assinar</w:t>
      </w:r>
      <w:r w:rsidR="006A1CAA">
        <w:rPr>
          <w:rFonts w:asciiTheme="minorHAnsi" w:hAnsiTheme="minorHAnsi" w:cstheme="minorHAnsi"/>
          <w:szCs w:val="24"/>
          <w:lang w:val="pt-BR"/>
        </w:rPr>
        <w:t>á</w:t>
      </w:r>
      <w:r w:rsidRPr="00676C9D">
        <w:rPr>
          <w:rFonts w:asciiTheme="minorHAnsi" w:hAnsiTheme="minorHAnsi" w:cstheme="minorHAnsi"/>
          <w:szCs w:val="24"/>
          <w:lang w:val="pt-BR"/>
        </w:rPr>
        <w:t xml:space="preserve"> e entregar</w:t>
      </w:r>
      <w:r w:rsidR="006A1CAA">
        <w:rPr>
          <w:rFonts w:asciiTheme="minorHAnsi" w:hAnsiTheme="minorHAnsi" w:cstheme="minorHAnsi"/>
          <w:szCs w:val="24"/>
          <w:lang w:val="pt-BR"/>
        </w:rPr>
        <w:t>á</w:t>
      </w:r>
      <w:r w:rsidRPr="00676C9D">
        <w:rPr>
          <w:rFonts w:asciiTheme="minorHAnsi" w:hAnsiTheme="minorHAnsi" w:cstheme="minorHAnsi"/>
          <w:szCs w:val="24"/>
          <w:lang w:val="pt-BR"/>
        </w:rPr>
        <w:t xml:space="preserve"> ao </w:t>
      </w:r>
      <w:r w:rsidR="00E571DE">
        <w:rPr>
          <w:rFonts w:asciiTheme="minorHAnsi" w:hAnsiTheme="minorHAnsi" w:cstheme="minorHAnsi"/>
          <w:szCs w:val="24"/>
          <w:lang w:val="pt-BR"/>
        </w:rPr>
        <w:t>Agente Fiduciário</w:t>
      </w:r>
      <w:r w:rsidRPr="00676C9D">
        <w:rPr>
          <w:rFonts w:asciiTheme="minorHAnsi" w:hAnsiTheme="minorHAnsi" w:cstheme="minorHAnsi"/>
          <w:szCs w:val="24"/>
          <w:lang w:val="pt-BR"/>
        </w:rPr>
        <w:t>, na data de celebração deste Contrato, procuraç</w:t>
      </w:r>
      <w:r w:rsidR="00231833">
        <w:rPr>
          <w:rFonts w:asciiTheme="minorHAnsi" w:hAnsiTheme="minorHAnsi" w:cstheme="minorHAnsi"/>
          <w:szCs w:val="24"/>
          <w:lang w:val="pt-BR"/>
        </w:rPr>
        <w:t>ão</w:t>
      </w:r>
      <w:r w:rsidRPr="00676C9D">
        <w:rPr>
          <w:rFonts w:asciiTheme="minorHAnsi" w:hAnsiTheme="minorHAnsi" w:cstheme="minorHAnsi"/>
          <w:szCs w:val="24"/>
          <w:lang w:val="pt-BR"/>
        </w:rPr>
        <w:t xml:space="preserve"> na forma </w:t>
      </w:r>
      <w:r w:rsidR="00AF67D1">
        <w:rPr>
          <w:rFonts w:asciiTheme="minorHAnsi" w:hAnsiTheme="minorHAnsi" w:cstheme="minorHAnsi"/>
          <w:szCs w:val="24"/>
          <w:lang w:val="pt-BR"/>
        </w:rPr>
        <w:t xml:space="preserve">do </w:t>
      </w:r>
      <w:r w:rsidRPr="00676C9D">
        <w:rPr>
          <w:rFonts w:asciiTheme="minorHAnsi" w:hAnsiTheme="minorHAnsi" w:cstheme="minorHAnsi"/>
          <w:b/>
          <w:szCs w:val="24"/>
          <w:lang w:val="pt-BR"/>
        </w:rPr>
        <w:t xml:space="preserve">Anexo </w:t>
      </w:r>
      <w:r w:rsidR="00456502">
        <w:rPr>
          <w:rFonts w:asciiTheme="minorHAnsi" w:hAnsiTheme="minorHAnsi" w:cstheme="minorHAnsi"/>
          <w:b/>
          <w:szCs w:val="24"/>
          <w:lang w:val="pt-BR"/>
        </w:rPr>
        <w:t>III</w:t>
      </w:r>
      <w:r w:rsidR="00456502" w:rsidRPr="00676C9D">
        <w:rPr>
          <w:rFonts w:asciiTheme="minorHAnsi" w:hAnsiTheme="minorHAnsi" w:cstheme="minorHAnsi"/>
          <w:szCs w:val="24"/>
          <w:lang w:val="pt-BR"/>
        </w:rPr>
        <w:t xml:space="preserve"> </w:t>
      </w:r>
      <w:r w:rsidRPr="00676C9D">
        <w:rPr>
          <w:rFonts w:asciiTheme="minorHAnsi" w:hAnsiTheme="minorHAnsi" w:cstheme="minorHAnsi"/>
          <w:szCs w:val="24"/>
          <w:lang w:val="pt-BR"/>
        </w:rPr>
        <w:t>deste Contrato, mantendo-a permanentemente válida e vigente durante toda a vigência deste Contrato.</w:t>
      </w:r>
      <w:bookmarkEnd w:id="71"/>
      <w:r w:rsidRPr="00676C9D">
        <w:rPr>
          <w:rFonts w:asciiTheme="minorHAnsi" w:hAnsiTheme="minorHAnsi" w:cstheme="minorHAnsi"/>
          <w:szCs w:val="24"/>
          <w:lang w:val="pt-BR"/>
        </w:rPr>
        <w:t xml:space="preserve"> </w:t>
      </w:r>
      <w:bookmarkEnd w:id="72"/>
    </w:p>
    <w:p w14:paraId="1470243A" w14:textId="77777777" w:rsidR="001079CA" w:rsidRPr="00676C9D" w:rsidRDefault="001079CA" w:rsidP="00676C9D">
      <w:pPr>
        <w:spacing w:before="0" w:line="340" w:lineRule="exact"/>
        <w:rPr>
          <w:rFonts w:asciiTheme="minorHAnsi" w:hAnsiTheme="minorHAnsi" w:cstheme="minorHAnsi"/>
          <w:szCs w:val="24"/>
          <w:lang w:val="pt-BR"/>
        </w:rPr>
      </w:pPr>
    </w:p>
    <w:p w14:paraId="2D2A78EC" w14:textId="0989F0F7" w:rsidR="001079CA" w:rsidRPr="00676C9D" w:rsidRDefault="001079CA" w:rsidP="005D6F3A">
      <w:pPr>
        <w:pStyle w:val="Ttulo1"/>
        <w:numPr>
          <w:ilvl w:val="2"/>
          <w:numId w:val="24"/>
        </w:numPr>
        <w:snapToGrid/>
        <w:spacing w:after="0" w:line="340" w:lineRule="exact"/>
        <w:ind w:left="709" w:firstLine="0"/>
        <w:rPr>
          <w:rFonts w:asciiTheme="minorHAnsi" w:hAnsiTheme="minorHAnsi" w:cstheme="minorHAnsi"/>
          <w:szCs w:val="24"/>
          <w:lang w:val="pt-BR"/>
        </w:rPr>
      </w:pPr>
      <w:r w:rsidRPr="00676C9D">
        <w:rPr>
          <w:rFonts w:asciiTheme="minorHAnsi" w:hAnsiTheme="minorHAnsi" w:cstheme="minorHAnsi"/>
          <w:szCs w:val="24"/>
          <w:lang w:val="pt-BR"/>
        </w:rPr>
        <w:t xml:space="preserve">A </w:t>
      </w:r>
      <w:r w:rsidR="00B07A7C">
        <w:rPr>
          <w:rFonts w:asciiTheme="minorHAnsi" w:hAnsiTheme="minorHAnsi" w:cstheme="minorHAnsi"/>
          <w:szCs w:val="24"/>
          <w:lang w:val="pt-BR"/>
        </w:rPr>
        <w:t>Cedente</w:t>
      </w:r>
      <w:r w:rsidRPr="00676C9D">
        <w:rPr>
          <w:rFonts w:asciiTheme="minorHAnsi" w:hAnsiTheme="minorHAnsi" w:cstheme="minorHAnsi"/>
          <w:szCs w:val="24"/>
          <w:lang w:val="pt-BR"/>
        </w:rPr>
        <w:t xml:space="preserve"> compromete-se a entregar prontamente procurações equivalentes a qualquer sucessor do </w:t>
      </w:r>
      <w:r w:rsidR="00E571DE">
        <w:rPr>
          <w:rFonts w:asciiTheme="minorHAnsi" w:hAnsiTheme="minorHAnsi" w:cstheme="minorHAnsi"/>
          <w:szCs w:val="24"/>
          <w:lang w:val="pt-BR"/>
        </w:rPr>
        <w:t>Agente Fiduciário</w:t>
      </w:r>
      <w:r w:rsidRPr="00676C9D">
        <w:rPr>
          <w:rFonts w:asciiTheme="minorHAnsi" w:hAnsiTheme="minorHAnsi" w:cstheme="minorHAnsi"/>
          <w:szCs w:val="24"/>
          <w:lang w:val="pt-BR"/>
        </w:rPr>
        <w:t xml:space="preserve">, desde que seja um sucessor </w:t>
      </w:r>
      <w:r w:rsidRPr="00EF2E66">
        <w:rPr>
          <w:rFonts w:asciiTheme="minorHAnsi" w:eastAsia="SimSun" w:hAnsiTheme="minorHAnsi" w:cstheme="minorHAnsi"/>
          <w:bCs/>
          <w:color w:val="000000"/>
          <w:szCs w:val="24"/>
          <w:lang w:val="pt-BR"/>
        </w:rPr>
        <w:t>autorizado</w:t>
      </w:r>
      <w:r w:rsidRPr="00676C9D">
        <w:rPr>
          <w:rFonts w:asciiTheme="minorHAnsi" w:hAnsiTheme="minorHAnsi" w:cstheme="minorHAnsi"/>
          <w:szCs w:val="24"/>
          <w:lang w:val="pt-BR"/>
        </w:rPr>
        <w:t xml:space="preserve"> nos termos da lei ou d</w:t>
      </w:r>
      <w:r w:rsidR="00AF67D1">
        <w:rPr>
          <w:rFonts w:asciiTheme="minorHAnsi" w:hAnsiTheme="minorHAnsi" w:cstheme="minorHAnsi"/>
          <w:szCs w:val="24"/>
          <w:lang w:val="pt-BR"/>
        </w:rPr>
        <w:t>a</w:t>
      </w:r>
      <w:r w:rsidRPr="00676C9D">
        <w:rPr>
          <w:rFonts w:asciiTheme="minorHAnsi" w:hAnsiTheme="minorHAnsi" w:cstheme="minorHAnsi"/>
          <w:szCs w:val="24"/>
          <w:lang w:val="pt-BR"/>
        </w:rPr>
        <w:t xml:space="preserve"> </w:t>
      </w:r>
      <w:r w:rsidR="00814D06">
        <w:rPr>
          <w:rFonts w:asciiTheme="minorHAnsi" w:hAnsiTheme="minorHAnsi" w:cstheme="minorHAnsi"/>
          <w:szCs w:val="24"/>
          <w:lang w:val="pt-BR"/>
        </w:rPr>
        <w:t>Escritura de Emissão</w:t>
      </w:r>
      <w:r w:rsidRPr="00676C9D">
        <w:rPr>
          <w:rFonts w:asciiTheme="minorHAnsi" w:hAnsiTheme="minorHAnsi" w:cstheme="minorHAnsi"/>
          <w:szCs w:val="24"/>
          <w:lang w:val="pt-BR"/>
        </w:rPr>
        <w:t>, e conforme seja necessário para assegurar que tal sucessor tenha poderes para realizar os atos e direitos especificados neste Contrato.</w:t>
      </w:r>
    </w:p>
    <w:p w14:paraId="516DC3E2" w14:textId="77777777" w:rsidR="001079CA" w:rsidRPr="00676C9D" w:rsidRDefault="001079CA" w:rsidP="00EF2E66">
      <w:pPr>
        <w:spacing w:before="0" w:line="340" w:lineRule="exact"/>
        <w:ind w:firstLine="0"/>
        <w:rPr>
          <w:rFonts w:asciiTheme="minorHAnsi" w:hAnsiTheme="minorHAnsi" w:cstheme="minorHAnsi"/>
          <w:szCs w:val="24"/>
          <w:lang w:val="pt-BR"/>
        </w:rPr>
      </w:pPr>
    </w:p>
    <w:p w14:paraId="38C948D3" w14:textId="36699D96" w:rsidR="001079CA" w:rsidRPr="00676C9D" w:rsidRDefault="001079CA"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 xml:space="preserve">A </w:t>
      </w:r>
      <w:r w:rsidR="00B07A7C">
        <w:rPr>
          <w:rFonts w:asciiTheme="minorHAnsi" w:hAnsiTheme="minorHAnsi" w:cstheme="minorHAnsi"/>
          <w:szCs w:val="24"/>
          <w:lang w:val="pt-BR"/>
        </w:rPr>
        <w:t>Cedente</w:t>
      </w:r>
      <w:r w:rsidRPr="00676C9D">
        <w:rPr>
          <w:rFonts w:asciiTheme="minorHAnsi" w:hAnsiTheme="minorHAnsi" w:cstheme="minorHAnsi"/>
          <w:szCs w:val="24"/>
          <w:lang w:val="pt-BR"/>
        </w:rPr>
        <w:t xml:space="preserve"> obriga-se a praticar todos os atos e cooperar com o </w:t>
      </w:r>
      <w:r w:rsidR="00E571DE">
        <w:rPr>
          <w:rFonts w:asciiTheme="minorHAnsi" w:hAnsiTheme="minorHAnsi" w:cstheme="minorHAnsi"/>
          <w:szCs w:val="24"/>
          <w:lang w:val="pt-BR"/>
        </w:rPr>
        <w:t xml:space="preserve">Agente </w:t>
      </w:r>
      <w:r w:rsidR="00E571DE" w:rsidRPr="00EF2E66">
        <w:rPr>
          <w:rFonts w:asciiTheme="minorHAnsi" w:hAnsiTheme="minorHAnsi" w:cstheme="minorHAnsi"/>
          <w:color w:val="000000" w:themeColor="text1"/>
          <w:szCs w:val="24"/>
          <w:lang w:val="pt-BR"/>
        </w:rPr>
        <w:t>Fiduciário</w:t>
      </w:r>
      <w:r w:rsidRPr="00676C9D">
        <w:rPr>
          <w:rFonts w:asciiTheme="minorHAnsi" w:hAnsiTheme="minorHAnsi" w:cstheme="minorHAnsi"/>
          <w:szCs w:val="24"/>
          <w:lang w:val="pt-BR"/>
        </w:rPr>
        <w:t xml:space="preserve"> em tudo que se fizer necessário ao cumprimento do disposto nesta Cláusula </w:t>
      </w:r>
      <w:r w:rsidR="007B6CB8">
        <w:rPr>
          <w:rFonts w:asciiTheme="minorHAnsi" w:hAnsiTheme="minorHAnsi" w:cstheme="minorHAnsi"/>
          <w:szCs w:val="24"/>
          <w:lang w:val="pt-BR"/>
        </w:rPr>
        <w:t>7</w:t>
      </w:r>
      <w:r w:rsidRPr="00676C9D">
        <w:rPr>
          <w:rFonts w:asciiTheme="minorHAnsi" w:hAnsiTheme="minorHAnsi" w:cstheme="minorHAnsi"/>
          <w:szCs w:val="24"/>
          <w:lang w:val="pt-BR"/>
        </w:rPr>
        <w:t xml:space="preserve">, inclusive no que se refere ao atendimento das exigências legais e regulamentares necessárias, se houver, à excussão </w:t>
      </w:r>
      <w:r w:rsidR="00C5475D" w:rsidRPr="00676C9D">
        <w:rPr>
          <w:rFonts w:asciiTheme="minorHAnsi" w:hAnsiTheme="minorHAnsi" w:cstheme="minorHAnsi"/>
          <w:szCs w:val="24"/>
          <w:lang w:val="pt-BR"/>
        </w:rPr>
        <w:t xml:space="preserve">da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w:t>
      </w:r>
    </w:p>
    <w:bookmarkEnd w:id="62"/>
    <w:p w14:paraId="5DF76372" w14:textId="0269A4EA" w:rsidR="001253A4" w:rsidRDefault="001253A4" w:rsidP="00676C9D">
      <w:pPr>
        <w:spacing w:before="0" w:line="340" w:lineRule="exact"/>
        <w:ind w:firstLine="0"/>
        <w:rPr>
          <w:rFonts w:asciiTheme="minorHAnsi" w:hAnsiTheme="minorHAnsi" w:cstheme="minorHAnsi"/>
          <w:szCs w:val="24"/>
          <w:lang w:val="pt-BR"/>
        </w:rPr>
      </w:pPr>
    </w:p>
    <w:p w14:paraId="37702A9D" w14:textId="77777777" w:rsidR="005D6F3A" w:rsidRPr="006471C5" w:rsidRDefault="005D6F3A" w:rsidP="005D6F3A">
      <w:pPr>
        <w:pStyle w:val="Ttulo1"/>
        <w:numPr>
          <w:ilvl w:val="0"/>
          <w:numId w:val="24"/>
        </w:numPr>
        <w:tabs>
          <w:tab w:val="left" w:pos="0"/>
        </w:tabs>
        <w:snapToGrid/>
        <w:spacing w:after="0" w:line="340" w:lineRule="exact"/>
        <w:ind w:left="0" w:firstLine="0"/>
        <w:rPr>
          <w:rFonts w:asciiTheme="minorHAnsi" w:hAnsiTheme="minorHAnsi" w:cstheme="minorHAnsi"/>
          <w:b/>
          <w:bCs/>
          <w:szCs w:val="24"/>
          <w:lang w:val="pt-BR"/>
        </w:rPr>
      </w:pPr>
      <w:r w:rsidRPr="006471C5">
        <w:rPr>
          <w:rFonts w:asciiTheme="minorHAnsi" w:hAnsiTheme="minorHAnsi" w:cstheme="minorHAnsi"/>
          <w:b/>
          <w:bCs/>
          <w:szCs w:val="24"/>
          <w:lang w:val="pt-BR"/>
        </w:rPr>
        <w:t>APLICAÇÃO DE VALORES</w:t>
      </w:r>
    </w:p>
    <w:p w14:paraId="651FA4D2" w14:textId="77777777" w:rsidR="005D6F3A" w:rsidRPr="006471C5" w:rsidRDefault="005D6F3A" w:rsidP="005D6F3A">
      <w:pPr>
        <w:pStyle w:val="Ttulo1"/>
        <w:snapToGrid/>
        <w:spacing w:after="0" w:line="340" w:lineRule="exact"/>
        <w:rPr>
          <w:rFonts w:asciiTheme="minorHAnsi" w:hAnsiTheme="minorHAnsi" w:cstheme="minorHAnsi"/>
          <w:szCs w:val="24"/>
          <w:lang w:val="pt-BR"/>
        </w:rPr>
      </w:pPr>
    </w:p>
    <w:p w14:paraId="0A02F9B0" w14:textId="77777777" w:rsidR="005D6F3A" w:rsidRPr="006471C5" w:rsidRDefault="005D6F3A"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471C5">
        <w:rPr>
          <w:rFonts w:asciiTheme="minorHAnsi" w:hAnsiTheme="minorHAnsi" w:cstheme="minorHAnsi"/>
          <w:szCs w:val="24"/>
          <w:lang w:val="pt-BR"/>
        </w:rPr>
        <w:t>Quaisquer valores recebidos pelo Agente Fiduciário, na qualidade de representante dos Debenturistas, mediante o exercício das medidas previstas na Cláusula 7 acima serão utilizados da seguinte forma:</w:t>
      </w:r>
    </w:p>
    <w:p w14:paraId="2F318FE8" w14:textId="77777777" w:rsidR="005D6F3A" w:rsidRPr="006471C5" w:rsidRDefault="005D6F3A" w:rsidP="005D6F3A">
      <w:pPr>
        <w:pStyle w:val="Ttulo1"/>
        <w:snapToGrid/>
        <w:spacing w:after="0" w:line="340" w:lineRule="exact"/>
        <w:rPr>
          <w:rFonts w:asciiTheme="minorHAnsi" w:hAnsiTheme="minorHAnsi" w:cstheme="minorHAnsi"/>
          <w:szCs w:val="24"/>
          <w:lang w:val="pt-BR"/>
        </w:rPr>
      </w:pPr>
    </w:p>
    <w:p w14:paraId="1B6A8F40" w14:textId="1B76693E" w:rsidR="005D6F3A" w:rsidRPr="006471C5" w:rsidRDefault="005D6F3A" w:rsidP="005D6F3A">
      <w:pPr>
        <w:pStyle w:val="Ttulo2"/>
        <w:numPr>
          <w:ilvl w:val="1"/>
          <w:numId w:val="27"/>
        </w:numPr>
        <w:tabs>
          <w:tab w:val="clear" w:pos="0"/>
        </w:tabs>
        <w:snapToGrid/>
        <w:spacing w:after="0" w:line="340" w:lineRule="exact"/>
        <w:ind w:left="709" w:hanging="709"/>
        <w:rPr>
          <w:rFonts w:asciiTheme="minorHAnsi" w:hAnsiTheme="minorHAnsi" w:cstheme="minorHAnsi"/>
          <w:szCs w:val="24"/>
          <w:lang w:val="pt-BR"/>
        </w:rPr>
      </w:pPr>
      <w:r w:rsidRPr="006471C5">
        <w:rPr>
          <w:rFonts w:asciiTheme="minorHAnsi" w:hAnsiTheme="minorHAnsi" w:cstheme="minorHAnsi"/>
          <w:szCs w:val="24"/>
          <w:lang w:val="pt-BR"/>
        </w:rPr>
        <w:t xml:space="preserve">em primeiro lugar, para o pagamento dos valores despendidos pelo Agente Fiduciário, e/ou pelos Debenturistas para preservar </w:t>
      </w:r>
      <w:r>
        <w:rPr>
          <w:rFonts w:asciiTheme="minorHAnsi" w:hAnsiTheme="minorHAnsi" w:cstheme="minorHAnsi"/>
          <w:szCs w:val="24"/>
          <w:lang w:val="pt-BR"/>
        </w:rPr>
        <w:t xml:space="preserve">os </w:t>
      </w:r>
      <w:r>
        <w:rPr>
          <w:rFonts w:asciiTheme="minorHAnsi" w:eastAsia="SimSun" w:hAnsiTheme="minorHAnsi" w:cstheme="minorHAnsi"/>
          <w:color w:val="000000" w:themeColor="text1"/>
          <w:lang w:val="pt-BR"/>
        </w:rPr>
        <w:t>Direitos Cedidos Fiduciariamente</w:t>
      </w:r>
      <w:r w:rsidRPr="006471C5">
        <w:rPr>
          <w:rFonts w:asciiTheme="minorHAnsi" w:hAnsiTheme="minorHAnsi" w:cstheme="minorHAnsi"/>
          <w:szCs w:val="24"/>
          <w:lang w:val="pt-BR"/>
        </w:rPr>
        <w:t xml:space="preserve"> ou seu legítimo interesse na garantia constituída </w:t>
      </w:r>
      <w:r>
        <w:rPr>
          <w:rFonts w:asciiTheme="minorHAnsi" w:hAnsiTheme="minorHAnsi" w:cstheme="minorHAnsi"/>
          <w:szCs w:val="24"/>
          <w:lang w:val="pt-BR"/>
        </w:rPr>
        <w:t>pel</w:t>
      </w:r>
      <w:r w:rsidR="006A6D8D">
        <w:rPr>
          <w:rFonts w:asciiTheme="minorHAnsi" w:hAnsiTheme="minorHAnsi" w:cstheme="minorHAnsi"/>
          <w:szCs w:val="24"/>
          <w:lang w:val="pt-BR"/>
        </w:rPr>
        <w:t>a</w:t>
      </w:r>
      <w:r>
        <w:rPr>
          <w:rFonts w:asciiTheme="minorHAnsi" w:hAnsiTheme="minorHAnsi" w:cstheme="minorHAnsi"/>
          <w:szCs w:val="24"/>
          <w:lang w:val="pt-BR"/>
        </w:rPr>
        <w:t xml:space="preserve"> </w:t>
      </w:r>
      <w:r w:rsidR="006A6D8D">
        <w:rPr>
          <w:rFonts w:asciiTheme="minorHAnsi" w:eastAsia="SimSun" w:hAnsiTheme="minorHAnsi" w:cstheme="minorHAnsi"/>
          <w:color w:val="000000" w:themeColor="text1"/>
          <w:lang w:val="pt-BR"/>
        </w:rPr>
        <w:t xml:space="preserve">Cessão Fiduciária </w:t>
      </w:r>
      <w:r w:rsidRPr="006471C5">
        <w:rPr>
          <w:rFonts w:asciiTheme="minorHAnsi" w:hAnsiTheme="minorHAnsi" w:cstheme="minorHAnsi"/>
          <w:szCs w:val="24"/>
          <w:lang w:val="pt-BR"/>
        </w:rPr>
        <w:t xml:space="preserve">nos termos desse Contrato, bem como para o pagamento das despesas relacionadas à Emissão, inclusive para a obtenção de autorização, busca, apreensão ou excussão </w:t>
      </w:r>
      <w:r>
        <w:rPr>
          <w:rFonts w:asciiTheme="minorHAnsi" w:hAnsiTheme="minorHAnsi" w:cstheme="minorHAnsi"/>
          <w:szCs w:val="24"/>
          <w:lang w:val="pt-BR"/>
        </w:rPr>
        <w:t xml:space="preserve">dos </w:t>
      </w:r>
      <w:r>
        <w:rPr>
          <w:rFonts w:asciiTheme="minorHAnsi" w:eastAsia="SimSun" w:hAnsiTheme="minorHAnsi" w:cstheme="minorHAnsi"/>
          <w:color w:val="000000" w:themeColor="text1"/>
          <w:lang w:val="pt-BR"/>
        </w:rPr>
        <w:t>Direitos Cedidos Fiduciariamente</w:t>
      </w:r>
      <w:r w:rsidRPr="006471C5">
        <w:rPr>
          <w:rFonts w:asciiTheme="minorHAnsi" w:hAnsiTheme="minorHAnsi" w:cstheme="minorHAnsi"/>
          <w:szCs w:val="24"/>
          <w:lang w:val="pt-BR"/>
        </w:rPr>
        <w:t>, ou ainda para pagamento das despesas comprovadas com o exercício, pelo Agente Fiduciário e/ou pelos Debenturistas, dos direitos previstos neste Contrato, juntamente com as despesas comprovadas referentes a honorários advocatícios e demais despesas justificadas;</w:t>
      </w:r>
    </w:p>
    <w:p w14:paraId="6206472A" w14:textId="77777777" w:rsidR="005D6F3A" w:rsidRPr="006471C5" w:rsidRDefault="005D6F3A" w:rsidP="005D6F3A">
      <w:pPr>
        <w:pStyle w:val="Ttulo1"/>
        <w:snapToGrid/>
        <w:spacing w:after="0" w:line="340" w:lineRule="exact"/>
        <w:rPr>
          <w:rFonts w:asciiTheme="minorHAnsi" w:hAnsiTheme="minorHAnsi" w:cstheme="minorHAnsi"/>
          <w:szCs w:val="24"/>
          <w:lang w:val="pt-BR"/>
        </w:rPr>
      </w:pPr>
    </w:p>
    <w:p w14:paraId="25E509F3" w14:textId="3B0253ED" w:rsidR="005D6F3A" w:rsidRPr="006471C5" w:rsidRDefault="005D6F3A" w:rsidP="005D6F3A">
      <w:pPr>
        <w:pStyle w:val="Ttulo2"/>
        <w:numPr>
          <w:ilvl w:val="1"/>
          <w:numId w:val="27"/>
        </w:numPr>
        <w:tabs>
          <w:tab w:val="clear" w:pos="0"/>
        </w:tabs>
        <w:snapToGrid/>
        <w:spacing w:after="0" w:line="340" w:lineRule="exact"/>
        <w:ind w:left="709" w:hanging="709"/>
        <w:rPr>
          <w:rFonts w:asciiTheme="minorHAnsi" w:hAnsiTheme="minorHAnsi" w:cstheme="minorHAnsi"/>
          <w:szCs w:val="24"/>
          <w:lang w:val="pt-BR"/>
        </w:rPr>
      </w:pPr>
      <w:bookmarkStart w:id="73" w:name="_Hlk54783995"/>
      <w:r w:rsidRPr="006471C5">
        <w:rPr>
          <w:rFonts w:asciiTheme="minorHAnsi" w:hAnsiTheme="minorHAnsi" w:cstheme="minorHAnsi"/>
          <w:szCs w:val="24"/>
          <w:lang w:val="pt-BR"/>
        </w:rPr>
        <w:t>em segundo lugar, para o pagamento das Obrigações Garantidas devidas e à época ainda não pagas e/ou quitadas, sendo respeitada a seguinte ordem: (i) penalidades e outras tarifas contratuais; (ii) encargos; (iii) juros</w:t>
      </w:r>
      <w:r w:rsidR="007850D7">
        <w:rPr>
          <w:rFonts w:asciiTheme="minorHAnsi" w:hAnsiTheme="minorHAnsi" w:cstheme="minorHAnsi"/>
          <w:szCs w:val="24"/>
          <w:lang w:val="pt-BR"/>
        </w:rPr>
        <w:t xml:space="preserve"> remuneratórios</w:t>
      </w:r>
      <w:r w:rsidRPr="006471C5">
        <w:rPr>
          <w:rFonts w:asciiTheme="minorHAnsi" w:hAnsiTheme="minorHAnsi" w:cstheme="minorHAnsi"/>
          <w:szCs w:val="24"/>
          <w:lang w:val="pt-BR"/>
        </w:rPr>
        <w:t xml:space="preserve">; e (iv) principal; </w:t>
      </w:r>
      <w:bookmarkEnd w:id="73"/>
      <w:r w:rsidRPr="006471C5">
        <w:rPr>
          <w:rFonts w:asciiTheme="minorHAnsi" w:hAnsiTheme="minorHAnsi" w:cstheme="minorHAnsi"/>
          <w:szCs w:val="24"/>
          <w:lang w:val="pt-BR"/>
        </w:rPr>
        <w:t xml:space="preserve">e </w:t>
      </w:r>
    </w:p>
    <w:p w14:paraId="5EBB7423" w14:textId="77777777" w:rsidR="005D6F3A" w:rsidRPr="006471C5" w:rsidRDefault="005D6F3A" w:rsidP="005D6F3A">
      <w:pPr>
        <w:pStyle w:val="Ttulo1"/>
        <w:snapToGrid/>
        <w:spacing w:after="0" w:line="340" w:lineRule="exact"/>
        <w:rPr>
          <w:rFonts w:asciiTheme="minorHAnsi" w:hAnsiTheme="minorHAnsi" w:cstheme="minorHAnsi"/>
          <w:szCs w:val="24"/>
          <w:lang w:val="pt-BR"/>
        </w:rPr>
      </w:pPr>
    </w:p>
    <w:p w14:paraId="29E861ED" w14:textId="42313274" w:rsidR="005D6F3A" w:rsidRDefault="005D6F3A" w:rsidP="005D6F3A">
      <w:pPr>
        <w:pStyle w:val="Ttulo2"/>
        <w:numPr>
          <w:ilvl w:val="1"/>
          <w:numId w:val="27"/>
        </w:numPr>
        <w:tabs>
          <w:tab w:val="clear" w:pos="0"/>
        </w:tabs>
        <w:snapToGrid/>
        <w:spacing w:after="0" w:line="340" w:lineRule="exact"/>
        <w:ind w:left="709" w:hanging="709"/>
        <w:rPr>
          <w:rFonts w:asciiTheme="minorHAnsi" w:hAnsiTheme="minorHAnsi" w:cstheme="minorHAnsi"/>
          <w:szCs w:val="24"/>
          <w:lang w:val="pt-BR"/>
        </w:rPr>
      </w:pPr>
      <w:r w:rsidRPr="006471C5">
        <w:rPr>
          <w:rFonts w:asciiTheme="minorHAnsi" w:hAnsiTheme="minorHAnsi" w:cstheme="minorHAnsi"/>
          <w:szCs w:val="24"/>
          <w:lang w:val="pt-BR"/>
        </w:rPr>
        <w:lastRenderedPageBreak/>
        <w:t xml:space="preserve">em terceiro lugar, apenas se houver recursos excedentes, a entrega à </w:t>
      </w:r>
      <w:r>
        <w:rPr>
          <w:rFonts w:asciiTheme="minorHAnsi" w:hAnsiTheme="minorHAnsi" w:cstheme="minorHAnsi"/>
          <w:szCs w:val="24"/>
          <w:lang w:val="pt-BR"/>
        </w:rPr>
        <w:t>Cedente</w:t>
      </w:r>
      <w:r w:rsidRPr="006471C5">
        <w:rPr>
          <w:rFonts w:asciiTheme="minorHAnsi" w:hAnsiTheme="minorHAnsi" w:cstheme="minorHAnsi"/>
          <w:szCs w:val="24"/>
          <w:lang w:val="pt-BR"/>
        </w:rPr>
        <w:t xml:space="preserve">, ou conforme determinar </w:t>
      </w:r>
      <w:r w:rsidR="007850D7">
        <w:rPr>
          <w:rFonts w:asciiTheme="minorHAnsi" w:hAnsiTheme="minorHAnsi" w:cstheme="minorHAnsi"/>
          <w:szCs w:val="24"/>
          <w:lang w:val="pt-BR"/>
        </w:rPr>
        <w:t>o</w:t>
      </w:r>
      <w:r w:rsidR="007850D7" w:rsidRPr="006471C5">
        <w:rPr>
          <w:rFonts w:asciiTheme="minorHAnsi" w:hAnsiTheme="minorHAnsi" w:cstheme="minorHAnsi"/>
          <w:szCs w:val="24"/>
          <w:lang w:val="pt-BR"/>
        </w:rPr>
        <w:t xml:space="preserve"> </w:t>
      </w:r>
      <w:r w:rsidRPr="006471C5">
        <w:rPr>
          <w:rFonts w:asciiTheme="minorHAnsi" w:hAnsiTheme="minorHAnsi" w:cstheme="minorHAnsi"/>
          <w:szCs w:val="24"/>
          <w:lang w:val="pt-BR"/>
        </w:rPr>
        <w:t>juízo com foro competente.</w:t>
      </w:r>
    </w:p>
    <w:p w14:paraId="344C187C" w14:textId="77777777" w:rsidR="005D6F3A" w:rsidRDefault="005D6F3A" w:rsidP="00676C9D">
      <w:pPr>
        <w:spacing w:before="0" w:line="340" w:lineRule="exact"/>
        <w:ind w:firstLine="0"/>
        <w:rPr>
          <w:rFonts w:asciiTheme="minorHAnsi" w:hAnsiTheme="minorHAnsi" w:cstheme="minorHAnsi"/>
          <w:szCs w:val="24"/>
          <w:lang w:val="pt-BR"/>
        </w:rPr>
      </w:pPr>
    </w:p>
    <w:p w14:paraId="4CF3132B" w14:textId="71595D86" w:rsidR="00E12065" w:rsidRPr="005D6F3A" w:rsidRDefault="00843299" w:rsidP="005D6F3A">
      <w:pPr>
        <w:pStyle w:val="Ttulo1"/>
        <w:numPr>
          <w:ilvl w:val="0"/>
          <w:numId w:val="24"/>
        </w:numPr>
        <w:snapToGrid/>
        <w:spacing w:after="0" w:line="340" w:lineRule="exact"/>
        <w:rPr>
          <w:rFonts w:asciiTheme="minorHAnsi" w:hAnsiTheme="minorHAnsi" w:cstheme="minorHAnsi"/>
          <w:b/>
          <w:bCs/>
          <w:szCs w:val="24"/>
          <w:lang w:val="pt-BR"/>
        </w:rPr>
      </w:pPr>
      <w:bookmarkStart w:id="74" w:name="_Ref90430406"/>
      <w:r w:rsidRPr="005D6F3A">
        <w:rPr>
          <w:rFonts w:asciiTheme="minorHAnsi" w:hAnsiTheme="minorHAnsi" w:cstheme="minorHAnsi"/>
          <w:b/>
          <w:bCs/>
          <w:szCs w:val="24"/>
          <w:lang w:val="pt-BR"/>
        </w:rPr>
        <w:t>ALTERAÇ</w:t>
      </w:r>
      <w:r w:rsidR="00841F95">
        <w:rPr>
          <w:rFonts w:asciiTheme="minorHAnsi" w:hAnsiTheme="minorHAnsi" w:cstheme="minorHAnsi"/>
          <w:b/>
          <w:bCs/>
          <w:szCs w:val="24"/>
          <w:lang w:val="pt-BR"/>
        </w:rPr>
        <w:t>ÃO</w:t>
      </w:r>
      <w:r w:rsidRPr="005D6F3A">
        <w:rPr>
          <w:rFonts w:asciiTheme="minorHAnsi" w:hAnsiTheme="minorHAnsi" w:cstheme="minorHAnsi"/>
          <w:b/>
          <w:bCs/>
          <w:color w:val="000000" w:themeColor="text1"/>
          <w:szCs w:val="24"/>
        </w:rPr>
        <w:t xml:space="preserve"> DA</w:t>
      </w:r>
      <w:r w:rsidR="006E0FD2">
        <w:rPr>
          <w:rFonts w:asciiTheme="minorHAnsi" w:hAnsiTheme="minorHAnsi" w:cstheme="minorHAnsi"/>
          <w:b/>
          <w:bCs/>
          <w:color w:val="000000" w:themeColor="text1"/>
          <w:szCs w:val="24"/>
        </w:rPr>
        <w:t>S</w:t>
      </w:r>
      <w:r w:rsidRPr="005D6F3A">
        <w:rPr>
          <w:rFonts w:asciiTheme="minorHAnsi" w:hAnsiTheme="minorHAnsi" w:cstheme="minorHAnsi"/>
          <w:b/>
          <w:bCs/>
          <w:color w:val="000000" w:themeColor="text1"/>
          <w:szCs w:val="24"/>
        </w:rPr>
        <w:t xml:space="preserve"> CONTA</w:t>
      </w:r>
      <w:r w:rsidR="006E0FD2">
        <w:rPr>
          <w:rFonts w:asciiTheme="minorHAnsi" w:hAnsiTheme="minorHAnsi" w:cstheme="minorHAnsi"/>
          <w:b/>
          <w:bCs/>
          <w:color w:val="000000" w:themeColor="text1"/>
          <w:szCs w:val="24"/>
        </w:rPr>
        <w:t>S</w:t>
      </w:r>
      <w:r w:rsidRPr="005D6F3A">
        <w:rPr>
          <w:rFonts w:asciiTheme="minorHAnsi" w:hAnsiTheme="minorHAnsi" w:cstheme="minorHAnsi"/>
          <w:b/>
          <w:bCs/>
          <w:color w:val="000000" w:themeColor="text1"/>
          <w:szCs w:val="24"/>
        </w:rPr>
        <w:t xml:space="preserve"> VINCULADA</w:t>
      </w:r>
      <w:bookmarkEnd w:id="74"/>
      <w:r w:rsidR="006E0FD2">
        <w:rPr>
          <w:rFonts w:asciiTheme="minorHAnsi" w:hAnsiTheme="minorHAnsi" w:cstheme="minorHAnsi"/>
          <w:b/>
          <w:bCs/>
          <w:color w:val="000000" w:themeColor="text1"/>
          <w:szCs w:val="24"/>
        </w:rPr>
        <w:t>S</w:t>
      </w:r>
    </w:p>
    <w:p w14:paraId="7531D1B2" w14:textId="41AFBDD3" w:rsidR="00E12065" w:rsidRDefault="00E12065" w:rsidP="00676C9D">
      <w:pPr>
        <w:spacing w:before="0" w:line="340" w:lineRule="exact"/>
        <w:ind w:firstLine="0"/>
        <w:rPr>
          <w:rFonts w:asciiTheme="minorHAnsi" w:hAnsiTheme="minorHAnsi" w:cstheme="minorHAnsi"/>
          <w:szCs w:val="24"/>
          <w:lang w:val="pt-BR"/>
        </w:rPr>
      </w:pPr>
    </w:p>
    <w:p w14:paraId="0E122E15" w14:textId="4D615BD1" w:rsidR="00843299" w:rsidRPr="005D6F3A" w:rsidRDefault="00FE6B2B"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75" w:name="_Ref90430421"/>
      <w:r w:rsidRPr="005D6F3A">
        <w:rPr>
          <w:rFonts w:asciiTheme="minorHAnsi" w:hAnsiTheme="minorHAnsi" w:cstheme="minorHAnsi"/>
          <w:color w:val="000000" w:themeColor="text1"/>
          <w:szCs w:val="24"/>
          <w:lang w:val="pt-BR"/>
        </w:rPr>
        <w:t>As</w:t>
      </w:r>
      <w:r w:rsidRPr="005D6F3A">
        <w:rPr>
          <w:rFonts w:asciiTheme="minorHAnsi" w:hAnsiTheme="minorHAnsi" w:cstheme="minorHAnsi"/>
          <w:color w:val="000000" w:themeColor="text1"/>
          <w:szCs w:val="24"/>
          <w:lang w:val="pt-BR" w:eastAsia="zh-CN"/>
        </w:rPr>
        <w:t xml:space="preserve"> Partes concordam que qualquer alteração da</w:t>
      </w:r>
      <w:r w:rsidR="006E0FD2">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w:t>
      </w:r>
      <w:r w:rsidRPr="005D6F3A">
        <w:rPr>
          <w:rFonts w:asciiTheme="minorHAnsi" w:hAnsiTheme="minorHAnsi" w:cstheme="minorHAnsi"/>
          <w:color w:val="000000" w:themeColor="text1"/>
          <w:w w:val="0"/>
          <w:szCs w:val="24"/>
          <w:lang w:val="pt-BR"/>
        </w:rPr>
        <w:t>Conta</w:t>
      </w:r>
      <w:r w:rsidR="006E0FD2">
        <w:rPr>
          <w:rFonts w:asciiTheme="minorHAnsi" w:hAnsiTheme="minorHAnsi" w:cstheme="minorHAnsi"/>
          <w:color w:val="000000" w:themeColor="text1"/>
          <w:w w:val="0"/>
          <w:szCs w:val="24"/>
          <w:lang w:val="pt-BR"/>
        </w:rPr>
        <w:t>s</w:t>
      </w:r>
      <w:r w:rsidRPr="005D6F3A">
        <w:rPr>
          <w:rFonts w:asciiTheme="minorHAnsi" w:hAnsiTheme="minorHAnsi" w:cstheme="minorHAnsi"/>
          <w:color w:val="000000" w:themeColor="text1"/>
          <w:w w:val="0"/>
          <w:szCs w:val="24"/>
          <w:lang w:val="pt-BR"/>
        </w:rPr>
        <w:t xml:space="preserve"> Vinculada</w:t>
      </w:r>
      <w:r w:rsidR="006E0FD2">
        <w:rPr>
          <w:rFonts w:asciiTheme="minorHAnsi" w:hAnsiTheme="minorHAnsi" w:cstheme="minorHAnsi"/>
          <w:color w:val="000000" w:themeColor="text1"/>
          <w:w w:val="0"/>
          <w:szCs w:val="24"/>
          <w:lang w:val="pt-BR"/>
        </w:rPr>
        <w:t>s</w:t>
      </w:r>
      <w:r w:rsidRPr="005D6F3A">
        <w:rPr>
          <w:rFonts w:asciiTheme="minorHAnsi" w:hAnsiTheme="minorHAnsi" w:cstheme="minorHAnsi"/>
          <w:color w:val="000000" w:themeColor="text1"/>
          <w:szCs w:val="24"/>
          <w:lang w:val="pt-BR"/>
        </w:rPr>
        <w:t>,</w:t>
      </w:r>
      <w:r w:rsidRPr="005D6F3A">
        <w:rPr>
          <w:rFonts w:asciiTheme="minorHAnsi" w:hAnsiTheme="minorHAnsi" w:cstheme="minorHAnsi"/>
          <w:color w:val="000000" w:themeColor="text1"/>
          <w:szCs w:val="24"/>
          <w:lang w:val="pt-BR" w:eastAsia="zh-CN"/>
        </w:rPr>
        <w:t xml:space="preserve"> incluindo, mas não se </w:t>
      </w:r>
      <w:r w:rsidRPr="005D6F3A">
        <w:rPr>
          <w:rFonts w:asciiTheme="minorHAnsi" w:hAnsiTheme="minorHAnsi" w:cstheme="minorHAnsi"/>
          <w:color w:val="000000" w:themeColor="text1"/>
          <w:szCs w:val="24"/>
          <w:lang w:val="pt-BR"/>
        </w:rPr>
        <w:t>limitando</w:t>
      </w:r>
      <w:r w:rsidRPr="005D6F3A">
        <w:rPr>
          <w:rFonts w:asciiTheme="minorHAnsi" w:hAnsiTheme="minorHAnsi" w:cstheme="minorHAnsi"/>
          <w:color w:val="000000" w:themeColor="text1"/>
          <w:szCs w:val="24"/>
          <w:lang w:val="pt-BR" w:eastAsia="zh-CN"/>
        </w:rPr>
        <w:t xml:space="preserve"> a, alteração de número e/ou agência de ta</w:t>
      </w:r>
      <w:r w:rsidR="006E0FD2">
        <w:rPr>
          <w:rFonts w:asciiTheme="minorHAnsi" w:hAnsiTheme="minorHAnsi" w:cstheme="minorHAnsi"/>
          <w:color w:val="000000" w:themeColor="text1"/>
          <w:szCs w:val="24"/>
          <w:lang w:val="pt-BR" w:eastAsia="zh-CN"/>
        </w:rPr>
        <w:t>is</w:t>
      </w:r>
      <w:r w:rsidRPr="005D6F3A">
        <w:rPr>
          <w:rFonts w:asciiTheme="minorHAnsi" w:hAnsiTheme="minorHAnsi" w:cstheme="minorHAnsi"/>
          <w:color w:val="000000" w:themeColor="text1"/>
          <w:szCs w:val="24"/>
          <w:lang w:val="pt-BR" w:eastAsia="zh-CN"/>
        </w:rPr>
        <w:t xml:space="preserve"> conta</w:t>
      </w:r>
      <w:r w:rsidR="006E0FD2">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bem como a substituição do Banco Depositário, deverá ser previamente aprovada pelo </w:t>
      </w:r>
      <w:r w:rsidRPr="005D6F3A">
        <w:rPr>
          <w:rFonts w:asciiTheme="minorHAnsi" w:hAnsiTheme="minorHAnsi" w:cstheme="minorHAnsi"/>
          <w:color w:val="000000" w:themeColor="text1"/>
          <w:szCs w:val="24"/>
          <w:lang w:val="pt-BR"/>
        </w:rPr>
        <w:t>Agente Fiduciário, conforme prévia deliberação dos Debenturistas, observados os quóruns de deliberação previstos na Escritura de Emissão</w:t>
      </w:r>
      <w:r w:rsidRPr="005D6F3A">
        <w:rPr>
          <w:rFonts w:asciiTheme="minorHAnsi" w:hAnsiTheme="minorHAnsi" w:cstheme="minorHAnsi"/>
          <w:color w:val="000000" w:themeColor="text1"/>
          <w:szCs w:val="24"/>
          <w:lang w:val="pt-BR" w:eastAsia="zh-CN"/>
        </w:rPr>
        <w:t>; exceto em caso de alteração da</w:t>
      </w:r>
      <w:r w:rsidR="006E0FD2">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Conta</w:t>
      </w:r>
      <w:r w:rsidR="006E0FD2">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Vinculada</w:t>
      </w:r>
      <w:r w:rsidR="006E0FD2">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por questões operacionais do Banco Depositário e que não implique a, nem decorra da, </w:t>
      </w:r>
      <w:r w:rsidRPr="005D6F3A">
        <w:rPr>
          <w:rFonts w:asciiTheme="minorHAnsi" w:hAnsiTheme="minorHAnsi" w:cstheme="minorHAnsi"/>
          <w:szCs w:val="24"/>
          <w:lang w:val="pt-BR"/>
        </w:rPr>
        <w:t>substituição</w:t>
      </w:r>
      <w:r w:rsidRPr="005D6F3A">
        <w:rPr>
          <w:rFonts w:asciiTheme="minorHAnsi" w:hAnsiTheme="minorHAnsi" w:cstheme="minorHAnsi"/>
          <w:color w:val="000000" w:themeColor="text1"/>
          <w:szCs w:val="24"/>
          <w:lang w:val="pt-BR" w:eastAsia="zh-CN"/>
        </w:rPr>
        <w:t xml:space="preserve"> do Banco Depositário</w:t>
      </w:r>
      <w:r w:rsidR="0008417F">
        <w:rPr>
          <w:rFonts w:asciiTheme="minorHAnsi" w:hAnsiTheme="minorHAnsi" w:cstheme="minorHAnsi"/>
          <w:color w:val="000000" w:themeColor="text1"/>
          <w:szCs w:val="24"/>
          <w:lang w:val="pt-BR" w:eastAsia="zh-CN"/>
        </w:rPr>
        <w:t xml:space="preserve">. </w:t>
      </w:r>
      <w:r w:rsidR="00A927FD">
        <w:rPr>
          <w:rFonts w:asciiTheme="minorHAnsi" w:hAnsiTheme="minorHAnsi" w:cstheme="minorHAnsi"/>
          <w:color w:val="000000" w:themeColor="text1"/>
          <w:szCs w:val="24"/>
          <w:lang w:val="pt-BR" w:eastAsia="zh-CN"/>
        </w:rPr>
        <w:t>Nesse caso, a</w:t>
      </w:r>
      <w:r w:rsidR="006E0FD2">
        <w:rPr>
          <w:rFonts w:asciiTheme="minorHAnsi" w:hAnsiTheme="minorHAnsi" w:cstheme="minorHAnsi"/>
          <w:color w:val="000000" w:themeColor="text1"/>
          <w:szCs w:val="24"/>
          <w:lang w:val="pt-BR" w:eastAsia="zh-CN"/>
        </w:rPr>
        <w:t>(s)</w:t>
      </w:r>
      <w:r w:rsidR="00A927FD" w:rsidRPr="005D6F3A">
        <w:rPr>
          <w:rFonts w:asciiTheme="minorHAnsi" w:hAnsiTheme="minorHAnsi" w:cstheme="minorHAnsi"/>
          <w:color w:val="000000" w:themeColor="text1"/>
          <w:szCs w:val="24"/>
          <w:lang w:val="pt-BR" w:eastAsia="zh-CN"/>
        </w:rPr>
        <w:t xml:space="preserve"> </w:t>
      </w:r>
      <w:r w:rsidRPr="005D6F3A">
        <w:rPr>
          <w:rFonts w:asciiTheme="minorHAnsi" w:hAnsiTheme="minorHAnsi" w:cstheme="minorHAnsi"/>
          <w:color w:val="000000" w:themeColor="text1"/>
          <w:szCs w:val="24"/>
          <w:lang w:val="pt-BR" w:eastAsia="zh-CN"/>
        </w:rPr>
        <w:t>nova</w:t>
      </w:r>
      <w:r w:rsidR="006E0FD2">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conta</w:t>
      </w:r>
      <w:r w:rsidR="006E0FD2">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deverá</w:t>
      </w:r>
      <w:r w:rsidR="006E0FD2">
        <w:rPr>
          <w:rFonts w:asciiTheme="minorHAnsi" w:hAnsiTheme="minorHAnsi" w:cstheme="minorHAnsi"/>
          <w:color w:val="000000" w:themeColor="text1"/>
          <w:szCs w:val="24"/>
          <w:lang w:val="pt-BR" w:eastAsia="zh-CN"/>
        </w:rPr>
        <w:t>(ão)</w:t>
      </w:r>
      <w:r w:rsidRPr="005D6F3A">
        <w:rPr>
          <w:rFonts w:asciiTheme="minorHAnsi" w:hAnsiTheme="minorHAnsi" w:cstheme="minorHAnsi"/>
          <w:color w:val="000000" w:themeColor="text1"/>
          <w:szCs w:val="24"/>
          <w:lang w:val="pt-BR" w:eastAsia="zh-CN"/>
        </w:rPr>
        <w:t xml:space="preserve"> ter as mesmas características da</w:t>
      </w:r>
      <w:r w:rsidR="006F7254">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Conta</w:t>
      </w:r>
      <w:r w:rsidR="006F7254">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Vinculada</w:t>
      </w:r>
      <w:r w:rsidR="006F7254">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substituída</w:t>
      </w:r>
      <w:r w:rsidR="006F7254">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incluindo, mas não se limitando</w:t>
      </w:r>
      <w:r w:rsidR="007850D7">
        <w:rPr>
          <w:rFonts w:asciiTheme="minorHAnsi" w:hAnsiTheme="minorHAnsi" w:cstheme="minorHAnsi"/>
          <w:color w:val="000000" w:themeColor="text1"/>
          <w:szCs w:val="24"/>
          <w:lang w:val="pt-BR" w:eastAsia="zh-CN"/>
        </w:rPr>
        <w:t xml:space="preserve"> a</w:t>
      </w:r>
      <w:r w:rsidRPr="005D6F3A">
        <w:rPr>
          <w:rFonts w:asciiTheme="minorHAnsi" w:hAnsiTheme="minorHAnsi" w:cstheme="minorHAnsi"/>
          <w:color w:val="000000" w:themeColor="text1"/>
          <w:szCs w:val="24"/>
          <w:lang w:val="pt-BR" w:eastAsia="zh-CN"/>
        </w:rPr>
        <w:t xml:space="preserve">, </w:t>
      </w:r>
      <w:r w:rsidR="007850D7" w:rsidRPr="005D6F3A">
        <w:rPr>
          <w:rFonts w:asciiTheme="minorHAnsi" w:hAnsiTheme="minorHAnsi" w:cstheme="minorHAnsi"/>
          <w:color w:val="000000" w:themeColor="text1"/>
          <w:szCs w:val="24"/>
          <w:lang w:val="pt-BR" w:eastAsia="zh-CN"/>
        </w:rPr>
        <w:t>movimentaç</w:t>
      </w:r>
      <w:r w:rsidR="007850D7">
        <w:rPr>
          <w:rFonts w:asciiTheme="minorHAnsi" w:hAnsiTheme="minorHAnsi" w:cstheme="minorHAnsi"/>
          <w:color w:val="000000" w:themeColor="text1"/>
          <w:szCs w:val="24"/>
          <w:lang w:val="pt-BR" w:eastAsia="zh-CN"/>
        </w:rPr>
        <w:t>ões</w:t>
      </w:r>
      <w:r w:rsidR="007850D7" w:rsidRPr="005D6F3A">
        <w:rPr>
          <w:rFonts w:asciiTheme="minorHAnsi" w:hAnsiTheme="minorHAnsi" w:cstheme="minorHAnsi"/>
          <w:color w:val="000000" w:themeColor="text1"/>
          <w:szCs w:val="24"/>
          <w:lang w:val="pt-BR" w:eastAsia="zh-CN"/>
        </w:rPr>
        <w:t xml:space="preserve"> </w:t>
      </w:r>
      <w:r w:rsidRPr="005D6F3A">
        <w:rPr>
          <w:rFonts w:asciiTheme="minorHAnsi" w:hAnsiTheme="minorHAnsi" w:cstheme="minorHAnsi"/>
          <w:color w:val="000000" w:themeColor="text1"/>
          <w:szCs w:val="24"/>
          <w:lang w:val="pt-BR" w:eastAsia="zh-CN"/>
        </w:rPr>
        <w:t>exclusiva</w:t>
      </w:r>
      <w:r w:rsidR="007850D7">
        <w:rPr>
          <w:rFonts w:asciiTheme="minorHAnsi" w:hAnsiTheme="minorHAnsi" w:cstheme="minorHAnsi"/>
          <w:color w:val="000000" w:themeColor="text1"/>
          <w:szCs w:val="24"/>
          <w:lang w:val="pt-BR" w:eastAsia="zh-CN"/>
        </w:rPr>
        <w:t>s</w:t>
      </w:r>
      <w:r w:rsidRPr="005D6F3A">
        <w:rPr>
          <w:rFonts w:asciiTheme="minorHAnsi" w:hAnsiTheme="minorHAnsi" w:cstheme="minorHAnsi"/>
          <w:color w:val="000000" w:themeColor="text1"/>
          <w:szCs w:val="24"/>
          <w:lang w:val="pt-BR" w:eastAsia="zh-CN"/>
        </w:rPr>
        <w:t xml:space="preserve"> pelo Banco Depositário, ser </w:t>
      </w:r>
      <w:proofErr w:type="gramStart"/>
      <w:r w:rsidRPr="005D6F3A">
        <w:rPr>
          <w:rFonts w:asciiTheme="minorHAnsi" w:hAnsiTheme="minorHAnsi" w:cstheme="minorHAnsi"/>
          <w:color w:val="000000" w:themeColor="text1"/>
          <w:szCs w:val="24"/>
          <w:lang w:val="pt-BR"/>
        </w:rPr>
        <w:t>incólume</w:t>
      </w:r>
      <w:proofErr w:type="gramEnd"/>
      <w:r w:rsidR="006F7254">
        <w:rPr>
          <w:rFonts w:asciiTheme="minorHAnsi" w:hAnsiTheme="minorHAnsi" w:cstheme="minorHAnsi"/>
          <w:color w:val="000000" w:themeColor="text1"/>
          <w:szCs w:val="24"/>
          <w:lang w:val="pt-BR"/>
        </w:rPr>
        <w:t>(s)</w:t>
      </w:r>
      <w:r w:rsidRPr="005D6F3A">
        <w:rPr>
          <w:rFonts w:asciiTheme="minorHAnsi" w:hAnsiTheme="minorHAnsi" w:cstheme="minorHAnsi"/>
          <w:color w:val="000000" w:themeColor="text1"/>
          <w:szCs w:val="24"/>
          <w:lang w:val="pt-BR"/>
        </w:rPr>
        <w:t>, não operacional</w:t>
      </w:r>
      <w:r w:rsidR="006F7254">
        <w:rPr>
          <w:rFonts w:asciiTheme="minorHAnsi" w:hAnsiTheme="minorHAnsi" w:cstheme="minorHAnsi"/>
          <w:color w:val="000000" w:themeColor="text1"/>
          <w:szCs w:val="24"/>
          <w:lang w:val="pt-BR"/>
        </w:rPr>
        <w:t>(is)</w:t>
      </w:r>
      <w:r w:rsidRPr="005D6F3A">
        <w:rPr>
          <w:rFonts w:asciiTheme="minorHAnsi" w:hAnsiTheme="minorHAnsi" w:cstheme="minorHAnsi"/>
          <w:color w:val="000000" w:themeColor="text1"/>
          <w:szCs w:val="24"/>
          <w:lang w:val="pt-BR"/>
        </w:rPr>
        <w:t xml:space="preserve"> e indisponível</w:t>
      </w:r>
      <w:r w:rsidR="006F7254">
        <w:rPr>
          <w:rFonts w:asciiTheme="minorHAnsi" w:hAnsiTheme="minorHAnsi" w:cstheme="minorHAnsi"/>
          <w:color w:val="000000" w:themeColor="text1"/>
          <w:szCs w:val="24"/>
          <w:lang w:val="pt-BR"/>
        </w:rPr>
        <w:t>(is)</w:t>
      </w:r>
      <w:r w:rsidRPr="005D6F3A">
        <w:rPr>
          <w:rFonts w:asciiTheme="minorHAnsi" w:hAnsiTheme="minorHAnsi" w:cstheme="minorHAnsi"/>
          <w:color w:val="000000" w:themeColor="text1"/>
          <w:szCs w:val="24"/>
          <w:lang w:val="pt-BR" w:eastAsia="zh-CN"/>
        </w:rPr>
        <w:t xml:space="preserve"> e deverá </w:t>
      </w:r>
      <w:r w:rsidR="006F7254">
        <w:rPr>
          <w:rFonts w:asciiTheme="minorHAnsi" w:hAnsiTheme="minorHAnsi" w:cstheme="minorHAnsi"/>
          <w:color w:val="000000" w:themeColor="text1"/>
          <w:szCs w:val="24"/>
          <w:lang w:val="pt-BR" w:eastAsia="zh-CN"/>
        </w:rPr>
        <w:t xml:space="preserve">(ão) </w:t>
      </w:r>
      <w:r w:rsidRPr="005D6F3A">
        <w:rPr>
          <w:rFonts w:asciiTheme="minorHAnsi" w:hAnsiTheme="minorHAnsi" w:cstheme="minorHAnsi"/>
          <w:color w:val="000000" w:themeColor="text1"/>
          <w:szCs w:val="24"/>
          <w:lang w:val="pt-BR" w:eastAsia="zh-CN"/>
        </w:rPr>
        <w:t>respeitar as disposições do presente Contrato.</w:t>
      </w:r>
      <w:bookmarkEnd w:id="75"/>
    </w:p>
    <w:p w14:paraId="22C1A62E" w14:textId="05D408EE" w:rsidR="00E5697B" w:rsidRDefault="00E5697B" w:rsidP="00E5697B">
      <w:pPr>
        <w:pStyle w:val="Ttulo1"/>
        <w:snapToGrid/>
        <w:spacing w:after="0" w:line="340" w:lineRule="exact"/>
        <w:rPr>
          <w:rFonts w:asciiTheme="minorHAnsi" w:hAnsiTheme="minorHAnsi" w:cstheme="minorHAnsi"/>
          <w:color w:val="000000" w:themeColor="text1"/>
          <w:szCs w:val="24"/>
          <w:lang w:val="pt-BR" w:eastAsia="zh-CN"/>
        </w:rPr>
      </w:pPr>
    </w:p>
    <w:p w14:paraId="32674C28" w14:textId="74384391" w:rsidR="00E5697B" w:rsidRDefault="007F231D" w:rsidP="009C5E67">
      <w:pPr>
        <w:pStyle w:val="Ttulo1"/>
        <w:numPr>
          <w:ilvl w:val="2"/>
          <w:numId w:val="24"/>
        </w:numPr>
        <w:snapToGrid/>
        <w:spacing w:after="0" w:line="340" w:lineRule="exact"/>
        <w:ind w:left="709" w:firstLine="0"/>
        <w:rPr>
          <w:rFonts w:asciiTheme="minorHAnsi" w:hAnsiTheme="minorHAnsi" w:cstheme="minorHAnsi"/>
          <w:szCs w:val="24"/>
          <w:lang w:val="pt-BR"/>
        </w:rPr>
      </w:pPr>
      <w:r w:rsidRPr="005D6F3A">
        <w:rPr>
          <w:rFonts w:asciiTheme="minorHAnsi" w:hAnsiTheme="minorHAnsi" w:cstheme="minorHAnsi"/>
          <w:color w:val="000000" w:themeColor="text1"/>
          <w:lang w:val="pt-BR"/>
        </w:rPr>
        <w:t>Em</w:t>
      </w:r>
      <w:r w:rsidRPr="005D6F3A">
        <w:rPr>
          <w:rFonts w:asciiTheme="minorHAnsi" w:hAnsiTheme="minorHAnsi" w:cstheme="minorHAnsi"/>
          <w:color w:val="000000" w:themeColor="text1"/>
          <w:lang w:val="pt-BR" w:eastAsia="zh-CN"/>
        </w:rPr>
        <w:t xml:space="preserve"> caso de alteração </w:t>
      </w:r>
      <w:r w:rsidR="006F7254">
        <w:rPr>
          <w:rFonts w:asciiTheme="minorHAnsi" w:hAnsiTheme="minorHAnsi" w:cstheme="minorHAnsi"/>
          <w:color w:val="000000" w:themeColor="text1"/>
          <w:lang w:val="pt-BR" w:eastAsia="zh-CN"/>
        </w:rPr>
        <w:t xml:space="preserve">de qualquer das </w:t>
      </w:r>
      <w:r w:rsidRPr="005D6F3A">
        <w:rPr>
          <w:rFonts w:asciiTheme="minorHAnsi" w:hAnsiTheme="minorHAnsi" w:cstheme="minorHAnsi"/>
          <w:color w:val="000000" w:themeColor="text1"/>
          <w:lang w:val="pt-BR" w:eastAsia="zh-CN"/>
        </w:rPr>
        <w:t>Conta</w:t>
      </w:r>
      <w:r w:rsidR="006F7254">
        <w:rPr>
          <w:rFonts w:asciiTheme="minorHAnsi" w:hAnsiTheme="minorHAnsi" w:cstheme="minorHAnsi"/>
          <w:color w:val="000000" w:themeColor="text1"/>
          <w:lang w:val="pt-BR" w:eastAsia="zh-CN"/>
        </w:rPr>
        <w:t>s</w:t>
      </w:r>
      <w:r w:rsidRPr="005D6F3A">
        <w:rPr>
          <w:rFonts w:asciiTheme="minorHAnsi" w:hAnsiTheme="minorHAnsi" w:cstheme="minorHAnsi"/>
          <w:color w:val="000000" w:themeColor="text1"/>
          <w:lang w:val="pt-BR" w:eastAsia="zh-CN"/>
        </w:rPr>
        <w:t xml:space="preserve"> Vinculada</w:t>
      </w:r>
      <w:r w:rsidR="006F7254">
        <w:rPr>
          <w:rFonts w:asciiTheme="minorHAnsi" w:hAnsiTheme="minorHAnsi" w:cstheme="minorHAnsi"/>
          <w:color w:val="000000" w:themeColor="text1"/>
          <w:lang w:val="pt-BR" w:eastAsia="zh-CN"/>
        </w:rPr>
        <w:t>s</w:t>
      </w:r>
      <w:r w:rsidRPr="005D6F3A">
        <w:rPr>
          <w:rFonts w:asciiTheme="minorHAnsi" w:hAnsiTheme="minorHAnsi" w:cstheme="minorHAnsi"/>
          <w:color w:val="000000" w:themeColor="text1"/>
          <w:lang w:val="pt-BR"/>
        </w:rPr>
        <w:t>,</w:t>
      </w:r>
      <w:r w:rsidRPr="005D6F3A">
        <w:rPr>
          <w:rFonts w:asciiTheme="minorHAnsi" w:hAnsiTheme="minorHAnsi" w:cstheme="minorHAnsi"/>
          <w:color w:val="000000" w:themeColor="text1"/>
          <w:lang w:val="pt-BR" w:eastAsia="zh-CN"/>
        </w:rPr>
        <w:t xml:space="preserve"> as Partes deverão, em até </w:t>
      </w:r>
      <w:r w:rsidRPr="005D6F3A">
        <w:rPr>
          <w:rFonts w:asciiTheme="minorHAnsi" w:hAnsiTheme="minorHAnsi" w:cstheme="minorHAnsi"/>
          <w:color w:val="000000" w:themeColor="text1"/>
          <w:lang w:val="pt-BR"/>
        </w:rPr>
        <w:t>15 (quinze) dias corridos</w:t>
      </w:r>
      <w:r w:rsidRPr="005D6F3A">
        <w:rPr>
          <w:rFonts w:asciiTheme="minorHAnsi" w:hAnsiTheme="minorHAnsi" w:cstheme="minorHAnsi"/>
          <w:color w:val="000000" w:themeColor="text1"/>
          <w:lang w:val="pt-BR" w:eastAsia="zh-CN"/>
        </w:rPr>
        <w:t xml:space="preserve"> a contar </w:t>
      </w:r>
      <w:r>
        <w:rPr>
          <w:rFonts w:asciiTheme="minorHAnsi" w:hAnsiTheme="minorHAnsi" w:cstheme="minorHAnsi"/>
          <w:color w:val="000000" w:themeColor="text1"/>
          <w:lang w:val="pt-BR" w:eastAsia="zh-CN"/>
        </w:rPr>
        <w:t xml:space="preserve">(i) </w:t>
      </w:r>
      <w:r w:rsidRPr="005D6F3A">
        <w:rPr>
          <w:rFonts w:asciiTheme="minorHAnsi" w:hAnsiTheme="minorHAnsi" w:cstheme="minorHAnsi"/>
          <w:color w:val="000000" w:themeColor="text1"/>
          <w:lang w:val="pt-BR" w:eastAsia="zh-CN"/>
        </w:rPr>
        <w:t xml:space="preserve">da data da deliberação dos Debenturistas, reunidos em Assembleia Geral </w:t>
      </w:r>
      <w:r w:rsidRPr="005D6F3A">
        <w:rPr>
          <w:rFonts w:asciiTheme="minorHAnsi" w:hAnsiTheme="minorHAnsi" w:cstheme="minorHAnsi"/>
          <w:color w:val="000000" w:themeColor="text1"/>
          <w:lang w:val="pt-BR"/>
        </w:rPr>
        <w:t>de Debenturistas,</w:t>
      </w:r>
      <w:r w:rsidRPr="005D6F3A" w:rsidDel="0098693D">
        <w:rPr>
          <w:rFonts w:asciiTheme="minorHAnsi" w:hAnsiTheme="minorHAnsi" w:cstheme="minorHAnsi"/>
          <w:color w:val="000000" w:themeColor="text1"/>
          <w:lang w:val="pt-BR" w:eastAsia="zh-CN"/>
        </w:rPr>
        <w:t xml:space="preserve"> </w:t>
      </w:r>
      <w:r w:rsidRPr="005D6F3A">
        <w:rPr>
          <w:rFonts w:asciiTheme="minorHAnsi" w:hAnsiTheme="minorHAnsi" w:cstheme="minorHAnsi"/>
          <w:color w:val="000000" w:themeColor="text1"/>
          <w:lang w:val="pt-BR" w:eastAsia="zh-CN"/>
        </w:rPr>
        <w:t xml:space="preserve">que aprovar tal alteração, conforme necessária nos termos da Cláusula </w:t>
      </w:r>
      <w:r w:rsidR="00BD7A76">
        <w:rPr>
          <w:rFonts w:asciiTheme="minorHAnsi" w:hAnsiTheme="minorHAnsi" w:cstheme="minorHAnsi"/>
          <w:color w:val="000000" w:themeColor="text1"/>
          <w:lang w:val="pt-BR" w:eastAsia="zh-CN"/>
        </w:rPr>
        <w:t>9.1</w:t>
      </w:r>
      <w:r w:rsidRPr="005D6F3A">
        <w:rPr>
          <w:rFonts w:asciiTheme="minorHAnsi" w:hAnsiTheme="minorHAnsi" w:cstheme="minorHAnsi"/>
          <w:color w:val="000000" w:themeColor="text1"/>
          <w:lang w:val="pt-BR" w:eastAsia="zh-CN"/>
        </w:rPr>
        <w:t xml:space="preserve"> acima, ou (ii) da data em que ocorrer tal alteração, no caso das hipóteses de alteração que independem de deliberação do</w:t>
      </w:r>
      <w:r w:rsidR="007850D7">
        <w:rPr>
          <w:rFonts w:asciiTheme="minorHAnsi" w:hAnsiTheme="minorHAnsi" w:cstheme="minorHAnsi"/>
          <w:color w:val="000000" w:themeColor="text1"/>
          <w:lang w:val="pt-BR" w:eastAsia="zh-CN"/>
        </w:rPr>
        <w:t>s</w:t>
      </w:r>
      <w:r w:rsidRPr="005D6F3A">
        <w:rPr>
          <w:rFonts w:asciiTheme="minorHAnsi" w:hAnsiTheme="minorHAnsi" w:cstheme="minorHAnsi"/>
          <w:color w:val="000000" w:themeColor="text1"/>
          <w:lang w:val="pt-BR" w:eastAsia="zh-CN"/>
        </w:rPr>
        <w:t xml:space="preserve"> </w:t>
      </w:r>
      <w:r w:rsidR="007850D7">
        <w:rPr>
          <w:rFonts w:asciiTheme="minorHAnsi" w:hAnsiTheme="minorHAnsi" w:cstheme="minorHAnsi"/>
          <w:color w:val="000000" w:themeColor="text1"/>
          <w:lang w:val="pt-BR" w:eastAsia="zh-CN"/>
        </w:rPr>
        <w:t>Debenturistas, o que ocorrer primeiro</w:t>
      </w:r>
      <w:r w:rsidRPr="005D6F3A">
        <w:rPr>
          <w:rFonts w:asciiTheme="minorHAnsi" w:hAnsiTheme="minorHAnsi" w:cstheme="minorHAnsi"/>
          <w:color w:val="000000" w:themeColor="text1"/>
          <w:lang w:val="pt-BR" w:eastAsia="zh-CN"/>
        </w:rPr>
        <w:t>,</w:t>
      </w:r>
      <w:r w:rsidRPr="005D6F3A" w:rsidDel="00C43D12">
        <w:rPr>
          <w:rFonts w:asciiTheme="minorHAnsi" w:hAnsiTheme="minorHAnsi" w:cstheme="minorHAnsi"/>
          <w:color w:val="000000" w:themeColor="text1"/>
          <w:lang w:val="pt-BR" w:eastAsia="zh-CN"/>
        </w:rPr>
        <w:t xml:space="preserve"> </w:t>
      </w:r>
      <w:r w:rsidRPr="005D6F3A">
        <w:rPr>
          <w:rFonts w:asciiTheme="minorHAnsi" w:hAnsiTheme="minorHAnsi" w:cstheme="minorHAnsi"/>
          <w:color w:val="000000" w:themeColor="text1"/>
          <w:lang w:val="pt-BR" w:eastAsia="zh-CN"/>
        </w:rPr>
        <w:t xml:space="preserve">celebrar um aditamento ao presente Contrato para nele refletir a alteração da </w:t>
      </w:r>
      <w:r w:rsidR="006F7254">
        <w:rPr>
          <w:rFonts w:asciiTheme="minorHAnsi" w:hAnsiTheme="minorHAnsi" w:cstheme="minorHAnsi"/>
          <w:color w:val="000000" w:themeColor="text1"/>
          <w:lang w:val="pt-BR" w:eastAsia="zh-CN"/>
        </w:rPr>
        <w:t xml:space="preserve">respectiva </w:t>
      </w:r>
      <w:r w:rsidRPr="005D6F3A">
        <w:rPr>
          <w:rFonts w:asciiTheme="minorHAnsi" w:hAnsiTheme="minorHAnsi" w:cstheme="minorHAnsi"/>
          <w:color w:val="000000" w:themeColor="text1"/>
          <w:w w:val="0"/>
          <w:lang w:val="pt-BR"/>
        </w:rPr>
        <w:t>Conta Vinculada</w:t>
      </w:r>
      <w:r w:rsidRPr="005D6F3A">
        <w:rPr>
          <w:rFonts w:asciiTheme="minorHAnsi" w:hAnsiTheme="minorHAnsi" w:cstheme="minorHAnsi"/>
          <w:color w:val="000000" w:themeColor="text1"/>
          <w:lang w:val="pt-BR" w:eastAsia="zh-CN"/>
        </w:rPr>
        <w:t>.</w:t>
      </w:r>
    </w:p>
    <w:p w14:paraId="47B76D84" w14:textId="666673A2" w:rsidR="00843299" w:rsidRDefault="00843299" w:rsidP="00676C9D">
      <w:pPr>
        <w:spacing w:before="0" w:line="340" w:lineRule="exact"/>
        <w:ind w:firstLine="0"/>
        <w:rPr>
          <w:rFonts w:asciiTheme="minorHAnsi" w:hAnsiTheme="minorHAnsi" w:cstheme="minorHAnsi"/>
          <w:szCs w:val="24"/>
          <w:lang w:val="pt-BR"/>
        </w:rPr>
      </w:pPr>
    </w:p>
    <w:p w14:paraId="036EF389" w14:textId="6DFF7918" w:rsidR="00A11CAA" w:rsidRPr="00A11CAA" w:rsidRDefault="00A11CAA"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5D6F3A">
        <w:rPr>
          <w:rFonts w:asciiTheme="minorHAnsi" w:hAnsiTheme="minorHAnsi" w:cstheme="minorHAnsi"/>
          <w:color w:val="000000" w:themeColor="text1"/>
          <w:szCs w:val="24"/>
          <w:lang w:val="pt-BR"/>
        </w:rPr>
        <w:t xml:space="preserve">A </w:t>
      </w:r>
      <w:r w:rsidR="00B07A7C">
        <w:rPr>
          <w:rFonts w:asciiTheme="minorHAnsi" w:hAnsiTheme="minorHAnsi" w:cstheme="minorHAnsi"/>
          <w:color w:val="000000" w:themeColor="text1"/>
          <w:szCs w:val="24"/>
          <w:lang w:val="pt-BR" w:eastAsia="zh-CN"/>
        </w:rPr>
        <w:t>Cedente</w:t>
      </w:r>
      <w:r>
        <w:rPr>
          <w:rFonts w:asciiTheme="minorHAnsi" w:hAnsiTheme="minorHAnsi" w:cstheme="minorHAnsi"/>
          <w:color w:val="000000" w:themeColor="text1"/>
          <w:szCs w:val="24"/>
          <w:lang w:val="pt-BR" w:eastAsia="zh-CN"/>
        </w:rPr>
        <w:t xml:space="preserve"> </w:t>
      </w:r>
      <w:r w:rsidRPr="005D6F3A">
        <w:rPr>
          <w:rFonts w:asciiTheme="minorHAnsi" w:hAnsiTheme="minorHAnsi" w:cstheme="minorHAnsi"/>
          <w:color w:val="000000" w:themeColor="text1"/>
          <w:szCs w:val="24"/>
          <w:lang w:val="pt-BR"/>
        </w:rPr>
        <w:t>obriga-se a assinar todos os documentos e a praticar todo e qualquer ato necessário ao fiel cumprimento do disposto nesta Cláusula</w:t>
      </w:r>
      <w:r w:rsidR="005D6F3A">
        <w:rPr>
          <w:rFonts w:asciiTheme="minorHAnsi" w:hAnsiTheme="minorHAnsi" w:cstheme="minorHAnsi"/>
          <w:color w:val="000000" w:themeColor="text1"/>
          <w:szCs w:val="24"/>
          <w:lang w:val="pt-BR"/>
        </w:rPr>
        <w:t xml:space="preserve"> 9</w:t>
      </w:r>
      <w:r w:rsidRPr="005D6F3A">
        <w:rPr>
          <w:rFonts w:asciiTheme="minorHAnsi" w:hAnsiTheme="minorHAnsi" w:cstheme="minorHAnsi"/>
          <w:color w:val="000000" w:themeColor="text1"/>
          <w:szCs w:val="24"/>
          <w:lang w:val="pt-BR"/>
        </w:rPr>
        <w:t>.</w:t>
      </w:r>
    </w:p>
    <w:p w14:paraId="46EA40CE" w14:textId="77777777" w:rsidR="00A11CAA" w:rsidRPr="00676C9D" w:rsidRDefault="00A11CAA" w:rsidP="00676C9D">
      <w:pPr>
        <w:spacing w:before="0" w:line="340" w:lineRule="exact"/>
        <w:ind w:firstLine="0"/>
        <w:rPr>
          <w:rFonts w:asciiTheme="minorHAnsi" w:hAnsiTheme="minorHAnsi" w:cstheme="minorHAnsi"/>
          <w:szCs w:val="24"/>
          <w:lang w:val="pt-BR"/>
        </w:rPr>
      </w:pPr>
    </w:p>
    <w:p w14:paraId="76AEF370"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bookmarkStart w:id="76" w:name="_Ref90675188"/>
      <w:r w:rsidRPr="00676C9D">
        <w:rPr>
          <w:rFonts w:asciiTheme="minorHAnsi" w:hAnsiTheme="minorHAnsi" w:cstheme="minorHAnsi"/>
          <w:b/>
          <w:bCs/>
          <w:szCs w:val="24"/>
          <w:lang w:val="pt-BR"/>
        </w:rPr>
        <w:t>NOTIFICAÇÃO</w:t>
      </w:r>
      <w:bookmarkEnd w:id="76"/>
    </w:p>
    <w:p w14:paraId="30BE0686" w14:textId="77777777" w:rsidR="001253A4" w:rsidRPr="00676C9D" w:rsidRDefault="001253A4" w:rsidP="00676C9D">
      <w:pPr>
        <w:spacing w:before="0" w:line="340" w:lineRule="exact"/>
        <w:ind w:firstLine="0"/>
        <w:rPr>
          <w:rFonts w:asciiTheme="minorHAnsi" w:hAnsiTheme="minorHAnsi" w:cstheme="minorHAnsi"/>
          <w:szCs w:val="24"/>
          <w:lang w:val="pt-BR"/>
        </w:rPr>
      </w:pPr>
      <w:bookmarkStart w:id="77" w:name="_Hlk97904088"/>
    </w:p>
    <w:p w14:paraId="050D1FD2" w14:textId="0A7DD83E" w:rsidR="001253A4" w:rsidRPr="00676C9D" w:rsidRDefault="005D6F3A"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78" w:name="_Hlk97904145"/>
      <w:r w:rsidRPr="00F97E21">
        <w:rPr>
          <w:rFonts w:asciiTheme="minorHAnsi" w:hAnsiTheme="minorHAnsi" w:cstheme="minorHAnsi"/>
          <w:szCs w:val="24"/>
          <w:lang w:val="pt-BR"/>
        </w:rPr>
        <w:t xml:space="preserve">Todas as comunicações realizadas nos termos deste Contrato devem ser sempre realizadas por escrito, para os endereços abaixo, e serão consideradas recebidas (i) no caso das comunicações em geral, na data de sua entrega, sob protocolo ou mediante </w:t>
      </w:r>
      <w:r>
        <w:rPr>
          <w:rFonts w:asciiTheme="minorHAnsi" w:hAnsiTheme="minorHAnsi" w:cstheme="minorHAnsi"/>
          <w:szCs w:val="24"/>
          <w:lang w:val="pt-BR"/>
        </w:rPr>
        <w:t>“</w:t>
      </w:r>
      <w:r w:rsidRPr="00F97E21">
        <w:rPr>
          <w:rFonts w:asciiTheme="minorHAnsi" w:hAnsiTheme="minorHAnsi" w:cstheme="minorHAnsi"/>
          <w:szCs w:val="24"/>
          <w:lang w:val="pt-BR"/>
        </w:rPr>
        <w:t>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bookmarkEnd w:id="77"/>
    <w:p w14:paraId="638A664C"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4F83557D" w14:textId="4E87F5D5" w:rsidR="001253A4" w:rsidRPr="00676C9D" w:rsidRDefault="001253A4" w:rsidP="005D6F3A">
      <w:pPr>
        <w:pStyle w:val="Level2"/>
        <w:numPr>
          <w:ilvl w:val="0"/>
          <w:numId w:val="12"/>
        </w:numPr>
        <w:spacing w:after="0" w:line="340" w:lineRule="exact"/>
        <w:ind w:left="0" w:firstLine="0"/>
        <w:rPr>
          <w:rFonts w:asciiTheme="minorHAnsi" w:hAnsiTheme="minorHAnsi" w:cstheme="minorHAnsi"/>
          <w:sz w:val="24"/>
          <w:u w:val="single"/>
          <w:lang w:val="pt-BR"/>
        </w:rPr>
      </w:pPr>
      <w:r w:rsidRPr="00676C9D">
        <w:rPr>
          <w:rFonts w:asciiTheme="minorHAnsi" w:hAnsiTheme="minorHAnsi" w:cstheme="minorHAnsi"/>
          <w:sz w:val="24"/>
          <w:u w:val="single"/>
          <w:lang w:val="pt-BR"/>
        </w:rPr>
        <w:t xml:space="preserve">Se para a </w:t>
      </w:r>
      <w:r w:rsidR="00B07A7C">
        <w:rPr>
          <w:rFonts w:asciiTheme="minorHAnsi" w:hAnsiTheme="minorHAnsi" w:cstheme="minorHAnsi"/>
          <w:sz w:val="24"/>
          <w:u w:val="single"/>
          <w:lang w:val="pt-BR"/>
        </w:rPr>
        <w:t>Cedente</w:t>
      </w:r>
      <w:r w:rsidRPr="00676C9D">
        <w:rPr>
          <w:rFonts w:asciiTheme="minorHAnsi" w:hAnsiTheme="minorHAnsi" w:cstheme="minorHAnsi"/>
          <w:sz w:val="24"/>
          <w:lang w:val="pt-BR"/>
        </w:rPr>
        <w:t>:</w:t>
      </w:r>
    </w:p>
    <w:p w14:paraId="7C737B1E" w14:textId="77777777" w:rsidR="001253A4" w:rsidRPr="00676C9D" w:rsidRDefault="001253A4" w:rsidP="00676C9D">
      <w:pPr>
        <w:spacing w:before="0" w:line="340" w:lineRule="exact"/>
        <w:ind w:left="709" w:firstLine="0"/>
        <w:rPr>
          <w:rFonts w:asciiTheme="minorHAnsi" w:eastAsia="SimSun" w:hAnsiTheme="minorHAnsi" w:cstheme="minorHAnsi"/>
          <w:kern w:val="24"/>
          <w:szCs w:val="24"/>
          <w:lang w:val="pt-BR"/>
        </w:rPr>
      </w:pPr>
    </w:p>
    <w:p w14:paraId="0A3A16F4" w14:textId="77777777" w:rsidR="00841F95" w:rsidRPr="00CF0E7A" w:rsidRDefault="00841F95" w:rsidP="00841F95">
      <w:pPr>
        <w:spacing w:before="0" w:line="340" w:lineRule="exact"/>
        <w:ind w:left="709" w:firstLine="0"/>
        <w:rPr>
          <w:rFonts w:asciiTheme="minorHAnsi" w:eastAsia="SimSun" w:hAnsiTheme="minorHAnsi" w:cstheme="minorHAnsi"/>
          <w:b/>
          <w:bCs/>
          <w:kern w:val="24"/>
          <w:szCs w:val="24"/>
          <w:lang w:val="pt-BR"/>
        </w:rPr>
      </w:pPr>
      <w:r w:rsidRPr="00CF0E7A">
        <w:rPr>
          <w:rFonts w:asciiTheme="minorHAnsi" w:eastAsia="SimSun" w:hAnsiTheme="minorHAnsi" w:cstheme="minorHAnsi"/>
          <w:b/>
          <w:bCs/>
          <w:kern w:val="24"/>
          <w:szCs w:val="24"/>
          <w:lang w:val="pt-BR"/>
        </w:rPr>
        <w:t>STERLITE BRAZIL PARTICIPAÇÕES S.A.</w:t>
      </w:r>
    </w:p>
    <w:p w14:paraId="718F5093" w14:textId="6FEAC747" w:rsidR="00841F95" w:rsidRPr="00CF0E7A" w:rsidRDefault="00D8416E" w:rsidP="00841F95">
      <w:pPr>
        <w:spacing w:before="0" w:line="340" w:lineRule="exact"/>
        <w:ind w:left="709" w:firstLine="0"/>
        <w:rPr>
          <w:rFonts w:asciiTheme="minorHAnsi" w:eastAsia="SimSun" w:hAnsiTheme="minorHAnsi" w:cstheme="minorHAnsi"/>
          <w:kern w:val="24"/>
          <w:szCs w:val="24"/>
          <w:lang w:val="pt-BR"/>
        </w:rPr>
      </w:pPr>
      <w:r w:rsidRPr="003B360E">
        <w:rPr>
          <w:rFonts w:asciiTheme="minorHAnsi" w:hAnsiTheme="minorHAnsi" w:cstheme="minorHAnsi"/>
          <w:bCs/>
          <w:szCs w:val="24"/>
          <w:lang w:val="pt-BR"/>
        </w:rPr>
        <w:t>Av. Engenheiro Luís Carlos Berrini, nº 105, Edifício Berrini One, 12º andar, Sala “A</w:t>
      </w:r>
      <w:r>
        <w:rPr>
          <w:rFonts w:asciiTheme="minorHAnsi" w:hAnsiTheme="minorHAnsi" w:cstheme="minorHAnsi"/>
          <w:bCs/>
          <w:szCs w:val="24"/>
          <w:lang w:val="pt-BR"/>
        </w:rPr>
        <w:t>”</w:t>
      </w:r>
    </w:p>
    <w:p w14:paraId="2213119D" w14:textId="77777777" w:rsidR="00841F95" w:rsidRPr="00CF0E7A" w:rsidRDefault="00841F95" w:rsidP="00841F95">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lastRenderedPageBreak/>
        <w:t>São Paulo, SP</w:t>
      </w:r>
    </w:p>
    <w:p w14:paraId="50977167" w14:textId="1B16D79D" w:rsidR="00841F95" w:rsidRPr="00CF0E7A" w:rsidRDefault="00841F95" w:rsidP="00841F95">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CEP: 045</w:t>
      </w:r>
      <w:r w:rsidR="00D8416E">
        <w:rPr>
          <w:rFonts w:asciiTheme="minorHAnsi" w:eastAsia="SimSun" w:hAnsiTheme="minorHAnsi" w:cstheme="minorHAnsi"/>
          <w:kern w:val="24"/>
          <w:szCs w:val="24"/>
          <w:lang w:val="pt-BR"/>
        </w:rPr>
        <w:t>71</w:t>
      </w:r>
      <w:r w:rsidRPr="00CF0E7A">
        <w:rPr>
          <w:rFonts w:asciiTheme="minorHAnsi" w:eastAsia="SimSun" w:hAnsiTheme="minorHAnsi" w:cstheme="minorHAnsi"/>
          <w:kern w:val="24"/>
          <w:szCs w:val="24"/>
          <w:lang w:val="pt-BR"/>
        </w:rPr>
        <w:t>-</w:t>
      </w:r>
      <w:r w:rsidR="00D8416E">
        <w:rPr>
          <w:rFonts w:asciiTheme="minorHAnsi" w:eastAsia="SimSun" w:hAnsiTheme="minorHAnsi" w:cstheme="minorHAnsi"/>
          <w:kern w:val="24"/>
          <w:szCs w:val="24"/>
          <w:lang w:val="pt-BR"/>
        </w:rPr>
        <w:t>900</w:t>
      </w:r>
    </w:p>
    <w:p w14:paraId="5CE64D30" w14:textId="77777777" w:rsidR="00841F95" w:rsidRPr="00CF0E7A" w:rsidRDefault="00841F95" w:rsidP="00841F95">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At.: Área de Fundraising</w:t>
      </w:r>
    </w:p>
    <w:p w14:paraId="0A2C234D" w14:textId="77777777" w:rsidR="00841F95" w:rsidRPr="00CF0E7A" w:rsidRDefault="00841F95" w:rsidP="00841F95">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Tel.: (11) 4314 6527</w:t>
      </w:r>
    </w:p>
    <w:p w14:paraId="6EE8A2EE" w14:textId="478C14F8" w:rsidR="0000407B" w:rsidRPr="005704DA" w:rsidRDefault="00841F95" w:rsidP="00676C9D">
      <w:pPr>
        <w:spacing w:before="0" w:line="340" w:lineRule="exact"/>
        <w:ind w:left="709" w:firstLine="0"/>
        <w:rPr>
          <w:rFonts w:asciiTheme="minorHAnsi" w:eastAsia="SimSun" w:hAnsiTheme="minorHAnsi" w:cstheme="minorHAnsi"/>
          <w:kern w:val="24"/>
          <w:szCs w:val="24"/>
          <w:lang w:val="pt-BR"/>
        </w:rPr>
      </w:pPr>
      <w:r w:rsidRPr="00335069">
        <w:rPr>
          <w:rFonts w:asciiTheme="minorHAnsi" w:eastAsia="SimSun" w:hAnsiTheme="minorHAnsi" w:cstheme="minorHAnsi"/>
          <w:kern w:val="24"/>
          <w:szCs w:val="24"/>
          <w:lang w:val="pt-BR"/>
        </w:rPr>
        <w:t xml:space="preserve">E-mail: </w:t>
      </w:r>
      <w:r w:rsidR="00EE4C95" w:rsidRPr="005704DA">
        <w:rPr>
          <w:rFonts w:asciiTheme="minorHAnsi" w:eastAsia="SimSun" w:hAnsiTheme="minorHAnsi" w:cstheme="minorHAnsi"/>
          <w:kern w:val="24"/>
          <w:szCs w:val="24"/>
          <w:lang w:val="pt-BR"/>
        </w:rPr>
        <w:t>fundraising@sterlitepower.com</w:t>
      </w:r>
      <w:r w:rsidR="00335069">
        <w:rPr>
          <w:rFonts w:asciiTheme="minorHAnsi" w:eastAsia="SimSun" w:hAnsiTheme="minorHAnsi" w:cstheme="minorHAnsi"/>
          <w:kern w:val="24"/>
          <w:szCs w:val="24"/>
          <w:lang w:val="pt-BR"/>
        </w:rPr>
        <w:t xml:space="preserve"> </w:t>
      </w:r>
    </w:p>
    <w:bookmarkEnd w:id="78"/>
    <w:p w14:paraId="63C26944" w14:textId="450B669A" w:rsidR="001950BE" w:rsidRDefault="001950BE" w:rsidP="00676C9D">
      <w:pPr>
        <w:spacing w:before="0" w:line="340" w:lineRule="exact"/>
        <w:ind w:left="709" w:firstLine="0"/>
        <w:rPr>
          <w:rFonts w:asciiTheme="minorHAnsi" w:eastAsia="SimSun" w:hAnsiTheme="minorHAnsi" w:cstheme="minorHAnsi"/>
          <w:bCs/>
          <w:kern w:val="24"/>
          <w:szCs w:val="24"/>
          <w:lang w:val="pt-BR"/>
        </w:rPr>
      </w:pPr>
    </w:p>
    <w:p w14:paraId="020607DD" w14:textId="543E9409" w:rsidR="002F25A8" w:rsidRPr="00676C9D" w:rsidRDefault="002F25A8" w:rsidP="005D6F3A">
      <w:pPr>
        <w:pStyle w:val="Level2"/>
        <w:numPr>
          <w:ilvl w:val="0"/>
          <w:numId w:val="12"/>
        </w:numPr>
        <w:spacing w:after="0" w:line="340" w:lineRule="exact"/>
        <w:ind w:left="0" w:firstLine="0"/>
        <w:rPr>
          <w:rFonts w:asciiTheme="minorHAnsi" w:hAnsiTheme="minorHAnsi" w:cstheme="minorHAnsi"/>
          <w:sz w:val="24"/>
          <w:u w:val="single"/>
          <w:lang w:val="pt-BR"/>
        </w:rPr>
      </w:pPr>
      <w:r w:rsidRPr="00676C9D">
        <w:rPr>
          <w:rFonts w:asciiTheme="minorHAnsi" w:hAnsiTheme="minorHAnsi" w:cstheme="minorHAnsi"/>
          <w:sz w:val="24"/>
          <w:u w:val="single"/>
          <w:lang w:val="pt-BR"/>
        </w:rPr>
        <w:t xml:space="preserve">Se para o </w:t>
      </w:r>
      <w:r w:rsidR="00E571DE">
        <w:rPr>
          <w:rFonts w:asciiTheme="minorHAnsi" w:hAnsiTheme="minorHAnsi" w:cstheme="minorHAnsi"/>
          <w:sz w:val="24"/>
          <w:u w:val="single"/>
          <w:lang w:val="pt-BR"/>
        </w:rPr>
        <w:t>Agente Fiduciário</w:t>
      </w:r>
      <w:r w:rsidRPr="00676C9D">
        <w:rPr>
          <w:rFonts w:asciiTheme="minorHAnsi" w:hAnsiTheme="minorHAnsi" w:cstheme="minorHAnsi"/>
          <w:sz w:val="24"/>
          <w:lang w:val="pt-BR"/>
        </w:rPr>
        <w:t>:</w:t>
      </w:r>
    </w:p>
    <w:p w14:paraId="3C6856D8" w14:textId="77777777" w:rsidR="002F25A8" w:rsidRPr="00676C9D" w:rsidRDefault="002F25A8" w:rsidP="00676C9D">
      <w:pPr>
        <w:spacing w:before="0" w:line="340" w:lineRule="exact"/>
        <w:ind w:left="709" w:firstLine="0"/>
        <w:rPr>
          <w:rFonts w:asciiTheme="minorHAnsi" w:hAnsiTheme="minorHAnsi" w:cstheme="minorHAnsi"/>
          <w:szCs w:val="24"/>
          <w:lang w:val="pt-BR"/>
        </w:rPr>
      </w:pPr>
    </w:p>
    <w:p w14:paraId="503C70D8" w14:textId="77777777" w:rsidR="00184945" w:rsidRPr="005D6F3A" w:rsidRDefault="00184945" w:rsidP="005D6F3A">
      <w:pPr>
        <w:spacing w:before="0" w:line="340" w:lineRule="exact"/>
        <w:ind w:left="709" w:firstLine="0"/>
        <w:rPr>
          <w:rFonts w:asciiTheme="minorHAnsi" w:eastAsia="SimSun" w:hAnsiTheme="minorHAnsi" w:cstheme="minorHAnsi"/>
          <w:b/>
          <w:bCs/>
          <w:kern w:val="24"/>
          <w:szCs w:val="24"/>
          <w:lang w:val="pt-BR"/>
        </w:rPr>
      </w:pPr>
      <w:r w:rsidRPr="005D6F3A">
        <w:rPr>
          <w:rFonts w:asciiTheme="minorHAnsi" w:eastAsia="SimSun" w:hAnsiTheme="minorHAnsi" w:cstheme="minorHAnsi"/>
          <w:b/>
          <w:bCs/>
          <w:kern w:val="24"/>
          <w:szCs w:val="24"/>
          <w:lang w:val="pt-BR"/>
        </w:rPr>
        <w:t>OLIVEIRA TRUST DISTRIBUIDORA DE TÍTULOS E VALORES MOBILIÁRIOS S.A.</w:t>
      </w:r>
    </w:p>
    <w:p w14:paraId="39C1DBB8" w14:textId="77777777" w:rsidR="00184945" w:rsidRPr="005D6F3A" w:rsidRDefault="00184945" w:rsidP="005D6F3A">
      <w:pPr>
        <w:spacing w:before="0" w:line="340" w:lineRule="exact"/>
        <w:ind w:left="709" w:firstLine="0"/>
        <w:rPr>
          <w:rFonts w:asciiTheme="minorHAnsi" w:eastAsia="SimSun" w:hAnsiTheme="minorHAnsi" w:cstheme="minorHAnsi"/>
          <w:kern w:val="24"/>
          <w:szCs w:val="24"/>
          <w:lang w:val="pt-BR"/>
        </w:rPr>
      </w:pPr>
      <w:r w:rsidRPr="005D6F3A">
        <w:rPr>
          <w:rFonts w:asciiTheme="minorHAnsi" w:eastAsia="SimSun" w:hAnsiTheme="minorHAnsi" w:cstheme="minorHAnsi"/>
          <w:kern w:val="24"/>
          <w:szCs w:val="24"/>
          <w:lang w:val="pt-BR"/>
        </w:rPr>
        <w:t>Rua Joaquim Floriano, 1052, 13º andar</w:t>
      </w:r>
    </w:p>
    <w:p w14:paraId="15B075D6" w14:textId="77777777" w:rsidR="00184945" w:rsidRDefault="00184945" w:rsidP="00184945">
      <w:pPr>
        <w:spacing w:before="0" w:line="340" w:lineRule="exact"/>
        <w:ind w:left="709" w:firstLine="0"/>
        <w:rPr>
          <w:rFonts w:asciiTheme="minorHAnsi" w:eastAsia="SimSun" w:hAnsiTheme="minorHAnsi" w:cstheme="minorHAnsi"/>
          <w:kern w:val="24"/>
          <w:szCs w:val="24"/>
          <w:lang w:val="pt-BR"/>
        </w:rPr>
      </w:pPr>
      <w:bookmarkStart w:id="79" w:name="_DV_M702"/>
      <w:bookmarkEnd w:id="79"/>
      <w:r w:rsidRPr="005D6F3A">
        <w:rPr>
          <w:rFonts w:asciiTheme="minorHAnsi" w:eastAsia="SimSun" w:hAnsiTheme="minorHAnsi" w:cstheme="minorHAnsi"/>
          <w:kern w:val="24"/>
          <w:szCs w:val="24"/>
          <w:lang w:val="pt-BR"/>
        </w:rPr>
        <w:t>São Paulo, SP</w:t>
      </w:r>
    </w:p>
    <w:p w14:paraId="213B30B4" w14:textId="77777777" w:rsidR="00184945" w:rsidRDefault="00184945" w:rsidP="00184945">
      <w:pPr>
        <w:spacing w:before="0" w:line="340" w:lineRule="exact"/>
        <w:ind w:left="709" w:firstLine="0"/>
        <w:rPr>
          <w:rFonts w:asciiTheme="minorHAnsi" w:eastAsia="SimSun" w:hAnsiTheme="minorHAnsi" w:cstheme="minorHAnsi"/>
          <w:kern w:val="24"/>
          <w:szCs w:val="24"/>
          <w:lang w:val="pt-BR"/>
        </w:rPr>
      </w:pPr>
      <w:r w:rsidRPr="005D6F3A">
        <w:rPr>
          <w:rFonts w:asciiTheme="minorHAnsi" w:eastAsia="SimSun" w:hAnsiTheme="minorHAnsi" w:cstheme="minorHAnsi"/>
          <w:kern w:val="24"/>
          <w:szCs w:val="24"/>
          <w:lang w:val="pt-BR"/>
        </w:rPr>
        <w:t>CEP: 04534-004</w:t>
      </w:r>
    </w:p>
    <w:p w14:paraId="64D799A1" w14:textId="77777777" w:rsidR="00184945" w:rsidRDefault="00184945" w:rsidP="00184945">
      <w:pPr>
        <w:spacing w:before="0" w:line="340" w:lineRule="exact"/>
        <w:ind w:left="709" w:firstLine="0"/>
        <w:rPr>
          <w:rFonts w:asciiTheme="minorHAnsi" w:eastAsia="SimSun" w:hAnsiTheme="minorHAnsi" w:cstheme="minorHAnsi"/>
          <w:kern w:val="24"/>
          <w:szCs w:val="24"/>
          <w:lang w:val="pt-BR"/>
        </w:rPr>
      </w:pPr>
      <w:r w:rsidRPr="005D6F3A">
        <w:rPr>
          <w:rFonts w:asciiTheme="minorHAnsi" w:eastAsia="SimSun" w:hAnsiTheme="minorHAnsi" w:cstheme="minorHAnsi"/>
          <w:kern w:val="24"/>
          <w:szCs w:val="24"/>
          <w:lang w:val="pt-BR"/>
        </w:rPr>
        <w:t xml:space="preserve">At.: </w:t>
      </w:r>
      <w:bookmarkStart w:id="80" w:name="_DV_M704"/>
      <w:bookmarkEnd w:id="80"/>
      <w:r w:rsidRPr="005D6F3A">
        <w:rPr>
          <w:rFonts w:asciiTheme="minorHAnsi" w:eastAsia="SimSun" w:hAnsiTheme="minorHAnsi" w:cstheme="minorHAnsi"/>
          <w:kern w:val="24"/>
          <w:szCs w:val="24"/>
          <w:lang w:val="pt-BR"/>
        </w:rPr>
        <w:t>Antonio Amaro / Maria Carolina A. Lodi de Oliveira</w:t>
      </w:r>
    </w:p>
    <w:p w14:paraId="69D91244" w14:textId="77777777" w:rsidR="00184945" w:rsidRDefault="00184945" w:rsidP="00184945">
      <w:pPr>
        <w:spacing w:before="0" w:line="340" w:lineRule="exact"/>
        <w:ind w:left="709" w:firstLine="0"/>
        <w:rPr>
          <w:rFonts w:asciiTheme="minorHAnsi" w:eastAsia="SimSun" w:hAnsiTheme="minorHAnsi" w:cstheme="minorHAnsi"/>
          <w:kern w:val="24"/>
          <w:szCs w:val="24"/>
          <w:lang w:val="pt-BR"/>
        </w:rPr>
      </w:pPr>
      <w:r w:rsidRPr="005D6F3A">
        <w:rPr>
          <w:rFonts w:asciiTheme="minorHAnsi" w:eastAsia="SimSun" w:hAnsiTheme="minorHAnsi" w:cstheme="minorHAnsi"/>
          <w:kern w:val="24"/>
          <w:szCs w:val="24"/>
          <w:lang w:val="pt-BR"/>
        </w:rPr>
        <w:t>Telefone: (21) 3514-0000</w:t>
      </w:r>
    </w:p>
    <w:p w14:paraId="5D170619" w14:textId="41A330BE" w:rsidR="00184945" w:rsidRDefault="00184945" w:rsidP="005D6F3A">
      <w:pPr>
        <w:spacing w:before="0" w:line="340" w:lineRule="exact"/>
        <w:ind w:left="709" w:firstLine="0"/>
        <w:rPr>
          <w:rFonts w:asciiTheme="minorHAnsi" w:eastAsia="SimSun" w:hAnsiTheme="minorHAnsi" w:cstheme="minorHAnsi"/>
          <w:kern w:val="24"/>
          <w:szCs w:val="24"/>
          <w:lang w:val="pt-BR"/>
        </w:rPr>
      </w:pPr>
      <w:r w:rsidRPr="005D6F3A">
        <w:rPr>
          <w:rFonts w:asciiTheme="minorHAnsi" w:eastAsia="SimSun" w:hAnsiTheme="minorHAnsi" w:cstheme="minorHAnsi"/>
          <w:kern w:val="24"/>
          <w:szCs w:val="24"/>
          <w:lang w:val="pt-BR"/>
        </w:rPr>
        <w:t xml:space="preserve">Correio Eletrônico: </w:t>
      </w:r>
      <w:r w:rsidR="00EE4C95" w:rsidRPr="005704DA">
        <w:rPr>
          <w:rFonts w:asciiTheme="minorHAnsi" w:eastAsia="SimSun" w:hAnsiTheme="minorHAnsi" w:cstheme="minorHAnsi"/>
          <w:kern w:val="24"/>
          <w:szCs w:val="24"/>
          <w:lang w:val="pt-BR"/>
        </w:rPr>
        <w:t>ger2.agente@oliveiratrust.com.br</w:t>
      </w:r>
      <w:r w:rsidR="00335069" w:rsidRPr="005D5A2A">
        <w:rPr>
          <w:rFonts w:asciiTheme="minorHAnsi" w:eastAsia="SimSun" w:hAnsiTheme="minorHAnsi" w:cstheme="minorHAnsi"/>
          <w:kern w:val="24"/>
          <w:szCs w:val="24"/>
          <w:lang w:val="pt-BR"/>
        </w:rPr>
        <w:t xml:space="preserve"> </w:t>
      </w:r>
    </w:p>
    <w:p w14:paraId="08BBE824" w14:textId="11997C21" w:rsidR="005B370D" w:rsidRDefault="005B370D" w:rsidP="005D6F3A">
      <w:pPr>
        <w:spacing w:before="0" w:line="340" w:lineRule="exact"/>
        <w:ind w:left="709" w:firstLine="0"/>
        <w:rPr>
          <w:rFonts w:asciiTheme="minorHAnsi" w:eastAsia="SimSun" w:hAnsiTheme="minorHAnsi" w:cstheme="minorHAnsi"/>
          <w:kern w:val="24"/>
          <w:szCs w:val="24"/>
          <w:lang w:val="pt-BR"/>
        </w:rPr>
      </w:pPr>
    </w:p>
    <w:p w14:paraId="483BBE20" w14:textId="39AEAD83" w:rsidR="005B370D" w:rsidRDefault="005B370D" w:rsidP="005B370D">
      <w:pPr>
        <w:pStyle w:val="Level2"/>
        <w:numPr>
          <w:ilvl w:val="0"/>
          <w:numId w:val="12"/>
        </w:numPr>
        <w:spacing w:after="0" w:line="340" w:lineRule="exact"/>
        <w:ind w:left="0" w:firstLine="0"/>
        <w:rPr>
          <w:rFonts w:asciiTheme="minorHAnsi" w:eastAsia="SimSun" w:hAnsiTheme="minorHAnsi" w:cstheme="minorHAnsi"/>
          <w:kern w:val="24"/>
          <w:sz w:val="24"/>
          <w:lang w:val="pt-BR"/>
        </w:rPr>
      </w:pPr>
      <w:r>
        <w:rPr>
          <w:rFonts w:asciiTheme="minorHAnsi" w:eastAsia="SimSun" w:hAnsiTheme="minorHAnsi" w:cstheme="minorHAnsi"/>
          <w:kern w:val="24"/>
          <w:sz w:val="24"/>
          <w:u w:val="single"/>
          <w:lang w:val="pt-BR"/>
        </w:rPr>
        <w:t xml:space="preserve">Se para as </w:t>
      </w:r>
      <w:proofErr w:type="spellStart"/>
      <w:r w:rsidR="00F256D3">
        <w:rPr>
          <w:rFonts w:asciiTheme="minorHAnsi" w:hAnsiTheme="minorHAnsi" w:cstheme="minorHAnsi"/>
          <w:sz w:val="24"/>
        </w:rPr>
        <w:t>Companhias</w:t>
      </w:r>
      <w:proofErr w:type="spellEnd"/>
      <w:r>
        <w:rPr>
          <w:rFonts w:asciiTheme="minorHAnsi" w:eastAsia="SimSun" w:hAnsiTheme="minorHAnsi" w:cstheme="minorHAnsi"/>
          <w:kern w:val="24"/>
          <w:sz w:val="24"/>
          <w:lang w:val="pt-BR"/>
        </w:rPr>
        <w:t>:</w:t>
      </w:r>
    </w:p>
    <w:p w14:paraId="671BD29C" w14:textId="171750AF" w:rsidR="005B370D" w:rsidRDefault="005B370D" w:rsidP="005B370D">
      <w:pPr>
        <w:pStyle w:val="Level2"/>
        <w:numPr>
          <w:ilvl w:val="0"/>
          <w:numId w:val="0"/>
        </w:numPr>
        <w:spacing w:after="0" w:line="340" w:lineRule="exact"/>
        <w:ind w:left="709"/>
        <w:rPr>
          <w:rFonts w:asciiTheme="minorHAnsi" w:eastAsia="SimSun" w:hAnsiTheme="minorHAnsi" w:cstheme="minorHAnsi"/>
          <w:kern w:val="24"/>
          <w:sz w:val="24"/>
          <w:lang w:val="pt-BR"/>
        </w:rPr>
      </w:pPr>
    </w:p>
    <w:p w14:paraId="747EFCBF" w14:textId="057AF35C" w:rsidR="005B370D" w:rsidRDefault="005B370D" w:rsidP="005B370D">
      <w:pPr>
        <w:pStyle w:val="Level2"/>
        <w:numPr>
          <w:ilvl w:val="0"/>
          <w:numId w:val="0"/>
        </w:numPr>
        <w:spacing w:after="0" w:line="340" w:lineRule="exact"/>
        <w:ind w:left="709"/>
        <w:rPr>
          <w:rFonts w:asciiTheme="minorHAnsi" w:eastAsia="SimSun" w:hAnsiTheme="minorHAnsi" w:cstheme="minorHAnsi"/>
          <w:kern w:val="24"/>
          <w:sz w:val="24"/>
          <w:lang w:val="pt-BR"/>
        </w:rPr>
      </w:pPr>
      <w:r>
        <w:rPr>
          <w:rFonts w:asciiTheme="minorHAnsi" w:eastAsia="SimSun" w:hAnsiTheme="minorHAnsi" w:cstheme="minorHAnsi"/>
          <w:b/>
          <w:bCs/>
          <w:kern w:val="24"/>
          <w:sz w:val="24"/>
          <w:lang w:val="pt-BR"/>
        </w:rPr>
        <w:t>MARITUBA TRANSMISSÃO DE ENERGIA S.A.</w:t>
      </w:r>
    </w:p>
    <w:p w14:paraId="52AC9BCD" w14:textId="5FC0B31B"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3B360E">
        <w:rPr>
          <w:rFonts w:asciiTheme="minorHAnsi" w:hAnsiTheme="minorHAnsi" w:cstheme="minorHAnsi"/>
          <w:bCs/>
          <w:szCs w:val="24"/>
          <w:lang w:val="pt-BR"/>
        </w:rPr>
        <w:t>Av. Engenheiro Luís Carlos Berrini, nº 105, Edifício Berrini One, 12º andar, Sala “</w:t>
      </w:r>
      <w:r>
        <w:rPr>
          <w:rFonts w:asciiTheme="minorHAnsi" w:hAnsiTheme="minorHAnsi" w:cstheme="minorHAnsi"/>
          <w:bCs/>
          <w:szCs w:val="24"/>
          <w:lang w:val="pt-BR"/>
        </w:rPr>
        <w:t>H”</w:t>
      </w:r>
    </w:p>
    <w:p w14:paraId="42E1E775" w14:textId="77777777" w:rsidR="0031083D" w:rsidRPr="002D25D0"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São Paulo, SP</w:t>
      </w:r>
    </w:p>
    <w:p w14:paraId="2E161575" w14:textId="2AC8A0D9" w:rsidR="00D8416E" w:rsidRPr="00CF0E7A" w:rsidRDefault="00D8416E" w:rsidP="00D8416E">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CEP: 045</w:t>
      </w:r>
      <w:r w:rsidR="0031083D">
        <w:rPr>
          <w:rFonts w:asciiTheme="minorHAnsi" w:eastAsia="SimSun" w:hAnsiTheme="minorHAnsi" w:cstheme="minorHAnsi"/>
          <w:kern w:val="24"/>
          <w:szCs w:val="24"/>
          <w:lang w:val="pt-BR"/>
        </w:rPr>
        <w:t>71</w:t>
      </w:r>
      <w:r w:rsidRPr="00CF0E7A">
        <w:rPr>
          <w:rFonts w:asciiTheme="minorHAnsi" w:eastAsia="SimSun" w:hAnsiTheme="minorHAnsi" w:cstheme="minorHAnsi"/>
          <w:kern w:val="24"/>
          <w:szCs w:val="24"/>
          <w:lang w:val="pt-BR"/>
        </w:rPr>
        <w:t>-</w:t>
      </w:r>
      <w:r w:rsidR="0031083D">
        <w:rPr>
          <w:rFonts w:asciiTheme="minorHAnsi" w:eastAsia="SimSun" w:hAnsiTheme="minorHAnsi" w:cstheme="minorHAnsi"/>
          <w:kern w:val="24"/>
          <w:szCs w:val="24"/>
          <w:lang w:val="pt-BR"/>
        </w:rPr>
        <w:t>9</w:t>
      </w:r>
      <w:r w:rsidRPr="00CF0E7A">
        <w:rPr>
          <w:rFonts w:asciiTheme="minorHAnsi" w:eastAsia="SimSun" w:hAnsiTheme="minorHAnsi" w:cstheme="minorHAnsi"/>
          <w:kern w:val="24"/>
          <w:szCs w:val="24"/>
          <w:lang w:val="pt-BR"/>
        </w:rPr>
        <w:t>00</w:t>
      </w:r>
    </w:p>
    <w:p w14:paraId="2041F02A" w14:textId="77777777" w:rsidR="00D8416E" w:rsidRPr="00CF0E7A" w:rsidRDefault="00D8416E" w:rsidP="00D8416E">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At.: Área de Fundraising</w:t>
      </w:r>
    </w:p>
    <w:p w14:paraId="1CA739C0" w14:textId="77777777" w:rsidR="00D8416E" w:rsidRPr="00CF0E7A" w:rsidRDefault="00D8416E" w:rsidP="00D8416E">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Tel.: (11) 4314 6527</w:t>
      </w:r>
    </w:p>
    <w:p w14:paraId="565F40F5" w14:textId="77777777" w:rsidR="00D8416E" w:rsidRPr="005704DA" w:rsidRDefault="00D8416E" w:rsidP="00D8416E">
      <w:pPr>
        <w:spacing w:before="0" w:line="340" w:lineRule="exact"/>
        <w:ind w:left="709" w:firstLine="0"/>
        <w:rPr>
          <w:rFonts w:asciiTheme="minorHAnsi" w:eastAsia="SimSun" w:hAnsiTheme="minorHAnsi" w:cstheme="minorHAnsi"/>
          <w:kern w:val="24"/>
          <w:szCs w:val="24"/>
          <w:lang w:val="pt-BR"/>
        </w:rPr>
      </w:pPr>
      <w:r w:rsidRPr="00335069">
        <w:rPr>
          <w:rFonts w:asciiTheme="minorHAnsi" w:eastAsia="SimSun" w:hAnsiTheme="minorHAnsi" w:cstheme="minorHAnsi"/>
          <w:kern w:val="24"/>
          <w:szCs w:val="24"/>
          <w:lang w:val="pt-BR"/>
        </w:rPr>
        <w:t xml:space="preserve">E-mail: </w:t>
      </w:r>
      <w:r w:rsidRPr="005704DA">
        <w:rPr>
          <w:rFonts w:asciiTheme="minorHAnsi" w:eastAsia="SimSun" w:hAnsiTheme="minorHAnsi" w:cstheme="minorHAnsi"/>
          <w:kern w:val="24"/>
          <w:szCs w:val="24"/>
          <w:lang w:val="pt-BR"/>
        </w:rPr>
        <w:t>fundraising@sterlitepower.com</w:t>
      </w:r>
      <w:r>
        <w:rPr>
          <w:rFonts w:asciiTheme="minorHAnsi" w:eastAsia="SimSun" w:hAnsiTheme="minorHAnsi" w:cstheme="minorHAnsi"/>
          <w:kern w:val="24"/>
          <w:szCs w:val="24"/>
          <w:lang w:val="pt-BR"/>
        </w:rPr>
        <w:t xml:space="preserve"> </w:t>
      </w:r>
    </w:p>
    <w:p w14:paraId="19610BA9" w14:textId="7C200D0E" w:rsidR="005B370D" w:rsidRDefault="005B370D" w:rsidP="005B370D">
      <w:pPr>
        <w:pStyle w:val="Level2"/>
        <w:numPr>
          <w:ilvl w:val="0"/>
          <w:numId w:val="0"/>
        </w:numPr>
        <w:spacing w:after="0" w:line="340" w:lineRule="exact"/>
        <w:ind w:left="709"/>
        <w:rPr>
          <w:rFonts w:asciiTheme="minorHAnsi" w:eastAsia="SimSun" w:hAnsiTheme="minorHAnsi" w:cstheme="minorHAnsi"/>
          <w:kern w:val="24"/>
          <w:sz w:val="24"/>
          <w:lang w:val="pt-BR"/>
        </w:rPr>
      </w:pPr>
    </w:p>
    <w:p w14:paraId="74A1BD28" w14:textId="744DE7B0" w:rsidR="005B370D" w:rsidRPr="005704DA" w:rsidRDefault="005F4EA3" w:rsidP="005B370D">
      <w:pPr>
        <w:pStyle w:val="Level2"/>
        <w:numPr>
          <w:ilvl w:val="0"/>
          <w:numId w:val="0"/>
        </w:numPr>
        <w:spacing w:after="0" w:line="340" w:lineRule="exact"/>
        <w:ind w:left="709"/>
        <w:rPr>
          <w:rFonts w:asciiTheme="minorHAnsi" w:eastAsia="SimSun" w:hAnsiTheme="minorHAnsi" w:cstheme="minorHAnsi"/>
          <w:kern w:val="24"/>
          <w:sz w:val="24"/>
          <w:highlight w:val="lightGray"/>
          <w:lang w:val="pt-BR"/>
        </w:rPr>
      </w:pPr>
      <w:r w:rsidRPr="002A71CA">
        <w:rPr>
          <w:rFonts w:asciiTheme="minorHAnsi" w:hAnsiTheme="minorHAnsi" w:cstheme="minorHAnsi"/>
          <w:b/>
          <w:bCs/>
          <w:sz w:val="24"/>
          <w:lang w:val="pt-BR"/>
        </w:rPr>
        <w:t>SÃO FRANCISCO TRANSMISSÃO DE ENERGIA S.A.</w:t>
      </w:r>
    </w:p>
    <w:p w14:paraId="47BE7CA2" w14:textId="3DA41D85"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3B360E">
        <w:rPr>
          <w:rFonts w:asciiTheme="minorHAnsi" w:hAnsiTheme="minorHAnsi" w:cstheme="minorHAnsi"/>
          <w:bCs/>
          <w:szCs w:val="24"/>
          <w:lang w:val="pt-BR"/>
        </w:rPr>
        <w:t>Av. Engenheiro Luís Carlos Berrini, nº 105, Edifício Berrini One, 12º andar, Sala “</w:t>
      </w:r>
      <w:r>
        <w:rPr>
          <w:rFonts w:asciiTheme="minorHAnsi" w:hAnsiTheme="minorHAnsi" w:cstheme="minorHAnsi"/>
          <w:bCs/>
          <w:szCs w:val="24"/>
          <w:lang w:val="pt-BR"/>
        </w:rPr>
        <w:t>F”</w:t>
      </w:r>
    </w:p>
    <w:p w14:paraId="71C0383A" w14:textId="77777777" w:rsidR="0031083D" w:rsidRPr="002D25D0"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São Paulo, SP</w:t>
      </w:r>
    </w:p>
    <w:p w14:paraId="763A000E"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CEP: 045</w:t>
      </w:r>
      <w:r>
        <w:rPr>
          <w:rFonts w:asciiTheme="minorHAnsi" w:eastAsia="SimSun" w:hAnsiTheme="minorHAnsi" w:cstheme="minorHAnsi"/>
          <w:kern w:val="24"/>
          <w:szCs w:val="24"/>
          <w:lang w:val="pt-BR"/>
        </w:rPr>
        <w:t>71</w:t>
      </w:r>
      <w:r w:rsidRPr="00CF0E7A">
        <w:rPr>
          <w:rFonts w:asciiTheme="minorHAnsi" w:eastAsia="SimSun" w:hAnsiTheme="minorHAnsi" w:cstheme="minorHAnsi"/>
          <w:kern w:val="24"/>
          <w:szCs w:val="24"/>
          <w:lang w:val="pt-BR"/>
        </w:rPr>
        <w:t>-</w:t>
      </w:r>
      <w:r>
        <w:rPr>
          <w:rFonts w:asciiTheme="minorHAnsi" w:eastAsia="SimSun" w:hAnsiTheme="minorHAnsi" w:cstheme="minorHAnsi"/>
          <w:kern w:val="24"/>
          <w:szCs w:val="24"/>
          <w:lang w:val="pt-BR"/>
        </w:rPr>
        <w:t>9</w:t>
      </w:r>
      <w:r w:rsidRPr="00CF0E7A">
        <w:rPr>
          <w:rFonts w:asciiTheme="minorHAnsi" w:eastAsia="SimSun" w:hAnsiTheme="minorHAnsi" w:cstheme="minorHAnsi"/>
          <w:kern w:val="24"/>
          <w:szCs w:val="24"/>
          <w:lang w:val="pt-BR"/>
        </w:rPr>
        <w:t>00</w:t>
      </w:r>
    </w:p>
    <w:p w14:paraId="2A210403"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At.: Área de Fundraising</w:t>
      </w:r>
    </w:p>
    <w:p w14:paraId="4FA3A25C"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Tel.: (11) 4314 6527</w:t>
      </w:r>
    </w:p>
    <w:p w14:paraId="539870E6" w14:textId="77777777" w:rsidR="0031083D" w:rsidRPr="005704DA" w:rsidRDefault="0031083D" w:rsidP="0031083D">
      <w:pPr>
        <w:spacing w:before="0" w:line="340" w:lineRule="exact"/>
        <w:ind w:left="709" w:firstLine="0"/>
        <w:rPr>
          <w:rFonts w:asciiTheme="minorHAnsi" w:eastAsia="SimSun" w:hAnsiTheme="minorHAnsi" w:cstheme="minorHAnsi"/>
          <w:kern w:val="24"/>
          <w:szCs w:val="24"/>
          <w:lang w:val="pt-BR"/>
        </w:rPr>
      </w:pPr>
      <w:r w:rsidRPr="00335069">
        <w:rPr>
          <w:rFonts w:asciiTheme="minorHAnsi" w:eastAsia="SimSun" w:hAnsiTheme="minorHAnsi" w:cstheme="minorHAnsi"/>
          <w:kern w:val="24"/>
          <w:szCs w:val="24"/>
          <w:lang w:val="pt-BR"/>
        </w:rPr>
        <w:t xml:space="preserve">E-mail: </w:t>
      </w:r>
      <w:r w:rsidRPr="005704DA">
        <w:rPr>
          <w:rFonts w:asciiTheme="minorHAnsi" w:eastAsia="SimSun" w:hAnsiTheme="minorHAnsi" w:cstheme="minorHAnsi"/>
          <w:kern w:val="24"/>
          <w:szCs w:val="24"/>
          <w:lang w:val="pt-BR"/>
        </w:rPr>
        <w:t>fundraising@sterlitepower.com</w:t>
      </w:r>
      <w:r>
        <w:rPr>
          <w:rFonts w:asciiTheme="minorHAnsi" w:eastAsia="SimSun" w:hAnsiTheme="minorHAnsi" w:cstheme="minorHAnsi"/>
          <w:kern w:val="24"/>
          <w:szCs w:val="24"/>
          <w:lang w:val="pt-BR"/>
        </w:rPr>
        <w:t xml:space="preserve"> </w:t>
      </w:r>
    </w:p>
    <w:p w14:paraId="14D86CC6" w14:textId="25112545" w:rsidR="005B370D" w:rsidRDefault="005B370D" w:rsidP="005B370D">
      <w:pPr>
        <w:pStyle w:val="Level2"/>
        <w:numPr>
          <w:ilvl w:val="0"/>
          <w:numId w:val="0"/>
        </w:numPr>
        <w:spacing w:after="0" w:line="340" w:lineRule="exact"/>
        <w:ind w:left="709"/>
        <w:rPr>
          <w:rFonts w:asciiTheme="minorHAnsi" w:eastAsia="SimSun" w:hAnsiTheme="minorHAnsi" w:cstheme="minorHAnsi"/>
          <w:b/>
          <w:bCs/>
          <w:kern w:val="24"/>
          <w:sz w:val="24"/>
          <w:lang w:val="pt-BR"/>
        </w:rPr>
      </w:pPr>
    </w:p>
    <w:p w14:paraId="3070362A" w14:textId="77777777" w:rsidR="00386FEC" w:rsidRPr="009D3FED" w:rsidRDefault="00386FEC" w:rsidP="00386FEC">
      <w:pPr>
        <w:spacing w:before="0" w:line="340" w:lineRule="exact"/>
        <w:ind w:left="709" w:firstLine="0"/>
        <w:rPr>
          <w:rFonts w:asciiTheme="minorHAnsi" w:eastAsia="SimSun" w:hAnsiTheme="minorHAnsi" w:cstheme="minorHAnsi"/>
          <w:b/>
          <w:bCs/>
          <w:kern w:val="24"/>
          <w:szCs w:val="24"/>
          <w:lang w:val="pt-BR"/>
        </w:rPr>
      </w:pPr>
      <w:r w:rsidRPr="009D3FED">
        <w:rPr>
          <w:rFonts w:asciiTheme="minorHAnsi" w:eastAsia="SimSun" w:hAnsiTheme="minorHAnsi" w:cstheme="minorHAnsi"/>
          <w:b/>
          <w:bCs/>
          <w:kern w:val="24"/>
          <w:szCs w:val="24"/>
          <w:lang w:val="pt-BR"/>
        </w:rPr>
        <w:t>GBS PARTICIPACOES S.A.</w:t>
      </w:r>
    </w:p>
    <w:p w14:paraId="24C8C83F" w14:textId="14A60F49"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3B360E">
        <w:rPr>
          <w:rFonts w:asciiTheme="minorHAnsi" w:hAnsiTheme="minorHAnsi" w:cstheme="minorHAnsi"/>
          <w:bCs/>
          <w:szCs w:val="24"/>
          <w:lang w:val="pt-BR"/>
        </w:rPr>
        <w:t>Av. Engenheiro Luís Carlos Berrini, nº 105, Edifício Berrini One, 12º andar, Sala “</w:t>
      </w:r>
      <w:r>
        <w:rPr>
          <w:rFonts w:asciiTheme="minorHAnsi" w:hAnsiTheme="minorHAnsi" w:cstheme="minorHAnsi"/>
          <w:bCs/>
          <w:szCs w:val="24"/>
          <w:lang w:val="pt-BR"/>
        </w:rPr>
        <w:t>E”</w:t>
      </w:r>
    </w:p>
    <w:p w14:paraId="45B6EC5B" w14:textId="77777777" w:rsidR="0031083D" w:rsidRPr="002D25D0"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São Paulo, SP</w:t>
      </w:r>
    </w:p>
    <w:p w14:paraId="1596463D"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CEP: 045</w:t>
      </w:r>
      <w:r>
        <w:rPr>
          <w:rFonts w:asciiTheme="minorHAnsi" w:eastAsia="SimSun" w:hAnsiTheme="minorHAnsi" w:cstheme="minorHAnsi"/>
          <w:kern w:val="24"/>
          <w:szCs w:val="24"/>
          <w:lang w:val="pt-BR"/>
        </w:rPr>
        <w:t>71</w:t>
      </w:r>
      <w:r w:rsidRPr="00CF0E7A">
        <w:rPr>
          <w:rFonts w:asciiTheme="minorHAnsi" w:eastAsia="SimSun" w:hAnsiTheme="minorHAnsi" w:cstheme="minorHAnsi"/>
          <w:kern w:val="24"/>
          <w:szCs w:val="24"/>
          <w:lang w:val="pt-BR"/>
        </w:rPr>
        <w:t>-</w:t>
      </w:r>
      <w:r>
        <w:rPr>
          <w:rFonts w:asciiTheme="minorHAnsi" w:eastAsia="SimSun" w:hAnsiTheme="minorHAnsi" w:cstheme="minorHAnsi"/>
          <w:kern w:val="24"/>
          <w:szCs w:val="24"/>
          <w:lang w:val="pt-BR"/>
        </w:rPr>
        <w:t>9</w:t>
      </w:r>
      <w:r w:rsidRPr="00CF0E7A">
        <w:rPr>
          <w:rFonts w:asciiTheme="minorHAnsi" w:eastAsia="SimSun" w:hAnsiTheme="minorHAnsi" w:cstheme="minorHAnsi"/>
          <w:kern w:val="24"/>
          <w:szCs w:val="24"/>
          <w:lang w:val="pt-BR"/>
        </w:rPr>
        <w:t>00</w:t>
      </w:r>
    </w:p>
    <w:p w14:paraId="41114A35"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At.: Área de Fundraising</w:t>
      </w:r>
    </w:p>
    <w:p w14:paraId="4F58A7FF"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Tel.: (11) 4314 6527</w:t>
      </w:r>
    </w:p>
    <w:p w14:paraId="1731CC30" w14:textId="77777777" w:rsidR="0031083D" w:rsidRPr="005704DA" w:rsidRDefault="0031083D" w:rsidP="0031083D">
      <w:pPr>
        <w:spacing w:before="0" w:line="340" w:lineRule="exact"/>
        <w:ind w:left="709" w:firstLine="0"/>
        <w:rPr>
          <w:rFonts w:asciiTheme="minorHAnsi" w:eastAsia="SimSun" w:hAnsiTheme="minorHAnsi" w:cstheme="minorHAnsi"/>
          <w:kern w:val="24"/>
          <w:szCs w:val="24"/>
          <w:lang w:val="pt-BR"/>
        </w:rPr>
      </w:pPr>
      <w:r w:rsidRPr="00335069">
        <w:rPr>
          <w:rFonts w:asciiTheme="minorHAnsi" w:eastAsia="SimSun" w:hAnsiTheme="minorHAnsi" w:cstheme="minorHAnsi"/>
          <w:kern w:val="24"/>
          <w:szCs w:val="24"/>
          <w:lang w:val="pt-BR"/>
        </w:rPr>
        <w:t xml:space="preserve">E-mail: </w:t>
      </w:r>
      <w:r w:rsidRPr="005704DA">
        <w:rPr>
          <w:rFonts w:asciiTheme="minorHAnsi" w:eastAsia="SimSun" w:hAnsiTheme="minorHAnsi" w:cstheme="minorHAnsi"/>
          <w:kern w:val="24"/>
          <w:szCs w:val="24"/>
          <w:lang w:val="pt-BR"/>
        </w:rPr>
        <w:t>fundraising@sterlitepower.com</w:t>
      </w:r>
      <w:r>
        <w:rPr>
          <w:rFonts w:asciiTheme="minorHAnsi" w:eastAsia="SimSun" w:hAnsiTheme="minorHAnsi" w:cstheme="minorHAnsi"/>
          <w:kern w:val="24"/>
          <w:szCs w:val="24"/>
          <w:lang w:val="pt-BR"/>
        </w:rPr>
        <w:t xml:space="preserve"> </w:t>
      </w:r>
    </w:p>
    <w:p w14:paraId="72666EBB" w14:textId="4752029D" w:rsidR="00386FEC" w:rsidRDefault="00386FEC" w:rsidP="005B370D">
      <w:pPr>
        <w:pStyle w:val="Level2"/>
        <w:numPr>
          <w:ilvl w:val="0"/>
          <w:numId w:val="0"/>
        </w:numPr>
        <w:spacing w:after="0" w:line="340" w:lineRule="exact"/>
        <w:ind w:left="709"/>
        <w:rPr>
          <w:rFonts w:asciiTheme="minorHAnsi" w:eastAsia="SimSun" w:hAnsiTheme="minorHAnsi" w:cstheme="minorHAnsi"/>
          <w:b/>
          <w:bCs/>
          <w:kern w:val="24"/>
          <w:sz w:val="24"/>
          <w:lang w:val="pt-BR"/>
        </w:rPr>
      </w:pPr>
    </w:p>
    <w:p w14:paraId="4080E06E" w14:textId="2F882262" w:rsidR="00217337" w:rsidRPr="005F4EA3" w:rsidRDefault="00217337" w:rsidP="005B370D">
      <w:pPr>
        <w:pStyle w:val="Level2"/>
        <w:numPr>
          <w:ilvl w:val="0"/>
          <w:numId w:val="0"/>
        </w:numPr>
        <w:spacing w:after="0" w:line="340" w:lineRule="exact"/>
        <w:ind w:left="709"/>
        <w:rPr>
          <w:rFonts w:asciiTheme="minorHAnsi" w:eastAsia="SimSun" w:hAnsiTheme="minorHAnsi" w:cstheme="minorHAnsi"/>
          <w:b/>
          <w:bCs/>
          <w:kern w:val="24"/>
          <w:sz w:val="24"/>
          <w:lang w:val="pt-BR"/>
        </w:rPr>
      </w:pPr>
      <w:r w:rsidRPr="002A71CA">
        <w:rPr>
          <w:rFonts w:asciiTheme="minorHAnsi" w:hAnsiTheme="minorHAnsi" w:cstheme="minorHAnsi"/>
          <w:b/>
          <w:bCs/>
          <w:sz w:val="24"/>
          <w:lang w:val="pt-BR"/>
        </w:rPr>
        <w:lastRenderedPageBreak/>
        <w:t>JAÇANÃ TRANSMISSÃO DE ENERGIA S.A.</w:t>
      </w:r>
    </w:p>
    <w:p w14:paraId="2108C758" w14:textId="5C26D4E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3B360E">
        <w:rPr>
          <w:rFonts w:asciiTheme="minorHAnsi" w:hAnsiTheme="minorHAnsi" w:cstheme="minorHAnsi"/>
          <w:bCs/>
          <w:szCs w:val="24"/>
          <w:lang w:val="pt-BR"/>
        </w:rPr>
        <w:t>Av. Engenheiro Luís Carlos Berrini, nº 105, Edifício Berrini One, 12º andar, Sala “</w:t>
      </w:r>
      <w:r>
        <w:rPr>
          <w:rFonts w:asciiTheme="minorHAnsi" w:hAnsiTheme="minorHAnsi" w:cstheme="minorHAnsi"/>
          <w:bCs/>
          <w:szCs w:val="24"/>
          <w:lang w:val="pt-BR"/>
        </w:rPr>
        <w:t>D”</w:t>
      </w:r>
    </w:p>
    <w:p w14:paraId="68D43FAD" w14:textId="77777777" w:rsidR="0031083D" w:rsidRPr="002D25D0"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São Paulo, SP</w:t>
      </w:r>
    </w:p>
    <w:p w14:paraId="319BBF58"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CEP: 045</w:t>
      </w:r>
      <w:r>
        <w:rPr>
          <w:rFonts w:asciiTheme="minorHAnsi" w:eastAsia="SimSun" w:hAnsiTheme="minorHAnsi" w:cstheme="minorHAnsi"/>
          <w:kern w:val="24"/>
          <w:szCs w:val="24"/>
          <w:lang w:val="pt-BR"/>
        </w:rPr>
        <w:t>71</w:t>
      </w:r>
      <w:r w:rsidRPr="00CF0E7A">
        <w:rPr>
          <w:rFonts w:asciiTheme="minorHAnsi" w:eastAsia="SimSun" w:hAnsiTheme="minorHAnsi" w:cstheme="minorHAnsi"/>
          <w:kern w:val="24"/>
          <w:szCs w:val="24"/>
          <w:lang w:val="pt-BR"/>
        </w:rPr>
        <w:t>-</w:t>
      </w:r>
      <w:r>
        <w:rPr>
          <w:rFonts w:asciiTheme="minorHAnsi" w:eastAsia="SimSun" w:hAnsiTheme="minorHAnsi" w:cstheme="minorHAnsi"/>
          <w:kern w:val="24"/>
          <w:szCs w:val="24"/>
          <w:lang w:val="pt-BR"/>
        </w:rPr>
        <w:t>9</w:t>
      </w:r>
      <w:r w:rsidRPr="00CF0E7A">
        <w:rPr>
          <w:rFonts w:asciiTheme="minorHAnsi" w:eastAsia="SimSun" w:hAnsiTheme="minorHAnsi" w:cstheme="minorHAnsi"/>
          <w:kern w:val="24"/>
          <w:szCs w:val="24"/>
          <w:lang w:val="pt-BR"/>
        </w:rPr>
        <w:t>00</w:t>
      </w:r>
    </w:p>
    <w:p w14:paraId="3F08513C"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At.: Área de Fundraising</w:t>
      </w:r>
    </w:p>
    <w:p w14:paraId="3D214277" w14:textId="77777777" w:rsidR="0031083D" w:rsidRPr="00CF0E7A" w:rsidRDefault="0031083D" w:rsidP="0031083D">
      <w:pPr>
        <w:spacing w:before="0" w:line="340" w:lineRule="exact"/>
        <w:ind w:left="709" w:firstLine="0"/>
        <w:rPr>
          <w:rFonts w:asciiTheme="minorHAnsi" w:eastAsia="SimSun" w:hAnsiTheme="minorHAnsi" w:cstheme="minorHAnsi"/>
          <w:kern w:val="24"/>
          <w:szCs w:val="24"/>
          <w:lang w:val="pt-BR"/>
        </w:rPr>
      </w:pPr>
      <w:r w:rsidRPr="00CF0E7A">
        <w:rPr>
          <w:rFonts w:asciiTheme="minorHAnsi" w:eastAsia="SimSun" w:hAnsiTheme="minorHAnsi" w:cstheme="minorHAnsi"/>
          <w:kern w:val="24"/>
          <w:szCs w:val="24"/>
          <w:lang w:val="pt-BR"/>
        </w:rPr>
        <w:t xml:space="preserve">Tel.: </w:t>
      </w:r>
      <w:bookmarkStart w:id="81" w:name="_Hlk122698357"/>
      <w:r w:rsidRPr="00CF0E7A">
        <w:rPr>
          <w:rFonts w:asciiTheme="minorHAnsi" w:eastAsia="SimSun" w:hAnsiTheme="minorHAnsi" w:cstheme="minorHAnsi"/>
          <w:kern w:val="24"/>
          <w:szCs w:val="24"/>
          <w:lang w:val="pt-BR"/>
        </w:rPr>
        <w:t>(11) 4314 6527</w:t>
      </w:r>
      <w:bookmarkEnd w:id="81"/>
    </w:p>
    <w:p w14:paraId="3FFF96A3" w14:textId="77777777" w:rsidR="0031083D" w:rsidRPr="005704DA" w:rsidRDefault="0031083D" w:rsidP="0031083D">
      <w:pPr>
        <w:spacing w:before="0" w:line="340" w:lineRule="exact"/>
        <w:ind w:left="709" w:firstLine="0"/>
        <w:rPr>
          <w:rFonts w:asciiTheme="minorHAnsi" w:eastAsia="SimSun" w:hAnsiTheme="minorHAnsi" w:cstheme="minorHAnsi"/>
          <w:kern w:val="24"/>
          <w:szCs w:val="24"/>
          <w:lang w:val="pt-BR"/>
        </w:rPr>
      </w:pPr>
      <w:r w:rsidRPr="00335069">
        <w:rPr>
          <w:rFonts w:asciiTheme="minorHAnsi" w:eastAsia="SimSun" w:hAnsiTheme="minorHAnsi" w:cstheme="minorHAnsi"/>
          <w:kern w:val="24"/>
          <w:szCs w:val="24"/>
          <w:lang w:val="pt-BR"/>
        </w:rPr>
        <w:t xml:space="preserve">E-mail: </w:t>
      </w:r>
      <w:r w:rsidRPr="005704DA">
        <w:rPr>
          <w:rFonts w:asciiTheme="minorHAnsi" w:eastAsia="SimSun" w:hAnsiTheme="minorHAnsi" w:cstheme="minorHAnsi"/>
          <w:kern w:val="24"/>
          <w:szCs w:val="24"/>
          <w:lang w:val="pt-BR"/>
        </w:rPr>
        <w:t>fundraising@sterlitepower.com</w:t>
      </w:r>
      <w:r>
        <w:rPr>
          <w:rFonts w:asciiTheme="minorHAnsi" w:eastAsia="SimSun" w:hAnsiTheme="minorHAnsi" w:cstheme="minorHAnsi"/>
          <w:kern w:val="24"/>
          <w:szCs w:val="24"/>
          <w:lang w:val="pt-BR"/>
        </w:rPr>
        <w:t xml:space="preserve"> </w:t>
      </w:r>
    </w:p>
    <w:p w14:paraId="307D4961" w14:textId="77777777" w:rsidR="00FD6C28" w:rsidRDefault="00FD6C28" w:rsidP="00FD6C28">
      <w:pPr>
        <w:spacing w:before="0" w:line="340" w:lineRule="exact"/>
        <w:ind w:left="709" w:firstLine="0"/>
        <w:rPr>
          <w:rFonts w:ascii="Verdana" w:eastAsia="SimSun" w:hAnsi="Verdana" w:cstheme="minorHAnsi"/>
          <w:kern w:val="24"/>
          <w:sz w:val="20"/>
          <w:lang w:val="pt-BR"/>
        </w:rPr>
      </w:pPr>
    </w:p>
    <w:p w14:paraId="5174D831" w14:textId="77777777" w:rsidR="00FD6C28" w:rsidRPr="005F4EA3" w:rsidRDefault="00FD6C28" w:rsidP="00FD6C28">
      <w:pPr>
        <w:pStyle w:val="Level2"/>
        <w:numPr>
          <w:ilvl w:val="0"/>
          <w:numId w:val="0"/>
        </w:numPr>
        <w:spacing w:after="0" w:line="340" w:lineRule="exact"/>
        <w:ind w:left="709"/>
        <w:rPr>
          <w:rFonts w:asciiTheme="minorHAnsi" w:eastAsia="SimSun" w:hAnsiTheme="minorHAnsi" w:cstheme="minorHAnsi"/>
          <w:b/>
          <w:bCs/>
          <w:kern w:val="24"/>
          <w:sz w:val="24"/>
          <w:lang w:val="pt-BR"/>
        </w:rPr>
      </w:pPr>
      <w:r>
        <w:rPr>
          <w:rFonts w:asciiTheme="minorHAnsi" w:hAnsiTheme="minorHAnsi" w:cstheme="minorHAnsi"/>
          <w:b/>
          <w:bCs/>
          <w:sz w:val="24"/>
          <w:lang w:val="pt-BR"/>
        </w:rPr>
        <w:t>SERRA NEGRA</w:t>
      </w:r>
      <w:r w:rsidRPr="002A71CA">
        <w:rPr>
          <w:rFonts w:asciiTheme="minorHAnsi" w:hAnsiTheme="minorHAnsi" w:cstheme="minorHAnsi"/>
          <w:b/>
          <w:bCs/>
          <w:sz w:val="24"/>
          <w:lang w:val="pt-BR"/>
        </w:rPr>
        <w:t xml:space="preserve"> TRANSMISSÃO DE ENERGIA S.A.</w:t>
      </w:r>
    </w:p>
    <w:p w14:paraId="0A96B45C" w14:textId="77777777" w:rsidR="00FD6C28" w:rsidRPr="00365754" w:rsidRDefault="00FD6C28" w:rsidP="00FD6C28">
      <w:pPr>
        <w:spacing w:before="0" w:line="340" w:lineRule="exact"/>
        <w:ind w:left="709" w:firstLine="0"/>
        <w:rPr>
          <w:rFonts w:ascii="Verdana" w:eastAsia="SimSun" w:hAnsi="Verdana" w:cstheme="minorHAnsi"/>
          <w:kern w:val="24"/>
          <w:sz w:val="20"/>
          <w:lang w:val="pt-BR"/>
        </w:rPr>
      </w:pPr>
      <w:r w:rsidRPr="00727E21">
        <w:rPr>
          <w:rFonts w:asciiTheme="minorHAnsi" w:eastAsia="SimSun" w:hAnsiTheme="minorHAnsi" w:cstheme="minorHAnsi"/>
          <w:kern w:val="24"/>
          <w:szCs w:val="24"/>
          <w:lang w:val="pt-BR"/>
        </w:rPr>
        <w:t xml:space="preserve">Avenida </w:t>
      </w:r>
      <w:r w:rsidRPr="00365754">
        <w:rPr>
          <w:rFonts w:ascii="Verdana" w:eastAsia="SimSun" w:hAnsi="Verdana" w:cstheme="minorHAnsi"/>
          <w:kern w:val="24"/>
          <w:sz w:val="20"/>
          <w:lang w:val="pt-BR"/>
        </w:rPr>
        <w:t>Engenheiro Luis Carlos Berrini, nº 105, 12º andar, Cidade das Monções</w:t>
      </w:r>
    </w:p>
    <w:p w14:paraId="5291D7C1" w14:textId="77777777" w:rsidR="00FD6C28" w:rsidRPr="00365754" w:rsidRDefault="00FD6C28" w:rsidP="00FD6C28">
      <w:pPr>
        <w:spacing w:before="0" w:line="340" w:lineRule="exact"/>
        <w:ind w:left="709" w:firstLine="0"/>
        <w:rPr>
          <w:rFonts w:ascii="Verdana" w:eastAsia="SimSun" w:hAnsi="Verdana" w:cstheme="minorHAnsi"/>
          <w:kern w:val="24"/>
          <w:sz w:val="20"/>
          <w:lang w:val="pt-BR"/>
        </w:rPr>
      </w:pPr>
      <w:r w:rsidRPr="00365754">
        <w:rPr>
          <w:rFonts w:ascii="Verdana" w:eastAsia="SimSun" w:hAnsi="Verdana" w:cstheme="minorHAnsi"/>
          <w:kern w:val="24"/>
          <w:sz w:val="20"/>
          <w:lang w:val="pt-BR"/>
        </w:rPr>
        <w:t>São Paulo, SP</w:t>
      </w:r>
    </w:p>
    <w:p w14:paraId="400EF901" w14:textId="77777777" w:rsidR="00FD6C28" w:rsidRPr="00365754" w:rsidRDefault="00FD6C28" w:rsidP="00FD6C28">
      <w:pPr>
        <w:spacing w:before="0" w:line="340" w:lineRule="exact"/>
        <w:ind w:left="709" w:firstLine="0"/>
        <w:rPr>
          <w:rFonts w:ascii="Verdana" w:eastAsia="SimSun" w:hAnsi="Verdana" w:cstheme="minorHAnsi"/>
          <w:kern w:val="24"/>
          <w:sz w:val="20"/>
          <w:lang w:val="pt-BR"/>
        </w:rPr>
      </w:pPr>
      <w:r w:rsidRPr="00365754">
        <w:rPr>
          <w:rFonts w:ascii="Verdana" w:eastAsia="SimSun" w:hAnsi="Verdana" w:cstheme="minorHAnsi"/>
          <w:kern w:val="24"/>
          <w:sz w:val="20"/>
          <w:lang w:val="pt-BR"/>
        </w:rPr>
        <w:t>CEP: 04548-000</w:t>
      </w:r>
    </w:p>
    <w:p w14:paraId="197378CD" w14:textId="77777777" w:rsidR="00FD6C28" w:rsidRPr="00365754" w:rsidRDefault="00FD6C28" w:rsidP="00FD6C28">
      <w:pPr>
        <w:pStyle w:val="Level2"/>
        <w:numPr>
          <w:ilvl w:val="0"/>
          <w:numId w:val="0"/>
        </w:numPr>
        <w:spacing w:after="0" w:line="340" w:lineRule="exact"/>
        <w:ind w:left="709"/>
        <w:rPr>
          <w:rFonts w:ascii="Verdana" w:eastAsia="SimSun" w:hAnsi="Verdana" w:cstheme="minorHAnsi"/>
          <w:kern w:val="24"/>
          <w:szCs w:val="20"/>
          <w:lang w:val="pt-BR"/>
        </w:rPr>
      </w:pPr>
      <w:r w:rsidRPr="00365754">
        <w:rPr>
          <w:rFonts w:ascii="Verdana" w:eastAsia="SimSun" w:hAnsi="Verdana" w:cstheme="minorHAnsi"/>
          <w:kern w:val="24"/>
          <w:szCs w:val="20"/>
          <w:lang w:val="pt-BR"/>
        </w:rPr>
        <w:t>At.: Área de Fundraising</w:t>
      </w:r>
    </w:p>
    <w:p w14:paraId="7DEE175A" w14:textId="15CD96CC" w:rsidR="00FD6C28" w:rsidRPr="00365754" w:rsidRDefault="00FD6C28" w:rsidP="00FD6C28">
      <w:pPr>
        <w:pStyle w:val="Level2"/>
        <w:numPr>
          <w:ilvl w:val="0"/>
          <w:numId w:val="0"/>
        </w:numPr>
        <w:spacing w:after="0" w:line="340" w:lineRule="exact"/>
        <w:ind w:left="709"/>
        <w:rPr>
          <w:rFonts w:ascii="Verdana" w:eastAsia="SimSun" w:hAnsi="Verdana" w:cstheme="minorHAnsi"/>
          <w:kern w:val="24"/>
          <w:szCs w:val="20"/>
          <w:lang w:val="pt-BR"/>
        </w:rPr>
      </w:pPr>
      <w:r w:rsidRPr="00365754">
        <w:rPr>
          <w:rFonts w:ascii="Verdana" w:eastAsia="SimSun" w:hAnsi="Verdana" w:cstheme="minorHAnsi"/>
          <w:kern w:val="24"/>
          <w:szCs w:val="20"/>
          <w:lang w:val="pt-BR"/>
        </w:rPr>
        <w:t xml:space="preserve">Telefone: </w:t>
      </w:r>
      <w:r w:rsidRPr="00FD6C28">
        <w:rPr>
          <w:rFonts w:ascii="Verdana" w:eastAsia="SimSun" w:hAnsi="Verdana" w:cstheme="minorHAnsi"/>
          <w:kern w:val="24"/>
          <w:szCs w:val="20"/>
          <w:lang w:val="pt-BR"/>
        </w:rPr>
        <w:t>(11) 4314 6527</w:t>
      </w:r>
    </w:p>
    <w:p w14:paraId="3202D174" w14:textId="77777777" w:rsidR="00FD6C28" w:rsidRPr="00365754" w:rsidRDefault="00FD6C28" w:rsidP="00FD6C28">
      <w:pPr>
        <w:spacing w:before="0" w:line="340" w:lineRule="exact"/>
        <w:ind w:left="709" w:firstLine="0"/>
        <w:rPr>
          <w:rFonts w:ascii="Verdana" w:eastAsia="SimSun" w:hAnsi="Verdana" w:cstheme="minorHAnsi"/>
          <w:b/>
          <w:bCs/>
          <w:kern w:val="24"/>
          <w:sz w:val="20"/>
          <w:lang w:val="pt-BR"/>
        </w:rPr>
      </w:pPr>
      <w:r w:rsidRPr="00365754">
        <w:rPr>
          <w:rFonts w:ascii="Verdana" w:eastAsia="SimSun" w:hAnsi="Verdana" w:cstheme="minorHAnsi"/>
          <w:kern w:val="24"/>
          <w:sz w:val="20"/>
          <w:lang w:val="pt-BR"/>
        </w:rPr>
        <w:t>Correio Eletrônico: fundraising@sterlitepower.com</w:t>
      </w:r>
    </w:p>
    <w:p w14:paraId="312A2F6D" w14:textId="77777777" w:rsidR="00FD6C28" w:rsidRDefault="00FD6C28" w:rsidP="00FD6C28">
      <w:pPr>
        <w:spacing w:before="0" w:line="340" w:lineRule="exact"/>
        <w:ind w:left="709" w:firstLine="0"/>
        <w:rPr>
          <w:rFonts w:ascii="Verdana" w:eastAsia="SimSun" w:hAnsi="Verdana" w:cstheme="minorHAnsi"/>
          <w:b/>
          <w:bCs/>
          <w:kern w:val="24"/>
          <w:sz w:val="20"/>
          <w:lang w:val="pt-BR"/>
        </w:rPr>
      </w:pPr>
    </w:p>
    <w:p w14:paraId="3A6A2BBC" w14:textId="77777777" w:rsidR="00FD6C28" w:rsidRPr="005F4EA3" w:rsidRDefault="00FD6C28" w:rsidP="00FD6C28">
      <w:pPr>
        <w:pStyle w:val="Level2"/>
        <w:numPr>
          <w:ilvl w:val="0"/>
          <w:numId w:val="0"/>
        </w:numPr>
        <w:spacing w:after="0" w:line="340" w:lineRule="exact"/>
        <w:ind w:left="709"/>
        <w:rPr>
          <w:rFonts w:asciiTheme="minorHAnsi" w:eastAsia="SimSun" w:hAnsiTheme="minorHAnsi" w:cstheme="minorHAnsi"/>
          <w:b/>
          <w:bCs/>
          <w:kern w:val="24"/>
          <w:sz w:val="24"/>
          <w:lang w:val="pt-BR"/>
        </w:rPr>
      </w:pPr>
      <w:r>
        <w:rPr>
          <w:rFonts w:asciiTheme="minorHAnsi" w:hAnsiTheme="minorHAnsi" w:cstheme="minorHAnsi"/>
          <w:b/>
          <w:bCs/>
          <w:sz w:val="24"/>
          <w:lang w:val="pt-BR"/>
        </w:rPr>
        <w:t>TANGARÁ</w:t>
      </w:r>
      <w:r w:rsidRPr="002A71CA">
        <w:rPr>
          <w:rFonts w:asciiTheme="minorHAnsi" w:hAnsiTheme="minorHAnsi" w:cstheme="minorHAnsi"/>
          <w:b/>
          <w:bCs/>
          <w:sz w:val="24"/>
          <w:lang w:val="pt-BR"/>
        </w:rPr>
        <w:t xml:space="preserve"> TRANSMISSÃO DE ENERGIA S.A.</w:t>
      </w:r>
    </w:p>
    <w:p w14:paraId="161C9B8C" w14:textId="77777777" w:rsidR="00FD6C28" w:rsidRPr="00365754" w:rsidRDefault="00FD6C28" w:rsidP="00FD6C28">
      <w:pPr>
        <w:spacing w:before="0" w:line="340" w:lineRule="exact"/>
        <w:ind w:left="709" w:firstLine="0"/>
        <w:rPr>
          <w:rFonts w:ascii="Verdana" w:eastAsia="SimSun" w:hAnsi="Verdana" w:cstheme="minorHAnsi"/>
          <w:kern w:val="24"/>
          <w:sz w:val="20"/>
          <w:lang w:val="pt-BR"/>
        </w:rPr>
      </w:pPr>
      <w:r w:rsidRPr="00727E21">
        <w:rPr>
          <w:rFonts w:asciiTheme="minorHAnsi" w:eastAsia="SimSun" w:hAnsiTheme="minorHAnsi" w:cstheme="minorHAnsi"/>
          <w:kern w:val="24"/>
          <w:szCs w:val="24"/>
          <w:lang w:val="pt-BR"/>
        </w:rPr>
        <w:t xml:space="preserve">Avenida </w:t>
      </w:r>
      <w:r w:rsidRPr="00365754">
        <w:rPr>
          <w:rFonts w:ascii="Verdana" w:eastAsia="SimSun" w:hAnsi="Verdana" w:cstheme="minorHAnsi"/>
          <w:kern w:val="24"/>
          <w:sz w:val="20"/>
          <w:lang w:val="pt-BR"/>
        </w:rPr>
        <w:t>Engenheiro Luis Carlos Berrini, nº 105, 12º andar, Cidade das Monções</w:t>
      </w:r>
    </w:p>
    <w:p w14:paraId="628811F0" w14:textId="77777777" w:rsidR="00FD6C28" w:rsidRPr="00365754" w:rsidRDefault="00FD6C28" w:rsidP="00FD6C28">
      <w:pPr>
        <w:spacing w:before="0" w:line="340" w:lineRule="exact"/>
        <w:ind w:left="709" w:firstLine="0"/>
        <w:rPr>
          <w:rFonts w:ascii="Verdana" w:eastAsia="SimSun" w:hAnsi="Verdana" w:cstheme="minorHAnsi"/>
          <w:kern w:val="24"/>
          <w:sz w:val="20"/>
          <w:lang w:val="pt-BR"/>
        </w:rPr>
      </w:pPr>
      <w:r w:rsidRPr="00365754">
        <w:rPr>
          <w:rFonts w:ascii="Verdana" w:eastAsia="SimSun" w:hAnsi="Verdana" w:cstheme="minorHAnsi"/>
          <w:kern w:val="24"/>
          <w:sz w:val="20"/>
          <w:lang w:val="pt-BR"/>
        </w:rPr>
        <w:t>São Paulo, SP</w:t>
      </w:r>
    </w:p>
    <w:p w14:paraId="19251A5A" w14:textId="77777777" w:rsidR="00FD6C28" w:rsidRPr="00365754" w:rsidRDefault="00FD6C28" w:rsidP="00FD6C28">
      <w:pPr>
        <w:spacing w:before="0" w:line="340" w:lineRule="exact"/>
        <w:ind w:left="709" w:firstLine="0"/>
        <w:rPr>
          <w:rFonts w:ascii="Verdana" w:eastAsia="SimSun" w:hAnsi="Verdana" w:cstheme="minorHAnsi"/>
          <w:kern w:val="24"/>
          <w:sz w:val="20"/>
          <w:lang w:val="pt-BR"/>
        </w:rPr>
      </w:pPr>
      <w:r w:rsidRPr="00365754">
        <w:rPr>
          <w:rFonts w:ascii="Verdana" w:eastAsia="SimSun" w:hAnsi="Verdana" w:cstheme="minorHAnsi"/>
          <w:kern w:val="24"/>
          <w:sz w:val="20"/>
          <w:lang w:val="pt-BR"/>
        </w:rPr>
        <w:t>CEP: 04548-000</w:t>
      </w:r>
    </w:p>
    <w:p w14:paraId="3F70B354" w14:textId="77777777" w:rsidR="00FD6C28" w:rsidRPr="00365754" w:rsidRDefault="00FD6C28" w:rsidP="00FD6C28">
      <w:pPr>
        <w:pStyle w:val="Level2"/>
        <w:numPr>
          <w:ilvl w:val="0"/>
          <w:numId w:val="0"/>
        </w:numPr>
        <w:spacing w:after="0" w:line="340" w:lineRule="exact"/>
        <w:ind w:left="709"/>
        <w:rPr>
          <w:rFonts w:ascii="Verdana" w:eastAsia="SimSun" w:hAnsi="Verdana" w:cstheme="minorHAnsi"/>
          <w:kern w:val="24"/>
          <w:szCs w:val="20"/>
          <w:lang w:val="pt-BR"/>
        </w:rPr>
      </w:pPr>
      <w:r w:rsidRPr="00365754">
        <w:rPr>
          <w:rFonts w:ascii="Verdana" w:eastAsia="SimSun" w:hAnsi="Verdana" w:cstheme="minorHAnsi"/>
          <w:kern w:val="24"/>
          <w:szCs w:val="20"/>
          <w:lang w:val="pt-BR"/>
        </w:rPr>
        <w:t>At.: Área de Fundraising</w:t>
      </w:r>
    </w:p>
    <w:p w14:paraId="619C860A" w14:textId="74834CDE" w:rsidR="00FD6C28" w:rsidRPr="00365754" w:rsidRDefault="00FD6C28" w:rsidP="00FD6C28">
      <w:pPr>
        <w:pStyle w:val="Level2"/>
        <w:numPr>
          <w:ilvl w:val="0"/>
          <w:numId w:val="0"/>
        </w:numPr>
        <w:spacing w:after="0" w:line="340" w:lineRule="exact"/>
        <w:ind w:left="709"/>
        <w:rPr>
          <w:rFonts w:ascii="Verdana" w:eastAsia="SimSun" w:hAnsi="Verdana" w:cstheme="minorHAnsi"/>
          <w:kern w:val="24"/>
          <w:szCs w:val="20"/>
          <w:lang w:val="pt-BR"/>
        </w:rPr>
      </w:pPr>
      <w:r w:rsidRPr="00365754">
        <w:rPr>
          <w:rFonts w:ascii="Verdana" w:eastAsia="SimSun" w:hAnsi="Verdana" w:cstheme="minorHAnsi"/>
          <w:kern w:val="24"/>
          <w:szCs w:val="20"/>
          <w:lang w:val="pt-BR"/>
        </w:rPr>
        <w:t xml:space="preserve">Telefone: </w:t>
      </w:r>
      <w:bookmarkStart w:id="82" w:name="_Hlk122535118"/>
      <w:r w:rsidRPr="00FD6C28">
        <w:rPr>
          <w:rFonts w:ascii="Verdana" w:eastAsia="SimSun" w:hAnsi="Verdana" w:cstheme="minorHAnsi"/>
          <w:kern w:val="24"/>
          <w:szCs w:val="20"/>
          <w:lang w:val="pt-BR"/>
        </w:rPr>
        <w:t>(11) 4314 6527</w:t>
      </w:r>
      <w:bookmarkEnd w:id="82"/>
    </w:p>
    <w:p w14:paraId="312FC08C" w14:textId="2093600B" w:rsidR="006A1CAA" w:rsidRDefault="00FD6C28" w:rsidP="00FD6C28">
      <w:pPr>
        <w:spacing w:before="0" w:line="340" w:lineRule="exact"/>
        <w:ind w:left="709" w:firstLine="0"/>
        <w:rPr>
          <w:rFonts w:ascii="Verdana" w:eastAsia="SimSun" w:hAnsi="Verdana" w:cstheme="minorHAnsi"/>
          <w:kern w:val="24"/>
          <w:sz w:val="20"/>
          <w:lang w:val="pt-BR"/>
        </w:rPr>
      </w:pPr>
      <w:r w:rsidRPr="00365754">
        <w:rPr>
          <w:rFonts w:ascii="Verdana" w:eastAsia="SimSun" w:hAnsi="Verdana" w:cstheme="minorHAnsi"/>
          <w:kern w:val="24"/>
          <w:sz w:val="20"/>
          <w:lang w:val="pt-BR"/>
        </w:rPr>
        <w:t xml:space="preserve">Correio Eletrônico: </w:t>
      </w:r>
      <w:hyperlink r:id="rId21" w:history="1">
        <w:r w:rsidRPr="009266DC">
          <w:rPr>
            <w:rStyle w:val="Hyperlink"/>
            <w:rFonts w:ascii="Verdana" w:eastAsia="SimSun" w:hAnsi="Verdana" w:cstheme="minorHAnsi"/>
            <w:kern w:val="24"/>
            <w:sz w:val="20"/>
            <w:lang w:val="pt-BR"/>
          </w:rPr>
          <w:t>fundraising@sterlitepower.com</w:t>
        </w:r>
      </w:hyperlink>
    </w:p>
    <w:p w14:paraId="0B796CFF" w14:textId="77777777" w:rsidR="00FD6C28" w:rsidRPr="00676C9D" w:rsidRDefault="00FD6C28" w:rsidP="00FD6C28">
      <w:pPr>
        <w:spacing w:before="0" w:line="340" w:lineRule="exact"/>
        <w:ind w:left="709" w:firstLine="0"/>
        <w:rPr>
          <w:rFonts w:asciiTheme="minorHAnsi" w:hAnsiTheme="minorHAnsi" w:cstheme="minorHAnsi"/>
          <w:bCs/>
          <w:szCs w:val="24"/>
          <w:lang w:val="pt-BR"/>
        </w:rPr>
      </w:pPr>
    </w:p>
    <w:p w14:paraId="7C975028"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bookmarkStart w:id="83" w:name="_Hlk103274675"/>
      <w:r w:rsidRPr="00676C9D">
        <w:rPr>
          <w:rFonts w:asciiTheme="minorHAnsi" w:hAnsiTheme="minorHAnsi" w:cstheme="minorHAnsi"/>
          <w:b/>
          <w:bCs/>
          <w:szCs w:val="24"/>
          <w:lang w:val="pt-BR"/>
        </w:rPr>
        <w:t>ALTERAÇÕES DAS OBRIGAÇÕES GARANTIDAS</w:t>
      </w:r>
    </w:p>
    <w:p w14:paraId="53EB0597"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7A4263D1" w14:textId="255B72D6"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 xml:space="preserve">A </w:t>
      </w:r>
      <w:r w:rsidR="00B07A7C">
        <w:rPr>
          <w:rFonts w:asciiTheme="minorHAnsi" w:hAnsiTheme="minorHAnsi" w:cstheme="minorHAnsi"/>
          <w:szCs w:val="24"/>
          <w:lang w:val="pt-BR"/>
        </w:rPr>
        <w:t>Cedente</w:t>
      </w:r>
      <w:r w:rsidR="007850D7">
        <w:rPr>
          <w:rFonts w:asciiTheme="minorHAnsi" w:hAnsiTheme="minorHAnsi" w:cstheme="minorHAnsi"/>
          <w:szCs w:val="24"/>
          <w:lang w:val="pt-BR"/>
        </w:rPr>
        <w:t xml:space="preserve"> e as </w:t>
      </w:r>
      <w:r w:rsidR="00F256D3" w:rsidRPr="00EC29F9">
        <w:rPr>
          <w:rFonts w:asciiTheme="minorHAnsi" w:hAnsiTheme="minorHAnsi" w:cstheme="minorHAnsi"/>
          <w:lang w:val="pt-BR"/>
        </w:rPr>
        <w:t>Companhias</w:t>
      </w:r>
      <w:r w:rsidR="00F256D3" w:rsidDel="00F256D3">
        <w:rPr>
          <w:rFonts w:asciiTheme="minorHAnsi" w:hAnsiTheme="minorHAnsi" w:cstheme="minorHAnsi"/>
          <w:szCs w:val="24"/>
          <w:lang w:val="pt-BR"/>
        </w:rPr>
        <w:t xml:space="preserve"> </w:t>
      </w:r>
      <w:r w:rsidRPr="00676C9D">
        <w:rPr>
          <w:rFonts w:asciiTheme="minorHAnsi" w:hAnsiTheme="minorHAnsi" w:cstheme="minorHAnsi"/>
          <w:szCs w:val="24"/>
          <w:lang w:val="pt-BR"/>
        </w:rPr>
        <w:t>permanecer</w:t>
      </w:r>
      <w:r w:rsidR="007850D7">
        <w:rPr>
          <w:rFonts w:asciiTheme="minorHAnsi" w:hAnsiTheme="minorHAnsi" w:cstheme="minorHAnsi"/>
          <w:szCs w:val="24"/>
          <w:lang w:val="pt-BR"/>
        </w:rPr>
        <w:t>ão</w:t>
      </w:r>
      <w:r w:rsidRPr="00676C9D">
        <w:rPr>
          <w:rFonts w:asciiTheme="minorHAnsi" w:hAnsiTheme="minorHAnsi" w:cstheme="minorHAnsi"/>
          <w:szCs w:val="24"/>
          <w:lang w:val="pt-BR"/>
        </w:rPr>
        <w:t xml:space="preserve"> obrigada</w:t>
      </w:r>
      <w:r w:rsidR="007850D7">
        <w:rPr>
          <w:rFonts w:asciiTheme="minorHAnsi" w:hAnsiTheme="minorHAnsi" w:cstheme="minorHAnsi"/>
          <w:szCs w:val="24"/>
          <w:lang w:val="pt-BR"/>
        </w:rPr>
        <w:t>s</w:t>
      </w:r>
      <w:r w:rsidRPr="00676C9D">
        <w:rPr>
          <w:rFonts w:asciiTheme="minorHAnsi" w:hAnsiTheme="minorHAnsi" w:cstheme="minorHAnsi"/>
          <w:szCs w:val="24"/>
          <w:lang w:val="pt-BR"/>
        </w:rPr>
        <w:t xml:space="preserve"> nos termos do presente Contrato e </w:t>
      </w:r>
      <w:r w:rsidR="00D358CF">
        <w:rPr>
          <w:rFonts w:asciiTheme="minorHAnsi" w:hAnsiTheme="minorHAnsi" w:cstheme="minorHAnsi"/>
          <w:szCs w:val="24"/>
          <w:lang w:val="pt-BR"/>
        </w:rPr>
        <w:t>os Direitos Cedidos Fiduciariamente</w:t>
      </w:r>
      <w:r w:rsidRPr="00676C9D">
        <w:rPr>
          <w:rFonts w:asciiTheme="minorHAnsi" w:hAnsiTheme="minorHAnsi" w:cstheme="minorHAnsi"/>
          <w:szCs w:val="24"/>
          <w:lang w:val="pt-BR"/>
        </w:rPr>
        <w:t xml:space="preserve"> </w:t>
      </w:r>
      <w:r w:rsidR="00C5475D" w:rsidRPr="00676C9D">
        <w:rPr>
          <w:rFonts w:asciiTheme="minorHAnsi" w:hAnsiTheme="minorHAnsi" w:cstheme="minorHAnsi"/>
          <w:szCs w:val="24"/>
          <w:lang w:val="pt-BR"/>
        </w:rPr>
        <w:t>permanecer</w:t>
      </w:r>
      <w:r w:rsidR="00D358CF">
        <w:rPr>
          <w:rFonts w:asciiTheme="minorHAnsi" w:hAnsiTheme="minorHAnsi" w:cstheme="minorHAnsi"/>
          <w:szCs w:val="24"/>
          <w:lang w:val="pt-BR"/>
        </w:rPr>
        <w:t>ão</w:t>
      </w:r>
      <w:r w:rsidR="00C5475D" w:rsidRPr="00676C9D">
        <w:rPr>
          <w:rFonts w:asciiTheme="minorHAnsi" w:hAnsiTheme="minorHAnsi" w:cstheme="minorHAnsi"/>
          <w:szCs w:val="24"/>
          <w:lang w:val="pt-BR"/>
        </w:rPr>
        <w:t xml:space="preserve"> sujeit</w:t>
      </w:r>
      <w:r w:rsidR="00D358CF">
        <w:rPr>
          <w:rFonts w:asciiTheme="minorHAnsi" w:hAnsiTheme="minorHAnsi" w:cstheme="minorHAnsi"/>
          <w:szCs w:val="24"/>
          <w:lang w:val="pt-BR"/>
        </w:rPr>
        <w:t>os</w:t>
      </w:r>
      <w:r w:rsidR="00C5475D" w:rsidRPr="00676C9D">
        <w:rPr>
          <w:rFonts w:asciiTheme="minorHAnsi" w:hAnsiTheme="minorHAnsi" w:cstheme="minorHAnsi"/>
          <w:szCs w:val="24"/>
          <w:lang w:val="pt-BR"/>
        </w:rPr>
        <w:t xml:space="preserve"> </w:t>
      </w:r>
      <w:r w:rsidRPr="00676C9D">
        <w:rPr>
          <w:rFonts w:asciiTheme="minorHAnsi" w:hAnsiTheme="minorHAnsi" w:cstheme="minorHAnsi"/>
          <w:szCs w:val="24"/>
          <w:lang w:val="pt-BR"/>
        </w:rPr>
        <w:t xml:space="preserve">ao direito de garantia ora outorgado a todo momento até a </w:t>
      </w:r>
      <w:r w:rsidRPr="005D6F3A">
        <w:rPr>
          <w:rFonts w:asciiTheme="minorHAnsi" w:hAnsiTheme="minorHAnsi" w:cstheme="minorHAnsi"/>
          <w:color w:val="000000"/>
          <w:szCs w:val="24"/>
          <w:lang w:val="pt-BR"/>
        </w:rPr>
        <w:t>resolução</w:t>
      </w:r>
      <w:r w:rsidRPr="00676C9D">
        <w:rPr>
          <w:rFonts w:asciiTheme="minorHAnsi" w:hAnsiTheme="minorHAnsi" w:cstheme="minorHAnsi"/>
          <w:szCs w:val="24"/>
          <w:lang w:val="pt-BR"/>
        </w:rPr>
        <w:t xml:space="preserve"> do presente Contrato nos termos da Cláusula </w:t>
      </w:r>
      <w:r w:rsidR="00BD7A76">
        <w:rPr>
          <w:rFonts w:asciiTheme="minorHAnsi" w:hAnsiTheme="minorHAnsi" w:cstheme="minorHAnsi"/>
          <w:szCs w:val="24"/>
          <w:lang w:val="pt-BR"/>
        </w:rPr>
        <w:t>13</w:t>
      </w:r>
      <w:r w:rsidR="007C56F0" w:rsidRPr="00676C9D">
        <w:rPr>
          <w:rFonts w:asciiTheme="minorHAnsi" w:hAnsiTheme="minorHAnsi" w:cstheme="minorHAnsi"/>
          <w:szCs w:val="24"/>
          <w:lang w:val="pt-BR"/>
        </w:rPr>
        <w:t xml:space="preserve"> </w:t>
      </w:r>
      <w:r w:rsidRPr="00676C9D">
        <w:rPr>
          <w:rFonts w:asciiTheme="minorHAnsi" w:hAnsiTheme="minorHAnsi" w:cstheme="minorHAnsi"/>
          <w:szCs w:val="24"/>
          <w:lang w:val="pt-BR"/>
        </w:rPr>
        <w:t xml:space="preserve">abaixo, sem limitação e sem qualquer reserva de direitos contra a </w:t>
      </w:r>
      <w:r w:rsidR="00B07A7C">
        <w:rPr>
          <w:rFonts w:asciiTheme="minorHAnsi" w:hAnsiTheme="minorHAnsi" w:cstheme="minorHAnsi"/>
          <w:szCs w:val="24"/>
          <w:lang w:val="pt-BR"/>
        </w:rPr>
        <w:t>Cedente</w:t>
      </w:r>
      <w:r w:rsidRPr="00676C9D">
        <w:rPr>
          <w:rFonts w:asciiTheme="minorHAnsi" w:hAnsiTheme="minorHAnsi" w:cstheme="minorHAnsi"/>
          <w:szCs w:val="24"/>
          <w:lang w:val="pt-BR"/>
        </w:rPr>
        <w:t xml:space="preserve">, e independentemente de notificação ou anuência da </w:t>
      </w:r>
      <w:r w:rsidR="00B07A7C">
        <w:rPr>
          <w:rFonts w:asciiTheme="minorHAnsi" w:hAnsiTheme="minorHAnsi" w:cstheme="minorHAnsi"/>
          <w:szCs w:val="24"/>
          <w:lang w:val="pt-BR"/>
        </w:rPr>
        <w:t>Cedente</w:t>
      </w:r>
      <w:r w:rsidRPr="00676C9D">
        <w:rPr>
          <w:rFonts w:asciiTheme="minorHAnsi" w:hAnsiTheme="minorHAnsi" w:cstheme="minorHAnsi"/>
          <w:szCs w:val="24"/>
          <w:lang w:val="pt-BR"/>
        </w:rPr>
        <w:t>, não obstante:</w:t>
      </w:r>
    </w:p>
    <w:p w14:paraId="5FFC53B1" w14:textId="77777777" w:rsidR="001253A4" w:rsidRPr="00676C9D" w:rsidRDefault="001253A4" w:rsidP="00676C9D">
      <w:pPr>
        <w:spacing w:before="0" w:line="340" w:lineRule="exact"/>
        <w:ind w:left="709" w:hanging="709"/>
        <w:rPr>
          <w:rFonts w:asciiTheme="minorHAnsi" w:hAnsiTheme="minorHAnsi" w:cstheme="minorHAnsi"/>
          <w:szCs w:val="24"/>
          <w:lang w:val="pt-BR"/>
        </w:rPr>
      </w:pPr>
    </w:p>
    <w:p w14:paraId="6E23966C" w14:textId="77777777" w:rsidR="001253A4" w:rsidRPr="00676C9D" w:rsidRDefault="001253A4" w:rsidP="005D6F3A">
      <w:pPr>
        <w:pStyle w:val="Ttulo3"/>
        <w:numPr>
          <w:ilvl w:val="0"/>
          <w:numId w:val="17"/>
        </w:numPr>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qualquer renovação, novação (com ou sem alteração de remuneração), prorrogação, aditamento, modificação, alteração do prazo, forma, local, valor ou moeda de pagamento das Obrigações Garantidas;</w:t>
      </w:r>
    </w:p>
    <w:p w14:paraId="664EA75E" w14:textId="77777777" w:rsidR="001253A4" w:rsidRPr="00676C9D" w:rsidRDefault="001253A4" w:rsidP="00676C9D">
      <w:pPr>
        <w:spacing w:before="0" w:line="340" w:lineRule="exact"/>
        <w:ind w:left="709" w:hanging="709"/>
        <w:rPr>
          <w:rFonts w:asciiTheme="minorHAnsi" w:hAnsiTheme="minorHAnsi" w:cstheme="minorHAnsi"/>
          <w:szCs w:val="24"/>
          <w:lang w:val="pt-BR"/>
        </w:rPr>
      </w:pPr>
    </w:p>
    <w:p w14:paraId="72779DFB" w14:textId="77777777" w:rsidR="001253A4" w:rsidRPr="00676C9D" w:rsidRDefault="001253A4" w:rsidP="005D6F3A">
      <w:pPr>
        <w:pStyle w:val="Ttulo3"/>
        <w:numPr>
          <w:ilvl w:val="0"/>
          <w:numId w:val="17"/>
        </w:numPr>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qualquer restituição ou quitação parcial das Obrigações Garantidas ou qualquer invalidade parcial ou inexequibilidade de quaisquer dos documentos relacionados às Obrigações Garantidas;</w:t>
      </w:r>
    </w:p>
    <w:p w14:paraId="71F4A868" w14:textId="77777777" w:rsidR="001253A4" w:rsidRPr="00676C9D" w:rsidRDefault="001253A4" w:rsidP="00676C9D">
      <w:pPr>
        <w:spacing w:before="0" w:line="340" w:lineRule="exact"/>
        <w:ind w:left="709" w:hanging="709"/>
        <w:rPr>
          <w:rFonts w:asciiTheme="minorHAnsi" w:hAnsiTheme="minorHAnsi" w:cstheme="minorHAnsi"/>
          <w:szCs w:val="24"/>
          <w:lang w:val="pt-BR"/>
        </w:rPr>
      </w:pPr>
    </w:p>
    <w:p w14:paraId="51ED924B" w14:textId="1D44A4FE" w:rsidR="001253A4" w:rsidRPr="00676C9D" w:rsidRDefault="001253A4" w:rsidP="005D6F3A">
      <w:pPr>
        <w:pStyle w:val="Ttulo3"/>
        <w:numPr>
          <w:ilvl w:val="0"/>
          <w:numId w:val="17"/>
        </w:numPr>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qualquer ação (ou omissão) do</w:t>
      </w:r>
      <w:r w:rsidR="00E578A2" w:rsidRPr="00676C9D">
        <w:rPr>
          <w:rFonts w:asciiTheme="minorHAnsi" w:hAnsiTheme="minorHAnsi" w:cstheme="minorHAnsi"/>
          <w:szCs w:val="24"/>
          <w:lang w:val="pt-BR"/>
        </w:rPr>
        <w:t xml:space="preserve"> </w:t>
      </w:r>
      <w:r w:rsidR="00E571DE">
        <w:rPr>
          <w:rFonts w:asciiTheme="minorHAnsi" w:hAnsiTheme="minorHAnsi" w:cstheme="minorHAnsi"/>
          <w:szCs w:val="24"/>
          <w:lang w:val="pt-BR"/>
        </w:rPr>
        <w:t>Agente Fiduciário</w:t>
      </w:r>
      <w:r w:rsidRPr="00676C9D">
        <w:rPr>
          <w:rFonts w:asciiTheme="minorHAnsi" w:hAnsiTheme="minorHAnsi" w:cstheme="minorHAnsi"/>
          <w:szCs w:val="24"/>
          <w:lang w:val="pt-BR"/>
        </w:rPr>
        <w:t xml:space="preserve">, transação, renúncia no exercício de qualquer direito, poder ou prerrogativa e prorrogação do prazo de execução de </w:t>
      </w:r>
      <w:r w:rsidRPr="00676C9D">
        <w:rPr>
          <w:rFonts w:asciiTheme="minorHAnsi" w:hAnsiTheme="minorHAnsi" w:cstheme="minorHAnsi"/>
          <w:szCs w:val="24"/>
          <w:lang w:val="pt-BR"/>
        </w:rPr>
        <w:lastRenderedPageBreak/>
        <w:t>qualquer direito, contidos nos documentos relacionados às Obrigações Garantidas ou nos termos da legislação aplicável;</w:t>
      </w:r>
    </w:p>
    <w:p w14:paraId="22123278" w14:textId="77777777" w:rsidR="001253A4" w:rsidRPr="00676C9D" w:rsidRDefault="001253A4" w:rsidP="00676C9D">
      <w:pPr>
        <w:spacing w:before="0" w:line="340" w:lineRule="exact"/>
        <w:ind w:left="709" w:hanging="709"/>
        <w:rPr>
          <w:rFonts w:asciiTheme="minorHAnsi" w:hAnsiTheme="minorHAnsi" w:cstheme="minorHAnsi"/>
          <w:szCs w:val="24"/>
          <w:lang w:val="pt-BR"/>
        </w:rPr>
      </w:pPr>
    </w:p>
    <w:p w14:paraId="2F26FCA9" w14:textId="5279A9CC" w:rsidR="001253A4" w:rsidRDefault="001253A4" w:rsidP="005D6F3A">
      <w:pPr>
        <w:pStyle w:val="Ttulo3"/>
        <w:numPr>
          <w:ilvl w:val="0"/>
          <w:numId w:val="17"/>
        </w:numPr>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a venda, permuta, renúncia, restituição, liberação ou quitação de qualquer outra garantia, direito de compensação ou outro direito de garantia real a qualquer tempo detido pelo</w:t>
      </w:r>
      <w:r w:rsidR="00E578A2" w:rsidRPr="00676C9D">
        <w:rPr>
          <w:rFonts w:asciiTheme="minorHAnsi" w:hAnsiTheme="minorHAnsi" w:cstheme="minorHAnsi"/>
          <w:szCs w:val="24"/>
          <w:lang w:val="pt-BR"/>
        </w:rPr>
        <w:t xml:space="preserve"> </w:t>
      </w:r>
      <w:r w:rsidR="00E571DE">
        <w:rPr>
          <w:rFonts w:asciiTheme="minorHAnsi" w:hAnsiTheme="minorHAnsi" w:cstheme="minorHAnsi"/>
          <w:szCs w:val="24"/>
          <w:lang w:val="pt-BR"/>
        </w:rPr>
        <w:t>Agente Fiduciário</w:t>
      </w:r>
      <w:r w:rsidRPr="00676C9D">
        <w:rPr>
          <w:rFonts w:asciiTheme="minorHAnsi" w:hAnsiTheme="minorHAnsi" w:cstheme="minorHAnsi"/>
          <w:szCs w:val="24"/>
          <w:lang w:val="pt-BR"/>
        </w:rPr>
        <w:t xml:space="preserve"> (de forma direta ou indireta) para o pagamento parcial das Obrigações Garantidas</w:t>
      </w:r>
      <w:r w:rsidR="00C013D3">
        <w:rPr>
          <w:rFonts w:asciiTheme="minorHAnsi" w:hAnsiTheme="minorHAnsi" w:cstheme="minorHAnsi"/>
          <w:szCs w:val="24"/>
          <w:lang w:val="pt-BR"/>
        </w:rPr>
        <w:t>; e/ou</w:t>
      </w:r>
    </w:p>
    <w:p w14:paraId="14A3AEAD" w14:textId="77777777" w:rsidR="00C013D3" w:rsidRDefault="00C013D3" w:rsidP="00C013D3">
      <w:pPr>
        <w:pStyle w:val="Ttulo3"/>
        <w:snapToGrid/>
        <w:spacing w:after="0" w:line="340" w:lineRule="exact"/>
        <w:ind w:left="709"/>
        <w:rPr>
          <w:rFonts w:asciiTheme="minorHAnsi" w:hAnsiTheme="minorHAnsi" w:cstheme="minorHAnsi"/>
          <w:szCs w:val="24"/>
          <w:lang w:val="pt-BR"/>
        </w:rPr>
      </w:pPr>
    </w:p>
    <w:p w14:paraId="17368C58" w14:textId="70916384" w:rsidR="00C013D3" w:rsidRPr="00676C9D" w:rsidRDefault="00C013D3" w:rsidP="005D6F3A">
      <w:pPr>
        <w:pStyle w:val="Ttulo3"/>
        <w:numPr>
          <w:ilvl w:val="0"/>
          <w:numId w:val="17"/>
        </w:numPr>
        <w:snapToGrid/>
        <w:spacing w:after="0" w:line="340" w:lineRule="exact"/>
        <w:ind w:left="709" w:hanging="709"/>
        <w:rPr>
          <w:rFonts w:asciiTheme="minorHAnsi" w:hAnsiTheme="minorHAnsi" w:cstheme="minorHAnsi"/>
          <w:szCs w:val="24"/>
          <w:lang w:val="pt-BR"/>
        </w:rPr>
      </w:pPr>
      <w:r w:rsidRPr="007464DF">
        <w:rPr>
          <w:rFonts w:asciiTheme="minorHAnsi" w:hAnsiTheme="minorHAnsi" w:cstheme="minorHAnsi"/>
          <w:szCs w:val="24"/>
          <w:lang w:val="pt-BR"/>
        </w:rPr>
        <w:t>o Agente Fiduciário, na qualidade de representante dos Debenturistas, deixe de cobrar qualquer parte das Obrigações Garantidas da Companhia, o que não constituirá novação, redução, renúncia ou perda de qualquer direito concedido ao Agente Fiduciário, na qualidade de representante dos Debenturistas</w:t>
      </w:r>
      <w:r>
        <w:rPr>
          <w:rFonts w:asciiTheme="minorHAnsi" w:hAnsiTheme="minorHAnsi" w:cstheme="minorHAnsi"/>
          <w:szCs w:val="24"/>
          <w:lang w:val="pt-BR"/>
        </w:rPr>
        <w:t>.</w:t>
      </w:r>
    </w:p>
    <w:p w14:paraId="05B7BBC9"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74ABC012" w14:textId="77777777" w:rsidR="00E13437" w:rsidRPr="00676C9D" w:rsidRDefault="00E13437"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REFORÇO OU SUBSTITUIÇÃO DA GARANTIA</w:t>
      </w:r>
    </w:p>
    <w:p w14:paraId="7BF45943" w14:textId="77777777" w:rsidR="00E13437" w:rsidRPr="00676C9D" w:rsidRDefault="00E13437" w:rsidP="00676C9D">
      <w:pPr>
        <w:spacing w:before="0" w:line="340" w:lineRule="exact"/>
        <w:ind w:firstLine="0"/>
        <w:rPr>
          <w:rFonts w:asciiTheme="minorHAnsi" w:hAnsiTheme="minorHAnsi" w:cstheme="minorHAnsi"/>
          <w:b/>
          <w:bCs/>
          <w:szCs w:val="24"/>
          <w:lang w:val="pt-BR"/>
        </w:rPr>
      </w:pPr>
    </w:p>
    <w:p w14:paraId="6C329F21" w14:textId="18329CA1" w:rsidR="00A84EDE" w:rsidRPr="005D6F3A" w:rsidRDefault="00A84EDE"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84" w:name="_Ref90588408"/>
      <w:r w:rsidRPr="005D6F3A">
        <w:rPr>
          <w:rFonts w:asciiTheme="minorHAnsi" w:hAnsiTheme="minorHAnsi" w:cstheme="minorHAnsi"/>
          <w:szCs w:val="24"/>
          <w:lang w:val="pt-BR"/>
        </w:rPr>
        <w:t>A</w:t>
      </w:r>
      <w:r>
        <w:rPr>
          <w:rFonts w:asciiTheme="minorHAnsi" w:hAnsiTheme="minorHAnsi" w:cstheme="minorHAnsi"/>
          <w:szCs w:val="24"/>
          <w:lang w:val="pt-BR"/>
        </w:rPr>
        <w:t xml:space="preserve"> Cedente</w:t>
      </w:r>
      <w:r w:rsidRPr="005D6F3A">
        <w:rPr>
          <w:rFonts w:asciiTheme="minorHAnsi" w:hAnsiTheme="minorHAnsi" w:cstheme="minorHAnsi"/>
          <w:szCs w:val="24"/>
          <w:lang w:val="pt-BR"/>
        </w:rPr>
        <w:t>, de maneira irretratável e irrevogável, obriga</w:t>
      </w:r>
      <w:r w:rsidR="00C245A5">
        <w:rPr>
          <w:rFonts w:asciiTheme="minorHAnsi" w:hAnsiTheme="minorHAnsi" w:cstheme="minorHAnsi"/>
          <w:szCs w:val="24"/>
          <w:lang w:val="pt-BR"/>
        </w:rPr>
        <w:t>m</w:t>
      </w:r>
      <w:r w:rsidR="007850D7">
        <w:rPr>
          <w:rFonts w:asciiTheme="minorHAnsi" w:hAnsiTheme="minorHAnsi" w:cstheme="minorHAnsi"/>
          <w:szCs w:val="24"/>
          <w:lang w:val="pt-BR"/>
        </w:rPr>
        <w:t>-se</w:t>
      </w:r>
      <w:r w:rsidRPr="005D6F3A">
        <w:rPr>
          <w:rFonts w:asciiTheme="minorHAnsi" w:hAnsiTheme="minorHAnsi" w:cstheme="minorHAnsi"/>
          <w:szCs w:val="24"/>
          <w:lang w:val="pt-BR"/>
        </w:rPr>
        <w:t xml:space="preserve">, na hipótese de a </w:t>
      </w:r>
      <w:r>
        <w:rPr>
          <w:rFonts w:asciiTheme="minorHAnsi" w:hAnsiTheme="minorHAnsi" w:cstheme="minorHAnsi"/>
          <w:szCs w:val="24"/>
          <w:lang w:val="pt-BR"/>
        </w:rPr>
        <w:t>Cessão</w:t>
      </w:r>
      <w:r w:rsidRPr="005D6F3A">
        <w:rPr>
          <w:rFonts w:asciiTheme="minorHAnsi" w:hAnsiTheme="minorHAnsi" w:cstheme="minorHAnsi"/>
          <w:szCs w:val="24"/>
          <w:lang w:val="pt-BR"/>
        </w:rPr>
        <w:t xml:space="preserve"> Fiduciária ora outorgada ser suspensa, cancelada, anulada, tida como nula de pleno direito ou objeto de arresto, sequestro ou penhor</w:t>
      </w:r>
      <w:r w:rsidR="00386FEC">
        <w:rPr>
          <w:rFonts w:asciiTheme="minorHAnsi" w:hAnsiTheme="minorHAnsi" w:cstheme="minorHAnsi"/>
          <w:szCs w:val="24"/>
          <w:lang w:val="pt-BR"/>
        </w:rPr>
        <w:t>a</w:t>
      </w:r>
      <w:r w:rsidR="007850D7">
        <w:rPr>
          <w:rFonts w:asciiTheme="minorHAnsi" w:hAnsiTheme="minorHAnsi" w:cstheme="minorHAnsi"/>
          <w:szCs w:val="24"/>
          <w:lang w:val="pt-BR"/>
        </w:rPr>
        <w:t>, total ou parcialmente</w:t>
      </w:r>
      <w:r w:rsidRPr="005D6F3A">
        <w:rPr>
          <w:rFonts w:asciiTheme="minorHAnsi" w:hAnsiTheme="minorHAnsi" w:cstheme="minorHAnsi"/>
          <w:szCs w:val="24"/>
          <w:lang w:val="pt-BR"/>
        </w:rPr>
        <w:t>, sem prejuízo das demais hipóteses de substituição e reforço previstas em lei (“</w:t>
      </w:r>
      <w:r w:rsidRPr="005D6F3A">
        <w:rPr>
          <w:rFonts w:asciiTheme="minorHAnsi" w:hAnsiTheme="minorHAnsi" w:cstheme="minorHAnsi"/>
          <w:b/>
          <w:bCs/>
          <w:szCs w:val="24"/>
          <w:lang w:val="pt-BR"/>
        </w:rPr>
        <w:t>Evento de Reforço</w:t>
      </w:r>
      <w:r w:rsidRPr="005D6F3A">
        <w:rPr>
          <w:rFonts w:asciiTheme="minorHAnsi" w:hAnsiTheme="minorHAnsi" w:cstheme="minorHAnsi"/>
          <w:szCs w:val="24"/>
          <w:lang w:val="pt-BR"/>
        </w:rPr>
        <w:t>”), a substituir ou reforç</w:t>
      </w:r>
      <w:r w:rsidR="007850D7">
        <w:rPr>
          <w:rFonts w:asciiTheme="minorHAnsi" w:hAnsiTheme="minorHAnsi" w:cstheme="minorHAnsi"/>
          <w:szCs w:val="24"/>
          <w:lang w:val="pt-BR"/>
        </w:rPr>
        <w:t>ar a Cessão Fiduciária</w:t>
      </w:r>
      <w:r w:rsidRPr="005D6F3A">
        <w:rPr>
          <w:rFonts w:asciiTheme="minorHAnsi" w:hAnsiTheme="minorHAnsi" w:cstheme="minorHAnsi"/>
          <w:szCs w:val="24"/>
          <w:lang w:val="pt-BR"/>
        </w:rPr>
        <w:t xml:space="preserve"> para restabelecer garantia de valor, liquidez e regime jurídico</w:t>
      </w:r>
      <w:r w:rsidR="007850D7">
        <w:rPr>
          <w:rFonts w:asciiTheme="minorHAnsi" w:hAnsiTheme="minorHAnsi" w:cstheme="minorHAnsi"/>
          <w:szCs w:val="24"/>
          <w:lang w:val="pt-BR"/>
        </w:rPr>
        <w:t xml:space="preserve"> ora pactuados de modo que as garantias prestadas no âmbito da Emissão</w:t>
      </w:r>
      <w:r w:rsidR="00386FEC">
        <w:rPr>
          <w:rFonts w:asciiTheme="minorHAnsi" w:hAnsiTheme="minorHAnsi" w:cstheme="minorHAnsi"/>
          <w:szCs w:val="24"/>
          <w:lang w:val="pt-BR"/>
        </w:rPr>
        <w:t>,</w:t>
      </w:r>
      <w:r w:rsidR="00386FEC" w:rsidRPr="00386FEC">
        <w:rPr>
          <w:rFonts w:asciiTheme="minorHAnsi" w:hAnsiTheme="minorHAnsi" w:cstheme="minorHAnsi"/>
          <w:bCs/>
          <w:szCs w:val="24"/>
          <w:lang w:val="pt-BR"/>
        </w:rPr>
        <w:t xml:space="preserve"> </w:t>
      </w:r>
      <w:r w:rsidR="00386FEC">
        <w:rPr>
          <w:rFonts w:asciiTheme="minorHAnsi" w:hAnsiTheme="minorHAnsi" w:cstheme="minorHAnsi"/>
          <w:bCs/>
          <w:szCs w:val="24"/>
          <w:lang w:val="pt-BR"/>
        </w:rPr>
        <w:t>em conjunto,</w:t>
      </w:r>
      <w:r w:rsidR="007850D7">
        <w:rPr>
          <w:rFonts w:asciiTheme="minorHAnsi" w:hAnsiTheme="minorHAnsi" w:cstheme="minorHAnsi"/>
          <w:szCs w:val="24"/>
          <w:lang w:val="pt-BR"/>
        </w:rPr>
        <w:t xml:space="preserve"> permaneçam, durante toda a vigência das Debêntures,</w:t>
      </w:r>
      <w:r w:rsidRPr="005D6F3A">
        <w:rPr>
          <w:rFonts w:asciiTheme="minorHAnsi" w:hAnsiTheme="minorHAnsi" w:cstheme="minorHAnsi"/>
          <w:szCs w:val="24"/>
          <w:lang w:val="pt-BR"/>
        </w:rPr>
        <w:t xml:space="preserve"> equivalentes ou superiores</w:t>
      </w:r>
      <w:r w:rsidR="007850D7">
        <w:rPr>
          <w:rFonts w:asciiTheme="minorHAnsi" w:hAnsiTheme="minorHAnsi" w:cstheme="minorHAnsi"/>
          <w:szCs w:val="24"/>
          <w:lang w:val="pt-BR"/>
        </w:rPr>
        <w:t xml:space="preserve"> ao saldo devedor das Obrigações Garantidas durante toda a vigência das Debêntures</w:t>
      </w:r>
      <w:r w:rsidRPr="005D6F3A">
        <w:rPr>
          <w:rFonts w:asciiTheme="minorHAnsi" w:hAnsiTheme="minorHAnsi" w:cstheme="minorHAnsi"/>
          <w:szCs w:val="24"/>
          <w:lang w:val="pt-BR"/>
        </w:rPr>
        <w:t>,</w:t>
      </w:r>
      <w:r w:rsidR="007850D7">
        <w:rPr>
          <w:rFonts w:asciiTheme="minorHAnsi" w:hAnsiTheme="minorHAnsi" w:cstheme="minorHAnsi"/>
          <w:szCs w:val="24"/>
          <w:lang w:val="pt-BR"/>
        </w:rPr>
        <w:t xml:space="preserve"> estando tal substituição ou reforço</w:t>
      </w:r>
      <w:r w:rsidRPr="005D6F3A">
        <w:rPr>
          <w:rFonts w:asciiTheme="minorHAnsi" w:hAnsiTheme="minorHAnsi" w:cstheme="minorHAnsi"/>
          <w:szCs w:val="24"/>
          <w:lang w:val="pt-BR"/>
        </w:rPr>
        <w:t xml:space="preserve"> sujeito à apr</w:t>
      </w:r>
      <w:r w:rsidR="002F372D">
        <w:rPr>
          <w:rFonts w:asciiTheme="minorHAnsi" w:hAnsiTheme="minorHAnsi" w:cstheme="minorHAnsi"/>
          <w:szCs w:val="24"/>
          <w:lang w:val="pt-BR"/>
        </w:rPr>
        <w:t>ovação</w:t>
      </w:r>
      <w:r w:rsidRPr="005D6F3A">
        <w:rPr>
          <w:rFonts w:asciiTheme="minorHAnsi" w:hAnsiTheme="minorHAnsi" w:cstheme="minorHAnsi"/>
          <w:szCs w:val="24"/>
          <w:lang w:val="pt-BR"/>
        </w:rPr>
        <w:t xml:space="preserve"> dos Debenturistas, </w:t>
      </w:r>
      <w:r w:rsidR="002F372D">
        <w:rPr>
          <w:rFonts w:asciiTheme="minorHAnsi" w:hAnsiTheme="minorHAnsi" w:cstheme="minorHAnsi"/>
          <w:szCs w:val="24"/>
          <w:lang w:val="pt-BR"/>
        </w:rPr>
        <w:t>reunidos em</w:t>
      </w:r>
      <w:r w:rsidRPr="005D6F3A">
        <w:rPr>
          <w:rFonts w:asciiTheme="minorHAnsi" w:hAnsiTheme="minorHAnsi" w:cstheme="minorHAnsi"/>
          <w:szCs w:val="24"/>
          <w:lang w:val="pt-BR"/>
        </w:rPr>
        <w:t xml:space="preserve"> assembleia geral</w:t>
      </w:r>
      <w:r w:rsidR="002F372D">
        <w:rPr>
          <w:rFonts w:asciiTheme="minorHAnsi" w:hAnsiTheme="minorHAnsi" w:cstheme="minorHAnsi"/>
          <w:szCs w:val="24"/>
          <w:lang w:val="pt-BR"/>
        </w:rPr>
        <w:t>, a seu exclusivo critério</w:t>
      </w:r>
      <w:r w:rsidRPr="005D6F3A">
        <w:rPr>
          <w:rFonts w:asciiTheme="minorHAnsi" w:hAnsiTheme="minorHAnsi" w:cstheme="minorHAnsi"/>
          <w:szCs w:val="24"/>
          <w:lang w:val="pt-BR"/>
        </w:rPr>
        <w:t>.</w:t>
      </w:r>
      <w:bookmarkEnd w:id="84"/>
    </w:p>
    <w:p w14:paraId="6A77C4B8" w14:textId="77777777" w:rsidR="004A5DBD" w:rsidRPr="00676C9D" w:rsidRDefault="004A5DBD" w:rsidP="00676C9D">
      <w:pPr>
        <w:spacing w:before="0" w:line="340" w:lineRule="exact"/>
        <w:ind w:firstLine="0"/>
        <w:rPr>
          <w:rFonts w:asciiTheme="minorHAnsi" w:hAnsiTheme="minorHAnsi" w:cstheme="minorHAnsi"/>
          <w:b/>
          <w:bCs/>
          <w:szCs w:val="24"/>
          <w:lang w:val="pt-BR"/>
        </w:rPr>
      </w:pPr>
    </w:p>
    <w:p w14:paraId="0FC2C028" w14:textId="01A70505" w:rsidR="004A5DBD" w:rsidRPr="005D6F3A" w:rsidRDefault="00450E90"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5D6F3A">
        <w:rPr>
          <w:rFonts w:asciiTheme="minorHAnsi" w:hAnsiTheme="minorHAnsi" w:cstheme="minorHAnsi"/>
          <w:szCs w:val="24"/>
          <w:lang w:val="pt-BR"/>
        </w:rPr>
        <w:t xml:space="preserve">Para o propósito do reforço da garantia, </w:t>
      </w:r>
      <w:r>
        <w:rPr>
          <w:rFonts w:asciiTheme="minorHAnsi" w:hAnsiTheme="minorHAnsi" w:cstheme="minorHAnsi"/>
          <w:szCs w:val="24"/>
          <w:lang w:val="pt-BR"/>
        </w:rPr>
        <w:t>a Cedente</w:t>
      </w:r>
      <w:r w:rsidRPr="005D6F3A">
        <w:rPr>
          <w:rFonts w:asciiTheme="minorHAnsi" w:hAnsiTheme="minorHAnsi" w:cstheme="minorHAnsi"/>
          <w:szCs w:val="24"/>
          <w:lang w:val="pt-BR"/>
        </w:rPr>
        <w:t xml:space="preserve"> dever</w:t>
      </w:r>
      <w:r w:rsidR="00B82B95">
        <w:rPr>
          <w:rFonts w:asciiTheme="minorHAnsi" w:hAnsiTheme="minorHAnsi" w:cstheme="minorHAnsi"/>
          <w:szCs w:val="24"/>
          <w:lang w:val="pt-BR"/>
        </w:rPr>
        <w:t>á</w:t>
      </w:r>
      <w:r w:rsidRPr="005D6F3A">
        <w:rPr>
          <w:rFonts w:asciiTheme="minorHAnsi" w:hAnsiTheme="minorHAnsi" w:cstheme="minorHAnsi"/>
          <w:szCs w:val="24"/>
          <w:lang w:val="pt-BR"/>
        </w:rPr>
        <w:t xml:space="preserve"> apresentar ao Agente Fiduciário, atuando como representante dos Debenturistas, dentro de 10 (dez) Dias Úteis contados do </w:t>
      </w:r>
      <w:r w:rsidRPr="00450E90">
        <w:rPr>
          <w:rFonts w:asciiTheme="minorHAnsi" w:hAnsiTheme="minorHAnsi" w:cstheme="minorHAnsi"/>
          <w:szCs w:val="24"/>
          <w:lang w:val="pt-BR"/>
        </w:rPr>
        <w:t>Evento</w:t>
      </w:r>
      <w:r w:rsidRPr="005D6F3A">
        <w:rPr>
          <w:rFonts w:asciiTheme="minorHAnsi" w:hAnsiTheme="minorHAnsi" w:cstheme="minorHAnsi"/>
          <w:szCs w:val="24"/>
          <w:lang w:val="pt-BR"/>
        </w:rPr>
        <w:t xml:space="preserve"> de Reforço, bens ou direitos a serem dados para o </w:t>
      </w:r>
      <w:r w:rsidR="002F372D">
        <w:rPr>
          <w:rFonts w:asciiTheme="minorHAnsi" w:hAnsiTheme="minorHAnsi" w:cstheme="minorHAnsi"/>
          <w:szCs w:val="24"/>
          <w:lang w:val="pt-BR"/>
        </w:rPr>
        <w:t>r</w:t>
      </w:r>
      <w:r w:rsidRPr="005D6F3A">
        <w:rPr>
          <w:rFonts w:asciiTheme="minorHAnsi" w:hAnsiTheme="minorHAnsi" w:cstheme="minorHAnsi"/>
          <w:szCs w:val="24"/>
          <w:lang w:val="pt-BR"/>
        </w:rPr>
        <w:t xml:space="preserve">eforço da </w:t>
      </w:r>
      <w:r w:rsidR="002F372D">
        <w:rPr>
          <w:rFonts w:asciiTheme="minorHAnsi" w:hAnsiTheme="minorHAnsi" w:cstheme="minorHAnsi"/>
          <w:szCs w:val="24"/>
          <w:lang w:val="pt-BR"/>
        </w:rPr>
        <w:t>g</w:t>
      </w:r>
      <w:r w:rsidRPr="005D6F3A">
        <w:rPr>
          <w:rFonts w:asciiTheme="minorHAnsi" w:hAnsiTheme="minorHAnsi" w:cstheme="minorHAnsi"/>
          <w:szCs w:val="24"/>
          <w:lang w:val="pt-BR"/>
        </w:rPr>
        <w:t xml:space="preserve">arantia. Caso os bens e direitos oferecidos pela </w:t>
      </w:r>
      <w:r>
        <w:rPr>
          <w:rFonts w:asciiTheme="minorHAnsi" w:hAnsiTheme="minorHAnsi" w:cstheme="minorHAnsi"/>
          <w:szCs w:val="24"/>
          <w:lang w:val="pt-BR"/>
        </w:rPr>
        <w:t>Cedente</w:t>
      </w:r>
      <w:r w:rsidRPr="005D6F3A">
        <w:rPr>
          <w:rFonts w:asciiTheme="minorHAnsi" w:hAnsiTheme="minorHAnsi" w:cstheme="minorHAnsi"/>
          <w:szCs w:val="24"/>
          <w:lang w:val="pt-BR"/>
        </w:rPr>
        <w:t xml:space="preserve"> como </w:t>
      </w:r>
      <w:r w:rsidR="002F372D">
        <w:rPr>
          <w:rFonts w:asciiTheme="minorHAnsi" w:hAnsiTheme="minorHAnsi" w:cstheme="minorHAnsi"/>
          <w:szCs w:val="24"/>
          <w:lang w:val="pt-BR"/>
        </w:rPr>
        <w:t>r</w:t>
      </w:r>
      <w:r w:rsidRPr="005D6F3A">
        <w:rPr>
          <w:rFonts w:asciiTheme="minorHAnsi" w:hAnsiTheme="minorHAnsi" w:cstheme="minorHAnsi"/>
          <w:szCs w:val="24"/>
          <w:lang w:val="pt-BR"/>
        </w:rPr>
        <w:t xml:space="preserve">eforço da </w:t>
      </w:r>
      <w:r w:rsidR="002F372D">
        <w:rPr>
          <w:rFonts w:asciiTheme="minorHAnsi" w:hAnsiTheme="minorHAnsi" w:cstheme="minorHAnsi"/>
          <w:szCs w:val="24"/>
          <w:lang w:val="pt-BR"/>
        </w:rPr>
        <w:t>g</w:t>
      </w:r>
      <w:r w:rsidRPr="005D6F3A">
        <w:rPr>
          <w:rFonts w:asciiTheme="minorHAnsi" w:hAnsiTheme="minorHAnsi" w:cstheme="minorHAnsi"/>
          <w:szCs w:val="24"/>
          <w:lang w:val="pt-BR"/>
        </w:rPr>
        <w:t xml:space="preserve">arantia sejam aceitos pelos Debenturistas, conforme deliberado em Assembleia Geral de Debenturistas, observados os quóruns estabelecidos na Escritura de Emissão, a seu exclusivo critério, a </w:t>
      </w:r>
      <w:r>
        <w:rPr>
          <w:rFonts w:asciiTheme="minorHAnsi" w:hAnsiTheme="minorHAnsi" w:cstheme="minorHAnsi"/>
          <w:szCs w:val="24"/>
          <w:lang w:val="pt-BR"/>
        </w:rPr>
        <w:t>Cedente</w:t>
      </w:r>
      <w:r w:rsidRPr="005D6F3A">
        <w:rPr>
          <w:rFonts w:asciiTheme="minorHAnsi" w:hAnsiTheme="minorHAnsi" w:cstheme="minorHAnsi"/>
          <w:szCs w:val="24"/>
          <w:lang w:val="pt-BR"/>
        </w:rPr>
        <w:t xml:space="preserve"> dever</w:t>
      </w:r>
      <w:r w:rsidR="00B82B95">
        <w:rPr>
          <w:rFonts w:asciiTheme="minorHAnsi" w:hAnsiTheme="minorHAnsi" w:cstheme="minorHAnsi"/>
          <w:szCs w:val="24"/>
          <w:lang w:val="pt-BR"/>
        </w:rPr>
        <w:t>á</w:t>
      </w:r>
      <w:r w:rsidRPr="005D6F3A">
        <w:rPr>
          <w:rFonts w:asciiTheme="minorHAnsi" w:hAnsiTheme="minorHAnsi" w:cstheme="minorHAnsi"/>
          <w:szCs w:val="24"/>
          <w:lang w:val="pt-BR"/>
        </w:rPr>
        <w:t xml:space="preserve"> (i) celebrar o contrato, o aditamento ou a escritura, conforme aplicável, em termos satisfatórios ao Agente Fiduciário, como representante dos Debenturistas, no prazo de 10 (dez) Dias Úteis após </w:t>
      </w:r>
      <w:r w:rsidR="002F372D">
        <w:rPr>
          <w:rFonts w:asciiTheme="minorHAnsi" w:hAnsiTheme="minorHAnsi" w:cstheme="minorHAnsi"/>
          <w:szCs w:val="24"/>
          <w:lang w:val="pt-BR"/>
        </w:rPr>
        <w:t>a</w:t>
      </w:r>
      <w:r w:rsidRPr="005D6F3A">
        <w:rPr>
          <w:rFonts w:asciiTheme="minorHAnsi" w:hAnsiTheme="minorHAnsi" w:cstheme="minorHAnsi"/>
          <w:szCs w:val="24"/>
          <w:lang w:val="pt-BR"/>
        </w:rPr>
        <w:t xml:space="preserve"> manifestação da sua concordância quanto à garantia a ser constituída; e (ii) obter registro efetivo nos cartórios competentes e demais requisitos legais necessário para a perfeita constituição e formalização da garantia em prazo de 20 (vinte) dias da celebração do respectivo contrato.</w:t>
      </w:r>
    </w:p>
    <w:p w14:paraId="3D5274EE" w14:textId="77777777" w:rsidR="004A5DBD" w:rsidRPr="00676C9D" w:rsidRDefault="004A5DBD" w:rsidP="00676C9D">
      <w:pPr>
        <w:spacing w:before="0" w:line="340" w:lineRule="exact"/>
        <w:ind w:firstLine="0"/>
        <w:rPr>
          <w:rFonts w:asciiTheme="minorHAnsi" w:hAnsiTheme="minorHAnsi" w:cstheme="minorHAnsi"/>
          <w:b/>
          <w:bCs/>
          <w:szCs w:val="24"/>
          <w:lang w:val="pt-BR"/>
        </w:rPr>
      </w:pPr>
    </w:p>
    <w:p w14:paraId="7792B257"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bookmarkStart w:id="85" w:name="_Ref90677894"/>
      <w:r w:rsidRPr="00676C9D">
        <w:rPr>
          <w:rFonts w:asciiTheme="minorHAnsi" w:hAnsiTheme="minorHAnsi" w:cstheme="minorHAnsi"/>
          <w:b/>
          <w:bCs/>
          <w:szCs w:val="24"/>
          <w:lang w:val="pt-BR"/>
        </w:rPr>
        <w:t>VIGÊNCIA, RESOLUÇÃO E LIBERAÇÃO DA GARANTIA</w:t>
      </w:r>
      <w:bookmarkEnd w:id="85"/>
    </w:p>
    <w:p w14:paraId="51D0B143"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4E2D2DE2" w14:textId="30FFCBAF"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86" w:name="_Ref90674726"/>
      <w:r w:rsidRPr="00676C9D">
        <w:rPr>
          <w:rFonts w:asciiTheme="minorHAnsi" w:hAnsiTheme="minorHAnsi" w:cstheme="minorHAnsi"/>
          <w:szCs w:val="24"/>
          <w:lang w:val="pt-BR"/>
        </w:rPr>
        <w:lastRenderedPageBreak/>
        <w:t xml:space="preserve">A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entrará em vigor e será válida a partir da assinatura do presente Contrato e permanecerá íntegra e em pleno vigor até a ocorrência de um dos seguintes eventos</w:t>
      </w:r>
      <w:r w:rsidR="00C013D3">
        <w:rPr>
          <w:rFonts w:asciiTheme="minorHAnsi" w:hAnsiTheme="minorHAnsi" w:cstheme="minorHAnsi"/>
          <w:szCs w:val="24"/>
          <w:lang w:val="pt-BR"/>
        </w:rPr>
        <w:t xml:space="preserve"> (“</w:t>
      </w:r>
      <w:r w:rsidR="00C013D3" w:rsidRPr="00C013D3">
        <w:rPr>
          <w:rFonts w:asciiTheme="minorHAnsi" w:hAnsiTheme="minorHAnsi" w:cstheme="minorHAnsi"/>
          <w:b/>
          <w:bCs/>
          <w:szCs w:val="24"/>
          <w:lang w:val="pt-BR"/>
        </w:rPr>
        <w:t>Eventos de Liberação</w:t>
      </w:r>
      <w:r w:rsidR="00C013D3">
        <w:rPr>
          <w:rFonts w:asciiTheme="minorHAnsi" w:hAnsiTheme="minorHAnsi" w:cstheme="minorHAnsi"/>
          <w:szCs w:val="24"/>
          <w:lang w:val="pt-BR"/>
        </w:rPr>
        <w:t>”)</w:t>
      </w:r>
      <w:r w:rsidRPr="00676C9D">
        <w:rPr>
          <w:rFonts w:asciiTheme="minorHAnsi" w:hAnsiTheme="minorHAnsi" w:cstheme="minorHAnsi"/>
          <w:szCs w:val="24"/>
          <w:lang w:val="pt-BR"/>
        </w:rPr>
        <w:t>:</w:t>
      </w:r>
      <w:bookmarkEnd w:id="86"/>
    </w:p>
    <w:p w14:paraId="36460913"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37D6ECCD" w14:textId="77777777" w:rsidR="001253A4" w:rsidRPr="00676C9D" w:rsidRDefault="001253A4" w:rsidP="005D6F3A">
      <w:pPr>
        <w:pStyle w:val="Ttulo1"/>
        <w:numPr>
          <w:ilvl w:val="0"/>
          <w:numId w:val="18"/>
        </w:numPr>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a integral liquidação financeira das Obrigações Garantidas</w:t>
      </w:r>
      <w:r w:rsidRPr="00676C9D">
        <w:rPr>
          <w:rFonts w:asciiTheme="minorHAnsi" w:hAnsiTheme="minorHAnsi" w:cstheme="minorHAnsi"/>
          <w:bCs/>
          <w:szCs w:val="24"/>
          <w:lang w:val="pt-BR"/>
        </w:rPr>
        <w:t>;</w:t>
      </w:r>
    </w:p>
    <w:p w14:paraId="4B475894" w14:textId="77777777" w:rsidR="001253A4" w:rsidRPr="00676C9D" w:rsidRDefault="001253A4" w:rsidP="00676C9D">
      <w:pPr>
        <w:spacing w:before="0" w:line="340" w:lineRule="exact"/>
        <w:ind w:left="709" w:hanging="709"/>
        <w:rPr>
          <w:rFonts w:asciiTheme="minorHAnsi" w:hAnsiTheme="minorHAnsi" w:cstheme="minorHAnsi"/>
          <w:szCs w:val="24"/>
          <w:lang w:val="pt-BR"/>
        </w:rPr>
      </w:pPr>
    </w:p>
    <w:p w14:paraId="0B1DF305" w14:textId="6BFE79DB" w:rsidR="001253A4" w:rsidRPr="00676C9D" w:rsidRDefault="001253A4" w:rsidP="005D6F3A">
      <w:pPr>
        <w:pStyle w:val="Ttulo1"/>
        <w:numPr>
          <w:ilvl w:val="0"/>
          <w:numId w:val="18"/>
        </w:numPr>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 xml:space="preserve">a excussão completa </w:t>
      </w:r>
      <w:r w:rsidR="004A5DBD" w:rsidRPr="00676C9D">
        <w:rPr>
          <w:rFonts w:asciiTheme="minorHAnsi" w:hAnsiTheme="minorHAnsi" w:cstheme="minorHAnsi"/>
          <w:szCs w:val="24"/>
          <w:lang w:val="pt-BR"/>
        </w:rPr>
        <w:t xml:space="preserve">da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e </w:t>
      </w:r>
      <w:r w:rsidR="004A5DBD" w:rsidRPr="00676C9D">
        <w:rPr>
          <w:rFonts w:asciiTheme="minorHAnsi" w:hAnsiTheme="minorHAnsi" w:cstheme="minorHAnsi"/>
          <w:szCs w:val="24"/>
          <w:lang w:val="pt-BR"/>
        </w:rPr>
        <w:t>a completa utilização do produto da excussão</w:t>
      </w:r>
      <w:r w:rsidRPr="00676C9D">
        <w:rPr>
          <w:rFonts w:asciiTheme="minorHAnsi" w:hAnsiTheme="minorHAnsi" w:cstheme="minorHAnsi"/>
          <w:bCs/>
          <w:szCs w:val="24"/>
          <w:lang w:val="pt-BR"/>
        </w:rPr>
        <w:t xml:space="preserve">; </w:t>
      </w:r>
      <w:r w:rsidRPr="00676C9D">
        <w:rPr>
          <w:rFonts w:asciiTheme="minorHAnsi" w:hAnsiTheme="minorHAnsi" w:cstheme="minorHAnsi"/>
          <w:szCs w:val="24"/>
          <w:lang w:val="pt-BR"/>
        </w:rPr>
        <w:t xml:space="preserve">ou </w:t>
      </w:r>
    </w:p>
    <w:p w14:paraId="1700C4B6" w14:textId="77777777" w:rsidR="001253A4" w:rsidRPr="00676C9D" w:rsidRDefault="001253A4" w:rsidP="00676C9D">
      <w:pPr>
        <w:spacing w:before="0" w:line="340" w:lineRule="exact"/>
        <w:ind w:left="709" w:hanging="709"/>
        <w:rPr>
          <w:rFonts w:asciiTheme="minorHAnsi" w:hAnsiTheme="minorHAnsi" w:cstheme="minorHAnsi"/>
          <w:szCs w:val="24"/>
          <w:lang w:val="pt-BR"/>
        </w:rPr>
      </w:pPr>
    </w:p>
    <w:p w14:paraId="13872EF2" w14:textId="789B0826" w:rsidR="001253A4" w:rsidRPr="00676C9D" w:rsidRDefault="001253A4" w:rsidP="005D6F3A">
      <w:pPr>
        <w:pStyle w:val="Ttulo1"/>
        <w:numPr>
          <w:ilvl w:val="0"/>
          <w:numId w:val="18"/>
        </w:numPr>
        <w:snapToGrid/>
        <w:spacing w:after="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 xml:space="preserve">a liberação da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w:t>
      </w:r>
      <w:r w:rsidR="00A42D9F" w:rsidRPr="00676C9D">
        <w:rPr>
          <w:rFonts w:asciiTheme="minorHAnsi" w:hAnsiTheme="minorHAnsi" w:cstheme="minorHAnsi"/>
          <w:szCs w:val="24"/>
          <w:lang w:val="pt-BR"/>
        </w:rPr>
        <w:t>devidamente assinad</w:t>
      </w:r>
      <w:r w:rsidR="007E5F10" w:rsidRPr="00676C9D">
        <w:rPr>
          <w:rFonts w:asciiTheme="minorHAnsi" w:hAnsiTheme="minorHAnsi" w:cstheme="minorHAnsi"/>
          <w:szCs w:val="24"/>
          <w:lang w:val="pt-BR"/>
        </w:rPr>
        <w:t>a</w:t>
      </w:r>
      <w:r w:rsidR="00A42D9F" w:rsidRPr="00676C9D">
        <w:rPr>
          <w:rFonts w:asciiTheme="minorHAnsi" w:hAnsiTheme="minorHAnsi" w:cstheme="minorHAnsi"/>
          <w:szCs w:val="24"/>
          <w:lang w:val="pt-BR"/>
        </w:rPr>
        <w:t xml:space="preserve"> pelo</w:t>
      </w:r>
      <w:r w:rsidR="00BB4A47" w:rsidRPr="00676C9D">
        <w:rPr>
          <w:rFonts w:asciiTheme="minorHAnsi" w:hAnsiTheme="minorHAnsi" w:cstheme="minorHAnsi"/>
          <w:szCs w:val="24"/>
          <w:lang w:val="pt-BR"/>
        </w:rPr>
        <w:t xml:space="preserve"> </w:t>
      </w:r>
      <w:r w:rsidR="00E571DE">
        <w:rPr>
          <w:rFonts w:asciiTheme="minorHAnsi" w:hAnsiTheme="minorHAnsi" w:cstheme="minorHAnsi"/>
          <w:szCs w:val="24"/>
          <w:lang w:val="pt-BR"/>
        </w:rPr>
        <w:t>Agente Fiduciário</w:t>
      </w:r>
      <w:r w:rsidR="00206B2B">
        <w:rPr>
          <w:rFonts w:asciiTheme="minorHAnsi" w:hAnsiTheme="minorHAnsi" w:cstheme="minorHAnsi"/>
          <w:szCs w:val="24"/>
          <w:lang w:val="pt-BR"/>
        </w:rPr>
        <w:t xml:space="preserve">, conforme deliberado em Assembleia Geral de </w:t>
      </w:r>
      <w:r w:rsidR="002F372D">
        <w:rPr>
          <w:rFonts w:asciiTheme="minorHAnsi" w:hAnsiTheme="minorHAnsi" w:cstheme="minorHAnsi"/>
          <w:szCs w:val="24"/>
          <w:lang w:val="pt-BR"/>
        </w:rPr>
        <w:t>D</w:t>
      </w:r>
      <w:r w:rsidR="00206B2B">
        <w:rPr>
          <w:rFonts w:asciiTheme="minorHAnsi" w:hAnsiTheme="minorHAnsi" w:cstheme="minorHAnsi"/>
          <w:szCs w:val="24"/>
          <w:lang w:val="pt-BR"/>
        </w:rPr>
        <w:t>ebenturistas</w:t>
      </w:r>
      <w:r w:rsidRPr="00676C9D">
        <w:rPr>
          <w:rFonts w:asciiTheme="minorHAnsi" w:hAnsiTheme="minorHAnsi" w:cstheme="minorHAnsi"/>
          <w:szCs w:val="24"/>
          <w:lang w:val="pt-BR"/>
        </w:rPr>
        <w:t xml:space="preserve">. </w:t>
      </w:r>
    </w:p>
    <w:p w14:paraId="4420AF90" w14:textId="59EC4E53" w:rsidR="001253A4" w:rsidRDefault="001253A4" w:rsidP="00676C9D">
      <w:pPr>
        <w:spacing w:before="0" w:line="340" w:lineRule="exact"/>
        <w:ind w:firstLine="0"/>
        <w:rPr>
          <w:rFonts w:asciiTheme="minorHAnsi" w:hAnsiTheme="minorHAnsi" w:cstheme="minorHAnsi"/>
          <w:szCs w:val="24"/>
          <w:u w:val="single"/>
          <w:lang w:val="pt-BR"/>
        </w:rPr>
      </w:pPr>
    </w:p>
    <w:p w14:paraId="59859FC4" w14:textId="3A762FCC" w:rsidR="00C013D3" w:rsidRDefault="00C013D3" w:rsidP="00C013D3">
      <w:pPr>
        <w:pStyle w:val="Ttulo1"/>
        <w:numPr>
          <w:ilvl w:val="1"/>
          <w:numId w:val="24"/>
        </w:numPr>
        <w:snapToGrid/>
        <w:spacing w:after="0" w:line="340" w:lineRule="exact"/>
        <w:ind w:left="0" w:firstLine="0"/>
        <w:rPr>
          <w:rFonts w:asciiTheme="minorHAnsi" w:hAnsiTheme="minorHAnsi" w:cstheme="minorHAnsi"/>
          <w:szCs w:val="24"/>
          <w:u w:val="single"/>
          <w:lang w:val="pt-BR"/>
        </w:rPr>
      </w:pPr>
      <w:r w:rsidRPr="000D72DC">
        <w:rPr>
          <w:rFonts w:asciiTheme="minorHAnsi" w:hAnsiTheme="minorHAnsi" w:cstheme="minorHAnsi"/>
          <w:szCs w:val="24"/>
          <w:lang w:val="pt-BR"/>
        </w:rPr>
        <w:t xml:space="preserve">Mediante </w:t>
      </w:r>
      <w:r>
        <w:rPr>
          <w:rFonts w:asciiTheme="minorHAnsi" w:hAnsiTheme="minorHAnsi" w:cstheme="minorHAnsi"/>
          <w:szCs w:val="24"/>
          <w:lang w:val="pt-BR"/>
        </w:rPr>
        <w:t>a ocorrência de quaisquer dos Eventos de Liberação listados na Cláusula 13.1 acima, a</w:t>
      </w:r>
      <w:r w:rsidRPr="000D72DC">
        <w:rPr>
          <w:rFonts w:asciiTheme="minorHAnsi" w:hAnsiTheme="minorHAnsi" w:cstheme="minorHAnsi"/>
          <w:szCs w:val="24"/>
          <w:lang w:val="pt-BR"/>
        </w:rPr>
        <w:t xml:space="preserve"> </w:t>
      </w:r>
      <w:r>
        <w:rPr>
          <w:rFonts w:asciiTheme="minorHAnsi" w:hAnsiTheme="minorHAnsi" w:cstheme="minorHAnsi"/>
          <w:szCs w:val="24"/>
          <w:lang w:val="pt-BR"/>
        </w:rPr>
        <w:t>Cedente</w:t>
      </w:r>
      <w:r w:rsidRPr="000D72DC">
        <w:rPr>
          <w:rFonts w:asciiTheme="minorHAnsi" w:hAnsiTheme="minorHAnsi" w:cstheme="minorHAnsi"/>
          <w:szCs w:val="24"/>
          <w:lang w:val="pt-BR"/>
        </w:rPr>
        <w:t xml:space="preserve"> </w:t>
      </w:r>
      <w:r>
        <w:rPr>
          <w:rFonts w:asciiTheme="minorHAnsi" w:hAnsiTheme="minorHAnsi" w:cstheme="minorHAnsi"/>
          <w:szCs w:val="24"/>
          <w:lang w:val="pt-BR"/>
        </w:rPr>
        <w:t xml:space="preserve">deve notificar o Agente Fiduciário, na qualidade de representantes dos Debenturistas, solicitando a liberação da Cessão Fiduciária. Após a devida verificação pelo Agente Fiduciário do Evento de Liberação, o Agente Fiduciária deverá, em até 3 (três) Dias Úteis da data do recebimento notificação enviada pela Cedente, </w:t>
      </w:r>
      <w:r w:rsidRPr="000D72DC">
        <w:rPr>
          <w:rFonts w:asciiTheme="minorHAnsi" w:hAnsiTheme="minorHAnsi" w:cstheme="minorHAnsi"/>
          <w:szCs w:val="24"/>
          <w:lang w:val="pt-BR"/>
        </w:rPr>
        <w:t xml:space="preserve">entregar à </w:t>
      </w:r>
      <w:r>
        <w:rPr>
          <w:rFonts w:asciiTheme="minorHAnsi" w:hAnsiTheme="minorHAnsi" w:cstheme="minorHAnsi"/>
          <w:szCs w:val="24"/>
          <w:lang w:val="pt-BR"/>
        </w:rPr>
        <w:t>Cedente</w:t>
      </w:r>
      <w:r w:rsidRPr="000D72DC">
        <w:rPr>
          <w:rFonts w:asciiTheme="minorHAnsi" w:hAnsiTheme="minorHAnsi" w:cstheme="minorHAnsi"/>
          <w:szCs w:val="24"/>
          <w:lang w:val="pt-BR"/>
        </w:rPr>
        <w:t xml:space="preserve"> o termo de liberação </w:t>
      </w:r>
      <w:r>
        <w:rPr>
          <w:rFonts w:asciiTheme="minorHAnsi" w:hAnsiTheme="minorHAnsi" w:cstheme="minorHAnsi"/>
          <w:szCs w:val="24"/>
          <w:lang w:val="pt-BR"/>
        </w:rPr>
        <w:t>dos Direitos Cedidos</w:t>
      </w:r>
      <w:r w:rsidRPr="000D72DC">
        <w:rPr>
          <w:rFonts w:asciiTheme="minorHAnsi" w:hAnsiTheme="minorHAnsi" w:cstheme="minorHAnsi"/>
          <w:szCs w:val="24"/>
          <w:lang w:val="pt-BR"/>
        </w:rPr>
        <w:t xml:space="preserve"> Fiduciariamente, em forma e conteúdo suficiente para proporcionar a liberação da presente garantia perante as autoridades competentes.</w:t>
      </w:r>
    </w:p>
    <w:p w14:paraId="37C349A0" w14:textId="77777777" w:rsidR="00C013D3" w:rsidRPr="00676C9D" w:rsidRDefault="00C013D3" w:rsidP="00676C9D">
      <w:pPr>
        <w:spacing w:before="0" w:line="340" w:lineRule="exact"/>
        <w:ind w:firstLine="0"/>
        <w:rPr>
          <w:rFonts w:asciiTheme="minorHAnsi" w:hAnsiTheme="minorHAnsi" w:cstheme="minorHAnsi"/>
          <w:szCs w:val="24"/>
          <w:u w:val="single"/>
          <w:lang w:val="pt-BR"/>
        </w:rPr>
      </w:pPr>
    </w:p>
    <w:p w14:paraId="34FC0340"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szCs w:val="24"/>
          <w:u w:val="single"/>
          <w:lang w:val="pt-BR"/>
        </w:rPr>
      </w:pPr>
      <w:r w:rsidRPr="005D6F3A">
        <w:rPr>
          <w:rFonts w:asciiTheme="minorHAnsi" w:hAnsiTheme="minorHAnsi" w:cstheme="minorHAnsi"/>
          <w:b/>
          <w:bCs/>
          <w:szCs w:val="24"/>
          <w:lang w:val="pt-BR"/>
        </w:rPr>
        <w:t>CESSÃO</w:t>
      </w:r>
      <w:r w:rsidRPr="00676C9D">
        <w:rPr>
          <w:rFonts w:asciiTheme="minorHAnsi" w:hAnsiTheme="minorHAnsi" w:cstheme="minorHAnsi"/>
          <w:b/>
          <w:bCs/>
          <w:color w:val="000000"/>
          <w:szCs w:val="24"/>
          <w:lang w:val="pt-BR"/>
        </w:rPr>
        <w:t xml:space="preserve"> OU TRANSFERÊNCIA DO CONTRATO DE GARANTIA</w:t>
      </w:r>
    </w:p>
    <w:p w14:paraId="43158338"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2B57D46F" w14:textId="41F4E646"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u w:val="single"/>
          <w:lang w:val="pt-BR"/>
        </w:rPr>
      </w:pPr>
      <w:r w:rsidRPr="00676C9D">
        <w:rPr>
          <w:rFonts w:asciiTheme="minorHAnsi" w:hAnsiTheme="minorHAnsi" w:cstheme="minorHAnsi"/>
          <w:color w:val="000000"/>
          <w:szCs w:val="24"/>
          <w:lang w:val="pt-BR"/>
        </w:rPr>
        <w:t xml:space="preserve">A </w:t>
      </w:r>
      <w:r w:rsidR="00B07A7C">
        <w:rPr>
          <w:rFonts w:asciiTheme="minorHAnsi" w:hAnsiTheme="minorHAnsi" w:cstheme="minorHAnsi"/>
          <w:szCs w:val="24"/>
          <w:lang w:val="pt-BR"/>
        </w:rPr>
        <w:t>Cedente</w:t>
      </w:r>
      <w:r w:rsidRPr="00676C9D">
        <w:rPr>
          <w:rFonts w:asciiTheme="minorHAnsi" w:hAnsiTheme="minorHAnsi" w:cstheme="minorHAnsi"/>
          <w:szCs w:val="24"/>
          <w:lang w:val="pt-BR"/>
        </w:rPr>
        <w:t xml:space="preserve"> </w:t>
      </w:r>
      <w:r w:rsidRPr="00676C9D">
        <w:rPr>
          <w:rFonts w:asciiTheme="minorHAnsi" w:hAnsiTheme="minorHAnsi" w:cstheme="minorHAnsi"/>
          <w:color w:val="000000"/>
          <w:szCs w:val="24"/>
          <w:lang w:val="pt-BR"/>
        </w:rPr>
        <w:t xml:space="preserve">obriga-se a não ceder ou transferir, total ou parcialmente </w:t>
      </w:r>
      <w:r w:rsidR="00DB2082" w:rsidRPr="00676C9D">
        <w:rPr>
          <w:rFonts w:asciiTheme="minorHAnsi" w:hAnsiTheme="minorHAnsi" w:cstheme="minorHAnsi"/>
          <w:color w:val="000000"/>
          <w:szCs w:val="24"/>
          <w:lang w:val="pt-BR"/>
        </w:rPr>
        <w:t xml:space="preserve">a </w:t>
      </w:r>
      <w:r w:rsidR="009409A6">
        <w:rPr>
          <w:rFonts w:asciiTheme="minorHAnsi" w:hAnsiTheme="minorHAnsi" w:cstheme="minorHAnsi"/>
          <w:color w:val="000000"/>
          <w:szCs w:val="24"/>
          <w:lang w:val="pt-BR"/>
        </w:rPr>
        <w:t>Cessão Fiduciária</w:t>
      </w:r>
      <w:r w:rsidRPr="00676C9D">
        <w:rPr>
          <w:rFonts w:asciiTheme="minorHAnsi" w:hAnsiTheme="minorHAnsi" w:cstheme="minorHAnsi"/>
          <w:color w:val="000000"/>
          <w:szCs w:val="24"/>
          <w:lang w:val="pt-BR"/>
        </w:rPr>
        <w:t>, bem como os direitos e/ou obrigações decorrentes deste Contrato, salvo (i) nos casos de sucessão previstos em lei, desde que tal sucessão decorra de operação realizada em consonância com os termos e condições previstos neste Contrato; e (ii) mediante prévia e expressa autorização do</w:t>
      </w:r>
      <w:r w:rsidR="00206B2B">
        <w:rPr>
          <w:rFonts w:asciiTheme="minorHAnsi" w:hAnsiTheme="minorHAnsi" w:cstheme="minorHAnsi"/>
          <w:color w:val="000000"/>
          <w:szCs w:val="24"/>
          <w:lang w:val="pt-BR"/>
        </w:rPr>
        <w:t>s</w:t>
      </w:r>
      <w:r w:rsidR="00BB4A47" w:rsidRPr="00676C9D">
        <w:rPr>
          <w:rFonts w:asciiTheme="minorHAnsi" w:hAnsiTheme="minorHAnsi" w:cstheme="minorHAnsi"/>
          <w:color w:val="000000"/>
          <w:szCs w:val="24"/>
          <w:lang w:val="pt-BR"/>
        </w:rPr>
        <w:t xml:space="preserve"> </w:t>
      </w:r>
      <w:r w:rsidR="00206B2B">
        <w:rPr>
          <w:rFonts w:asciiTheme="minorHAnsi" w:hAnsiTheme="minorHAnsi" w:cstheme="minorHAnsi"/>
          <w:color w:val="000000"/>
          <w:szCs w:val="24"/>
          <w:lang w:val="pt-BR"/>
        </w:rPr>
        <w:t>Debenturistas</w:t>
      </w:r>
      <w:r w:rsidR="002F372D">
        <w:rPr>
          <w:rFonts w:asciiTheme="minorHAnsi" w:hAnsiTheme="minorHAnsi" w:cstheme="minorHAnsi"/>
          <w:color w:val="000000"/>
          <w:szCs w:val="24"/>
          <w:lang w:val="pt-BR"/>
        </w:rPr>
        <w:t>, reunidos em assembleia geral</w:t>
      </w:r>
      <w:r w:rsidRPr="00676C9D">
        <w:rPr>
          <w:rFonts w:asciiTheme="minorHAnsi" w:hAnsiTheme="minorHAnsi" w:cstheme="minorHAnsi"/>
          <w:color w:val="000000"/>
          <w:szCs w:val="24"/>
          <w:lang w:val="pt-BR"/>
        </w:rPr>
        <w:t>.</w:t>
      </w:r>
    </w:p>
    <w:p w14:paraId="3BD5F353" w14:textId="77777777" w:rsidR="00C013D3" w:rsidRDefault="00C013D3" w:rsidP="00C013D3">
      <w:pPr>
        <w:pStyle w:val="Ttulo1"/>
        <w:snapToGrid/>
        <w:spacing w:after="0" w:line="340" w:lineRule="exact"/>
        <w:rPr>
          <w:rFonts w:asciiTheme="minorHAnsi" w:hAnsiTheme="minorHAnsi" w:cstheme="minorHAnsi"/>
          <w:color w:val="000000"/>
          <w:szCs w:val="24"/>
          <w:lang w:val="pt-BR"/>
        </w:rPr>
      </w:pPr>
    </w:p>
    <w:p w14:paraId="2BF6D91E" w14:textId="301BF6C0" w:rsidR="00C013D3" w:rsidRPr="00844B97" w:rsidRDefault="00C013D3" w:rsidP="00C013D3">
      <w:pPr>
        <w:pStyle w:val="Ttulo1"/>
        <w:numPr>
          <w:ilvl w:val="1"/>
          <w:numId w:val="24"/>
        </w:numPr>
        <w:tabs>
          <w:tab w:val="num" w:pos="0"/>
        </w:tabs>
        <w:snapToGrid/>
        <w:spacing w:after="0" w:line="340" w:lineRule="exact"/>
        <w:ind w:left="0" w:firstLine="0"/>
        <w:rPr>
          <w:rFonts w:asciiTheme="minorHAnsi" w:hAnsiTheme="minorHAnsi" w:cstheme="minorHAnsi"/>
          <w:color w:val="000000"/>
          <w:szCs w:val="24"/>
          <w:lang w:val="pt-BR"/>
        </w:rPr>
      </w:pPr>
      <w:r w:rsidRPr="00844B97">
        <w:rPr>
          <w:rFonts w:asciiTheme="minorHAnsi" w:hAnsiTheme="minorHAnsi" w:cstheme="minorHAnsi"/>
          <w:color w:val="000000"/>
          <w:szCs w:val="24"/>
          <w:lang w:val="pt-BR"/>
        </w:rPr>
        <w:t>O presente Contrato obriga tanto as Partes quanto seus sucessores e cessionários, a qualquer título.</w:t>
      </w:r>
    </w:p>
    <w:p w14:paraId="39FE37DC" w14:textId="13F2B79C" w:rsidR="008564E6" w:rsidRPr="00676C9D" w:rsidRDefault="008564E6" w:rsidP="00676C9D">
      <w:pPr>
        <w:pStyle w:val="Ttulo1"/>
        <w:snapToGrid/>
        <w:spacing w:after="0" w:line="340" w:lineRule="exact"/>
        <w:rPr>
          <w:rFonts w:asciiTheme="minorHAnsi" w:hAnsiTheme="minorHAnsi" w:cstheme="minorHAnsi"/>
          <w:szCs w:val="24"/>
          <w:u w:val="single"/>
          <w:lang w:val="pt-BR"/>
        </w:rPr>
      </w:pPr>
    </w:p>
    <w:p w14:paraId="607F7EDE"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ALTERAÇÕES DO CONTRATO</w:t>
      </w:r>
    </w:p>
    <w:p w14:paraId="1632FB7E"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3CE6D961" w14:textId="3633D36F" w:rsidR="001253A4" w:rsidRPr="00676C9D" w:rsidRDefault="009C0562" w:rsidP="005D6F3A">
      <w:pPr>
        <w:pStyle w:val="Ttulo1"/>
        <w:numPr>
          <w:ilvl w:val="1"/>
          <w:numId w:val="24"/>
        </w:numPr>
        <w:snapToGrid/>
        <w:spacing w:after="0" w:line="340" w:lineRule="exact"/>
        <w:ind w:left="0" w:firstLine="0"/>
        <w:rPr>
          <w:rFonts w:asciiTheme="minorHAnsi" w:hAnsiTheme="minorHAnsi" w:cstheme="minorHAnsi"/>
          <w:szCs w:val="24"/>
          <w:lang w:val="pt-BR"/>
        </w:rPr>
      </w:pPr>
      <w:bookmarkStart w:id="87" w:name="_Hlk90588797"/>
      <w:r w:rsidRPr="009B7884">
        <w:rPr>
          <w:rFonts w:asciiTheme="minorHAnsi" w:hAnsiTheme="minorHAnsi" w:cstheme="minorHAnsi"/>
          <w:szCs w:val="24"/>
          <w:lang w:val="pt-BR"/>
        </w:rPr>
        <w:t>O presente Contrato somente poderá ser aditado ou alterado por acordo escrito, devidamente assinado pelas Partes identificadas no preâmbulo deste Contrato.</w:t>
      </w:r>
      <w:bookmarkEnd w:id="87"/>
    </w:p>
    <w:p w14:paraId="7F2E3873"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2B38884B"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IRREVOGABILIDADE, SUCESSÃO E RENÚNCIA</w:t>
      </w:r>
    </w:p>
    <w:p w14:paraId="32D16A1B"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26E064E1" w14:textId="77777777"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 xml:space="preserve">Os direitos e obrigações constituídos por força do presente Contrato obrigam as Partes em caráter </w:t>
      </w:r>
      <w:r w:rsidRPr="005D6F3A">
        <w:rPr>
          <w:rFonts w:asciiTheme="minorHAnsi" w:hAnsiTheme="minorHAnsi" w:cstheme="minorHAnsi"/>
          <w:color w:val="000000"/>
          <w:szCs w:val="24"/>
          <w:lang w:val="pt-BR"/>
        </w:rPr>
        <w:t>irrevogável</w:t>
      </w:r>
      <w:r w:rsidRPr="00676C9D">
        <w:rPr>
          <w:rFonts w:asciiTheme="minorHAnsi" w:hAnsiTheme="minorHAnsi" w:cstheme="minorHAnsi"/>
          <w:szCs w:val="24"/>
          <w:lang w:val="pt-BR"/>
        </w:rPr>
        <w:t xml:space="preserve"> e irretratável, bem como a seus sucessores e/ou cessionários a qualquer título.</w:t>
      </w:r>
    </w:p>
    <w:p w14:paraId="098AC1C4"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2B382E42" w14:textId="28AE4685" w:rsidR="001253A4" w:rsidRPr="00676C9D" w:rsidRDefault="009C0562"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9B7884">
        <w:rPr>
          <w:rFonts w:asciiTheme="minorHAnsi" w:hAnsiTheme="minorHAnsi" w:cstheme="minorHAnsi"/>
          <w:color w:val="000000"/>
          <w:szCs w:val="24"/>
          <w:lang w:val="pt-BR"/>
        </w:rPr>
        <w:lastRenderedPageBreak/>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25535A58"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09BD9692"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INDEPENDÊNCIA DAS DISPOSIÇÕES</w:t>
      </w:r>
    </w:p>
    <w:p w14:paraId="49462625"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233241BE" w14:textId="05B02CFD" w:rsidR="001253A4" w:rsidRPr="00676C9D" w:rsidRDefault="009C0562"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9B7884">
        <w:rPr>
          <w:rFonts w:asciiTheme="minorHAnsi" w:hAnsiTheme="minorHAnsi" w:cstheme="minorHAnsi"/>
          <w:color w:val="000000"/>
          <w:szCs w:val="24"/>
          <w:lang w:val="pt-BR"/>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A10E9DE"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55E8CD4D" w14:textId="1E9B1A06" w:rsidR="001253A4" w:rsidRPr="00676C9D" w:rsidRDefault="00BB4A47"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CONFLITO</w:t>
      </w:r>
    </w:p>
    <w:p w14:paraId="5F18F324"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5CF6EDF3" w14:textId="186E5F74" w:rsidR="00DB2082" w:rsidRPr="009C0562" w:rsidRDefault="009C0562" w:rsidP="002E4B34">
      <w:pPr>
        <w:pStyle w:val="Ttulo1"/>
        <w:numPr>
          <w:ilvl w:val="1"/>
          <w:numId w:val="24"/>
        </w:numPr>
        <w:snapToGrid/>
        <w:spacing w:after="0" w:line="340" w:lineRule="exact"/>
        <w:ind w:left="0" w:firstLine="0"/>
        <w:rPr>
          <w:rFonts w:asciiTheme="minorHAnsi" w:hAnsiTheme="minorHAnsi" w:cstheme="minorHAnsi"/>
          <w:szCs w:val="24"/>
          <w:lang w:val="pt-BR"/>
        </w:rPr>
      </w:pPr>
      <w:bookmarkStart w:id="88" w:name="_Ref90679247"/>
      <w:r w:rsidRPr="009C0562">
        <w:rPr>
          <w:rFonts w:asciiTheme="minorHAnsi" w:hAnsiTheme="minorHAnsi" w:cstheme="minorHAnsi"/>
          <w:szCs w:val="24"/>
          <w:lang w:val="pt-BR"/>
        </w:rPr>
        <w:t>No caso de conflito entre as disposições específicas constantes do presente Contrato e aquelas genéricas e/ou amplas constantes da Escritura de Emissão, as disposições constantes deste Contrato deverão prevalecer. Fica desde já estabelecido que a existência de Cláusulas e condições específicas neste Contrato que porventura não estejam descritas na Escritura de Emissão deverão ser interpretadas como sendo complementares (e vice-versa) àquelas.</w:t>
      </w:r>
      <w:bookmarkEnd w:id="88"/>
    </w:p>
    <w:p w14:paraId="2EB04280" w14:textId="77777777" w:rsidR="00FA511A" w:rsidRPr="00676C9D" w:rsidRDefault="00FA511A" w:rsidP="00676C9D">
      <w:pPr>
        <w:pStyle w:val="Ttulo1"/>
        <w:spacing w:after="0" w:line="340" w:lineRule="exact"/>
        <w:rPr>
          <w:rFonts w:asciiTheme="minorHAnsi" w:hAnsiTheme="minorHAnsi" w:cstheme="minorHAnsi"/>
          <w:szCs w:val="24"/>
          <w:lang w:val="pt-BR"/>
        </w:rPr>
      </w:pPr>
    </w:p>
    <w:p w14:paraId="34716817"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MULTIPLICIDADE DE GARANTIAS</w:t>
      </w:r>
    </w:p>
    <w:p w14:paraId="7DB2F878" w14:textId="77777777" w:rsidR="001253A4" w:rsidRPr="00676C9D" w:rsidRDefault="001253A4" w:rsidP="00676C9D">
      <w:pPr>
        <w:pStyle w:val="Ttulo1"/>
        <w:snapToGrid/>
        <w:spacing w:after="0" w:line="340" w:lineRule="exact"/>
        <w:rPr>
          <w:rFonts w:asciiTheme="minorHAnsi" w:hAnsiTheme="minorHAnsi" w:cstheme="minorHAnsi"/>
          <w:szCs w:val="24"/>
          <w:lang w:val="pt-BR"/>
        </w:rPr>
      </w:pPr>
    </w:p>
    <w:p w14:paraId="55F303AF" w14:textId="2C0D0486"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No exercício de seus direitos e recursos contra a</w:t>
      </w:r>
      <w:r w:rsidR="007121D3" w:rsidRPr="00676C9D">
        <w:rPr>
          <w:rFonts w:asciiTheme="minorHAnsi" w:hAnsiTheme="minorHAnsi" w:cstheme="minorHAnsi"/>
          <w:szCs w:val="24"/>
          <w:lang w:val="pt-BR"/>
        </w:rPr>
        <w:t xml:space="preserve"> </w:t>
      </w:r>
      <w:r w:rsidR="00EF36FE">
        <w:rPr>
          <w:rFonts w:asciiTheme="minorHAnsi" w:hAnsiTheme="minorHAnsi" w:cstheme="minorHAnsi"/>
          <w:szCs w:val="24"/>
          <w:lang w:val="pt-BR"/>
        </w:rPr>
        <w:t>Cedente</w:t>
      </w:r>
      <w:r w:rsidRPr="00676C9D">
        <w:rPr>
          <w:rFonts w:asciiTheme="minorHAnsi" w:hAnsiTheme="minorHAnsi" w:cstheme="minorHAnsi"/>
          <w:szCs w:val="24"/>
          <w:lang w:val="pt-BR"/>
        </w:rPr>
        <w:t xml:space="preserve">, </w:t>
      </w:r>
      <w:r w:rsidR="009A357F" w:rsidRPr="00676C9D">
        <w:rPr>
          <w:rFonts w:asciiTheme="minorHAnsi" w:hAnsiTheme="minorHAnsi" w:cstheme="minorHAnsi"/>
          <w:szCs w:val="24"/>
          <w:lang w:val="pt-BR"/>
        </w:rPr>
        <w:t xml:space="preserve">nos termos da </w:t>
      </w:r>
      <w:r w:rsidR="009A357F" w:rsidRPr="005D6F3A">
        <w:rPr>
          <w:rFonts w:asciiTheme="minorHAnsi" w:hAnsiTheme="minorHAnsi" w:cstheme="minorHAnsi"/>
          <w:color w:val="000000"/>
          <w:szCs w:val="24"/>
          <w:lang w:val="pt-BR"/>
        </w:rPr>
        <w:t>Escritura</w:t>
      </w:r>
      <w:r w:rsidR="009A357F" w:rsidRPr="00676C9D">
        <w:rPr>
          <w:rFonts w:asciiTheme="minorHAnsi" w:hAnsiTheme="minorHAnsi" w:cstheme="minorHAnsi"/>
          <w:szCs w:val="24"/>
          <w:lang w:val="pt-BR"/>
        </w:rPr>
        <w:t xml:space="preserve"> de Emissão, deste Contrato e de qualquer dos contratos de garantia real celebrados em decorrência d</w:t>
      </w:r>
      <w:r w:rsidR="003C4BED">
        <w:rPr>
          <w:rFonts w:asciiTheme="minorHAnsi" w:hAnsiTheme="minorHAnsi" w:cstheme="minorHAnsi"/>
          <w:szCs w:val="24"/>
          <w:lang w:val="pt-BR"/>
        </w:rPr>
        <w:t>a</w:t>
      </w:r>
      <w:r w:rsidR="009A357F" w:rsidRPr="00676C9D">
        <w:rPr>
          <w:rFonts w:asciiTheme="minorHAnsi" w:hAnsiTheme="minorHAnsi" w:cstheme="minorHAnsi"/>
          <w:szCs w:val="24"/>
          <w:lang w:val="pt-BR"/>
        </w:rPr>
        <w:t xml:space="preserve"> </w:t>
      </w:r>
      <w:r w:rsidR="00814D06">
        <w:rPr>
          <w:rFonts w:asciiTheme="minorHAnsi" w:hAnsiTheme="minorHAnsi" w:cstheme="minorHAnsi"/>
          <w:szCs w:val="24"/>
          <w:lang w:val="pt-BR"/>
        </w:rPr>
        <w:t>Escritura de Emissão</w:t>
      </w:r>
      <w:r w:rsidR="009A357F" w:rsidRPr="00676C9D">
        <w:rPr>
          <w:rFonts w:asciiTheme="minorHAnsi" w:hAnsiTheme="minorHAnsi" w:cstheme="minorHAnsi"/>
          <w:szCs w:val="24"/>
          <w:lang w:val="pt-BR"/>
        </w:rPr>
        <w:t xml:space="preserve">, o </w:t>
      </w:r>
      <w:r w:rsidR="00E571DE">
        <w:rPr>
          <w:rFonts w:asciiTheme="minorHAnsi" w:hAnsiTheme="minorHAnsi" w:cstheme="minorHAnsi"/>
          <w:color w:val="000000"/>
          <w:szCs w:val="24"/>
          <w:lang w:val="pt-BR"/>
        </w:rPr>
        <w:t>Agente Fiduciário</w:t>
      </w:r>
      <w:r w:rsidR="009A357F" w:rsidRPr="00676C9D">
        <w:rPr>
          <w:rFonts w:asciiTheme="minorHAnsi" w:hAnsiTheme="minorHAnsi" w:cstheme="minorHAnsi"/>
          <w:color w:val="000000"/>
          <w:szCs w:val="24"/>
          <w:lang w:val="pt-BR"/>
        </w:rPr>
        <w:t xml:space="preserve"> </w:t>
      </w:r>
      <w:r w:rsidR="009A357F" w:rsidRPr="00676C9D">
        <w:rPr>
          <w:rFonts w:asciiTheme="minorHAnsi" w:hAnsiTheme="minorHAnsi" w:cstheme="minorHAnsi"/>
          <w:szCs w:val="24"/>
          <w:lang w:val="pt-BR"/>
        </w:rPr>
        <w:t>poder</w:t>
      </w:r>
      <w:r w:rsidR="005F0372">
        <w:rPr>
          <w:rFonts w:asciiTheme="minorHAnsi" w:hAnsiTheme="minorHAnsi" w:cstheme="minorHAnsi"/>
          <w:szCs w:val="24"/>
          <w:lang w:val="pt-BR"/>
        </w:rPr>
        <w:t>á</w:t>
      </w:r>
      <w:r w:rsidR="009A357F" w:rsidRPr="00676C9D">
        <w:rPr>
          <w:rFonts w:asciiTheme="minorHAnsi" w:hAnsiTheme="minorHAnsi" w:cstheme="minorHAnsi"/>
          <w:szCs w:val="24"/>
          <w:lang w:val="pt-BR"/>
        </w:rPr>
        <w:t xml:space="preserve"> executar todas e quaisquer garantias concedidas no contexto d</w:t>
      </w:r>
      <w:r w:rsidR="005F0372">
        <w:rPr>
          <w:rFonts w:asciiTheme="minorHAnsi" w:hAnsiTheme="minorHAnsi" w:cstheme="minorHAnsi"/>
          <w:szCs w:val="24"/>
          <w:lang w:val="pt-BR"/>
        </w:rPr>
        <w:t>a</w:t>
      </w:r>
      <w:r w:rsidR="009A357F" w:rsidRPr="00676C9D">
        <w:rPr>
          <w:rFonts w:asciiTheme="minorHAnsi" w:hAnsiTheme="minorHAnsi" w:cstheme="minorHAnsi"/>
          <w:szCs w:val="24"/>
          <w:lang w:val="pt-BR"/>
        </w:rPr>
        <w:t xml:space="preserve"> </w:t>
      </w:r>
      <w:r w:rsidR="00814D06">
        <w:rPr>
          <w:rFonts w:asciiTheme="minorHAnsi" w:hAnsiTheme="minorHAnsi" w:cstheme="minorHAnsi"/>
          <w:szCs w:val="24"/>
          <w:lang w:val="pt-BR"/>
        </w:rPr>
        <w:t>Escritura de Emissão</w:t>
      </w:r>
      <w:r w:rsidR="009A357F" w:rsidRPr="00676C9D">
        <w:rPr>
          <w:rFonts w:asciiTheme="minorHAnsi" w:hAnsiTheme="minorHAnsi" w:cstheme="minorHAnsi"/>
          <w:szCs w:val="24"/>
          <w:lang w:val="pt-BR"/>
        </w:rPr>
        <w:t>, simultaneamente ou em qualquer ordem, sem que com isso prejudique qualquer direito ou possibilidade de exercê-lo no futuro, até a quitação integral das Obrigações Garantidas.</w:t>
      </w:r>
    </w:p>
    <w:p w14:paraId="66E14696"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6B5DC58D" w14:textId="77777777" w:rsidR="001253A4" w:rsidRPr="00676C9D" w:rsidRDefault="001253A4" w:rsidP="005D6F3A">
      <w:pPr>
        <w:pStyle w:val="Ttulo1"/>
        <w:numPr>
          <w:ilvl w:val="0"/>
          <w:numId w:val="24"/>
        </w:numPr>
        <w:snapToGrid/>
        <w:spacing w:after="0" w:line="340" w:lineRule="exact"/>
        <w:rPr>
          <w:rFonts w:asciiTheme="minorHAnsi" w:hAnsiTheme="minorHAnsi" w:cstheme="minorHAnsi"/>
          <w:szCs w:val="24"/>
          <w:lang w:val="pt-BR"/>
        </w:rPr>
      </w:pPr>
      <w:r w:rsidRPr="00676C9D">
        <w:rPr>
          <w:rFonts w:asciiTheme="minorHAnsi" w:hAnsiTheme="minorHAnsi" w:cstheme="minorHAnsi"/>
          <w:b/>
          <w:bCs/>
          <w:szCs w:val="24"/>
          <w:lang w:val="pt-BR"/>
        </w:rPr>
        <w:t>EXECUÇÃO ESPECÍFICA E TÍTULO EXECUTIVO EXTRAJUDICIAL</w:t>
      </w:r>
    </w:p>
    <w:p w14:paraId="0770A2FE" w14:textId="77777777" w:rsidR="001253A4" w:rsidRPr="00676C9D" w:rsidRDefault="001253A4" w:rsidP="00676C9D">
      <w:pPr>
        <w:pStyle w:val="Ttulo1"/>
        <w:spacing w:after="0" w:line="340" w:lineRule="exact"/>
        <w:rPr>
          <w:rFonts w:asciiTheme="minorHAnsi" w:hAnsiTheme="minorHAnsi" w:cstheme="minorHAnsi"/>
          <w:szCs w:val="24"/>
          <w:lang w:val="pt-BR"/>
        </w:rPr>
      </w:pPr>
    </w:p>
    <w:p w14:paraId="27953C30" w14:textId="1F150C75" w:rsidR="009C0562" w:rsidRPr="009B7884" w:rsidRDefault="009C0562" w:rsidP="009C0562">
      <w:pPr>
        <w:pStyle w:val="Ttulo1"/>
        <w:numPr>
          <w:ilvl w:val="1"/>
          <w:numId w:val="24"/>
        </w:numPr>
        <w:tabs>
          <w:tab w:val="num" w:pos="0"/>
        </w:tabs>
        <w:snapToGrid/>
        <w:spacing w:after="0" w:line="340" w:lineRule="exact"/>
        <w:ind w:left="0" w:firstLine="0"/>
        <w:rPr>
          <w:rFonts w:asciiTheme="minorHAnsi" w:hAnsiTheme="minorHAnsi" w:cstheme="minorHAnsi"/>
          <w:szCs w:val="24"/>
          <w:lang w:val="pt-BR"/>
        </w:rPr>
      </w:pPr>
      <w:r w:rsidRPr="009B7884">
        <w:rPr>
          <w:rFonts w:asciiTheme="minorHAnsi" w:hAnsiTheme="minorHAnsi" w:cstheme="minorHAnsi"/>
          <w:color w:val="000000"/>
          <w:szCs w:val="24"/>
          <w:lang w:val="pt-BR"/>
        </w:rPr>
        <w:t>As obrigações assumidas neste Contrato poderão ser objeto de execução específica, nos termos do disposto nos artigos 497 a 501</w:t>
      </w:r>
      <w:r w:rsidR="002F372D">
        <w:rPr>
          <w:rFonts w:asciiTheme="minorHAnsi" w:hAnsiTheme="minorHAnsi" w:cstheme="minorHAnsi"/>
          <w:color w:val="000000"/>
          <w:szCs w:val="24"/>
          <w:lang w:val="pt-BR"/>
        </w:rPr>
        <w:t xml:space="preserve"> e</w:t>
      </w:r>
      <w:r w:rsidRPr="009B7884">
        <w:rPr>
          <w:rFonts w:asciiTheme="minorHAnsi" w:hAnsiTheme="minorHAnsi" w:cstheme="minorHAnsi"/>
          <w:color w:val="000000"/>
          <w:szCs w:val="24"/>
          <w:lang w:val="pt-BR"/>
        </w:rPr>
        <w:t xml:space="preserve"> 806 a 815 da Lei nº 13.105, de 16 de março de 2015, conforme alterada (“</w:t>
      </w:r>
      <w:r w:rsidRPr="009B7884">
        <w:rPr>
          <w:rFonts w:asciiTheme="minorHAnsi" w:hAnsiTheme="minorHAnsi" w:cstheme="minorHAnsi"/>
          <w:b/>
          <w:bCs/>
          <w:color w:val="000000"/>
          <w:szCs w:val="24"/>
          <w:lang w:val="pt-BR"/>
        </w:rPr>
        <w:t>Código de Processo Civil</w:t>
      </w:r>
      <w:r w:rsidRPr="009B7884">
        <w:rPr>
          <w:rFonts w:asciiTheme="minorHAnsi" w:hAnsiTheme="minorHAnsi" w:cstheme="minorHAnsi"/>
          <w:color w:val="000000"/>
          <w:szCs w:val="24"/>
          <w:lang w:val="pt-BR"/>
        </w:rPr>
        <w:t>”), sem que isso signifique renúncia a qualquer outra ação ou providência, judicial ou não, que objetive resguardar direitos decorrentes do presente Contrato.</w:t>
      </w:r>
      <w:r>
        <w:rPr>
          <w:rFonts w:asciiTheme="minorHAnsi" w:hAnsiTheme="minorHAnsi" w:cstheme="minorHAnsi"/>
          <w:color w:val="000000"/>
          <w:szCs w:val="24"/>
          <w:lang w:val="pt-BR"/>
        </w:rPr>
        <w:t xml:space="preserve"> </w:t>
      </w:r>
    </w:p>
    <w:p w14:paraId="2332CA78" w14:textId="77777777" w:rsidR="009C0562" w:rsidRPr="009B7884" w:rsidRDefault="009C0562" w:rsidP="009C0562">
      <w:pPr>
        <w:pStyle w:val="Ttulo1"/>
        <w:snapToGrid/>
        <w:spacing w:after="0" w:line="340" w:lineRule="exact"/>
        <w:rPr>
          <w:rFonts w:asciiTheme="minorHAnsi" w:hAnsiTheme="minorHAnsi" w:cstheme="minorHAnsi"/>
          <w:szCs w:val="24"/>
          <w:lang w:val="pt-BR"/>
        </w:rPr>
      </w:pPr>
    </w:p>
    <w:p w14:paraId="0729ABFD" w14:textId="77777777"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color w:val="000000"/>
          <w:szCs w:val="24"/>
          <w:lang w:val="pt-BR"/>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w:t>
      </w:r>
      <w:r w:rsidRPr="005D6F3A">
        <w:rPr>
          <w:rFonts w:asciiTheme="minorHAnsi" w:hAnsiTheme="minorHAnsi" w:cstheme="minorHAnsi"/>
          <w:szCs w:val="24"/>
          <w:lang w:val="pt-BR"/>
        </w:rPr>
        <w:t>execução</w:t>
      </w:r>
      <w:r w:rsidRPr="00676C9D">
        <w:rPr>
          <w:rFonts w:asciiTheme="minorHAnsi" w:hAnsiTheme="minorHAnsi" w:cstheme="minorHAnsi"/>
          <w:color w:val="000000"/>
          <w:szCs w:val="24"/>
          <w:lang w:val="pt-BR"/>
        </w:rPr>
        <w:t xml:space="preserve"> específica, submetendo-se às disposições dos artigos 815 e seguintes do Código de Processo Civil.</w:t>
      </w:r>
    </w:p>
    <w:p w14:paraId="1289BFD8" w14:textId="6BA572EB" w:rsidR="001253A4" w:rsidRPr="00676C9D" w:rsidRDefault="001253A4" w:rsidP="00676C9D">
      <w:pPr>
        <w:spacing w:before="0" w:line="340" w:lineRule="exact"/>
        <w:ind w:firstLine="0"/>
        <w:rPr>
          <w:rFonts w:asciiTheme="minorHAnsi" w:hAnsiTheme="minorHAnsi" w:cstheme="minorHAnsi"/>
          <w:szCs w:val="24"/>
          <w:lang w:val="pt-BR"/>
        </w:rPr>
      </w:pPr>
    </w:p>
    <w:p w14:paraId="1E8641EA" w14:textId="2C4FBD4D" w:rsidR="009A357F" w:rsidRPr="00400F30" w:rsidRDefault="009A357F" w:rsidP="00400F30">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ASSINATURA POR CERTIFICADO DIGITAL</w:t>
      </w:r>
      <w:r w:rsidR="00400F30">
        <w:rPr>
          <w:rFonts w:asciiTheme="minorHAnsi" w:hAnsiTheme="minorHAnsi" w:cstheme="minorHAnsi"/>
          <w:b/>
          <w:bCs/>
          <w:szCs w:val="24"/>
          <w:lang w:val="pt-BR"/>
        </w:rPr>
        <w:t xml:space="preserve"> </w:t>
      </w:r>
    </w:p>
    <w:p w14:paraId="64ABD7AA" w14:textId="77777777" w:rsidR="00400F30" w:rsidRDefault="00400F30" w:rsidP="00400F30">
      <w:pPr>
        <w:pStyle w:val="Ttulo1"/>
        <w:snapToGrid/>
        <w:spacing w:after="0" w:line="340" w:lineRule="exact"/>
        <w:rPr>
          <w:rFonts w:asciiTheme="minorHAnsi" w:hAnsiTheme="minorHAnsi" w:cstheme="minorHAnsi"/>
          <w:szCs w:val="24"/>
          <w:lang w:val="pt-BR"/>
        </w:rPr>
      </w:pPr>
    </w:p>
    <w:p w14:paraId="30F9A00D" w14:textId="6842C5D1" w:rsidR="009A357F" w:rsidRPr="00676C9D" w:rsidRDefault="009A357F"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 xml:space="preserve">As Partes assinam o presente Contrato por meio eletrônico, sendo consideradas válidas apenas as assinaturas eletrônicas realizadas por meio de certificado digital, validado conforme a Infraestrutura de </w:t>
      </w:r>
      <w:r w:rsidRPr="005D6F3A">
        <w:rPr>
          <w:rFonts w:asciiTheme="minorHAnsi" w:hAnsiTheme="minorHAnsi" w:cstheme="minorHAnsi"/>
          <w:color w:val="000000"/>
          <w:szCs w:val="24"/>
          <w:lang w:val="pt-BR"/>
        </w:rPr>
        <w:t>Chaves</w:t>
      </w:r>
      <w:r w:rsidRPr="00676C9D">
        <w:rPr>
          <w:rFonts w:asciiTheme="minorHAnsi" w:hAnsiTheme="minorHAnsi" w:cstheme="minorHAnsi"/>
          <w:szCs w:val="24"/>
          <w:lang w:val="pt-BR"/>
        </w:rPr>
        <w:t xml:space="preserve">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37DE4FE" w14:textId="77777777" w:rsidR="009A357F" w:rsidRPr="00676C9D" w:rsidRDefault="009A357F" w:rsidP="00676C9D">
      <w:pPr>
        <w:spacing w:before="0" w:line="340" w:lineRule="exact"/>
        <w:ind w:firstLine="0"/>
        <w:rPr>
          <w:rFonts w:asciiTheme="minorHAnsi" w:hAnsiTheme="minorHAnsi" w:cstheme="minorHAnsi"/>
          <w:szCs w:val="24"/>
          <w:lang w:val="pt-BR"/>
        </w:rPr>
      </w:pPr>
    </w:p>
    <w:p w14:paraId="2ADFF6B7" w14:textId="1E86F464" w:rsidR="009A357F" w:rsidRPr="00676C9D" w:rsidRDefault="009A357F"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60A95CD" w14:textId="77777777" w:rsidR="009A357F" w:rsidRPr="00676C9D" w:rsidRDefault="009A357F" w:rsidP="00676C9D">
      <w:pPr>
        <w:pStyle w:val="Ttulo1"/>
        <w:spacing w:after="0" w:line="340" w:lineRule="exact"/>
        <w:rPr>
          <w:rFonts w:asciiTheme="minorHAnsi" w:hAnsiTheme="minorHAnsi" w:cstheme="minorHAnsi"/>
          <w:b/>
          <w:bCs/>
          <w:szCs w:val="24"/>
          <w:lang w:val="pt-BR"/>
        </w:rPr>
      </w:pPr>
    </w:p>
    <w:p w14:paraId="499186B4" w14:textId="7E923FA6" w:rsidR="001253A4" w:rsidRPr="00676C9D" w:rsidRDefault="001253A4" w:rsidP="005D6F3A">
      <w:pPr>
        <w:pStyle w:val="Ttulo1"/>
        <w:numPr>
          <w:ilvl w:val="0"/>
          <w:numId w:val="24"/>
        </w:numPr>
        <w:snapToGrid/>
        <w:spacing w:after="0" w:line="340" w:lineRule="exact"/>
        <w:rPr>
          <w:rFonts w:asciiTheme="minorHAnsi" w:hAnsiTheme="minorHAnsi" w:cstheme="minorHAnsi"/>
          <w:b/>
          <w:bCs/>
          <w:szCs w:val="24"/>
          <w:lang w:val="pt-BR"/>
        </w:rPr>
      </w:pPr>
      <w:r w:rsidRPr="00676C9D">
        <w:rPr>
          <w:rFonts w:asciiTheme="minorHAnsi" w:hAnsiTheme="minorHAnsi" w:cstheme="minorHAnsi"/>
          <w:b/>
          <w:bCs/>
          <w:szCs w:val="24"/>
          <w:lang w:val="pt-BR"/>
        </w:rPr>
        <w:t>LEI APLICÁVEL E FORO</w:t>
      </w:r>
    </w:p>
    <w:p w14:paraId="6EE97AEF" w14:textId="77777777" w:rsidR="001253A4" w:rsidRPr="00676C9D" w:rsidRDefault="001253A4" w:rsidP="00676C9D">
      <w:pPr>
        <w:pStyle w:val="Ttulo1"/>
        <w:spacing w:after="0" w:line="340" w:lineRule="exact"/>
        <w:rPr>
          <w:rFonts w:asciiTheme="minorHAnsi" w:hAnsiTheme="minorHAnsi" w:cstheme="minorHAnsi"/>
          <w:szCs w:val="24"/>
          <w:lang w:val="pt-BR"/>
        </w:rPr>
      </w:pPr>
    </w:p>
    <w:p w14:paraId="0E1E10F9" w14:textId="77777777"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szCs w:val="24"/>
          <w:lang w:val="pt-BR"/>
        </w:rPr>
        <w:t>Este Contrato será regido e interpretado em conformidade com as leis da República Federativa do Brasil.</w:t>
      </w:r>
    </w:p>
    <w:p w14:paraId="327DD489"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204F4877" w14:textId="77777777" w:rsidR="001253A4" w:rsidRPr="00676C9D" w:rsidRDefault="001253A4" w:rsidP="005D6F3A">
      <w:pPr>
        <w:pStyle w:val="Ttulo1"/>
        <w:numPr>
          <w:ilvl w:val="1"/>
          <w:numId w:val="24"/>
        </w:numPr>
        <w:snapToGrid/>
        <w:spacing w:after="0" w:line="340" w:lineRule="exact"/>
        <w:ind w:left="0" w:firstLine="0"/>
        <w:rPr>
          <w:rFonts w:asciiTheme="minorHAnsi" w:hAnsiTheme="minorHAnsi" w:cstheme="minorHAnsi"/>
          <w:szCs w:val="24"/>
          <w:lang w:val="pt-BR"/>
        </w:rPr>
      </w:pPr>
      <w:r w:rsidRPr="00676C9D">
        <w:rPr>
          <w:rFonts w:asciiTheme="minorHAnsi" w:hAnsiTheme="minorHAnsi" w:cstheme="minorHAnsi"/>
          <w:color w:val="000000"/>
          <w:szCs w:val="24"/>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1C9BB5A7" w14:textId="77777777" w:rsidR="001253A4" w:rsidRPr="00676C9D" w:rsidRDefault="001253A4" w:rsidP="00676C9D">
      <w:pPr>
        <w:pStyle w:val="Ttulo1"/>
        <w:spacing w:after="0" w:line="340" w:lineRule="exact"/>
        <w:rPr>
          <w:rFonts w:asciiTheme="minorHAnsi" w:hAnsiTheme="minorHAnsi" w:cstheme="minorHAnsi"/>
          <w:szCs w:val="24"/>
          <w:lang w:val="pt-BR"/>
        </w:rPr>
      </w:pPr>
    </w:p>
    <w:p w14:paraId="1C9498E5" w14:textId="284B8A85" w:rsidR="001253A4" w:rsidRPr="00676C9D" w:rsidRDefault="001253A4" w:rsidP="00676C9D">
      <w:pPr>
        <w:pStyle w:val="Ttulo1"/>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t>E, por assim estarem justas e contratadas, as Partes firmam o presente Contrato</w:t>
      </w:r>
      <w:r w:rsidR="009A357F" w:rsidRPr="00676C9D">
        <w:rPr>
          <w:rFonts w:asciiTheme="minorHAnsi" w:hAnsiTheme="minorHAnsi" w:cstheme="minorHAnsi"/>
          <w:szCs w:val="24"/>
          <w:lang w:val="pt-BR"/>
        </w:rPr>
        <w:t>, de forma digital</w:t>
      </w:r>
      <w:r w:rsidRPr="00676C9D">
        <w:rPr>
          <w:rFonts w:asciiTheme="minorHAnsi" w:hAnsiTheme="minorHAnsi" w:cstheme="minorHAnsi"/>
          <w:szCs w:val="24"/>
          <w:lang w:val="pt-BR"/>
        </w:rPr>
        <w:t>, na presença das 2 (duas) testemunhas abaixo assinadas.</w:t>
      </w:r>
    </w:p>
    <w:bookmarkEnd w:id="83"/>
    <w:p w14:paraId="0BBA38C6" w14:textId="77777777" w:rsidR="001253A4" w:rsidRPr="00676C9D" w:rsidRDefault="001253A4" w:rsidP="00676C9D">
      <w:pPr>
        <w:pStyle w:val="Ttulo1"/>
        <w:spacing w:after="0" w:line="340" w:lineRule="exact"/>
        <w:rPr>
          <w:rFonts w:asciiTheme="minorHAnsi" w:hAnsiTheme="minorHAnsi" w:cstheme="minorHAnsi"/>
          <w:szCs w:val="24"/>
          <w:lang w:val="pt-BR"/>
        </w:rPr>
      </w:pPr>
    </w:p>
    <w:p w14:paraId="0220C486" w14:textId="29EF7EBF" w:rsidR="001253A4" w:rsidRPr="00676C9D" w:rsidRDefault="001253A4" w:rsidP="00676C9D">
      <w:pPr>
        <w:spacing w:before="0" w:line="340" w:lineRule="exact"/>
        <w:ind w:firstLine="0"/>
        <w:jc w:val="center"/>
        <w:rPr>
          <w:rFonts w:asciiTheme="minorHAnsi" w:hAnsiTheme="minorHAnsi" w:cstheme="minorHAnsi"/>
          <w:szCs w:val="24"/>
          <w:lang w:val="pt-BR"/>
        </w:rPr>
      </w:pPr>
      <w:r w:rsidRPr="00676C9D">
        <w:rPr>
          <w:rFonts w:asciiTheme="minorHAnsi" w:hAnsiTheme="minorHAnsi" w:cstheme="minorHAnsi"/>
          <w:szCs w:val="24"/>
          <w:lang w:val="pt-BR"/>
        </w:rPr>
        <w:t xml:space="preserve">São Paulo, </w:t>
      </w:r>
      <w:r w:rsidR="00A104FF" w:rsidRPr="00400F30">
        <w:rPr>
          <w:rFonts w:asciiTheme="minorHAnsi" w:hAnsiTheme="minorHAnsi" w:cstheme="minorHAnsi"/>
          <w:szCs w:val="24"/>
          <w:highlight w:val="lightGray"/>
          <w:lang w:val="pt-BR"/>
        </w:rPr>
        <w:t>[=]</w:t>
      </w:r>
      <w:r w:rsidR="00103EBB" w:rsidRPr="00676C9D">
        <w:rPr>
          <w:rFonts w:asciiTheme="minorHAnsi" w:hAnsiTheme="minorHAnsi" w:cstheme="minorHAnsi"/>
          <w:szCs w:val="24"/>
          <w:lang w:val="pt-BR"/>
        </w:rPr>
        <w:t xml:space="preserve"> de </w:t>
      </w:r>
      <w:r w:rsidR="00400F30" w:rsidRPr="00400F30">
        <w:rPr>
          <w:rFonts w:asciiTheme="minorHAnsi" w:hAnsiTheme="minorHAnsi" w:cstheme="minorHAnsi"/>
          <w:szCs w:val="24"/>
          <w:highlight w:val="lightGray"/>
          <w:lang w:val="pt-BR"/>
        </w:rPr>
        <w:t>[=]</w:t>
      </w:r>
      <w:r w:rsidR="00A104FF" w:rsidRPr="00676C9D">
        <w:rPr>
          <w:rFonts w:asciiTheme="minorHAnsi" w:hAnsiTheme="minorHAnsi" w:cstheme="minorHAnsi"/>
          <w:szCs w:val="24"/>
          <w:lang w:val="pt-BR"/>
        </w:rPr>
        <w:t xml:space="preserve"> </w:t>
      </w:r>
      <w:r w:rsidRPr="00676C9D">
        <w:rPr>
          <w:rFonts w:asciiTheme="minorHAnsi" w:hAnsiTheme="minorHAnsi" w:cstheme="minorHAnsi"/>
          <w:szCs w:val="24"/>
          <w:lang w:val="pt-BR"/>
        </w:rPr>
        <w:t>de 20</w:t>
      </w:r>
      <w:r w:rsidR="009A357F" w:rsidRPr="00676C9D">
        <w:rPr>
          <w:rFonts w:asciiTheme="minorHAnsi" w:hAnsiTheme="minorHAnsi" w:cstheme="minorHAnsi"/>
          <w:szCs w:val="24"/>
          <w:lang w:val="pt-BR"/>
        </w:rPr>
        <w:t>22</w:t>
      </w:r>
      <w:r w:rsidRPr="00676C9D">
        <w:rPr>
          <w:rFonts w:asciiTheme="minorHAnsi" w:hAnsiTheme="minorHAnsi" w:cstheme="minorHAnsi"/>
          <w:szCs w:val="24"/>
          <w:lang w:val="pt-BR"/>
        </w:rPr>
        <w:t>.</w:t>
      </w:r>
    </w:p>
    <w:p w14:paraId="3E1FEBD2"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19E8BCD7" w14:textId="77777777" w:rsidR="009A357F" w:rsidRPr="00676C9D" w:rsidRDefault="009A357F" w:rsidP="00676C9D">
      <w:pPr>
        <w:spacing w:before="0" w:line="340" w:lineRule="exact"/>
        <w:ind w:firstLine="0"/>
        <w:jc w:val="center"/>
        <w:rPr>
          <w:rFonts w:asciiTheme="minorHAnsi" w:hAnsiTheme="minorHAnsi" w:cstheme="minorHAnsi"/>
          <w:i/>
          <w:iCs/>
          <w:color w:val="000000"/>
          <w:kern w:val="2"/>
          <w:szCs w:val="24"/>
          <w:lang w:val="pt-BR" w:eastAsia="zh-CN"/>
        </w:rPr>
      </w:pPr>
      <w:r w:rsidRPr="00676C9D">
        <w:rPr>
          <w:rFonts w:asciiTheme="minorHAnsi" w:hAnsiTheme="minorHAnsi" w:cstheme="minorHAnsi"/>
          <w:i/>
          <w:iCs/>
          <w:color w:val="000000"/>
          <w:kern w:val="2"/>
          <w:szCs w:val="24"/>
          <w:lang w:val="pt-BR" w:eastAsia="zh-CN"/>
        </w:rPr>
        <w:t>(As assinaturas se encontram nas páginas seguintes)</w:t>
      </w:r>
    </w:p>
    <w:p w14:paraId="3BFCFB1E" w14:textId="7C226050" w:rsidR="001253A4" w:rsidRPr="00676C9D" w:rsidRDefault="009A357F" w:rsidP="00676C9D">
      <w:pPr>
        <w:spacing w:before="0" w:line="340" w:lineRule="exact"/>
        <w:ind w:firstLine="0"/>
        <w:jc w:val="center"/>
        <w:rPr>
          <w:rFonts w:asciiTheme="minorHAnsi" w:hAnsiTheme="minorHAnsi" w:cstheme="minorHAnsi"/>
          <w:szCs w:val="24"/>
          <w:lang w:val="pt-BR"/>
        </w:rPr>
      </w:pPr>
      <w:r w:rsidRPr="00676C9D">
        <w:rPr>
          <w:rFonts w:asciiTheme="minorHAnsi" w:hAnsiTheme="minorHAnsi" w:cstheme="minorHAnsi"/>
          <w:i/>
          <w:iCs/>
          <w:color w:val="000000"/>
          <w:kern w:val="2"/>
          <w:szCs w:val="24"/>
          <w:lang w:val="pt-BR" w:eastAsia="zh-CN"/>
        </w:rPr>
        <w:t>(O restante da página foi intencionalmente deixado em branco)</w:t>
      </w:r>
      <w:r w:rsidR="001253A4" w:rsidRPr="00676C9D">
        <w:rPr>
          <w:rFonts w:asciiTheme="minorHAnsi" w:hAnsiTheme="minorHAnsi" w:cstheme="minorHAnsi"/>
          <w:szCs w:val="24"/>
          <w:lang w:val="pt-BR"/>
        </w:rPr>
        <w:br w:type="page"/>
      </w:r>
    </w:p>
    <w:p w14:paraId="67AB3496" w14:textId="3C4076F7" w:rsidR="00952AEE" w:rsidRPr="005F4EA3" w:rsidRDefault="00952AEE" w:rsidP="005704DA">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w:t>
      </w:r>
      <w:r w:rsidR="007A55C0" w:rsidRPr="005F4EA3">
        <w:rPr>
          <w:rFonts w:asciiTheme="minorHAnsi" w:hAnsiTheme="minorHAnsi" w:cstheme="minorHAnsi"/>
          <w:i/>
          <w:szCs w:val="24"/>
          <w:lang w:val="pt-BR"/>
        </w:rPr>
        <w:t xml:space="preserve">Instrumento Particular de Cessão Fiduciária de </w:t>
      </w:r>
      <w:r w:rsidR="00BC58AE" w:rsidRPr="005F4EA3">
        <w:rPr>
          <w:rFonts w:asciiTheme="minorHAnsi" w:hAnsiTheme="minorHAnsi" w:cstheme="minorHAnsi"/>
          <w:i/>
          <w:szCs w:val="24"/>
          <w:lang w:val="pt-BR"/>
        </w:rPr>
        <w:t xml:space="preserve">Direitos Creditórios da </w:t>
      </w:r>
      <w:r w:rsidR="00466806">
        <w:rPr>
          <w:rFonts w:asciiTheme="minorHAnsi" w:hAnsiTheme="minorHAnsi" w:cstheme="minorHAnsi"/>
          <w:i/>
          <w:iCs/>
          <w:szCs w:val="24"/>
          <w:lang w:val="pt-BR"/>
        </w:rPr>
        <w:t xml:space="preserve">Sterlite </w:t>
      </w:r>
      <w:proofErr w:type="spellStart"/>
      <w:r w:rsidR="00466806">
        <w:rPr>
          <w:rFonts w:asciiTheme="minorHAnsi" w:hAnsiTheme="minorHAnsi" w:cstheme="minorHAnsi"/>
          <w:i/>
          <w:iCs/>
          <w:szCs w:val="24"/>
          <w:lang w:val="pt-BR"/>
        </w:rPr>
        <w:t>Brazil</w:t>
      </w:r>
      <w:proofErr w:type="spellEnd"/>
      <w:r w:rsidR="00466806" w:rsidRPr="0098604E">
        <w:rPr>
          <w:rFonts w:asciiTheme="minorHAnsi" w:hAnsiTheme="minorHAnsi" w:cstheme="minorHAnsi"/>
          <w:i/>
          <w:iCs/>
          <w:szCs w:val="24"/>
          <w:lang w:val="pt-BR"/>
        </w:rPr>
        <w:t xml:space="preserve"> </w:t>
      </w:r>
      <w:r w:rsidR="007A55C0" w:rsidRPr="005F4EA3">
        <w:rPr>
          <w:rFonts w:asciiTheme="minorHAnsi" w:hAnsiTheme="minorHAnsi" w:cstheme="minorHAnsi"/>
          <w:i/>
          <w:szCs w:val="24"/>
          <w:lang w:val="pt-BR"/>
        </w:rPr>
        <w:t>e Outras Avenças</w:t>
      </w:r>
      <w:r w:rsidR="005B370D" w:rsidRPr="005F4EA3">
        <w:rPr>
          <w:rFonts w:asciiTheme="minorHAnsi" w:hAnsiTheme="minorHAnsi" w:cstheme="minorHAnsi"/>
          <w:i/>
          <w:szCs w:val="24"/>
          <w:lang w:val="pt-BR"/>
        </w:rPr>
        <w:t xml:space="preserve"> celebrado em </w:t>
      </w:r>
      <w:r w:rsidR="005B370D" w:rsidRPr="005704DA">
        <w:rPr>
          <w:rFonts w:asciiTheme="minorHAnsi" w:hAnsiTheme="minorHAnsi" w:cstheme="minorHAnsi"/>
          <w:i/>
          <w:szCs w:val="24"/>
          <w:highlight w:val="lightGray"/>
          <w:lang w:val="pt-BR"/>
        </w:rPr>
        <w:t>[=]</w:t>
      </w:r>
      <w:r w:rsidR="005B370D" w:rsidRPr="005F4EA3">
        <w:rPr>
          <w:rFonts w:asciiTheme="minorHAnsi" w:hAnsiTheme="minorHAnsi" w:cstheme="minorHAnsi"/>
          <w:i/>
          <w:szCs w:val="24"/>
          <w:lang w:val="pt-BR"/>
        </w:rPr>
        <w:t xml:space="preserve"> de </w:t>
      </w:r>
      <w:r w:rsidR="005B370D" w:rsidRPr="005704DA">
        <w:rPr>
          <w:rFonts w:asciiTheme="minorHAnsi" w:hAnsiTheme="minorHAnsi" w:cstheme="minorHAnsi"/>
          <w:i/>
          <w:szCs w:val="24"/>
          <w:highlight w:val="lightGray"/>
          <w:lang w:val="pt-BR"/>
        </w:rPr>
        <w:t>[=]</w:t>
      </w:r>
      <w:r w:rsidR="005B370D" w:rsidRPr="005F4EA3">
        <w:rPr>
          <w:rFonts w:asciiTheme="minorHAnsi" w:hAnsiTheme="minorHAnsi" w:cstheme="minorHAnsi"/>
          <w:i/>
          <w:szCs w:val="24"/>
          <w:lang w:val="pt-BR"/>
        </w:rPr>
        <w:t xml:space="preserve"> 2022, entre a Sterlite </w:t>
      </w:r>
      <w:proofErr w:type="spellStart"/>
      <w:r w:rsidR="005B370D" w:rsidRPr="005F4EA3">
        <w:rPr>
          <w:rFonts w:asciiTheme="minorHAnsi" w:hAnsiTheme="minorHAnsi" w:cstheme="minorHAnsi"/>
          <w:i/>
          <w:szCs w:val="24"/>
          <w:lang w:val="pt-BR"/>
        </w:rPr>
        <w:t>Brazil</w:t>
      </w:r>
      <w:proofErr w:type="spellEnd"/>
      <w:r w:rsidR="005B370D" w:rsidRPr="005F4EA3">
        <w:rPr>
          <w:rFonts w:asciiTheme="minorHAnsi" w:hAnsiTheme="minorHAnsi" w:cstheme="minorHAnsi"/>
          <w:i/>
          <w:szCs w:val="24"/>
          <w:lang w:val="pt-BR"/>
        </w:rPr>
        <w:t xml:space="preserve"> Participações S.A.,</w:t>
      </w:r>
      <w:r w:rsidR="008D52E8">
        <w:rPr>
          <w:rFonts w:asciiTheme="minorHAnsi" w:hAnsiTheme="minorHAnsi" w:cstheme="minorHAnsi"/>
          <w:i/>
          <w:szCs w:val="24"/>
          <w:lang w:val="pt-BR"/>
        </w:rPr>
        <w:t xml:space="preserve"> </w:t>
      </w:r>
      <w:r w:rsidR="006F4756">
        <w:rPr>
          <w:rFonts w:asciiTheme="minorHAnsi" w:hAnsiTheme="minorHAnsi" w:cstheme="minorHAnsi"/>
          <w:i/>
          <w:szCs w:val="24"/>
          <w:lang w:val="pt-BR"/>
        </w:rPr>
        <w:t xml:space="preserve">a </w:t>
      </w:r>
      <w:r w:rsidR="005B370D" w:rsidRPr="005F4EA3">
        <w:rPr>
          <w:rFonts w:asciiTheme="minorHAnsi" w:hAnsiTheme="minorHAnsi" w:cstheme="minorHAnsi"/>
          <w:i/>
          <w:szCs w:val="24"/>
          <w:lang w:val="pt-BR"/>
        </w:rPr>
        <w:t xml:space="preserve">Oliveira Trust Distribuidora de Títulos e Valores Mobiliários S.A., </w:t>
      </w:r>
      <w:r w:rsidR="006F4756">
        <w:rPr>
          <w:rFonts w:asciiTheme="minorHAnsi" w:hAnsiTheme="minorHAnsi" w:cstheme="minorHAnsi"/>
          <w:i/>
          <w:szCs w:val="24"/>
          <w:lang w:val="pt-BR"/>
        </w:rPr>
        <w:t xml:space="preserve">a </w:t>
      </w:r>
      <w:r w:rsidR="005B370D" w:rsidRPr="005F4EA3">
        <w:rPr>
          <w:rFonts w:asciiTheme="minorHAnsi" w:hAnsiTheme="minorHAnsi" w:cstheme="minorHAnsi"/>
          <w:i/>
          <w:szCs w:val="24"/>
          <w:lang w:val="pt-BR"/>
        </w:rPr>
        <w:t xml:space="preserve">Marituba Transmissão de Energia S.A., </w:t>
      </w:r>
      <w:r w:rsidR="006F4756">
        <w:rPr>
          <w:rFonts w:asciiTheme="minorHAnsi" w:hAnsiTheme="minorHAnsi" w:cstheme="minorHAnsi"/>
          <w:i/>
          <w:szCs w:val="24"/>
          <w:lang w:val="pt-BR"/>
        </w:rPr>
        <w:t xml:space="preserve">a </w:t>
      </w:r>
      <w:r w:rsidR="00E7616E" w:rsidRPr="002A71CA">
        <w:rPr>
          <w:rFonts w:asciiTheme="minorHAnsi" w:hAnsiTheme="minorHAnsi" w:cstheme="minorHAnsi"/>
          <w:i/>
          <w:szCs w:val="24"/>
          <w:lang w:val="pt-BR"/>
        </w:rPr>
        <w:t>São Francisco Transmissão de Energia S.A.</w:t>
      </w:r>
      <w:r w:rsidR="006F4756">
        <w:rPr>
          <w:rFonts w:asciiTheme="minorHAnsi" w:hAnsiTheme="minorHAnsi" w:cstheme="minorHAnsi"/>
          <w:i/>
          <w:szCs w:val="24"/>
          <w:lang w:val="pt-BR"/>
        </w:rPr>
        <w:t>, a</w:t>
      </w:r>
      <w:r w:rsidR="00E7616E" w:rsidRPr="002A71CA">
        <w:rPr>
          <w:rFonts w:asciiTheme="minorHAnsi" w:hAnsiTheme="minorHAnsi" w:cstheme="minorHAnsi"/>
          <w:i/>
          <w:szCs w:val="24"/>
          <w:lang w:val="pt-BR"/>
        </w:rPr>
        <w:t xml:space="preserve"> </w:t>
      </w:r>
      <w:r w:rsidR="008D52E8">
        <w:rPr>
          <w:rFonts w:asciiTheme="minorHAnsi" w:hAnsiTheme="minorHAnsi" w:cstheme="minorHAnsi"/>
          <w:i/>
          <w:szCs w:val="24"/>
          <w:lang w:val="pt-BR"/>
        </w:rPr>
        <w:t>GBS Participações S.A.</w:t>
      </w:r>
      <w:r w:rsidR="006F4756">
        <w:rPr>
          <w:rFonts w:asciiTheme="minorHAnsi" w:hAnsiTheme="minorHAnsi" w:cstheme="minorHAnsi"/>
          <w:i/>
          <w:szCs w:val="24"/>
          <w:lang w:val="pt-BR"/>
        </w:rPr>
        <w:t>,</w:t>
      </w:r>
      <w:r w:rsidR="005B370D" w:rsidRPr="005F4EA3">
        <w:rPr>
          <w:rFonts w:asciiTheme="minorHAnsi" w:hAnsiTheme="minorHAnsi" w:cstheme="minorHAnsi"/>
          <w:i/>
          <w:szCs w:val="24"/>
          <w:lang w:val="pt-BR"/>
        </w:rPr>
        <w:t xml:space="preserve"> </w:t>
      </w:r>
      <w:r w:rsidR="006F4756">
        <w:rPr>
          <w:rFonts w:asciiTheme="minorHAnsi" w:hAnsiTheme="minorHAnsi" w:cstheme="minorHAnsi"/>
          <w:i/>
          <w:szCs w:val="24"/>
          <w:lang w:val="pt-BR"/>
        </w:rPr>
        <w:t xml:space="preserve">a </w:t>
      </w:r>
      <w:r w:rsidR="00E7616E" w:rsidRPr="005704DA">
        <w:rPr>
          <w:rFonts w:asciiTheme="minorHAnsi" w:hAnsiTheme="minorHAnsi" w:cstheme="minorHAnsi"/>
          <w:i/>
          <w:szCs w:val="24"/>
          <w:lang w:val="pt-BR"/>
        </w:rPr>
        <w:t xml:space="preserve">Jaçanã </w:t>
      </w:r>
      <w:r w:rsidR="00217337">
        <w:rPr>
          <w:rFonts w:asciiTheme="minorHAnsi" w:hAnsiTheme="minorHAnsi" w:cstheme="minorHAnsi"/>
          <w:i/>
          <w:szCs w:val="24"/>
          <w:lang w:val="pt-BR"/>
        </w:rPr>
        <w:t xml:space="preserve">Transmissão de </w:t>
      </w:r>
      <w:r w:rsidR="00E7616E" w:rsidRPr="005704DA">
        <w:rPr>
          <w:rFonts w:asciiTheme="minorHAnsi" w:hAnsiTheme="minorHAnsi" w:cstheme="minorHAnsi"/>
          <w:i/>
          <w:szCs w:val="24"/>
          <w:lang w:val="pt-BR"/>
        </w:rPr>
        <w:t>Energia S.A.</w:t>
      </w:r>
      <w:r w:rsidR="006F4756">
        <w:rPr>
          <w:rFonts w:asciiTheme="minorHAnsi" w:hAnsiTheme="minorHAnsi" w:cstheme="minorHAnsi"/>
          <w:i/>
          <w:szCs w:val="24"/>
          <w:lang w:val="pt-BR"/>
        </w:rPr>
        <w:t>, a Serra Negra Transmissão de Energia S.A. e a Tangará Transmissão de Energia S.A.</w:t>
      </w:r>
    </w:p>
    <w:p w14:paraId="295ED959" w14:textId="77777777" w:rsidR="001253A4" w:rsidRPr="005D6F3A" w:rsidRDefault="001253A4" w:rsidP="00676C9D">
      <w:pPr>
        <w:spacing w:before="0" w:line="340" w:lineRule="exact"/>
        <w:ind w:firstLine="0"/>
        <w:rPr>
          <w:rFonts w:asciiTheme="minorHAnsi" w:hAnsiTheme="minorHAnsi" w:cstheme="minorHAnsi"/>
          <w:i/>
          <w:szCs w:val="24"/>
          <w:lang w:val="pt-BR"/>
        </w:rPr>
      </w:pPr>
    </w:p>
    <w:p w14:paraId="36C4FAAF"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30F7AB1B" w14:textId="1ACE54E7" w:rsidR="009A357F" w:rsidRPr="00676C9D" w:rsidRDefault="000C6651" w:rsidP="00676C9D">
      <w:pPr>
        <w:shd w:val="clear" w:color="auto" w:fill="FFFFFF"/>
        <w:spacing w:before="0" w:line="340" w:lineRule="exact"/>
        <w:ind w:firstLine="0"/>
        <w:jc w:val="center"/>
        <w:rPr>
          <w:rFonts w:asciiTheme="minorHAnsi" w:hAnsiTheme="minorHAnsi" w:cstheme="minorHAnsi"/>
          <w:b/>
          <w:smallCaps/>
          <w:kern w:val="2"/>
          <w:szCs w:val="24"/>
          <w:lang w:val="pt-BR" w:eastAsia="zh-CN"/>
        </w:rPr>
      </w:pPr>
      <w:r w:rsidRPr="00053917">
        <w:rPr>
          <w:rFonts w:asciiTheme="minorHAnsi" w:eastAsia="SimSun" w:hAnsiTheme="minorHAnsi" w:cstheme="minorHAnsi"/>
          <w:b/>
          <w:bCs/>
          <w:kern w:val="24"/>
          <w:szCs w:val="24"/>
          <w:lang w:val="pt-BR"/>
        </w:rPr>
        <w:t>STERLITE BRAZIL PARTICIPAÇÕES S.A.</w:t>
      </w:r>
    </w:p>
    <w:p w14:paraId="53B34F6A" w14:textId="77777777" w:rsidR="006808B3" w:rsidRPr="00676C9D" w:rsidRDefault="006808B3" w:rsidP="00676C9D">
      <w:pPr>
        <w:spacing w:before="0" w:line="340" w:lineRule="exact"/>
        <w:ind w:firstLine="0"/>
        <w:jc w:val="center"/>
        <w:rPr>
          <w:rFonts w:asciiTheme="minorHAnsi" w:hAnsiTheme="minorHAnsi" w:cstheme="minorHAnsi"/>
          <w:szCs w:val="24"/>
          <w:lang w:val="pt-BR"/>
        </w:rPr>
      </w:pPr>
    </w:p>
    <w:p w14:paraId="34A92FBB"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5998D912" w14:textId="77777777" w:rsidR="001253A4" w:rsidRPr="00676C9D" w:rsidRDefault="001253A4" w:rsidP="00676C9D">
      <w:pPr>
        <w:spacing w:before="0" w:line="340" w:lineRule="exact"/>
        <w:ind w:firstLine="0"/>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1253A4" w:rsidRPr="00CA4206" w14:paraId="3A1F9CC8" w14:textId="77777777" w:rsidTr="00456B20">
        <w:trPr>
          <w:cantSplit/>
        </w:trPr>
        <w:tc>
          <w:tcPr>
            <w:tcW w:w="4253" w:type="dxa"/>
          </w:tcPr>
          <w:p w14:paraId="57CC73F6" w14:textId="77777777" w:rsidR="001253A4" w:rsidRPr="00676C9D" w:rsidRDefault="001253A4" w:rsidP="00676C9D">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598977D6" w14:textId="77777777" w:rsidR="001253A4" w:rsidRPr="00676C9D" w:rsidRDefault="001253A4" w:rsidP="00676C9D">
            <w:pPr>
              <w:spacing w:before="0" w:line="340" w:lineRule="exact"/>
              <w:ind w:firstLine="0"/>
              <w:rPr>
                <w:rFonts w:asciiTheme="minorHAnsi" w:hAnsiTheme="minorHAnsi" w:cstheme="minorHAnsi"/>
                <w:szCs w:val="24"/>
                <w:lang w:val="pt-BR" w:eastAsia="pt-BR"/>
              </w:rPr>
            </w:pPr>
          </w:p>
        </w:tc>
        <w:tc>
          <w:tcPr>
            <w:tcW w:w="4253" w:type="dxa"/>
          </w:tcPr>
          <w:p w14:paraId="09C733EC" w14:textId="77777777" w:rsidR="001253A4" w:rsidRPr="00676C9D" w:rsidRDefault="001253A4" w:rsidP="00676C9D">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69CE7966" w14:textId="2DC9E3E4" w:rsidR="00781FC0" w:rsidRDefault="00781FC0" w:rsidP="00676C9D">
      <w:pPr>
        <w:spacing w:before="0" w:line="340" w:lineRule="exact"/>
        <w:ind w:firstLine="0"/>
        <w:rPr>
          <w:rFonts w:asciiTheme="minorHAnsi" w:hAnsiTheme="minorHAnsi" w:cstheme="minorHAnsi"/>
          <w:szCs w:val="24"/>
          <w:lang w:val="pt-BR"/>
        </w:rPr>
      </w:pPr>
      <w:r>
        <w:rPr>
          <w:rFonts w:asciiTheme="minorHAnsi" w:hAnsiTheme="minorHAnsi" w:cstheme="minorHAnsi"/>
          <w:szCs w:val="24"/>
          <w:lang w:val="pt-BR"/>
        </w:rPr>
        <w:br w:type="page"/>
      </w:r>
    </w:p>
    <w:p w14:paraId="6076451D" w14:textId="1AC222AD" w:rsidR="008D52E8" w:rsidRPr="005F4EA3" w:rsidRDefault="008D52E8" w:rsidP="008D52E8">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Oliveira Trust Distribuidora de Títulos e Valores Mobiliários S.A.,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sidR="006F4756">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sidR="006F4756">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006F4756">
        <w:rPr>
          <w:rFonts w:asciiTheme="minorHAnsi" w:hAnsiTheme="minorHAnsi" w:cstheme="minorHAnsi"/>
          <w:i/>
          <w:szCs w:val="24"/>
          <w:lang w:val="pt-BR"/>
        </w:rPr>
        <w:t>, a</w:t>
      </w:r>
      <w:r w:rsidRPr="005F4EA3">
        <w:rPr>
          <w:rFonts w:asciiTheme="minorHAnsi" w:hAnsiTheme="minorHAnsi" w:cstheme="minorHAnsi"/>
          <w:i/>
          <w:szCs w:val="24"/>
          <w:lang w:val="pt-BR"/>
        </w:rPr>
        <w:t xml:space="preserve">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sidR="006F4756">
        <w:rPr>
          <w:rFonts w:asciiTheme="minorHAnsi" w:hAnsiTheme="minorHAnsi" w:cstheme="minorHAnsi"/>
          <w:i/>
          <w:szCs w:val="24"/>
          <w:lang w:val="pt-BR"/>
        </w:rPr>
        <w:t>, a Serra Negra Transmissão de Energia S.A. e a Tangará Transmissão de Energia S.A.</w:t>
      </w:r>
    </w:p>
    <w:p w14:paraId="69134D32"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24855FB1"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5BCD1977" w14:textId="798F808A" w:rsidR="003F7153" w:rsidRPr="00676C9D" w:rsidRDefault="00D106CC" w:rsidP="00676C9D">
      <w:pPr>
        <w:spacing w:before="0" w:line="340" w:lineRule="exact"/>
        <w:ind w:firstLine="0"/>
        <w:jc w:val="center"/>
        <w:rPr>
          <w:rFonts w:asciiTheme="minorHAnsi" w:eastAsia="SimSun" w:hAnsiTheme="minorHAnsi" w:cstheme="minorHAnsi"/>
          <w:b/>
          <w:szCs w:val="24"/>
          <w:lang w:val="pt-BR"/>
        </w:rPr>
      </w:pPr>
      <w:r w:rsidRPr="00053917">
        <w:rPr>
          <w:rFonts w:asciiTheme="minorHAnsi" w:eastAsia="SimSun" w:hAnsiTheme="minorHAnsi" w:cstheme="minorHAnsi"/>
          <w:b/>
          <w:bCs/>
          <w:kern w:val="24"/>
          <w:szCs w:val="24"/>
          <w:lang w:val="pt-BR"/>
        </w:rPr>
        <w:t>OLIVEIRA TRUST DISTRIBUIDORA DE TÍTULOS E VALORES MOBILIÁRIOS S.A.</w:t>
      </w:r>
    </w:p>
    <w:p w14:paraId="54DC15FF" w14:textId="0F3B9982" w:rsidR="00D106CC" w:rsidRDefault="00D106CC" w:rsidP="00676C9D">
      <w:pPr>
        <w:spacing w:before="0" w:line="340" w:lineRule="exact"/>
        <w:ind w:firstLine="0"/>
        <w:jc w:val="center"/>
        <w:rPr>
          <w:rFonts w:asciiTheme="minorHAnsi" w:hAnsiTheme="minorHAnsi" w:cstheme="minorHAnsi"/>
          <w:szCs w:val="24"/>
          <w:lang w:val="pt-BR"/>
        </w:rPr>
      </w:pPr>
    </w:p>
    <w:p w14:paraId="7C7CB90F" w14:textId="3CB42C57" w:rsidR="00D106CC" w:rsidRDefault="00D106CC" w:rsidP="00676C9D">
      <w:pPr>
        <w:spacing w:before="0" w:line="340" w:lineRule="exact"/>
        <w:ind w:firstLine="0"/>
        <w:jc w:val="center"/>
        <w:rPr>
          <w:rFonts w:asciiTheme="minorHAnsi" w:hAnsiTheme="minorHAnsi" w:cstheme="minorHAnsi"/>
          <w:szCs w:val="24"/>
          <w:lang w:val="pt-BR"/>
        </w:rPr>
      </w:pPr>
    </w:p>
    <w:p w14:paraId="6715D819" w14:textId="77777777" w:rsidR="00D106CC" w:rsidRDefault="00D106CC" w:rsidP="00676C9D">
      <w:pPr>
        <w:spacing w:before="0" w:line="340" w:lineRule="exact"/>
        <w:ind w:firstLine="0"/>
        <w:jc w:val="center"/>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D106CC" w:rsidRPr="00CA4206" w14:paraId="7DA4629E" w14:textId="77777777" w:rsidTr="002E4B34">
        <w:trPr>
          <w:cantSplit/>
        </w:trPr>
        <w:tc>
          <w:tcPr>
            <w:tcW w:w="4253" w:type="dxa"/>
          </w:tcPr>
          <w:p w14:paraId="6A98C3E0" w14:textId="77777777" w:rsidR="00D106CC" w:rsidRPr="00676C9D" w:rsidRDefault="00D106CC" w:rsidP="002E4B34">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019F6369" w14:textId="77777777" w:rsidR="00D106CC" w:rsidRPr="00676C9D" w:rsidRDefault="00D106CC" w:rsidP="002E4B34">
            <w:pPr>
              <w:spacing w:before="0" w:line="340" w:lineRule="exact"/>
              <w:ind w:firstLine="0"/>
              <w:rPr>
                <w:rFonts w:asciiTheme="minorHAnsi" w:hAnsiTheme="minorHAnsi" w:cstheme="minorHAnsi"/>
                <w:szCs w:val="24"/>
                <w:lang w:val="pt-BR" w:eastAsia="pt-BR"/>
              </w:rPr>
            </w:pPr>
          </w:p>
        </w:tc>
        <w:tc>
          <w:tcPr>
            <w:tcW w:w="4253" w:type="dxa"/>
          </w:tcPr>
          <w:p w14:paraId="5AB5705C" w14:textId="77777777" w:rsidR="00D106CC" w:rsidRPr="00676C9D" w:rsidRDefault="00D106CC" w:rsidP="002E4B34">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3AFE31CB" w14:textId="77777777" w:rsidR="00D106CC" w:rsidRPr="00676C9D" w:rsidRDefault="00D106CC" w:rsidP="00676C9D">
      <w:pPr>
        <w:spacing w:before="0" w:line="340" w:lineRule="exact"/>
        <w:ind w:firstLine="0"/>
        <w:jc w:val="center"/>
        <w:rPr>
          <w:rFonts w:asciiTheme="minorHAnsi" w:hAnsiTheme="minorHAnsi" w:cstheme="minorHAnsi"/>
          <w:szCs w:val="24"/>
          <w:lang w:val="pt-BR"/>
        </w:rPr>
      </w:pPr>
    </w:p>
    <w:p w14:paraId="51B47E6D" w14:textId="77777777" w:rsidR="001253A4" w:rsidRPr="00676C9D" w:rsidRDefault="001253A4" w:rsidP="00676C9D">
      <w:pPr>
        <w:pStyle w:val="Ttulo1"/>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br w:type="page"/>
      </w:r>
    </w:p>
    <w:p w14:paraId="4295322D" w14:textId="326B96DE" w:rsidR="007F7D4A" w:rsidRPr="005F4EA3" w:rsidRDefault="007F7D4A" w:rsidP="007F7D4A">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Oliveira Trust Distribuidora de Títulos e Valores Mobiliários S.A.,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sidR="006F4756">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sidR="006F4756">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006F4756">
        <w:rPr>
          <w:rFonts w:asciiTheme="minorHAnsi" w:hAnsiTheme="minorHAnsi" w:cstheme="minorHAnsi"/>
          <w:i/>
          <w:szCs w:val="24"/>
          <w:lang w:val="pt-BR"/>
        </w:rPr>
        <w:t>,</w:t>
      </w:r>
      <w:r w:rsidRPr="005F4EA3">
        <w:rPr>
          <w:rFonts w:asciiTheme="minorHAnsi" w:hAnsiTheme="minorHAnsi" w:cstheme="minorHAnsi"/>
          <w:i/>
          <w:szCs w:val="24"/>
          <w:lang w:val="pt-BR"/>
        </w:rPr>
        <w:t xml:space="preserve">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sidR="006F4756">
        <w:rPr>
          <w:rFonts w:asciiTheme="minorHAnsi" w:hAnsiTheme="minorHAnsi" w:cstheme="minorHAnsi"/>
          <w:i/>
          <w:szCs w:val="24"/>
          <w:lang w:val="pt-BR"/>
        </w:rPr>
        <w:t>, a Serra Negra Transmissão de Energia S.A. e a Tangará Transmissão de Energia S.A.</w:t>
      </w:r>
    </w:p>
    <w:p w14:paraId="2D4CA0ED" w14:textId="77777777" w:rsidR="00781FC0" w:rsidRPr="00676C9D" w:rsidRDefault="00781FC0" w:rsidP="00781FC0">
      <w:pPr>
        <w:spacing w:before="0" w:line="340" w:lineRule="exact"/>
        <w:ind w:firstLine="0"/>
        <w:rPr>
          <w:rFonts w:asciiTheme="minorHAnsi" w:hAnsiTheme="minorHAnsi" w:cstheme="minorHAnsi"/>
          <w:szCs w:val="24"/>
          <w:lang w:val="pt-BR"/>
        </w:rPr>
      </w:pPr>
    </w:p>
    <w:p w14:paraId="6FC667D5" w14:textId="77777777" w:rsidR="00781FC0" w:rsidRPr="00676C9D" w:rsidRDefault="00781FC0" w:rsidP="00781FC0">
      <w:pPr>
        <w:spacing w:before="0" w:line="340" w:lineRule="exact"/>
        <w:ind w:firstLine="0"/>
        <w:rPr>
          <w:rFonts w:asciiTheme="minorHAnsi" w:hAnsiTheme="minorHAnsi" w:cstheme="minorHAnsi"/>
          <w:szCs w:val="24"/>
          <w:lang w:val="pt-BR"/>
        </w:rPr>
      </w:pPr>
    </w:p>
    <w:p w14:paraId="298A3803" w14:textId="09F3E915" w:rsidR="00781FC0" w:rsidRPr="00676C9D" w:rsidRDefault="00781FC0" w:rsidP="00781FC0">
      <w:pPr>
        <w:spacing w:before="0" w:line="340" w:lineRule="exact"/>
        <w:ind w:firstLine="0"/>
        <w:jc w:val="center"/>
        <w:rPr>
          <w:rFonts w:asciiTheme="minorHAnsi" w:eastAsia="SimSun" w:hAnsiTheme="minorHAnsi" w:cstheme="minorHAnsi"/>
          <w:b/>
          <w:szCs w:val="24"/>
          <w:lang w:val="pt-BR"/>
        </w:rPr>
      </w:pPr>
      <w:r>
        <w:rPr>
          <w:rFonts w:asciiTheme="minorHAnsi" w:eastAsia="SimSun" w:hAnsiTheme="minorHAnsi" w:cstheme="minorHAnsi"/>
          <w:b/>
          <w:bCs/>
          <w:kern w:val="24"/>
          <w:szCs w:val="24"/>
          <w:lang w:val="pt-BR"/>
        </w:rPr>
        <w:t>MARITUBA TRANSMISSÃO DE ENERGIA S.A.</w:t>
      </w:r>
    </w:p>
    <w:p w14:paraId="369398A4" w14:textId="77777777" w:rsidR="00781FC0" w:rsidRDefault="00781FC0" w:rsidP="00781FC0">
      <w:pPr>
        <w:spacing w:before="0" w:line="340" w:lineRule="exact"/>
        <w:ind w:firstLine="0"/>
        <w:jc w:val="center"/>
        <w:rPr>
          <w:rFonts w:asciiTheme="minorHAnsi" w:hAnsiTheme="minorHAnsi" w:cstheme="minorHAnsi"/>
          <w:szCs w:val="24"/>
          <w:lang w:val="pt-BR"/>
        </w:rPr>
      </w:pPr>
    </w:p>
    <w:p w14:paraId="5753A557" w14:textId="77777777" w:rsidR="00781FC0" w:rsidRDefault="00781FC0" w:rsidP="00781FC0">
      <w:pPr>
        <w:spacing w:before="0" w:line="340" w:lineRule="exact"/>
        <w:ind w:firstLine="0"/>
        <w:jc w:val="center"/>
        <w:rPr>
          <w:rFonts w:asciiTheme="minorHAnsi" w:hAnsiTheme="minorHAnsi" w:cstheme="minorHAnsi"/>
          <w:szCs w:val="24"/>
          <w:lang w:val="pt-BR"/>
        </w:rPr>
      </w:pPr>
    </w:p>
    <w:p w14:paraId="3EFAEBAC" w14:textId="77777777" w:rsidR="00781FC0" w:rsidRDefault="00781FC0" w:rsidP="00781FC0">
      <w:pPr>
        <w:spacing w:before="0" w:line="340" w:lineRule="exact"/>
        <w:ind w:firstLine="0"/>
        <w:jc w:val="center"/>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781FC0" w:rsidRPr="00CA4206" w14:paraId="749A6A27" w14:textId="77777777" w:rsidTr="006A47AE">
        <w:trPr>
          <w:cantSplit/>
        </w:trPr>
        <w:tc>
          <w:tcPr>
            <w:tcW w:w="4253" w:type="dxa"/>
          </w:tcPr>
          <w:p w14:paraId="3B3002FF"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3BEFBE7D"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p>
        </w:tc>
        <w:tc>
          <w:tcPr>
            <w:tcW w:w="4253" w:type="dxa"/>
          </w:tcPr>
          <w:p w14:paraId="776B90AE"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4A921BCA" w14:textId="77777777" w:rsidR="00781FC0" w:rsidRDefault="00781FC0" w:rsidP="00400F30">
      <w:pPr>
        <w:pStyle w:val="Ttulo1"/>
        <w:spacing w:after="0" w:line="340" w:lineRule="exact"/>
        <w:jc w:val="center"/>
        <w:rPr>
          <w:rFonts w:asciiTheme="minorHAnsi" w:hAnsiTheme="minorHAnsi" w:cstheme="minorHAnsi"/>
          <w:i/>
          <w:szCs w:val="24"/>
        </w:rPr>
      </w:pPr>
      <w:r>
        <w:rPr>
          <w:rFonts w:asciiTheme="minorHAnsi" w:hAnsiTheme="minorHAnsi" w:cstheme="minorHAnsi"/>
          <w:i/>
          <w:szCs w:val="24"/>
        </w:rPr>
        <w:br w:type="page"/>
      </w:r>
    </w:p>
    <w:p w14:paraId="0426B0DF" w14:textId="3E17AA5B" w:rsidR="007F7D4A" w:rsidRPr="005F4EA3" w:rsidRDefault="007F7D4A" w:rsidP="007F7D4A">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w:t>
      </w:r>
      <w:r w:rsidR="006F4756">
        <w:rPr>
          <w:rFonts w:asciiTheme="minorHAnsi" w:hAnsiTheme="minorHAnsi" w:cstheme="minorHAnsi"/>
          <w:i/>
          <w:szCs w:val="24"/>
          <w:lang w:val="pt-BR"/>
        </w:rPr>
        <w:t>a</w:t>
      </w:r>
      <w:r>
        <w:rPr>
          <w:rFonts w:asciiTheme="minorHAnsi" w:hAnsiTheme="minorHAnsi" w:cstheme="minorHAnsi"/>
          <w:i/>
          <w:szCs w:val="24"/>
          <w:lang w:val="pt-BR"/>
        </w:rPr>
        <w:t xml:space="preserve"> </w:t>
      </w:r>
      <w:r w:rsidRPr="005F4EA3">
        <w:rPr>
          <w:rFonts w:asciiTheme="minorHAnsi" w:hAnsiTheme="minorHAnsi" w:cstheme="minorHAnsi"/>
          <w:i/>
          <w:szCs w:val="24"/>
          <w:lang w:val="pt-BR"/>
        </w:rPr>
        <w:t xml:space="preserve">Oliveira Trust Distribuidora de Títulos e Valores Mobiliários S.A.,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sidR="006F4756">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sidR="006F4756">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006F4756">
        <w:rPr>
          <w:rFonts w:asciiTheme="minorHAnsi" w:hAnsiTheme="minorHAnsi" w:cstheme="minorHAnsi"/>
          <w:i/>
          <w:szCs w:val="24"/>
          <w:lang w:val="pt-BR"/>
        </w:rPr>
        <w:t>,</w:t>
      </w:r>
      <w:r w:rsidRPr="005F4EA3">
        <w:rPr>
          <w:rFonts w:asciiTheme="minorHAnsi" w:hAnsiTheme="minorHAnsi" w:cstheme="minorHAnsi"/>
          <w:i/>
          <w:szCs w:val="24"/>
          <w:lang w:val="pt-BR"/>
        </w:rPr>
        <w:t xml:space="preserve">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sidR="006F4756">
        <w:rPr>
          <w:rFonts w:asciiTheme="minorHAnsi" w:hAnsiTheme="minorHAnsi" w:cstheme="minorHAnsi"/>
          <w:i/>
          <w:szCs w:val="24"/>
          <w:lang w:val="pt-BR"/>
        </w:rPr>
        <w:t>, a Serra Negra Transmissão de Energia S.A. e a Tangará Transmissão de Energia S.A.</w:t>
      </w:r>
    </w:p>
    <w:p w14:paraId="5A6C9FCD" w14:textId="77777777" w:rsidR="00781FC0" w:rsidRPr="00676C9D" w:rsidRDefault="00781FC0" w:rsidP="00781FC0">
      <w:pPr>
        <w:spacing w:before="0" w:line="340" w:lineRule="exact"/>
        <w:ind w:firstLine="0"/>
        <w:rPr>
          <w:rFonts w:asciiTheme="minorHAnsi" w:hAnsiTheme="minorHAnsi" w:cstheme="minorHAnsi"/>
          <w:szCs w:val="24"/>
          <w:lang w:val="pt-BR"/>
        </w:rPr>
      </w:pPr>
    </w:p>
    <w:p w14:paraId="143B7190" w14:textId="77777777" w:rsidR="00781FC0" w:rsidRPr="00676C9D" w:rsidRDefault="00781FC0" w:rsidP="00781FC0">
      <w:pPr>
        <w:spacing w:before="0" w:line="340" w:lineRule="exact"/>
        <w:ind w:firstLine="0"/>
        <w:rPr>
          <w:rFonts w:asciiTheme="minorHAnsi" w:hAnsiTheme="minorHAnsi" w:cstheme="minorHAnsi"/>
          <w:szCs w:val="24"/>
          <w:lang w:val="pt-BR"/>
        </w:rPr>
      </w:pPr>
    </w:p>
    <w:p w14:paraId="22C88978" w14:textId="7485AA93" w:rsidR="00781FC0" w:rsidRDefault="00E7616E" w:rsidP="00781FC0">
      <w:pPr>
        <w:spacing w:before="0" w:line="340" w:lineRule="exact"/>
        <w:ind w:firstLine="0"/>
        <w:jc w:val="center"/>
        <w:rPr>
          <w:rFonts w:asciiTheme="minorHAnsi" w:hAnsiTheme="minorHAnsi" w:cstheme="minorHAnsi"/>
          <w:szCs w:val="24"/>
          <w:lang w:val="pt-BR"/>
        </w:rPr>
      </w:pPr>
      <w:r w:rsidRPr="00E7616E">
        <w:rPr>
          <w:rFonts w:asciiTheme="minorHAnsi" w:hAnsiTheme="minorHAnsi" w:cstheme="minorHAnsi"/>
          <w:b/>
          <w:bCs/>
          <w:szCs w:val="24"/>
          <w:lang w:val="pt-BR"/>
        </w:rPr>
        <w:t>SÃO FRANCISCO TRANSMISSÃO DE ENERGIA S.A.</w:t>
      </w:r>
    </w:p>
    <w:p w14:paraId="024E829C" w14:textId="77777777" w:rsidR="00781FC0" w:rsidRDefault="00781FC0" w:rsidP="00781FC0">
      <w:pPr>
        <w:spacing w:before="0" w:line="340" w:lineRule="exact"/>
        <w:ind w:firstLine="0"/>
        <w:jc w:val="center"/>
        <w:rPr>
          <w:rFonts w:asciiTheme="minorHAnsi" w:hAnsiTheme="minorHAnsi" w:cstheme="minorHAnsi"/>
          <w:szCs w:val="24"/>
          <w:lang w:val="pt-BR"/>
        </w:rPr>
      </w:pPr>
    </w:p>
    <w:p w14:paraId="18F54F20" w14:textId="77777777" w:rsidR="00781FC0" w:rsidRDefault="00781FC0" w:rsidP="00781FC0">
      <w:pPr>
        <w:spacing w:before="0" w:line="340" w:lineRule="exact"/>
        <w:ind w:firstLine="0"/>
        <w:jc w:val="center"/>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781FC0" w:rsidRPr="00CA4206" w14:paraId="2F6651F4" w14:textId="77777777" w:rsidTr="006A47AE">
        <w:trPr>
          <w:cantSplit/>
        </w:trPr>
        <w:tc>
          <w:tcPr>
            <w:tcW w:w="4253" w:type="dxa"/>
          </w:tcPr>
          <w:p w14:paraId="15E937CD"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2F0E6E4B"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p>
        </w:tc>
        <w:tc>
          <w:tcPr>
            <w:tcW w:w="4253" w:type="dxa"/>
          </w:tcPr>
          <w:p w14:paraId="57A9FD46"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07FDCC69" w14:textId="77777777" w:rsidR="00781FC0" w:rsidRDefault="00781FC0" w:rsidP="00400F30">
      <w:pPr>
        <w:pStyle w:val="Ttulo1"/>
        <w:spacing w:after="0" w:line="340" w:lineRule="exact"/>
        <w:jc w:val="center"/>
        <w:rPr>
          <w:rFonts w:asciiTheme="minorHAnsi" w:hAnsiTheme="minorHAnsi" w:cstheme="minorHAnsi"/>
          <w:i/>
          <w:szCs w:val="24"/>
        </w:rPr>
      </w:pPr>
      <w:r>
        <w:rPr>
          <w:rFonts w:asciiTheme="minorHAnsi" w:hAnsiTheme="minorHAnsi" w:cstheme="minorHAnsi"/>
          <w:i/>
          <w:szCs w:val="24"/>
        </w:rPr>
        <w:br w:type="page"/>
      </w:r>
    </w:p>
    <w:p w14:paraId="4ABA7716" w14:textId="01DC2936" w:rsidR="007F7D4A" w:rsidRPr="005F4EA3" w:rsidRDefault="007F7D4A" w:rsidP="007F7D4A">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w:t>
      </w:r>
      <w:r w:rsidR="006F4756">
        <w:rPr>
          <w:rFonts w:asciiTheme="minorHAnsi" w:hAnsiTheme="minorHAnsi" w:cstheme="minorHAnsi"/>
          <w:i/>
          <w:szCs w:val="24"/>
          <w:lang w:val="pt-BR"/>
        </w:rPr>
        <w:t>a</w:t>
      </w:r>
      <w:r>
        <w:rPr>
          <w:rFonts w:asciiTheme="minorHAnsi" w:hAnsiTheme="minorHAnsi" w:cstheme="minorHAnsi"/>
          <w:i/>
          <w:szCs w:val="24"/>
          <w:lang w:val="pt-BR"/>
        </w:rPr>
        <w:t xml:space="preserve"> </w:t>
      </w:r>
      <w:r w:rsidRPr="005F4EA3">
        <w:rPr>
          <w:rFonts w:asciiTheme="minorHAnsi" w:hAnsiTheme="minorHAnsi" w:cstheme="minorHAnsi"/>
          <w:i/>
          <w:szCs w:val="24"/>
          <w:lang w:val="pt-BR"/>
        </w:rPr>
        <w:t xml:space="preserve">Oliveira Trust Distribuidora de Títulos e Valores Mobiliários S.A.,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sidR="006F4756">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sidR="006F4756">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006F4756">
        <w:rPr>
          <w:rFonts w:asciiTheme="minorHAnsi" w:hAnsiTheme="minorHAnsi" w:cstheme="minorHAnsi"/>
          <w:i/>
          <w:szCs w:val="24"/>
          <w:lang w:val="pt-BR"/>
        </w:rPr>
        <w:t>,</w:t>
      </w:r>
      <w:r w:rsidRPr="005F4EA3">
        <w:rPr>
          <w:rFonts w:asciiTheme="minorHAnsi" w:hAnsiTheme="minorHAnsi" w:cstheme="minorHAnsi"/>
          <w:i/>
          <w:szCs w:val="24"/>
          <w:lang w:val="pt-BR"/>
        </w:rPr>
        <w:t xml:space="preserve"> </w:t>
      </w:r>
      <w:r w:rsidR="006F4756">
        <w:rPr>
          <w:rFonts w:asciiTheme="minorHAnsi" w:hAnsiTheme="minorHAnsi" w:cstheme="minorHAnsi"/>
          <w:i/>
          <w:szCs w:val="24"/>
          <w:lang w:val="pt-BR"/>
        </w:rPr>
        <w:t xml:space="preserve">a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sidR="006F4756">
        <w:rPr>
          <w:rFonts w:asciiTheme="minorHAnsi" w:hAnsiTheme="minorHAnsi" w:cstheme="minorHAnsi"/>
          <w:i/>
          <w:szCs w:val="24"/>
          <w:lang w:val="pt-BR"/>
        </w:rPr>
        <w:t>, a Serra Negra Transmissão de Energia S.A. e a Tangará Transmissão de Energia S.A.</w:t>
      </w:r>
    </w:p>
    <w:p w14:paraId="7E7293DC" w14:textId="77777777" w:rsidR="00B53123" w:rsidRPr="00676C9D" w:rsidRDefault="00B53123" w:rsidP="00B53123">
      <w:pPr>
        <w:spacing w:before="0" w:line="340" w:lineRule="exact"/>
        <w:ind w:firstLine="0"/>
        <w:rPr>
          <w:rFonts w:asciiTheme="minorHAnsi" w:hAnsiTheme="minorHAnsi" w:cstheme="minorHAnsi"/>
          <w:szCs w:val="24"/>
          <w:lang w:val="pt-BR"/>
        </w:rPr>
      </w:pPr>
    </w:p>
    <w:p w14:paraId="0C9F601A" w14:textId="77777777" w:rsidR="00B53123" w:rsidRPr="00676C9D" w:rsidRDefault="00B53123" w:rsidP="00B53123">
      <w:pPr>
        <w:spacing w:before="0" w:line="340" w:lineRule="exact"/>
        <w:ind w:firstLine="0"/>
        <w:rPr>
          <w:rFonts w:asciiTheme="minorHAnsi" w:hAnsiTheme="minorHAnsi" w:cstheme="minorHAnsi"/>
          <w:szCs w:val="24"/>
          <w:lang w:val="pt-BR"/>
        </w:rPr>
      </w:pPr>
    </w:p>
    <w:p w14:paraId="1AA43D94" w14:textId="06D1B670" w:rsidR="00B53123" w:rsidRDefault="00B53123" w:rsidP="00B53123">
      <w:pPr>
        <w:spacing w:before="0" w:line="340" w:lineRule="exact"/>
        <w:ind w:firstLine="0"/>
        <w:jc w:val="center"/>
        <w:rPr>
          <w:rFonts w:asciiTheme="minorHAnsi" w:hAnsiTheme="minorHAnsi" w:cstheme="minorHAnsi"/>
          <w:szCs w:val="24"/>
          <w:lang w:val="pt-BR"/>
        </w:rPr>
      </w:pPr>
      <w:r w:rsidRPr="001016F5">
        <w:rPr>
          <w:rFonts w:asciiTheme="minorHAnsi" w:hAnsiTheme="minorHAnsi" w:cstheme="minorHAnsi"/>
          <w:b/>
          <w:bCs/>
          <w:szCs w:val="24"/>
          <w:lang w:val="pt-BR"/>
        </w:rPr>
        <w:t>GBS PARTICIPAÇÕES S.A.</w:t>
      </w:r>
    </w:p>
    <w:p w14:paraId="29DB29DD" w14:textId="6786980D" w:rsidR="00B53123" w:rsidRDefault="00B53123" w:rsidP="00B53123">
      <w:pPr>
        <w:spacing w:before="0" w:line="340" w:lineRule="exact"/>
        <w:ind w:firstLine="0"/>
        <w:jc w:val="center"/>
        <w:rPr>
          <w:rFonts w:asciiTheme="minorHAnsi" w:hAnsiTheme="minorHAnsi" w:cstheme="minorHAnsi"/>
          <w:szCs w:val="24"/>
          <w:lang w:val="pt-BR"/>
        </w:rPr>
      </w:pPr>
    </w:p>
    <w:p w14:paraId="31841F2A" w14:textId="52704DA7" w:rsidR="00B53123" w:rsidRDefault="00B53123" w:rsidP="00B53123">
      <w:pPr>
        <w:spacing w:before="0" w:line="340" w:lineRule="exact"/>
        <w:ind w:firstLine="0"/>
        <w:jc w:val="center"/>
        <w:rPr>
          <w:rFonts w:asciiTheme="minorHAnsi" w:hAnsiTheme="minorHAnsi" w:cstheme="minorHAnsi"/>
          <w:szCs w:val="24"/>
          <w:lang w:val="pt-BR"/>
        </w:rPr>
      </w:pPr>
    </w:p>
    <w:p w14:paraId="395FF2FC" w14:textId="77777777" w:rsidR="00B53123" w:rsidRDefault="00B53123" w:rsidP="00B53123">
      <w:pPr>
        <w:spacing w:before="0" w:line="340" w:lineRule="exact"/>
        <w:ind w:firstLine="0"/>
        <w:jc w:val="center"/>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B53123" w:rsidRPr="00CA4206" w14:paraId="1129A309" w14:textId="77777777" w:rsidTr="006A47AE">
        <w:trPr>
          <w:cantSplit/>
        </w:trPr>
        <w:tc>
          <w:tcPr>
            <w:tcW w:w="4253" w:type="dxa"/>
          </w:tcPr>
          <w:p w14:paraId="57E1C79E" w14:textId="77777777" w:rsidR="00B53123" w:rsidRPr="00676C9D" w:rsidRDefault="00B53123"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0BB3EB6B" w14:textId="77777777" w:rsidR="00B53123" w:rsidRPr="00676C9D" w:rsidRDefault="00B53123" w:rsidP="006A47AE">
            <w:pPr>
              <w:spacing w:before="0" w:line="340" w:lineRule="exact"/>
              <w:ind w:firstLine="0"/>
              <w:rPr>
                <w:rFonts w:asciiTheme="minorHAnsi" w:hAnsiTheme="minorHAnsi" w:cstheme="minorHAnsi"/>
                <w:szCs w:val="24"/>
                <w:lang w:val="pt-BR" w:eastAsia="pt-BR"/>
              </w:rPr>
            </w:pPr>
          </w:p>
        </w:tc>
        <w:tc>
          <w:tcPr>
            <w:tcW w:w="4253" w:type="dxa"/>
          </w:tcPr>
          <w:p w14:paraId="105B1462" w14:textId="77777777" w:rsidR="00B53123" w:rsidRPr="00676C9D" w:rsidRDefault="00B53123"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77433C31" w14:textId="77777777" w:rsidR="00B53123" w:rsidRDefault="00B53123">
      <w:pPr>
        <w:spacing w:before="0" w:after="160" w:line="259" w:lineRule="auto"/>
        <w:ind w:firstLine="0"/>
        <w:jc w:val="left"/>
        <w:rPr>
          <w:rFonts w:asciiTheme="minorHAnsi" w:hAnsiTheme="minorHAnsi" w:cstheme="minorHAnsi"/>
          <w:i/>
          <w:szCs w:val="24"/>
          <w:lang w:val="pt-BR"/>
        </w:rPr>
      </w:pPr>
      <w:r>
        <w:rPr>
          <w:rFonts w:asciiTheme="minorHAnsi" w:hAnsiTheme="minorHAnsi" w:cstheme="minorHAnsi"/>
          <w:i/>
          <w:szCs w:val="24"/>
          <w:lang w:val="pt-BR"/>
        </w:rPr>
        <w:br w:type="page"/>
      </w:r>
    </w:p>
    <w:p w14:paraId="1E2DA090" w14:textId="0C32A449" w:rsidR="007F7D4A" w:rsidRPr="005F4EA3" w:rsidRDefault="007F7D4A" w:rsidP="007F7D4A">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w:t>
      </w:r>
      <w:r w:rsidR="006F4756">
        <w:rPr>
          <w:rFonts w:asciiTheme="minorHAnsi" w:hAnsiTheme="minorHAnsi" w:cstheme="minorHAnsi"/>
          <w:i/>
          <w:szCs w:val="24"/>
          <w:lang w:val="pt-BR"/>
        </w:rPr>
        <w:t>a</w:t>
      </w:r>
      <w:r>
        <w:rPr>
          <w:rFonts w:asciiTheme="minorHAnsi" w:hAnsiTheme="minorHAnsi" w:cstheme="minorHAnsi"/>
          <w:i/>
          <w:szCs w:val="24"/>
          <w:lang w:val="pt-BR"/>
        </w:rPr>
        <w:t xml:space="preserve"> </w:t>
      </w:r>
      <w:r w:rsidRPr="005F4EA3">
        <w:rPr>
          <w:rFonts w:asciiTheme="minorHAnsi" w:hAnsiTheme="minorHAnsi" w:cstheme="minorHAnsi"/>
          <w:i/>
          <w:szCs w:val="24"/>
          <w:lang w:val="pt-BR"/>
        </w:rPr>
        <w:t xml:space="preserve">Oliveira Trust Distribuidora de Títulos e Valores Mobiliários S.A.,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sidR="006F4756">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sidR="006F4756">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006F4756">
        <w:rPr>
          <w:rFonts w:asciiTheme="minorHAnsi" w:hAnsiTheme="minorHAnsi" w:cstheme="minorHAnsi"/>
          <w:i/>
          <w:szCs w:val="24"/>
          <w:lang w:val="pt-BR"/>
        </w:rPr>
        <w:t>,</w:t>
      </w:r>
      <w:r w:rsidRPr="005F4EA3">
        <w:rPr>
          <w:rFonts w:asciiTheme="minorHAnsi" w:hAnsiTheme="minorHAnsi" w:cstheme="minorHAnsi"/>
          <w:i/>
          <w:szCs w:val="24"/>
          <w:lang w:val="pt-BR"/>
        </w:rPr>
        <w:t xml:space="preserve"> </w:t>
      </w:r>
      <w:r w:rsidR="006F4756">
        <w:rPr>
          <w:rFonts w:asciiTheme="minorHAnsi" w:hAnsiTheme="minorHAnsi" w:cstheme="minorHAnsi"/>
          <w:i/>
          <w:szCs w:val="24"/>
          <w:lang w:val="pt-BR"/>
        </w:rPr>
        <w:t xml:space="preserve">a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sidR="006F4756">
        <w:rPr>
          <w:rFonts w:asciiTheme="minorHAnsi" w:hAnsiTheme="minorHAnsi" w:cstheme="minorHAnsi"/>
          <w:i/>
          <w:szCs w:val="24"/>
          <w:lang w:val="pt-BR"/>
        </w:rPr>
        <w:t>, a Serra Negra Transmissão de Energia S.A. e a Tangará Transmissão de Energia S.A.</w:t>
      </w:r>
    </w:p>
    <w:p w14:paraId="3453F516" w14:textId="77777777" w:rsidR="00781FC0" w:rsidRPr="00676C9D" w:rsidRDefault="00781FC0" w:rsidP="00781FC0">
      <w:pPr>
        <w:spacing w:before="0" w:line="340" w:lineRule="exact"/>
        <w:ind w:firstLine="0"/>
        <w:rPr>
          <w:rFonts w:asciiTheme="minorHAnsi" w:hAnsiTheme="minorHAnsi" w:cstheme="minorHAnsi"/>
          <w:szCs w:val="24"/>
          <w:lang w:val="pt-BR"/>
        </w:rPr>
      </w:pPr>
    </w:p>
    <w:p w14:paraId="13EE1959" w14:textId="77777777" w:rsidR="00781FC0" w:rsidRPr="00676C9D" w:rsidRDefault="00781FC0" w:rsidP="00781FC0">
      <w:pPr>
        <w:spacing w:before="0" w:line="340" w:lineRule="exact"/>
        <w:ind w:firstLine="0"/>
        <w:rPr>
          <w:rFonts w:asciiTheme="minorHAnsi" w:hAnsiTheme="minorHAnsi" w:cstheme="minorHAnsi"/>
          <w:szCs w:val="24"/>
          <w:lang w:val="pt-BR"/>
        </w:rPr>
      </w:pPr>
    </w:p>
    <w:p w14:paraId="66E4D6CA" w14:textId="2708FDAD" w:rsidR="00781FC0" w:rsidRDefault="00E7616E" w:rsidP="00781FC0">
      <w:pPr>
        <w:spacing w:before="0" w:line="340" w:lineRule="exact"/>
        <w:ind w:firstLine="0"/>
        <w:jc w:val="center"/>
        <w:rPr>
          <w:rFonts w:asciiTheme="minorHAnsi" w:hAnsiTheme="minorHAnsi" w:cstheme="minorHAnsi"/>
          <w:szCs w:val="24"/>
          <w:lang w:val="pt-BR"/>
        </w:rPr>
      </w:pPr>
      <w:r w:rsidRPr="00E7616E">
        <w:rPr>
          <w:rFonts w:asciiTheme="minorHAnsi" w:hAnsiTheme="minorHAnsi" w:cstheme="minorHAnsi"/>
          <w:b/>
          <w:bCs/>
          <w:szCs w:val="24"/>
          <w:lang w:val="pt-BR"/>
        </w:rPr>
        <w:t>JAÇANÃ</w:t>
      </w:r>
      <w:r w:rsidR="00217337">
        <w:rPr>
          <w:rFonts w:asciiTheme="minorHAnsi" w:hAnsiTheme="minorHAnsi" w:cstheme="minorHAnsi"/>
          <w:b/>
          <w:bCs/>
          <w:szCs w:val="24"/>
          <w:lang w:val="pt-BR"/>
        </w:rPr>
        <w:t xml:space="preserve"> TRANSMISSÃO DE</w:t>
      </w:r>
      <w:r w:rsidRPr="00E7616E">
        <w:rPr>
          <w:rFonts w:asciiTheme="minorHAnsi" w:hAnsiTheme="minorHAnsi" w:cstheme="minorHAnsi"/>
          <w:b/>
          <w:bCs/>
          <w:szCs w:val="24"/>
          <w:lang w:val="pt-BR"/>
        </w:rPr>
        <w:t xml:space="preserve"> ENERGIA S.A.</w:t>
      </w:r>
    </w:p>
    <w:p w14:paraId="74110142" w14:textId="77777777" w:rsidR="00781FC0" w:rsidRDefault="00781FC0" w:rsidP="00781FC0">
      <w:pPr>
        <w:spacing w:before="0" w:line="340" w:lineRule="exact"/>
        <w:ind w:firstLine="0"/>
        <w:jc w:val="center"/>
        <w:rPr>
          <w:rFonts w:asciiTheme="minorHAnsi" w:hAnsiTheme="minorHAnsi" w:cstheme="minorHAnsi"/>
          <w:szCs w:val="24"/>
          <w:lang w:val="pt-BR"/>
        </w:rPr>
      </w:pPr>
    </w:p>
    <w:p w14:paraId="4B6A472C" w14:textId="77777777" w:rsidR="00781FC0" w:rsidRDefault="00781FC0" w:rsidP="00781FC0">
      <w:pPr>
        <w:spacing w:before="0" w:line="340" w:lineRule="exact"/>
        <w:ind w:firstLine="0"/>
        <w:jc w:val="center"/>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781FC0" w:rsidRPr="00CA4206" w14:paraId="149CA50E" w14:textId="77777777" w:rsidTr="006A47AE">
        <w:trPr>
          <w:cantSplit/>
        </w:trPr>
        <w:tc>
          <w:tcPr>
            <w:tcW w:w="4253" w:type="dxa"/>
          </w:tcPr>
          <w:p w14:paraId="4739491D"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7BB6A71D"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p>
        </w:tc>
        <w:tc>
          <w:tcPr>
            <w:tcW w:w="4253" w:type="dxa"/>
          </w:tcPr>
          <w:p w14:paraId="2935EB9D" w14:textId="77777777" w:rsidR="00781FC0" w:rsidRPr="00676C9D" w:rsidRDefault="00781FC0" w:rsidP="006A47AE">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734CA300" w14:textId="77777777" w:rsidR="00781FC0" w:rsidRDefault="00781FC0" w:rsidP="00400F30">
      <w:pPr>
        <w:pStyle w:val="Ttulo1"/>
        <w:spacing w:after="0" w:line="340" w:lineRule="exact"/>
        <w:jc w:val="center"/>
        <w:rPr>
          <w:rFonts w:asciiTheme="minorHAnsi" w:hAnsiTheme="minorHAnsi" w:cstheme="minorHAnsi"/>
          <w:i/>
          <w:szCs w:val="24"/>
        </w:rPr>
      </w:pPr>
      <w:r>
        <w:rPr>
          <w:rFonts w:asciiTheme="minorHAnsi" w:hAnsiTheme="minorHAnsi" w:cstheme="minorHAnsi"/>
          <w:i/>
          <w:szCs w:val="24"/>
        </w:rPr>
        <w:br w:type="page"/>
      </w:r>
    </w:p>
    <w:p w14:paraId="4E9E854A" w14:textId="77777777" w:rsidR="006F4756" w:rsidRPr="005F4EA3" w:rsidRDefault="006F4756" w:rsidP="006F4756">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a </w:t>
      </w:r>
      <w:r w:rsidRPr="005F4EA3">
        <w:rPr>
          <w:rFonts w:asciiTheme="minorHAnsi" w:hAnsiTheme="minorHAnsi" w:cstheme="minorHAnsi"/>
          <w:i/>
          <w:szCs w:val="24"/>
          <w:lang w:val="pt-BR"/>
        </w:rPr>
        <w:t xml:space="preserve">Oliveira Trust Distribuidora de Títulos e Valores Mobiliários S.A., </w:t>
      </w:r>
      <w:r>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Pr="005F4EA3">
        <w:rPr>
          <w:rFonts w:asciiTheme="minorHAnsi" w:hAnsiTheme="minorHAnsi" w:cstheme="minorHAnsi"/>
          <w:i/>
          <w:szCs w:val="24"/>
          <w:lang w:val="pt-BR"/>
        </w:rPr>
        <w:t xml:space="preserve"> </w:t>
      </w:r>
      <w:r>
        <w:rPr>
          <w:rFonts w:asciiTheme="minorHAnsi" w:hAnsiTheme="minorHAnsi" w:cstheme="minorHAnsi"/>
          <w:i/>
          <w:szCs w:val="24"/>
          <w:lang w:val="pt-BR"/>
        </w:rPr>
        <w:t xml:space="preserve">a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Pr>
          <w:rFonts w:asciiTheme="minorHAnsi" w:hAnsiTheme="minorHAnsi" w:cstheme="minorHAnsi"/>
          <w:i/>
          <w:szCs w:val="24"/>
          <w:lang w:val="pt-BR"/>
        </w:rPr>
        <w:t>, a Serra Negra Transmissão de Energia S.A. e a Tangará Transmissão de Energia S.A.</w:t>
      </w:r>
    </w:p>
    <w:p w14:paraId="326C4DA3" w14:textId="77777777" w:rsidR="006F4756" w:rsidRPr="00676C9D" w:rsidRDefault="006F4756" w:rsidP="006F4756">
      <w:pPr>
        <w:spacing w:before="0" w:line="340" w:lineRule="exact"/>
        <w:ind w:firstLine="0"/>
        <w:rPr>
          <w:rFonts w:asciiTheme="minorHAnsi" w:hAnsiTheme="minorHAnsi" w:cstheme="minorHAnsi"/>
          <w:szCs w:val="24"/>
          <w:lang w:val="pt-BR"/>
        </w:rPr>
      </w:pPr>
    </w:p>
    <w:p w14:paraId="7FEB3350" w14:textId="77777777" w:rsidR="006F4756" w:rsidRPr="00676C9D" w:rsidRDefault="006F4756" w:rsidP="006F4756">
      <w:pPr>
        <w:spacing w:before="0" w:line="340" w:lineRule="exact"/>
        <w:ind w:firstLine="0"/>
        <w:rPr>
          <w:rFonts w:asciiTheme="minorHAnsi" w:hAnsiTheme="minorHAnsi" w:cstheme="minorHAnsi"/>
          <w:szCs w:val="24"/>
          <w:lang w:val="pt-BR"/>
        </w:rPr>
      </w:pPr>
    </w:p>
    <w:p w14:paraId="7D1C80BD" w14:textId="7D38D98A" w:rsidR="006F4756" w:rsidRDefault="006F4756" w:rsidP="006F4756">
      <w:pPr>
        <w:spacing w:before="0" w:line="340" w:lineRule="exact"/>
        <w:ind w:firstLine="0"/>
        <w:jc w:val="center"/>
        <w:rPr>
          <w:rFonts w:asciiTheme="minorHAnsi" w:hAnsiTheme="minorHAnsi" w:cstheme="minorHAnsi"/>
          <w:szCs w:val="24"/>
          <w:lang w:val="pt-BR"/>
        </w:rPr>
      </w:pPr>
      <w:r>
        <w:rPr>
          <w:rFonts w:asciiTheme="minorHAnsi" w:hAnsiTheme="minorHAnsi" w:cstheme="minorHAnsi"/>
          <w:b/>
          <w:bCs/>
          <w:szCs w:val="24"/>
          <w:lang w:val="pt-BR"/>
        </w:rPr>
        <w:t>SERRA NEGRA</w:t>
      </w:r>
      <w:r w:rsidRPr="00800681">
        <w:rPr>
          <w:rFonts w:asciiTheme="minorHAnsi" w:hAnsiTheme="minorHAnsi" w:cstheme="minorHAnsi"/>
          <w:b/>
          <w:bCs/>
          <w:szCs w:val="24"/>
          <w:lang w:val="pt-BR"/>
        </w:rPr>
        <w:t xml:space="preserve"> TRANSMISSÃO DE ENERGIA S.A.</w:t>
      </w:r>
    </w:p>
    <w:p w14:paraId="4983DC74" w14:textId="77777777" w:rsidR="006F4756" w:rsidRDefault="006F4756" w:rsidP="006F4756">
      <w:pPr>
        <w:spacing w:before="0" w:line="340" w:lineRule="exact"/>
        <w:ind w:firstLine="0"/>
        <w:jc w:val="center"/>
        <w:rPr>
          <w:rFonts w:asciiTheme="minorHAnsi" w:hAnsiTheme="minorHAnsi" w:cstheme="minorHAnsi"/>
          <w:szCs w:val="24"/>
          <w:lang w:val="pt-BR"/>
        </w:rPr>
      </w:pPr>
    </w:p>
    <w:p w14:paraId="62AD297A" w14:textId="77777777" w:rsidR="006F4756" w:rsidRDefault="006F4756" w:rsidP="006F4756">
      <w:pPr>
        <w:spacing w:before="0" w:line="340" w:lineRule="exact"/>
        <w:ind w:firstLine="0"/>
        <w:jc w:val="center"/>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4756" w:rsidRPr="00CA4206" w14:paraId="6438C2FE" w14:textId="77777777" w:rsidTr="00EC5822">
        <w:trPr>
          <w:cantSplit/>
        </w:trPr>
        <w:tc>
          <w:tcPr>
            <w:tcW w:w="4253" w:type="dxa"/>
          </w:tcPr>
          <w:p w14:paraId="281D1745" w14:textId="77777777" w:rsidR="006F4756" w:rsidRPr="00676C9D" w:rsidRDefault="006F4756" w:rsidP="00EC5822">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7F1285C2" w14:textId="77777777" w:rsidR="006F4756" w:rsidRPr="00676C9D" w:rsidRDefault="006F4756" w:rsidP="00EC5822">
            <w:pPr>
              <w:spacing w:before="0" w:line="340" w:lineRule="exact"/>
              <w:ind w:firstLine="0"/>
              <w:rPr>
                <w:rFonts w:asciiTheme="minorHAnsi" w:hAnsiTheme="minorHAnsi" w:cstheme="minorHAnsi"/>
                <w:szCs w:val="24"/>
                <w:lang w:val="pt-BR" w:eastAsia="pt-BR"/>
              </w:rPr>
            </w:pPr>
          </w:p>
        </w:tc>
        <w:tc>
          <w:tcPr>
            <w:tcW w:w="4253" w:type="dxa"/>
          </w:tcPr>
          <w:p w14:paraId="04A25F90" w14:textId="77777777" w:rsidR="006F4756" w:rsidRPr="00676C9D" w:rsidRDefault="006F4756" w:rsidP="00EC5822">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709D8680" w14:textId="77777777" w:rsidR="006F4756" w:rsidRDefault="006F4756" w:rsidP="006F4756">
      <w:pPr>
        <w:pStyle w:val="Ttulo1"/>
        <w:spacing w:after="0" w:line="340" w:lineRule="exact"/>
        <w:jc w:val="center"/>
        <w:rPr>
          <w:rFonts w:asciiTheme="minorHAnsi" w:hAnsiTheme="minorHAnsi" w:cstheme="minorHAnsi"/>
          <w:i/>
          <w:szCs w:val="24"/>
        </w:rPr>
      </w:pPr>
      <w:r>
        <w:rPr>
          <w:rFonts w:asciiTheme="minorHAnsi" w:hAnsiTheme="minorHAnsi" w:cstheme="minorHAnsi"/>
          <w:i/>
          <w:szCs w:val="24"/>
        </w:rPr>
        <w:br w:type="page"/>
      </w:r>
    </w:p>
    <w:p w14:paraId="766C481A" w14:textId="77777777" w:rsidR="006F4756" w:rsidRPr="005F4EA3" w:rsidRDefault="006F4756" w:rsidP="006F4756">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a </w:t>
      </w:r>
      <w:r w:rsidRPr="005F4EA3">
        <w:rPr>
          <w:rFonts w:asciiTheme="minorHAnsi" w:hAnsiTheme="minorHAnsi" w:cstheme="minorHAnsi"/>
          <w:i/>
          <w:szCs w:val="24"/>
          <w:lang w:val="pt-BR"/>
        </w:rPr>
        <w:t xml:space="preserve">Oliveira Trust Distribuidora de Títulos e Valores Mobiliários S.A., </w:t>
      </w:r>
      <w:r>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Pr="005F4EA3">
        <w:rPr>
          <w:rFonts w:asciiTheme="minorHAnsi" w:hAnsiTheme="minorHAnsi" w:cstheme="minorHAnsi"/>
          <w:i/>
          <w:szCs w:val="24"/>
          <w:lang w:val="pt-BR"/>
        </w:rPr>
        <w:t xml:space="preserve"> </w:t>
      </w:r>
      <w:r>
        <w:rPr>
          <w:rFonts w:asciiTheme="minorHAnsi" w:hAnsiTheme="minorHAnsi" w:cstheme="minorHAnsi"/>
          <w:i/>
          <w:szCs w:val="24"/>
          <w:lang w:val="pt-BR"/>
        </w:rPr>
        <w:t xml:space="preserve">a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Pr>
          <w:rFonts w:asciiTheme="minorHAnsi" w:hAnsiTheme="minorHAnsi" w:cstheme="minorHAnsi"/>
          <w:i/>
          <w:szCs w:val="24"/>
          <w:lang w:val="pt-BR"/>
        </w:rPr>
        <w:t>, a Serra Negra Transmissão de Energia S.A. e a Tangará Transmissão de Energia S.A.</w:t>
      </w:r>
    </w:p>
    <w:p w14:paraId="331705B5" w14:textId="77777777" w:rsidR="006F4756" w:rsidRPr="00676C9D" w:rsidRDefault="006F4756" w:rsidP="006F4756">
      <w:pPr>
        <w:spacing w:before="0" w:line="340" w:lineRule="exact"/>
        <w:ind w:firstLine="0"/>
        <w:rPr>
          <w:rFonts w:asciiTheme="minorHAnsi" w:hAnsiTheme="minorHAnsi" w:cstheme="minorHAnsi"/>
          <w:szCs w:val="24"/>
          <w:lang w:val="pt-BR"/>
        </w:rPr>
      </w:pPr>
    </w:p>
    <w:p w14:paraId="1542B8C3" w14:textId="77777777" w:rsidR="006F4756" w:rsidRPr="00676C9D" w:rsidRDefault="006F4756" w:rsidP="006F4756">
      <w:pPr>
        <w:spacing w:before="0" w:line="340" w:lineRule="exact"/>
        <w:ind w:firstLine="0"/>
        <w:rPr>
          <w:rFonts w:asciiTheme="minorHAnsi" w:hAnsiTheme="minorHAnsi" w:cstheme="minorHAnsi"/>
          <w:szCs w:val="24"/>
          <w:lang w:val="pt-BR"/>
        </w:rPr>
      </w:pPr>
    </w:p>
    <w:p w14:paraId="3BB6D9AC" w14:textId="561D8836" w:rsidR="006F4756" w:rsidRDefault="006F4756" w:rsidP="006F4756">
      <w:pPr>
        <w:spacing w:before="0" w:line="340" w:lineRule="exact"/>
        <w:ind w:firstLine="0"/>
        <w:jc w:val="center"/>
        <w:rPr>
          <w:rFonts w:asciiTheme="minorHAnsi" w:hAnsiTheme="minorHAnsi" w:cstheme="minorHAnsi"/>
          <w:szCs w:val="24"/>
          <w:lang w:val="pt-BR"/>
        </w:rPr>
      </w:pPr>
      <w:r>
        <w:rPr>
          <w:rFonts w:asciiTheme="minorHAnsi" w:hAnsiTheme="minorHAnsi" w:cstheme="minorHAnsi"/>
          <w:b/>
          <w:bCs/>
          <w:szCs w:val="24"/>
          <w:lang w:val="pt-BR"/>
        </w:rPr>
        <w:t>TANGARÁ</w:t>
      </w:r>
      <w:r w:rsidRPr="00800681">
        <w:rPr>
          <w:rFonts w:asciiTheme="minorHAnsi" w:hAnsiTheme="minorHAnsi" w:cstheme="minorHAnsi"/>
          <w:b/>
          <w:bCs/>
          <w:szCs w:val="24"/>
          <w:lang w:val="pt-BR"/>
        </w:rPr>
        <w:t xml:space="preserve"> TRANSMISSÃO DE ENERGIA S.A.</w:t>
      </w:r>
    </w:p>
    <w:p w14:paraId="70C9643D" w14:textId="77777777" w:rsidR="006F4756" w:rsidRDefault="006F4756" w:rsidP="006F4756">
      <w:pPr>
        <w:spacing w:before="0" w:line="340" w:lineRule="exact"/>
        <w:ind w:firstLine="0"/>
        <w:jc w:val="center"/>
        <w:rPr>
          <w:rFonts w:asciiTheme="minorHAnsi" w:hAnsiTheme="minorHAnsi" w:cstheme="minorHAnsi"/>
          <w:szCs w:val="24"/>
          <w:lang w:val="pt-BR"/>
        </w:rPr>
      </w:pPr>
    </w:p>
    <w:p w14:paraId="7917604F" w14:textId="77777777" w:rsidR="006F4756" w:rsidRDefault="006F4756" w:rsidP="006F4756">
      <w:pPr>
        <w:spacing w:before="0" w:line="340" w:lineRule="exact"/>
        <w:ind w:firstLine="0"/>
        <w:jc w:val="center"/>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4756" w:rsidRPr="00CA4206" w14:paraId="053BFA7A" w14:textId="77777777" w:rsidTr="00EC5822">
        <w:trPr>
          <w:cantSplit/>
        </w:trPr>
        <w:tc>
          <w:tcPr>
            <w:tcW w:w="4253" w:type="dxa"/>
          </w:tcPr>
          <w:p w14:paraId="10D6A320" w14:textId="77777777" w:rsidR="006F4756" w:rsidRPr="00676C9D" w:rsidRDefault="006F4756" w:rsidP="00EC5822">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153CAFCF" w14:textId="77777777" w:rsidR="006F4756" w:rsidRPr="00676C9D" w:rsidRDefault="006F4756" w:rsidP="00EC5822">
            <w:pPr>
              <w:spacing w:before="0" w:line="340" w:lineRule="exact"/>
              <w:ind w:firstLine="0"/>
              <w:rPr>
                <w:rFonts w:asciiTheme="minorHAnsi" w:hAnsiTheme="minorHAnsi" w:cstheme="minorHAnsi"/>
                <w:szCs w:val="24"/>
                <w:lang w:val="pt-BR" w:eastAsia="pt-BR"/>
              </w:rPr>
            </w:pPr>
          </w:p>
        </w:tc>
        <w:tc>
          <w:tcPr>
            <w:tcW w:w="4253" w:type="dxa"/>
          </w:tcPr>
          <w:p w14:paraId="54315FFB" w14:textId="77777777" w:rsidR="006F4756" w:rsidRPr="00676C9D" w:rsidRDefault="006F4756" w:rsidP="00EC5822">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6904C913" w14:textId="77777777" w:rsidR="006F4756" w:rsidRDefault="006F4756" w:rsidP="006F4756">
      <w:pPr>
        <w:pStyle w:val="Ttulo1"/>
        <w:spacing w:after="0" w:line="340" w:lineRule="exact"/>
        <w:jc w:val="center"/>
        <w:rPr>
          <w:rFonts w:asciiTheme="minorHAnsi" w:hAnsiTheme="minorHAnsi" w:cstheme="minorHAnsi"/>
          <w:i/>
          <w:szCs w:val="24"/>
        </w:rPr>
      </w:pPr>
      <w:r>
        <w:rPr>
          <w:rFonts w:asciiTheme="minorHAnsi" w:hAnsiTheme="minorHAnsi" w:cstheme="minorHAnsi"/>
          <w:i/>
          <w:szCs w:val="24"/>
        </w:rPr>
        <w:br w:type="page"/>
      </w:r>
    </w:p>
    <w:p w14:paraId="3E87BCB5" w14:textId="10353A57" w:rsidR="007F7D4A" w:rsidRPr="005F4EA3" w:rsidRDefault="007F7D4A" w:rsidP="007F7D4A">
      <w:pPr>
        <w:pStyle w:val="Ttulo1"/>
        <w:spacing w:after="0" w:line="340" w:lineRule="exact"/>
        <w:rPr>
          <w:rFonts w:asciiTheme="minorHAnsi" w:hAnsiTheme="minorHAnsi" w:cstheme="minorHAnsi"/>
          <w:i/>
          <w:szCs w:val="24"/>
          <w:lang w:val="pt-BR"/>
        </w:rPr>
      </w:pPr>
      <w:r w:rsidRPr="005F4EA3">
        <w:rPr>
          <w:rFonts w:asciiTheme="minorHAnsi" w:hAnsiTheme="minorHAnsi" w:cstheme="minorHAnsi"/>
          <w:i/>
          <w:szCs w:val="24"/>
          <w:lang w:val="pt-BR"/>
        </w:rPr>
        <w:lastRenderedPageBreak/>
        <w:t xml:space="preserve">Página de assinatura do Instrumento Particular de Cessão Fiduciária de 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w:t>
      </w:r>
      <w:r w:rsidRPr="005F4EA3">
        <w:rPr>
          <w:rFonts w:asciiTheme="minorHAnsi" w:hAnsiTheme="minorHAnsi" w:cstheme="minorHAnsi"/>
          <w:i/>
          <w:szCs w:val="24"/>
          <w:lang w:val="pt-BR"/>
        </w:rPr>
        <w:t xml:space="preserve">e Outras Avenças celebrado em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de </w:t>
      </w:r>
      <w:r w:rsidRPr="005704DA">
        <w:rPr>
          <w:rFonts w:asciiTheme="minorHAnsi" w:hAnsiTheme="minorHAnsi" w:cstheme="minorHAnsi"/>
          <w:i/>
          <w:szCs w:val="24"/>
          <w:highlight w:val="lightGray"/>
          <w:lang w:val="pt-BR"/>
        </w:rPr>
        <w:t>[=]</w:t>
      </w:r>
      <w:r w:rsidRPr="005F4EA3">
        <w:rPr>
          <w:rFonts w:asciiTheme="minorHAnsi" w:hAnsiTheme="minorHAnsi" w:cstheme="minorHAnsi"/>
          <w:i/>
          <w:szCs w:val="24"/>
          <w:lang w:val="pt-BR"/>
        </w:rPr>
        <w:t xml:space="preserve"> 2022, entre a Sterlite </w:t>
      </w:r>
      <w:proofErr w:type="spellStart"/>
      <w:r w:rsidRPr="005F4EA3">
        <w:rPr>
          <w:rFonts w:asciiTheme="minorHAnsi" w:hAnsiTheme="minorHAnsi" w:cstheme="minorHAnsi"/>
          <w:i/>
          <w:szCs w:val="24"/>
          <w:lang w:val="pt-BR"/>
        </w:rPr>
        <w:t>Brazil</w:t>
      </w:r>
      <w:proofErr w:type="spellEnd"/>
      <w:r w:rsidRPr="005F4EA3">
        <w:rPr>
          <w:rFonts w:asciiTheme="minorHAnsi" w:hAnsiTheme="minorHAnsi" w:cstheme="minorHAnsi"/>
          <w:i/>
          <w:szCs w:val="24"/>
          <w:lang w:val="pt-BR"/>
        </w:rPr>
        <w:t xml:space="preserve"> Participações S.A.,</w:t>
      </w:r>
      <w:r>
        <w:rPr>
          <w:rFonts w:asciiTheme="minorHAnsi" w:hAnsiTheme="minorHAnsi" w:cstheme="minorHAnsi"/>
          <w:i/>
          <w:szCs w:val="24"/>
          <w:lang w:val="pt-BR"/>
        </w:rPr>
        <w:t xml:space="preserve"> </w:t>
      </w:r>
      <w:r w:rsidR="006F4756">
        <w:rPr>
          <w:rFonts w:asciiTheme="minorHAnsi" w:hAnsiTheme="minorHAnsi" w:cstheme="minorHAnsi"/>
          <w:i/>
          <w:szCs w:val="24"/>
          <w:lang w:val="pt-BR"/>
        </w:rPr>
        <w:t>a</w:t>
      </w:r>
      <w:r>
        <w:rPr>
          <w:rFonts w:asciiTheme="minorHAnsi" w:hAnsiTheme="minorHAnsi" w:cstheme="minorHAnsi"/>
          <w:i/>
          <w:szCs w:val="24"/>
          <w:lang w:val="pt-BR"/>
        </w:rPr>
        <w:t xml:space="preserve"> </w:t>
      </w:r>
      <w:r w:rsidRPr="005F4EA3">
        <w:rPr>
          <w:rFonts w:asciiTheme="minorHAnsi" w:hAnsiTheme="minorHAnsi" w:cstheme="minorHAnsi"/>
          <w:i/>
          <w:szCs w:val="24"/>
          <w:lang w:val="pt-BR"/>
        </w:rPr>
        <w:t xml:space="preserve">Oliveira Trust Distribuidora de Títulos e Valores Mobiliários S.A., </w:t>
      </w:r>
      <w:r w:rsidR="006F4756">
        <w:rPr>
          <w:rFonts w:asciiTheme="minorHAnsi" w:hAnsiTheme="minorHAnsi" w:cstheme="minorHAnsi"/>
          <w:i/>
          <w:szCs w:val="24"/>
          <w:lang w:val="pt-BR"/>
        </w:rPr>
        <w:t xml:space="preserve">a </w:t>
      </w:r>
      <w:r w:rsidRPr="005F4EA3">
        <w:rPr>
          <w:rFonts w:asciiTheme="minorHAnsi" w:hAnsiTheme="minorHAnsi" w:cstheme="minorHAnsi"/>
          <w:i/>
          <w:szCs w:val="24"/>
          <w:lang w:val="pt-BR"/>
        </w:rPr>
        <w:t xml:space="preserve">Marituba Transmissão de Energia S.A., </w:t>
      </w:r>
      <w:r w:rsidR="006F4756">
        <w:rPr>
          <w:rFonts w:asciiTheme="minorHAnsi" w:hAnsiTheme="minorHAnsi" w:cstheme="minorHAnsi"/>
          <w:i/>
          <w:szCs w:val="24"/>
          <w:lang w:val="pt-BR"/>
        </w:rPr>
        <w:t xml:space="preserve">a </w:t>
      </w:r>
      <w:r w:rsidRPr="002A71CA">
        <w:rPr>
          <w:rFonts w:asciiTheme="minorHAnsi" w:hAnsiTheme="minorHAnsi" w:cstheme="minorHAnsi"/>
          <w:i/>
          <w:szCs w:val="24"/>
          <w:lang w:val="pt-BR"/>
        </w:rPr>
        <w:t>São Francisco Transmissão de Energia S.A.</w:t>
      </w:r>
      <w:r w:rsidR="006F4756">
        <w:rPr>
          <w:rFonts w:asciiTheme="minorHAnsi" w:hAnsiTheme="minorHAnsi" w:cstheme="minorHAnsi"/>
          <w:i/>
          <w:szCs w:val="24"/>
          <w:lang w:val="pt-BR"/>
        </w:rPr>
        <w:t>, a</w:t>
      </w:r>
      <w:r w:rsidRPr="002A71CA">
        <w:rPr>
          <w:rFonts w:asciiTheme="minorHAnsi" w:hAnsiTheme="minorHAnsi" w:cstheme="minorHAnsi"/>
          <w:i/>
          <w:szCs w:val="24"/>
          <w:lang w:val="pt-BR"/>
        </w:rPr>
        <w:t xml:space="preserve"> </w:t>
      </w:r>
      <w:r>
        <w:rPr>
          <w:rFonts w:asciiTheme="minorHAnsi" w:hAnsiTheme="minorHAnsi" w:cstheme="minorHAnsi"/>
          <w:i/>
          <w:szCs w:val="24"/>
          <w:lang w:val="pt-BR"/>
        </w:rPr>
        <w:t>GBS Participações S.A.</w:t>
      </w:r>
      <w:r w:rsidR="006F4756">
        <w:rPr>
          <w:rFonts w:asciiTheme="minorHAnsi" w:hAnsiTheme="minorHAnsi" w:cstheme="minorHAnsi"/>
          <w:i/>
          <w:szCs w:val="24"/>
          <w:lang w:val="pt-BR"/>
        </w:rPr>
        <w:t>,</w:t>
      </w:r>
      <w:r>
        <w:rPr>
          <w:rFonts w:asciiTheme="minorHAnsi" w:hAnsiTheme="minorHAnsi" w:cstheme="minorHAnsi"/>
          <w:i/>
          <w:szCs w:val="24"/>
          <w:lang w:val="pt-BR"/>
        </w:rPr>
        <w:t xml:space="preserve"> </w:t>
      </w:r>
      <w:r w:rsidR="006F4756">
        <w:rPr>
          <w:rFonts w:asciiTheme="minorHAnsi" w:hAnsiTheme="minorHAnsi" w:cstheme="minorHAnsi"/>
          <w:i/>
          <w:szCs w:val="24"/>
          <w:lang w:val="pt-BR"/>
        </w:rPr>
        <w:t xml:space="preserve">a </w:t>
      </w:r>
      <w:r w:rsidRPr="005704DA">
        <w:rPr>
          <w:rFonts w:asciiTheme="minorHAnsi" w:hAnsiTheme="minorHAnsi" w:cstheme="minorHAnsi"/>
          <w:i/>
          <w:szCs w:val="24"/>
          <w:lang w:val="pt-BR"/>
        </w:rPr>
        <w:t xml:space="preserve">Jaçanã </w:t>
      </w:r>
      <w:r>
        <w:rPr>
          <w:rFonts w:asciiTheme="minorHAnsi" w:hAnsiTheme="minorHAnsi" w:cstheme="minorHAnsi"/>
          <w:i/>
          <w:szCs w:val="24"/>
          <w:lang w:val="pt-BR"/>
        </w:rPr>
        <w:t xml:space="preserve">Transmissão de </w:t>
      </w:r>
      <w:r w:rsidRPr="005704DA">
        <w:rPr>
          <w:rFonts w:asciiTheme="minorHAnsi" w:hAnsiTheme="minorHAnsi" w:cstheme="minorHAnsi"/>
          <w:i/>
          <w:szCs w:val="24"/>
          <w:lang w:val="pt-BR"/>
        </w:rPr>
        <w:t>Energia S.A.</w:t>
      </w:r>
      <w:r w:rsidR="006F4756">
        <w:rPr>
          <w:rFonts w:asciiTheme="minorHAnsi" w:hAnsiTheme="minorHAnsi" w:cstheme="minorHAnsi"/>
          <w:i/>
          <w:szCs w:val="24"/>
          <w:lang w:val="pt-BR"/>
        </w:rPr>
        <w:t>, a Serra Negra Transmissão de Energia S.A. e a Tangará Transmissão de Energia S.A.</w:t>
      </w:r>
    </w:p>
    <w:p w14:paraId="75F0CF4E" w14:textId="77777777" w:rsidR="00581BC1" w:rsidRPr="00676C9D" w:rsidRDefault="00581BC1" w:rsidP="00676C9D">
      <w:pPr>
        <w:pStyle w:val="Ttulo1"/>
        <w:spacing w:after="0" w:line="340" w:lineRule="exact"/>
        <w:rPr>
          <w:rFonts w:asciiTheme="minorHAnsi" w:hAnsiTheme="minorHAnsi" w:cstheme="minorHAnsi"/>
          <w:szCs w:val="24"/>
          <w:lang w:val="pt-BR"/>
        </w:rPr>
      </w:pPr>
    </w:p>
    <w:p w14:paraId="324DC8DE"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6D1FB28E" w14:textId="77777777" w:rsidR="001253A4" w:rsidRPr="00676C9D" w:rsidRDefault="001253A4" w:rsidP="00676C9D">
      <w:pPr>
        <w:spacing w:before="0" w:line="340" w:lineRule="exact"/>
        <w:ind w:firstLine="0"/>
        <w:rPr>
          <w:rFonts w:asciiTheme="minorHAnsi" w:hAnsiTheme="minorHAnsi" w:cstheme="minorHAnsi"/>
          <w:b/>
          <w:szCs w:val="24"/>
          <w:lang w:val="pt-BR"/>
        </w:rPr>
      </w:pPr>
      <w:r w:rsidRPr="00676C9D">
        <w:rPr>
          <w:rFonts w:asciiTheme="minorHAnsi" w:hAnsiTheme="minorHAnsi" w:cstheme="minorHAnsi"/>
          <w:b/>
          <w:szCs w:val="24"/>
          <w:lang w:val="pt-BR"/>
        </w:rPr>
        <w:t>TESTEMUNHAS:</w:t>
      </w:r>
    </w:p>
    <w:p w14:paraId="7411DD7B"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6C6AA719" w14:textId="77777777" w:rsidR="001253A4" w:rsidRPr="00676C9D" w:rsidRDefault="001253A4" w:rsidP="00676C9D">
      <w:pPr>
        <w:spacing w:before="0" w:line="340" w:lineRule="exact"/>
        <w:ind w:firstLine="0"/>
        <w:rPr>
          <w:rFonts w:asciiTheme="minorHAnsi" w:hAnsiTheme="minorHAnsi" w:cstheme="minorHAnsi"/>
          <w:szCs w:val="24"/>
          <w:lang w:val="pt-BR"/>
        </w:rPr>
      </w:pPr>
    </w:p>
    <w:tbl>
      <w:tblPr>
        <w:tblW w:w="5000" w:type="pct"/>
        <w:tblLook w:val="04A0" w:firstRow="1" w:lastRow="0" w:firstColumn="1" w:lastColumn="0" w:noHBand="0" w:noVBand="1"/>
      </w:tblPr>
      <w:tblGrid>
        <w:gridCol w:w="4535"/>
        <w:gridCol w:w="4536"/>
      </w:tblGrid>
      <w:tr w:rsidR="001253A4" w:rsidRPr="00CA4206" w14:paraId="13884761" w14:textId="77777777" w:rsidTr="00456B20">
        <w:tc>
          <w:tcPr>
            <w:tcW w:w="4394" w:type="dxa"/>
          </w:tcPr>
          <w:p w14:paraId="52996E2E" w14:textId="77777777" w:rsidR="001253A4" w:rsidRPr="00676C9D" w:rsidRDefault="001253A4" w:rsidP="00676C9D">
            <w:pPr>
              <w:pStyle w:val="Ttulo2"/>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t>__________________________________</w:t>
            </w:r>
          </w:p>
        </w:tc>
        <w:tc>
          <w:tcPr>
            <w:tcW w:w="4395" w:type="dxa"/>
          </w:tcPr>
          <w:p w14:paraId="6324BD8A" w14:textId="77777777" w:rsidR="001253A4" w:rsidRPr="00676C9D" w:rsidRDefault="001253A4" w:rsidP="00676C9D">
            <w:pPr>
              <w:pStyle w:val="Ttulo2"/>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t>_________________________________</w:t>
            </w:r>
          </w:p>
        </w:tc>
      </w:tr>
      <w:tr w:rsidR="001253A4" w:rsidRPr="00CA4206" w14:paraId="01756518" w14:textId="77777777" w:rsidTr="00456B20">
        <w:tc>
          <w:tcPr>
            <w:tcW w:w="4394" w:type="dxa"/>
          </w:tcPr>
          <w:p w14:paraId="6E270B75" w14:textId="77777777" w:rsidR="001253A4" w:rsidRPr="00676C9D" w:rsidRDefault="001253A4" w:rsidP="00676C9D">
            <w:pPr>
              <w:pStyle w:val="Ttulo2"/>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t>Nome:</w:t>
            </w:r>
          </w:p>
        </w:tc>
        <w:tc>
          <w:tcPr>
            <w:tcW w:w="4395" w:type="dxa"/>
          </w:tcPr>
          <w:p w14:paraId="6AEF82AF" w14:textId="77777777" w:rsidR="001253A4" w:rsidRPr="00676C9D" w:rsidRDefault="001253A4" w:rsidP="00676C9D">
            <w:pPr>
              <w:pStyle w:val="Ttulo2"/>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t>Nome:</w:t>
            </w:r>
          </w:p>
        </w:tc>
      </w:tr>
      <w:tr w:rsidR="001253A4" w:rsidRPr="00F47049" w14:paraId="48CA0423" w14:textId="77777777" w:rsidTr="00456B20">
        <w:tc>
          <w:tcPr>
            <w:tcW w:w="4394" w:type="dxa"/>
          </w:tcPr>
          <w:p w14:paraId="0FB40464" w14:textId="77777777" w:rsidR="001253A4" w:rsidRPr="00676C9D" w:rsidRDefault="001253A4" w:rsidP="00676C9D">
            <w:pPr>
              <w:pStyle w:val="Ttulo2"/>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t>RG:</w:t>
            </w:r>
          </w:p>
        </w:tc>
        <w:tc>
          <w:tcPr>
            <w:tcW w:w="4395" w:type="dxa"/>
          </w:tcPr>
          <w:p w14:paraId="08192C6D" w14:textId="77777777" w:rsidR="001253A4" w:rsidRPr="00676C9D" w:rsidRDefault="001253A4" w:rsidP="00676C9D">
            <w:pPr>
              <w:pStyle w:val="Ttulo2"/>
              <w:spacing w:after="0" w:line="340" w:lineRule="exact"/>
              <w:rPr>
                <w:rFonts w:asciiTheme="minorHAnsi" w:hAnsiTheme="minorHAnsi" w:cstheme="minorHAnsi"/>
                <w:szCs w:val="24"/>
                <w:lang w:val="pt-BR"/>
              </w:rPr>
            </w:pPr>
            <w:r w:rsidRPr="00676C9D">
              <w:rPr>
                <w:rFonts w:asciiTheme="minorHAnsi" w:hAnsiTheme="minorHAnsi" w:cstheme="minorHAnsi"/>
                <w:szCs w:val="24"/>
                <w:lang w:val="pt-BR"/>
              </w:rPr>
              <w:t>RG:</w:t>
            </w:r>
          </w:p>
        </w:tc>
      </w:tr>
    </w:tbl>
    <w:p w14:paraId="090D8D32"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67EE641E"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7E1A5175" w14:textId="77777777" w:rsidR="00627960" w:rsidRDefault="00627960" w:rsidP="00676C9D">
      <w:pPr>
        <w:pStyle w:val="Ttulo1"/>
        <w:spacing w:after="0" w:line="340" w:lineRule="exact"/>
        <w:jc w:val="center"/>
        <w:rPr>
          <w:rFonts w:asciiTheme="minorHAnsi" w:hAnsiTheme="minorHAnsi" w:cstheme="minorHAnsi"/>
          <w:b/>
          <w:szCs w:val="24"/>
          <w:lang w:val="pt-BR"/>
        </w:rPr>
        <w:sectPr w:rsidR="00627960" w:rsidSect="00456B20">
          <w:footerReference w:type="default" r:id="rId22"/>
          <w:endnotePr>
            <w:numFmt w:val="decimal"/>
          </w:endnotePr>
          <w:pgSz w:w="11907" w:h="16839" w:code="9"/>
          <w:pgMar w:top="1418" w:right="1418" w:bottom="1134" w:left="1418" w:header="567" w:footer="567" w:gutter="0"/>
          <w:pgNumType w:start="1"/>
          <w:cols w:space="720"/>
          <w:noEndnote/>
          <w:docGrid w:linePitch="326"/>
        </w:sectPr>
      </w:pPr>
    </w:p>
    <w:p w14:paraId="7D081894" w14:textId="78E44CEF" w:rsidR="00DF5581" w:rsidRPr="00676C9D" w:rsidRDefault="00DF5581" w:rsidP="00DF5581">
      <w:pPr>
        <w:spacing w:before="0" w:line="340" w:lineRule="exact"/>
        <w:ind w:firstLine="0"/>
        <w:jc w:val="center"/>
        <w:outlineLvl w:val="0"/>
        <w:rPr>
          <w:rFonts w:asciiTheme="minorHAnsi" w:hAnsiTheme="minorHAnsi" w:cstheme="minorHAnsi"/>
          <w:b/>
          <w:w w:val="0"/>
          <w:szCs w:val="24"/>
          <w:lang w:val="pt-BR"/>
        </w:rPr>
      </w:pPr>
      <w:r w:rsidRPr="00676C9D">
        <w:rPr>
          <w:rFonts w:asciiTheme="minorHAnsi" w:hAnsiTheme="minorHAnsi" w:cstheme="minorHAnsi"/>
          <w:b/>
          <w:w w:val="0"/>
          <w:szCs w:val="24"/>
          <w:lang w:val="pt-BR"/>
        </w:rPr>
        <w:lastRenderedPageBreak/>
        <w:t xml:space="preserve">ANEXO </w:t>
      </w:r>
      <w:r>
        <w:rPr>
          <w:rFonts w:asciiTheme="minorHAnsi" w:hAnsiTheme="minorHAnsi" w:cstheme="minorHAnsi"/>
          <w:b/>
          <w:w w:val="0"/>
          <w:szCs w:val="24"/>
          <w:lang w:val="pt-BR"/>
        </w:rPr>
        <w:t>I</w:t>
      </w:r>
    </w:p>
    <w:p w14:paraId="3AA3F0D5" w14:textId="77777777" w:rsidR="00DF5581" w:rsidRPr="00676C9D" w:rsidRDefault="00DF5581" w:rsidP="00DF5581">
      <w:pPr>
        <w:pBdr>
          <w:bottom w:val="single" w:sz="12" w:space="1" w:color="auto"/>
        </w:pBdr>
        <w:spacing w:before="0" w:line="340" w:lineRule="exact"/>
        <w:ind w:firstLine="0"/>
        <w:jc w:val="center"/>
        <w:rPr>
          <w:rFonts w:asciiTheme="minorHAnsi" w:hAnsiTheme="minorHAnsi" w:cstheme="minorHAnsi"/>
          <w:b/>
          <w:bCs/>
          <w:szCs w:val="24"/>
          <w:lang w:val="pt-BR"/>
        </w:rPr>
      </w:pPr>
      <w:r w:rsidRPr="00676C9D">
        <w:rPr>
          <w:rFonts w:asciiTheme="minorHAnsi" w:hAnsiTheme="minorHAnsi" w:cstheme="minorHAnsi"/>
          <w:b/>
          <w:szCs w:val="24"/>
          <w:lang w:val="pt-BR"/>
        </w:rPr>
        <w:t>DESCRIÇÃO</w:t>
      </w:r>
      <w:r w:rsidRPr="00676C9D">
        <w:rPr>
          <w:rFonts w:asciiTheme="minorHAnsi" w:hAnsiTheme="minorHAnsi" w:cstheme="minorHAnsi"/>
          <w:b/>
          <w:bCs/>
          <w:szCs w:val="24"/>
          <w:lang w:val="pt-BR"/>
        </w:rPr>
        <w:t xml:space="preserve"> DAS OBRIGAÇÕES GARANTIDAS</w:t>
      </w:r>
    </w:p>
    <w:p w14:paraId="764CC4AC" w14:textId="6173767D" w:rsidR="00DF5581" w:rsidRDefault="00DF5581" w:rsidP="00676C9D">
      <w:pPr>
        <w:pStyle w:val="Ttulo1"/>
        <w:spacing w:after="0" w:line="340" w:lineRule="exact"/>
        <w:jc w:val="center"/>
        <w:rPr>
          <w:rFonts w:asciiTheme="minorHAnsi" w:hAnsiTheme="minorHAnsi" w:cstheme="minorHAnsi"/>
          <w:b/>
          <w:szCs w:val="24"/>
          <w:lang w:val="pt-BR"/>
        </w:rPr>
      </w:pPr>
    </w:p>
    <w:p w14:paraId="549365E2" w14:textId="77777777" w:rsidR="001459DD" w:rsidRPr="00532D61" w:rsidRDefault="001459DD" w:rsidP="001459DD">
      <w:pPr>
        <w:spacing w:before="0" w:line="340" w:lineRule="exact"/>
        <w:ind w:firstLine="0"/>
        <w:rPr>
          <w:rFonts w:asciiTheme="minorHAnsi" w:hAnsiTheme="minorHAnsi" w:cstheme="minorHAnsi"/>
          <w:bCs/>
          <w:szCs w:val="24"/>
          <w:lang w:val="pt-BR"/>
        </w:rPr>
      </w:pPr>
      <w:r>
        <w:rPr>
          <w:rFonts w:asciiTheme="minorHAnsi" w:hAnsiTheme="minorHAnsi" w:cstheme="minorHAnsi"/>
          <w:bCs/>
          <w:szCs w:val="24"/>
          <w:lang w:val="pt-BR"/>
        </w:rPr>
        <w:t>Este anexo contém um resumo de certos termos das Obrigações Garantidas e foi elaborado pelas Partes com o objetivo de dar atendimento à legislação aplicável. No entanto, o presente anexo não se destina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do presente Contrato.</w:t>
      </w:r>
    </w:p>
    <w:p w14:paraId="35B86891" w14:textId="77777777" w:rsidR="001459DD" w:rsidRDefault="001459DD" w:rsidP="001459DD">
      <w:pPr>
        <w:spacing w:before="0" w:line="340" w:lineRule="exact"/>
        <w:ind w:firstLine="0"/>
        <w:rPr>
          <w:rFonts w:asciiTheme="minorHAnsi" w:hAnsiTheme="minorHAnsi" w:cstheme="minorHAnsi"/>
          <w:bCs/>
          <w:szCs w:val="24"/>
          <w:lang w:val="pt-BR"/>
        </w:rPr>
      </w:pPr>
    </w:p>
    <w:p w14:paraId="7E9057DE" w14:textId="77777777" w:rsidR="001459DD" w:rsidRPr="002D668B"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2D668B">
        <w:rPr>
          <w:rFonts w:asciiTheme="minorHAnsi" w:hAnsiTheme="minorHAnsi" w:cstheme="minorHAnsi"/>
          <w:b/>
          <w:szCs w:val="24"/>
          <w:lang w:val="pt-BR"/>
        </w:rPr>
        <w:t>Número da Emissão</w:t>
      </w:r>
      <w:r>
        <w:rPr>
          <w:rFonts w:asciiTheme="minorHAnsi" w:hAnsiTheme="minorHAnsi" w:cstheme="minorHAnsi"/>
          <w:bCs/>
          <w:szCs w:val="24"/>
          <w:lang w:val="pt-BR"/>
        </w:rPr>
        <w:t xml:space="preserve">: </w:t>
      </w:r>
      <w:r w:rsidRPr="0098604E">
        <w:rPr>
          <w:rFonts w:asciiTheme="minorHAnsi" w:eastAsia="Arial Unicode MS" w:hAnsiTheme="minorHAnsi" w:cstheme="minorHAnsi"/>
          <w:color w:val="000000" w:themeColor="text1"/>
          <w:szCs w:val="24"/>
          <w:lang w:val="pt-BR"/>
        </w:rPr>
        <w:t xml:space="preserve">A Emissão constitui a </w:t>
      </w:r>
      <w:r w:rsidRPr="005B15F5">
        <w:rPr>
          <w:rFonts w:asciiTheme="minorHAnsi" w:eastAsia="Arial Unicode MS" w:hAnsiTheme="minorHAnsi"/>
          <w:color w:val="000000" w:themeColor="text1"/>
          <w:lang w:val="pt-BR"/>
        </w:rPr>
        <w:t>1ª (primeira</w:t>
      </w:r>
      <w:r w:rsidRPr="00936D26">
        <w:rPr>
          <w:rFonts w:asciiTheme="minorHAnsi" w:eastAsia="Arial Unicode MS" w:hAnsiTheme="minorHAnsi" w:cstheme="minorHAnsi"/>
          <w:color w:val="000000" w:themeColor="text1"/>
          <w:szCs w:val="24"/>
          <w:lang w:val="pt-BR"/>
        </w:rPr>
        <w:t>)</w:t>
      </w:r>
      <w:r w:rsidRPr="003C5990">
        <w:rPr>
          <w:rFonts w:asciiTheme="minorHAnsi" w:eastAsia="Arial Unicode MS" w:hAnsiTheme="minorHAnsi" w:cstheme="minorHAnsi"/>
          <w:color w:val="000000" w:themeColor="text1"/>
          <w:szCs w:val="24"/>
          <w:lang w:val="pt-BR"/>
        </w:rPr>
        <w:t xml:space="preserve"> emissão de debêntures da </w:t>
      </w:r>
      <w:r>
        <w:rPr>
          <w:rFonts w:asciiTheme="minorHAnsi" w:eastAsia="Arial Unicode MS" w:hAnsiTheme="minorHAnsi" w:cstheme="minorHAnsi"/>
          <w:color w:val="000000" w:themeColor="text1"/>
          <w:szCs w:val="24"/>
          <w:lang w:val="pt-BR"/>
        </w:rPr>
        <w:t>Cedente.</w:t>
      </w:r>
    </w:p>
    <w:p w14:paraId="0287CDA6" w14:textId="77777777" w:rsidR="001459DD" w:rsidRPr="002D668B" w:rsidRDefault="001459DD" w:rsidP="001459DD">
      <w:pPr>
        <w:pStyle w:val="PargrafodaLista"/>
        <w:spacing w:before="0" w:line="340" w:lineRule="exact"/>
        <w:ind w:left="851" w:hanging="851"/>
        <w:rPr>
          <w:rFonts w:asciiTheme="minorHAnsi" w:hAnsiTheme="minorHAnsi" w:cstheme="minorHAnsi"/>
          <w:bCs/>
          <w:szCs w:val="24"/>
          <w:lang w:val="pt-BR"/>
        </w:rPr>
      </w:pPr>
    </w:p>
    <w:p w14:paraId="2EE8FF4B"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2D668B">
        <w:rPr>
          <w:rFonts w:asciiTheme="minorHAnsi" w:hAnsiTheme="minorHAnsi" w:cstheme="minorHAnsi"/>
          <w:b/>
          <w:szCs w:val="24"/>
          <w:lang w:val="pt-BR"/>
        </w:rPr>
        <w:t>Número de Séries:</w:t>
      </w:r>
      <w:r>
        <w:rPr>
          <w:rFonts w:asciiTheme="minorHAnsi" w:hAnsiTheme="minorHAnsi" w:cstheme="minorHAnsi"/>
          <w:bCs/>
          <w:szCs w:val="24"/>
          <w:lang w:val="pt-BR"/>
        </w:rPr>
        <w:t xml:space="preserve"> A Emissão será realizada em série única.</w:t>
      </w:r>
    </w:p>
    <w:p w14:paraId="3B96BD9C" w14:textId="77777777" w:rsidR="001459DD" w:rsidRPr="002D668B" w:rsidRDefault="001459DD" w:rsidP="001459DD">
      <w:pPr>
        <w:pStyle w:val="PargrafodaLista"/>
        <w:spacing w:before="0" w:line="340" w:lineRule="exact"/>
        <w:ind w:left="851" w:hanging="851"/>
        <w:rPr>
          <w:rFonts w:asciiTheme="minorHAnsi" w:hAnsiTheme="minorHAnsi" w:cstheme="minorHAnsi"/>
          <w:bCs/>
          <w:szCs w:val="24"/>
          <w:lang w:val="pt-BR"/>
        </w:rPr>
      </w:pPr>
    </w:p>
    <w:p w14:paraId="20F4E097" w14:textId="77777777" w:rsidR="001459DD" w:rsidRPr="0079700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79700D">
        <w:rPr>
          <w:rFonts w:asciiTheme="minorHAnsi" w:hAnsiTheme="minorHAnsi" w:cstheme="minorHAnsi"/>
          <w:b/>
          <w:szCs w:val="24"/>
          <w:lang w:val="pt-BR"/>
        </w:rPr>
        <w:t>Valor Total da Emissão:</w:t>
      </w:r>
      <w:r>
        <w:rPr>
          <w:rFonts w:asciiTheme="minorHAnsi" w:hAnsiTheme="minorHAnsi" w:cstheme="minorHAnsi"/>
          <w:bCs/>
          <w:szCs w:val="24"/>
          <w:lang w:val="pt-BR"/>
        </w:rPr>
        <w:t xml:space="preserve"> </w:t>
      </w:r>
      <w:r w:rsidRPr="00CF247A">
        <w:rPr>
          <w:rFonts w:asciiTheme="minorHAnsi" w:eastAsia="Arial Unicode MS" w:hAnsiTheme="minorHAnsi" w:cstheme="minorHAnsi"/>
          <w:color w:val="000000" w:themeColor="text1"/>
          <w:szCs w:val="24"/>
          <w:lang w:val="pt-BR"/>
        </w:rPr>
        <w:t>O valor total da Emissão é de R$ </w:t>
      </w:r>
      <w:r>
        <w:rPr>
          <w:rFonts w:asciiTheme="minorHAnsi" w:hAnsiTheme="minorHAnsi" w:cstheme="minorHAnsi"/>
          <w:color w:val="000000" w:themeColor="text1"/>
          <w:szCs w:val="24"/>
          <w:lang w:val="pt-BR"/>
        </w:rPr>
        <w:t>400</w:t>
      </w:r>
      <w:r w:rsidRPr="00CF247A">
        <w:rPr>
          <w:rFonts w:asciiTheme="minorHAnsi" w:hAnsiTheme="minorHAnsi" w:cstheme="minorHAnsi"/>
          <w:color w:val="000000" w:themeColor="text1"/>
          <w:szCs w:val="24"/>
          <w:lang w:val="pt-BR"/>
        </w:rPr>
        <w:t>.000.000,00 (</w:t>
      </w:r>
      <w:r>
        <w:rPr>
          <w:rFonts w:asciiTheme="minorHAnsi" w:hAnsiTheme="minorHAnsi" w:cstheme="minorHAnsi"/>
          <w:color w:val="000000" w:themeColor="text1"/>
          <w:szCs w:val="24"/>
          <w:lang w:val="pt-BR"/>
        </w:rPr>
        <w:t xml:space="preserve">quatrocentos </w:t>
      </w:r>
      <w:r w:rsidRPr="00CF247A">
        <w:rPr>
          <w:rFonts w:asciiTheme="minorHAnsi" w:hAnsiTheme="minorHAnsi" w:cstheme="minorHAnsi"/>
          <w:color w:val="000000" w:themeColor="text1"/>
          <w:szCs w:val="24"/>
          <w:lang w:val="pt-BR"/>
        </w:rPr>
        <w:t xml:space="preserve">milhões de reais) </w:t>
      </w:r>
      <w:r w:rsidRPr="00CF247A">
        <w:rPr>
          <w:rFonts w:asciiTheme="minorHAnsi" w:eastAsia="Arial Unicode MS" w:hAnsiTheme="minorHAnsi" w:cstheme="minorHAnsi"/>
          <w:color w:val="000000" w:themeColor="text1"/>
          <w:szCs w:val="24"/>
          <w:lang w:val="pt-BR"/>
        </w:rPr>
        <w:t>na Data de Emissão</w:t>
      </w:r>
      <w:r>
        <w:rPr>
          <w:rFonts w:asciiTheme="minorHAnsi" w:eastAsia="Arial Unicode MS" w:hAnsiTheme="minorHAnsi" w:cstheme="minorHAnsi"/>
          <w:color w:val="000000" w:themeColor="text1"/>
          <w:szCs w:val="24"/>
          <w:lang w:val="pt-BR"/>
        </w:rPr>
        <w:t xml:space="preserve"> (conforme definido abaixo)</w:t>
      </w:r>
      <w:r w:rsidRPr="00CF247A">
        <w:rPr>
          <w:rFonts w:asciiTheme="minorHAnsi" w:eastAsia="Arial Unicode MS" w:hAnsiTheme="minorHAnsi" w:cstheme="minorHAnsi"/>
          <w:color w:val="000000" w:themeColor="text1"/>
          <w:szCs w:val="24"/>
          <w:lang w:val="pt-BR"/>
        </w:rPr>
        <w:t xml:space="preserve">, </w:t>
      </w:r>
      <w:r w:rsidRPr="00CF247A">
        <w:rPr>
          <w:rFonts w:asciiTheme="minorHAnsi" w:hAnsiTheme="minorHAnsi" w:cstheme="minorHAnsi"/>
          <w:szCs w:val="24"/>
          <w:lang w:val="pt-BR"/>
        </w:rPr>
        <w:t xml:space="preserve">sendo certo que não será admitida a possibilidade de distribuição parcial das </w:t>
      </w:r>
      <w:r w:rsidRPr="00CF247A">
        <w:rPr>
          <w:rFonts w:asciiTheme="minorHAnsi" w:eastAsia="Arial Unicode MS" w:hAnsiTheme="minorHAnsi" w:cstheme="minorHAnsi"/>
          <w:color w:val="000000" w:themeColor="text1"/>
          <w:szCs w:val="24"/>
          <w:lang w:val="pt-BR"/>
        </w:rPr>
        <w:t>Debêntures</w:t>
      </w:r>
      <w:r w:rsidRPr="00CF247A">
        <w:rPr>
          <w:rFonts w:asciiTheme="minorHAnsi" w:hAnsiTheme="minorHAnsi" w:cstheme="minorHAnsi"/>
          <w:szCs w:val="24"/>
          <w:lang w:val="pt-BR"/>
        </w:rPr>
        <w:t xml:space="preserve"> (</w:t>
      </w:r>
      <w:r>
        <w:rPr>
          <w:rFonts w:asciiTheme="minorHAnsi" w:hAnsiTheme="minorHAnsi" w:cstheme="minorHAnsi"/>
          <w:szCs w:val="24"/>
          <w:lang w:val="pt-BR"/>
        </w:rPr>
        <w:t>“</w:t>
      </w:r>
      <w:r w:rsidRPr="00CF247A">
        <w:rPr>
          <w:rFonts w:asciiTheme="minorHAnsi" w:hAnsiTheme="minorHAnsi" w:cstheme="minorHAnsi"/>
          <w:b/>
          <w:szCs w:val="24"/>
          <w:lang w:val="pt-BR"/>
        </w:rPr>
        <w:t>Valor Total da Emissão</w:t>
      </w:r>
      <w:r>
        <w:rPr>
          <w:rFonts w:asciiTheme="minorHAnsi" w:hAnsiTheme="minorHAnsi" w:cstheme="minorHAnsi"/>
          <w:szCs w:val="24"/>
          <w:lang w:val="pt-BR"/>
        </w:rPr>
        <w:t>”</w:t>
      </w:r>
      <w:r w:rsidRPr="00CF247A">
        <w:rPr>
          <w:rFonts w:asciiTheme="minorHAnsi" w:hAnsiTheme="minorHAnsi" w:cstheme="minorHAnsi"/>
          <w:szCs w:val="24"/>
          <w:lang w:val="pt-BR"/>
        </w:rPr>
        <w:t>)</w:t>
      </w:r>
      <w:r w:rsidRPr="00CF247A">
        <w:rPr>
          <w:rFonts w:asciiTheme="minorHAnsi" w:eastAsia="Arial Unicode MS" w:hAnsiTheme="minorHAnsi" w:cstheme="minorHAnsi"/>
          <w:color w:val="000000" w:themeColor="text1"/>
          <w:szCs w:val="24"/>
          <w:lang w:val="pt-BR"/>
        </w:rPr>
        <w:t>.</w:t>
      </w:r>
    </w:p>
    <w:p w14:paraId="6D58CF4E" w14:textId="77777777" w:rsidR="001459DD" w:rsidRPr="0079700D" w:rsidRDefault="001459DD" w:rsidP="001459DD">
      <w:pPr>
        <w:pStyle w:val="PargrafodaLista"/>
        <w:spacing w:before="0" w:line="340" w:lineRule="exact"/>
        <w:ind w:left="851" w:hanging="851"/>
        <w:rPr>
          <w:rFonts w:asciiTheme="minorHAnsi" w:hAnsiTheme="minorHAnsi" w:cstheme="minorHAnsi"/>
          <w:bCs/>
          <w:szCs w:val="24"/>
          <w:lang w:val="pt-BR"/>
        </w:rPr>
      </w:pPr>
    </w:p>
    <w:p w14:paraId="0315C3FF" w14:textId="77777777" w:rsidR="001459DD" w:rsidRPr="0079700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79700D">
        <w:rPr>
          <w:rFonts w:asciiTheme="minorHAnsi" w:hAnsiTheme="minorHAnsi" w:cstheme="minorHAnsi"/>
          <w:b/>
          <w:szCs w:val="24"/>
          <w:lang w:val="pt-BR"/>
        </w:rPr>
        <w:t>Data de Emissão:</w:t>
      </w:r>
      <w:r>
        <w:rPr>
          <w:rFonts w:asciiTheme="minorHAnsi" w:hAnsiTheme="minorHAnsi" w:cstheme="minorHAnsi"/>
          <w:bCs/>
          <w:szCs w:val="24"/>
          <w:lang w:val="pt-BR"/>
        </w:rPr>
        <w:t xml:space="preserve"> </w:t>
      </w:r>
      <w:r w:rsidRPr="0098604E">
        <w:rPr>
          <w:rFonts w:asciiTheme="minorHAnsi" w:eastAsia="MS Mincho" w:hAnsiTheme="minorHAnsi" w:cstheme="minorHAnsi"/>
          <w:color w:val="000000" w:themeColor="text1"/>
          <w:szCs w:val="24"/>
          <w:lang w:val="pt-BR"/>
        </w:rPr>
        <w:t>Para</w:t>
      </w:r>
      <w:r w:rsidRPr="0098604E">
        <w:rPr>
          <w:rFonts w:asciiTheme="minorHAnsi" w:eastAsia="Arial Unicode MS" w:hAnsiTheme="minorHAnsi" w:cstheme="minorHAnsi"/>
          <w:szCs w:val="24"/>
          <w:lang w:val="pt-BR"/>
        </w:rPr>
        <w:t xml:space="preserve"> todos os fins e efeitos legais, a data de emissão das Debêntures será o dia </w:t>
      </w:r>
      <w:r>
        <w:rPr>
          <w:rFonts w:asciiTheme="minorHAnsi" w:eastAsia="Arial Unicode MS" w:hAnsiTheme="minorHAnsi" w:cstheme="minorHAnsi"/>
          <w:szCs w:val="24"/>
          <w:lang w:val="pt-BR"/>
        </w:rPr>
        <w:t>22</w:t>
      </w:r>
      <w:r w:rsidRPr="0098604E">
        <w:rPr>
          <w:rFonts w:asciiTheme="minorHAnsi" w:eastAsia="Arial Unicode MS" w:hAnsiTheme="minorHAnsi" w:cstheme="minorHAnsi"/>
          <w:szCs w:val="24"/>
          <w:lang w:val="pt-BR"/>
        </w:rPr>
        <w:t xml:space="preserve"> de </w:t>
      </w:r>
      <w:r>
        <w:rPr>
          <w:rFonts w:asciiTheme="minorHAnsi" w:eastAsia="Arial Unicode MS" w:hAnsiTheme="minorHAnsi" w:cstheme="minorHAnsi"/>
          <w:szCs w:val="24"/>
          <w:lang w:val="pt-BR"/>
        </w:rPr>
        <w:t>dezembro</w:t>
      </w:r>
      <w:r w:rsidRPr="0098604E">
        <w:rPr>
          <w:rFonts w:asciiTheme="minorHAnsi" w:eastAsia="Arial Unicode MS" w:hAnsiTheme="minorHAnsi" w:cstheme="minorHAnsi"/>
          <w:szCs w:val="24"/>
          <w:lang w:val="pt-BR"/>
        </w:rPr>
        <w:t xml:space="preserve"> de 2022 (“</w:t>
      </w:r>
      <w:r w:rsidRPr="0098604E">
        <w:rPr>
          <w:rFonts w:asciiTheme="minorHAnsi" w:eastAsia="Arial Unicode MS" w:hAnsiTheme="minorHAnsi" w:cstheme="minorHAnsi"/>
          <w:b/>
          <w:szCs w:val="24"/>
          <w:lang w:val="pt-BR"/>
        </w:rPr>
        <w:t>Data de Emissão</w:t>
      </w:r>
      <w:r w:rsidRPr="0098604E">
        <w:rPr>
          <w:rFonts w:asciiTheme="minorHAnsi" w:eastAsia="Arial Unicode MS" w:hAnsiTheme="minorHAnsi" w:cstheme="minorHAnsi"/>
          <w:szCs w:val="24"/>
          <w:lang w:val="pt-BR"/>
        </w:rPr>
        <w:t>”).</w:t>
      </w:r>
    </w:p>
    <w:p w14:paraId="750CCD66" w14:textId="77777777" w:rsidR="001459DD" w:rsidRPr="00756E3B" w:rsidRDefault="001459DD" w:rsidP="001459DD">
      <w:pPr>
        <w:spacing w:before="0" w:line="340" w:lineRule="exact"/>
        <w:ind w:firstLine="0"/>
        <w:rPr>
          <w:rFonts w:asciiTheme="minorHAnsi" w:hAnsiTheme="minorHAnsi" w:cstheme="minorHAnsi"/>
          <w:bCs/>
          <w:szCs w:val="24"/>
          <w:lang w:val="pt-BR"/>
        </w:rPr>
      </w:pPr>
    </w:p>
    <w:p w14:paraId="0730B201"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79700D">
        <w:rPr>
          <w:rFonts w:asciiTheme="minorHAnsi" w:hAnsiTheme="minorHAnsi" w:cstheme="minorHAnsi"/>
          <w:b/>
          <w:szCs w:val="24"/>
          <w:lang w:val="pt-BR"/>
        </w:rPr>
        <w:t>Forma, Tipo e Comprovação de Titularidade</w:t>
      </w:r>
      <w:r w:rsidRPr="0079700D">
        <w:rPr>
          <w:rFonts w:asciiTheme="minorHAnsi" w:hAnsiTheme="minorHAnsi" w:cstheme="minorHAnsi"/>
          <w:bCs/>
          <w:szCs w:val="24"/>
          <w:lang w:val="pt-BR"/>
        </w:rPr>
        <w:t>: As Debêntures serão emitidas sob a forma nominativa e escritural, sem emissão de cautelas ou certificados, sendo que, para todos os fins de direito, a titularidade das Debêntures será comprovada pelo extrato emitido pelo Escriturador</w:t>
      </w:r>
      <w:r>
        <w:rPr>
          <w:rFonts w:asciiTheme="minorHAnsi" w:hAnsiTheme="minorHAnsi" w:cstheme="minorHAnsi"/>
          <w:bCs/>
          <w:szCs w:val="24"/>
          <w:lang w:val="pt-BR"/>
        </w:rPr>
        <w:t xml:space="preserve"> (conforme definido na Escritura de Emissão)</w:t>
      </w:r>
      <w:r w:rsidRPr="0079700D">
        <w:rPr>
          <w:rFonts w:asciiTheme="minorHAnsi" w:hAnsiTheme="minorHAnsi" w:cstheme="minorHAnsi"/>
          <w:bCs/>
          <w:szCs w:val="24"/>
          <w:lang w:val="pt-BR"/>
        </w:rPr>
        <w:t xml:space="preserve"> e, adicionalmente, com relação às Debêntures que estiverem custodiadas eletronicamente na B3, conforme o caso, será expedido por esta extrato em nome do Debenturista, que servirá como comprovante de titularidade de tais Debêntures</w:t>
      </w:r>
      <w:r>
        <w:rPr>
          <w:rFonts w:asciiTheme="minorHAnsi" w:hAnsiTheme="minorHAnsi" w:cstheme="minorHAnsi"/>
          <w:bCs/>
          <w:szCs w:val="24"/>
          <w:lang w:val="pt-BR"/>
        </w:rPr>
        <w:t>.</w:t>
      </w:r>
    </w:p>
    <w:p w14:paraId="722982CA" w14:textId="77777777" w:rsidR="001459DD" w:rsidRPr="0079700D" w:rsidRDefault="001459DD" w:rsidP="001459DD">
      <w:pPr>
        <w:pStyle w:val="PargrafodaLista"/>
        <w:spacing w:before="0" w:line="340" w:lineRule="exact"/>
        <w:ind w:left="851" w:hanging="851"/>
        <w:rPr>
          <w:rFonts w:asciiTheme="minorHAnsi" w:hAnsiTheme="minorHAnsi" w:cstheme="minorHAnsi"/>
          <w:bCs/>
          <w:szCs w:val="24"/>
          <w:lang w:val="pt-BR"/>
        </w:rPr>
      </w:pPr>
    </w:p>
    <w:p w14:paraId="3D8B6297" w14:textId="77777777" w:rsidR="001459DD" w:rsidRPr="00532D61" w:rsidRDefault="001459DD" w:rsidP="001459DD">
      <w:pPr>
        <w:pStyle w:val="PargrafodaLista"/>
        <w:numPr>
          <w:ilvl w:val="0"/>
          <w:numId w:val="37"/>
        </w:numPr>
        <w:spacing w:before="0" w:line="340" w:lineRule="exact"/>
        <w:ind w:left="851" w:hanging="851"/>
        <w:contextualSpacing/>
        <w:rPr>
          <w:rStyle w:val="DeltaViewInsertion"/>
          <w:rFonts w:asciiTheme="minorHAnsi" w:hAnsiTheme="minorHAnsi" w:cstheme="minorHAnsi"/>
          <w:bCs/>
          <w:color w:val="auto"/>
          <w:szCs w:val="24"/>
          <w:u w:val="none"/>
          <w:lang w:val="pt-BR"/>
        </w:rPr>
      </w:pPr>
      <w:r w:rsidRPr="002B58F9">
        <w:rPr>
          <w:rFonts w:asciiTheme="minorHAnsi" w:eastAsia="Arial Unicode MS" w:hAnsiTheme="minorHAnsi" w:cstheme="minorHAnsi"/>
          <w:b/>
          <w:bCs/>
          <w:szCs w:val="24"/>
          <w:lang w:val="pt-BR"/>
        </w:rPr>
        <w:t>Conversibilidade</w:t>
      </w:r>
      <w:r w:rsidRPr="00532D61">
        <w:rPr>
          <w:rStyle w:val="DeltaViewInsertion"/>
          <w:rFonts w:asciiTheme="minorHAnsi" w:eastAsia="Arial Unicode MS" w:hAnsiTheme="minorHAnsi" w:cstheme="minorHAnsi"/>
          <w:bCs/>
          <w:color w:val="000000" w:themeColor="text1"/>
          <w:szCs w:val="24"/>
          <w:u w:val="none"/>
          <w:lang w:val="pt-BR"/>
        </w:rPr>
        <w:t xml:space="preserve"> As </w:t>
      </w:r>
      <w:r w:rsidRPr="002B58F9">
        <w:rPr>
          <w:rFonts w:asciiTheme="minorHAnsi" w:eastAsia="Arial Unicode MS" w:hAnsiTheme="minorHAnsi" w:cstheme="minorHAnsi"/>
          <w:szCs w:val="24"/>
          <w:lang w:val="pt-BR"/>
        </w:rPr>
        <w:t>Debêntures</w:t>
      </w:r>
      <w:r w:rsidRPr="00532D61">
        <w:rPr>
          <w:rStyle w:val="DeltaViewInsertion"/>
          <w:rFonts w:asciiTheme="minorHAnsi" w:eastAsia="Arial Unicode MS" w:hAnsiTheme="minorHAnsi" w:cstheme="minorHAnsi"/>
          <w:bCs/>
          <w:color w:val="000000" w:themeColor="text1"/>
          <w:szCs w:val="24"/>
          <w:u w:val="none"/>
          <w:lang w:val="pt-BR"/>
        </w:rPr>
        <w:t xml:space="preserve"> serão simples, ou seja, não conversíveis em ações de emissão da </w:t>
      </w:r>
      <w:r>
        <w:rPr>
          <w:rFonts w:asciiTheme="minorHAnsi" w:eastAsia="Arial Unicode MS" w:hAnsiTheme="minorHAnsi" w:cstheme="minorHAnsi"/>
          <w:color w:val="000000" w:themeColor="text1"/>
          <w:szCs w:val="24"/>
          <w:lang w:val="pt-BR"/>
        </w:rPr>
        <w:t>Cedente</w:t>
      </w:r>
      <w:r w:rsidRPr="00532D61">
        <w:rPr>
          <w:rStyle w:val="DeltaViewInsertion"/>
          <w:rFonts w:asciiTheme="minorHAnsi" w:eastAsia="Arial Unicode MS" w:hAnsiTheme="minorHAnsi" w:cstheme="minorHAnsi"/>
          <w:bCs/>
          <w:color w:val="000000" w:themeColor="text1"/>
          <w:szCs w:val="24"/>
          <w:u w:val="none"/>
          <w:lang w:val="pt-BR"/>
        </w:rPr>
        <w:t>.</w:t>
      </w:r>
    </w:p>
    <w:p w14:paraId="27520137" w14:textId="77777777" w:rsidR="001459DD" w:rsidRPr="009110E6" w:rsidRDefault="001459DD" w:rsidP="001459DD">
      <w:pPr>
        <w:pStyle w:val="PargrafodaLista"/>
        <w:spacing w:before="0" w:line="340" w:lineRule="exact"/>
        <w:ind w:left="851" w:hanging="851"/>
        <w:rPr>
          <w:rFonts w:asciiTheme="minorHAnsi" w:hAnsiTheme="minorHAnsi" w:cstheme="minorHAnsi"/>
          <w:bCs/>
          <w:szCs w:val="24"/>
          <w:lang w:val="pt-BR"/>
        </w:rPr>
      </w:pPr>
    </w:p>
    <w:p w14:paraId="100563F7" w14:textId="77777777" w:rsidR="001459DD" w:rsidRPr="002B58F9"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9110E6">
        <w:rPr>
          <w:rFonts w:asciiTheme="minorHAnsi" w:eastAsia="Arial Unicode MS" w:hAnsiTheme="minorHAnsi" w:cstheme="minorHAnsi"/>
          <w:b/>
          <w:bCs/>
          <w:szCs w:val="24"/>
          <w:lang w:val="pt-BR"/>
        </w:rPr>
        <w:t>Espécie</w:t>
      </w:r>
      <w:r w:rsidRPr="00532D61">
        <w:rPr>
          <w:rStyle w:val="DeltaViewInsertion"/>
          <w:rFonts w:asciiTheme="minorHAnsi" w:hAnsiTheme="minorHAnsi" w:cstheme="minorHAnsi"/>
          <w:b/>
          <w:color w:val="auto"/>
          <w:szCs w:val="24"/>
          <w:u w:val="none"/>
          <w:lang w:val="pt-BR"/>
        </w:rPr>
        <w:t xml:space="preserve">: </w:t>
      </w:r>
      <w:r w:rsidRPr="00532D61">
        <w:rPr>
          <w:rFonts w:asciiTheme="minorHAnsi" w:eastAsia="Arial Unicode MS" w:hAnsiTheme="minorHAnsi" w:cstheme="minorHAnsi"/>
          <w:szCs w:val="24"/>
          <w:lang w:val="pt-BR"/>
        </w:rPr>
        <w:t xml:space="preserve">As Debêntures serão </w:t>
      </w:r>
      <w:r w:rsidRPr="002B58F9">
        <w:rPr>
          <w:rFonts w:asciiTheme="minorHAnsi" w:eastAsia="Arial Unicode MS" w:hAnsiTheme="minorHAnsi" w:cstheme="minorHAnsi"/>
          <w:color w:val="000000" w:themeColor="text1"/>
          <w:szCs w:val="24"/>
          <w:lang w:val="pt-BR"/>
        </w:rPr>
        <w:t>da</w:t>
      </w:r>
      <w:r w:rsidRPr="00532D61">
        <w:rPr>
          <w:rStyle w:val="DeltaViewInsertion"/>
          <w:rFonts w:asciiTheme="minorHAnsi" w:hAnsiTheme="minorHAnsi" w:cstheme="minorHAnsi"/>
          <w:color w:val="000000" w:themeColor="text1"/>
          <w:szCs w:val="24"/>
          <w:u w:val="none"/>
          <w:lang w:val="pt-BR"/>
        </w:rPr>
        <w:t xml:space="preserve"> espécie com garantia real</w:t>
      </w:r>
      <w:r w:rsidRPr="002B58F9">
        <w:rPr>
          <w:rFonts w:asciiTheme="minorHAnsi" w:eastAsia="Arial Unicode MS" w:hAnsiTheme="minorHAnsi" w:cstheme="minorHAnsi"/>
          <w:color w:val="000000" w:themeColor="text1"/>
          <w:szCs w:val="24"/>
          <w:lang w:val="pt-BR"/>
        </w:rPr>
        <w:t>, nos termos do artigo 58, caput, da Lei das Sociedades por Ações</w:t>
      </w:r>
      <w:r>
        <w:rPr>
          <w:rFonts w:asciiTheme="minorHAnsi" w:eastAsia="Arial Unicode MS" w:hAnsiTheme="minorHAnsi" w:cstheme="minorHAnsi"/>
          <w:color w:val="000000" w:themeColor="text1"/>
          <w:szCs w:val="24"/>
          <w:lang w:val="pt-BR"/>
        </w:rPr>
        <w:t>, e da Escritura de Emissão</w:t>
      </w:r>
      <w:r w:rsidRPr="002B58F9">
        <w:rPr>
          <w:rFonts w:asciiTheme="minorHAnsi" w:eastAsia="Arial Unicode MS" w:hAnsiTheme="minorHAnsi" w:cstheme="minorHAnsi"/>
          <w:color w:val="000000" w:themeColor="text1"/>
          <w:szCs w:val="24"/>
          <w:lang w:val="pt-BR"/>
        </w:rPr>
        <w:t>.</w:t>
      </w:r>
    </w:p>
    <w:p w14:paraId="39D8AB0F" w14:textId="77777777" w:rsidR="001459DD" w:rsidRPr="002B58F9" w:rsidRDefault="001459DD" w:rsidP="001459DD">
      <w:pPr>
        <w:pStyle w:val="PargrafodaLista"/>
        <w:spacing w:before="0" w:line="340" w:lineRule="exact"/>
        <w:ind w:left="851" w:hanging="851"/>
        <w:rPr>
          <w:rFonts w:asciiTheme="minorHAnsi" w:hAnsiTheme="minorHAnsi" w:cstheme="minorHAnsi"/>
          <w:bCs/>
          <w:szCs w:val="24"/>
          <w:lang w:val="pt-BR"/>
        </w:rPr>
      </w:pPr>
    </w:p>
    <w:p w14:paraId="48273E5B" w14:textId="77777777" w:rsidR="001459DD" w:rsidRPr="00532D61" w:rsidRDefault="001459DD" w:rsidP="001459DD">
      <w:pPr>
        <w:pStyle w:val="PargrafodaLista"/>
        <w:numPr>
          <w:ilvl w:val="0"/>
          <w:numId w:val="37"/>
        </w:numPr>
        <w:spacing w:before="0" w:line="340" w:lineRule="exact"/>
        <w:ind w:left="851" w:hanging="851"/>
        <w:contextualSpacing/>
        <w:rPr>
          <w:rStyle w:val="DeltaViewInsertion"/>
          <w:rFonts w:asciiTheme="minorHAnsi" w:hAnsiTheme="minorHAnsi" w:cstheme="minorHAnsi"/>
          <w:bCs/>
          <w:color w:val="auto"/>
          <w:szCs w:val="24"/>
          <w:u w:val="none"/>
          <w:lang w:val="pt-BR"/>
        </w:rPr>
      </w:pPr>
      <w:r w:rsidRPr="002B58F9">
        <w:rPr>
          <w:rFonts w:asciiTheme="minorHAnsi" w:eastAsia="Arial Unicode MS" w:hAnsiTheme="minorHAnsi" w:cstheme="minorHAnsi"/>
          <w:b/>
          <w:bCs/>
          <w:szCs w:val="24"/>
          <w:lang w:val="pt-BR"/>
        </w:rPr>
        <w:t>Prazo</w:t>
      </w:r>
      <w:r w:rsidRPr="00532D61">
        <w:rPr>
          <w:rStyle w:val="DeltaViewInsertion"/>
          <w:rFonts w:asciiTheme="minorHAnsi" w:eastAsia="Arial Unicode MS" w:hAnsiTheme="minorHAnsi" w:cstheme="minorHAnsi"/>
          <w:b/>
          <w:color w:val="000000" w:themeColor="text1"/>
          <w:szCs w:val="24"/>
          <w:u w:val="none"/>
          <w:lang w:val="pt-BR"/>
        </w:rPr>
        <w:t xml:space="preserve"> e Data de Vencimento</w:t>
      </w:r>
      <w:r w:rsidRPr="00532D61">
        <w:rPr>
          <w:rStyle w:val="DeltaViewInsertion"/>
          <w:rFonts w:asciiTheme="minorHAnsi" w:eastAsia="Arial Unicode MS" w:hAnsiTheme="minorHAnsi" w:cstheme="minorHAnsi"/>
          <w:bCs/>
          <w:color w:val="000000" w:themeColor="text1"/>
          <w:szCs w:val="24"/>
          <w:u w:val="none"/>
          <w:lang w:val="pt-BR"/>
        </w:rPr>
        <w:t>: Observado o disposto na Escritura de Emissão,</w:t>
      </w:r>
      <w:r w:rsidRPr="00532D61">
        <w:rPr>
          <w:rStyle w:val="DeltaViewInsertion"/>
          <w:rFonts w:asciiTheme="minorHAnsi" w:eastAsia="Arial Unicode MS" w:hAnsiTheme="minorHAnsi" w:cstheme="minorHAnsi"/>
          <w:b/>
          <w:color w:val="000000" w:themeColor="text1"/>
          <w:szCs w:val="24"/>
          <w:u w:val="none"/>
          <w:lang w:val="pt-BR"/>
        </w:rPr>
        <w:t xml:space="preserve"> </w:t>
      </w:r>
      <w:r w:rsidRPr="00532D61">
        <w:rPr>
          <w:rStyle w:val="DeltaViewInsertion"/>
          <w:rFonts w:asciiTheme="minorHAnsi" w:eastAsia="Arial Unicode MS" w:hAnsiTheme="minorHAnsi" w:cstheme="minorHAnsi"/>
          <w:color w:val="000000" w:themeColor="text1"/>
          <w:szCs w:val="24"/>
          <w:u w:val="none"/>
          <w:lang w:val="pt-BR"/>
        </w:rPr>
        <w:t xml:space="preserve">as Debêntures terão prazo de vencimento de </w:t>
      </w:r>
      <w:r w:rsidRPr="002B58F9">
        <w:rPr>
          <w:rFonts w:asciiTheme="minorHAnsi" w:hAnsiTheme="minorHAnsi" w:cstheme="minorHAnsi"/>
          <w:color w:val="000000" w:themeColor="text1"/>
          <w:szCs w:val="24"/>
          <w:lang w:val="pt-BR"/>
        </w:rPr>
        <w:t>5 (cinco)</w:t>
      </w:r>
      <w:r w:rsidRPr="002B58F9">
        <w:rPr>
          <w:rFonts w:asciiTheme="minorHAnsi" w:hAnsiTheme="minorHAnsi" w:cstheme="minorHAnsi"/>
          <w:szCs w:val="24"/>
          <w:lang w:val="pt-BR"/>
        </w:rPr>
        <w:t xml:space="preserve"> anos</w:t>
      </w:r>
      <w:r w:rsidRPr="00532D61">
        <w:rPr>
          <w:rStyle w:val="DeltaViewInsertion"/>
          <w:rFonts w:asciiTheme="minorHAnsi" w:eastAsia="Arial Unicode MS" w:hAnsiTheme="minorHAnsi" w:cstheme="minorHAnsi"/>
          <w:color w:val="000000" w:themeColor="text1"/>
          <w:szCs w:val="24"/>
          <w:u w:val="none"/>
          <w:lang w:val="pt-BR"/>
        </w:rPr>
        <w:t>, contados da Data de Emissão</w:t>
      </w:r>
      <w:r w:rsidRPr="00532D61">
        <w:rPr>
          <w:rStyle w:val="DeltaViewInsertion"/>
          <w:rFonts w:asciiTheme="minorHAnsi" w:hAnsiTheme="minorHAnsi" w:cstheme="minorHAnsi"/>
          <w:bCs/>
          <w:color w:val="auto"/>
          <w:szCs w:val="24"/>
          <w:u w:val="none"/>
          <w:lang w:val="pt-BR"/>
        </w:rPr>
        <w:t xml:space="preserve">, </w:t>
      </w:r>
      <w:r w:rsidRPr="00532D61">
        <w:rPr>
          <w:rStyle w:val="DeltaViewInsertion"/>
          <w:rFonts w:asciiTheme="minorHAnsi" w:eastAsia="Arial Unicode MS" w:hAnsiTheme="minorHAnsi" w:cstheme="minorHAnsi"/>
          <w:color w:val="auto"/>
          <w:szCs w:val="24"/>
          <w:u w:val="none"/>
          <w:lang w:val="pt-BR"/>
        </w:rPr>
        <w:t xml:space="preserve">vencendo-se, portanto, em </w:t>
      </w:r>
      <w:r>
        <w:rPr>
          <w:rStyle w:val="DeltaViewInsertion"/>
          <w:rFonts w:asciiTheme="minorHAnsi" w:eastAsia="Arial Unicode MS" w:hAnsiTheme="minorHAnsi" w:cstheme="minorHAnsi"/>
          <w:color w:val="auto"/>
          <w:szCs w:val="24"/>
          <w:u w:val="none"/>
          <w:lang w:val="pt-BR"/>
        </w:rPr>
        <w:t>22</w:t>
      </w:r>
      <w:r w:rsidRPr="00532D61">
        <w:rPr>
          <w:rFonts w:asciiTheme="minorHAnsi" w:hAnsiTheme="minorHAnsi" w:cstheme="minorHAnsi"/>
          <w:szCs w:val="24"/>
          <w:lang w:val="pt-BR"/>
        </w:rPr>
        <w:t xml:space="preserve"> </w:t>
      </w:r>
      <w:r w:rsidRPr="004C217E">
        <w:rPr>
          <w:rFonts w:asciiTheme="minorHAnsi" w:hAnsiTheme="minorHAnsi" w:cstheme="minorHAnsi"/>
          <w:szCs w:val="24"/>
          <w:lang w:val="pt-BR"/>
        </w:rPr>
        <w:t xml:space="preserve">de </w:t>
      </w:r>
      <w:r>
        <w:rPr>
          <w:rFonts w:asciiTheme="minorHAnsi" w:hAnsiTheme="minorHAnsi" w:cstheme="minorHAnsi"/>
          <w:szCs w:val="24"/>
          <w:lang w:val="pt-BR"/>
        </w:rPr>
        <w:t>dezembro</w:t>
      </w:r>
      <w:r w:rsidRPr="00532D61">
        <w:rPr>
          <w:rFonts w:asciiTheme="minorHAnsi" w:hAnsiTheme="minorHAnsi" w:cstheme="minorHAnsi"/>
          <w:szCs w:val="24"/>
          <w:lang w:val="pt-BR"/>
        </w:rPr>
        <w:t xml:space="preserve"> </w:t>
      </w:r>
      <w:r w:rsidRPr="004C217E">
        <w:rPr>
          <w:rFonts w:asciiTheme="minorHAnsi" w:hAnsiTheme="minorHAnsi" w:cstheme="minorHAnsi"/>
          <w:szCs w:val="24"/>
          <w:lang w:val="pt-BR"/>
        </w:rPr>
        <w:t xml:space="preserve">de </w:t>
      </w:r>
      <w:r w:rsidRPr="00532D61">
        <w:rPr>
          <w:rFonts w:asciiTheme="minorHAnsi" w:hAnsiTheme="minorHAnsi" w:cstheme="minorHAnsi"/>
          <w:szCs w:val="24"/>
          <w:lang w:val="pt-BR"/>
        </w:rPr>
        <w:t>2027</w:t>
      </w:r>
      <w:r w:rsidRPr="00532D61">
        <w:rPr>
          <w:rStyle w:val="DeltaViewInsertion"/>
          <w:rFonts w:asciiTheme="minorHAnsi" w:eastAsia="Arial Unicode MS" w:hAnsiTheme="minorHAnsi" w:cstheme="minorHAnsi"/>
          <w:color w:val="auto"/>
          <w:szCs w:val="24"/>
          <w:u w:val="none"/>
          <w:lang w:val="pt-BR"/>
        </w:rPr>
        <w:t xml:space="preserve"> (“</w:t>
      </w:r>
      <w:r w:rsidRPr="00532D61">
        <w:rPr>
          <w:rStyle w:val="DeltaViewInsertion"/>
          <w:rFonts w:asciiTheme="minorHAnsi" w:eastAsia="Arial Unicode MS" w:hAnsiTheme="minorHAnsi" w:cstheme="minorHAnsi"/>
          <w:b/>
          <w:color w:val="auto"/>
          <w:szCs w:val="24"/>
          <w:u w:val="none"/>
          <w:lang w:val="pt-BR"/>
        </w:rPr>
        <w:t>Data de Vencimento das Debêntures</w:t>
      </w:r>
      <w:r w:rsidRPr="00532D61">
        <w:rPr>
          <w:rStyle w:val="DeltaViewInsertion"/>
          <w:rFonts w:asciiTheme="minorHAnsi" w:eastAsia="Arial Unicode MS" w:hAnsiTheme="minorHAnsi" w:cstheme="minorHAnsi"/>
          <w:color w:val="auto"/>
          <w:szCs w:val="24"/>
          <w:u w:val="none"/>
          <w:lang w:val="pt-BR"/>
        </w:rPr>
        <w:t>”).</w:t>
      </w:r>
    </w:p>
    <w:p w14:paraId="24901615" w14:textId="77777777" w:rsidR="001459DD" w:rsidRPr="004C217E" w:rsidRDefault="001459DD" w:rsidP="001459DD">
      <w:pPr>
        <w:pStyle w:val="PargrafodaLista"/>
        <w:spacing w:before="0" w:line="340" w:lineRule="exact"/>
        <w:ind w:left="851" w:hanging="851"/>
        <w:rPr>
          <w:rFonts w:asciiTheme="minorHAnsi" w:hAnsiTheme="minorHAnsi" w:cstheme="minorHAnsi"/>
          <w:bCs/>
          <w:szCs w:val="24"/>
          <w:lang w:val="pt-BR"/>
        </w:rPr>
      </w:pPr>
    </w:p>
    <w:p w14:paraId="46ABE21E" w14:textId="77777777" w:rsidR="001459DD" w:rsidRPr="0079700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4C217E">
        <w:rPr>
          <w:rFonts w:asciiTheme="minorHAnsi" w:eastAsia="Arial Unicode MS" w:hAnsiTheme="minorHAnsi" w:cstheme="minorHAnsi"/>
          <w:b/>
          <w:bCs/>
          <w:szCs w:val="24"/>
          <w:lang w:val="pt-BR"/>
        </w:rPr>
        <w:t>Valor Nominal</w:t>
      </w:r>
      <w:r w:rsidRPr="00532D61">
        <w:rPr>
          <w:rFonts w:asciiTheme="minorHAnsi" w:eastAsia="Arial Unicode MS" w:hAnsiTheme="minorHAnsi" w:cstheme="minorHAnsi"/>
          <w:b/>
          <w:szCs w:val="24"/>
          <w:lang w:val="pt-BR"/>
        </w:rPr>
        <w:t xml:space="preserve"> </w:t>
      </w:r>
      <w:r w:rsidRPr="004C217E">
        <w:rPr>
          <w:rFonts w:asciiTheme="minorHAnsi" w:eastAsia="Arial Unicode MS" w:hAnsiTheme="minorHAnsi" w:cstheme="minorHAnsi"/>
          <w:b/>
          <w:bCs/>
          <w:szCs w:val="24"/>
          <w:lang w:val="pt-BR"/>
        </w:rPr>
        <w:t>Unitário</w:t>
      </w:r>
      <w:r w:rsidRPr="00532D61">
        <w:rPr>
          <w:rFonts w:asciiTheme="minorHAnsi" w:eastAsia="Arial Unicode MS" w:hAnsiTheme="minorHAnsi" w:cstheme="minorHAnsi"/>
          <w:b/>
          <w:szCs w:val="24"/>
          <w:lang w:val="pt-BR"/>
        </w:rPr>
        <w:t xml:space="preserve">: </w:t>
      </w:r>
      <w:r w:rsidRPr="00532D61">
        <w:rPr>
          <w:rFonts w:asciiTheme="minorHAnsi" w:eastAsia="Arial Unicode MS" w:hAnsiTheme="minorHAnsi" w:cstheme="minorHAnsi"/>
          <w:szCs w:val="24"/>
          <w:lang w:val="pt-BR"/>
        </w:rPr>
        <w:t xml:space="preserve">O </w:t>
      </w:r>
      <w:r w:rsidRPr="0098604E">
        <w:rPr>
          <w:rFonts w:asciiTheme="minorHAnsi" w:eastAsia="Arial Unicode MS" w:hAnsiTheme="minorHAnsi" w:cstheme="minorHAnsi"/>
          <w:color w:val="000000" w:themeColor="text1"/>
          <w:szCs w:val="24"/>
          <w:lang w:val="pt-BR"/>
        </w:rPr>
        <w:t>valor nominal unitário das Debêntures será de R$ 1.000,00 (mil reais), na Data de Emissão (“</w:t>
      </w:r>
      <w:r w:rsidRPr="0098604E">
        <w:rPr>
          <w:rFonts w:asciiTheme="minorHAnsi" w:eastAsia="Arial Unicode MS" w:hAnsiTheme="minorHAnsi" w:cstheme="minorHAnsi"/>
          <w:b/>
          <w:color w:val="000000" w:themeColor="text1"/>
          <w:szCs w:val="24"/>
          <w:lang w:val="pt-BR"/>
        </w:rPr>
        <w:t>Valor Nominal Unitário</w:t>
      </w:r>
      <w:r w:rsidRPr="0098604E">
        <w:rPr>
          <w:rFonts w:asciiTheme="minorHAnsi" w:eastAsia="Arial Unicode MS" w:hAnsiTheme="minorHAnsi" w:cstheme="minorHAnsi"/>
          <w:color w:val="000000" w:themeColor="text1"/>
          <w:szCs w:val="24"/>
          <w:lang w:val="pt-BR"/>
        </w:rPr>
        <w:t>”).</w:t>
      </w:r>
    </w:p>
    <w:p w14:paraId="4B0E8578" w14:textId="77777777" w:rsidR="001459DD" w:rsidRPr="0079700D" w:rsidRDefault="001459DD" w:rsidP="001459DD">
      <w:pPr>
        <w:pStyle w:val="PargrafodaLista"/>
        <w:spacing w:before="0" w:line="340" w:lineRule="exact"/>
        <w:ind w:left="851" w:hanging="851"/>
        <w:rPr>
          <w:rFonts w:asciiTheme="minorHAnsi" w:hAnsiTheme="minorHAnsi" w:cstheme="minorHAnsi"/>
          <w:bCs/>
          <w:szCs w:val="24"/>
          <w:lang w:val="pt-BR"/>
        </w:rPr>
      </w:pPr>
    </w:p>
    <w:p w14:paraId="07232E01" w14:textId="77777777" w:rsidR="001459DD" w:rsidRPr="0079700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98604E">
        <w:rPr>
          <w:rFonts w:asciiTheme="minorHAnsi" w:eastAsia="Arial Unicode MS" w:hAnsiTheme="minorHAnsi" w:cstheme="minorHAnsi"/>
          <w:b/>
          <w:bCs/>
          <w:szCs w:val="24"/>
          <w:lang w:val="pt-BR"/>
        </w:rPr>
        <w:t>Quantidade</w:t>
      </w:r>
      <w:r w:rsidRPr="0098604E">
        <w:rPr>
          <w:rFonts w:asciiTheme="minorHAnsi" w:eastAsia="Arial Unicode MS" w:hAnsiTheme="minorHAnsi" w:cstheme="minorHAnsi"/>
          <w:b/>
          <w:color w:val="000000" w:themeColor="text1"/>
          <w:szCs w:val="24"/>
          <w:lang w:val="pt-BR"/>
        </w:rPr>
        <w:t xml:space="preserve"> de </w:t>
      </w:r>
      <w:r w:rsidRPr="0098604E">
        <w:rPr>
          <w:rFonts w:asciiTheme="minorHAnsi" w:eastAsia="Arial Unicode MS" w:hAnsiTheme="minorHAnsi" w:cstheme="minorHAnsi"/>
          <w:b/>
          <w:bCs/>
          <w:szCs w:val="24"/>
          <w:lang w:val="pt-BR"/>
        </w:rPr>
        <w:t>Debêntures</w:t>
      </w:r>
      <w:r w:rsidRPr="0098604E">
        <w:rPr>
          <w:rFonts w:asciiTheme="minorHAnsi" w:eastAsia="Arial Unicode MS" w:hAnsiTheme="minorHAnsi" w:cstheme="minorHAnsi"/>
          <w:b/>
          <w:color w:val="000000" w:themeColor="text1"/>
          <w:szCs w:val="24"/>
          <w:lang w:val="pt-BR"/>
        </w:rPr>
        <w:t xml:space="preserve"> </w:t>
      </w:r>
      <w:r w:rsidRPr="0098604E">
        <w:rPr>
          <w:rFonts w:asciiTheme="minorHAnsi" w:eastAsia="Arial Unicode MS" w:hAnsiTheme="minorHAnsi" w:cstheme="minorHAnsi"/>
          <w:b/>
          <w:bCs/>
          <w:szCs w:val="24"/>
          <w:lang w:val="pt-BR"/>
        </w:rPr>
        <w:t>Emitidas</w:t>
      </w:r>
      <w:r w:rsidRPr="0098604E">
        <w:rPr>
          <w:rFonts w:asciiTheme="minorHAnsi" w:eastAsia="Arial Unicode MS" w:hAnsiTheme="minorHAnsi" w:cstheme="minorHAnsi"/>
          <w:b/>
          <w:color w:val="000000" w:themeColor="text1"/>
          <w:szCs w:val="24"/>
          <w:lang w:val="pt-BR"/>
        </w:rPr>
        <w:t xml:space="preserve">: </w:t>
      </w:r>
      <w:r w:rsidRPr="0098604E">
        <w:rPr>
          <w:rFonts w:asciiTheme="minorHAnsi" w:eastAsia="Arial Unicode MS" w:hAnsiTheme="minorHAnsi" w:cstheme="minorHAnsi"/>
          <w:color w:val="000000" w:themeColor="text1"/>
          <w:szCs w:val="24"/>
          <w:lang w:val="pt-BR"/>
        </w:rPr>
        <w:t>Serã</w:t>
      </w:r>
      <w:r w:rsidRPr="00472358">
        <w:rPr>
          <w:rFonts w:asciiTheme="minorHAnsi" w:eastAsia="Arial Unicode MS" w:hAnsiTheme="minorHAnsi" w:cstheme="minorHAnsi"/>
          <w:color w:val="000000" w:themeColor="text1"/>
          <w:szCs w:val="24"/>
          <w:lang w:val="pt-BR"/>
        </w:rPr>
        <w:t xml:space="preserve">o </w:t>
      </w:r>
      <w:r w:rsidRPr="00472358">
        <w:rPr>
          <w:rFonts w:asciiTheme="minorHAnsi" w:eastAsia="Arial Unicode MS" w:hAnsiTheme="minorHAnsi" w:cstheme="minorHAnsi"/>
          <w:szCs w:val="24"/>
          <w:lang w:val="pt-BR"/>
        </w:rPr>
        <w:t>emitidas</w:t>
      </w:r>
      <w:r w:rsidRPr="00472358">
        <w:rPr>
          <w:rFonts w:asciiTheme="minorHAnsi" w:eastAsia="Arial Unicode MS" w:hAnsiTheme="minorHAnsi" w:cstheme="minorHAnsi"/>
          <w:color w:val="000000" w:themeColor="text1"/>
          <w:szCs w:val="24"/>
          <w:lang w:val="pt-BR"/>
        </w:rPr>
        <w:t xml:space="preserve"> </w:t>
      </w:r>
      <w:r w:rsidRPr="00B52E11">
        <w:rPr>
          <w:rFonts w:asciiTheme="minorHAnsi" w:eastAsia="Arial Unicode MS" w:hAnsiTheme="minorHAnsi" w:cstheme="minorHAnsi"/>
          <w:color w:val="000000" w:themeColor="text1"/>
          <w:szCs w:val="24"/>
          <w:lang w:val="pt-BR"/>
        </w:rPr>
        <w:t>4</w:t>
      </w:r>
      <w:r>
        <w:rPr>
          <w:rFonts w:asciiTheme="minorHAnsi" w:eastAsia="Arial Unicode MS" w:hAnsiTheme="minorHAnsi" w:cstheme="minorHAnsi"/>
          <w:color w:val="000000" w:themeColor="text1"/>
          <w:szCs w:val="24"/>
          <w:lang w:val="pt-BR"/>
        </w:rPr>
        <w:t>0</w:t>
      </w:r>
      <w:r w:rsidRPr="00B52E11">
        <w:rPr>
          <w:rFonts w:asciiTheme="minorHAnsi" w:eastAsia="Arial Unicode MS" w:hAnsiTheme="minorHAnsi" w:cstheme="minorHAnsi"/>
          <w:color w:val="000000" w:themeColor="text1"/>
          <w:szCs w:val="24"/>
          <w:lang w:val="pt-BR"/>
        </w:rPr>
        <w:t>0</w:t>
      </w:r>
      <w:r w:rsidRPr="00472358">
        <w:rPr>
          <w:rFonts w:asciiTheme="minorHAnsi" w:eastAsia="Arial Unicode MS" w:hAnsiTheme="minorHAnsi" w:cstheme="minorHAnsi"/>
          <w:color w:val="000000" w:themeColor="text1"/>
          <w:szCs w:val="24"/>
          <w:lang w:val="pt-BR"/>
        </w:rPr>
        <w:t>.000 (quatrocentas mil) Deb</w:t>
      </w:r>
      <w:r w:rsidRPr="0098604E">
        <w:rPr>
          <w:rFonts w:asciiTheme="minorHAnsi" w:eastAsia="Arial Unicode MS" w:hAnsiTheme="minorHAnsi" w:cstheme="minorHAnsi"/>
          <w:color w:val="000000" w:themeColor="text1"/>
          <w:szCs w:val="24"/>
          <w:lang w:val="pt-BR"/>
        </w:rPr>
        <w:t>êntures.</w:t>
      </w:r>
    </w:p>
    <w:p w14:paraId="6BA894EF" w14:textId="77777777" w:rsidR="001459DD" w:rsidRPr="0079700D" w:rsidRDefault="001459DD" w:rsidP="001459DD">
      <w:pPr>
        <w:pStyle w:val="PargrafodaLista"/>
        <w:spacing w:before="0" w:line="340" w:lineRule="exact"/>
        <w:rPr>
          <w:rFonts w:asciiTheme="minorHAnsi" w:hAnsiTheme="minorHAnsi" w:cstheme="minorHAnsi"/>
          <w:bCs/>
          <w:szCs w:val="24"/>
          <w:lang w:val="pt-BR"/>
        </w:rPr>
      </w:pPr>
    </w:p>
    <w:p w14:paraId="3D6673FC" w14:textId="77777777" w:rsidR="001459DD" w:rsidRPr="0079700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2B58F9">
        <w:rPr>
          <w:rFonts w:asciiTheme="minorHAnsi" w:eastAsia="Arial Unicode MS" w:hAnsiTheme="minorHAnsi" w:cstheme="minorHAnsi"/>
          <w:b/>
          <w:szCs w:val="24"/>
          <w:lang w:val="pt-BR"/>
        </w:rPr>
        <w:t>Preço</w:t>
      </w:r>
      <w:r w:rsidRPr="00532D61">
        <w:rPr>
          <w:rStyle w:val="DeltaViewInsertion"/>
          <w:rFonts w:asciiTheme="minorHAnsi" w:eastAsia="Arial Unicode MS" w:hAnsiTheme="minorHAnsi" w:cstheme="minorHAnsi"/>
          <w:b/>
          <w:color w:val="000000" w:themeColor="text1"/>
          <w:szCs w:val="24"/>
          <w:u w:val="none"/>
          <w:lang w:val="pt-BR"/>
        </w:rPr>
        <w:t xml:space="preserve"> de Subscrição e Forma de Integralização: </w:t>
      </w:r>
      <w:r w:rsidRPr="0098604E">
        <w:rPr>
          <w:rFonts w:asciiTheme="minorHAnsi" w:hAnsiTheme="minorHAnsi" w:cstheme="minorHAnsi"/>
          <w:szCs w:val="24"/>
          <w:lang w:val="pt-BR"/>
        </w:rPr>
        <w:t xml:space="preserve">As Debêntures serão subscritas e integralizadas à vista, em moeda corrente nacional, no ato da subscrição, pelo seu Valor Nominal Unitário, de acordo com as normas de liquidação aplicáveis à B3 </w:t>
      </w:r>
      <w:r w:rsidRPr="0098604E">
        <w:rPr>
          <w:rFonts w:asciiTheme="minorHAnsi" w:hAnsiTheme="minorHAnsi" w:cstheme="minorHAnsi"/>
          <w:color w:val="000000"/>
          <w:szCs w:val="24"/>
          <w:lang w:val="pt-BR"/>
        </w:rPr>
        <w:t>(“</w:t>
      </w:r>
      <w:r w:rsidRPr="0098604E">
        <w:rPr>
          <w:rFonts w:asciiTheme="minorHAnsi" w:hAnsiTheme="minorHAnsi" w:cstheme="minorHAnsi"/>
          <w:b/>
          <w:bCs/>
          <w:color w:val="000000"/>
          <w:szCs w:val="24"/>
          <w:lang w:val="pt-BR"/>
        </w:rPr>
        <w:t>Primeira Data de Integralização</w:t>
      </w:r>
      <w:r w:rsidRPr="0098604E">
        <w:rPr>
          <w:rFonts w:asciiTheme="minorHAnsi" w:hAnsiTheme="minorHAnsi" w:cstheme="minorHAnsi"/>
          <w:color w:val="000000"/>
          <w:szCs w:val="24"/>
          <w:lang w:val="pt-BR"/>
        </w:rPr>
        <w:t>”)</w:t>
      </w:r>
      <w:r w:rsidRPr="0098604E">
        <w:rPr>
          <w:rFonts w:asciiTheme="minorHAnsi" w:hAnsiTheme="minorHAnsi" w:cstheme="minorHAnsi"/>
          <w:szCs w:val="24"/>
          <w:lang w:val="pt-BR"/>
        </w:rPr>
        <w:t>. Caso qualquer Debênture venha ser integralizada em data diversa e posterior à Primeira Data de Integralização, a integralização deverá considerar o seu Valor Nominal Unitário</w:t>
      </w:r>
      <w:r>
        <w:rPr>
          <w:rFonts w:asciiTheme="minorHAnsi" w:hAnsiTheme="minorHAnsi" w:cstheme="minorHAnsi"/>
          <w:szCs w:val="24"/>
          <w:lang w:val="pt-BR"/>
        </w:rPr>
        <w:t>,</w:t>
      </w:r>
      <w:r w:rsidRPr="0098604E">
        <w:rPr>
          <w:rFonts w:asciiTheme="minorHAnsi" w:hAnsiTheme="minorHAnsi" w:cstheme="minorHAnsi"/>
          <w:szCs w:val="24"/>
          <w:lang w:val="pt-BR"/>
        </w:rPr>
        <w:t xml:space="preserve"> acrescido da Remuneração, calculad</w:t>
      </w:r>
      <w:r>
        <w:rPr>
          <w:rFonts w:asciiTheme="minorHAnsi" w:hAnsiTheme="minorHAnsi" w:cstheme="minorHAnsi"/>
          <w:szCs w:val="24"/>
          <w:lang w:val="pt-BR"/>
        </w:rPr>
        <w:t>a</w:t>
      </w:r>
      <w:r w:rsidRPr="0098604E">
        <w:rPr>
          <w:rFonts w:asciiTheme="minorHAnsi" w:hAnsiTheme="minorHAnsi" w:cstheme="minorHAnsi"/>
          <w:szCs w:val="24"/>
          <w:lang w:val="pt-BR"/>
        </w:rPr>
        <w:t xml:space="preserve"> </w:t>
      </w:r>
      <w:r w:rsidRPr="0098604E">
        <w:rPr>
          <w:rFonts w:asciiTheme="minorHAnsi" w:hAnsiTheme="minorHAnsi" w:cstheme="minorHAnsi"/>
          <w:i/>
          <w:iCs/>
          <w:szCs w:val="24"/>
          <w:lang w:val="pt-BR"/>
        </w:rPr>
        <w:t>pro rata temporis</w:t>
      </w:r>
      <w:r w:rsidRPr="0098604E">
        <w:rPr>
          <w:rFonts w:asciiTheme="minorHAnsi" w:hAnsiTheme="minorHAnsi" w:cstheme="minorHAnsi"/>
          <w:szCs w:val="24"/>
          <w:lang w:val="pt-BR"/>
        </w:rPr>
        <w:t xml:space="preserve"> desde a data de início da rentabilidade até a data de sua efetiva integralização.</w:t>
      </w:r>
      <w:r>
        <w:rPr>
          <w:rFonts w:asciiTheme="minorHAnsi" w:hAnsiTheme="minorHAnsi" w:cstheme="minorHAnsi"/>
          <w:szCs w:val="24"/>
          <w:lang w:val="pt-BR"/>
        </w:rPr>
        <w:t xml:space="preserve"> As Debêntures poderão ser subscritas com ágio ou deságio, na data de sua integralização, por decisão, em conjunto, da </w:t>
      </w:r>
      <w:r>
        <w:rPr>
          <w:rFonts w:asciiTheme="minorHAnsi" w:eastAsia="Arial Unicode MS" w:hAnsiTheme="minorHAnsi" w:cstheme="minorHAnsi"/>
          <w:color w:val="000000" w:themeColor="text1"/>
          <w:szCs w:val="24"/>
          <w:lang w:val="pt-BR"/>
        </w:rPr>
        <w:t>Cedente</w:t>
      </w:r>
      <w:r>
        <w:rPr>
          <w:rFonts w:asciiTheme="minorHAnsi" w:hAnsiTheme="minorHAnsi" w:cstheme="minorHAnsi"/>
          <w:szCs w:val="24"/>
          <w:lang w:val="pt-BR"/>
        </w:rPr>
        <w:t xml:space="preserve"> e do Coordenador Líder (conforme definido abaixo), desde que aplicado a todas as Debêntures integralizadas em uma mesma data.</w:t>
      </w:r>
    </w:p>
    <w:p w14:paraId="1E7C5866" w14:textId="77777777" w:rsidR="001459DD" w:rsidRPr="0079700D" w:rsidRDefault="001459DD" w:rsidP="001459DD">
      <w:pPr>
        <w:pStyle w:val="PargrafodaLista"/>
        <w:spacing w:before="0" w:line="340" w:lineRule="exact"/>
        <w:ind w:left="851" w:hanging="851"/>
        <w:rPr>
          <w:rFonts w:asciiTheme="minorHAnsi" w:hAnsiTheme="minorHAnsi" w:cstheme="minorHAnsi"/>
          <w:bCs/>
          <w:szCs w:val="24"/>
          <w:lang w:val="pt-BR"/>
        </w:rPr>
      </w:pPr>
    </w:p>
    <w:p w14:paraId="23581055"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79700D">
        <w:rPr>
          <w:rFonts w:asciiTheme="minorHAnsi" w:hAnsiTheme="minorHAnsi" w:cstheme="minorHAnsi"/>
          <w:b/>
          <w:szCs w:val="24"/>
          <w:lang w:val="pt-BR"/>
        </w:rPr>
        <w:t>Colocação e Procedimento de Distribuição:</w:t>
      </w:r>
      <w:r>
        <w:rPr>
          <w:rFonts w:asciiTheme="minorHAnsi" w:hAnsiTheme="minorHAnsi" w:cstheme="minorHAnsi"/>
          <w:bCs/>
          <w:szCs w:val="24"/>
          <w:lang w:val="pt-BR"/>
        </w:rPr>
        <w:t xml:space="preserve"> </w:t>
      </w:r>
      <w:r w:rsidRPr="0079700D">
        <w:rPr>
          <w:rFonts w:asciiTheme="minorHAnsi" w:hAnsiTheme="minorHAnsi" w:cstheme="minorHAnsi"/>
          <w:bCs/>
          <w:szCs w:val="24"/>
          <w:lang w:val="pt-BR"/>
        </w:rPr>
        <w:t>As Debêntures serão objeto de distribuição pública com esforços restritos de distribuição, sob regime de garantia firme de colocação para a totalidade das Debêntures objeto da Emissão, com a intermediação de instituição financeira integrante do sistema de distribuição de valores mobiliários (“</w:t>
      </w:r>
      <w:r w:rsidRPr="0079700D">
        <w:rPr>
          <w:rFonts w:asciiTheme="minorHAnsi" w:hAnsiTheme="minorHAnsi" w:cstheme="minorHAnsi"/>
          <w:b/>
          <w:szCs w:val="24"/>
          <w:lang w:val="pt-BR"/>
        </w:rPr>
        <w:t>Coordenador Líder</w:t>
      </w:r>
      <w:r w:rsidRPr="0079700D">
        <w:rPr>
          <w:rFonts w:asciiTheme="minorHAnsi" w:hAnsiTheme="minorHAnsi" w:cstheme="minorHAnsi"/>
          <w:bCs/>
          <w:szCs w:val="24"/>
          <w:lang w:val="pt-BR"/>
        </w:rPr>
        <w:t xml:space="preserve">”), nos termos do </w:t>
      </w:r>
      <w:r w:rsidRPr="0079700D">
        <w:rPr>
          <w:rFonts w:asciiTheme="minorHAnsi" w:hAnsiTheme="minorHAnsi" w:cstheme="minorHAnsi"/>
          <w:bCs/>
          <w:i/>
          <w:iCs/>
          <w:szCs w:val="24"/>
          <w:lang w:val="pt-BR"/>
        </w:rPr>
        <w:t xml:space="preserve">“Contrato de Coordenação, Estruturação e Distribuição Pública, com Esforços Restritos, sob o Regime de Garantia Firme de Colocação, de Debêntures Simples, Não Conversíveis em Ações, da Espécie com Garantia Real, em Série Única, da 1ª (Primeira) Emissão da Sterlite </w:t>
      </w:r>
      <w:proofErr w:type="spellStart"/>
      <w:r w:rsidRPr="0079700D">
        <w:rPr>
          <w:rFonts w:asciiTheme="minorHAnsi" w:hAnsiTheme="minorHAnsi" w:cstheme="minorHAnsi"/>
          <w:bCs/>
          <w:i/>
          <w:iCs/>
          <w:szCs w:val="24"/>
          <w:lang w:val="pt-BR"/>
        </w:rPr>
        <w:t>Brazil</w:t>
      </w:r>
      <w:proofErr w:type="spellEnd"/>
      <w:r w:rsidRPr="0079700D">
        <w:rPr>
          <w:rFonts w:asciiTheme="minorHAnsi" w:hAnsiTheme="minorHAnsi" w:cstheme="minorHAnsi"/>
          <w:bCs/>
          <w:i/>
          <w:iCs/>
          <w:szCs w:val="24"/>
          <w:lang w:val="pt-BR"/>
        </w:rPr>
        <w:t xml:space="preserve"> Participações S.A.”</w:t>
      </w:r>
      <w:r w:rsidRPr="0079700D">
        <w:rPr>
          <w:rFonts w:asciiTheme="minorHAnsi" w:hAnsiTheme="minorHAnsi" w:cstheme="minorHAnsi"/>
          <w:bCs/>
          <w:szCs w:val="24"/>
          <w:lang w:val="pt-BR"/>
        </w:rPr>
        <w:t xml:space="preserve">, celebrado </w:t>
      </w:r>
      <w:r>
        <w:rPr>
          <w:rFonts w:asciiTheme="minorHAnsi" w:hAnsiTheme="minorHAnsi" w:cstheme="minorHAnsi"/>
          <w:bCs/>
          <w:szCs w:val="24"/>
          <w:lang w:val="pt-BR"/>
        </w:rPr>
        <w:t xml:space="preserve">em 30 de setembro de 2022, </w:t>
      </w:r>
      <w:r w:rsidRPr="0079700D">
        <w:rPr>
          <w:rFonts w:asciiTheme="minorHAnsi" w:hAnsiTheme="minorHAnsi" w:cstheme="minorHAnsi"/>
          <w:bCs/>
          <w:szCs w:val="24"/>
          <w:lang w:val="pt-BR"/>
        </w:rPr>
        <w:t xml:space="preserve">entre a </w:t>
      </w:r>
      <w:r>
        <w:rPr>
          <w:rFonts w:asciiTheme="minorHAnsi" w:eastAsia="Arial Unicode MS" w:hAnsiTheme="minorHAnsi" w:cstheme="minorHAnsi"/>
          <w:color w:val="000000" w:themeColor="text1"/>
          <w:szCs w:val="24"/>
          <w:lang w:val="pt-BR"/>
        </w:rPr>
        <w:t>Cedente</w:t>
      </w:r>
      <w:r w:rsidRPr="0079700D">
        <w:rPr>
          <w:rFonts w:asciiTheme="minorHAnsi" w:hAnsiTheme="minorHAnsi" w:cstheme="minorHAnsi"/>
          <w:bCs/>
          <w:szCs w:val="24"/>
          <w:lang w:val="pt-BR"/>
        </w:rPr>
        <w:t xml:space="preserve"> e o Coordenador Líder</w:t>
      </w:r>
      <w:r>
        <w:rPr>
          <w:rFonts w:asciiTheme="minorHAnsi" w:hAnsiTheme="minorHAnsi" w:cstheme="minorHAnsi"/>
          <w:bCs/>
          <w:szCs w:val="24"/>
          <w:lang w:val="pt-BR"/>
        </w:rPr>
        <w:t>, e posteriormente aditado pelo “</w:t>
      </w:r>
      <w:r>
        <w:rPr>
          <w:rFonts w:asciiTheme="minorHAnsi" w:hAnsiTheme="minorHAnsi" w:cstheme="minorHAnsi"/>
          <w:bCs/>
          <w:i/>
          <w:iCs/>
          <w:szCs w:val="24"/>
          <w:lang w:val="pt-BR"/>
        </w:rPr>
        <w:t xml:space="preserve">Primeiro Aditamento ao </w:t>
      </w:r>
      <w:r w:rsidRPr="0079700D">
        <w:rPr>
          <w:rFonts w:asciiTheme="minorHAnsi" w:hAnsiTheme="minorHAnsi" w:cstheme="minorHAnsi"/>
          <w:bCs/>
          <w:i/>
          <w:iCs/>
          <w:szCs w:val="24"/>
          <w:lang w:val="pt-BR"/>
        </w:rPr>
        <w:t xml:space="preserve">Contrato de Coordenação, Estruturação e Distribuição Pública, com Esforços Restritos, sob o Regime de Garantia Firme de Colocação, de Debêntures Simples, Não Conversíveis em Ações, da Espécie com Garantia Real, em Série Única, da 1ª (Primeira) Emissão da Sterlite </w:t>
      </w:r>
      <w:proofErr w:type="spellStart"/>
      <w:r w:rsidRPr="0079700D">
        <w:rPr>
          <w:rFonts w:asciiTheme="minorHAnsi" w:hAnsiTheme="minorHAnsi" w:cstheme="minorHAnsi"/>
          <w:bCs/>
          <w:i/>
          <w:iCs/>
          <w:szCs w:val="24"/>
          <w:lang w:val="pt-BR"/>
        </w:rPr>
        <w:t>Brazil</w:t>
      </w:r>
      <w:proofErr w:type="spellEnd"/>
      <w:r w:rsidRPr="0079700D">
        <w:rPr>
          <w:rFonts w:asciiTheme="minorHAnsi" w:hAnsiTheme="minorHAnsi" w:cstheme="minorHAnsi"/>
          <w:bCs/>
          <w:i/>
          <w:iCs/>
          <w:szCs w:val="24"/>
          <w:lang w:val="pt-BR"/>
        </w:rPr>
        <w:t xml:space="preserve"> Participações S.A.</w:t>
      </w:r>
      <w:r>
        <w:rPr>
          <w:rFonts w:asciiTheme="minorHAnsi" w:hAnsiTheme="minorHAnsi" w:cstheme="minorHAnsi"/>
          <w:bCs/>
          <w:szCs w:val="24"/>
          <w:lang w:val="pt-BR"/>
        </w:rPr>
        <w:t>” celebrado em 15 de dezembro de 2022</w:t>
      </w:r>
      <w:r w:rsidRPr="0079700D">
        <w:rPr>
          <w:rFonts w:asciiTheme="minorHAnsi" w:hAnsiTheme="minorHAnsi" w:cstheme="minorHAnsi"/>
          <w:bCs/>
          <w:szCs w:val="24"/>
          <w:lang w:val="pt-BR"/>
        </w:rPr>
        <w:t xml:space="preserve"> (</w:t>
      </w:r>
      <w:r>
        <w:rPr>
          <w:rFonts w:asciiTheme="minorHAnsi" w:hAnsiTheme="minorHAnsi" w:cstheme="minorHAnsi"/>
          <w:bCs/>
          <w:szCs w:val="24"/>
          <w:lang w:val="pt-BR"/>
        </w:rPr>
        <w:t xml:space="preserve">em conjunto, </w:t>
      </w:r>
      <w:r w:rsidRPr="0079700D">
        <w:rPr>
          <w:rFonts w:asciiTheme="minorHAnsi" w:hAnsiTheme="minorHAnsi" w:cstheme="minorHAnsi"/>
          <w:bCs/>
          <w:szCs w:val="24"/>
          <w:lang w:val="pt-BR"/>
        </w:rPr>
        <w:t>“</w:t>
      </w:r>
      <w:r w:rsidRPr="0079700D">
        <w:rPr>
          <w:rFonts w:asciiTheme="minorHAnsi" w:hAnsiTheme="minorHAnsi" w:cstheme="minorHAnsi"/>
          <w:b/>
          <w:szCs w:val="24"/>
          <w:lang w:val="pt-BR"/>
        </w:rPr>
        <w:t>Contrato de Distribuição</w:t>
      </w:r>
      <w:r w:rsidRPr="0079700D">
        <w:rPr>
          <w:rFonts w:asciiTheme="minorHAnsi" w:hAnsiTheme="minorHAnsi" w:cstheme="minorHAnsi"/>
          <w:bCs/>
          <w:szCs w:val="24"/>
          <w:lang w:val="pt-BR"/>
        </w:rPr>
        <w:t>”). O plano de distribuição das Debêntures seguirá o procedimento descrito na Instrução CVM 476, conforme previsto no Contrato de Distribuição. Para tanto, o Coordenador Líder poderá acessar, no máximo, 75 (setenta e cinco) Investidores Profissionais</w:t>
      </w:r>
      <w:r>
        <w:rPr>
          <w:rFonts w:asciiTheme="minorHAnsi" w:hAnsiTheme="minorHAnsi" w:cstheme="minorHAnsi"/>
          <w:bCs/>
          <w:szCs w:val="24"/>
          <w:lang w:val="pt-BR"/>
        </w:rPr>
        <w:t xml:space="preserve"> (conforme definido na Escritura de Emissão)</w:t>
      </w:r>
      <w:r w:rsidRPr="0079700D">
        <w:rPr>
          <w:rFonts w:asciiTheme="minorHAnsi" w:hAnsiTheme="minorHAnsi" w:cstheme="minorHAnsi"/>
          <w:bCs/>
          <w:szCs w:val="24"/>
          <w:lang w:val="pt-BR"/>
        </w:rPr>
        <w:t>,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477471A" w14:textId="77777777" w:rsidR="001459DD" w:rsidRPr="00756E3B" w:rsidRDefault="001459DD" w:rsidP="001459DD">
      <w:pPr>
        <w:spacing w:before="0" w:line="340" w:lineRule="exact"/>
        <w:ind w:firstLine="0"/>
        <w:rPr>
          <w:rFonts w:asciiTheme="minorHAnsi" w:hAnsiTheme="minorHAnsi" w:cstheme="minorHAnsi"/>
          <w:bCs/>
          <w:szCs w:val="24"/>
          <w:lang w:val="pt-BR"/>
        </w:rPr>
      </w:pPr>
    </w:p>
    <w:p w14:paraId="6EEF6917" w14:textId="77777777" w:rsidR="001459DD" w:rsidRPr="0079700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79700D">
        <w:rPr>
          <w:rFonts w:asciiTheme="minorHAnsi" w:hAnsiTheme="minorHAnsi" w:cstheme="minorHAnsi"/>
          <w:b/>
          <w:szCs w:val="24"/>
          <w:lang w:val="pt-BR"/>
        </w:rPr>
        <w:t>Atualização Monetária:</w:t>
      </w:r>
      <w:r>
        <w:rPr>
          <w:rFonts w:asciiTheme="minorHAnsi" w:hAnsiTheme="minorHAnsi" w:cstheme="minorHAnsi"/>
          <w:bCs/>
          <w:szCs w:val="24"/>
          <w:lang w:val="pt-BR"/>
        </w:rPr>
        <w:t xml:space="preserve"> </w:t>
      </w:r>
      <w:r w:rsidRPr="007753F7">
        <w:rPr>
          <w:rFonts w:asciiTheme="minorHAnsi" w:hAnsiTheme="minorHAnsi" w:cstheme="minorHAnsi"/>
          <w:szCs w:val="24"/>
          <w:lang w:val="pt-BR"/>
        </w:rPr>
        <w:t>O Valor Nominal Unitário das Debêntures não será atualizado monetariamente</w:t>
      </w:r>
      <w:r>
        <w:rPr>
          <w:rFonts w:asciiTheme="minorHAnsi" w:hAnsiTheme="minorHAnsi" w:cstheme="minorHAnsi"/>
          <w:szCs w:val="24"/>
          <w:lang w:val="pt-BR"/>
        </w:rPr>
        <w:t>.</w:t>
      </w:r>
    </w:p>
    <w:p w14:paraId="719F7D7B" w14:textId="77777777" w:rsidR="001459DD" w:rsidRPr="0079700D" w:rsidRDefault="001459DD" w:rsidP="001459DD">
      <w:pPr>
        <w:pStyle w:val="PargrafodaLista"/>
        <w:spacing w:before="0" w:line="340" w:lineRule="exact"/>
        <w:rPr>
          <w:rFonts w:asciiTheme="minorHAnsi" w:hAnsiTheme="minorHAnsi" w:cstheme="minorHAnsi"/>
          <w:bCs/>
          <w:szCs w:val="24"/>
          <w:lang w:val="pt-BR"/>
        </w:rPr>
      </w:pPr>
    </w:p>
    <w:p w14:paraId="0E9DC7B4"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79700D">
        <w:rPr>
          <w:rFonts w:asciiTheme="minorHAnsi" w:hAnsiTheme="minorHAnsi" w:cstheme="minorHAnsi"/>
          <w:b/>
          <w:szCs w:val="24"/>
          <w:lang w:val="pt-BR"/>
        </w:rPr>
        <w:t>Remuneração:</w:t>
      </w:r>
      <w:r w:rsidRPr="0079700D">
        <w:rPr>
          <w:rFonts w:asciiTheme="minorHAnsi" w:hAnsiTheme="minorHAnsi" w:cstheme="minorHAnsi"/>
          <w:szCs w:val="24"/>
          <w:lang w:val="pt-BR"/>
        </w:rPr>
        <w:t xml:space="preserve"> </w:t>
      </w:r>
      <w:r w:rsidRPr="003D0BF0">
        <w:rPr>
          <w:rFonts w:asciiTheme="minorHAnsi" w:hAnsiTheme="minorHAnsi" w:cstheme="minorHAnsi"/>
          <w:szCs w:val="24"/>
          <w:lang w:val="pt-BR"/>
        </w:rPr>
        <w:t xml:space="preserve">Sobre o Valor Nominal Unitário </w:t>
      </w:r>
      <w:r>
        <w:rPr>
          <w:rFonts w:asciiTheme="minorHAnsi" w:hAnsiTheme="minorHAnsi" w:cstheme="minorHAnsi"/>
          <w:szCs w:val="24"/>
          <w:lang w:val="pt-BR"/>
        </w:rPr>
        <w:t xml:space="preserve">ou saldo do Valor Nominal Unitário </w:t>
      </w:r>
      <w:r w:rsidRPr="003D0BF0">
        <w:rPr>
          <w:rFonts w:asciiTheme="minorHAnsi" w:hAnsiTheme="minorHAnsi" w:cstheme="minorHAnsi"/>
          <w:szCs w:val="24"/>
          <w:lang w:val="pt-BR"/>
        </w:rPr>
        <w:t xml:space="preserve">das Debêntures incidirão juros correspondentes à variação acumulada de 100% (cem por cento) da taxa média diária de juros dos DI </w:t>
      </w:r>
      <w:bookmarkStart w:id="89" w:name="_DV_M101"/>
      <w:bookmarkEnd w:id="89"/>
      <w:r>
        <w:rPr>
          <w:rFonts w:asciiTheme="minorHAnsi" w:hAnsiTheme="minorHAnsi" w:cstheme="minorHAnsi"/>
          <w:szCs w:val="24"/>
          <w:lang w:val="pt-BR"/>
        </w:rPr>
        <w:t>–</w:t>
      </w:r>
      <w:r w:rsidRPr="003D0BF0">
        <w:rPr>
          <w:rFonts w:asciiTheme="minorHAnsi" w:hAnsiTheme="minorHAnsi" w:cstheme="minorHAnsi"/>
          <w:szCs w:val="24"/>
          <w:lang w:val="pt-BR"/>
        </w:rPr>
        <w:t xml:space="preserve"> Depósitos Interfinanceiros </w:t>
      </w:r>
      <w:bookmarkStart w:id="90" w:name="_DV_M102"/>
      <w:bookmarkEnd w:id="90"/>
      <w:r w:rsidRPr="003D0BF0">
        <w:rPr>
          <w:rFonts w:asciiTheme="minorHAnsi" w:hAnsiTheme="minorHAnsi" w:cstheme="minorHAnsi"/>
          <w:szCs w:val="24"/>
          <w:lang w:val="pt-BR"/>
        </w:rPr>
        <w:t>de um dia, “</w:t>
      </w:r>
      <w:r w:rsidRPr="003D0BF0">
        <w:rPr>
          <w:rFonts w:asciiTheme="minorHAnsi" w:hAnsiTheme="minorHAnsi" w:cstheme="minorHAnsi"/>
          <w:i/>
          <w:szCs w:val="24"/>
          <w:lang w:val="pt-BR"/>
        </w:rPr>
        <w:t>over extra</w:t>
      </w:r>
      <w:bookmarkStart w:id="91" w:name="_DV_C101"/>
      <w:r w:rsidRPr="003D0BF0">
        <w:rPr>
          <w:rFonts w:asciiTheme="minorHAnsi" w:hAnsiTheme="minorHAnsi" w:cstheme="minorHAnsi"/>
          <w:i/>
          <w:szCs w:val="24"/>
          <w:lang w:val="pt-BR"/>
        </w:rPr>
        <w:t xml:space="preserve"> grupo</w:t>
      </w:r>
      <w:r w:rsidRPr="003D0BF0">
        <w:rPr>
          <w:rFonts w:asciiTheme="minorHAnsi" w:hAnsiTheme="minorHAnsi" w:cstheme="minorHAnsi"/>
          <w:szCs w:val="24"/>
          <w:lang w:val="pt-BR"/>
        </w:rPr>
        <w:t>”, expressas na forma percentual ao ano, base 252 (duzentos e cinquenta e dois) Dias Úteis, calculadas e divulgadas pela B3 S.A. – Brasil, Bolsa, Balcão no informativo diário disponível em sua página na rede mundial de computadores (http://www.b3.com.br) (</w:t>
      </w:r>
      <w:bookmarkEnd w:id="91"/>
      <w:r w:rsidRPr="003D0BF0">
        <w:rPr>
          <w:rFonts w:asciiTheme="minorHAnsi" w:hAnsiTheme="minorHAnsi" w:cstheme="minorHAnsi"/>
          <w:szCs w:val="24"/>
          <w:lang w:val="pt-BR"/>
        </w:rPr>
        <w:t>“</w:t>
      </w:r>
      <w:r w:rsidRPr="00BF71E6">
        <w:rPr>
          <w:rFonts w:asciiTheme="minorHAnsi" w:hAnsiTheme="minorHAnsi" w:cstheme="minorHAnsi"/>
          <w:b/>
          <w:bCs/>
          <w:szCs w:val="24"/>
          <w:lang w:val="pt-BR"/>
        </w:rPr>
        <w:t>Taxa DI</w:t>
      </w:r>
      <w:r w:rsidRPr="003D0BF0">
        <w:rPr>
          <w:rFonts w:asciiTheme="minorHAnsi" w:hAnsiTheme="minorHAnsi" w:cstheme="minorHAnsi"/>
          <w:szCs w:val="24"/>
          <w:lang w:val="pt-BR"/>
        </w:rPr>
        <w:t>”), acrescida de uma sobretaxa ou percentual (</w:t>
      </w:r>
      <w:r w:rsidRPr="003D0BF0">
        <w:rPr>
          <w:rFonts w:asciiTheme="minorHAnsi" w:hAnsiTheme="minorHAnsi" w:cstheme="minorHAnsi"/>
          <w:i/>
          <w:szCs w:val="24"/>
          <w:lang w:val="pt-BR"/>
        </w:rPr>
        <w:t>spread</w:t>
      </w:r>
      <w:r w:rsidRPr="003D0BF0">
        <w:rPr>
          <w:rFonts w:asciiTheme="minorHAnsi" w:hAnsiTheme="minorHAnsi" w:cstheme="minorHAnsi"/>
          <w:szCs w:val="24"/>
          <w:lang w:val="pt-BR"/>
        </w:rPr>
        <w:t xml:space="preserve">) </w:t>
      </w:r>
      <w:r>
        <w:rPr>
          <w:rFonts w:asciiTheme="minorHAnsi" w:hAnsiTheme="minorHAnsi" w:cstheme="minorHAnsi"/>
          <w:szCs w:val="24"/>
          <w:lang w:val="pt-BR"/>
        </w:rPr>
        <w:t>conforme a tabela abaixo</w:t>
      </w:r>
      <w:r w:rsidRPr="003D0BF0">
        <w:rPr>
          <w:rFonts w:asciiTheme="minorHAnsi" w:hAnsiTheme="minorHAnsi" w:cstheme="minorHAnsi"/>
          <w:szCs w:val="24"/>
          <w:lang w:val="pt-BR"/>
        </w:rPr>
        <w:t xml:space="preserve"> </w:t>
      </w:r>
      <w:r w:rsidRPr="003D0BF0">
        <w:rPr>
          <w:rFonts w:asciiTheme="minorHAnsi" w:hAnsiTheme="minorHAnsi" w:cstheme="minorHAnsi"/>
          <w:bCs/>
          <w:szCs w:val="24"/>
          <w:lang w:val="pt-BR"/>
        </w:rPr>
        <w:t>(“</w:t>
      </w:r>
      <w:r w:rsidRPr="00BF71E6">
        <w:rPr>
          <w:rFonts w:asciiTheme="minorHAnsi" w:hAnsiTheme="minorHAnsi" w:cstheme="minorHAnsi"/>
          <w:b/>
          <w:szCs w:val="24"/>
          <w:lang w:val="pt-BR"/>
        </w:rPr>
        <w:t>Remuneração</w:t>
      </w:r>
      <w:r w:rsidRPr="003D0BF0">
        <w:rPr>
          <w:rFonts w:asciiTheme="minorHAnsi" w:hAnsiTheme="minorHAnsi" w:cstheme="minorHAnsi"/>
          <w:bCs/>
          <w:szCs w:val="24"/>
          <w:lang w:val="pt-BR"/>
        </w:rPr>
        <w:t>” e “</w:t>
      </w:r>
      <w:r w:rsidRPr="00BF71E6">
        <w:rPr>
          <w:rFonts w:asciiTheme="minorHAnsi" w:hAnsiTheme="minorHAnsi" w:cstheme="minorHAnsi"/>
          <w:b/>
          <w:szCs w:val="24"/>
          <w:lang w:val="pt-BR"/>
        </w:rPr>
        <w:t>Juros Remuneratórios</w:t>
      </w:r>
      <w:r w:rsidRPr="003D0BF0">
        <w:rPr>
          <w:rFonts w:asciiTheme="minorHAnsi" w:hAnsiTheme="minorHAnsi" w:cstheme="minorHAnsi"/>
          <w:bCs/>
          <w:szCs w:val="24"/>
          <w:lang w:val="pt-BR"/>
        </w:rPr>
        <w:t>”, respectivamente)</w:t>
      </w:r>
      <w:r>
        <w:rPr>
          <w:rFonts w:asciiTheme="minorHAnsi" w:hAnsiTheme="minorHAnsi" w:cstheme="minorHAnsi"/>
          <w:bCs/>
          <w:szCs w:val="24"/>
          <w:lang w:val="pt-BR"/>
        </w:rPr>
        <w:t>:</w:t>
      </w:r>
    </w:p>
    <w:p w14:paraId="56030D25" w14:textId="77777777" w:rsidR="001459DD" w:rsidRPr="00532D61" w:rsidRDefault="001459DD" w:rsidP="001459DD">
      <w:pPr>
        <w:pStyle w:val="PargrafodaLista"/>
        <w:spacing w:before="0" w:line="340" w:lineRule="exact"/>
        <w:rPr>
          <w:rFonts w:asciiTheme="minorHAnsi" w:hAnsiTheme="minorHAnsi" w:cstheme="minorHAnsi"/>
          <w:bCs/>
          <w:szCs w:val="24"/>
          <w:lang w:val="pt-BR"/>
        </w:rPr>
      </w:pPr>
    </w:p>
    <w:tbl>
      <w:tblPr>
        <w:tblStyle w:val="Tabelacomgrade2"/>
        <w:tblW w:w="4536" w:type="pct"/>
        <w:tblInd w:w="846" w:type="dxa"/>
        <w:tblLook w:val="04A0" w:firstRow="1" w:lastRow="0" w:firstColumn="1" w:lastColumn="0" w:noHBand="0" w:noVBand="1"/>
      </w:tblPr>
      <w:tblGrid>
        <w:gridCol w:w="5669"/>
        <w:gridCol w:w="2551"/>
      </w:tblGrid>
      <w:tr w:rsidR="001459DD" w:rsidRPr="009C07D3" w14:paraId="32847C86" w14:textId="77777777" w:rsidTr="001858BE">
        <w:tc>
          <w:tcPr>
            <w:tcW w:w="3448" w:type="pct"/>
          </w:tcPr>
          <w:p w14:paraId="4E1C2C97"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b/>
                <w:bCs/>
                <w:szCs w:val="24"/>
                <w:lang w:val="pt-BR"/>
              </w:rPr>
            </w:pPr>
            <w:r w:rsidRPr="009C07D3">
              <w:rPr>
                <w:rFonts w:ascii="Calibri" w:hAnsi="Calibri" w:cs="Calibri"/>
                <w:b/>
                <w:bCs/>
                <w:szCs w:val="24"/>
                <w:lang w:val="pt-BR"/>
              </w:rPr>
              <w:t>Período</w:t>
            </w:r>
          </w:p>
        </w:tc>
        <w:tc>
          <w:tcPr>
            <w:tcW w:w="1552" w:type="pct"/>
          </w:tcPr>
          <w:p w14:paraId="29E78921"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b/>
                <w:bCs/>
                <w:szCs w:val="24"/>
                <w:lang w:val="pt-BR"/>
              </w:rPr>
            </w:pPr>
            <w:r w:rsidRPr="009C07D3">
              <w:rPr>
                <w:rFonts w:ascii="Calibri" w:hAnsi="Calibri" w:cs="Calibri"/>
                <w:b/>
                <w:bCs/>
                <w:szCs w:val="24"/>
                <w:lang w:val="pt-BR"/>
              </w:rPr>
              <w:t>Spread</w:t>
            </w:r>
          </w:p>
        </w:tc>
      </w:tr>
      <w:tr w:rsidR="001459DD" w:rsidRPr="009C07D3" w14:paraId="34DCC8CB" w14:textId="77777777" w:rsidTr="001858BE">
        <w:tc>
          <w:tcPr>
            <w:tcW w:w="3448" w:type="pct"/>
          </w:tcPr>
          <w:p w14:paraId="1FA9E9BD"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Da Data de Início da Rentabilidade (exclusive)</w:t>
            </w:r>
            <w:r w:rsidRPr="009C07D3">
              <w:rPr>
                <w:rFonts w:ascii="Calibri" w:hAnsi="Calibri" w:cs="Calibri"/>
                <w:szCs w:val="24"/>
                <w:lang w:val="pt-BR"/>
              </w:rPr>
              <w:br/>
              <w:t>até 22 de dezembro de 2023 (inclusive)</w:t>
            </w:r>
          </w:p>
        </w:tc>
        <w:tc>
          <w:tcPr>
            <w:tcW w:w="1552" w:type="pct"/>
          </w:tcPr>
          <w:p w14:paraId="5478AEF5"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4,0000%</w:t>
            </w:r>
          </w:p>
        </w:tc>
      </w:tr>
      <w:tr w:rsidR="001459DD" w:rsidRPr="009C07D3" w14:paraId="339E0318" w14:textId="77777777" w:rsidTr="001858BE">
        <w:tc>
          <w:tcPr>
            <w:tcW w:w="3448" w:type="pct"/>
          </w:tcPr>
          <w:p w14:paraId="150FDAC8"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 xml:space="preserve">De 22 de dezembro de 2023 (exclusive) </w:t>
            </w:r>
            <w:r w:rsidRPr="009C07D3">
              <w:rPr>
                <w:rFonts w:ascii="Calibri" w:hAnsi="Calibri" w:cs="Calibri"/>
                <w:szCs w:val="24"/>
                <w:lang w:val="pt-BR"/>
              </w:rPr>
              <w:br/>
              <w:t>até 22 de dezembro de 2024 (inclusive)</w:t>
            </w:r>
          </w:p>
        </w:tc>
        <w:tc>
          <w:tcPr>
            <w:tcW w:w="1552" w:type="pct"/>
          </w:tcPr>
          <w:p w14:paraId="1C48E5A1"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4,2500%</w:t>
            </w:r>
          </w:p>
        </w:tc>
      </w:tr>
      <w:tr w:rsidR="001459DD" w:rsidRPr="009C07D3" w14:paraId="2545775B" w14:textId="77777777" w:rsidTr="001858BE">
        <w:tc>
          <w:tcPr>
            <w:tcW w:w="3448" w:type="pct"/>
          </w:tcPr>
          <w:p w14:paraId="4FE96CA3"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De 22 de dezembro de 2024 (exclusive)</w:t>
            </w:r>
            <w:r w:rsidRPr="009C07D3">
              <w:rPr>
                <w:rFonts w:ascii="Calibri" w:hAnsi="Calibri" w:cs="Calibri"/>
                <w:szCs w:val="24"/>
                <w:lang w:val="pt-BR"/>
              </w:rPr>
              <w:br/>
              <w:t>até 22 de dezembro de 2025 (inclusive)</w:t>
            </w:r>
          </w:p>
        </w:tc>
        <w:tc>
          <w:tcPr>
            <w:tcW w:w="1552" w:type="pct"/>
          </w:tcPr>
          <w:p w14:paraId="48F9768A"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4,5000%</w:t>
            </w:r>
          </w:p>
        </w:tc>
      </w:tr>
      <w:tr w:rsidR="001459DD" w:rsidRPr="009C07D3" w14:paraId="7D967094" w14:textId="77777777" w:rsidTr="001858BE">
        <w:tc>
          <w:tcPr>
            <w:tcW w:w="3448" w:type="pct"/>
          </w:tcPr>
          <w:p w14:paraId="7500B51F"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De 22 de dezembro de 2025 (exclusive)</w:t>
            </w:r>
            <w:r w:rsidRPr="009C07D3">
              <w:rPr>
                <w:rFonts w:ascii="Calibri" w:hAnsi="Calibri" w:cs="Calibri"/>
                <w:szCs w:val="24"/>
                <w:lang w:val="pt-BR"/>
              </w:rPr>
              <w:br/>
              <w:t>até 22 de dezembro de 2026 (inclusive)</w:t>
            </w:r>
          </w:p>
        </w:tc>
        <w:tc>
          <w:tcPr>
            <w:tcW w:w="1552" w:type="pct"/>
          </w:tcPr>
          <w:p w14:paraId="37316903"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5,0000%</w:t>
            </w:r>
          </w:p>
        </w:tc>
      </w:tr>
      <w:tr w:rsidR="001459DD" w:rsidRPr="009C07D3" w14:paraId="26EBC19A" w14:textId="77777777" w:rsidTr="001858BE">
        <w:tc>
          <w:tcPr>
            <w:tcW w:w="3448" w:type="pct"/>
          </w:tcPr>
          <w:p w14:paraId="0F69CB77"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De 22 de dezembro de 2026 (exclusive)</w:t>
            </w:r>
            <w:r w:rsidRPr="009C07D3">
              <w:rPr>
                <w:rFonts w:ascii="Calibri" w:hAnsi="Calibri" w:cs="Calibri"/>
                <w:szCs w:val="24"/>
                <w:lang w:val="pt-BR"/>
              </w:rPr>
              <w:br/>
              <w:t>até a Data de Vencimento das Debêntures (inclusive)</w:t>
            </w:r>
          </w:p>
        </w:tc>
        <w:tc>
          <w:tcPr>
            <w:tcW w:w="1552" w:type="pct"/>
          </w:tcPr>
          <w:p w14:paraId="68AF44B5" w14:textId="77777777" w:rsidR="001459DD" w:rsidRPr="009C07D3" w:rsidRDefault="001459DD" w:rsidP="001858BE">
            <w:pPr>
              <w:widowControl w:val="0"/>
              <w:autoSpaceDE w:val="0"/>
              <w:autoSpaceDN w:val="0"/>
              <w:adjustRightInd w:val="0"/>
              <w:spacing w:before="0" w:line="340" w:lineRule="exact"/>
              <w:ind w:firstLine="0"/>
              <w:contextualSpacing/>
              <w:jc w:val="center"/>
              <w:outlineLvl w:val="2"/>
              <w:rPr>
                <w:rFonts w:ascii="Calibri" w:hAnsi="Calibri" w:cs="Calibri"/>
                <w:szCs w:val="24"/>
                <w:lang w:val="pt-BR"/>
              </w:rPr>
            </w:pPr>
            <w:r w:rsidRPr="009C07D3">
              <w:rPr>
                <w:rFonts w:ascii="Calibri" w:hAnsi="Calibri" w:cs="Calibri"/>
                <w:szCs w:val="24"/>
                <w:lang w:val="pt-BR"/>
              </w:rPr>
              <w:t>5,5000%</w:t>
            </w:r>
          </w:p>
        </w:tc>
      </w:tr>
    </w:tbl>
    <w:p w14:paraId="3D6EEF5C" w14:textId="77777777" w:rsidR="001459DD" w:rsidRPr="00756E3B" w:rsidRDefault="001459DD" w:rsidP="001459DD">
      <w:pPr>
        <w:spacing w:before="0" w:line="340" w:lineRule="exact"/>
        <w:ind w:firstLine="0"/>
        <w:rPr>
          <w:rFonts w:asciiTheme="minorHAnsi" w:hAnsiTheme="minorHAnsi" w:cstheme="minorHAnsi"/>
          <w:bCs/>
          <w:szCs w:val="24"/>
          <w:lang w:val="pt-BR"/>
        </w:rPr>
      </w:pPr>
    </w:p>
    <w:p w14:paraId="63E18206"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Pr>
          <w:rFonts w:asciiTheme="minorHAnsi" w:hAnsiTheme="minorHAnsi" w:cstheme="minorHAnsi"/>
          <w:b/>
          <w:szCs w:val="24"/>
          <w:lang w:val="pt-BR"/>
        </w:rPr>
        <w:t>Pagamento da Remuneração</w:t>
      </w:r>
      <w:r>
        <w:rPr>
          <w:rFonts w:asciiTheme="minorHAnsi" w:hAnsiTheme="minorHAnsi" w:cstheme="minorHAnsi"/>
          <w:bCs/>
          <w:szCs w:val="24"/>
          <w:lang w:val="pt-BR"/>
        </w:rPr>
        <w:t xml:space="preserve">: Sem </w:t>
      </w:r>
      <w:r w:rsidRPr="009C07D3">
        <w:rPr>
          <w:rFonts w:asciiTheme="minorHAnsi" w:hAnsiTheme="minorHAnsi" w:cstheme="minorHAnsi"/>
          <w:bCs/>
          <w:szCs w:val="24"/>
          <w:lang w:val="pt-BR"/>
        </w:rPr>
        <w:t>prejuízo dos pagamentos em decorrência de eventual vencimento antecipado das obrigações decorrentes das Debêntures, Resgate Antecipado Facultativo, Amortização Extraordinária Facultativa ou Amortização Extraordinária Obrigatória</w:t>
      </w:r>
      <w:r>
        <w:rPr>
          <w:rFonts w:asciiTheme="minorHAnsi" w:hAnsiTheme="minorHAnsi" w:cstheme="minorHAnsi"/>
          <w:bCs/>
          <w:szCs w:val="24"/>
          <w:lang w:val="pt-BR"/>
        </w:rPr>
        <w:t xml:space="preserve"> (conforme definidos abaixo)</w:t>
      </w:r>
      <w:r w:rsidRPr="009C07D3">
        <w:rPr>
          <w:rFonts w:asciiTheme="minorHAnsi" w:hAnsiTheme="minorHAnsi" w:cstheme="minorHAnsi"/>
          <w:bCs/>
          <w:szCs w:val="24"/>
          <w:lang w:val="pt-BR"/>
        </w:rPr>
        <w:t>, nos termos previstos na Escritura de Emissão, a Remuneração será paga em uma única parcela, na Data de Vencimento das Debêntures (“</w:t>
      </w:r>
      <w:r w:rsidRPr="00532D61">
        <w:rPr>
          <w:rFonts w:asciiTheme="minorHAnsi" w:hAnsiTheme="minorHAnsi" w:cstheme="minorHAnsi"/>
          <w:b/>
          <w:szCs w:val="24"/>
          <w:lang w:val="pt-BR"/>
        </w:rPr>
        <w:t>Data de Pagamento da Remuneração</w:t>
      </w:r>
      <w:r w:rsidRPr="009C07D3">
        <w:rPr>
          <w:rFonts w:asciiTheme="minorHAnsi" w:hAnsiTheme="minorHAnsi" w:cstheme="minorHAnsi"/>
          <w:bCs/>
          <w:szCs w:val="24"/>
          <w:lang w:val="pt-BR"/>
        </w:rPr>
        <w:t>”).</w:t>
      </w:r>
      <w:r>
        <w:rPr>
          <w:rFonts w:asciiTheme="minorHAnsi" w:hAnsiTheme="minorHAnsi" w:cstheme="minorHAnsi"/>
          <w:bCs/>
          <w:szCs w:val="24"/>
          <w:lang w:val="pt-BR"/>
        </w:rPr>
        <w:t xml:space="preserve"> Farão jus aos pagamentos das Debêntures aqueles que sejam Debenturistas ao final do Dia Útil anterior a cada data de pagamento prevista na Escritura de Emissão.</w:t>
      </w:r>
    </w:p>
    <w:p w14:paraId="5D4605B5" w14:textId="77777777" w:rsidR="001459DD" w:rsidRDefault="001459DD" w:rsidP="001459DD">
      <w:pPr>
        <w:pStyle w:val="PargrafodaLista"/>
        <w:spacing w:before="0" w:line="340" w:lineRule="exact"/>
        <w:ind w:left="851" w:firstLine="0"/>
        <w:contextualSpacing/>
        <w:rPr>
          <w:rFonts w:asciiTheme="minorHAnsi" w:hAnsiTheme="minorHAnsi" w:cstheme="minorHAnsi"/>
          <w:bCs/>
          <w:szCs w:val="24"/>
          <w:lang w:val="pt-BR"/>
        </w:rPr>
      </w:pPr>
    </w:p>
    <w:p w14:paraId="6255CF50" w14:textId="7252CF10"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9C07D3">
        <w:rPr>
          <w:rFonts w:asciiTheme="minorHAnsi" w:hAnsiTheme="minorHAnsi" w:cstheme="minorHAnsi"/>
          <w:b/>
          <w:szCs w:val="24"/>
          <w:lang w:val="pt-BR"/>
        </w:rPr>
        <w:t>Resgate Antecipado Facultativo</w:t>
      </w:r>
      <w:r w:rsidRPr="009C07D3">
        <w:rPr>
          <w:rFonts w:asciiTheme="minorHAnsi" w:hAnsiTheme="minorHAnsi" w:cstheme="minorHAnsi"/>
          <w:bCs/>
          <w:szCs w:val="24"/>
          <w:lang w:val="pt-BR"/>
        </w:rPr>
        <w:t xml:space="preserve">: A </w:t>
      </w:r>
      <w:r w:rsidR="0090554F">
        <w:rPr>
          <w:rFonts w:asciiTheme="minorHAnsi" w:hAnsiTheme="minorHAnsi" w:cstheme="minorHAnsi"/>
          <w:bCs/>
          <w:szCs w:val="24"/>
          <w:lang w:val="pt-BR"/>
        </w:rPr>
        <w:t>Cedente</w:t>
      </w:r>
      <w:r w:rsidRPr="009C07D3">
        <w:rPr>
          <w:rFonts w:asciiTheme="minorHAnsi" w:hAnsiTheme="minorHAnsi" w:cstheme="minorHAnsi"/>
          <w:bCs/>
          <w:szCs w:val="24"/>
          <w:lang w:val="pt-BR"/>
        </w:rPr>
        <w:t xml:space="preserve"> poderá, a seu exclusivo critério, a qualquer momento, a partir de 22 de dezembro de 2023, realizar o resgate antecipado facultativo total das Debêntures (“</w:t>
      </w:r>
      <w:r w:rsidRPr="00532D61">
        <w:rPr>
          <w:rFonts w:asciiTheme="minorHAnsi" w:hAnsiTheme="minorHAnsi" w:cstheme="minorHAnsi"/>
          <w:b/>
          <w:szCs w:val="24"/>
          <w:lang w:val="pt-BR"/>
        </w:rPr>
        <w:t>Resgate Antecipado Facultativo</w:t>
      </w:r>
      <w:r w:rsidRPr="009C07D3">
        <w:rPr>
          <w:rFonts w:asciiTheme="minorHAnsi" w:hAnsiTheme="minorHAnsi" w:cstheme="minorHAnsi"/>
          <w:bCs/>
          <w:szCs w:val="24"/>
          <w:lang w:val="pt-BR"/>
        </w:rPr>
        <w:t xml:space="preserve">”). Por ocasião do Resgate Antecipado Facultativo, o valor devido pela </w:t>
      </w:r>
      <w:r w:rsidR="0090554F">
        <w:rPr>
          <w:rFonts w:asciiTheme="minorHAnsi" w:hAnsiTheme="minorHAnsi" w:cstheme="minorHAnsi"/>
          <w:bCs/>
          <w:szCs w:val="24"/>
          <w:lang w:val="pt-BR"/>
        </w:rPr>
        <w:t>Cedente</w:t>
      </w:r>
      <w:r w:rsidRPr="009C07D3">
        <w:rPr>
          <w:rFonts w:asciiTheme="minorHAnsi" w:hAnsiTheme="minorHAnsi" w:cstheme="minorHAnsi"/>
          <w:bCs/>
          <w:szCs w:val="24"/>
          <w:lang w:val="pt-BR"/>
        </w:rPr>
        <w:t xml:space="preserve"> será equivalente (i) ao Valor Nominal Unitário, acrescido (ii) da Remuneração, calculada </w:t>
      </w:r>
      <w:r w:rsidRPr="00532D61">
        <w:rPr>
          <w:rFonts w:asciiTheme="minorHAnsi" w:hAnsiTheme="minorHAnsi" w:cstheme="minorHAnsi"/>
          <w:bCs/>
          <w:i/>
          <w:iCs/>
          <w:szCs w:val="24"/>
          <w:lang w:val="pt-BR"/>
        </w:rPr>
        <w:t>pro rata temporis</w:t>
      </w:r>
      <w:r w:rsidRPr="009C07D3">
        <w:rPr>
          <w:rFonts w:asciiTheme="minorHAnsi" w:hAnsiTheme="minorHAnsi" w:cstheme="minorHAnsi"/>
          <w:bCs/>
          <w:szCs w:val="24"/>
          <w:lang w:val="pt-BR"/>
        </w:rPr>
        <w:t xml:space="preserve">, desde a Data de Início da Rentabilidade ou última Data de </w:t>
      </w:r>
      <w:r w:rsidRPr="009C07D3">
        <w:rPr>
          <w:rFonts w:asciiTheme="minorHAnsi" w:hAnsiTheme="minorHAnsi" w:cstheme="minorHAnsi"/>
          <w:bCs/>
          <w:szCs w:val="24"/>
          <w:lang w:val="pt-BR"/>
        </w:rPr>
        <w:lastRenderedPageBreak/>
        <w:t xml:space="preserve">Incorporação, conforme o caso, até a data do efetivo pagamento do Resgate Antecipado Facultativo, (iii) dos Encargos Moratórios, se houver, e (iv) de um prêmio </w:t>
      </w:r>
      <w:r w:rsidRPr="00532D61">
        <w:rPr>
          <w:rFonts w:asciiTheme="minorHAnsi" w:hAnsiTheme="minorHAnsi" w:cstheme="minorHAnsi"/>
          <w:bCs/>
          <w:i/>
          <w:iCs/>
          <w:szCs w:val="24"/>
          <w:lang w:val="pt-BR"/>
        </w:rPr>
        <w:t>flat</w:t>
      </w:r>
      <w:r w:rsidRPr="009C07D3">
        <w:rPr>
          <w:rFonts w:asciiTheme="minorHAnsi" w:hAnsiTheme="minorHAnsi" w:cstheme="minorHAnsi"/>
          <w:bCs/>
          <w:szCs w:val="24"/>
          <w:lang w:val="pt-BR"/>
        </w:rPr>
        <w:t xml:space="preserve"> determinado conforme a tabela abaixo e calculado conforme fórmula abaixo (“</w:t>
      </w:r>
      <w:r w:rsidRPr="00532D61">
        <w:rPr>
          <w:rFonts w:asciiTheme="minorHAnsi" w:hAnsiTheme="minorHAnsi" w:cstheme="minorHAnsi"/>
          <w:b/>
          <w:szCs w:val="24"/>
          <w:lang w:val="pt-BR"/>
        </w:rPr>
        <w:t>Prêmio de Resgate Antecipado</w:t>
      </w:r>
      <w:r w:rsidRPr="009C07D3">
        <w:rPr>
          <w:rFonts w:asciiTheme="minorHAnsi" w:hAnsiTheme="minorHAnsi" w:cstheme="minorHAnsi"/>
          <w:bCs/>
          <w:szCs w:val="24"/>
          <w:lang w:val="pt-BR"/>
        </w:rPr>
        <w:t>”):</w:t>
      </w:r>
    </w:p>
    <w:p w14:paraId="10FF12BF" w14:textId="77777777" w:rsidR="001459DD" w:rsidRDefault="001459DD" w:rsidP="001459DD">
      <w:pPr>
        <w:pStyle w:val="PargrafodaLista"/>
        <w:spacing w:before="0" w:line="340" w:lineRule="exact"/>
        <w:ind w:left="851" w:firstLine="0"/>
        <w:contextualSpacing/>
        <w:rPr>
          <w:rFonts w:asciiTheme="minorHAnsi" w:hAnsiTheme="minorHAnsi" w:cstheme="minorHAnsi"/>
          <w:bCs/>
          <w:szCs w:val="24"/>
          <w:lang w:val="pt-BR"/>
        </w:rPr>
      </w:pPr>
    </w:p>
    <w:tbl>
      <w:tblPr>
        <w:tblStyle w:val="Tabelacomgrade3"/>
        <w:tblW w:w="4533" w:type="pct"/>
        <w:tblInd w:w="846" w:type="dxa"/>
        <w:tblLook w:val="04A0" w:firstRow="1" w:lastRow="0" w:firstColumn="1" w:lastColumn="0" w:noHBand="0" w:noVBand="1"/>
      </w:tblPr>
      <w:tblGrid>
        <w:gridCol w:w="4819"/>
        <w:gridCol w:w="3396"/>
      </w:tblGrid>
      <w:tr w:rsidR="001459DD" w:rsidRPr="009C07D3" w14:paraId="6D76DD09" w14:textId="77777777" w:rsidTr="001858BE">
        <w:tc>
          <w:tcPr>
            <w:tcW w:w="2933" w:type="pct"/>
            <w:vAlign w:val="center"/>
          </w:tcPr>
          <w:p w14:paraId="247EE555"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b/>
                <w:bCs/>
                <w:color w:val="000000"/>
                <w:szCs w:val="24"/>
                <w:lang w:val="pt-BR"/>
              </w:rPr>
            </w:pPr>
            <w:r w:rsidRPr="009C07D3">
              <w:rPr>
                <w:rFonts w:ascii="Calibri" w:eastAsia="Arial Unicode MS" w:hAnsi="Calibri" w:cs="Calibri"/>
                <w:b/>
                <w:bCs/>
                <w:color w:val="000000"/>
                <w:szCs w:val="24"/>
                <w:lang w:val="pt-BR"/>
              </w:rPr>
              <w:t xml:space="preserve">Data do resgate antecipado </w:t>
            </w:r>
          </w:p>
        </w:tc>
        <w:tc>
          <w:tcPr>
            <w:tcW w:w="2067" w:type="pct"/>
            <w:vAlign w:val="center"/>
          </w:tcPr>
          <w:p w14:paraId="3330AD58"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b/>
                <w:bCs/>
                <w:color w:val="000000"/>
                <w:szCs w:val="24"/>
                <w:lang w:val="pt-BR"/>
              </w:rPr>
            </w:pPr>
            <w:r w:rsidRPr="009C07D3">
              <w:rPr>
                <w:rFonts w:ascii="Calibri" w:eastAsia="Arial Unicode MS" w:hAnsi="Calibri" w:cs="Calibri"/>
                <w:b/>
                <w:bCs/>
                <w:color w:val="000000"/>
                <w:szCs w:val="24"/>
                <w:lang w:val="pt-BR"/>
              </w:rPr>
              <w:t>Prêmio de Resgate Antecipado</w:t>
            </w:r>
          </w:p>
        </w:tc>
      </w:tr>
      <w:tr w:rsidR="001459DD" w:rsidRPr="009C07D3" w14:paraId="015D21E8" w14:textId="77777777" w:rsidTr="001858BE">
        <w:tc>
          <w:tcPr>
            <w:tcW w:w="2933" w:type="pct"/>
            <w:vAlign w:val="center"/>
          </w:tcPr>
          <w:p w14:paraId="040A9AD5"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9C07D3">
              <w:rPr>
                <w:rFonts w:ascii="Calibri" w:eastAsia="Arial Unicode MS" w:hAnsi="Calibri" w:cs="Calibri"/>
                <w:color w:val="000000"/>
                <w:szCs w:val="24"/>
                <w:lang w:val="pt-BR"/>
              </w:rPr>
              <w:t xml:space="preserve">De </w:t>
            </w:r>
            <w:r w:rsidRPr="009C07D3">
              <w:rPr>
                <w:rFonts w:ascii="Calibri" w:hAnsi="Calibri" w:cs="Calibri"/>
                <w:szCs w:val="24"/>
                <w:lang w:val="pt-BR"/>
              </w:rPr>
              <w:t xml:space="preserve">22 de dezembro </w:t>
            </w:r>
            <w:r w:rsidRPr="009C07D3">
              <w:rPr>
                <w:rFonts w:ascii="Calibri" w:eastAsia="Arial Unicode MS" w:hAnsi="Calibri" w:cs="Calibri"/>
                <w:color w:val="000000"/>
                <w:szCs w:val="24"/>
                <w:lang w:val="pt-BR"/>
              </w:rPr>
              <w:t>de 2023 (inclusive)</w:t>
            </w:r>
            <w:r w:rsidRPr="009C07D3">
              <w:rPr>
                <w:rFonts w:ascii="Calibri" w:eastAsia="Arial Unicode MS" w:hAnsi="Calibri" w:cs="Calibri"/>
                <w:color w:val="000000"/>
                <w:szCs w:val="24"/>
                <w:lang w:val="pt-BR"/>
              </w:rPr>
              <w:br/>
              <w:t xml:space="preserve">até </w:t>
            </w:r>
            <w:r w:rsidRPr="009C07D3">
              <w:rPr>
                <w:rFonts w:ascii="Calibri" w:hAnsi="Calibri" w:cs="Calibri"/>
                <w:szCs w:val="24"/>
                <w:lang w:val="pt-BR"/>
              </w:rPr>
              <w:t xml:space="preserve">22 de dezembro </w:t>
            </w:r>
            <w:r w:rsidRPr="009C07D3">
              <w:rPr>
                <w:rFonts w:ascii="Calibri" w:eastAsia="Arial Unicode MS" w:hAnsi="Calibri" w:cs="Calibri"/>
                <w:color w:val="000000"/>
                <w:szCs w:val="24"/>
                <w:lang w:val="pt-BR"/>
              </w:rPr>
              <w:t>de 2024 (exclusive)</w:t>
            </w:r>
          </w:p>
        </w:tc>
        <w:tc>
          <w:tcPr>
            <w:tcW w:w="2067" w:type="pct"/>
            <w:vAlign w:val="center"/>
          </w:tcPr>
          <w:p w14:paraId="25E29AE6"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9C07D3">
              <w:rPr>
                <w:rFonts w:ascii="Calibri" w:eastAsia="Arial Unicode MS" w:hAnsi="Calibri" w:cs="Calibri"/>
                <w:color w:val="000000"/>
                <w:szCs w:val="24"/>
                <w:lang w:val="pt-BR"/>
              </w:rPr>
              <w:t>7,00%</w:t>
            </w:r>
          </w:p>
        </w:tc>
      </w:tr>
      <w:tr w:rsidR="001459DD" w:rsidRPr="009C07D3" w14:paraId="3FA5757A" w14:textId="77777777" w:rsidTr="001858BE">
        <w:tc>
          <w:tcPr>
            <w:tcW w:w="2933" w:type="pct"/>
            <w:vAlign w:val="center"/>
          </w:tcPr>
          <w:p w14:paraId="6CEA652B"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9C07D3">
              <w:rPr>
                <w:rFonts w:ascii="Calibri" w:eastAsia="Arial Unicode MS" w:hAnsi="Calibri" w:cs="Calibri"/>
                <w:color w:val="000000"/>
                <w:szCs w:val="24"/>
                <w:lang w:val="pt-BR"/>
              </w:rPr>
              <w:t xml:space="preserve">De </w:t>
            </w:r>
            <w:r w:rsidRPr="009C07D3">
              <w:rPr>
                <w:rFonts w:ascii="Calibri" w:hAnsi="Calibri" w:cs="Calibri"/>
                <w:szCs w:val="24"/>
                <w:lang w:val="pt-BR"/>
              </w:rPr>
              <w:t xml:space="preserve">22 de dezembro </w:t>
            </w:r>
            <w:r w:rsidRPr="009C07D3">
              <w:rPr>
                <w:rFonts w:ascii="Calibri" w:eastAsia="Arial Unicode MS" w:hAnsi="Calibri" w:cs="Calibri"/>
                <w:color w:val="000000"/>
                <w:szCs w:val="24"/>
                <w:lang w:val="pt-BR"/>
              </w:rPr>
              <w:t>de 2024 (inclusive)</w:t>
            </w:r>
            <w:r w:rsidRPr="009C07D3">
              <w:rPr>
                <w:rFonts w:ascii="Calibri" w:eastAsia="Arial Unicode MS" w:hAnsi="Calibri" w:cs="Calibri"/>
                <w:color w:val="000000"/>
                <w:szCs w:val="24"/>
                <w:lang w:val="pt-BR"/>
              </w:rPr>
              <w:br/>
              <w:t xml:space="preserve">até </w:t>
            </w:r>
            <w:r w:rsidRPr="009C07D3">
              <w:rPr>
                <w:rFonts w:ascii="Calibri" w:hAnsi="Calibri" w:cs="Calibri"/>
                <w:szCs w:val="24"/>
                <w:lang w:val="pt-BR"/>
              </w:rPr>
              <w:t xml:space="preserve">22 de dezembro </w:t>
            </w:r>
            <w:r w:rsidRPr="009C07D3">
              <w:rPr>
                <w:rFonts w:ascii="Calibri" w:eastAsia="Arial Unicode MS" w:hAnsi="Calibri" w:cs="Calibri"/>
                <w:color w:val="000000"/>
                <w:szCs w:val="24"/>
                <w:lang w:val="pt-BR"/>
              </w:rPr>
              <w:t>de 2025 (exclusive)</w:t>
            </w:r>
          </w:p>
        </w:tc>
        <w:tc>
          <w:tcPr>
            <w:tcW w:w="2067" w:type="pct"/>
            <w:vAlign w:val="center"/>
          </w:tcPr>
          <w:p w14:paraId="7738230C"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9C07D3">
              <w:rPr>
                <w:rFonts w:ascii="Calibri" w:eastAsia="Arial Unicode MS" w:hAnsi="Calibri" w:cs="Calibri"/>
                <w:color w:val="000000"/>
                <w:szCs w:val="24"/>
                <w:lang w:val="pt-BR"/>
              </w:rPr>
              <w:t>6,00%</w:t>
            </w:r>
          </w:p>
        </w:tc>
      </w:tr>
      <w:tr w:rsidR="001459DD" w:rsidRPr="009C07D3" w14:paraId="151CD130" w14:textId="77777777" w:rsidTr="001858BE">
        <w:tc>
          <w:tcPr>
            <w:tcW w:w="2933" w:type="pct"/>
            <w:vAlign w:val="center"/>
          </w:tcPr>
          <w:p w14:paraId="4998955F"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9C07D3">
              <w:rPr>
                <w:rFonts w:ascii="Calibri" w:eastAsia="Arial Unicode MS" w:hAnsi="Calibri" w:cs="Calibri"/>
                <w:color w:val="000000"/>
                <w:szCs w:val="24"/>
                <w:lang w:val="pt-BR"/>
              </w:rPr>
              <w:t xml:space="preserve">De </w:t>
            </w:r>
            <w:r w:rsidRPr="009C07D3">
              <w:rPr>
                <w:rFonts w:ascii="Calibri" w:hAnsi="Calibri" w:cs="Calibri"/>
                <w:szCs w:val="24"/>
                <w:lang w:val="pt-BR"/>
              </w:rPr>
              <w:t xml:space="preserve">22 de dezembro </w:t>
            </w:r>
            <w:r w:rsidRPr="009C07D3">
              <w:rPr>
                <w:rFonts w:ascii="Calibri" w:eastAsia="Arial Unicode MS" w:hAnsi="Calibri" w:cs="Calibri"/>
                <w:color w:val="000000"/>
                <w:szCs w:val="24"/>
                <w:lang w:val="pt-BR"/>
              </w:rPr>
              <w:t>de 2025 (inclusive)</w:t>
            </w:r>
            <w:r w:rsidRPr="009C07D3">
              <w:rPr>
                <w:rFonts w:ascii="Calibri" w:eastAsia="Arial Unicode MS" w:hAnsi="Calibri" w:cs="Calibri"/>
                <w:color w:val="000000"/>
                <w:szCs w:val="24"/>
                <w:lang w:val="pt-BR"/>
              </w:rPr>
              <w:br/>
              <w:t xml:space="preserve">até a Data de Vencimento </w:t>
            </w:r>
            <w:r w:rsidRPr="009C07D3">
              <w:rPr>
                <w:rFonts w:ascii="Calibri" w:hAnsi="Calibri" w:cs="Calibri"/>
                <w:szCs w:val="24"/>
                <w:lang w:val="pt-BR"/>
              </w:rPr>
              <w:t>das Debêntures (</w:t>
            </w:r>
            <w:r w:rsidRPr="009C07D3">
              <w:rPr>
                <w:rFonts w:ascii="Calibri" w:eastAsia="Arial Unicode MS" w:hAnsi="Calibri" w:cs="Calibri"/>
                <w:color w:val="000000"/>
                <w:szCs w:val="24"/>
                <w:lang w:val="pt-BR"/>
              </w:rPr>
              <w:t>exclusive</w:t>
            </w:r>
            <w:r w:rsidRPr="009C07D3">
              <w:rPr>
                <w:rFonts w:ascii="Calibri" w:hAnsi="Calibri" w:cs="Calibri"/>
                <w:szCs w:val="24"/>
                <w:lang w:val="pt-BR"/>
              </w:rPr>
              <w:t>)</w:t>
            </w:r>
          </w:p>
        </w:tc>
        <w:tc>
          <w:tcPr>
            <w:tcW w:w="2067" w:type="pct"/>
            <w:vAlign w:val="center"/>
          </w:tcPr>
          <w:p w14:paraId="7DA7455C" w14:textId="77777777" w:rsidR="001459DD" w:rsidRPr="009C07D3"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9C07D3">
              <w:rPr>
                <w:rFonts w:ascii="Calibri" w:eastAsia="Arial Unicode MS" w:hAnsi="Calibri" w:cs="Calibri"/>
                <w:color w:val="000000"/>
                <w:szCs w:val="24"/>
                <w:lang w:val="pt-BR"/>
              </w:rPr>
              <w:t>5,00%</w:t>
            </w:r>
          </w:p>
        </w:tc>
      </w:tr>
    </w:tbl>
    <w:p w14:paraId="0D91CE2C" w14:textId="77777777" w:rsidR="001459DD" w:rsidRPr="009C07D3" w:rsidRDefault="001459DD" w:rsidP="001459DD">
      <w:pPr>
        <w:pStyle w:val="PargrafodaLista"/>
        <w:spacing w:before="0" w:line="340" w:lineRule="exact"/>
        <w:ind w:left="851" w:firstLine="0"/>
        <w:contextualSpacing/>
        <w:rPr>
          <w:rFonts w:asciiTheme="minorHAnsi" w:hAnsiTheme="minorHAnsi" w:cstheme="minorHAnsi"/>
          <w:bCs/>
          <w:szCs w:val="24"/>
          <w:lang w:val="pt-BR"/>
        </w:rPr>
      </w:pPr>
    </w:p>
    <w:p w14:paraId="2D9F1626" w14:textId="77777777" w:rsidR="001459DD" w:rsidRPr="008F1AE1" w:rsidRDefault="001459DD" w:rsidP="001459DD">
      <w:pPr>
        <w:pStyle w:val="PargrafodaLista"/>
        <w:numPr>
          <w:ilvl w:val="0"/>
          <w:numId w:val="37"/>
        </w:numPr>
        <w:spacing w:before="0" w:line="340" w:lineRule="exact"/>
        <w:ind w:left="851" w:hanging="851"/>
        <w:contextualSpacing/>
        <w:rPr>
          <w:rFonts w:ascii="Calibri" w:hAnsi="Calibri" w:cs="Calibri"/>
          <w:snapToGrid w:val="0"/>
          <w:szCs w:val="24"/>
          <w:lang w:val="pt-BR"/>
        </w:rPr>
      </w:pPr>
      <w:r>
        <w:rPr>
          <w:rFonts w:asciiTheme="minorHAnsi" w:hAnsiTheme="minorHAnsi" w:cstheme="minorHAnsi"/>
          <w:b/>
          <w:szCs w:val="24"/>
          <w:lang w:val="pt-BR"/>
        </w:rPr>
        <w:t>Eventos de Liquidez</w:t>
      </w:r>
      <w:r>
        <w:rPr>
          <w:rFonts w:asciiTheme="minorHAnsi" w:hAnsiTheme="minorHAnsi" w:cstheme="minorHAnsi"/>
          <w:bCs/>
          <w:szCs w:val="24"/>
          <w:lang w:val="pt-BR"/>
        </w:rPr>
        <w:t>: Para fins da Escritura de Emissão,</w:t>
      </w:r>
      <w:r w:rsidRPr="008F1AE1">
        <w:rPr>
          <w:rFonts w:ascii="Calibri" w:hAnsi="Calibri" w:cs="Calibri"/>
          <w:snapToGrid w:val="0"/>
          <w:szCs w:val="24"/>
          <w:lang w:val="pt-BR"/>
        </w:rPr>
        <w:t xml:space="preserve"> será considerada um “</w:t>
      </w:r>
      <w:r w:rsidRPr="008F1AE1">
        <w:rPr>
          <w:rFonts w:ascii="Calibri" w:hAnsi="Calibri" w:cs="Calibri"/>
          <w:b/>
          <w:bCs/>
          <w:snapToGrid w:val="0"/>
          <w:szCs w:val="24"/>
          <w:lang w:val="pt-BR"/>
        </w:rPr>
        <w:t>Evento de Liquidez</w:t>
      </w:r>
      <w:r w:rsidRPr="008F1AE1">
        <w:rPr>
          <w:rFonts w:ascii="Calibri" w:hAnsi="Calibri" w:cs="Calibri"/>
          <w:snapToGrid w:val="0"/>
          <w:szCs w:val="24"/>
          <w:lang w:val="pt-BR"/>
        </w:rPr>
        <w:t xml:space="preserve">” a </w:t>
      </w:r>
      <w:r w:rsidRPr="008F1AE1">
        <w:rPr>
          <w:rFonts w:ascii="Calibri" w:hAnsi="Calibri" w:cs="Calibri"/>
          <w:color w:val="000000"/>
          <w:szCs w:val="24"/>
          <w:lang w:val="pt-BR"/>
        </w:rPr>
        <w:t xml:space="preserve">ocorrência de quaisquer das situações previstas abaixo, relativas à </w:t>
      </w:r>
      <w:r>
        <w:rPr>
          <w:rFonts w:asciiTheme="minorHAnsi" w:eastAsia="Arial Unicode MS" w:hAnsiTheme="minorHAnsi" w:cstheme="minorHAnsi"/>
          <w:color w:val="000000" w:themeColor="text1"/>
          <w:szCs w:val="24"/>
          <w:lang w:val="pt-BR"/>
        </w:rPr>
        <w:t>Cedente</w:t>
      </w:r>
      <w:r w:rsidRPr="008F1AE1">
        <w:rPr>
          <w:rFonts w:ascii="Calibri" w:hAnsi="Calibri" w:cs="Calibri"/>
          <w:color w:val="000000"/>
          <w:szCs w:val="24"/>
          <w:lang w:val="pt-BR"/>
        </w:rPr>
        <w:t xml:space="preserve"> e/ou qualquer das Entidades Relevantes (sem prejuízo das situações que configurem Eventos de Inadimplemento e exijam anuência prévia dos Debenturistas nos termos da Escritura de Emissão): </w:t>
      </w:r>
    </w:p>
    <w:p w14:paraId="4B217111" w14:textId="77777777" w:rsidR="001459DD" w:rsidRPr="008F1AE1" w:rsidRDefault="001459DD" w:rsidP="001459DD">
      <w:pPr>
        <w:spacing w:before="0" w:line="340" w:lineRule="exact"/>
        <w:ind w:firstLine="0"/>
        <w:jc w:val="left"/>
        <w:rPr>
          <w:rFonts w:ascii="Calibri" w:hAnsi="Calibri" w:cs="Calibri"/>
          <w:snapToGrid w:val="0"/>
          <w:szCs w:val="24"/>
          <w:lang w:val="pt-BR"/>
        </w:rPr>
      </w:pPr>
    </w:p>
    <w:p w14:paraId="5CFB7B08" w14:textId="77777777" w:rsidR="001459DD" w:rsidRPr="008F1AE1" w:rsidRDefault="001459DD" w:rsidP="001459DD">
      <w:pPr>
        <w:widowControl w:val="0"/>
        <w:numPr>
          <w:ilvl w:val="0"/>
          <w:numId w:val="38"/>
        </w:numPr>
        <w:autoSpaceDE w:val="0"/>
        <w:autoSpaceDN w:val="0"/>
        <w:adjustRightInd w:val="0"/>
        <w:spacing w:before="0" w:line="340" w:lineRule="exact"/>
        <w:ind w:left="1418" w:hanging="357"/>
        <w:outlineLvl w:val="2"/>
        <w:rPr>
          <w:rFonts w:ascii="Calibri" w:hAnsi="Calibri" w:cs="Calibri"/>
          <w:snapToGrid w:val="0"/>
          <w:szCs w:val="24"/>
          <w:lang w:val="pt-BR"/>
        </w:rPr>
      </w:pPr>
      <w:r w:rsidRPr="008F1AE1">
        <w:rPr>
          <w:rFonts w:ascii="Calibri" w:hAnsi="Calibri" w:cs="Calibri"/>
          <w:snapToGrid w:val="0"/>
          <w:szCs w:val="24"/>
          <w:lang w:val="pt-BR"/>
        </w:rPr>
        <w:t>(a) protocolo junto à CVM (ou qualquer entidade a ela equiparada no exterior) do pedido de registro de uma oferta pública (“</w:t>
      </w:r>
      <w:r w:rsidRPr="008F1AE1">
        <w:rPr>
          <w:rFonts w:ascii="Calibri" w:hAnsi="Calibri" w:cs="Calibri"/>
          <w:b/>
          <w:bCs/>
          <w:snapToGrid w:val="0"/>
          <w:szCs w:val="24"/>
          <w:lang w:val="pt-BR"/>
        </w:rPr>
        <w:t>Oferta Pública</w:t>
      </w:r>
      <w:r w:rsidRPr="008F1AE1">
        <w:rPr>
          <w:rFonts w:ascii="Calibri" w:hAnsi="Calibri" w:cs="Calibri"/>
          <w:snapToGrid w:val="0"/>
          <w:szCs w:val="24"/>
          <w:lang w:val="pt-BR"/>
        </w:rPr>
        <w:t xml:space="preserve">”) de: (i) </w:t>
      </w:r>
      <w:r w:rsidRPr="008F1AE1">
        <w:rPr>
          <w:rFonts w:ascii="Calibri" w:hAnsi="Calibri" w:cs="Calibri"/>
          <w:szCs w:val="24"/>
          <w:lang w:val="pt-BR"/>
        </w:rPr>
        <w:t xml:space="preserve">ações ordinárias, preferenciais, quotas, </w:t>
      </w:r>
      <w:proofErr w:type="spellStart"/>
      <w:r w:rsidRPr="008F1AE1">
        <w:rPr>
          <w:rFonts w:ascii="Calibri" w:hAnsi="Calibri" w:cs="Calibri"/>
          <w:i/>
          <w:iCs/>
          <w:szCs w:val="24"/>
          <w:lang w:val="pt-BR"/>
        </w:rPr>
        <w:t>units</w:t>
      </w:r>
      <w:proofErr w:type="spellEnd"/>
      <w:r w:rsidRPr="008F1AE1">
        <w:rPr>
          <w:rFonts w:ascii="Calibri" w:hAnsi="Calibri" w:cs="Calibri"/>
          <w:szCs w:val="24"/>
          <w:lang w:val="pt-BR"/>
        </w:rPr>
        <w:t xml:space="preserve">, ou qualquer outro valor mobiliário ou direito de participação societária; ou (ii) quaisquer direitos conversíveis em, ou permutáveis por, ou que outorguem ao respectivo titular o direito, pelo seu exercício, de adquirir ou subscrever ações ordinárias, preferenciais, quotas, </w:t>
      </w:r>
      <w:proofErr w:type="spellStart"/>
      <w:r w:rsidRPr="008F1AE1">
        <w:rPr>
          <w:rFonts w:ascii="Calibri" w:hAnsi="Calibri" w:cs="Calibri"/>
          <w:i/>
          <w:iCs/>
          <w:szCs w:val="24"/>
          <w:lang w:val="pt-BR"/>
        </w:rPr>
        <w:t>units</w:t>
      </w:r>
      <w:proofErr w:type="spellEnd"/>
      <w:r w:rsidRPr="008F1AE1">
        <w:rPr>
          <w:rFonts w:ascii="Calibri" w:hAnsi="Calibri" w:cs="Calibri"/>
          <w:szCs w:val="24"/>
          <w:lang w:val="pt-BR"/>
        </w:rPr>
        <w:t>, ou qualquer outro valor mobiliário ou direito de participação societária (“i” e “ii” em conjunto, “</w:t>
      </w:r>
      <w:r w:rsidRPr="008F1AE1">
        <w:rPr>
          <w:rFonts w:ascii="Calibri" w:hAnsi="Calibri" w:cs="Calibri"/>
          <w:b/>
          <w:bCs/>
          <w:szCs w:val="24"/>
          <w:lang w:val="pt-BR"/>
        </w:rPr>
        <w:t>Direitos de Participação</w:t>
      </w:r>
      <w:r w:rsidRPr="008F1AE1">
        <w:rPr>
          <w:rFonts w:ascii="Calibri" w:hAnsi="Calibri" w:cs="Calibri"/>
          <w:szCs w:val="24"/>
          <w:lang w:val="pt-BR"/>
        </w:rPr>
        <w:t>”)</w:t>
      </w:r>
      <w:r w:rsidRPr="008F1AE1">
        <w:rPr>
          <w:rFonts w:ascii="Calibri" w:hAnsi="Calibri" w:cs="Calibri"/>
          <w:snapToGrid w:val="0"/>
          <w:szCs w:val="24"/>
          <w:lang w:val="pt-BR"/>
        </w:rPr>
        <w:t xml:space="preserve"> ou a publicação do aviso ao mercado ou de fato relevante de uma Oferta Pública; e/ou (b) o início (incluindo, sem limitação, no caso de uma Oferta Pública dispensada de registro), de qualquer forma, de qualquer Oferta Pública ou colocação privada, de qualquer modalidade, de Direitos de Participação no Brasil ou no exterior, exceto, com relação a “a” e “b”, para </w:t>
      </w:r>
      <w:r w:rsidRPr="008F1AE1">
        <w:rPr>
          <w:rFonts w:ascii="Calibri" w:hAnsi="Calibri" w:cs="Calibri"/>
          <w:szCs w:val="24"/>
          <w:lang w:val="pt-BR"/>
        </w:rPr>
        <w:t>oferta pública inicial de ações da Sterlite Power Transmission</w:t>
      </w:r>
      <w:r w:rsidRPr="008F1AE1">
        <w:rPr>
          <w:rFonts w:ascii="Calibri" w:hAnsi="Calibri" w:cs="Calibri"/>
          <w:snapToGrid w:val="0"/>
          <w:szCs w:val="24"/>
          <w:lang w:val="pt-BR"/>
        </w:rPr>
        <w:t>;</w:t>
      </w:r>
    </w:p>
    <w:p w14:paraId="36ABC44A" w14:textId="77777777" w:rsidR="001459DD" w:rsidRPr="008F1AE1" w:rsidRDefault="001459DD" w:rsidP="001459DD">
      <w:pPr>
        <w:widowControl w:val="0"/>
        <w:autoSpaceDE w:val="0"/>
        <w:autoSpaceDN w:val="0"/>
        <w:adjustRightInd w:val="0"/>
        <w:spacing w:before="0" w:line="340" w:lineRule="exact"/>
        <w:ind w:left="714" w:firstLine="0"/>
        <w:outlineLvl w:val="2"/>
        <w:rPr>
          <w:rFonts w:ascii="Calibri" w:hAnsi="Calibri" w:cs="Calibri"/>
          <w:snapToGrid w:val="0"/>
          <w:szCs w:val="24"/>
          <w:lang w:val="pt-BR"/>
        </w:rPr>
      </w:pPr>
    </w:p>
    <w:p w14:paraId="76961150" w14:textId="0FF15CDE" w:rsidR="001459DD" w:rsidRPr="008F1AE1" w:rsidRDefault="001459DD" w:rsidP="001459DD">
      <w:pPr>
        <w:widowControl w:val="0"/>
        <w:numPr>
          <w:ilvl w:val="0"/>
          <w:numId w:val="38"/>
        </w:numPr>
        <w:autoSpaceDE w:val="0"/>
        <w:autoSpaceDN w:val="0"/>
        <w:adjustRightInd w:val="0"/>
        <w:spacing w:before="0" w:line="340" w:lineRule="exact"/>
        <w:ind w:left="1418" w:hanging="357"/>
        <w:outlineLvl w:val="2"/>
        <w:rPr>
          <w:rFonts w:ascii="Calibri" w:hAnsi="Calibri" w:cs="Calibri"/>
          <w:snapToGrid w:val="0"/>
          <w:szCs w:val="24"/>
          <w:lang w:val="pt-BR"/>
        </w:rPr>
      </w:pPr>
      <w:r w:rsidRPr="008F1AE1">
        <w:rPr>
          <w:rFonts w:ascii="Calibri" w:hAnsi="Calibri" w:cs="Calibri"/>
          <w:snapToGrid w:val="0"/>
          <w:szCs w:val="24"/>
          <w:lang w:val="pt-BR"/>
        </w:rPr>
        <w:t xml:space="preserve">Qualquer </w:t>
      </w:r>
      <w:r w:rsidRPr="00532D61">
        <w:rPr>
          <w:rFonts w:ascii="Calibri" w:hAnsi="Calibri" w:cs="Calibri"/>
          <w:szCs w:val="24"/>
          <w:lang w:val="pt-BR"/>
        </w:rPr>
        <w:t>mudança</w:t>
      </w:r>
      <w:r w:rsidRPr="008F1AE1">
        <w:rPr>
          <w:rFonts w:ascii="Calibri" w:hAnsi="Calibri" w:cs="Calibri"/>
          <w:snapToGrid w:val="0"/>
          <w:szCs w:val="24"/>
          <w:lang w:val="pt-BR"/>
        </w:rPr>
        <w:t xml:space="preserve"> de controle, conforme definição de controle constante do artigo 116 da Lei das Sociedades por Ações, ou a assinatura de qualquer acordo ou contrato que resulte ou possa resultar, com o passar do tempo ou mediante o cumprimento de certas condições, em uma mudança de Controle, incluindo, mas não se limitando a, situações resultantes de operações de venda, fusão, cisão, incorporação (inclusive de ações) ou qualquer tipo de reorganização </w:t>
      </w:r>
      <w:r w:rsidRPr="008F1AE1">
        <w:rPr>
          <w:rFonts w:ascii="Calibri" w:hAnsi="Calibri" w:cs="Calibri"/>
          <w:snapToGrid w:val="0"/>
          <w:szCs w:val="24"/>
          <w:lang w:val="pt-BR"/>
        </w:rPr>
        <w:lastRenderedPageBreak/>
        <w:t xml:space="preserve">societária cujos efeitos impliquem em uma mudança de Controle, </w:t>
      </w:r>
      <w:r w:rsidRPr="008F1AE1">
        <w:rPr>
          <w:rFonts w:ascii="Calibri" w:hAnsi="Calibri" w:cs="Calibri"/>
          <w:szCs w:val="24"/>
          <w:lang w:val="pt-BR"/>
        </w:rPr>
        <w:t>exceto (i) caso a Sterlite Power</w:t>
      </w:r>
      <w:r w:rsidRPr="008F1AE1" w:rsidDel="004C4BA7">
        <w:rPr>
          <w:rFonts w:ascii="Calibri" w:hAnsi="Calibri" w:cs="Calibri"/>
          <w:szCs w:val="24"/>
          <w:lang w:val="pt-BR"/>
        </w:rPr>
        <w:t xml:space="preserve"> </w:t>
      </w:r>
      <w:r w:rsidRPr="008F1AE1">
        <w:rPr>
          <w:rFonts w:ascii="Calibri" w:hAnsi="Calibri" w:cs="Calibri"/>
          <w:szCs w:val="24"/>
          <w:lang w:val="pt-BR"/>
        </w:rPr>
        <w:t xml:space="preserve">Transmission seja mantida como controladora indireta da </w:t>
      </w:r>
      <w:r w:rsidR="0090554F">
        <w:rPr>
          <w:rFonts w:ascii="Calibri" w:hAnsi="Calibri" w:cs="Calibri"/>
          <w:szCs w:val="24"/>
          <w:lang w:val="pt-BR"/>
        </w:rPr>
        <w:t>Cedente</w:t>
      </w:r>
      <w:r w:rsidRPr="008F1AE1">
        <w:rPr>
          <w:rFonts w:ascii="Calibri" w:hAnsi="Calibri" w:cs="Calibri"/>
          <w:szCs w:val="24"/>
          <w:lang w:val="pt-BR"/>
        </w:rPr>
        <w:t xml:space="preserve"> e das Entidades Relevantes; ou (ii) para oferta pública inicial de ações da Sterlite Power</w:t>
      </w:r>
      <w:r w:rsidRPr="008F1AE1" w:rsidDel="004C4BA7">
        <w:rPr>
          <w:rFonts w:ascii="Calibri" w:hAnsi="Calibri" w:cs="Calibri"/>
          <w:szCs w:val="24"/>
          <w:lang w:val="pt-BR"/>
        </w:rPr>
        <w:t xml:space="preserve"> </w:t>
      </w:r>
      <w:r w:rsidRPr="008F1AE1">
        <w:rPr>
          <w:rFonts w:ascii="Calibri" w:hAnsi="Calibri" w:cs="Calibri"/>
          <w:szCs w:val="24"/>
          <w:lang w:val="pt-BR"/>
        </w:rPr>
        <w:t>Transmission;</w:t>
      </w:r>
    </w:p>
    <w:p w14:paraId="7623205F" w14:textId="77777777" w:rsidR="001459DD" w:rsidRPr="008F1AE1" w:rsidRDefault="001459DD" w:rsidP="001459DD">
      <w:pPr>
        <w:widowControl w:val="0"/>
        <w:autoSpaceDE w:val="0"/>
        <w:autoSpaceDN w:val="0"/>
        <w:adjustRightInd w:val="0"/>
        <w:spacing w:before="0" w:line="340" w:lineRule="exact"/>
        <w:ind w:left="714" w:firstLine="0"/>
        <w:outlineLvl w:val="2"/>
        <w:rPr>
          <w:rFonts w:ascii="Calibri" w:hAnsi="Calibri" w:cs="Calibri"/>
          <w:snapToGrid w:val="0"/>
          <w:szCs w:val="24"/>
          <w:lang w:val="pt-BR"/>
        </w:rPr>
      </w:pPr>
    </w:p>
    <w:p w14:paraId="3C9DD585" w14:textId="77777777" w:rsidR="001459DD" w:rsidRPr="008F1AE1" w:rsidRDefault="001459DD" w:rsidP="001459DD">
      <w:pPr>
        <w:widowControl w:val="0"/>
        <w:numPr>
          <w:ilvl w:val="0"/>
          <w:numId w:val="38"/>
        </w:numPr>
        <w:autoSpaceDE w:val="0"/>
        <w:autoSpaceDN w:val="0"/>
        <w:adjustRightInd w:val="0"/>
        <w:spacing w:before="0" w:line="340" w:lineRule="exact"/>
        <w:ind w:left="1418" w:hanging="357"/>
        <w:outlineLvl w:val="2"/>
        <w:rPr>
          <w:rFonts w:ascii="Calibri" w:hAnsi="Calibri" w:cs="Calibri"/>
          <w:snapToGrid w:val="0"/>
          <w:szCs w:val="24"/>
          <w:lang w:val="pt-BR"/>
        </w:rPr>
      </w:pPr>
      <w:r w:rsidRPr="008F1AE1">
        <w:rPr>
          <w:rFonts w:ascii="Calibri" w:hAnsi="Calibri" w:cs="Calibri"/>
          <w:snapToGrid w:val="0"/>
          <w:szCs w:val="24"/>
          <w:lang w:val="pt-BR"/>
        </w:rPr>
        <w:t xml:space="preserve">Transferência e/ou emissão, direta ou indireta, de Direitos de Participação, no Brasil ou no exterior, incluindo mas não se limitando àquelas decorrentes de operações de venda, fusão, cisão, incorporação (inclusive de ações) ou qualquer tipo de reorganização societária excetuadas as transferências em razão de alienação fiduciária em garantia ou penhor, no âmbito de operações de financiamento ou de emissões de valores mobiliários representativos de dívida no mercado de capitais nas Entidades Relevantes cujos recursos sejam exclusivamente destinados para implementação dos projetos de infraestrutura das Entidades Relevantes; </w:t>
      </w:r>
    </w:p>
    <w:p w14:paraId="0E1536A5" w14:textId="77777777" w:rsidR="001459DD" w:rsidRPr="008F1AE1" w:rsidRDefault="001459DD" w:rsidP="001459DD">
      <w:pPr>
        <w:widowControl w:val="0"/>
        <w:autoSpaceDE w:val="0"/>
        <w:autoSpaceDN w:val="0"/>
        <w:adjustRightInd w:val="0"/>
        <w:spacing w:before="0" w:line="340" w:lineRule="exact"/>
        <w:ind w:left="714" w:firstLine="0"/>
        <w:outlineLvl w:val="2"/>
        <w:rPr>
          <w:rFonts w:ascii="Calibri" w:hAnsi="Calibri" w:cs="Calibri"/>
          <w:snapToGrid w:val="0"/>
          <w:szCs w:val="24"/>
          <w:lang w:val="pt-BR"/>
        </w:rPr>
      </w:pPr>
    </w:p>
    <w:p w14:paraId="5EDE1DEC" w14:textId="77777777" w:rsidR="001459DD" w:rsidRPr="008F1AE1" w:rsidRDefault="001459DD" w:rsidP="001459DD">
      <w:pPr>
        <w:widowControl w:val="0"/>
        <w:numPr>
          <w:ilvl w:val="0"/>
          <w:numId w:val="38"/>
        </w:numPr>
        <w:autoSpaceDE w:val="0"/>
        <w:autoSpaceDN w:val="0"/>
        <w:adjustRightInd w:val="0"/>
        <w:spacing w:before="0" w:line="340" w:lineRule="exact"/>
        <w:ind w:left="1418" w:hanging="357"/>
        <w:outlineLvl w:val="2"/>
        <w:rPr>
          <w:rFonts w:ascii="Calibri" w:hAnsi="Calibri" w:cs="Calibri"/>
          <w:snapToGrid w:val="0"/>
          <w:szCs w:val="24"/>
          <w:lang w:val="pt-BR"/>
        </w:rPr>
      </w:pPr>
      <w:r w:rsidRPr="008F1AE1">
        <w:rPr>
          <w:rFonts w:ascii="Calibri" w:hAnsi="Calibri" w:cs="Calibri"/>
          <w:snapToGrid w:val="0"/>
          <w:szCs w:val="24"/>
          <w:lang w:val="pt-BR"/>
        </w:rPr>
        <w:t xml:space="preserve">Conversão e/ou permuta de qualquer instrumento de dívida da </w:t>
      </w:r>
      <w:r>
        <w:rPr>
          <w:rFonts w:asciiTheme="minorHAnsi" w:eastAsia="Arial Unicode MS" w:hAnsiTheme="minorHAnsi" w:cstheme="minorHAnsi"/>
          <w:color w:val="000000" w:themeColor="text1"/>
          <w:szCs w:val="24"/>
          <w:lang w:val="pt-BR"/>
        </w:rPr>
        <w:t>Cedente</w:t>
      </w:r>
      <w:r w:rsidRPr="008F1AE1">
        <w:rPr>
          <w:rFonts w:ascii="Calibri" w:hAnsi="Calibri" w:cs="Calibri"/>
          <w:snapToGrid w:val="0"/>
          <w:szCs w:val="24"/>
          <w:lang w:val="pt-BR"/>
        </w:rPr>
        <w:t xml:space="preserve"> e/ou das Entidades Relevantes conversível ou permutável em ações e/ou Direitos de Participação;</w:t>
      </w:r>
    </w:p>
    <w:p w14:paraId="0A2ED99A" w14:textId="77777777" w:rsidR="001459DD" w:rsidRPr="008F1AE1" w:rsidRDefault="001459DD" w:rsidP="001459DD">
      <w:pPr>
        <w:spacing w:before="0" w:line="340" w:lineRule="exact"/>
        <w:ind w:left="720" w:firstLine="0"/>
        <w:jc w:val="left"/>
        <w:rPr>
          <w:rFonts w:ascii="Calibri" w:hAnsi="Calibri" w:cs="Calibri"/>
          <w:snapToGrid w:val="0"/>
          <w:szCs w:val="24"/>
          <w:lang w:val="pt-BR"/>
        </w:rPr>
      </w:pPr>
    </w:p>
    <w:p w14:paraId="425EADE1" w14:textId="77777777" w:rsidR="001459DD" w:rsidRPr="008F1AE1" w:rsidRDefault="001459DD" w:rsidP="001459DD">
      <w:pPr>
        <w:widowControl w:val="0"/>
        <w:numPr>
          <w:ilvl w:val="0"/>
          <w:numId w:val="38"/>
        </w:numPr>
        <w:autoSpaceDE w:val="0"/>
        <w:autoSpaceDN w:val="0"/>
        <w:adjustRightInd w:val="0"/>
        <w:spacing w:before="0" w:line="340" w:lineRule="exact"/>
        <w:ind w:left="1418" w:hanging="357"/>
        <w:outlineLvl w:val="2"/>
        <w:rPr>
          <w:rFonts w:ascii="Calibri" w:hAnsi="Calibri" w:cs="Calibri"/>
          <w:snapToGrid w:val="0"/>
          <w:szCs w:val="24"/>
          <w:lang w:val="pt-BR"/>
        </w:rPr>
      </w:pPr>
      <w:r w:rsidRPr="008F1AE1">
        <w:rPr>
          <w:rFonts w:ascii="Calibri" w:hAnsi="Calibri" w:cs="Calibri"/>
          <w:snapToGrid w:val="0"/>
          <w:szCs w:val="24"/>
          <w:lang w:val="pt-BR"/>
        </w:rPr>
        <w:t>cessão ou transferência, sob qualquer modalidade, dos contratos de concessão de serviços públicos outorgados às SPEs</w:t>
      </w:r>
      <w:r>
        <w:rPr>
          <w:rFonts w:ascii="Calibri" w:hAnsi="Calibri" w:cs="Calibri"/>
          <w:snapToGrid w:val="0"/>
          <w:szCs w:val="24"/>
          <w:lang w:val="pt-BR"/>
        </w:rPr>
        <w:t xml:space="preserve"> (conforme definido na Escritura de Emissão)</w:t>
      </w:r>
      <w:r w:rsidRPr="008F1AE1">
        <w:rPr>
          <w:rFonts w:ascii="Calibri" w:hAnsi="Calibri" w:cs="Calibri"/>
          <w:snapToGrid w:val="0"/>
          <w:szCs w:val="24"/>
          <w:lang w:val="pt-BR"/>
        </w:rPr>
        <w:t xml:space="preserve">; </w:t>
      </w:r>
    </w:p>
    <w:p w14:paraId="45416EC6" w14:textId="77777777" w:rsidR="001459DD" w:rsidRPr="008F1AE1" w:rsidRDefault="001459DD" w:rsidP="001459DD">
      <w:pPr>
        <w:widowControl w:val="0"/>
        <w:autoSpaceDE w:val="0"/>
        <w:autoSpaceDN w:val="0"/>
        <w:adjustRightInd w:val="0"/>
        <w:spacing w:before="0" w:line="340" w:lineRule="exact"/>
        <w:ind w:left="714" w:firstLine="0"/>
        <w:outlineLvl w:val="2"/>
        <w:rPr>
          <w:rFonts w:ascii="Calibri" w:hAnsi="Calibri" w:cs="Calibri"/>
          <w:snapToGrid w:val="0"/>
          <w:szCs w:val="24"/>
          <w:lang w:val="pt-BR"/>
        </w:rPr>
      </w:pPr>
    </w:p>
    <w:p w14:paraId="7A437A31" w14:textId="77777777" w:rsidR="001459DD" w:rsidRPr="008F1AE1" w:rsidRDefault="001459DD" w:rsidP="001459DD">
      <w:pPr>
        <w:widowControl w:val="0"/>
        <w:numPr>
          <w:ilvl w:val="0"/>
          <w:numId w:val="38"/>
        </w:numPr>
        <w:autoSpaceDE w:val="0"/>
        <w:autoSpaceDN w:val="0"/>
        <w:adjustRightInd w:val="0"/>
        <w:spacing w:before="0" w:line="340" w:lineRule="exact"/>
        <w:ind w:left="1418" w:hanging="357"/>
        <w:outlineLvl w:val="2"/>
        <w:rPr>
          <w:rFonts w:ascii="Calibri" w:hAnsi="Calibri" w:cs="Calibri"/>
          <w:szCs w:val="24"/>
          <w:lang w:val="pt-BR"/>
        </w:rPr>
      </w:pPr>
      <w:r w:rsidRPr="008F1AE1">
        <w:rPr>
          <w:rFonts w:ascii="Calibri" w:hAnsi="Calibri" w:cs="Calibri"/>
          <w:snapToGrid w:val="0"/>
          <w:szCs w:val="24"/>
          <w:lang w:val="pt-BR"/>
        </w:rPr>
        <w:t xml:space="preserve">se a </w:t>
      </w:r>
      <w:r>
        <w:rPr>
          <w:rFonts w:asciiTheme="minorHAnsi" w:eastAsia="Arial Unicode MS" w:hAnsiTheme="minorHAnsi" w:cstheme="minorHAnsi"/>
          <w:color w:val="000000" w:themeColor="text1"/>
          <w:szCs w:val="24"/>
          <w:lang w:val="pt-BR"/>
        </w:rPr>
        <w:t>Cedente</w:t>
      </w:r>
      <w:r w:rsidRPr="008F1AE1">
        <w:rPr>
          <w:rFonts w:ascii="Calibri" w:hAnsi="Calibri" w:cs="Calibri"/>
          <w:snapToGrid w:val="0"/>
          <w:szCs w:val="24"/>
          <w:lang w:val="pt-BR"/>
        </w:rPr>
        <w:t>, ou quaisquer das Entidades Relevantes, direta ou indiretamente, captar</w:t>
      </w:r>
      <w:r w:rsidRPr="008F1AE1">
        <w:rPr>
          <w:rFonts w:ascii="Calibri" w:hAnsi="Calibri" w:cs="Calibri"/>
          <w:szCs w:val="24"/>
          <w:lang w:val="pt-BR"/>
        </w:rPr>
        <w:t xml:space="preserve"> novos </w:t>
      </w:r>
      <w:r w:rsidRPr="00532D61">
        <w:rPr>
          <w:rFonts w:ascii="Calibri" w:hAnsi="Calibri" w:cs="Calibri"/>
          <w:snapToGrid w:val="0"/>
          <w:szCs w:val="24"/>
          <w:lang w:val="pt-BR"/>
        </w:rPr>
        <w:t>recursos</w:t>
      </w:r>
      <w:r w:rsidRPr="008F1AE1">
        <w:rPr>
          <w:rFonts w:ascii="Calibri" w:hAnsi="Calibri" w:cs="Calibri"/>
          <w:szCs w:val="24"/>
          <w:lang w:val="pt-BR"/>
        </w:rPr>
        <w:t xml:space="preserve"> por meio de aporte de capital (por qualquer modalidade, incluindo, sem limitação, por meio de aumento de capital via integralização com contribuições em moeda corrente ou em qualquer espécie de bens); e</w:t>
      </w:r>
    </w:p>
    <w:p w14:paraId="09B3A8F5" w14:textId="77777777" w:rsidR="001459DD" w:rsidRPr="008F1AE1" w:rsidRDefault="001459DD" w:rsidP="001459DD">
      <w:pPr>
        <w:spacing w:before="0" w:line="340" w:lineRule="exact"/>
        <w:ind w:left="720" w:firstLine="0"/>
        <w:jc w:val="left"/>
        <w:rPr>
          <w:rFonts w:ascii="Calibri" w:hAnsi="Calibri" w:cs="Calibri"/>
          <w:szCs w:val="24"/>
          <w:lang w:val="pt-BR"/>
        </w:rPr>
      </w:pPr>
    </w:p>
    <w:p w14:paraId="4C657BEC" w14:textId="77777777" w:rsidR="001459DD" w:rsidRPr="008F1AE1" w:rsidRDefault="001459DD" w:rsidP="001459DD">
      <w:pPr>
        <w:widowControl w:val="0"/>
        <w:numPr>
          <w:ilvl w:val="0"/>
          <w:numId w:val="38"/>
        </w:numPr>
        <w:autoSpaceDE w:val="0"/>
        <w:autoSpaceDN w:val="0"/>
        <w:adjustRightInd w:val="0"/>
        <w:spacing w:before="0" w:line="340" w:lineRule="exact"/>
        <w:ind w:left="1418" w:hanging="357"/>
        <w:outlineLvl w:val="2"/>
        <w:rPr>
          <w:rFonts w:ascii="Calibri" w:hAnsi="Calibri" w:cs="Calibri"/>
          <w:szCs w:val="24"/>
          <w:lang w:val="pt-BR"/>
        </w:rPr>
      </w:pPr>
      <w:r w:rsidRPr="008F1AE1">
        <w:rPr>
          <w:rFonts w:ascii="Calibri" w:hAnsi="Calibri" w:cs="Calibri"/>
          <w:szCs w:val="24"/>
          <w:lang w:val="pt-BR"/>
        </w:rPr>
        <w:t xml:space="preserve">qualquer envio ou pagamento de recursos das Entidades Relevantes para a </w:t>
      </w:r>
      <w:r>
        <w:rPr>
          <w:rFonts w:asciiTheme="minorHAnsi" w:eastAsia="Arial Unicode MS" w:hAnsiTheme="minorHAnsi" w:cstheme="minorHAnsi"/>
          <w:color w:val="000000" w:themeColor="text1"/>
          <w:szCs w:val="24"/>
          <w:lang w:val="pt-BR"/>
        </w:rPr>
        <w:t>Cedente</w:t>
      </w:r>
      <w:r w:rsidRPr="008F1AE1">
        <w:rPr>
          <w:rFonts w:ascii="Calibri" w:hAnsi="Calibri" w:cs="Calibri"/>
          <w:szCs w:val="24"/>
          <w:lang w:val="pt-BR"/>
        </w:rPr>
        <w:t>, que não seja (a) dividendos ordinários, limitados a 100% (cem por cento) do lucro líquido dos respectivos anos contábeis, conforme disposto na Lei das Sociedades por Ações; ou (b) recursos a serem aplicados na Parcela Permitida para Reinvestimento</w:t>
      </w:r>
      <w:r>
        <w:rPr>
          <w:rFonts w:ascii="Calibri" w:hAnsi="Calibri" w:cs="Calibri"/>
          <w:szCs w:val="24"/>
          <w:lang w:val="pt-BR"/>
        </w:rPr>
        <w:t xml:space="preserve"> (conforme definido na Escritura de Emissão)</w:t>
      </w:r>
      <w:r w:rsidRPr="008F1AE1">
        <w:rPr>
          <w:rFonts w:ascii="Calibri" w:hAnsi="Calibri" w:cs="Calibri"/>
          <w:szCs w:val="24"/>
          <w:lang w:val="pt-BR"/>
        </w:rPr>
        <w:t>.</w:t>
      </w:r>
    </w:p>
    <w:p w14:paraId="6C4FDA0F" w14:textId="77777777" w:rsidR="001459DD" w:rsidRPr="00532D61" w:rsidRDefault="001459DD" w:rsidP="001459DD">
      <w:pPr>
        <w:pStyle w:val="PargrafodaLista"/>
        <w:spacing w:before="0" w:line="340" w:lineRule="exact"/>
        <w:rPr>
          <w:rFonts w:asciiTheme="minorHAnsi" w:hAnsiTheme="minorHAnsi" w:cstheme="minorHAnsi"/>
          <w:b/>
          <w:szCs w:val="24"/>
          <w:lang w:val="pt-BR"/>
        </w:rPr>
      </w:pPr>
    </w:p>
    <w:p w14:paraId="4E6D5CAC"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Pr>
          <w:rFonts w:asciiTheme="minorHAnsi" w:hAnsiTheme="minorHAnsi" w:cstheme="minorHAnsi"/>
          <w:b/>
          <w:szCs w:val="24"/>
          <w:lang w:val="pt-BR"/>
        </w:rPr>
        <w:t>Amortização Extraordinária Facultativa</w:t>
      </w:r>
      <w:r>
        <w:rPr>
          <w:rFonts w:asciiTheme="minorHAnsi" w:hAnsiTheme="minorHAnsi" w:cstheme="minorHAnsi"/>
          <w:bCs/>
          <w:szCs w:val="24"/>
          <w:lang w:val="pt-BR"/>
        </w:rPr>
        <w:t xml:space="preserve">: A </w:t>
      </w:r>
      <w:r>
        <w:rPr>
          <w:rFonts w:asciiTheme="minorHAnsi" w:eastAsia="Arial Unicode MS" w:hAnsiTheme="minorHAnsi" w:cstheme="minorHAnsi"/>
          <w:color w:val="000000" w:themeColor="text1"/>
          <w:szCs w:val="24"/>
          <w:lang w:val="pt-BR"/>
        </w:rPr>
        <w:t>Cedente</w:t>
      </w:r>
      <w:r>
        <w:rPr>
          <w:rFonts w:asciiTheme="minorHAnsi" w:hAnsiTheme="minorHAnsi" w:cstheme="minorHAnsi"/>
          <w:bCs/>
          <w:szCs w:val="24"/>
          <w:lang w:val="pt-BR"/>
        </w:rPr>
        <w:t xml:space="preserve"> </w:t>
      </w:r>
      <w:r w:rsidRPr="008F1AE1">
        <w:rPr>
          <w:rFonts w:asciiTheme="minorHAnsi" w:hAnsiTheme="minorHAnsi" w:cstheme="minorHAnsi"/>
          <w:bCs/>
          <w:szCs w:val="24"/>
          <w:lang w:val="pt-BR"/>
        </w:rPr>
        <w:t>poderá, a seu exclusivo critério, a qualquer momento a partir de 22 de dezembro de 2023, realizar a amortização extraordinária facultativa das Debêntures, mediante o pagamento de prêmio aos Debenturistas, de acordo com os termos e condições previst</w:t>
      </w:r>
      <w:r>
        <w:rPr>
          <w:rFonts w:asciiTheme="minorHAnsi" w:hAnsiTheme="minorHAnsi" w:cstheme="minorHAnsi"/>
          <w:bCs/>
          <w:szCs w:val="24"/>
          <w:lang w:val="pt-BR"/>
        </w:rPr>
        <w:t>a</w:t>
      </w:r>
      <w:r w:rsidRPr="008F1AE1">
        <w:rPr>
          <w:rFonts w:asciiTheme="minorHAnsi" w:hAnsiTheme="minorHAnsi" w:cstheme="minorHAnsi"/>
          <w:bCs/>
          <w:szCs w:val="24"/>
          <w:lang w:val="pt-BR"/>
        </w:rPr>
        <w:t xml:space="preserve">s </w:t>
      </w:r>
      <w:r>
        <w:rPr>
          <w:rFonts w:asciiTheme="minorHAnsi" w:hAnsiTheme="minorHAnsi" w:cstheme="minorHAnsi"/>
          <w:bCs/>
          <w:szCs w:val="24"/>
          <w:lang w:val="pt-BR"/>
        </w:rPr>
        <w:t>na Escritura de Emissão</w:t>
      </w:r>
      <w:r w:rsidRPr="008F1AE1">
        <w:rPr>
          <w:rFonts w:asciiTheme="minorHAnsi" w:hAnsiTheme="minorHAnsi" w:cstheme="minorHAnsi"/>
          <w:bCs/>
          <w:szCs w:val="24"/>
          <w:lang w:val="pt-BR"/>
        </w:rPr>
        <w:t xml:space="preserve"> (“</w:t>
      </w:r>
      <w:r w:rsidRPr="00532D61">
        <w:rPr>
          <w:rFonts w:asciiTheme="minorHAnsi" w:hAnsiTheme="minorHAnsi" w:cstheme="minorHAnsi"/>
          <w:b/>
          <w:szCs w:val="24"/>
          <w:lang w:val="pt-BR"/>
        </w:rPr>
        <w:t>Amortização Extraordinária Facultativa</w:t>
      </w:r>
      <w:r w:rsidRPr="008F1AE1">
        <w:rPr>
          <w:rFonts w:asciiTheme="minorHAnsi" w:hAnsiTheme="minorHAnsi" w:cstheme="minorHAnsi"/>
          <w:bCs/>
          <w:szCs w:val="24"/>
          <w:lang w:val="pt-BR"/>
        </w:rPr>
        <w:t xml:space="preserve">”). Por ocasião da Amortização Extraordinária Facultativa, o valor devido pela </w:t>
      </w:r>
      <w:r>
        <w:rPr>
          <w:rFonts w:asciiTheme="minorHAnsi" w:eastAsia="Arial Unicode MS" w:hAnsiTheme="minorHAnsi" w:cstheme="minorHAnsi"/>
          <w:color w:val="000000" w:themeColor="text1"/>
          <w:szCs w:val="24"/>
          <w:lang w:val="pt-BR"/>
        </w:rPr>
        <w:t>Cedente</w:t>
      </w:r>
      <w:r w:rsidRPr="008F1AE1">
        <w:rPr>
          <w:rFonts w:asciiTheme="minorHAnsi" w:hAnsiTheme="minorHAnsi" w:cstheme="minorHAnsi"/>
          <w:bCs/>
          <w:szCs w:val="24"/>
          <w:lang w:val="pt-BR"/>
        </w:rPr>
        <w:t xml:space="preserve"> será equivalente (i) à parcela do Valor Nominal Unitário ou saldo do Valor Nominal Unitário, conforme o caso, objeto da Amortização Extraordinária Facultativa, acrescido (ii) da Remuneração, </w:t>
      </w:r>
      <w:r w:rsidRPr="008F1AE1">
        <w:rPr>
          <w:rFonts w:asciiTheme="minorHAnsi" w:hAnsiTheme="minorHAnsi" w:cstheme="minorHAnsi"/>
          <w:bCs/>
          <w:szCs w:val="24"/>
          <w:lang w:val="pt-BR"/>
        </w:rPr>
        <w:lastRenderedPageBreak/>
        <w:t xml:space="preserve">calculada </w:t>
      </w:r>
      <w:r w:rsidRPr="00532D61">
        <w:rPr>
          <w:rFonts w:asciiTheme="minorHAnsi" w:hAnsiTheme="minorHAnsi" w:cstheme="minorHAnsi"/>
          <w:bCs/>
          <w:i/>
          <w:iCs/>
          <w:szCs w:val="24"/>
          <w:lang w:val="pt-BR"/>
        </w:rPr>
        <w:t>pro rata temporis</w:t>
      </w:r>
      <w:r w:rsidRPr="008F1AE1">
        <w:rPr>
          <w:rFonts w:asciiTheme="minorHAnsi" w:hAnsiTheme="minorHAnsi" w:cstheme="minorHAnsi"/>
          <w:bCs/>
          <w:szCs w:val="24"/>
          <w:lang w:val="pt-BR"/>
        </w:rPr>
        <w:t xml:space="preserve">, desde a Data de Início da Rentabilidade ou última Data de Incorporação, conforme o caso, até a data do efetivo pagamento da Amortização Extraordinária Facultativa, (iii) dos Encargos Moratórios, se houver, e (iv) de um prêmio flat determinado conforme a tabela abaixo e calculado conforme fórmula </w:t>
      </w:r>
      <w:r>
        <w:rPr>
          <w:rFonts w:asciiTheme="minorHAnsi" w:hAnsiTheme="minorHAnsi" w:cstheme="minorHAnsi"/>
          <w:bCs/>
          <w:szCs w:val="24"/>
          <w:lang w:val="pt-BR"/>
        </w:rPr>
        <w:t>prevista na Escritura de Emissão</w:t>
      </w:r>
      <w:r w:rsidRPr="008F1AE1">
        <w:rPr>
          <w:rFonts w:asciiTheme="minorHAnsi" w:hAnsiTheme="minorHAnsi" w:cstheme="minorHAnsi"/>
          <w:bCs/>
          <w:szCs w:val="24"/>
          <w:lang w:val="pt-BR"/>
        </w:rPr>
        <w:t xml:space="preserve"> (“</w:t>
      </w:r>
      <w:r w:rsidRPr="00532D61">
        <w:rPr>
          <w:rFonts w:asciiTheme="minorHAnsi" w:hAnsiTheme="minorHAnsi" w:cstheme="minorHAnsi"/>
          <w:b/>
          <w:szCs w:val="24"/>
          <w:lang w:val="pt-BR"/>
        </w:rPr>
        <w:t>Prêmio de Amortização Extraordinária</w:t>
      </w:r>
      <w:r w:rsidRPr="008F1AE1">
        <w:rPr>
          <w:rFonts w:asciiTheme="minorHAnsi" w:hAnsiTheme="minorHAnsi" w:cstheme="minorHAnsi"/>
          <w:bCs/>
          <w:szCs w:val="24"/>
          <w:lang w:val="pt-BR"/>
        </w:rPr>
        <w:t>”):</w:t>
      </w:r>
    </w:p>
    <w:p w14:paraId="548909A0" w14:textId="77777777" w:rsidR="001459DD" w:rsidRDefault="001459DD" w:rsidP="001459DD">
      <w:pPr>
        <w:pStyle w:val="PargrafodaLista"/>
        <w:spacing w:before="0" w:line="340" w:lineRule="exact"/>
        <w:ind w:left="851" w:firstLine="0"/>
        <w:contextualSpacing/>
        <w:rPr>
          <w:rFonts w:asciiTheme="minorHAnsi" w:hAnsiTheme="minorHAnsi" w:cstheme="minorHAnsi"/>
          <w:b/>
          <w:szCs w:val="24"/>
          <w:lang w:val="pt-BR"/>
        </w:rPr>
      </w:pPr>
    </w:p>
    <w:tbl>
      <w:tblPr>
        <w:tblStyle w:val="Tabelacomgrade4"/>
        <w:tblW w:w="4533" w:type="pct"/>
        <w:tblInd w:w="846" w:type="dxa"/>
        <w:tblLook w:val="04A0" w:firstRow="1" w:lastRow="0" w:firstColumn="1" w:lastColumn="0" w:noHBand="0" w:noVBand="1"/>
      </w:tblPr>
      <w:tblGrid>
        <w:gridCol w:w="4334"/>
        <w:gridCol w:w="3881"/>
      </w:tblGrid>
      <w:tr w:rsidR="001459DD" w:rsidRPr="008F1AE1" w14:paraId="242909EC" w14:textId="77777777" w:rsidTr="001858BE">
        <w:tc>
          <w:tcPr>
            <w:tcW w:w="2638" w:type="pct"/>
            <w:vAlign w:val="center"/>
          </w:tcPr>
          <w:p w14:paraId="2843227B"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b/>
                <w:bCs/>
                <w:color w:val="000000"/>
                <w:szCs w:val="24"/>
                <w:lang w:val="pt-BR"/>
              </w:rPr>
            </w:pPr>
            <w:r w:rsidRPr="008F1AE1">
              <w:rPr>
                <w:rFonts w:ascii="Calibri" w:eastAsia="Arial Unicode MS" w:hAnsi="Calibri" w:cs="Calibri"/>
                <w:b/>
                <w:bCs/>
                <w:color w:val="000000"/>
                <w:szCs w:val="24"/>
                <w:lang w:val="pt-BR"/>
              </w:rPr>
              <w:t>Data da Amortização Extraordinária Facultativa</w:t>
            </w:r>
          </w:p>
        </w:tc>
        <w:tc>
          <w:tcPr>
            <w:tcW w:w="2362" w:type="pct"/>
            <w:vAlign w:val="center"/>
          </w:tcPr>
          <w:p w14:paraId="328E9CFB"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b/>
                <w:bCs/>
                <w:color w:val="000000"/>
                <w:szCs w:val="24"/>
                <w:lang w:val="pt-BR"/>
              </w:rPr>
            </w:pPr>
            <w:r w:rsidRPr="008F1AE1">
              <w:rPr>
                <w:rFonts w:ascii="Calibri" w:eastAsia="Arial Unicode MS" w:hAnsi="Calibri" w:cs="Calibri"/>
                <w:b/>
                <w:bCs/>
                <w:color w:val="000000"/>
                <w:szCs w:val="24"/>
                <w:lang w:val="pt-BR"/>
              </w:rPr>
              <w:t>Prêmio de Amortização Extraordinária</w:t>
            </w:r>
          </w:p>
        </w:tc>
      </w:tr>
      <w:tr w:rsidR="001459DD" w:rsidRPr="008F1AE1" w14:paraId="036CA6CB" w14:textId="77777777" w:rsidTr="001858BE">
        <w:tc>
          <w:tcPr>
            <w:tcW w:w="2638" w:type="pct"/>
            <w:vAlign w:val="center"/>
          </w:tcPr>
          <w:p w14:paraId="556E7A2D"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8F1AE1">
              <w:rPr>
                <w:rFonts w:ascii="Calibri" w:eastAsia="Arial Unicode MS" w:hAnsi="Calibri" w:cs="Calibri"/>
                <w:color w:val="000000"/>
                <w:szCs w:val="24"/>
                <w:lang w:val="pt-BR"/>
              </w:rPr>
              <w:t xml:space="preserve">De </w:t>
            </w:r>
            <w:r w:rsidRPr="008F1AE1">
              <w:rPr>
                <w:rFonts w:ascii="Calibri" w:hAnsi="Calibri" w:cs="Calibri"/>
                <w:szCs w:val="24"/>
                <w:lang w:val="pt-BR"/>
              </w:rPr>
              <w:t xml:space="preserve">22 de dezembro </w:t>
            </w:r>
            <w:r w:rsidRPr="008F1AE1">
              <w:rPr>
                <w:rFonts w:ascii="Calibri" w:eastAsia="Arial Unicode MS" w:hAnsi="Calibri" w:cs="Calibri"/>
                <w:color w:val="000000"/>
                <w:szCs w:val="24"/>
                <w:lang w:val="pt-BR"/>
              </w:rPr>
              <w:t>de 2023 (inclusive)</w:t>
            </w:r>
            <w:r w:rsidRPr="008F1AE1">
              <w:rPr>
                <w:rFonts w:ascii="Calibri" w:eastAsia="Arial Unicode MS" w:hAnsi="Calibri" w:cs="Calibri"/>
                <w:color w:val="000000"/>
                <w:szCs w:val="24"/>
                <w:lang w:val="pt-BR"/>
              </w:rPr>
              <w:br/>
              <w:t xml:space="preserve">até </w:t>
            </w:r>
            <w:r w:rsidRPr="008F1AE1">
              <w:rPr>
                <w:rFonts w:ascii="Calibri" w:hAnsi="Calibri" w:cs="Calibri"/>
                <w:szCs w:val="24"/>
                <w:lang w:val="pt-BR"/>
              </w:rPr>
              <w:t xml:space="preserve">22 de dezembro </w:t>
            </w:r>
            <w:r w:rsidRPr="008F1AE1">
              <w:rPr>
                <w:rFonts w:ascii="Calibri" w:eastAsia="Arial Unicode MS" w:hAnsi="Calibri" w:cs="Calibri"/>
                <w:color w:val="000000"/>
                <w:szCs w:val="24"/>
                <w:lang w:val="pt-BR"/>
              </w:rPr>
              <w:t>de 2024 (exclusive)</w:t>
            </w:r>
          </w:p>
        </w:tc>
        <w:tc>
          <w:tcPr>
            <w:tcW w:w="2362" w:type="pct"/>
            <w:vAlign w:val="center"/>
          </w:tcPr>
          <w:p w14:paraId="0A51E937"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8F1AE1">
              <w:rPr>
                <w:rFonts w:ascii="Calibri" w:eastAsia="Arial Unicode MS" w:hAnsi="Calibri" w:cs="Calibri"/>
                <w:color w:val="000000"/>
                <w:szCs w:val="24"/>
                <w:lang w:val="pt-BR"/>
              </w:rPr>
              <w:t>7,00%</w:t>
            </w:r>
          </w:p>
        </w:tc>
      </w:tr>
      <w:tr w:rsidR="001459DD" w:rsidRPr="008F1AE1" w14:paraId="0A42E02B" w14:textId="77777777" w:rsidTr="001858BE">
        <w:tc>
          <w:tcPr>
            <w:tcW w:w="2638" w:type="pct"/>
            <w:vAlign w:val="center"/>
          </w:tcPr>
          <w:p w14:paraId="7A477BFB"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8F1AE1">
              <w:rPr>
                <w:rFonts w:ascii="Calibri" w:eastAsia="Arial Unicode MS" w:hAnsi="Calibri" w:cs="Calibri"/>
                <w:color w:val="000000"/>
                <w:szCs w:val="24"/>
                <w:lang w:val="pt-BR"/>
              </w:rPr>
              <w:t xml:space="preserve">De </w:t>
            </w:r>
            <w:r w:rsidRPr="008F1AE1">
              <w:rPr>
                <w:rFonts w:ascii="Calibri" w:hAnsi="Calibri" w:cs="Calibri"/>
                <w:szCs w:val="24"/>
                <w:lang w:val="pt-BR"/>
              </w:rPr>
              <w:t xml:space="preserve">22 de dezembro </w:t>
            </w:r>
            <w:r w:rsidRPr="008F1AE1">
              <w:rPr>
                <w:rFonts w:ascii="Calibri" w:eastAsia="Arial Unicode MS" w:hAnsi="Calibri" w:cs="Calibri"/>
                <w:color w:val="000000"/>
                <w:szCs w:val="24"/>
                <w:lang w:val="pt-BR"/>
              </w:rPr>
              <w:t>de 2024 (inclusive)</w:t>
            </w:r>
            <w:r w:rsidRPr="008F1AE1">
              <w:rPr>
                <w:rFonts w:ascii="Calibri" w:eastAsia="Arial Unicode MS" w:hAnsi="Calibri" w:cs="Calibri"/>
                <w:color w:val="000000"/>
                <w:szCs w:val="24"/>
                <w:lang w:val="pt-BR"/>
              </w:rPr>
              <w:br/>
              <w:t xml:space="preserve">até </w:t>
            </w:r>
            <w:r w:rsidRPr="008F1AE1">
              <w:rPr>
                <w:rFonts w:ascii="Calibri" w:hAnsi="Calibri" w:cs="Calibri"/>
                <w:szCs w:val="24"/>
                <w:lang w:val="pt-BR"/>
              </w:rPr>
              <w:t xml:space="preserve">22 de dezembro </w:t>
            </w:r>
            <w:r w:rsidRPr="008F1AE1">
              <w:rPr>
                <w:rFonts w:ascii="Calibri" w:eastAsia="Arial Unicode MS" w:hAnsi="Calibri" w:cs="Calibri"/>
                <w:color w:val="000000"/>
                <w:szCs w:val="24"/>
                <w:lang w:val="pt-BR"/>
              </w:rPr>
              <w:t>de 2025 (exclusive)</w:t>
            </w:r>
          </w:p>
        </w:tc>
        <w:tc>
          <w:tcPr>
            <w:tcW w:w="2362" w:type="pct"/>
            <w:vAlign w:val="center"/>
          </w:tcPr>
          <w:p w14:paraId="236C3BE7"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8F1AE1">
              <w:rPr>
                <w:rFonts w:ascii="Calibri" w:eastAsia="Arial Unicode MS" w:hAnsi="Calibri" w:cs="Calibri"/>
                <w:color w:val="000000"/>
                <w:szCs w:val="24"/>
                <w:lang w:val="pt-BR"/>
              </w:rPr>
              <w:t>6,00%</w:t>
            </w:r>
          </w:p>
        </w:tc>
      </w:tr>
      <w:tr w:rsidR="001459DD" w:rsidRPr="008F1AE1" w14:paraId="756DBB8B" w14:textId="77777777" w:rsidTr="001858BE">
        <w:tc>
          <w:tcPr>
            <w:tcW w:w="2638" w:type="pct"/>
            <w:vAlign w:val="center"/>
          </w:tcPr>
          <w:p w14:paraId="429E7D87"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8F1AE1">
              <w:rPr>
                <w:rFonts w:ascii="Calibri" w:eastAsia="Arial Unicode MS" w:hAnsi="Calibri" w:cs="Calibri"/>
                <w:color w:val="000000"/>
                <w:szCs w:val="24"/>
                <w:lang w:val="pt-BR"/>
              </w:rPr>
              <w:t xml:space="preserve">De </w:t>
            </w:r>
            <w:r w:rsidRPr="008F1AE1">
              <w:rPr>
                <w:rFonts w:ascii="Calibri" w:hAnsi="Calibri" w:cs="Calibri"/>
                <w:szCs w:val="24"/>
                <w:lang w:val="pt-BR"/>
              </w:rPr>
              <w:t xml:space="preserve">22 de dezembro </w:t>
            </w:r>
            <w:r w:rsidRPr="008F1AE1">
              <w:rPr>
                <w:rFonts w:ascii="Calibri" w:eastAsia="Arial Unicode MS" w:hAnsi="Calibri" w:cs="Calibri"/>
                <w:color w:val="000000"/>
                <w:szCs w:val="24"/>
                <w:lang w:val="pt-BR"/>
              </w:rPr>
              <w:t>de 2025 (inclusive)</w:t>
            </w:r>
            <w:r w:rsidRPr="008F1AE1">
              <w:rPr>
                <w:rFonts w:ascii="Calibri" w:eastAsia="Arial Unicode MS" w:hAnsi="Calibri" w:cs="Calibri"/>
                <w:color w:val="000000"/>
                <w:szCs w:val="24"/>
                <w:lang w:val="pt-BR"/>
              </w:rPr>
              <w:br/>
              <w:t xml:space="preserve">até a Data de Vencimento </w:t>
            </w:r>
            <w:r w:rsidRPr="008F1AE1">
              <w:rPr>
                <w:rFonts w:ascii="Calibri" w:hAnsi="Calibri" w:cs="Calibri"/>
                <w:szCs w:val="24"/>
                <w:lang w:val="pt-BR"/>
              </w:rPr>
              <w:t>das Debêntures (exclusive)</w:t>
            </w:r>
          </w:p>
        </w:tc>
        <w:tc>
          <w:tcPr>
            <w:tcW w:w="2362" w:type="pct"/>
            <w:vAlign w:val="center"/>
          </w:tcPr>
          <w:p w14:paraId="55428ED1" w14:textId="77777777" w:rsidR="001459DD" w:rsidRPr="008F1AE1" w:rsidRDefault="001459DD" w:rsidP="001858BE">
            <w:pPr>
              <w:autoSpaceDE w:val="0"/>
              <w:autoSpaceDN w:val="0"/>
              <w:adjustRightInd w:val="0"/>
              <w:spacing w:before="0" w:line="340" w:lineRule="exact"/>
              <w:ind w:firstLine="0"/>
              <w:jc w:val="center"/>
              <w:rPr>
                <w:rFonts w:ascii="Calibri" w:eastAsia="Arial Unicode MS" w:hAnsi="Calibri" w:cs="Calibri"/>
                <w:color w:val="000000"/>
                <w:szCs w:val="24"/>
                <w:lang w:val="pt-BR"/>
              </w:rPr>
            </w:pPr>
            <w:r w:rsidRPr="008F1AE1">
              <w:rPr>
                <w:rFonts w:ascii="Calibri" w:eastAsia="Arial Unicode MS" w:hAnsi="Calibri" w:cs="Calibri"/>
                <w:color w:val="000000"/>
                <w:szCs w:val="24"/>
                <w:lang w:val="pt-BR"/>
              </w:rPr>
              <w:t xml:space="preserve">5,00% </w:t>
            </w:r>
          </w:p>
        </w:tc>
      </w:tr>
    </w:tbl>
    <w:p w14:paraId="0DC0B89D" w14:textId="77777777" w:rsidR="001459DD" w:rsidRPr="00532D61" w:rsidRDefault="001459DD" w:rsidP="001459DD">
      <w:pPr>
        <w:pStyle w:val="PargrafodaLista"/>
        <w:spacing w:before="0" w:line="340" w:lineRule="exact"/>
        <w:ind w:left="851" w:firstLine="0"/>
        <w:contextualSpacing/>
        <w:rPr>
          <w:rFonts w:asciiTheme="minorHAnsi" w:hAnsiTheme="minorHAnsi" w:cstheme="minorHAnsi"/>
          <w:bCs/>
          <w:szCs w:val="24"/>
          <w:lang w:val="pt-BR"/>
        </w:rPr>
      </w:pPr>
    </w:p>
    <w:p w14:paraId="35770EEA"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Pr>
          <w:rFonts w:asciiTheme="minorHAnsi" w:hAnsiTheme="minorHAnsi" w:cstheme="minorHAnsi"/>
          <w:b/>
          <w:szCs w:val="24"/>
          <w:lang w:val="pt-BR"/>
        </w:rPr>
        <w:t>Amortização Extraordinária Obrigatória</w:t>
      </w:r>
      <w:r>
        <w:rPr>
          <w:rFonts w:asciiTheme="minorHAnsi" w:hAnsiTheme="minorHAnsi" w:cstheme="minorHAnsi"/>
          <w:bCs/>
          <w:szCs w:val="24"/>
          <w:lang w:val="pt-BR"/>
        </w:rPr>
        <w:t xml:space="preserve">: Em caso </w:t>
      </w:r>
      <w:r w:rsidRPr="008F1AE1">
        <w:rPr>
          <w:rFonts w:asciiTheme="minorHAnsi" w:hAnsiTheme="minorHAnsi" w:cstheme="minorHAnsi"/>
          <w:bCs/>
          <w:szCs w:val="24"/>
          <w:lang w:val="pt-BR"/>
        </w:rPr>
        <w:t xml:space="preserve">de ocorrência de um ou mais Eventos de Liquidez, a partir de 22 de dezembro de 2023 (inclusive), a </w:t>
      </w:r>
      <w:r>
        <w:rPr>
          <w:rFonts w:asciiTheme="minorHAnsi" w:eastAsia="Arial Unicode MS" w:hAnsiTheme="minorHAnsi" w:cstheme="minorHAnsi"/>
          <w:color w:val="000000" w:themeColor="text1"/>
          <w:szCs w:val="24"/>
          <w:lang w:val="pt-BR"/>
        </w:rPr>
        <w:t>Cedente</w:t>
      </w:r>
      <w:r w:rsidRPr="008F1AE1">
        <w:rPr>
          <w:rFonts w:asciiTheme="minorHAnsi" w:hAnsiTheme="minorHAnsi" w:cstheme="minorHAnsi"/>
          <w:bCs/>
          <w:szCs w:val="24"/>
          <w:lang w:val="pt-BR"/>
        </w:rPr>
        <w:t xml:space="preserve"> deverá utilizar a integralidade dos recursos do respectivo Pagamento, exceto pela Parcela Permitida para Reinvestimento, para realizar a amortização extraordinária obrigatória das Debêntures, observado o Limite de Amortização Extraordinária Obrigatória, em até 10 (dez) Dias Úteis contados do recebimento do respectivo Pagamento pela </w:t>
      </w:r>
      <w:r>
        <w:rPr>
          <w:rFonts w:asciiTheme="minorHAnsi" w:eastAsia="Arial Unicode MS" w:hAnsiTheme="minorHAnsi" w:cstheme="minorHAnsi"/>
          <w:color w:val="000000" w:themeColor="text1"/>
          <w:szCs w:val="24"/>
          <w:lang w:val="pt-BR"/>
        </w:rPr>
        <w:t>Cedente</w:t>
      </w:r>
      <w:r w:rsidRPr="008F1AE1">
        <w:rPr>
          <w:rFonts w:asciiTheme="minorHAnsi" w:hAnsiTheme="minorHAnsi" w:cstheme="minorHAnsi"/>
          <w:bCs/>
          <w:szCs w:val="24"/>
          <w:lang w:val="pt-BR"/>
        </w:rPr>
        <w:t xml:space="preserve"> ou respectivas Afiliadas</w:t>
      </w:r>
      <w:r>
        <w:rPr>
          <w:rFonts w:asciiTheme="minorHAnsi" w:hAnsiTheme="minorHAnsi" w:cstheme="minorHAnsi"/>
          <w:bCs/>
          <w:szCs w:val="24"/>
          <w:lang w:val="pt-BR"/>
        </w:rPr>
        <w:t xml:space="preserve"> (conforme definido na Escritura de Emissão)</w:t>
      </w:r>
      <w:r w:rsidRPr="008F1AE1">
        <w:rPr>
          <w:rFonts w:asciiTheme="minorHAnsi" w:hAnsiTheme="minorHAnsi" w:cstheme="minorHAnsi"/>
          <w:bCs/>
          <w:szCs w:val="24"/>
          <w:lang w:val="pt-BR"/>
        </w:rPr>
        <w:t>, conforme aplicável (“</w:t>
      </w:r>
      <w:r w:rsidRPr="00532D61">
        <w:rPr>
          <w:rFonts w:asciiTheme="minorHAnsi" w:hAnsiTheme="minorHAnsi" w:cstheme="minorHAnsi"/>
          <w:b/>
          <w:szCs w:val="24"/>
          <w:lang w:val="pt-BR"/>
        </w:rPr>
        <w:t>Amortização Extraordinária Obrigatória Evento de Liquidez</w:t>
      </w:r>
      <w:r w:rsidRPr="008F1AE1">
        <w:rPr>
          <w:rFonts w:asciiTheme="minorHAnsi" w:hAnsiTheme="minorHAnsi" w:cstheme="minorHAnsi"/>
          <w:bCs/>
          <w:szCs w:val="24"/>
          <w:lang w:val="pt-BR"/>
        </w:rPr>
        <w:t>”).</w:t>
      </w:r>
      <w:r>
        <w:rPr>
          <w:rFonts w:asciiTheme="minorHAnsi" w:hAnsiTheme="minorHAnsi" w:cstheme="minorHAnsi"/>
          <w:bCs/>
          <w:szCs w:val="24"/>
          <w:lang w:val="pt-BR"/>
        </w:rPr>
        <w:t xml:space="preserve"> A realização da Amortização Extraordinária Obrigatória deverá abranger, proporcionalmente, todas as Debêntures e deverá obedecer ao limite máximo de amortização de 98% (noventa e oito por cento) do Valor Nominal Unitário das Debêntures.</w:t>
      </w:r>
    </w:p>
    <w:p w14:paraId="33840378" w14:textId="77777777" w:rsidR="001459DD" w:rsidRDefault="001459DD" w:rsidP="001459DD">
      <w:pPr>
        <w:pStyle w:val="PargrafodaLista"/>
        <w:spacing w:before="0" w:line="340" w:lineRule="exact"/>
        <w:ind w:left="851" w:firstLine="0"/>
        <w:contextualSpacing/>
        <w:rPr>
          <w:rFonts w:asciiTheme="minorHAnsi" w:hAnsiTheme="minorHAnsi" w:cstheme="minorHAnsi"/>
          <w:bCs/>
          <w:szCs w:val="24"/>
          <w:lang w:val="pt-BR"/>
        </w:rPr>
      </w:pPr>
    </w:p>
    <w:p w14:paraId="6A85F1FA" w14:textId="6F1F7CA2"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Pr>
          <w:rFonts w:asciiTheme="minorHAnsi" w:hAnsiTheme="minorHAnsi" w:cstheme="minorHAnsi"/>
          <w:b/>
          <w:szCs w:val="24"/>
          <w:lang w:val="pt-BR"/>
        </w:rPr>
        <w:t>Resgate Antecipado Obrigatório Total</w:t>
      </w:r>
      <w:r>
        <w:rPr>
          <w:rFonts w:asciiTheme="minorHAnsi" w:hAnsiTheme="minorHAnsi" w:cstheme="minorHAnsi"/>
          <w:bCs/>
          <w:szCs w:val="24"/>
          <w:lang w:val="pt-BR"/>
        </w:rPr>
        <w:t>: Caso,</w:t>
      </w:r>
      <w:r w:rsidRPr="00532D61">
        <w:rPr>
          <w:lang w:val="pt-BR"/>
        </w:rPr>
        <w:t xml:space="preserve"> </w:t>
      </w:r>
      <w:r w:rsidRPr="008F1AE1">
        <w:rPr>
          <w:rFonts w:asciiTheme="minorHAnsi" w:hAnsiTheme="minorHAnsi" w:cstheme="minorHAnsi"/>
          <w:bCs/>
          <w:szCs w:val="24"/>
          <w:lang w:val="pt-BR"/>
        </w:rPr>
        <w:t xml:space="preserve">a partir de 22 de dezembro de 2023 (inclusive), a </w:t>
      </w:r>
      <w:r w:rsidR="0090554F">
        <w:rPr>
          <w:rFonts w:asciiTheme="minorHAnsi" w:hAnsiTheme="minorHAnsi" w:cstheme="minorHAnsi"/>
          <w:bCs/>
          <w:szCs w:val="24"/>
          <w:lang w:val="pt-BR"/>
        </w:rPr>
        <w:t>Cedente</w:t>
      </w:r>
      <w:r w:rsidRPr="008F1AE1">
        <w:rPr>
          <w:rFonts w:asciiTheme="minorHAnsi" w:hAnsiTheme="minorHAnsi" w:cstheme="minorHAnsi"/>
          <w:bCs/>
          <w:szCs w:val="24"/>
          <w:lang w:val="pt-BR"/>
        </w:rPr>
        <w:t xml:space="preserve"> receba recursos na Conta Vinculada Distribuições Sterlite</w:t>
      </w:r>
      <w:r>
        <w:rPr>
          <w:rFonts w:asciiTheme="minorHAnsi" w:hAnsiTheme="minorHAnsi" w:cstheme="minorHAnsi"/>
          <w:bCs/>
          <w:szCs w:val="24"/>
          <w:lang w:val="pt-BR"/>
        </w:rPr>
        <w:t xml:space="preserve"> (conforme definido na Escritura de Emissão)</w:t>
      </w:r>
      <w:r w:rsidRPr="008F1AE1">
        <w:rPr>
          <w:rFonts w:asciiTheme="minorHAnsi" w:hAnsiTheme="minorHAnsi" w:cstheme="minorHAnsi"/>
          <w:bCs/>
          <w:szCs w:val="24"/>
          <w:lang w:val="pt-BR"/>
        </w:rPr>
        <w:t xml:space="preserve">, cujo saldo líquido seja suficiente para realizar o pagamento da totalidade do saldo devedor das Debêntures, a </w:t>
      </w:r>
      <w:r>
        <w:rPr>
          <w:rFonts w:asciiTheme="minorHAnsi" w:eastAsia="Arial Unicode MS" w:hAnsiTheme="minorHAnsi" w:cstheme="minorHAnsi"/>
          <w:color w:val="000000" w:themeColor="text1"/>
          <w:szCs w:val="24"/>
          <w:lang w:val="pt-BR"/>
        </w:rPr>
        <w:t>Cedente</w:t>
      </w:r>
      <w:r w:rsidRPr="008F1AE1">
        <w:rPr>
          <w:rFonts w:asciiTheme="minorHAnsi" w:hAnsiTheme="minorHAnsi" w:cstheme="minorHAnsi"/>
          <w:bCs/>
          <w:szCs w:val="24"/>
          <w:lang w:val="pt-BR"/>
        </w:rPr>
        <w:t xml:space="preserve"> deverá realizar o resgate antecipado obrigatório total das Debêntures em até 10 (dez) Dias Úteis contados da data do recebimento dos referidos recursos (“</w:t>
      </w:r>
      <w:r w:rsidRPr="00532D61">
        <w:rPr>
          <w:rFonts w:asciiTheme="minorHAnsi" w:hAnsiTheme="minorHAnsi" w:cstheme="minorHAnsi"/>
          <w:b/>
          <w:szCs w:val="24"/>
          <w:lang w:val="pt-BR"/>
        </w:rPr>
        <w:t>Resgate Antecipado Obrigatório Total</w:t>
      </w:r>
      <w:r w:rsidRPr="008F1AE1">
        <w:rPr>
          <w:rFonts w:asciiTheme="minorHAnsi" w:hAnsiTheme="minorHAnsi" w:cstheme="minorHAnsi"/>
          <w:bCs/>
          <w:szCs w:val="24"/>
          <w:lang w:val="pt-BR"/>
        </w:rPr>
        <w:t>”).</w:t>
      </w:r>
      <w:r>
        <w:rPr>
          <w:rFonts w:asciiTheme="minorHAnsi" w:hAnsiTheme="minorHAnsi" w:cstheme="minorHAnsi"/>
          <w:bCs/>
          <w:szCs w:val="24"/>
          <w:lang w:val="pt-BR"/>
        </w:rPr>
        <w:t xml:space="preserve"> Após</w:t>
      </w:r>
      <w:r w:rsidRPr="00532D61">
        <w:rPr>
          <w:lang w:val="pt-BR"/>
        </w:rPr>
        <w:t xml:space="preserve"> </w:t>
      </w:r>
      <w:r w:rsidRPr="008F1AE1">
        <w:rPr>
          <w:rFonts w:asciiTheme="minorHAnsi" w:hAnsiTheme="minorHAnsi" w:cstheme="minorHAnsi"/>
          <w:bCs/>
          <w:szCs w:val="24"/>
          <w:lang w:val="pt-BR"/>
        </w:rPr>
        <w:t xml:space="preserve">a realização do Resgate Antecipado Obrigatório Total, as Debêntures resgatadas deverão ser canceladas pela </w:t>
      </w:r>
      <w:r>
        <w:rPr>
          <w:rFonts w:asciiTheme="minorHAnsi" w:eastAsia="Arial Unicode MS" w:hAnsiTheme="minorHAnsi" w:cstheme="minorHAnsi"/>
          <w:color w:val="000000" w:themeColor="text1"/>
          <w:szCs w:val="24"/>
          <w:lang w:val="pt-BR"/>
        </w:rPr>
        <w:t>Cedente</w:t>
      </w:r>
      <w:r w:rsidRPr="008F1AE1">
        <w:rPr>
          <w:rFonts w:asciiTheme="minorHAnsi" w:hAnsiTheme="minorHAnsi" w:cstheme="minorHAnsi"/>
          <w:bCs/>
          <w:szCs w:val="24"/>
          <w:lang w:val="pt-BR"/>
        </w:rPr>
        <w:t>, observada a regulamentação em vigor.</w:t>
      </w:r>
      <w:r>
        <w:rPr>
          <w:rFonts w:asciiTheme="minorHAnsi" w:hAnsiTheme="minorHAnsi" w:cstheme="minorHAnsi"/>
          <w:bCs/>
          <w:szCs w:val="24"/>
          <w:lang w:val="pt-BR"/>
        </w:rPr>
        <w:t xml:space="preserve"> Não será admitido o resgate antecipado obrigatório parcial das Debêntures.</w:t>
      </w:r>
    </w:p>
    <w:p w14:paraId="2FA0E66D" w14:textId="77777777" w:rsidR="001459DD" w:rsidRPr="00532D61" w:rsidRDefault="001459DD" w:rsidP="001459DD">
      <w:pPr>
        <w:pStyle w:val="PargrafodaLista"/>
        <w:spacing w:before="0" w:line="340" w:lineRule="exact"/>
        <w:rPr>
          <w:rFonts w:asciiTheme="minorHAnsi" w:hAnsiTheme="minorHAnsi" w:cstheme="minorHAnsi"/>
          <w:bCs/>
          <w:szCs w:val="24"/>
          <w:lang w:val="pt-BR"/>
        </w:rPr>
      </w:pPr>
    </w:p>
    <w:p w14:paraId="4AB4BEEF"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Pr>
          <w:rFonts w:asciiTheme="minorHAnsi" w:hAnsiTheme="minorHAnsi" w:cstheme="minorHAnsi"/>
          <w:b/>
          <w:szCs w:val="24"/>
          <w:lang w:val="pt-BR"/>
        </w:rPr>
        <w:lastRenderedPageBreak/>
        <w:t>Oferta de Resgate Antecipado</w:t>
      </w:r>
      <w:r>
        <w:rPr>
          <w:rFonts w:asciiTheme="minorHAnsi" w:hAnsiTheme="minorHAnsi" w:cstheme="minorHAnsi"/>
          <w:bCs/>
          <w:szCs w:val="24"/>
          <w:lang w:val="pt-BR"/>
        </w:rPr>
        <w:t>: Não será admitida a realização de oferta de resgate antecipado das Debêntures.</w:t>
      </w:r>
    </w:p>
    <w:p w14:paraId="130DC0C7" w14:textId="77777777" w:rsidR="001459DD" w:rsidRPr="00532D61" w:rsidRDefault="001459DD" w:rsidP="001459DD">
      <w:pPr>
        <w:pStyle w:val="PargrafodaLista"/>
        <w:spacing w:before="0" w:line="340" w:lineRule="exact"/>
        <w:rPr>
          <w:rFonts w:asciiTheme="minorHAnsi" w:hAnsiTheme="minorHAnsi" w:cstheme="minorHAnsi"/>
          <w:bCs/>
          <w:szCs w:val="24"/>
          <w:lang w:val="pt-BR"/>
        </w:rPr>
      </w:pPr>
    </w:p>
    <w:p w14:paraId="11A93FA1"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Pr>
          <w:rFonts w:asciiTheme="minorHAnsi" w:hAnsiTheme="minorHAnsi" w:cstheme="minorHAnsi"/>
          <w:b/>
          <w:szCs w:val="24"/>
          <w:lang w:val="pt-BR"/>
        </w:rPr>
        <w:t>Aquisição Facultativa</w:t>
      </w:r>
      <w:r>
        <w:rPr>
          <w:rFonts w:asciiTheme="minorHAnsi" w:hAnsiTheme="minorHAnsi" w:cstheme="minorHAnsi"/>
          <w:bCs/>
          <w:szCs w:val="24"/>
          <w:lang w:val="pt-BR"/>
        </w:rPr>
        <w:t xml:space="preserve">: A </w:t>
      </w:r>
      <w:r>
        <w:rPr>
          <w:rFonts w:asciiTheme="minorHAnsi" w:eastAsia="Arial Unicode MS" w:hAnsiTheme="minorHAnsi" w:cstheme="minorHAnsi"/>
          <w:color w:val="000000" w:themeColor="text1"/>
          <w:szCs w:val="24"/>
          <w:lang w:val="pt-BR"/>
        </w:rPr>
        <w:t>Cedente</w:t>
      </w:r>
      <w:r>
        <w:rPr>
          <w:rFonts w:asciiTheme="minorHAnsi" w:hAnsiTheme="minorHAnsi" w:cstheme="minorHAnsi"/>
          <w:bCs/>
          <w:szCs w:val="24"/>
          <w:lang w:val="pt-BR"/>
        </w:rPr>
        <w:t xml:space="preserve"> poderá, </w:t>
      </w:r>
      <w:r w:rsidRPr="009110E6">
        <w:rPr>
          <w:rFonts w:asciiTheme="minorHAnsi" w:hAnsiTheme="minorHAnsi" w:cstheme="minorHAnsi"/>
          <w:bCs/>
          <w:szCs w:val="24"/>
          <w:lang w:val="pt-BR"/>
        </w:rPr>
        <w:t xml:space="preserve">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w:t>
      </w:r>
      <w:r>
        <w:rPr>
          <w:rFonts w:asciiTheme="minorHAnsi" w:eastAsia="Arial Unicode MS" w:hAnsiTheme="minorHAnsi" w:cstheme="minorHAnsi"/>
          <w:color w:val="000000" w:themeColor="text1"/>
          <w:szCs w:val="24"/>
          <w:lang w:val="pt-BR"/>
        </w:rPr>
        <w:t>Cedente</w:t>
      </w:r>
      <w:r w:rsidRPr="009110E6">
        <w:rPr>
          <w:rFonts w:asciiTheme="minorHAnsi" w:hAnsiTheme="minorHAnsi" w:cstheme="minorHAnsi"/>
          <w:bCs/>
          <w:szCs w:val="24"/>
          <w:lang w:val="pt-BR"/>
        </w:rPr>
        <w:t xml:space="preserve">. As Debêntures adquiridas pela </w:t>
      </w:r>
      <w:r>
        <w:rPr>
          <w:rFonts w:asciiTheme="minorHAnsi" w:eastAsia="Arial Unicode MS" w:hAnsiTheme="minorHAnsi" w:cstheme="minorHAnsi"/>
          <w:color w:val="000000" w:themeColor="text1"/>
          <w:szCs w:val="24"/>
          <w:lang w:val="pt-BR"/>
        </w:rPr>
        <w:t>Cedente</w:t>
      </w:r>
      <w:r w:rsidRPr="009110E6">
        <w:rPr>
          <w:rFonts w:asciiTheme="minorHAnsi" w:hAnsiTheme="minorHAnsi" w:cstheme="minorHAnsi"/>
          <w:bCs/>
          <w:szCs w:val="24"/>
          <w:lang w:val="pt-BR"/>
        </w:rPr>
        <w:t xml:space="preserve"> de acordo com est</w:t>
      </w:r>
      <w:r>
        <w:rPr>
          <w:rFonts w:asciiTheme="minorHAnsi" w:hAnsiTheme="minorHAnsi" w:cstheme="minorHAnsi"/>
          <w:bCs/>
          <w:szCs w:val="24"/>
          <w:lang w:val="pt-BR"/>
        </w:rPr>
        <w:t>e</w:t>
      </w:r>
      <w:r w:rsidRPr="009110E6">
        <w:rPr>
          <w:rFonts w:asciiTheme="minorHAnsi" w:hAnsiTheme="minorHAnsi" w:cstheme="minorHAnsi"/>
          <w:bCs/>
          <w:szCs w:val="24"/>
          <w:lang w:val="pt-BR"/>
        </w:rPr>
        <w:t xml:space="preserve"> </w:t>
      </w:r>
      <w:r>
        <w:rPr>
          <w:rFonts w:asciiTheme="minorHAnsi" w:hAnsiTheme="minorHAnsi" w:cstheme="minorHAnsi"/>
          <w:bCs/>
          <w:szCs w:val="24"/>
          <w:lang w:val="pt-BR"/>
        </w:rPr>
        <w:t xml:space="preserve">item </w:t>
      </w:r>
      <w:r w:rsidRPr="009110E6">
        <w:rPr>
          <w:rFonts w:asciiTheme="minorHAnsi" w:hAnsiTheme="minorHAnsi" w:cstheme="minorHAnsi"/>
          <w:bCs/>
          <w:szCs w:val="24"/>
          <w:lang w:val="pt-BR"/>
        </w:rPr>
        <w:t xml:space="preserve">poderão, a critério da </w:t>
      </w:r>
      <w:r>
        <w:rPr>
          <w:rFonts w:asciiTheme="minorHAnsi" w:eastAsia="Arial Unicode MS" w:hAnsiTheme="minorHAnsi" w:cstheme="minorHAnsi"/>
          <w:color w:val="000000" w:themeColor="text1"/>
          <w:szCs w:val="24"/>
          <w:lang w:val="pt-BR"/>
        </w:rPr>
        <w:t>Cedente</w:t>
      </w:r>
      <w:r w:rsidRPr="009110E6">
        <w:rPr>
          <w:rFonts w:asciiTheme="minorHAnsi" w:hAnsiTheme="minorHAnsi" w:cstheme="minorHAnsi"/>
          <w:bCs/>
          <w:szCs w:val="24"/>
          <w:lang w:val="pt-BR"/>
        </w:rPr>
        <w:t xml:space="preserve">, ser canceladas, permanecer na tesouraria da </w:t>
      </w:r>
      <w:r>
        <w:rPr>
          <w:rFonts w:asciiTheme="minorHAnsi" w:eastAsia="Arial Unicode MS" w:hAnsiTheme="minorHAnsi" w:cstheme="minorHAnsi"/>
          <w:color w:val="000000" w:themeColor="text1"/>
          <w:szCs w:val="24"/>
          <w:lang w:val="pt-BR"/>
        </w:rPr>
        <w:t>Cedente</w:t>
      </w:r>
      <w:r w:rsidRPr="009110E6">
        <w:rPr>
          <w:rFonts w:asciiTheme="minorHAnsi" w:hAnsiTheme="minorHAnsi" w:cstheme="minorHAnsi"/>
          <w:bCs/>
          <w:szCs w:val="24"/>
          <w:lang w:val="pt-BR"/>
        </w:rPr>
        <w:t xml:space="preserve">, ou ser novamente colocadas no mercado, observadas as restrições impostas pela Instrução CVM 476. As Debêntures adquiridas pela </w:t>
      </w:r>
      <w:r>
        <w:rPr>
          <w:rFonts w:asciiTheme="minorHAnsi" w:eastAsia="Arial Unicode MS" w:hAnsiTheme="minorHAnsi" w:cstheme="minorHAnsi"/>
          <w:color w:val="000000" w:themeColor="text1"/>
          <w:szCs w:val="24"/>
          <w:lang w:val="pt-BR"/>
        </w:rPr>
        <w:t>Cedente</w:t>
      </w:r>
      <w:r w:rsidRPr="009110E6">
        <w:rPr>
          <w:rFonts w:asciiTheme="minorHAnsi" w:hAnsiTheme="minorHAnsi" w:cstheme="minorHAnsi"/>
          <w:bCs/>
          <w:szCs w:val="24"/>
          <w:lang w:val="pt-BR"/>
        </w:rPr>
        <w:t xml:space="preserve"> para permanência em tesouraria, nos termos dest</w:t>
      </w:r>
      <w:r>
        <w:rPr>
          <w:rFonts w:asciiTheme="minorHAnsi" w:hAnsiTheme="minorHAnsi" w:cstheme="minorHAnsi"/>
          <w:bCs/>
          <w:szCs w:val="24"/>
          <w:lang w:val="pt-BR"/>
        </w:rPr>
        <w:t>e</w:t>
      </w:r>
      <w:r w:rsidRPr="009110E6">
        <w:rPr>
          <w:rFonts w:asciiTheme="minorHAnsi" w:hAnsiTheme="minorHAnsi" w:cstheme="minorHAnsi"/>
          <w:bCs/>
          <w:szCs w:val="24"/>
          <w:lang w:val="pt-BR"/>
        </w:rPr>
        <w:t xml:space="preserve"> </w:t>
      </w:r>
      <w:r>
        <w:rPr>
          <w:rFonts w:asciiTheme="minorHAnsi" w:hAnsiTheme="minorHAnsi" w:cstheme="minorHAnsi"/>
          <w:bCs/>
          <w:szCs w:val="24"/>
          <w:lang w:val="pt-BR"/>
        </w:rPr>
        <w:t>item</w:t>
      </w:r>
      <w:r w:rsidRPr="009110E6">
        <w:rPr>
          <w:rFonts w:asciiTheme="minorHAnsi" w:hAnsiTheme="minorHAnsi" w:cstheme="minorHAnsi"/>
          <w:bCs/>
          <w:szCs w:val="24"/>
          <w:lang w:val="pt-BR"/>
        </w:rPr>
        <w:t>, se e quando recolocadas no mercado, farão jus à mesma Remuneração aplicável às demais Debêntures.</w:t>
      </w:r>
    </w:p>
    <w:p w14:paraId="24FAB2D8" w14:textId="77777777" w:rsidR="001459DD" w:rsidRPr="00532D61" w:rsidRDefault="001459DD" w:rsidP="001459DD">
      <w:pPr>
        <w:pStyle w:val="PargrafodaLista"/>
        <w:spacing w:before="0" w:line="340" w:lineRule="exact"/>
        <w:rPr>
          <w:rFonts w:asciiTheme="minorHAnsi" w:hAnsiTheme="minorHAnsi" w:cstheme="minorHAnsi"/>
          <w:bCs/>
          <w:szCs w:val="24"/>
          <w:lang w:val="pt-BR"/>
        </w:rPr>
      </w:pPr>
    </w:p>
    <w:p w14:paraId="40ABDA84" w14:textId="77777777" w:rsidR="001459DD"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Pr>
          <w:rFonts w:asciiTheme="minorHAnsi" w:hAnsiTheme="minorHAnsi" w:cstheme="minorHAnsi"/>
          <w:b/>
          <w:szCs w:val="24"/>
          <w:lang w:val="pt-BR"/>
        </w:rPr>
        <w:t>Vencimento Antecipado</w:t>
      </w:r>
      <w:r>
        <w:rPr>
          <w:rFonts w:asciiTheme="minorHAnsi" w:hAnsiTheme="minorHAnsi" w:cstheme="minorHAnsi"/>
          <w:bCs/>
          <w:szCs w:val="24"/>
          <w:lang w:val="pt-BR"/>
        </w:rPr>
        <w:t xml:space="preserve">: Observado o disposto na Escritura de Emissão, o Agente Fiduciário poderá considerar antecipadamente vencidas todas as obrigações decorrentes das </w:t>
      </w:r>
      <w:r w:rsidRPr="009110E6">
        <w:rPr>
          <w:rFonts w:asciiTheme="minorHAnsi" w:hAnsiTheme="minorHAnsi" w:cstheme="minorHAnsi"/>
          <w:bCs/>
          <w:szCs w:val="24"/>
          <w:lang w:val="pt-BR"/>
        </w:rPr>
        <w:t xml:space="preserve">Debêntures e exigir o imediato pagamento pela </w:t>
      </w:r>
      <w:r>
        <w:rPr>
          <w:rFonts w:asciiTheme="minorHAnsi" w:eastAsia="Arial Unicode MS" w:hAnsiTheme="minorHAnsi" w:cstheme="minorHAnsi"/>
          <w:color w:val="000000" w:themeColor="text1"/>
          <w:szCs w:val="24"/>
          <w:lang w:val="pt-BR"/>
        </w:rPr>
        <w:t>Cedente</w:t>
      </w:r>
      <w:r w:rsidRPr="009110E6">
        <w:rPr>
          <w:rFonts w:asciiTheme="minorHAnsi" w:hAnsiTheme="minorHAnsi" w:cstheme="minorHAnsi"/>
          <w:bCs/>
          <w:szCs w:val="24"/>
          <w:lang w:val="pt-BR"/>
        </w:rPr>
        <w:t xml:space="preserve"> do Valor Nominal Unitário ou saldo do Valor Nominal Unitário, conforme o caso, acrescido da Remuneração, calculada </w:t>
      </w:r>
      <w:r w:rsidRPr="00532D61">
        <w:rPr>
          <w:rFonts w:asciiTheme="minorHAnsi" w:hAnsiTheme="minorHAnsi" w:cstheme="minorHAnsi"/>
          <w:bCs/>
          <w:i/>
          <w:iCs/>
          <w:szCs w:val="24"/>
          <w:lang w:val="pt-BR"/>
        </w:rPr>
        <w:t>pro rata temporis</w:t>
      </w:r>
      <w:r w:rsidRPr="009110E6">
        <w:rPr>
          <w:rFonts w:asciiTheme="minorHAnsi" w:hAnsiTheme="minorHAnsi" w:cstheme="minorHAnsi"/>
          <w:bCs/>
          <w:szCs w:val="24"/>
          <w:lang w:val="pt-BR"/>
        </w:rPr>
        <w:t xml:space="preserve">, desde a Data de Início da Rentabilidade ou última Data de Incorporação, conforme o caso, e dos Encargos Moratórios e multas, se houver, incidentes até a data do seu efetivo pagamento, sem prejuízo ainda da busca de indenização por perdas e danos que compense integralmente o eventual dano causado pelo inadimplemento da </w:t>
      </w:r>
      <w:r>
        <w:rPr>
          <w:rFonts w:asciiTheme="minorHAnsi" w:eastAsia="Arial Unicode MS" w:hAnsiTheme="minorHAnsi" w:cstheme="minorHAnsi"/>
          <w:color w:val="000000" w:themeColor="text1"/>
          <w:szCs w:val="24"/>
          <w:lang w:val="pt-BR"/>
        </w:rPr>
        <w:t>Cedente</w:t>
      </w:r>
      <w:r w:rsidRPr="009110E6">
        <w:rPr>
          <w:rFonts w:asciiTheme="minorHAnsi" w:hAnsiTheme="minorHAnsi" w:cstheme="minorHAnsi"/>
          <w:bCs/>
          <w:szCs w:val="24"/>
          <w:lang w:val="pt-BR"/>
        </w:rPr>
        <w:t xml:space="preserve">, na ocorrência de quaisquer das situações previstas na </w:t>
      </w:r>
      <w:r>
        <w:rPr>
          <w:rFonts w:asciiTheme="minorHAnsi" w:hAnsiTheme="minorHAnsi" w:cstheme="minorHAnsi"/>
          <w:bCs/>
          <w:szCs w:val="24"/>
          <w:lang w:val="pt-BR"/>
        </w:rPr>
        <w:t>Escritura de Emissão</w:t>
      </w:r>
      <w:r w:rsidRPr="009110E6">
        <w:rPr>
          <w:rFonts w:asciiTheme="minorHAnsi" w:hAnsiTheme="minorHAnsi" w:cstheme="minorHAnsi"/>
          <w:bCs/>
          <w:szCs w:val="24"/>
          <w:lang w:val="pt-BR"/>
        </w:rPr>
        <w:t>, respeitados os respectivos prazos de cura (cada um desses eventos, um “</w:t>
      </w:r>
      <w:r w:rsidRPr="00532D61">
        <w:rPr>
          <w:rFonts w:asciiTheme="minorHAnsi" w:hAnsiTheme="minorHAnsi" w:cstheme="minorHAnsi"/>
          <w:b/>
          <w:szCs w:val="24"/>
          <w:lang w:val="pt-BR"/>
        </w:rPr>
        <w:t>Evento de Inadimplemento</w:t>
      </w:r>
      <w:r w:rsidRPr="009110E6">
        <w:rPr>
          <w:rFonts w:asciiTheme="minorHAnsi" w:hAnsiTheme="minorHAnsi" w:cstheme="minorHAnsi"/>
          <w:bCs/>
          <w:szCs w:val="24"/>
          <w:lang w:val="pt-BR"/>
        </w:rPr>
        <w:t>”)</w:t>
      </w:r>
      <w:r>
        <w:rPr>
          <w:rFonts w:asciiTheme="minorHAnsi" w:hAnsiTheme="minorHAnsi" w:cstheme="minorHAnsi"/>
          <w:bCs/>
          <w:szCs w:val="24"/>
          <w:lang w:val="pt-BR"/>
        </w:rPr>
        <w:t>.</w:t>
      </w:r>
    </w:p>
    <w:p w14:paraId="1BEACFD3" w14:textId="77777777" w:rsidR="001459DD" w:rsidRPr="00532D61" w:rsidRDefault="001459DD" w:rsidP="001459DD">
      <w:pPr>
        <w:pStyle w:val="PargrafodaLista"/>
        <w:spacing w:before="0" w:line="340" w:lineRule="exact"/>
        <w:ind w:left="851" w:firstLine="0"/>
        <w:contextualSpacing/>
        <w:rPr>
          <w:rFonts w:asciiTheme="minorHAnsi" w:hAnsiTheme="minorHAnsi" w:cstheme="minorHAnsi"/>
          <w:bCs/>
          <w:szCs w:val="24"/>
          <w:lang w:val="pt-BR"/>
        </w:rPr>
      </w:pPr>
    </w:p>
    <w:p w14:paraId="1A338B46" w14:textId="77777777" w:rsidR="001459DD" w:rsidRPr="00D72778" w:rsidRDefault="001459DD" w:rsidP="001459DD">
      <w:pPr>
        <w:pStyle w:val="PargrafodaLista"/>
        <w:numPr>
          <w:ilvl w:val="0"/>
          <w:numId w:val="37"/>
        </w:numPr>
        <w:spacing w:before="0" w:line="340" w:lineRule="exact"/>
        <w:ind w:left="851" w:hanging="851"/>
        <w:contextualSpacing/>
        <w:rPr>
          <w:rFonts w:asciiTheme="minorHAnsi" w:hAnsiTheme="minorHAnsi" w:cstheme="minorHAnsi"/>
          <w:bCs/>
          <w:szCs w:val="24"/>
          <w:lang w:val="pt-BR"/>
        </w:rPr>
      </w:pPr>
      <w:r w:rsidRPr="0098604E">
        <w:rPr>
          <w:rFonts w:asciiTheme="minorHAnsi" w:eastAsia="Arial Unicode MS" w:hAnsiTheme="minorHAnsi" w:cstheme="minorHAnsi"/>
          <w:b/>
          <w:color w:val="000000" w:themeColor="text1"/>
          <w:szCs w:val="24"/>
          <w:lang w:val="pt-BR"/>
        </w:rPr>
        <w:t xml:space="preserve">Local de Pagamento: </w:t>
      </w:r>
      <w:r w:rsidRPr="0098604E">
        <w:rPr>
          <w:rFonts w:asciiTheme="minorHAnsi" w:eastAsia="Arial Unicode MS" w:hAnsiTheme="minorHAnsi" w:cstheme="minorHAnsi"/>
          <w:color w:val="000000" w:themeColor="text1"/>
          <w:szCs w:val="24"/>
          <w:lang w:val="pt-BR"/>
        </w:rPr>
        <w:t xml:space="preserve">Os pagamentos a que fizerem jus as Debêntures serão efetuados pela </w:t>
      </w:r>
      <w:r>
        <w:rPr>
          <w:rFonts w:asciiTheme="minorHAnsi" w:eastAsia="Arial Unicode MS" w:hAnsiTheme="minorHAnsi" w:cstheme="minorHAnsi"/>
          <w:color w:val="000000" w:themeColor="text1"/>
          <w:szCs w:val="24"/>
          <w:lang w:val="pt-BR"/>
        </w:rPr>
        <w:t>Cedente</w:t>
      </w:r>
      <w:r w:rsidRPr="0098604E">
        <w:rPr>
          <w:rFonts w:asciiTheme="minorHAnsi" w:eastAsia="Arial Unicode MS" w:hAnsiTheme="minorHAnsi" w:cstheme="minorHAnsi"/>
          <w:color w:val="000000" w:themeColor="text1"/>
          <w:szCs w:val="24"/>
          <w:lang w:val="pt-BR"/>
        </w:rPr>
        <w:t xml:space="preserve"> no respectivo vencimento utilizando-se, conforme o caso: (a) os procedimentos adotados pela B3 para as Debêntures custodiadas eletronicamente nela; e/ou (b) os procedimentos adotados pelo Escriturador, para as Debêntures que não estejam custodiadas eletronicamente na B3</w:t>
      </w:r>
      <w:r>
        <w:rPr>
          <w:rFonts w:asciiTheme="minorHAnsi" w:eastAsia="Arial Unicode MS" w:hAnsiTheme="minorHAnsi" w:cstheme="minorHAnsi"/>
          <w:color w:val="000000" w:themeColor="text1"/>
          <w:szCs w:val="24"/>
          <w:lang w:val="pt-BR"/>
        </w:rPr>
        <w:t>.</w:t>
      </w:r>
    </w:p>
    <w:p w14:paraId="4672CA0E" w14:textId="77777777" w:rsidR="001459DD" w:rsidRPr="00D72778" w:rsidRDefault="001459DD" w:rsidP="001459DD">
      <w:pPr>
        <w:pStyle w:val="PargrafodaLista"/>
        <w:spacing w:before="0" w:line="340" w:lineRule="exact"/>
        <w:rPr>
          <w:rFonts w:asciiTheme="minorHAnsi" w:hAnsiTheme="minorHAnsi" w:cstheme="minorHAnsi"/>
          <w:bCs/>
          <w:szCs w:val="24"/>
          <w:lang w:val="pt-BR"/>
        </w:rPr>
      </w:pPr>
    </w:p>
    <w:p w14:paraId="56A97729" w14:textId="38DA2C77" w:rsidR="001459DD" w:rsidRPr="000437F0" w:rsidRDefault="001459DD" w:rsidP="000437F0">
      <w:pPr>
        <w:pStyle w:val="PargrafodaLista"/>
        <w:numPr>
          <w:ilvl w:val="0"/>
          <w:numId w:val="37"/>
        </w:numPr>
        <w:spacing w:before="0" w:line="340" w:lineRule="exact"/>
        <w:ind w:left="851" w:hanging="851"/>
        <w:contextualSpacing/>
        <w:rPr>
          <w:rFonts w:asciiTheme="minorHAnsi" w:eastAsia="Arial Unicode MS" w:hAnsiTheme="minorHAnsi" w:cstheme="minorHAnsi"/>
          <w:bCs/>
          <w:color w:val="000000" w:themeColor="text1"/>
          <w:szCs w:val="24"/>
          <w:lang w:val="pt-BR"/>
        </w:rPr>
      </w:pPr>
      <w:r w:rsidRPr="001459DD">
        <w:rPr>
          <w:rFonts w:asciiTheme="minorHAnsi" w:eastAsia="Arial Unicode MS" w:hAnsiTheme="minorHAnsi" w:cstheme="minorHAnsi"/>
          <w:b/>
          <w:color w:val="000000" w:themeColor="text1"/>
          <w:szCs w:val="24"/>
          <w:lang w:val="pt-BR"/>
        </w:rPr>
        <w:t>Encargos Moratórios</w:t>
      </w:r>
      <w:bookmarkStart w:id="92" w:name="_Ref102340202"/>
      <w:r w:rsidRPr="001459DD">
        <w:rPr>
          <w:rFonts w:asciiTheme="minorHAnsi" w:eastAsia="Arial Unicode MS" w:hAnsiTheme="minorHAnsi" w:cstheme="minorHAnsi"/>
          <w:b/>
          <w:color w:val="000000" w:themeColor="text1"/>
          <w:szCs w:val="24"/>
          <w:lang w:val="pt-BR"/>
        </w:rPr>
        <w:t>:</w:t>
      </w:r>
      <w:r w:rsidRPr="001459DD">
        <w:rPr>
          <w:rFonts w:asciiTheme="minorHAnsi" w:eastAsia="Arial Unicode MS" w:hAnsiTheme="minorHAnsi" w:cstheme="minorHAnsi"/>
          <w:bCs/>
          <w:color w:val="000000" w:themeColor="text1"/>
          <w:szCs w:val="24"/>
          <w:lang w:val="pt-BR"/>
        </w:rPr>
        <w:t xml:space="preserve"> Sem prejuízo da Remuneração das Debêntures, ocorrendo impontualidade no pagamento pela Cedente de qualquer quantia devida aos Debenturistas, os débitos em atraso vencidos e não pagos pela Cedente,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1459DD">
        <w:rPr>
          <w:rFonts w:asciiTheme="minorHAnsi" w:eastAsia="Arial Unicode MS" w:hAnsiTheme="minorHAnsi" w:cstheme="minorHAnsi"/>
          <w:b/>
          <w:color w:val="000000" w:themeColor="text1"/>
          <w:szCs w:val="24"/>
          <w:lang w:val="pt-BR"/>
        </w:rPr>
        <w:t>Encargos Moratórios</w:t>
      </w:r>
      <w:r w:rsidRPr="001459DD">
        <w:rPr>
          <w:rFonts w:asciiTheme="minorHAnsi" w:eastAsia="Arial Unicode MS" w:hAnsiTheme="minorHAnsi" w:cstheme="minorHAnsi"/>
          <w:bCs/>
          <w:color w:val="000000" w:themeColor="text1"/>
          <w:szCs w:val="24"/>
          <w:lang w:val="pt-BR"/>
        </w:rPr>
        <w:t>”).</w:t>
      </w:r>
      <w:bookmarkEnd w:id="92"/>
      <w:r w:rsidRPr="000437F0" w:rsidDel="001459DD">
        <w:rPr>
          <w:rFonts w:asciiTheme="minorHAnsi" w:eastAsia="Arial Unicode MS" w:hAnsiTheme="minorHAnsi" w:cstheme="minorHAnsi"/>
          <w:bCs/>
          <w:color w:val="000000" w:themeColor="text1"/>
          <w:szCs w:val="24"/>
          <w:lang w:val="pt-BR"/>
        </w:rPr>
        <w:t xml:space="preserve"> </w:t>
      </w:r>
    </w:p>
    <w:p w14:paraId="331046B9" w14:textId="5AA30BCC" w:rsidR="00DF5581" w:rsidRDefault="00DF5581">
      <w:pPr>
        <w:spacing w:before="0" w:after="160" w:line="259" w:lineRule="auto"/>
        <w:ind w:firstLine="0"/>
        <w:jc w:val="left"/>
        <w:rPr>
          <w:rFonts w:asciiTheme="minorHAnsi" w:hAnsiTheme="minorHAnsi" w:cstheme="minorHAnsi"/>
          <w:b/>
          <w:szCs w:val="24"/>
          <w:lang w:val="pt-BR"/>
        </w:rPr>
      </w:pPr>
      <w:r>
        <w:rPr>
          <w:rFonts w:asciiTheme="minorHAnsi" w:hAnsiTheme="minorHAnsi" w:cstheme="minorHAnsi"/>
          <w:b/>
          <w:szCs w:val="24"/>
          <w:lang w:val="pt-BR"/>
        </w:rPr>
        <w:br w:type="page"/>
      </w:r>
    </w:p>
    <w:p w14:paraId="16FBEBFA" w14:textId="77777777" w:rsidR="004F150F" w:rsidRPr="00676C9D" w:rsidRDefault="004F150F" w:rsidP="004F150F">
      <w:pPr>
        <w:pStyle w:val="Ttulo1"/>
        <w:spacing w:after="0" w:line="340" w:lineRule="exact"/>
        <w:jc w:val="center"/>
        <w:rPr>
          <w:rFonts w:asciiTheme="minorHAnsi" w:hAnsiTheme="minorHAnsi" w:cstheme="minorHAnsi"/>
          <w:b/>
          <w:bCs/>
          <w:szCs w:val="24"/>
          <w:lang w:val="pt-BR"/>
        </w:rPr>
      </w:pPr>
      <w:bookmarkStart w:id="93" w:name="_DV_M296"/>
      <w:bookmarkEnd w:id="93"/>
      <w:r w:rsidRPr="00676C9D">
        <w:rPr>
          <w:rFonts w:asciiTheme="minorHAnsi" w:hAnsiTheme="minorHAnsi" w:cstheme="minorHAnsi"/>
          <w:b/>
          <w:bCs/>
          <w:szCs w:val="24"/>
          <w:lang w:val="pt-BR"/>
        </w:rPr>
        <w:lastRenderedPageBreak/>
        <w:t>ANEXO I</w:t>
      </w:r>
      <w:r>
        <w:rPr>
          <w:rFonts w:asciiTheme="minorHAnsi" w:hAnsiTheme="minorHAnsi" w:cstheme="minorHAnsi"/>
          <w:b/>
          <w:bCs/>
          <w:szCs w:val="24"/>
          <w:lang w:val="pt-BR"/>
        </w:rPr>
        <w:t>I</w:t>
      </w:r>
    </w:p>
    <w:p w14:paraId="5998992E" w14:textId="2D098161" w:rsidR="004F150F" w:rsidRPr="00676C9D" w:rsidRDefault="004F150F" w:rsidP="004F150F">
      <w:pPr>
        <w:pBdr>
          <w:bottom w:val="single" w:sz="12" w:space="1" w:color="auto"/>
        </w:pBdr>
        <w:spacing w:before="0" w:line="340" w:lineRule="exact"/>
        <w:ind w:firstLine="0"/>
        <w:jc w:val="center"/>
        <w:rPr>
          <w:rFonts w:asciiTheme="minorHAnsi" w:hAnsiTheme="minorHAnsi" w:cstheme="minorHAnsi"/>
          <w:b/>
          <w:bCs/>
          <w:szCs w:val="24"/>
          <w:lang w:val="pt-BR"/>
        </w:rPr>
      </w:pPr>
      <w:r w:rsidRPr="00676C9D">
        <w:rPr>
          <w:rFonts w:asciiTheme="minorHAnsi" w:hAnsiTheme="minorHAnsi" w:cstheme="minorHAnsi"/>
          <w:b/>
          <w:bCs/>
          <w:szCs w:val="24"/>
          <w:lang w:val="pt-BR"/>
        </w:rPr>
        <w:t xml:space="preserve">MODELO DE </w:t>
      </w:r>
      <w:r w:rsidR="00456502">
        <w:rPr>
          <w:rFonts w:asciiTheme="minorHAnsi" w:hAnsiTheme="minorHAnsi" w:cstheme="minorHAnsi"/>
          <w:b/>
          <w:bCs/>
          <w:szCs w:val="24"/>
          <w:lang w:val="pt-BR"/>
        </w:rPr>
        <w:t>ADITAMENTO</w:t>
      </w:r>
    </w:p>
    <w:p w14:paraId="4E395EDD" w14:textId="77777777" w:rsidR="004F150F" w:rsidRPr="00676C9D" w:rsidRDefault="004F150F" w:rsidP="004F150F">
      <w:pPr>
        <w:spacing w:before="0" w:line="340" w:lineRule="exact"/>
        <w:ind w:firstLine="0"/>
        <w:rPr>
          <w:rFonts w:asciiTheme="minorHAnsi" w:hAnsiTheme="minorHAnsi" w:cstheme="minorHAnsi"/>
          <w:szCs w:val="24"/>
          <w:lang w:val="pt-BR"/>
        </w:rPr>
      </w:pPr>
    </w:p>
    <w:p w14:paraId="3178635B" w14:textId="403D4C9F" w:rsidR="001459DD" w:rsidRPr="007A55C0" w:rsidRDefault="001459DD" w:rsidP="001459DD">
      <w:pPr>
        <w:pStyle w:val="Ttulo1"/>
        <w:snapToGrid/>
        <w:spacing w:after="0" w:line="340" w:lineRule="exact"/>
        <w:jc w:val="center"/>
        <w:rPr>
          <w:rFonts w:asciiTheme="minorHAnsi" w:hAnsiTheme="minorHAnsi" w:cstheme="minorHAnsi"/>
          <w:b/>
          <w:bCs/>
          <w:smallCaps/>
          <w:szCs w:val="24"/>
          <w:lang w:val="pt-BR"/>
        </w:rPr>
      </w:pPr>
      <w:r w:rsidRPr="00727E21">
        <w:rPr>
          <w:rFonts w:asciiTheme="minorHAnsi" w:hAnsiTheme="minorHAnsi" w:cstheme="minorHAnsi"/>
          <w:b/>
          <w:bCs/>
          <w:szCs w:val="24"/>
          <w:lang w:val="pt-BR"/>
        </w:rPr>
        <w:t>[</w:t>
      </w:r>
      <w:r>
        <w:rPr>
          <w:rFonts w:asciiTheme="minorHAnsi" w:hAnsiTheme="minorHAnsi" w:cstheme="minorHAnsi"/>
          <w:b/>
          <w:bCs/>
          <w:szCs w:val="24"/>
          <w:lang w:val="pt-BR"/>
        </w:rPr>
        <w:t>•</w:t>
      </w:r>
      <w:r w:rsidRPr="00727E21">
        <w:rPr>
          <w:rFonts w:asciiTheme="minorHAnsi" w:hAnsiTheme="minorHAnsi" w:cstheme="minorHAnsi"/>
          <w:b/>
          <w:bCs/>
          <w:szCs w:val="24"/>
          <w:lang w:val="pt-BR"/>
        </w:rPr>
        <w:t xml:space="preserve">] ADITAMENTO </w:t>
      </w:r>
      <w:r>
        <w:rPr>
          <w:rFonts w:asciiTheme="minorHAnsi" w:hAnsiTheme="minorHAnsi" w:cstheme="minorHAnsi"/>
          <w:b/>
          <w:bCs/>
          <w:szCs w:val="24"/>
          <w:lang w:val="pt-BR"/>
        </w:rPr>
        <w:t xml:space="preserve">AO </w:t>
      </w:r>
      <w:r w:rsidRPr="007A55C0">
        <w:rPr>
          <w:rFonts w:asciiTheme="minorHAnsi" w:hAnsiTheme="minorHAnsi" w:cstheme="minorHAnsi"/>
          <w:b/>
          <w:bCs/>
          <w:szCs w:val="24"/>
          <w:lang w:val="pt-BR"/>
        </w:rPr>
        <w:t xml:space="preserve">INSTRUMENTO PARTICULAR DE CESSÃO FIDUCIÁRIA DE </w:t>
      </w:r>
      <w:r>
        <w:rPr>
          <w:rFonts w:asciiTheme="minorHAnsi" w:hAnsiTheme="minorHAnsi" w:cstheme="minorHAnsi"/>
          <w:b/>
          <w:bCs/>
          <w:szCs w:val="24"/>
          <w:lang w:val="pt-BR"/>
        </w:rPr>
        <w:t>DIREITOS CREDITÓRIOS DA STERLITE BRAZIL</w:t>
      </w:r>
      <w:r w:rsidRPr="007A55C0">
        <w:rPr>
          <w:rFonts w:asciiTheme="minorHAnsi" w:hAnsiTheme="minorHAnsi" w:cstheme="minorHAnsi"/>
          <w:b/>
          <w:bCs/>
          <w:szCs w:val="24"/>
          <w:lang w:val="pt-BR"/>
        </w:rPr>
        <w:t xml:space="preserve"> E OUTRAS AVENÇAS</w:t>
      </w:r>
    </w:p>
    <w:p w14:paraId="728864C2" w14:textId="77777777" w:rsidR="001459DD" w:rsidRPr="00676C9D" w:rsidRDefault="001459DD" w:rsidP="001459DD">
      <w:pPr>
        <w:suppressAutoHyphens/>
        <w:spacing w:before="0" w:line="340" w:lineRule="exact"/>
        <w:ind w:firstLine="0"/>
        <w:rPr>
          <w:rFonts w:asciiTheme="minorHAnsi" w:hAnsiTheme="minorHAnsi" w:cstheme="minorHAnsi"/>
          <w:spacing w:val="-3"/>
          <w:szCs w:val="24"/>
          <w:lang w:val="pt-BR"/>
        </w:rPr>
      </w:pPr>
    </w:p>
    <w:p w14:paraId="758E6A59" w14:textId="77777777" w:rsidR="001459DD" w:rsidRPr="00676C9D" w:rsidRDefault="001459DD" w:rsidP="001459DD">
      <w:pPr>
        <w:suppressAutoHyphens/>
        <w:spacing w:before="0" w:line="340" w:lineRule="exact"/>
        <w:ind w:firstLine="0"/>
        <w:rPr>
          <w:rFonts w:asciiTheme="minorHAnsi" w:hAnsiTheme="minorHAnsi" w:cstheme="minorHAnsi"/>
          <w:spacing w:val="-3"/>
          <w:szCs w:val="24"/>
          <w:lang w:val="pt-BR"/>
        </w:rPr>
      </w:pPr>
      <w:r w:rsidRPr="00676C9D">
        <w:rPr>
          <w:rFonts w:asciiTheme="minorHAnsi" w:hAnsiTheme="minorHAnsi" w:cstheme="minorHAnsi"/>
          <w:spacing w:val="-3"/>
          <w:szCs w:val="24"/>
          <w:lang w:val="pt-BR"/>
        </w:rPr>
        <w:t xml:space="preserve">O presente </w:t>
      </w:r>
      <w:r w:rsidRPr="001858BE">
        <w:rPr>
          <w:rFonts w:asciiTheme="minorHAnsi" w:hAnsiTheme="minorHAnsi" w:cstheme="minorHAnsi"/>
          <w:i/>
          <w:iCs/>
          <w:spacing w:val="-3"/>
          <w:szCs w:val="24"/>
          <w:lang w:val="pt-BR"/>
        </w:rPr>
        <w:t>“</w:t>
      </w:r>
      <w:r w:rsidRPr="001858BE">
        <w:rPr>
          <w:rFonts w:asciiTheme="minorHAnsi" w:hAnsiTheme="minorHAnsi" w:cstheme="minorHAnsi"/>
          <w:i/>
          <w:iCs/>
          <w:szCs w:val="24"/>
          <w:lang w:val="pt-BR"/>
        </w:rPr>
        <w:t>[•] Aditamento ao</w:t>
      </w:r>
      <w:r>
        <w:rPr>
          <w:rFonts w:asciiTheme="minorHAnsi" w:hAnsiTheme="minorHAnsi" w:cstheme="minorHAnsi"/>
          <w:b/>
          <w:bCs/>
          <w:szCs w:val="24"/>
          <w:lang w:val="pt-BR"/>
        </w:rPr>
        <w:t xml:space="preserve"> </w:t>
      </w:r>
      <w:r w:rsidRPr="0098604E">
        <w:rPr>
          <w:rFonts w:asciiTheme="minorHAnsi" w:hAnsiTheme="minorHAnsi" w:cstheme="minorHAnsi"/>
          <w:i/>
          <w:iCs/>
          <w:szCs w:val="24"/>
          <w:lang w:val="pt-BR"/>
        </w:rPr>
        <w:t xml:space="preserve">Instrumento Particular de Cessão Fiduciária de </w:t>
      </w:r>
      <w:r w:rsidRPr="00BC58AE">
        <w:rPr>
          <w:rFonts w:asciiTheme="minorHAnsi" w:hAnsiTheme="minorHAnsi" w:cstheme="minorHAnsi"/>
          <w:i/>
          <w:iCs/>
          <w:szCs w:val="24"/>
          <w:lang w:val="pt-BR"/>
        </w:rPr>
        <w:t xml:space="preserve">Direitos Creditórios da </w:t>
      </w:r>
      <w:r>
        <w:rPr>
          <w:rFonts w:asciiTheme="minorHAnsi" w:hAnsiTheme="minorHAnsi" w:cstheme="minorHAnsi"/>
          <w:i/>
          <w:iCs/>
          <w:szCs w:val="24"/>
          <w:lang w:val="pt-BR"/>
        </w:rPr>
        <w:t xml:space="preserve">Sterlite </w:t>
      </w:r>
      <w:proofErr w:type="spellStart"/>
      <w:r>
        <w:rPr>
          <w:rFonts w:asciiTheme="minorHAnsi" w:hAnsiTheme="minorHAnsi" w:cstheme="minorHAnsi"/>
          <w:i/>
          <w:iCs/>
          <w:szCs w:val="24"/>
          <w:lang w:val="pt-BR"/>
        </w:rPr>
        <w:t>Brazil</w:t>
      </w:r>
      <w:proofErr w:type="spellEnd"/>
      <w:r w:rsidRPr="0098604E">
        <w:rPr>
          <w:rFonts w:asciiTheme="minorHAnsi" w:hAnsiTheme="minorHAnsi" w:cstheme="minorHAnsi"/>
          <w:i/>
          <w:iCs/>
          <w:szCs w:val="24"/>
          <w:lang w:val="pt-BR"/>
        </w:rPr>
        <w:t xml:space="preserve"> e Outras Avenças</w:t>
      </w:r>
      <w:r w:rsidRPr="00676C9D">
        <w:rPr>
          <w:rFonts w:asciiTheme="minorHAnsi" w:hAnsiTheme="minorHAnsi" w:cstheme="minorHAnsi"/>
          <w:bCs/>
          <w:spacing w:val="-3"/>
          <w:szCs w:val="24"/>
          <w:lang w:val="pt-BR"/>
        </w:rPr>
        <w:t>”</w:t>
      </w:r>
      <w:r w:rsidRPr="00676C9D">
        <w:rPr>
          <w:rFonts w:asciiTheme="minorHAnsi" w:hAnsiTheme="minorHAnsi" w:cstheme="minorHAnsi"/>
          <w:spacing w:val="-3"/>
          <w:szCs w:val="24"/>
          <w:lang w:val="pt-BR"/>
        </w:rPr>
        <w:t xml:space="preserve"> (“</w:t>
      </w:r>
      <w:r>
        <w:rPr>
          <w:rFonts w:asciiTheme="minorHAnsi" w:hAnsiTheme="minorHAnsi" w:cstheme="minorHAnsi"/>
          <w:b/>
          <w:spacing w:val="-3"/>
          <w:szCs w:val="24"/>
          <w:lang w:val="pt-BR"/>
        </w:rPr>
        <w:t>Aditamento</w:t>
      </w:r>
      <w:r w:rsidRPr="00676C9D">
        <w:rPr>
          <w:rFonts w:asciiTheme="minorHAnsi" w:hAnsiTheme="minorHAnsi" w:cstheme="minorHAnsi"/>
          <w:spacing w:val="-3"/>
          <w:szCs w:val="24"/>
          <w:lang w:val="pt-BR"/>
        </w:rPr>
        <w:t>”) é celebrado entre:</w:t>
      </w:r>
    </w:p>
    <w:p w14:paraId="7392CC8B" w14:textId="77777777" w:rsidR="001459DD" w:rsidRPr="00676C9D" w:rsidRDefault="001459DD" w:rsidP="001459DD">
      <w:pPr>
        <w:suppressAutoHyphens/>
        <w:spacing w:before="0" w:line="340" w:lineRule="exact"/>
        <w:ind w:firstLine="0"/>
        <w:rPr>
          <w:rFonts w:asciiTheme="minorHAnsi" w:hAnsiTheme="minorHAnsi" w:cstheme="minorHAnsi"/>
          <w:spacing w:val="-3"/>
          <w:szCs w:val="24"/>
          <w:lang w:val="pt-BR"/>
        </w:rPr>
      </w:pPr>
    </w:p>
    <w:p w14:paraId="61BDE635" w14:textId="77777777" w:rsidR="001459DD" w:rsidRPr="00676C9D" w:rsidRDefault="001459DD" w:rsidP="001459DD">
      <w:pPr>
        <w:pStyle w:val="Parties"/>
        <w:numPr>
          <w:ilvl w:val="0"/>
          <w:numId w:val="39"/>
        </w:numPr>
        <w:spacing w:after="0" w:line="340" w:lineRule="exact"/>
        <w:rPr>
          <w:rFonts w:asciiTheme="minorHAnsi" w:hAnsiTheme="minorHAnsi" w:cstheme="minorHAnsi"/>
          <w:sz w:val="24"/>
          <w:szCs w:val="24"/>
        </w:rPr>
      </w:pPr>
      <w:r w:rsidRPr="00676C9D">
        <w:rPr>
          <w:rFonts w:asciiTheme="minorHAnsi" w:hAnsiTheme="minorHAnsi" w:cstheme="minorHAnsi"/>
          <w:sz w:val="24"/>
          <w:szCs w:val="24"/>
        </w:rPr>
        <w:t xml:space="preserve">de um lado, na qualidade de </w:t>
      </w:r>
      <w:r>
        <w:rPr>
          <w:rFonts w:asciiTheme="minorHAnsi" w:hAnsiTheme="minorHAnsi" w:cstheme="minorHAnsi"/>
          <w:sz w:val="24"/>
          <w:szCs w:val="24"/>
        </w:rPr>
        <w:t xml:space="preserve">cedente fiduciário dos </w:t>
      </w:r>
      <w:r w:rsidRPr="005C45DC">
        <w:rPr>
          <w:rFonts w:asciiTheme="minorHAnsi" w:hAnsiTheme="minorHAnsi" w:cstheme="minorHAnsi"/>
          <w:color w:val="000000" w:themeColor="text1"/>
          <w:sz w:val="24"/>
        </w:rPr>
        <w:t>Direitos Cedidos Fiduciariamente</w:t>
      </w:r>
      <w:r>
        <w:rPr>
          <w:rFonts w:asciiTheme="minorHAnsi" w:hAnsiTheme="minorHAnsi" w:cstheme="minorHAnsi"/>
          <w:color w:val="000000" w:themeColor="text1"/>
          <w:sz w:val="24"/>
        </w:rPr>
        <w:t xml:space="preserve"> </w:t>
      </w:r>
      <w:r w:rsidRPr="00676C9D">
        <w:rPr>
          <w:rFonts w:asciiTheme="minorHAnsi" w:hAnsiTheme="minorHAnsi" w:cstheme="minorHAnsi"/>
          <w:bCs/>
          <w:sz w:val="24"/>
          <w:szCs w:val="24"/>
        </w:rPr>
        <w:t>(conforme definido</w:t>
      </w:r>
      <w:r w:rsidRPr="002473C0">
        <w:rPr>
          <w:rFonts w:asciiTheme="minorHAnsi" w:hAnsiTheme="minorHAnsi" w:cstheme="minorHAnsi"/>
          <w:bCs/>
          <w:sz w:val="24"/>
          <w:szCs w:val="24"/>
        </w:rPr>
        <w:t xml:space="preserve"> </w:t>
      </w:r>
      <w:r>
        <w:rPr>
          <w:rFonts w:asciiTheme="minorHAnsi" w:hAnsiTheme="minorHAnsi" w:cstheme="minorHAnsi"/>
          <w:bCs/>
          <w:sz w:val="24"/>
          <w:szCs w:val="24"/>
        </w:rPr>
        <w:t>no Contrato</w:t>
      </w:r>
      <w:r w:rsidRPr="00676C9D">
        <w:rPr>
          <w:rFonts w:asciiTheme="minorHAnsi" w:hAnsiTheme="minorHAnsi" w:cstheme="minorHAnsi"/>
          <w:bCs/>
          <w:sz w:val="24"/>
          <w:szCs w:val="24"/>
        </w:rPr>
        <w:t>)</w:t>
      </w:r>
      <w:r w:rsidRPr="00676C9D">
        <w:rPr>
          <w:rFonts w:asciiTheme="minorHAnsi" w:hAnsiTheme="minorHAnsi" w:cstheme="minorHAnsi"/>
          <w:sz w:val="24"/>
          <w:szCs w:val="24"/>
        </w:rPr>
        <w:t>:</w:t>
      </w:r>
    </w:p>
    <w:p w14:paraId="4D3566E1" w14:textId="77777777" w:rsidR="001459DD" w:rsidRPr="00676C9D" w:rsidRDefault="001459DD" w:rsidP="001459DD">
      <w:pPr>
        <w:suppressAutoHyphens/>
        <w:spacing w:before="0" w:line="340" w:lineRule="exact"/>
        <w:ind w:firstLine="0"/>
        <w:rPr>
          <w:rFonts w:asciiTheme="minorHAnsi" w:hAnsiTheme="minorHAnsi" w:cstheme="minorHAnsi"/>
          <w:spacing w:val="-3"/>
          <w:szCs w:val="24"/>
          <w:lang w:val="pt-BR"/>
        </w:rPr>
      </w:pPr>
    </w:p>
    <w:p w14:paraId="14B8A799" w14:textId="77777777" w:rsidR="001459DD" w:rsidRPr="00676C9D" w:rsidRDefault="001459DD" w:rsidP="001459DD">
      <w:pPr>
        <w:spacing w:before="0" w:line="340" w:lineRule="exact"/>
        <w:ind w:left="709" w:firstLine="0"/>
        <w:rPr>
          <w:rFonts w:asciiTheme="minorHAnsi" w:eastAsia="SimSun" w:hAnsiTheme="minorHAnsi" w:cstheme="minorHAnsi"/>
          <w:kern w:val="24"/>
          <w:szCs w:val="24"/>
          <w:lang w:val="pt-BR"/>
        </w:rPr>
      </w:pPr>
      <w:r w:rsidRPr="003B360E">
        <w:rPr>
          <w:rFonts w:asciiTheme="minorHAnsi" w:hAnsiTheme="minorHAnsi" w:cstheme="minorHAnsi"/>
          <w:b/>
          <w:bCs/>
          <w:szCs w:val="24"/>
          <w:lang w:val="pt-BR"/>
        </w:rPr>
        <w:t>STERLITE</w:t>
      </w:r>
      <w:r w:rsidRPr="003B360E">
        <w:rPr>
          <w:rFonts w:asciiTheme="minorHAnsi" w:hAnsiTheme="minorHAnsi" w:cstheme="minorHAnsi"/>
          <w:b/>
          <w:szCs w:val="24"/>
          <w:lang w:val="pt-BR"/>
        </w:rPr>
        <w:t xml:space="preserve"> BRAZIL </w:t>
      </w:r>
      <w:r w:rsidRPr="00053917">
        <w:rPr>
          <w:rFonts w:asciiTheme="minorHAnsi" w:hAnsiTheme="minorHAnsi" w:cstheme="minorHAnsi"/>
          <w:b/>
          <w:smallCaps/>
          <w:color w:val="000000" w:themeColor="text1"/>
          <w:szCs w:val="24"/>
          <w:lang w:val="pt-BR"/>
        </w:rPr>
        <w:t>PARTICIPAÇÕES</w:t>
      </w:r>
      <w:r w:rsidRPr="003B360E">
        <w:rPr>
          <w:rFonts w:asciiTheme="minorHAnsi" w:hAnsiTheme="minorHAnsi" w:cstheme="minorHAnsi"/>
          <w:b/>
          <w:szCs w:val="24"/>
          <w:lang w:val="pt-BR"/>
        </w:rPr>
        <w:t xml:space="preserve"> S.A.</w:t>
      </w:r>
      <w:r w:rsidRPr="003B360E">
        <w:rPr>
          <w:rFonts w:asciiTheme="minorHAnsi" w:hAnsiTheme="minorHAnsi" w:cstheme="minorHAnsi"/>
          <w:szCs w:val="24"/>
          <w:lang w:val="pt-BR"/>
        </w:rPr>
        <w:t xml:space="preserve">, sociedade por ações, com sede na Cidade de São Paulo, Estado de São Paulo, na </w:t>
      </w:r>
      <w:r w:rsidRPr="003B360E">
        <w:rPr>
          <w:rFonts w:asciiTheme="minorHAnsi" w:hAnsiTheme="minorHAnsi" w:cstheme="minorHAnsi"/>
          <w:bCs/>
          <w:szCs w:val="24"/>
          <w:lang w:val="pt-BR"/>
        </w:rPr>
        <w:t>Av. Engenheiro Luís Carlos Berrini, nº 105, Edifício Berrini One, 12º andar, Sala “A”, CEP 04</w:t>
      </w:r>
      <w:r>
        <w:rPr>
          <w:rFonts w:asciiTheme="minorHAnsi" w:hAnsiTheme="minorHAnsi" w:cstheme="minorHAnsi"/>
          <w:bCs/>
          <w:szCs w:val="24"/>
          <w:lang w:val="pt-BR"/>
        </w:rPr>
        <w:t>.</w:t>
      </w:r>
      <w:r w:rsidRPr="003B360E">
        <w:rPr>
          <w:rFonts w:asciiTheme="minorHAnsi" w:hAnsiTheme="minorHAnsi" w:cstheme="minorHAnsi"/>
          <w:bCs/>
          <w:szCs w:val="24"/>
          <w:lang w:val="pt-BR"/>
        </w:rPr>
        <w:t>571-</w:t>
      </w:r>
      <w:r>
        <w:rPr>
          <w:rFonts w:asciiTheme="minorHAnsi" w:hAnsiTheme="minorHAnsi" w:cstheme="minorHAnsi"/>
          <w:bCs/>
          <w:szCs w:val="24"/>
          <w:lang w:val="pt-BR"/>
        </w:rPr>
        <w:t>900</w:t>
      </w:r>
      <w:r w:rsidRPr="003B360E">
        <w:rPr>
          <w:rFonts w:asciiTheme="minorHAnsi" w:hAnsiTheme="minorHAnsi" w:cstheme="minorHAnsi"/>
          <w:szCs w:val="24"/>
          <w:lang w:val="pt-BR"/>
        </w:rPr>
        <w:t>, inscrita no</w:t>
      </w:r>
      <w:r w:rsidRPr="003B360E">
        <w:rPr>
          <w:rFonts w:asciiTheme="minorHAnsi" w:hAnsiTheme="minorHAnsi" w:cstheme="minorHAnsi"/>
          <w:color w:val="000000" w:themeColor="text1"/>
          <w:szCs w:val="24"/>
          <w:lang w:val="pt-BR"/>
        </w:rPr>
        <w:t xml:space="preserve"> </w:t>
      </w:r>
      <w:r>
        <w:rPr>
          <w:rFonts w:asciiTheme="minorHAnsi" w:hAnsiTheme="minorHAnsi" w:cstheme="minorHAnsi"/>
          <w:color w:val="000000" w:themeColor="text1"/>
          <w:szCs w:val="24"/>
          <w:lang w:val="pt-BR"/>
        </w:rPr>
        <w:t>Cadastro Nacional da Pessoa Jurídica do Ministério da Economia (“</w:t>
      </w:r>
      <w:r w:rsidRPr="00AE53E6">
        <w:rPr>
          <w:rFonts w:asciiTheme="minorHAnsi" w:hAnsiTheme="minorHAnsi" w:cstheme="minorHAnsi"/>
          <w:b/>
          <w:bCs/>
          <w:color w:val="000000" w:themeColor="text1"/>
          <w:lang w:val="pt-BR"/>
        </w:rPr>
        <w:t>CNPJ/ME</w:t>
      </w:r>
      <w:r>
        <w:rPr>
          <w:rFonts w:asciiTheme="minorHAnsi" w:hAnsiTheme="minorHAnsi" w:cstheme="minorHAnsi"/>
          <w:color w:val="000000" w:themeColor="text1"/>
          <w:lang w:val="pt-BR"/>
        </w:rPr>
        <w:t>”)</w:t>
      </w:r>
      <w:r w:rsidRPr="003B360E">
        <w:rPr>
          <w:rFonts w:asciiTheme="minorHAnsi" w:hAnsiTheme="minorHAnsi" w:cstheme="minorHAnsi"/>
          <w:szCs w:val="24"/>
          <w:lang w:val="pt-BR"/>
        </w:rPr>
        <w:t xml:space="preserve"> sob o nº</w:t>
      </w:r>
      <w:r>
        <w:rPr>
          <w:rFonts w:asciiTheme="minorHAnsi" w:hAnsiTheme="minorHAnsi" w:cstheme="minorHAnsi"/>
          <w:szCs w:val="24"/>
          <w:lang w:val="pt-BR"/>
        </w:rPr>
        <w:t> </w:t>
      </w:r>
      <w:r w:rsidRPr="003B360E">
        <w:rPr>
          <w:rFonts w:asciiTheme="minorHAnsi" w:hAnsiTheme="minorHAnsi" w:cstheme="minorHAnsi"/>
          <w:szCs w:val="24"/>
          <w:lang w:val="pt-BR"/>
        </w:rPr>
        <w:t xml:space="preserve">28.704.797/0001-27, neste ato representada de acordo </w:t>
      </w:r>
      <w:r w:rsidRPr="00053917">
        <w:rPr>
          <w:rFonts w:asciiTheme="minorHAnsi" w:hAnsiTheme="minorHAnsi" w:cstheme="minorHAnsi"/>
          <w:color w:val="000000" w:themeColor="text1"/>
          <w:szCs w:val="24"/>
          <w:lang w:val="pt-BR"/>
        </w:rPr>
        <w:t>com</w:t>
      </w:r>
      <w:r w:rsidRPr="003B360E">
        <w:rPr>
          <w:rFonts w:asciiTheme="minorHAnsi" w:hAnsiTheme="minorHAnsi" w:cstheme="minorHAnsi"/>
          <w:szCs w:val="24"/>
          <w:lang w:val="pt-BR"/>
        </w:rPr>
        <w:t xml:space="preserve"> seu Estatuto Social, por seus representantes legais abaixo assinados</w:t>
      </w:r>
      <w:r>
        <w:rPr>
          <w:rFonts w:asciiTheme="minorHAnsi" w:hAnsiTheme="minorHAnsi" w:cstheme="minorHAnsi"/>
          <w:lang w:val="pt-BR"/>
        </w:rPr>
        <w:t xml:space="preserve"> </w:t>
      </w:r>
      <w:r w:rsidRPr="00053917">
        <w:rPr>
          <w:rFonts w:asciiTheme="minorHAnsi" w:hAnsiTheme="minorHAnsi" w:cstheme="minorHAnsi"/>
          <w:color w:val="000000" w:themeColor="text1"/>
          <w:szCs w:val="24"/>
          <w:lang w:val="pt-BR"/>
        </w:rPr>
        <w:t>(“</w:t>
      </w:r>
      <w:r>
        <w:rPr>
          <w:rFonts w:asciiTheme="minorHAnsi" w:hAnsiTheme="minorHAnsi" w:cstheme="minorHAnsi"/>
          <w:b/>
          <w:bCs/>
          <w:color w:val="000000" w:themeColor="text1"/>
          <w:szCs w:val="24"/>
          <w:lang w:val="pt-BR"/>
        </w:rPr>
        <w:t>Cedente</w:t>
      </w:r>
      <w:r w:rsidRPr="00053917">
        <w:rPr>
          <w:rFonts w:asciiTheme="minorHAnsi" w:hAnsiTheme="minorHAnsi" w:cstheme="minorHAnsi"/>
          <w:color w:val="000000" w:themeColor="text1"/>
          <w:szCs w:val="24"/>
          <w:lang w:val="pt-BR"/>
        </w:rPr>
        <w:t>”</w:t>
      </w:r>
      <w:r>
        <w:rPr>
          <w:rFonts w:asciiTheme="minorHAnsi" w:hAnsiTheme="minorHAnsi" w:cstheme="minorHAnsi"/>
          <w:color w:val="000000" w:themeColor="text1"/>
          <w:szCs w:val="24"/>
          <w:lang w:val="pt-BR"/>
        </w:rPr>
        <w:t>);</w:t>
      </w:r>
    </w:p>
    <w:p w14:paraId="0B02549A" w14:textId="77777777" w:rsidR="001459DD" w:rsidRPr="00AE53E6" w:rsidRDefault="001459DD" w:rsidP="001459DD">
      <w:pPr>
        <w:spacing w:before="0" w:line="340" w:lineRule="exact"/>
        <w:ind w:left="709" w:firstLine="0"/>
        <w:rPr>
          <w:rFonts w:asciiTheme="minorHAnsi" w:eastAsia="SimSun" w:hAnsiTheme="minorHAnsi" w:cstheme="minorHAnsi"/>
          <w:b/>
          <w:kern w:val="24"/>
          <w:szCs w:val="24"/>
          <w:lang w:val="pt-BR"/>
        </w:rPr>
      </w:pPr>
    </w:p>
    <w:p w14:paraId="73745E60" w14:textId="77777777" w:rsidR="001459DD" w:rsidRPr="00676C9D" w:rsidRDefault="001459DD" w:rsidP="001459DD">
      <w:pPr>
        <w:pStyle w:val="Parties"/>
        <w:numPr>
          <w:ilvl w:val="0"/>
          <w:numId w:val="39"/>
        </w:numPr>
        <w:spacing w:after="0" w:line="340" w:lineRule="exact"/>
        <w:ind w:left="709" w:hanging="709"/>
        <w:rPr>
          <w:rFonts w:asciiTheme="minorHAnsi" w:hAnsiTheme="minorHAnsi" w:cstheme="minorHAnsi"/>
          <w:sz w:val="24"/>
          <w:szCs w:val="24"/>
        </w:rPr>
      </w:pPr>
      <w:r w:rsidRPr="009C2D3F">
        <w:rPr>
          <w:rFonts w:asciiTheme="minorHAnsi" w:hAnsiTheme="minorHAnsi" w:cstheme="minorHAnsi"/>
          <w:kern w:val="24"/>
          <w:sz w:val="24"/>
          <w:szCs w:val="24"/>
        </w:rPr>
        <w:t xml:space="preserve">e, </w:t>
      </w:r>
      <w:r w:rsidRPr="00AE53E6">
        <w:rPr>
          <w:rFonts w:asciiTheme="minorHAnsi" w:hAnsiTheme="minorHAnsi" w:cstheme="minorHAnsi"/>
          <w:spacing w:val="-3"/>
          <w:sz w:val="24"/>
          <w:szCs w:val="24"/>
        </w:rPr>
        <w:t>de outro</w:t>
      </w:r>
      <w:r w:rsidRPr="00676C9D">
        <w:rPr>
          <w:rFonts w:asciiTheme="minorHAnsi" w:hAnsiTheme="minorHAnsi" w:cstheme="minorHAnsi"/>
          <w:spacing w:val="-3"/>
          <w:sz w:val="24"/>
          <w:szCs w:val="24"/>
        </w:rPr>
        <w:t xml:space="preserve"> lado, </w:t>
      </w:r>
      <w:r w:rsidRPr="00676C9D">
        <w:rPr>
          <w:rFonts w:asciiTheme="minorHAnsi" w:hAnsiTheme="minorHAnsi" w:cstheme="minorHAnsi"/>
          <w:sz w:val="24"/>
          <w:szCs w:val="24"/>
        </w:rPr>
        <w:t xml:space="preserve">na qualidade de </w:t>
      </w:r>
      <w:r>
        <w:rPr>
          <w:rFonts w:asciiTheme="minorHAnsi" w:hAnsiTheme="minorHAnsi" w:cstheme="minorHAnsi"/>
          <w:sz w:val="24"/>
          <w:szCs w:val="24"/>
        </w:rPr>
        <w:t>agente</w:t>
      </w:r>
      <w:r w:rsidRPr="00676C9D">
        <w:rPr>
          <w:rFonts w:asciiTheme="minorHAnsi" w:hAnsiTheme="minorHAnsi" w:cstheme="minorHAnsi"/>
          <w:sz w:val="24"/>
          <w:szCs w:val="24"/>
        </w:rPr>
        <w:t xml:space="preserve"> fiduciário da presente garantia:</w:t>
      </w:r>
    </w:p>
    <w:p w14:paraId="52557F30" w14:textId="77777777" w:rsidR="001459DD" w:rsidRPr="00676C9D" w:rsidRDefault="001459DD" w:rsidP="001459DD">
      <w:pPr>
        <w:suppressAutoHyphens/>
        <w:spacing w:before="0" w:line="340" w:lineRule="exact"/>
        <w:ind w:firstLine="0"/>
        <w:rPr>
          <w:rFonts w:asciiTheme="minorHAnsi" w:hAnsiTheme="minorHAnsi" w:cstheme="minorHAnsi"/>
          <w:szCs w:val="24"/>
          <w:lang w:val="pt-BR"/>
        </w:rPr>
      </w:pPr>
    </w:p>
    <w:p w14:paraId="34FD2716" w14:textId="77777777" w:rsidR="001459DD" w:rsidRPr="00676C9D" w:rsidRDefault="001459DD" w:rsidP="001459DD">
      <w:pPr>
        <w:spacing w:before="0" w:line="340" w:lineRule="exact"/>
        <w:ind w:left="709" w:firstLine="0"/>
        <w:rPr>
          <w:rFonts w:asciiTheme="minorHAnsi" w:hAnsiTheme="minorHAnsi" w:cstheme="minorHAnsi"/>
          <w:color w:val="000000" w:themeColor="text1"/>
          <w:szCs w:val="24"/>
          <w:lang w:val="pt-BR"/>
        </w:rPr>
      </w:pPr>
      <w:r w:rsidRPr="00053917">
        <w:rPr>
          <w:rFonts w:asciiTheme="minorHAnsi" w:hAnsiTheme="minorHAnsi" w:cstheme="minorHAnsi"/>
          <w:b/>
          <w:smallCaps/>
          <w:color w:val="000000" w:themeColor="text1"/>
          <w:szCs w:val="24"/>
          <w:lang w:val="pt-BR"/>
        </w:rPr>
        <w:t>OLIVEIRA TRUST DISTRIBUIDORA DE TÍTULOS E VALORES MOBILIÁRIOS S.A</w:t>
      </w:r>
      <w:r w:rsidRPr="00053917">
        <w:rPr>
          <w:rFonts w:asciiTheme="minorHAnsi" w:hAnsiTheme="minorHAnsi" w:cstheme="minorHAnsi"/>
          <w:b/>
          <w:bCs/>
          <w:color w:val="000000" w:themeColor="text1"/>
          <w:szCs w:val="24"/>
          <w:lang w:val="pt-BR"/>
        </w:rPr>
        <w:t>.</w:t>
      </w:r>
      <w:r w:rsidRPr="00053917">
        <w:rPr>
          <w:rFonts w:asciiTheme="minorHAnsi" w:hAnsiTheme="minorHAnsi" w:cstheme="minorHAnsi"/>
          <w:color w:val="000000" w:themeColor="text1"/>
          <w:szCs w:val="24"/>
          <w:lang w:val="pt-BR"/>
        </w:rPr>
        <w:t xml:space="preserve">, instituição financeira autorizada a exercer as funções de agente fiduciário, com escritório na Cidade de São Paulo, Estado de São Paulo, na Rua Joaquim Floriano, </w:t>
      </w:r>
      <w:r>
        <w:rPr>
          <w:rFonts w:asciiTheme="minorHAnsi" w:hAnsiTheme="minorHAnsi" w:cstheme="minorHAnsi"/>
          <w:color w:val="000000" w:themeColor="text1"/>
          <w:szCs w:val="24"/>
          <w:lang w:val="pt-BR"/>
        </w:rPr>
        <w:t>nº </w:t>
      </w:r>
      <w:r w:rsidRPr="00053917">
        <w:rPr>
          <w:rFonts w:asciiTheme="minorHAnsi" w:hAnsiTheme="minorHAnsi" w:cstheme="minorHAnsi"/>
          <w:color w:val="000000" w:themeColor="text1"/>
          <w:szCs w:val="24"/>
          <w:lang w:val="pt-BR"/>
        </w:rPr>
        <w:t>1052, 13º andar, CEP 04</w:t>
      </w:r>
      <w:r>
        <w:rPr>
          <w:rFonts w:asciiTheme="minorHAnsi" w:hAnsiTheme="minorHAnsi" w:cstheme="minorHAnsi"/>
          <w:color w:val="000000" w:themeColor="text1"/>
          <w:szCs w:val="24"/>
          <w:lang w:val="pt-BR"/>
        </w:rPr>
        <w:t>.</w:t>
      </w:r>
      <w:r w:rsidRPr="00053917">
        <w:rPr>
          <w:rFonts w:asciiTheme="minorHAnsi" w:hAnsiTheme="minorHAnsi" w:cstheme="minorHAnsi"/>
          <w:color w:val="000000" w:themeColor="text1"/>
          <w:szCs w:val="24"/>
          <w:lang w:val="pt-BR"/>
        </w:rPr>
        <w:t>534-004, inscrita no CNPJ/ME sob o nº</w:t>
      </w:r>
      <w:r>
        <w:rPr>
          <w:rFonts w:asciiTheme="minorHAnsi" w:hAnsiTheme="minorHAnsi" w:cstheme="minorHAnsi"/>
          <w:color w:val="000000" w:themeColor="text1"/>
          <w:szCs w:val="24"/>
          <w:lang w:val="pt-BR"/>
        </w:rPr>
        <w:t> </w:t>
      </w:r>
      <w:r w:rsidRPr="00053917">
        <w:rPr>
          <w:rFonts w:asciiTheme="minorHAnsi" w:hAnsiTheme="minorHAnsi" w:cstheme="minorHAnsi"/>
          <w:color w:val="000000" w:themeColor="text1"/>
          <w:szCs w:val="24"/>
          <w:lang w:val="pt-BR"/>
        </w:rPr>
        <w:t>36.113.876/0004-34</w:t>
      </w:r>
      <w:r w:rsidRPr="00676C9D">
        <w:rPr>
          <w:rFonts w:asciiTheme="minorHAnsi" w:eastAsia="SimSun" w:hAnsiTheme="minorHAnsi" w:cstheme="minorHAnsi"/>
          <w:kern w:val="24"/>
          <w:szCs w:val="24"/>
          <w:lang w:val="pt-BR"/>
        </w:rPr>
        <w:t>, nomeado neste instrumento, nos termos da Lei nº 6.404, de 15 de dezembro de 1976, conforme alterada (“</w:t>
      </w:r>
      <w:r>
        <w:rPr>
          <w:rFonts w:asciiTheme="minorHAnsi" w:eastAsia="SimSun" w:hAnsiTheme="minorHAnsi" w:cstheme="minorHAnsi"/>
          <w:b/>
          <w:bCs/>
          <w:kern w:val="24"/>
          <w:szCs w:val="24"/>
          <w:lang w:val="pt-BR"/>
        </w:rPr>
        <w:t>Lei das Sociedades por Ações</w:t>
      </w:r>
      <w:r w:rsidRPr="00676C9D">
        <w:rPr>
          <w:rFonts w:asciiTheme="minorHAnsi" w:eastAsia="SimSun" w:hAnsiTheme="minorHAnsi" w:cstheme="minorHAnsi"/>
          <w:kern w:val="24"/>
          <w:szCs w:val="24"/>
          <w:lang w:val="pt-BR"/>
        </w:rPr>
        <w:t xml:space="preserve">”), para representar, perante </w:t>
      </w:r>
      <w:r>
        <w:rPr>
          <w:rFonts w:asciiTheme="minorHAnsi" w:eastAsia="SimSun" w:hAnsiTheme="minorHAnsi" w:cstheme="minorHAnsi"/>
          <w:kern w:val="24"/>
          <w:szCs w:val="24"/>
          <w:lang w:val="pt-BR"/>
        </w:rPr>
        <w:t>a Cedente</w:t>
      </w:r>
      <w:r w:rsidRPr="00676C9D">
        <w:rPr>
          <w:rFonts w:asciiTheme="minorHAnsi" w:eastAsia="SimSun" w:hAnsiTheme="minorHAnsi" w:cstheme="minorHAnsi"/>
          <w:kern w:val="24"/>
          <w:szCs w:val="24"/>
          <w:lang w:val="pt-BR"/>
        </w:rPr>
        <w:t>, a comunhão dos interesses dos titulares das Debêntures (“</w:t>
      </w:r>
      <w:r w:rsidRPr="00676C9D">
        <w:rPr>
          <w:rFonts w:asciiTheme="minorHAnsi" w:eastAsia="SimSun" w:hAnsiTheme="minorHAnsi" w:cstheme="minorHAnsi"/>
          <w:b/>
          <w:kern w:val="24"/>
          <w:szCs w:val="24"/>
          <w:lang w:val="pt-BR"/>
        </w:rPr>
        <w:t>Debenturistas</w:t>
      </w:r>
      <w:r w:rsidRPr="00676C9D">
        <w:rPr>
          <w:rFonts w:asciiTheme="minorHAnsi" w:eastAsia="SimSun" w:hAnsiTheme="minorHAnsi" w:cstheme="minorHAnsi"/>
          <w:kern w:val="24"/>
          <w:szCs w:val="24"/>
          <w:lang w:val="pt-BR"/>
        </w:rPr>
        <w:t>”), neste ato representada na forma de seu estatuto social</w:t>
      </w:r>
      <w:r>
        <w:rPr>
          <w:rFonts w:asciiTheme="minorHAnsi" w:eastAsia="SimSun" w:hAnsiTheme="minorHAnsi" w:cstheme="minorHAnsi"/>
          <w:kern w:val="24"/>
          <w:szCs w:val="24"/>
          <w:lang w:val="pt-BR"/>
        </w:rPr>
        <w:t>, por seus representantes abaixo assinados</w:t>
      </w:r>
      <w:r w:rsidRPr="00676C9D">
        <w:rPr>
          <w:rFonts w:asciiTheme="minorHAnsi" w:eastAsia="SimSun" w:hAnsiTheme="minorHAnsi" w:cstheme="minorHAnsi"/>
          <w:kern w:val="24"/>
          <w:szCs w:val="24"/>
          <w:lang w:val="pt-BR"/>
        </w:rPr>
        <w:t xml:space="preserve"> (“</w:t>
      </w:r>
      <w:r w:rsidRPr="00676C9D">
        <w:rPr>
          <w:rFonts w:asciiTheme="minorHAnsi" w:eastAsia="SimSun" w:hAnsiTheme="minorHAnsi" w:cstheme="minorHAnsi"/>
          <w:b/>
          <w:kern w:val="24"/>
          <w:szCs w:val="24"/>
          <w:lang w:val="pt-BR"/>
        </w:rPr>
        <w:t>Agente Fiduciário</w:t>
      </w:r>
      <w:r w:rsidRPr="00676C9D">
        <w:rPr>
          <w:rFonts w:asciiTheme="minorHAnsi" w:eastAsia="SimSun" w:hAnsiTheme="minorHAnsi" w:cstheme="minorHAnsi"/>
          <w:kern w:val="24"/>
          <w:szCs w:val="24"/>
          <w:lang w:val="pt-BR"/>
        </w:rPr>
        <w:t>”</w:t>
      </w:r>
      <w:r w:rsidRPr="00676C9D">
        <w:rPr>
          <w:rFonts w:asciiTheme="minorHAnsi" w:hAnsiTheme="minorHAnsi" w:cstheme="minorHAnsi"/>
          <w:szCs w:val="24"/>
          <w:lang w:val="pt-BR"/>
        </w:rPr>
        <w:t>)</w:t>
      </w:r>
      <w:r w:rsidRPr="00676C9D">
        <w:rPr>
          <w:rFonts w:asciiTheme="minorHAnsi" w:hAnsiTheme="minorHAnsi" w:cstheme="minorHAnsi"/>
          <w:color w:val="000000" w:themeColor="text1"/>
          <w:szCs w:val="24"/>
          <w:lang w:val="pt-BR"/>
        </w:rPr>
        <w:t>;</w:t>
      </w:r>
    </w:p>
    <w:p w14:paraId="6ED137E1" w14:textId="77777777" w:rsidR="001459DD" w:rsidRDefault="001459DD" w:rsidP="001459DD">
      <w:pPr>
        <w:suppressAutoHyphens/>
        <w:spacing w:before="0" w:line="340" w:lineRule="exact"/>
        <w:ind w:firstLine="0"/>
        <w:rPr>
          <w:rFonts w:asciiTheme="minorHAnsi" w:hAnsiTheme="minorHAnsi" w:cstheme="minorHAnsi"/>
          <w:szCs w:val="24"/>
          <w:lang w:val="pt-BR"/>
        </w:rPr>
      </w:pPr>
    </w:p>
    <w:p w14:paraId="6B59981D" w14:textId="77777777" w:rsidR="001459DD" w:rsidRDefault="001459DD" w:rsidP="001459DD">
      <w:pPr>
        <w:pStyle w:val="Parties"/>
        <w:numPr>
          <w:ilvl w:val="0"/>
          <w:numId w:val="39"/>
        </w:numPr>
        <w:spacing w:after="0" w:line="340" w:lineRule="exact"/>
        <w:ind w:left="709" w:hanging="709"/>
        <w:rPr>
          <w:rFonts w:asciiTheme="minorHAnsi" w:hAnsiTheme="minorHAnsi" w:cstheme="minorHAnsi"/>
          <w:szCs w:val="24"/>
        </w:rPr>
      </w:pPr>
      <w:r w:rsidRPr="00CF0C0C">
        <w:rPr>
          <w:rFonts w:asciiTheme="minorHAnsi" w:hAnsiTheme="minorHAnsi" w:cstheme="minorHAnsi"/>
          <w:kern w:val="24"/>
          <w:sz w:val="24"/>
          <w:szCs w:val="24"/>
        </w:rPr>
        <w:t xml:space="preserve">e, </w:t>
      </w:r>
      <w:r w:rsidRPr="00CF0C0C">
        <w:rPr>
          <w:rFonts w:asciiTheme="minorHAnsi" w:hAnsiTheme="minorHAnsi" w:cstheme="minorHAnsi"/>
          <w:spacing w:val="-3"/>
          <w:sz w:val="24"/>
          <w:szCs w:val="24"/>
        </w:rPr>
        <w:t>de outro la</w:t>
      </w:r>
      <w:r w:rsidRPr="00E50351">
        <w:rPr>
          <w:rFonts w:asciiTheme="minorHAnsi" w:hAnsiTheme="minorHAnsi" w:cstheme="minorHAnsi"/>
          <w:spacing w:val="-3"/>
          <w:sz w:val="24"/>
          <w:szCs w:val="24"/>
        </w:rPr>
        <w:t xml:space="preserve">do, </w:t>
      </w:r>
      <w:r w:rsidRPr="00E50351">
        <w:rPr>
          <w:rFonts w:asciiTheme="minorHAnsi" w:hAnsiTheme="minorHAnsi" w:cstheme="minorHAnsi"/>
          <w:sz w:val="24"/>
          <w:szCs w:val="24"/>
        </w:rPr>
        <w:t>na qualidade de intervenientes anuentes:</w:t>
      </w:r>
    </w:p>
    <w:p w14:paraId="672D8798" w14:textId="77777777" w:rsidR="001459DD" w:rsidRPr="00012AFB" w:rsidRDefault="001459DD" w:rsidP="001459DD">
      <w:pPr>
        <w:suppressAutoHyphens/>
        <w:spacing w:before="0" w:line="340" w:lineRule="exact"/>
        <w:ind w:firstLine="0"/>
        <w:rPr>
          <w:rFonts w:asciiTheme="minorHAnsi" w:hAnsiTheme="minorHAnsi" w:cstheme="minorHAnsi"/>
          <w:szCs w:val="24"/>
          <w:lang w:val="pt-BR"/>
        </w:rPr>
      </w:pPr>
    </w:p>
    <w:p w14:paraId="58B7C42F" w14:textId="77777777" w:rsidR="001459DD" w:rsidRPr="00012AFB" w:rsidRDefault="001459DD" w:rsidP="001459DD">
      <w:pPr>
        <w:suppressAutoHyphens/>
        <w:spacing w:before="0" w:line="340" w:lineRule="exact"/>
        <w:ind w:left="709" w:firstLine="0"/>
        <w:rPr>
          <w:rFonts w:asciiTheme="minorHAnsi" w:hAnsiTheme="minorHAnsi" w:cstheme="minorHAnsi"/>
          <w:szCs w:val="24"/>
          <w:highlight w:val="green"/>
          <w:lang w:val="pt-BR"/>
        </w:rPr>
      </w:pPr>
      <w:r w:rsidRPr="00D42D73">
        <w:rPr>
          <w:rFonts w:asciiTheme="minorHAnsi" w:hAnsiTheme="minorHAnsi" w:cstheme="minorHAnsi"/>
          <w:b/>
          <w:bCs/>
          <w:szCs w:val="24"/>
          <w:lang w:val="pt-BR"/>
        </w:rPr>
        <w:t>MARITUBA TRANSMISSÃO DE ENERGIA S.A.</w:t>
      </w:r>
      <w:r w:rsidRPr="00CF0C0C">
        <w:rPr>
          <w:rFonts w:asciiTheme="minorHAnsi" w:hAnsiTheme="minorHAnsi" w:cstheme="minorHAnsi"/>
          <w:caps/>
          <w:color w:val="000000" w:themeColor="text1"/>
          <w:szCs w:val="24"/>
          <w:lang w:val="pt-BR"/>
        </w:rPr>
        <w:t xml:space="preserve">, </w:t>
      </w:r>
      <w:r w:rsidRPr="003B360E">
        <w:rPr>
          <w:rFonts w:asciiTheme="minorHAnsi" w:hAnsiTheme="minorHAnsi" w:cstheme="minorHAnsi"/>
          <w:szCs w:val="24"/>
          <w:lang w:val="pt-BR"/>
        </w:rPr>
        <w:t xml:space="preserve">sociedade por ações, com sede na Cidade de São Paulo, Estado de São Paulo, na </w:t>
      </w:r>
      <w:r w:rsidRPr="003B360E">
        <w:rPr>
          <w:rFonts w:asciiTheme="minorHAnsi" w:hAnsiTheme="minorHAnsi" w:cstheme="minorHAnsi"/>
          <w:bCs/>
          <w:szCs w:val="24"/>
          <w:lang w:val="pt-BR"/>
        </w:rPr>
        <w:t xml:space="preserve">Av. Engenheiro Luís Carlos Berrini, nº 105, </w:t>
      </w:r>
      <w:r w:rsidRPr="007D5AA7">
        <w:rPr>
          <w:rFonts w:asciiTheme="minorHAnsi" w:hAnsiTheme="minorHAnsi" w:cstheme="minorHAnsi"/>
          <w:color w:val="000000" w:themeColor="text1"/>
          <w:szCs w:val="24"/>
          <w:lang w:val="pt-BR"/>
        </w:rPr>
        <w:t>Edifício Berrini One, 12º andar, Sala “</w:t>
      </w:r>
      <w:r>
        <w:rPr>
          <w:rFonts w:asciiTheme="minorHAnsi" w:hAnsiTheme="minorHAnsi" w:cstheme="minorHAnsi"/>
          <w:color w:val="000000" w:themeColor="text1"/>
          <w:szCs w:val="24"/>
          <w:lang w:val="pt-BR"/>
        </w:rPr>
        <w:t>H</w:t>
      </w:r>
      <w:r w:rsidRPr="007D5AA7">
        <w:rPr>
          <w:rFonts w:asciiTheme="minorHAnsi" w:hAnsiTheme="minorHAnsi" w:cstheme="minorHAnsi"/>
          <w:color w:val="000000" w:themeColor="text1"/>
          <w:szCs w:val="24"/>
          <w:lang w:val="pt-BR"/>
        </w:rPr>
        <w:t>”, CEP 04.571-900</w:t>
      </w:r>
      <w:r w:rsidRPr="00CF0C0C">
        <w:rPr>
          <w:rFonts w:asciiTheme="minorHAnsi" w:hAnsiTheme="minorHAnsi" w:cstheme="minorHAnsi"/>
          <w:color w:val="000000" w:themeColor="text1"/>
          <w:szCs w:val="24"/>
          <w:lang w:val="pt-BR"/>
        </w:rPr>
        <w:t xml:space="preserve">, inscrita no </w:t>
      </w:r>
      <w:r w:rsidRPr="00CF0C0C">
        <w:rPr>
          <w:rFonts w:asciiTheme="minorHAnsi" w:hAnsiTheme="minorHAnsi" w:cstheme="minorHAnsi"/>
          <w:bCs/>
          <w:color w:val="000000" w:themeColor="text1"/>
          <w:szCs w:val="24"/>
          <w:lang w:val="pt-BR"/>
        </w:rPr>
        <w:t>CNPJ/ME</w:t>
      </w:r>
      <w:r w:rsidRPr="00CF0C0C">
        <w:rPr>
          <w:rFonts w:asciiTheme="minorHAnsi" w:hAnsiTheme="minorHAnsi" w:cstheme="minorHAnsi"/>
          <w:color w:val="000000" w:themeColor="text1"/>
          <w:szCs w:val="24"/>
          <w:lang w:val="pt-BR"/>
        </w:rPr>
        <w:t xml:space="preserve"> sob o nº </w:t>
      </w:r>
      <w:r w:rsidRPr="005C18A8">
        <w:rPr>
          <w:rFonts w:asciiTheme="minorHAnsi" w:hAnsiTheme="minorHAnsi" w:cstheme="minorHAnsi"/>
          <w:color w:val="000000" w:themeColor="text1"/>
          <w:szCs w:val="24"/>
          <w:lang w:val="pt-BR"/>
        </w:rPr>
        <w:t>31.096.307/0001-61</w:t>
      </w:r>
      <w:r w:rsidRPr="00CF0C0C">
        <w:rPr>
          <w:rFonts w:asciiTheme="minorHAnsi" w:hAnsiTheme="minorHAnsi" w:cstheme="minorHAnsi"/>
          <w:color w:val="000000" w:themeColor="text1"/>
          <w:szCs w:val="24"/>
          <w:lang w:val="pt-BR"/>
        </w:rPr>
        <w:t>, neste ato representada por seus representantes legais devidamente autorizados e identificados nas páginas de assinaturas do presente instrumento (“</w:t>
      </w:r>
      <w:r>
        <w:rPr>
          <w:rFonts w:asciiTheme="minorHAnsi" w:hAnsiTheme="minorHAnsi" w:cstheme="minorHAnsi"/>
          <w:b/>
          <w:color w:val="000000" w:themeColor="text1"/>
          <w:szCs w:val="24"/>
          <w:lang w:val="pt-BR"/>
        </w:rPr>
        <w:t>SPE Marituba</w:t>
      </w:r>
      <w:r w:rsidRPr="00CF0C0C">
        <w:rPr>
          <w:rFonts w:asciiTheme="minorHAnsi" w:hAnsiTheme="minorHAnsi" w:cstheme="minorHAnsi"/>
          <w:color w:val="000000" w:themeColor="text1"/>
          <w:szCs w:val="24"/>
          <w:lang w:val="pt-BR"/>
        </w:rPr>
        <w:t>”);</w:t>
      </w:r>
    </w:p>
    <w:p w14:paraId="1CEE237B" w14:textId="77777777" w:rsidR="001459DD" w:rsidRDefault="001459DD" w:rsidP="001459DD">
      <w:pPr>
        <w:suppressAutoHyphens/>
        <w:spacing w:before="0" w:line="340" w:lineRule="exact"/>
        <w:ind w:firstLine="709"/>
        <w:rPr>
          <w:rFonts w:asciiTheme="minorHAnsi" w:hAnsiTheme="minorHAnsi" w:cstheme="minorHAnsi"/>
          <w:szCs w:val="24"/>
          <w:highlight w:val="green"/>
          <w:lang w:val="pt-BR"/>
        </w:rPr>
      </w:pPr>
    </w:p>
    <w:p w14:paraId="76D3E871" w14:textId="77777777" w:rsidR="001459DD" w:rsidRDefault="001459DD" w:rsidP="001459DD">
      <w:pPr>
        <w:suppressAutoHyphens/>
        <w:spacing w:before="0" w:line="340" w:lineRule="exact"/>
        <w:ind w:left="709" w:firstLine="0"/>
        <w:rPr>
          <w:rFonts w:asciiTheme="minorHAnsi" w:hAnsiTheme="minorHAnsi" w:cstheme="minorHAnsi"/>
          <w:szCs w:val="24"/>
          <w:highlight w:val="green"/>
          <w:lang w:val="pt-BR"/>
        </w:rPr>
      </w:pPr>
      <w:r w:rsidRPr="005F4EA3">
        <w:rPr>
          <w:rFonts w:asciiTheme="minorHAnsi" w:hAnsiTheme="minorHAnsi" w:cstheme="minorHAnsi"/>
          <w:b/>
          <w:bCs/>
          <w:szCs w:val="24"/>
          <w:lang w:val="pt-BR"/>
        </w:rPr>
        <w:lastRenderedPageBreak/>
        <w:t>SÃO FRANCISCO TRANSMISSÃO DE ENERGIA S.A.</w:t>
      </w:r>
      <w:r w:rsidRPr="00817B3E">
        <w:rPr>
          <w:rFonts w:asciiTheme="minorHAnsi" w:hAnsiTheme="minorHAnsi" w:cstheme="minorHAnsi"/>
          <w:caps/>
          <w:color w:val="000000" w:themeColor="text1"/>
          <w:szCs w:val="24"/>
          <w:lang w:val="pt-BR"/>
        </w:rPr>
        <w:t xml:space="preserve">, </w:t>
      </w:r>
      <w:r w:rsidRPr="003B360E">
        <w:rPr>
          <w:rFonts w:asciiTheme="minorHAnsi" w:hAnsiTheme="minorHAnsi" w:cstheme="minorHAnsi"/>
          <w:szCs w:val="24"/>
          <w:lang w:val="pt-BR"/>
        </w:rPr>
        <w:t xml:space="preserve">sociedade por ações, com sede na Cidade de São Paulo, Estado de São Paulo, na </w:t>
      </w:r>
      <w:r w:rsidRPr="003B360E">
        <w:rPr>
          <w:rFonts w:asciiTheme="minorHAnsi" w:hAnsiTheme="minorHAnsi" w:cstheme="minorHAnsi"/>
          <w:bCs/>
          <w:szCs w:val="24"/>
          <w:lang w:val="pt-BR"/>
        </w:rPr>
        <w:t>Av. Engenheiro Lu</w:t>
      </w:r>
      <w:r>
        <w:rPr>
          <w:rFonts w:asciiTheme="minorHAnsi" w:hAnsiTheme="minorHAnsi" w:cstheme="minorHAnsi"/>
          <w:bCs/>
          <w:szCs w:val="24"/>
          <w:lang w:val="pt-BR"/>
        </w:rPr>
        <w:t>iz</w:t>
      </w:r>
      <w:r w:rsidRPr="003B360E">
        <w:rPr>
          <w:rFonts w:asciiTheme="minorHAnsi" w:hAnsiTheme="minorHAnsi" w:cstheme="minorHAnsi"/>
          <w:bCs/>
          <w:szCs w:val="24"/>
          <w:lang w:val="pt-BR"/>
        </w:rPr>
        <w:t xml:space="preserve"> Carlos Berrini, nº 105, </w:t>
      </w:r>
      <w:r w:rsidRPr="002A71CA">
        <w:rPr>
          <w:rFonts w:asciiTheme="minorHAnsi" w:hAnsiTheme="minorHAnsi" w:cstheme="minorHAnsi"/>
          <w:color w:val="000000" w:themeColor="text1"/>
          <w:szCs w:val="24"/>
          <w:lang w:val="pt-BR"/>
        </w:rPr>
        <w:t>Edifício Berrini One, 12º andar, Sala “F”, CEP 04.571-900</w:t>
      </w:r>
      <w:r w:rsidRPr="00817B3E">
        <w:rPr>
          <w:rFonts w:asciiTheme="minorHAnsi" w:hAnsiTheme="minorHAnsi" w:cstheme="minorHAnsi"/>
          <w:color w:val="000000" w:themeColor="text1"/>
          <w:szCs w:val="24"/>
          <w:lang w:val="pt-BR"/>
        </w:rPr>
        <w:t xml:space="preserve">, inscrita no </w:t>
      </w:r>
      <w:r w:rsidRPr="002B4CF7">
        <w:rPr>
          <w:rFonts w:asciiTheme="minorHAnsi" w:hAnsiTheme="minorHAnsi" w:cstheme="minorHAnsi"/>
          <w:color w:val="000000" w:themeColor="text1"/>
          <w:szCs w:val="24"/>
          <w:lang w:val="pt-BR"/>
        </w:rPr>
        <w:t>CNPJ/ME</w:t>
      </w:r>
      <w:r w:rsidRPr="00817B3E">
        <w:rPr>
          <w:rFonts w:asciiTheme="minorHAnsi" w:hAnsiTheme="minorHAnsi" w:cstheme="minorHAnsi"/>
          <w:color w:val="000000" w:themeColor="text1"/>
          <w:szCs w:val="24"/>
          <w:lang w:val="pt-BR"/>
        </w:rPr>
        <w:t xml:space="preserve"> sob o nº </w:t>
      </w:r>
      <w:r w:rsidRPr="005C18A8">
        <w:rPr>
          <w:rFonts w:asciiTheme="minorHAnsi" w:hAnsiTheme="minorHAnsi" w:cstheme="minorHAnsi"/>
          <w:color w:val="000000" w:themeColor="text1"/>
          <w:szCs w:val="24"/>
          <w:lang w:val="pt-BR"/>
        </w:rPr>
        <w:t>31.095.252/0001-75</w:t>
      </w:r>
      <w:r w:rsidRPr="00817B3E">
        <w:rPr>
          <w:rFonts w:asciiTheme="minorHAnsi" w:hAnsiTheme="minorHAnsi" w:cstheme="minorHAnsi"/>
          <w:color w:val="000000" w:themeColor="text1"/>
          <w:szCs w:val="24"/>
          <w:lang w:val="pt-BR"/>
        </w:rPr>
        <w:t>, neste ato representada por seus representantes legais devidamente autorizados e identificados nas páginas de assinaturas do presente instrumento (“</w:t>
      </w:r>
      <w:r>
        <w:rPr>
          <w:rFonts w:asciiTheme="minorHAnsi" w:hAnsiTheme="minorHAnsi" w:cstheme="minorHAnsi"/>
          <w:b/>
          <w:color w:val="000000" w:themeColor="text1"/>
          <w:szCs w:val="24"/>
          <w:lang w:val="pt-BR"/>
        </w:rPr>
        <w:t>SPE São Francisco</w:t>
      </w:r>
      <w:r w:rsidRPr="00817B3E">
        <w:rPr>
          <w:rFonts w:asciiTheme="minorHAnsi" w:hAnsiTheme="minorHAnsi" w:cstheme="minorHAnsi"/>
          <w:color w:val="000000" w:themeColor="text1"/>
          <w:szCs w:val="24"/>
          <w:lang w:val="pt-BR"/>
        </w:rPr>
        <w:t>”);</w:t>
      </w:r>
    </w:p>
    <w:p w14:paraId="3A89312F" w14:textId="77777777" w:rsidR="001459DD" w:rsidRDefault="001459DD" w:rsidP="001459DD">
      <w:pPr>
        <w:suppressAutoHyphens/>
        <w:spacing w:before="0" w:line="340" w:lineRule="exact"/>
        <w:ind w:firstLine="709"/>
        <w:rPr>
          <w:rFonts w:asciiTheme="minorHAnsi" w:hAnsiTheme="minorHAnsi" w:cstheme="minorHAnsi"/>
          <w:szCs w:val="24"/>
          <w:highlight w:val="green"/>
          <w:lang w:val="pt-BR"/>
        </w:rPr>
      </w:pPr>
    </w:p>
    <w:p w14:paraId="3C30B4E9" w14:textId="77777777" w:rsidR="001459DD" w:rsidRDefault="001459DD" w:rsidP="001459DD">
      <w:pPr>
        <w:suppressAutoHyphens/>
        <w:spacing w:before="0" w:line="340" w:lineRule="exact"/>
        <w:ind w:left="709" w:firstLine="0"/>
        <w:rPr>
          <w:rFonts w:asciiTheme="minorHAnsi" w:hAnsiTheme="minorHAnsi" w:cstheme="minorHAnsi"/>
          <w:color w:val="000000" w:themeColor="text1"/>
          <w:szCs w:val="24"/>
          <w:lang w:val="pt-BR"/>
        </w:rPr>
      </w:pPr>
      <w:r w:rsidRPr="002F1603">
        <w:rPr>
          <w:rFonts w:asciiTheme="minorHAnsi" w:hAnsiTheme="minorHAnsi" w:cstheme="minorHAnsi"/>
          <w:b/>
          <w:bCs/>
          <w:color w:val="000000" w:themeColor="text1"/>
          <w:szCs w:val="24"/>
          <w:lang w:val="pt-BR"/>
        </w:rPr>
        <w:t>GBS PARTICIPAÇÕES S.A.</w:t>
      </w:r>
      <w:r w:rsidRPr="002F1603">
        <w:rPr>
          <w:rFonts w:asciiTheme="minorHAnsi" w:hAnsiTheme="minorHAnsi" w:cstheme="minorHAnsi"/>
          <w:color w:val="000000" w:themeColor="text1"/>
          <w:szCs w:val="24"/>
          <w:lang w:val="pt-BR"/>
        </w:rPr>
        <w:t xml:space="preserve">, sociedade por ações, com sede na </w:t>
      </w:r>
      <w:r>
        <w:rPr>
          <w:rFonts w:asciiTheme="minorHAnsi" w:hAnsiTheme="minorHAnsi" w:cstheme="minorHAnsi"/>
          <w:color w:val="000000" w:themeColor="text1"/>
          <w:szCs w:val="24"/>
          <w:lang w:val="pt-BR"/>
        </w:rPr>
        <w:t>C</w:t>
      </w:r>
      <w:r w:rsidRPr="002F1603">
        <w:rPr>
          <w:rFonts w:asciiTheme="minorHAnsi" w:hAnsiTheme="minorHAnsi" w:cstheme="minorHAnsi"/>
          <w:color w:val="000000" w:themeColor="text1"/>
          <w:szCs w:val="24"/>
          <w:lang w:val="pt-BR"/>
        </w:rPr>
        <w:t xml:space="preserve">idade de São Paulo, Estado de São Paulo, </w:t>
      </w:r>
      <w:r w:rsidRPr="003B360E">
        <w:rPr>
          <w:rFonts w:asciiTheme="minorHAnsi" w:hAnsiTheme="minorHAnsi" w:cstheme="minorHAnsi"/>
          <w:szCs w:val="24"/>
          <w:lang w:val="pt-BR"/>
        </w:rPr>
        <w:t xml:space="preserve">na </w:t>
      </w:r>
      <w:r w:rsidRPr="003B360E">
        <w:rPr>
          <w:rFonts w:asciiTheme="minorHAnsi" w:hAnsiTheme="minorHAnsi" w:cstheme="minorHAnsi"/>
          <w:bCs/>
          <w:szCs w:val="24"/>
          <w:lang w:val="pt-BR"/>
        </w:rPr>
        <w:t>Av. Engenheiro Luís Carlos Berrini, nº 105, Edifício Berrini One, 12º andar, Sala “</w:t>
      </w:r>
      <w:r>
        <w:rPr>
          <w:rFonts w:asciiTheme="minorHAnsi" w:hAnsiTheme="minorHAnsi" w:cstheme="minorHAnsi"/>
          <w:bCs/>
          <w:szCs w:val="24"/>
          <w:lang w:val="pt-BR"/>
        </w:rPr>
        <w:t>E</w:t>
      </w:r>
      <w:r w:rsidRPr="003B360E">
        <w:rPr>
          <w:rFonts w:asciiTheme="minorHAnsi" w:hAnsiTheme="minorHAnsi" w:cstheme="minorHAnsi"/>
          <w:bCs/>
          <w:szCs w:val="24"/>
          <w:lang w:val="pt-BR"/>
        </w:rPr>
        <w:t>”, CEP 04</w:t>
      </w:r>
      <w:r>
        <w:rPr>
          <w:rFonts w:asciiTheme="minorHAnsi" w:hAnsiTheme="minorHAnsi" w:cstheme="minorHAnsi"/>
          <w:bCs/>
          <w:szCs w:val="24"/>
          <w:lang w:val="pt-BR"/>
        </w:rPr>
        <w:t>.</w:t>
      </w:r>
      <w:r w:rsidRPr="003B360E">
        <w:rPr>
          <w:rFonts w:asciiTheme="minorHAnsi" w:hAnsiTheme="minorHAnsi" w:cstheme="minorHAnsi"/>
          <w:bCs/>
          <w:szCs w:val="24"/>
          <w:lang w:val="pt-BR"/>
        </w:rPr>
        <w:t>571-</w:t>
      </w:r>
      <w:r>
        <w:rPr>
          <w:rFonts w:asciiTheme="minorHAnsi" w:hAnsiTheme="minorHAnsi" w:cstheme="minorHAnsi"/>
          <w:bCs/>
          <w:szCs w:val="24"/>
          <w:lang w:val="pt-BR"/>
        </w:rPr>
        <w:t>900</w:t>
      </w:r>
      <w:r w:rsidRPr="002F1603">
        <w:rPr>
          <w:rFonts w:asciiTheme="minorHAnsi" w:hAnsiTheme="minorHAnsi" w:cstheme="minorHAnsi"/>
          <w:color w:val="000000" w:themeColor="text1"/>
          <w:szCs w:val="24"/>
          <w:lang w:val="pt-BR"/>
        </w:rPr>
        <w:t xml:space="preserve">, inscrita </w:t>
      </w:r>
      <w:r>
        <w:rPr>
          <w:rFonts w:asciiTheme="minorHAnsi" w:hAnsiTheme="minorHAnsi" w:cstheme="minorHAnsi"/>
          <w:color w:val="000000" w:themeColor="text1"/>
          <w:szCs w:val="24"/>
          <w:lang w:val="pt-BR"/>
        </w:rPr>
        <w:t xml:space="preserve">no </w:t>
      </w:r>
      <w:r w:rsidRPr="002F1603">
        <w:rPr>
          <w:rFonts w:asciiTheme="minorHAnsi" w:hAnsiTheme="minorHAnsi" w:cstheme="minorHAnsi"/>
          <w:color w:val="000000" w:themeColor="text1"/>
          <w:szCs w:val="24"/>
          <w:lang w:val="pt-BR"/>
        </w:rPr>
        <w:t xml:space="preserve">CNPJ/ME sob o nº 41.774.224/0001-38, </w:t>
      </w:r>
      <w:r w:rsidRPr="003B360E">
        <w:rPr>
          <w:rFonts w:asciiTheme="minorHAnsi" w:hAnsiTheme="minorHAnsi" w:cstheme="minorHAnsi"/>
          <w:szCs w:val="24"/>
          <w:lang w:val="pt-BR"/>
        </w:rPr>
        <w:t xml:space="preserve">neste ato representada de acordo </w:t>
      </w:r>
      <w:r w:rsidRPr="00053917">
        <w:rPr>
          <w:rFonts w:asciiTheme="minorHAnsi" w:hAnsiTheme="minorHAnsi" w:cstheme="minorHAnsi"/>
          <w:color w:val="000000" w:themeColor="text1"/>
          <w:szCs w:val="24"/>
          <w:lang w:val="pt-BR"/>
        </w:rPr>
        <w:t>com</w:t>
      </w:r>
      <w:r w:rsidRPr="003B360E">
        <w:rPr>
          <w:rFonts w:asciiTheme="minorHAnsi" w:hAnsiTheme="minorHAnsi" w:cstheme="minorHAnsi"/>
          <w:szCs w:val="24"/>
          <w:lang w:val="pt-BR"/>
        </w:rPr>
        <w:t xml:space="preserve"> seu Estatuto Social, por seus representantes legais abaixo assinados</w:t>
      </w:r>
      <w:r>
        <w:rPr>
          <w:rFonts w:asciiTheme="minorHAnsi" w:hAnsiTheme="minorHAnsi" w:cstheme="minorHAnsi"/>
          <w:lang w:val="pt-BR"/>
        </w:rPr>
        <w:t xml:space="preserve"> </w:t>
      </w:r>
      <w:r w:rsidRPr="00053917">
        <w:rPr>
          <w:rFonts w:asciiTheme="minorHAnsi" w:hAnsiTheme="minorHAnsi" w:cstheme="minorHAnsi"/>
          <w:color w:val="000000" w:themeColor="text1"/>
          <w:szCs w:val="24"/>
          <w:lang w:val="pt-BR"/>
        </w:rPr>
        <w:t>(“</w:t>
      </w:r>
      <w:r>
        <w:rPr>
          <w:rFonts w:asciiTheme="minorHAnsi" w:hAnsiTheme="minorHAnsi" w:cstheme="minorHAnsi"/>
          <w:b/>
          <w:bCs/>
          <w:color w:val="000000" w:themeColor="text1"/>
          <w:szCs w:val="24"/>
          <w:lang w:val="pt-BR"/>
        </w:rPr>
        <w:t>GBS</w:t>
      </w:r>
      <w:r w:rsidRPr="00053917">
        <w:rPr>
          <w:rFonts w:asciiTheme="minorHAnsi" w:hAnsiTheme="minorHAnsi" w:cstheme="minorHAnsi"/>
          <w:color w:val="000000" w:themeColor="text1"/>
          <w:szCs w:val="24"/>
          <w:lang w:val="pt-BR"/>
        </w:rPr>
        <w:t>”</w:t>
      </w:r>
      <w:r>
        <w:rPr>
          <w:rFonts w:asciiTheme="minorHAnsi" w:hAnsiTheme="minorHAnsi" w:cstheme="minorHAnsi"/>
          <w:color w:val="000000" w:themeColor="text1"/>
          <w:szCs w:val="24"/>
          <w:lang w:val="pt-BR"/>
        </w:rPr>
        <w:t>);</w:t>
      </w:r>
    </w:p>
    <w:p w14:paraId="33992A82" w14:textId="77777777" w:rsidR="001459DD" w:rsidRDefault="001459DD" w:rsidP="001459DD">
      <w:pPr>
        <w:suppressAutoHyphens/>
        <w:spacing w:before="0" w:line="340" w:lineRule="exact"/>
        <w:ind w:left="709" w:firstLine="0"/>
        <w:rPr>
          <w:rFonts w:asciiTheme="minorHAnsi" w:hAnsiTheme="minorHAnsi" w:cstheme="minorHAnsi"/>
          <w:szCs w:val="24"/>
          <w:highlight w:val="green"/>
          <w:lang w:val="pt-BR"/>
        </w:rPr>
      </w:pPr>
    </w:p>
    <w:p w14:paraId="16008B3B" w14:textId="77777777" w:rsidR="001459DD" w:rsidRDefault="001459DD" w:rsidP="001459DD">
      <w:pPr>
        <w:suppressAutoHyphens/>
        <w:spacing w:before="0" w:line="340" w:lineRule="exact"/>
        <w:ind w:left="709" w:firstLine="0"/>
        <w:rPr>
          <w:rFonts w:asciiTheme="minorHAnsi" w:hAnsiTheme="minorHAnsi" w:cstheme="minorHAnsi"/>
          <w:color w:val="000000" w:themeColor="text1"/>
          <w:szCs w:val="24"/>
          <w:lang w:val="pt-BR"/>
        </w:rPr>
      </w:pPr>
      <w:r w:rsidRPr="005F4EA3">
        <w:rPr>
          <w:rFonts w:asciiTheme="minorHAnsi" w:hAnsiTheme="minorHAnsi" w:cstheme="minorHAnsi"/>
          <w:b/>
          <w:bCs/>
          <w:szCs w:val="24"/>
          <w:lang w:val="pt-BR"/>
        </w:rPr>
        <w:t xml:space="preserve">JAÇANÃ </w:t>
      </w:r>
      <w:r>
        <w:rPr>
          <w:rFonts w:asciiTheme="minorHAnsi" w:hAnsiTheme="minorHAnsi" w:cstheme="minorHAnsi"/>
          <w:b/>
          <w:bCs/>
          <w:szCs w:val="24"/>
          <w:lang w:val="pt-BR"/>
        </w:rPr>
        <w:t xml:space="preserve">TRANSMISSÃO DE </w:t>
      </w:r>
      <w:r w:rsidRPr="005F4EA3">
        <w:rPr>
          <w:rFonts w:asciiTheme="minorHAnsi" w:hAnsiTheme="minorHAnsi" w:cstheme="minorHAnsi"/>
          <w:b/>
          <w:bCs/>
          <w:szCs w:val="24"/>
          <w:lang w:val="pt-BR"/>
        </w:rPr>
        <w:t>ENERGIA S.A.</w:t>
      </w:r>
      <w:r w:rsidRPr="0058035C">
        <w:rPr>
          <w:rFonts w:asciiTheme="minorHAnsi" w:hAnsiTheme="minorHAnsi" w:cstheme="minorHAnsi"/>
          <w:color w:val="000000" w:themeColor="text1"/>
          <w:szCs w:val="24"/>
          <w:lang w:val="pt-BR"/>
        </w:rPr>
        <w:t xml:space="preserve">, </w:t>
      </w:r>
      <w:r w:rsidRPr="003B360E">
        <w:rPr>
          <w:rFonts w:asciiTheme="minorHAnsi" w:hAnsiTheme="minorHAnsi" w:cstheme="minorHAnsi"/>
          <w:szCs w:val="24"/>
          <w:lang w:val="pt-BR"/>
        </w:rPr>
        <w:t xml:space="preserve">sociedade por ações, com sede na Cidade de São Paulo, Estado de São Paulo, na </w:t>
      </w:r>
      <w:r w:rsidRPr="003B360E">
        <w:rPr>
          <w:rFonts w:asciiTheme="minorHAnsi" w:hAnsiTheme="minorHAnsi" w:cstheme="minorHAnsi"/>
          <w:bCs/>
          <w:szCs w:val="24"/>
          <w:lang w:val="pt-BR"/>
        </w:rPr>
        <w:t>Av. Engenheiro Luís Carlos Berrini, nº 105, Edifício Berrini One, 12º andar, Sala “</w:t>
      </w:r>
      <w:r>
        <w:rPr>
          <w:rFonts w:asciiTheme="minorHAnsi" w:hAnsiTheme="minorHAnsi" w:cstheme="minorHAnsi"/>
          <w:bCs/>
          <w:szCs w:val="24"/>
          <w:lang w:val="pt-BR"/>
        </w:rPr>
        <w:t>K</w:t>
      </w:r>
      <w:r w:rsidRPr="003B360E">
        <w:rPr>
          <w:rFonts w:asciiTheme="minorHAnsi" w:hAnsiTheme="minorHAnsi" w:cstheme="minorHAnsi"/>
          <w:bCs/>
          <w:szCs w:val="24"/>
          <w:lang w:val="pt-BR"/>
        </w:rPr>
        <w:t>”, CEP 04</w:t>
      </w:r>
      <w:r>
        <w:rPr>
          <w:rFonts w:asciiTheme="minorHAnsi" w:hAnsiTheme="minorHAnsi" w:cstheme="minorHAnsi"/>
          <w:bCs/>
          <w:szCs w:val="24"/>
          <w:lang w:val="pt-BR"/>
        </w:rPr>
        <w:t>.</w:t>
      </w:r>
      <w:r w:rsidRPr="003B360E">
        <w:rPr>
          <w:rFonts w:asciiTheme="minorHAnsi" w:hAnsiTheme="minorHAnsi" w:cstheme="minorHAnsi"/>
          <w:bCs/>
          <w:szCs w:val="24"/>
          <w:lang w:val="pt-BR"/>
        </w:rPr>
        <w:t>571-</w:t>
      </w:r>
      <w:r>
        <w:rPr>
          <w:rFonts w:asciiTheme="minorHAnsi" w:hAnsiTheme="minorHAnsi" w:cstheme="minorHAnsi"/>
          <w:bCs/>
          <w:szCs w:val="24"/>
          <w:lang w:val="pt-BR"/>
        </w:rPr>
        <w:t>900</w:t>
      </w:r>
      <w:r w:rsidRPr="00817B3E">
        <w:rPr>
          <w:rFonts w:asciiTheme="minorHAnsi" w:hAnsiTheme="minorHAnsi" w:cstheme="minorHAnsi"/>
          <w:color w:val="000000" w:themeColor="text1"/>
          <w:szCs w:val="24"/>
          <w:lang w:val="pt-BR"/>
        </w:rPr>
        <w:t xml:space="preserve">, inscrita no </w:t>
      </w:r>
      <w:r w:rsidRPr="0058035C">
        <w:rPr>
          <w:rFonts w:asciiTheme="minorHAnsi" w:hAnsiTheme="minorHAnsi" w:cstheme="minorHAnsi"/>
          <w:color w:val="000000" w:themeColor="text1"/>
          <w:szCs w:val="24"/>
          <w:lang w:val="pt-BR"/>
        </w:rPr>
        <w:t>CNPJ/ME</w:t>
      </w:r>
      <w:r w:rsidRPr="00817B3E">
        <w:rPr>
          <w:rFonts w:asciiTheme="minorHAnsi" w:hAnsiTheme="minorHAnsi" w:cstheme="minorHAnsi"/>
          <w:color w:val="000000" w:themeColor="text1"/>
          <w:szCs w:val="24"/>
          <w:lang w:val="pt-BR"/>
        </w:rPr>
        <w:t xml:space="preserve"> sob o nº </w:t>
      </w:r>
      <w:r>
        <w:rPr>
          <w:rFonts w:asciiTheme="minorHAnsi" w:hAnsiTheme="minorHAnsi" w:cstheme="minorHAnsi"/>
          <w:color w:val="000000" w:themeColor="text1"/>
          <w:szCs w:val="24"/>
          <w:lang w:val="pt-BR"/>
        </w:rPr>
        <w:t>45.133.828/0001-56</w:t>
      </w:r>
      <w:r w:rsidRPr="00817B3E">
        <w:rPr>
          <w:rFonts w:asciiTheme="minorHAnsi" w:hAnsiTheme="minorHAnsi" w:cstheme="minorHAnsi"/>
          <w:color w:val="000000" w:themeColor="text1"/>
          <w:szCs w:val="24"/>
          <w:lang w:val="pt-BR"/>
        </w:rPr>
        <w:t>, neste ato representada por seus representantes legais devidamente autorizados e identificados nas páginas de assinaturas do presente instrumento (“</w:t>
      </w:r>
      <w:r w:rsidRPr="0058035C">
        <w:rPr>
          <w:rFonts w:asciiTheme="minorHAnsi" w:hAnsiTheme="minorHAnsi" w:cstheme="minorHAnsi"/>
          <w:b/>
          <w:bCs/>
          <w:color w:val="000000" w:themeColor="text1"/>
          <w:szCs w:val="24"/>
          <w:lang w:val="pt-BR"/>
        </w:rPr>
        <w:t>SPE Jaçanã</w:t>
      </w:r>
      <w:r w:rsidRPr="00817B3E">
        <w:rPr>
          <w:rFonts w:asciiTheme="minorHAnsi" w:hAnsiTheme="minorHAnsi" w:cstheme="minorHAnsi"/>
          <w:color w:val="000000" w:themeColor="text1"/>
          <w:szCs w:val="24"/>
          <w:lang w:val="pt-BR"/>
        </w:rPr>
        <w:t>”</w:t>
      </w:r>
      <w:r>
        <w:rPr>
          <w:rFonts w:asciiTheme="minorHAnsi" w:hAnsiTheme="minorHAnsi" w:cstheme="minorHAnsi"/>
          <w:color w:val="000000" w:themeColor="text1"/>
          <w:szCs w:val="24"/>
          <w:lang w:val="pt-BR"/>
        </w:rPr>
        <w:t>)</w:t>
      </w:r>
      <w:r w:rsidRPr="00817B3E">
        <w:rPr>
          <w:rFonts w:asciiTheme="minorHAnsi" w:hAnsiTheme="minorHAnsi" w:cstheme="minorHAnsi"/>
          <w:color w:val="000000" w:themeColor="text1"/>
          <w:szCs w:val="24"/>
          <w:lang w:val="pt-BR"/>
        </w:rPr>
        <w:t>;</w:t>
      </w:r>
    </w:p>
    <w:p w14:paraId="2DEA0D48" w14:textId="77777777" w:rsidR="001459DD" w:rsidRDefault="001459DD" w:rsidP="001459DD">
      <w:pPr>
        <w:suppressAutoHyphens/>
        <w:spacing w:before="0" w:line="340" w:lineRule="exact"/>
        <w:ind w:left="709" w:firstLine="0"/>
        <w:rPr>
          <w:rFonts w:asciiTheme="minorHAnsi" w:hAnsiTheme="minorHAnsi" w:cstheme="minorHAnsi"/>
          <w:color w:val="000000" w:themeColor="text1"/>
          <w:szCs w:val="24"/>
          <w:lang w:val="pt-BR"/>
        </w:rPr>
      </w:pPr>
    </w:p>
    <w:p w14:paraId="070C5B80" w14:textId="77777777" w:rsidR="001459DD" w:rsidRPr="00704278" w:rsidRDefault="001459DD" w:rsidP="001459DD">
      <w:pPr>
        <w:spacing w:before="0" w:line="340" w:lineRule="exact"/>
        <w:ind w:left="709" w:firstLine="0"/>
        <w:rPr>
          <w:rFonts w:asciiTheme="minorHAnsi" w:hAnsiTheme="minorHAnsi" w:cstheme="minorHAnsi"/>
          <w:szCs w:val="24"/>
          <w:lang w:val="pt-BR"/>
        </w:rPr>
      </w:pPr>
      <w:r w:rsidRPr="00832FC0">
        <w:rPr>
          <w:rFonts w:asciiTheme="minorHAnsi" w:hAnsiTheme="minorHAnsi" w:cstheme="minorHAnsi"/>
          <w:b/>
          <w:bCs/>
          <w:szCs w:val="24"/>
          <w:lang w:val="pt-BR"/>
        </w:rPr>
        <w:t>SERRA NEGRA TRANSMISSÃO DE ENERGIA S.A.</w:t>
      </w:r>
      <w:r w:rsidRPr="00704278">
        <w:rPr>
          <w:rFonts w:asciiTheme="minorHAnsi" w:hAnsiTheme="minorHAnsi" w:cstheme="minorHAnsi"/>
          <w:szCs w:val="24"/>
          <w:lang w:val="pt-BR"/>
        </w:rPr>
        <w:t>, sociedade por ações, com sede na Cidade de São Paulo, Estado de São Paulo, na Av. Engenheiro Luís Carlos Berrini, nº 105, Edifício Berrini One, 12º andar, Sala “M”, CEP 04.571-900, inscrita no CNPJ/ME sob o nº 45.912.973/0001-35, neste ato representada por seus representantes legais devidamente autorizados e identificados nas páginas de assinaturas do presente instrumento (“</w:t>
      </w:r>
      <w:r w:rsidRPr="00832FC0">
        <w:rPr>
          <w:rFonts w:asciiTheme="minorHAnsi" w:hAnsiTheme="minorHAnsi" w:cstheme="minorHAnsi"/>
          <w:b/>
          <w:bCs/>
          <w:szCs w:val="24"/>
          <w:lang w:val="pt-BR"/>
        </w:rPr>
        <w:t>SPE Serra Negra</w:t>
      </w:r>
      <w:r w:rsidRPr="00704278">
        <w:rPr>
          <w:rFonts w:asciiTheme="minorHAnsi" w:hAnsiTheme="minorHAnsi" w:cstheme="minorHAnsi"/>
          <w:szCs w:val="24"/>
          <w:lang w:val="pt-BR"/>
        </w:rPr>
        <w:t>”); e</w:t>
      </w:r>
    </w:p>
    <w:p w14:paraId="001EF6E6" w14:textId="77777777" w:rsidR="001459DD" w:rsidRPr="00704278" w:rsidRDefault="001459DD" w:rsidP="001459DD">
      <w:pPr>
        <w:spacing w:before="0" w:line="340" w:lineRule="exact"/>
        <w:ind w:left="709" w:firstLine="0"/>
        <w:rPr>
          <w:rFonts w:asciiTheme="minorHAnsi" w:hAnsiTheme="minorHAnsi" w:cstheme="minorHAnsi"/>
          <w:szCs w:val="24"/>
          <w:lang w:val="pt-BR"/>
        </w:rPr>
      </w:pPr>
    </w:p>
    <w:p w14:paraId="3EF28E47" w14:textId="77777777" w:rsidR="001459DD" w:rsidRPr="0058035C" w:rsidRDefault="001459DD" w:rsidP="001459DD">
      <w:pPr>
        <w:suppressAutoHyphens/>
        <w:spacing w:before="0" w:line="340" w:lineRule="exact"/>
        <w:ind w:left="709" w:firstLine="0"/>
        <w:rPr>
          <w:rFonts w:asciiTheme="minorHAnsi" w:hAnsiTheme="minorHAnsi" w:cstheme="minorHAnsi"/>
          <w:color w:val="000000" w:themeColor="text1"/>
          <w:szCs w:val="24"/>
          <w:lang w:val="pt-BR"/>
        </w:rPr>
      </w:pPr>
      <w:r w:rsidRPr="00832FC0">
        <w:rPr>
          <w:rFonts w:asciiTheme="minorHAnsi" w:hAnsiTheme="minorHAnsi" w:cstheme="minorHAnsi"/>
          <w:b/>
          <w:bCs/>
          <w:szCs w:val="24"/>
          <w:lang w:val="pt-BR"/>
        </w:rPr>
        <w:t>TANGARÁ TRANSMISSÃO DE ENERGIA S.A.</w:t>
      </w:r>
      <w:r w:rsidRPr="00704278">
        <w:rPr>
          <w:rFonts w:asciiTheme="minorHAnsi" w:hAnsiTheme="minorHAnsi" w:cstheme="minorHAnsi"/>
          <w:szCs w:val="24"/>
          <w:lang w:val="pt-BR"/>
        </w:rPr>
        <w:t>, sociedade por ações, com sede na Cidade de São Paulo, Estado de São Paulo, na Av. Engenheiro Luís Carlos Berrini, nº 105, Edifício Berrini One, 12º andar, Sala “L”, CEP 04.571-900, inscrita no CNPJ/ME sob o nº 45.892.975/0001-00, neste ato representada por seus representantes legais devidamente autorizados e identificados nas páginas de assinaturas do presente instrumento (“</w:t>
      </w:r>
      <w:r w:rsidRPr="00832FC0">
        <w:rPr>
          <w:rFonts w:asciiTheme="minorHAnsi" w:hAnsiTheme="minorHAnsi" w:cstheme="minorHAnsi"/>
          <w:b/>
          <w:bCs/>
          <w:szCs w:val="24"/>
          <w:lang w:val="pt-BR"/>
        </w:rPr>
        <w:t>SPE Tangará</w:t>
      </w:r>
      <w:r w:rsidRPr="00704278">
        <w:rPr>
          <w:rFonts w:asciiTheme="minorHAnsi" w:hAnsiTheme="minorHAnsi" w:cstheme="minorHAnsi"/>
          <w:szCs w:val="24"/>
          <w:lang w:val="pt-BR"/>
        </w:rPr>
        <w:t>”</w:t>
      </w:r>
      <w:r>
        <w:rPr>
          <w:rFonts w:asciiTheme="minorHAnsi" w:hAnsiTheme="minorHAnsi" w:cstheme="minorHAnsi"/>
          <w:szCs w:val="24"/>
          <w:lang w:val="pt-BR"/>
        </w:rPr>
        <w:t xml:space="preserve"> </w:t>
      </w:r>
      <w:r>
        <w:rPr>
          <w:rFonts w:asciiTheme="minorHAnsi" w:hAnsiTheme="minorHAnsi" w:cstheme="minorHAnsi"/>
          <w:color w:val="000000" w:themeColor="text1"/>
          <w:szCs w:val="24"/>
          <w:lang w:val="pt-BR"/>
        </w:rPr>
        <w:t xml:space="preserve">e, em conjunto com a SPE Marituba, a SPE São Francisco, </w:t>
      </w:r>
      <w:r w:rsidRPr="00124936">
        <w:rPr>
          <w:rFonts w:asciiTheme="minorHAnsi" w:hAnsiTheme="minorHAnsi" w:cstheme="minorHAnsi"/>
          <w:color w:val="000000" w:themeColor="text1"/>
          <w:szCs w:val="24"/>
          <w:lang w:val="pt-BR"/>
        </w:rPr>
        <w:t>a GBS,</w:t>
      </w:r>
      <w:r>
        <w:rPr>
          <w:rFonts w:asciiTheme="minorHAnsi" w:hAnsiTheme="minorHAnsi" w:cstheme="minorHAnsi"/>
          <w:color w:val="000000" w:themeColor="text1"/>
          <w:szCs w:val="24"/>
          <w:lang w:val="pt-BR"/>
        </w:rPr>
        <w:t xml:space="preserve"> </w:t>
      </w:r>
      <w:r>
        <w:rPr>
          <w:rFonts w:asciiTheme="minorHAnsi" w:hAnsiTheme="minorHAnsi" w:cstheme="minorHAnsi"/>
          <w:szCs w:val="24"/>
          <w:lang w:val="pt-BR"/>
        </w:rPr>
        <w:t>a SPE Jaçanã e a SPE Serra Negra, as “</w:t>
      </w:r>
      <w:r>
        <w:rPr>
          <w:rFonts w:asciiTheme="minorHAnsi" w:hAnsiTheme="minorHAnsi" w:cstheme="minorHAnsi"/>
          <w:b/>
          <w:bCs/>
          <w:szCs w:val="24"/>
          <w:lang w:val="pt-BR"/>
        </w:rPr>
        <w:t>Companhias</w:t>
      </w:r>
      <w:r>
        <w:rPr>
          <w:rFonts w:asciiTheme="minorHAnsi" w:hAnsiTheme="minorHAnsi" w:cstheme="minorHAnsi"/>
          <w:szCs w:val="24"/>
          <w:lang w:val="pt-BR"/>
        </w:rPr>
        <w:t>”);</w:t>
      </w:r>
    </w:p>
    <w:p w14:paraId="7A490086" w14:textId="77777777" w:rsidR="001459DD" w:rsidRDefault="001459DD" w:rsidP="001459DD">
      <w:pPr>
        <w:pStyle w:val="Body"/>
        <w:spacing w:after="0" w:line="340" w:lineRule="exact"/>
        <w:rPr>
          <w:rFonts w:asciiTheme="minorHAnsi" w:hAnsiTheme="minorHAnsi" w:cstheme="minorHAnsi"/>
          <w:sz w:val="24"/>
        </w:rPr>
      </w:pPr>
    </w:p>
    <w:p w14:paraId="5DA60EE3" w14:textId="77777777" w:rsidR="001459DD" w:rsidRPr="00676C9D" w:rsidRDefault="001459DD" w:rsidP="001459DD">
      <w:pPr>
        <w:pStyle w:val="Body"/>
        <w:spacing w:after="0" w:line="340" w:lineRule="exact"/>
        <w:rPr>
          <w:rFonts w:asciiTheme="minorHAnsi" w:hAnsiTheme="minorHAnsi" w:cstheme="minorHAnsi"/>
          <w:sz w:val="24"/>
        </w:rPr>
      </w:pPr>
      <w:r w:rsidRPr="00676C9D">
        <w:rPr>
          <w:rFonts w:asciiTheme="minorHAnsi" w:hAnsiTheme="minorHAnsi" w:cstheme="minorHAnsi"/>
          <w:sz w:val="24"/>
        </w:rPr>
        <w:t xml:space="preserve">sendo a </w:t>
      </w:r>
      <w:r>
        <w:rPr>
          <w:rFonts w:asciiTheme="minorHAnsi" w:hAnsiTheme="minorHAnsi" w:cstheme="minorHAnsi"/>
          <w:sz w:val="24"/>
        </w:rPr>
        <w:t>Cedente,</w:t>
      </w:r>
      <w:r w:rsidRPr="00676C9D">
        <w:rPr>
          <w:rFonts w:asciiTheme="minorHAnsi" w:hAnsiTheme="minorHAnsi" w:cstheme="minorHAnsi"/>
          <w:sz w:val="24"/>
        </w:rPr>
        <w:t xml:space="preserve"> o </w:t>
      </w:r>
      <w:r>
        <w:rPr>
          <w:rFonts w:asciiTheme="minorHAnsi" w:hAnsiTheme="minorHAnsi" w:cstheme="minorHAnsi"/>
          <w:sz w:val="24"/>
        </w:rPr>
        <w:t>Agente Fiduciário</w:t>
      </w:r>
      <w:r w:rsidRPr="00676C9D">
        <w:rPr>
          <w:rFonts w:asciiTheme="minorHAnsi" w:hAnsiTheme="minorHAnsi" w:cstheme="minorHAnsi"/>
          <w:sz w:val="24"/>
        </w:rPr>
        <w:t xml:space="preserve"> </w:t>
      </w:r>
      <w:r>
        <w:rPr>
          <w:rFonts w:asciiTheme="minorHAnsi" w:hAnsiTheme="minorHAnsi" w:cstheme="minorHAnsi"/>
          <w:sz w:val="24"/>
        </w:rPr>
        <w:t xml:space="preserve">e as Companhias </w:t>
      </w:r>
      <w:r w:rsidRPr="00676C9D">
        <w:rPr>
          <w:rFonts w:asciiTheme="minorHAnsi" w:hAnsiTheme="minorHAnsi" w:cstheme="minorHAnsi"/>
          <w:sz w:val="24"/>
        </w:rPr>
        <w:t>doravante denominados, em conjunto, “</w:t>
      </w:r>
      <w:r w:rsidRPr="00676C9D">
        <w:rPr>
          <w:rFonts w:asciiTheme="minorHAnsi" w:hAnsiTheme="minorHAnsi" w:cstheme="minorHAnsi"/>
          <w:b/>
          <w:sz w:val="24"/>
        </w:rPr>
        <w:t>Partes</w:t>
      </w:r>
      <w:r w:rsidRPr="00676C9D">
        <w:rPr>
          <w:rFonts w:asciiTheme="minorHAnsi" w:hAnsiTheme="minorHAnsi" w:cstheme="minorHAnsi"/>
          <w:sz w:val="24"/>
        </w:rPr>
        <w:t>” e, individual e indistintamente, “</w:t>
      </w:r>
      <w:r w:rsidRPr="00676C9D">
        <w:rPr>
          <w:rFonts w:asciiTheme="minorHAnsi" w:hAnsiTheme="minorHAnsi" w:cstheme="minorHAnsi"/>
          <w:b/>
          <w:sz w:val="24"/>
        </w:rPr>
        <w:t>Parte</w:t>
      </w:r>
      <w:r w:rsidRPr="00676C9D">
        <w:rPr>
          <w:rFonts w:asciiTheme="minorHAnsi" w:hAnsiTheme="minorHAnsi" w:cstheme="minorHAnsi"/>
          <w:sz w:val="24"/>
        </w:rPr>
        <w:t>”.</w:t>
      </w:r>
    </w:p>
    <w:p w14:paraId="4695FE32" w14:textId="77777777" w:rsidR="001459DD" w:rsidRPr="00676C9D" w:rsidRDefault="001459DD" w:rsidP="001459DD">
      <w:pPr>
        <w:suppressAutoHyphens/>
        <w:spacing w:before="0" w:line="340" w:lineRule="exact"/>
        <w:ind w:firstLine="0"/>
        <w:rPr>
          <w:rFonts w:asciiTheme="minorHAnsi" w:hAnsiTheme="minorHAnsi" w:cstheme="minorHAnsi"/>
          <w:szCs w:val="24"/>
          <w:lang w:val="pt-BR"/>
        </w:rPr>
      </w:pPr>
    </w:p>
    <w:p w14:paraId="034594F1" w14:textId="77777777" w:rsidR="001459DD" w:rsidRPr="00676C9D" w:rsidRDefault="001459DD" w:rsidP="001459DD">
      <w:pPr>
        <w:spacing w:before="0" w:line="340" w:lineRule="exact"/>
        <w:ind w:firstLine="0"/>
        <w:rPr>
          <w:rFonts w:asciiTheme="minorHAnsi" w:hAnsiTheme="minorHAnsi" w:cstheme="minorHAnsi"/>
          <w:b/>
          <w:szCs w:val="24"/>
          <w:lang w:val="pt-BR"/>
        </w:rPr>
      </w:pPr>
      <w:r w:rsidRPr="00676C9D">
        <w:rPr>
          <w:rFonts w:asciiTheme="minorHAnsi" w:hAnsiTheme="minorHAnsi" w:cstheme="minorHAnsi"/>
          <w:b/>
          <w:smallCaps/>
          <w:szCs w:val="24"/>
          <w:lang w:val="pt-BR"/>
        </w:rPr>
        <w:t>CONSIDERANDO QUE</w:t>
      </w:r>
      <w:r w:rsidRPr="00676C9D">
        <w:rPr>
          <w:rFonts w:asciiTheme="minorHAnsi" w:hAnsiTheme="minorHAnsi" w:cstheme="minorHAnsi"/>
          <w:b/>
          <w:szCs w:val="24"/>
          <w:lang w:val="pt-BR"/>
        </w:rPr>
        <w:t>:</w:t>
      </w:r>
    </w:p>
    <w:p w14:paraId="1F6F8DB0" w14:textId="77777777" w:rsidR="001459DD" w:rsidRPr="00676C9D" w:rsidRDefault="001459DD" w:rsidP="001459DD">
      <w:pPr>
        <w:spacing w:before="0" w:line="340" w:lineRule="exact"/>
        <w:ind w:firstLine="0"/>
        <w:rPr>
          <w:rFonts w:asciiTheme="minorHAnsi" w:hAnsiTheme="minorHAnsi" w:cstheme="minorHAnsi"/>
          <w:szCs w:val="24"/>
          <w:lang w:val="pt-BR"/>
        </w:rPr>
      </w:pPr>
    </w:p>
    <w:p w14:paraId="159B4BE5" w14:textId="7AE3F34F" w:rsidR="001459DD" w:rsidRPr="00676C9D" w:rsidRDefault="001459DD" w:rsidP="001459DD">
      <w:pPr>
        <w:numPr>
          <w:ilvl w:val="0"/>
          <w:numId w:val="40"/>
        </w:numPr>
        <w:autoSpaceDE w:val="0"/>
        <w:autoSpaceDN w:val="0"/>
        <w:adjustRightInd w:val="0"/>
        <w:spacing w:before="0" w:line="340" w:lineRule="exact"/>
        <w:ind w:left="709" w:hanging="709"/>
        <w:rPr>
          <w:rFonts w:asciiTheme="minorHAnsi" w:hAnsiTheme="minorHAnsi" w:cstheme="minorHAnsi"/>
          <w:szCs w:val="24"/>
          <w:lang w:val="pt-BR"/>
        </w:rPr>
      </w:pPr>
      <w:r w:rsidRPr="00676C9D">
        <w:rPr>
          <w:rFonts w:asciiTheme="minorHAnsi" w:hAnsiTheme="minorHAnsi" w:cstheme="minorHAnsi"/>
          <w:szCs w:val="24"/>
          <w:lang w:val="pt-BR"/>
        </w:rPr>
        <w:t xml:space="preserve">em </w:t>
      </w:r>
      <w:r w:rsidR="0090554F">
        <w:rPr>
          <w:rFonts w:asciiTheme="minorHAnsi" w:hAnsiTheme="minorHAnsi" w:cstheme="minorHAnsi"/>
          <w:szCs w:val="24"/>
          <w:lang w:val="pt-BR"/>
        </w:rPr>
        <w:t>22</w:t>
      </w:r>
      <w:r>
        <w:rPr>
          <w:rFonts w:asciiTheme="minorHAnsi" w:hAnsiTheme="minorHAnsi" w:cstheme="minorHAnsi"/>
          <w:bCs/>
          <w:szCs w:val="24"/>
          <w:lang w:val="pt-BR"/>
        </w:rPr>
        <w:t xml:space="preserve"> </w:t>
      </w:r>
      <w:r w:rsidRPr="00676C9D">
        <w:rPr>
          <w:rFonts w:asciiTheme="minorHAnsi" w:hAnsiTheme="minorHAnsi" w:cstheme="minorHAnsi"/>
          <w:bCs/>
          <w:szCs w:val="24"/>
          <w:lang w:val="pt-BR"/>
        </w:rPr>
        <w:t xml:space="preserve">de </w:t>
      </w:r>
      <w:r w:rsidR="0090554F">
        <w:rPr>
          <w:rFonts w:asciiTheme="minorHAnsi" w:hAnsiTheme="minorHAnsi" w:cstheme="minorHAnsi"/>
          <w:szCs w:val="24"/>
          <w:lang w:val="pt-BR"/>
        </w:rPr>
        <w:t>dezembro</w:t>
      </w:r>
      <w:r w:rsidRPr="00676C9D">
        <w:rPr>
          <w:rFonts w:asciiTheme="minorHAnsi" w:hAnsiTheme="minorHAnsi" w:cstheme="minorHAnsi"/>
          <w:bCs/>
          <w:szCs w:val="24"/>
          <w:lang w:val="pt-BR"/>
        </w:rPr>
        <w:t xml:space="preserve"> de 2022</w:t>
      </w:r>
      <w:r w:rsidRPr="00676C9D">
        <w:rPr>
          <w:rFonts w:asciiTheme="minorHAnsi" w:hAnsiTheme="minorHAnsi" w:cstheme="minorHAnsi"/>
          <w:szCs w:val="24"/>
          <w:lang w:val="pt-BR"/>
        </w:rPr>
        <w:t xml:space="preserve">, a </w:t>
      </w:r>
      <w:r>
        <w:rPr>
          <w:rFonts w:asciiTheme="minorHAnsi" w:hAnsiTheme="minorHAnsi" w:cstheme="minorHAnsi"/>
          <w:szCs w:val="24"/>
          <w:lang w:val="pt-BR"/>
        </w:rPr>
        <w:t>Cedente e</w:t>
      </w:r>
      <w:r w:rsidRPr="00676C9D">
        <w:rPr>
          <w:rFonts w:asciiTheme="minorHAnsi" w:hAnsiTheme="minorHAnsi" w:cstheme="minorHAnsi"/>
          <w:szCs w:val="24"/>
          <w:lang w:val="pt-BR"/>
        </w:rPr>
        <w:t xml:space="preserve"> o Agente Fiduciário celebraram o “</w:t>
      </w:r>
      <w:r w:rsidRPr="005C63BD">
        <w:rPr>
          <w:rFonts w:asciiTheme="minorHAnsi" w:hAnsiTheme="minorHAnsi" w:cstheme="minorHAnsi"/>
          <w:i/>
          <w:iCs/>
          <w:color w:val="000000" w:themeColor="text1"/>
          <w:szCs w:val="24"/>
          <w:lang w:val="pt-BR"/>
        </w:rPr>
        <w:t xml:space="preserve">Instrumento Particular de Escritura </w:t>
      </w:r>
      <w:r w:rsidRPr="00AD1971">
        <w:rPr>
          <w:rFonts w:asciiTheme="minorHAnsi" w:hAnsiTheme="minorHAnsi" w:cstheme="minorHAnsi"/>
          <w:i/>
          <w:iCs/>
          <w:color w:val="000000" w:themeColor="text1"/>
          <w:szCs w:val="24"/>
          <w:lang w:val="pt-BR"/>
        </w:rPr>
        <w:t xml:space="preserve">da </w:t>
      </w:r>
      <w:r w:rsidRPr="002A71CA">
        <w:rPr>
          <w:rFonts w:asciiTheme="minorHAnsi" w:hAnsiTheme="minorHAnsi" w:cstheme="minorHAnsi"/>
          <w:i/>
          <w:iCs/>
          <w:color w:val="000000" w:themeColor="text1"/>
          <w:szCs w:val="24"/>
          <w:lang w:val="pt-BR"/>
        </w:rPr>
        <w:t>1ª (Primeira)</w:t>
      </w:r>
      <w:r w:rsidRPr="00AD1971">
        <w:rPr>
          <w:rFonts w:asciiTheme="minorHAnsi" w:hAnsiTheme="minorHAnsi" w:cstheme="minorHAnsi"/>
          <w:i/>
          <w:iCs/>
          <w:color w:val="000000" w:themeColor="text1"/>
          <w:szCs w:val="24"/>
          <w:lang w:val="pt-BR"/>
        </w:rPr>
        <w:t xml:space="preserve"> Emissão</w:t>
      </w:r>
      <w:r w:rsidRPr="005C63BD">
        <w:rPr>
          <w:rFonts w:asciiTheme="minorHAnsi" w:hAnsiTheme="minorHAnsi" w:cstheme="minorHAnsi"/>
          <w:i/>
          <w:iCs/>
          <w:color w:val="000000" w:themeColor="text1"/>
          <w:szCs w:val="24"/>
          <w:lang w:val="pt-BR"/>
        </w:rPr>
        <w:t xml:space="preserve"> de Debêntures Simples, </w:t>
      </w:r>
      <w:r w:rsidRPr="005C63BD">
        <w:rPr>
          <w:rFonts w:asciiTheme="minorHAnsi" w:hAnsiTheme="minorHAnsi" w:cstheme="minorHAnsi"/>
          <w:i/>
          <w:iCs/>
          <w:color w:val="000000" w:themeColor="text1"/>
          <w:szCs w:val="24"/>
          <w:lang w:val="pt-BR"/>
        </w:rPr>
        <w:lastRenderedPageBreak/>
        <w:t>Não Conversíveis em Ações</w:t>
      </w:r>
      <w:r w:rsidRPr="00AD1971">
        <w:rPr>
          <w:rFonts w:asciiTheme="minorHAnsi" w:hAnsiTheme="minorHAnsi" w:cstheme="minorHAnsi"/>
          <w:i/>
          <w:iCs/>
          <w:color w:val="000000" w:themeColor="text1"/>
          <w:szCs w:val="24"/>
          <w:lang w:val="pt-BR"/>
        </w:rPr>
        <w:t xml:space="preserve">, da Espécie com Garantia Real, em Série Única, para Distribuição Pública, com Esforços Restritos de Distribuição, da Sterlite </w:t>
      </w:r>
      <w:proofErr w:type="spellStart"/>
      <w:r w:rsidRPr="00AD1971">
        <w:rPr>
          <w:rFonts w:asciiTheme="minorHAnsi" w:hAnsiTheme="minorHAnsi" w:cstheme="minorHAnsi"/>
          <w:i/>
          <w:iCs/>
          <w:color w:val="000000" w:themeColor="text1"/>
          <w:szCs w:val="24"/>
          <w:lang w:val="pt-BR"/>
        </w:rPr>
        <w:t>Brazil</w:t>
      </w:r>
      <w:proofErr w:type="spellEnd"/>
      <w:r w:rsidRPr="00AD1971">
        <w:rPr>
          <w:rFonts w:asciiTheme="minorHAnsi" w:hAnsiTheme="minorHAnsi" w:cstheme="minorHAnsi"/>
          <w:i/>
          <w:iCs/>
          <w:color w:val="000000" w:themeColor="text1"/>
          <w:szCs w:val="24"/>
          <w:lang w:val="pt-BR"/>
        </w:rPr>
        <w:t xml:space="preserve"> Participações S.A.</w:t>
      </w:r>
      <w:r w:rsidRPr="00AD1971">
        <w:rPr>
          <w:rFonts w:asciiTheme="minorHAnsi" w:hAnsiTheme="minorHAnsi" w:cstheme="minorHAnsi"/>
          <w:szCs w:val="24"/>
          <w:lang w:val="pt-BR"/>
        </w:rPr>
        <w:t>” (“</w:t>
      </w:r>
      <w:r w:rsidRPr="00AD1971">
        <w:rPr>
          <w:rFonts w:asciiTheme="minorHAnsi" w:hAnsiTheme="minorHAnsi" w:cstheme="minorHAnsi"/>
          <w:b/>
          <w:szCs w:val="24"/>
          <w:lang w:val="pt-BR"/>
        </w:rPr>
        <w:t>Escritura de Emissão</w:t>
      </w:r>
      <w:r w:rsidRPr="00AD1971">
        <w:rPr>
          <w:rFonts w:asciiTheme="minorHAnsi" w:hAnsiTheme="minorHAnsi" w:cstheme="minorHAnsi"/>
          <w:szCs w:val="24"/>
          <w:lang w:val="pt-BR"/>
        </w:rPr>
        <w:t xml:space="preserve">”), por meio da qual serão emitidas </w:t>
      </w:r>
      <w:r>
        <w:rPr>
          <w:rFonts w:asciiTheme="minorHAnsi" w:hAnsiTheme="minorHAnsi" w:cstheme="minorHAnsi"/>
          <w:color w:val="000000" w:themeColor="text1"/>
          <w:lang w:val="pt-BR"/>
        </w:rPr>
        <w:t>400</w:t>
      </w:r>
      <w:r w:rsidRPr="002A71CA">
        <w:rPr>
          <w:rFonts w:asciiTheme="minorHAnsi" w:hAnsiTheme="minorHAnsi" w:cstheme="minorHAnsi"/>
          <w:color w:val="000000" w:themeColor="text1"/>
          <w:lang w:val="pt-BR"/>
        </w:rPr>
        <w:t>.000 (</w:t>
      </w:r>
      <w:r>
        <w:rPr>
          <w:rFonts w:asciiTheme="minorHAnsi" w:hAnsiTheme="minorHAnsi" w:cstheme="minorHAnsi"/>
          <w:color w:val="000000" w:themeColor="text1"/>
          <w:lang w:val="pt-BR"/>
        </w:rPr>
        <w:t>quatrocentas</w:t>
      </w:r>
      <w:r w:rsidRPr="002A71CA">
        <w:rPr>
          <w:rFonts w:asciiTheme="minorHAnsi" w:hAnsiTheme="minorHAnsi" w:cstheme="minorHAnsi"/>
          <w:color w:val="000000" w:themeColor="text1"/>
          <w:lang w:val="pt-BR"/>
        </w:rPr>
        <w:t xml:space="preserve"> mil)</w:t>
      </w:r>
      <w:r w:rsidRPr="00AD1971">
        <w:rPr>
          <w:rFonts w:asciiTheme="minorHAnsi" w:hAnsiTheme="minorHAnsi" w:cstheme="minorHAnsi"/>
          <w:color w:val="000000" w:themeColor="text1"/>
          <w:lang w:val="pt-BR"/>
        </w:rPr>
        <w:t xml:space="preserve"> debêntures</w:t>
      </w:r>
      <w:r w:rsidRPr="00AD1971">
        <w:rPr>
          <w:rFonts w:asciiTheme="minorHAnsi" w:hAnsiTheme="minorHAnsi" w:cstheme="minorHAnsi"/>
          <w:szCs w:val="24"/>
          <w:lang w:val="pt-BR"/>
        </w:rPr>
        <w:t xml:space="preserve"> simples, não conversíveis em ações, da espécie com garantia real, em série única, de emissão da </w:t>
      </w:r>
      <w:r>
        <w:rPr>
          <w:rFonts w:asciiTheme="minorHAnsi" w:hAnsiTheme="minorHAnsi" w:cstheme="minorHAnsi"/>
          <w:szCs w:val="24"/>
          <w:lang w:val="pt-BR"/>
        </w:rPr>
        <w:t>Cedente</w:t>
      </w:r>
      <w:r w:rsidRPr="00AD1971">
        <w:rPr>
          <w:rFonts w:asciiTheme="minorHAnsi" w:hAnsiTheme="minorHAnsi" w:cstheme="minorHAnsi"/>
          <w:szCs w:val="24"/>
          <w:lang w:val="pt-BR"/>
        </w:rPr>
        <w:t xml:space="preserve">, com valor nominal unitário de R$1.000,00 (mil reais) na Data de Emissão, totalizando </w:t>
      </w:r>
      <w:r w:rsidRPr="00AC1929">
        <w:rPr>
          <w:rFonts w:asciiTheme="minorHAnsi" w:hAnsiTheme="minorHAnsi" w:cstheme="minorHAnsi"/>
          <w:lang w:val="pt-BR"/>
        </w:rPr>
        <w:t>R$ </w:t>
      </w:r>
      <w:r>
        <w:rPr>
          <w:rFonts w:asciiTheme="minorHAnsi" w:hAnsiTheme="minorHAnsi" w:cstheme="minorHAnsi"/>
          <w:lang w:val="pt-BR"/>
        </w:rPr>
        <w:t>400</w:t>
      </w:r>
      <w:r w:rsidRPr="00AC1929">
        <w:rPr>
          <w:rFonts w:asciiTheme="minorHAnsi" w:hAnsiTheme="minorHAnsi" w:cstheme="minorHAnsi"/>
          <w:lang w:val="pt-BR"/>
        </w:rPr>
        <w:t>.000.000,00 (</w:t>
      </w:r>
      <w:r>
        <w:rPr>
          <w:rFonts w:asciiTheme="minorHAnsi" w:hAnsiTheme="minorHAnsi" w:cstheme="minorHAnsi"/>
          <w:lang w:val="pt-BR"/>
        </w:rPr>
        <w:t>quatrocentos</w:t>
      </w:r>
      <w:r w:rsidRPr="00AC1929">
        <w:rPr>
          <w:rFonts w:asciiTheme="minorHAnsi" w:hAnsiTheme="minorHAnsi" w:cstheme="minorHAnsi"/>
          <w:lang w:val="pt-BR"/>
        </w:rPr>
        <w:t xml:space="preserve"> milhões de reais)</w:t>
      </w:r>
      <w:r w:rsidRPr="00AD1971">
        <w:rPr>
          <w:rFonts w:asciiTheme="minorHAnsi" w:hAnsiTheme="minorHAnsi" w:cstheme="minorHAnsi"/>
          <w:szCs w:val="24"/>
          <w:lang w:val="pt-BR"/>
        </w:rPr>
        <w:t>, na</w:t>
      </w:r>
      <w:r w:rsidRPr="00676C9D">
        <w:rPr>
          <w:rFonts w:asciiTheme="minorHAnsi" w:hAnsiTheme="minorHAnsi" w:cstheme="minorHAnsi"/>
          <w:szCs w:val="24"/>
          <w:lang w:val="pt-BR"/>
        </w:rPr>
        <w:t xml:space="preserve"> Data de Emissão (“</w:t>
      </w:r>
      <w:r w:rsidRPr="00676C9D">
        <w:rPr>
          <w:rFonts w:asciiTheme="minorHAnsi" w:hAnsiTheme="minorHAnsi" w:cstheme="minorHAnsi"/>
          <w:b/>
          <w:szCs w:val="24"/>
          <w:lang w:val="pt-BR"/>
        </w:rPr>
        <w:t>Debêntures</w:t>
      </w:r>
      <w:r w:rsidRPr="00676C9D">
        <w:rPr>
          <w:rFonts w:asciiTheme="minorHAnsi" w:hAnsiTheme="minorHAnsi" w:cstheme="minorHAnsi"/>
          <w:szCs w:val="24"/>
          <w:lang w:val="pt-BR"/>
        </w:rPr>
        <w:t>”</w:t>
      </w:r>
      <w:r>
        <w:rPr>
          <w:rFonts w:asciiTheme="minorHAnsi" w:hAnsiTheme="minorHAnsi" w:cstheme="minorHAnsi"/>
          <w:szCs w:val="24"/>
          <w:lang w:val="pt-BR"/>
        </w:rPr>
        <w:t xml:space="preserve"> e “</w:t>
      </w:r>
      <w:r w:rsidRPr="005C63BD">
        <w:rPr>
          <w:rFonts w:asciiTheme="minorHAnsi" w:hAnsiTheme="minorHAnsi" w:cstheme="minorHAnsi"/>
          <w:b/>
          <w:bCs/>
          <w:szCs w:val="24"/>
          <w:lang w:val="pt-BR"/>
        </w:rPr>
        <w:t>Emissão</w:t>
      </w:r>
      <w:r>
        <w:rPr>
          <w:rFonts w:asciiTheme="minorHAnsi" w:hAnsiTheme="minorHAnsi" w:cstheme="minorHAnsi"/>
          <w:szCs w:val="24"/>
          <w:lang w:val="pt-BR"/>
        </w:rPr>
        <w:t>”, respectivamente</w:t>
      </w:r>
      <w:r w:rsidRPr="00676C9D">
        <w:rPr>
          <w:rFonts w:asciiTheme="minorHAnsi" w:hAnsiTheme="minorHAnsi" w:cstheme="minorHAnsi"/>
          <w:szCs w:val="24"/>
          <w:lang w:val="pt-BR"/>
        </w:rPr>
        <w:t>);</w:t>
      </w:r>
    </w:p>
    <w:p w14:paraId="01BB4818" w14:textId="77777777" w:rsidR="001459DD" w:rsidRPr="00676C9D" w:rsidRDefault="001459DD" w:rsidP="001459DD">
      <w:pPr>
        <w:autoSpaceDE w:val="0"/>
        <w:autoSpaceDN w:val="0"/>
        <w:adjustRightInd w:val="0"/>
        <w:spacing w:before="0" w:line="340" w:lineRule="exact"/>
        <w:ind w:left="709" w:hanging="709"/>
        <w:rPr>
          <w:rFonts w:asciiTheme="minorHAnsi" w:hAnsiTheme="minorHAnsi" w:cstheme="minorHAnsi"/>
          <w:szCs w:val="24"/>
          <w:lang w:val="pt-BR"/>
        </w:rPr>
      </w:pPr>
    </w:p>
    <w:p w14:paraId="08C9612B" w14:textId="77777777" w:rsidR="001459DD" w:rsidRDefault="001459DD" w:rsidP="001459DD">
      <w:pPr>
        <w:pStyle w:val="TtuloeClusulas"/>
        <w:numPr>
          <w:ilvl w:val="0"/>
          <w:numId w:val="40"/>
        </w:numPr>
        <w:spacing w:line="340" w:lineRule="exact"/>
        <w:ind w:left="709" w:hanging="709"/>
        <w:rPr>
          <w:rFonts w:asciiTheme="minorHAnsi" w:hAnsiTheme="minorHAnsi" w:cstheme="minorHAnsi"/>
          <w:bCs/>
          <w:sz w:val="24"/>
          <w:szCs w:val="24"/>
          <w:lang w:eastAsia="en-US"/>
        </w:rPr>
      </w:pPr>
      <w:r w:rsidRPr="00E110AC">
        <w:rPr>
          <w:rFonts w:asciiTheme="minorHAnsi" w:hAnsiTheme="minorHAnsi" w:cstheme="minorHAnsi"/>
          <w:bCs/>
          <w:sz w:val="24"/>
          <w:szCs w:val="24"/>
          <w:lang w:eastAsia="en-US"/>
        </w:rPr>
        <w:t xml:space="preserve">na presente data, </w:t>
      </w:r>
      <w:r>
        <w:rPr>
          <w:rFonts w:asciiTheme="minorHAnsi" w:hAnsiTheme="minorHAnsi" w:cstheme="minorHAnsi"/>
          <w:bCs/>
          <w:sz w:val="24"/>
          <w:szCs w:val="24"/>
          <w:lang w:eastAsia="en-US"/>
        </w:rPr>
        <w:t xml:space="preserve">a </w:t>
      </w:r>
      <w:r w:rsidRPr="00EF36FE">
        <w:rPr>
          <w:rFonts w:asciiTheme="minorHAnsi" w:hAnsiTheme="minorHAnsi" w:cstheme="minorHAnsi"/>
          <w:bCs/>
          <w:sz w:val="24"/>
          <w:szCs w:val="24"/>
          <w:lang w:eastAsia="en-US"/>
        </w:rPr>
        <w:t xml:space="preserve">Cedente </w:t>
      </w:r>
      <w:r>
        <w:rPr>
          <w:rFonts w:asciiTheme="minorHAnsi" w:hAnsiTheme="minorHAnsi" w:cstheme="minorHAnsi"/>
          <w:bCs/>
          <w:sz w:val="24"/>
          <w:szCs w:val="24"/>
          <w:lang w:eastAsia="en-US"/>
        </w:rPr>
        <w:t xml:space="preserve">é </w:t>
      </w:r>
      <w:r w:rsidRPr="00E110AC">
        <w:rPr>
          <w:rFonts w:asciiTheme="minorHAnsi" w:hAnsiTheme="minorHAnsi" w:cstheme="minorHAnsi"/>
          <w:bCs/>
          <w:sz w:val="24"/>
          <w:szCs w:val="24"/>
          <w:lang w:eastAsia="en-US"/>
        </w:rPr>
        <w:t xml:space="preserve">detentora </w:t>
      </w:r>
      <w:r>
        <w:rPr>
          <w:rFonts w:asciiTheme="minorHAnsi" w:hAnsiTheme="minorHAnsi" w:cstheme="minorHAnsi"/>
          <w:bCs/>
          <w:sz w:val="24"/>
          <w:szCs w:val="24"/>
          <w:lang w:eastAsia="en-US"/>
        </w:rPr>
        <w:t xml:space="preserve">100% (cem por cento) das ações representativas do capital social das </w:t>
      </w:r>
      <w:r>
        <w:rPr>
          <w:rFonts w:asciiTheme="minorHAnsi" w:hAnsiTheme="minorHAnsi" w:cstheme="minorHAnsi"/>
          <w:sz w:val="24"/>
        </w:rPr>
        <w:t>Companhias</w:t>
      </w:r>
      <w:r>
        <w:rPr>
          <w:rFonts w:asciiTheme="minorHAnsi" w:hAnsiTheme="minorHAnsi" w:cstheme="minorHAnsi"/>
          <w:bCs/>
          <w:sz w:val="24"/>
          <w:szCs w:val="24"/>
          <w:lang w:eastAsia="en-US"/>
        </w:rPr>
        <w:t xml:space="preserve"> e </w:t>
      </w:r>
      <w:r w:rsidRPr="00E110AC">
        <w:rPr>
          <w:rFonts w:asciiTheme="minorHAnsi" w:hAnsiTheme="minorHAnsi" w:cstheme="minorHAnsi"/>
          <w:bCs/>
          <w:sz w:val="24"/>
          <w:szCs w:val="24"/>
          <w:lang w:eastAsia="en-US"/>
        </w:rPr>
        <w:t xml:space="preserve">da totalidade </w:t>
      </w:r>
      <w:r>
        <w:rPr>
          <w:rFonts w:asciiTheme="minorHAnsi" w:hAnsiTheme="minorHAnsi" w:cstheme="minorHAnsi"/>
          <w:bCs/>
          <w:sz w:val="24"/>
          <w:szCs w:val="24"/>
          <w:lang w:eastAsia="en-US"/>
        </w:rPr>
        <w:t>dos Direitos Cedidos Fiduciariamente (conforme definido no Contrato)</w:t>
      </w:r>
      <w:r w:rsidRPr="00E110AC">
        <w:rPr>
          <w:rFonts w:asciiTheme="minorHAnsi" w:hAnsiTheme="minorHAnsi" w:cstheme="minorHAnsi"/>
          <w:bCs/>
          <w:sz w:val="24"/>
          <w:szCs w:val="24"/>
          <w:lang w:eastAsia="en-US"/>
        </w:rPr>
        <w:t>;</w:t>
      </w:r>
    </w:p>
    <w:p w14:paraId="30A154B0" w14:textId="77777777" w:rsidR="001459DD" w:rsidRPr="007133FD" w:rsidRDefault="001459DD" w:rsidP="001459DD">
      <w:pPr>
        <w:pStyle w:val="TtuloeClusulas"/>
        <w:tabs>
          <w:tab w:val="clear" w:pos="624"/>
        </w:tabs>
        <w:spacing w:line="340" w:lineRule="exact"/>
        <w:ind w:left="709"/>
        <w:rPr>
          <w:rFonts w:asciiTheme="minorHAnsi" w:hAnsiTheme="minorHAnsi" w:cstheme="minorHAnsi"/>
          <w:bCs/>
          <w:sz w:val="24"/>
          <w:szCs w:val="24"/>
          <w:lang w:eastAsia="en-US"/>
        </w:rPr>
      </w:pPr>
    </w:p>
    <w:p w14:paraId="383AB8E6" w14:textId="77777777" w:rsidR="001459DD" w:rsidRPr="005221EE" w:rsidRDefault="001459DD" w:rsidP="001459DD">
      <w:pPr>
        <w:pStyle w:val="TtuloeClusulas"/>
        <w:numPr>
          <w:ilvl w:val="0"/>
          <w:numId w:val="40"/>
        </w:numPr>
        <w:spacing w:line="340" w:lineRule="exact"/>
        <w:ind w:left="709" w:hanging="709"/>
        <w:rPr>
          <w:rFonts w:asciiTheme="minorHAnsi" w:hAnsiTheme="minorHAnsi" w:cstheme="minorHAnsi"/>
          <w:bCs/>
          <w:sz w:val="24"/>
          <w:szCs w:val="24"/>
          <w:lang w:eastAsia="en-US"/>
        </w:rPr>
      </w:pPr>
      <w:r w:rsidRPr="00E110AC">
        <w:rPr>
          <w:rFonts w:asciiTheme="minorHAnsi" w:hAnsiTheme="minorHAnsi" w:cstheme="minorHAnsi"/>
          <w:bCs/>
          <w:sz w:val="24"/>
          <w:szCs w:val="24"/>
          <w:lang w:eastAsia="en-US"/>
        </w:rPr>
        <w:t xml:space="preserve">como garantia do fiel, pontual e integral cumprimento das Obrigações Garantidas (conforme definido </w:t>
      </w:r>
      <w:r>
        <w:rPr>
          <w:rFonts w:asciiTheme="minorHAnsi" w:hAnsiTheme="minorHAnsi" w:cstheme="minorHAnsi"/>
          <w:bCs/>
          <w:sz w:val="24"/>
          <w:szCs w:val="24"/>
          <w:lang w:eastAsia="en-US"/>
        </w:rPr>
        <w:t>no Contrato</w:t>
      </w:r>
      <w:r w:rsidRPr="00E110AC">
        <w:rPr>
          <w:rFonts w:asciiTheme="minorHAnsi" w:hAnsiTheme="minorHAnsi" w:cstheme="minorHAnsi"/>
          <w:bCs/>
          <w:sz w:val="24"/>
          <w:szCs w:val="24"/>
          <w:lang w:eastAsia="en-US"/>
        </w:rPr>
        <w:t xml:space="preserve">), assumidas pela </w:t>
      </w:r>
      <w:r>
        <w:rPr>
          <w:rFonts w:asciiTheme="minorHAnsi" w:hAnsiTheme="minorHAnsi" w:cstheme="minorHAnsi"/>
          <w:bCs/>
          <w:sz w:val="24"/>
          <w:szCs w:val="24"/>
          <w:lang w:eastAsia="en-US"/>
        </w:rPr>
        <w:t>Cedente</w:t>
      </w:r>
      <w:r w:rsidRPr="00E110AC">
        <w:rPr>
          <w:rFonts w:asciiTheme="minorHAnsi" w:hAnsiTheme="minorHAnsi" w:cstheme="minorHAnsi"/>
          <w:bCs/>
          <w:sz w:val="24"/>
          <w:szCs w:val="24"/>
          <w:lang w:eastAsia="en-US"/>
        </w:rPr>
        <w:t xml:space="preserve"> no âmbito da Escritura de Emissão</w:t>
      </w:r>
      <w:r w:rsidRPr="005221EE">
        <w:rPr>
          <w:rFonts w:asciiTheme="minorHAnsi" w:hAnsiTheme="minorHAnsi" w:cstheme="minorHAnsi"/>
          <w:bCs/>
          <w:sz w:val="24"/>
          <w:szCs w:val="24"/>
          <w:lang w:eastAsia="en-US"/>
        </w:rPr>
        <w:t>, a Cedente se compromete</w:t>
      </w:r>
      <w:r>
        <w:rPr>
          <w:rFonts w:asciiTheme="minorHAnsi" w:hAnsiTheme="minorHAnsi" w:cstheme="minorHAnsi"/>
          <w:bCs/>
          <w:sz w:val="24"/>
          <w:szCs w:val="24"/>
          <w:lang w:eastAsia="en-US"/>
        </w:rPr>
        <w:t>u</w:t>
      </w:r>
      <w:r w:rsidRPr="005221EE">
        <w:rPr>
          <w:rFonts w:asciiTheme="minorHAnsi" w:hAnsiTheme="minorHAnsi" w:cstheme="minorHAnsi"/>
          <w:bCs/>
          <w:sz w:val="24"/>
          <w:szCs w:val="24"/>
          <w:lang w:eastAsia="en-US"/>
        </w:rPr>
        <w:t xml:space="preserve"> a ceder fiduciariamente os Direitos Cedidos Fiduciariamente, em favor dos Debenturistas, representados pelo Agente Fiduciário</w:t>
      </w:r>
      <w:r>
        <w:rPr>
          <w:rFonts w:asciiTheme="minorHAnsi" w:hAnsiTheme="minorHAnsi" w:cstheme="minorHAnsi"/>
          <w:bCs/>
          <w:sz w:val="24"/>
          <w:szCs w:val="24"/>
          <w:lang w:eastAsia="en-US"/>
        </w:rPr>
        <w:t xml:space="preserve">, </w:t>
      </w:r>
      <w:r w:rsidRPr="002E2452">
        <w:rPr>
          <w:rFonts w:asciiTheme="minorHAnsi" w:hAnsiTheme="minorHAnsi" w:cstheme="minorHAnsi"/>
          <w:bCs/>
          <w:sz w:val="24"/>
          <w:szCs w:val="24"/>
          <w:lang w:eastAsia="en-US"/>
        </w:rPr>
        <w:t>de acordo com os termos e condições do “</w:t>
      </w:r>
      <w:r w:rsidRPr="001858BE">
        <w:rPr>
          <w:rFonts w:asciiTheme="minorHAnsi" w:hAnsiTheme="minorHAnsi" w:cstheme="minorHAnsi"/>
          <w:bCs/>
          <w:i/>
          <w:iCs/>
          <w:sz w:val="24"/>
          <w:szCs w:val="24"/>
          <w:lang w:eastAsia="en-US"/>
        </w:rPr>
        <w:t xml:space="preserve">Instrumento Particular de Cessão Fiduciária de Direitos Creditórios da Sterlite </w:t>
      </w:r>
      <w:proofErr w:type="spellStart"/>
      <w:r w:rsidRPr="001858BE">
        <w:rPr>
          <w:rFonts w:asciiTheme="minorHAnsi" w:hAnsiTheme="minorHAnsi" w:cstheme="minorHAnsi"/>
          <w:bCs/>
          <w:i/>
          <w:iCs/>
          <w:sz w:val="24"/>
          <w:szCs w:val="24"/>
          <w:lang w:eastAsia="en-US"/>
        </w:rPr>
        <w:t>Brazil</w:t>
      </w:r>
      <w:proofErr w:type="spellEnd"/>
      <w:r w:rsidRPr="001858BE">
        <w:rPr>
          <w:rFonts w:asciiTheme="minorHAnsi" w:hAnsiTheme="minorHAnsi" w:cstheme="minorHAnsi"/>
          <w:bCs/>
          <w:i/>
          <w:iCs/>
          <w:sz w:val="24"/>
          <w:szCs w:val="24"/>
          <w:lang w:eastAsia="en-US"/>
        </w:rPr>
        <w:t xml:space="preserve"> e Outras Avenças”</w:t>
      </w:r>
      <w:r w:rsidRPr="002E2452">
        <w:rPr>
          <w:rFonts w:asciiTheme="minorHAnsi" w:hAnsiTheme="minorHAnsi" w:cstheme="minorHAnsi"/>
          <w:bCs/>
          <w:sz w:val="24"/>
          <w:szCs w:val="24"/>
          <w:lang w:eastAsia="en-US"/>
        </w:rPr>
        <w:t xml:space="preserve">, celebrado pelas Partes em </w:t>
      </w:r>
      <w:r w:rsidRPr="001858BE">
        <w:rPr>
          <w:rFonts w:asciiTheme="minorHAnsi" w:hAnsiTheme="minorHAnsi" w:cstheme="minorHAnsi"/>
          <w:bCs/>
          <w:sz w:val="24"/>
          <w:szCs w:val="24"/>
          <w:highlight w:val="lightGray"/>
          <w:lang w:eastAsia="en-US"/>
        </w:rPr>
        <w:t>[=]</w:t>
      </w:r>
      <w:r w:rsidRPr="002E2452">
        <w:rPr>
          <w:rFonts w:asciiTheme="minorHAnsi" w:hAnsiTheme="minorHAnsi" w:cstheme="minorHAnsi"/>
          <w:bCs/>
          <w:sz w:val="24"/>
          <w:szCs w:val="24"/>
          <w:lang w:eastAsia="en-US"/>
        </w:rPr>
        <w:t xml:space="preserve"> de </w:t>
      </w:r>
      <w:r w:rsidRPr="001858BE">
        <w:rPr>
          <w:rFonts w:asciiTheme="minorHAnsi" w:hAnsiTheme="minorHAnsi" w:cstheme="minorHAnsi"/>
          <w:bCs/>
          <w:sz w:val="24"/>
          <w:szCs w:val="24"/>
          <w:highlight w:val="lightGray"/>
          <w:lang w:eastAsia="en-US"/>
        </w:rPr>
        <w:t>[=]</w:t>
      </w:r>
      <w:r w:rsidRPr="002E2452">
        <w:rPr>
          <w:rFonts w:asciiTheme="minorHAnsi" w:hAnsiTheme="minorHAnsi" w:cstheme="minorHAnsi"/>
          <w:bCs/>
          <w:sz w:val="24"/>
          <w:szCs w:val="24"/>
          <w:lang w:eastAsia="en-US"/>
        </w:rPr>
        <w:t xml:space="preserve"> de 2022 (“</w:t>
      </w:r>
      <w:r w:rsidRPr="001858BE">
        <w:rPr>
          <w:rFonts w:asciiTheme="minorHAnsi" w:hAnsiTheme="minorHAnsi" w:cstheme="minorHAnsi"/>
          <w:b/>
          <w:sz w:val="24"/>
          <w:szCs w:val="24"/>
          <w:lang w:eastAsia="en-US"/>
        </w:rPr>
        <w:t>Contrato</w:t>
      </w:r>
      <w:r w:rsidRPr="002E2452">
        <w:rPr>
          <w:rFonts w:asciiTheme="minorHAnsi" w:hAnsiTheme="minorHAnsi" w:cstheme="minorHAnsi"/>
          <w:bCs/>
          <w:sz w:val="24"/>
          <w:szCs w:val="24"/>
          <w:lang w:eastAsia="en-US"/>
        </w:rPr>
        <w:t xml:space="preserve">”), o qual foi devidamente registrado no Cartório de Títulos e Documentos da Cidade de São Paulo, Estado de São Paulo, em </w:t>
      </w:r>
      <w:r w:rsidRPr="001858BE">
        <w:rPr>
          <w:rFonts w:asciiTheme="minorHAnsi" w:hAnsiTheme="minorHAnsi" w:cstheme="minorHAnsi"/>
          <w:bCs/>
          <w:sz w:val="24"/>
          <w:szCs w:val="24"/>
          <w:highlight w:val="lightGray"/>
          <w:lang w:eastAsia="en-US"/>
        </w:rPr>
        <w:t>[=]</w:t>
      </w:r>
      <w:r w:rsidRPr="002E2452">
        <w:rPr>
          <w:rFonts w:asciiTheme="minorHAnsi" w:hAnsiTheme="minorHAnsi" w:cstheme="minorHAnsi"/>
          <w:bCs/>
          <w:sz w:val="24"/>
          <w:szCs w:val="24"/>
          <w:lang w:eastAsia="en-US"/>
        </w:rPr>
        <w:t xml:space="preserve"> de </w:t>
      </w:r>
      <w:r w:rsidRPr="001858BE">
        <w:rPr>
          <w:rFonts w:asciiTheme="minorHAnsi" w:hAnsiTheme="minorHAnsi" w:cstheme="minorHAnsi"/>
          <w:bCs/>
          <w:sz w:val="24"/>
          <w:szCs w:val="24"/>
          <w:highlight w:val="lightGray"/>
          <w:lang w:eastAsia="en-US"/>
        </w:rPr>
        <w:t>[=]</w:t>
      </w:r>
      <w:r w:rsidRPr="002E2452">
        <w:rPr>
          <w:rFonts w:asciiTheme="minorHAnsi" w:hAnsiTheme="minorHAnsi" w:cstheme="minorHAnsi"/>
          <w:bCs/>
          <w:sz w:val="24"/>
          <w:szCs w:val="24"/>
          <w:lang w:eastAsia="en-US"/>
        </w:rPr>
        <w:t xml:space="preserve"> de 2022, sob o nº </w:t>
      </w:r>
      <w:r w:rsidRPr="001858BE">
        <w:rPr>
          <w:rFonts w:asciiTheme="minorHAnsi" w:hAnsiTheme="minorHAnsi" w:cstheme="minorHAnsi"/>
          <w:bCs/>
          <w:sz w:val="24"/>
          <w:szCs w:val="24"/>
          <w:highlight w:val="lightGray"/>
          <w:lang w:eastAsia="en-US"/>
        </w:rPr>
        <w:t>[•]</w:t>
      </w:r>
      <w:r w:rsidRPr="002E2452">
        <w:rPr>
          <w:rFonts w:asciiTheme="minorHAnsi" w:hAnsiTheme="minorHAnsi" w:cstheme="minorHAnsi"/>
          <w:bCs/>
          <w:sz w:val="24"/>
          <w:szCs w:val="24"/>
          <w:lang w:eastAsia="en-US"/>
        </w:rPr>
        <w:t xml:space="preserve">; </w:t>
      </w:r>
      <w:r>
        <w:rPr>
          <w:rFonts w:asciiTheme="minorHAnsi" w:hAnsiTheme="minorHAnsi" w:cstheme="minorHAnsi"/>
          <w:bCs/>
          <w:sz w:val="24"/>
          <w:szCs w:val="24"/>
          <w:lang w:eastAsia="en-US"/>
        </w:rPr>
        <w:t>e</w:t>
      </w:r>
    </w:p>
    <w:p w14:paraId="3FD41966" w14:textId="77777777" w:rsidR="001459DD" w:rsidRDefault="001459DD" w:rsidP="001459DD">
      <w:pPr>
        <w:autoSpaceDE w:val="0"/>
        <w:autoSpaceDN w:val="0"/>
        <w:adjustRightInd w:val="0"/>
        <w:spacing w:before="0" w:line="340" w:lineRule="exact"/>
        <w:ind w:firstLine="0"/>
        <w:rPr>
          <w:rFonts w:asciiTheme="minorHAnsi" w:hAnsiTheme="minorHAnsi" w:cstheme="minorHAnsi"/>
          <w:szCs w:val="24"/>
          <w:lang w:val="pt-BR"/>
        </w:rPr>
      </w:pPr>
    </w:p>
    <w:p w14:paraId="46DF24F0" w14:textId="77777777" w:rsidR="001459DD" w:rsidRDefault="001459DD" w:rsidP="001459DD">
      <w:pPr>
        <w:numPr>
          <w:ilvl w:val="0"/>
          <w:numId w:val="40"/>
        </w:numPr>
        <w:autoSpaceDE w:val="0"/>
        <w:autoSpaceDN w:val="0"/>
        <w:adjustRightInd w:val="0"/>
        <w:spacing w:before="0" w:line="340" w:lineRule="exact"/>
        <w:ind w:left="709" w:hanging="709"/>
        <w:rPr>
          <w:rFonts w:asciiTheme="minorHAnsi" w:hAnsiTheme="minorHAnsi" w:cstheme="minorHAnsi"/>
          <w:szCs w:val="24"/>
          <w:lang w:val="pt-BR"/>
        </w:rPr>
      </w:pPr>
      <w:r w:rsidRPr="00727E21">
        <w:rPr>
          <w:rFonts w:asciiTheme="minorHAnsi" w:hAnsiTheme="minorHAnsi" w:cstheme="minorHAnsi"/>
          <w:szCs w:val="24"/>
          <w:lang w:val="pt-BR"/>
        </w:rPr>
        <w:t>como garantia do fiel, pontual e integral cumprimento das Obrigações Garantidas, o</w:t>
      </w:r>
      <w:r w:rsidRPr="00727E21">
        <w:rPr>
          <w:rFonts w:asciiTheme="minorHAnsi" w:hAnsiTheme="minorHAnsi" w:cstheme="minorHAnsi"/>
          <w:b/>
          <w:szCs w:val="24"/>
          <w:lang w:val="pt-BR"/>
        </w:rPr>
        <w:t xml:space="preserve"> </w:t>
      </w:r>
      <w:r w:rsidRPr="00727E21">
        <w:rPr>
          <w:rFonts w:asciiTheme="minorHAnsi" w:hAnsiTheme="minorHAnsi" w:cstheme="minorHAnsi"/>
          <w:bCs/>
          <w:szCs w:val="24"/>
          <w:lang w:val="pt-BR"/>
        </w:rPr>
        <w:t xml:space="preserve">Agente Fiduciário, </w:t>
      </w:r>
      <w:r w:rsidRPr="00727E21">
        <w:rPr>
          <w:rFonts w:asciiTheme="minorHAnsi" w:hAnsiTheme="minorHAnsi" w:cstheme="minorHAnsi"/>
          <w:szCs w:val="24"/>
          <w:lang w:val="pt-BR"/>
        </w:rPr>
        <w:t>representando a comunhão dos titulares das Debêntures, poderá executar quaisquer outras garantias descritas na Escritura de Emissão, sem ordem de prioridade.</w:t>
      </w:r>
    </w:p>
    <w:p w14:paraId="7998DE94" w14:textId="77777777" w:rsidR="001459DD" w:rsidRDefault="001459DD" w:rsidP="001459DD">
      <w:pPr>
        <w:pStyle w:val="PargrafodaLista"/>
        <w:rPr>
          <w:rFonts w:asciiTheme="minorHAnsi" w:hAnsiTheme="minorHAnsi" w:cstheme="minorHAnsi"/>
          <w:szCs w:val="24"/>
          <w:lang w:val="pt-BR"/>
        </w:rPr>
      </w:pPr>
    </w:p>
    <w:p w14:paraId="789FDA55" w14:textId="4223D16D" w:rsidR="001459DD" w:rsidRPr="00E21E0B" w:rsidRDefault="001459DD" w:rsidP="001459DD">
      <w:pPr>
        <w:numPr>
          <w:ilvl w:val="0"/>
          <w:numId w:val="40"/>
        </w:numPr>
        <w:autoSpaceDE w:val="0"/>
        <w:autoSpaceDN w:val="0"/>
        <w:adjustRightInd w:val="0"/>
        <w:spacing w:before="0" w:line="340" w:lineRule="exact"/>
        <w:ind w:left="709" w:hanging="709"/>
        <w:rPr>
          <w:rFonts w:asciiTheme="minorHAnsi" w:hAnsiTheme="minorHAnsi" w:cstheme="minorHAnsi"/>
          <w:szCs w:val="24"/>
          <w:lang w:val="pt-BR"/>
        </w:rPr>
      </w:pPr>
      <w:r>
        <w:rPr>
          <w:rFonts w:asciiTheme="minorHAnsi" w:hAnsiTheme="minorHAnsi" w:cstheme="minorHAnsi"/>
          <w:szCs w:val="24"/>
          <w:lang w:val="pt-BR"/>
        </w:rPr>
        <w:t xml:space="preserve">A Cedente, na presente data, </w:t>
      </w:r>
      <w:r w:rsidR="0090554F">
        <w:rPr>
          <w:rFonts w:asciiTheme="minorHAnsi" w:hAnsiTheme="minorHAnsi" w:cstheme="minorHAnsi"/>
          <w:szCs w:val="24"/>
          <w:lang w:val="pt-BR"/>
        </w:rPr>
        <w:t>nada presente data, adquiriu Novos Direitos</w:t>
      </w:r>
      <w:r w:rsidRPr="00727E21">
        <w:rPr>
          <w:rFonts w:asciiTheme="minorHAnsi" w:eastAsia="SimSun" w:hAnsiTheme="minorHAnsi" w:cstheme="minorHAnsi"/>
          <w:color w:val="000000" w:themeColor="text1"/>
          <w:szCs w:val="24"/>
          <w:lang w:val="pt-BR"/>
        </w:rPr>
        <w:t xml:space="preserve"> e os signatários do presente desejam formalizar a constituição da </w:t>
      </w:r>
      <w:r>
        <w:rPr>
          <w:rFonts w:asciiTheme="minorHAnsi" w:eastAsia="SimSun" w:hAnsiTheme="minorHAnsi" w:cstheme="minorHAnsi"/>
          <w:color w:val="000000" w:themeColor="text1"/>
          <w:szCs w:val="24"/>
          <w:lang w:val="pt-BR"/>
        </w:rPr>
        <w:t>cessão fiduciária</w:t>
      </w:r>
      <w:r w:rsidRPr="00727E21">
        <w:rPr>
          <w:rFonts w:asciiTheme="minorHAnsi" w:eastAsia="SimSun" w:hAnsiTheme="minorHAnsi" w:cstheme="minorHAnsi"/>
          <w:color w:val="000000" w:themeColor="text1"/>
          <w:szCs w:val="24"/>
          <w:lang w:val="pt-BR"/>
        </w:rPr>
        <w:t xml:space="preserve"> </w:t>
      </w:r>
      <w:r>
        <w:rPr>
          <w:rFonts w:asciiTheme="minorHAnsi" w:eastAsia="SimSun" w:hAnsiTheme="minorHAnsi" w:cstheme="minorHAnsi"/>
          <w:color w:val="000000" w:themeColor="text1"/>
          <w:szCs w:val="24"/>
          <w:lang w:val="pt-BR"/>
        </w:rPr>
        <w:t>sobre</w:t>
      </w:r>
      <w:r w:rsidRPr="00727E21">
        <w:rPr>
          <w:rFonts w:asciiTheme="minorHAnsi" w:eastAsia="SimSun" w:hAnsiTheme="minorHAnsi" w:cstheme="minorHAnsi"/>
          <w:color w:val="000000" w:themeColor="text1"/>
          <w:szCs w:val="24"/>
          <w:lang w:val="pt-BR"/>
        </w:rPr>
        <w:t xml:space="preserve"> tais </w:t>
      </w:r>
      <w:r>
        <w:rPr>
          <w:rFonts w:asciiTheme="minorHAnsi" w:eastAsia="SimSun" w:hAnsiTheme="minorHAnsi" w:cstheme="minorHAnsi"/>
          <w:color w:val="000000" w:themeColor="text1"/>
          <w:szCs w:val="24"/>
          <w:lang w:val="pt-BR"/>
        </w:rPr>
        <w:t xml:space="preserve">Novos Direitos </w:t>
      </w:r>
      <w:r w:rsidRPr="00727E21">
        <w:rPr>
          <w:rFonts w:asciiTheme="minorHAnsi" w:eastAsia="SimSun" w:hAnsiTheme="minorHAnsi" w:cstheme="minorHAnsi"/>
          <w:color w:val="000000" w:themeColor="text1"/>
          <w:szCs w:val="24"/>
          <w:lang w:val="pt-BR"/>
        </w:rPr>
        <w:t>nos termos e condições do Contrato.</w:t>
      </w:r>
    </w:p>
    <w:p w14:paraId="2787F7C6" w14:textId="77777777" w:rsidR="001459DD" w:rsidRDefault="001459DD" w:rsidP="001459DD">
      <w:pPr>
        <w:spacing w:before="0" w:after="160" w:line="259" w:lineRule="auto"/>
        <w:ind w:firstLine="0"/>
        <w:jc w:val="left"/>
        <w:rPr>
          <w:rFonts w:asciiTheme="minorHAnsi" w:hAnsiTheme="minorHAnsi" w:cstheme="minorHAnsi"/>
          <w:spacing w:val="-3"/>
          <w:szCs w:val="24"/>
          <w:lang w:val="pt-BR"/>
        </w:rPr>
      </w:pPr>
    </w:p>
    <w:p w14:paraId="26393B60" w14:textId="77777777" w:rsidR="001459DD" w:rsidRPr="00727E21" w:rsidRDefault="001459DD" w:rsidP="001459DD">
      <w:pPr>
        <w:pStyle w:val="Corpodetexto"/>
        <w:tabs>
          <w:tab w:val="left" w:pos="284"/>
        </w:tabs>
        <w:spacing w:before="0" w:after="0" w:line="340" w:lineRule="exact"/>
        <w:ind w:firstLine="0"/>
        <w:rPr>
          <w:rFonts w:asciiTheme="minorHAnsi" w:eastAsia="SimSun" w:hAnsiTheme="minorHAnsi" w:cstheme="minorHAnsi"/>
          <w:szCs w:val="24"/>
          <w:lang w:val="pt-BR"/>
        </w:rPr>
      </w:pPr>
      <w:r w:rsidRPr="00727E21">
        <w:rPr>
          <w:rFonts w:asciiTheme="minorHAnsi" w:hAnsiTheme="minorHAnsi" w:cstheme="minorHAnsi"/>
          <w:b/>
          <w:bCs/>
          <w:szCs w:val="24"/>
          <w:lang w:val="pt-BR"/>
        </w:rPr>
        <w:t>RESOLVEM</w:t>
      </w:r>
      <w:r w:rsidRPr="00727E21">
        <w:rPr>
          <w:rFonts w:asciiTheme="minorHAnsi" w:hAnsiTheme="minorHAnsi" w:cstheme="minorHAnsi"/>
          <w:szCs w:val="24"/>
          <w:lang w:val="pt-BR"/>
        </w:rPr>
        <w:t xml:space="preserve"> as Partes celebrar este </w:t>
      </w:r>
      <w:r>
        <w:rPr>
          <w:rFonts w:asciiTheme="minorHAnsi" w:hAnsiTheme="minorHAnsi" w:cstheme="minorHAnsi"/>
          <w:szCs w:val="24"/>
          <w:lang w:val="pt-BR"/>
        </w:rPr>
        <w:t>Aditamento</w:t>
      </w:r>
      <w:r w:rsidRPr="00727E21">
        <w:rPr>
          <w:rFonts w:asciiTheme="minorHAnsi" w:hAnsiTheme="minorHAnsi" w:cstheme="minorHAnsi"/>
          <w:szCs w:val="24"/>
          <w:lang w:val="pt-BR"/>
        </w:rPr>
        <w:t>, o qual será regido e interpretado de acordo com os seguintes termos e condições:</w:t>
      </w:r>
    </w:p>
    <w:p w14:paraId="7CA7A08C" w14:textId="77777777" w:rsidR="001459DD" w:rsidRPr="00727E21" w:rsidRDefault="001459DD" w:rsidP="001459DD">
      <w:pPr>
        <w:pStyle w:val="Corpodetexto"/>
        <w:tabs>
          <w:tab w:val="left" w:pos="284"/>
        </w:tabs>
        <w:spacing w:before="0" w:after="0" w:line="340" w:lineRule="exact"/>
        <w:rPr>
          <w:rFonts w:asciiTheme="minorHAnsi" w:eastAsia="SimSun" w:hAnsiTheme="minorHAnsi" w:cstheme="minorHAnsi"/>
          <w:szCs w:val="24"/>
          <w:lang w:val="pt-BR"/>
        </w:rPr>
      </w:pPr>
    </w:p>
    <w:p w14:paraId="45C7106C"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hAnsiTheme="minorHAnsi" w:cstheme="minorHAnsi"/>
          <w:color w:val="000000"/>
          <w:szCs w:val="24"/>
          <w:lang w:val="pt-BR"/>
        </w:rPr>
      </w:pPr>
      <w:r w:rsidRPr="00727E21">
        <w:rPr>
          <w:rFonts w:asciiTheme="minorHAnsi" w:eastAsia="SimSun" w:hAnsiTheme="minorHAnsi" w:cstheme="minorHAnsi"/>
          <w:color w:val="000000"/>
          <w:szCs w:val="24"/>
          <w:lang w:val="pt-BR"/>
        </w:rPr>
        <w:t>Os termos grafados com letra inicial em maiúsculo, empregados neste Aditamento terão os significados a eles atribuídos no Contrato.</w:t>
      </w:r>
    </w:p>
    <w:p w14:paraId="00CDD8ED" w14:textId="77777777" w:rsidR="001459DD" w:rsidRPr="00727E21" w:rsidRDefault="001459DD" w:rsidP="001459DD">
      <w:pPr>
        <w:spacing w:before="0" w:line="340" w:lineRule="exact"/>
        <w:ind w:left="709"/>
        <w:rPr>
          <w:rFonts w:asciiTheme="minorHAnsi" w:hAnsiTheme="minorHAnsi" w:cstheme="minorHAnsi"/>
          <w:color w:val="000000"/>
          <w:szCs w:val="24"/>
          <w:lang w:val="pt-BR"/>
        </w:rPr>
      </w:pPr>
    </w:p>
    <w:p w14:paraId="7407BFD4"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eastAsia="SimSun" w:hAnsiTheme="minorHAnsi" w:cstheme="minorHAnsi"/>
          <w:color w:val="000000"/>
          <w:szCs w:val="24"/>
          <w:lang w:val="pt-BR"/>
        </w:rPr>
      </w:pPr>
      <w:r w:rsidRPr="00727E21">
        <w:rPr>
          <w:rFonts w:asciiTheme="minorHAnsi" w:eastAsia="SimSun" w:hAnsiTheme="minorHAnsi" w:cstheme="minorHAnsi"/>
          <w:color w:val="000000"/>
          <w:szCs w:val="24"/>
          <w:lang w:val="pt-BR"/>
        </w:rPr>
        <w:t xml:space="preserve">A </w:t>
      </w:r>
      <w:r>
        <w:rPr>
          <w:rFonts w:asciiTheme="minorHAnsi" w:eastAsia="SimSun" w:hAnsiTheme="minorHAnsi" w:cstheme="minorHAnsi"/>
          <w:color w:val="000000"/>
          <w:szCs w:val="24"/>
          <w:lang w:val="pt-BR"/>
        </w:rPr>
        <w:t>Cedente</w:t>
      </w:r>
      <w:r w:rsidRPr="00727E21">
        <w:rPr>
          <w:rFonts w:asciiTheme="minorHAnsi" w:eastAsia="SimSun" w:hAnsiTheme="minorHAnsi" w:cstheme="minorHAnsi"/>
          <w:color w:val="000000"/>
          <w:szCs w:val="24"/>
          <w:lang w:val="pt-BR"/>
        </w:rPr>
        <w:t xml:space="preserve">, pelo presente instrumento, e de forma irrevogável e irretratável, </w:t>
      </w:r>
      <w:r>
        <w:rPr>
          <w:rFonts w:asciiTheme="minorHAnsi" w:eastAsia="SimSun" w:hAnsiTheme="minorHAnsi" w:cstheme="minorHAnsi"/>
          <w:color w:val="000000"/>
          <w:szCs w:val="24"/>
          <w:lang w:val="pt-BR"/>
        </w:rPr>
        <w:t>transfere</w:t>
      </w:r>
      <w:r w:rsidRPr="00727E21">
        <w:rPr>
          <w:rFonts w:asciiTheme="minorHAnsi" w:eastAsia="SimSun" w:hAnsiTheme="minorHAnsi" w:cstheme="minorHAnsi"/>
          <w:color w:val="000000"/>
          <w:szCs w:val="24"/>
          <w:lang w:val="pt-BR"/>
        </w:rPr>
        <w:t xml:space="preserve"> em </w:t>
      </w:r>
      <w:r>
        <w:rPr>
          <w:rFonts w:asciiTheme="minorHAnsi" w:eastAsia="SimSun" w:hAnsiTheme="minorHAnsi" w:cstheme="minorHAnsi"/>
          <w:color w:val="000000"/>
          <w:szCs w:val="24"/>
          <w:lang w:val="pt-BR"/>
        </w:rPr>
        <w:t>cessão</w:t>
      </w:r>
      <w:r w:rsidRPr="00727E21">
        <w:rPr>
          <w:rFonts w:asciiTheme="minorHAnsi" w:eastAsia="SimSun" w:hAnsiTheme="minorHAnsi" w:cstheme="minorHAnsi"/>
          <w:color w:val="000000"/>
          <w:szCs w:val="24"/>
          <w:lang w:val="pt-BR"/>
        </w:rPr>
        <w:t xml:space="preserve"> fiduciária aos Debenturistas, representados pelo Agente Fiduciário, </w:t>
      </w:r>
      <w:r>
        <w:rPr>
          <w:rFonts w:asciiTheme="minorHAnsi" w:eastAsia="SimSun" w:hAnsiTheme="minorHAnsi" w:cstheme="minorHAnsi"/>
          <w:color w:val="000000"/>
          <w:szCs w:val="24"/>
          <w:lang w:val="pt-BR"/>
        </w:rPr>
        <w:t>os Novos Direitos</w:t>
      </w:r>
      <w:r w:rsidRPr="00727E21">
        <w:rPr>
          <w:rFonts w:asciiTheme="minorHAnsi" w:eastAsia="SimSun" w:hAnsiTheme="minorHAnsi" w:cstheme="minorHAnsi"/>
          <w:color w:val="000000"/>
          <w:szCs w:val="24"/>
          <w:lang w:val="pt-BR"/>
        </w:rPr>
        <w:t xml:space="preserve"> identificad</w:t>
      </w:r>
      <w:r>
        <w:rPr>
          <w:rFonts w:asciiTheme="minorHAnsi" w:eastAsia="SimSun" w:hAnsiTheme="minorHAnsi" w:cstheme="minorHAnsi"/>
          <w:color w:val="000000"/>
          <w:szCs w:val="24"/>
          <w:lang w:val="pt-BR"/>
        </w:rPr>
        <w:t>o</w:t>
      </w:r>
      <w:r w:rsidRPr="00727E21">
        <w:rPr>
          <w:rFonts w:asciiTheme="minorHAnsi" w:eastAsia="SimSun" w:hAnsiTheme="minorHAnsi" w:cstheme="minorHAnsi"/>
          <w:color w:val="000000"/>
          <w:szCs w:val="24"/>
          <w:lang w:val="pt-BR"/>
        </w:rPr>
        <w:t xml:space="preserve">s abaixo, em conjunto com todos os direitos decorrentes </w:t>
      </w:r>
      <w:r w:rsidRPr="00727E21">
        <w:rPr>
          <w:rFonts w:asciiTheme="minorHAnsi" w:eastAsia="SimSun" w:hAnsiTheme="minorHAnsi" w:cstheme="minorHAnsi"/>
          <w:color w:val="000000"/>
          <w:szCs w:val="24"/>
          <w:lang w:val="pt-BR"/>
        </w:rPr>
        <w:lastRenderedPageBreak/>
        <w:t xml:space="preserve">das Ações, tal como descrito no Contrato. Todas as disposições relacionadas à </w:t>
      </w:r>
      <w:r>
        <w:rPr>
          <w:rFonts w:asciiTheme="minorHAnsi" w:eastAsia="SimSun" w:hAnsiTheme="minorHAnsi" w:cstheme="minorHAnsi"/>
          <w:color w:val="000000"/>
          <w:szCs w:val="24"/>
          <w:lang w:val="pt-BR"/>
        </w:rPr>
        <w:t>Cessão Fiduciária</w:t>
      </w:r>
      <w:r w:rsidRPr="00727E21">
        <w:rPr>
          <w:rFonts w:asciiTheme="minorHAnsi" w:eastAsia="SimSun" w:hAnsiTheme="minorHAnsi" w:cstheme="minorHAnsi"/>
          <w:color w:val="000000"/>
          <w:szCs w:val="24"/>
          <w:lang w:val="pt-BR"/>
        </w:rPr>
        <w:t xml:space="preserve"> serão aplicáveis, </w:t>
      </w:r>
      <w:r w:rsidRPr="00727E21">
        <w:rPr>
          <w:rFonts w:asciiTheme="minorHAnsi" w:eastAsia="SimSun" w:hAnsiTheme="minorHAnsi" w:cstheme="minorHAnsi"/>
          <w:i/>
          <w:color w:val="000000"/>
          <w:szCs w:val="24"/>
          <w:lang w:val="pt-BR"/>
        </w:rPr>
        <w:t>mutatis mutandi</w:t>
      </w:r>
      <w:r w:rsidRPr="00727E21">
        <w:rPr>
          <w:rFonts w:asciiTheme="minorHAnsi" w:eastAsia="SimSun" w:hAnsiTheme="minorHAnsi" w:cstheme="minorHAnsi"/>
          <w:color w:val="000000"/>
          <w:szCs w:val="24"/>
          <w:lang w:val="pt-BR"/>
        </w:rPr>
        <w:t xml:space="preserve">, </w:t>
      </w:r>
      <w:r>
        <w:rPr>
          <w:rFonts w:asciiTheme="minorHAnsi" w:eastAsia="SimSun" w:hAnsiTheme="minorHAnsi" w:cstheme="minorHAnsi"/>
          <w:color w:val="000000"/>
          <w:szCs w:val="24"/>
          <w:lang w:val="pt-BR"/>
        </w:rPr>
        <w:t>aos Novos Direitos</w:t>
      </w:r>
      <w:r w:rsidRPr="00727E21">
        <w:rPr>
          <w:rFonts w:asciiTheme="minorHAnsi" w:eastAsia="SimSun" w:hAnsiTheme="minorHAnsi" w:cstheme="minorHAnsi"/>
          <w:color w:val="000000"/>
          <w:szCs w:val="24"/>
          <w:lang w:val="pt-BR"/>
        </w:rPr>
        <w:t xml:space="preserve">, </w:t>
      </w:r>
      <w:r>
        <w:rPr>
          <w:rFonts w:asciiTheme="minorHAnsi" w:eastAsia="SimSun" w:hAnsiTheme="minorHAnsi" w:cstheme="minorHAnsi"/>
          <w:color w:val="000000"/>
          <w:szCs w:val="24"/>
          <w:lang w:val="pt-BR"/>
        </w:rPr>
        <w:t>o</w:t>
      </w:r>
      <w:r w:rsidRPr="00727E21">
        <w:rPr>
          <w:rFonts w:asciiTheme="minorHAnsi" w:eastAsia="SimSun" w:hAnsiTheme="minorHAnsi" w:cstheme="minorHAnsi"/>
          <w:color w:val="000000"/>
          <w:szCs w:val="24"/>
          <w:lang w:val="pt-BR"/>
        </w:rPr>
        <w:t>s quais passam, a partir da presente data, a fazer parte integrante da</w:t>
      </w:r>
      <w:r>
        <w:rPr>
          <w:rFonts w:asciiTheme="minorHAnsi" w:eastAsia="SimSun" w:hAnsiTheme="minorHAnsi" w:cstheme="minorHAnsi"/>
          <w:color w:val="000000"/>
          <w:szCs w:val="24"/>
          <w:lang w:val="pt-BR"/>
        </w:rPr>
        <w:t xml:space="preserve"> Cessão Fiduciária</w:t>
      </w:r>
      <w:r w:rsidRPr="00727E21">
        <w:rPr>
          <w:rFonts w:asciiTheme="minorHAnsi" w:eastAsia="SimSun" w:hAnsiTheme="minorHAnsi" w:cstheme="minorHAnsi"/>
          <w:color w:val="000000"/>
          <w:szCs w:val="24"/>
          <w:lang w:val="pt-BR"/>
        </w:rPr>
        <w:t>, para todos os fins e efeitos previstos no Contrato e em lei:</w:t>
      </w:r>
    </w:p>
    <w:p w14:paraId="68573002" w14:textId="77777777" w:rsidR="001459DD" w:rsidRPr="00727E21" w:rsidRDefault="001459DD" w:rsidP="001459DD">
      <w:pPr>
        <w:spacing w:before="0" w:line="340" w:lineRule="exact"/>
        <w:ind w:left="709"/>
        <w:rPr>
          <w:rFonts w:asciiTheme="minorHAnsi" w:eastAsia="SimSun" w:hAnsiTheme="minorHAnsi" w:cstheme="minorHAnsi"/>
          <w:color w:val="000000"/>
          <w:szCs w:val="24"/>
          <w:lang w:val="pt-BR"/>
        </w:rPr>
      </w:pPr>
    </w:p>
    <w:p w14:paraId="73D9BC2D" w14:textId="77777777" w:rsidR="001459DD" w:rsidRPr="00727E21" w:rsidRDefault="001459DD" w:rsidP="001459DD">
      <w:pPr>
        <w:spacing w:before="0" w:line="340" w:lineRule="exact"/>
        <w:ind w:firstLine="0"/>
        <w:jc w:val="center"/>
        <w:rPr>
          <w:rFonts w:asciiTheme="minorHAnsi" w:eastAsia="SimSun" w:hAnsiTheme="minorHAnsi" w:cstheme="minorHAnsi"/>
          <w:color w:val="000000"/>
          <w:szCs w:val="24"/>
          <w:lang w:val="pt-BR"/>
        </w:rPr>
      </w:pPr>
      <w:r w:rsidRPr="009910CD">
        <w:rPr>
          <w:rFonts w:asciiTheme="minorHAnsi" w:eastAsia="SimSun" w:hAnsiTheme="minorHAnsi" w:cstheme="minorHAnsi"/>
          <w:color w:val="000000"/>
          <w:szCs w:val="24"/>
          <w:lang w:val="pt-BR"/>
        </w:rPr>
        <w:t>[</w:t>
      </w:r>
      <w:r w:rsidRPr="009910CD">
        <w:rPr>
          <w:rFonts w:asciiTheme="minorHAnsi" w:eastAsia="SimSun" w:hAnsiTheme="minorHAnsi" w:cstheme="minorHAnsi"/>
          <w:i/>
          <w:color w:val="000000"/>
          <w:szCs w:val="24"/>
          <w:lang w:val="pt-BR"/>
        </w:rPr>
        <w:t xml:space="preserve">Listar </w:t>
      </w:r>
      <w:r>
        <w:rPr>
          <w:rFonts w:asciiTheme="minorHAnsi" w:eastAsia="SimSun" w:hAnsiTheme="minorHAnsi" w:cstheme="minorHAnsi"/>
          <w:i/>
          <w:color w:val="000000"/>
          <w:szCs w:val="24"/>
          <w:lang w:val="pt-BR"/>
        </w:rPr>
        <w:t>Novos Direitos</w:t>
      </w:r>
      <w:r w:rsidRPr="009910CD">
        <w:rPr>
          <w:rFonts w:asciiTheme="minorHAnsi" w:eastAsia="SimSun" w:hAnsiTheme="minorHAnsi" w:cstheme="minorHAnsi"/>
          <w:color w:val="000000"/>
          <w:szCs w:val="24"/>
          <w:lang w:val="pt-BR"/>
        </w:rPr>
        <w:t>]</w:t>
      </w:r>
    </w:p>
    <w:p w14:paraId="0315096E" w14:textId="77777777" w:rsidR="001459DD" w:rsidRPr="00727E21" w:rsidRDefault="001459DD" w:rsidP="001459DD">
      <w:pPr>
        <w:spacing w:before="0" w:line="340" w:lineRule="exact"/>
        <w:jc w:val="center"/>
        <w:rPr>
          <w:rFonts w:asciiTheme="minorHAnsi" w:eastAsia="SimSun" w:hAnsiTheme="minorHAnsi" w:cstheme="minorHAnsi"/>
          <w:color w:val="000000"/>
          <w:szCs w:val="24"/>
          <w:lang w:val="pt-BR"/>
        </w:rPr>
      </w:pPr>
    </w:p>
    <w:p w14:paraId="591776D5"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eastAsia="SimSun" w:hAnsiTheme="minorHAnsi" w:cstheme="minorHAnsi"/>
          <w:color w:val="000000"/>
          <w:szCs w:val="24"/>
          <w:lang w:val="pt-BR"/>
        </w:rPr>
      </w:pPr>
      <w:r w:rsidRPr="00727E21">
        <w:rPr>
          <w:rFonts w:asciiTheme="minorHAnsi" w:eastAsia="SimSun" w:hAnsiTheme="minorHAnsi" w:cstheme="minorHAnsi"/>
          <w:color w:val="000000"/>
          <w:szCs w:val="24"/>
          <w:lang w:val="pt-BR"/>
        </w:rPr>
        <w:t xml:space="preserve">Em razão do acima disposto, os signatários do presente concordam em alterar, consolidar e ratificar </w:t>
      </w:r>
      <w:r>
        <w:rPr>
          <w:rFonts w:asciiTheme="minorHAnsi" w:eastAsia="SimSun" w:hAnsiTheme="minorHAnsi" w:cstheme="minorHAnsi"/>
          <w:color w:val="000000"/>
          <w:szCs w:val="24"/>
          <w:lang w:val="pt-BR"/>
        </w:rPr>
        <w:t>a Cláusula 2.1. do</w:t>
      </w:r>
      <w:r w:rsidRPr="00727E21">
        <w:rPr>
          <w:rFonts w:asciiTheme="minorHAnsi" w:eastAsia="SimSun" w:hAnsiTheme="minorHAnsi" w:cstheme="minorHAnsi"/>
          <w:color w:val="000000"/>
          <w:szCs w:val="24"/>
          <w:lang w:val="pt-BR"/>
        </w:rPr>
        <w:t xml:space="preserve"> Contrato, o qual passará a vigorar, a partir da presente data, </w:t>
      </w:r>
      <w:r>
        <w:rPr>
          <w:rFonts w:asciiTheme="minorHAnsi" w:eastAsia="SimSun" w:hAnsiTheme="minorHAnsi" w:cstheme="minorHAnsi"/>
          <w:color w:val="000000"/>
          <w:szCs w:val="24"/>
          <w:lang w:val="pt-BR"/>
        </w:rPr>
        <w:t>com a redação do presente Aditamento</w:t>
      </w:r>
      <w:r w:rsidRPr="00727E21">
        <w:rPr>
          <w:rFonts w:asciiTheme="minorHAnsi" w:eastAsia="SimSun" w:hAnsiTheme="minorHAnsi" w:cstheme="minorHAnsi"/>
          <w:color w:val="000000"/>
          <w:szCs w:val="24"/>
          <w:lang w:val="pt-BR"/>
        </w:rPr>
        <w:t>, constituindo parte inseparável do Contrato para todos os fins e efeitos de direito.</w:t>
      </w:r>
    </w:p>
    <w:p w14:paraId="7436BA38" w14:textId="77777777" w:rsidR="001459DD" w:rsidRPr="00727E21" w:rsidRDefault="001459DD" w:rsidP="001459DD">
      <w:pPr>
        <w:pStyle w:val="PargrafodaLista"/>
        <w:spacing w:before="0" w:line="340" w:lineRule="exact"/>
        <w:ind w:left="709"/>
        <w:rPr>
          <w:rFonts w:asciiTheme="minorHAnsi" w:eastAsia="SimSun" w:hAnsiTheme="minorHAnsi" w:cstheme="minorHAnsi"/>
          <w:color w:val="000000"/>
          <w:szCs w:val="24"/>
          <w:lang w:val="pt-BR"/>
        </w:rPr>
      </w:pPr>
    </w:p>
    <w:p w14:paraId="7292FC50"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eastAsia="SimSun" w:hAnsiTheme="minorHAnsi" w:cstheme="minorHAnsi"/>
          <w:color w:val="000000"/>
          <w:szCs w:val="24"/>
          <w:lang w:val="pt-BR"/>
        </w:rPr>
      </w:pPr>
      <w:r w:rsidRPr="00727E21">
        <w:rPr>
          <w:rFonts w:asciiTheme="minorHAnsi" w:eastAsia="SimSun" w:hAnsiTheme="minorHAnsi" w:cstheme="minorHAnsi"/>
          <w:color w:val="000000"/>
          <w:szCs w:val="24"/>
          <w:lang w:val="pt-BR"/>
        </w:rPr>
        <w:t xml:space="preserve">Pelo presente, </w:t>
      </w:r>
      <w:r>
        <w:rPr>
          <w:rFonts w:asciiTheme="minorHAnsi" w:eastAsia="SimSun" w:hAnsiTheme="minorHAnsi" w:cstheme="minorHAnsi"/>
          <w:color w:val="000000"/>
          <w:szCs w:val="24"/>
          <w:lang w:val="pt-BR"/>
        </w:rPr>
        <w:t>a Cedente e as Companhias</w:t>
      </w:r>
      <w:r w:rsidRPr="00727E21">
        <w:rPr>
          <w:rFonts w:asciiTheme="minorHAnsi" w:eastAsia="SimSun" w:hAnsiTheme="minorHAnsi" w:cstheme="minorHAnsi"/>
          <w:color w:val="000000"/>
          <w:szCs w:val="24"/>
          <w:lang w:val="pt-BR"/>
        </w:rPr>
        <w:t xml:space="preserve">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BE68094" w14:textId="77777777" w:rsidR="001459DD" w:rsidRPr="00727E21" w:rsidRDefault="001459DD" w:rsidP="001459DD">
      <w:pPr>
        <w:pStyle w:val="PargrafodaLista"/>
        <w:spacing w:before="0" w:line="340" w:lineRule="exact"/>
        <w:ind w:left="709"/>
        <w:rPr>
          <w:rFonts w:asciiTheme="minorHAnsi" w:eastAsia="SimSun" w:hAnsiTheme="minorHAnsi" w:cstheme="minorHAnsi"/>
          <w:color w:val="000000"/>
          <w:szCs w:val="24"/>
          <w:lang w:val="pt-BR"/>
        </w:rPr>
      </w:pPr>
    </w:p>
    <w:p w14:paraId="24DF5674"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eastAsia="SimSun" w:hAnsiTheme="minorHAnsi" w:cstheme="minorHAnsi"/>
          <w:color w:val="000000"/>
          <w:szCs w:val="24"/>
          <w:lang w:val="pt-BR"/>
        </w:rPr>
      </w:pPr>
      <w:r w:rsidRPr="00727E21">
        <w:rPr>
          <w:rFonts w:asciiTheme="minorHAnsi" w:eastAsia="SimSun" w:hAnsiTheme="minorHAnsi" w:cstheme="minorHAnsi"/>
          <w:color w:val="000000"/>
          <w:szCs w:val="24"/>
          <w:lang w:val="pt-BR"/>
        </w:rPr>
        <w:t>A</w:t>
      </w:r>
      <w:r>
        <w:rPr>
          <w:rFonts w:asciiTheme="minorHAnsi" w:eastAsia="SimSun" w:hAnsiTheme="minorHAnsi" w:cstheme="minorHAnsi"/>
          <w:color w:val="000000"/>
          <w:szCs w:val="24"/>
          <w:lang w:val="pt-BR"/>
        </w:rPr>
        <w:t xml:space="preserve"> Cedente e as Companhias </w:t>
      </w:r>
      <w:r w:rsidRPr="00727E21">
        <w:rPr>
          <w:rFonts w:asciiTheme="minorHAnsi" w:eastAsia="SimSun" w:hAnsiTheme="minorHAnsi" w:cstheme="minorHAnsi"/>
          <w:color w:val="000000"/>
          <w:szCs w:val="24"/>
          <w:lang w:val="pt-BR"/>
        </w:rPr>
        <w:t>obrigam-se a tomar todas as providências necessárias à formalização do presente Aditamento, tal como previsto no Contrato e em lei.</w:t>
      </w:r>
    </w:p>
    <w:p w14:paraId="27046BD2" w14:textId="77777777" w:rsidR="001459DD" w:rsidRPr="00727E21" w:rsidRDefault="001459DD" w:rsidP="001459DD">
      <w:pPr>
        <w:pStyle w:val="PargrafodaLista"/>
        <w:spacing w:before="0" w:line="340" w:lineRule="exact"/>
        <w:ind w:left="709"/>
        <w:rPr>
          <w:rFonts w:asciiTheme="minorHAnsi" w:eastAsia="SimSun" w:hAnsiTheme="minorHAnsi" w:cstheme="minorHAnsi"/>
          <w:color w:val="000000"/>
          <w:szCs w:val="24"/>
          <w:lang w:val="pt-BR"/>
        </w:rPr>
      </w:pPr>
    </w:p>
    <w:p w14:paraId="6FA91C4C"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hAnsiTheme="minorHAnsi" w:cstheme="minorHAnsi"/>
          <w:color w:val="000000" w:themeColor="text1"/>
          <w:szCs w:val="24"/>
          <w:lang w:val="pt-BR"/>
        </w:rPr>
      </w:pPr>
      <w:r w:rsidRPr="00727E21">
        <w:rPr>
          <w:rFonts w:asciiTheme="minorHAnsi" w:hAnsiTheme="minorHAnsi" w:cstheme="minorHAnsi"/>
          <w:color w:val="000000" w:themeColor="text1"/>
          <w:szCs w:val="24"/>
          <w:lang w:val="pt-BR"/>
        </w:rPr>
        <w:t xml:space="preserve">Exceto </w:t>
      </w:r>
      <w:r w:rsidRPr="00727E21">
        <w:rPr>
          <w:rFonts w:asciiTheme="minorHAnsi" w:hAnsiTheme="minorHAnsi" w:cstheme="minorHAnsi"/>
          <w:szCs w:val="24"/>
          <w:lang w:val="pt-BR"/>
        </w:rPr>
        <w:t>conforme</w:t>
      </w:r>
      <w:r w:rsidRPr="00727E21">
        <w:rPr>
          <w:rFonts w:asciiTheme="minorHAnsi" w:hAnsiTheme="minorHAnsi" w:cstheme="minorHAnsi"/>
          <w:color w:val="000000" w:themeColor="text1"/>
          <w:szCs w:val="24"/>
          <w:lang w:val="pt-BR"/>
        </w:rPr>
        <w:t xml:space="preserve"> expressamente aditado nos termos do presente Aditamento, todos </w:t>
      </w:r>
      <w:r w:rsidRPr="00727E21">
        <w:rPr>
          <w:rFonts w:asciiTheme="minorHAnsi" w:eastAsia="SimSun" w:hAnsiTheme="minorHAnsi" w:cstheme="minorHAnsi"/>
          <w:color w:val="000000"/>
          <w:szCs w:val="24"/>
          <w:lang w:val="pt-BR"/>
        </w:rPr>
        <w:t>os</w:t>
      </w:r>
      <w:r w:rsidRPr="00727E21">
        <w:rPr>
          <w:rFonts w:asciiTheme="minorHAnsi" w:hAnsiTheme="minorHAnsi" w:cstheme="minorHAnsi"/>
          <w:color w:val="000000" w:themeColor="text1"/>
          <w:szCs w:val="24"/>
          <w:lang w:val="pt-BR"/>
        </w:rPr>
        <w:t xml:space="preserve"> termos e </w:t>
      </w:r>
      <w:r w:rsidRPr="00727E21">
        <w:rPr>
          <w:rFonts w:asciiTheme="minorHAnsi" w:eastAsia="SimSun" w:hAnsiTheme="minorHAnsi" w:cstheme="minorHAnsi"/>
          <w:color w:val="000000"/>
          <w:szCs w:val="24"/>
          <w:lang w:val="pt-BR"/>
        </w:rPr>
        <w:t>condições</w:t>
      </w:r>
      <w:r w:rsidRPr="00727E21">
        <w:rPr>
          <w:rFonts w:asciiTheme="minorHAnsi" w:hAnsiTheme="minorHAnsi" w:cstheme="minorHAnsi"/>
          <w:color w:val="000000" w:themeColor="text1"/>
          <w:szCs w:val="24"/>
          <w:lang w:val="pt-BR"/>
        </w:rPr>
        <w:t xml:space="preserve"> do Contrato permanecem integralmente válidos e em pleno vigor e efeito, sendo ora expressamente ratificados por todos os signatários do presente Aditamento.</w:t>
      </w:r>
    </w:p>
    <w:p w14:paraId="45AF749D" w14:textId="77777777" w:rsidR="001459DD" w:rsidRPr="00727E21" w:rsidRDefault="001459DD" w:rsidP="001459DD">
      <w:pPr>
        <w:tabs>
          <w:tab w:val="left" w:pos="709"/>
        </w:tabs>
        <w:spacing w:before="0" w:line="340" w:lineRule="exact"/>
        <w:ind w:left="720" w:hanging="709"/>
        <w:contextualSpacing/>
        <w:rPr>
          <w:rFonts w:asciiTheme="minorHAnsi" w:eastAsia="Arial Unicode MS" w:hAnsiTheme="minorHAnsi" w:cstheme="minorHAnsi"/>
          <w:color w:val="000000" w:themeColor="text1"/>
          <w:szCs w:val="24"/>
          <w:lang w:val="pt-BR"/>
        </w:rPr>
      </w:pPr>
    </w:p>
    <w:p w14:paraId="77197F2D"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eastAsia="Arial Unicode MS" w:hAnsiTheme="minorHAnsi" w:cstheme="minorHAnsi"/>
          <w:color w:val="000000" w:themeColor="text1"/>
          <w:szCs w:val="24"/>
          <w:lang w:val="pt-BR"/>
        </w:rPr>
      </w:pPr>
      <w:r w:rsidRPr="00727E21">
        <w:rPr>
          <w:rFonts w:asciiTheme="minorHAnsi" w:eastAsia="Arial Unicode MS" w:hAnsiTheme="minorHAnsi" w:cstheme="minorHAnsi"/>
          <w:color w:val="000000" w:themeColor="text1"/>
          <w:szCs w:val="24"/>
          <w:lang w:val="pt-BR"/>
        </w:rPr>
        <w:t xml:space="preserve">As Partes assinam o presente Aditamento por meio eletrônico, sendo consideradas </w:t>
      </w:r>
      <w:r w:rsidRPr="00727E21">
        <w:rPr>
          <w:rFonts w:asciiTheme="minorHAnsi" w:eastAsia="SimSun" w:hAnsiTheme="minorHAnsi" w:cstheme="minorHAnsi"/>
          <w:color w:val="000000"/>
          <w:szCs w:val="24"/>
          <w:lang w:val="pt-BR"/>
        </w:rPr>
        <w:t>válidas</w:t>
      </w:r>
      <w:r w:rsidRPr="00727E21">
        <w:rPr>
          <w:rFonts w:asciiTheme="minorHAnsi" w:eastAsia="Arial Unicode MS" w:hAnsiTheme="minorHAnsi" w:cstheme="minorHAnsi"/>
          <w:color w:val="000000" w:themeColor="text1"/>
          <w:szCs w:val="24"/>
          <w:lang w:val="pt-BR"/>
        </w:rPr>
        <w:t xml:space="preserve"> apenas </w:t>
      </w:r>
      <w:r w:rsidRPr="00727E21">
        <w:rPr>
          <w:rFonts w:asciiTheme="minorHAnsi" w:hAnsiTheme="minorHAnsi" w:cstheme="minorHAnsi"/>
          <w:szCs w:val="24"/>
          <w:lang w:val="pt-BR"/>
        </w:rPr>
        <w:t>as</w:t>
      </w:r>
      <w:r w:rsidRPr="00727E21">
        <w:rPr>
          <w:rFonts w:asciiTheme="minorHAnsi" w:eastAsia="Arial Unicode MS" w:hAnsiTheme="minorHAnsi" w:cstheme="minorHAnsi"/>
          <w:color w:val="000000" w:themeColor="text1"/>
          <w:szCs w:val="24"/>
          <w:lang w:val="pt-BR"/>
        </w:rPr>
        <w:t xml:space="preserve"> </w:t>
      </w:r>
      <w:r w:rsidRPr="00727E21">
        <w:rPr>
          <w:rFonts w:asciiTheme="minorHAnsi" w:hAnsiTheme="minorHAnsi" w:cstheme="minorHAnsi"/>
          <w:color w:val="000000" w:themeColor="text1"/>
          <w:szCs w:val="24"/>
          <w:lang w:val="pt-BR"/>
        </w:rPr>
        <w:t>assinaturas</w:t>
      </w:r>
      <w:r w:rsidRPr="00727E21">
        <w:rPr>
          <w:rFonts w:asciiTheme="minorHAnsi" w:eastAsia="Arial Unicode MS" w:hAnsiTheme="minorHAnsi" w:cstheme="minorHAnsi"/>
          <w:color w:val="000000" w:themeColor="text1"/>
          <w:szCs w:val="24"/>
          <w:lang w:val="pt-BR"/>
        </w:rPr>
        <w:t xml:space="preserve">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830E0E1" w14:textId="77777777" w:rsidR="001459DD" w:rsidRPr="00727E21" w:rsidRDefault="001459DD" w:rsidP="001459DD">
      <w:pPr>
        <w:tabs>
          <w:tab w:val="left" w:pos="709"/>
        </w:tabs>
        <w:spacing w:before="0" w:line="340" w:lineRule="exact"/>
        <w:ind w:left="720" w:hanging="709"/>
        <w:contextualSpacing/>
        <w:rPr>
          <w:rFonts w:asciiTheme="minorHAnsi" w:eastAsia="Arial Unicode MS" w:hAnsiTheme="minorHAnsi" w:cstheme="minorHAnsi"/>
          <w:color w:val="000000" w:themeColor="text1"/>
          <w:szCs w:val="24"/>
          <w:lang w:val="pt-BR"/>
        </w:rPr>
      </w:pPr>
    </w:p>
    <w:p w14:paraId="762FD135" w14:textId="77777777" w:rsidR="001459DD" w:rsidRDefault="001459DD" w:rsidP="001459DD">
      <w:pPr>
        <w:numPr>
          <w:ilvl w:val="0"/>
          <w:numId w:val="41"/>
        </w:numPr>
        <w:autoSpaceDE w:val="0"/>
        <w:autoSpaceDN w:val="0"/>
        <w:adjustRightInd w:val="0"/>
        <w:spacing w:before="0" w:line="340" w:lineRule="exact"/>
        <w:ind w:hanging="720"/>
        <w:rPr>
          <w:rFonts w:asciiTheme="minorHAnsi" w:eastAsia="Arial Unicode MS" w:hAnsiTheme="minorHAnsi" w:cstheme="minorHAnsi"/>
          <w:color w:val="000000" w:themeColor="text1"/>
          <w:szCs w:val="24"/>
          <w:lang w:val="pt-BR"/>
        </w:rPr>
      </w:pPr>
      <w:r w:rsidRPr="00727E21">
        <w:rPr>
          <w:rFonts w:asciiTheme="minorHAnsi" w:eastAsia="Arial Unicode MS" w:hAnsiTheme="minorHAnsi" w:cstheme="minorHAnsi"/>
          <w:color w:val="000000" w:themeColor="text1"/>
          <w:szCs w:val="24"/>
          <w:lang w:val="pt-BR"/>
        </w:rPr>
        <w:t xml:space="preserve">Este </w:t>
      </w:r>
      <w:r w:rsidRPr="00727E21">
        <w:rPr>
          <w:rFonts w:asciiTheme="minorHAnsi" w:eastAsia="SimSun" w:hAnsiTheme="minorHAnsi" w:cstheme="minorHAnsi"/>
          <w:color w:val="000000"/>
          <w:szCs w:val="24"/>
          <w:lang w:val="pt-BR"/>
        </w:rPr>
        <w:t>Aditamento</w:t>
      </w:r>
      <w:r w:rsidRPr="00727E21">
        <w:rPr>
          <w:rFonts w:asciiTheme="minorHAnsi" w:eastAsia="Arial Unicode MS" w:hAnsiTheme="minorHAnsi" w:cstheme="minorHAnsi"/>
          <w:color w:val="000000" w:themeColor="text1"/>
          <w:szCs w:val="24"/>
          <w:lang w:val="pt-BR"/>
        </w:rPr>
        <w:t xml:space="preserve"> produz efeitos para todas as Partes a partir da data nele indicada, ainda que uma ou mais </w:t>
      </w:r>
      <w:r w:rsidRPr="00727E21">
        <w:rPr>
          <w:rFonts w:asciiTheme="minorHAnsi" w:hAnsiTheme="minorHAnsi" w:cstheme="minorHAnsi"/>
          <w:color w:val="000000" w:themeColor="text1"/>
          <w:szCs w:val="24"/>
          <w:lang w:val="pt-BR"/>
        </w:rPr>
        <w:t>Partes</w:t>
      </w:r>
      <w:r w:rsidRPr="00727E21">
        <w:rPr>
          <w:rFonts w:asciiTheme="minorHAnsi" w:eastAsia="Arial Unicode MS" w:hAnsiTheme="minorHAnsi" w:cstheme="minorHAnsi"/>
          <w:color w:val="000000" w:themeColor="text1"/>
          <w:szCs w:val="24"/>
          <w:lang w:val="pt-BR"/>
        </w:rPr>
        <w:t xml:space="preserve">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379C44F" w14:textId="77777777" w:rsidR="001459DD" w:rsidRDefault="001459DD" w:rsidP="001459DD">
      <w:pPr>
        <w:pStyle w:val="PargrafodaLista"/>
        <w:rPr>
          <w:rFonts w:asciiTheme="minorHAnsi" w:eastAsia="Arial Unicode MS" w:hAnsiTheme="minorHAnsi" w:cstheme="minorHAnsi"/>
          <w:color w:val="000000" w:themeColor="text1"/>
          <w:szCs w:val="24"/>
          <w:lang w:val="pt-BR"/>
        </w:rPr>
      </w:pPr>
    </w:p>
    <w:p w14:paraId="116CCD77" w14:textId="77777777" w:rsidR="001459DD" w:rsidRDefault="001459DD" w:rsidP="001459DD">
      <w:pPr>
        <w:numPr>
          <w:ilvl w:val="0"/>
          <w:numId w:val="41"/>
        </w:numPr>
        <w:autoSpaceDE w:val="0"/>
        <w:autoSpaceDN w:val="0"/>
        <w:adjustRightInd w:val="0"/>
        <w:spacing w:before="0" w:line="340" w:lineRule="exact"/>
        <w:ind w:hanging="720"/>
        <w:rPr>
          <w:rFonts w:asciiTheme="minorHAnsi" w:eastAsia="Arial Unicode MS" w:hAnsiTheme="minorHAnsi" w:cstheme="minorHAnsi"/>
          <w:color w:val="000000" w:themeColor="text1"/>
          <w:szCs w:val="24"/>
          <w:lang w:val="pt-BR"/>
        </w:rPr>
      </w:pPr>
      <w:r>
        <w:rPr>
          <w:rFonts w:asciiTheme="minorHAnsi" w:eastAsia="Arial Unicode MS" w:hAnsiTheme="minorHAnsi" w:cstheme="minorHAnsi"/>
          <w:color w:val="000000" w:themeColor="text1"/>
          <w:szCs w:val="24"/>
          <w:lang w:val="pt-BR"/>
        </w:rPr>
        <w:t>Este Aditamento será regido e interpretado em conformidade com as leis da República Federativa do Brasil.</w:t>
      </w:r>
    </w:p>
    <w:p w14:paraId="1612FBA4" w14:textId="77777777" w:rsidR="001459DD" w:rsidRDefault="001459DD" w:rsidP="001459DD">
      <w:pPr>
        <w:pStyle w:val="PargrafodaLista"/>
        <w:rPr>
          <w:rFonts w:asciiTheme="minorHAnsi" w:eastAsia="Arial Unicode MS" w:hAnsiTheme="minorHAnsi" w:cstheme="minorHAnsi"/>
          <w:color w:val="000000" w:themeColor="text1"/>
          <w:szCs w:val="24"/>
          <w:lang w:val="pt-BR"/>
        </w:rPr>
      </w:pPr>
    </w:p>
    <w:p w14:paraId="714C78E6" w14:textId="77777777" w:rsidR="001459DD" w:rsidRPr="00727E21" w:rsidRDefault="001459DD" w:rsidP="001459DD">
      <w:pPr>
        <w:numPr>
          <w:ilvl w:val="0"/>
          <w:numId w:val="41"/>
        </w:numPr>
        <w:autoSpaceDE w:val="0"/>
        <w:autoSpaceDN w:val="0"/>
        <w:adjustRightInd w:val="0"/>
        <w:spacing w:before="0" w:line="340" w:lineRule="exact"/>
        <w:ind w:hanging="720"/>
        <w:rPr>
          <w:rFonts w:asciiTheme="minorHAnsi" w:eastAsia="Arial Unicode MS" w:hAnsiTheme="minorHAnsi" w:cstheme="minorHAnsi"/>
          <w:color w:val="000000" w:themeColor="text1"/>
          <w:szCs w:val="24"/>
          <w:lang w:val="pt-BR"/>
        </w:rPr>
      </w:pPr>
      <w:r>
        <w:rPr>
          <w:rFonts w:asciiTheme="minorHAnsi" w:eastAsia="Arial Unicode MS" w:hAnsiTheme="minorHAnsi" w:cstheme="minorHAnsi"/>
          <w:color w:val="000000" w:themeColor="text1"/>
          <w:szCs w:val="24"/>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Aditamento.</w:t>
      </w:r>
    </w:p>
    <w:p w14:paraId="1DC703D9" w14:textId="77777777" w:rsidR="001459DD" w:rsidRPr="00727E21" w:rsidRDefault="001459DD" w:rsidP="001459DD">
      <w:pPr>
        <w:tabs>
          <w:tab w:val="left" w:pos="709"/>
        </w:tabs>
        <w:spacing w:before="0" w:line="340" w:lineRule="exact"/>
        <w:ind w:left="720" w:hanging="720"/>
        <w:contextualSpacing/>
        <w:rPr>
          <w:rFonts w:asciiTheme="minorHAnsi" w:eastAsia="SimSun" w:hAnsiTheme="minorHAnsi" w:cstheme="minorHAnsi"/>
          <w:color w:val="000000" w:themeColor="text1"/>
          <w:szCs w:val="24"/>
          <w:lang w:val="pt-BR"/>
        </w:rPr>
      </w:pPr>
    </w:p>
    <w:p w14:paraId="76EB4BB5" w14:textId="77777777" w:rsidR="001459DD" w:rsidRPr="00727E21" w:rsidRDefault="001459DD" w:rsidP="001459DD">
      <w:pPr>
        <w:pStyle w:val="Corpodetexto"/>
        <w:spacing w:before="0" w:after="0" w:line="340" w:lineRule="exact"/>
        <w:ind w:firstLine="0"/>
        <w:rPr>
          <w:rFonts w:asciiTheme="minorHAnsi" w:eastAsia="SimSun" w:hAnsiTheme="minorHAnsi" w:cstheme="minorHAnsi"/>
          <w:color w:val="000000" w:themeColor="text1"/>
          <w:szCs w:val="24"/>
          <w:lang w:val="pt-BR"/>
        </w:rPr>
      </w:pPr>
      <w:r w:rsidRPr="00727E21">
        <w:rPr>
          <w:rFonts w:asciiTheme="minorHAnsi" w:eastAsia="SimSun" w:hAnsiTheme="minorHAnsi" w:cstheme="minorHAnsi"/>
          <w:color w:val="000000" w:themeColor="text1"/>
          <w:szCs w:val="24"/>
          <w:lang w:val="pt-BR"/>
        </w:rPr>
        <w:t>O presente Aditamento é firmado digitalmente, na presença das 2 (duas) testemunhas abaixo-assinadas.</w:t>
      </w:r>
    </w:p>
    <w:p w14:paraId="3BC46194" w14:textId="77777777" w:rsidR="001459DD" w:rsidRPr="00727E21" w:rsidRDefault="001459DD" w:rsidP="001459DD">
      <w:pPr>
        <w:tabs>
          <w:tab w:val="left" w:pos="709"/>
        </w:tabs>
        <w:spacing w:before="0" w:line="340" w:lineRule="exact"/>
        <w:ind w:left="720" w:firstLine="0"/>
        <w:contextualSpacing/>
        <w:jc w:val="center"/>
        <w:outlineLvl w:val="0"/>
        <w:rPr>
          <w:rFonts w:asciiTheme="minorHAnsi" w:eastAsia="SimSun" w:hAnsiTheme="minorHAnsi" w:cstheme="minorHAnsi"/>
          <w:b/>
          <w:color w:val="000000" w:themeColor="text1"/>
          <w:szCs w:val="24"/>
          <w:lang w:val="pt-BR"/>
        </w:rPr>
      </w:pPr>
    </w:p>
    <w:p w14:paraId="77E04A4C" w14:textId="77777777" w:rsidR="001459DD" w:rsidRDefault="001459DD" w:rsidP="001459DD">
      <w:pPr>
        <w:tabs>
          <w:tab w:val="left" w:pos="709"/>
        </w:tabs>
        <w:spacing w:before="0" w:line="340" w:lineRule="exact"/>
        <w:ind w:firstLine="0"/>
        <w:jc w:val="center"/>
        <w:outlineLvl w:val="0"/>
        <w:rPr>
          <w:rFonts w:asciiTheme="minorHAnsi" w:hAnsiTheme="minorHAnsi" w:cstheme="minorHAnsi"/>
          <w:i/>
          <w:color w:val="000000" w:themeColor="text1"/>
          <w:szCs w:val="24"/>
          <w:lang w:val="pt-BR"/>
        </w:rPr>
      </w:pPr>
      <w:r w:rsidRPr="00ED2BA0">
        <w:rPr>
          <w:rFonts w:asciiTheme="minorHAnsi" w:hAnsiTheme="minorHAnsi" w:cstheme="minorHAnsi"/>
          <w:i/>
          <w:color w:val="000000" w:themeColor="text1"/>
          <w:szCs w:val="24"/>
          <w:lang w:val="pt-BR"/>
        </w:rPr>
        <w:t>[Local e data]</w:t>
      </w:r>
    </w:p>
    <w:p w14:paraId="728F3626" w14:textId="77777777" w:rsidR="001459DD" w:rsidRPr="00ED2BA0" w:rsidRDefault="001459DD" w:rsidP="001459DD">
      <w:pPr>
        <w:tabs>
          <w:tab w:val="left" w:pos="709"/>
        </w:tabs>
        <w:spacing w:before="0" w:line="340" w:lineRule="exact"/>
        <w:ind w:firstLine="0"/>
        <w:jc w:val="center"/>
        <w:outlineLvl w:val="0"/>
        <w:rPr>
          <w:rFonts w:asciiTheme="minorHAnsi" w:hAnsiTheme="minorHAnsi" w:cstheme="minorHAnsi"/>
          <w:i/>
          <w:color w:val="000000" w:themeColor="text1"/>
          <w:szCs w:val="24"/>
          <w:lang w:val="pt-BR"/>
        </w:rPr>
      </w:pPr>
    </w:p>
    <w:p w14:paraId="7B1D4969" w14:textId="77777777" w:rsidR="001459DD" w:rsidRDefault="001459DD" w:rsidP="001459DD">
      <w:pPr>
        <w:tabs>
          <w:tab w:val="left" w:pos="709"/>
        </w:tabs>
        <w:spacing w:before="0" w:line="340" w:lineRule="exact"/>
        <w:ind w:firstLine="0"/>
        <w:jc w:val="center"/>
        <w:outlineLvl w:val="0"/>
        <w:rPr>
          <w:rFonts w:asciiTheme="minorHAnsi" w:hAnsiTheme="minorHAnsi" w:cstheme="minorHAnsi"/>
          <w:i/>
          <w:color w:val="000000" w:themeColor="text1"/>
          <w:szCs w:val="24"/>
          <w:lang w:val="pt-BR"/>
        </w:rPr>
      </w:pPr>
      <w:r w:rsidRPr="00ED2BA0">
        <w:rPr>
          <w:rFonts w:asciiTheme="minorHAnsi" w:hAnsiTheme="minorHAnsi" w:cstheme="minorHAnsi"/>
          <w:i/>
          <w:color w:val="000000" w:themeColor="text1"/>
          <w:szCs w:val="24"/>
          <w:lang w:val="pt-BR"/>
        </w:rPr>
        <w:t>[incluir assinaturas das Partes e de duas testemunhas]</w:t>
      </w:r>
    </w:p>
    <w:p w14:paraId="53FBFF15" w14:textId="77777777" w:rsidR="004F150F" w:rsidRDefault="004F150F">
      <w:pPr>
        <w:spacing w:before="0" w:after="160" w:line="259" w:lineRule="auto"/>
        <w:ind w:firstLine="0"/>
        <w:jc w:val="left"/>
        <w:rPr>
          <w:rFonts w:asciiTheme="minorHAnsi" w:hAnsiTheme="minorHAnsi" w:cstheme="minorHAnsi"/>
          <w:b/>
          <w:bCs/>
          <w:szCs w:val="24"/>
          <w:lang w:val="pt-BR"/>
        </w:rPr>
      </w:pPr>
      <w:r>
        <w:rPr>
          <w:rFonts w:asciiTheme="minorHAnsi" w:hAnsiTheme="minorHAnsi" w:cstheme="minorHAnsi"/>
          <w:b/>
          <w:bCs/>
          <w:szCs w:val="24"/>
          <w:lang w:val="pt-BR"/>
        </w:rPr>
        <w:br w:type="page"/>
      </w:r>
    </w:p>
    <w:p w14:paraId="3E26FBF0" w14:textId="46FBCB22" w:rsidR="001253A4" w:rsidRPr="00676C9D" w:rsidRDefault="001253A4" w:rsidP="00676C9D">
      <w:pPr>
        <w:pStyle w:val="Ttulo1"/>
        <w:spacing w:after="0" w:line="340" w:lineRule="exact"/>
        <w:jc w:val="center"/>
        <w:rPr>
          <w:rFonts w:asciiTheme="minorHAnsi" w:hAnsiTheme="minorHAnsi" w:cstheme="minorHAnsi"/>
          <w:b/>
          <w:bCs/>
          <w:szCs w:val="24"/>
          <w:lang w:val="pt-BR"/>
        </w:rPr>
      </w:pPr>
      <w:r w:rsidRPr="00676C9D">
        <w:rPr>
          <w:rFonts w:asciiTheme="minorHAnsi" w:hAnsiTheme="minorHAnsi" w:cstheme="minorHAnsi"/>
          <w:b/>
          <w:bCs/>
          <w:szCs w:val="24"/>
          <w:lang w:val="pt-BR"/>
        </w:rPr>
        <w:lastRenderedPageBreak/>
        <w:t xml:space="preserve">ANEXO </w:t>
      </w:r>
      <w:r w:rsidR="006C56E5" w:rsidRPr="00676C9D">
        <w:rPr>
          <w:rFonts w:asciiTheme="minorHAnsi" w:hAnsiTheme="minorHAnsi" w:cstheme="minorHAnsi"/>
          <w:b/>
          <w:bCs/>
          <w:szCs w:val="24"/>
          <w:lang w:val="pt-BR"/>
        </w:rPr>
        <w:t>I</w:t>
      </w:r>
      <w:r w:rsidR="007A55C0">
        <w:rPr>
          <w:rFonts w:asciiTheme="minorHAnsi" w:hAnsiTheme="minorHAnsi" w:cstheme="minorHAnsi"/>
          <w:b/>
          <w:bCs/>
          <w:szCs w:val="24"/>
          <w:lang w:val="pt-BR"/>
        </w:rPr>
        <w:t>I</w:t>
      </w:r>
      <w:r w:rsidR="004F150F">
        <w:rPr>
          <w:rFonts w:asciiTheme="minorHAnsi" w:hAnsiTheme="minorHAnsi" w:cstheme="minorHAnsi"/>
          <w:b/>
          <w:bCs/>
          <w:szCs w:val="24"/>
          <w:lang w:val="pt-BR"/>
        </w:rPr>
        <w:t>I</w:t>
      </w:r>
    </w:p>
    <w:p w14:paraId="5E683764" w14:textId="4DDE7CF9" w:rsidR="001253A4" w:rsidRPr="00676C9D" w:rsidRDefault="001253A4" w:rsidP="00676C9D">
      <w:pPr>
        <w:pBdr>
          <w:bottom w:val="single" w:sz="12" w:space="1" w:color="auto"/>
        </w:pBdr>
        <w:spacing w:before="0" w:line="340" w:lineRule="exact"/>
        <w:ind w:firstLine="0"/>
        <w:jc w:val="center"/>
        <w:rPr>
          <w:rFonts w:asciiTheme="minorHAnsi" w:hAnsiTheme="minorHAnsi" w:cstheme="minorHAnsi"/>
          <w:b/>
          <w:bCs/>
          <w:szCs w:val="24"/>
          <w:lang w:val="pt-BR"/>
        </w:rPr>
      </w:pPr>
      <w:r w:rsidRPr="00676C9D">
        <w:rPr>
          <w:rFonts w:asciiTheme="minorHAnsi" w:hAnsiTheme="minorHAnsi" w:cstheme="minorHAnsi"/>
          <w:b/>
          <w:bCs/>
          <w:szCs w:val="24"/>
          <w:lang w:val="pt-BR"/>
        </w:rPr>
        <w:t>MODELO DE PROCURAÇÃO</w:t>
      </w:r>
    </w:p>
    <w:p w14:paraId="5F21E2B3"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3202D208" w14:textId="77777777" w:rsidR="001253A4" w:rsidRPr="00676C9D" w:rsidRDefault="001253A4" w:rsidP="00676C9D">
      <w:pPr>
        <w:spacing w:before="0" w:line="340" w:lineRule="exact"/>
        <w:ind w:firstLine="0"/>
        <w:jc w:val="center"/>
        <w:rPr>
          <w:rFonts w:asciiTheme="minorHAnsi" w:hAnsiTheme="minorHAnsi" w:cstheme="minorHAnsi"/>
          <w:b/>
          <w:szCs w:val="24"/>
          <w:lang w:val="pt-BR"/>
        </w:rPr>
      </w:pPr>
      <w:r w:rsidRPr="00676C9D">
        <w:rPr>
          <w:rFonts w:asciiTheme="minorHAnsi" w:hAnsiTheme="minorHAnsi" w:cstheme="minorHAnsi"/>
          <w:b/>
          <w:szCs w:val="24"/>
          <w:lang w:val="pt-BR"/>
        </w:rPr>
        <w:t>PROCURAÇÃO</w:t>
      </w:r>
    </w:p>
    <w:p w14:paraId="143B1DD9" w14:textId="77777777" w:rsidR="002A71CA" w:rsidRPr="00676C9D" w:rsidRDefault="002A71CA" w:rsidP="00676C9D">
      <w:pPr>
        <w:spacing w:before="0" w:line="340" w:lineRule="exact"/>
        <w:ind w:firstLine="0"/>
        <w:rPr>
          <w:rFonts w:asciiTheme="minorHAnsi" w:hAnsiTheme="minorHAnsi" w:cstheme="minorHAnsi"/>
          <w:bCs/>
          <w:color w:val="000000"/>
          <w:szCs w:val="24"/>
          <w:lang w:val="pt-BR"/>
        </w:rPr>
      </w:pPr>
    </w:p>
    <w:p w14:paraId="0B7238E4" w14:textId="7A352F79" w:rsidR="001253A4" w:rsidRPr="00676C9D" w:rsidRDefault="00BA0068" w:rsidP="00676C9D">
      <w:pPr>
        <w:spacing w:before="0" w:line="340" w:lineRule="exact"/>
        <w:ind w:firstLine="0"/>
        <w:rPr>
          <w:rFonts w:asciiTheme="minorHAnsi" w:hAnsiTheme="minorHAnsi" w:cstheme="minorHAnsi"/>
          <w:szCs w:val="24"/>
          <w:lang w:val="pt-BR"/>
        </w:rPr>
      </w:pPr>
      <w:r w:rsidRPr="00676C9D">
        <w:rPr>
          <w:rFonts w:asciiTheme="minorHAnsi" w:hAnsiTheme="minorHAnsi" w:cstheme="minorHAnsi"/>
          <w:bCs/>
          <w:color w:val="000000"/>
          <w:szCs w:val="24"/>
          <w:lang w:val="pt-BR"/>
        </w:rPr>
        <w:t>Pelo presente instrumento de mandato,</w:t>
      </w:r>
      <w:r w:rsidRPr="00676C9D">
        <w:rPr>
          <w:rFonts w:asciiTheme="minorHAnsi" w:hAnsiTheme="minorHAnsi" w:cstheme="minorHAnsi"/>
          <w:b/>
          <w:smallCaps/>
          <w:color w:val="000000"/>
          <w:szCs w:val="24"/>
          <w:lang w:val="pt-BR"/>
        </w:rPr>
        <w:t xml:space="preserve"> </w:t>
      </w:r>
      <w:r w:rsidR="007F7D4A">
        <w:rPr>
          <w:rFonts w:asciiTheme="minorHAnsi" w:hAnsiTheme="minorHAnsi" w:cstheme="minorHAnsi"/>
          <w:b/>
          <w:smallCaps/>
          <w:color w:val="000000"/>
          <w:szCs w:val="24"/>
          <w:lang w:val="pt-BR"/>
        </w:rPr>
        <w:t xml:space="preserve">(1) </w:t>
      </w:r>
      <w:r w:rsidR="000C6651" w:rsidRPr="003B360E">
        <w:rPr>
          <w:rFonts w:asciiTheme="minorHAnsi" w:hAnsiTheme="minorHAnsi" w:cstheme="minorHAnsi"/>
          <w:b/>
          <w:bCs/>
          <w:szCs w:val="24"/>
          <w:lang w:val="pt-BR"/>
        </w:rPr>
        <w:t>STERLITE</w:t>
      </w:r>
      <w:r w:rsidR="000C6651" w:rsidRPr="003B360E">
        <w:rPr>
          <w:rFonts w:asciiTheme="minorHAnsi" w:hAnsiTheme="minorHAnsi" w:cstheme="minorHAnsi"/>
          <w:b/>
          <w:szCs w:val="24"/>
          <w:lang w:val="pt-BR"/>
        </w:rPr>
        <w:t xml:space="preserve"> BRAZIL </w:t>
      </w:r>
      <w:r w:rsidR="000C6651" w:rsidRPr="00053917">
        <w:rPr>
          <w:rFonts w:asciiTheme="minorHAnsi" w:hAnsiTheme="minorHAnsi" w:cstheme="minorHAnsi"/>
          <w:b/>
          <w:smallCaps/>
          <w:color w:val="000000" w:themeColor="text1"/>
          <w:szCs w:val="24"/>
          <w:lang w:val="pt-BR"/>
        </w:rPr>
        <w:t>PARTICIPAÇÕES</w:t>
      </w:r>
      <w:r w:rsidR="000C6651" w:rsidRPr="003B360E">
        <w:rPr>
          <w:rFonts w:asciiTheme="minorHAnsi" w:hAnsiTheme="minorHAnsi" w:cstheme="minorHAnsi"/>
          <w:b/>
          <w:szCs w:val="24"/>
          <w:lang w:val="pt-BR"/>
        </w:rPr>
        <w:t xml:space="preserve"> S.A.</w:t>
      </w:r>
      <w:r w:rsidR="000C6651" w:rsidRPr="003B360E">
        <w:rPr>
          <w:rFonts w:asciiTheme="minorHAnsi" w:hAnsiTheme="minorHAnsi" w:cstheme="minorHAnsi"/>
          <w:szCs w:val="24"/>
          <w:lang w:val="pt-BR"/>
        </w:rPr>
        <w:t xml:space="preserve">, sociedade por ações, com sede na Cidade de São Paulo, Estado de São Paulo, na </w:t>
      </w:r>
      <w:r w:rsidR="000C6651" w:rsidRPr="003B360E">
        <w:rPr>
          <w:rFonts w:asciiTheme="minorHAnsi" w:hAnsiTheme="minorHAnsi" w:cstheme="minorHAnsi"/>
          <w:bCs/>
          <w:szCs w:val="24"/>
          <w:lang w:val="pt-BR"/>
        </w:rPr>
        <w:t>Av. Engenheiro Luís Carlos Berrini, nº 105, Edifício Berrini One, 12º andar, Sala “A”, CEP 04571-</w:t>
      </w:r>
      <w:r w:rsidR="000C6651">
        <w:rPr>
          <w:rFonts w:asciiTheme="minorHAnsi" w:hAnsiTheme="minorHAnsi" w:cstheme="minorHAnsi"/>
          <w:bCs/>
          <w:szCs w:val="24"/>
          <w:lang w:val="pt-BR"/>
        </w:rPr>
        <w:t>900</w:t>
      </w:r>
      <w:r w:rsidR="000C6651" w:rsidRPr="003B360E">
        <w:rPr>
          <w:rFonts w:asciiTheme="minorHAnsi" w:hAnsiTheme="minorHAnsi" w:cstheme="minorHAnsi"/>
          <w:szCs w:val="24"/>
          <w:lang w:val="pt-BR"/>
        </w:rPr>
        <w:t>, inscrita no</w:t>
      </w:r>
      <w:r w:rsidR="000C6651" w:rsidRPr="003B360E">
        <w:rPr>
          <w:rFonts w:asciiTheme="minorHAnsi" w:hAnsiTheme="minorHAnsi" w:cstheme="minorHAnsi"/>
          <w:color w:val="000000" w:themeColor="text1"/>
          <w:szCs w:val="24"/>
          <w:lang w:val="pt-BR"/>
        </w:rPr>
        <w:t xml:space="preserve"> </w:t>
      </w:r>
      <w:r w:rsidR="000B4E5E" w:rsidRPr="00727E21">
        <w:rPr>
          <w:rStyle w:val="Forte"/>
          <w:rFonts w:asciiTheme="minorHAnsi" w:eastAsia="Calibri" w:hAnsiTheme="minorHAnsi" w:cstheme="minorHAnsi"/>
          <w:b w:val="0"/>
          <w:szCs w:val="24"/>
          <w:lang w:val="pt-BR"/>
        </w:rPr>
        <w:t>Cadastro Nacional da Pessoa Jurídica do Ministério da Economia (“</w:t>
      </w:r>
      <w:r w:rsidR="000B4E5E" w:rsidRPr="00727E21">
        <w:rPr>
          <w:rStyle w:val="Forte"/>
          <w:rFonts w:asciiTheme="minorHAnsi" w:eastAsia="Calibri" w:hAnsiTheme="minorHAnsi" w:cstheme="minorHAnsi"/>
          <w:szCs w:val="24"/>
          <w:lang w:val="pt-BR"/>
        </w:rPr>
        <w:t>CNPJ/ME</w:t>
      </w:r>
      <w:r w:rsidR="000B4E5E" w:rsidRPr="00727E21">
        <w:rPr>
          <w:rStyle w:val="Forte"/>
          <w:rFonts w:asciiTheme="minorHAnsi" w:eastAsia="Calibri" w:hAnsiTheme="minorHAnsi" w:cstheme="minorHAnsi"/>
          <w:b w:val="0"/>
          <w:szCs w:val="24"/>
          <w:lang w:val="pt-BR"/>
        </w:rPr>
        <w:t>”)</w:t>
      </w:r>
      <w:r w:rsidR="000B4E5E">
        <w:rPr>
          <w:rStyle w:val="Forte"/>
          <w:rFonts w:asciiTheme="minorHAnsi" w:eastAsia="Calibri" w:hAnsiTheme="minorHAnsi" w:cstheme="minorHAnsi"/>
          <w:b w:val="0"/>
          <w:szCs w:val="24"/>
          <w:lang w:val="pt-BR"/>
        </w:rPr>
        <w:t xml:space="preserve"> </w:t>
      </w:r>
      <w:r w:rsidR="000C6651" w:rsidRPr="003B360E">
        <w:rPr>
          <w:rFonts w:asciiTheme="minorHAnsi" w:hAnsiTheme="minorHAnsi" w:cstheme="minorHAnsi"/>
          <w:szCs w:val="24"/>
          <w:lang w:val="pt-BR"/>
        </w:rPr>
        <w:t>sob o nº</w:t>
      </w:r>
      <w:r w:rsidR="000C6651">
        <w:rPr>
          <w:rFonts w:asciiTheme="minorHAnsi" w:hAnsiTheme="minorHAnsi" w:cstheme="minorHAnsi"/>
          <w:szCs w:val="24"/>
          <w:lang w:val="pt-BR"/>
        </w:rPr>
        <w:t> </w:t>
      </w:r>
      <w:r w:rsidR="000C6651" w:rsidRPr="003B360E">
        <w:rPr>
          <w:rFonts w:asciiTheme="minorHAnsi" w:hAnsiTheme="minorHAnsi" w:cstheme="minorHAnsi"/>
          <w:szCs w:val="24"/>
          <w:lang w:val="pt-BR"/>
        </w:rPr>
        <w:t>28.704.797/0001-27</w:t>
      </w:r>
      <w:r w:rsidR="007F7D4A">
        <w:rPr>
          <w:rFonts w:asciiTheme="minorHAnsi" w:hAnsiTheme="minorHAnsi" w:cstheme="minorHAnsi"/>
          <w:szCs w:val="24"/>
          <w:lang w:val="pt-BR"/>
        </w:rPr>
        <w:t xml:space="preserve"> </w:t>
      </w:r>
      <w:r w:rsidR="00B82B95">
        <w:rPr>
          <w:rFonts w:asciiTheme="minorHAnsi" w:hAnsiTheme="minorHAnsi" w:cstheme="minorHAnsi"/>
          <w:szCs w:val="24"/>
          <w:lang w:val="pt-BR"/>
        </w:rPr>
        <w:t>(</w:t>
      </w:r>
      <w:r w:rsidR="00570AE6" w:rsidRPr="00676C9D">
        <w:rPr>
          <w:rFonts w:asciiTheme="minorHAnsi" w:hAnsiTheme="minorHAnsi" w:cstheme="minorHAnsi"/>
          <w:szCs w:val="24"/>
          <w:lang w:val="pt-BR"/>
        </w:rPr>
        <w:t>“</w:t>
      </w:r>
      <w:r w:rsidR="00570AE6" w:rsidRPr="00676C9D">
        <w:rPr>
          <w:rFonts w:asciiTheme="minorHAnsi" w:hAnsiTheme="minorHAnsi" w:cstheme="minorHAnsi"/>
          <w:b/>
          <w:szCs w:val="24"/>
          <w:lang w:val="pt-BR"/>
        </w:rPr>
        <w:t>Outorgante</w:t>
      </w:r>
      <w:r w:rsidR="00570AE6" w:rsidRPr="00676C9D">
        <w:rPr>
          <w:rFonts w:asciiTheme="minorHAnsi" w:hAnsiTheme="minorHAnsi" w:cstheme="minorHAnsi"/>
          <w:szCs w:val="24"/>
          <w:lang w:val="pt-BR"/>
        </w:rPr>
        <w:t xml:space="preserve">”), </w:t>
      </w:r>
      <w:r w:rsidR="00251664" w:rsidRPr="00676C9D">
        <w:rPr>
          <w:rFonts w:asciiTheme="minorHAnsi" w:eastAsia="SimSun" w:hAnsiTheme="minorHAnsi" w:cstheme="minorHAnsi"/>
          <w:color w:val="000000"/>
          <w:szCs w:val="24"/>
          <w:lang w:val="pt-BR"/>
        </w:rPr>
        <w:t>neste ato nomeia e constitu</w:t>
      </w:r>
      <w:r w:rsidR="007A55C0">
        <w:rPr>
          <w:rFonts w:asciiTheme="minorHAnsi" w:eastAsia="SimSun" w:hAnsiTheme="minorHAnsi" w:cstheme="minorHAnsi"/>
          <w:color w:val="000000"/>
          <w:szCs w:val="24"/>
          <w:lang w:val="pt-BR"/>
        </w:rPr>
        <w:t>i</w:t>
      </w:r>
      <w:r w:rsidR="00251664" w:rsidRPr="00676C9D">
        <w:rPr>
          <w:rFonts w:asciiTheme="minorHAnsi" w:eastAsia="SimSun" w:hAnsiTheme="minorHAnsi" w:cstheme="minorHAnsi"/>
          <w:color w:val="000000"/>
          <w:szCs w:val="24"/>
          <w:lang w:val="pt-BR"/>
        </w:rPr>
        <w:t xml:space="preserve"> como seu bastante procurador</w:t>
      </w:r>
      <w:r w:rsidR="00561EE9">
        <w:rPr>
          <w:rFonts w:asciiTheme="minorHAnsi" w:eastAsia="SimSun" w:hAnsiTheme="minorHAnsi" w:cstheme="minorHAnsi"/>
          <w:color w:val="000000"/>
          <w:szCs w:val="24"/>
          <w:lang w:val="pt-BR"/>
        </w:rPr>
        <w:t xml:space="preserve"> </w:t>
      </w:r>
      <w:r w:rsidR="00DF5E01" w:rsidRPr="00053917">
        <w:rPr>
          <w:rFonts w:asciiTheme="minorHAnsi" w:hAnsiTheme="minorHAnsi" w:cstheme="minorHAnsi"/>
          <w:b/>
          <w:smallCaps/>
          <w:color w:val="000000" w:themeColor="text1"/>
          <w:szCs w:val="24"/>
          <w:lang w:val="pt-BR"/>
        </w:rPr>
        <w:t>OLIVEIRA TRUST DISTRIBUIDORA DE TÍTULOS E VALORES MOBILIÁRIOS S.A</w:t>
      </w:r>
      <w:r w:rsidR="00DF5E01" w:rsidRPr="00053917">
        <w:rPr>
          <w:rFonts w:asciiTheme="minorHAnsi" w:hAnsiTheme="minorHAnsi" w:cstheme="minorHAnsi"/>
          <w:b/>
          <w:bCs/>
          <w:color w:val="000000" w:themeColor="text1"/>
          <w:szCs w:val="24"/>
          <w:lang w:val="pt-BR"/>
        </w:rPr>
        <w:t>.</w:t>
      </w:r>
      <w:r w:rsidR="00DF5E01" w:rsidRPr="00053917">
        <w:rPr>
          <w:rFonts w:asciiTheme="minorHAnsi" w:hAnsiTheme="minorHAnsi" w:cstheme="minorHAnsi"/>
          <w:color w:val="000000" w:themeColor="text1"/>
          <w:szCs w:val="24"/>
          <w:lang w:val="pt-BR"/>
        </w:rPr>
        <w:t>, instituição financeira</w:t>
      </w:r>
      <w:r w:rsidR="00DF5E01">
        <w:rPr>
          <w:rFonts w:asciiTheme="minorHAnsi" w:hAnsiTheme="minorHAnsi" w:cstheme="minorHAnsi"/>
          <w:color w:val="000000" w:themeColor="text1"/>
          <w:szCs w:val="24"/>
          <w:lang w:val="pt-BR"/>
        </w:rPr>
        <w:t>,</w:t>
      </w:r>
      <w:r w:rsidR="00DF5E01" w:rsidRPr="00053917">
        <w:rPr>
          <w:rFonts w:asciiTheme="minorHAnsi" w:hAnsiTheme="minorHAnsi" w:cstheme="minorHAnsi"/>
          <w:color w:val="000000" w:themeColor="text1"/>
          <w:szCs w:val="24"/>
          <w:lang w:val="pt-BR"/>
        </w:rPr>
        <w:t xml:space="preserve"> com escritório na Cidade de São Paulo, Estado de São Paulo, na Rua Joaquim Floriano, 1052, 13º andar, CEP 04534-004, inscrita no CNPJ/ME sob o nº</w:t>
      </w:r>
      <w:r w:rsidR="00DF5E01">
        <w:rPr>
          <w:rFonts w:asciiTheme="minorHAnsi" w:hAnsiTheme="minorHAnsi" w:cstheme="minorHAnsi"/>
          <w:color w:val="000000" w:themeColor="text1"/>
          <w:szCs w:val="24"/>
          <w:lang w:val="pt-BR"/>
        </w:rPr>
        <w:t> </w:t>
      </w:r>
      <w:r w:rsidR="00DF5E01" w:rsidRPr="00053917">
        <w:rPr>
          <w:rFonts w:asciiTheme="minorHAnsi" w:hAnsiTheme="minorHAnsi" w:cstheme="minorHAnsi"/>
          <w:color w:val="000000" w:themeColor="text1"/>
          <w:szCs w:val="24"/>
          <w:lang w:val="pt-BR"/>
        </w:rPr>
        <w:t>36.113.876/0004-34</w:t>
      </w:r>
      <w:r w:rsidR="00E44025" w:rsidRPr="00676C9D">
        <w:rPr>
          <w:rFonts w:asciiTheme="minorHAnsi" w:hAnsiTheme="minorHAnsi" w:cstheme="minorHAnsi"/>
          <w:color w:val="000000" w:themeColor="text1"/>
          <w:szCs w:val="24"/>
          <w:lang w:val="pt-BR"/>
        </w:rPr>
        <w:t xml:space="preserve"> </w:t>
      </w:r>
      <w:r w:rsidR="00DF5E01">
        <w:rPr>
          <w:rFonts w:asciiTheme="minorHAnsi" w:hAnsiTheme="minorHAnsi" w:cstheme="minorHAnsi"/>
          <w:color w:val="000000" w:themeColor="text1"/>
          <w:szCs w:val="24"/>
          <w:lang w:val="pt-BR"/>
        </w:rPr>
        <w:t>(</w:t>
      </w:r>
      <w:r w:rsidR="00A46E77" w:rsidRPr="00676C9D">
        <w:rPr>
          <w:rFonts w:asciiTheme="minorHAnsi" w:hAnsiTheme="minorHAnsi" w:cstheme="minorHAnsi"/>
          <w:color w:val="000000" w:themeColor="text1"/>
          <w:szCs w:val="24"/>
          <w:lang w:val="pt-BR"/>
        </w:rPr>
        <w:t>“</w:t>
      </w:r>
      <w:r w:rsidR="00A46E77" w:rsidRPr="00676C9D">
        <w:rPr>
          <w:rFonts w:asciiTheme="minorHAnsi" w:eastAsia="SimSun" w:hAnsiTheme="minorHAnsi" w:cstheme="minorHAnsi"/>
          <w:b/>
          <w:szCs w:val="24"/>
          <w:lang w:val="pt-BR"/>
        </w:rPr>
        <w:t>Outorgado</w:t>
      </w:r>
      <w:r w:rsidR="00A46E77" w:rsidRPr="00676C9D">
        <w:rPr>
          <w:rFonts w:asciiTheme="minorHAnsi" w:eastAsia="SimSun" w:hAnsiTheme="minorHAnsi" w:cstheme="minorHAnsi"/>
          <w:bCs/>
          <w:szCs w:val="24"/>
          <w:lang w:val="pt-BR"/>
        </w:rPr>
        <w:t>”</w:t>
      </w:r>
      <w:r w:rsidR="00FE3E0B" w:rsidRPr="00676C9D">
        <w:rPr>
          <w:rFonts w:asciiTheme="minorHAnsi" w:eastAsia="SimSun" w:hAnsiTheme="minorHAnsi" w:cstheme="minorHAnsi"/>
          <w:kern w:val="24"/>
          <w:szCs w:val="24"/>
          <w:lang w:val="pt-BR"/>
        </w:rPr>
        <w:t>)</w:t>
      </w:r>
      <w:r w:rsidR="00251664" w:rsidRPr="00676C9D">
        <w:rPr>
          <w:rFonts w:asciiTheme="minorHAnsi" w:eastAsia="MS Mincho" w:hAnsiTheme="minorHAnsi" w:cstheme="minorHAnsi"/>
          <w:bCs/>
          <w:szCs w:val="24"/>
          <w:lang w:val="pt-BR"/>
        </w:rPr>
        <w:t xml:space="preserve">, </w:t>
      </w:r>
      <w:r w:rsidR="00A5334E" w:rsidRPr="00676C9D">
        <w:rPr>
          <w:rFonts w:asciiTheme="minorHAnsi" w:hAnsiTheme="minorHAnsi" w:cstheme="minorHAnsi"/>
          <w:szCs w:val="24"/>
          <w:lang w:val="pt-BR"/>
        </w:rPr>
        <w:t>na qualidade de representante dos titulares das debêntures simples, não conversíveis em ações, da espécie com garantia real, em série única, d</w:t>
      </w:r>
      <w:r w:rsidR="002F372D">
        <w:rPr>
          <w:rFonts w:asciiTheme="minorHAnsi" w:hAnsiTheme="minorHAnsi" w:cstheme="minorHAnsi"/>
          <w:szCs w:val="24"/>
          <w:lang w:val="pt-BR"/>
        </w:rPr>
        <w:t>a 1ª (primeira)</w:t>
      </w:r>
      <w:r w:rsidR="00A5334E" w:rsidRPr="00676C9D">
        <w:rPr>
          <w:rFonts w:asciiTheme="minorHAnsi" w:hAnsiTheme="minorHAnsi" w:cstheme="minorHAnsi"/>
          <w:szCs w:val="24"/>
          <w:lang w:val="pt-BR"/>
        </w:rPr>
        <w:t xml:space="preserve"> emissão da </w:t>
      </w:r>
      <w:r w:rsidR="000C6651">
        <w:rPr>
          <w:rFonts w:asciiTheme="minorHAnsi" w:hAnsiTheme="minorHAnsi" w:cstheme="minorHAnsi"/>
          <w:szCs w:val="24"/>
          <w:lang w:val="pt-BR"/>
        </w:rPr>
        <w:t>Outorgante</w:t>
      </w:r>
      <w:r w:rsidR="00A5334E" w:rsidRPr="00676C9D">
        <w:rPr>
          <w:rFonts w:asciiTheme="minorHAnsi" w:hAnsiTheme="minorHAnsi" w:cstheme="minorHAnsi"/>
          <w:szCs w:val="24"/>
          <w:lang w:val="pt-BR"/>
        </w:rPr>
        <w:t xml:space="preserve">, favorecidos pela </w:t>
      </w:r>
      <w:r w:rsidR="000B4E5E">
        <w:rPr>
          <w:rFonts w:asciiTheme="minorHAnsi" w:hAnsiTheme="minorHAnsi" w:cstheme="minorHAnsi"/>
          <w:szCs w:val="24"/>
          <w:lang w:val="pt-BR"/>
        </w:rPr>
        <w:t>cessão</w:t>
      </w:r>
      <w:r w:rsidR="00A5334E" w:rsidRPr="00676C9D">
        <w:rPr>
          <w:rFonts w:asciiTheme="minorHAnsi" w:hAnsiTheme="minorHAnsi" w:cstheme="minorHAnsi"/>
          <w:szCs w:val="24"/>
          <w:lang w:val="pt-BR"/>
        </w:rPr>
        <w:t xml:space="preserve"> </w:t>
      </w:r>
      <w:r w:rsidR="00783A8C">
        <w:rPr>
          <w:rFonts w:asciiTheme="minorHAnsi" w:hAnsiTheme="minorHAnsi" w:cstheme="minorHAnsi"/>
          <w:szCs w:val="24"/>
          <w:lang w:val="pt-BR"/>
        </w:rPr>
        <w:t xml:space="preserve">fiduciária </w:t>
      </w:r>
      <w:r w:rsidR="00A5334E" w:rsidRPr="00676C9D">
        <w:rPr>
          <w:rFonts w:asciiTheme="minorHAnsi" w:hAnsiTheme="minorHAnsi" w:cstheme="minorHAnsi"/>
          <w:szCs w:val="24"/>
          <w:lang w:val="pt-BR"/>
        </w:rPr>
        <w:t xml:space="preserve">constituída </w:t>
      </w:r>
      <w:r w:rsidR="00251664" w:rsidRPr="00676C9D">
        <w:rPr>
          <w:rFonts w:asciiTheme="minorHAnsi" w:eastAsia="MS Mincho" w:hAnsiTheme="minorHAnsi" w:cstheme="minorHAnsi"/>
          <w:bCs/>
          <w:szCs w:val="24"/>
          <w:lang w:val="pt-BR"/>
        </w:rPr>
        <w:t xml:space="preserve">nos termos do </w:t>
      </w:r>
      <w:r w:rsidR="00251664" w:rsidRPr="00676C9D">
        <w:rPr>
          <w:rFonts w:asciiTheme="minorHAnsi" w:hAnsiTheme="minorHAnsi" w:cstheme="minorHAnsi"/>
          <w:spacing w:val="-3"/>
          <w:szCs w:val="24"/>
          <w:lang w:val="pt-BR"/>
        </w:rPr>
        <w:t>“</w:t>
      </w:r>
      <w:r w:rsidR="007A55C0" w:rsidRPr="0098604E">
        <w:rPr>
          <w:rFonts w:asciiTheme="minorHAnsi" w:hAnsiTheme="minorHAnsi" w:cstheme="minorHAnsi"/>
          <w:i/>
          <w:iCs/>
          <w:szCs w:val="24"/>
          <w:lang w:val="pt-BR"/>
        </w:rPr>
        <w:t xml:space="preserve">Instrumento Particular de Cessão Fiduciária de </w:t>
      </w:r>
      <w:r w:rsidR="00BC58AE" w:rsidRPr="00BC58AE">
        <w:rPr>
          <w:rFonts w:asciiTheme="minorHAnsi" w:hAnsiTheme="minorHAnsi" w:cstheme="minorHAnsi"/>
          <w:i/>
          <w:iCs/>
          <w:szCs w:val="24"/>
          <w:lang w:val="pt-BR"/>
        </w:rPr>
        <w:t xml:space="preserve">Direitos Creditórios da </w:t>
      </w:r>
      <w:r w:rsidR="00466806">
        <w:rPr>
          <w:rFonts w:asciiTheme="minorHAnsi" w:hAnsiTheme="minorHAnsi" w:cstheme="minorHAnsi"/>
          <w:i/>
          <w:iCs/>
          <w:szCs w:val="24"/>
          <w:lang w:val="pt-BR"/>
        </w:rPr>
        <w:t xml:space="preserve">Sterlite </w:t>
      </w:r>
      <w:proofErr w:type="spellStart"/>
      <w:r w:rsidR="00466806">
        <w:rPr>
          <w:rFonts w:asciiTheme="minorHAnsi" w:hAnsiTheme="minorHAnsi" w:cstheme="minorHAnsi"/>
          <w:i/>
          <w:iCs/>
          <w:szCs w:val="24"/>
          <w:lang w:val="pt-BR"/>
        </w:rPr>
        <w:t>Brazil</w:t>
      </w:r>
      <w:proofErr w:type="spellEnd"/>
      <w:r w:rsidR="00466806" w:rsidRPr="0098604E">
        <w:rPr>
          <w:rFonts w:asciiTheme="minorHAnsi" w:hAnsiTheme="minorHAnsi" w:cstheme="minorHAnsi"/>
          <w:i/>
          <w:iCs/>
          <w:szCs w:val="24"/>
          <w:lang w:val="pt-BR"/>
        </w:rPr>
        <w:t xml:space="preserve"> </w:t>
      </w:r>
      <w:r w:rsidR="007A55C0" w:rsidRPr="0098604E">
        <w:rPr>
          <w:rFonts w:asciiTheme="minorHAnsi" w:hAnsiTheme="minorHAnsi" w:cstheme="minorHAnsi"/>
          <w:i/>
          <w:iCs/>
          <w:szCs w:val="24"/>
          <w:lang w:val="pt-BR"/>
        </w:rPr>
        <w:t>e Outras Avenças</w:t>
      </w:r>
      <w:r w:rsidR="00251664" w:rsidRPr="00676C9D">
        <w:rPr>
          <w:rFonts w:asciiTheme="minorHAnsi" w:hAnsiTheme="minorHAnsi" w:cstheme="minorHAnsi"/>
          <w:bCs/>
          <w:spacing w:val="-3"/>
          <w:szCs w:val="24"/>
          <w:lang w:val="pt-BR"/>
        </w:rPr>
        <w:t>”</w:t>
      </w:r>
      <w:r w:rsidR="00251664" w:rsidRPr="00676C9D">
        <w:rPr>
          <w:rFonts w:asciiTheme="minorHAnsi" w:hAnsiTheme="minorHAnsi" w:cstheme="minorHAnsi"/>
          <w:color w:val="000000" w:themeColor="text1"/>
          <w:szCs w:val="24"/>
          <w:lang w:val="pt-BR"/>
        </w:rPr>
        <w:t xml:space="preserve"> celebrado em </w:t>
      </w:r>
      <w:r w:rsidR="0082162C" w:rsidRPr="000B4E5E">
        <w:rPr>
          <w:rFonts w:asciiTheme="minorHAnsi" w:hAnsiTheme="minorHAnsi" w:cstheme="minorHAnsi"/>
          <w:color w:val="000000" w:themeColor="text1"/>
          <w:szCs w:val="24"/>
          <w:highlight w:val="lightGray"/>
          <w:lang w:val="pt-BR"/>
        </w:rPr>
        <w:t>[=]</w:t>
      </w:r>
      <w:r w:rsidR="00251664" w:rsidRPr="00676C9D">
        <w:rPr>
          <w:rFonts w:asciiTheme="minorHAnsi" w:hAnsiTheme="minorHAnsi" w:cstheme="minorHAnsi"/>
          <w:color w:val="000000" w:themeColor="text1"/>
          <w:szCs w:val="24"/>
          <w:lang w:val="pt-BR"/>
        </w:rPr>
        <w:t xml:space="preserve"> de </w:t>
      </w:r>
      <w:r w:rsidR="000B4E5E" w:rsidRPr="000B4E5E">
        <w:rPr>
          <w:rFonts w:asciiTheme="minorHAnsi" w:hAnsiTheme="minorHAnsi" w:cstheme="minorHAnsi"/>
          <w:color w:val="000000" w:themeColor="text1"/>
          <w:szCs w:val="24"/>
          <w:highlight w:val="lightGray"/>
          <w:lang w:val="pt-BR"/>
        </w:rPr>
        <w:t>[=]</w:t>
      </w:r>
      <w:r w:rsidR="0082162C" w:rsidRPr="00676C9D">
        <w:rPr>
          <w:rFonts w:asciiTheme="minorHAnsi" w:hAnsiTheme="minorHAnsi" w:cstheme="minorHAnsi"/>
          <w:color w:val="000000" w:themeColor="text1"/>
          <w:szCs w:val="24"/>
          <w:lang w:val="pt-BR"/>
        </w:rPr>
        <w:t xml:space="preserve"> </w:t>
      </w:r>
      <w:r w:rsidR="00251664" w:rsidRPr="00676C9D">
        <w:rPr>
          <w:rFonts w:asciiTheme="minorHAnsi" w:hAnsiTheme="minorHAnsi" w:cstheme="minorHAnsi"/>
          <w:color w:val="000000" w:themeColor="text1"/>
          <w:szCs w:val="24"/>
          <w:lang w:val="pt-BR"/>
        </w:rPr>
        <w:t>de 2022</w:t>
      </w:r>
      <w:r w:rsidR="00F40303">
        <w:rPr>
          <w:rFonts w:asciiTheme="minorHAnsi" w:hAnsiTheme="minorHAnsi" w:cstheme="minorHAnsi"/>
          <w:color w:val="000000" w:themeColor="text1"/>
          <w:szCs w:val="24"/>
          <w:lang w:val="pt-BR"/>
        </w:rPr>
        <w:t>, entre a Outorgante e o Outorgado, com a interveniência e anuência d</w:t>
      </w:r>
      <w:r w:rsidR="00E50351">
        <w:rPr>
          <w:rFonts w:asciiTheme="minorHAnsi" w:hAnsiTheme="minorHAnsi" w:cstheme="minorHAnsi"/>
          <w:color w:val="000000" w:themeColor="text1"/>
          <w:szCs w:val="24"/>
          <w:lang w:val="pt-BR"/>
        </w:rPr>
        <w:t xml:space="preserve">a Marituba Transmissão de Energia S.A., </w:t>
      </w:r>
      <w:r w:rsidR="00F256D3">
        <w:rPr>
          <w:rFonts w:asciiTheme="minorHAnsi" w:hAnsiTheme="minorHAnsi" w:cstheme="minorHAnsi"/>
          <w:color w:val="000000" w:themeColor="text1"/>
          <w:szCs w:val="24"/>
          <w:lang w:val="pt-BR"/>
        </w:rPr>
        <w:t xml:space="preserve">da </w:t>
      </w:r>
      <w:r w:rsidR="00E50351">
        <w:rPr>
          <w:rFonts w:asciiTheme="minorHAnsi" w:hAnsiTheme="minorHAnsi" w:cstheme="minorHAnsi"/>
          <w:color w:val="000000" w:themeColor="text1"/>
          <w:szCs w:val="24"/>
          <w:lang w:val="pt-BR"/>
        </w:rPr>
        <w:t>São Francisco Transmissão de Energia S.A.</w:t>
      </w:r>
      <w:r w:rsidR="00DF39AC">
        <w:rPr>
          <w:rFonts w:asciiTheme="minorHAnsi" w:hAnsiTheme="minorHAnsi" w:cstheme="minorHAnsi"/>
          <w:color w:val="000000" w:themeColor="text1"/>
          <w:szCs w:val="24"/>
          <w:lang w:val="pt-BR"/>
        </w:rPr>
        <w:t xml:space="preserve">, </w:t>
      </w:r>
      <w:r w:rsidR="00F256D3">
        <w:rPr>
          <w:rFonts w:asciiTheme="minorHAnsi" w:hAnsiTheme="minorHAnsi" w:cstheme="minorHAnsi"/>
          <w:color w:val="000000" w:themeColor="text1"/>
          <w:szCs w:val="24"/>
          <w:lang w:val="pt-BR"/>
        </w:rPr>
        <w:t xml:space="preserve">da </w:t>
      </w:r>
      <w:r w:rsidR="009F60B7">
        <w:rPr>
          <w:rFonts w:asciiTheme="minorHAnsi" w:hAnsiTheme="minorHAnsi" w:cstheme="minorHAnsi"/>
          <w:color w:val="000000" w:themeColor="text1"/>
          <w:szCs w:val="24"/>
          <w:lang w:val="pt-BR"/>
        </w:rPr>
        <w:t xml:space="preserve">GBS Participações S.A., </w:t>
      </w:r>
      <w:r w:rsidR="00F256D3">
        <w:rPr>
          <w:rFonts w:asciiTheme="minorHAnsi" w:hAnsiTheme="minorHAnsi" w:cstheme="minorHAnsi"/>
          <w:color w:val="000000" w:themeColor="text1"/>
          <w:szCs w:val="24"/>
          <w:lang w:val="pt-BR"/>
        </w:rPr>
        <w:t xml:space="preserve">da </w:t>
      </w:r>
      <w:r w:rsidR="00E50351">
        <w:rPr>
          <w:rFonts w:asciiTheme="minorHAnsi" w:hAnsiTheme="minorHAnsi" w:cstheme="minorHAnsi"/>
          <w:color w:val="000000" w:themeColor="text1"/>
          <w:szCs w:val="24"/>
          <w:lang w:val="pt-BR"/>
        </w:rPr>
        <w:t>Jaçanã Transmissão de Energia S.A</w:t>
      </w:r>
      <w:r w:rsidR="00E50351" w:rsidRPr="00F256D3">
        <w:rPr>
          <w:rFonts w:asciiTheme="minorHAnsi" w:hAnsiTheme="minorHAnsi" w:cstheme="minorHAnsi"/>
          <w:color w:val="000000" w:themeColor="text1"/>
          <w:szCs w:val="24"/>
          <w:lang w:val="pt-BR"/>
        </w:rPr>
        <w:t>.</w:t>
      </w:r>
      <w:r w:rsidR="00F256D3" w:rsidRPr="00EC29F9">
        <w:rPr>
          <w:rFonts w:asciiTheme="minorHAnsi" w:hAnsiTheme="minorHAnsi" w:cstheme="minorHAnsi"/>
          <w:szCs w:val="24"/>
          <w:lang w:val="pt-BR"/>
        </w:rPr>
        <w:t>, da Serra Negra Transmissão de Energia S.A. e da Tangará Transmissão de Energia S.A.</w:t>
      </w:r>
      <w:r w:rsidR="00251664" w:rsidRPr="00676C9D">
        <w:rPr>
          <w:rFonts w:asciiTheme="minorHAnsi" w:hAnsiTheme="minorHAnsi" w:cstheme="minorHAnsi"/>
          <w:color w:val="000000" w:themeColor="text1"/>
          <w:szCs w:val="24"/>
          <w:lang w:val="pt-BR"/>
        </w:rPr>
        <w:t xml:space="preserve"> (“</w:t>
      </w:r>
      <w:r w:rsidR="00251664" w:rsidRPr="00676C9D">
        <w:rPr>
          <w:rFonts w:asciiTheme="minorHAnsi" w:hAnsiTheme="minorHAnsi" w:cstheme="minorHAnsi"/>
          <w:b/>
          <w:bCs/>
          <w:color w:val="000000" w:themeColor="text1"/>
          <w:szCs w:val="24"/>
          <w:lang w:val="pt-BR"/>
        </w:rPr>
        <w:t>Contrato</w:t>
      </w:r>
      <w:r w:rsidR="00251664" w:rsidRPr="00676C9D">
        <w:rPr>
          <w:rFonts w:asciiTheme="minorHAnsi" w:hAnsiTheme="minorHAnsi" w:cstheme="minorHAnsi"/>
          <w:color w:val="000000" w:themeColor="text1"/>
          <w:szCs w:val="24"/>
          <w:lang w:val="pt-BR"/>
        </w:rPr>
        <w:t xml:space="preserve">”), </w:t>
      </w:r>
      <w:r w:rsidR="00251664" w:rsidRPr="00676C9D">
        <w:rPr>
          <w:rFonts w:asciiTheme="minorHAnsi" w:eastAsia="SimSun" w:hAnsiTheme="minorHAnsi" w:cstheme="minorHAnsi"/>
          <w:color w:val="000000"/>
          <w:szCs w:val="24"/>
          <w:lang w:val="pt-BR"/>
        </w:rPr>
        <w:t>a quem confere amplos e específicos poderes para</w:t>
      </w:r>
      <w:r w:rsidR="00570AE6" w:rsidRPr="00676C9D">
        <w:rPr>
          <w:rFonts w:asciiTheme="minorHAnsi" w:hAnsiTheme="minorHAnsi" w:cstheme="minorHAnsi"/>
          <w:szCs w:val="24"/>
          <w:lang w:val="pt-BR"/>
        </w:rPr>
        <w:t>:</w:t>
      </w:r>
    </w:p>
    <w:p w14:paraId="37FD3C26"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08CB553D" w14:textId="5C75EAF5" w:rsidR="006970AF" w:rsidRDefault="00251664" w:rsidP="00676C9D">
      <w:pPr>
        <w:spacing w:before="0" w:line="340" w:lineRule="exact"/>
        <w:ind w:firstLine="0"/>
        <w:rPr>
          <w:rFonts w:asciiTheme="minorHAnsi" w:eastAsia="SimSun" w:hAnsiTheme="minorHAnsi" w:cstheme="minorHAnsi"/>
          <w:bCs/>
          <w:color w:val="000000"/>
          <w:szCs w:val="24"/>
          <w:lang w:val="pt-BR"/>
        </w:rPr>
      </w:pPr>
      <w:r w:rsidRPr="00676C9D">
        <w:rPr>
          <w:rFonts w:asciiTheme="minorHAnsi" w:eastAsia="SimSun" w:hAnsiTheme="minorHAnsi" w:cstheme="minorHAnsi"/>
          <w:bCs/>
          <w:color w:val="000000"/>
          <w:szCs w:val="24"/>
          <w:lang w:val="pt-BR"/>
        </w:rPr>
        <w:t>(A)</w:t>
      </w:r>
      <w:r w:rsidRPr="00676C9D">
        <w:rPr>
          <w:rFonts w:asciiTheme="minorHAnsi" w:eastAsia="SimSun" w:hAnsiTheme="minorHAnsi" w:cstheme="minorHAnsi"/>
          <w:bCs/>
          <w:color w:val="000000"/>
          <w:szCs w:val="24"/>
          <w:lang w:val="pt-BR"/>
        </w:rPr>
        <w:tab/>
        <w:t xml:space="preserve">independentemente da ocorrência de um </w:t>
      </w:r>
      <w:r w:rsidR="003C2F74" w:rsidRPr="00676C9D">
        <w:rPr>
          <w:rFonts w:asciiTheme="minorHAnsi" w:eastAsia="SimSun" w:hAnsiTheme="minorHAnsi" w:cstheme="minorHAnsi"/>
          <w:bCs/>
          <w:color w:val="000000"/>
          <w:szCs w:val="24"/>
          <w:lang w:val="pt-BR"/>
        </w:rPr>
        <w:t xml:space="preserve">Evento de </w:t>
      </w:r>
      <w:r w:rsidR="000B4E5E">
        <w:rPr>
          <w:rFonts w:asciiTheme="minorHAnsi" w:eastAsia="SimSun" w:hAnsiTheme="minorHAnsi" w:cstheme="minorHAnsi"/>
          <w:bCs/>
          <w:color w:val="000000"/>
          <w:szCs w:val="24"/>
          <w:lang w:val="pt-BR"/>
        </w:rPr>
        <w:t>Excussão</w:t>
      </w:r>
      <w:r w:rsidRPr="00676C9D">
        <w:rPr>
          <w:rFonts w:asciiTheme="minorHAnsi" w:eastAsia="SimSun" w:hAnsiTheme="minorHAnsi" w:cstheme="minorHAnsi"/>
          <w:bCs/>
          <w:color w:val="000000"/>
          <w:szCs w:val="24"/>
          <w:lang w:val="pt-BR"/>
        </w:rPr>
        <w:t xml:space="preserve"> (conforme definido no Contrato)</w:t>
      </w:r>
      <w:r w:rsidR="006970AF">
        <w:rPr>
          <w:rFonts w:asciiTheme="minorHAnsi" w:eastAsia="SimSun" w:hAnsiTheme="minorHAnsi" w:cstheme="minorHAnsi"/>
          <w:bCs/>
          <w:color w:val="000000"/>
          <w:szCs w:val="24"/>
          <w:lang w:val="pt-BR"/>
        </w:rPr>
        <w:t>:</w:t>
      </w:r>
    </w:p>
    <w:p w14:paraId="62B9F627" w14:textId="317EE3FB" w:rsidR="006970AF" w:rsidRDefault="006970AF" w:rsidP="00676C9D">
      <w:pPr>
        <w:spacing w:before="0" w:line="340" w:lineRule="exact"/>
        <w:ind w:firstLine="0"/>
        <w:rPr>
          <w:rFonts w:asciiTheme="minorHAnsi" w:eastAsia="SimSun" w:hAnsiTheme="minorHAnsi" w:cstheme="minorHAnsi"/>
          <w:bCs/>
          <w:color w:val="000000"/>
          <w:szCs w:val="24"/>
          <w:lang w:val="pt-BR"/>
        </w:rPr>
      </w:pPr>
    </w:p>
    <w:p w14:paraId="1286FDB3" w14:textId="3A6DE92B" w:rsidR="00251664" w:rsidRPr="0006239F" w:rsidRDefault="00251664" w:rsidP="0006239F">
      <w:pPr>
        <w:pStyle w:val="PargrafodaLista"/>
        <w:numPr>
          <w:ilvl w:val="3"/>
          <w:numId w:val="28"/>
        </w:numPr>
        <w:spacing w:before="0" w:line="340" w:lineRule="exact"/>
        <w:ind w:left="709" w:hanging="709"/>
        <w:rPr>
          <w:rFonts w:asciiTheme="minorHAnsi" w:eastAsia="SimSun" w:hAnsiTheme="minorHAnsi" w:cstheme="minorHAnsi"/>
          <w:bCs/>
          <w:color w:val="000000"/>
          <w:szCs w:val="24"/>
          <w:lang w:val="pt-BR"/>
        </w:rPr>
      </w:pPr>
      <w:r w:rsidRPr="0006239F">
        <w:rPr>
          <w:rFonts w:asciiTheme="minorHAnsi" w:eastAsia="SimSun" w:hAnsiTheme="minorHAnsi" w:cstheme="minorHAnsi"/>
          <w:bCs/>
          <w:color w:val="000000"/>
          <w:szCs w:val="24"/>
          <w:lang w:val="pt-BR"/>
        </w:rPr>
        <w:t>celebrar qualquer documento e realizar quaisquer atos em nome da</w:t>
      </w:r>
      <w:r w:rsidR="007F7D4A">
        <w:rPr>
          <w:rFonts w:asciiTheme="minorHAnsi" w:eastAsia="SimSun" w:hAnsiTheme="minorHAnsi" w:cstheme="minorHAnsi"/>
          <w:bCs/>
          <w:color w:val="000000"/>
          <w:szCs w:val="24"/>
          <w:lang w:val="pt-BR"/>
        </w:rPr>
        <w:t>s</w:t>
      </w:r>
      <w:r w:rsidRPr="0006239F">
        <w:rPr>
          <w:rFonts w:asciiTheme="minorHAnsi" w:eastAsia="SimSun" w:hAnsiTheme="minorHAnsi" w:cstheme="minorHAnsi"/>
          <w:bCs/>
          <w:color w:val="000000"/>
          <w:szCs w:val="24"/>
          <w:lang w:val="pt-BR"/>
        </w:rPr>
        <w:t xml:space="preserve"> Outorgante</w:t>
      </w:r>
      <w:r w:rsidR="007F7D4A">
        <w:rPr>
          <w:rFonts w:asciiTheme="minorHAnsi" w:eastAsia="SimSun" w:hAnsiTheme="minorHAnsi" w:cstheme="minorHAnsi"/>
          <w:bCs/>
          <w:color w:val="000000"/>
          <w:szCs w:val="24"/>
          <w:lang w:val="pt-BR"/>
        </w:rPr>
        <w:t>s</w:t>
      </w:r>
      <w:r w:rsidRPr="0006239F">
        <w:rPr>
          <w:rFonts w:asciiTheme="minorHAnsi" w:eastAsia="SimSun" w:hAnsiTheme="minorHAnsi" w:cstheme="minorHAnsi"/>
          <w:bCs/>
          <w:color w:val="000000"/>
          <w:szCs w:val="24"/>
          <w:lang w:val="pt-BR"/>
        </w:rPr>
        <w:t xml:space="preserve"> com relação à </w:t>
      </w:r>
      <w:r w:rsidR="009409A6" w:rsidRPr="0006239F">
        <w:rPr>
          <w:rFonts w:asciiTheme="minorHAnsi" w:eastAsia="SimSun" w:hAnsiTheme="minorHAnsi" w:cstheme="minorHAnsi"/>
          <w:bCs/>
          <w:color w:val="000000"/>
          <w:szCs w:val="24"/>
          <w:lang w:val="pt-BR"/>
        </w:rPr>
        <w:t>Cessão Fiduciária</w:t>
      </w:r>
      <w:r w:rsidRPr="0006239F">
        <w:rPr>
          <w:rFonts w:asciiTheme="minorHAnsi" w:eastAsia="SimSun" w:hAnsiTheme="minorHAnsi" w:cstheme="minorHAnsi"/>
          <w:bCs/>
          <w:color w:val="000000"/>
          <w:szCs w:val="24"/>
          <w:lang w:val="pt-BR"/>
        </w:rPr>
        <w:t xml:space="preserve"> constituída nos termos do </w:t>
      </w:r>
      <w:r w:rsidRPr="0006239F">
        <w:rPr>
          <w:rFonts w:asciiTheme="minorHAnsi" w:hAnsiTheme="minorHAnsi" w:cstheme="minorHAnsi"/>
          <w:szCs w:val="24"/>
          <w:lang w:val="pt-BR"/>
        </w:rPr>
        <w:t>Contrato</w:t>
      </w:r>
      <w:r w:rsidRPr="0006239F">
        <w:rPr>
          <w:rFonts w:asciiTheme="minorHAnsi" w:eastAsia="SimSun" w:hAnsiTheme="minorHAnsi" w:cstheme="minorHAnsi"/>
          <w:color w:val="000000"/>
          <w:szCs w:val="24"/>
          <w:lang w:val="pt-BR"/>
        </w:rPr>
        <w:t>,</w:t>
      </w:r>
      <w:r w:rsidRPr="0006239F">
        <w:rPr>
          <w:rFonts w:asciiTheme="minorHAnsi" w:eastAsia="SimSun" w:hAnsiTheme="minorHAnsi" w:cstheme="minorHAnsi"/>
          <w:bCs/>
          <w:color w:val="000000"/>
          <w:szCs w:val="24"/>
          <w:lang w:val="pt-BR"/>
        </w:rPr>
        <w:t xml:space="preserve"> na medida em que a</w:t>
      </w:r>
      <w:r w:rsidR="007F7D4A">
        <w:rPr>
          <w:rFonts w:asciiTheme="minorHAnsi" w:eastAsia="SimSun" w:hAnsiTheme="minorHAnsi" w:cstheme="minorHAnsi"/>
          <w:bCs/>
          <w:color w:val="000000"/>
          <w:szCs w:val="24"/>
          <w:lang w:val="pt-BR"/>
        </w:rPr>
        <w:t>s</w:t>
      </w:r>
      <w:r w:rsidRPr="0006239F">
        <w:rPr>
          <w:rFonts w:asciiTheme="minorHAnsi" w:eastAsia="SimSun" w:hAnsiTheme="minorHAnsi" w:cstheme="minorHAnsi"/>
          <w:bCs/>
          <w:color w:val="000000"/>
          <w:szCs w:val="24"/>
          <w:lang w:val="pt-BR"/>
        </w:rPr>
        <w:t xml:space="preserve"> Outorgante</w:t>
      </w:r>
      <w:r w:rsidR="007F7D4A">
        <w:rPr>
          <w:rFonts w:asciiTheme="minorHAnsi" w:eastAsia="SimSun" w:hAnsiTheme="minorHAnsi" w:cstheme="minorHAnsi"/>
          <w:bCs/>
          <w:color w:val="000000"/>
          <w:szCs w:val="24"/>
          <w:lang w:val="pt-BR"/>
        </w:rPr>
        <w:t>s</w:t>
      </w:r>
      <w:r w:rsidRPr="0006239F">
        <w:rPr>
          <w:rFonts w:asciiTheme="minorHAnsi" w:eastAsia="SimSun" w:hAnsiTheme="minorHAnsi" w:cstheme="minorHAnsi"/>
          <w:bCs/>
          <w:color w:val="000000"/>
          <w:szCs w:val="24"/>
          <w:lang w:val="pt-BR"/>
        </w:rPr>
        <w:t xml:space="preserve"> assim não o faça</w:t>
      </w:r>
      <w:r w:rsidR="007F7D4A">
        <w:rPr>
          <w:rFonts w:asciiTheme="minorHAnsi" w:eastAsia="SimSun" w:hAnsiTheme="minorHAnsi" w:cstheme="minorHAnsi"/>
          <w:bCs/>
          <w:color w:val="000000"/>
          <w:szCs w:val="24"/>
          <w:lang w:val="pt-BR"/>
        </w:rPr>
        <w:t>m</w:t>
      </w:r>
      <w:r w:rsidRPr="0006239F">
        <w:rPr>
          <w:rFonts w:asciiTheme="minorHAnsi" w:eastAsia="SimSun" w:hAnsiTheme="minorHAnsi" w:cstheme="minorHAnsi"/>
          <w:bCs/>
          <w:color w:val="000000"/>
          <w:szCs w:val="24"/>
          <w:lang w:val="pt-BR"/>
        </w:rPr>
        <w:t xml:space="preserve"> nos termos e prazos previstos no Contrato, e que tal documento ou ato seja necessário para constituir, criar, preservar, manter, formalizar, aperfeiçoar e validar tal </w:t>
      </w:r>
      <w:r w:rsidR="009409A6" w:rsidRPr="0006239F">
        <w:rPr>
          <w:rFonts w:asciiTheme="minorHAnsi" w:eastAsia="SimSun" w:hAnsiTheme="minorHAnsi" w:cstheme="minorHAnsi"/>
          <w:bCs/>
          <w:color w:val="000000"/>
          <w:szCs w:val="24"/>
          <w:lang w:val="pt-BR"/>
        </w:rPr>
        <w:t>Cessão Fiduciária</w:t>
      </w:r>
      <w:r w:rsidRPr="0006239F">
        <w:rPr>
          <w:rFonts w:asciiTheme="minorHAnsi" w:eastAsia="SimSun" w:hAnsiTheme="minorHAnsi" w:cstheme="minorHAnsi"/>
          <w:bCs/>
          <w:color w:val="000000"/>
          <w:szCs w:val="24"/>
          <w:lang w:val="pt-BR"/>
        </w:rPr>
        <w:t xml:space="preserve"> nos termos do Contrato; </w:t>
      </w:r>
    </w:p>
    <w:p w14:paraId="70FD1820" w14:textId="77777777" w:rsidR="00251664" w:rsidRPr="00676C9D" w:rsidRDefault="00251664" w:rsidP="005D6F3A">
      <w:pPr>
        <w:spacing w:before="0" w:line="340" w:lineRule="exact"/>
        <w:ind w:firstLine="0"/>
        <w:rPr>
          <w:rFonts w:asciiTheme="minorHAnsi" w:eastAsia="SimSun" w:hAnsiTheme="minorHAnsi" w:cstheme="minorHAnsi"/>
          <w:bCs/>
          <w:color w:val="000000"/>
          <w:szCs w:val="24"/>
          <w:lang w:val="pt-BR"/>
        </w:rPr>
      </w:pPr>
    </w:p>
    <w:p w14:paraId="5FBF85E8" w14:textId="20EB29B2" w:rsidR="00251664" w:rsidRPr="00676C9D" w:rsidRDefault="00251664" w:rsidP="00676C9D">
      <w:pPr>
        <w:spacing w:before="0" w:line="340" w:lineRule="exact"/>
        <w:ind w:firstLine="0"/>
        <w:rPr>
          <w:rFonts w:asciiTheme="minorHAnsi" w:eastAsia="SimSun" w:hAnsiTheme="minorHAnsi" w:cstheme="minorHAnsi"/>
          <w:color w:val="000000"/>
          <w:szCs w:val="24"/>
          <w:lang w:val="pt-BR"/>
        </w:rPr>
      </w:pPr>
      <w:r w:rsidRPr="00676C9D">
        <w:rPr>
          <w:rFonts w:asciiTheme="minorHAnsi" w:eastAsia="SimSun" w:hAnsiTheme="minorHAnsi" w:cstheme="minorHAnsi"/>
          <w:bCs/>
          <w:color w:val="000000"/>
          <w:szCs w:val="24"/>
          <w:lang w:val="pt-BR"/>
        </w:rPr>
        <w:t>(</w:t>
      </w:r>
      <w:r w:rsidR="00DA6BE7" w:rsidRPr="00676C9D">
        <w:rPr>
          <w:rFonts w:asciiTheme="minorHAnsi" w:eastAsia="SimSun" w:hAnsiTheme="minorHAnsi" w:cstheme="minorHAnsi"/>
          <w:bCs/>
          <w:color w:val="000000"/>
          <w:szCs w:val="24"/>
          <w:lang w:val="pt-BR"/>
        </w:rPr>
        <w:t>B</w:t>
      </w:r>
      <w:r w:rsidRPr="00676C9D">
        <w:rPr>
          <w:rFonts w:asciiTheme="minorHAnsi" w:eastAsia="SimSun" w:hAnsiTheme="minorHAnsi" w:cstheme="minorHAnsi"/>
          <w:bCs/>
          <w:color w:val="000000"/>
          <w:szCs w:val="24"/>
          <w:lang w:val="pt-BR"/>
        </w:rPr>
        <w:t>)</w:t>
      </w:r>
      <w:r w:rsidRPr="00676C9D">
        <w:rPr>
          <w:rFonts w:asciiTheme="minorHAnsi" w:eastAsia="SimSun" w:hAnsiTheme="minorHAnsi" w:cstheme="minorHAnsi"/>
          <w:bCs/>
          <w:szCs w:val="24"/>
          <w:lang w:val="pt-BR"/>
        </w:rPr>
        <w:tab/>
        <w:t xml:space="preserve">mediante a ocorrência de um </w:t>
      </w:r>
      <w:r w:rsidR="003C2F74" w:rsidRPr="00676C9D">
        <w:rPr>
          <w:rFonts w:asciiTheme="minorHAnsi" w:eastAsia="SimSun" w:hAnsiTheme="minorHAnsi" w:cstheme="minorHAnsi"/>
          <w:bCs/>
          <w:szCs w:val="24"/>
          <w:lang w:val="pt-BR"/>
        </w:rPr>
        <w:t xml:space="preserve">Evento de </w:t>
      </w:r>
      <w:r w:rsidR="00FA0D13">
        <w:rPr>
          <w:rFonts w:asciiTheme="minorHAnsi" w:eastAsia="SimSun" w:hAnsiTheme="minorHAnsi" w:cstheme="minorHAnsi"/>
          <w:bCs/>
          <w:szCs w:val="24"/>
          <w:lang w:val="pt-BR"/>
        </w:rPr>
        <w:t>Excussão</w:t>
      </w:r>
      <w:r w:rsidRPr="00676C9D">
        <w:rPr>
          <w:rFonts w:asciiTheme="minorHAnsi" w:eastAsia="SimSun" w:hAnsiTheme="minorHAnsi" w:cstheme="minorHAnsi"/>
          <w:bCs/>
          <w:szCs w:val="24"/>
          <w:lang w:val="pt-BR"/>
        </w:rPr>
        <w:t xml:space="preserve"> (conforme definido no Contrato), </w:t>
      </w:r>
      <w:r w:rsidRPr="00676C9D">
        <w:rPr>
          <w:rFonts w:asciiTheme="minorHAnsi" w:eastAsia="SimSun" w:hAnsiTheme="minorHAnsi" w:cstheme="minorHAnsi"/>
          <w:color w:val="000000"/>
          <w:szCs w:val="24"/>
          <w:lang w:val="pt-BR"/>
        </w:rPr>
        <w:t>praticar</w:t>
      </w:r>
      <w:r w:rsidR="00F40303">
        <w:rPr>
          <w:rFonts w:asciiTheme="minorHAnsi" w:eastAsia="SimSun" w:hAnsiTheme="minorHAnsi" w:cstheme="minorHAnsi"/>
          <w:color w:val="000000"/>
          <w:szCs w:val="24"/>
          <w:lang w:val="pt-BR"/>
        </w:rPr>
        <w:t>, em nome da</w:t>
      </w:r>
      <w:r w:rsidR="001F642A">
        <w:rPr>
          <w:rFonts w:asciiTheme="minorHAnsi" w:eastAsia="SimSun" w:hAnsiTheme="minorHAnsi" w:cstheme="minorHAnsi"/>
          <w:color w:val="000000"/>
          <w:szCs w:val="24"/>
          <w:lang w:val="pt-BR"/>
        </w:rPr>
        <w:t>s</w:t>
      </w:r>
      <w:r w:rsidR="00F40303">
        <w:rPr>
          <w:rFonts w:asciiTheme="minorHAnsi" w:eastAsia="SimSun" w:hAnsiTheme="minorHAnsi" w:cstheme="minorHAnsi"/>
          <w:color w:val="000000"/>
          <w:szCs w:val="24"/>
          <w:lang w:val="pt-BR"/>
        </w:rPr>
        <w:t xml:space="preserve"> Outorgante</w:t>
      </w:r>
      <w:r w:rsidR="001F642A">
        <w:rPr>
          <w:rFonts w:asciiTheme="minorHAnsi" w:eastAsia="SimSun" w:hAnsiTheme="minorHAnsi" w:cstheme="minorHAnsi"/>
          <w:color w:val="000000"/>
          <w:szCs w:val="24"/>
          <w:lang w:val="pt-BR"/>
        </w:rPr>
        <w:t>s</w:t>
      </w:r>
      <w:r w:rsidR="00F40303">
        <w:rPr>
          <w:rFonts w:asciiTheme="minorHAnsi" w:eastAsia="SimSun" w:hAnsiTheme="minorHAnsi" w:cstheme="minorHAnsi"/>
          <w:color w:val="000000"/>
          <w:szCs w:val="24"/>
          <w:lang w:val="pt-BR"/>
        </w:rPr>
        <w:t>,</w:t>
      </w:r>
      <w:r w:rsidRPr="00676C9D">
        <w:rPr>
          <w:rFonts w:asciiTheme="minorHAnsi" w:eastAsia="SimSun" w:hAnsiTheme="minorHAnsi" w:cstheme="minorHAnsi"/>
          <w:color w:val="000000"/>
          <w:szCs w:val="24"/>
          <w:lang w:val="pt-BR"/>
        </w:rPr>
        <w:t xml:space="preserve"> todos os atos e operações, de qualquer natureza, necessários ao exercício dos direitos previstos no </w:t>
      </w:r>
      <w:r w:rsidRPr="00676C9D">
        <w:rPr>
          <w:rFonts w:asciiTheme="minorHAnsi" w:eastAsia="SimSun" w:hAnsiTheme="minorHAnsi" w:cstheme="minorHAnsi"/>
          <w:bCs/>
          <w:color w:val="000000"/>
          <w:szCs w:val="24"/>
          <w:lang w:val="pt-BR"/>
        </w:rPr>
        <w:t>Contrato</w:t>
      </w:r>
      <w:r w:rsidR="00DA6BE7" w:rsidRPr="00676C9D">
        <w:rPr>
          <w:rFonts w:asciiTheme="minorHAnsi" w:eastAsia="SimSun" w:hAnsiTheme="minorHAnsi" w:cstheme="minorHAnsi"/>
          <w:bCs/>
          <w:color w:val="000000"/>
          <w:szCs w:val="24"/>
          <w:lang w:val="pt-BR"/>
        </w:rPr>
        <w:t xml:space="preserve"> para fins de excussão do direito de garantia ali constituído</w:t>
      </w:r>
      <w:r w:rsidRPr="00676C9D">
        <w:rPr>
          <w:rFonts w:asciiTheme="minorHAnsi" w:eastAsia="SimSun" w:hAnsiTheme="minorHAnsi" w:cstheme="minorHAnsi"/>
          <w:bCs/>
          <w:color w:val="000000"/>
          <w:szCs w:val="24"/>
          <w:lang w:val="pt-BR"/>
        </w:rPr>
        <w:t>, inclusive</w:t>
      </w:r>
      <w:r w:rsidRPr="00676C9D">
        <w:rPr>
          <w:rFonts w:asciiTheme="minorHAnsi" w:eastAsia="SimSun" w:hAnsiTheme="minorHAnsi" w:cstheme="minorHAnsi"/>
          <w:color w:val="000000"/>
          <w:szCs w:val="24"/>
          <w:lang w:val="pt-BR"/>
        </w:rPr>
        <w:t>:</w:t>
      </w:r>
    </w:p>
    <w:p w14:paraId="4207138C" w14:textId="77777777" w:rsidR="00251664" w:rsidRPr="00676C9D" w:rsidRDefault="00251664" w:rsidP="00676C9D">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bookmarkStart w:id="94" w:name="_DV_M331"/>
      <w:bookmarkStart w:id="95" w:name="_DV_M332"/>
      <w:bookmarkEnd w:id="94"/>
      <w:bookmarkEnd w:id="95"/>
    </w:p>
    <w:p w14:paraId="5180F2DE" w14:textId="26DCD202" w:rsidR="00251664" w:rsidRDefault="00251664" w:rsidP="005D6F3A">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r w:rsidRPr="00676C9D">
        <w:rPr>
          <w:rFonts w:asciiTheme="minorHAnsi" w:hAnsiTheme="minorHAnsi" w:cstheme="minorHAnsi"/>
          <w:szCs w:val="24"/>
          <w:lang w:val="pt-BR"/>
        </w:rPr>
        <w:t>demandar e receber</w:t>
      </w:r>
      <w:r w:rsidR="006970AF">
        <w:rPr>
          <w:rFonts w:asciiTheme="minorHAnsi" w:hAnsiTheme="minorHAnsi" w:cstheme="minorHAnsi"/>
          <w:szCs w:val="24"/>
          <w:lang w:val="pt-BR"/>
        </w:rPr>
        <w:t xml:space="preserve"> das </w:t>
      </w:r>
      <w:r w:rsidR="00F256D3" w:rsidRPr="00EC29F9">
        <w:rPr>
          <w:rFonts w:asciiTheme="minorHAnsi" w:hAnsiTheme="minorHAnsi" w:cstheme="minorHAnsi"/>
          <w:lang w:val="pt-BR"/>
        </w:rPr>
        <w:t>Companhias</w:t>
      </w:r>
      <w:r w:rsidR="00F256D3" w:rsidDel="00F256D3">
        <w:rPr>
          <w:rFonts w:asciiTheme="minorHAnsi" w:hAnsiTheme="minorHAnsi" w:cstheme="minorHAnsi"/>
          <w:szCs w:val="24"/>
          <w:lang w:val="pt-BR"/>
        </w:rPr>
        <w:t xml:space="preserve"> </w:t>
      </w:r>
      <w:r w:rsidRPr="00676C9D">
        <w:rPr>
          <w:rFonts w:asciiTheme="minorHAnsi" w:hAnsiTheme="minorHAnsi" w:cstheme="minorHAnsi"/>
          <w:szCs w:val="24"/>
          <w:lang w:val="pt-BR"/>
        </w:rPr>
        <w:t xml:space="preserve">quaisquer </w:t>
      </w:r>
      <w:r w:rsidR="007A1ED5">
        <w:rPr>
          <w:rFonts w:asciiTheme="minorHAnsi" w:hAnsiTheme="minorHAnsi" w:cstheme="minorHAnsi"/>
          <w:szCs w:val="24"/>
          <w:lang w:val="pt-BR"/>
        </w:rPr>
        <w:t>Distribuições</w:t>
      </w:r>
      <w:r w:rsidR="007A1ED5" w:rsidRPr="00676C9D">
        <w:rPr>
          <w:rFonts w:asciiTheme="minorHAnsi" w:hAnsiTheme="minorHAnsi" w:cstheme="minorHAnsi"/>
          <w:szCs w:val="24"/>
          <w:lang w:val="pt-BR"/>
        </w:rPr>
        <w:t xml:space="preserve"> </w:t>
      </w:r>
      <w:r w:rsidRPr="00676C9D">
        <w:rPr>
          <w:rFonts w:asciiTheme="minorHAnsi" w:hAnsiTheme="minorHAnsi" w:cstheme="minorHAnsi"/>
          <w:szCs w:val="24"/>
          <w:lang w:val="pt-BR"/>
        </w:rPr>
        <w:t xml:space="preserve">e os recursos oriundos da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 aplicando-os no pagamento e/ou amortização das Obrigações Garantidas, devendo deduzir todas as despesas e tributos eventualmente incidentes</w:t>
      </w:r>
      <w:r w:rsidRPr="00676C9D">
        <w:rPr>
          <w:rFonts w:asciiTheme="minorHAnsi" w:eastAsia="SimSun" w:hAnsiTheme="minorHAnsi" w:cstheme="minorHAnsi"/>
          <w:color w:val="000000"/>
          <w:szCs w:val="24"/>
          <w:lang w:val="pt-BR"/>
        </w:rPr>
        <w:t>;</w:t>
      </w:r>
    </w:p>
    <w:p w14:paraId="49DFA6B8" w14:textId="77777777" w:rsidR="0075083E" w:rsidRPr="00676C9D" w:rsidRDefault="0075083E" w:rsidP="00676C9D">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p>
    <w:p w14:paraId="5AF20377" w14:textId="21A7A79F" w:rsidR="00251664" w:rsidRPr="00676C9D" w:rsidRDefault="00251664" w:rsidP="005D6F3A">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lastRenderedPageBreak/>
        <w:t>exercer, a qualquer momento, todos os atos necessários à conservação, defesa e/ou execução/excussão d</w:t>
      </w:r>
      <w:r w:rsidR="0075083E" w:rsidRPr="00676C9D">
        <w:rPr>
          <w:rFonts w:asciiTheme="minorHAnsi" w:eastAsia="SimSun" w:hAnsiTheme="minorHAnsi" w:cstheme="minorHAnsi"/>
          <w:color w:val="000000"/>
          <w:szCs w:val="24"/>
          <w:lang w:val="pt-BR"/>
        </w:rPr>
        <w:t>a</w:t>
      </w:r>
      <w:r w:rsidRPr="00676C9D">
        <w:rPr>
          <w:rFonts w:asciiTheme="minorHAnsi" w:eastAsia="SimSun" w:hAnsiTheme="minorHAnsi" w:cstheme="minorHAnsi"/>
          <w:color w:val="000000"/>
          <w:szCs w:val="24"/>
          <w:lang w:val="pt-BR"/>
        </w:rPr>
        <w:t xml:space="preserve"> </w:t>
      </w:r>
      <w:r w:rsidR="009409A6">
        <w:rPr>
          <w:rFonts w:asciiTheme="minorHAnsi" w:eastAsia="SimSun" w:hAnsiTheme="minorHAnsi" w:cstheme="minorHAnsi"/>
          <w:color w:val="000000"/>
          <w:szCs w:val="24"/>
          <w:lang w:val="pt-BR"/>
        </w:rPr>
        <w:t>Cessão Fiduciária</w:t>
      </w:r>
      <w:r w:rsidRPr="00676C9D">
        <w:rPr>
          <w:rFonts w:asciiTheme="minorHAnsi" w:eastAsia="SimSun" w:hAnsiTheme="minorHAnsi" w:cstheme="minorHAnsi"/>
          <w:color w:val="000000"/>
          <w:szCs w:val="24"/>
          <w:lang w:val="pt-BR"/>
        </w:rPr>
        <w:t>;</w:t>
      </w:r>
    </w:p>
    <w:p w14:paraId="53CEDB03" w14:textId="77777777" w:rsidR="006970AF" w:rsidRPr="00676C9D" w:rsidRDefault="006970AF" w:rsidP="006970AF">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p>
    <w:p w14:paraId="41B4E658" w14:textId="05734774" w:rsidR="006970AF" w:rsidRPr="00676C9D" w:rsidRDefault="006970AF" w:rsidP="006970AF">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bookmarkStart w:id="96" w:name="_Hlk104566992"/>
      <w:r w:rsidRPr="00676C9D">
        <w:rPr>
          <w:rFonts w:asciiTheme="minorHAnsi" w:eastAsia="SimSun" w:hAnsiTheme="minorHAnsi" w:cstheme="minorHAnsi"/>
          <w:color w:val="000000"/>
          <w:szCs w:val="24"/>
          <w:lang w:val="pt-BR"/>
        </w:rPr>
        <w:t xml:space="preserve">ceder e transferir os </w:t>
      </w:r>
      <w:r>
        <w:rPr>
          <w:rFonts w:asciiTheme="minorHAnsi" w:eastAsia="SimSun" w:hAnsiTheme="minorHAnsi" w:cstheme="minorHAnsi"/>
          <w:color w:val="000000"/>
          <w:szCs w:val="24"/>
          <w:lang w:val="pt-BR"/>
        </w:rPr>
        <w:t>Direitos Creditórios Cedidos Fiduciariamente</w:t>
      </w:r>
      <w:r w:rsidRPr="00676C9D">
        <w:rPr>
          <w:rFonts w:asciiTheme="minorHAnsi" w:eastAsia="SimSun" w:hAnsiTheme="minorHAnsi" w:cstheme="minorHAnsi"/>
          <w:color w:val="000000"/>
          <w:szCs w:val="24"/>
          <w:lang w:val="pt-BR"/>
        </w:rPr>
        <w:t xml:space="preserve">, no todo ou em parte, a terceiros, aplicando quaisquer eventuais recursos recebidos em decorrência dessa cessão no pagamento das </w:t>
      </w:r>
      <w:r>
        <w:rPr>
          <w:rFonts w:asciiTheme="minorHAnsi" w:eastAsia="SimSun" w:hAnsiTheme="minorHAnsi" w:cstheme="minorHAnsi"/>
          <w:color w:val="000000"/>
          <w:szCs w:val="24"/>
          <w:lang w:val="pt-BR"/>
        </w:rPr>
        <w:t>Obrigações Garantidas</w:t>
      </w:r>
      <w:r w:rsidRPr="00676C9D">
        <w:rPr>
          <w:rFonts w:asciiTheme="minorHAnsi" w:eastAsia="SimSun" w:hAnsiTheme="minorHAnsi" w:cstheme="minorHAnsi"/>
          <w:color w:val="000000"/>
          <w:szCs w:val="24"/>
          <w:lang w:val="pt-BR"/>
        </w:rPr>
        <w:t xml:space="preserve"> e das despesas e dos tributos incorridos;</w:t>
      </w:r>
      <w:bookmarkEnd w:id="96"/>
    </w:p>
    <w:p w14:paraId="098802B4" w14:textId="77777777" w:rsidR="006970AF" w:rsidRPr="00FF6841" w:rsidRDefault="006970AF" w:rsidP="006970AF">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p>
    <w:p w14:paraId="41DC58C8" w14:textId="577D66D0" w:rsidR="006970AF" w:rsidRPr="0006239F" w:rsidRDefault="006970AF" w:rsidP="006970AF">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r>
        <w:rPr>
          <w:rFonts w:asciiTheme="minorHAnsi" w:eastAsia="SimSun" w:hAnsiTheme="minorHAnsi" w:cstheme="minorHAnsi"/>
          <w:color w:val="000000" w:themeColor="text1"/>
          <w:lang w:val="pt-BR"/>
        </w:rPr>
        <w:t>realizar a</w:t>
      </w:r>
      <w:r w:rsidRPr="00EF2E66">
        <w:rPr>
          <w:rFonts w:asciiTheme="minorHAnsi" w:eastAsia="SimSun" w:hAnsiTheme="minorHAnsi" w:cstheme="minorHAnsi"/>
          <w:color w:val="000000" w:themeColor="text1"/>
          <w:lang w:val="pt-BR"/>
        </w:rPr>
        <w:t xml:space="preserve"> compensação de todos e quaisquer valores devidos no âmbito das Obrigações Garantidas com os recursos disponíveis na</w:t>
      </w:r>
      <w:r w:rsidR="006F7254">
        <w:rPr>
          <w:rFonts w:asciiTheme="minorHAnsi" w:eastAsia="SimSun" w:hAnsiTheme="minorHAnsi" w:cstheme="minorHAnsi"/>
          <w:color w:val="000000" w:themeColor="text1"/>
          <w:lang w:val="pt-BR"/>
        </w:rPr>
        <w:t>s</w:t>
      </w:r>
      <w:r w:rsidRPr="00EF2E66">
        <w:rPr>
          <w:rFonts w:asciiTheme="minorHAnsi" w:eastAsia="SimSun" w:hAnsiTheme="minorHAnsi" w:cstheme="minorHAnsi"/>
          <w:color w:val="000000" w:themeColor="text1"/>
          <w:lang w:val="pt-BR"/>
        </w:rPr>
        <w:t xml:space="preserve"> Conta</w:t>
      </w:r>
      <w:r w:rsidR="006F7254">
        <w:rPr>
          <w:rFonts w:asciiTheme="minorHAnsi" w:eastAsia="SimSun" w:hAnsiTheme="minorHAnsi" w:cstheme="minorHAnsi"/>
          <w:color w:val="000000" w:themeColor="text1"/>
          <w:lang w:val="pt-BR"/>
        </w:rPr>
        <w:t>s</w:t>
      </w:r>
      <w:r w:rsidRPr="00EF2E66">
        <w:rPr>
          <w:rFonts w:asciiTheme="minorHAnsi" w:eastAsia="SimSun" w:hAnsiTheme="minorHAnsi" w:cstheme="minorHAnsi"/>
          <w:color w:val="000000" w:themeColor="text1"/>
          <w:lang w:val="pt-BR"/>
        </w:rPr>
        <w:t xml:space="preserve"> Vinculada</w:t>
      </w:r>
      <w:r w:rsidR="006F7254">
        <w:rPr>
          <w:rFonts w:asciiTheme="minorHAnsi" w:eastAsia="SimSun" w:hAnsiTheme="minorHAnsi" w:cstheme="minorHAnsi"/>
          <w:color w:val="000000" w:themeColor="text1"/>
          <w:lang w:val="pt-BR"/>
        </w:rPr>
        <w:t>s</w:t>
      </w:r>
      <w:r>
        <w:rPr>
          <w:rFonts w:asciiTheme="minorHAnsi" w:eastAsia="SimSun" w:hAnsiTheme="minorHAnsi" w:cstheme="minorHAnsi"/>
          <w:color w:val="000000" w:themeColor="text1"/>
          <w:lang w:val="pt-BR"/>
        </w:rPr>
        <w:t>;</w:t>
      </w:r>
    </w:p>
    <w:p w14:paraId="0630AEA1" w14:textId="77777777" w:rsidR="0075083E" w:rsidRPr="00676C9D" w:rsidRDefault="0075083E" w:rsidP="00676C9D">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p>
    <w:p w14:paraId="57F6C958" w14:textId="06C41C1A" w:rsidR="00251664" w:rsidRDefault="00251664" w:rsidP="005D6F3A">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 xml:space="preserve">requerer todas e quaisquer aprovações, registros ou consentimentos prévios, que possam vir a ser necessários à </w:t>
      </w:r>
      <w:r w:rsidR="003143A6">
        <w:rPr>
          <w:rFonts w:asciiTheme="minorHAnsi" w:eastAsia="SimSun" w:hAnsiTheme="minorHAnsi" w:cstheme="minorHAnsi"/>
          <w:color w:val="000000"/>
          <w:szCs w:val="24"/>
          <w:lang w:val="pt-BR"/>
        </w:rPr>
        <w:t>excussão da</w:t>
      </w:r>
      <w:r w:rsidRPr="00676C9D">
        <w:rPr>
          <w:rFonts w:asciiTheme="minorHAnsi" w:eastAsia="SimSun" w:hAnsiTheme="minorHAnsi" w:cstheme="minorHAnsi"/>
          <w:color w:val="000000"/>
          <w:szCs w:val="24"/>
          <w:lang w:val="pt-BR"/>
        </w:rPr>
        <w:t xml:space="preserve"> </w:t>
      </w:r>
      <w:r w:rsidR="009409A6">
        <w:rPr>
          <w:rFonts w:asciiTheme="minorHAnsi" w:eastAsia="SimSun" w:hAnsiTheme="minorHAnsi" w:cstheme="minorHAnsi"/>
          <w:color w:val="000000"/>
          <w:szCs w:val="24"/>
          <w:lang w:val="pt-BR"/>
        </w:rPr>
        <w:t>Cessão Fiduciária</w:t>
      </w:r>
      <w:r w:rsidRPr="00676C9D">
        <w:rPr>
          <w:rFonts w:asciiTheme="minorHAnsi" w:eastAsia="SimSun" w:hAnsiTheme="minorHAnsi" w:cstheme="minorHAnsi"/>
          <w:color w:val="000000"/>
          <w:szCs w:val="24"/>
          <w:lang w:val="pt-BR"/>
        </w:rPr>
        <w:t>, inclusive, ainda que de forma não exaustiva, aprovações ou consentimentos prévios de instituições financeiras, Banco Central do Brasil, Secretaria da Receita Federal do Brasil, Comissão de Valores Mobiliários (“</w:t>
      </w:r>
      <w:r w:rsidRPr="00676C9D">
        <w:rPr>
          <w:rFonts w:asciiTheme="minorHAnsi" w:eastAsia="SimSun" w:hAnsiTheme="minorHAnsi" w:cstheme="minorHAnsi"/>
          <w:b/>
          <w:color w:val="000000"/>
          <w:szCs w:val="24"/>
          <w:lang w:val="pt-BR"/>
        </w:rPr>
        <w:t>CVM</w:t>
      </w:r>
      <w:r w:rsidRPr="00676C9D">
        <w:rPr>
          <w:rFonts w:asciiTheme="minorHAnsi" w:eastAsia="SimSun" w:hAnsiTheme="minorHAnsi" w:cstheme="minorHAnsi"/>
          <w:color w:val="000000"/>
          <w:szCs w:val="24"/>
          <w:lang w:val="pt-BR"/>
        </w:rPr>
        <w:t>”), de quaisquer outras agências ou autoridades federais, estaduais ou municipais, em todas as suas respectivas divisões e departamentos, ou ainda quaisquer outros terceiros;</w:t>
      </w:r>
    </w:p>
    <w:p w14:paraId="075E850B" w14:textId="77777777" w:rsidR="0075083E" w:rsidRPr="00676C9D" w:rsidRDefault="0075083E" w:rsidP="00676C9D">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p>
    <w:p w14:paraId="5CDC19FF" w14:textId="4366C32C" w:rsidR="00251664" w:rsidRPr="00676C9D" w:rsidRDefault="00251664" w:rsidP="005D6F3A">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 xml:space="preserve">firmar os respectivos instrumentos de cessão e transferência, faturas, termos de transferência e quaisquer outros documentos, bem como tomar quaisquer outras providências para o fim de formalizar a transferência </w:t>
      </w:r>
      <w:r w:rsidR="006970AF">
        <w:rPr>
          <w:rFonts w:asciiTheme="minorHAnsi" w:eastAsia="SimSun" w:hAnsiTheme="minorHAnsi" w:cstheme="minorHAnsi"/>
          <w:color w:val="000000"/>
          <w:szCs w:val="24"/>
          <w:lang w:val="pt-BR"/>
        </w:rPr>
        <w:t>dos Direitos Creditórios Cedidos Fiduciariamente</w:t>
      </w:r>
      <w:r w:rsidRPr="00676C9D">
        <w:rPr>
          <w:rFonts w:asciiTheme="minorHAnsi" w:eastAsia="SimSun" w:hAnsiTheme="minorHAnsi" w:cstheme="minorHAnsi"/>
          <w:color w:val="000000"/>
          <w:szCs w:val="24"/>
          <w:lang w:val="pt-BR"/>
        </w:rPr>
        <w:t xml:space="preserve"> e/ou respectivos direitos, obrigações, titularidade, ações e recursos decorrentes de tal titularidade, no todo ou em parte, a quaisquer terceiros, dando e recebendo as competentes quitações;</w:t>
      </w:r>
    </w:p>
    <w:p w14:paraId="172DEAC0" w14:textId="77777777" w:rsidR="0075083E" w:rsidRPr="00676C9D" w:rsidRDefault="0075083E" w:rsidP="00676C9D">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p>
    <w:p w14:paraId="02DE221C" w14:textId="1D7F7EB2" w:rsidR="00251664" w:rsidRPr="00676C9D" w:rsidRDefault="00251664" w:rsidP="005D6F3A">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representar a</w:t>
      </w:r>
      <w:r w:rsidR="001F642A">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Outorgante</w:t>
      </w:r>
      <w:r w:rsidR="001F642A">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w:t>
      </w:r>
      <w:r w:rsidR="00F40303">
        <w:rPr>
          <w:rFonts w:asciiTheme="minorHAnsi" w:eastAsia="SimSun" w:hAnsiTheme="minorHAnsi" w:cstheme="minorHAnsi"/>
          <w:color w:val="000000"/>
          <w:szCs w:val="24"/>
          <w:lang w:val="pt-BR"/>
        </w:rPr>
        <w:t>c</w:t>
      </w:r>
      <w:r w:rsidRPr="00676C9D">
        <w:rPr>
          <w:rFonts w:asciiTheme="minorHAnsi" w:eastAsia="SimSun" w:hAnsiTheme="minorHAnsi" w:cstheme="minorHAnsi"/>
          <w:color w:val="000000"/>
          <w:szCs w:val="24"/>
          <w:lang w:val="pt-BR"/>
        </w:rPr>
        <w:t xml:space="preserve">artórios de Registro de Títulos e Documentos, </w:t>
      </w:r>
      <w:r w:rsidR="00F40303">
        <w:rPr>
          <w:rFonts w:asciiTheme="minorHAnsi" w:eastAsia="SimSun" w:hAnsiTheme="minorHAnsi" w:cstheme="minorHAnsi"/>
          <w:color w:val="000000"/>
          <w:szCs w:val="24"/>
          <w:lang w:val="pt-BR"/>
        </w:rPr>
        <w:t>instituições financeiras</w:t>
      </w:r>
      <w:r w:rsidRPr="00676C9D">
        <w:rPr>
          <w:rFonts w:asciiTheme="minorHAnsi" w:eastAsia="SimSun" w:hAnsiTheme="minorHAnsi" w:cstheme="minorHAnsi"/>
          <w:color w:val="000000"/>
          <w:szCs w:val="24"/>
          <w:lang w:val="pt-BR"/>
        </w:rPr>
        <w:t xml:space="preserve">, </w:t>
      </w:r>
      <w:r w:rsidR="00F40303">
        <w:rPr>
          <w:rFonts w:asciiTheme="minorHAnsi" w:eastAsia="SimSun" w:hAnsiTheme="minorHAnsi" w:cstheme="minorHAnsi"/>
          <w:color w:val="000000"/>
          <w:szCs w:val="24"/>
          <w:lang w:val="pt-BR"/>
        </w:rPr>
        <w:t xml:space="preserve">a </w:t>
      </w:r>
      <w:r w:rsidRPr="00676C9D">
        <w:rPr>
          <w:rFonts w:asciiTheme="minorHAnsi" w:eastAsia="SimSun" w:hAnsiTheme="minorHAnsi" w:cstheme="minorHAnsi"/>
          <w:color w:val="000000"/>
          <w:szCs w:val="24"/>
          <w:lang w:val="pt-BR"/>
        </w:rPr>
        <w:t xml:space="preserve">CVM, </w:t>
      </w:r>
      <w:r w:rsidR="00F40303">
        <w:rPr>
          <w:rFonts w:asciiTheme="minorHAnsi" w:eastAsia="SimSun" w:hAnsiTheme="minorHAnsi" w:cstheme="minorHAnsi"/>
          <w:color w:val="000000"/>
          <w:szCs w:val="24"/>
          <w:lang w:val="pt-BR"/>
        </w:rPr>
        <w:t xml:space="preserve">a </w:t>
      </w:r>
      <w:r w:rsidR="00B05658">
        <w:rPr>
          <w:rFonts w:asciiTheme="minorHAnsi" w:eastAsia="SimSun" w:hAnsiTheme="minorHAnsi" w:cstheme="minorHAnsi"/>
          <w:color w:val="000000"/>
          <w:szCs w:val="24"/>
          <w:lang w:val="pt-BR"/>
        </w:rPr>
        <w:t>Agência Nacional de Energia Elétric</w:t>
      </w:r>
      <w:r w:rsidR="00A10861">
        <w:rPr>
          <w:rFonts w:asciiTheme="minorHAnsi" w:eastAsia="SimSun" w:hAnsiTheme="minorHAnsi" w:cstheme="minorHAnsi"/>
          <w:color w:val="000000"/>
          <w:szCs w:val="24"/>
          <w:lang w:val="pt-BR"/>
        </w:rPr>
        <w:t xml:space="preserve">a, </w:t>
      </w:r>
      <w:r w:rsidRPr="00676C9D">
        <w:rPr>
          <w:rFonts w:asciiTheme="minorHAnsi" w:eastAsia="SimSun" w:hAnsiTheme="minorHAnsi" w:cstheme="minorHAnsi"/>
          <w:color w:val="000000"/>
          <w:szCs w:val="24"/>
          <w:lang w:val="pt-BR"/>
        </w:rPr>
        <w:t xml:space="preserve">a Secretaria da Receita Federal do Brasil e o Banco Central do Brasil, </w:t>
      </w:r>
      <w:r w:rsidRPr="00676C9D">
        <w:rPr>
          <w:rFonts w:asciiTheme="minorHAnsi" w:hAnsiTheme="minorHAnsi" w:cstheme="minorHAnsi"/>
          <w:color w:val="000000"/>
          <w:szCs w:val="24"/>
          <w:lang w:val="pt-BR"/>
        </w:rPr>
        <w:t xml:space="preserve">em relação </w:t>
      </w:r>
      <w:r w:rsidR="0075083E" w:rsidRPr="00676C9D">
        <w:rPr>
          <w:rFonts w:asciiTheme="minorHAnsi" w:hAnsiTheme="minorHAnsi" w:cstheme="minorHAnsi"/>
          <w:color w:val="000000"/>
          <w:szCs w:val="24"/>
          <w:lang w:val="pt-BR"/>
        </w:rPr>
        <w:t>à</w:t>
      </w:r>
      <w:r w:rsidR="00BA61A6">
        <w:rPr>
          <w:rFonts w:asciiTheme="minorHAnsi" w:hAnsiTheme="minorHAnsi" w:cstheme="minorHAnsi"/>
          <w:color w:val="000000"/>
          <w:szCs w:val="24"/>
          <w:lang w:val="pt-BR"/>
        </w:rPr>
        <w:t xml:space="preserve"> </w:t>
      </w:r>
      <w:r w:rsidR="009409A6">
        <w:rPr>
          <w:rFonts w:asciiTheme="minorHAnsi" w:hAnsiTheme="minorHAnsi" w:cstheme="minorHAnsi"/>
          <w:color w:val="000000"/>
          <w:szCs w:val="24"/>
          <w:lang w:val="pt-BR"/>
        </w:rPr>
        <w:t>Cessão Fiduciária</w:t>
      </w:r>
      <w:r w:rsidRPr="00676C9D">
        <w:rPr>
          <w:rFonts w:asciiTheme="minorHAnsi" w:hAnsiTheme="minorHAnsi" w:cstheme="minorHAnsi"/>
          <w:color w:val="000000"/>
          <w:szCs w:val="24"/>
          <w:lang w:val="pt-BR"/>
        </w:rPr>
        <w:t xml:space="preserve"> e ao Contrato e exercer todos os demais direitos conferidos à</w:t>
      </w:r>
      <w:r w:rsidR="001F642A">
        <w:rPr>
          <w:rFonts w:asciiTheme="minorHAnsi" w:hAnsiTheme="minorHAnsi" w:cstheme="minorHAnsi"/>
          <w:color w:val="000000"/>
          <w:szCs w:val="24"/>
          <w:lang w:val="pt-BR"/>
        </w:rPr>
        <w:t>s</w:t>
      </w:r>
      <w:r w:rsidRPr="00676C9D">
        <w:rPr>
          <w:rFonts w:asciiTheme="minorHAnsi" w:hAnsiTheme="minorHAnsi" w:cstheme="minorHAnsi"/>
          <w:color w:val="000000"/>
          <w:szCs w:val="24"/>
          <w:lang w:val="pt-BR"/>
        </w:rPr>
        <w:t xml:space="preserve"> Outorgante</w:t>
      </w:r>
      <w:r w:rsidR="001F642A">
        <w:rPr>
          <w:rFonts w:asciiTheme="minorHAnsi" w:hAnsiTheme="minorHAnsi" w:cstheme="minorHAnsi"/>
          <w:color w:val="000000"/>
          <w:szCs w:val="24"/>
          <w:lang w:val="pt-BR"/>
        </w:rPr>
        <w:t>s</w:t>
      </w:r>
      <w:r w:rsidRPr="00676C9D">
        <w:rPr>
          <w:rFonts w:asciiTheme="minorHAnsi" w:hAnsiTheme="minorHAnsi" w:cstheme="minorHAnsi"/>
          <w:color w:val="000000"/>
          <w:szCs w:val="24"/>
          <w:lang w:val="pt-BR"/>
        </w:rPr>
        <w:t xml:space="preserve"> sobre os mesmos, podendo inclusive transigir, assim como dispor, pelo preço apropriado, com poderes amplos e irrevogáveis para assinar quaisquer termos necessários para a efetivação dessa transferência, receber e dar quitação</w:t>
      </w:r>
      <w:r w:rsidRPr="00676C9D">
        <w:rPr>
          <w:rFonts w:asciiTheme="minorHAnsi" w:eastAsia="SimSun" w:hAnsiTheme="minorHAnsi" w:cstheme="minorHAnsi"/>
          <w:color w:val="000000"/>
          <w:szCs w:val="24"/>
          <w:lang w:val="pt-BR"/>
        </w:rPr>
        <w:t>;</w:t>
      </w:r>
    </w:p>
    <w:p w14:paraId="2F87B045" w14:textId="77777777" w:rsidR="0075083E" w:rsidRPr="00676C9D" w:rsidRDefault="0075083E" w:rsidP="005D6F3A">
      <w:pPr>
        <w:tabs>
          <w:tab w:val="left" w:pos="709"/>
        </w:tabs>
        <w:autoSpaceDE w:val="0"/>
        <w:autoSpaceDN w:val="0"/>
        <w:adjustRightInd w:val="0"/>
        <w:spacing w:before="0" w:line="340" w:lineRule="exact"/>
        <w:ind w:left="709" w:firstLine="0"/>
        <w:rPr>
          <w:rFonts w:asciiTheme="minorHAnsi" w:eastAsia="SimSun" w:hAnsiTheme="minorHAnsi" w:cstheme="minorHAnsi"/>
          <w:color w:val="000000"/>
          <w:szCs w:val="24"/>
          <w:lang w:val="pt-BR"/>
        </w:rPr>
      </w:pPr>
    </w:p>
    <w:p w14:paraId="515783FC" w14:textId="3ADC04AD" w:rsidR="00491F8B" w:rsidRPr="00676C9D" w:rsidRDefault="00251664" w:rsidP="005D6F3A">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bookmarkStart w:id="97" w:name="_Hlk52471634"/>
      <w:r w:rsidRPr="00676C9D">
        <w:rPr>
          <w:rFonts w:asciiTheme="minorHAnsi" w:hAnsiTheme="minorHAnsi" w:cstheme="minorHAnsi"/>
          <w:szCs w:val="24"/>
          <w:lang w:val="pt-BR"/>
        </w:rPr>
        <w:t>representar a</w:t>
      </w:r>
      <w:r w:rsidR="001F642A">
        <w:rPr>
          <w:rFonts w:asciiTheme="minorHAnsi" w:hAnsiTheme="minorHAnsi" w:cstheme="minorHAnsi"/>
          <w:szCs w:val="24"/>
          <w:lang w:val="pt-BR"/>
        </w:rPr>
        <w:t>s</w:t>
      </w:r>
      <w:r w:rsidRPr="00676C9D">
        <w:rPr>
          <w:rFonts w:asciiTheme="minorHAnsi" w:hAnsiTheme="minorHAnsi" w:cstheme="minorHAnsi"/>
          <w:szCs w:val="24"/>
          <w:lang w:val="pt-BR"/>
        </w:rPr>
        <w:t xml:space="preserve"> Outorgante</w:t>
      </w:r>
      <w:r w:rsidR="001F642A">
        <w:rPr>
          <w:rFonts w:asciiTheme="minorHAnsi" w:hAnsiTheme="minorHAnsi" w:cstheme="minorHAnsi"/>
          <w:szCs w:val="24"/>
          <w:lang w:val="pt-BR"/>
        </w:rPr>
        <w:t>s</w:t>
      </w:r>
      <w:r w:rsidRPr="00676C9D">
        <w:rPr>
          <w:rFonts w:asciiTheme="minorHAnsi" w:hAnsiTheme="minorHAnsi" w:cstheme="minorHAnsi"/>
          <w:szCs w:val="24"/>
          <w:lang w:val="pt-BR"/>
        </w:rPr>
        <w:t>, em juízo ou fora dele, com poderes específicos para resguardar o direito do</w:t>
      </w:r>
      <w:r w:rsidR="00BA61A6">
        <w:rPr>
          <w:rFonts w:asciiTheme="minorHAnsi" w:hAnsiTheme="minorHAnsi" w:cstheme="minorHAnsi"/>
          <w:szCs w:val="24"/>
          <w:lang w:val="pt-BR"/>
        </w:rPr>
        <w:t>s Debenturistas</w:t>
      </w:r>
      <w:r w:rsidRPr="00676C9D">
        <w:rPr>
          <w:rFonts w:asciiTheme="minorHAnsi" w:hAnsiTheme="minorHAnsi" w:cstheme="minorHAnsi"/>
          <w:szCs w:val="24"/>
          <w:lang w:val="pt-BR"/>
        </w:rPr>
        <w:t xml:space="preserve"> com relação </w:t>
      </w:r>
      <w:r w:rsidR="0075083E" w:rsidRPr="00676C9D">
        <w:rPr>
          <w:rFonts w:asciiTheme="minorHAnsi" w:hAnsiTheme="minorHAnsi" w:cstheme="minorHAnsi"/>
          <w:szCs w:val="24"/>
          <w:lang w:val="pt-BR"/>
        </w:rPr>
        <w:t>à</w:t>
      </w:r>
      <w:r w:rsidR="00BA61A6">
        <w:rPr>
          <w:rFonts w:asciiTheme="minorHAnsi" w:hAnsiTheme="minorHAnsi" w:cstheme="minorHAnsi"/>
          <w:szCs w:val="24"/>
          <w:lang w:val="pt-BR"/>
        </w:rPr>
        <w:t xml:space="preserve">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e de levantar os montantes relativ</w:t>
      </w:r>
      <w:r w:rsidR="006970AF">
        <w:rPr>
          <w:rFonts w:asciiTheme="minorHAnsi" w:hAnsiTheme="minorHAnsi" w:cstheme="minorHAnsi"/>
          <w:szCs w:val="24"/>
          <w:lang w:val="pt-BR"/>
        </w:rPr>
        <w:t>o</w:t>
      </w:r>
      <w:r w:rsidRPr="00676C9D">
        <w:rPr>
          <w:rFonts w:asciiTheme="minorHAnsi" w:hAnsiTheme="minorHAnsi" w:cstheme="minorHAnsi"/>
          <w:szCs w:val="24"/>
          <w:lang w:val="pt-BR"/>
        </w:rPr>
        <w:t xml:space="preserve">s </w:t>
      </w:r>
      <w:r w:rsidR="0075083E" w:rsidRPr="00676C9D">
        <w:rPr>
          <w:rFonts w:asciiTheme="minorHAnsi" w:hAnsiTheme="minorHAnsi" w:cstheme="minorHAnsi"/>
          <w:szCs w:val="24"/>
          <w:lang w:val="pt-BR"/>
        </w:rPr>
        <w:t>à</w:t>
      </w:r>
      <w:r w:rsidRPr="00676C9D">
        <w:rPr>
          <w:rFonts w:asciiTheme="minorHAnsi" w:hAnsiTheme="minorHAnsi" w:cstheme="minorHAnsi"/>
          <w:szCs w:val="24"/>
          <w:lang w:val="pt-BR"/>
        </w:rPr>
        <w:t xml:space="preserve">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podendo inclusive, para tal finalidade, peticionar ao juízo competente de quaisquer processos judiciais referentes à </w:t>
      </w:r>
      <w:r w:rsidR="009409A6">
        <w:rPr>
          <w:rFonts w:asciiTheme="minorHAnsi" w:hAnsiTheme="minorHAnsi" w:cstheme="minorHAnsi"/>
          <w:szCs w:val="24"/>
          <w:lang w:val="pt-BR"/>
        </w:rPr>
        <w:t>Cessão Fiduciária</w:t>
      </w:r>
      <w:r w:rsidRPr="00676C9D">
        <w:rPr>
          <w:rFonts w:asciiTheme="minorHAnsi" w:hAnsiTheme="minorHAnsi" w:cstheme="minorHAnsi"/>
          <w:szCs w:val="24"/>
          <w:lang w:val="pt-BR"/>
        </w:rPr>
        <w:t xml:space="preserve">; </w:t>
      </w:r>
      <w:r w:rsidR="003258E0">
        <w:rPr>
          <w:rFonts w:asciiTheme="minorHAnsi" w:hAnsiTheme="minorHAnsi" w:cstheme="minorHAnsi"/>
          <w:szCs w:val="24"/>
          <w:lang w:val="pt-BR"/>
        </w:rPr>
        <w:t>e</w:t>
      </w:r>
    </w:p>
    <w:p w14:paraId="521E707E" w14:textId="77777777" w:rsidR="001E51B8" w:rsidRPr="00676C9D" w:rsidRDefault="001E51B8" w:rsidP="00676C9D">
      <w:pPr>
        <w:pStyle w:val="PargrafodaLista"/>
        <w:spacing w:before="0" w:line="340" w:lineRule="exact"/>
        <w:rPr>
          <w:rFonts w:asciiTheme="minorHAnsi" w:eastAsia="SimSun" w:hAnsiTheme="minorHAnsi" w:cstheme="minorHAnsi"/>
          <w:color w:val="000000"/>
          <w:szCs w:val="24"/>
          <w:lang w:val="pt-BR"/>
        </w:rPr>
      </w:pPr>
    </w:p>
    <w:bookmarkEnd w:id="97"/>
    <w:p w14:paraId="0D906E97" w14:textId="4AC5103D" w:rsidR="00251664" w:rsidRPr="00676C9D" w:rsidRDefault="00251664" w:rsidP="005D6F3A">
      <w:pPr>
        <w:numPr>
          <w:ilvl w:val="3"/>
          <w:numId w:val="21"/>
        </w:numPr>
        <w:tabs>
          <w:tab w:val="left" w:pos="709"/>
        </w:tabs>
        <w:autoSpaceDE w:val="0"/>
        <w:autoSpaceDN w:val="0"/>
        <w:adjustRightInd w:val="0"/>
        <w:spacing w:before="0" w:line="340" w:lineRule="exact"/>
        <w:ind w:left="709" w:hanging="709"/>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 xml:space="preserve">praticar todos os atos, bem como firmar quaisquer documentos, necessários ao cabal desempenho do presente mandato. </w:t>
      </w:r>
    </w:p>
    <w:p w14:paraId="278E6A1D" w14:textId="77777777" w:rsidR="001253A4" w:rsidRPr="00676C9D" w:rsidRDefault="001253A4" w:rsidP="00676C9D">
      <w:pPr>
        <w:spacing w:before="0" w:line="340" w:lineRule="exact"/>
        <w:ind w:firstLine="0"/>
        <w:rPr>
          <w:rFonts w:asciiTheme="minorHAnsi" w:hAnsiTheme="minorHAnsi" w:cstheme="minorHAnsi"/>
          <w:szCs w:val="24"/>
          <w:lang w:val="pt-BR"/>
        </w:rPr>
      </w:pPr>
    </w:p>
    <w:p w14:paraId="1D89B533" w14:textId="2C55B3AB" w:rsidR="001253A4" w:rsidRPr="00676C9D" w:rsidRDefault="001253A4" w:rsidP="00676C9D">
      <w:pPr>
        <w:pStyle w:val="Ttulo1"/>
        <w:spacing w:after="0" w:line="340" w:lineRule="exact"/>
        <w:rPr>
          <w:rFonts w:asciiTheme="minorHAnsi" w:hAnsiTheme="minorHAnsi" w:cstheme="minorHAnsi"/>
          <w:color w:val="000000"/>
          <w:szCs w:val="24"/>
          <w:lang w:val="pt-BR"/>
        </w:rPr>
      </w:pPr>
      <w:r w:rsidRPr="00676C9D">
        <w:rPr>
          <w:rFonts w:asciiTheme="minorHAnsi" w:hAnsiTheme="minorHAnsi" w:cstheme="minorHAnsi"/>
          <w:bCs/>
          <w:color w:val="000000"/>
          <w:szCs w:val="24"/>
          <w:lang w:val="pt-BR"/>
        </w:rPr>
        <w:t xml:space="preserve">Os termos utilizados no presente instrumento com a inicial em maiúscula que não tenham sido aqui definidos terão o mesmo significado atribuído a tais termos no </w:t>
      </w:r>
      <w:r w:rsidRPr="00676C9D">
        <w:rPr>
          <w:rFonts w:asciiTheme="minorHAnsi" w:hAnsiTheme="minorHAnsi" w:cstheme="minorHAnsi"/>
          <w:color w:val="000000"/>
          <w:szCs w:val="24"/>
          <w:lang w:val="pt-BR"/>
        </w:rPr>
        <w:t>Contrato</w:t>
      </w:r>
      <w:r w:rsidRPr="00676C9D">
        <w:rPr>
          <w:rFonts w:asciiTheme="minorHAnsi" w:hAnsiTheme="minorHAnsi" w:cstheme="minorHAnsi"/>
          <w:bCs/>
          <w:color w:val="000000"/>
          <w:szCs w:val="24"/>
          <w:lang w:val="pt-BR"/>
        </w:rPr>
        <w:t>.</w:t>
      </w:r>
    </w:p>
    <w:p w14:paraId="46F93720" w14:textId="77777777" w:rsidR="001253A4" w:rsidRPr="00676C9D" w:rsidRDefault="001253A4" w:rsidP="00676C9D">
      <w:pPr>
        <w:spacing w:before="0" w:line="340" w:lineRule="exact"/>
        <w:ind w:firstLine="0"/>
        <w:rPr>
          <w:rFonts w:asciiTheme="minorHAnsi" w:hAnsiTheme="minorHAnsi" w:cstheme="minorHAnsi"/>
          <w:bCs/>
          <w:color w:val="000000"/>
          <w:szCs w:val="24"/>
          <w:lang w:val="pt-BR"/>
        </w:rPr>
      </w:pPr>
    </w:p>
    <w:p w14:paraId="721F70AC" w14:textId="7F0F1A6D" w:rsidR="001E51B8" w:rsidRPr="00676C9D" w:rsidRDefault="001E51B8" w:rsidP="00676C9D">
      <w:pPr>
        <w:spacing w:before="0" w:line="340" w:lineRule="exact"/>
        <w:ind w:firstLine="0"/>
        <w:rPr>
          <w:rFonts w:asciiTheme="minorHAnsi" w:hAnsiTheme="minorHAnsi" w:cstheme="minorHAnsi"/>
          <w:bCs/>
          <w:color w:val="000000"/>
          <w:szCs w:val="24"/>
          <w:lang w:val="pt-BR"/>
        </w:rPr>
      </w:pPr>
      <w:r w:rsidRPr="00676C9D">
        <w:rPr>
          <w:rFonts w:asciiTheme="minorHAnsi" w:hAnsiTheme="minorHAnsi" w:cstheme="minorHAnsi"/>
          <w:bCs/>
          <w:color w:val="000000"/>
          <w:szCs w:val="24"/>
          <w:lang w:val="pt-BR"/>
        </w:rPr>
        <w:t xml:space="preserve">Esta procuração será válida até </w:t>
      </w:r>
      <w:bookmarkStart w:id="98" w:name="_Hlk104567142"/>
      <w:r w:rsidRPr="00676C9D">
        <w:rPr>
          <w:rFonts w:asciiTheme="minorHAnsi" w:hAnsiTheme="minorHAnsi" w:cstheme="minorHAnsi"/>
          <w:bCs/>
          <w:color w:val="000000"/>
          <w:szCs w:val="24"/>
          <w:lang w:val="pt-BR"/>
        </w:rPr>
        <w:t xml:space="preserve">que </w:t>
      </w:r>
      <w:bookmarkStart w:id="99" w:name="_Hlk122698555"/>
      <w:r w:rsidRPr="00676C9D">
        <w:rPr>
          <w:rFonts w:asciiTheme="minorHAnsi" w:hAnsiTheme="minorHAnsi" w:cstheme="minorHAnsi"/>
          <w:bCs/>
          <w:color w:val="000000"/>
          <w:szCs w:val="24"/>
          <w:lang w:val="pt-BR"/>
        </w:rPr>
        <w:t>todas as obrigações da</w:t>
      </w:r>
      <w:r w:rsidR="001F642A">
        <w:rPr>
          <w:rFonts w:asciiTheme="minorHAnsi" w:hAnsiTheme="minorHAnsi" w:cstheme="minorHAnsi"/>
          <w:bCs/>
          <w:color w:val="000000"/>
          <w:szCs w:val="24"/>
          <w:lang w:val="pt-BR"/>
        </w:rPr>
        <w:t>s</w:t>
      </w:r>
      <w:r w:rsidRPr="00676C9D">
        <w:rPr>
          <w:rFonts w:asciiTheme="minorHAnsi" w:hAnsiTheme="minorHAnsi" w:cstheme="minorHAnsi"/>
          <w:bCs/>
          <w:color w:val="000000"/>
          <w:szCs w:val="24"/>
          <w:lang w:val="pt-BR"/>
        </w:rPr>
        <w:t xml:space="preserve"> Outorgante</w:t>
      </w:r>
      <w:r w:rsidR="001F642A">
        <w:rPr>
          <w:rFonts w:asciiTheme="minorHAnsi" w:hAnsiTheme="minorHAnsi" w:cstheme="minorHAnsi"/>
          <w:bCs/>
          <w:color w:val="000000"/>
          <w:szCs w:val="24"/>
          <w:lang w:val="pt-BR"/>
        </w:rPr>
        <w:t>s</w:t>
      </w:r>
      <w:r w:rsidRPr="00676C9D">
        <w:rPr>
          <w:rFonts w:asciiTheme="minorHAnsi" w:hAnsiTheme="minorHAnsi" w:cstheme="minorHAnsi"/>
          <w:bCs/>
          <w:color w:val="000000"/>
          <w:szCs w:val="24"/>
          <w:lang w:val="pt-BR"/>
        </w:rPr>
        <w:t xml:space="preserve"> previstas no Contrato tenham sido integralmente satisfeitas</w:t>
      </w:r>
      <w:bookmarkEnd w:id="98"/>
      <w:bookmarkEnd w:id="99"/>
      <w:r w:rsidRPr="00676C9D">
        <w:rPr>
          <w:rFonts w:asciiTheme="minorHAnsi" w:hAnsiTheme="minorHAnsi" w:cstheme="minorHAnsi"/>
          <w:bCs/>
          <w:color w:val="000000"/>
          <w:szCs w:val="24"/>
          <w:lang w:val="pt-BR"/>
        </w:rPr>
        <w:t>.</w:t>
      </w:r>
    </w:p>
    <w:p w14:paraId="76F01810" w14:textId="77777777" w:rsidR="00882FE8" w:rsidRPr="00676C9D" w:rsidRDefault="00882FE8" w:rsidP="00676C9D">
      <w:pPr>
        <w:spacing w:before="0" w:line="340" w:lineRule="exact"/>
        <w:ind w:firstLine="0"/>
        <w:rPr>
          <w:rFonts w:asciiTheme="minorHAnsi" w:hAnsiTheme="minorHAnsi" w:cstheme="minorHAnsi"/>
          <w:bCs/>
          <w:color w:val="000000"/>
          <w:szCs w:val="24"/>
          <w:lang w:val="pt-BR"/>
        </w:rPr>
      </w:pPr>
    </w:p>
    <w:p w14:paraId="3B327D35" w14:textId="6C88117A"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r w:rsidRPr="00676C9D">
        <w:rPr>
          <w:rFonts w:asciiTheme="minorHAnsi" w:hAnsiTheme="minorHAnsi" w:cstheme="minorHAnsi"/>
          <w:bCs/>
          <w:color w:val="000000"/>
          <w:szCs w:val="24"/>
          <w:lang w:val="pt-BR"/>
        </w:rPr>
        <w:t>O Outorgado</w:t>
      </w:r>
      <w:r w:rsidRPr="00676C9D">
        <w:rPr>
          <w:rFonts w:asciiTheme="minorHAnsi" w:eastAsia="SimSun" w:hAnsiTheme="minorHAnsi" w:cstheme="minorHAnsi"/>
          <w:color w:val="000000"/>
          <w:szCs w:val="24"/>
          <w:lang w:val="pt-BR"/>
        </w:rPr>
        <w:t xml:space="preserve"> </w:t>
      </w:r>
      <w:r w:rsidR="003E08B3">
        <w:rPr>
          <w:rFonts w:asciiTheme="minorHAnsi" w:eastAsia="SimSun" w:hAnsiTheme="minorHAnsi" w:cstheme="minorHAnsi"/>
          <w:color w:val="000000"/>
          <w:szCs w:val="24"/>
          <w:lang w:val="pt-BR"/>
        </w:rPr>
        <w:t>é</w:t>
      </w:r>
      <w:r w:rsidR="003E08B3" w:rsidRPr="00676C9D">
        <w:rPr>
          <w:rFonts w:asciiTheme="minorHAnsi" w:eastAsia="SimSun" w:hAnsiTheme="minorHAnsi" w:cstheme="minorHAnsi"/>
          <w:color w:val="000000"/>
          <w:szCs w:val="24"/>
          <w:lang w:val="pt-BR"/>
        </w:rPr>
        <w:t xml:space="preserve"> </w:t>
      </w:r>
      <w:r w:rsidRPr="00676C9D">
        <w:rPr>
          <w:rFonts w:asciiTheme="minorHAnsi" w:eastAsia="SimSun" w:hAnsiTheme="minorHAnsi" w:cstheme="minorHAnsi"/>
          <w:color w:val="000000"/>
          <w:szCs w:val="24"/>
          <w:lang w:val="pt-BR"/>
        </w:rPr>
        <w:t xml:space="preserve">ora nomeado procurador </w:t>
      </w:r>
      <w:bookmarkStart w:id="100" w:name="_DV_C35"/>
      <w:r w:rsidRPr="00676C9D">
        <w:rPr>
          <w:rFonts w:asciiTheme="minorHAnsi" w:eastAsia="SimSun" w:hAnsiTheme="minorHAnsi" w:cstheme="minorHAnsi"/>
          <w:color w:val="000000"/>
          <w:szCs w:val="24"/>
          <w:lang w:val="pt-BR"/>
        </w:rPr>
        <w:t>da</w:t>
      </w:r>
      <w:r w:rsidR="001F642A">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Outorgante</w:t>
      </w:r>
      <w:bookmarkStart w:id="101" w:name="_DV_M341"/>
      <w:bookmarkEnd w:id="100"/>
      <w:bookmarkEnd w:id="101"/>
      <w:r w:rsidR="001F642A">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em caráter irrevogável e irretratável, de acordo com os termos do artigo 684 do Código Civil. </w:t>
      </w:r>
    </w:p>
    <w:p w14:paraId="1AFA2483" w14:textId="77777777"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p>
    <w:p w14:paraId="0957694B" w14:textId="2860609A"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Os poderes outorgados pelo presente instrumento são adicionais em relação aos poderes outorgados pela</w:t>
      </w:r>
      <w:r w:rsidR="001500A7">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Outorgante</w:t>
      </w:r>
      <w:r w:rsidR="001500A7">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ao Outorgado nos termos do Contrato ou de quaisquer outros documentos e não cancelam nem revogam nenhum d</w:t>
      </w:r>
      <w:r w:rsidR="00F40303">
        <w:rPr>
          <w:rFonts w:asciiTheme="minorHAnsi" w:eastAsia="SimSun" w:hAnsiTheme="minorHAnsi" w:cstheme="minorHAnsi"/>
          <w:color w:val="000000"/>
          <w:szCs w:val="24"/>
          <w:lang w:val="pt-BR"/>
        </w:rPr>
        <w:t>os</w:t>
      </w:r>
      <w:r w:rsidRPr="00676C9D">
        <w:rPr>
          <w:rFonts w:asciiTheme="minorHAnsi" w:eastAsia="SimSun" w:hAnsiTheme="minorHAnsi" w:cstheme="minorHAnsi"/>
          <w:color w:val="000000"/>
          <w:szCs w:val="24"/>
          <w:lang w:val="pt-BR"/>
        </w:rPr>
        <w:t xml:space="preserve"> referidos poderes.</w:t>
      </w:r>
    </w:p>
    <w:p w14:paraId="796F2275" w14:textId="77777777"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bookmarkStart w:id="102" w:name="_DV_M342"/>
      <w:bookmarkEnd w:id="102"/>
    </w:p>
    <w:p w14:paraId="3789D5E5" w14:textId="498F3C69"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O presente instrumento deverá ser interpretado de acordo com e regido pelas Leis da República Federativa do Brasil.</w:t>
      </w:r>
    </w:p>
    <w:p w14:paraId="3DDF818A" w14:textId="77777777"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p>
    <w:p w14:paraId="427972AF" w14:textId="592A018E"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A</w:t>
      </w:r>
      <w:r w:rsidR="001500A7">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Outorgante</w:t>
      </w:r>
      <w:r w:rsidR="001500A7">
        <w:rPr>
          <w:rFonts w:asciiTheme="minorHAnsi" w:eastAsia="SimSun" w:hAnsiTheme="minorHAnsi" w:cstheme="minorHAnsi"/>
          <w:color w:val="000000"/>
          <w:szCs w:val="24"/>
          <w:lang w:val="pt-BR"/>
        </w:rPr>
        <w:t>s</w:t>
      </w:r>
      <w:r w:rsidRPr="00676C9D">
        <w:rPr>
          <w:rFonts w:asciiTheme="minorHAnsi" w:eastAsia="SimSun" w:hAnsiTheme="minorHAnsi" w:cstheme="minorHAnsi"/>
          <w:color w:val="000000"/>
          <w:szCs w:val="24"/>
          <w:lang w:val="pt-BR"/>
        </w:rPr>
        <w:t xml:space="preserve"> assina</w:t>
      </w:r>
      <w:r w:rsidR="001500A7">
        <w:rPr>
          <w:rFonts w:asciiTheme="minorHAnsi" w:eastAsia="SimSun" w:hAnsiTheme="minorHAnsi" w:cstheme="minorHAnsi"/>
          <w:color w:val="000000"/>
          <w:szCs w:val="24"/>
          <w:lang w:val="pt-BR"/>
        </w:rPr>
        <w:t>m</w:t>
      </w:r>
      <w:r w:rsidRPr="00676C9D">
        <w:rPr>
          <w:rFonts w:asciiTheme="minorHAnsi" w:eastAsia="SimSun" w:hAnsiTheme="minorHAnsi" w:cstheme="minorHAnsi"/>
          <w:color w:val="000000"/>
          <w:szCs w:val="24"/>
          <w:lang w:val="pt-BR"/>
        </w:rPr>
        <w:t xml:space="preserve">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8317E76" w14:textId="77777777" w:rsidR="001E51B8" w:rsidRPr="00676C9D" w:rsidRDefault="001E51B8" w:rsidP="00676C9D">
      <w:pPr>
        <w:spacing w:before="0" w:line="340" w:lineRule="exact"/>
        <w:rPr>
          <w:rFonts w:asciiTheme="minorHAnsi" w:eastAsia="SimSun" w:hAnsiTheme="minorHAnsi" w:cstheme="minorHAnsi"/>
          <w:color w:val="000000"/>
          <w:szCs w:val="24"/>
          <w:lang w:val="pt-BR"/>
        </w:rPr>
      </w:pPr>
      <w:bookmarkStart w:id="103" w:name="_DV_M343"/>
      <w:bookmarkEnd w:id="103"/>
    </w:p>
    <w:p w14:paraId="2DCD5B5F" w14:textId="2DEC4A1C" w:rsidR="001E51B8" w:rsidRPr="00676C9D" w:rsidRDefault="001E51B8" w:rsidP="00676C9D">
      <w:pPr>
        <w:spacing w:before="0" w:line="340" w:lineRule="exact"/>
        <w:ind w:firstLine="0"/>
        <w:rPr>
          <w:rFonts w:asciiTheme="minorHAnsi" w:eastAsia="SimSun" w:hAnsiTheme="minorHAnsi" w:cstheme="minorHAnsi"/>
          <w:color w:val="000000"/>
          <w:szCs w:val="24"/>
          <w:lang w:val="pt-BR"/>
        </w:rPr>
      </w:pPr>
      <w:r w:rsidRPr="00676C9D">
        <w:rPr>
          <w:rFonts w:asciiTheme="minorHAnsi" w:eastAsia="SimSun" w:hAnsiTheme="minorHAnsi" w:cstheme="minorHAnsi"/>
          <w:color w:val="000000"/>
          <w:szCs w:val="24"/>
          <w:lang w:val="pt-BR"/>
        </w:rPr>
        <w:t xml:space="preserve">A presente procuração é outorgada na Cidade de São Paulo, Estado São Paulo, Brasil em </w:t>
      </w:r>
      <w:r w:rsidR="003E08B3" w:rsidRPr="00FA0D13">
        <w:rPr>
          <w:rFonts w:asciiTheme="minorHAnsi" w:eastAsia="SimSun" w:hAnsiTheme="minorHAnsi" w:cstheme="minorHAnsi"/>
          <w:color w:val="000000"/>
          <w:szCs w:val="24"/>
          <w:highlight w:val="lightGray"/>
          <w:lang w:val="pt-BR"/>
        </w:rPr>
        <w:t>[=]</w:t>
      </w:r>
      <w:r w:rsidRPr="00676C9D">
        <w:rPr>
          <w:rFonts w:asciiTheme="minorHAnsi" w:eastAsia="SimSun" w:hAnsiTheme="minorHAnsi" w:cstheme="minorHAnsi"/>
          <w:color w:val="000000"/>
          <w:szCs w:val="24"/>
          <w:lang w:val="pt-BR"/>
        </w:rPr>
        <w:t xml:space="preserve"> de </w:t>
      </w:r>
      <w:r w:rsidR="00FA0D13" w:rsidRPr="00FA0D13">
        <w:rPr>
          <w:rFonts w:asciiTheme="minorHAnsi" w:eastAsia="SimSun" w:hAnsiTheme="minorHAnsi" w:cstheme="minorHAnsi"/>
          <w:color w:val="000000"/>
          <w:szCs w:val="24"/>
          <w:highlight w:val="lightGray"/>
          <w:lang w:val="pt-BR"/>
        </w:rPr>
        <w:t>[=]</w:t>
      </w:r>
      <w:r w:rsidR="003E08B3" w:rsidRPr="00676C9D">
        <w:rPr>
          <w:rFonts w:asciiTheme="minorHAnsi" w:eastAsia="SimSun" w:hAnsiTheme="minorHAnsi" w:cstheme="minorHAnsi"/>
          <w:color w:val="000000"/>
          <w:szCs w:val="24"/>
          <w:lang w:val="pt-BR"/>
        </w:rPr>
        <w:t xml:space="preserve"> </w:t>
      </w:r>
      <w:r w:rsidRPr="00676C9D">
        <w:rPr>
          <w:rFonts w:asciiTheme="minorHAnsi" w:eastAsia="SimSun" w:hAnsiTheme="minorHAnsi" w:cstheme="minorHAnsi"/>
          <w:color w:val="000000"/>
          <w:szCs w:val="24"/>
          <w:lang w:val="pt-BR"/>
        </w:rPr>
        <w:t>de 2022.</w:t>
      </w:r>
    </w:p>
    <w:p w14:paraId="3A371192" w14:textId="4D5A213A" w:rsidR="001E51B8" w:rsidRDefault="001E51B8" w:rsidP="00676C9D">
      <w:pPr>
        <w:pStyle w:val="BodyTextNoIndentSS"/>
        <w:spacing w:after="0" w:line="340" w:lineRule="exact"/>
        <w:jc w:val="center"/>
        <w:rPr>
          <w:rFonts w:asciiTheme="minorHAnsi" w:hAnsiTheme="minorHAnsi" w:cstheme="minorHAnsi"/>
          <w:sz w:val="24"/>
          <w:lang w:val="pt-BR"/>
        </w:rPr>
      </w:pPr>
    </w:p>
    <w:p w14:paraId="082FD7E0" w14:textId="77777777" w:rsidR="00FA0D13" w:rsidRPr="00676C9D" w:rsidRDefault="00FA0D13" w:rsidP="00FA0D13">
      <w:pPr>
        <w:spacing w:before="0" w:line="340" w:lineRule="exact"/>
        <w:ind w:firstLine="0"/>
        <w:rPr>
          <w:rFonts w:asciiTheme="minorHAnsi" w:hAnsiTheme="minorHAnsi" w:cstheme="minorHAnsi"/>
          <w:szCs w:val="24"/>
          <w:lang w:val="pt-BR"/>
        </w:rPr>
      </w:pPr>
    </w:p>
    <w:p w14:paraId="2E7955D0" w14:textId="77777777" w:rsidR="00FA0D13" w:rsidRPr="00676C9D" w:rsidRDefault="00FA0D13" w:rsidP="00FA0D13">
      <w:pPr>
        <w:shd w:val="clear" w:color="auto" w:fill="FFFFFF"/>
        <w:spacing w:before="0" w:line="340" w:lineRule="exact"/>
        <w:ind w:firstLine="0"/>
        <w:jc w:val="center"/>
        <w:rPr>
          <w:rFonts w:asciiTheme="minorHAnsi" w:hAnsiTheme="minorHAnsi" w:cstheme="minorHAnsi"/>
          <w:b/>
          <w:smallCaps/>
          <w:kern w:val="2"/>
          <w:szCs w:val="24"/>
          <w:lang w:val="pt-BR" w:eastAsia="zh-CN"/>
        </w:rPr>
      </w:pPr>
      <w:r w:rsidRPr="00053917">
        <w:rPr>
          <w:rFonts w:asciiTheme="minorHAnsi" w:eastAsia="SimSun" w:hAnsiTheme="minorHAnsi" w:cstheme="minorHAnsi"/>
          <w:b/>
          <w:bCs/>
          <w:kern w:val="24"/>
          <w:szCs w:val="24"/>
          <w:lang w:val="pt-BR"/>
        </w:rPr>
        <w:t>STERLITE BRAZIL PARTICIPAÇÕES S.A.</w:t>
      </w:r>
    </w:p>
    <w:p w14:paraId="7FDDD131" w14:textId="77777777" w:rsidR="00FA0D13" w:rsidRPr="00676C9D" w:rsidRDefault="00FA0D13" w:rsidP="00FA0D13">
      <w:pPr>
        <w:spacing w:before="0" w:line="340" w:lineRule="exact"/>
        <w:ind w:firstLine="0"/>
        <w:jc w:val="center"/>
        <w:rPr>
          <w:rFonts w:asciiTheme="minorHAnsi" w:hAnsiTheme="minorHAnsi" w:cstheme="minorHAnsi"/>
          <w:szCs w:val="24"/>
          <w:lang w:val="pt-BR"/>
        </w:rPr>
      </w:pPr>
    </w:p>
    <w:p w14:paraId="7BAF53B0" w14:textId="77777777" w:rsidR="00FA0D13" w:rsidRPr="00676C9D" w:rsidRDefault="00FA0D13" w:rsidP="00FA0D13">
      <w:pPr>
        <w:spacing w:before="0" w:line="340" w:lineRule="exact"/>
        <w:ind w:firstLine="0"/>
        <w:rPr>
          <w:rFonts w:asciiTheme="minorHAnsi" w:hAnsiTheme="minorHAnsi" w:cstheme="minorHAnsi"/>
          <w:szCs w:val="24"/>
          <w:lang w:val="pt-BR"/>
        </w:rPr>
      </w:pPr>
    </w:p>
    <w:p w14:paraId="102A6FC4" w14:textId="77777777" w:rsidR="00FA0D13" w:rsidRPr="00676C9D" w:rsidRDefault="00FA0D13" w:rsidP="00FA0D13">
      <w:pPr>
        <w:spacing w:before="0" w:line="340" w:lineRule="exact"/>
        <w:ind w:firstLine="0"/>
        <w:rPr>
          <w:rFonts w:asciiTheme="minorHAnsi" w:hAnsiTheme="minorHAnsi" w:cstheme="minorHAnsi"/>
          <w:szCs w:val="24"/>
          <w:lang w:val="pt-BR"/>
        </w:rPr>
      </w:pPr>
    </w:p>
    <w:tbl>
      <w:tblPr>
        <w:tblW w:w="5000" w:type="pct"/>
        <w:tblBorders>
          <w:top w:val="single" w:sz="4" w:space="0" w:color="auto"/>
        </w:tblBorders>
        <w:tblCellMar>
          <w:left w:w="71" w:type="dxa"/>
          <w:right w:w="71" w:type="dxa"/>
        </w:tblCellMar>
        <w:tblLook w:val="0000" w:firstRow="0" w:lastRow="0" w:firstColumn="0" w:lastColumn="0" w:noHBand="0" w:noVBand="0"/>
      </w:tblPr>
      <w:tblGrid>
        <w:gridCol w:w="4253"/>
        <w:gridCol w:w="566"/>
        <w:gridCol w:w="4252"/>
      </w:tblGrid>
      <w:tr w:rsidR="00FA0D13" w:rsidRPr="00CA4206" w14:paraId="3531F42A" w14:textId="77777777" w:rsidTr="005C18A8">
        <w:trPr>
          <w:cantSplit/>
        </w:trPr>
        <w:tc>
          <w:tcPr>
            <w:tcW w:w="2344" w:type="pct"/>
          </w:tcPr>
          <w:p w14:paraId="470E6A2D" w14:textId="77777777" w:rsidR="00FA0D13" w:rsidRPr="00676C9D" w:rsidRDefault="00FA0D13" w:rsidP="002E4B34">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312" w:type="pct"/>
            <w:tcBorders>
              <w:top w:val="nil"/>
            </w:tcBorders>
          </w:tcPr>
          <w:p w14:paraId="0F0C0E20" w14:textId="77777777" w:rsidR="00FA0D13" w:rsidRPr="00676C9D" w:rsidRDefault="00FA0D13" w:rsidP="002E4B34">
            <w:pPr>
              <w:spacing w:before="0" w:line="340" w:lineRule="exact"/>
              <w:ind w:firstLine="0"/>
              <w:rPr>
                <w:rFonts w:asciiTheme="minorHAnsi" w:hAnsiTheme="minorHAnsi" w:cstheme="minorHAnsi"/>
                <w:szCs w:val="24"/>
                <w:lang w:val="pt-BR" w:eastAsia="pt-BR"/>
              </w:rPr>
            </w:pPr>
          </w:p>
        </w:tc>
        <w:tc>
          <w:tcPr>
            <w:tcW w:w="2344" w:type="pct"/>
          </w:tcPr>
          <w:p w14:paraId="5C86A9EE" w14:textId="77777777" w:rsidR="00FA0D13" w:rsidRPr="00676C9D" w:rsidRDefault="00FA0D13" w:rsidP="002E4B34">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tbl>
    <w:p w14:paraId="0CF42982" w14:textId="7BB1FC7A" w:rsidR="0033473C" w:rsidRPr="005D6F3A" w:rsidRDefault="0033473C">
      <w:pPr>
        <w:spacing w:before="0" w:after="160" w:line="259" w:lineRule="auto"/>
        <w:ind w:firstLine="0"/>
        <w:jc w:val="left"/>
        <w:rPr>
          <w:rFonts w:asciiTheme="minorHAnsi" w:hAnsiTheme="minorHAnsi" w:cstheme="minorHAnsi"/>
          <w:szCs w:val="24"/>
          <w:lang w:val="pt-BR"/>
        </w:rPr>
      </w:pPr>
      <w:r w:rsidRPr="005D6F3A">
        <w:rPr>
          <w:rFonts w:asciiTheme="minorHAnsi" w:hAnsiTheme="minorHAnsi" w:cstheme="minorHAnsi"/>
          <w:szCs w:val="24"/>
          <w:lang w:val="pt-BR"/>
        </w:rPr>
        <w:br w:type="page"/>
      </w:r>
    </w:p>
    <w:p w14:paraId="0F5F87B3" w14:textId="5C3089F0" w:rsidR="008342B3" w:rsidRDefault="008342B3" w:rsidP="008342B3">
      <w:pPr>
        <w:pStyle w:val="Ttulo1"/>
        <w:spacing w:after="0" w:line="340" w:lineRule="exact"/>
        <w:jc w:val="center"/>
        <w:rPr>
          <w:rFonts w:asciiTheme="minorHAnsi" w:hAnsiTheme="minorHAnsi" w:cstheme="minorHAnsi"/>
          <w:b/>
          <w:bCs/>
          <w:szCs w:val="24"/>
          <w:lang w:val="pt-BR"/>
        </w:rPr>
      </w:pPr>
      <w:bookmarkStart w:id="104" w:name="_Hlk106207138"/>
      <w:r w:rsidRPr="00676C9D">
        <w:rPr>
          <w:rFonts w:asciiTheme="minorHAnsi" w:hAnsiTheme="minorHAnsi" w:cstheme="minorHAnsi"/>
          <w:b/>
          <w:bCs/>
          <w:szCs w:val="24"/>
          <w:lang w:val="pt-BR"/>
        </w:rPr>
        <w:lastRenderedPageBreak/>
        <w:t xml:space="preserve">ANEXO </w:t>
      </w:r>
      <w:r w:rsidR="004F150F">
        <w:rPr>
          <w:rFonts w:asciiTheme="minorHAnsi" w:hAnsiTheme="minorHAnsi" w:cstheme="minorHAnsi"/>
          <w:b/>
          <w:bCs/>
          <w:szCs w:val="24"/>
          <w:lang w:val="pt-BR"/>
        </w:rPr>
        <w:t>IV</w:t>
      </w:r>
    </w:p>
    <w:p w14:paraId="5D73D79E" w14:textId="6C2BBE23" w:rsidR="008342B3" w:rsidRDefault="008342B3" w:rsidP="007B6CB8">
      <w:pPr>
        <w:pBdr>
          <w:bottom w:val="single" w:sz="12" w:space="1" w:color="auto"/>
        </w:pBdr>
        <w:spacing w:line="340" w:lineRule="exact"/>
        <w:ind w:firstLine="0"/>
        <w:jc w:val="center"/>
        <w:rPr>
          <w:rFonts w:asciiTheme="minorHAnsi" w:hAnsiTheme="minorHAnsi" w:cstheme="minorHAnsi"/>
          <w:b/>
          <w:bCs/>
          <w:color w:val="000000" w:themeColor="text1"/>
          <w:lang w:val="pt-BR"/>
        </w:rPr>
      </w:pPr>
      <w:r w:rsidRPr="00CF0E7A">
        <w:rPr>
          <w:rFonts w:asciiTheme="minorHAnsi" w:hAnsiTheme="minorHAnsi" w:cstheme="minorHAnsi"/>
          <w:b/>
          <w:bCs/>
          <w:color w:val="000000" w:themeColor="text1"/>
          <w:lang w:val="pt-BR"/>
        </w:rPr>
        <w:t>MODELO DE NOTIFICAÇÃO</w:t>
      </w:r>
    </w:p>
    <w:p w14:paraId="33CBED33" w14:textId="77777777" w:rsidR="004F150F" w:rsidRPr="005D6F3A" w:rsidRDefault="004F150F" w:rsidP="008342B3">
      <w:pPr>
        <w:spacing w:line="340" w:lineRule="exact"/>
        <w:jc w:val="center"/>
        <w:rPr>
          <w:rFonts w:asciiTheme="minorHAnsi" w:hAnsiTheme="minorHAnsi" w:cstheme="minorHAnsi"/>
          <w:b/>
          <w:bCs/>
          <w:color w:val="000000" w:themeColor="text1"/>
          <w:lang w:val="pt-BR"/>
        </w:rPr>
      </w:pPr>
    </w:p>
    <w:p w14:paraId="42D21020" w14:textId="77777777" w:rsidR="008342B3" w:rsidRPr="005D6F3A" w:rsidRDefault="008342B3" w:rsidP="008342B3">
      <w:pPr>
        <w:spacing w:line="340" w:lineRule="exact"/>
        <w:contextualSpacing/>
        <w:jc w:val="right"/>
        <w:rPr>
          <w:rFonts w:asciiTheme="minorHAnsi" w:hAnsiTheme="minorHAnsi" w:cstheme="minorHAnsi"/>
          <w:color w:val="000000" w:themeColor="text1"/>
          <w:lang w:val="pt-BR"/>
        </w:rPr>
      </w:pPr>
      <w:r w:rsidRPr="00FA0D13">
        <w:rPr>
          <w:rFonts w:asciiTheme="minorHAnsi" w:hAnsiTheme="minorHAnsi" w:cstheme="minorHAnsi"/>
          <w:color w:val="000000" w:themeColor="text1"/>
          <w:highlight w:val="lightGray"/>
          <w:lang w:val="pt-BR"/>
        </w:rPr>
        <w:t>[Local e Data]</w:t>
      </w:r>
    </w:p>
    <w:p w14:paraId="0FC18354" w14:textId="77777777" w:rsidR="008342B3" w:rsidRPr="005D6F3A" w:rsidRDefault="008342B3" w:rsidP="008342B3">
      <w:pPr>
        <w:spacing w:line="340" w:lineRule="exact"/>
        <w:contextualSpacing/>
        <w:rPr>
          <w:rFonts w:asciiTheme="minorHAnsi" w:hAnsiTheme="minorHAnsi" w:cstheme="minorHAnsi"/>
          <w:bCs/>
          <w:color w:val="000000" w:themeColor="text1"/>
          <w:lang w:val="pt-BR"/>
        </w:rPr>
      </w:pPr>
    </w:p>
    <w:p w14:paraId="0DD7EFFB" w14:textId="4EF2A2AE" w:rsidR="008342B3" w:rsidRPr="005D6F3A" w:rsidRDefault="008342B3" w:rsidP="005D6F3A">
      <w:pPr>
        <w:spacing w:line="340" w:lineRule="exact"/>
        <w:ind w:firstLine="0"/>
        <w:contextualSpacing/>
        <w:rPr>
          <w:rFonts w:asciiTheme="minorHAnsi" w:hAnsiTheme="minorHAnsi" w:cstheme="minorHAnsi"/>
          <w:bCs/>
          <w:color w:val="000000" w:themeColor="text1"/>
          <w:lang w:val="pt-BR"/>
        </w:rPr>
      </w:pPr>
      <w:r>
        <w:rPr>
          <w:rFonts w:asciiTheme="minorHAnsi" w:hAnsiTheme="minorHAnsi" w:cstheme="minorHAnsi"/>
          <w:bCs/>
          <w:color w:val="000000" w:themeColor="text1"/>
          <w:lang w:val="pt-BR"/>
        </w:rPr>
        <w:t>À</w:t>
      </w:r>
    </w:p>
    <w:p w14:paraId="301E2815" w14:textId="5EC69843" w:rsidR="008342B3" w:rsidRPr="005D6F3A" w:rsidRDefault="008342B3" w:rsidP="005D6F3A">
      <w:pPr>
        <w:spacing w:line="340" w:lineRule="exact"/>
        <w:ind w:firstLine="0"/>
        <w:contextualSpacing/>
        <w:rPr>
          <w:rFonts w:asciiTheme="minorHAnsi" w:hAnsiTheme="minorHAnsi" w:cstheme="minorHAnsi"/>
          <w:bCs/>
          <w:color w:val="000000" w:themeColor="text1"/>
          <w:lang w:val="pt-BR"/>
        </w:rPr>
      </w:pPr>
      <w:r w:rsidRPr="005D6F3A">
        <w:rPr>
          <w:rFonts w:asciiTheme="minorHAnsi" w:hAnsiTheme="minorHAnsi" w:cstheme="minorHAnsi"/>
          <w:b/>
          <w:bCs/>
          <w:color w:val="000000" w:themeColor="text1"/>
          <w:lang w:val="pt-BR"/>
        </w:rPr>
        <w:t>[</w:t>
      </w:r>
      <w:r w:rsidRPr="005D6F3A">
        <w:rPr>
          <w:rFonts w:asciiTheme="minorHAnsi" w:hAnsiTheme="minorHAnsi" w:cstheme="minorHAnsi"/>
          <w:b/>
          <w:bCs/>
          <w:i/>
          <w:color w:val="000000" w:themeColor="text1"/>
          <w:lang w:val="pt-BR"/>
        </w:rPr>
        <w:t>Razão Social d</w:t>
      </w:r>
      <w:r>
        <w:rPr>
          <w:rFonts w:asciiTheme="minorHAnsi" w:hAnsiTheme="minorHAnsi" w:cstheme="minorHAnsi"/>
          <w:b/>
          <w:bCs/>
          <w:i/>
          <w:color w:val="000000" w:themeColor="text1"/>
          <w:lang w:val="pt-BR"/>
        </w:rPr>
        <w:t>a</w:t>
      </w:r>
      <w:r w:rsidRPr="005D6F3A">
        <w:rPr>
          <w:rFonts w:asciiTheme="minorHAnsi" w:hAnsiTheme="minorHAnsi" w:cstheme="minorHAnsi"/>
          <w:b/>
          <w:bCs/>
          <w:i/>
          <w:color w:val="000000" w:themeColor="text1"/>
          <w:lang w:val="pt-BR"/>
        </w:rPr>
        <w:t xml:space="preserve"> </w:t>
      </w:r>
      <w:r w:rsidR="00082FB0">
        <w:rPr>
          <w:rFonts w:asciiTheme="minorHAnsi" w:hAnsiTheme="minorHAnsi" w:cstheme="minorHAnsi"/>
          <w:b/>
          <w:bCs/>
          <w:i/>
          <w:color w:val="000000" w:themeColor="text1"/>
          <w:lang w:val="pt-BR"/>
        </w:rPr>
        <w:t>Contraparte</w:t>
      </w:r>
      <w:r w:rsidRPr="005D6F3A">
        <w:rPr>
          <w:rFonts w:asciiTheme="minorHAnsi" w:hAnsiTheme="minorHAnsi" w:cstheme="minorHAnsi"/>
          <w:b/>
          <w:bCs/>
          <w:color w:val="000000" w:themeColor="text1"/>
          <w:lang w:val="pt-BR"/>
        </w:rPr>
        <w:t>]</w:t>
      </w:r>
    </w:p>
    <w:p w14:paraId="0FF47470" w14:textId="77777777" w:rsidR="008342B3" w:rsidRPr="005D6F3A" w:rsidRDefault="008342B3" w:rsidP="008342B3">
      <w:pPr>
        <w:spacing w:line="340" w:lineRule="exact"/>
        <w:ind w:left="4678"/>
        <w:contextualSpacing/>
        <w:rPr>
          <w:rFonts w:asciiTheme="minorHAnsi" w:hAnsiTheme="minorHAnsi" w:cstheme="minorHAnsi"/>
          <w:b/>
          <w:color w:val="000000" w:themeColor="text1"/>
          <w:lang w:val="pt-BR"/>
        </w:rPr>
      </w:pPr>
    </w:p>
    <w:p w14:paraId="3023B91E" w14:textId="0007746A" w:rsidR="008342B3" w:rsidRPr="005D6F3A" w:rsidRDefault="008342B3" w:rsidP="005D6F3A">
      <w:pPr>
        <w:spacing w:line="340" w:lineRule="exact"/>
        <w:ind w:left="5387" w:firstLine="0"/>
        <w:contextualSpacing/>
        <w:rPr>
          <w:rFonts w:asciiTheme="minorHAnsi" w:hAnsiTheme="minorHAnsi" w:cstheme="minorHAnsi"/>
          <w:bCs/>
          <w:i/>
          <w:iCs/>
          <w:color w:val="000000" w:themeColor="text1"/>
          <w:lang w:val="pt-BR"/>
        </w:rPr>
      </w:pPr>
      <w:r w:rsidRPr="005D6F3A">
        <w:rPr>
          <w:rFonts w:asciiTheme="minorHAnsi" w:hAnsiTheme="minorHAnsi" w:cstheme="minorHAnsi"/>
          <w:bCs/>
          <w:i/>
          <w:iCs/>
          <w:color w:val="000000" w:themeColor="text1"/>
          <w:lang w:val="pt-BR"/>
        </w:rPr>
        <w:t>Ref.:</w:t>
      </w:r>
      <w:r w:rsidRPr="005D6F3A">
        <w:rPr>
          <w:rFonts w:asciiTheme="minorHAnsi" w:hAnsiTheme="minorHAnsi" w:cstheme="minorHAnsi"/>
          <w:bCs/>
          <w:i/>
          <w:iCs/>
          <w:color w:val="000000" w:themeColor="text1"/>
          <w:lang w:val="pt-BR"/>
        </w:rPr>
        <w:tab/>
      </w:r>
      <w:r w:rsidRPr="0098604E">
        <w:rPr>
          <w:rFonts w:asciiTheme="minorHAnsi" w:hAnsiTheme="minorHAnsi" w:cstheme="minorHAnsi"/>
          <w:i/>
          <w:iCs/>
          <w:szCs w:val="24"/>
          <w:lang w:val="pt-BR"/>
        </w:rPr>
        <w:t xml:space="preserve">Instrumento Particular de Cessão Fiduciária de </w:t>
      </w:r>
      <w:r w:rsidR="00BC58AE" w:rsidRPr="00BC58AE">
        <w:rPr>
          <w:rFonts w:asciiTheme="minorHAnsi" w:hAnsiTheme="minorHAnsi" w:cstheme="minorHAnsi"/>
          <w:i/>
          <w:iCs/>
          <w:szCs w:val="24"/>
          <w:lang w:val="pt-BR"/>
        </w:rPr>
        <w:t xml:space="preserve">Direitos Creditórios da </w:t>
      </w:r>
      <w:r w:rsidR="00466806">
        <w:rPr>
          <w:rFonts w:asciiTheme="minorHAnsi" w:hAnsiTheme="minorHAnsi" w:cstheme="minorHAnsi"/>
          <w:i/>
          <w:iCs/>
          <w:szCs w:val="24"/>
          <w:lang w:val="pt-BR"/>
        </w:rPr>
        <w:t xml:space="preserve">Sterlite </w:t>
      </w:r>
      <w:proofErr w:type="spellStart"/>
      <w:r w:rsidR="00466806">
        <w:rPr>
          <w:rFonts w:asciiTheme="minorHAnsi" w:hAnsiTheme="minorHAnsi" w:cstheme="minorHAnsi"/>
          <w:i/>
          <w:iCs/>
          <w:szCs w:val="24"/>
          <w:lang w:val="pt-BR"/>
        </w:rPr>
        <w:t>Brazil</w:t>
      </w:r>
      <w:proofErr w:type="spellEnd"/>
      <w:r w:rsidR="00466806" w:rsidRPr="0098604E">
        <w:rPr>
          <w:rFonts w:asciiTheme="minorHAnsi" w:hAnsiTheme="minorHAnsi" w:cstheme="minorHAnsi"/>
          <w:i/>
          <w:iCs/>
          <w:szCs w:val="24"/>
          <w:lang w:val="pt-BR"/>
        </w:rPr>
        <w:t xml:space="preserve"> </w:t>
      </w:r>
      <w:r w:rsidRPr="0098604E">
        <w:rPr>
          <w:rFonts w:asciiTheme="minorHAnsi" w:hAnsiTheme="minorHAnsi" w:cstheme="minorHAnsi"/>
          <w:i/>
          <w:iCs/>
          <w:szCs w:val="24"/>
          <w:lang w:val="pt-BR"/>
        </w:rPr>
        <w:t>e Outras Avenças</w:t>
      </w:r>
    </w:p>
    <w:p w14:paraId="658171DD" w14:textId="77777777" w:rsidR="008342B3" w:rsidRPr="005C45DC" w:rsidRDefault="008342B3" w:rsidP="008342B3">
      <w:pPr>
        <w:pStyle w:val="Titulodaon"/>
        <w:tabs>
          <w:tab w:val="clear" w:pos="1134"/>
          <w:tab w:val="clear" w:pos="1701"/>
          <w:tab w:val="clear" w:pos="4820"/>
        </w:tabs>
        <w:spacing w:before="0" w:after="0" w:line="340" w:lineRule="exact"/>
        <w:contextualSpacing/>
        <w:rPr>
          <w:rFonts w:asciiTheme="minorHAnsi" w:hAnsiTheme="minorHAnsi" w:cstheme="minorHAnsi"/>
          <w:b w:val="0"/>
          <w:caps w:val="0"/>
          <w:color w:val="000000" w:themeColor="text1"/>
        </w:rPr>
      </w:pPr>
      <w:r w:rsidRPr="005C45DC">
        <w:rPr>
          <w:rFonts w:asciiTheme="minorHAnsi" w:hAnsiTheme="minorHAnsi" w:cstheme="minorHAnsi"/>
          <w:b w:val="0"/>
          <w:caps w:val="0"/>
          <w:color w:val="000000" w:themeColor="text1"/>
        </w:rPr>
        <w:t>Prezados Senhores,</w:t>
      </w:r>
    </w:p>
    <w:p w14:paraId="31FA0D71" w14:textId="77777777" w:rsidR="008342B3" w:rsidRPr="005D6F3A" w:rsidRDefault="008342B3" w:rsidP="008342B3">
      <w:pPr>
        <w:spacing w:line="340" w:lineRule="exact"/>
        <w:contextualSpacing/>
        <w:rPr>
          <w:rFonts w:asciiTheme="minorHAnsi" w:hAnsiTheme="minorHAnsi" w:cstheme="minorHAnsi"/>
          <w:color w:val="000000" w:themeColor="text1"/>
          <w:lang w:val="pt-BR"/>
        </w:rPr>
      </w:pPr>
    </w:p>
    <w:p w14:paraId="60E27FF1" w14:textId="5F978BBA" w:rsidR="008342B3" w:rsidRPr="005D6F3A" w:rsidRDefault="008342B3" w:rsidP="008342B3">
      <w:pPr>
        <w:spacing w:line="340" w:lineRule="exact"/>
        <w:contextualSpacing/>
        <w:rPr>
          <w:rFonts w:asciiTheme="minorHAnsi" w:hAnsiTheme="minorHAnsi" w:cstheme="minorHAnsi"/>
          <w:color w:val="000000" w:themeColor="text1"/>
          <w:lang w:val="pt-BR"/>
        </w:rPr>
      </w:pPr>
      <w:r w:rsidRPr="005D6F3A">
        <w:rPr>
          <w:rFonts w:asciiTheme="minorHAnsi" w:hAnsiTheme="minorHAnsi" w:cstheme="minorHAnsi"/>
          <w:color w:val="000000" w:themeColor="text1"/>
          <w:lang w:val="pt-BR"/>
        </w:rPr>
        <w:tab/>
        <w:t xml:space="preserve">Pela presente, comunicamos-lhes que constituímos, em favor </w:t>
      </w:r>
      <w:r w:rsidRPr="005D6F3A">
        <w:rPr>
          <w:rFonts w:asciiTheme="minorHAnsi" w:hAnsiTheme="minorHAnsi" w:cstheme="minorHAnsi"/>
          <w:iCs/>
          <w:color w:val="000000" w:themeColor="text1"/>
          <w:lang w:val="pt-BR"/>
        </w:rPr>
        <w:t>d</w:t>
      </w:r>
      <w:r>
        <w:rPr>
          <w:rFonts w:asciiTheme="minorHAnsi" w:hAnsiTheme="minorHAnsi" w:cstheme="minorHAnsi"/>
          <w:iCs/>
          <w:color w:val="000000" w:themeColor="text1"/>
          <w:lang w:val="pt-BR"/>
        </w:rPr>
        <w:t>a</w:t>
      </w:r>
      <w:r w:rsidRPr="005D6F3A">
        <w:rPr>
          <w:rFonts w:asciiTheme="minorHAnsi" w:eastAsia="SimSun" w:hAnsiTheme="minorHAnsi" w:cstheme="minorHAnsi"/>
          <w:color w:val="000000" w:themeColor="text1"/>
          <w:lang w:val="pt-BR"/>
        </w:rPr>
        <w:t xml:space="preserve"> </w:t>
      </w:r>
      <w:r w:rsidRPr="00053917">
        <w:rPr>
          <w:rFonts w:asciiTheme="minorHAnsi" w:hAnsiTheme="minorHAnsi" w:cstheme="minorHAnsi"/>
          <w:b/>
          <w:smallCaps/>
          <w:color w:val="000000" w:themeColor="text1"/>
          <w:szCs w:val="24"/>
          <w:lang w:val="pt-BR"/>
        </w:rPr>
        <w:t>OLIVEIRA TRUST DISTRIBUIDORA DE TÍTULOS E VALORES MOBILIÁRIOS S.A</w:t>
      </w:r>
      <w:r w:rsidRPr="00053917">
        <w:rPr>
          <w:rFonts w:asciiTheme="minorHAnsi" w:hAnsiTheme="minorHAnsi" w:cstheme="minorHAnsi"/>
          <w:b/>
          <w:bCs/>
          <w:color w:val="000000" w:themeColor="text1"/>
          <w:szCs w:val="24"/>
          <w:lang w:val="pt-BR"/>
        </w:rPr>
        <w:t>.</w:t>
      </w:r>
      <w:r w:rsidRPr="00053917">
        <w:rPr>
          <w:rFonts w:asciiTheme="minorHAnsi" w:hAnsiTheme="minorHAnsi" w:cstheme="minorHAnsi"/>
          <w:color w:val="000000" w:themeColor="text1"/>
          <w:szCs w:val="24"/>
          <w:lang w:val="pt-BR"/>
        </w:rPr>
        <w:t>, instituição financeira</w:t>
      </w:r>
      <w:r>
        <w:rPr>
          <w:rFonts w:asciiTheme="minorHAnsi" w:hAnsiTheme="minorHAnsi" w:cstheme="minorHAnsi"/>
          <w:color w:val="000000" w:themeColor="text1"/>
          <w:szCs w:val="24"/>
          <w:lang w:val="pt-BR"/>
        </w:rPr>
        <w:t>,</w:t>
      </w:r>
      <w:r w:rsidRPr="00053917">
        <w:rPr>
          <w:rFonts w:asciiTheme="minorHAnsi" w:hAnsiTheme="minorHAnsi" w:cstheme="minorHAnsi"/>
          <w:color w:val="000000" w:themeColor="text1"/>
          <w:szCs w:val="24"/>
          <w:lang w:val="pt-BR"/>
        </w:rPr>
        <w:t xml:space="preserve"> com escritório na Cidade de São Paulo, Estado de São Paulo, na Rua Joaquim Floriano, </w:t>
      </w:r>
      <w:r w:rsidR="00C91300">
        <w:rPr>
          <w:rFonts w:asciiTheme="minorHAnsi" w:hAnsiTheme="minorHAnsi" w:cstheme="minorHAnsi"/>
          <w:color w:val="000000" w:themeColor="text1"/>
          <w:szCs w:val="24"/>
          <w:lang w:val="pt-BR"/>
        </w:rPr>
        <w:t>nº </w:t>
      </w:r>
      <w:r w:rsidRPr="00053917">
        <w:rPr>
          <w:rFonts w:asciiTheme="minorHAnsi" w:hAnsiTheme="minorHAnsi" w:cstheme="minorHAnsi"/>
          <w:color w:val="000000" w:themeColor="text1"/>
          <w:szCs w:val="24"/>
          <w:lang w:val="pt-BR"/>
        </w:rPr>
        <w:t>1052, 13º</w:t>
      </w:r>
      <w:r w:rsidR="00C91300">
        <w:rPr>
          <w:rFonts w:asciiTheme="minorHAnsi" w:hAnsiTheme="minorHAnsi" w:cstheme="minorHAnsi"/>
          <w:color w:val="000000" w:themeColor="text1"/>
          <w:szCs w:val="24"/>
          <w:lang w:val="pt-BR"/>
        </w:rPr>
        <w:t> </w:t>
      </w:r>
      <w:r w:rsidRPr="00053917">
        <w:rPr>
          <w:rFonts w:asciiTheme="minorHAnsi" w:hAnsiTheme="minorHAnsi" w:cstheme="minorHAnsi"/>
          <w:color w:val="000000" w:themeColor="text1"/>
          <w:szCs w:val="24"/>
          <w:lang w:val="pt-BR"/>
        </w:rPr>
        <w:t>andar, CEP 04534-004, inscrita no CNPJ/ME sob o nº</w:t>
      </w:r>
      <w:r>
        <w:rPr>
          <w:rFonts w:asciiTheme="minorHAnsi" w:hAnsiTheme="minorHAnsi" w:cstheme="minorHAnsi"/>
          <w:color w:val="000000" w:themeColor="text1"/>
          <w:szCs w:val="24"/>
          <w:lang w:val="pt-BR"/>
        </w:rPr>
        <w:t> </w:t>
      </w:r>
      <w:r w:rsidRPr="00053917">
        <w:rPr>
          <w:rFonts w:asciiTheme="minorHAnsi" w:hAnsiTheme="minorHAnsi" w:cstheme="minorHAnsi"/>
          <w:color w:val="000000" w:themeColor="text1"/>
          <w:szCs w:val="24"/>
          <w:lang w:val="pt-BR"/>
        </w:rPr>
        <w:t>36.113.876/0004-34</w:t>
      </w:r>
      <w:r w:rsidRPr="005D6F3A">
        <w:rPr>
          <w:rFonts w:asciiTheme="minorHAnsi" w:hAnsiTheme="minorHAnsi" w:cstheme="minorHAnsi"/>
          <w:color w:val="000000" w:themeColor="text1"/>
          <w:lang w:val="pt-BR"/>
        </w:rPr>
        <w:t xml:space="preserve"> </w:t>
      </w:r>
      <w:r w:rsidRPr="005D6F3A">
        <w:rPr>
          <w:rFonts w:asciiTheme="minorHAnsi" w:eastAsia="SimSun" w:hAnsiTheme="minorHAnsi" w:cstheme="minorHAnsi"/>
          <w:color w:val="000000" w:themeColor="text1"/>
          <w:kern w:val="24"/>
          <w:lang w:val="pt-BR"/>
        </w:rPr>
        <w:t>(“</w:t>
      </w:r>
      <w:r w:rsidRPr="005D6F3A">
        <w:rPr>
          <w:rFonts w:asciiTheme="minorHAnsi" w:eastAsia="SimSun" w:hAnsiTheme="minorHAnsi" w:cstheme="minorHAnsi"/>
          <w:b/>
          <w:color w:val="000000" w:themeColor="text1"/>
          <w:kern w:val="24"/>
          <w:lang w:val="pt-BR"/>
        </w:rPr>
        <w:t>Agente Fiduciário</w:t>
      </w:r>
      <w:r w:rsidRPr="005D6F3A">
        <w:rPr>
          <w:rFonts w:asciiTheme="minorHAnsi" w:eastAsia="SimSun" w:hAnsiTheme="minorHAnsi" w:cstheme="minorHAnsi"/>
          <w:color w:val="000000" w:themeColor="text1"/>
          <w:kern w:val="24"/>
          <w:lang w:val="pt-BR"/>
        </w:rPr>
        <w:t>”</w:t>
      </w:r>
      <w:r w:rsidRPr="005D6F3A">
        <w:rPr>
          <w:rFonts w:asciiTheme="minorHAnsi" w:hAnsiTheme="minorHAnsi" w:cstheme="minorHAnsi"/>
          <w:color w:val="000000" w:themeColor="text1"/>
          <w:lang w:val="pt-BR"/>
        </w:rPr>
        <w:t>), para assegurar o pagamento de quaisquer obrigações decorrentes do “</w:t>
      </w:r>
      <w:r w:rsidRPr="00CF0E7A">
        <w:rPr>
          <w:rFonts w:asciiTheme="minorHAnsi" w:hAnsiTheme="minorHAnsi" w:cstheme="minorHAnsi"/>
          <w:i/>
          <w:iCs/>
          <w:color w:val="000000" w:themeColor="text1"/>
          <w:szCs w:val="24"/>
          <w:lang w:val="pt-BR"/>
        </w:rPr>
        <w:t xml:space="preserve">Instrumento Particular de </w:t>
      </w:r>
      <w:r w:rsidRPr="000F1000">
        <w:rPr>
          <w:rFonts w:asciiTheme="minorHAnsi" w:hAnsiTheme="minorHAnsi" w:cstheme="minorHAnsi"/>
          <w:i/>
          <w:iCs/>
          <w:color w:val="000000" w:themeColor="text1"/>
          <w:szCs w:val="24"/>
          <w:lang w:val="pt-BR"/>
        </w:rPr>
        <w:t xml:space="preserve">Escritura da </w:t>
      </w:r>
      <w:r w:rsidRPr="005C18A8">
        <w:rPr>
          <w:rFonts w:asciiTheme="minorHAnsi" w:hAnsiTheme="minorHAnsi" w:cstheme="minorHAnsi"/>
          <w:i/>
          <w:iCs/>
          <w:color w:val="000000" w:themeColor="text1"/>
          <w:szCs w:val="24"/>
          <w:lang w:val="pt-BR"/>
        </w:rPr>
        <w:t>1ª (Primeira)</w:t>
      </w:r>
      <w:r w:rsidRPr="000F1000">
        <w:rPr>
          <w:rFonts w:asciiTheme="minorHAnsi" w:hAnsiTheme="minorHAnsi" w:cstheme="minorHAnsi"/>
          <w:i/>
          <w:iCs/>
          <w:color w:val="000000" w:themeColor="text1"/>
          <w:szCs w:val="24"/>
          <w:lang w:val="pt-BR"/>
        </w:rPr>
        <w:t xml:space="preserve"> Emissão de</w:t>
      </w:r>
      <w:r w:rsidRPr="00CF0E7A">
        <w:rPr>
          <w:rFonts w:asciiTheme="minorHAnsi" w:hAnsiTheme="minorHAnsi" w:cstheme="minorHAnsi"/>
          <w:i/>
          <w:iCs/>
          <w:color w:val="000000" w:themeColor="text1"/>
          <w:szCs w:val="24"/>
          <w:lang w:val="pt-BR"/>
        </w:rPr>
        <w:t xml:space="preserve"> Debêntures Simples, Não Conversíveis em Ações,</w:t>
      </w:r>
      <w:r>
        <w:rPr>
          <w:rFonts w:asciiTheme="minorHAnsi" w:hAnsiTheme="minorHAnsi" w:cstheme="minorHAnsi"/>
          <w:i/>
          <w:iCs/>
          <w:color w:val="000000" w:themeColor="text1"/>
          <w:szCs w:val="24"/>
          <w:lang w:val="pt-BR"/>
        </w:rPr>
        <w:t xml:space="preserve"> da Espécie com Garantia Real,</w:t>
      </w:r>
      <w:r w:rsidRPr="00CF0E7A">
        <w:rPr>
          <w:rFonts w:asciiTheme="minorHAnsi" w:hAnsiTheme="minorHAnsi" w:cstheme="minorHAnsi"/>
          <w:i/>
          <w:iCs/>
          <w:color w:val="000000" w:themeColor="text1"/>
          <w:szCs w:val="24"/>
          <w:lang w:val="pt-BR"/>
        </w:rPr>
        <w:t xml:space="preserve"> em Série Única, para Distribuição Pública, com Esforços Restritos de Distribuição, da Sterlite </w:t>
      </w:r>
      <w:proofErr w:type="spellStart"/>
      <w:r w:rsidRPr="00CF0E7A">
        <w:rPr>
          <w:rFonts w:asciiTheme="minorHAnsi" w:hAnsiTheme="minorHAnsi" w:cstheme="minorHAnsi"/>
          <w:i/>
          <w:iCs/>
          <w:color w:val="000000" w:themeColor="text1"/>
          <w:szCs w:val="24"/>
          <w:lang w:val="pt-BR"/>
        </w:rPr>
        <w:t>Brazil</w:t>
      </w:r>
      <w:proofErr w:type="spellEnd"/>
      <w:r w:rsidRPr="00CF0E7A">
        <w:rPr>
          <w:rFonts w:asciiTheme="minorHAnsi" w:hAnsiTheme="minorHAnsi" w:cstheme="minorHAnsi"/>
          <w:i/>
          <w:iCs/>
          <w:color w:val="000000" w:themeColor="text1"/>
          <w:szCs w:val="24"/>
          <w:lang w:val="pt-BR"/>
        </w:rPr>
        <w:t xml:space="preserve"> Participações S.A.</w:t>
      </w:r>
      <w:r w:rsidRPr="005D6F3A">
        <w:rPr>
          <w:rFonts w:asciiTheme="minorHAnsi" w:hAnsiTheme="minorHAnsi" w:cstheme="minorHAnsi"/>
          <w:color w:val="000000" w:themeColor="text1"/>
          <w:lang w:val="pt-BR"/>
        </w:rPr>
        <w:t xml:space="preserve">”, celebrado em </w:t>
      </w:r>
      <w:r w:rsidR="0090554F">
        <w:rPr>
          <w:rFonts w:asciiTheme="minorHAnsi" w:hAnsiTheme="minorHAnsi" w:cstheme="minorHAnsi"/>
          <w:color w:val="000000" w:themeColor="text1"/>
          <w:lang w:val="pt-BR"/>
        </w:rPr>
        <w:t>22</w:t>
      </w:r>
      <w:r w:rsidR="0090554F" w:rsidRPr="005D6F3A">
        <w:rPr>
          <w:rFonts w:asciiTheme="minorHAnsi" w:hAnsiTheme="minorHAnsi" w:cstheme="minorHAnsi"/>
          <w:color w:val="000000" w:themeColor="text1"/>
          <w:lang w:val="pt-BR"/>
        </w:rPr>
        <w:t xml:space="preserve"> </w:t>
      </w:r>
      <w:r w:rsidRPr="005D6F3A">
        <w:rPr>
          <w:rFonts w:asciiTheme="minorHAnsi" w:hAnsiTheme="minorHAnsi" w:cstheme="minorHAnsi"/>
          <w:color w:val="000000" w:themeColor="text1"/>
          <w:lang w:val="pt-BR"/>
        </w:rPr>
        <w:t xml:space="preserve">de </w:t>
      </w:r>
      <w:r w:rsidR="0090554F">
        <w:rPr>
          <w:rFonts w:asciiTheme="minorHAnsi" w:hAnsiTheme="minorHAnsi" w:cstheme="minorHAnsi"/>
          <w:color w:val="000000" w:themeColor="text1"/>
          <w:lang w:val="pt-BR"/>
        </w:rPr>
        <w:t>dezembro</w:t>
      </w:r>
      <w:r w:rsidR="0090554F" w:rsidRPr="005D6F3A">
        <w:rPr>
          <w:rFonts w:asciiTheme="minorHAnsi" w:hAnsiTheme="minorHAnsi" w:cstheme="minorHAnsi"/>
          <w:color w:val="000000" w:themeColor="text1"/>
          <w:lang w:val="pt-BR"/>
        </w:rPr>
        <w:t xml:space="preserve"> </w:t>
      </w:r>
      <w:r w:rsidRPr="005D6F3A">
        <w:rPr>
          <w:rFonts w:asciiTheme="minorHAnsi" w:hAnsiTheme="minorHAnsi" w:cstheme="minorHAnsi"/>
          <w:color w:val="000000" w:themeColor="text1"/>
          <w:lang w:val="pt-BR"/>
        </w:rPr>
        <w:t>de 2022</w:t>
      </w:r>
      <w:r w:rsidR="006C7A9E">
        <w:rPr>
          <w:rFonts w:asciiTheme="minorHAnsi" w:hAnsiTheme="minorHAnsi" w:cstheme="minorHAnsi"/>
          <w:color w:val="000000" w:themeColor="text1"/>
          <w:lang w:val="pt-BR"/>
        </w:rPr>
        <w:t xml:space="preserve">, entre </w:t>
      </w:r>
      <w:r w:rsidR="000554A7">
        <w:rPr>
          <w:rFonts w:asciiTheme="minorHAnsi" w:hAnsiTheme="minorHAnsi" w:cstheme="minorHAnsi"/>
          <w:color w:val="000000" w:themeColor="text1"/>
          <w:lang w:val="pt-BR"/>
        </w:rPr>
        <w:t xml:space="preserve">a Sterlite </w:t>
      </w:r>
      <w:proofErr w:type="spellStart"/>
      <w:r w:rsidR="000554A7">
        <w:rPr>
          <w:rFonts w:asciiTheme="minorHAnsi" w:hAnsiTheme="minorHAnsi" w:cstheme="minorHAnsi"/>
          <w:color w:val="000000" w:themeColor="text1"/>
          <w:lang w:val="pt-BR"/>
        </w:rPr>
        <w:t>Brazil</w:t>
      </w:r>
      <w:proofErr w:type="spellEnd"/>
      <w:r w:rsidR="000554A7">
        <w:rPr>
          <w:rFonts w:asciiTheme="minorHAnsi" w:hAnsiTheme="minorHAnsi" w:cstheme="minorHAnsi"/>
          <w:color w:val="000000" w:themeColor="text1"/>
          <w:lang w:val="pt-BR"/>
        </w:rPr>
        <w:t xml:space="preserve"> Participações S.A. (“</w:t>
      </w:r>
      <w:r w:rsidR="000554A7" w:rsidRPr="005C18A8">
        <w:rPr>
          <w:rFonts w:asciiTheme="minorHAnsi" w:hAnsiTheme="minorHAnsi" w:cstheme="minorHAnsi"/>
          <w:b/>
          <w:bCs/>
          <w:color w:val="000000" w:themeColor="text1"/>
          <w:lang w:val="pt-BR"/>
        </w:rPr>
        <w:t>Companhia</w:t>
      </w:r>
      <w:r w:rsidR="000554A7">
        <w:rPr>
          <w:rFonts w:asciiTheme="minorHAnsi" w:hAnsiTheme="minorHAnsi" w:cstheme="minorHAnsi"/>
          <w:color w:val="000000" w:themeColor="text1"/>
          <w:lang w:val="pt-BR"/>
        </w:rPr>
        <w:t>”) e o Agente Fiduciário</w:t>
      </w:r>
      <w:r w:rsidR="006C7A9E">
        <w:rPr>
          <w:rFonts w:asciiTheme="minorHAnsi" w:hAnsiTheme="minorHAnsi" w:cstheme="minorHAnsi"/>
          <w:color w:val="000000" w:themeColor="text1"/>
          <w:lang w:val="pt-BR"/>
        </w:rPr>
        <w:t>,</w:t>
      </w:r>
      <w:r w:rsidRPr="005D6F3A">
        <w:rPr>
          <w:rFonts w:asciiTheme="minorHAnsi" w:hAnsiTheme="minorHAnsi" w:cstheme="minorHAnsi"/>
          <w:color w:val="000000" w:themeColor="text1"/>
          <w:lang w:val="pt-BR"/>
        </w:rPr>
        <w:t xml:space="preserve"> conforme aditado de tempos em tempos (“</w:t>
      </w:r>
      <w:r w:rsidRPr="005D6F3A">
        <w:rPr>
          <w:rFonts w:asciiTheme="minorHAnsi" w:hAnsiTheme="minorHAnsi" w:cstheme="minorHAnsi"/>
          <w:b/>
          <w:bCs/>
          <w:color w:val="000000" w:themeColor="text1"/>
          <w:lang w:val="pt-BR"/>
        </w:rPr>
        <w:t>Escritura de Emissão</w:t>
      </w:r>
      <w:r w:rsidRPr="005D6F3A">
        <w:rPr>
          <w:rFonts w:asciiTheme="minorHAnsi" w:hAnsiTheme="minorHAnsi" w:cstheme="minorHAnsi"/>
          <w:color w:val="000000" w:themeColor="text1"/>
          <w:lang w:val="pt-BR"/>
        </w:rPr>
        <w:t>”</w:t>
      </w:r>
      <w:r>
        <w:rPr>
          <w:rFonts w:asciiTheme="minorHAnsi" w:hAnsiTheme="minorHAnsi" w:cstheme="minorHAnsi"/>
          <w:color w:val="000000" w:themeColor="text1"/>
          <w:lang w:val="pt-BR"/>
        </w:rPr>
        <w:t>)</w:t>
      </w:r>
      <w:r w:rsidRPr="005D6F3A">
        <w:rPr>
          <w:rFonts w:asciiTheme="minorHAnsi" w:eastAsia="SimSun" w:hAnsiTheme="minorHAnsi" w:cstheme="minorHAnsi"/>
          <w:color w:val="000000" w:themeColor="text1"/>
          <w:lang w:val="pt-BR"/>
        </w:rPr>
        <w:t xml:space="preserve">, </w:t>
      </w:r>
      <w:r w:rsidRPr="005D6F3A">
        <w:rPr>
          <w:rFonts w:asciiTheme="minorHAnsi" w:hAnsiTheme="minorHAnsi" w:cstheme="minorHAnsi"/>
          <w:color w:val="000000" w:themeColor="text1"/>
          <w:lang w:val="pt-BR"/>
        </w:rPr>
        <w:t>a cessão fiduciária, em caráter irrevogável e irretratável, nos termos do “</w:t>
      </w:r>
      <w:r w:rsidRPr="0098604E">
        <w:rPr>
          <w:rFonts w:asciiTheme="minorHAnsi" w:hAnsiTheme="minorHAnsi" w:cstheme="minorHAnsi"/>
          <w:i/>
          <w:iCs/>
          <w:szCs w:val="24"/>
          <w:lang w:val="pt-BR"/>
        </w:rPr>
        <w:t xml:space="preserve">Instrumento Particular de Cessão Fiduciária de </w:t>
      </w:r>
      <w:r w:rsidR="00BC58AE" w:rsidRPr="00BC58AE">
        <w:rPr>
          <w:rFonts w:asciiTheme="minorHAnsi" w:hAnsiTheme="minorHAnsi" w:cstheme="minorHAnsi"/>
          <w:i/>
          <w:iCs/>
          <w:szCs w:val="24"/>
          <w:lang w:val="pt-BR"/>
        </w:rPr>
        <w:t xml:space="preserve">Direitos Creditórios da </w:t>
      </w:r>
      <w:r w:rsidR="00466806">
        <w:rPr>
          <w:rFonts w:asciiTheme="minorHAnsi" w:hAnsiTheme="minorHAnsi" w:cstheme="minorHAnsi"/>
          <w:i/>
          <w:iCs/>
          <w:szCs w:val="24"/>
          <w:lang w:val="pt-BR"/>
        </w:rPr>
        <w:t xml:space="preserve">Sterlite </w:t>
      </w:r>
      <w:proofErr w:type="spellStart"/>
      <w:r w:rsidR="00466806">
        <w:rPr>
          <w:rFonts w:asciiTheme="minorHAnsi" w:hAnsiTheme="minorHAnsi" w:cstheme="minorHAnsi"/>
          <w:i/>
          <w:iCs/>
          <w:szCs w:val="24"/>
          <w:lang w:val="pt-BR"/>
        </w:rPr>
        <w:t>Brazil</w:t>
      </w:r>
      <w:proofErr w:type="spellEnd"/>
      <w:r w:rsidR="00466806" w:rsidRPr="0098604E">
        <w:rPr>
          <w:rFonts w:asciiTheme="minorHAnsi" w:hAnsiTheme="minorHAnsi" w:cstheme="minorHAnsi"/>
          <w:i/>
          <w:iCs/>
          <w:szCs w:val="24"/>
          <w:lang w:val="pt-BR"/>
        </w:rPr>
        <w:t xml:space="preserve"> </w:t>
      </w:r>
      <w:r w:rsidRPr="0098604E">
        <w:rPr>
          <w:rFonts w:asciiTheme="minorHAnsi" w:hAnsiTheme="minorHAnsi" w:cstheme="minorHAnsi"/>
          <w:i/>
          <w:iCs/>
          <w:szCs w:val="24"/>
          <w:lang w:val="pt-BR"/>
        </w:rPr>
        <w:t>e Outras Avenças</w:t>
      </w:r>
      <w:r w:rsidRPr="005D6F3A">
        <w:rPr>
          <w:rFonts w:asciiTheme="minorHAnsi" w:hAnsiTheme="minorHAnsi" w:cstheme="minorHAnsi"/>
          <w:color w:val="000000" w:themeColor="text1"/>
          <w:lang w:val="pt-BR"/>
        </w:rPr>
        <w:t xml:space="preserve">” celebrado em </w:t>
      </w:r>
      <w:r w:rsidR="00C91300" w:rsidRPr="00C91300">
        <w:rPr>
          <w:rFonts w:asciiTheme="minorHAnsi" w:hAnsiTheme="minorHAnsi" w:cstheme="minorHAnsi"/>
          <w:color w:val="000000" w:themeColor="text1"/>
          <w:highlight w:val="lightGray"/>
          <w:lang w:val="pt-BR"/>
        </w:rPr>
        <w:t>[=]</w:t>
      </w:r>
      <w:r w:rsidRPr="005D6F3A">
        <w:rPr>
          <w:rFonts w:asciiTheme="minorHAnsi" w:hAnsiTheme="minorHAnsi" w:cstheme="minorHAnsi"/>
          <w:color w:val="000000" w:themeColor="text1"/>
          <w:lang w:val="pt-BR"/>
        </w:rPr>
        <w:t xml:space="preserve"> de </w:t>
      </w:r>
      <w:r w:rsidR="00C91300" w:rsidRPr="00C91300">
        <w:rPr>
          <w:rFonts w:asciiTheme="minorHAnsi" w:hAnsiTheme="minorHAnsi" w:cstheme="minorHAnsi"/>
          <w:color w:val="000000" w:themeColor="text1"/>
          <w:highlight w:val="lightGray"/>
          <w:lang w:val="pt-BR"/>
        </w:rPr>
        <w:t>[=]</w:t>
      </w:r>
      <w:r w:rsidRPr="005D6F3A">
        <w:rPr>
          <w:rFonts w:asciiTheme="minorHAnsi" w:hAnsiTheme="minorHAnsi" w:cstheme="minorHAnsi"/>
          <w:color w:val="000000" w:themeColor="text1"/>
          <w:lang w:val="pt-BR"/>
        </w:rPr>
        <w:t xml:space="preserve"> de 2022</w:t>
      </w:r>
      <w:r w:rsidR="006C7A9E">
        <w:rPr>
          <w:rFonts w:asciiTheme="minorHAnsi" w:hAnsiTheme="minorHAnsi" w:cstheme="minorHAnsi"/>
          <w:color w:val="000000" w:themeColor="text1"/>
          <w:lang w:val="pt-BR"/>
        </w:rPr>
        <w:t xml:space="preserve">, entre </w:t>
      </w:r>
      <w:r w:rsidR="000554A7">
        <w:rPr>
          <w:rFonts w:asciiTheme="minorHAnsi" w:hAnsiTheme="minorHAnsi" w:cstheme="minorHAnsi"/>
          <w:color w:val="000000" w:themeColor="text1"/>
          <w:lang w:val="pt-BR"/>
        </w:rPr>
        <w:t xml:space="preserve">a Companhia e o Agente Fiduciário, </w:t>
      </w:r>
      <w:r w:rsidR="00E50351">
        <w:rPr>
          <w:rFonts w:asciiTheme="minorHAnsi" w:hAnsiTheme="minorHAnsi" w:cstheme="minorHAnsi"/>
          <w:color w:val="000000" w:themeColor="text1"/>
          <w:szCs w:val="24"/>
          <w:lang w:val="pt-BR"/>
        </w:rPr>
        <w:t xml:space="preserve">com a interveniência e anuência da Marituba Transmissão de Energia S.A., </w:t>
      </w:r>
      <w:r w:rsidR="00F256D3">
        <w:rPr>
          <w:rFonts w:asciiTheme="minorHAnsi" w:hAnsiTheme="minorHAnsi" w:cstheme="minorHAnsi"/>
          <w:color w:val="000000" w:themeColor="text1"/>
          <w:szCs w:val="24"/>
          <w:lang w:val="pt-BR"/>
        </w:rPr>
        <w:t xml:space="preserve">da </w:t>
      </w:r>
      <w:r w:rsidR="00E50351">
        <w:rPr>
          <w:rFonts w:asciiTheme="minorHAnsi" w:hAnsiTheme="minorHAnsi" w:cstheme="minorHAnsi"/>
          <w:color w:val="000000" w:themeColor="text1"/>
          <w:szCs w:val="24"/>
          <w:lang w:val="pt-BR"/>
        </w:rPr>
        <w:t>São Francisco Transmissão de Energia S.A.</w:t>
      </w:r>
      <w:r w:rsidR="00B53123">
        <w:rPr>
          <w:rFonts w:asciiTheme="minorHAnsi" w:hAnsiTheme="minorHAnsi" w:cstheme="minorHAnsi"/>
          <w:color w:val="000000" w:themeColor="text1"/>
          <w:szCs w:val="24"/>
          <w:lang w:val="pt-BR"/>
        </w:rPr>
        <w:t xml:space="preserve">, </w:t>
      </w:r>
      <w:r w:rsidR="00F256D3">
        <w:rPr>
          <w:rFonts w:asciiTheme="minorHAnsi" w:hAnsiTheme="minorHAnsi" w:cstheme="minorHAnsi"/>
          <w:color w:val="000000" w:themeColor="text1"/>
          <w:szCs w:val="24"/>
          <w:lang w:val="pt-BR"/>
        </w:rPr>
        <w:t xml:space="preserve">da </w:t>
      </w:r>
      <w:r w:rsidR="00B53123">
        <w:rPr>
          <w:rFonts w:asciiTheme="minorHAnsi" w:hAnsiTheme="minorHAnsi" w:cstheme="minorHAnsi"/>
          <w:color w:val="000000" w:themeColor="text1"/>
          <w:szCs w:val="24"/>
          <w:lang w:val="pt-BR"/>
        </w:rPr>
        <w:t>GBS Participações S.A.</w:t>
      </w:r>
      <w:r w:rsidR="00D76810">
        <w:rPr>
          <w:rFonts w:asciiTheme="minorHAnsi" w:hAnsiTheme="minorHAnsi" w:cstheme="minorHAnsi"/>
          <w:color w:val="000000" w:themeColor="text1"/>
          <w:szCs w:val="24"/>
          <w:lang w:val="pt-BR"/>
        </w:rPr>
        <w:t xml:space="preserve">, </w:t>
      </w:r>
      <w:r w:rsidR="00F256D3">
        <w:rPr>
          <w:rFonts w:asciiTheme="minorHAnsi" w:hAnsiTheme="minorHAnsi" w:cstheme="minorHAnsi"/>
          <w:color w:val="000000" w:themeColor="text1"/>
          <w:szCs w:val="24"/>
          <w:lang w:val="pt-BR"/>
        </w:rPr>
        <w:t>da</w:t>
      </w:r>
      <w:r w:rsidR="00E50351">
        <w:rPr>
          <w:rFonts w:asciiTheme="minorHAnsi" w:hAnsiTheme="minorHAnsi" w:cstheme="minorHAnsi"/>
          <w:color w:val="000000" w:themeColor="text1"/>
          <w:szCs w:val="24"/>
          <w:lang w:val="pt-BR"/>
        </w:rPr>
        <w:t xml:space="preserve"> Jaçanã Transmissão de Energia S.A.</w:t>
      </w:r>
      <w:r w:rsidR="00F256D3" w:rsidRPr="00EC29F9">
        <w:rPr>
          <w:rFonts w:asciiTheme="minorHAnsi" w:hAnsiTheme="minorHAnsi" w:cstheme="minorHAnsi"/>
          <w:iCs/>
          <w:szCs w:val="24"/>
          <w:lang w:val="pt-BR"/>
        </w:rPr>
        <w:t xml:space="preserve">, </w:t>
      </w:r>
      <w:r w:rsidR="00F256D3">
        <w:rPr>
          <w:rFonts w:asciiTheme="minorHAnsi" w:hAnsiTheme="minorHAnsi" w:cstheme="minorHAnsi"/>
          <w:iCs/>
          <w:szCs w:val="24"/>
          <w:lang w:val="pt-BR"/>
        </w:rPr>
        <w:t>d</w:t>
      </w:r>
      <w:r w:rsidR="00F256D3" w:rsidRPr="00EC29F9">
        <w:rPr>
          <w:rFonts w:asciiTheme="minorHAnsi" w:hAnsiTheme="minorHAnsi" w:cstheme="minorHAnsi"/>
          <w:iCs/>
          <w:szCs w:val="24"/>
          <w:lang w:val="pt-BR"/>
        </w:rPr>
        <w:t xml:space="preserve">a Serra Negra Transmissão de Energia S.A. e </w:t>
      </w:r>
      <w:r w:rsidR="00F256D3">
        <w:rPr>
          <w:rFonts w:asciiTheme="minorHAnsi" w:hAnsiTheme="minorHAnsi" w:cstheme="minorHAnsi"/>
          <w:iCs/>
          <w:szCs w:val="24"/>
          <w:lang w:val="pt-BR"/>
        </w:rPr>
        <w:t>d</w:t>
      </w:r>
      <w:r w:rsidR="00F256D3" w:rsidRPr="00EC29F9">
        <w:rPr>
          <w:rFonts w:asciiTheme="minorHAnsi" w:hAnsiTheme="minorHAnsi" w:cstheme="minorHAnsi"/>
          <w:iCs/>
          <w:szCs w:val="24"/>
          <w:lang w:val="pt-BR"/>
        </w:rPr>
        <w:t>a Tangará Transmissão de Energia S.A.</w:t>
      </w:r>
      <w:r w:rsidRPr="005D6F3A">
        <w:rPr>
          <w:rFonts w:asciiTheme="minorHAnsi" w:hAnsiTheme="minorHAnsi" w:cstheme="minorHAnsi"/>
          <w:color w:val="000000" w:themeColor="text1"/>
          <w:lang w:val="pt-BR"/>
        </w:rPr>
        <w:t xml:space="preserve"> (“</w:t>
      </w:r>
      <w:r w:rsidRPr="005D6F3A">
        <w:rPr>
          <w:rFonts w:asciiTheme="minorHAnsi" w:hAnsiTheme="minorHAnsi" w:cstheme="minorHAnsi"/>
          <w:b/>
          <w:bCs/>
          <w:color w:val="000000" w:themeColor="text1"/>
          <w:lang w:val="pt-BR"/>
        </w:rPr>
        <w:t>Contrato</w:t>
      </w:r>
      <w:r w:rsidRPr="005D6F3A">
        <w:rPr>
          <w:rFonts w:asciiTheme="minorHAnsi" w:hAnsiTheme="minorHAnsi" w:cstheme="minorHAnsi"/>
          <w:color w:val="000000" w:themeColor="text1"/>
          <w:lang w:val="pt-BR"/>
        </w:rPr>
        <w:t xml:space="preserve">”) de todos os direitos (inclusive direitos emergentes, quando aplicável) e créditos da </w:t>
      </w:r>
      <w:r w:rsidR="000554A7">
        <w:rPr>
          <w:rFonts w:asciiTheme="minorHAnsi" w:hAnsiTheme="minorHAnsi" w:cstheme="minorHAnsi"/>
          <w:color w:val="000000" w:themeColor="text1"/>
          <w:szCs w:val="24"/>
          <w:lang w:val="pt-BR"/>
        </w:rPr>
        <w:t>Companhia</w:t>
      </w:r>
      <w:r w:rsidRPr="005D6F3A">
        <w:rPr>
          <w:rFonts w:asciiTheme="minorHAnsi" w:hAnsiTheme="minorHAnsi" w:cstheme="minorHAnsi"/>
          <w:color w:val="000000" w:themeColor="text1"/>
          <w:lang w:val="pt-BR"/>
        </w:rPr>
        <w:t>, atuais e futuros, principais e acessórios, oriundos d</w:t>
      </w:r>
      <w:r>
        <w:rPr>
          <w:rFonts w:asciiTheme="minorHAnsi" w:hAnsiTheme="minorHAnsi" w:cstheme="minorHAnsi"/>
          <w:color w:val="000000" w:themeColor="text1"/>
          <w:lang w:val="pt-BR"/>
        </w:rPr>
        <w:t>a</w:t>
      </w:r>
      <w:r w:rsidR="00E71A1F">
        <w:rPr>
          <w:rFonts w:asciiTheme="minorHAnsi" w:hAnsiTheme="minorHAnsi" w:cstheme="minorHAnsi"/>
          <w:color w:val="000000" w:themeColor="text1"/>
          <w:lang w:val="pt-BR"/>
        </w:rPr>
        <w:t xml:space="preserve"> titularidade das ações</w:t>
      </w:r>
      <w:r w:rsidRPr="005D6F3A">
        <w:rPr>
          <w:rFonts w:asciiTheme="minorHAnsi" w:hAnsiTheme="minorHAnsi" w:cstheme="minorHAnsi"/>
          <w:color w:val="000000" w:themeColor="text1"/>
          <w:lang w:val="pt-BR"/>
        </w:rPr>
        <w:t xml:space="preserve"> </w:t>
      </w:r>
      <w:r w:rsidR="00E71A1F">
        <w:rPr>
          <w:rFonts w:asciiTheme="minorHAnsi" w:hAnsiTheme="minorHAnsi" w:cstheme="minorHAnsi"/>
          <w:color w:val="000000" w:themeColor="text1"/>
          <w:lang w:val="pt-BR"/>
        </w:rPr>
        <w:t>de emissão d</w:t>
      </w:r>
      <w:r w:rsidR="009A7936">
        <w:rPr>
          <w:rFonts w:asciiTheme="minorHAnsi" w:hAnsiTheme="minorHAnsi" w:cstheme="minorHAnsi"/>
          <w:color w:val="000000" w:themeColor="text1"/>
          <w:lang w:val="pt-BR"/>
        </w:rPr>
        <w:t>a</w:t>
      </w:r>
      <w:r w:rsidR="00E71A1F">
        <w:rPr>
          <w:rFonts w:asciiTheme="minorHAnsi" w:hAnsiTheme="minorHAnsi" w:cstheme="minorHAnsi"/>
          <w:color w:val="000000" w:themeColor="text1"/>
          <w:lang w:val="pt-BR"/>
        </w:rPr>
        <w:t xml:space="preserve"> </w:t>
      </w:r>
      <w:r w:rsidR="009A7936" w:rsidRPr="005C18A8">
        <w:rPr>
          <w:rFonts w:asciiTheme="minorHAnsi" w:hAnsiTheme="minorHAnsi" w:cstheme="minorHAnsi"/>
          <w:color w:val="000000" w:themeColor="text1"/>
          <w:highlight w:val="lightGray"/>
          <w:lang w:val="pt-BR"/>
        </w:rPr>
        <w:t>[</w:t>
      </w:r>
      <w:r w:rsidR="00F256D3">
        <w:rPr>
          <w:rFonts w:asciiTheme="minorHAnsi" w:hAnsiTheme="minorHAnsi" w:cstheme="minorHAnsi"/>
          <w:color w:val="000000" w:themeColor="text1"/>
          <w:highlight w:val="lightGray"/>
          <w:lang w:val="pt-BR"/>
        </w:rPr>
        <w:t>Companhia</w:t>
      </w:r>
      <w:r w:rsidR="009A7936" w:rsidRPr="005C18A8">
        <w:rPr>
          <w:rFonts w:asciiTheme="minorHAnsi" w:hAnsiTheme="minorHAnsi" w:cstheme="minorHAnsi"/>
          <w:color w:val="000000" w:themeColor="text1"/>
          <w:highlight w:val="lightGray"/>
          <w:lang w:val="pt-BR"/>
        </w:rPr>
        <w:t>]</w:t>
      </w:r>
      <w:r w:rsidR="002D33FD">
        <w:rPr>
          <w:rFonts w:asciiTheme="minorHAnsi" w:hAnsiTheme="minorHAnsi" w:cstheme="minorHAnsi"/>
          <w:color w:val="000000" w:themeColor="text1"/>
          <w:lang w:val="pt-BR"/>
        </w:rPr>
        <w:t xml:space="preserve"> </w:t>
      </w:r>
      <w:r w:rsidRPr="005D6F3A">
        <w:rPr>
          <w:rFonts w:asciiTheme="minorHAnsi" w:hAnsiTheme="minorHAnsi" w:cstheme="minorHAnsi"/>
          <w:color w:val="000000" w:themeColor="text1"/>
          <w:lang w:val="pt-BR"/>
        </w:rPr>
        <w:t>(“</w:t>
      </w:r>
      <w:r w:rsidRPr="005D6F3A">
        <w:rPr>
          <w:rFonts w:asciiTheme="minorHAnsi" w:hAnsiTheme="minorHAnsi" w:cstheme="minorHAnsi"/>
          <w:b/>
          <w:bCs/>
          <w:color w:val="000000" w:themeColor="text1"/>
          <w:lang w:val="pt-BR"/>
        </w:rPr>
        <w:t>Direitos Cedidos Fiduciariamente</w:t>
      </w:r>
      <w:r w:rsidRPr="005D6F3A">
        <w:rPr>
          <w:rFonts w:asciiTheme="minorHAnsi" w:hAnsiTheme="minorHAnsi" w:cstheme="minorHAnsi"/>
          <w:color w:val="000000" w:themeColor="text1"/>
          <w:lang w:val="pt-BR"/>
        </w:rPr>
        <w:t>”</w:t>
      </w:r>
      <w:r w:rsidR="008B3D5B">
        <w:rPr>
          <w:rFonts w:asciiTheme="minorHAnsi" w:hAnsiTheme="minorHAnsi" w:cstheme="minorHAnsi"/>
          <w:color w:val="000000" w:themeColor="text1"/>
          <w:lang w:val="pt-BR"/>
        </w:rPr>
        <w:t xml:space="preserve"> e “</w:t>
      </w:r>
      <w:r w:rsidR="008B3D5B" w:rsidRPr="005D6F3A">
        <w:rPr>
          <w:rFonts w:asciiTheme="minorHAnsi" w:hAnsiTheme="minorHAnsi" w:cstheme="minorHAnsi"/>
          <w:b/>
          <w:bCs/>
          <w:color w:val="000000" w:themeColor="text1"/>
          <w:lang w:val="pt-BR"/>
        </w:rPr>
        <w:t>Ações</w:t>
      </w:r>
      <w:r w:rsidR="008B3D5B">
        <w:rPr>
          <w:rFonts w:asciiTheme="minorHAnsi" w:hAnsiTheme="minorHAnsi" w:cstheme="minorHAnsi"/>
          <w:color w:val="000000" w:themeColor="text1"/>
          <w:lang w:val="pt-BR"/>
        </w:rPr>
        <w:t>”, respectivamente</w:t>
      </w:r>
      <w:r w:rsidRPr="005D6F3A">
        <w:rPr>
          <w:rFonts w:asciiTheme="minorHAnsi" w:hAnsiTheme="minorHAnsi" w:cstheme="minorHAnsi"/>
          <w:color w:val="000000" w:themeColor="text1"/>
          <w:lang w:val="pt-BR"/>
        </w:rPr>
        <w:t>).</w:t>
      </w:r>
    </w:p>
    <w:p w14:paraId="6C531CDC" w14:textId="77777777" w:rsidR="008342B3" w:rsidRPr="005D6F3A" w:rsidRDefault="008342B3" w:rsidP="008342B3">
      <w:pPr>
        <w:spacing w:line="340" w:lineRule="exact"/>
        <w:contextualSpacing/>
        <w:rPr>
          <w:rFonts w:asciiTheme="minorHAnsi" w:hAnsiTheme="minorHAnsi" w:cstheme="minorHAnsi"/>
          <w:color w:val="000000" w:themeColor="text1"/>
          <w:lang w:val="pt-BR"/>
        </w:rPr>
      </w:pPr>
    </w:p>
    <w:p w14:paraId="4B871BBB" w14:textId="5028878E" w:rsidR="008342B3" w:rsidRPr="005D6F3A" w:rsidRDefault="008342B3" w:rsidP="008342B3">
      <w:pPr>
        <w:spacing w:line="340" w:lineRule="exact"/>
        <w:contextualSpacing/>
        <w:rPr>
          <w:rFonts w:asciiTheme="minorHAnsi" w:hAnsiTheme="minorHAnsi" w:cstheme="minorHAnsi"/>
          <w:color w:val="000000" w:themeColor="text1"/>
          <w:lang w:val="pt-BR"/>
        </w:rPr>
      </w:pPr>
      <w:r w:rsidRPr="005D6F3A">
        <w:rPr>
          <w:rFonts w:asciiTheme="minorHAnsi" w:hAnsiTheme="minorHAnsi" w:cstheme="minorHAnsi"/>
          <w:color w:val="000000" w:themeColor="text1"/>
          <w:lang w:val="pt-BR"/>
        </w:rPr>
        <w:tab/>
      </w:r>
      <w:r w:rsidRPr="00082FB0">
        <w:rPr>
          <w:rFonts w:asciiTheme="minorHAnsi" w:hAnsiTheme="minorHAnsi" w:cstheme="minorHAnsi"/>
          <w:color w:val="000000" w:themeColor="text1"/>
          <w:lang w:val="pt-BR"/>
        </w:rPr>
        <w:t xml:space="preserve">Tendo em vista as obrigações contratuais assumidas pela </w:t>
      </w:r>
      <w:r w:rsidR="000554A7">
        <w:rPr>
          <w:rFonts w:asciiTheme="minorHAnsi" w:hAnsiTheme="minorHAnsi" w:cstheme="minorHAnsi"/>
          <w:color w:val="000000" w:themeColor="text1"/>
          <w:lang w:val="pt-BR"/>
        </w:rPr>
        <w:t>Companhia</w:t>
      </w:r>
      <w:r w:rsidRPr="00082FB0">
        <w:rPr>
          <w:rFonts w:asciiTheme="minorHAnsi" w:eastAsia="SimSun" w:hAnsiTheme="minorHAnsi" w:cstheme="minorHAnsi"/>
          <w:color w:val="000000" w:themeColor="text1"/>
          <w:lang w:val="pt-BR"/>
        </w:rPr>
        <w:t xml:space="preserve">, </w:t>
      </w:r>
      <w:r w:rsidRPr="00082FB0">
        <w:rPr>
          <w:rFonts w:asciiTheme="minorHAnsi" w:hAnsiTheme="minorHAnsi" w:cstheme="minorHAnsi"/>
          <w:color w:val="000000" w:themeColor="text1"/>
          <w:lang w:val="pt-BR"/>
        </w:rPr>
        <w:t xml:space="preserve">notificamos V. Sas. a efetuar todos os eventuais pagamentos </w:t>
      </w:r>
      <w:r w:rsidR="00082FB0">
        <w:rPr>
          <w:rFonts w:asciiTheme="minorHAnsi" w:hAnsiTheme="minorHAnsi" w:cstheme="minorHAnsi"/>
          <w:color w:val="000000" w:themeColor="text1"/>
          <w:lang w:val="pt-BR"/>
        </w:rPr>
        <w:t xml:space="preserve">decorrentes da compra e venda </w:t>
      </w:r>
      <w:r w:rsidR="00981022">
        <w:rPr>
          <w:rFonts w:asciiTheme="minorHAnsi" w:hAnsiTheme="minorHAnsi" w:cstheme="minorHAnsi"/>
          <w:color w:val="000000" w:themeColor="text1"/>
          <w:lang w:val="pt-BR"/>
        </w:rPr>
        <w:t xml:space="preserve">de [•] ([•]) </w:t>
      </w:r>
      <w:r w:rsidR="00082FB0">
        <w:rPr>
          <w:rFonts w:asciiTheme="minorHAnsi" w:hAnsiTheme="minorHAnsi" w:cstheme="minorHAnsi"/>
          <w:color w:val="000000" w:themeColor="text1"/>
          <w:lang w:val="pt-BR"/>
        </w:rPr>
        <w:t>ações emitidas pela [</w:t>
      </w:r>
      <w:r w:rsidR="00082FB0" w:rsidRPr="00082FB0">
        <w:rPr>
          <w:rFonts w:asciiTheme="minorHAnsi" w:hAnsiTheme="minorHAnsi" w:cstheme="minorHAnsi"/>
          <w:i/>
          <w:iCs/>
          <w:color w:val="000000" w:themeColor="text1"/>
          <w:lang w:val="pt-BR"/>
        </w:rPr>
        <w:t xml:space="preserve">nome da </w:t>
      </w:r>
      <w:r w:rsidR="00F256D3">
        <w:rPr>
          <w:rFonts w:asciiTheme="minorHAnsi" w:hAnsiTheme="minorHAnsi" w:cstheme="minorHAnsi"/>
          <w:i/>
          <w:iCs/>
          <w:color w:val="000000" w:themeColor="text1"/>
          <w:lang w:val="pt-BR"/>
        </w:rPr>
        <w:t>Companhia</w:t>
      </w:r>
      <w:r w:rsidR="00082FB0">
        <w:rPr>
          <w:rFonts w:asciiTheme="minorHAnsi" w:hAnsiTheme="minorHAnsi" w:cstheme="minorHAnsi"/>
          <w:color w:val="000000" w:themeColor="text1"/>
          <w:lang w:val="pt-BR"/>
        </w:rPr>
        <w:t xml:space="preserve">] de titularidade da </w:t>
      </w:r>
      <w:r w:rsidR="000554A7">
        <w:rPr>
          <w:rFonts w:asciiTheme="minorHAnsi" w:hAnsiTheme="minorHAnsi" w:cstheme="minorHAnsi"/>
          <w:color w:val="000000" w:themeColor="text1"/>
          <w:lang w:val="pt-BR"/>
        </w:rPr>
        <w:t>Companhia</w:t>
      </w:r>
      <w:r w:rsidR="00981022">
        <w:rPr>
          <w:rFonts w:asciiTheme="minorHAnsi" w:hAnsiTheme="minorHAnsi" w:cstheme="minorHAnsi"/>
          <w:color w:val="000000" w:themeColor="text1"/>
          <w:lang w:val="pt-BR"/>
        </w:rPr>
        <w:t xml:space="preserve">, nos termos do [•], celebrado em [•] de [•] de [•], entre a </w:t>
      </w:r>
      <w:r w:rsidR="000554A7">
        <w:rPr>
          <w:rFonts w:asciiTheme="minorHAnsi" w:hAnsiTheme="minorHAnsi" w:cstheme="minorHAnsi"/>
          <w:color w:val="000000" w:themeColor="text1"/>
          <w:lang w:val="pt-BR"/>
        </w:rPr>
        <w:t xml:space="preserve">Companhia </w:t>
      </w:r>
      <w:r w:rsidR="00981022">
        <w:rPr>
          <w:rFonts w:asciiTheme="minorHAnsi" w:hAnsiTheme="minorHAnsi" w:cstheme="minorHAnsi"/>
          <w:color w:val="000000" w:themeColor="text1"/>
          <w:lang w:val="pt-BR"/>
        </w:rPr>
        <w:t>e V. Sas.,</w:t>
      </w:r>
      <w:r w:rsidR="00082FB0">
        <w:rPr>
          <w:rFonts w:asciiTheme="minorHAnsi" w:hAnsiTheme="minorHAnsi" w:cstheme="minorHAnsi"/>
          <w:color w:val="000000" w:themeColor="text1"/>
          <w:lang w:val="pt-BR"/>
        </w:rPr>
        <w:t xml:space="preserve"> </w:t>
      </w:r>
      <w:r w:rsidRPr="00082FB0">
        <w:rPr>
          <w:rFonts w:asciiTheme="minorHAnsi" w:hAnsiTheme="minorHAnsi" w:cstheme="minorHAnsi"/>
          <w:color w:val="000000" w:themeColor="text1"/>
          <w:lang w:val="pt-BR"/>
        </w:rPr>
        <w:t xml:space="preserve">na conta nº </w:t>
      </w:r>
      <w:r w:rsidR="00C91300" w:rsidRPr="00082FB0">
        <w:rPr>
          <w:rFonts w:asciiTheme="minorHAnsi" w:hAnsiTheme="minorHAnsi" w:cstheme="minorHAnsi"/>
          <w:color w:val="000000" w:themeColor="text1"/>
          <w:highlight w:val="lightGray"/>
          <w:lang w:val="pt-BR"/>
        </w:rPr>
        <w:t>[=]</w:t>
      </w:r>
      <w:r w:rsidRPr="00082FB0">
        <w:rPr>
          <w:rFonts w:asciiTheme="minorHAnsi" w:hAnsiTheme="minorHAnsi" w:cstheme="minorHAnsi"/>
          <w:color w:val="000000" w:themeColor="text1"/>
          <w:lang w:val="pt-BR"/>
        </w:rPr>
        <w:t xml:space="preserve">, agência </w:t>
      </w:r>
      <w:r w:rsidR="00C91300" w:rsidRPr="00082FB0">
        <w:rPr>
          <w:rFonts w:asciiTheme="minorHAnsi" w:hAnsiTheme="minorHAnsi" w:cstheme="minorHAnsi"/>
          <w:color w:val="000000" w:themeColor="text1"/>
          <w:highlight w:val="lightGray"/>
          <w:lang w:val="pt-BR"/>
        </w:rPr>
        <w:t>[=]</w:t>
      </w:r>
      <w:r w:rsidRPr="00082FB0">
        <w:rPr>
          <w:rFonts w:asciiTheme="minorHAnsi" w:hAnsiTheme="minorHAnsi" w:cstheme="minorHAnsi"/>
          <w:color w:val="000000" w:themeColor="text1"/>
          <w:lang w:val="pt-BR"/>
        </w:rPr>
        <w:t xml:space="preserve">, aberta junto ao </w:t>
      </w:r>
      <w:r w:rsidR="00C91300" w:rsidRPr="00082FB0">
        <w:rPr>
          <w:rFonts w:asciiTheme="minorHAnsi" w:hAnsiTheme="minorHAnsi" w:cstheme="minorHAnsi"/>
          <w:color w:val="000000" w:themeColor="text1"/>
          <w:highlight w:val="lightGray"/>
          <w:lang w:val="pt-BR"/>
        </w:rPr>
        <w:t>[=]</w:t>
      </w:r>
      <w:r w:rsidRPr="00082FB0">
        <w:rPr>
          <w:rFonts w:asciiTheme="minorHAnsi" w:hAnsiTheme="minorHAnsi" w:cstheme="minorHAnsi"/>
          <w:color w:val="000000" w:themeColor="text1"/>
          <w:lang w:val="pt-BR"/>
        </w:rPr>
        <w:t xml:space="preserve"> (“</w:t>
      </w:r>
      <w:r w:rsidRPr="00082FB0">
        <w:rPr>
          <w:rFonts w:asciiTheme="minorHAnsi" w:hAnsiTheme="minorHAnsi" w:cstheme="minorHAnsi"/>
          <w:b/>
          <w:bCs/>
          <w:color w:val="000000" w:themeColor="text1"/>
          <w:lang w:val="pt-BR"/>
        </w:rPr>
        <w:t xml:space="preserve">Conta </w:t>
      </w:r>
      <w:r w:rsidR="008B3D5B" w:rsidRPr="00082FB0">
        <w:rPr>
          <w:rFonts w:asciiTheme="minorHAnsi" w:hAnsiTheme="minorHAnsi" w:cstheme="minorHAnsi"/>
          <w:b/>
          <w:bCs/>
          <w:color w:val="000000" w:themeColor="text1"/>
          <w:lang w:val="pt-BR"/>
        </w:rPr>
        <w:t>Vinculada</w:t>
      </w:r>
      <w:r w:rsidRPr="00082FB0">
        <w:rPr>
          <w:rFonts w:asciiTheme="minorHAnsi" w:hAnsiTheme="minorHAnsi" w:cstheme="minorHAnsi"/>
          <w:color w:val="000000" w:themeColor="text1"/>
          <w:lang w:val="pt-BR"/>
        </w:rPr>
        <w:t>”)</w:t>
      </w:r>
      <w:r w:rsidRPr="00082FB0">
        <w:rPr>
          <w:rFonts w:asciiTheme="minorHAnsi" w:hAnsiTheme="minorHAnsi" w:cstheme="minorHAnsi"/>
          <w:bCs/>
          <w:color w:val="000000" w:themeColor="text1"/>
          <w:lang w:val="pt-BR"/>
        </w:rPr>
        <w:t>.</w:t>
      </w:r>
      <w:r w:rsidRPr="005D6F3A">
        <w:rPr>
          <w:rFonts w:asciiTheme="minorHAnsi" w:hAnsiTheme="minorHAnsi" w:cstheme="minorHAnsi"/>
          <w:bCs/>
          <w:color w:val="000000" w:themeColor="text1"/>
          <w:lang w:val="pt-BR"/>
        </w:rPr>
        <w:t xml:space="preserve"> </w:t>
      </w:r>
    </w:p>
    <w:p w14:paraId="193FBFDC" w14:textId="77777777" w:rsidR="008342B3" w:rsidRPr="005D6F3A" w:rsidRDefault="008342B3" w:rsidP="008342B3">
      <w:pPr>
        <w:spacing w:line="340" w:lineRule="exact"/>
        <w:ind w:firstLine="708"/>
        <w:contextualSpacing/>
        <w:rPr>
          <w:rFonts w:asciiTheme="minorHAnsi" w:hAnsiTheme="minorHAnsi" w:cstheme="minorHAnsi"/>
          <w:color w:val="000000" w:themeColor="text1"/>
          <w:lang w:val="pt-BR"/>
        </w:rPr>
      </w:pPr>
    </w:p>
    <w:p w14:paraId="3DB0161E" w14:textId="5EE40D95" w:rsidR="008342B3" w:rsidRPr="005D6F3A" w:rsidRDefault="008342B3" w:rsidP="008342B3">
      <w:pPr>
        <w:spacing w:line="340" w:lineRule="exact"/>
        <w:ind w:firstLine="709"/>
        <w:contextualSpacing/>
        <w:rPr>
          <w:rFonts w:asciiTheme="minorHAnsi" w:hAnsiTheme="minorHAnsi" w:cstheme="minorHAnsi"/>
          <w:color w:val="000000" w:themeColor="text1"/>
          <w:lang w:val="pt-BR"/>
        </w:rPr>
      </w:pPr>
      <w:r w:rsidRPr="005D6F3A">
        <w:rPr>
          <w:rFonts w:asciiTheme="minorHAnsi" w:hAnsiTheme="minorHAnsi" w:cstheme="minorHAnsi"/>
          <w:color w:val="000000" w:themeColor="text1"/>
          <w:lang w:val="pt-BR"/>
        </w:rPr>
        <w:t xml:space="preserve">Aproveitamos o ensejo para reforçar que, a partir da data do recebimento desta notificação, eventuais valores devidos em virtude dos Direitos Cedidos Fiduciariamente indicados acima somente serão considerados quitados após o depósito na mencionada Conta </w:t>
      </w:r>
      <w:r w:rsidR="008B3D5B">
        <w:rPr>
          <w:rFonts w:asciiTheme="minorHAnsi" w:hAnsiTheme="minorHAnsi" w:cstheme="minorHAnsi"/>
          <w:color w:val="000000" w:themeColor="text1"/>
          <w:lang w:val="pt-BR"/>
        </w:rPr>
        <w:t>Vinculada</w:t>
      </w:r>
      <w:r w:rsidRPr="005D6F3A">
        <w:rPr>
          <w:rFonts w:asciiTheme="minorHAnsi" w:hAnsiTheme="minorHAnsi" w:cstheme="minorHAnsi"/>
          <w:color w:val="000000" w:themeColor="text1"/>
          <w:lang w:val="pt-BR"/>
        </w:rPr>
        <w:t>.</w:t>
      </w:r>
    </w:p>
    <w:p w14:paraId="274D4368" w14:textId="77777777" w:rsidR="008342B3" w:rsidRPr="005D6F3A" w:rsidRDefault="008342B3" w:rsidP="005D6F3A">
      <w:pPr>
        <w:spacing w:line="340" w:lineRule="exact"/>
        <w:ind w:firstLine="0"/>
        <w:contextualSpacing/>
        <w:rPr>
          <w:rFonts w:asciiTheme="minorHAnsi" w:hAnsiTheme="minorHAnsi" w:cstheme="minorHAnsi"/>
          <w:color w:val="000000" w:themeColor="text1"/>
          <w:lang w:val="pt-BR"/>
        </w:rPr>
      </w:pPr>
    </w:p>
    <w:p w14:paraId="5A1FC3B2" w14:textId="79B955D5" w:rsidR="008342B3" w:rsidRPr="005D6F3A" w:rsidRDefault="008342B3" w:rsidP="008342B3">
      <w:pPr>
        <w:spacing w:line="340" w:lineRule="exact"/>
        <w:ind w:firstLine="709"/>
        <w:contextualSpacing/>
        <w:rPr>
          <w:rFonts w:asciiTheme="minorHAnsi" w:hAnsiTheme="minorHAnsi" w:cstheme="minorHAnsi"/>
          <w:color w:val="000000" w:themeColor="text1"/>
          <w:lang w:val="pt-BR"/>
        </w:rPr>
      </w:pPr>
      <w:r w:rsidRPr="005D6F3A">
        <w:rPr>
          <w:rFonts w:asciiTheme="minorHAnsi" w:hAnsiTheme="minorHAnsi" w:cstheme="minorHAnsi"/>
          <w:color w:val="000000" w:themeColor="text1"/>
          <w:lang w:val="pt-BR"/>
        </w:rPr>
        <w:t xml:space="preserve">Qualquer alteração nos termos e instruções desta notificação somente poderá ser feita com prévia e expressa autorização do </w:t>
      </w:r>
      <w:r w:rsidR="008B3D5B">
        <w:rPr>
          <w:rFonts w:asciiTheme="minorHAnsi" w:hAnsiTheme="minorHAnsi" w:cstheme="minorHAnsi"/>
          <w:color w:val="000000" w:themeColor="text1"/>
          <w:lang w:val="pt-BR"/>
        </w:rPr>
        <w:t>Agente</w:t>
      </w:r>
      <w:r w:rsidRPr="005D6F3A">
        <w:rPr>
          <w:rFonts w:asciiTheme="minorHAnsi" w:hAnsiTheme="minorHAnsi" w:cstheme="minorHAnsi"/>
          <w:color w:val="000000" w:themeColor="text1"/>
          <w:lang w:val="pt-BR"/>
        </w:rPr>
        <w:t xml:space="preserve"> Fiduciário. </w:t>
      </w:r>
    </w:p>
    <w:p w14:paraId="0FA3787B" w14:textId="77777777" w:rsidR="008342B3" w:rsidRPr="005D6F3A" w:rsidRDefault="008342B3" w:rsidP="008342B3">
      <w:pPr>
        <w:spacing w:line="340" w:lineRule="exact"/>
        <w:contextualSpacing/>
        <w:rPr>
          <w:rFonts w:asciiTheme="minorHAnsi" w:hAnsiTheme="minorHAnsi" w:cstheme="minorHAnsi"/>
          <w:color w:val="000000" w:themeColor="text1"/>
          <w:lang w:val="pt-BR"/>
        </w:rPr>
      </w:pPr>
    </w:p>
    <w:p w14:paraId="0D51C0FB" w14:textId="77777777" w:rsidR="008342B3" w:rsidRPr="00840C44" w:rsidRDefault="008342B3" w:rsidP="00C91300">
      <w:pPr>
        <w:spacing w:line="340" w:lineRule="exact"/>
        <w:ind w:firstLine="0"/>
        <w:contextualSpacing/>
        <w:jc w:val="center"/>
        <w:rPr>
          <w:rFonts w:asciiTheme="minorHAnsi" w:hAnsiTheme="minorHAnsi" w:cstheme="minorHAnsi"/>
          <w:color w:val="000000" w:themeColor="text1"/>
          <w:lang w:val="pt-BR"/>
        </w:rPr>
      </w:pPr>
      <w:r w:rsidRPr="00840C44">
        <w:rPr>
          <w:rFonts w:asciiTheme="minorHAnsi" w:hAnsiTheme="minorHAnsi" w:cstheme="minorHAnsi"/>
          <w:color w:val="000000" w:themeColor="text1"/>
          <w:lang w:val="pt-BR"/>
        </w:rPr>
        <w:t>Atenciosamente,</w:t>
      </w:r>
    </w:p>
    <w:p w14:paraId="14651CCD" w14:textId="77777777" w:rsidR="008342B3" w:rsidRPr="00840C44" w:rsidRDefault="008342B3" w:rsidP="008342B3">
      <w:pPr>
        <w:spacing w:line="340" w:lineRule="exact"/>
        <w:contextualSpacing/>
        <w:rPr>
          <w:rFonts w:asciiTheme="minorHAnsi" w:hAnsiTheme="minorHAnsi" w:cstheme="minorHAnsi"/>
          <w:color w:val="000000" w:themeColor="text1"/>
          <w:lang w:val="pt-BR"/>
        </w:rPr>
      </w:pPr>
    </w:p>
    <w:p w14:paraId="03648821" w14:textId="77777777" w:rsidR="00C91300" w:rsidRPr="00676C9D" w:rsidRDefault="00C91300" w:rsidP="00C91300">
      <w:pPr>
        <w:spacing w:before="0" w:line="340" w:lineRule="exact"/>
        <w:ind w:firstLine="0"/>
        <w:rPr>
          <w:rFonts w:asciiTheme="minorHAnsi" w:hAnsiTheme="minorHAnsi" w:cstheme="minorHAnsi"/>
          <w:szCs w:val="24"/>
          <w:lang w:val="pt-BR"/>
        </w:rPr>
      </w:pPr>
    </w:p>
    <w:p w14:paraId="42C70645" w14:textId="77777777" w:rsidR="00C91300" w:rsidRPr="00676C9D" w:rsidRDefault="00C91300" w:rsidP="00C91300">
      <w:pPr>
        <w:shd w:val="clear" w:color="auto" w:fill="FFFFFF"/>
        <w:spacing w:before="0" w:line="340" w:lineRule="exact"/>
        <w:ind w:firstLine="0"/>
        <w:jc w:val="center"/>
        <w:rPr>
          <w:rFonts w:asciiTheme="minorHAnsi" w:hAnsiTheme="minorHAnsi" w:cstheme="minorHAnsi"/>
          <w:b/>
          <w:smallCaps/>
          <w:kern w:val="2"/>
          <w:szCs w:val="24"/>
          <w:lang w:val="pt-BR" w:eastAsia="zh-CN"/>
        </w:rPr>
      </w:pPr>
      <w:r w:rsidRPr="00053917">
        <w:rPr>
          <w:rFonts w:asciiTheme="minorHAnsi" w:eastAsia="SimSun" w:hAnsiTheme="minorHAnsi" w:cstheme="minorHAnsi"/>
          <w:b/>
          <w:bCs/>
          <w:kern w:val="24"/>
          <w:szCs w:val="24"/>
          <w:lang w:val="pt-BR"/>
        </w:rPr>
        <w:t>STERLITE BRAZIL PARTICIPAÇÕES S.A.</w:t>
      </w:r>
    </w:p>
    <w:p w14:paraId="68486C51" w14:textId="77777777" w:rsidR="00C91300" w:rsidRPr="00676C9D" w:rsidRDefault="00C91300" w:rsidP="00C91300">
      <w:pPr>
        <w:spacing w:before="0" w:line="340" w:lineRule="exact"/>
        <w:ind w:firstLine="0"/>
        <w:jc w:val="center"/>
        <w:rPr>
          <w:rFonts w:asciiTheme="minorHAnsi" w:hAnsiTheme="minorHAnsi" w:cstheme="minorHAnsi"/>
          <w:szCs w:val="24"/>
          <w:lang w:val="pt-BR"/>
        </w:rPr>
      </w:pPr>
    </w:p>
    <w:p w14:paraId="3D7044CE" w14:textId="77777777" w:rsidR="00C91300" w:rsidRPr="00676C9D" w:rsidRDefault="00C91300" w:rsidP="00C91300">
      <w:pPr>
        <w:spacing w:before="0" w:line="340" w:lineRule="exact"/>
        <w:ind w:firstLine="0"/>
        <w:rPr>
          <w:rFonts w:asciiTheme="minorHAnsi" w:hAnsiTheme="minorHAnsi" w:cstheme="minorHAnsi"/>
          <w:szCs w:val="24"/>
          <w:lang w:val="pt-BR"/>
        </w:rPr>
      </w:pPr>
    </w:p>
    <w:p w14:paraId="170C6376" w14:textId="77777777" w:rsidR="00C91300" w:rsidRPr="00676C9D" w:rsidRDefault="00C91300" w:rsidP="00C91300">
      <w:pPr>
        <w:spacing w:before="0" w:line="340" w:lineRule="exact"/>
        <w:ind w:firstLine="0"/>
        <w:rPr>
          <w:rFonts w:asciiTheme="minorHAnsi" w:hAnsiTheme="minorHAnsi" w:cstheme="minorHAnsi"/>
          <w:szCs w:val="24"/>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C91300" w:rsidRPr="00CA4206" w14:paraId="660B288C" w14:textId="77777777" w:rsidTr="002E4B34">
        <w:trPr>
          <w:cantSplit/>
        </w:trPr>
        <w:tc>
          <w:tcPr>
            <w:tcW w:w="4253" w:type="dxa"/>
          </w:tcPr>
          <w:p w14:paraId="51506A6D" w14:textId="77777777" w:rsidR="00C91300" w:rsidRPr="00676C9D" w:rsidRDefault="00C91300" w:rsidP="002E4B34">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c>
          <w:tcPr>
            <w:tcW w:w="567" w:type="dxa"/>
            <w:tcBorders>
              <w:top w:val="nil"/>
            </w:tcBorders>
          </w:tcPr>
          <w:p w14:paraId="150FB928" w14:textId="77777777" w:rsidR="00C91300" w:rsidRPr="00676C9D" w:rsidRDefault="00C91300" w:rsidP="002E4B34">
            <w:pPr>
              <w:spacing w:before="0" w:line="340" w:lineRule="exact"/>
              <w:ind w:firstLine="0"/>
              <w:rPr>
                <w:rFonts w:asciiTheme="minorHAnsi" w:hAnsiTheme="minorHAnsi" w:cstheme="minorHAnsi"/>
                <w:szCs w:val="24"/>
                <w:lang w:val="pt-BR" w:eastAsia="pt-BR"/>
              </w:rPr>
            </w:pPr>
          </w:p>
        </w:tc>
        <w:tc>
          <w:tcPr>
            <w:tcW w:w="4253" w:type="dxa"/>
          </w:tcPr>
          <w:p w14:paraId="173EFA0B" w14:textId="77777777" w:rsidR="00C91300" w:rsidRPr="00676C9D" w:rsidRDefault="00C91300" w:rsidP="002E4B34">
            <w:pPr>
              <w:spacing w:before="0" w:line="340" w:lineRule="exact"/>
              <w:ind w:firstLine="0"/>
              <w:rPr>
                <w:rFonts w:asciiTheme="minorHAnsi" w:hAnsiTheme="minorHAnsi" w:cstheme="minorHAnsi"/>
                <w:szCs w:val="24"/>
                <w:lang w:val="pt-BR" w:eastAsia="pt-BR"/>
              </w:rPr>
            </w:pPr>
            <w:r w:rsidRPr="00676C9D">
              <w:rPr>
                <w:rFonts w:asciiTheme="minorHAnsi" w:hAnsiTheme="minorHAnsi" w:cstheme="minorHAnsi"/>
                <w:szCs w:val="24"/>
                <w:lang w:val="pt-BR" w:eastAsia="pt-BR"/>
              </w:rPr>
              <w:t>Nome:</w:t>
            </w:r>
            <w:r w:rsidRPr="00676C9D">
              <w:rPr>
                <w:rFonts w:asciiTheme="minorHAnsi" w:hAnsiTheme="minorHAnsi" w:cstheme="minorHAnsi"/>
                <w:szCs w:val="24"/>
                <w:lang w:val="pt-BR" w:eastAsia="pt-BR"/>
              </w:rPr>
              <w:br/>
              <w:t>Cargo:</w:t>
            </w:r>
          </w:p>
        </w:tc>
      </w:tr>
      <w:bookmarkEnd w:id="104"/>
    </w:tbl>
    <w:p w14:paraId="7A84569E" w14:textId="77777777" w:rsidR="00AD4562" w:rsidRPr="001D30B7" w:rsidRDefault="00AD4562" w:rsidP="005D6F3A">
      <w:pPr>
        <w:spacing w:before="0" w:line="340" w:lineRule="exact"/>
        <w:ind w:firstLine="0"/>
        <w:rPr>
          <w:rFonts w:asciiTheme="minorHAnsi" w:hAnsiTheme="minorHAnsi" w:cstheme="minorHAnsi"/>
          <w:szCs w:val="24"/>
          <w:lang w:val="pt-BR"/>
        </w:rPr>
      </w:pPr>
    </w:p>
    <w:sectPr w:rsidR="00AD4562" w:rsidRPr="001D30B7" w:rsidSect="00456B20">
      <w:footerReference w:type="default" r:id="rId23"/>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788A" w14:textId="77777777" w:rsidR="00F03159" w:rsidRDefault="00F03159" w:rsidP="001253A4">
      <w:pPr>
        <w:spacing w:before="0"/>
      </w:pPr>
      <w:r>
        <w:separator/>
      </w:r>
    </w:p>
  </w:endnote>
  <w:endnote w:type="continuationSeparator" w:id="0">
    <w:p w14:paraId="06907FFA" w14:textId="77777777" w:rsidR="00F03159" w:rsidRDefault="00F03159" w:rsidP="001253A4">
      <w:pPr>
        <w:spacing w:before="0"/>
      </w:pPr>
      <w:r>
        <w:continuationSeparator/>
      </w:r>
    </w:p>
  </w:endnote>
  <w:endnote w:type="continuationNotice" w:id="1">
    <w:p w14:paraId="03FDD735" w14:textId="77777777" w:rsidR="00F03159" w:rsidRDefault="00F031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EAEF" w14:textId="2125A7AF" w:rsidR="00995D4B" w:rsidRPr="00CE7E1B" w:rsidRDefault="00995D4B" w:rsidP="00D961E0">
    <w:pPr>
      <w:pStyle w:val="Rodap"/>
      <w:jc w:val="left"/>
      <w:rPr>
        <w:rFonts w:ascii="Verdana" w:hAnsi="Verdana"/>
        <w:sz w:val="14"/>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1FE9" w14:textId="413DF26F" w:rsidR="00995D4B" w:rsidRPr="00CE7E1B" w:rsidRDefault="00995D4B" w:rsidP="00D961E0">
    <w:pPr>
      <w:pStyle w:val="Rodap"/>
      <w:jc w:val="left"/>
      <w:rPr>
        <w:rFonts w:ascii="Verdana" w:hAnsi="Verdana"/>
        <w:sz w:val="14"/>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593446"/>
      <w:docPartObj>
        <w:docPartGallery w:val="Page Numbers (Bottom of Page)"/>
        <w:docPartUnique/>
      </w:docPartObj>
    </w:sdtPr>
    <w:sdtEndPr>
      <w:rPr>
        <w:rFonts w:asciiTheme="minorHAnsi" w:hAnsiTheme="minorHAnsi" w:cstheme="minorHAnsi"/>
      </w:rPr>
    </w:sdtEndPr>
    <w:sdtContent>
      <w:p w14:paraId="3D385BD0" w14:textId="414CA76A" w:rsidR="00995D4B" w:rsidRPr="00627960" w:rsidRDefault="00627960" w:rsidP="00627960">
        <w:pPr>
          <w:pStyle w:val="Rodap"/>
          <w:jc w:val="right"/>
          <w:rPr>
            <w:rFonts w:asciiTheme="minorHAnsi" w:hAnsiTheme="minorHAnsi" w:cstheme="minorHAnsi"/>
          </w:rPr>
        </w:pPr>
        <w:r w:rsidRPr="00627960">
          <w:rPr>
            <w:rFonts w:asciiTheme="minorHAnsi" w:hAnsiTheme="minorHAnsi" w:cstheme="minorHAnsi"/>
          </w:rPr>
          <w:fldChar w:fldCharType="begin"/>
        </w:r>
        <w:r w:rsidRPr="00627960">
          <w:rPr>
            <w:rFonts w:asciiTheme="minorHAnsi" w:hAnsiTheme="minorHAnsi" w:cstheme="minorHAnsi"/>
          </w:rPr>
          <w:instrText>PAGE   \* MERGEFORMAT</w:instrText>
        </w:r>
        <w:r w:rsidRPr="00627960">
          <w:rPr>
            <w:rFonts w:asciiTheme="minorHAnsi" w:hAnsiTheme="minorHAnsi" w:cstheme="minorHAnsi"/>
          </w:rPr>
          <w:fldChar w:fldCharType="separate"/>
        </w:r>
        <w:r w:rsidRPr="00627960">
          <w:rPr>
            <w:rFonts w:asciiTheme="minorHAnsi" w:hAnsiTheme="minorHAnsi" w:cstheme="minorHAnsi"/>
            <w:lang w:val="pt-BR"/>
          </w:rPr>
          <w:t>2</w:t>
        </w:r>
        <w:r w:rsidRPr="00627960">
          <w:rPr>
            <w:rFonts w:asciiTheme="minorHAnsi" w:hAnsiTheme="minorHAnsi" w:cstheme="minorHAnsi"/>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7A34" w14:textId="040C2E85" w:rsidR="00627960" w:rsidRPr="00627960" w:rsidRDefault="00627960" w:rsidP="00627960">
    <w:pPr>
      <w:pStyle w:val="Rodap"/>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6C63" w14:textId="77777777" w:rsidR="00F03159" w:rsidRDefault="00F03159" w:rsidP="001253A4">
      <w:pPr>
        <w:spacing w:before="0"/>
      </w:pPr>
      <w:r>
        <w:separator/>
      </w:r>
    </w:p>
  </w:footnote>
  <w:footnote w:type="continuationSeparator" w:id="0">
    <w:p w14:paraId="166B2874" w14:textId="77777777" w:rsidR="00F03159" w:rsidRDefault="00F03159" w:rsidP="001253A4">
      <w:pPr>
        <w:spacing w:before="0"/>
      </w:pPr>
      <w:r>
        <w:continuationSeparator/>
      </w:r>
    </w:p>
  </w:footnote>
  <w:footnote w:type="continuationNotice" w:id="1">
    <w:p w14:paraId="7DFF63DB" w14:textId="77777777" w:rsidR="00F03159" w:rsidRDefault="00F0315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187F" w14:textId="77777777" w:rsidR="00E51C50" w:rsidRDefault="007F7BCB" w:rsidP="00456B20">
    <w:pPr>
      <w:pStyle w:val="Cabealho"/>
      <w:jc w:val="right"/>
      <w:rPr>
        <w:rFonts w:asciiTheme="minorHAnsi" w:hAnsiTheme="minorHAnsi" w:cstheme="minorHAnsi"/>
        <w:i/>
        <w:szCs w:val="24"/>
        <w:lang w:val="pt-BR"/>
      </w:rPr>
    </w:pPr>
    <w:r>
      <w:rPr>
        <w:rFonts w:asciiTheme="minorHAnsi" w:hAnsiTheme="minorHAnsi" w:cstheme="minorHAnsi"/>
        <w:i/>
        <w:szCs w:val="24"/>
        <w:lang w:val="pt-BR"/>
      </w:rPr>
      <w:t xml:space="preserve">Comentários </w:t>
    </w:r>
    <w:r w:rsidR="00E51C50">
      <w:rPr>
        <w:rFonts w:asciiTheme="minorHAnsi" w:hAnsiTheme="minorHAnsi" w:cstheme="minorHAnsi"/>
        <w:i/>
        <w:szCs w:val="24"/>
        <w:lang w:val="pt-BR"/>
      </w:rPr>
      <w:t>SF</w:t>
    </w:r>
  </w:p>
  <w:p w14:paraId="20862A7A" w14:textId="06892F42" w:rsidR="007F7BCB" w:rsidRPr="00607CF9" w:rsidRDefault="00EC29F9" w:rsidP="00456B20">
    <w:pPr>
      <w:pStyle w:val="Cabealho"/>
      <w:jc w:val="right"/>
      <w:rPr>
        <w:rFonts w:asciiTheme="minorHAnsi" w:hAnsiTheme="minorHAnsi" w:cstheme="minorHAnsi"/>
        <w:i/>
        <w:szCs w:val="24"/>
        <w:lang w:val="pt-BR"/>
      </w:rPr>
    </w:pPr>
    <w:r>
      <w:rPr>
        <w:rFonts w:asciiTheme="minorHAnsi" w:hAnsiTheme="minorHAnsi" w:cstheme="minorHAnsi"/>
        <w:i/>
        <w:szCs w:val="24"/>
        <w:lang w:val="pt-BR"/>
      </w:rPr>
      <w:t>2</w:t>
    </w:r>
    <w:r w:rsidR="009B17F6">
      <w:rPr>
        <w:rFonts w:asciiTheme="minorHAnsi" w:hAnsiTheme="minorHAnsi" w:cstheme="minorHAnsi"/>
        <w:i/>
        <w:szCs w:val="24"/>
        <w:lang w:val="pt-BR"/>
      </w:rPr>
      <w:t>6</w:t>
    </w:r>
    <w:r w:rsidR="00B3093C">
      <w:rPr>
        <w:rFonts w:asciiTheme="minorHAnsi" w:hAnsiTheme="minorHAnsi" w:cstheme="minorHAnsi"/>
        <w:i/>
        <w:szCs w:val="24"/>
        <w:lang w:val="pt-BR"/>
      </w:rPr>
      <w:t>.</w:t>
    </w:r>
    <w:r w:rsidR="00EB7C34">
      <w:rPr>
        <w:rFonts w:asciiTheme="minorHAnsi" w:hAnsiTheme="minorHAnsi" w:cstheme="minorHAnsi"/>
        <w:i/>
        <w:szCs w:val="24"/>
        <w:lang w:val="pt-BR"/>
      </w:rPr>
      <w:t>12</w:t>
    </w:r>
    <w:r w:rsidR="007F7BCB">
      <w:rPr>
        <w:rFonts w:asciiTheme="minorHAnsi" w:hAnsiTheme="minorHAnsi" w:cstheme="minorHAnsi"/>
        <w:i/>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81E250B6"/>
    <w:lvl w:ilvl="0" w:tplc="FFFFFFFF">
      <w:start w:val="1"/>
      <w:numFmt w:val="decimal"/>
      <w:lvlText w:val="%1."/>
      <w:lvlJc w:val="left"/>
      <w:pPr>
        <w:tabs>
          <w:tab w:val="num" w:pos="624"/>
        </w:tabs>
      </w:pPr>
    </w:lvl>
    <w:lvl w:ilvl="1" w:tplc="B1B890CC">
      <w:start w:val="1"/>
      <w:numFmt w:val="upperLetter"/>
      <w:lvlText w:val="(%2)"/>
      <w:lvlJc w:val="left"/>
      <w:pPr>
        <w:tabs>
          <w:tab w:val="num" w:pos="624"/>
        </w:tabs>
      </w:pPr>
      <w:rPr>
        <w:rFonts w:asciiTheme="minorHAnsi" w:hAnsiTheme="minorHAnsi" w:cstheme="minorHAnsi" w:hint="default"/>
        <w:b w:val="0"/>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F5C664EA"/>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84E5B61"/>
    <w:multiLevelType w:val="multilevel"/>
    <w:tmpl w:val="5E98662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lang w:val="pt-BR"/>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5" w15:restartNumberingAfterBreak="0">
    <w:nsid w:val="19213C16"/>
    <w:multiLevelType w:val="hybridMultilevel"/>
    <w:tmpl w:val="BCB03DB6"/>
    <w:lvl w:ilvl="0" w:tplc="7632F7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F92EC5"/>
    <w:multiLevelType w:val="multilevel"/>
    <w:tmpl w:val="F5C664EA"/>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8" w15:restartNumberingAfterBreak="0">
    <w:nsid w:val="1D1F520E"/>
    <w:multiLevelType w:val="hybridMultilevel"/>
    <w:tmpl w:val="ADA04FB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A3A89"/>
    <w:multiLevelType w:val="multilevel"/>
    <w:tmpl w:val="9642042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2F708B8"/>
    <w:multiLevelType w:val="hybridMultilevel"/>
    <w:tmpl w:val="702844AE"/>
    <w:lvl w:ilvl="0" w:tplc="478E8CB6">
      <w:start w:val="1"/>
      <w:numFmt w:val="upperRoman"/>
      <w:lvlText w:val="%1."/>
      <w:lvlJc w:val="left"/>
      <w:pPr>
        <w:tabs>
          <w:tab w:val="num" w:pos="567"/>
        </w:tabs>
        <w:ind w:left="0" w:firstLine="0"/>
      </w:pPr>
      <w:rPr>
        <w:rFonts w:ascii="Tahoma" w:hAnsi="Tahoma" w:hint="default"/>
        <w:b/>
        <w:i w:val="0"/>
        <w:sz w:val="20"/>
      </w:rPr>
    </w:lvl>
    <w:lvl w:ilvl="1" w:tplc="04160019">
      <w:start w:val="1"/>
      <w:numFmt w:val="decimal"/>
      <w:lvlText w:val="(%2)"/>
      <w:lvlJc w:val="left"/>
      <w:pPr>
        <w:ind w:left="1243" w:hanging="675"/>
      </w:pPr>
      <w:rPr>
        <w:rFonts w:hint="default"/>
        <w:b/>
      </w:rPr>
    </w:lvl>
    <w:lvl w:ilvl="2" w:tplc="0416001B">
      <w:start w:val="1"/>
      <w:numFmt w:val="upperLetter"/>
      <w:lvlText w:val="(%3)"/>
      <w:lvlJc w:val="left"/>
      <w:pPr>
        <w:ind w:left="928" w:hanging="360"/>
      </w:pPr>
      <w:rPr>
        <w:rFonts w:hint="default"/>
      </w:rPr>
    </w:lvl>
    <w:lvl w:ilvl="3" w:tplc="0416000F">
      <w:start w:val="1"/>
      <w:numFmt w:val="lowerRoman"/>
      <w:lvlText w:val="(%4)"/>
      <w:lvlJc w:val="left"/>
      <w:pPr>
        <w:ind w:left="1713"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5816FF7"/>
    <w:multiLevelType w:val="multilevel"/>
    <w:tmpl w:val="85EE76F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C3D57A6"/>
    <w:multiLevelType w:val="multilevel"/>
    <w:tmpl w:val="23E8E116"/>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bCs/>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4533A6"/>
    <w:multiLevelType w:val="multilevel"/>
    <w:tmpl w:val="9D2E724A"/>
    <w:lvl w:ilvl="0">
      <w:start w:val="1"/>
      <w:numFmt w:val="decimal"/>
      <w:suff w:val="space"/>
      <w:lvlText w:val="CLÁUSULA %1."/>
      <w:lvlJc w:val="left"/>
      <w:pPr>
        <w:ind w:left="0" w:firstLine="0"/>
      </w:pPr>
      <w:rPr>
        <w:rFonts w:hint="default"/>
      </w:rPr>
    </w:lvl>
    <w:lvl w:ilvl="1">
      <w:start w:val="1"/>
      <w:numFmt w:val="decimal"/>
      <w:lvlText w:val="%1.%2."/>
      <w:lvlJc w:val="left"/>
      <w:pPr>
        <w:ind w:left="709" w:hanging="709"/>
      </w:pPr>
      <w:rPr>
        <w:rFonts w:hint="default"/>
        <w:b w:val="0"/>
        <w:bCs/>
      </w:rPr>
    </w:lvl>
    <w:lvl w:ilvl="2">
      <w:start w:val="1"/>
      <w:numFmt w:val="decimal"/>
      <w:lvlText w:val="%1.%2.%3."/>
      <w:lvlJc w:val="left"/>
      <w:pPr>
        <w:ind w:left="709" w:hanging="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0132D"/>
    <w:multiLevelType w:val="multilevel"/>
    <w:tmpl w:val="0C09001F"/>
    <w:numStyleLink w:val="111111"/>
  </w:abstractNum>
  <w:abstractNum w:abstractNumId="15" w15:restartNumberingAfterBreak="0">
    <w:nsid w:val="3CFD07F4"/>
    <w:multiLevelType w:val="hybridMultilevel"/>
    <w:tmpl w:val="C4DA87C6"/>
    <w:lvl w:ilvl="0" w:tplc="FFFFFFFF">
      <w:start w:val="1"/>
      <w:numFmt w:val="decimal"/>
      <w:lvlText w:val="%1."/>
      <w:lvlJc w:val="left"/>
      <w:pPr>
        <w:tabs>
          <w:tab w:val="num" w:pos="720"/>
        </w:tabs>
        <w:ind w:left="720" w:hanging="360"/>
      </w:pPr>
      <w:rPr>
        <w:rFonts w:cs="Times New Roman" w:hint="cs"/>
        <w:b w:val="0"/>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16"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E54"/>
    <w:multiLevelType w:val="hybridMultilevel"/>
    <w:tmpl w:val="794E4016"/>
    <w:lvl w:ilvl="0" w:tplc="B1B890CC">
      <w:start w:val="1"/>
      <w:numFmt w:val="upperLetter"/>
      <w:lvlText w:val="(%1)"/>
      <w:lvlJc w:val="left"/>
      <w:pPr>
        <w:tabs>
          <w:tab w:val="num" w:pos="624"/>
        </w:tabs>
      </w:pPr>
      <w:rPr>
        <w:rFonts w:asciiTheme="minorHAnsi" w:hAnsiTheme="minorHAnsi" w:cstheme="minorHAnsi"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870343F"/>
    <w:multiLevelType w:val="hybridMultilevel"/>
    <w:tmpl w:val="346EAA82"/>
    <w:lvl w:ilvl="0" w:tplc="D2802E7E">
      <w:start w:val="1"/>
      <w:numFmt w:val="upperRoman"/>
      <w:lvlText w:val="%1."/>
      <w:lvlJc w:val="left"/>
      <w:pPr>
        <w:ind w:left="1080" w:hanging="720"/>
      </w:pPr>
      <w:rPr>
        <w:rFonts w:hint="default"/>
        <w:b w:val="0"/>
        <w:sz w:val="24"/>
        <w:szCs w:val="3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BF0BCD"/>
    <w:multiLevelType w:val="hybridMultilevel"/>
    <w:tmpl w:val="4538C1D6"/>
    <w:lvl w:ilvl="0" w:tplc="C5723B6C">
      <w:start w:val="1"/>
      <w:numFmt w:val="lowerRoman"/>
      <w:lvlText w:val="(%1)"/>
      <w:lvlJc w:val="left"/>
      <w:pPr>
        <w:ind w:left="720" w:hanging="360"/>
      </w:pPr>
      <w:rPr>
        <w:rFonts w:hint="default"/>
        <w:b/>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5E036E"/>
    <w:multiLevelType w:val="hybridMultilevel"/>
    <w:tmpl w:val="EDC0A610"/>
    <w:lvl w:ilvl="0" w:tplc="ED405E94">
      <w:start w:val="1"/>
      <w:numFmt w:val="lowerRoman"/>
      <w:lvlText w:val="(%1)"/>
      <w:lvlJc w:val="left"/>
      <w:pPr>
        <w:ind w:left="1429" w:hanging="360"/>
      </w:pPr>
      <w:rPr>
        <w:rFonts w:asciiTheme="minorHAnsi" w:hAnsiTheme="minorHAnsi" w:cstheme="minorHAnsi" w:hint="default"/>
        <w:b w:val="0"/>
        <w:i w:val="0"/>
        <w:sz w:val="20"/>
        <w:szCs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79FC4A40">
      <w:start w:val="1"/>
      <w:numFmt w:val="lowerRoman"/>
      <w:lvlText w:val="(%4)"/>
      <w:lvlJc w:val="left"/>
      <w:pPr>
        <w:ind w:left="3589" w:hanging="360"/>
      </w:pPr>
      <w:rPr>
        <w:rFonts w:hint="default"/>
        <w:b w:val="0"/>
        <w:spacing w:val="0"/>
      </w:r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88C34D7"/>
    <w:multiLevelType w:val="hybridMultilevel"/>
    <w:tmpl w:val="ADA04F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28" w15:restartNumberingAfterBreak="0">
    <w:nsid w:val="6089419B"/>
    <w:multiLevelType w:val="multilevel"/>
    <w:tmpl w:val="9642042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9" w15:restartNumberingAfterBreak="0">
    <w:nsid w:val="62215270"/>
    <w:multiLevelType w:val="singleLevel"/>
    <w:tmpl w:val="02CA6F2C"/>
    <w:lvl w:ilvl="0">
      <w:start w:val="1"/>
      <w:numFmt w:val="lowerRoman"/>
      <w:pStyle w:val="roman3"/>
      <w:lvlText w:val="(%1)"/>
      <w:lvlJc w:val="left"/>
      <w:pPr>
        <w:tabs>
          <w:tab w:val="num" w:pos="2041"/>
        </w:tabs>
        <w:ind w:left="1247" w:firstLine="0"/>
      </w:pPr>
      <w:rPr>
        <w:rFonts w:ascii="Verdana" w:eastAsia="Arial Unicode MS" w:hAnsi="Verdana" w:cs="Times New Roman"/>
        <w:b w:val="0"/>
        <w:i w:val="0"/>
        <w:sz w:val="20"/>
      </w:rPr>
    </w:lvl>
  </w:abstractNum>
  <w:abstractNum w:abstractNumId="30" w15:restartNumberingAfterBreak="0">
    <w:nsid w:val="63DF2086"/>
    <w:multiLevelType w:val="multilevel"/>
    <w:tmpl w:val="85EE76F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1"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AB5384"/>
    <w:multiLevelType w:val="hybridMultilevel"/>
    <w:tmpl w:val="016C0D30"/>
    <w:lvl w:ilvl="0" w:tplc="647C4188">
      <w:start w:val="1"/>
      <w:numFmt w:val="lowerRoman"/>
      <w:lvlText w:val="(%1)"/>
      <w:lvlJc w:val="left"/>
      <w:pPr>
        <w:ind w:left="720" w:hanging="360"/>
      </w:pPr>
      <w:rPr>
        <w:rFonts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7" w15:restartNumberingAfterBreak="0">
    <w:nsid w:val="7A141709"/>
    <w:multiLevelType w:val="multilevel"/>
    <w:tmpl w:val="85EE76F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1502233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618061">
    <w:abstractNumId w:val="24"/>
  </w:num>
  <w:num w:numId="3" w16cid:durableId="732653739">
    <w:abstractNumId w:val="18"/>
  </w:num>
  <w:num w:numId="4" w16cid:durableId="326859733">
    <w:abstractNumId w:val="33"/>
  </w:num>
  <w:num w:numId="5" w16cid:durableId="1460343587">
    <w:abstractNumId w:val="19"/>
  </w:num>
  <w:num w:numId="6" w16cid:durableId="220483268">
    <w:abstractNumId w:val="0"/>
  </w:num>
  <w:num w:numId="7" w16cid:durableId="719015088">
    <w:abstractNumId w:val="3"/>
  </w:num>
  <w:num w:numId="8" w16cid:durableId="1961495327">
    <w:abstractNumId w:val="2"/>
  </w:num>
  <w:num w:numId="9" w16cid:durableId="298727966">
    <w:abstractNumId w:val="1"/>
  </w:num>
  <w:num w:numId="10" w16cid:durableId="649098485">
    <w:abstractNumId w:val="35"/>
  </w:num>
  <w:num w:numId="11" w16cid:durableId="467862668">
    <w:abstractNumId w:val="31"/>
  </w:num>
  <w:num w:numId="12" w16cid:durableId="552352168">
    <w:abstractNumId w:val="20"/>
  </w:num>
  <w:num w:numId="13" w16cid:durableId="825781211">
    <w:abstractNumId w:val="16"/>
  </w:num>
  <w:num w:numId="14" w16cid:durableId="1811051669">
    <w:abstractNumId w:val="34"/>
  </w:num>
  <w:num w:numId="15" w16cid:durableId="205802310">
    <w:abstractNumId w:val="9"/>
  </w:num>
  <w:num w:numId="16" w16cid:durableId="1958680828">
    <w:abstractNumId w:val="22"/>
  </w:num>
  <w:num w:numId="17" w16cid:durableId="1225601608">
    <w:abstractNumId w:val="25"/>
  </w:num>
  <w:num w:numId="18" w16cid:durableId="1075394691">
    <w:abstractNumId w:val="32"/>
  </w:num>
  <w:num w:numId="19" w16cid:durableId="361832079">
    <w:abstractNumId w:val="4"/>
  </w:num>
  <w:num w:numId="20" w16cid:durableId="149830572">
    <w:abstractNumId w:val="30"/>
  </w:num>
  <w:num w:numId="21" w16cid:durableId="1803842992">
    <w:abstractNumId w:val="10"/>
  </w:num>
  <w:num w:numId="22" w16cid:durableId="1789157531">
    <w:abstractNumId w:val="36"/>
  </w:num>
  <w:num w:numId="23" w16cid:durableId="1778133018">
    <w:abstractNumId w:val="38"/>
  </w:num>
  <w:num w:numId="24" w16cid:durableId="1661619031">
    <w:abstractNumId w:val="12"/>
  </w:num>
  <w:num w:numId="25" w16cid:durableId="1226062246">
    <w:abstractNumId w:val="29"/>
    <w:lvlOverride w:ilvl="0">
      <w:startOverride w:val="1"/>
    </w:lvlOverride>
  </w:num>
  <w:num w:numId="26" w16cid:durableId="1255360832">
    <w:abstractNumId w:val="11"/>
  </w:num>
  <w:num w:numId="27" w16cid:durableId="1828130050">
    <w:abstractNumId w:val="28"/>
  </w:num>
  <w:num w:numId="28" w16cid:durableId="59134647">
    <w:abstractNumId w:val="23"/>
  </w:num>
  <w:num w:numId="29" w16cid:durableId="939339609">
    <w:abstractNumId w:val="31"/>
  </w:num>
  <w:num w:numId="30" w16cid:durableId="1927618168">
    <w:abstractNumId w:val="31"/>
  </w:num>
  <w:num w:numId="31" w16cid:durableId="1474636511">
    <w:abstractNumId w:val="37"/>
  </w:num>
  <w:num w:numId="32" w16cid:durableId="1416245452">
    <w:abstractNumId w:val="6"/>
  </w:num>
  <w:num w:numId="33" w16cid:durableId="1095248420">
    <w:abstractNumId w:val="14"/>
    <w:lvlOverride w:ilvl="0">
      <w:lvl w:ilvl="0">
        <w:start w:val="1"/>
        <w:numFmt w:val="decimal"/>
        <w:lvlText w:val="%1."/>
        <w:lvlJc w:val="left"/>
        <w:pPr>
          <w:ind w:left="360" w:hanging="360"/>
        </w:pPr>
        <w:rPr>
          <w:rFonts w:asciiTheme="minorHAnsi" w:hAnsiTheme="minorHAnsi" w:cstheme="minorHAnsi" w:hint="default"/>
          <w:b/>
          <w:bCs/>
          <w:sz w:val="24"/>
          <w:szCs w:val="24"/>
        </w:rPr>
      </w:lvl>
    </w:lvlOverride>
    <w:lvlOverride w:ilvl="1">
      <w:lvl w:ilvl="1">
        <w:start w:val="1"/>
        <w:numFmt w:val="decimal"/>
        <w:lvlText w:val="%1.%2."/>
        <w:lvlJc w:val="left"/>
        <w:pPr>
          <w:ind w:left="792" w:hanging="432"/>
        </w:pPr>
        <w:rPr>
          <w:b/>
          <w:bCs w:val="0"/>
          <w:i w:val="0"/>
          <w:iCs w:val="0"/>
        </w:rPr>
      </w:lvl>
    </w:lvlOverride>
    <w:lvlOverride w:ilvl="2">
      <w:lvl w:ilvl="2">
        <w:start w:val="1"/>
        <w:numFmt w:val="decimal"/>
        <w:lvlText w:val="%1.%2.%3."/>
        <w:lvlJc w:val="left"/>
        <w:pPr>
          <w:ind w:left="1224" w:hanging="504"/>
        </w:pPr>
        <w:rPr>
          <w:b/>
          <w:bCs w:val="0"/>
          <w:i w:val="0"/>
          <w:iCs/>
        </w:rPr>
      </w:lvl>
    </w:lvlOverride>
    <w:lvlOverride w:ilvl="3">
      <w:lvl w:ilvl="3">
        <w:start w:val="1"/>
        <w:numFmt w:val="decimal"/>
        <w:lvlText w:val="%1.%2.%3.%4."/>
        <w:lvlJc w:val="left"/>
        <w:pPr>
          <w:ind w:left="1728" w:hanging="648"/>
        </w:pPr>
        <w:rPr>
          <w:b/>
          <w:bCs/>
        </w:rPr>
      </w:lvl>
    </w:lvlOverride>
  </w:num>
  <w:num w:numId="34" w16cid:durableId="1046758941">
    <w:abstractNumId w:val="8"/>
  </w:num>
  <w:num w:numId="35" w16cid:durableId="1633636340">
    <w:abstractNumId w:val="13"/>
  </w:num>
  <w:num w:numId="36" w16cid:durableId="96560265">
    <w:abstractNumId w:val="5"/>
  </w:num>
  <w:num w:numId="37" w16cid:durableId="974337207">
    <w:abstractNumId w:val="21"/>
  </w:num>
  <w:num w:numId="38" w16cid:durableId="95902272">
    <w:abstractNumId w:val="26"/>
  </w:num>
  <w:num w:numId="39" w16cid:durableId="1630745083">
    <w:abstractNumId w:val="7"/>
  </w:num>
  <w:num w:numId="40" w16cid:durableId="740950068">
    <w:abstractNumId w:val="17"/>
  </w:num>
  <w:num w:numId="41" w16cid:durableId="2111505755">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A4"/>
    <w:rsid w:val="00000456"/>
    <w:rsid w:val="00001E6F"/>
    <w:rsid w:val="00002D62"/>
    <w:rsid w:val="00003061"/>
    <w:rsid w:val="0000398C"/>
    <w:rsid w:val="0000407B"/>
    <w:rsid w:val="000058A3"/>
    <w:rsid w:val="00005FE4"/>
    <w:rsid w:val="00011F29"/>
    <w:rsid w:val="00013830"/>
    <w:rsid w:val="000139F4"/>
    <w:rsid w:val="00014493"/>
    <w:rsid w:val="00016259"/>
    <w:rsid w:val="00016507"/>
    <w:rsid w:val="0002220A"/>
    <w:rsid w:val="0002230A"/>
    <w:rsid w:val="00022BF1"/>
    <w:rsid w:val="00022DA5"/>
    <w:rsid w:val="00030055"/>
    <w:rsid w:val="00030515"/>
    <w:rsid w:val="00030820"/>
    <w:rsid w:val="00031ACF"/>
    <w:rsid w:val="00032BC2"/>
    <w:rsid w:val="000336BF"/>
    <w:rsid w:val="00033CBF"/>
    <w:rsid w:val="00036359"/>
    <w:rsid w:val="00036B97"/>
    <w:rsid w:val="0003743F"/>
    <w:rsid w:val="00037ED6"/>
    <w:rsid w:val="00040E8D"/>
    <w:rsid w:val="000437F0"/>
    <w:rsid w:val="000438EA"/>
    <w:rsid w:val="00043D74"/>
    <w:rsid w:val="00044DDC"/>
    <w:rsid w:val="000450FA"/>
    <w:rsid w:val="00045770"/>
    <w:rsid w:val="000459F6"/>
    <w:rsid w:val="00045BCC"/>
    <w:rsid w:val="00046728"/>
    <w:rsid w:val="000467C0"/>
    <w:rsid w:val="00047077"/>
    <w:rsid w:val="00047FBB"/>
    <w:rsid w:val="0005003C"/>
    <w:rsid w:val="00050CA2"/>
    <w:rsid w:val="00051049"/>
    <w:rsid w:val="00052797"/>
    <w:rsid w:val="00053993"/>
    <w:rsid w:val="00053CB1"/>
    <w:rsid w:val="000542BB"/>
    <w:rsid w:val="000554A7"/>
    <w:rsid w:val="0005568E"/>
    <w:rsid w:val="00055C51"/>
    <w:rsid w:val="00061DF8"/>
    <w:rsid w:val="0006239F"/>
    <w:rsid w:val="000633A7"/>
    <w:rsid w:val="0006423C"/>
    <w:rsid w:val="000652D4"/>
    <w:rsid w:val="000673E3"/>
    <w:rsid w:val="00067D18"/>
    <w:rsid w:val="00070A1B"/>
    <w:rsid w:val="000726A4"/>
    <w:rsid w:val="00074386"/>
    <w:rsid w:val="000744F3"/>
    <w:rsid w:val="00075772"/>
    <w:rsid w:val="00076705"/>
    <w:rsid w:val="00076E03"/>
    <w:rsid w:val="00080E4D"/>
    <w:rsid w:val="00082FB0"/>
    <w:rsid w:val="0008417F"/>
    <w:rsid w:val="00085835"/>
    <w:rsid w:val="0008630E"/>
    <w:rsid w:val="000872B0"/>
    <w:rsid w:val="000875B9"/>
    <w:rsid w:val="00087D63"/>
    <w:rsid w:val="00091ABB"/>
    <w:rsid w:val="00091C4F"/>
    <w:rsid w:val="00092555"/>
    <w:rsid w:val="000928FD"/>
    <w:rsid w:val="00094149"/>
    <w:rsid w:val="000959CF"/>
    <w:rsid w:val="00096957"/>
    <w:rsid w:val="0009768D"/>
    <w:rsid w:val="000A067E"/>
    <w:rsid w:val="000A1427"/>
    <w:rsid w:val="000A1682"/>
    <w:rsid w:val="000A2AE4"/>
    <w:rsid w:val="000A3452"/>
    <w:rsid w:val="000A38B6"/>
    <w:rsid w:val="000A3B59"/>
    <w:rsid w:val="000A3FE1"/>
    <w:rsid w:val="000A59B8"/>
    <w:rsid w:val="000A7570"/>
    <w:rsid w:val="000B0989"/>
    <w:rsid w:val="000B145E"/>
    <w:rsid w:val="000B1A29"/>
    <w:rsid w:val="000B2334"/>
    <w:rsid w:val="000B3A18"/>
    <w:rsid w:val="000B4A10"/>
    <w:rsid w:val="000B4E5E"/>
    <w:rsid w:val="000B5151"/>
    <w:rsid w:val="000B5862"/>
    <w:rsid w:val="000C03F0"/>
    <w:rsid w:val="000C36C9"/>
    <w:rsid w:val="000C3BE5"/>
    <w:rsid w:val="000C504C"/>
    <w:rsid w:val="000C6651"/>
    <w:rsid w:val="000C7203"/>
    <w:rsid w:val="000D0246"/>
    <w:rsid w:val="000D067C"/>
    <w:rsid w:val="000D1413"/>
    <w:rsid w:val="000D163C"/>
    <w:rsid w:val="000D1F5A"/>
    <w:rsid w:val="000D35A3"/>
    <w:rsid w:val="000D37A6"/>
    <w:rsid w:val="000D4FA9"/>
    <w:rsid w:val="000D53E5"/>
    <w:rsid w:val="000D5C22"/>
    <w:rsid w:val="000D5D0F"/>
    <w:rsid w:val="000D622D"/>
    <w:rsid w:val="000D6233"/>
    <w:rsid w:val="000D64BE"/>
    <w:rsid w:val="000E219A"/>
    <w:rsid w:val="000E350A"/>
    <w:rsid w:val="000E40DB"/>
    <w:rsid w:val="000E54C1"/>
    <w:rsid w:val="000E5911"/>
    <w:rsid w:val="000E59EE"/>
    <w:rsid w:val="000E5B9F"/>
    <w:rsid w:val="000E5BF8"/>
    <w:rsid w:val="000E691D"/>
    <w:rsid w:val="000E6F59"/>
    <w:rsid w:val="000E7129"/>
    <w:rsid w:val="000F0201"/>
    <w:rsid w:val="000F0980"/>
    <w:rsid w:val="000F1000"/>
    <w:rsid w:val="000F180D"/>
    <w:rsid w:val="000F4938"/>
    <w:rsid w:val="000F6E38"/>
    <w:rsid w:val="000F7032"/>
    <w:rsid w:val="001015EF"/>
    <w:rsid w:val="00102572"/>
    <w:rsid w:val="00102BB2"/>
    <w:rsid w:val="00102F72"/>
    <w:rsid w:val="001037ED"/>
    <w:rsid w:val="00103EBB"/>
    <w:rsid w:val="001047BF"/>
    <w:rsid w:val="00105881"/>
    <w:rsid w:val="00105F0F"/>
    <w:rsid w:val="00105F99"/>
    <w:rsid w:val="00106815"/>
    <w:rsid w:val="00106821"/>
    <w:rsid w:val="001079CA"/>
    <w:rsid w:val="00113EC1"/>
    <w:rsid w:val="001159BA"/>
    <w:rsid w:val="001165A1"/>
    <w:rsid w:val="001168B6"/>
    <w:rsid w:val="00117D1C"/>
    <w:rsid w:val="001228FD"/>
    <w:rsid w:val="00122CA7"/>
    <w:rsid w:val="001236FF"/>
    <w:rsid w:val="00124936"/>
    <w:rsid w:val="00124AC2"/>
    <w:rsid w:val="001253A4"/>
    <w:rsid w:val="00125BDF"/>
    <w:rsid w:val="0012706E"/>
    <w:rsid w:val="001271B0"/>
    <w:rsid w:val="00130278"/>
    <w:rsid w:val="001303F9"/>
    <w:rsid w:val="00130621"/>
    <w:rsid w:val="00130E63"/>
    <w:rsid w:val="001316F5"/>
    <w:rsid w:val="00131EFC"/>
    <w:rsid w:val="00132169"/>
    <w:rsid w:val="001348F2"/>
    <w:rsid w:val="00136291"/>
    <w:rsid w:val="0013733F"/>
    <w:rsid w:val="001373D2"/>
    <w:rsid w:val="0013746C"/>
    <w:rsid w:val="00140EF4"/>
    <w:rsid w:val="00144149"/>
    <w:rsid w:val="001459DD"/>
    <w:rsid w:val="001461CB"/>
    <w:rsid w:val="001468A8"/>
    <w:rsid w:val="001500A7"/>
    <w:rsid w:val="00150BEF"/>
    <w:rsid w:val="00150E11"/>
    <w:rsid w:val="00151D2F"/>
    <w:rsid w:val="0015289F"/>
    <w:rsid w:val="00152CEC"/>
    <w:rsid w:val="0015362A"/>
    <w:rsid w:val="00154C46"/>
    <w:rsid w:val="001563C2"/>
    <w:rsid w:val="00156CDC"/>
    <w:rsid w:val="00157DD5"/>
    <w:rsid w:val="00163070"/>
    <w:rsid w:val="00164968"/>
    <w:rsid w:val="00165284"/>
    <w:rsid w:val="00166A34"/>
    <w:rsid w:val="00167552"/>
    <w:rsid w:val="00170167"/>
    <w:rsid w:val="0017064D"/>
    <w:rsid w:val="00172022"/>
    <w:rsid w:val="00174122"/>
    <w:rsid w:val="00174512"/>
    <w:rsid w:val="00174E53"/>
    <w:rsid w:val="001750CE"/>
    <w:rsid w:val="001757AE"/>
    <w:rsid w:val="00175A23"/>
    <w:rsid w:val="00175A35"/>
    <w:rsid w:val="0017769F"/>
    <w:rsid w:val="00180C32"/>
    <w:rsid w:val="00183591"/>
    <w:rsid w:val="0018409B"/>
    <w:rsid w:val="00184945"/>
    <w:rsid w:val="00187357"/>
    <w:rsid w:val="00190320"/>
    <w:rsid w:val="0019068A"/>
    <w:rsid w:val="0019144A"/>
    <w:rsid w:val="001914E4"/>
    <w:rsid w:val="00191A4B"/>
    <w:rsid w:val="00192691"/>
    <w:rsid w:val="001932D5"/>
    <w:rsid w:val="00194BE0"/>
    <w:rsid w:val="001950BE"/>
    <w:rsid w:val="00195531"/>
    <w:rsid w:val="00196F2D"/>
    <w:rsid w:val="00197FB6"/>
    <w:rsid w:val="001A0D09"/>
    <w:rsid w:val="001A19C0"/>
    <w:rsid w:val="001A3060"/>
    <w:rsid w:val="001A35F6"/>
    <w:rsid w:val="001A3B85"/>
    <w:rsid w:val="001A3FBC"/>
    <w:rsid w:val="001A4829"/>
    <w:rsid w:val="001A50D5"/>
    <w:rsid w:val="001A6F37"/>
    <w:rsid w:val="001A70BB"/>
    <w:rsid w:val="001A768A"/>
    <w:rsid w:val="001B07B5"/>
    <w:rsid w:val="001B0FE7"/>
    <w:rsid w:val="001B1F3C"/>
    <w:rsid w:val="001B40B9"/>
    <w:rsid w:val="001B414B"/>
    <w:rsid w:val="001B510E"/>
    <w:rsid w:val="001B5A37"/>
    <w:rsid w:val="001C3A74"/>
    <w:rsid w:val="001C44E0"/>
    <w:rsid w:val="001C4E82"/>
    <w:rsid w:val="001C6526"/>
    <w:rsid w:val="001C699B"/>
    <w:rsid w:val="001C709E"/>
    <w:rsid w:val="001D27F0"/>
    <w:rsid w:val="001D2C3B"/>
    <w:rsid w:val="001D30B7"/>
    <w:rsid w:val="001D3274"/>
    <w:rsid w:val="001D5A84"/>
    <w:rsid w:val="001D771A"/>
    <w:rsid w:val="001D7B44"/>
    <w:rsid w:val="001D7CDA"/>
    <w:rsid w:val="001E0571"/>
    <w:rsid w:val="001E1628"/>
    <w:rsid w:val="001E3EA9"/>
    <w:rsid w:val="001E3ECC"/>
    <w:rsid w:val="001E41DE"/>
    <w:rsid w:val="001E51B8"/>
    <w:rsid w:val="001E59BB"/>
    <w:rsid w:val="001E7E3B"/>
    <w:rsid w:val="001F1BBA"/>
    <w:rsid w:val="001F1E16"/>
    <w:rsid w:val="001F233B"/>
    <w:rsid w:val="001F26F3"/>
    <w:rsid w:val="001F309A"/>
    <w:rsid w:val="001F33AB"/>
    <w:rsid w:val="001F3FA9"/>
    <w:rsid w:val="001F41D7"/>
    <w:rsid w:val="001F642A"/>
    <w:rsid w:val="001F66BC"/>
    <w:rsid w:val="001F722C"/>
    <w:rsid w:val="0020006F"/>
    <w:rsid w:val="0020159E"/>
    <w:rsid w:val="00206B2B"/>
    <w:rsid w:val="0020733B"/>
    <w:rsid w:val="0020743B"/>
    <w:rsid w:val="00207998"/>
    <w:rsid w:val="0021061D"/>
    <w:rsid w:val="002107CF"/>
    <w:rsid w:val="0021330E"/>
    <w:rsid w:val="00213327"/>
    <w:rsid w:val="002134DF"/>
    <w:rsid w:val="00215961"/>
    <w:rsid w:val="00215F4F"/>
    <w:rsid w:val="00216B0C"/>
    <w:rsid w:val="00217337"/>
    <w:rsid w:val="002219F3"/>
    <w:rsid w:val="00221FE6"/>
    <w:rsid w:val="00222AEF"/>
    <w:rsid w:val="00222D81"/>
    <w:rsid w:val="0022448A"/>
    <w:rsid w:val="00224BC1"/>
    <w:rsid w:val="00225848"/>
    <w:rsid w:val="00225E15"/>
    <w:rsid w:val="00226FF9"/>
    <w:rsid w:val="00230154"/>
    <w:rsid w:val="00231167"/>
    <w:rsid w:val="002317F0"/>
    <w:rsid w:val="00231833"/>
    <w:rsid w:val="00231A63"/>
    <w:rsid w:val="00231C4B"/>
    <w:rsid w:val="0023297B"/>
    <w:rsid w:val="00235000"/>
    <w:rsid w:val="002366D6"/>
    <w:rsid w:val="00236A78"/>
    <w:rsid w:val="00237A58"/>
    <w:rsid w:val="00241017"/>
    <w:rsid w:val="002427E9"/>
    <w:rsid w:val="002428B2"/>
    <w:rsid w:val="002455CC"/>
    <w:rsid w:val="002459AE"/>
    <w:rsid w:val="00245ADE"/>
    <w:rsid w:val="002473C0"/>
    <w:rsid w:val="00247699"/>
    <w:rsid w:val="00251664"/>
    <w:rsid w:val="00253253"/>
    <w:rsid w:val="00253724"/>
    <w:rsid w:val="002541AA"/>
    <w:rsid w:val="00254813"/>
    <w:rsid w:val="00256BD0"/>
    <w:rsid w:val="0025730D"/>
    <w:rsid w:val="002577DE"/>
    <w:rsid w:val="00261273"/>
    <w:rsid w:val="00261560"/>
    <w:rsid w:val="002633F6"/>
    <w:rsid w:val="00264049"/>
    <w:rsid w:val="00265585"/>
    <w:rsid w:val="002664AA"/>
    <w:rsid w:val="002677A9"/>
    <w:rsid w:val="0027080C"/>
    <w:rsid w:val="002708DF"/>
    <w:rsid w:val="00270DA0"/>
    <w:rsid w:val="00270E46"/>
    <w:rsid w:val="00271C21"/>
    <w:rsid w:val="00272367"/>
    <w:rsid w:val="00272E8E"/>
    <w:rsid w:val="00274155"/>
    <w:rsid w:val="002741C4"/>
    <w:rsid w:val="0027454D"/>
    <w:rsid w:val="00274DD3"/>
    <w:rsid w:val="002757AA"/>
    <w:rsid w:val="0027586C"/>
    <w:rsid w:val="00275F05"/>
    <w:rsid w:val="0027611F"/>
    <w:rsid w:val="00277B9E"/>
    <w:rsid w:val="00277DD2"/>
    <w:rsid w:val="00280C21"/>
    <w:rsid w:val="00281F66"/>
    <w:rsid w:val="002821FC"/>
    <w:rsid w:val="002822F8"/>
    <w:rsid w:val="00282CCB"/>
    <w:rsid w:val="002836CC"/>
    <w:rsid w:val="0028425E"/>
    <w:rsid w:val="00284AED"/>
    <w:rsid w:val="00287658"/>
    <w:rsid w:val="00287812"/>
    <w:rsid w:val="00287B3D"/>
    <w:rsid w:val="002915EF"/>
    <w:rsid w:val="00291BD7"/>
    <w:rsid w:val="00292491"/>
    <w:rsid w:val="002929EB"/>
    <w:rsid w:val="002954C4"/>
    <w:rsid w:val="00295E9B"/>
    <w:rsid w:val="00297996"/>
    <w:rsid w:val="002A02A1"/>
    <w:rsid w:val="002A04C4"/>
    <w:rsid w:val="002A1330"/>
    <w:rsid w:val="002A1587"/>
    <w:rsid w:val="002A3BF5"/>
    <w:rsid w:val="002A3C6A"/>
    <w:rsid w:val="002A4C3B"/>
    <w:rsid w:val="002A612F"/>
    <w:rsid w:val="002A644A"/>
    <w:rsid w:val="002A71CA"/>
    <w:rsid w:val="002B26F6"/>
    <w:rsid w:val="002B382F"/>
    <w:rsid w:val="002B3D45"/>
    <w:rsid w:val="002B3DA8"/>
    <w:rsid w:val="002B4636"/>
    <w:rsid w:val="002B4CF7"/>
    <w:rsid w:val="002C01F3"/>
    <w:rsid w:val="002C0964"/>
    <w:rsid w:val="002C1269"/>
    <w:rsid w:val="002C239B"/>
    <w:rsid w:val="002C46EA"/>
    <w:rsid w:val="002C6131"/>
    <w:rsid w:val="002C72FD"/>
    <w:rsid w:val="002D01D7"/>
    <w:rsid w:val="002D243B"/>
    <w:rsid w:val="002D33FD"/>
    <w:rsid w:val="002D4592"/>
    <w:rsid w:val="002D4860"/>
    <w:rsid w:val="002D56F1"/>
    <w:rsid w:val="002D6157"/>
    <w:rsid w:val="002D6C88"/>
    <w:rsid w:val="002E228E"/>
    <w:rsid w:val="002E2C4C"/>
    <w:rsid w:val="002E2DA3"/>
    <w:rsid w:val="002E4B34"/>
    <w:rsid w:val="002E5407"/>
    <w:rsid w:val="002E61A6"/>
    <w:rsid w:val="002E6253"/>
    <w:rsid w:val="002E6800"/>
    <w:rsid w:val="002E78EB"/>
    <w:rsid w:val="002E7CEF"/>
    <w:rsid w:val="002F000B"/>
    <w:rsid w:val="002F0C29"/>
    <w:rsid w:val="002F13E0"/>
    <w:rsid w:val="002F1DB0"/>
    <w:rsid w:val="002F214A"/>
    <w:rsid w:val="002F25A8"/>
    <w:rsid w:val="002F2CAC"/>
    <w:rsid w:val="002F372D"/>
    <w:rsid w:val="002F3C6E"/>
    <w:rsid w:val="002F4720"/>
    <w:rsid w:val="002F4DD6"/>
    <w:rsid w:val="002F566F"/>
    <w:rsid w:val="002F614F"/>
    <w:rsid w:val="002F6371"/>
    <w:rsid w:val="002F7ADF"/>
    <w:rsid w:val="002F7ECD"/>
    <w:rsid w:val="003002DA"/>
    <w:rsid w:val="00300DCF"/>
    <w:rsid w:val="003035DE"/>
    <w:rsid w:val="00303757"/>
    <w:rsid w:val="00304DE6"/>
    <w:rsid w:val="00305301"/>
    <w:rsid w:val="00305344"/>
    <w:rsid w:val="00306914"/>
    <w:rsid w:val="003079AA"/>
    <w:rsid w:val="00307C03"/>
    <w:rsid w:val="00307DD6"/>
    <w:rsid w:val="0031083D"/>
    <w:rsid w:val="00310C97"/>
    <w:rsid w:val="00311F03"/>
    <w:rsid w:val="00312053"/>
    <w:rsid w:val="00312589"/>
    <w:rsid w:val="0031403B"/>
    <w:rsid w:val="003143A6"/>
    <w:rsid w:val="00316E2C"/>
    <w:rsid w:val="00317A19"/>
    <w:rsid w:val="00317D37"/>
    <w:rsid w:val="003203DF"/>
    <w:rsid w:val="00322E9F"/>
    <w:rsid w:val="0032358D"/>
    <w:rsid w:val="00323D93"/>
    <w:rsid w:val="003245DE"/>
    <w:rsid w:val="003253A3"/>
    <w:rsid w:val="003258E0"/>
    <w:rsid w:val="00326436"/>
    <w:rsid w:val="00326CCB"/>
    <w:rsid w:val="00327E01"/>
    <w:rsid w:val="00331436"/>
    <w:rsid w:val="0033144C"/>
    <w:rsid w:val="00331F34"/>
    <w:rsid w:val="0033342A"/>
    <w:rsid w:val="0033473C"/>
    <w:rsid w:val="00334C56"/>
    <w:rsid w:val="00335069"/>
    <w:rsid w:val="00336052"/>
    <w:rsid w:val="003365DC"/>
    <w:rsid w:val="003368DF"/>
    <w:rsid w:val="00336F54"/>
    <w:rsid w:val="00337ACC"/>
    <w:rsid w:val="00343697"/>
    <w:rsid w:val="003437B8"/>
    <w:rsid w:val="00344FBB"/>
    <w:rsid w:val="003473C6"/>
    <w:rsid w:val="003507E3"/>
    <w:rsid w:val="003515BA"/>
    <w:rsid w:val="003524C6"/>
    <w:rsid w:val="003526E5"/>
    <w:rsid w:val="00352D6A"/>
    <w:rsid w:val="00353950"/>
    <w:rsid w:val="003539E3"/>
    <w:rsid w:val="00353A01"/>
    <w:rsid w:val="00354515"/>
    <w:rsid w:val="00355FDD"/>
    <w:rsid w:val="00356DF2"/>
    <w:rsid w:val="00360B0B"/>
    <w:rsid w:val="00362CDA"/>
    <w:rsid w:val="003635A6"/>
    <w:rsid w:val="003637A8"/>
    <w:rsid w:val="00363D50"/>
    <w:rsid w:val="0036468B"/>
    <w:rsid w:val="0036515C"/>
    <w:rsid w:val="00365796"/>
    <w:rsid w:val="003668AE"/>
    <w:rsid w:val="0037288B"/>
    <w:rsid w:val="00373176"/>
    <w:rsid w:val="00373BD4"/>
    <w:rsid w:val="00380248"/>
    <w:rsid w:val="003815A0"/>
    <w:rsid w:val="003836E4"/>
    <w:rsid w:val="00383807"/>
    <w:rsid w:val="00384C83"/>
    <w:rsid w:val="00385040"/>
    <w:rsid w:val="00385527"/>
    <w:rsid w:val="0038664C"/>
    <w:rsid w:val="00386903"/>
    <w:rsid w:val="00386FEC"/>
    <w:rsid w:val="00391E13"/>
    <w:rsid w:val="00392056"/>
    <w:rsid w:val="0039295B"/>
    <w:rsid w:val="00392B06"/>
    <w:rsid w:val="00393CA6"/>
    <w:rsid w:val="0039409D"/>
    <w:rsid w:val="0039499B"/>
    <w:rsid w:val="00394D67"/>
    <w:rsid w:val="00395071"/>
    <w:rsid w:val="0039550C"/>
    <w:rsid w:val="003A2E2E"/>
    <w:rsid w:val="003A4EFF"/>
    <w:rsid w:val="003A5248"/>
    <w:rsid w:val="003A544D"/>
    <w:rsid w:val="003A5D78"/>
    <w:rsid w:val="003B0F41"/>
    <w:rsid w:val="003B1201"/>
    <w:rsid w:val="003B2664"/>
    <w:rsid w:val="003B3BF1"/>
    <w:rsid w:val="003B3DD9"/>
    <w:rsid w:val="003B5193"/>
    <w:rsid w:val="003B6146"/>
    <w:rsid w:val="003C0FF5"/>
    <w:rsid w:val="003C1105"/>
    <w:rsid w:val="003C13DB"/>
    <w:rsid w:val="003C217F"/>
    <w:rsid w:val="003C2F74"/>
    <w:rsid w:val="003C389B"/>
    <w:rsid w:val="003C495B"/>
    <w:rsid w:val="003C4BED"/>
    <w:rsid w:val="003C7372"/>
    <w:rsid w:val="003C7556"/>
    <w:rsid w:val="003D0536"/>
    <w:rsid w:val="003D0C45"/>
    <w:rsid w:val="003D599B"/>
    <w:rsid w:val="003D6170"/>
    <w:rsid w:val="003E00B4"/>
    <w:rsid w:val="003E08B3"/>
    <w:rsid w:val="003E28FA"/>
    <w:rsid w:val="003E3162"/>
    <w:rsid w:val="003E3560"/>
    <w:rsid w:val="003E3ADB"/>
    <w:rsid w:val="003E45A1"/>
    <w:rsid w:val="003E48B4"/>
    <w:rsid w:val="003E4AAB"/>
    <w:rsid w:val="003E5F73"/>
    <w:rsid w:val="003E5FF2"/>
    <w:rsid w:val="003E71AE"/>
    <w:rsid w:val="003E71ED"/>
    <w:rsid w:val="003E7598"/>
    <w:rsid w:val="003F0A4B"/>
    <w:rsid w:val="003F10A5"/>
    <w:rsid w:val="003F10F5"/>
    <w:rsid w:val="003F22F4"/>
    <w:rsid w:val="003F7153"/>
    <w:rsid w:val="004001B5"/>
    <w:rsid w:val="00400304"/>
    <w:rsid w:val="004005A2"/>
    <w:rsid w:val="0040077F"/>
    <w:rsid w:val="00400F30"/>
    <w:rsid w:val="00401BA1"/>
    <w:rsid w:val="00403CDD"/>
    <w:rsid w:val="0040525F"/>
    <w:rsid w:val="004069B6"/>
    <w:rsid w:val="00407539"/>
    <w:rsid w:val="004127A0"/>
    <w:rsid w:val="00413944"/>
    <w:rsid w:val="00414D7F"/>
    <w:rsid w:val="00415469"/>
    <w:rsid w:val="00416706"/>
    <w:rsid w:val="00420B95"/>
    <w:rsid w:val="00422D48"/>
    <w:rsid w:val="004243A1"/>
    <w:rsid w:val="00424D37"/>
    <w:rsid w:val="00425DB0"/>
    <w:rsid w:val="004262AD"/>
    <w:rsid w:val="00427727"/>
    <w:rsid w:val="00431B97"/>
    <w:rsid w:val="00432950"/>
    <w:rsid w:val="00433A75"/>
    <w:rsid w:val="00434C99"/>
    <w:rsid w:val="0043510F"/>
    <w:rsid w:val="00435229"/>
    <w:rsid w:val="004362A7"/>
    <w:rsid w:val="00436CF8"/>
    <w:rsid w:val="00441278"/>
    <w:rsid w:val="0044349D"/>
    <w:rsid w:val="00445301"/>
    <w:rsid w:val="004471A5"/>
    <w:rsid w:val="004506CC"/>
    <w:rsid w:val="00450E90"/>
    <w:rsid w:val="004513DF"/>
    <w:rsid w:val="00451E42"/>
    <w:rsid w:val="00451ED1"/>
    <w:rsid w:val="00452C4C"/>
    <w:rsid w:val="004548BF"/>
    <w:rsid w:val="00455388"/>
    <w:rsid w:val="00455D48"/>
    <w:rsid w:val="00456502"/>
    <w:rsid w:val="00456B20"/>
    <w:rsid w:val="004574B6"/>
    <w:rsid w:val="0046075D"/>
    <w:rsid w:val="00461292"/>
    <w:rsid w:val="00461345"/>
    <w:rsid w:val="00461C08"/>
    <w:rsid w:val="004620CD"/>
    <w:rsid w:val="00462560"/>
    <w:rsid w:val="004625F8"/>
    <w:rsid w:val="00462DDF"/>
    <w:rsid w:val="0046483A"/>
    <w:rsid w:val="00464F70"/>
    <w:rsid w:val="00466806"/>
    <w:rsid w:val="00470BCF"/>
    <w:rsid w:val="00475914"/>
    <w:rsid w:val="00475B85"/>
    <w:rsid w:val="00475F30"/>
    <w:rsid w:val="00475FE3"/>
    <w:rsid w:val="00481CEC"/>
    <w:rsid w:val="00483264"/>
    <w:rsid w:val="00483328"/>
    <w:rsid w:val="00483774"/>
    <w:rsid w:val="00483D19"/>
    <w:rsid w:val="00484DD3"/>
    <w:rsid w:val="00485417"/>
    <w:rsid w:val="004863F2"/>
    <w:rsid w:val="004876E2"/>
    <w:rsid w:val="004901D9"/>
    <w:rsid w:val="0049065E"/>
    <w:rsid w:val="00491F8B"/>
    <w:rsid w:val="00492BA6"/>
    <w:rsid w:val="00493C3C"/>
    <w:rsid w:val="00497409"/>
    <w:rsid w:val="004A06C3"/>
    <w:rsid w:val="004A2A5F"/>
    <w:rsid w:val="004A3371"/>
    <w:rsid w:val="004A4CE1"/>
    <w:rsid w:val="004A553A"/>
    <w:rsid w:val="004A5DBD"/>
    <w:rsid w:val="004A5E16"/>
    <w:rsid w:val="004A688B"/>
    <w:rsid w:val="004A7D5B"/>
    <w:rsid w:val="004B007C"/>
    <w:rsid w:val="004B13A6"/>
    <w:rsid w:val="004B2F4E"/>
    <w:rsid w:val="004B3286"/>
    <w:rsid w:val="004B3B4B"/>
    <w:rsid w:val="004B3D38"/>
    <w:rsid w:val="004B426E"/>
    <w:rsid w:val="004B693C"/>
    <w:rsid w:val="004B7874"/>
    <w:rsid w:val="004C09B7"/>
    <w:rsid w:val="004C3F78"/>
    <w:rsid w:val="004C5ED8"/>
    <w:rsid w:val="004C628F"/>
    <w:rsid w:val="004C6528"/>
    <w:rsid w:val="004C68E1"/>
    <w:rsid w:val="004C748D"/>
    <w:rsid w:val="004D18F3"/>
    <w:rsid w:val="004D29D4"/>
    <w:rsid w:val="004D44B2"/>
    <w:rsid w:val="004D4C0F"/>
    <w:rsid w:val="004D59F6"/>
    <w:rsid w:val="004E1A44"/>
    <w:rsid w:val="004E1FEA"/>
    <w:rsid w:val="004E31E1"/>
    <w:rsid w:val="004E46DF"/>
    <w:rsid w:val="004E4FFF"/>
    <w:rsid w:val="004E517A"/>
    <w:rsid w:val="004E601F"/>
    <w:rsid w:val="004E62C1"/>
    <w:rsid w:val="004E7AAB"/>
    <w:rsid w:val="004F0413"/>
    <w:rsid w:val="004F0C6A"/>
    <w:rsid w:val="004F150F"/>
    <w:rsid w:val="004F2135"/>
    <w:rsid w:val="004F2494"/>
    <w:rsid w:val="004F505A"/>
    <w:rsid w:val="004F6C78"/>
    <w:rsid w:val="004F7038"/>
    <w:rsid w:val="0050041E"/>
    <w:rsid w:val="005016DF"/>
    <w:rsid w:val="00502190"/>
    <w:rsid w:val="005033EC"/>
    <w:rsid w:val="005035CB"/>
    <w:rsid w:val="00503F3D"/>
    <w:rsid w:val="00504F8C"/>
    <w:rsid w:val="005066F4"/>
    <w:rsid w:val="00506B01"/>
    <w:rsid w:val="00507520"/>
    <w:rsid w:val="00511177"/>
    <w:rsid w:val="005132B3"/>
    <w:rsid w:val="0051386D"/>
    <w:rsid w:val="005140FE"/>
    <w:rsid w:val="00514A40"/>
    <w:rsid w:val="00514C5A"/>
    <w:rsid w:val="005153E9"/>
    <w:rsid w:val="00516993"/>
    <w:rsid w:val="00521F7B"/>
    <w:rsid w:val="00521FB9"/>
    <w:rsid w:val="005221EE"/>
    <w:rsid w:val="00522EDB"/>
    <w:rsid w:val="00523405"/>
    <w:rsid w:val="005251B7"/>
    <w:rsid w:val="005269F3"/>
    <w:rsid w:val="00527D94"/>
    <w:rsid w:val="00530608"/>
    <w:rsid w:val="00530E93"/>
    <w:rsid w:val="00532CA4"/>
    <w:rsid w:val="00533FA6"/>
    <w:rsid w:val="00535AF2"/>
    <w:rsid w:val="00542CDB"/>
    <w:rsid w:val="00542E0C"/>
    <w:rsid w:val="00543088"/>
    <w:rsid w:val="00543310"/>
    <w:rsid w:val="00543AD1"/>
    <w:rsid w:val="00543FDF"/>
    <w:rsid w:val="00544103"/>
    <w:rsid w:val="00544A70"/>
    <w:rsid w:val="005453D7"/>
    <w:rsid w:val="005473BB"/>
    <w:rsid w:val="005509F2"/>
    <w:rsid w:val="005510E4"/>
    <w:rsid w:val="005514E1"/>
    <w:rsid w:val="0055359D"/>
    <w:rsid w:val="005557F0"/>
    <w:rsid w:val="00556161"/>
    <w:rsid w:val="00556A9B"/>
    <w:rsid w:val="00557553"/>
    <w:rsid w:val="00560066"/>
    <w:rsid w:val="00561EE9"/>
    <w:rsid w:val="005627CB"/>
    <w:rsid w:val="00562D23"/>
    <w:rsid w:val="00563BDF"/>
    <w:rsid w:val="005676FC"/>
    <w:rsid w:val="005704DA"/>
    <w:rsid w:val="00570AE6"/>
    <w:rsid w:val="005715DC"/>
    <w:rsid w:val="0057234E"/>
    <w:rsid w:val="00573A88"/>
    <w:rsid w:val="00573DCA"/>
    <w:rsid w:val="00573DF7"/>
    <w:rsid w:val="00574363"/>
    <w:rsid w:val="0057557B"/>
    <w:rsid w:val="005766BB"/>
    <w:rsid w:val="0058035C"/>
    <w:rsid w:val="00580A71"/>
    <w:rsid w:val="005810A5"/>
    <w:rsid w:val="00581BC1"/>
    <w:rsid w:val="005829B7"/>
    <w:rsid w:val="00582B00"/>
    <w:rsid w:val="00583847"/>
    <w:rsid w:val="00583DB9"/>
    <w:rsid w:val="00584415"/>
    <w:rsid w:val="00585A40"/>
    <w:rsid w:val="00587F1D"/>
    <w:rsid w:val="00591481"/>
    <w:rsid w:val="00592859"/>
    <w:rsid w:val="00592B2C"/>
    <w:rsid w:val="00593064"/>
    <w:rsid w:val="005940B9"/>
    <w:rsid w:val="005A00F4"/>
    <w:rsid w:val="005A04AF"/>
    <w:rsid w:val="005A1C9F"/>
    <w:rsid w:val="005A42D5"/>
    <w:rsid w:val="005A5F2C"/>
    <w:rsid w:val="005A6637"/>
    <w:rsid w:val="005B032D"/>
    <w:rsid w:val="005B0594"/>
    <w:rsid w:val="005B2A97"/>
    <w:rsid w:val="005B370D"/>
    <w:rsid w:val="005B4977"/>
    <w:rsid w:val="005B4C19"/>
    <w:rsid w:val="005B4DDB"/>
    <w:rsid w:val="005B5296"/>
    <w:rsid w:val="005B5E62"/>
    <w:rsid w:val="005B5E7B"/>
    <w:rsid w:val="005B6972"/>
    <w:rsid w:val="005C0F45"/>
    <w:rsid w:val="005C1813"/>
    <w:rsid w:val="005C18A8"/>
    <w:rsid w:val="005C33CF"/>
    <w:rsid w:val="005C6108"/>
    <w:rsid w:val="005C63BD"/>
    <w:rsid w:val="005D0AC1"/>
    <w:rsid w:val="005D0CCC"/>
    <w:rsid w:val="005D121D"/>
    <w:rsid w:val="005D135C"/>
    <w:rsid w:val="005D1450"/>
    <w:rsid w:val="005D19F0"/>
    <w:rsid w:val="005D1A0A"/>
    <w:rsid w:val="005D334B"/>
    <w:rsid w:val="005D5280"/>
    <w:rsid w:val="005D5A2A"/>
    <w:rsid w:val="005D5A8B"/>
    <w:rsid w:val="005D6F3A"/>
    <w:rsid w:val="005E05DF"/>
    <w:rsid w:val="005E08DE"/>
    <w:rsid w:val="005E20DD"/>
    <w:rsid w:val="005E2158"/>
    <w:rsid w:val="005E37FC"/>
    <w:rsid w:val="005E389E"/>
    <w:rsid w:val="005E432C"/>
    <w:rsid w:val="005E502F"/>
    <w:rsid w:val="005E552B"/>
    <w:rsid w:val="005E590E"/>
    <w:rsid w:val="005E5E11"/>
    <w:rsid w:val="005E6A1F"/>
    <w:rsid w:val="005F004A"/>
    <w:rsid w:val="005F0372"/>
    <w:rsid w:val="005F208B"/>
    <w:rsid w:val="005F26AA"/>
    <w:rsid w:val="005F3391"/>
    <w:rsid w:val="005F3734"/>
    <w:rsid w:val="005F44FC"/>
    <w:rsid w:val="005F4EA3"/>
    <w:rsid w:val="0060096B"/>
    <w:rsid w:val="0060117C"/>
    <w:rsid w:val="006029CD"/>
    <w:rsid w:val="00602B47"/>
    <w:rsid w:val="00603E87"/>
    <w:rsid w:val="00605395"/>
    <w:rsid w:val="006066FF"/>
    <w:rsid w:val="00606898"/>
    <w:rsid w:val="00607CF9"/>
    <w:rsid w:val="00610314"/>
    <w:rsid w:val="00610F75"/>
    <w:rsid w:val="006111A1"/>
    <w:rsid w:val="006117A8"/>
    <w:rsid w:val="00613EC7"/>
    <w:rsid w:val="00615689"/>
    <w:rsid w:val="00615DB6"/>
    <w:rsid w:val="00617379"/>
    <w:rsid w:val="00620675"/>
    <w:rsid w:val="00620A61"/>
    <w:rsid w:val="00622C15"/>
    <w:rsid w:val="00622EB7"/>
    <w:rsid w:val="006242EB"/>
    <w:rsid w:val="00625687"/>
    <w:rsid w:val="00626CB6"/>
    <w:rsid w:val="00627960"/>
    <w:rsid w:val="00627FA9"/>
    <w:rsid w:val="00632165"/>
    <w:rsid w:val="006356C7"/>
    <w:rsid w:val="006359EF"/>
    <w:rsid w:val="00636848"/>
    <w:rsid w:val="006425FB"/>
    <w:rsid w:val="00642FEC"/>
    <w:rsid w:val="00643065"/>
    <w:rsid w:val="0064332F"/>
    <w:rsid w:val="00643AB9"/>
    <w:rsid w:val="00643FC9"/>
    <w:rsid w:val="00644874"/>
    <w:rsid w:val="00644AC2"/>
    <w:rsid w:val="0064536B"/>
    <w:rsid w:val="00645687"/>
    <w:rsid w:val="006464D2"/>
    <w:rsid w:val="0064702F"/>
    <w:rsid w:val="0064750E"/>
    <w:rsid w:val="0065241E"/>
    <w:rsid w:val="006529B6"/>
    <w:rsid w:val="00652E39"/>
    <w:rsid w:val="006533FE"/>
    <w:rsid w:val="006536DC"/>
    <w:rsid w:val="00655CD8"/>
    <w:rsid w:val="006566A2"/>
    <w:rsid w:val="00657F25"/>
    <w:rsid w:val="006608E1"/>
    <w:rsid w:val="00661494"/>
    <w:rsid w:val="00662677"/>
    <w:rsid w:val="00662D8B"/>
    <w:rsid w:val="00662F90"/>
    <w:rsid w:val="006637D6"/>
    <w:rsid w:val="006649D7"/>
    <w:rsid w:val="0066544C"/>
    <w:rsid w:val="006658FB"/>
    <w:rsid w:val="006660C8"/>
    <w:rsid w:val="00670107"/>
    <w:rsid w:val="00670F5C"/>
    <w:rsid w:val="0067133A"/>
    <w:rsid w:val="006714F1"/>
    <w:rsid w:val="006717DC"/>
    <w:rsid w:val="00672AC7"/>
    <w:rsid w:val="00672F95"/>
    <w:rsid w:val="006731C8"/>
    <w:rsid w:val="00674DF6"/>
    <w:rsid w:val="00675969"/>
    <w:rsid w:val="00676C9D"/>
    <w:rsid w:val="00676CE6"/>
    <w:rsid w:val="006800FB"/>
    <w:rsid w:val="006808B3"/>
    <w:rsid w:val="00682AA0"/>
    <w:rsid w:val="006857DA"/>
    <w:rsid w:val="00685F73"/>
    <w:rsid w:val="006902BB"/>
    <w:rsid w:val="006904A3"/>
    <w:rsid w:val="00690BBA"/>
    <w:rsid w:val="00691F67"/>
    <w:rsid w:val="006920B3"/>
    <w:rsid w:val="006922C2"/>
    <w:rsid w:val="00692405"/>
    <w:rsid w:val="006927E7"/>
    <w:rsid w:val="006929C7"/>
    <w:rsid w:val="0069451B"/>
    <w:rsid w:val="00695150"/>
    <w:rsid w:val="00695BCB"/>
    <w:rsid w:val="0069615B"/>
    <w:rsid w:val="006970AF"/>
    <w:rsid w:val="006A04B6"/>
    <w:rsid w:val="006A0760"/>
    <w:rsid w:val="006A1CAA"/>
    <w:rsid w:val="006A3D65"/>
    <w:rsid w:val="006A47AE"/>
    <w:rsid w:val="006A5746"/>
    <w:rsid w:val="006A5E7C"/>
    <w:rsid w:val="006A63F5"/>
    <w:rsid w:val="006A6D8D"/>
    <w:rsid w:val="006A79B9"/>
    <w:rsid w:val="006B0945"/>
    <w:rsid w:val="006B175E"/>
    <w:rsid w:val="006B37F7"/>
    <w:rsid w:val="006B4E29"/>
    <w:rsid w:val="006B58B2"/>
    <w:rsid w:val="006B58DB"/>
    <w:rsid w:val="006B654C"/>
    <w:rsid w:val="006B7C2D"/>
    <w:rsid w:val="006B7E79"/>
    <w:rsid w:val="006C080B"/>
    <w:rsid w:val="006C1595"/>
    <w:rsid w:val="006C3604"/>
    <w:rsid w:val="006C390C"/>
    <w:rsid w:val="006C4168"/>
    <w:rsid w:val="006C4744"/>
    <w:rsid w:val="006C4D09"/>
    <w:rsid w:val="006C4E2F"/>
    <w:rsid w:val="006C5425"/>
    <w:rsid w:val="006C56E5"/>
    <w:rsid w:val="006C67A5"/>
    <w:rsid w:val="006C6BC8"/>
    <w:rsid w:val="006C711C"/>
    <w:rsid w:val="006C71EB"/>
    <w:rsid w:val="006C7A9E"/>
    <w:rsid w:val="006D2079"/>
    <w:rsid w:val="006D23DD"/>
    <w:rsid w:val="006D2926"/>
    <w:rsid w:val="006D3295"/>
    <w:rsid w:val="006D4A6A"/>
    <w:rsid w:val="006D4D1B"/>
    <w:rsid w:val="006D55EE"/>
    <w:rsid w:val="006E0FD2"/>
    <w:rsid w:val="006E16B3"/>
    <w:rsid w:val="006E4D24"/>
    <w:rsid w:val="006E7700"/>
    <w:rsid w:val="006E78AA"/>
    <w:rsid w:val="006F0A36"/>
    <w:rsid w:val="006F100B"/>
    <w:rsid w:val="006F1C62"/>
    <w:rsid w:val="006F3993"/>
    <w:rsid w:val="006F3F8C"/>
    <w:rsid w:val="006F4756"/>
    <w:rsid w:val="006F4AC8"/>
    <w:rsid w:val="006F4EDF"/>
    <w:rsid w:val="006F5F94"/>
    <w:rsid w:val="006F7030"/>
    <w:rsid w:val="006F7254"/>
    <w:rsid w:val="006F7A3B"/>
    <w:rsid w:val="006F7ADD"/>
    <w:rsid w:val="006F7E02"/>
    <w:rsid w:val="0070073B"/>
    <w:rsid w:val="007014C8"/>
    <w:rsid w:val="00701890"/>
    <w:rsid w:val="00702859"/>
    <w:rsid w:val="007040BF"/>
    <w:rsid w:val="00705A5F"/>
    <w:rsid w:val="0070682A"/>
    <w:rsid w:val="00706C77"/>
    <w:rsid w:val="0071132C"/>
    <w:rsid w:val="007121D3"/>
    <w:rsid w:val="0071252F"/>
    <w:rsid w:val="007128F6"/>
    <w:rsid w:val="007133FD"/>
    <w:rsid w:val="007139AF"/>
    <w:rsid w:val="0071401E"/>
    <w:rsid w:val="00714FA4"/>
    <w:rsid w:val="00715314"/>
    <w:rsid w:val="00716E6A"/>
    <w:rsid w:val="0071751D"/>
    <w:rsid w:val="007176AA"/>
    <w:rsid w:val="00717ADF"/>
    <w:rsid w:val="0072090B"/>
    <w:rsid w:val="00720E49"/>
    <w:rsid w:val="00721136"/>
    <w:rsid w:val="00721FCD"/>
    <w:rsid w:val="007234AC"/>
    <w:rsid w:val="00724008"/>
    <w:rsid w:val="007249E8"/>
    <w:rsid w:val="00725A5E"/>
    <w:rsid w:val="00727A8F"/>
    <w:rsid w:val="00731051"/>
    <w:rsid w:val="0073122D"/>
    <w:rsid w:val="00731FE4"/>
    <w:rsid w:val="00732811"/>
    <w:rsid w:val="00732961"/>
    <w:rsid w:val="00732D00"/>
    <w:rsid w:val="00732D27"/>
    <w:rsid w:val="007334E9"/>
    <w:rsid w:val="00734CFF"/>
    <w:rsid w:val="0073581E"/>
    <w:rsid w:val="0074361A"/>
    <w:rsid w:val="00744A79"/>
    <w:rsid w:val="00746FCC"/>
    <w:rsid w:val="00750030"/>
    <w:rsid w:val="0075083E"/>
    <w:rsid w:val="00751A8D"/>
    <w:rsid w:val="0075205D"/>
    <w:rsid w:val="0075229F"/>
    <w:rsid w:val="0075314E"/>
    <w:rsid w:val="00753619"/>
    <w:rsid w:val="0075375A"/>
    <w:rsid w:val="00753DC4"/>
    <w:rsid w:val="00756140"/>
    <w:rsid w:val="00756257"/>
    <w:rsid w:val="0075699B"/>
    <w:rsid w:val="00756AA1"/>
    <w:rsid w:val="00756E2E"/>
    <w:rsid w:val="00756F01"/>
    <w:rsid w:val="007574E4"/>
    <w:rsid w:val="00760FEE"/>
    <w:rsid w:val="007610BF"/>
    <w:rsid w:val="00765ABC"/>
    <w:rsid w:val="007670B4"/>
    <w:rsid w:val="007714DB"/>
    <w:rsid w:val="00771F13"/>
    <w:rsid w:val="0077252C"/>
    <w:rsid w:val="007725B4"/>
    <w:rsid w:val="00773904"/>
    <w:rsid w:val="00774445"/>
    <w:rsid w:val="00775150"/>
    <w:rsid w:val="0077557F"/>
    <w:rsid w:val="007765A1"/>
    <w:rsid w:val="00777437"/>
    <w:rsid w:val="007777DE"/>
    <w:rsid w:val="00781FC0"/>
    <w:rsid w:val="0078269A"/>
    <w:rsid w:val="00783994"/>
    <w:rsid w:val="00783A8C"/>
    <w:rsid w:val="007850D7"/>
    <w:rsid w:val="0078639C"/>
    <w:rsid w:val="00790546"/>
    <w:rsid w:val="007908A3"/>
    <w:rsid w:val="00795ABB"/>
    <w:rsid w:val="007A0865"/>
    <w:rsid w:val="007A1582"/>
    <w:rsid w:val="007A1ED5"/>
    <w:rsid w:val="007A268F"/>
    <w:rsid w:val="007A3E70"/>
    <w:rsid w:val="007A494D"/>
    <w:rsid w:val="007A55C0"/>
    <w:rsid w:val="007A6605"/>
    <w:rsid w:val="007A6EF5"/>
    <w:rsid w:val="007A748F"/>
    <w:rsid w:val="007A7FD6"/>
    <w:rsid w:val="007B0FDF"/>
    <w:rsid w:val="007B112F"/>
    <w:rsid w:val="007B39F3"/>
    <w:rsid w:val="007B5FE1"/>
    <w:rsid w:val="007B6CB8"/>
    <w:rsid w:val="007C0063"/>
    <w:rsid w:val="007C1DD9"/>
    <w:rsid w:val="007C2A22"/>
    <w:rsid w:val="007C56F0"/>
    <w:rsid w:val="007C5F53"/>
    <w:rsid w:val="007C612C"/>
    <w:rsid w:val="007C6290"/>
    <w:rsid w:val="007C715F"/>
    <w:rsid w:val="007D0856"/>
    <w:rsid w:val="007D0A12"/>
    <w:rsid w:val="007D20DE"/>
    <w:rsid w:val="007D22A7"/>
    <w:rsid w:val="007D3B39"/>
    <w:rsid w:val="007D452A"/>
    <w:rsid w:val="007D473C"/>
    <w:rsid w:val="007D4F10"/>
    <w:rsid w:val="007E0509"/>
    <w:rsid w:val="007E1052"/>
    <w:rsid w:val="007E2435"/>
    <w:rsid w:val="007E3ABE"/>
    <w:rsid w:val="007E529B"/>
    <w:rsid w:val="007E5358"/>
    <w:rsid w:val="007E5F10"/>
    <w:rsid w:val="007F2057"/>
    <w:rsid w:val="007F231D"/>
    <w:rsid w:val="007F25BA"/>
    <w:rsid w:val="007F3ECE"/>
    <w:rsid w:val="007F3F47"/>
    <w:rsid w:val="007F6439"/>
    <w:rsid w:val="007F7BCB"/>
    <w:rsid w:val="007F7D4A"/>
    <w:rsid w:val="00800257"/>
    <w:rsid w:val="00800874"/>
    <w:rsid w:val="008014F6"/>
    <w:rsid w:val="00801F00"/>
    <w:rsid w:val="008028BE"/>
    <w:rsid w:val="008047F8"/>
    <w:rsid w:val="008069D5"/>
    <w:rsid w:val="00806F4D"/>
    <w:rsid w:val="00807565"/>
    <w:rsid w:val="0081148E"/>
    <w:rsid w:val="0081274B"/>
    <w:rsid w:val="00814D06"/>
    <w:rsid w:val="00817283"/>
    <w:rsid w:val="00820250"/>
    <w:rsid w:val="0082162C"/>
    <w:rsid w:val="008217FF"/>
    <w:rsid w:val="00822338"/>
    <w:rsid w:val="0082280F"/>
    <w:rsid w:val="00822FF2"/>
    <w:rsid w:val="00823193"/>
    <w:rsid w:val="00823EC1"/>
    <w:rsid w:val="008241B4"/>
    <w:rsid w:val="0082503D"/>
    <w:rsid w:val="0082764F"/>
    <w:rsid w:val="008303AF"/>
    <w:rsid w:val="0083145F"/>
    <w:rsid w:val="00831CB5"/>
    <w:rsid w:val="00832298"/>
    <w:rsid w:val="0083334C"/>
    <w:rsid w:val="008342B3"/>
    <w:rsid w:val="00834693"/>
    <w:rsid w:val="008377AA"/>
    <w:rsid w:val="00837B93"/>
    <w:rsid w:val="00840B2F"/>
    <w:rsid w:val="00840C44"/>
    <w:rsid w:val="0084129E"/>
    <w:rsid w:val="008415A0"/>
    <w:rsid w:val="008415CE"/>
    <w:rsid w:val="00841F95"/>
    <w:rsid w:val="00843299"/>
    <w:rsid w:val="00844150"/>
    <w:rsid w:val="00844A2E"/>
    <w:rsid w:val="008459E2"/>
    <w:rsid w:val="008466BA"/>
    <w:rsid w:val="00846AC8"/>
    <w:rsid w:val="00846DD7"/>
    <w:rsid w:val="00847E71"/>
    <w:rsid w:val="0085022E"/>
    <w:rsid w:val="00852808"/>
    <w:rsid w:val="0085283A"/>
    <w:rsid w:val="00855755"/>
    <w:rsid w:val="008564E6"/>
    <w:rsid w:val="00856941"/>
    <w:rsid w:val="00860DE1"/>
    <w:rsid w:val="0086265E"/>
    <w:rsid w:val="0086306C"/>
    <w:rsid w:val="00863967"/>
    <w:rsid w:val="008641C6"/>
    <w:rsid w:val="008648B2"/>
    <w:rsid w:val="00866B2F"/>
    <w:rsid w:val="00870725"/>
    <w:rsid w:val="0087223F"/>
    <w:rsid w:val="00874A58"/>
    <w:rsid w:val="00876FF2"/>
    <w:rsid w:val="00880264"/>
    <w:rsid w:val="00882361"/>
    <w:rsid w:val="00882AB0"/>
    <w:rsid w:val="00882AFE"/>
    <w:rsid w:val="00882FE8"/>
    <w:rsid w:val="008831BE"/>
    <w:rsid w:val="00883A61"/>
    <w:rsid w:val="00883B9D"/>
    <w:rsid w:val="00884195"/>
    <w:rsid w:val="008841BB"/>
    <w:rsid w:val="008846AB"/>
    <w:rsid w:val="00884DF6"/>
    <w:rsid w:val="00890211"/>
    <w:rsid w:val="00891031"/>
    <w:rsid w:val="00891FD1"/>
    <w:rsid w:val="0089503C"/>
    <w:rsid w:val="008A0931"/>
    <w:rsid w:val="008A0B2E"/>
    <w:rsid w:val="008A1F04"/>
    <w:rsid w:val="008A274C"/>
    <w:rsid w:val="008A3CE5"/>
    <w:rsid w:val="008A5105"/>
    <w:rsid w:val="008A580A"/>
    <w:rsid w:val="008A7B97"/>
    <w:rsid w:val="008A7D6F"/>
    <w:rsid w:val="008B29D0"/>
    <w:rsid w:val="008B2BCF"/>
    <w:rsid w:val="008B3D5B"/>
    <w:rsid w:val="008B6476"/>
    <w:rsid w:val="008B6BF1"/>
    <w:rsid w:val="008C0BE7"/>
    <w:rsid w:val="008C139B"/>
    <w:rsid w:val="008C25C7"/>
    <w:rsid w:val="008C2E3A"/>
    <w:rsid w:val="008C33E8"/>
    <w:rsid w:val="008C3F3D"/>
    <w:rsid w:val="008C4135"/>
    <w:rsid w:val="008C48CA"/>
    <w:rsid w:val="008C4A44"/>
    <w:rsid w:val="008C5228"/>
    <w:rsid w:val="008C6AE6"/>
    <w:rsid w:val="008D004E"/>
    <w:rsid w:val="008D1125"/>
    <w:rsid w:val="008D1148"/>
    <w:rsid w:val="008D1D14"/>
    <w:rsid w:val="008D2163"/>
    <w:rsid w:val="008D2262"/>
    <w:rsid w:val="008D27EC"/>
    <w:rsid w:val="008D52E8"/>
    <w:rsid w:val="008D5E72"/>
    <w:rsid w:val="008D658C"/>
    <w:rsid w:val="008D6707"/>
    <w:rsid w:val="008D6F4D"/>
    <w:rsid w:val="008E28D0"/>
    <w:rsid w:val="008E2A57"/>
    <w:rsid w:val="008E2B4B"/>
    <w:rsid w:val="008E36DB"/>
    <w:rsid w:val="008E4364"/>
    <w:rsid w:val="008F02E1"/>
    <w:rsid w:val="008F164A"/>
    <w:rsid w:val="008F1B86"/>
    <w:rsid w:val="008F243B"/>
    <w:rsid w:val="008F4623"/>
    <w:rsid w:val="008F77F5"/>
    <w:rsid w:val="00900F73"/>
    <w:rsid w:val="00902407"/>
    <w:rsid w:val="009027AC"/>
    <w:rsid w:val="009027D8"/>
    <w:rsid w:val="009046C9"/>
    <w:rsid w:val="0090540F"/>
    <w:rsid w:val="0090554F"/>
    <w:rsid w:val="009068C6"/>
    <w:rsid w:val="00910754"/>
    <w:rsid w:val="00910FD2"/>
    <w:rsid w:val="00913C43"/>
    <w:rsid w:val="00914043"/>
    <w:rsid w:val="00921167"/>
    <w:rsid w:val="009211C7"/>
    <w:rsid w:val="00921541"/>
    <w:rsid w:val="009226AF"/>
    <w:rsid w:val="0092531D"/>
    <w:rsid w:val="009259B1"/>
    <w:rsid w:val="00926437"/>
    <w:rsid w:val="00926691"/>
    <w:rsid w:val="00926DE8"/>
    <w:rsid w:val="00930BA8"/>
    <w:rsid w:val="009311D5"/>
    <w:rsid w:val="00931339"/>
    <w:rsid w:val="009319C7"/>
    <w:rsid w:val="009363A0"/>
    <w:rsid w:val="0093655C"/>
    <w:rsid w:val="00937657"/>
    <w:rsid w:val="00937B18"/>
    <w:rsid w:val="009409A6"/>
    <w:rsid w:val="009442B1"/>
    <w:rsid w:val="00944D49"/>
    <w:rsid w:val="0095124C"/>
    <w:rsid w:val="00952AEE"/>
    <w:rsid w:val="00952B48"/>
    <w:rsid w:val="00952F00"/>
    <w:rsid w:val="00953D1D"/>
    <w:rsid w:val="009547D1"/>
    <w:rsid w:val="00954E48"/>
    <w:rsid w:val="00955419"/>
    <w:rsid w:val="009572ED"/>
    <w:rsid w:val="00957462"/>
    <w:rsid w:val="00960982"/>
    <w:rsid w:val="0096198C"/>
    <w:rsid w:val="009635AF"/>
    <w:rsid w:val="00965C48"/>
    <w:rsid w:val="00966904"/>
    <w:rsid w:val="0096765F"/>
    <w:rsid w:val="00971BCA"/>
    <w:rsid w:val="0097326F"/>
    <w:rsid w:val="00973F9A"/>
    <w:rsid w:val="009753D8"/>
    <w:rsid w:val="0097572B"/>
    <w:rsid w:val="009757F6"/>
    <w:rsid w:val="0097726D"/>
    <w:rsid w:val="00980911"/>
    <w:rsid w:val="00980D24"/>
    <w:rsid w:val="00981022"/>
    <w:rsid w:val="00982BC9"/>
    <w:rsid w:val="0098402D"/>
    <w:rsid w:val="009844AC"/>
    <w:rsid w:val="00985787"/>
    <w:rsid w:val="009857FC"/>
    <w:rsid w:val="00985F31"/>
    <w:rsid w:val="00986845"/>
    <w:rsid w:val="009868D2"/>
    <w:rsid w:val="00987E4C"/>
    <w:rsid w:val="00990B08"/>
    <w:rsid w:val="00990EB6"/>
    <w:rsid w:val="00991DF0"/>
    <w:rsid w:val="009920B5"/>
    <w:rsid w:val="009926F0"/>
    <w:rsid w:val="00992AF8"/>
    <w:rsid w:val="0099318F"/>
    <w:rsid w:val="0099488D"/>
    <w:rsid w:val="009956B5"/>
    <w:rsid w:val="00995D4B"/>
    <w:rsid w:val="009961DC"/>
    <w:rsid w:val="00997F06"/>
    <w:rsid w:val="009A0805"/>
    <w:rsid w:val="009A0814"/>
    <w:rsid w:val="009A087D"/>
    <w:rsid w:val="009A12CB"/>
    <w:rsid w:val="009A25FA"/>
    <w:rsid w:val="009A3244"/>
    <w:rsid w:val="009A357F"/>
    <w:rsid w:val="009A37CC"/>
    <w:rsid w:val="009A7936"/>
    <w:rsid w:val="009A7AC6"/>
    <w:rsid w:val="009A7C1E"/>
    <w:rsid w:val="009A7CD7"/>
    <w:rsid w:val="009B17F6"/>
    <w:rsid w:val="009B3696"/>
    <w:rsid w:val="009B3F8D"/>
    <w:rsid w:val="009B4264"/>
    <w:rsid w:val="009B6841"/>
    <w:rsid w:val="009B7894"/>
    <w:rsid w:val="009B7A2C"/>
    <w:rsid w:val="009C03A2"/>
    <w:rsid w:val="009C0562"/>
    <w:rsid w:val="009C0731"/>
    <w:rsid w:val="009C10FB"/>
    <w:rsid w:val="009C123A"/>
    <w:rsid w:val="009C2D3F"/>
    <w:rsid w:val="009C404C"/>
    <w:rsid w:val="009C5E67"/>
    <w:rsid w:val="009C603B"/>
    <w:rsid w:val="009C63E4"/>
    <w:rsid w:val="009D0B02"/>
    <w:rsid w:val="009D1304"/>
    <w:rsid w:val="009D23F7"/>
    <w:rsid w:val="009D2BCF"/>
    <w:rsid w:val="009D4350"/>
    <w:rsid w:val="009D6D56"/>
    <w:rsid w:val="009E035A"/>
    <w:rsid w:val="009E1353"/>
    <w:rsid w:val="009E28ED"/>
    <w:rsid w:val="009E3905"/>
    <w:rsid w:val="009E3CC8"/>
    <w:rsid w:val="009E4E68"/>
    <w:rsid w:val="009E4F5A"/>
    <w:rsid w:val="009E6618"/>
    <w:rsid w:val="009E70F2"/>
    <w:rsid w:val="009F0110"/>
    <w:rsid w:val="009F0493"/>
    <w:rsid w:val="009F0B8B"/>
    <w:rsid w:val="009F0C42"/>
    <w:rsid w:val="009F1362"/>
    <w:rsid w:val="009F2329"/>
    <w:rsid w:val="009F3F9D"/>
    <w:rsid w:val="009F4379"/>
    <w:rsid w:val="009F43A7"/>
    <w:rsid w:val="009F4967"/>
    <w:rsid w:val="009F60B7"/>
    <w:rsid w:val="009F6550"/>
    <w:rsid w:val="00A03BBD"/>
    <w:rsid w:val="00A043F6"/>
    <w:rsid w:val="00A058A6"/>
    <w:rsid w:val="00A05E10"/>
    <w:rsid w:val="00A0679F"/>
    <w:rsid w:val="00A10148"/>
    <w:rsid w:val="00A104FF"/>
    <w:rsid w:val="00A107FE"/>
    <w:rsid w:val="00A10861"/>
    <w:rsid w:val="00A11CAA"/>
    <w:rsid w:val="00A137B4"/>
    <w:rsid w:val="00A13FBC"/>
    <w:rsid w:val="00A15F29"/>
    <w:rsid w:val="00A2043E"/>
    <w:rsid w:val="00A22699"/>
    <w:rsid w:val="00A23C68"/>
    <w:rsid w:val="00A24FA3"/>
    <w:rsid w:val="00A25BD9"/>
    <w:rsid w:val="00A300FF"/>
    <w:rsid w:val="00A308CD"/>
    <w:rsid w:val="00A31761"/>
    <w:rsid w:val="00A32841"/>
    <w:rsid w:val="00A34013"/>
    <w:rsid w:val="00A3747D"/>
    <w:rsid w:val="00A40E5B"/>
    <w:rsid w:val="00A40E87"/>
    <w:rsid w:val="00A41089"/>
    <w:rsid w:val="00A41A9B"/>
    <w:rsid w:val="00A41FAD"/>
    <w:rsid w:val="00A42D9F"/>
    <w:rsid w:val="00A44666"/>
    <w:rsid w:val="00A44A57"/>
    <w:rsid w:val="00A45292"/>
    <w:rsid w:val="00A46E77"/>
    <w:rsid w:val="00A47EC3"/>
    <w:rsid w:val="00A505BB"/>
    <w:rsid w:val="00A513A1"/>
    <w:rsid w:val="00A51656"/>
    <w:rsid w:val="00A5182E"/>
    <w:rsid w:val="00A52413"/>
    <w:rsid w:val="00A52FAD"/>
    <w:rsid w:val="00A5334E"/>
    <w:rsid w:val="00A537A8"/>
    <w:rsid w:val="00A53BA8"/>
    <w:rsid w:val="00A53C10"/>
    <w:rsid w:val="00A53F08"/>
    <w:rsid w:val="00A54039"/>
    <w:rsid w:val="00A545D8"/>
    <w:rsid w:val="00A55032"/>
    <w:rsid w:val="00A55B08"/>
    <w:rsid w:val="00A55E37"/>
    <w:rsid w:val="00A5624C"/>
    <w:rsid w:val="00A56334"/>
    <w:rsid w:val="00A57B90"/>
    <w:rsid w:val="00A6072D"/>
    <w:rsid w:val="00A608B6"/>
    <w:rsid w:val="00A61A24"/>
    <w:rsid w:val="00A66214"/>
    <w:rsid w:val="00A72753"/>
    <w:rsid w:val="00A72C45"/>
    <w:rsid w:val="00A7330B"/>
    <w:rsid w:val="00A74310"/>
    <w:rsid w:val="00A75567"/>
    <w:rsid w:val="00A76532"/>
    <w:rsid w:val="00A77C78"/>
    <w:rsid w:val="00A77DEB"/>
    <w:rsid w:val="00A81240"/>
    <w:rsid w:val="00A813A3"/>
    <w:rsid w:val="00A8230C"/>
    <w:rsid w:val="00A831AD"/>
    <w:rsid w:val="00A84EDE"/>
    <w:rsid w:val="00A87F00"/>
    <w:rsid w:val="00A922BD"/>
    <w:rsid w:val="00A92630"/>
    <w:rsid w:val="00A927FD"/>
    <w:rsid w:val="00A928EE"/>
    <w:rsid w:val="00A933AE"/>
    <w:rsid w:val="00A935D8"/>
    <w:rsid w:val="00A94724"/>
    <w:rsid w:val="00A94A61"/>
    <w:rsid w:val="00A962F1"/>
    <w:rsid w:val="00A97B6D"/>
    <w:rsid w:val="00AA01F1"/>
    <w:rsid w:val="00AA0615"/>
    <w:rsid w:val="00AA1438"/>
    <w:rsid w:val="00AA29C9"/>
    <w:rsid w:val="00AA2C64"/>
    <w:rsid w:val="00AA2EC0"/>
    <w:rsid w:val="00AA4115"/>
    <w:rsid w:val="00AA5762"/>
    <w:rsid w:val="00AA59AC"/>
    <w:rsid w:val="00AA65E8"/>
    <w:rsid w:val="00AA6D92"/>
    <w:rsid w:val="00AA78FA"/>
    <w:rsid w:val="00AA7B87"/>
    <w:rsid w:val="00AA7C0E"/>
    <w:rsid w:val="00AA7FCD"/>
    <w:rsid w:val="00AB0CF4"/>
    <w:rsid w:val="00AB0DA0"/>
    <w:rsid w:val="00AB1C4E"/>
    <w:rsid w:val="00AB29C5"/>
    <w:rsid w:val="00AB428E"/>
    <w:rsid w:val="00AB4F5A"/>
    <w:rsid w:val="00AB50E7"/>
    <w:rsid w:val="00AB54EA"/>
    <w:rsid w:val="00AB6552"/>
    <w:rsid w:val="00AB66F0"/>
    <w:rsid w:val="00AC0148"/>
    <w:rsid w:val="00AC0BC6"/>
    <w:rsid w:val="00AC1929"/>
    <w:rsid w:val="00AC359E"/>
    <w:rsid w:val="00AC4790"/>
    <w:rsid w:val="00AC59E8"/>
    <w:rsid w:val="00AC67C3"/>
    <w:rsid w:val="00AC6B3F"/>
    <w:rsid w:val="00AD06AB"/>
    <w:rsid w:val="00AD0A82"/>
    <w:rsid w:val="00AD0C8B"/>
    <w:rsid w:val="00AD10BB"/>
    <w:rsid w:val="00AD13CB"/>
    <w:rsid w:val="00AD1971"/>
    <w:rsid w:val="00AD2F6E"/>
    <w:rsid w:val="00AD4562"/>
    <w:rsid w:val="00AD50D9"/>
    <w:rsid w:val="00AD53BA"/>
    <w:rsid w:val="00AD564F"/>
    <w:rsid w:val="00AD5762"/>
    <w:rsid w:val="00AD7334"/>
    <w:rsid w:val="00AE261A"/>
    <w:rsid w:val="00AE4184"/>
    <w:rsid w:val="00AE43ED"/>
    <w:rsid w:val="00AE4544"/>
    <w:rsid w:val="00AE4848"/>
    <w:rsid w:val="00AE53E6"/>
    <w:rsid w:val="00AE5595"/>
    <w:rsid w:val="00AF03E3"/>
    <w:rsid w:val="00AF21A2"/>
    <w:rsid w:val="00AF2584"/>
    <w:rsid w:val="00AF296E"/>
    <w:rsid w:val="00AF2E92"/>
    <w:rsid w:val="00AF2FD2"/>
    <w:rsid w:val="00AF4D19"/>
    <w:rsid w:val="00AF55E4"/>
    <w:rsid w:val="00AF5CED"/>
    <w:rsid w:val="00AF607B"/>
    <w:rsid w:val="00AF64C0"/>
    <w:rsid w:val="00AF67D1"/>
    <w:rsid w:val="00B005FA"/>
    <w:rsid w:val="00B013C9"/>
    <w:rsid w:val="00B01A29"/>
    <w:rsid w:val="00B01BD6"/>
    <w:rsid w:val="00B05658"/>
    <w:rsid w:val="00B06DCE"/>
    <w:rsid w:val="00B0773E"/>
    <w:rsid w:val="00B07A7C"/>
    <w:rsid w:val="00B10551"/>
    <w:rsid w:val="00B10809"/>
    <w:rsid w:val="00B10E24"/>
    <w:rsid w:val="00B1182A"/>
    <w:rsid w:val="00B12BAF"/>
    <w:rsid w:val="00B13882"/>
    <w:rsid w:val="00B14072"/>
    <w:rsid w:val="00B14473"/>
    <w:rsid w:val="00B145B4"/>
    <w:rsid w:val="00B16275"/>
    <w:rsid w:val="00B210C5"/>
    <w:rsid w:val="00B21585"/>
    <w:rsid w:val="00B2342C"/>
    <w:rsid w:val="00B245CA"/>
    <w:rsid w:val="00B25900"/>
    <w:rsid w:val="00B2762C"/>
    <w:rsid w:val="00B279CC"/>
    <w:rsid w:val="00B27FE3"/>
    <w:rsid w:val="00B3093C"/>
    <w:rsid w:val="00B31A83"/>
    <w:rsid w:val="00B32CA2"/>
    <w:rsid w:val="00B32E6B"/>
    <w:rsid w:val="00B34FD4"/>
    <w:rsid w:val="00B35BAD"/>
    <w:rsid w:val="00B40143"/>
    <w:rsid w:val="00B40161"/>
    <w:rsid w:val="00B40AB4"/>
    <w:rsid w:val="00B41103"/>
    <w:rsid w:val="00B41876"/>
    <w:rsid w:val="00B424ED"/>
    <w:rsid w:val="00B427B9"/>
    <w:rsid w:val="00B428A9"/>
    <w:rsid w:val="00B432C7"/>
    <w:rsid w:val="00B433E2"/>
    <w:rsid w:val="00B439DA"/>
    <w:rsid w:val="00B43CAA"/>
    <w:rsid w:val="00B466E3"/>
    <w:rsid w:val="00B4716A"/>
    <w:rsid w:val="00B47F3B"/>
    <w:rsid w:val="00B47FFB"/>
    <w:rsid w:val="00B50F9C"/>
    <w:rsid w:val="00B510A6"/>
    <w:rsid w:val="00B515D9"/>
    <w:rsid w:val="00B53123"/>
    <w:rsid w:val="00B53519"/>
    <w:rsid w:val="00B54157"/>
    <w:rsid w:val="00B548F0"/>
    <w:rsid w:val="00B54A53"/>
    <w:rsid w:val="00B570BD"/>
    <w:rsid w:val="00B57858"/>
    <w:rsid w:val="00B57968"/>
    <w:rsid w:val="00B60709"/>
    <w:rsid w:val="00B607FC"/>
    <w:rsid w:val="00B6096B"/>
    <w:rsid w:val="00B63373"/>
    <w:rsid w:val="00B66100"/>
    <w:rsid w:val="00B67BFD"/>
    <w:rsid w:val="00B7289D"/>
    <w:rsid w:val="00B74882"/>
    <w:rsid w:val="00B749FB"/>
    <w:rsid w:val="00B75D99"/>
    <w:rsid w:val="00B776AF"/>
    <w:rsid w:val="00B80EC3"/>
    <w:rsid w:val="00B82B95"/>
    <w:rsid w:val="00B83E6E"/>
    <w:rsid w:val="00B8631C"/>
    <w:rsid w:val="00B86853"/>
    <w:rsid w:val="00B872A5"/>
    <w:rsid w:val="00B87556"/>
    <w:rsid w:val="00B93AB3"/>
    <w:rsid w:val="00B979EF"/>
    <w:rsid w:val="00B97D7E"/>
    <w:rsid w:val="00BA0068"/>
    <w:rsid w:val="00BA077A"/>
    <w:rsid w:val="00BA0AAE"/>
    <w:rsid w:val="00BA0E45"/>
    <w:rsid w:val="00BA14F3"/>
    <w:rsid w:val="00BA1E0B"/>
    <w:rsid w:val="00BA2577"/>
    <w:rsid w:val="00BA327A"/>
    <w:rsid w:val="00BA3C92"/>
    <w:rsid w:val="00BA515A"/>
    <w:rsid w:val="00BA61A6"/>
    <w:rsid w:val="00BB1F54"/>
    <w:rsid w:val="00BB2BDA"/>
    <w:rsid w:val="00BB36D8"/>
    <w:rsid w:val="00BB3A5C"/>
    <w:rsid w:val="00BB4A47"/>
    <w:rsid w:val="00BB75C0"/>
    <w:rsid w:val="00BC241D"/>
    <w:rsid w:val="00BC36DC"/>
    <w:rsid w:val="00BC4A4F"/>
    <w:rsid w:val="00BC4AA9"/>
    <w:rsid w:val="00BC58AE"/>
    <w:rsid w:val="00BC65AC"/>
    <w:rsid w:val="00BC766E"/>
    <w:rsid w:val="00BC7B9E"/>
    <w:rsid w:val="00BD0634"/>
    <w:rsid w:val="00BD0DE9"/>
    <w:rsid w:val="00BD1DF5"/>
    <w:rsid w:val="00BD2233"/>
    <w:rsid w:val="00BD2517"/>
    <w:rsid w:val="00BD2B19"/>
    <w:rsid w:val="00BD303B"/>
    <w:rsid w:val="00BD3B0D"/>
    <w:rsid w:val="00BD3CFA"/>
    <w:rsid w:val="00BD4B12"/>
    <w:rsid w:val="00BD5FA5"/>
    <w:rsid w:val="00BD684A"/>
    <w:rsid w:val="00BD6C92"/>
    <w:rsid w:val="00BD6D9B"/>
    <w:rsid w:val="00BD761D"/>
    <w:rsid w:val="00BD7A76"/>
    <w:rsid w:val="00BE2554"/>
    <w:rsid w:val="00BE3BCA"/>
    <w:rsid w:val="00BE5C3F"/>
    <w:rsid w:val="00BE61F1"/>
    <w:rsid w:val="00BE78B1"/>
    <w:rsid w:val="00BF303F"/>
    <w:rsid w:val="00BF31E9"/>
    <w:rsid w:val="00BF332B"/>
    <w:rsid w:val="00BF4535"/>
    <w:rsid w:val="00BF4FCE"/>
    <w:rsid w:val="00BF73FC"/>
    <w:rsid w:val="00BF7B88"/>
    <w:rsid w:val="00C013D3"/>
    <w:rsid w:val="00C032D2"/>
    <w:rsid w:val="00C05D0D"/>
    <w:rsid w:val="00C060C1"/>
    <w:rsid w:val="00C0749E"/>
    <w:rsid w:val="00C10B4E"/>
    <w:rsid w:val="00C12EA3"/>
    <w:rsid w:val="00C160ED"/>
    <w:rsid w:val="00C1647C"/>
    <w:rsid w:val="00C16AB5"/>
    <w:rsid w:val="00C208CE"/>
    <w:rsid w:val="00C22CF8"/>
    <w:rsid w:val="00C239BE"/>
    <w:rsid w:val="00C245A5"/>
    <w:rsid w:val="00C256A4"/>
    <w:rsid w:val="00C25736"/>
    <w:rsid w:val="00C25DE3"/>
    <w:rsid w:val="00C26626"/>
    <w:rsid w:val="00C26A3B"/>
    <w:rsid w:val="00C26A5F"/>
    <w:rsid w:val="00C279C1"/>
    <w:rsid w:val="00C3266D"/>
    <w:rsid w:val="00C32917"/>
    <w:rsid w:val="00C32EC6"/>
    <w:rsid w:val="00C33911"/>
    <w:rsid w:val="00C35B7F"/>
    <w:rsid w:val="00C366BE"/>
    <w:rsid w:val="00C36760"/>
    <w:rsid w:val="00C36D74"/>
    <w:rsid w:val="00C37C91"/>
    <w:rsid w:val="00C37FC2"/>
    <w:rsid w:val="00C40438"/>
    <w:rsid w:val="00C4069C"/>
    <w:rsid w:val="00C40DC8"/>
    <w:rsid w:val="00C4190F"/>
    <w:rsid w:val="00C42B09"/>
    <w:rsid w:val="00C44066"/>
    <w:rsid w:val="00C4409D"/>
    <w:rsid w:val="00C442A6"/>
    <w:rsid w:val="00C44DF4"/>
    <w:rsid w:val="00C4589A"/>
    <w:rsid w:val="00C45ADB"/>
    <w:rsid w:val="00C467DB"/>
    <w:rsid w:val="00C50354"/>
    <w:rsid w:val="00C504A5"/>
    <w:rsid w:val="00C507B7"/>
    <w:rsid w:val="00C50BA9"/>
    <w:rsid w:val="00C51F2D"/>
    <w:rsid w:val="00C52455"/>
    <w:rsid w:val="00C538EE"/>
    <w:rsid w:val="00C53BC5"/>
    <w:rsid w:val="00C53E81"/>
    <w:rsid w:val="00C54054"/>
    <w:rsid w:val="00C5475D"/>
    <w:rsid w:val="00C556CA"/>
    <w:rsid w:val="00C571BF"/>
    <w:rsid w:val="00C571F8"/>
    <w:rsid w:val="00C60A65"/>
    <w:rsid w:val="00C60E5E"/>
    <w:rsid w:val="00C61951"/>
    <w:rsid w:val="00C63BAD"/>
    <w:rsid w:val="00C64BD7"/>
    <w:rsid w:val="00C661D4"/>
    <w:rsid w:val="00C66318"/>
    <w:rsid w:val="00C671F3"/>
    <w:rsid w:val="00C678D4"/>
    <w:rsid w:val="00C723C3"/>
    <w:rsid w:val="00C739D9"/>
    <w:rsid w:val="00C7489F"/>
    <w:rsid w:val="00C800E7"/>
    <w:rsid w:val="00C80D54"/>
    <w:rsid w:val="00C81A9F"/>
    <w:rsid w:val="00C81B5E"/>
    <w:rsid w:val="00C860EB"/>
    <w:rsid w:val="00C91300"/>
    <w:rsid w:val="00C91FA9"/>
    <w:rsid w:val="00C920C2"/>
    <w:rsid w:val="00C9286A"/>
    <w:rsid w:val="00C92D14"/>
    <w:rsid w:val="00C93E2C"/>
    <w:rsid w:val="00C94227"/>
    <w:rsid w:val="00C9650E"/>
    <w:rsid w:val="00C96864"/>
    <w:rsid w:val="00C97509"/>
    <w:rsid w:val="00CA0003"/>
    <w:rsid w:val="00CA13AA"/>
    <w:rsid w:val="00CA28C3"/>
    <w:rsid w:val="00CA2E70"/>
    <w:rsid w:val="00CA3EFE"/>
    <w:rsid w:val="00CA4206"/>
    <w:rsid w:val="00CA4647"/>
    <w:rsid w:val="00CA52C8"/>
    <w:rsid w:val="00CA759F"/>
    <w:rsid w:val="00CA78D7"/>
    <w:rsid w:val="00CB253E"/>
    <w:rsid w:val="00CB2C3C"/>
    <w:rsid w:val="00CB3C29"/>
    <w:rsid w:val="00CB417A"/>
    <w:rsid w:val="00CB497E"/>
    <w:rsid w:val="00CB58D8"/>
    <w:rsid w:val="00CB76A7"/>
    <w:rsid w:val="00CC0463"/>
    <w:rsid w:val="00CC0DDF"/>
    <w:rsid w:val="00CC1BAC"/>
    <w:rsid w:val="00CC1EC7"/>
    <w:rsid w:val="00CC3753"/>
    <w:rsid w:val="00CC4458"/>
    <w:rsid w:val="00CC4F40"/>
    <w:rsid w:val="00CC5035"/>
    <w:rsid w:val="00CC5204"/>
    <w:rsid w:val="00CC7064"/>
    <w:rsid w:val="00CC7565"/>
    <w:rsid w:val="00CD1522"/>
    <w:rsid w:val="00CD2A5D"/>
    <w:rsid w:val="00CD41B4"/>
    <w:rsid w:val="00CD57CA"/>
    <w:rsid w:val="00CD6915"/>
    <w:rsid w:val="00CD6A49"/>
    <w:rsid w:val="00CD7787"/>
    <w:rsid w:val="00CD79DD"/>
    <w:rsid w:val="00CE1CE6"/>
    <w:rsid w:val="00CE351C"/>
    <w:rsid w:val="00CE4779"/>
    <w:rsid w:val="00CE6FCC"/>
    <w:rsid w:val="00CE7DB9"/>
    <w:rsid w:val="00CE7DC7"/>
    <w:rsid w:val="00CE7E1B"/>
    <w:rsid w:val="00CF0706"/>
    <w:rsid w:val="00CF0B3D"/>
    <w:rsid w:val="00CF2D50"/>
    <w:rsid w:val="00CF31F1"/>
    <w:rsid w:val="00CF352C"/>
    <w:rsid w:val="00CF4E38"/>
    <w:rsid w:val="00CF5E27"/>
    <w:rsid w:val="00CF6B57"/>
    <w:rsid w:val="00CF70C1"/>
    <w:rsid w:val="00CF781A"/>
    <w:rsid w:val="00D002D1"/>
    <w:rsid w:val="00D008E0"/>
    <w:rsid w:val="00D012D7"/>
    <w:rsid w:val="00D01A33"/>
    <w:rsid w:val="00D02D69"/>
    <w:rsid w:val="00D03CCE"/>
    <w:rsid w:val="00D06281"/>
    <w:rsid w:val="00D106CC"/>
    <w:rsid w:val="00D119A9"/>
    <w:rsid w:val="00D11D9F"/>
    <w:rsid w:val="00D11F38"/>
    <w:rsid w:val="00D13D02"/>
    <w:rsid w:val="00D146C2"/>
    <w:rsid w:val="00D15A4F"/>
    <w:rsid w:val="00D15AE7"/>
    <w:rsid w:val="00D17665"/>
    <w:rsid w:val="00D17DF0"/>
    <w:rsid w:val="00D2143F"/>
    <w:rsid w:val="00D218FF"/>
    <w:rsid w:val="00D2198E"/>
    <w:rsid w:val="00D22220"/>
    <w:rsid w:val="00D223AC"/>
    <w:rsid w:val="00D22997"/>
    <w:rsid w:val="00D22F8C"/>
    <w:rsid w:val="00D23384"/>
    <w:rsid w:val="00D23981"/>
    <w:rsid w:val="00D2400D"/>
    <w:rsid w:val="00D24E76"/>
    <w:rsid w:val="00D272C1"/>
    <w:rsid w:val="00D275CF"/>
    <w:rsid w:val="00D276E9"/>
    <w:rsid w:val="00D27F5A"/>
    <w:rsid w:val="00D30EB5"/>
    <w:rsid w:val="00D31B84"/>
    <w:rsid w:val="00D31FD7"/>
    <w:rsid w:val="00D32087"/>
    <w:rsid w:val="00D32A87"/>
    <w:rsid w:val="00D32C37"/>
    <w:rsid w:val="00D33274"/>
    <w:rsid w:val="00D332EC"/>
    <w:rsid w:val="00D339C0"/>
    <w:rsid w:val="00D347B7"/>
    <w:rsid w:val="00D34F47"/>
    <w:rsid w:val="00D3568C"/>
    <w:rsid w:val="00D358CF"/>
    <w:rsid w:val="00D36262"/>
    <w:rsid w:val="00D37B16"/>
    <w:rsid w:val="00D40127"/>
    <w:rsid w:val="00D40188"/>
    <w:rsid w:val="00D41138"/>
    <w:rsid w:val="00D42483"/>
    <w:rsid w:val="00D43BBA"/>
    <w:rsid w:val="00D4650D"/>
    <w:rsid w:val="00D47463"/>
    <w:rsid w:val="00D50B40"/>
    <w:rsid w:val="00D50CAA"/>
    <w:rsid w:val="00D53200"/>
    <w:rsid w:val="00D5320A"/>
    <w:rsid w:val="00D5406A"/>
    <w:rsid w:val="00D545B2"/>
    <w:rsid w:val="00D55FFD"/>
    <w:rsid w:val="00D56370"/>
    <w:rsid w:val="00D6261E"/>
    <w:rsid w:val="00D635D0"/>
    <w:rsid w:val="00D64CDC"/>
    <w:rsid w:val="00D711FD"/>
    <w:rsid w:val="00D72A0F"/>
    <w:rsid w:val="00D73FA3"/>
    <w:rsid w:val="00D74909"/>
    <w:rsid w:val="00D76810"/>
    <w:rsid w:val="00D768AD"/>
    <w:rsid w:val="00D77724"/>
    <w:rsid w:val="00D80C9A"/>
    <w:rsid w:val="00D83259"/>
    <w:rsid w:val="00D835A0"/>
    <w:rsid w:val="00D83D43"/>
    <w:rsid w:val="00D8416E"/>
    <w:rsid w:val="00D84697"/>
    <w:rsid w:val="00D848B5"/>
    <w:rsid w:val="00D86164"/>
    <w:rsid w:val="00D867E6"/>
    <w:rsid w:val="00D9092B"/>
    <w:rsid w:val="00D9219C"/>
    <w:rsid w:val="00D92528"/>
    <w:rsid w:val="00D94DCC"/>
    <w:rsid w:val="00D9504C"/>
    <w:rsid w:val="00D961E0"/>
    <w:rsid w:val="00D97628"/>
    <w:rsid w:val="00DA07A8"/>
    <w:rsid w:val="00DA0F19"/>
    <w:rsid w:val="00DA15A7"/>
    <w:rsid w:val="00DA242D"/>
    <w:rsid w:val="00DA2E68"/>
    <w:rsid w:val="00DA3B6D"/>
    <w:rsid w:val="00DA6BE7"/>
    <w:rsid w:val="00DA7F39"/>
    <w:rsid w:val="00DB2082"/>
    <w:rsid w:val="00DB3A5C"/>
    <w:rsid w:val="00DB3E26"/>
    <w:rsid w:val="00DB432B"/>
    <w:rsid w:val="00DB62C8"/>
    <w:rsid w:val="00DB6643"/>
    <w:rsid w:val="00DB70C4"/>
    <w:rsid w:val="00DB7413"/>
    <w:rsid w:val="00DB7640"/>
    <w:rsid w:val="00DC17EC"/>
    <w:rsid w:val="00DC1DD4"/>
    <w:rsid w:val="00DC275F"/>
    <w:rsid w:val="00DC280A"/>
    <w:rsid w:val="00DC49C8"/>
    <w:rsid w:val="00DC5617"/>
    <w:rsid w:val="00DC5D51"/>
    <w:rsid w:val="00DC5E49"/>
    <w:rsid w:val="00DD091D"/>
    <w:rsid w:val="00DD12CF"/>
    <w:rsid w:val="00DD1AAE"/>
    <w:rsid w:val="00DD282D"/>
    <w:rsid w:val="00DD2C79"/>
    <w:rsid w:val="00DD30E5"/>
    <w:rsid w:val="00DD54CB"/>
    <w:rsid w:val="00DD6084"/>
    <w:rsid w:val="00DE1688"/>
    <w:rsid w:val="00DE1E04"/>
    <w:rsid w:val="00DE2730"/>
    <w:rsid w:val="00DE37E6"/>
    <w:rsid w:val="00DE388D"/>
    <w:rsid w:val="00DE61D2"/>
    <w:rsid w:val="00DE6B08"/>
    <w:rsid w:val="00DE7BAA"/>
    <w:rsid w:val="00DF13D2"/>
    <w:rsid w:val="00DF1C69"/>
    <w:rsid w:val="00DF2809"/>
    <w:rsid w:val="00DF2C94"/>
    <w:rsid w:val="00DF2E13"/>
    <w:rsid w:val="00DF2E2C"/>
    <w:rsid w:val="00DF39AC"/>
    <w:rsid w:val="00DF43E1"/>
    <w:rsid w:val="00DF555E"/>
    <w:rsid w:val="00DF5581"/>
    <w:rsid w:val="00DF56E3"/>
    <w:rsid w:val="00DF5E01"/>
    <w:rsid w:val="00DF641E"/>
    <w:rsid w:val="00E00457"/>
    <w:rsid w:val="00E004DD"/>
    <w:rsid w:val="00E01C9E"/>
    <w:rsid w:val="00E026AF"/>
    <w:rsid w:val="00E02C5C"/>
    <w:rsid w:val="00E03797"/>
    <w:rsid w:val="00E03D3A"/>
    <w:rsid w:val="00E0597D"/>
    <w:rsid w:val="00E063BD"/>
    <w:rsid w:val="00E06462"/>
    <w:rsid w:val="00E06FE0"/>
    <w:rsid w:val="00E07593"/>
    <w:rsid w:val="00E07945"/>
    <w:rsid w:val="00E10F0C"/>
    <w:rsid w:val="00E1108F"/>
    <w:rsid w:val="00E110AC"/>
    <w:rsid w:val="00E12065"/>
    <w:rsid w:val="00E12B9D"/>
    <w:rsid w:val="00E12BEF"/>
    <w:rsid w:val="00E13437"/>
    <w:rsid w:val="00E13A74"/>
    <w:rsid w:val="00E13E5D"/>
    <w:rsid w:val="00E14455"/>
    <w:rsid w:val="00E15541"/>
    <w:rsid w:val="00E15BAB"/>
    <w:rsid w:val="00E15D80"/>
    <w:rsid w:val="00E16723"/>
    <w:rsid w:val="00E1673F"/>
    <w:rsid w:val="00E16B98"/>
    <w:rsid w:val="00E1713D"/>
    <w:rsid w:val="00E17289"/>
    <w:rsid w:val="00E176BD"/>
    <w:rsid w:val="00E17965"/>
    <w:rsid w:val="00E17B87"/>
    <w:rsid w:val="00E206EB"/>
    <w:rsid w:val="00E2126C"/>
    <w:rsid w:val="00E21E0B"/>
    <w:rsid w:val="00E21FE3"/>
    <w:rsid w:val="00E22255"/>
    <w:rsid w:val="00E2230E"/>
    <w:rsid w:val="00E228CC"/>
    <w:rsid w:val="00E22C3C"/>
    <w:rsid w:val="00E24D90"/>
    <w:rsid w:val="00E24E6A"/>
    <w:rsid w:val="00E271F8"/>
    <w:rsid w:val="00E2733C"/>
    <w:rsid w:val="00E30380"/>
    <w:rsid w:val="00E315F1"/>
    <w:rsid w:val="00E31F66"/>
    <w:rsid w:val="00E322F1"/>
    <w:rsid w:val="00E32F24"/>
    <w:rsid w:val="00E336AC"/>
    <w:rsid w:val="00E342CB"/>
    <w:rsid w:val="00E35CF8"/>
    <w:rsid w:val="00E40AE3"/>
    <w:rsid w:val="00E40DA6"/>
    <w:rsid w:val="00E43236"/>
    <w:rsid w:val="00E4396A"/>
    <w:rsid w:val="00E44025"/>
    <w:rsid w:val="00E4685D"/>
    <w:rsid w:val="00E4707A"/>
    <w:rsid w:val="00E47556"/>
    <w:rsid w:val="00E479AF"/>
    <w:rsid w:val="00E501F5"/>
    <w:rsid w:val="00E50351"/>
    <w:rsid w:val="00E50A9F"/>
    <w:rsid w:val="00E51C50"/>
    <w:rsid w:val="00E52BC7"/>
    <w:rsid w:val="00E54164"/>
    <w:rsid w:val="00E54278"/>
    <w:rsid w:val="00E546B8"/>
    <w:rsid w:val="00E56304"/>
    <w:rsid w:val="00E5697B"/>
    <w:rsid w:val="00E56FC5"/>
    <w:rsid w:val="00E571DE"/>
    <w:rsid w:val="00E5730B"/>
    <w:rsid w:val="00E578A2"/>
    <w:rsid w:val="00E60A5E"/>
    <w:rsid w:val="00E616A9"/>
    <w:rsid w:val="00E61E98"/>
    <w:rsid w:val="00E62800"/>
    <w:rsid w:val="00E63AAD"/>
    <w:rsid w:val="00E65605"/>
    <w:rsid w:val="00E66595"/>
    <w:rsid w:val="00E66931"/>
    <w:rsid w:val="00E669B0"/>
    <w:rsid w:val="00E704DF"/>
    <w:rsid w:val="00E714DB"/>
    <w:rsid w:val="00E71648"/>
    <w:rsid w:val="00E71A1F"/>
    <w:rsid w:val="00E71B61"/>
    <w:rsid w:val="00E71F31"/>
    <w:rsid w:val="00E73EBC"/>
    <w:rsid w:val="00E75EDC"/>
    <w:rsid w:val="00E7616E"/>
    <w:rsid w:val="00E76675"/>
    <w:rsid w:val="00E80C99"/>
    <w:rsid w:val="00E817C7"/>
    <w:rsid w:val="00E81ED2"/>
    <w:rsid w:val="00E90061"/>
    <w:rsid w:val="00E902A8"/>
    <w:rsid w:val="00E913A1"/>
    <w:rsid w:val="00E922C1"/>
    <w:rsid w:val="00E92E96"/>
    <w:rsid w:val="00E93514"/>
    <w:rsid w:val="00E94482"/>
    <w:rsid w:val="00E948B3"/>
    <w:rsid w:val="00E94CA9"/>
    <w:rsid w:val="00E95E50"/>
    <w:rsid w:val="00E96030"/>
    <w:rsid w:val="00E961D3"/>
    <w:rsid w:val="00E97924"/>
    <w:rsid w:val="00EA0E7B"/>
    <w:rsid w:val="00EA14A1"/>
    <w:rsid w:val="00EA170B"/>
    <w:rsid w:val="00EA6407"/>
    <w:rsid w:val="00EA7799"/>
    <w:rsid w:val="00EA7C6E"/>
    <w:rsid w:val="00EB0156"/>
    <w:rsid w:val="00EB0E6D"/>
    <w:rsid w:val="00EB1348"/>
    <w:rsid w:val="00EB3D32"/>
    <w:rsid w:val="00EB3D77"/>
    <w:rsid w:val="00EB3DAC"/>
    <w:rsid w:val="00EB5116"/>
    <w:rsid w:val="00EB7C34"/>
    <w:rsid w:val="00EB7E2A"/>
    <w:rsid w:val="00EC0FAD"/>
    <w:rsid w:val="00EC2428"/>
    <w:rsid w:val="00EC265E"/>
    <w:rsid w:val="00EC29F9"/>
    <w:rsid w:val="00EC32D5"/>
    <w:rsid w:val="00EC7727"/>
    <w:rsid w:val="00ED030E"/>
    <w:rsid w:val="00ED0BA7"/>
    <w:rsid w:val="00ED10D8"/>
    <w:rsid w:val="00ED18EB"/>
    <w:rsid w:val="00ED3396"/>
    <w:rsid w:val="00ED3412"/>
    <w:rsid w:val="00ED35DA"/>
    <w:rsid w:val="00ED412C"/>
    <w:rsid w:val="00ED629B"/>
    <w:rsid w:val="00ED6DF1"/>
    <w:rsid w:val="00ED702F"/>
    <w:rsid w:val="00EE043F"/>
    <w:rsid w:val="00EE15C5"/>
    <w:rsid w:val="00EE1774"/>
    <w:rsid w:val="00EE1C18"/>
    <w:rsid w:val="00EE1E58"/>
    <w:rsid w:val="00EE21DB"/>
    <w:rsid w:val="00EE2E04"/>
    <w:rsid w:val="00EE35F9"/>
    <w:rsid w:val="00EE4400"/>
    <w:rsid w:val="00EE4C95"/>
    <w:rsid w:val="00EE5AD3"/>
    <w:rsid w:val="00EE63EB"/>
    <w:rsid w:val="00EF02B1"/>
    <w:rsid w:val="00EF16F8"/>
    <w:rsid w:val="00EF2E66"/>
    <w:rsid w:val="00EF36FE"/>
    <w:rsid w:val="00EF3AF3"/>
    <w:rsid w:val="00EF5A7E"/>
    <w:rsid w:val="00EF70D6"/>
    <w:rsid w:val="00F01C20"/>
    <w:rsid w:val="00F01E30"/>
    <w:rsid w:val="00F03159"/>
    <w:rsid w:val="00F031A3"/>
    <w:rsid w:val="00F05A1A"/>
    <w:rsid w:val="00F11717"/>
    <w:rsid w:val="00F11B12"/>
    <w:rsid w:val="00F13B9F"/>
    <w:rsid w:val="00F1565C"/>
    <w:rsid w:val="00F17E1E"/>
    <w:rsid w:val="00F21B14"/>
    <w:rsid w:val="00F21C66"/>
    <w:rsid w:val="00F21CC9"/>
    <w:rsid w:val="00F21D2F"/>
    <w:rsid w:val="00F23676"/>
    <w:rsid w:val="00F256D3"/>
    <w:rsid w:val="00F25B4C"/>
    <w:rsid w:val="00F27898"/>
    <w:rsid w:val="00F27E9D"/>
    <w:rsid w:val="00F3003A"/>
    <w:rsid w:val="00F3100B"/>
    <w:rsid w:val="00F31B8E"/>
    <w:rsid w:val="00F31D1A"/>
    <w:rsid w:val="00F33950"/>
    <w:rsid w:val="00F33A8A"/>
    <w:rsid w:val="00F33CC4"/>
    <w:rsid w:val="00F35FF7"/>
    <w:rsid w:val="00F3679B"/>
    <w:rsid w:val="00F37BCF"/>
    <w:rsid w:val="00F40303"/>
    <w:rsid w:val="00F4078C"/>
    <w:rsid w:val="00F42A1D"/>
    <w:rsid w:val="00F448CD"/>
    <w:rsid w:val="00F467A6"/>
    <w:rsid w:val="00F46D94"/>
    <w:rsid w:val="00F47049"/>
    <w:rsid w:val="00F50109"/>
    <w:rsid w:val="00F50244"/>
    <w:rsid w:val="00F50816"/>
    <w:rsid w:val="00F50846"/>
    <w:rsid w:val="00F50C72"/>
    <w:rsid w:val="00F51E35"/>
    <w:rsid w:val="00F52CFF"/>
    <w:rsid w:val="00F53636"/>
    <w:rsid w:val="00F55D58"/>
    <w:rsid w:val="00F63697"/>
    <w:rsid w:val="00F63AE4"/>
    <w:rsid w:val="00F63FA5"/>
    <w:rsid w:val="00F6717C"/>
    <w:rsid w:val="00F67E92"/>
    <w:rsid w:val="00F7041F"/>
    <w:rsid w:val="00F709BE"/>
    <w:rsid w:val="00F7439F"/>
    <w:rsid w:val="00F7513F"/>
    <w:rsid w:val="00F7716F"/>
    <w:rsid w:val="00F77EA5"/>
    <w:rsid w:val="00F80240"/>
    <w:rsid w:val="00F80A7E"/>
    <w:rsid w:val="00F80D3F"/>
    <w:rsid w:val="00F81108"/>
    <w:rsid w:val="00F817AC"/>
    <w:rsid w:val="00F835B2"/>
    <w:rsid w:val="00F836CD"/>
    <w:rsid w:val="00F83A6F"/>
    <w:rsid w:val="00F84C7F"/>
    <w:rsid w:val="00F87861"/>
    <w:rsid w:val="00F904E3"/>
    <w:rsid w:val="00F93098"/>
    <w:rsid w:val="00F93888"/>
    <w:rsid w:val="00F9510D"/>
    <w:rsid w:val="00F956CA"/>
    <w:rsid w:val="00F96063"/>
    <w:rsid w:val="00FA0D13"/>
    <w:rsid w:val="00FA2399"/>
    <w:rsid w:val="00FA2B30"/>
    <w:rsid w:val="00FA2D91"/>
    <w:rsid w:val="00FA31B8"/>
    <w:rsid w:val="00FA41BF"/>
    <w:rsid w:val="00FA4CEF"/>
    <w:rsid w:val="00FA511A"/>
    <w:rsid w:val="00FA7CF6"/>
    <w:rsid w:val="00FB1D95"/>
    <w:rsid w:val="00FB1D9F"/>
    <w:rsid w:val="00FB3680"/>
    <w:rsid w:val="00FB4F2E"/>
    <w:rsid w:val="00FB5145"/>
    <w:rsid w:val="00FB6461"/>
    <w:rsid w:val="00FC0564"/>
    <w:rsid w:val="00FC1C79"/>
    <w:rsid w:val="00FC33CB"/>
    <w:rsid w:val="00FC3F8B"/>
    <w:rsid w:val="00FC4E04"/>
    <w:rsid w:val="00FC5B88"/>
    <w:rsid w:val="00FC6324"/>
    <w:rsid w:val="00FC67D8"/>
    <w:rsid w:val="00FC73BF"/>
    <w:rsid w:val="00FC7CB0"/>
    <w:rsid w:val="00FD0592"/>
    <w:rsid w:val="00FD074E"/>
    <w:rsid w:val="00FD0E94"/>
    <w:rsid w:val="00FD1195"/>
    <w:rsid w:val="00FD4BF8"/>
    <w:rsid w:val="00FD510C"/>
    <w:rsid w:val="00FD595D"/>
    <w:rsid w:val="00FD6C28"/>
    <w:rsid w:val="00FD7B84"/>
    <w:rsid w:val="00FE3769"/>
    <w:rsid w:val="00FE3E0B"/>
    <w:rsid w:val="00FE476F"/>
    <w:rsid w:val="00FE6057"/>
    <w:rsid w:val="00FE6B2B"/>
    <w:rsid w:val="00FE6D36"/>
    <w:rsid w:val="00FE6F6B"/>
    <w:rsid w:val="00FF0207"/>
    <w:rsid w:val="00FF22B4"/>
    <w:rsid w:val="00FF2A53"/>
    <w:rsid w:val="00FF35DC"/>
    <w:rsid w:val="00FF64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A4"/>
    <w:pPr>
      <w:spacing w:before="240" w:after="0" w:line="240" w:lineRule="auto"/>
      <w:ind w:firstLine="720"/>
      <w:jc w:val="both"/>
    </w:pPr>
    <w:rPr>
      <w:rFonts w:ascii="Times New Roman" w:eastAsia="Times New Roman" w:hAnsi="Times New Roman" w:cs="Times New Roman"/>
      <w:sz w:val="24"/>
      <w:szCs w:val="20"/>
      <w:lang w:val="en-US"/>
    </w:rPr>
  </w:style>
  <w:style w:type="paragraph" w:styleId="Ttulo1">
    <w:name w:val="heading 1"/>
    <w:aliases w:val="1"/>
    <w:basedOn w:val="Normal"/>
    <w:link w:val="Ttulo1Char"/>
    <w:uiPriority w:val="99"/>
    <w:qFormat/>
    <w:rsid w:val="001253A4"/>
    <w:pPr>
      <w:snapToGrid w:val="0"/>
      <w:spacing w:before="0" w:after="240"/>
      <w:ind w:firstLine="0"/>
      <w:outlineLvl w:val="0"/>
    </w:pPr>
  </w:style>
  <w:style w:type="paragraph" w:styleId="Ttulo2">
    <w:name w:val="heading 2"/>
    <w:basedOn w:val="Normal"/>
    <w:link w:val="Ttulo2Char"/>
    <w:qFormat/>
    <w:rsid w:val="001253A4"/>
    <w:pPr>
      <w:snapToGrid w:val="0"/>
      <w:spacing w:before="0" w:after="240"/>
      <w:ind w:firstLine="0"/>
      <w:outlineLvl w:val="1"/>
    </w:pPr>
  </w:style>
  <w:style w:type="paragraph" w:styleId="Ttulo3">
    <w:name w:val="heading 3"/>
    <w:aliases w:val="ot,3"/>
    <w:basedOn w:val="Normal"/>
    <w:link w:val="Ttulo3Char"/>
    <w:uiPriority w:val="99"/>
    <w:qFormat/>
    <w:rsid w:val="001253A4"/>
    <w:pPr>
      <w:snapToGrid w:val="0"/>
      <w:spacing w:before="0" w:after="240"/>
      <w:ind w:firstLine="0"/>
      <w:outlineLvl w:val="2"/>
    </w:pPr>
  </w:style>
  <w:style w:type="paragraph" w:styleId="Ttulo4">
    <w:name w:val="heading 4"/>
    <w:basedOn w:val="Normal"/>
    <w:link w:val="Ttulo4Char"/>
    <w:uiPriority w:val="99"/>
    <w:qFormat/>
    <w:rsid w:val="001253A4"/>
    <w:pPr>
      <w:numPr>
        <w:ilvl w:val="3"/>
        <w:numId w:val="1"/>
      </w:numPr>
      <w:outlineLvl w:val="3"/>
    </w:pPr>
  </w:style>
  <w:style w:type="paragraph" w:styleId="Ttulo5">
    <w:name w:val="heading 5"/>
    <w:basedOn w:val="Normal"/>
    <w:link w:val="Ttulo5Char"/>
    <w:uiPriority w:val="99"/>
    <w:qFormat/>
    <w:rsid w:val="001253A4"/>
    <w:pPr>
      <w:numPr>
        <w:ilvl w:val="4"/>
        <w:numId w:val="1"/>
      </w:numPr>
      <w:outlineLvl w:val="4"/>
    </w:pPr>
  </w:style>
  <w:style w:type="paragraph" w:styleId="Ttulo6">
    <w:name w:val="heading 6"/>
    <w:basedOn w:val="Normal"/>
    <w:next w:val="Normal"/>
    <w:link w:val="Ttulo6Char"/>
    <w:uiPriority w:val="99"/>
    <w:qFormat/>
    <w:rsid w:val="001253A4"/>
    <w:pPr>
      <w:numPr>
        <w:ilvl w:val="5"/>
        <w:numId w:val="1"/>
      </w:numPr>
      <w:outlineLvl w:val="5"/>
    </w:pPr>
  </w:style>
  <w:style w:type="paragraph" w:styleId="Ttulo7">
    <w:name w:val="heading 7"/>
    <w:basedOn w:val="Normal"/>
    <w:next w:val="Normal"/>
    <w:link w:val="Ttulo7Char"/>
    <w:uiPriority w:val="99"/>
    <w:qFormat/>
    <w:rsid w:val="001253A4"/>
    <w:pPr>
      <w:numPr>
        <w:ilvl w:val="6"/>
        <w:numId w:val="1"/>
      </w:numPr>
      <w:outlineLvl w:val="6"/>
    </w:pPr>
  </w:style>
  <w:style w:type="paragraph" w:styleId="Ttulo8">
    <w:name w:val="heading 8"/>
    <w:basedOn w:val="Normal"/>
    <w:next w:val="Normal"/>
    <w:link w:val="Ttulo8Char"/>
    <w:uiPriority w:val="99"/>
    <w:qFormat/>
    <w:rsid w:val="001253A4"/>
    <w:pPr>
      <w:numPr>
        <w:ilvl w:val="7"/>
        <w:numId w:val="1"/>
      </w:numPr>
      <w:outlineLvl w:val="7"/>
    </w:pPr>
  </w:style>
  <w:style w:type="paragraph" w:styleId="Ttulo9">
    <w:name w:val="heading 9"/>
    <w:basedOn w:val="Normal"/>
    <w:next w:val="Normal"/>
    <w:link w:val="Ttulo9Char"/>
    <w:uiPriority w:val="99"/>
    <w:qFormat/>
    <w:rsid w:val="001253A4"/>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253A4"/>
    <w:rPr>
      <w:rFonts w:ascii="Times New Roman" w:eastAsia="Times New Roman" w:hAnsi="Times New Roman" w:cs="Times New Roman"/>
      <w:sz w:val="24"/>
      <w:szCs w:val="20"/>
      <w:lang w:val="en-US"/>
    </w:rPr>
  </w:style>
  <w:style w:type="character" w:customStyle="1" w:styleId="Ttulo2Char">
    <w:name w:val="Título 2 Char"/>
    <w:basedOn w:val="Fontepargpadro"/>
    <w:link w:val="Ttulo2"/>
    <w:rsid w:val="001253A4"/>
    <w:rPr>
      <w:rFonts w:ascii="Times New Roman" w:eastAsia="Times New Roman" w:hAnsi="Times New Roman" w:cs="Times New Roman"/>
      <w:sz w:val="24"/>
      <w:szCs w:val="20"/>
      <w:lang w:val="en-US"/>
    </w:rPr>
  </w:style>
  <w:style w:type="character" w:customStyle="1" w:styleId="Ttulo3Char">
    <w:name w:val="Título 3 Char"/>
    <w:aliases w:val="ot Char,3 Char"/>
    <w:basedOn w:val="Fontepargpadro"/>
    <w:link w:val="Ttulo3"/>
    <w:uiPriority w:val="99"/>
    <w:rsid w:val="001253A4"/>
    <w:rPr>
      <w:rFonts w:ascii="Times New Roman" w:eastAsia="Times New Roman" w:hAnsi="Times New Roman" w:cs="Times New Roman"/>
      <w:sz w:val="24"/>
      <w:szCs w:val="20"/>
      <w:lang w:val="en-US"/>
    </w:rPr>
  </w:style>
  <w:style w:type="character" w:customStyle="1" w:styleId="Ttulo4Char">
    <w:name w:val="Título 4 Char"/>
    <w:basedOn w:val="Fontepargpadro"/>
    <w:link w:val="Ttulo4"/>
    <w:uiPriority w:val="99"/>
    <w:rsid w:val="001253A4"/>
    <w:rPr>
      <w:rFonts w:ascii="Times New Roman" w:eastAsia="Times New Roman" w:hAnsi="Times New Roman" w:cs="Times New Roman"/>
      <w:sz w:val="24"/>
      <w:szCs w:val="20"/>
      <w:lang w:val="en-US"/>
    </w:rPr>
  </w:style>
  <w:style w:type="character" w:customStyle="1" w:styleId="Ttulo5Char">
    <w:name w:val="Título 5 Char"/>
    <w:basedOn w:val="Fontepargpadro"/>
    <w:link w:val="Ttulo5"/>
    <w:uiPriority w:val="99"/>
    <w:rsid w:val="001253A4"/>
    <w:rPr>
      <w:rFonts w:ascii="Times New Roman" w:eastAsia="Times New Roman" w:hAnsi="Times New Roman" w:cs="Times New Roman"/>
      <w:sz w:val="24"/>
      <w:szCs w:val="20"/>
      <w:lang w:val="en-US"/>
    </w:rPr>
  </w:style>
  <w:style w:type="character" w:customStyle="1" w:styleId="Ttulo6Char">
    <w:name w:val="Título 6 Char"/>
    <w:basedOn w:val="Fontepargpadro"/>
    <w:link w:val="Ttulo6"/>
    <w:uiPriority w:val="99"/>
    <w:rsid w:val="001253A4"/>
    <w:rPr>
      <w:rFonts w:ascii="Times New Roman" w:eastAsia="Times New Roman" w:hAnsi="Times New Roman" w:cs="Times New Roman"/>
      <w:sz w:val="24"/>
      <w:szCs w:val="20"/>
      <w:lang w:val="en-US"/>
    </w:rPr>
  </w:style>
  <w:style w:type="character" w:customStyle="1" w:styleId="Ttulo7Char">
    <w:name w:val="Título 7 Char"/>
    <w:basedOn w:val="Fontepargpadro"/>
    <w:link w:val="Ttulo7"/>
    <w:uiPriority w:val="99"/>
    <w:rsid w:val="001253A4"/>
    <w:rPr>
      <w:rFonts w:ascii="Times New Roman" w:eastAsia="Times New Roman" w:hAnsi="Times New Roman" w:cs="Times New Roman"/>
      <w:sz w:val="24"/>
      <w:szCs w:val="20"/>
      <w:lang w:val="en-US"/>
    </w:rPr>
  </w:style>
  <w:style w:type="character" w:customStyle="1" w:styleId="Ttulo8Char">
    <w:name w:val="Título 8 Char"/>
    <w:basedOn w:val="Fontepargpadro"/>
    <w:link w:val="Ttulo8"/>
    <w:uiPriority w:val="99"/>
    <w:rsid w:val="001253A4"/>
    <w:rPr>
      <w:rFonts w:ascii="Times New Roman" w:eastAsia="Times New Roman" w:hAnsi="Times New Roman" w:cs="Times New Roman"/>
      <w:sz w:val="24"/>
      <w:szCs w:val="20"/>
      <w:lang w:val="en-US"/>
    </w:rPr>
  </w:style>
  <w:style w:type="character" w:customStyle="1" w:styleId="Ttulo9Char">
    <w:name w:val="Título 9 Char"/>
    <w:basedOn w:val="Fontepargpadro"/>
    <w:link w:val="Ttulo9"/>
    <w:uiPriority w:val="99"/>
    <w:rsid w:val="001253A4"/>
    <w:rPr>
      <w:rFonts w:ascii="Arial" w:eastAsia="Times New Roman" w:hAnsi="Arial" w:cs="Times New Roman"/>
      <w:i/>
      <w:sz w:val="18"/>
      <w:szCs w:val="20"/>
      <w:lang w:val="en-US"/>
    </w:rPr>
  </w:style>
  <w:style w:type="paragraph" w:customStyle="1" w:styleId="NOTES">
    <w:name w:val="NOTES"/>
    <w:rsid w:val="001253A4"/>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en-US"/>
    </w:rPr>
  </w:style>
  <w:style w:type="paragraph" w:customStyle="1" w:styleId="InitialCodes">
    <w:name w:val="InitialCodes"/>
    <w:rsid w:val="001253A4"/>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NormalPlain">
    <w:name w:val="NormalPlain"/>
    <w:basedOn w:val="Normal"/>
    <w:rsid w:val="001253A4"/>
    <w:pPr>
      <w:suppressAutoHyphens/>
      <w:spacing w:before="0"/>
      <w:ind w:firstLine="0"/>
    </w:pPr>
    <w:rPr>
      <w:spacing w:val="-3"/>
    </w:rPr>
  </w:style>
  <w:style w:type="paragraph" w:customStyle="1" w:styleId="Normal1">
    <w:name w:val="Normal1"/>
    <w:basedOn w:val="Normal"/>
    <w:rsid w:val="001253A4"/>
    <w:pPr>
      <w:spacing w:before="0" w:after="240"/>
    </w:pPr>
  </w:style>
  <w:style w:type="character" w:customStyle="1" w:styleId="DeltaViewInsertion">
    <w:name w:val="DeltaView Insertion"/>
    <w:uiPriority w:val="99"/>
    <w:rsid w:val="001253A4"/>
    <w:rPr>
      <w:color w:val="0000FF"/>
      <w:spacing w:val="0"/>
      <w:u w:val="double"/>
    </w:rPr>
  </w:style>
  <w:style w:type="paragraph" w:styleId="Cabealho">
    <w:name w:val="header"/>
    <w:aliases w:val="Cabeçalho1,Header Char"/>
    <w:basedOn w:val="Normal"/>
    <w:link w:val="CabealhoChar"/>
    <w:uiPriority w:val="99"/>
    <w:unhideWhenUsed/>
    <w:rsid w:val="001253A4"/>
    <w:pPr>
      <w:tabs>
        <w:tab w:val="center" w:pos="4252"/>
        <w:tab w:val="right" w:pos="8504"/>
      </w:tabs>
      <w:spacing w:before="0"/>
    </w:pPr>
  </w:style>
  <w:style w:type="character" w:customStyle="1" w:styleId="CabealhoChar">
    <w:name w:val="Cabeçalho Char"/>
    <w:aliases w:val="Cabeçalho1 Char,Header Char Char"/>
    <w:basedOn w:val="Fontepargpadro"/>
    <w:link w:val="Cabealho"/>
    <w:uiPriority w:val="99"/>
    <w:rsid w:val="001253A4"/>
    <w:rPr>
      <w:rFonts w:ascii="Times New Roman" w:eastAsia="Times New Roman" w:hAnsi="Times New Roman" w:cs="Times New Roman"/>
      <w:sz w:val="24"/>
      <w:szCs w:val="20"/>
      <w:lang w:val="en-US"/>
    </w:rPr>
  </w:style>
  <w:style w:type="paragraph" w:styleId="Rodap">
    <w:name w:val="footer"/>
    <w:basedOn w:val="Normal"/>
    <w:link w:val="RodapChar"/>
    <w:uiPriority w:val="99"/>
    <w:unhideWhenUsed/>
    <w:rsid w:val="001253A4"/>
    <w:pPr>
      <w:tabs>
        <w:tab w:val="center" w:pos="4252"/>
        <w:tab w:val="right" w:pos="8504"/>
      </w:tabs>
      <w:spacing w:before="0"/>
    </w:pPr>
  </w:style>
  <w:style w:type="character" w:customStyle="1" w:styleId="RodapChar">
    <w:name w:val="Rodapé Char"/>
    <w:basedOn w:val="Fontepargpadro"/>
    <w:link w:val="Rodap"/>
    <w:uiPriority w:val="99"/>
    <w:rsid w:val="001253A4"/>
    <w:rPr>
      <w:rFonts w:ascii="Times New Roman" w:eastAsia="Times New Roman" w:hAnsi="Times New Roman" w:cs="Times New Roman"/>
      <w:sz w:val="24"/>
      <w:szCs w:val="20"/>
      <w:lang w:val="en-US"/>
    </w:rPr>
  </w:style>
  <w:style w:type="paragraph" w:customStyle="1" w:styleId="TxBrp7">
    <w:name w:val="TxBr_p7"/>
    <w:basedOn w:val="Normal"/>
    <w:rsid w:val="001253A4"/>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1253A4"/>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1253A4"/>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1253A4"/>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1253A4"/>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1253A4"/>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1253A4"/>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1253A4"/>
  </w:style>
  <w:style w:type="paragraph" w:customStyle="1" w:styleId="AODocTxt">
    <w:name w:val="AODocTxt"/>
    <w:basedOn w:val="Normal"/>
    <w:rsid w:val="001253A4"/>
    <w:pPr>
      <w:numPr>
        <w:numId w:val="3"/>
      </w:numPr>
      <w:spacing w:line="260" w:lineRule="atLeast"/>
    </w:pPr>
    <w:rPr>
      <w:rFonts w:eastAsia="SimSun"/>
      <w:sz w:val="22"/>
      <w:szCs w:val="22"/>
      <w:lang w:val="en-GB"/>
    </w:rPr>
  </w:style>
  <w:style w:type="paragraph" w:customStyle="1" w:styleId="AODocTxtL1">
    <w:name w:val="AODocTxtL1"/>
    <w:basedOn w:val="AODocTxt"/>
    <w:rsid w:val="001253A4"/>
    <w:pPr>
      <w:numPr>
        <w:ilvl w:val="1"/>
      </w:numPr>
    </w:pPr>
  </w:style>
  <w:style w:type="paragraph" w:customStyle="1" w:styleId="AODocTxtL2">
    <w:name w:val="AODocTxtL2"/>
    <w:basedOn w:val="AODocTxt"/>
    <w:rsid w:val="001253A4"/>
    <w:pPr>
      <w:numPr>
        <w:ilvl w:val="2"/>
      </w:numPr>
    </w:pPr>
  </w:style>
  <w:style w:type="paragraph" w:customStyle="1" w:styleId="AODocTxtL3">
    <w:name w:val="AODocTxtL3"/>
    <w:basedOn w:val="AODocTxt"/>
    <w:rsid w:val="001253A4"/>
    <w:pPr>
      <w:numPr>
        <w:ilvl w:val="3"/>
      </w:numPr>
    </w:pPr>
  </w:style>
  <w:style w:type="paragraph" w:customStyle="1" w:styleId="AODocTxtL4">
    <w:name w:val="AODocTxtL4"/>
    <w:basedOn w:val="AODocTxt"/>
    <w:rsid w:val="001253A4"/>
    <w:pPr>
      <w:numPr>
        <w:ilvl w:val="4"/>
      </w:numPr>
    </w:pPr>
  </w:style>
  <w:style w:type="paragraph" w:customStyle="1" w:styleId="AODocTxtL5">
    <w:name w:val="AODocTxtL5"/>
    <w:basedOn w:val="AODocTxt"/>
    <w:rsid w:val="001253A4"/>
    <w:pPr>
      <w:numPr>
        <w:ilvl w:val="5"/>
      </w:numPr>
    </w:pPr>
  </w:style>
  <w:style w:type="paragraph" w:customStyle="1" w:styleId="AODocTxtL6">
    <w:name w:val="AODocTxtL6"/>
    <w:basedOn w:val="AODocTxt"/>
    <w:rsid w:val="001253A4"/>
    <w:pPr>
      <w:numPr>
        <w:ilvl w:val="6"/>
      </w:numPr>
    </w:pPr>
  </w:style>
  <w:style w:type="paragraph" w:customStyle="1" w:styleId="AODocTxtL7">
    <w:name w:val="AODocTxtL7"/>
    <w:basedOn w:val="AODocTxt"/>
    <w:rsid w:val="001253A4"/>
    <w:pPr>
      <w:numPr>
        <w:ilvl w:val="7"/>
      </w:numPr>
    </w:pPr>
  </w:style>
  <w:style w:type="paragraph" w:customStyle="1" w:styleId="AODocTxtL8">
    <w:name w:val="AODocTxtL8"/>
    <w:basedOn w:val="AODocTxt"/>
    <w:rsid w:val="001253A4"/>
    <w:pPr>
      <w:numPr>
        <w:ilvl w:val="8"/>
      </w:numPr>
    </w:pPr>
  </w:style>
  <w:style w:type="paragraph" w:customStyle="1" w:styleId="AODefHead">
    <w:name w:val="AODefHead"/>
    <w:basedOn w:val="Normal"/>
    <w:next w:val="AODefPara"/>
    <w:rsid w:val="001253A4"/>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1253A4"/>
    <w:pPr>
      <w:numPr>
        <w:ilvl w:val="1"/>
      </w:numPr>
      <w:outlineLvl w:val="6"/>
    </w:pPr>
  </w:style>
  <w:style w:type="paragraph" w:customStyle="1" w:styleId="TxBrp8">
    <w:name w:val="TxBr_p8"/>
    <w:basedOn w:val="Normal"/>
    <w:rsid w:val="001253A4"/>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1253A4"/>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1253A4"/>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link w:val="Corpodetexto2Char"/>
    <w:rsid w:val="001253A4"/>
    <w:pPr>
      <w:spacing w:after="120" w:line="480" w:lineRule="auto"/>
    </w:pPr>
  </w:style>
  <w:style w:type="character" w:customStyle="1" w:styleId="Corpodetexto2Char">
    <w:name w:val="Corpo de texto 2 Char"/>
    <w:basedOn w:val="Fontepargpadro"/>
    <w:link w:val="Corpodetexto2"/>
    <w:rsid w:val="001253A4"/>
    <w:rPr>
      <w:rFonts w:ascii="Times New Roman" w:eastAsia="Times New Roman" w:hAnsi="Times New Roman" w:cs="Times New Roman"/>
      <w:sz w:val="24"/>
      <w:szCs w:val="20"/>
      <w:lang w:val="en-US"/>
    </w:rPr>
  </w:style>
  <w:style w:type="paragraph" w:styleId="Corpodetexto">
    <w:name w:val="Body Text"/>
    <w:aliases w:val="bt,jfp_standard,Body text for papers"/>
    <w:basedOn w:val="Normal"/>
    <w:link w:val="CorpodetextoChar"/>
    <w:rsid w:val="001253A4"/>
    <w:pPr>
      <w:spacing w:after="120"/>
    </w:pPr>
  </w:style>
  <w:style w:type="character" w:customStyle="1" w:styleId="CorpodetextoChar">
    <w:name w:val="Corpo de texto Char"/>
    <w:aliases w:val="bt Char,jfp_standard Char,Body text for papers Char"/>
    <w:basedOn w:val="Fontepargpadro"/>
    <w:link w:val="Corpodetexto"/>
    <w:rsid w:val="001253A4"/>
    <w:rPr>
      <w:rFonts w:ascii="Times New Roman" w:eastAsia="Times New Roman" w:hAnsi="Times New Roman" w:cs="Times New Roman"/>
      <w:sz w:val="24"/>
      <w:szCs w:val="20"/>
      <w:lang w:val="en-US"/>
    </w:rPr>
  </w:style>
  <w:style w:type="paragraph" w:styleId="Corpodetexto3">
    <w:name w:val="Body Text 3"/>
    <w:basedOn w:val="Normal"/>
    <w:link w:val="Corpodetexto3Char"/>
    <w:rsid w:val="001253A4"/>
    <w:pPr>
      <w:spacing w:after="120"/>
    </w:pPr>
    <w:rPr>
      <w:sz w:val="16"/>
      <w:szCs w:val="16"/>
    </w:rPr>
  </w:style>
  <w:style w:type="character" w:customStyle="1" w:styleId="Corpodetexto3Char">
    <w:name w:val="Corpo de texto 3 Char"/>
    <w:basedOn w:val="Fontepargpadro"/>
    <w:link w:val="Corpodetexto3"/>
    <w:rsid w:val="001253A4"/>
    <w:rPr>
      <w:rFonts w:ascii="Times New Roman" w:eastAsia="Times New Roman" w:hAnsi="Times New Roman" w:cs="Times New Roman"/>
      <w:sz w:val="16"/>
      <w:szCs w:val="16"/>
      <w:lang w:val="en-US"/>
    </w:rPr>
  </w:style>
  <w:style w:type="paragraph" w:customStyle="1" w:styleId="Estilo1">
    <w:name w:val="Estilo1"/>
    <w:basedOn w:val="Normal"/>
    <w:rsid w:val="001253A4"/>
    <w:pPr>
      <w:spacing w:before="0"/>
      <w:ind w:firstLine="0"/>
    </w:pPr>
    <w:rPr>
      <w:rFonts w:ascii="Garamond" w:hAnsi="Garamond"/>
      <w:sz w:val="26"/>
      <w:lang w:val="pt-BR" w:eastAsia="pt-BR"/>
    </w:rPr>
  </w:style>
  <w:style w:type="character" w:styleId="Nmerodepgina">
    <w:name w:val="page number"/>
    <w:rsid w:val="001253A4"/>
    <w:rPr>
      <w:sz w:val="20"/>
    </w:rPr>
  </w:style>
  <w:style w:type="paragraph" w:styleId="Recuodecorpodetexto2">
    <w:name w:val="Body Text Indent 2"/>
    <w:basedOn w:val="Normal"/>
    <w:link w:val="Recuodecorpodetexto2Char"/>
    <w:rsid w:val="001253A4"/>
    <w:pPr>
      <w:jc w:val="center"/>
    </w:pPr>
  </w:style>
  <w:style w:type="character" w:customStyle="1" w:styleId="Recuodecorpodetexto2Char">
    <w:name w:val="Recuo de corpo de texto 2 Char"/>
    <w:basedOn w:val="Fontepargpadro"/>
    <w:link w:val="Recuodecorpodetexto2"/>
    <w:rsid w:val="001253A4"/>
    <w:rPr>
      <w:rFonts w:ascii="Times New Roman" w:eastAsia="Times New Roman" w:hAnsi="Times New Roman" w:cs="Times New Roman"/>
      <w:sz w:val="24"/>
      <w:szCs w:val="20"/>
      <w:lang w:val="en-US"/>
    </w:rPr>
  </w:style>
  <w:style w:type="paragraph" w:styleId="Textodenotaderodap">
    <w:name w:val="footnote text"/>
    <w:basedOn w:val="Normal"/>
    <w:link w:val="TextodenotaderodapChar"/>
    <w:rsid w:val="001253A4"/>
    <w:rPr>
      <w:sz w:val="20"/>
    </w:rPr>
  </w:style>
  <w:style w:type="character" w:customStyle="1" w:styleId="TextodenotaderodapChar">
    <w:name w:val="Texto de nota de rodapé Char"/>
    <w:basedOn w:val="Fontepargpadro"/>
    <w:link w:val="Textodenotaderodap"/>
    <w:rsid w:val="001253A4"/>
    <w:rPr>
      <w:rFonts w:ascii="Times New Roman" w:eastAsia="Times New Roman" w:hAnsi="Times New Roman" w:cs="Times New Roman"/>
      <w:sz w:val="20"/>
      <w:szCs w:val="20"/>
      <w:lang w:val="en-US"/>
    </w:rPr>
  </w:style>
  <w:style w:type="character" w:styleId="Refdenotaderodap">
    <w:name w:val="footnote reference"/>
    <w:rsid w:val="001253A4"/>
    <w:rPr>
      <w:vertAlign w:val="superscript"/>
    </w:rPr>
  </w:style>
  <w:style w:type="paragraph" w:customStyle="1" w:styleId="TxBrp40">
    <w:name w:val="TxBr_p40"/>
    <w:basedOn w:val="Normal"/>
    <w:rsid w:val="001253A4"/>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1253A4"/>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1253A4"/>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1253A4"/>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1253A4"/>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1253A4"/>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1253A4"/>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1253A4"/>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1253A4"/>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1253A4"/>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1253A4"/>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1253A4"/>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1253A4"/>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1253A4"/>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1253A4"/>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1253A4"/>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1253A4"/>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1253A4"/>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1253A4"/>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1253A4"/>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1253A4"/>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1253A4"/>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1253A4"/>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1253A4"/>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1253A4"/>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1253A4"/>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1253A4"/>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1253A4"/>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1253A4"/>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1253A4"/>
    <w:pPr>
      <w:widowControl w:val="0"/>
      <w:autoSpaceDE w:val="0"/>
      <w:autoSpaceDN w:val="0"/>
      <w:adjustRightInd w:val="0"/>
      <w:spacing w:before="0" w:line="334" w:lineRule="atLeast"/>
      <w:ind w:left="811" w:hanging="283"/>
    </w:pPr>
    <w:rPr>
      <w:szCs w:val="24"/>
      <w:lang w:eastAsia="pt-BR"/>
    </w:rPr>
  </w:style>
  <w:style w:type="table" w:styleId="Tabelacomgrade">
    <w:name w:val="Table Grid"/>
    <w:basedOn w:val="Tabelanormal"/>
    <w:rsid w:val="001253A4"/>
    <w:pPr>
      <w:spacing w:before="240" w:after="0" w:line="240" w:lineRule="auto"/>
      <w:ind w:firstLine="720"/>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1253A4"/>
    <w:rPr>
      <w:strike/>
      <w:color w:val="FF0000"/>
      <w:spacing w:val="0"/>
    </w:rPr>
  </w:style>
  <w:style w:type="character" w:styleId="Refdecomentrio">
    <w:name w:val="annotation reference"/>
    <w:uiPriority w:val="99"/>
    <w:rsid w:val="001253A4"/>
    <w:rPr>
      <w:sz w:val="16"/>
      <w:szCs w:val="16"/>
    </w:rPr>
  </w:style>
  <w:style w:type="paragraph" w:styleId="Textodecomentrio">
    <w:name w:val="annotation text"/>
    <w:basedOn w:val="Normal"/>
    <w:link w:val="TextodecomentrioChar"/>
    <w:uiPriority w:val="99"/>
    <w:rsid w:val="001253A4"/>
    <w:rPr>
      <w:sz w:val="20"/>
    </w:rPr>
  </w:style>
  <w:style w:type="character" w:customStyle="1" w:styleId="TextodecomentrioChar">
    <w:name w:val="Texto de comentário Char"/>
    <w:basedOn w:val="Fontepargpadro"/>
    <w:link w:val="Textodecomentrio"/>
    <w:uiPriority w:val="99"/>
    <w:rsid w:val="001253A4"/>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rsid w:val="001253A4"/>
    <w:rPr>
      <w:b/>
      <w:bCs/>
    </w:rPr>
  </w:style>
  <w:style w:type="character" w:customStyle="1" w:styleId="AssuntodocomentrioChar">
    <w:name w:val="Assunto do comentário Char"/>
    <w:basedOn w:val="TextodecomentrioChar"/>
    <w:link w:val="Assuntodocomentrio"/>
    <w:rsid w:val="001253A4"/>
    <w:rPr>
      <w:rFonts w:ascii="Times New Roman" w:eastAsia="Times New Roman" w:hAnsi="Times New Roman" w:cs="Times New Roman"/>
      <w:b/>
      <w:bCs/>
      <w:sz w:val="20"/>
      <w:szCs w:val="20"/>
      <w:lang w:val="en-US"/>
    </w:rPr>
  </w:style>
  <w:style w:type="paragraph" w:styleId="Textodebalo">
    <w:name w:val="Balloon Text"/>
    <w:basedOn w:val="Normal"/>
    <w:link w:val="TextodebaloChar"/>
    <w:semiHidden/>
    <w:rsid w:val="001253A4"/>
    <w:rPr>
      <w:rFonts w:ascii="Tahoma" w:hAnsi="Tahoma"/>
      <w:sz w:val="16"/>
      <w:szCs w:val="16"/>
    </w:rPr>
  </w:style>
  <w:style w:type="character" w:customStyle="1" w:styleId="TextodebaloChar">
    <w:name w:val="Texto de balão Char"/>
    <w:basedOn w:val="Fontepargpadro"/>
    <w:link w:val="Textodebalo"/>
    <w:semiHidden/>
    <w:rsid w:val="001253A4"/>
    <w:rPr>
      <w:rFonts w:ascii="Tahoma" w:eastAsia="Times New Roman" w:hAnsi="Tahoma" w:cs="Times New Roman"/>
      <w:sz w:val="16"/>
      <w:szCs w:val="16"/>
      <w:lang w:val="en-US"/>
    </w:rPr>
  </w:style>
  <w:style w:type="paragraph" w:customStyle="1" w:styleId="CharCharCharChar">
    <w:name w:val="Char Char Char Char"/>
    <w:basedOn w:val="Normal"/>
    <w:rsid w:val="001253A4"/>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1253A4"/>
    <w:pPr>
      <w:numPr>
        <w:ilvl w:val="0"/>
        <w:numId w:val="0"/>
      </w:numPr>
      <w:tabs>
        <w:tab w:val="num" w:pos="3600"/>
      </w:tabs>
      <w:ind w:left="2160" w:hanging="360"/>
    </w:pPr>
  </w:style>
  <w:style w:type="paragraph" w:customStyle="1" w:styleId="AOAltHead3">
    <w:name w:val="AOAltHead3"/>
    <w:basedOn w:val="AOHead3"/>
    <w:next w:val="AODocTxtL1"/>
    <w:rsid w:val="001253A4"/>
    <w:pPr>
      <w:numPr>
        <w:ilvl w:val="0"/>
        <w:numId w:val="0"/>
      </w:numPr>
      <w:tabs>
        <w:tab w:val="num" w:pos="0"/>
      </w:tabs>
      <w:ind w:left="720" w:firstLine="1440"/>
    </w:pPr>
  </w:style>
  <w:style w:type="paragraph" w:customStyle="1" w:styleId="AOGenNum3">
    <w:name w:val="AOGenNum3"/>
    <w:basedOn w:val="Normal"/>
    <w:next w:val="AOGenNum3List"/>
    <w:rsid w:val="001253A4"/>
    <w:pPr>
      <w:numPr>
        <w:numId w:val="5"/>
      </w:numPr>
      <w:spacing w:line="260" w:lineRule="atLeast"/>
    </w:pPr>
    <w:rPr>
      <w:rFonts w:eastAsia="SimSun"/>
      <w:sz w:val="22"/>
      <w:szCs w:val="22"/>
      <w:lang w:val="en-GB"/>
    </w:rPr>
  </w:style>
  <w:style w:type="paragraph" w:customStyle="1" w:styleId="AOGenNum3List">
    <w:name w:val="AOGenNum3List"/>
    <w:basedOn w:val="AOGenNum3"/>
    <w:rsid w:val="001253A4"/>
    <w:pPr>
      <w:numPr>
        <w:ilvl w:val="1"/>
      </w:numPr>
    </w:pPr>
  </w:style>
  <w:style w:type="character" w:styleId="Forte">
    <w:name w:val="Strong"/>
    <w:qFormat/>
    <w:rsid w:val="001253A4"/>
    <w:rPr>
      <w:b/>
      <w:bCs/>
    </w:rPr>
  </w:style>
  <w:style w:type="character" w:styleId="Hyperlink">
    <w:name w:val="Hyperlink"/>
    <w:uiPriority w:val="99"/>
    <w:rsid w:val="001253A4"/>
    <w:rPr>
      <w:color w:val="0000FF"/>
      <w:u w:val="single"/>
    </w:rPr>
  </w:style>
  <w:style w:type="paragraph" w:styleId="Commarcadores">
    <w:name w:val="List Bullet"/>
    <w:basedOn w:val="Normal"/>
    <w:unhideWhenUsed/>
    <w:rsid w:val="001253A4"/>
    <w:pPr>
      <w:numPr>
        <w:numId w:val="6"/>
      </w:numPr>
      <w:contextualSpacing/>
    </w:pPr>
  </w:style>
  <w:style w:type="character" w:customStyle="1" w:styleId="DeltaViewMoveDestination">
    <w:name w:val="DeltaView Move Destination"/>
    <w:rsid w:val="001253A4"/>
    <w:rPr>
      <w:color w:val="00C000"/>
      <w:spacing w:val="0"/>
      <w:u w:val="double"/>
    </w:rPr>
  </w:style>
  <w:style w:type="paragraph" w:customStyle="1" w:styleId="Body">
    <w:name w:val="Body"/>
    <w:aliases w:val="b"/>
    <w:basedOn w:val="Normal"/>
    <w:link w:val="BodyChar"/>
    <w:rsid w:val="001253A4"/>
    <w:pPr>
      <w:spacing w:before="0" w:after="140" w:line="290" w:lineRule="auto"/>
      <w:ind w:firstLine="0"/>
    </w:pPr>
    <w:rPr>
      <w:rFonts w:ascii="Arial" w:hAnsi="Arial"/>
      <w:kern w:val="20"/>
      <w:sz w:val="20"/>
      <w:szCs w:val="24"/>
      <w:lang w:val="pt-BR"/>
    </w:rPr>
  </w:style>
  <w:style w:type="paragraph" w:styleId="NormalWeb">
    <w:name w:val="Normal (Web)"/>
    <w:basedOn w:val="Normal"/>
    <w:rsid w:val="001253A4"/>
    <w:pPr>
      <w:autoSpaceDE w:val="0"/>
      <w:autoSpaceDN w:val="0"/>
      <w:adjustRightInd w:val="0"/>
      <w:spacing w:before="100" w:beforeAutospacing="1" w:after="100" w:afterAutospacing="1"/>
      <w:ind w:firstLine="0"/>
      <w:jc w:val="left"/>
    </w:pPr>
    <w:rPr>
      <w:szCs w:val="24"/>
      <w:lang w:val="pt-BR" w:eastAsia="pt-BR"/>
    </w:rPr>
  </w:style>
  <w:style w:type="paragraph" w:styleId="TextosemFormatao">
    <w:name w:val="Plain Text"/>
    <w:basedOn w:val="Normal"/>
    <w:link w:val="TextosemFormataoChar"/>
    <w:rsid w:val="001253A4"/>
    <w:pPr>
      <w:widowControl w:val="0"/>
      <w:spacing w:before="0" w:line="340" w:lineRule="exact"/>
      <w:ind w:firstLine="0"/>
    </w:pPr>
    <w:rPr>
      <w:rFonts w:ascii="Courier New" w:eastAsia="MS Mincho" w:hAnsi="Courier New"/>
      <w:sz w:val="20"/>
      <w:lang w:val="pt-BR" w:eastAsia="pt-BR"/>
    </w:rPr>
  </w:style>
  <w:style w:type="character" w:customStyle="1" w:styleId="TextosemFormataoChar">
    <w:name w:val="Texto sem Formatação Char"/>
    <w:basedOn w:val="Fontepargpadro"/>
    <w:link w:val="TextosemFormatao"/>
    <w:rsid w:val="001253A4"/>
    <w:rPr>
      <w:rFonts w:ascii="Courier New" w:eastAsia="MS Mincho" w:hAnsi="Courier New" w:cs="Times New Roman"/>
      <w:sz w:val="20"/>
      <w:szCs w:val="20"/>
      <w:lang w:eastAsia="pt-BR"/>
    </w:rPr>
  </w:style>
  <w:style w:type="paragraph" w:styleId="PargrafodaLista">
    <w:name w:val="List Paragraph"/>
    <w:aliases w:val="Vitor Título,Vitor T’tulo,Itemização,Bullets 1,List Paragraph_0,List Paragraph_1,Capítulo,Vitor T,Comum,List Paragraph_0_0,List Paragraph_0_0_0,List Paragraph_2,Meu,Normal numerado,Parágrafo da Lista;Comum,Vitor T?tulo,Bullet List"/>
    <w:basedOn w:val="Normal"/>
    <w:link w:val="PargrafodaListaChar"/>
    <w:uiPriority w:val="34"/>
    <w:qFormat/>
    <w:rsid w:val="001253A4"/>
    <w:pPr>
      <w:ind w:left="720"/>
    </w:pPr>
  </w:style>
  <w:style w:type="paragraph" w:customStyle="1" w:styleId="dx-TitleC">
    <w:name w:val="dx-Title C"/>
    <w:aliases w:val="t10"/>
    <w:basedOn w:val="Normal"/>
    <w:rsid w:val="001253A4"/>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1253A4"/>
    <w:pPr>
      <w:spacing w:before="0"/>
      <w:ind w:firstLine="0"/>
    </w:pPr>
    <w:rPr>
      <w:rFonts w:ascii="CG Times" w:eastAsia="Calibri" w:hAnsi="CG Times"/>
      <w:lang w:val="pt-BR" w:eastAsia="pt-BR"/>
    </w:rPr>
  </w:style>
  <w:style w:type="paragraph" w:customStyle="1" w:styleId="p0">
    <w:name w:val="p0"/>
    <w:basedOn w:val="Normal"/>
    <w:rsid w:val="001253A4"/>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Fontepargpadro"/>
    <w:rsid w:val="001253A4"/>
  </w:style>
  <w:style w:type="paragraph" w:styleId="Lista">
    <w:name w:val="List"/>
    <w:basedOn w:val="Normal"/>
    <w:rsid w:val="001253A4"/>
    <w:pPr>
      <w:autoSpaceDE w:val="0"/>
      <w:autoSpaceDN w:val="0"/>
      <w:spacing w:before="0"/>
      <w:ind w:left="283" w:hanging="283"/>
      <w:jc w:val="left"/>
    </w:pPr>
    <w:rPr>
      <w:szCs w:val="24"/>
      <w:lang w:val="pt-BR" w:eastAsia="pt-BR"/>
    </w:rPr>
  </w:style>
  <w:style w:type="paragraph" w:styleId="Listadecontinuao">
    <w:name w:val="List Continue"/>
    <w:basedOn w:val="Normal"/>
    <w:rsid w:val="001253A4"/>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1253A4"/>
    <w:rPr>
      <w:strike/>
      <w:color w:val="00C000"/>
      <w:spacing w:val="0"/>
    </w:rPr>
  </w:style>
  <w:style w:type="paragraph" w:customStyle="1" w:styleId="BNDES">
    <w:name w:val="BNDES"/>
    <w:rsid w:val="001253A4"/>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DeltaViewTableHeading">
    <w:name w:val="DeltaView Table Heading"/>
    <w:basedOn w:val="Normal"/>
    <w:rsid w:val="001253A4"/>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1253A4"/>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1253A4"/>
    <w:rPr>
      <w:color w:val="000000"/>
      <w:spacing w:val="0"/>
    </w:rPr>
  </w:style>
  <w:style w:type="character" w:customStyle="1" w:styleId="DeltaViewMovedDeletion">
    <w:name w:val="DeltaView Moved Deletion"/>
    <w:rsid w:val="001253A4"/>
    <w:rPr>
      <w:strike/>
      <w:color w:val="808080"/>
      <w:spacing w:val="0"/>
    </w:rPr>
  </w:style>
  <w:style w:type="character" w:styleId="HiperlinkVisitado">
    <w:name w:val="FollowedHyperlink"/>
    <w:uiPriority w:val="99"/>
    <w:rsid w:val="001253A4"/>
    <w:rPr>
      <w:color w:val="800080"/>
      <w:u w:val="single"/>
    </w:rPr>
  </w:style>
  <w:style w:type="paragraph" w:styleId="Sumrio4">
    <w:name w:val="toc 4"/>
    <w:basedOn w:val="Normal"/>
    <w:next w:val="Normal"/>
    <w:autoRedefine/>
    <w:semiHidden/>
    <w:rsid w:val="001253A4"/>
    <w:pPr>
      <w:spacing w:before="0"/>
      <w:ind w:left="720" w:firstLine="0"/>
      <w:jc w:val="left"/>
    </w:pPr>
    <w:rPr>
      <w:rFonts w:ascii="CG Times" w:hAnsi="CG Times"/>
      <w:lang w:val="pt-BR"/>
    </w:rPr>
  </w:style>
  <w:style w:type="paragraph" w:styleId="Recuodecorpodetexto">
    <w:name w:val="Body Text Indent"/>
    <w:basedOn w:val="Normal"/>
    <w:link w:val="RecuodecorpodetextoChar"/>
    <w:rsid w:val="001253A4"/>
    <w:pPr>
      <w:autoSpaceDE w:val="0"/>
      <w:autoSpaceDN w:val="0"/>
      <w:spacing w:before="0" w:after="120"/>
      <w:ind w:left="283" w:firstLine="0"/>
      <w:jc w:val="left"/>
    </w:pPr>
    <w:rPr>
      <w:szCs w:val="24"/>
    </w:rPr>
  </w:style>
  <w:style w:type="character" w:customStyle="1" w:styleId="RecuodecorpodetextoChar">
    <w:name w:val="Recuo de corpo de texto Char"/>
    <w:basedOn w:val="Fontepargpadro"/>
    <w:link w:val="Recuodecorpodetexto"/>
    <w:rsid w:val="001253A4"/>
    <w:rPr>
      <w:rFonts w:ascii="Times New Roman" w:eastAsia="Times New Roman" w:hAnsi="Times New Roman" w:cs="Times New Roman"/>
      <w:sz w:val="24"/>
      <w:szCs w:val="24"/>
      <w:lang w:val="en-US"/>
    </w:rPr>
  </w:style>
  <w:style w:type="paragraph" w:customStyle="1" w:styleId="c3">
    <w:name w:val="c3"/>
    <w:basedOn w:val="Normal"/>
    <w:rsid w:val="001253A4"/>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1253A4"/>
    <w:pPr>
      <w:spacing w:before="0"/>
      <w:ind w:firstLine="0"/>
    </w:pPr>
    <w:rPr>
      <w:lang w:eastAsia="pt-BR"/>
    </w:rPr>
  </w:style>
  <w:style w:type="paragraph" w:customStyle="1" w:styleId="ParagraphText">
    <w:name w:val="Paragraph Text"/>
    <w:basedOn w:val="Normal"/>
    <w:rsid w:val="001253A4"/>
    <w:pPr>
      <w:spacing w:before="160" w:after="40"/>
      <w:ind w:firstLine="0"/>
      <w:jc w:val="left"/>
    </w:pPr>
    <w:rPr>
      <w:szCs w:val="24"/>
    </w:rPr>
  </w:style>
  <w:style w:type="paragraph" w:customStyle="1" w:styleId="ax">
    <w:name w:val="a.x)"/>
    <w:rsid w:val="001253A4"/>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paragraph" w:styleId="Textoembloco">
    <w:name w:val="Block Text"/>
    <w:basedOn w:val="Normal"/>
    <w:rsid w:val="001253A4"/>
    <w:pPr>
      <w:spacing w:before="0"/>
      <w:ind w:left="2160" w:right="1890" w:firstLine="0"/>
    </w:pPr>
    <w:rPr>
      <w:rFonts w:ascii="Courier New" w:hAnsi="Courier New"/>
      <w:i/>
      <w:spacing w:val="-3"/>
      <w:lang w:eastAsia="pt-BR"/>
    </w:rPr>
  </w:style>
  <w:style w:type="paragraph" w:styleId="Data">
    <w:name w:val="Date"/>
    <w:basedOn w:val="Normal"/>
    <w:next w:val="Normal"/>
    <w:link w:val="DataChar"/>
    <w:rsid w:val="001253A4"/>
    <w:pPr>
      <w:autoSpaceDE w:val="0"/>
      <w:autoSpaceDN w:val="0"/>
      <w:spacing w:before="0"/>
      <w:ind w:firstLine="0"/>
      <w:jc w:val="left"/>
    </w:pPr>
    <w:rPr>
      <w:szCs w:val="24"/>
    </w:rPr>
  </w:style>
  <w:style w:type="character" w:customStyle="1" w:styleId="DataChar">
    <w:name w:val="Data Char"/>
    <w:basedOn w:val="Fontepargpadro"/>
    <w:link w:val="Data"/>
    <w:rsid w:val="001253A4"/>
    <w:rPr>
      <w:rFonts w:ascii="Times New Roman" w:eastAsia="Times New Roman" w:hAnsi="Times New Roman" w:cs="Times New Roman"/>
      <w:sz w:val="24"/>
      <w:szCs w:val="24"/>
      <w:lang w:val="en-US"/>
    </w:rPr>
  </w:style>
  <w:style w:type="paragraph" w:styleId="Reviso">
    <w:name w:val="Revision"/>
    <w:hidden/>
    <w:uiPriority w:val="99"/>
    <w:semiHidden/>
    <w:rsid w:val="001253A4"/>
    <w:pPr>
      <w:spacing w:after="0"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253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1253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1253A4"/>
    <w:pPr>
      <w:spacing w:before="100" w:beforeAutospacing="1" w:after="100" w:afterAutospacing="1"/>
      <w:ind w:firstLine="0"/>
      <w:jc w:val="left"/>
    </w:pPr>
    <w:rPr>
      <w:szCs w:val="24"/>
      <w:lang w:val="pt-BR" w:eastAsia="pt-BR"/>
    </w:rPr>
  </w:style>
  <w:style w:type="paragraph" w:customStyle="1" w:styleId="xl68">
    <w:name w:val="xl68"/>
    <w:basedOn w:val="Normal"/>
    <w:rsid w:val="001253A4"/>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1253A4"/>
    <w:pPr>
      <w:spacing w:before="100" w:beforeAutospacing="1" w:after="100" w:afterAutospacing="1"/>
      <w:ind w:firstLine="0"/>
      <w:jc w:val="left"/>
    </w:pPr>
    <w:rPr>
      <w:szCs w:val="24"/>
      <w:lang w:val="pt-BR" w:eastAsia="pt-BR"/>
    </w:rPr>
  </w:style>
  <w:style w:type="paragraph" w:customStyle="1" w:styleId="xl70">
    <w:name w:val="xl70"/>
    <w:basedOn w:val="Normal"/>
    <w:rsid w:val="001253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1253A4"/>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1253A4"/>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1253A4"/>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1253A4"/>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1253A4"/>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1253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1253A4"/>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1253A4"/>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1253A4"/>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1253A4"/>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1253A4"/>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1253A4"/>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1253A4"/>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1253A4"/>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1253A4"/>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1253A4"/>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1253A4"/>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1253A4"/>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1253A4"/>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1253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1253A4"/>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1253A4"/>
    <w:pPr>
      <w:spacing w:before="100" w:beforeAutospacing="1" w:after="100" w:afterAutospacing="1"/>
      <w:ind w:firstLine="0"/>
      <w:jc w:val="left"/>
    </w:pPr>
    <w:rPr>
      <w:szCs w:val="24"/>
      <w:lang w:val="pt-BR" w:eastAsia="pt-BR"/>
    </w:rPr>
  </w:style>
  <w:style w:type="paragraph" w:customStyle="1" w:styleId="xl103">
    <w:name w:val="xl103"/>
    <w:basedOn w:val="Normal"/>
    <w:rsid w:val="001253A4"/>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1253A4"/>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125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1253A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nfase">
    <w:name w:val="Emphasis"/>
    <w:uiPriority w:val="20"/>
    <w:qFormat/>
    <w:rsid w:val="001253A4"/>
    <w:rPr>
      <w:b/>
      <w:bCs/>
      <w:i w:val="0"/>
      <w:iCs w:val="0"/>
    </w:rPr>
  </w:style>
  <w:style w:type="character" w:customStyle="1" w:styleId="st1">
    <w:name w:val="st1"/>
    <w:basedOn w:val="Fontepargpadro"/>
    <w:rsid w:val="001253A4"/>
  </w:style>
  <w:style w:type="paragraph" w:customStyle="1" w:styleId="DefaultText">
    <w:name w:val="Default Text"/>
    <w:basedOn w:val="Normal"/>
    <w:rsid w:val="001253A4"/>
    <w:pPr>
      <w:autoSpaceDE w:val="0"/>
      <w:autoSpaceDN w:val="0"/>
      <w:adjustRightInd w:val="0"/>
      <w:spacing w:before="0"/>
      <w:ind w:firstLine="0"/>
      <w:jc w:val="left"/>
    </w:pPr>
    <w:rPr>
      <w:szCs w:val="24"/>
      <w:lang w:eastAsia="pt-BR"/>
    </w:rPr>
  </w:style>
  <w:style w:type="paragraph" w:customStyle="1" w:styleId="Celso1">
    <w:name w:val="Celso1"/>
    <w:basedOn w:val="Normal"/>
    <w:link w:val="Celso1Char"/>
    <w:rsid w:val="001253A4"/>
    <w:pPr>
      <w:widowControl w:val="0"/>
      <w:autoSpaceDE w:val="0"/>
      <w:autoSpaceDN w:val="0"/>
      <w:adjustRightInd w:val="0"/>
      <w:spacing w:before="0"/>
      <w:ind w:firstLine="0"/>
    </w:pPr>
    <w:rPr>
      <w:rFonts w:ascii="Univers (W1)" w:hAnsi="Univers (W1)" w:cs="Univers (W1)"/>
      <w:szCs w:val="24"/>
      <w:lang w:val="pt-BR" w:eastAsia="pt-BR"/>
    </w:rPr>
  </w:style>
  <w:style w:type="paragraph" w:styleId="Remetente">
    <w:name w:val="envelope return"/>
    <w:basedOn w:val="Normal"/>
    <w:rsid w:val="001253A4"/>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1253A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1253A4"/>
    <w:pPr>
      <w:spacing w:after="0" w:line="240" w:lineRule="auto"/>
    </w:pPr>
    <w:rPr>
      <w:rFonts w:ascii="Times New Roman" w:eastAsia="Times New Roman" w:hAnsi="Times New Roman" w:cs="Times New Roman"/>
      <w:sz w:val="24"/>
      <w:szCs w:val="20"/>
      <w:lang w:eastAsia="pt-BR"/>
    </w:rPr>
  </w:style>
  <w:style w:type="character" w:customStyle="1" w:styleId="label">
    <w:name w:val="label"/>
    <w:basedOn w:val="Fontepargpadro"/>
    <w:rsid w:val="001253A4"/>
  </w:style>
  <w:style w:type="character" w:customStyle="1" w:styleId="PargrafodaListaChar">
    <w:name w:val="Parágrafo da Lista Char"/>
    <w:aliases w:val="Vitor Título Char,Vitor T’tulo Char,Itemização Char,Bullets 1 Char,List Paragraph_0 Char,List Paragraph_1 Char,Capítulo Char,Vitor T Char,Comum Char,List Paragraph_0_0 Char,List Paragraph_0_0_0 Char,List Paragraph_2 Char,Meu Char"/>
    <w:link w:val="PargrafodaLista"/>
    <w:uiPriority w:val="34"/>
    <w:qFormat/>
    <w:locked/>
    <w:rsid w:val="001253A4"/>
    <w:rPr>
      <w:rFonts w:ascii="Times New Roman" w:eastAsia="Times New Roman" w:hAnsi="Times New Roman" w:cs="Times New Roman"/>
      <w:sz w:val="24"/>
      <w:szCs w:val="20"/>
      <w:lang w:val="en-US"/>
    </w:rPr>
  </w:style>
  <w:style w:type="paragraph" w:styleId="Subttulo">
    <w:name w:val="Subtitle"/>
    <w:basedOn w:val="Normal"/>
    <w:next w:val="Normal"/>
    <w:link w:val="SubttuloChar"/>
    <w:uiPriority w:val="11"/>
    <w:qFormat/>
    <w:rsid w:val="001253A4"/>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tuloChar">
    <w:name w:val="Subtítulo Char"/>
    <w:basedOn w:val="Fontepargpadro"/>
    <w:link w:val="Subttulo"/>
    <w:uiPriority w:val="11"/>
    <w:rsid w:val="001253A4"/>
    <w:rPr>
      <w:rFonts w:eastAsiaTheme="minorEastAsia"/>
      <w:color w:val="5A5A5A" w:themeColor="text1" w:themeTint="A5"/>
      <w:spacing w:val="15"/>
      <w:kern w:val="2"/>
      <w:lang w:val="en-US" w:eastAsia="zh-CN"/>
    </w:rPr>
  </w:style>
  <w:style w:type="paragraph" w:customStyle="1" w:styleId="Parties">
    <w:name w:val="Parties"/>
    <w:basedOn w:val="Normal"/>
    <w:rsid w:val="001253A4"/>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1253A4"/>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1253A4"/>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1253A4"/>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elanormal"/>
    <w:next w:val="Tabelacomgrade"/>
    <w:uiPriority w:val="39"/>
    <w:rsid w:val="00125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253A4"/>
    <w:rPr>
      <w:color w:val="808080"/>
      <w:shd w:val="clear" w:color="auto" w:fill="E6E6E6"/>
    </w:rPr>
  </w:style>
  <w:style w:type="character" w:customStyle="1" w:styleId="BodyChar">
    <w:name w:val="Body Char"/>
    <w:link w:val="Body"/>
    <w:rsid w:val="001253A4"/>
    <w:rPr>
      <w:rFonts w:ascii="Arial" w:eastAsia="Times New Roman" w:hAnsi="Arial" w:cs="Times New Roman"/>
      <w:kern w:val="20"/>
      <w:sz w:val="20"/>
      <w:szCs w:val="24"/>
    </w:rPr>
  </w:style>
  <w:style w:type="paragraph" w:customStyle="1" w:styleId="bullet1">
    <w:name w:val="bullet 1"/>
    <w:basedOn w:val="Normal"/>
    <w:uiPriority w:val="99"/>
    <w:rsid w:val="001253A4"/>
    <w:pPr>
      <w:numPr>
        <w:numId w:val="10"/>
      </w:numPr>
      <w:spacing w:before="0" w:after="140" w:line="290" w:lineRule="auto"/>
    </w:pPr>
    <w:rPr>
      <w:rFonts w:ascii="Arial" w:hAnsi="Arial"/>
      <w:kern w:val="20"/>
      <w:sz w:val="20"/>
      <w:szCs w:val="24"/>
      <w:lang w:val="en-GB"/>
    </w:rPr>
  </w:style>
  <w:style w:type="paragraph" w:customStyle="1" w:styleId="Level1">
    <w:name w:val="Level 1"/>
    <w:basedOn w:val="Normal"/>
    <w:link w:val="Level1Char"/>
    <w:rsid w:val="001253A4"/>
    <w:pPr>
      <w:numPr>
        <w:numId w:val="11"/>
      </w:numPr>
      <w:spacing w:before="0" w:after="140" w:line="290" w:lineRule="auto"/>
    </w:pPr>
    <w:rPr>
      <w:rFonts w:ascii="Arial" w:hAnsi="Arial"/>
      <w:kern w:val="20"/>
      <w:sz w:val="20"/>
      <w:szCs w:val="24"/>
      <w:lang w:val="en-GB"/>
    </w:rPr>
  </w:style>
  <w:style w:type="paragraph" w:customStyle="1" w:styleId="Level2">
    <w:name w:val="Level 2"/>
    <w:basedOn w:val="Normal"/>
    <w:link w:val="Level2Char"/>
    <w:qFormat/>
    <w:rsid w:val="001253A4"/>
    <w:pPr>
      <w:numPr>
        <w:ilvl w:val="1"/>
        <w:numId w:val="11"/>
      </w:numPr>
      <w:spacing w:before="0" w:after="140" w:line="290" w:lineRule="auto"/>
    </w:pPr>
    <w:rPr>
      <w:rFonts w:ascii="Arial" w:hAnsi="Arial"/>
      <w:kern w:val="20"/>
      <w:sz w:val="20"/>
      <w:szCs w:val="24"/>
      <w:lang w:val="en-GB"/>
    </w:rPr>
  </w:style>
  <w:style w:type="paragraph" w:customStyle="1" w:styleId="Level3">
    <w:name w:val="Level 3"/>
    <w:basedOn w:val="Normal"/>
    <w:link w:val="Level3Char1"/>
    <w:uiPriority w:val="99"/>
    <w:qFormat/>
    <w:rsid w:val="001253A4"/>
    <w:pPr>
      <w:numPr>
        <w:ilvl w:val="2"/>
        <w:numId w:val="11"/>
      </w:numPr>
      <w:spacing w:before="0" w:after="140" w:line="290" w:lineRule="auto"/>
    </w:pPr>
    <w:rPr>
      <w:rFonts w:ascii="Arial" w:hAnsi="Arial"/>
      <w:kern w:val="20"/>
      <w:sz w:val="20"/>
      <w:szCs w:val="24"/>
      <w:lang w:val="en-GB"/>
    </w:rPr>
  </w:style>
  <w:style w:type="paragraph" w:customStyle="1" w:styleId="Level4">
    <w:name w:val="Level 4"/>
    <w:basedOn w:val="Normal"/>
    <w:uiPriority w:val="99"/>
    <w:rsid w:val="001253A4"/>
    <w:pPr>
      <w:numPr>
        <w:ilvl w:val="3"/>
        <w:numId w:val="11"/>
      </w:numPr>
      <w:spacing w:before="0" w:after="140" w:line="290" w:lineRule="auto"/>
    </w:pPr>
    <w:rPr>
      <w:rFonts w:ascii="Arial" w:hAnsi="Arial"/>
      <w:kern w:val="20"/>
      <w:sz w:val="20"/>
      <w:szCs w:val="24"/>
      <w:lang w:val="en-GB"/>
    </w:rPr>
  </w:style>
  <w:style w:type="paragraph" w:customStyle="1" w:styleId="Level5">
    <w:name w:val="Level 5"/>
    <w:basedOn w:val="Normal"/>
    <w:uiPriority w:val="99"/>
    <w:rsid w:val="001253A4"/>
    <w:pPr>
      <w:numPr>
        <w:ilvl w:val="4"/>
        <w:numId w:val="11"/>
      </w:numPr>
      <w:spacing w:before="0" w:after="140" w:line="290" w:lineRule="auto"/>
    </w:pPr>
    <w:rPr>
      <w:rFonts w:ascii="Arial" w:hAnsi="Arial"/>
      <w:kern w:val="20"/>
      <w:sz w:val="20"/>
      <w:szCs w:val="24"/>
      <w:lang w:val="en-GB"/>
    </w:rPr>
  </w:style>
  <w:style w:type="paragraph" w:customStyle="1" w:styleId="Level6">
    <w:name w:val="Level 6"/>
    <w:basedOn w:val="Normal"/>
    <w:uiPriority w:val="99"/>
    <w:rsid w:val="001253A4"/>
    <w:pPr>
      <w:numPr>
        <w:ilvl w:val="5"/>
        <w:numId w:val="11"/>
      </w:numPr>
      <w:spacing w:before="0" w:after="140" w:line="290" w:lineRule="auto"/>
    </w:pPr>
    <w:rPr>
      <w:rFonts w:ascii="Arial" w:hAnsi="Arial"/>
      <w:kern w:val="20"/>
      <w:sz w:val="20"/>
      <w:szCs w:val="24"/>
      <w:lang w:val="en-GB"/>
    </w:rPr>
  </w:style>
  <w:style w:type="paragraph" w:customStyle="1" w:styleId="Level7">
    <w:name w:val="Level 7"/>
    <w:basedOn w:val="Normal"/>
    <w:rsid w:val="001253A4"/>
    <w:pPr>
      <w:numPr>
        <w:ilvl w:val="6"/>
        <w:numId w:val="11"/>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1253A4"/>
    <w:pPr>
      <w:numPr>
        <w:ilvl w:val="7"/>
        <w:numId w:val="11"/>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1253A4"/>
    <w:pPr>
      <w:numPr>
        <w:ilvl w:val="8"/>
        <w:numId w:val="11"/>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1253A4"/>
    <w:rPr>
      <w:rFonts w:ascii="Arial" w:eastAsia="Times New Roman" w:hAnsi="Arial" w:cs="Times New Roman"/>
      <w:kern w:val="20"/>
      <w:sz w:val="20"/>
      <w:szCs w:val="24"/>
      <w:lang w:val="en-GB"/>
    </w:rPr>
  </w:style>
  <w:style w:type="paragraph" w:customStyle="1" w:styleId="dashbullet4">
    <w:name w:val="dash bullet 4"/>
    <w:basedOn w:val="Normal"/>
    <w:uiPriority w:val="99"/>
    <w:rsid w:val="001253A4"/>
    <w:pPr>
      <w:numPr>
        <w:numId w:val="1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1253A4"/>
    <w:pPr>
      <w:numPr>
        <w:numId w:val="14"/>
      </w:numPr>
      <w:spacing w:before="0" w:after="140" w:line="290" w:lineRule="auto"/>
    </w:pPr>
    <w:rPr>
      <w:rFonts w:ascii="Arial" w:hAnsi="Arial"/>
      <w:kern w:val="20"/>
      <w:sz w:val="20"/>
      <w:szCs w:val="24"/>
      <w:lang w:val="en-GB"/>
    </w:rPr>
  </w:style>
  <w:style w:type="paragraph" w:customStyle="1" w:styleId="AONormal">
    <w:name w:val="AONormal"/>
    <w:rsid w:val="002F1DB0"/>
    <w:pPr>
      <w:spacing w:after="0" w:line="260" w:lineRule="atLeast"/>
      <w:jc w:val="both"/>
    </w:pPr>
    <w:rPr>
      <w:rFonts w:ascii="Times New Roman" w:eastAsia="SimSun" w:hAnsi="Times New Roman" w:cs="Times New Roman"/>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253A4"/>
    <w:pPr>
      <w:widowControl w:val="0"/>
      <w:numPr>
        <w:ilvl w:val="1"/>
        <w:numId w:val="16"/>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2F1DB0"/>
    <w:pPr>
      <w:tabs>
        <w:tab w:val="left" w:pos="720"/>
      </w:tabs>
      <w:spacing w:before="0" w:line="240" w:lineRule="atLeast"/>
      <w:ind w:firstLine="0"/>
    </w:pPr>
    <w:rPr>
      <w:rFonts w:ascii="Times" w:eastAsia="MS Mincho" w:hAnsi="Times"/>
      <w:lang w:val="pt-BR"/>
    </w:rPr>
  </w:style>
  <w:style w:type="paragraph" w:customStyle="1" w:styleId="alpha4">
    <w:name w:val="alpha 4"/>
    <w:basedOn w:val="Normal"/>
    <w:uiPriority w:val="99"/>
    <w:rsid w:val="00253253"/>
    <w:pPr>
      <w:numPr>
        <w:numId w:val="19"/>
      </w:numPr>
      <w:spacing w:before="0" w:after="140" w:line="290" w:lineRule="auto"/>
    </w:pPr>
    <w:rPr>
      <w:rFonts w:ascii="Arial" w:hAnsi="Arial"/>
      <w:kern w:val="20"/>
      <w:sz w:val="20"/>
      <w:lang w:val="en-GB"/>
    </w:rPr>
  </w:style>
  <w:style w:type="character" w:customStyle="1" w:styleId="Level1Char">
    <w:name w:val="Level 1 Char"/>
    <w:link w:val="Level1"/>
    <w:rsid w:val="00E4707A"/>
    <w:rPr>
      <w:rFonts w:ascii="Arial" w:eastAsia="Times New Roman" w:hAnsi="Arial" w:cs="Times New Roman"/>
      <w:kern w:val="20"/>
      <w:sz w:val="20"/>
      <w:szCs w:val="24"/>
      <w:lang w:val="en-GB"/>
    </w:rPr>
  </w:style>
  <w:style w:type="paragraph" w:customStyle="1" w:styleId="BodyTextNoIndentSS">
    <w:name w:val="Body Text No Indent SS"/>
    <w:aliases w:val="btn"/>
    <w:basedOn w:val="Normal"/>
    <w:rsid w:val="001E51B8"/>
    <w:pPr>
      <w:spacing w:before="0" w:after="240"/>
      <w:ind w:firstLine="0"/>
    </w:pPr>
    <w:rPr>
      <w:rFonts w:ascii="Verdana" w:eastAsia="MS Mincho" w:hAnsi="Verdana"/>
      <w:sz w:val="18"/>
      <w:szCs w:val="24"/>
      <w:lang w:eastAsia="ja-JP"/>
    </w:rPr>
  </w:style>
  <w:style w:type="character" w:styleId="MenoPendente">
    <w:name w:val="Unresolved Mention"/>
    <w:basedOn w:val="Fontepargpadro"/>
    <w:uiPriority w:val="99"/>
    <w:semiHidden/>
    <w:unhideWhenUsed/>
    <w:rsid w:val="006B4E29"/>
    <w:rPr>
      <w:color w:val="605E5C"/>
      <w:shd w:val="clear" w:color="auto" w:fill="E1DFDD"/>
    </w:rPr>
  </w:style>
  <w:style w:type="paragraph" w:customStyle="1" w:styleId="roman2">
    <w:name w:val="roman 2"/>
    <w:basedOn w:val="Normal"/>
    <w:rsid w:val="005A1C9F"/>
    <w:pPr>
      <w:numPr>
        <w:numId w:val="22"/>
      </w:numPr>
      <w:spacing w:before="0" w:after="140" w:line="290" w:lineRule="auto"/>
    </w:pPr>
    <w:rPr>
      <w:rFonts w:ascii="Tahoma" w:hAnsi="Tahoma"/>
      <w:kern w:val="20"/>
      <w:sz w:val="20"/>
      <w:lang w:val="pt-BR"/>
    </w:rPr>
  </w:style>
  <w:style w:type="paragraph" w:customStyle="1" w:styleId="Anexo1">
    <w:name w:val="Anexo 1"/>
    <w:basedOn w:val="Normal"/>
    <w:rsid w:val="005A1C9F"/>
    <w:pPr>
      <w:numPr>
        <w:ilvl w:val="4"/>
        <w:numId w:val="23"/>
      </w:numPr>
      <w:tabs>
        <w:tab w:val="clear" w:pos="3289"/>
        <w:tab w:val="num" w:pos="567"/>
      </w:tabs>
      <w:spacing w:before="0" w:after="140" w:line="290" w:lineRule="auto"/>
      <w:ind w:left="0"/>
    </w:pPr>
    <w:rPr>
      <w:rFonts w:ascii="Tahoma" w:hAnsi="Tahoma"/>
      <w:kern w:val="20"/>
      <w:sz w:val="20"/>
      <w:szCs w:val="24"/>
    </w:rPr>
  </w:style>
  <w:style w:type="paragraph" w:customStyle="1" w:styleId="Anexo2">
    <w:name w:val="Anexo 2"/>
    <w:basedOn w:val="Normal"/>
    <w:rsid w:val="005A1C9F"/>
    <w:pPr>
      <w:numPr>
        <w:ilvl w:val="5"/>
        <w:numId w:val="23"/>
      </w:numPr>
      <w:tabs>
        <w:tab w:val="clear" w:pos="3969"/>
        <w:tab w:val="num" w:pos="1247"/>
      </w:tabs>
      <w:spacing w:before="0" w:after="140" w:line="290" w:lineRule="auto"/>
      <w:ind w:left="567"/>
    </w:pPr>
    <w:rPr>
      <w:rFonts w:ascii="Tahoma" w:hAnsi="Tahoma"/>
      <w:kern w:val="20"/>
      <w:sz w:val="20"/>
      <w:szCs w:val="24"/>
    </w:rPr>
  </w:style>
  <w:style w:type="paragraph" w:customStyle="1" w:styleId="Anexo3">
    <w:name w:val="Anexo 3"/>
    <w:basedOn w:val="Normal"/>
    <w:rsid w:val="005A1C9F"/>
    <w:pPr>
      <w:numPr>
        <w:ilvl w:val="2"/>
        <w:numId w:val="23"/>
      </w:numPr>
      <w:spacing w:before="0" w:after="140" w:line="290" w:lineRule="auto"/>
    </w:pPr>
    <w:rPr>
      <w:rFonts w:ascii="Tahoma" w:hAnsi="Tahoma"/>
      <w:kern w:val="20"/>
      <w:sz w:val="20"/>
      <w:szCs w:val="24"/>
    </w:rPr>
  </w:style>
  <w:style w:type="paragraph" w:customStyle="1" w:styleId="Anexo4">
    <w:name w:val="Anexo 4"/>
    <w:basedOn w:val="Normal"/>
    <w:rsid w:val="005A1C9F"/>
    <w:pPr>
      <w:numPr>
        <w:ilvl w:val="3"/>
        <w:numId w:val="23"/>
      </w:numPr>
      <w:spacing w:before="0" w:after="140" w:line="290" w:lineRule="auto"/>
    </w:pPr>
    <w:rPr>
      <w:rFonts w:ascii="Tahoma" w:hAnsi="Tahoma"/>
      <w:kern w:val="20"/>
      <w:sz w:val="20"/>
      <w:szCs w:val="24"/>
    </w:rPr>
  </w:style>
  <w:style w:type="character" w:customStyle="1" w:styleId="Celso1Char">
    <w:name w:val="Celso1 Char"/>
    <w:link w:val="Celso1"/>
    <w:locked/>
    <w:rsid w:val="0021061D"/>
    <w:rPr>
      <w:rFonts w:ascii="Univers (W1)" w:eastAsia="Times New Roman" w:hAnsi="Univers (W1)" w:cs="Univers (W1)"/>
      <w:sz w:val="24"/>
      <w:szCs w:val="24"/>
      <w:lang w:eastAsia="pt-BR"/>
    </w:rPr>
  </w:style>
  <w:style w:type="paragraph" w:customStyle="1" w:styleId="TtuloeClusulas">
    <w:name w:val="Título e Cláusulas"/>
    <w:basedOn w:val="Normal"/>
    <w:next w:val="Normal"/>
    <w:rsid w:val="00AD0C8B"/>
    <w:pPr>
      <w:tabs>
        <w:tab w:val="num" w:pos="624"/>
      </w:tabs>
      <w:autoSpaceDE w:val="0"/>
      <w:autoSpaceDN w:val="0"/>
      <w:adjustRightInd w:val="0"/>
      <w:spacing w:before="0" w:line="300" w:lineRule="atLeast"/>
      <w:ind w:firstLine="0"/>
    </w:pPr>
    <w:rPr>
      <w:rFonts w:ascii="Verdana" w:hAnsi="Verdana" w:cs="Arial"/>
      <w:sz w:val="18"/>
      <w:szCs w:val="18"/>
      <w:lang w:val="pt-BR" w:eastAsia="pt-BR"/>
    </w:rPr>
  </w:style>
  <w:style w:type="paragraph" w:customStyle="1" w:styleId="Titulodaon">
    <w:name w:val="Titulo da on"/>
    <w:basedOn w:val="BNDES"/>
    <w:uiPriority w:val="99"/>
    <w:rsid w:val="008342B3"/>
    <w:pPr>
      <w:widowControl w:val="0"/>
      <w:tabs>
        <w:tab w:val="left" w:pos="1134"/>
        <w:tab w:val="left" w:pos="1701"/>
        <w:tab w:val="left" w:pos="4820"/>
        <w:tab w:val="right" w:pos="9072"/>
      </w:tabs>
      <w:spacing w:before="480" w:after="240"/>
    </w:pPr>
    <w:rPr>
      <w:b/>
      <w:bCs/>
      <w:caps/>
    </w:rPr>
  </w:style>
  <w:style w:type="character" w:customStyle="1" w:styleId="roman3Char">
    <w:name w:val="roman 3 Char"/>
    <w:link w:val="roman3"/>
    <w:uiPriority w:val="99"/>
    <w:locked/>
    <w:rsid w:val="005C33CF"/>
    <w:rPr>
      <w:rFonts w:ascii="Tahoma" w:eastAsia="Times New Roman" w:hAnsi="Tahoma" w:cs="Times New Roman"/>
      <w:kern w:val="20"/>
    </w:rPr>
  </w:style>
  <w:style w:type="paragraph" w:customStyle="1" w:styleId="roman3">
    <w:name w:val="roman 3"/>
    <w:basedOn w:val="Normal"/>
    <w:link w:val="roman3Char"/>
    <w:uiPriority w:val="99"/>
    <w:rsid w:val="005C33CF"/>
    <w:pPr>
      <w:numPr>
        <w:numId w:val="25"/>
      </w:numPr>
      <w:spacing w:before="0" w:after="140" w:line="288" w:lineRule="auto"/>
    </w:pPr>
    <w:rPr>
      <w:rFonts w:ascii="Tahoma" w:hAnsi="Tahoma"/>
      <w:kern w:val="20"/>
      <w:sz w:val="22"/>
      <w:szCs w:val="22"/>
      <w:lang w:val="pt-BR"/>
    </w:rPr>
  </w:style>
  <w:style w:type="character" w:customStyle="1" w:styleId="NenhumA">
    <w:name w:val="Nenhum A"/>
    <w:rsid w:val="00902407"/>
  </w:style>
  <w:style w:type="character" w:customStyle="1" w:styleId="Level3Char1">
    <w:name w:val="Level 3 Char1"/>
    <w:basedOn w:val="Fontepargpadro"/>
    <w:link w:val="Level3"/>
    <w:rsid w:val="005E6A1F"/>
    <w:rPr>
      <w:rFonts w:ascii="Arial" w:eastAsia="Times New Roman" w:hAnsi="Arial" w:cs="Times New Roman"/>
      <w:kern w:val="20"/>
      <w:sz w:val="20"/>
      <w:szCs w:val="24"/>
      <w:lang w:val="en-GB"/>
    </w:rPr>
  </w:style>
  <w:style w:type="numbering" w:styleId="111111">
    <w:name w:val="Outline List 2"/>
    <w:basedOn w:val="Semlista"/>
    <w:uiPriority w:val="99"/>
    <w:semiHidden/>
    <w:unhideWhenUsed/>
    <w:rsid w:val="005E6A1F"/>
    <w:pPr>
      <w:numPr>
        <w:numId w:val="32"/>
      </w:numPr>
    </w:pPr>
  </w:style>
  <w:style w:type="paragraph" w:customStyle="1" w:styleId="Textopadro">
    <w:name w:val="Texto padrão"/>
    <w:basedOn w:val="Normal"/>
    <w:uiPriority w:val="99"/>
    <w:rsid w:val="00FE6D36"/>
    <w:pPr>
      <w:spacing w:before="0"/>
      <w:ind w:firstLine="0"/>
      <w:jc w:val="left"/>
    </w:pPr>
    <w:rPr>
      <w:lang w:eastAsia="pt-BR"/>
    </w:rPr>
  </w:style>
  <w:style w:type="table" w:customStyle="1" w:styleId="Tabelacomgrade2">
    <w:name w:val="Tabela com grade2"/>
    <w:basedOn w:val="Tabelanormal"/>
    <w:next w:val="Tabelacomgrade"/>
    <w:uiPriority w:val="99"/>
    <w:rsid w:val="001459DD"/>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99"/>
    <w:rsid w:val="001459DD"/>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99"/>
    <w:rsid w:val="001459DD"/>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7155">
      <w:bodyDiv w:val="1"/>
      <w:marLeft w:val="0"/>
      <w:marRight w:val="0"/>
      <w:marTop w:val="0"/>
      <w:marBottom w:val="0"/>
      <w:divBdr>
        <w:top w:val="none" w:sz="0" w:space="0" w:color="auto"/>
        <w:left w:val="none" w:sz="0" w:space="0" w:color="auto"/>
        <w:bottom w:val="none" w:sz="0" w:space="0" w:color="auto"/>
        <w:right w:val="none" w:sz="0" w:space="0" w:color="auto"/>
      </w:divBdr>
    </w:div>
    <w:div w:id="578755646">
      <w:bodyDiv w:val="1"/>
      <w:marLeft w:val="0"/>
      <w:marRight w:val="0"/>
      <w:marTop w:val="0"/>
      <w:marBottom w:val="0"/>
      <w:divBdr>
        <w:top w:val="none" w:sz="0" w:space="0" w:color="auto"/>
        <w:left w:val="none" w:sz="0" w:space="0" w:color="auto"/>
        <w:bottom w:val="none" w:sz="0" w:space="0" w:color="auto"/>
        <w:right w:val="none" w:sz="0" w:space="0" w:color="auto"/>
      </w:divBdr>
    </w:div>
    <w:div w:id="965432446">
      <w:bodyDiv w:val="1"/>
      <w:marLeft w:val="0"/>
      <w:marRight w:val="0"/>
      <w:marTop w:val="0"/>
      <w:marBottom w:val="0"/>
      <w:divBdr>
        <w:top w:val="none" w:sz="0" w:space="0" w:color="auto"/>
        <w:left w:val="none" w:sz="0" w:space="0" w:color="auto"/>
        <w:bottom w:val="none" w:sz="0" w:space="0" w:color="auto"/>
        <w:right w:val="none" w:sz="0" w:space="0" w:color="auto"/>
      </w:divBdr>
    </w:div>
    <w:div w:id="1199126909">
      <w:bodyDiv w:val="1"/>
      <w:marLeft w:val="0"/>
      <w:marRight w:val="0"/>
      <w:marTop w:val="0"/>
      <w:marBottom w:val="0"/>
      <w:divBdr>
        <w:top w:val="none" w:sz="0" w:space="0" w:color="auto"/>
        <w:left w:val="none" w:sz="0" w:space="0" w:color="auto"/>
        <w:bottom w:val="none" w:sz="0" w:space="0" w:color="auto"/>
        <w:right w:val="none" w:sz="0" w:space="0" w:color="auto"/>
      </w:divBdr>
    </w:div>
    <w:div w:id="1247112338">
      <w:bodyDiv w:val="1"/>
      <w:marLeft w:val="0"/>
      <w:marRight w:val="0"/>
      <w:marTop w:val="0"/>
      <w:marBottom w:val="0"/>
      <w:divBdr>
        <w:top w:val="none" w:sz="0" w:space="0" w:color="auto"/>
        <w:left w:val="none" w:sz="0" w:space="0" w:color="auto"/>
        <w:bottom w:val="none" w:sz="0" w:space="0" w:color="auto"/>
        <w:right w:val="none" w:sz="0" w:space="0" w:color="auto"/>
      </w:divBdr>
    </w:div>
    <w:div w:id="1618877593">
      <w:bodyDiv w:val="1"/>
      <w:marLeft w:val="0"/>
      <w:marRight w:val="0"/>
      <w:marTop w:val="0"/>
      <w:marBottom w:val="0"/>
      <w:divBdr>
        <w:top w:val="none" w:sz="0" w:space="0" w:color="auto"/>
        <w:left w:val="none" w:sz="0" w:space="0" w:color="auto"/>
        <w:bottom w:val="none" w:sz="0" w:space="0" w:color="auto"/>
        <w:right w:val="none" w:sz="0" w:space="0" w:color="auto"/>
      </w:divBdr>
    </w:div>
    <w:div w:id="208131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fundraising@sterlitepower.com"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 S F P F C ! 3 9 4 0 4 4 8 . 8 < / d o c u m e n t i d >  
     < s e n d e r i d > L N I G R A < / s e n d e r i d >  
     < s e n d e r e m a i l > L N I G R A @ S T O C C H E F O R B E S . C O M . B R < / s e n d e r e m a i l >  
     < l a s t m o d i f i e d > 2 0 2 2 - 1 2 - 2 1 T 1 7 : 2 6 : 0 0 . 0 0 0 0 0 0 0 - 0 3 : 0 0 < / l a s t m o d i f i e d >  
     < d a t a b a s e > S F P F C < / d a t a b a s e >  
 < / p r o p e r t i e s > 
</file>

<file path=customXml/item10.xml>��< ? x m l   v e r s i o n = " 1 . 0 "   e n c o d i n g = " u t f - 1 6 " ? > < p r o p e r t i e s   x m l n s = " h t t p : / / w w w . i m a n a g e . c o m / w o r k / x m l s c h e m a " >  
     < d o c u m e n t i d > T E X T ! 5 6 1 4 4 5 4 8 . 4 < / d o c u m e n t i d >  
     < s e n d e r i d > A M E < / s e n d e r i d >  
     < s e n d e r e m a i l > A G O I S @ M A C H A D O M E Y E R . C O M . B R < / s e n d e r e m a i l >  
     < l a s t m o d i f i e d > 2 0 2 2 - 0 2 - 1 4 T 2 3 : 3 7 : 0 0 . 0 0 0 0 0 0 0 - 0 3 : 0 0 < / l a s t m o d i f i e d >  
     < d a t a b a s e > T E X T < / d a t a b a s e >  
 < / p r o p e r t i e s > 
</file>

<file path=customXml/item2.xml>��< ? x m l   v e r s i o n = " 1 . 0 "   e n c o d i n g = " u t f - 1 6 " ? > < p r o p e r t i e s   x m l n s = " h t t p : / / w w w . i m a n a g e . c o m / w o r k / x m l s c h e m a " >  
     < d o c u m e n t i d > S F P F C ! 3 9 4 0 4 4 8 . 1 1 < / d o c u m e n t i d >  
     < s e n d e r i d > L N I G R A < / s e n d e r i d >  
     < s e n d e r e m a i l > L N I G R A @ S T O C C H E F O R B E S . C O M . B R < / s e n d e r e m a i l >  
     < l a s t m o d i f i e d > 2 0 2 2 - 1 2 - 2 3 T 2 0 : 2 2 : 0 0 . 0 0 0 0 0 0 0 - 0 3 : 0 0 < / l a s t m o d i f i e d >  
     < d a t a b a s e > S F P F C < / d a t a b a s e >  
 < / p r o p e r t i e s > 
</file>

<file path=customXml/item3.xml>��< ? x m l   v e r s i o n = " 1 . 0 "   e n c o d i n g = " u t f - 1 6 " ? > < p r o p e r t i e s   x m l n s = " h t t p : / / w w w . i m a n a g e . c o m / w o r k / x m l s c h e m a " >  
     < d o c u m e n t i d > S F P F C ! 3 8 4 9 3 5 0 . 1 < / d o c u m e n t i d >  
     < s e n d e r i d > L N I G R A < / s e n d e r i d >  
     < s e n d e r e m a i l > L N I G R A @ S T O C C H E F O R B E S . C O M . B R < / s e n d e r e m a i l >  
     < l a s t m o d i f i e d > 2 0 2 2 - 0 5 - 1 2 T 1 9 : 3 0 : 0 0 . 0 0 0 0 0 0 0 - 0 3 : 0 0 < / l a s t m o d i f i e d >  
     < d a t a b a s e > S F P F C < / d a t a b a s e >  
 < / p r o p e r t i e s > 
</file>

<file path=customXml/item4.xml>��< ? x m l   v e r s i o n = " 1 . 0 "   e n c o d i n g = " u t f - 1 6 " ? > < p r o p e r t i e s   x m l n s = " h t t p : / / w w w . i m a n a g e . c o m / w o r k / x m l s c h e m a " >  
     < d o c u m e n t i d > S F P F C ! 3 7 6 3 3 1 6 . 2 < / d o c u m e n t i d >  
     < s e n d e r i d > R R A M O S < / s e n d e r i d >  
     < s e n d e r e m a i l / >  
     < l a s t m o d i f i e d > 2 0 2 1 - 1 2 - 1 6 T 2 1 : 0 0 : 0 0 . 0 0 0 0 0 0 0 - 0 3 : 0 0 < / l a s t m o d i f i e d >  
     < d a t a b a s e > S F P F C < / d a t a b a s e >  
 < / p r o p e r t i e s > 
</file>

<file path=customXml/item5.xml>��< ? x m l   v e r s i o n = " 1 . 0 "   e n c o d i n g = " u t f - 1 6 " ? > < p r o p e r t i e s   x m l n s = " h t t p : / / w w w . i m a n a g e . c o m / w o r k / x m l s c h e m a " >  
     < d o c u m e n t i d > T E X T ! 5 6 1 4 4 5 4 8 . 1 < / d o c u m e n t i d >  
     < s e n d e r i d > A M E < / s e n d e r i d >  
     < s e n d e r e m a i l > A G O I S @ M A C H A D O M E Y E R . C O M . B R < / s e n d e r e m a i l >  
     < l a s t m o d i f i e d > 2 0 2 2 - 0 1 - 1 0 T 2 3 : 4 6 : 0 0 . 0 0 0 0 0 0 0 - 0 3 : 0 0 < / l a s t m o d i f i e d >  
     < d a t a b a s e > T E X T < / d a t a b a s e >  
 < / p r o p e r t i e s > 
</file>

<file path=customXml/item6.xml>��< ? x m l   v e r s i o n = " 1 . 0 "   e n c o d i n g = " u t f - 1 6 " ? > < p r o p e r t i e s   x m l n s = " h t t p : / / w w w . i m a n a g e . c o m / w o r k / x m l s c h e m a " >  
     < d o c u m e n t i d > S F P F C ! 3 9 4 0 4 4 8 . 3 < / d o c u m e n t i d >  
     < s e n d e r i d > L N I G R A < / s e n d e r i d >  
     < s e n d e r e m a i l > L N I G R A @ S T O C C H E F O R B E S . C O M . B R < / s e n d e r e m a i l >  
     < l a s t m o d i f i e d > 2 0 2 2 - 1 1 - 1 1 T 1 7 : 2 9 : 0 0 . 0 0 0 0 0 0 0 - 0 3 : 0 0 < / l a s t m o d i f i e d >  
     < d a t a b a s e > S F P F C < / 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 T E X T ! 5 6 1 4 4 5 4 8 . 2 < / d o c u m e n t i d >  
     < s e n d e r i d > A M E < / s e n d e r i d >  
     < s e n d e r e m a i l > A G O I S @ M A C H A D O M E Y E R . C O M . B R < / s e n d e r e m a i l >  
     < l a s t m o d i f i e d > 2 0 2 2 - 0 1 - 1 4 T 0 9 : 0 7 : 0 0 . 0 0 0 0 0 0 0 - 0 3 : 0 0 < / l a s t m o d i f i e d >  
     < d a t a b a s e > T E X T < / d a t a b a s e >  
 < / p r o p e r t i e s > 
</file>

<file path=customXml/item9.xml>��< ? x m l   v e r s i o n = " 1 . 0 "   e n c o d i n g = " u t f - 1 6 " ? > < p r o p e r t i e s   x m l n s = " h t t p : / / w w w . i m a n a g e . c o m / w o r k / x m l s c h e m a " >  
     < d o c u m e n t i d > T E X T ! 5 6 1 4 4 5 4 8 . 3 < / d o c u m e n t i d >  
     < s e n d e r i d > A M E < / s e n d e r i d >  
     < s e n d e r e m a i l > A G O I S @ M A C H A D O M E Y E R . C O M . B R < / s e n d e r e m a i l >  
     < l a s t m o d i f i e d > 2 0 2 2 - 0 2 - 0 7 T 0 0 : 0 4 : 0 0 . 0 0 0 0 0 0 0 - 0 3 : 0 0 < / l a s t m o d i f i e d >  
     < d a t a b a s e > T E X T < / d a t a b a s e >  
 < / p r o p e r t i e s > 
</file>

<file path=customXml/itemProps1.xml><?xml version="1.0" encoding="utf-8"?>
<ds:datastoreItem xmlns:ds="http://schemas.openxmlformats.org/officeDocument/2006/customXml" ds:itemID="{B2063078-BB61-4140-B7A0-20F42F0EA499}">
  <ds:schemaRefs>
    <ds:schemaRef ds:uri="http://www.imanage.com/work/xmlschema"/>
  </ds:schemaRefs>
</ds:datastoreItem>
</file>

<file path=customXml/itemProps10.xml><?xml version="1.0" encoding="utf-8"?>
<ds:datastoreItem xmlns:ds="http://schemas.openxmlformats.org/officeDocument/2006/customXml" ds:itemID="{8D9C7D45-561A-43BE-BE0C-4A1BC20B489D}">
  <ds:schemaRefs>
    <ds:schemaRef ds:uri="http://www.imanage.com/work/xmlschema"/>
  </ds:schemaRefs>
</ds:datastoreItem>
</file>

<file path=customXml/itemProps2.xml><?xml version="1.0" encoding="utf-8"?>
<ds:datastoreItem xmlns:ds="http://schemas.openxmlformats.org/officeDocument/2006/customXml" ds:itemID="{F41DDDE4-7D88-44E6-A25A-6DDF703C41C9}">
  <ds:schemaRefs>
    <ds:schemaRef ds:uri="http://www.imanage.com/work/xmlschema"/>
  </ds:schemaRefs>
</ds:datastoreItem>
</file>

<file path=customXml/itemProps3.xml><?xml version="1.0" encoding="utf-8"?>
<ds:datastoreItem xmlns:ds="http://schemas.openxmlformats.org/officeDocument/2006/customXml" ds:itemID="{8B1F82BD-9D2D-46A2-9A0D-B3B15A625454}">
  <ds:schemaRefs>
    <ds:schemaRef ds:uri="http://www.imanage.com/work/xmlschema"/>
  </ds:schemaRefs>
</ds:datastoreItem>
</file>

<file path=customXml/itemProps4.xml><?xml version="1.0" encoding="utf-8"?>
<ds:datastoreItem xmlns:ds="http://schemas.openxmlformats.org/officeDocument/2006/customXml" ds:itemID="{2F732D47-51CB-412E-A613-8B48C0C12E22}">
  <ds:schemaRefs>
    <ds:schemaRef ds:uri="http://www.imanage.com/work/xmlschema"/>
  </ds:schemaRefs>
</ds:datastoreItem>
</file>

<file path=customXml/itemProps5.xml><?xml version="1.0" encoding="utf-8"?>
<ds:datastoreItem xmlns:ds="http://schemas.openxmlformats.org/officeDocument/2006/customXml" ds:itemID="{56A0D8A4-CB72-4A12-A876-379A9E06C97F}">
  <ds:schemaRefs>
    <ds:schemaRef ds:uri="http://www.imanage.com/work/xmlschema"/>
  </ds:schemaRefs>
</ds:datastoreItem>
</file>

<file path=customXml/itemProps6.xml><?xml version="1.0" encoding="utf-8"?>
<ds:datastoreItem xmlns:ds="http://schemas.openxmlformats.org/officeDocument/2006/customXml" ds:itemID="{C3E55EA2-F7B0-44AB-AD61-8B9531E51161}">
  <ds:schemaRefs>
    <ds:schemaRef ds:uri="http://www.imanage.com/work/xmlschema"/>
  </ds:schemaRefs>
</ds:datastoreItem>
</file>

<file path=customXml/itemProps7.xml><?xml version="1.0" encoding="utf-8"?>
<ds:datastoreItem xmlns:ds="http://schemas.openxmlformats.org/officeDocument/2006/customXml" ds:itemID="{B9AFFC24-BED3-4739-8921-FCBDA43492DE}">
  <ds:schemaRefs>
    <ds:schemaRef ds:uri="http://schemas.openxmlformats.org/officeDocument/2006/bibliography"/>
  </ds:schemaRefs>
</ds:datastoreItem>
</file>

<file path=customXml/itemProps8.xml><?xml version="1.0" encoding="utf-8"?>
<ds:datastoreItem xmlns:ds="http://schemas.openxmlformats.org/officeDocument/2006/customXml" ds:itemID="{A56255CC-7536-446E-977A-981D1E518DCB}">
  <ds:schemaRefs>
    <ds:schemaRef ds:uri="http://www.imanage.com/work/xmlschema"/>
  </ds:schemaRefs>
</ds:datastoreItem>
</file>

<file path=customXml/itemProps9.xml><?xml version="1.0" encoding="utf-8"?>
<ds:datastoreItem xmlns:ds="http://schemas.openxmlformats.org/officeDocument/2006/customXml" ds:itemID="{0351939C-6631-4E9D-BA5A-E9CD972EF19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16535</Words>
  <Characters>97232</Characters>
  <Application>Microsoft Office Word</Application>
  <DocSecurity>4</DocSecurity>
  <Lines>1984</Lines>
  <Paragraphs>484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2022-12-26T16:03:00Z</dcterms:created>
  <dcterms:modified xsi:type="dcterms:W3CDTF">2022-12-26T16:03:00Z</dcterms:modified>
</cp:coreProperties>
</file>