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6738" w14:textId="77777777" w:rsidR="00CA25B3" w:rsidRPr="0086652B" w:rsidRDefault="00CA25B3" w:rsidP="00BA1912">
      <w:pPr>
        <w:pStyle w:val="Corpodetexto"/>
        <w:tabs>
          <w:tab w:val="left" w:pos="567"/>
        </w:tabs>
        <w:spacing w:line="340" w:lineRule="exact"/>
        <w:ind w:left="284"/>
        <w:rPr>
          <w:rFonts w:ascii="Times New Roman"/>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7"/>
        <w:gridCol w:w="2495"/>
        <w:gridCol w:w="4855"/>
        <w:gridCol w:w="1643"/>
      </w:tblGrid>
      <w:tr w:rsidR="00CA25B3" w:rsidRPr="008658D9" w14:paraId="3401673D" w14:textId="77777777" w:rsidTr="00BA1912">
        <w:trPr>
          <w:trHeight w:val="974"/>
        </w:trPr>
        <w:tc>
          <w:tcPr>
            <w:tcW w:w="1705" w:type="pct"/>
            <w:gridSpan w:val="2"/>
          </w:tcPr>
          <w:p w14:paraId="34016739" w14:textId="77777777" w:rsidR="00CA25B3" w:rsidRPr="0086652B" w:rsidRDefault="001577CA" w:rsidP="00BA1912">
            <w:pPr>
              <w:pStyle w:val="TableParagraph"/>
              <w:tabs>
                <w:tab w:val="left" w:pos="567"/>
              </w:tabs>
              <w:spacing w:line="340" w:lineRule="exact"/>
              <w:ind w:left="0" w:right="923"/>
              <w:jc w:val="center"/>
              <w:rPr>
                <w:b/>
              </w:rPr>
            </w:pPr>
            <w:r w:rsidRPr="0086652B">
              <w:rPr>
                <w:b/>
              </w:rPr>
              <w:t>Contrato de Prestação de Serviços de Gerenciamento</w:t>
            </w:r>
          </w:p>
          <w:p w14:paraId="3401673A" w14:textId="77777777" w:rsidR="00CA25B3" w:rsidRPr="0086652B" w:rsidRDefault="001577CA" w:rsidP="00BA1912">
            <w:pPr>
              <w:pStyle w:val="TableParagraph"/>
              <w:tabs>
                <w:tab w:val="left" w:pos="567"/>
              </w:tabs>
              <w:spacing w:line="340" w:lineRule="exact"/>
              <w:ind w:left="0" w:right="923"/>
              <w:jc w:val="center"/>
              <w:rPr>
                <w:b/>
              </w:rPr>
            </w:pPr>
            <w:r w:rsidRPr="0086652B">
              <w:rPr>
                <w:b/>
              </w:rPr>
              <w:t>de Conta Escrow e Outras Avenças</w:t>
            </w:r>
          </w:p>
        </w:tc>
        <w:tc>
          <w:tcPr>
            <w:tcW w:w="2462" w:type="pct"/>
          </w:tcPr>
          <w:p w14:paraId="3401673B" w14:textId="77777777" w:rsidR="00CA25B3" w:rsidRPr="0086652B" w:rsidRDefault="001577CA" w:rsidP="00BA1912">
            <w:pPr>
              <w:pStyle w:val="TableParagraph"/>
              <w:tabs>
                <w:tab w:val="left" w:pos="567"/>
              </w:tabs>
              <w:spacing w:line="340" w:lineRule="exact"/>
              <w:ind w:left="0"/>
              <w:rPr>
                <w:b/>
              </w:rPr>
            </w:pPr>
            <w:r w:rsidRPr="0086652B">
              <w:rPr>
                <w:b/>
              </w:rPr>
              <w:t>Número</w:t>
            </w:r>
          </w:p>
        </w:tc>
        <w:tc>
          <w:tcPr>
            <w:tcW w:w="834" w:type="pct"/>
          </w:tcPr>
          <w:p w14:paraId="3401673C" w14:textId="12BBA677" w:rsidR="00CA25B3" w:rsidRPr="0086652B" w:rsidRDefault="001577CA" w:rsidP="00BA1912">
            <w:pPr>
              <w:pStyle w:val="TableParagraph"/>
              <w:tabs>
                <w:tab w:val="left" w:pos="567"/>
              </w:tabs>
              <w:spacing w:line="340" w:lineRule="exact"/>
              <w:ind w:left="0" w:right="514"/>
              <w:jc w:val="center"/>
              <w:rPr>
                <w:b/>
              </w:rPr>
            </w:pPr>
            <w:r w:rsidRPr="0086652B">
              <w:rPr>
                <w:b/>
              </w:rPr>
              <w:t>Da</w:t>
            </w:r>
            <w:r w:rsidR="003B32A8">
              <w:rPr>
                <w:b/>
              </w:rPr>
              <w:t>t</w:t>
            </w:r>
            <w:r w:rsidRPr="0086652B">
              <w:rPr>
                <w:b/>
              </w:rPr>
              <w:t>a</w:t>
            </w:r>
          </w:p>
        </w:tc>
      </w:tr>
      <w:tr w:rsidR="00CA25B3" w:rsidRPr="008658D9" w14:paraId="34016742" w14:textId="77777777" w:rsidTr="00BA1912">
        <w:trPr>
          <w:trHeight w:val="1701"/>
        </w:trPr>
        <w:tc>
          <w:tcPr>
            <w:tcW w:w="5000" w:type="pct"/>
            <w:gridSpan w:val="4"/>
          </w:tcPr>
          <w:p w14:paraId="3401673E" w14:textId="77777777" w:rsidR="00CA25B3" w:rsidRPr="00BA1912" w:rsidRDefault="001577CA" w:rsidP="00BA1912">
            <w:pPr>
              <w:pStyle w:val="TableParagraph"/>
              <w:tabs>
                <w:tab w:val="left" w:pos="567"/>
                <w:tab w:val="left" w:pos="844"/>
              </w:tabs>
              <w:spacing w:line="340" w:lineRule="exact"/>
              <w:ind w:left="0"/>
              <w:rPr>
                <w:b/>
              </w:rPr>
            </w:pPr>
            <w:r w:rsidRPr="00BA1912">
              <w:rPr>
                <w:b/>
              </w:rPr>
              <w:t>I.</w:t>
            </w:r>
            <w:r w:rsidRPr="00BA1912">
              <w:rPr>
                <w:b/>
              </w:rPr>
              <w:tab/>
              <w:t>BANCO:</w:t>
            </w:r>
          </w:p>
          <w:p w14:paraId="34016741" w14:textId="52086A69" w:rsidR="00CA25B3" w:rsidRPr="00BA1912" w:rsidRDefault="001577CA" w:rsidP="00BA1912">
            <w:pPr>
              <w:pStyle w:val="TableParagraph"/>
              <w:tabs>
                <w:tab w:val="left" w:pos="567"/>
              </w:tabs>
              <w:spacing w:line="340" w:lineRule="exact"/>
              <w:ind w:left="0" w:right="99"/>
              <w:jc w:val="both"/>
            </w:pPr>
            <w:r w:rsidRPr="00BA1912">
              <w:rPr>
                <w:b/>
              </w:rPr>
              <w:t>BANCO VOITER S.A</w:t>
            </w:r>
            <w:r w:rsidRPr="00BA1912">
              <w:t>., instituição financeira, com sede na Av. Presidente Juscelino Kubitschek,</w:t>
            </w:r>
            <w:r w:rsidRPr="00BA1912">
              <w:rPr>
                <w:spacing w:val="-9"/>
              </w:rPr>
              <w:t xml:space="preserve"> </w:t>
            </w:r>
            <w:r w:rsidRPr="00BA1912">
              <w:t>n°</w:t>
            </w:r>
            <w:r w:rsidRPr="00BA1912">
              <w:rPr>
                <w:spacing w:val="-8"/>
              </w:rPr>
              <w:t xml:space="preserve"> </w:t>
            </w:r>
            <w:r w:rsidRPr="00BA1912">
              <w:t>50,</w:t>
            </w:r>
            <w:r w:rsidRPr="00BA1912">
              <w:rPr>
                <w:spacing w:val="-7"/>
              </w:rPr>
              <w:t xml:space="preserve"> </w:t>
            </w:r>
            <w:r w:rsidRPr="00BA1912">
              <w:t>6º</w:t>
            </w:r>
            <w:r w:rsidRPr="00BA1912">
              <w:rPr>
                <w:spacing w:val="-8"/>
              </w:rPr>
              <w:t xml:space="preserve"> </w:t>
            </w:r>
            <w:r w:rsidRPr="00BA1912">
              <w:t>andar,</w:t>
            </w:r>
            <w:r w:rsidRPr="00BA1912">
              <w:rPr>
                <w:spacing w:val="-7"/>
              </w:rPr>
              <w:t xml:space="preserve"> </w:t>
            </w:r>
            <w:r w:rsidRPr="00BA1912">
              <w:t>na</w:t>
            </w:r>
            <w:r w:rsidRPr="00BA1912">
              <w:rPr>
                <w:spacing w:val="-7"/>
              </w:rPr>
              <w:t xml:space="preserve"> </w:t>
            </w:r>
            <w:r w:rsidRPr="00BA1912">
              <w:t>Cidade</w:t>
            </w:r>
            <w:r w:rsidRPr="00BA1912">
              <w:rPr>
                <w:spacing w:val="-8"/>
              </w:rPr>
              <w:t xml:space="preserve"> </w:t>
            </w:r>
            <w:r w:rsidRPr="00BA1912">
              <w:t>de</w:t>
            </w:r>
            <w:r w:rsidRPr="00BA1912">
              <w:rPr>
                <w:spacing w:val="-9"/>
              </w:rPr>
              <w:t xml:space="preserve"> </w:t>
            </w:r>
            <w:r w:rsidRPr="00BA1912">
              <w:t>São</w:t>
            </w:r>
            <w:r w:rsidRPr="00BA1912">
              <w:rPr>
                <w:spacing w:val="-6"/>
              </w:rPr>
              <w:t xml:space="preserve"> </w:t>
            </w:r>
            <w:r w:rsidRPr="00BA1912">
              <w:t>Paulo,</w:t>
            </w:r>
            <w:r w:rsidRPr="00BA1912">
              <w:rPr>
                <w:spacing w:val="-8"/>
              </w:rPr>
              <w:t xml:space="preserve"> </w:t>
            </w:r>
            <w:r w:rsidRPr="00BA1912">
              <w:t>Estado</w:t>
            </w:r>
            <w:r w:rsidRPr="00BA1912">
              <w:rPr>
                <w:spacing w:val="-8"/>
              </w:rPr>
              <w:t xml:space="preserve"> </w:t>
            </w:r>
            <w:r w:rsidRPr="00BA1912">
              <w:t>de</w:t>
            </w:r>
            <w:r w:rsidRPr="00BA1912">
              <w:rPr>
                <w:spacing w:val="-9"/>
              </w:rPr>
              <w:t xml:space="preserve"> </w:t>
            </w:r>
            <w:r w:rsidRPr="00BA1912">
              <w:t>São</w:t>
            </w:r>
            <w:r w:rsidRPr="00BA1912">
              <w:rPr>
                <w:spacing w:val="-4"/>
              </w:rPr>
              <w:t xml:space="preserve"> </w:t>
            </w:r>
            <w:r w:rsidRPr="00BA1912">
              <w:t>Paulo,</w:t>
            </w:r>
            <w:r w:rsidRPr="00BA1912">
              <w:rPr>
                <w:spacing w:val="-8"/>
              </w:rPr>
              <w:t xml:space="preserve"> </w:t>
            </w:r>
            <w:r w:rsidRPr="00BA1912">
              <w:t>CEP:</w:t>
            </w:r>
            <w:r w:rsidRPr="00BA1912">
              <w:rPr>
                <w:spacing w:val="-8"/>
              </w:rPr>
              <w:t xml:space="preserve"> </w:t>
            </w:r>
            <w:r w:rsidRPr="00BA1912">
              <w:t>04.543-000, inscrito</w:t>
            </w:r>
            <w:r w:rsidRPr="00BA1912">
              <w:rPr>
                <w:spacing w:val="-8"/>
              </w:rPr>
              <w:t xml:space="preserve"> </w:t>
            </w:r>
            <w:r w:rsidRPr="00BA1912">
              <w:t>no</w:t>
            </w:r>
            <w:r w:rsidRPr="00BA1912">
              <w:rPr>
                <w:spacing w:val="-4"/>
              </w:rPr>
              <w:t xml:space="preserve"> </w:t>
            </w:r>
            <w:r w:rsidR="00D53317" w:rsidRPr="00BA1912">
              <w:rPr>
                <w:bCs/>
              </w:rPr>
              <w:t>Cadastro Nacional da Pessoa Jurídica do Ministério da Economia (“</w:t>
            </w:r>
            <w:r w:rsidR="00D53317" w:rsidRPr="00BA1912">
              <w:rPr>
                <w:bCs/>
                <w:u w:val="single"/>
              </w:rPr>
              <w:t>CNPJ/ME</w:t>
            </w:r>
            <w:r w:rsidR="00D53317" w:rsidRPr="00BA1912">
              <w:rPr>
                <w:bCs/>
              </w:rPr>
              <w:t xml:space="preserve">”) </w:t>
            </w:r>
            <w:r w:rsidRPr="00BA1912">
              <w:t>sob</w:t>
            </w:r>
            <w:r w:rsidRPr="00BA1912">
              <w:rPr>
                <w:spacing w:val="-4"/>
              </w:rPr>
              <w:t xml:space="preserve"> </w:t>
            </w:r>
            <w:r w:rsidRPr="00BA1912">
              <w:t>o</w:t>
            </w:r>
            <w:r w:rsidRPr="00BA1912">
              <w:rPr>
                <w:spacing w:val="-7"/>
              </w:rPr>
              <w:t xml:space="preserve"> </w:t>
            </w:r>
            <w:r w:rsidRPr="00BA1912">
              <w:t>nº.</w:t>
            </w:r>
            <w:r w:rsidRPr="00BA1912">
              <w:rPr>
                <w:spacing w:val="-7"/>
              </w:rPr>
              <w:t xml:space="preserve"> </w:t>
            </w:r>
            <w:r w:rsidRPr="00BA1912">
              <w:t>61.024.352/0001-71,</w:t>
            </w:r>
            <w:r w:rsidRPr="00BA1912">
              <w:rPr>
                <w:spacing w:val="-6"/>
              </w:rPr>
              <w:t xml:space="preserve"> </w:t>
            </w:r>
            <w:r w:rsidRPr="00BA1912">
              <w:t>neste</w:t>
            </w:r>
            <w:r w:rsidRPr="00BA1912">
              <w:rPr>
                <w:spacing w:val="-7"/>
              </w:rPr>
              <w:t xml:space="preserve"> </w:t>
            </w:r>
            <w:r w:rsidRPr="00BA1912">
              <w:t>ato,</w:t>
            </w:r>
            <w:r w:rsidRPr="00BA1912">
              <w:rPr>
                <w:spacing w:val="-7"/>
              </w:rPr>
              <w:t xml:space="preserve"> </w:t>
            </w:r>
            <w:r w:rsidRPr="00BA1912">
              <w:t>representado</w:t>
            </w:r>
            <w:r w:rsidRPr="00BA1912">
              <w:rPr>
                <w:spacing w:val="-7"/>
              </w:rPr>
              <w:t xml:space="preserve"> </w:t>
            </w:r>
            <w:r w:rsidRPr="00BA1912">
              <w:t>na</w:t>
            </w:r>
            <w:r w:rsidRPr="00BA1912">
              <w:rPr>
                <w:spacing w:val="-5"/>
              </w:rPr>
              <w:t xml:space="preserve"> </w:t>
            </w:r>
            <w:r w:rsidRPr="00BA1912">
              <w:t>forma</w:t>
            </w:r>
            <w:r w:rsidRPr="00BA1912">
              <w:rPr>
                <w:spacing w:val="-5"/>
              </w:rPr>
              <w:t xml:space="preserve"> </w:t>
            </w:r>
            <w:r w:rsidRPr="00BA1912">
              <w:t>de</w:t>
            </w:r>
            <w:r w:rsidRPr="00BA1912">
              <w:rPr>
                <w:spacing w:val="-7"/>
              </w:rPr>
              <w:t xml:space="preserve"> </w:t>
            </w:r>
            <w:r w:rsidRPr="00BA1912">
              <w:t xml:space="preserve">seu </w:t>
            </w:r>
            <w:r w:rsidR="003E6AB5" w:rsidRPr="00BA1912">
              <w:t>e</w:t>
            </w:r>
            <w:r w:rsidRPr="00BA1912">
              <w:t xml:space="preserve">statuto </w:t>
            </w:r>
            <w:r w:rsidR="003E6AB5" w:rsidRPr="00BA1912">
              <w:t>s</w:t>
            </w:r>
            <w:r w:rsidRPr="00BA1912">
              <w:t>ocial, por seus representantes legais infra-assinados, doravante</w:t>
            </w:r>
            <w:r w:rsidRPr="00BA1912">
              <w:rPr>
                <w:spacing w:val="23"/>
              </w:rPr>
              <w:t xml:space="preserve"> </w:t>
            </w:r>
            <w:r w:rsidRPr="00BA1912">
              <w:t>denominado</w:t>
            </w:r>
            <w:r w:rsidR="00A4326F" w:rsidRPr="00BA1912">
              <w:t xml:space="preserve"> (“</w:t>
            </w:r>
            <w:r w:rsidR="000470C4" w:rsidRPr="000470C4">
              <w:rPr>
                <w:u w:val="single"/>
              </w:rPr>
              <w:t>VOITER</w:t>
            </w:r>
            <w:r w:rsidR="00A4326F" w:rsidRPr="00BA1912">
              <w:t>”)</w:t>
            </w:r>
            <w:r w:rsidRPr="00BA1912">
              <w:t>.</w:t>
            </w:r>
          </w:p>
        </w:tc>
      </w:tr>
      <w:tr w:rsidR="00CA25B3" w:rsidRPr="008658D9" w14:paraId="34016744" w14:textId="77777777" w:rsidTr="00BA1912">
        <w:trPr>
          <w:trHeight w:val="969"/>
        </w:trPr>
        <w:tc>
          <w:tcPr>
            <w:tcW w:w="5000" w:type="pct"/>
            <w:gridSpan w:val="4"/>
            <w:tcBorders>
              <w:bottom w:val="single" w:sz="6" w:space="0" w:color="000000"/>
            </w:tcBorders>
          </w:tcPr>
          <w:p w14:paraId="372DA737" w14:textId="77777777" w:rsidR="00CA25B3" w:rsidRPr="00BA1912" w:rsidRDefault="001577CA" w:rsidP="00BA1912">
            <w:pPr>
              <w:pStyle w:val="TableParagraph"/>
              <w:tabs>
                <w:tab w:val="left" w:pos="567"/>
                <w:tab w:val="left" w:pos="844"/>
              </w:tabs>
              <w:spacing w:line="340" w:lineRule="exact"/>
              <w:ind w:left="0"/>
              <w:rPr>
                <w:b/>
              </w:rPr>
            </w:pPr>
            <w:r w:rsidRPr="00BA1912">
              <w:rPr>
                <w:b/>
              </w:rPr>
              <w:t>II.</w:t>
            </w:r>
            <w:r w:rsidRPr="00BA1912">
              <w:rPr>
                <w:b/>
              </w:rPr>
              <w:tab/>
              <w:t>CONTRATANTE:</w:t>
            </w:r>
          </w:p>
          <w:p w14:paraId="34016743" w14:textId="4E0A7728" w:rsidR="007A11D6" w:rsidRPr="00BA1912" w:rsidRDefault="007A11D6" w:rsidP="00BA1912">
            <w:pPr>
              <w:pStyle w:val="TableParagraph"/>
              <w:tabs>
                <w:tab w:val="left" w:pos="567"/>
                <w:tab w:val="left" w:pos="844"/>
              </w:tabs>
              <w:spacing w:line="340" w:lineRule="exact"/>
              <w:ind w:left="0"/>
              <w:jc w:val="both"/>
              <w:rPr>
                <w:b/>
              </w:rPr>
            </w:pPr>
            <w:r w:rsidRPr="00BA1912">
              <w:rPr>
                <w:b/>
              </w:rPr>
              <w:t>OCYAN S.A.</w:t>
            </w:r>
            <w:r w:rsidRPr="00BA1912">
              <w:rPr>
                <w:bCs/>
              </w:rPr>
              <w:t xml:space="preserve">, sociedade por ações, sem registro de companhia aberta perante a Comissão de Valores Mobiliários, com sede na Cidade do Rio de Janeiro, Estado do Rio de Janeiro, na Avenida Cidade de Lima, nº 86, </w:t>
            </w:r>
            <w:r w:rsidR="001F4EC2">
              <w:rPr>
                <w:bCs/>
              </w:rPr>
              <w:t xml:space="preserve">salas </w:t>
            </w:r>
            <w:r w:rsidRPr="00BA1912">
              <w:rPr>
                <w:bCs/>
              </w:rPr>
              <w:t xml:space="preserve">501 e 502, Santo Cristo, CEP 20.220-710, inscrita no </w:t>
            </w:r>
            <w:r w:rsidR="008D3FF8" w:rsidRPr="00BA1912">
              <w:t>CNPJ/ME</w:t>
            </w:r>
            <w:r w:rsidR="008D3FF8" w:rsidRPr="00BA1912">
              <w:rPr>
                <w:spacing w:val="-4"/>
              </w:rPr>
              <w:t xml:space="preserve"> </w:t>
            </w:r>
            <w:r w:rsidRPr="00BA1912">
              <w:rPr>
                <w:bCs/>
              </w:rPr>
              <w:t>sob o nº 08.091.102/0001-71</w:t>
            </w:r>
            <w:r w:rsidR="008D3FF8" w:rsidRPr="00BA1912">
              <w:rPr>
                <w:bCs/>
              </w:rPr>
              <w:t>,</w:t>
            </w:r>
            <w:r w:rsidR="008D3FF8" w:rsidRPr="00BA1912">
              <w:t xml:space="preserve"> neste</w:t>
            </w:r>
            <w:r w:rsidR="008D3FF8" w:rsidRPr="00BA1912">
              <w:rPr>
                <w:spacing w:val="-7"/>
              </w:rPr>
              <w:t xml:space="preserve"> </w:t>
            </w:r>
            <w:r w:rsidR="008D3FF8" w:rsidRPr="00BA1912">
              <w:t>ato,</w:t>
            </w:r>
            <w:r w:rsidR="008D3FF8" w:rsidRPr="00BA1912">
              <w:rPr>
                <w:spacing w:val="-7"/>
              </w:rPr>
              <w:t xml:space="preserve"> </w:t>
            </w:r>
            <w:r w:rsidR="008D3FF8" w:rsidRPr="00BA1912">
              <w:t>representado</w:t>
            </w:r>
            <w:r w:rsidR="008D3FF8" w:rsidRPr="00BA1912">
              <w:rPr>
                <w:spacing w:val="-7"/>
              </w:rPr>
              <w:t xml:space="preserve"> </w:t>
            </w:r>
            <w:r w:rsidR="008D3FF8" w:rsidRPr="00BA1912">
              <w:t>na</w:t>
            </w:r>
            <w:r w:rsidR="008D3FF8" w:rsidRPr="00BA1912">
              <w:rPr>
                <w:spacing w:val="-5"/>
              </w:rPr>
              <w:t xml:space="preserve"> </w:t>
            </w:r>
            <w:r w:rsidR="008D3FF8" w:rsidRPr="00BA1912">
              <w:t>forma</w:t>
            </w:r>
            <w:r w:rsidR="008D3FF8" w:rsidRPr="00BA1912">
              <w:rPr>
                <w:spacing w:val="-5"/>
              </w:rPr>
              <w:t xml:space="preserve"> </w:t>
            </w:r>
            <w:r w:rsidR="008D3FF8" w:rsidRPr="00BA1912">
              <w:t>de</w:t>
            </w:r>
            <w:r w:rsidR="008D3FF8" w:rsidRPr="00BA1912">
              <w:rPr>
                <w:spacing w:val="-7"/>
              </w:rPr>
              <w:t xml:space="preserve"> </w:t>
            </w:r>
            <w:r w:rsidR="008D3FF8" w:rsidRPr="00BA1912">
              <w:t xml:space="preserve">seu </w:t>
            </w:r>
            <w:r w:rsidR="003E6AB5" w:rsidRPr="00BA1912">
              <w:t>e</w:t>
            </w:r>
            <w:r w:rsidR="008D3FF8" w:rsidRPr="00BA1912">
              <w:t xml:space="preserve">statuto </w:t>
            </w:r>
            <w:r w:rsidR="003E6AB5" w:rsidRPr="00BA1912">
              <w:t>s</w:t>
            </w:r>
            <w:r w:rsidR="008D3FF8" w:rsidRPr="00BA1912">
              <w:t>ocial, por seus representantes legais infra-assinados</w:t>
            </w:r>
            <w:r w:rsidR="00A4326F" w:rsidRPr="00BA1912">
              <w:t xml:space="preserve"> (“</w:t>
            </w:r>
            <w:r w:rsidR="000470C4" w:rsidRPr="000470C4">
              <w:rPr>
                <w:u w:val="single"/>
              </w:rPr>
              <w:t>CONTRATANTE</w:t>
            </w:r>
            <w:r w:rsidR="00A4326F" w:rsidRPr="00BA1912">
              <w:t>”).</w:t>
            </w:r>
          </w:p>
        </w:tc>
      </w:tr>
      <w:tr w:rsidR="00CA25B3" w:rsidRPr="008658D9" w14:paraId="34016748" w14:textId="77777777" w:rsidTr="00BA1912">
        <w:trPr>
          <w:trHeight w:val="729"/>
        </w:trPr>
        <w:tc>
          <w:tcPr>
            <w:tcW w:w="5000" w:type="pct"/>
            <w:gridSpan w:val="4"/>
          </w:tcPr>
          <w:p w14:paraId="05B7B215" w14:textId="41925747" w:rsidR="00CA25B3" w:rsidRPr="00BA1912" w:rsidRDefault="001577CA" w:rsidP="00BA1912">
            <w:pPr>
              <w:pStyle w:val="TableParagraph"/>
              <w:tabs>
                <w:tab w:val="left" w:pos="567"/>
                <w:tab w:val="left" w:pos="844"/>
              </w:tabs>
              <w:spacing w:line="340" w:lineRule="exact"/>
              <w:ind w:left="0"/>
              <w:rPr>
                <w:b/>
              </w:rPr>
            </w:pPr>
            <w:r w:rsidRPr="00BA1912">
              <w:rPr>
                <w:b/>
              </w:rPr>
              <w:t>I</w:t>
            </w:r>
            <w:r w:rsidR="001F4EC2">
              <w:rPr>
                <w:b/>
              </w:rPr>
              <w:t>II</w:t>
            </w:r>
            <w:r w:rsidRPr="00BA1912">
              <w:rPr>
                <w:b/>
              </w:rPr>
              <w:t>.</w:t>
            </w:r>
            <w:r w:rsidRPr="00BA1912">
              <w:rPr>
                <w:b/>
              </w:rPr>
              <w:tab/>
              <w:t>MANDATÁRIO:</w:t>
            </w:r>
          </w:p>
          <w:p w14:paraId="34016747" w14:textId="741BBD84" w:rsidR="006711A0" w:rsidRPr="00BA1912" w:rsidRDefault="00147FE8" w:rsidP="00BA1912">
            <w:pPr>
              <w:pStyle w:val="TableParagraph"/>
              <w:tabs>
                <w:tab w:val="left" w:pos="567"/>
                <w:tab w:val="left" w:pos="844"/>
              </w:tabs>
              <w:spacing w:line="340" w:lineRule="exact"/>
              <w:ind w:left="0"/>
              <w:jc w:val="both"/>
              <w:rPr>
                <w:b/>
              </w:rPr>
            </w:pPr>
            <w:r>
              <w:rPr>
                <w:b/>
              </w:rPr>
              <w:t>VORTX</w:t>
            </w:r>
            <w:r w:rsidR="006711A0" w:rsidRPr="00BA1912">
              <w:rPr>
                <w:b/>
              </w:rPr>
              <w:t xml:space="preserve"> DISTRIBUIDORA DE TITULOS E VALORES MOBILIARIOS LTDA.</w:t>
            </w:r>
            <w:r w:rsidR="006711A0" w:rsidRPr="00BA1912">
              <w:rPr>
                <w:bCs/>
              </w:rPr>
              <w:t xml:space="preserve">, instituição financeira, com sede na Cidade </w:t>
            </w:r>
            <w:r>
              <w:rPr>
                <w:bCs/>
              </w:rPr>
              <w:t>de São Paulo</w:t>
            </w:r>
            <w:r w:rsidR="006711A0" w:rsidRPr="00BA1912">
              <w:rPr>
                <w:bCs/>
              </w:rPr>
              <w:t>, Estado d</w:t>
            </w:r>
            <w:r>
              <w:rPr>
                <w:bCs/>
              </w:rPr>
              <w:t>e São Paulo</w:t>
            </w:r>
            <w:r w:rsidR="006711A0" w:rsidRPr="00BA1912">
              <w:rPr>
                <w:bCs/>
              </w:rPr>
              <w:t xml:space="preserve">, na Rua </w:t>
            </w:r>
            <w:r>
              <w:rPr>
                <w:bCs/>
              </w:rPr>
              <w:t>Gilberto Sabino</w:t>
            </w:r>
            <w:r w:rsidR="006711A0" w:rsidRPr="00BA1912">
              <w:rPr>
                <w:bCs/>
              </w:rPr>
              <w:t xml:space="preserve">, nº </w:t>
            </w:r>
            <w:r>
              <w:rPr>
                <w:bCs/>
              </w:rPr>
              <w:t>215</w:t>
            </w:r>
            <w:r w:rsidR="006711A0" w:rsidRPr="00BA1912">
              <w:rPr>
                <w:bCs/>
              </w:rPr>
              <w:t xml:space="preserve">, 4º andar, </w:t>
            </w:r>
            <w:r>
              <w:rPr>
                <w:bCs/>
              </w:rPr>
              <w:t>Pinheiros</w:t>
            </w:r>
            <w:r w:rsidR="006711A0" w:rsidRPr="00BA1912">
              <w:rPr>
                <w:bCs/>
              </w:rPr>
              <w:t xml:space="preserve">, CEP </w:t>
            </w:r>
            <w:r>
              <w:rPr>
                <w:bCs/>
              </w:rPr>
              <w:t>05425-020</w:t>
            </w:r>
            <w:r w:rsidR="006711A0" w:rsidRPr="00BA1912">
              <w:rPr>
                <w:bCs/>
              </w:rPr>
              <w:t xml:space="preserve">, inscrita no CNPJ/ME sob o nº </w:t>
            </w:r>
            <w:r>
              <w:rPr>
                <w:bCs/>
              </w:rPr>
              <w:t>22</w:t>
            </w:r>
            <w:r w:rsidR="006711A0" w:rsidRPr="00BA1912">
              <w:rPr>
                <w:bCs/>
              </w:rPr>
              <w:t>.</w:t>
            </w:r>
            <w:r>
              <w:rPr>
                <w:bCs/>
              </w:rPr>
              <w:t>610</w:t>
            </w:r>
            <w:r w:rsidR="006711A0" w:rsidRPr="00BA1912">
              <w:rPr>
                <w:bCs/>
              </w:rPr>
              <w:t>.</w:t>
            </w:r>
            <w:r>
              <w:rPr>
                <w:bCs/>
              </w:rPr>
              <w:t>500</w:t>
            </w:r>
            <w:r w:rsidR="006711A0" w:rsidRPr="00BA1912">
              <w:rPr>
                <w:bCs/>
              </w:rPr>
              <w:t>/0001-</w:t>
            </w:r>
            <w:r>
              <w:rPr>
                <w:bCs/>
              </w:rPr>
              <w:t>88</w:t>
            </w:r>
            <w:r w:rsidR="006711A0" w:rsidRPr="00BA1912">
              <w:rPr>
                <w:bCs/>
              </w:rPr>
              <w:t>, neste ato representada na forma do seu contrato social</w:t>
            </w:r>
            <w:r w:rsidR="00A4326F" w:rsidRPr="00BA1912">
              <w:rPr>
                <w:bCs/>
              </w:rPr>
              <w:t xml:space="preserve"> (“</w:t>
            </w:r>
            <w:r w:rsidR="000470C4" w:rsidRPr="000470C4">
              <w:rPr>
                <w:bCs/>
                <w:u w:val="single"/>
              </w:rPr>
              <w:t>MANDATÁRIO</w:t>
            </w:r>
            <w:r w:rsidR="00A4326F" w:rsidRPr="00BA1912">
              <w:rPr>
                <w:bCs/>
              </w:rPr>
              <w:t>”)</w:t>
            </w:r>
            <w:r w:rsidR="001F4EC2" w:rsidRPr="00BA1912">
              <w:rPr>
                <w:bCs/>
              </w:rPr>
              <w:t>, na qualidade de representante da comunhão de titulares de debêntures simples, não conversíveis em ações, da espécie com garantia real, em série única, objeto da 1ª (primeira) emissão d</w:t>
            </w:r>
            <w:r w:rsidR="00604E12">
              <w:rPr>
                <w:bCs/>
              </w:rPr>
              <w:t>o</w:t>
            </w:r>
            <w:r w:rsidR="001F4EC2" w:rsidRPr="00BA1912">
              <w:rPr>
                <w:bCs/>
              </w:rPr>
              <w:t xml:space="preserve"> </w:t>
            </w:r>
            <w:r w:rsidR="001F4EC2">
              <w:rPr>
                <w:bCs/>
              </w:rPr>
              <w:t>CONTRATANTE</w:t>
            </w:r>
            <w:r w:rsidR="001F4EC2" w:rsidRPr="00BA1912">
              <w:rPr>
                <w:bCs/>
              </w:rPr>
              <w:t xml:space="preserve"> (“</w:t>
            </w:r>
            <w:r w:rsidR="001F4EC2" w:rsidRPr="00BA1912">
              <w:rPr>
                <w:bCs/>
                <w:u w:val="single"/>
              </w:rPr>
              <w:t>Debenturistas</w:t>
            </w:r>
            <w:r w:rsidR="001F4EC2" w:rsidRPr="00BA1912">
              <w:rPr>
                <w:bCs/>
              </w:rPr>
              <w:t>”)</w:t>
            </w:r>
            <w:r w:rsidR="00A4326F" w:rsidRPr="00BA1912">
              <w:rPr>
                <w:bCs/>
              </w:rPr>
              <w:t>.</w:t>
            </w:r>
            <w:r w:rsidR="000470C4">
              <w:rPr>
                <w:bCs/>
              </w:rPr>
              <w:t xml:space="preserve"> </w:t>
            </w:r>
          </w:p>
        </w:tc>
      </w:tr>
      <w:tr w:rsidR="00CA25B3" w:rsidRPr="008658D9" w14:paraId="3401674C" w14:textId="77777777" w:rsidTr="00BA1912">
        <w:trPr>
          <w:trHeight w:val="242"/>
        </w:trPr>
        <w:tc>
          <w:tcPr>
            <w:tcW w:w="5000" w:type="pct"/>
            <w:gridSpan w:val="4"/>
          </w:tcPr>
          <w:p w14:paraId="3401674B" w14:textId="4576E0CA" w:rsidR="00CA25B3" w:rsidRPr="00BA1912" w:rsidRDefault="001F4EC2" w:rsidP="00BA1912">
            <w:pPr>
              <w:pStyle w:val="TableParagraph"/>
              <w:tabs>
                <w:tab w:val="left" w:pos="567"/>
                <w:tab w:val="left" w:pos="844"/>
              </w:tabs>
              <w:spacing w:line="340" w:lineRule="exact"/>
              <w:ind w:left="0"/>
              <w:rPr>
                <w:b/>
              </w:rPr>
            </w:pPr>
            <w:r>
              <w:rPr>
                <w:b/>
              </w:rPr>
              <w:t>I</w:t>
            </w:r>
            <w:r w:rsidR="001577CA" w:rsidRPr="00BA1912">
              <w:rPr>
                <w:b/>
              </w:rPr>
              <w:t>V.</w:t>
            </w:r>
            <w:r w:rsidR="001577CA" w:rsidRPr="00BA1912">
              <w:rPr>
                <w:b/>
              </w:rPr>
              <w:tab/>
              <w:t>Conta</w:t>
            </w:r>
            <w:r w:rsidR="001577CA" w:rsidRPr="00BA1912">
              <w:rPr>
                <w:b/>
                <w:spacing w:val="-4"/>
              </w:rPr>
              <w:t xml:space="preserve"> </w:t>
            </w:r>
            <w:r w:rsidR="001577CA" w:rsidRPr="00BA1912">
              <w:rPr>
                <w:b/>
              </w:rPr>
              <w:t>Escrow:</w:t>
            </w:r>
          </w:p>
        </w:tc>
      </w:tr>
      <w:tr w:rsidR="00CA25B3" w:rsidRPr="008658D9" w14:paraId="34016750" w14:textId="77777777" w:rsidTr="00BA1912">
        <w:trPr>
          <w:trHeight w:val="323"/>
        </w:trPr>
        <w:tc>
          <w:tcPr>
            <w:tcW w:w="440" w:type="pct"/>
          </w:tcPr>
          <w:p w14:paraId="3401674D" w14:textId="77777777" w:rsidR="00CA25B3" w:rsidRPr="00BA1912" w:rsidRDefault="001577CA" w:rsidP="00BA1912">
            <w:pPr>
              <w:pStyle w:val="TableParagraph"/>
              <w:tabs>
                <w:tab w:val="left" w:pos="567"/>
              </w:tabs>
              <w:spacing w:line="340" w:lineRule="exact"/>
              <w:ind w:left="0"/>
            </w:pPr>
            <w:r w:rsidRPr="00BA1912">
              <w:t>01.</w:t>
            </w:r>
          </w:p>
        </w:tc>
        <w:tc>
          <w:tcPr>
            <w:tcW w:w="1265" w:type="pct"/>
          </w:tcPr>
          <w:p w14:paraId="3401674E" w14:textId="77777777" w:rsidR="00CA25B3" w:rsidRPr="00BA1912" w:rsidRDefault="001577CA" w:rsidP="00BA1912">
            <w:pPr>
              <w:pStyle w:val="TableParagraph"/>
              <w:tabs>
                <w:tab w:val="left" w:pos="567"/>
              </w:tabs>
              <w:spacing w:line="340" w:lineRule="exact"/>
              <w:ind w:left="0"/>
            </w:pPr>
            <w:r w:rsidRPr="00BA1912">
              <w:t>Banco</w:t>
            </w:r>
          </w:p>
        </w:tc>
        <w:tc>
          <w:tcPr>
            <w:tcW w:w="3295" w:type="pct"/>
            <w:gridSpan w:val="2"/>
          </w:tcPr>
          <w:p w14:paraId="3401674F" w14:textId="77777777" w:rsidR="00CA25B3" w:rsidRPr="008658D9" w:rsidRDefault="001577CA" w:rsidP="00BA1912">
            <w:pPr>
              <w:pStyle w:val="TableParagraph"/>
              <w:tabs>
                <w:tab w:val="left" w:pos="567"/>
              </w:tabs>
              <w:spacing w:line="340" w:lineRule="exact"/>
              <w:ind w:left="0"/>
            </w:pPr>
            <w:r w:rsidRPr="008658D9">
              <w:t>653 – BANCO VOITER S.A.</w:t>
            </w:r>
          </w:p>
        </w:tc>
      </w:tr>
      <w:tr w:rsidR="00CA25B3" w:rsidRPr="008658D9" w14:paraId="34016754" w14:textId="77777777" w:rsidTr="00BA1912">
        <w:trPr>
          <w:trHeight w:val="324"/>
        </w:trPr>
        <w:tc>
          <w:tcPr>
            <w:tcW w:w="440" w:type="pct"/>
          </w:tcPr>
          <w:p w14:paraId="34016751" w14:textId="77777777" w:rsidR="00CA25B3" w:rsidRPr="00BA1912" w:rsidRDefault="001577CA" w:rsidP="00BA1912">
            <w:pPr>
              <w:pStyle w:val="TableParagraph"/>
              <w:tabs>
                <w:tab w:val="left" w:pos="567"/>
              </w:tabs>
              <w:spacing w:line="340" w:lineRule="exact"/>
              <w:ind w:left="0"/>
            </w:pPr>
            <w:r w:rsidRPr="00BA1912">
              <w:t>02.</w:t>
            </w:r>
          </w:p>
        </w:tc>
        <w:tc>
          <w:tcPr>
            <w:tcW w:w="1265" w:type="pct"/>
          </w:tcPr>
          <w:p w14:paraId="34016752" w14:textId="77777777" w:rsidR="00CA25B3" w:rsidRPr="00BA1912" w:rsidRDefault="001577CA" w:rsidP="00BA1912">
            <w:pPr>
              <w:pStyle w:val="TableParagraph"/>
              <w:tabs>
                <w:tab w:val="left" w:pos="567"/>
              </w:tabs>
              <w:spacing w:line="340" w:lineRule="exact"/>
              <w:ind w:left="0"/>
            </w:pPr>
            <w:r w:rsidRPr="00BA1912">
              <w:t>Agência</w:t>
            </w:r>
          </w:p>
        </w:tc>
        <w:tc>
          <w:tcPr>
            <w:tcW w:w="3295" w:type="pct"/>
            <w:gridSpan w:val="2"/>
          </w:tcPr>
          <w:p w14:paraId="34016753" w14:textId="77777777" w:rsidR="00CA25B3" w:rsidRPr="008658D9" w:rsidRDefault="001577CA" w:rsidP="00BA1912">
            <w:pPr>
              <w:pStyle w:val="TableParagraph"/>
              <w:tabs>
                <w:tab w:val="left" w:pos="567"/>
              </w:tabs>
              <w:spacing w:line="340" w:lineRule="exact"/>
              <w:ind w:left="0"/>
            </w:pPr>
            <w:r w:rsidRPr="008658D9">
              <w:t>0001</w:t>
            </w:r>
          </w:p>
        </w:tc>
      </w:tr>
      <w:tr w:rsidR="00CA25B3" w:rsidRPr="008658D9" w14:paraId="34016758" w14:textId="77777777" w:rsidTr="00BA1912">
        <w:trPr>
          <w:trHeight w:val="323"/>
        </w:trPr>
        <w:tc>
          <w:tcPr>
            <w:tcW w:w="440" w:type="pct"/>
          </w:tcPr>
          <w:p w14:paraId="34016755" w14:textId="77777777" w:rsidR="00CA25B3" w:rsidRPr="00BA1912" w:rsidRDefault="001577CA" w:rsidP="00BA1912">
            <w:pPr>
              <w:pStyle w:val="TableParagraph"/>
              <w:tabs>
                <w:tab w:val="left" w:pos="567"/>
              </w:tabs>
              <w:spacing w:line="340" w:lineRule="exact"/>
              <w:ind w:left="0"/>
            </w:pPr>
            <w:r w:rsidRPr="00BA1912">
              <w:t>03.</w:t>
            </w:r>
          </w:p>
        </w:tc>
        <w:tc>
          <w:tcPr>
            <w:tcW w:w="1265" w:type="pct"/>
          </w:tcPr>
          <w:p w14:paraId="34016756" w14:textId="77777777" w:rsidR="00CA25B3" w:rsidRPr="00BA1912" w:rsidRDefault="001577CA" w:rsidP="00BA1912">
            <w:pPr>
              <w:pStyle w:val="TableParagraph"/>
              <w:tabs>
                <w:tab w:val="left" w:pos="567"/>
              </w:tabs>
              <w:spacing w:line="340" w:lineRule="exact"/>
              <w:ind w:left="0"/>
            </w:pPr>
            <w:r w:rsidRPr="00BA1912">
              <w:t>Conta Corrente</w:t>
            </w:r>
          </w:p>
        </w:tc>
        <w:tc>
          <w:tcPr>
            <w:tcW w:w="3295" w:type="pct"/>
            <w:gridSpan w:val="2"/>
          </w:tcPr>
          <w:p w14:paraId="34016757" w14:textId="07EA8DA2" w:rsidR="00CA25B3" w:rsidRPr="00096991" w:rsidRDefault="00AF3834" w:rsidP="00BA1912">
            <w:pPr>
              <w:pStyle w:val="TableParagraph"/>
              <w:tabs>
                <w:tab w:val="left" w:pos="567"/>
              </w:tabs>
              <w:spacing w:line="340" w:lineRule="exact"/>
              <w:ind w:left="0"/>
            </w:pPr>
            <w:r w:rsidRPr="00096991">
              <w:t>346567.005-0</w:t>
            </w:r>
          </w:p>
        </w:tc>
      </w:tr>
      <w:tr w:rsidR="00CA25B3" w:rsidRPr="008658D9" w14:paraId="3401675D" w14:textId="77777777" w:rsidTr="00BA1912">
        <w:trPr>
          <w:trHeight w:val="926"/>
        </w:trPr>
        <w:tc>
          <w:tcPr>
            <w:tcW w:w="440" w:type="pct"/>
          </w:tcPr>
          <w:p w14:paraId="34016759" w14:textId="77777777" w:rsidR="00CA25B3" w:rsidRPr="00BA1912" w:rsidRDefault="001577CA" w:rsidP="00BA1912">
            <w:pPr>
              <w:pStyle w:val="TableParagraph"/>
              <w:tabs>
                <w:tab w:val="left" w:pos="567"/>
              </w:tabs>
              <w:spacing w:line="340" w:lineRule="exact"/>
              <w:ind w:left="0"/>
            </w:pPr>
            <w:r w:rsidRPr="00BA1912">
              <w:t>04.</w:t>
            </w:r>
          </w:p>
        </w:tc>
        <w:tc>
          <w:tcPr>
            <w:tcW w:w="1265" w:type="pct"/>
          </w:tcPr>
          <w:p w14:paraId="3401675B" w14:textId="77777777" w:rsidR="00CA25B3" w:rsidRPr="00BA1912" w:rsidRDefault="001577CA" w:rsidP="00BA1912">
            <w:pPr>
              <w:pStyle w:val="TableParagraph"/>
              <w:tabs>
                <w:tab w:val="left" w:pos="567"/>
              </w:tabs>
              <w:spacing w:line="340" w:lineRule="exact"/>
              <w:ind w:left="0"/>
            </w:pPr>
            <w:r w:rsidRPr="00BA1912">
              <w:t>Titular da Conta</w:t>
            </w:r>
          </w:p>
        </w:tc>
        <w:tc>
          <w:tcPr>
            <w:tcW w:w="3295" w:type="pct"/>
            <w:gridSpan w:val="2"/>
          </w:tcPr>
          <w:p w14:paraId="3401675C" w14:textId="77777777" w:rsidR="00CA25B3" w:rsidRPr="008658D9" w:rsidRDefault="001577CA" w:rsidP="00BA1912">
            <w:pPr>
              <w:pStyle w:val="TableParagraph"/>
              <w:tabs>
                <w:tab w:val="left" w:pos="567"/>
              </w:tabs>
              <w:spacing w:line="340" w:lineRule="exact"/>
              <w:ind w:left="0"/>
            </w:pPr>
            <w:r w:rsidRPr="008658D9">
              <w:t>CONTRATANTE</w:t>
            </w:r>
          </w:p>
        </w:tc>
      </w:tr>
      <w:tr w:rsidR="00CA25B3" w:rsidRPr="008658D9" w14:paraId="34016777" w14:textId="77777777" w:rsidTr="00BA1912">
        <w:trPr>
          <w:trHeight w:val="1698"/>
        </w:trPr>
        <w:tc>
          <w:tcPr>
            <w:tcW w:w="5000" w:type="pct"/>
            <w:gridSpan w:val="4"/>
          </w:tcPr>
          <w:p w14:paraId="34016772" w14:textId="36CB2CE7" w:rsidR="00CA25B3" w:rsidRPr="00BA1912" w:rsidRDefault="001F4EC2" w:rsidP="00BA1912">
            <w:pPr>
              <w:pStyle w:val="TableParagraph"/>
              <w:tabs>
                <w:tab w:val="left" w:pos="567"/>
                <w:tab w:val="left" w:pos="844"/>
              </w:tabs>
              <w:spacing w:line="340" w:lineRule="exact"/>
              <w:ind w:left="0"/>
              <w:rPr>
                <w:b/>
              </w:rPr>
            </w:pPr>
            <w:r w:rsidRPr="00DE6254">
              <w:rPr>
                <w:b/>
              </w:rPr>
              <w:t>V.</w:t>
            </w:r>
            <w:r w:rsidRPr="00DE6254">
              <w:rPr>
                <w:b/>
              </w:rPr>
              <w:tab/>
            </w:r>
            <w:r w:rsidR="001577CA" w:rsidRPr="00BA1912">
              <w:rPr>
                <w:b/>
              </w:rPr>
              <w:t>Remuneração do Voiter</w:t>
            </w:r>
          </w:p>
          <w:p w14:paraId="34016773" w14:textId="77777777" w:rsidR="00CA25B3" w:rsidRPr="00BA1912" w:rsidRDefault="001577CA" w:rsidP="00BA1912">
            <w:pPr>
              <w:pStyle w:val="TableParagraph"/>
              <w:tabs>
                <w:tab w:val="left" w:pos="567"/>
              </w:tabs>
              <w:spacing w:line="340" w:lineRule="exact"/>
              <w:ind w:left="0"/>
            </w:pPr>
            <w:r w:rsidRPr="00BA1912">
              <w:t>Serão devidas as seguintes remunerações:</w:t>
            </w:r>
          </w:p>
          <w:p w14:paraId="34016774" w14:textId="289687E7" w:rsidR="00CA25B3" w:rsidRPr="00BA1912" w:rsidRDefault="001577CA" w:rsidP="00BA1912">
            <w:pPr>
              <w:pStyle w:val="TableParagraph"/>
              <w:numPr>
                <w:ilvl w:val="1"/>
                <w:numId w:val="4"/>
              </w:numPr>
              <w:tabs>
                <w:tab w:val="left" w:pos="567"/>
                <w:tab w:val="left" w:pos="829"/>
                <w:tab w:val="left" w:pos="6848"/>
              </w:tabs>
              <w:spacing w:line="340" w:lineRule="exact"/>
              <w:ind w:left="0" w:firstLine="0"/>
            </w:pPr>
            <w:r w:rsidRPr="00BA1912">
              <w:rPr>
                <w:b/>
              </w:rPr>
              <w:t>Abertura de Conta Escrow:</w:t>
            </w:r>
            <w:r w:rsidR="00E75FCA" w:rsidRPr="00BA1912">
              <w:rPr>
                <w:b/>
              </w:rPr>
              <w:t xml:space="preserve"> </w:t>
            </w:r>
            <w:r w:rsidR="007972B1">
              <w:rPr>
                <w:bCs/>
              </w:rPr>
              <w:t>R$ 0,00</w:t>
            </w:r>
            <w:r w:rsidRPr="00BA1912">
              <w:t>;</w:t>
            </w:r>
          </w:p>
          <w:p w14:paraId="34016775" w14:textId="40476BAB" w:rsidR="00CA25B3" w:rsidRPr="00BA1912" w:rsidRDefault="001577CA" w:rsidP="00BA1912">
            <w:pPr>
              <w:pStyle w:val="TableParagraph"/>
              <w:numPr>
                <w:ilvl w:val="1"/>
                <w:numId w:val="4"/>
              </w:numPr>
              <w:tabs>
                <w:tab w:val="left" w:pos="567"/>
                <w:tab w:val="left" w:pos="829"/>
              </w:tabs>
              <w:spacing w:line="340" w:lineRule="exact"/>
              <w:ind w:left="0" w:firstLine="0"/>
            </w:pPr>
            <w:r w:rsidRPr="00BA1912">
              <w:rPr>
                <w:b/>
              </w:rPr>
              <w:t>Manutenção da Conta</w:t>
            </w:r>
            <w:r w:rsidR="001F4EC2">
              <w:rPr>
                <w:b/>
              </w:rPr>
              <w:t xml:space="preserve"> </w:t>
            </w:r>
            <w:commentRangeStart w:id="0"/>
            <w:r w:rsidR="001F4EC2">
              <w:rPr>
                <w:b/>
              </w:rPr>
              <w:t>Escrow</w:t>
            </w:r>
            <w:commentRangeEnd w:id="0"/>
            <w:r w:rsidR="00491AD7">
              <w:rPr>
                <w:rStyle w:val="Refdecomentrio"/>
              </w:rPr>
              <w:commentReference w:id="0"/>
            </w:r>
            <w:r w:rsidRPr="00BA1912">
              <w:t>:</w:t>
            </w:r>
            <w:r w:rsidR="00732F9B" w:rsidRPr="00BA1912">
              <w:t xml:space="preserve"> </w:t>
            </w:r>
            <w:r w:rsidR="007972B1">
              <w:t>R$ 8.000,00</w:t>
            </w:r>
          </w:p>
          <w:p w14:paraId="34016776" w14:textId="1CA21E4D" w:rsidR="00CA25B3" w:rsidRPr="00BA1912" w:rsidRDefault="001577CA" w:rsidP="00BA1912">
            <w:pPr>
              <w:pStyle w:val="TableParagraph"/>
              <w:numPr>
                <w:ilvl w:val="1"/>
                <w:numId w:val="4"/>
              </w:numPr>
              <w:tabs>
                <w:tab w:val="left" w:pos="567"/>
                <w:tab w:val="left" w:pos="829"/>
              </w:tabs>
              <w:spacing w:line="340" w:lineRule="exact"/>
              <w:ind w:left="0" w:firstLine="0"/>
              <w:rPr>
                <w:b/>
              </w:rPr>
            </w:pPr>
            <w:r w:rsidRPr="00BA1912">
              <w:rPr>
                <w:b/>
              </w:rPr>
              <w:t>Movimentação da Conta</w:t>
            </w:r>
            <w:r w:rsidR="001F4EC2">
              <w:rPr>
                <w:b/>
              </w:rPr>
              <w:t xml:space="preserve"> Escrow</w:t>
            </w:r>
            <w:r w:rsidRPr="00BA1912">
              <w:rPr>
                <w:b/>
              </w:rPr>
              <w:t>:</w:t>
            </w:r>
            <w:r w:rsidR="00732F9B" w:rsidRPr="00BA1912">
              <w:t xml:space="preserve"> </w:t>
            </w:r>
            <w:r w:rsidR="007972B1">
              <w:t>R$ 0,00</w:t>
            </w:r>
          </w:p>
        </w:tc>
      </w:tr>
      <w:tr w:rsidR="00CA25B3" w:rsidRPr="008658D9" w14:paraId="3401677A" w14:textId="77777777" w:rsidTr="00BA1912">
        <w:trPr>
          <w:trHeight w:val="729"/>
        </w:trPr>
        <w:tc>
          <w:tcPr>
            <w:tcW w:w="5000" w:type="pct"/>
            <w:gridSpan w:val="4"/>
          </w:tcPr>
          <w:p w14:paraId="34016778" w14:textId="7D2126EE" w:rsidR="00CA25B3" w:rsidRPr="00BA1912" w:rsidRDefault="001F4EC2" w:rsidP="00BA1912">
            <w:pPr>
              <w:pStyle w:val="TableParagraph"/>
              <w:tabs>
                <w:tab w:val="left" w:pos="567"/>
              </w:tabs>
              <w:spacing w:line="340" w:lineRule="exact"/>
              <w:ind w:left="0"/>
              <w:rPr>
                <w:b/>
              </w:rPr>
            </w:pPr>
            <w:r w:rsidRPr="00DE6254">
              <w:rPr>
                <w:b/>
              </w:rPr>
              <w:t>V</w:t>
            </w:r>
            <w:r>
              <w:rPr>
                <w:b/>
              </w:rPr>
              <w:t>I</w:t>
            </w:r>
            <w:r w:rsidRPr="00DE6254">
              <w:rPr>
                <w:b/>
              </w:rPr>
              <w:t>.</w:t>
            </w:r>
            <w:r w:rsidRPr="00DE6254">
              <w:rPr>
                <w:b/>
              </w:rPr>
              <w:tab/>
            </w:r>
            <w:r>
              <w:rPr>
                <w:b/>
              </w:rPr>
              <w:t xml:space="preserve">Movimentação da </w:t>
            </w:r>
            <w:r w:rsidR="001577CA" w:rsidRPr="00BA1912">
              <w:rPr>
                <w:b/>
              </w:rPr>
              <w:t>Conta Escrow</w:t>
            </w:r>
          </w:p>
          <w:p w14:paraId="34016779" w14:textId="77777777" w:rsidR="00CA25B3" w:rsidRPr="00BA1912" w:rsidRDefault="001577CA" w:rsidP="00BA1912">
            <w:pPr>
              <w:pStyle w:val="TableParagraph"/>
              <w:tabs>
                <w:tab w:val="left" w:pos="567"/>
              </w:tabs>
              <w:spacing w:line="340" w:lineRule="exact"/>
              <w:ind w:left="0"/>
            </w:pPr>
            <w:r w:rsidRPr="00BA1912">
              <w:t>Conforme definido no Anexo I.</w:t>
            </w:r>
          </w:p>
        </w:tc>
      </w:tr>
    </w:tbl>
    <w:p w14:paraId="5118BDDC" w14:textId="77777777" w:rsidR="001F4EC2" w:rsidRDefault="001F4EC2">
      <w:pPr>
        <w:pStyle w:val="Corpodetexto"/>
        <w:tabs>
          <w:tab w:val="left" w:pos="567"/>
        </w:tabs>
        <w:spacing w:line="340" w:lineRule="exact"/>
        <w:ind w:right="106"/>
        <w:jc w:val="both"/>
      </w:pPr>
    </w:p>
    <w:p w14:paraId="2C9EF8D9" w14:textId="21D059FB" w:rsidR="00723AD5" w:rsidRPr="008658D9" w:rsidRDefault="001577CA" w:rsidP="00BA1912">
      <w:pPr>
        <w:pStyle w:val="Corpodetexto"/>
        <w:tabs>
          <w:tab w:val="left" w:pos="567"/>
        </w:tabs>
        <w:spacing w:line="340" w:lineRule="exact"/>
        <w:ind w:right="106"/>
        <w:jc w:val="both"/>
      </w:pPr>
      <w:r w:rsidRPr="008658D9">
        <w:t>CONSIDERANDO</w:t>
      </w:r>
      <w:r w:rsidRPr="008658D9">
        <w:rPr>
          <w:spacing w:val="-13"/>
        </w:rPr>
        <w:t xml:space="preserve"> </w:t>
      </w:r>
      <w:r w:rsidRPr="008658D9">
        <w:t>que</w:t>
      </w:r>
      <w:r w:rsidR="00723AD5" w:rsidRPr="008658D9">
        <w:t>:</w:t>
      </w:r>
    </w:p>
    <w:p w14:paraId="6FFF2D62" w14:textId="77777777" w:rsidR="00A75AAD" w:rsidRPr="008658D9" w:rsidRDefault="00A75AAD" w:rsidP="00BA1912">
      <w:pPr>
        <w:pStyle w:val="Corpodetexto"/>
        <w:tabs>
          <w:tab w:val="left" w:pos="567"/>
        </w:tabs>
        <w:spacing w:line="340" w:lineRule="exact"/>
        <w:ind w:right="106"/>
        <w:jc w:val="both"/>
      </w:pPr>
    </w:p>
    <w:p w14:paraId="3EBEC60A" w14:textId="4F0BDB37" w:rsidR="00FF0F8F" w:rsidRPr="00BA1912" w:rsidRDefault="004A5C28" w:rsidP="00BA1912">
      <w:pPr>
        <w:pStyle w:val="Corpodetexto"/>
        <w:numPr>
          <w:ilvl w:val="0"/>
          <w:numId w:val="5"/>
        </w:numPr>
        <w:tabs>
          <w:tab w:val="left" w:pos="567"/>
        </w:tabs>
        <w:spacing w:line="340" w:lineRule="exact"/>
        <w:ind w:left="0" w:right="106" w:firstLine="0"/>
        <w:jc w:val="both"/>
      </w:pPr>
      <w:r w:rsidRPr="008658D9">
        <w:t>para assegurar o cumprimento das obrigações previstas n</w:t>
      </w:r>
      <w:r w:rsidR="00E64BB6" w:rsidRPr="008658D9">
        <w:t>o</w:t>
      </w:r>
      <w:r w:rsidRPr="008658D9">
        <w:t xml:space="preserve"> </w:t>
      </w:r>
      <w:r w:rsidR="000470C4" w:rsidRPr="008658D9">
        <w:t>“</w:t>
      </w:r>
      <w:r w:rsidR="000470C4" w:rsidRPr="00DE6254">
        <w:rPr>
          <w:i/>
          <w:iCs/>
        </w:rPr>
        <w:t>Instrumento Particular de Cessão Fiduciária de Direitos Creditórios e Outras Avenças</w:t>
      </w:r>
      <w:r w:rsidR="000470C4" w:rsidRPr="008658D9">
        <w:t>”, celebrado</w:t>
      </w:r>
      <w:r w:rsidR="00604E12">
        <w:t>,</w:t>
      </w:r>
      <w:r w:rsidR="000470C4" w:rsidRPr="008658D9">
        <w:t xml:space="preserve"> em [</w:t>
      </w:r>
      <w:r w:rsidR="000470C4" w:rsidRPr="00DE6254">
        <w:rPr>
          <w:highlight w:val="yellow"/>
        </w:rPr>
        <w:t>=</w:t>
      </w:r>
      <w:r w:rsidR="000470C4" w:rsidRPr="008658D9">
        <w:t xml:space="preserve">] de </w:t>
      </w:r>
      <w:r w:rsidR="000470C4">
        <w:t xml:space="preserve">dezembro </w:t>
      </w:r>
      <w:r w:rsidR="000470C4" w:rsidRPr="008658D9">
        <w:t xml:space="preserve">de 2022, entre </w:t>
      </w:r>
      <w:r w:rsidR="000470C4">
        <w:t>o</w:t>
      </w:r>
      <w:r w:rsidR="000470C4" w:rsidRPr="008658D9">
        <w:t xml:space="preserve"> CONTRATANTE e o MANDATÁRIO (“</w:t>
      </w:r>
      <w:r w:rsidR="000470C4" w:rsidRPr="00DE6254">
        <w:rPr>
          <w:u w:val="single"/>
        </w:rPr>
        <w:t>Contrato de Cessão Fiduciária</w:t>
      </w:r>
      <w:r w:rsidR="000470C4" w:rsidRPr="008658D9">
        <w:t>”)</w:t>
      </w:r>
      <w:r w:rsidRPr="008658D9">
        <w:t>, o</w:t>
      </w:r>
      <w:r w:rsidRPr="008658D9">
        <w:rPr>
          <w:spacing w:val="-12"/>
        </w:rPr>
        <w:t xml:space="preserve"> </w:t>
      </w:r>
      <w:r w:rsidRPr="008658D9">
        <w:t>CONTRATANTE</w:t>
      </w:r>
      <w:r w:rsidRPr="008658D9">
        <w:rPr>
          <w:spacing w:val="-12"/>
        </w:rPr>
        <w:t xml:space="preserve"> </w:t>
      </w:r>
      <w:r w:rsidRPr="008658D9">
        <w:t>pretende</w:t>
      </w:r>
      <w:r w:rsidRPr="008658D9">
        <w:rPr>
          <w:spacing w:val="-12"/>
        </w:rPr>
        <w:t xml:space="preserve"> </w:t>
      </w:r>
      <w:r w:rsidRPr="008658D9">
        <w:t>contratar</w:t>
      </w:r>
      <w:r w:rsidRPr="008658D9">
        <w:rPr>
          <w:spacing w:val="-13"/>
        </w:rPr>
        <w:t xml:space="preserve"> </w:t>
      </w:r>
      <w:r w:rsidRPr="008658D9">
        <w:t>o</w:t>
      </w:r>
      <w:r w:rsidRPr="008658D9">
        <w:rPr>
          <w:spacing w:val="-12"/>
        </w:rPr>
        <w:t xml:space="preserve"> </w:t>
      </w:r>
      <w:r w:rsidR="004F619B" w:rsidRPr="008658D9">
        <w:t>V</w:t>
      </w:r>
      <w:r w:rsidR="004F619B">
        <w:t>OITER</w:t>
      </w:r>
      <w:r w:rsidR="004F619B" w:rsidRPr="008658D9">
        <w:rPr>
          <w:spacing w:val="-12"/>
        </w:rPr>
        <w:t xml:space="preserve"> </w:t>
      </w:r>
      <w:r w:rsidRPr="008658D9">
        <w:t>para</w:t>
      </w:r>
      <w:r w:rsidRPr="008658D9">
        <w:rPr>
          <w:spacing w:val="-13"/>
        </w:rPr>
        <w:t xml:space="preserve"> </w:t>
      </w:r>
      <w:r w:rsidRPr="008658D9">
        <w:t>viabilizar</w:t>
      </w:r>
      <w:r w:rsidRPr="008658D9">
        <w:rPr>
          <w:spacing w:val="-9"/>
        </w:rPr>
        <w:t xml:space="preserve"> </w:t>
      </w:r>
      <w:r w:rsidRPr="008658D9">
        <w:t>Conta Escrow</w:t>
      </w:r>
      <w:r w:rsidRPr="008658D9">
        <w:rPr>
          <w:spacing w:val="-17"/>
        </w:rPr>
        <w:t xml:space="preserve"> </w:t>
      </w:r>
      <w:r w:rsidRPr="008658D9">
        <w:t>para</w:t>
      </w:r>
      <w:r w:rsidRPr="008658D9">
        <w:rPr>
          <w:spacing w:val="-18"/>
        </w:rPr>
        <w:t xml:space="preserve"> </w:t>
      </w:r>
      <w:r w:rsidRPr="008658D9">
        <w:t>gerenciar</w:t>
      </w:r>
      <w:r w:rsidRPr="008658D9">
        <w:rPr>
          <w:spacing w:val="-20"/>
        </w:rPr>
        <w:t xml:space="preserve"> </w:t>
      </w:r>
      <w:r w:rsidRPr="008658D9">
        <w:t>determinados</w:t>
      </w:r>
      <w:r w:rsidRPr="008658D9">
        <w:rPr>
          <w:spacing w:val="-17"/>
        </w:rPr>
        <w:t xml:space="preserve"> </w:t>
      </w:r>
      <w:r w:rsidRPr="008658D9">
        <w:t>recebíveis</w:t>
      </w:r>
      <w:r w:rsidR="005058BE">
        <w:t xml:space="preserve"> da C</w:t>
      </w:r>
      <w:r w:rsidR="00766EA7">
        <w:t>o</w:t>
      </w:r>
      <w:r w:rsidR="005058BE">
        <w:t>ntratante</w:t>
      </w:r>
      <w:r w:rsidRPr="008658D9">
        <w:t>,</w:t>
      </w:r>
      <w:r w:rsidRPr="008658D9">
        <w:rPr>
          <w:spacing w:val="-15"/>
        </w:rPr>
        <w:t xml:space="preserve"> </w:t>
      </w:r>
      <w:r w:rsidRPr="008658D9">
        <w:t>que</w:t>
      </w:r>
      <w:r w:rsidRPr="008658D9">
        <w:rPr>
          <w:spacing w:val="-20"/>
        </w:rPr>
        <w:t xml:space="preserve"> </w:t>
      </w:r>
      <w:r w:rsidRPr="008658D9">
        <w:t>serão</w:t>
      </w:r>
      <w:r w:rsidRPr="008658D9">
        <w:rPr>
          <w:spacing w:val="-19"/>
        </w:rPr>
        <w:t xml:space="preserve"> </w:t>
      </w:r>
      <w:r w:rsidRPr="008658D9">
        <w:t>origin</w:t>
      </w:r>
      <w:r w:rsidR="00827EF3" w:rsidRPr="008658D9">
        <w:t>ados</w:t>
      </w:r>
      <w:r w:rsidRPr="008658D9">
        <w:rPr>
          <w:spacing w:val="-18"/>
        </w:rPr>
        <w:t xml:space="preserve"> </w:t>
      </w:r>
      <w:r w:rsidRPr="008658D9">
        <w:t>conforme</w:t>
      </w:r>
      <w:r w:rsidRPr="008658D9">
        <w:rPr>
          <w:spacing w:val="-16"/>
        </w:rPr>
        <w:t xml:space="preserve"> </w:t>
      </w:r>
      <w:r w:rsidRPr="008658D9">
        <w:t>descrito no</w:t>
      </w:r>
      <w:r w:rsidRPr="008658D9">
        <w:rPr>
          <w:spacing w:val="-7"/>
        </w:rPr>
        <w:t xml:space="preserve"> </w:t>
      </w:r>
      <w:r w:rsidRPr="008658D9">
        <w:t>Anexo</w:t>
      </w:r>
      <w:r w:rsidRPr="008658D9">
        <w:rPr>
          <w:spacing w:val="-6"/>
        </w:rPr>
        <w:t xml:space="preserve"> </w:t>
      </w:r>
      <w:r w:rsidRPr="008658D9">
        <w:t>I,</w:t>
      </w:r>
      <w:r w:rsidRPr="008658D9">
        <w:rPr>
          <w:spacing w:val="-6"/>
        </w:rPr>
        <w:t xml:space="preserve"> </w:t>
      </w:r>
      <w:r w:rsidRPr="008658D9">
        <w:t>que</w:t>
      </w:r>
      <w:r w:rsidRPr="008658D9">
        <w:rPr>
          <w:spacing w:val="-7"/>
        </w:rPr>
        <w:t xml:space="preserve"> </w:t>
      </w:r>
      <w:r w:rsidRPr="008658D9">
        <w:t>é</w:t>
      </w:r>
      <w:r w:rsidRPr="008658D9">
        <w:rPr>
          <w:spacing w:val="-6"/>
        </w:rPr>
        <w:t xml:space="preserve"> </w:t>
      </w:r>
      <w:r w:rsidRPr="008658D9">
        <w:t>parte</w:t>
      </w:r>
      <w:r w:rsidRPr="008658D9">
        <w:rPr>
          <w:spacing w:val="-7"/>
        </w:rPr>
        <w:t xml:space="preserve"> </w:t>
      </w:r>
      <w:r w:rsidRPr="008658D9">
        <w:t>integrante</w:t>
      </w:r>
      <w:r w:rsidRPr="008658D9">
        <w:rPr>
          <w:spacing w:val="-6"/>
        </w:rPr>
        <w:t xml:space="preserve"> </w:t>
      </w:r>
      <w:r w:rsidRPr="008658D9">
        <w:t>e</w:t>
      </w:r>
      <w:r w:rsidRPr="008658D9">
        <w:rPr>
          <w:spacing w:val="-6"/>
        </w:rPr>
        <w:t xml:space="preserve"> </w:t>
      </w:r>
      <w:r w:rsidRPr="008658D9">
        <w:t>complementar</w:t>
      </w:r>
      <w:r w:rsidRPr="008658D9">
        <w:rPr>
          <w:spacing w:val="-7"/>
        </w:rPr>
        <w:t xml:space="preserve"> </w:t>
      </w:r>
      <w:r w:rsidRPr="008658D9">
        <w:t>do</w:t>
      </w:r>
      <w:r w:rsidRPr="008658D9">
        <w:rPr>
          <w:spacing w:val="-5"/>
        </w:rPr>
        <w:t xml:space="preserve"> </w:t>
      </w:r>
      <w:r w:rsidRPr="008658D9">
        <w:t>presente</w:t>
      </w:r>
      <w:r w:rsidRPr="008658D9">
        <w:rPr>
          <w:spacing w:val="-6"/>
        </w:rPr>
        <w:t xml:space="preserve"> </w:t>
      </w:r>
      <w:r w:rsidRPr="008658D9">
        <w:t>instrumento</w:t>
      </w:r>
      <w:r w:rsidR="00E53888" w:rsidRPr="008658D9">
        <w:rPr>
          <w:spacing w:val="-6"/>
        </w:rPr>
        <w:t>; e</w:t>
      </w:r>
    </w:p>
    <w:p w14:paraId="37C03737" w14:textId="77777777" w:rsidR="00FF0F8F" w:rsidRPr="008658D9" w:rsidRDefault="00FF0F8F" w:rsidP="00BA1912">
      <w:pPr>
        <w:pStyle w:val="PargrafodaLista"/>
        <w:tabs>
          <w:tab w:val="left" w:pos="567"/>
        </w:tabs>
        <w:ind w:left="0" w:firstLine="0"/>
      </w:pPr>
    </w:p>
    <w:p w14:paraId="3401677C" w14:textId="3868EDF4" w:rsidR="00CA25B3" w:rsidRPr="00826C3B" w:rsidRDefault="000470C4" w:rsidP="00BA1912">
      <w:pPr>
        <w:pStyle w:val="Corpodetexto"/>
        <w:numPr>
          <w:ilvl w:val="0"/>
          <w:numId w:val="5"/>
        </w:numPr>
        <w:tabs>
          <w:tab w:val="left" w:pos="567"/>
        </w:tabs>
        <w:spacing w:line="340" w:lineRule="exact"/>
        <w:ind w:left="0" w:right="106" w:firstLine="0"/>
        <w:jc w:val="both"/>
      </w:pPr>
      <w:r>
        <w:t>r</w:t>
      </w:r>
      <w:r w:rsidR="00FF0F8F" w:rsidRPr="008658D9">
        <w:t>esolvem as Partes, de comum acordo, firmar o presente “</w:t>
      </w:r>
      <w:r w:rsidR="00FF0F8F" w:rsidRPr="00BA1912">
        <w:rPr>
          <w:i/>
          <w:iCs/>
        </w:rPr>
        <w:t>Contrato de Prestação de Serviços de Gerenciamento de Conta Escrow e Outras Avenças</w:t>
      </w:r>
      <w:r w:rsidR="00FF0F8F" w:rsidRPr="008658D9">
        <w:t>”</w:t>
      </w:r>
      <w:r w:rsidR="0058553D">
        <w:t xml:space="preserve"> (“</w:t>
      </w:r>
      <w:r w:rsidR="0058553D" w:rsidRPr="00BA1912">
        <w:rPr>
          <w:u w:val="single"/>
        </w:rPr>
        <w:t>Instrumento</w:t>
      </w:r>
      <w:r w:rsidR="0058553D">
        <w:t>”)</w:t>
      </w:r>
      <w:r w:rsidR="00FF0F8F" w:rsidRPr="008658D9">
        <w:t xml:space="preserve">, que se regerá pelas </w:t>
      </w:r>
      <w:r w:rsidR="00FF0F8F" w:rsidRPr="00826C3B">
        <w:t>seguintes cláusulas e</w:t>
      </w:r>
      <w:r w:rsidR="00FF0F8F" w:rsidRPr="00826C3B">
        <w:rPr>
          <w:spacing w:val="-2"/>
        </w:rPr>
        <w:t xml:space="preserve"> </w:t>
      </w:r>
      <w:r w:rsidR="00FF0F8F" w:rsidRPr="00826C3B">
        <w:t>condições:</w:t>
      </w:r>
    </w:p>
    <w:p w14:paraId="3401677D" w14:textId="77777777" w:rsidR="00CA25B3" w:rsidRPr="00826C3B" w:rsidRDefault="00CA25B3" w:rsidP="00BA1912">
      <w:pPr>
        <w:pStyle w:val="Corpodetexto"/>
        <w:tabs>
          <w:tab w:val="left" w:pos="567"/>
        </w:tabs>
        <w:spacing w:line="340" w:lineRule="exact"/>
      </w:pPr>
    </w:p>
    <w:p w14:paraId="7F0BE9B9" w14:textId="2FDC6DC4" w:rsidR="006E65E7" w:rsidRPr="00826C3B" w:rsidRDefault="001577CA" w:rsidP="00BA1912">
      <w:pPr>
        <w:pStyle w:val="Clusula"/>
        <w:tabs>
          <w:tab w:val="left" w:pos="567"/>
        </w:tabs>
        <w:ind w:left="0" w:firstLine="0"/>
        <w:jc w:val="both"/>
        <w:rPr>
          <w:bCs/>
        </w:rPr>
      </w:pPr>
      <w:r w:rsidRPr="00826C3B">
        <w:t>DO OBJETO</w:t>
      </w:r>
      <w:r w:rsidRPr="00826C3B">
        <w:rPr>
          <w:b w:val="0"/>
          <w:bCs/>
        </w:rPr>
        <w:t>: O</w:t>
      </w:r>
      <w:r w:rsidRPr="00826C3B">
        <w:rPr>
          <w:b w:val="0"/>
        </w:rPr>
        <w:t xml:space="preserve"> </w:t>
      </w:r>
      <w:r w:rsidR="00D76E3D" w:rsidRPr="00826C3B">
        <w:rPr>
          <w:b w:val="0"/>
        </w:rPr>
        <w:t>VOITER</w:t>
      </w:r>
      <w:r w:rsidRPr="00826C3B">
        <w:rPr>
          <w:b w:val="0"/>
        </w:rPr>
        <w:t xml:space="preserve"> disponibilizará, ao CONTRATANTE, Conta Escrow com movimentação restrita dos recursos financeiros disponíveis</w:t>
      </w:r>
      <w:r w:rsidR="00C76B52" w:rsidRPr="00826C3B">
        <w:rPr>
          <w:b w:val="0"/>
        </w:rPr>
        <w:t xml:space="preserve">, a qual será movimentada </w:t>
      </w:r>
      <w:r w:rsidR="00C76B52" w:rsidRPr="00826C3B">
        <w:rPr>
          <w:b w:val="0"/>
          <w:lang w:val="pt-BR"/>
        </w:rPr>
        <w:t xml:space="preserve">exclusivamente </w:t>
      </w:r>
      <w:r w:rsidR="00C76B52" w:rsidRPr="00826C3B">
        <w:rPr>
          <w:b w:val="0"/>
        </w:rPr>
        <w:t>mediante instruções do MANDATÁRIO, nos termos deste Instrumento</w:t>
      </w:r>
      <w:r w:rsidRPr="00826C3B">
        <w:rPr>
          <w:b w:val="0"/>
        </w:rPr>
        <w:t>.</w:t>
      </w:r>
    </w:p>
    <w:p w14:paraId="3401677F" w14:textId="77777777" w:rsidR="00CA25B3" w:rsidRPr="00BA1912" w:rsidRDefault="00CA25B3" w:rsidP="00BA1912">
      <w:pPr>
        <w:pStyle w:val="Clusula"/>
        <w:numPr>
          <w:ilvl w:val="0"/>
          <w:numId w:val="0"/>
        </w:numPr>
        <w:tabs>
          <w:tab w:val="left" w:pos="567"/>
        </w:tabs>
        <w:jc w:val="left"/>
      </w:pPr>
    </w:p>
    <w:p w14:paraId="34016780" w14:textId="664FE05E" w:rsidR="00CA25B3" w:rsidRPr="008658D9" w:rsidRDefault="001577CA" w:rsidP="00BA1912">
      <w:pPr>
        <w:pStyle w:val="sublcertas"/>
        <w:ind w:left="567" w:firstLine="0"/>
      </w:pPr>
      <w:r w:rsidRPr="008658D9">
        <w:t xml:space="preserve">Para prestação de serviços objeto deste Instrumento, o </w:t>
      </w:r>
      <w:r w:rsidR="00D76E3D" w:rsidRPr="008658D9">
        <w:t>V</w:t>
      </w:r>
      <w:r w:rsidR="00D76E3D">
        <w:t>OITER</w:t>
      </w:r>
      <w:r w:rsidRPr="008658D9">
        <w:t xml:space="preserve"> registrou em seus sistemas a Conta Escrow descrita no quadro “</w:t>
      </w:r>
      <w:r w:rsidR="00604E12">
        <w:t>I</w:t>
      </w:r>
      <w:r w:rsidRPr="008658D9">
        <w:t>V” do preâmbulo, em nome do titular da conta indicado no mesmo quadro “</w:t>
      </w:r>
      <w:r w:rsidR="00604E12">
        <w:t>I</w:t>
      </w:r>
      <w:r w:rsidRPr="008658D9">
        <w:t>V”, na qual serão depositados</w:t>
      </w:r>
      <w:r w:rsidRPr="008658D9">
        <w:rPr>
          <w:spacing w:val="-8"/>
        </w:rPr>
        <w:t xml:space="preserve"> </w:t>
      </w:r>
      <w:r w:rsidRPr="008658D9">
        <w:t>os</w:t>
      </w:r>
      <w:r w:rsidRPr="008658D9">
        <w:rPr>
          <w:spacing w:val="-8"/>
        </w:rPr>
        <w:t xml:space="preserve"> </w:t>
      </w:r>
      <w:r w:rsidRPr="008658D9">
        <w:t>recursos</w:t>
      </w:r>
      <w:r w:rsidRPr="008658D9">
        <w:rPr>
          <w:spacing w:val="-7"/>
        </w:rPr>
        <w:t xml:space="preserve"> </w:t>
      </w:r>
      <w:r w:rsidRPr="008658D9">
        <w:t>financeiros.</w:t>
      </w:r>
    </w:p>
    <w:p w14:paraId="34016781" w14:textId="77777777" w:rsidR="00CA25B3" w:rsidRPr="00BA1912" w:rsidRDefault="00CA25B3" w:rsidP="00BA1912">
      <w:pPr>
        <w:pStyle w:val="Corpodetexto"/>
        <w:tabs>
          <w:tab w:val="left" w:pos="567"/>
          <w:tab w:val="left" w:pos="1134"/>
        </w:tabs>
        <w:spacing w:line="340" w:lineRule="exact"/>
      </w:pPr>
    </w:p>
    <w:p w14:paraId="34016782" w14:textId="77777777" w:rsidR="00CA25B3" w:rsidRPr="008658D9" w:rsidRDefault="001577CA" w:rsidP="00BA1912">
      <w:pPr>
        <w:pStyle w:val="Clusula"/>
        <w:tabs>
          <w:tab w:val="left" w:pos="567"/>
        </w:tabs>
        <w:ind w:left="0" w:right="0" w:firstLine="0"/>
        <w:jc w:val="both"/>
      </w:pPr>
      <w:r w:rsidRPr="008658D9">
        <w:t>DA CONSTITUIÇÃO DO</w:t>
      </w:r>
      <w:r w:rsidRPr="008658D9">
        <w:rPr>
          <w:spacing w:val="-7"/>
        </w:rPr>
        <w:t xml:space="preserve"> </w:t>
      </w:r>
      <w:r w:rsidRPr="008658D9">
        <w:t>MANDATÁRIO:</w:t>
      </w:r>
    </w:p>
    <w:p w14:paraId="34016783" w14:textId="77777777" w:rsidR="00CA25B3" w:rsidRPr="00BA1912" w:rsidRDefault="00CA25B3" w:rsidP="00BA1912">
      <w:pPr>
        <w:pStyle w:val="Corpodetexto"/>
        <w:tabs>
          <w:tab w:val="left" w:pos="567"/>
          <w:tab w:val="left" w:pos="1134"/>
        </w:tabs>
        <w:spacing w:line="340" w:lineRule="exact"/>
        <w:rPr>
          <w:b/>
        </w:rPr>
      </w:pPr>
    </w:p>
    <w:p w14:paraId="34016784" w14:textId="419CC511" w:rsidR="00CA25B3" w:rsidRPr="008658D9" w:rsidRDefault="001577CA" w:rsidP="00BA1912">
      <w:pPr>
        <w:pStyle w:val="sublcertas"/>
        <w:ind w:left="567" w:firstLine="0"/>
      </w:pPr>
      <w:r w:rsidRPr="008658D9">
        <w:t xml:space="preserve">O CONTRATANTE </w:t>
      </w:r>
      <w:r w:rsidRPr="00BA1912">
        <w:t xml:space="preserve">neste ato, por meio dos representantes legais infra-assinados e com poderes para tanto, </w:t>
      </w:r>
      <w:r w:rsidR="0047702F">
        <w:t>autoriza o MANDATÁRIO a</w:t>
      </w:r>
      <w:r w:rsidR="0047702F" w:rsidRPr="00BA1912">
        <w:t xml:space="preserve"> </w:t>
      </w:r>
      <w:r w:rsidRPr="008658D9">
        <w:t>instruir o VOITER quanto à movimentação da Conta Escrow,</w:t>
      </w:r>
      <w:r w:rsidRPr="008658D9">
        <w:rPr>
          <w:spacing w:val="-5"/>
        </w:rPr>
        <w:t xml:space="preserve"> </w:t>
      </w:r>
      <w:r w:rsidRPr="008658D9">
        <w:t>obte</w:t>
      </w:r>
      <w:r w:rsidR="0047702F">
        <w:t>r</w:t>
      </w:r>
      <w:r w:rsidRPr="008658D9">
        <w:rPr>
          <w:spacing w:val="-8"/>
        </w:rPr>
        <w:t xml:space="preserve"> </w:t>
      </w:r>
      <w:r w:rsidRPr="008658D9">
        <w:t>informaç</w:t>
      </w:r>
      <w:r w:rsidR="0047702F">
        <w:t>ões</w:t>
      </w:r>
      <w:r w:rsidRPr="008658D9">
        <w:rPr>
          <w:spacing w:val="-9"/>
        </w:rPr>
        <w:t xml:space="preserve"> </w:t>
      </w:r>
      <w:r w:rsidRPr="008658D9">
        <w:t>de</w:t>
      </w:r>
      <w:r w:rsidRPr="008658D9">
        <w:rPr>
          <w:spacing w:val="-8"/>
        </w:rPr>
        <w:t xml:space="preserve"> </w:t>
      </w:r>
      <w:r w:rsidRPr="008658D9">
        <w:t xml:space="preserve">saldo, extratos, acesso ao </w:t>
      </w:r>
      <w:r w:rsidRPr="008658D9">
        <w:rPr>
          <w:i/>
        </w:rPr>
        <w:t xml:space="preserve">internet banking </w:t>
      </w:r>
      <w:r w:rsidRPr="008658D9">
        <w:t>para obtenção de informações da Conta Escrow, receb</w:t>
      </w:r>
      <w:r w:rsidR="0047702F">
        <w:t>er</w:t>
      </w:r>
      <w:r w:rsidRPr="008658D9">
        <w:t xml:space="preserve"> senhas e </w:t>
      </w:r>
      <w:r w:rsidRPr="008658D9">
        <w:rPr>
          <w:i/>
        </w:rPr>
        <w:t xml:space="preserve">login </w:t>
      </w:r>
      <w:r w:rsidRPr="008658D9">
        <w:t>de acesso para realizar as movimentações necessárias para cumprimento do Anexo</w:t>
      </w:r>
      <w:r w:rsidRPr="008658D9">
        <w:rPr>
          <w:spacing w:val="-9"/>
        </w:rPr>
        <w:t xml:space="preserve"> </w:t>
      </w:r>
      <w:r w:rsidRPr="008658D9">
        <w:t>I.</w:t>
      </w:r>
    </w:p>
    <w:p w14:paraId="34016785" w14:textId="77777777" w:rsidR="00CA25B3" w:rsidRPr="00BA1912" w:rsidRDefault="00CA25B3" w:rsidP="00BA1912">
      <w:pPr>
        <w:pStyle w:val="sublcertas"/>
        <w:numPr>
          <w:ilvl w:val="0"/>
          <w:numId w:val="0"/>
        </w:numPr>
      </w:pPr>
    </w:p>
    <w:p w14:paraId="34016786" w14:textId="01BD2BAD" w:rsidR="00CA25B3" w:rsidRPr="008658D9" w:rsidRDefault="001577CA" w:rsidP="00BA1912">
      <w:pPr>
        <w:pStyle w:val="sublcertas"/>
        <w:ind w:left="567" w:firstLine="0"/>
      </w:pPr>
      <w:r w:rsidRPr="008658D9">
        <w:t>O MANDATÀRIO terá amplo acesso às informações da Conta Escrow e</w:t>
      </w:r>
      <w:r w:rsidRPr="008658D9">
        <w:rPr>
          <w:spacing w:val="-15"/>
        </w:rPr>
        <w:t xml:space="preserve"> </w:t>
      </w:r>
      <w:r w:rsidRPr="008658D9">
        <w:t>estará</w:t>
      </w:r>
      <w:r w:rsidRPr="008658D9">
        <w:rPr>
          <w:spacing w:val="-16"/>
        </w:rPr>
        <w:t xml:space="preserve"> </w:t>
      </w:r>
      <w:r w:rsidRPr="008658D9">
        <w:t>autorizado</w:t>
      </w:r>
      <w:r w:rsidRPr="008658D9">
        <w:rPr>
          <w:spacing w:val="-13"/>
        </w:rPr>
        <w:t xml:space="preserve"> </w:t>
      </w:r>
      <w:r w:rsidRPr="008658D9">
        <w:t>a</w:t>
      </w:r>
      <w:r w:rsidRPr="008658D9">
        <w:rPr>
          <w:spacing w:val="-16"/>
        </w:rPr>
        <w:t xml:space="preserve"> </w:t>
      </w:r>
      <w:r w:rsidRPr="008658D9">
        <w:t>instruir</w:t>
      </w:r>
      <w:r w:rsidRPr="008658D9">
        <w:rPr>
          <w:spacing w:val="-17"/>
        </w:rPr>
        <w:t xml:space="preserve"> </w:t>
      </w:r>
      <w:r w:rsidRPr="008658D9">
        <w:t>o</w:t>
      </w:r>
      <w:r w:rsidRPr="008658D9">
        <w:rPr>
          <w:spacing w:val="-15"/>
        </w:rPr>
        <w:t xml:space="preserve"> </w:t>
      </w:r>
      <w:r w:rsidRPr="008658D9">
        <w:t>VOITER</w:t>
      </w:r>
      <w:r w:rsidRPr="008658D9">
        <w:rPr>
          <w:spacing w:val="-15"/>
        </w:rPr>
        <w:t xml:space="preserve"> </w:t>
      </w:r>
      <w:r w:rsidRPr="008658D9">
        <w:t>a</w:t>
      </w:r>
      <w:r w:rsidRPr="008658D9">
        <w:rPr>
          <w:spacing w:val="-16"/>
        </w:rPr>
        <w:t xml:space="preserve"> </w:t>
      </w:r>
      <w:r w:rsidRPr="008658D9">
        <w:t>movimentar</w:t>
      </w:r>
      <w:r w:rsidRPr="008658D9">
        <w:rPr>
          <w:spacing w:val="-16"/>
        </w:rPr>
        <w:t xml:space="preserve"> </w:t>
      </w:r>
      <w:r w:rsidRPr="008658D9">
        <w:t>a</w:t>
      </w:r>
      <w:r w:rsidRPr="008658D9">
        <w:rPr>
          <w:spacing w:val="-16"/>
        </w:rPr>
        <w:t xml:space="preserve"> </w:t>
      </w:r>
      <w:r w:rsidRPr="008658D9">
        <w:t>Conta Escrow, nos termos do Anexo</w:t>
      </w:r>
      <w:r w:rsidRPr="008658D9">
        <w:rPr>
          <w:spacing w:val="-2"/>
        </w:rPr>
        <w:t xml:space="preserve"> </w:t>
      </w:r>
      <w:r w:rsidRPr="008658D9">
        <w:t>I.</w:t>
      </w:r>
    </w:p>
    <w:p w14:paraId="34016787" w14:textId="77777777" w:rsidR="00CA25B3" w:rsidRPr="00BA1912" w:rsidRDefault="00CA25B3" w:rsidP="00BA1912">
      <w:pPr>
        <w:pStyle w:val="sublcertas"/>
        <w:numPr>
          <w:ilvl w:val="0"/>
          <w:numId w:val="0"/>
        </w:numPr>
      </w:pPr>
    </w:p>
    <w:p w14:paraId="34016788" w14:textId="052E0A64" w:rsidR="00CA25B3" w:rsidRPr="008658D9" w:rsidRDefault="001577CA" w:rsidP="00BA1912">
      <w:pPr>
        <w:pStyle w:val="sublcertas"/>
        <w:ind w:left="567" w:firstLine="0"/>
      </w:pPr>
      <w:r w:rsidRPr="008658D9">
        <w:t>Ao celebrar o presente Instrumento, o CONTRATANTE (i) concorda que as movimentações da Conta Escrow ser</w:t>
      </w:r>
      <w:r w:rsidR="0047702F">
        <w:t>ão</w:t>
      </w:r>
      <w:r w:rsidRPr="008658D9">
        <w:t xml:space="preserve"> realizada</w:t>
      </w:r>
      <w:r w:rsidR="0047702F">
        <w:t>s</w:t>
      </w:r>
      <w:r w:rsidRPr="008658D9">
        <w:t xml:space="preserve"> apenas pelo MANDATÁRIO; (ii) tem ciência que o </w:t>
      </w:r>
      <w:r w:rsidR="001F0AAA">
        <w:t>VOITER</w:t>
      </w:r>
      <w:r w:rsidR="001F0AAA" w:rsidRPr="008658D9">
        <w:t xml:space="preserve"> </w:t>
      </w:r>
      <w:r w:rsidRPr="008658D9">
        <w:t>não poderá conceder</w:t>
      </w:r>
      <w:r w:rsidR="0047702F">
        <w:t>, ao CONTRATANTE,</w:t>
      </w:r>
      <w:r w:rsidRPr="008658D9">
        <w:t xml:space="preserve"> acesso </w:t>
      </w:r>
      <w:r w:rsidR="0047702F">
        <w:t>ou</w:t>
      </w:r>
      <w:r w:rsidRPr="008658D9">
        <w:t xml:space="preserve"> qualquer senha ou </w:t>
      </w:r>
      <w:r w:rsidRPr="00BA1912">
        <w:rPr>
          <w:i/>
          <w:iCs/>
        </w:rPr>
        <w:t>login</w:t>
      </w:r>
      <w:r w:rsidRPr="008658D9">
        <w:t xml:space="preserve"> de </w:t>
      </w:r>
      <w:r w:rsidRPr="00BA1912">
        <w:rPr>
          <w:i/>
          <w:iCs/>
        </w:rPr>
        <w:t>internet banking</w:t>
      </w:r>
      <w:r w:rsidRPr="008658D9">
        <w:t xml:space="preserve"> que permita a movimentação da Conta Escrow; e (iii) tem ciência de que o V</w:t>
      </w:r>
      <w:r w:rsidR="00D82958">
        <w:t>OITER</w:t>
      </w:r>
      <w:r w:rsidRPr="008658D9">
        <w:t xml:space="preserve"> não poderá acatar qualquer ordem ou instrução do CONTRATANTE para movimentação dos recursos depositados na Conta Escrow.</w:t>
      </w:r>
    </w:p>
    <w:p w14:paraId="18A12F6E" w14:textId="77777777" w:rsidR="00727788" w:rsidRPr="008658D9" w:rsidRDefault="00727788" w:rsidP="00BA1912">
      <w:pPr>
        <w:pStyle w:val="PargrafodaLista"/>
        <w:tabs>
          <w:tab w:val="left" w:pos="567"/>
          <w:tab w:val="left" w:pos="1134"/>
        </w:tabs>
        <w:ind w:left="0" w:firstLine="0"/>
      </w:pPr>
    </w:p>
    <w:p w14:paraId="3401678A" w14:textId="420634E2" w:rsidR="00CA25B3" w:rsidRPr="008658D9" w:rsidRDefault="001577CA" w:rsidP="005E71DC">
      <w:pPr>
        <w:pStyle w:val="Clusula"/>
        <w:tabs>
          <w:tab w:val="left" w:pos="567"/>
          <w:tab w:val="left" w:pos="1843"/>
        </w:tabs>
        <w:ind w:left="0" w:firstLine="0"/>
        <w:jc w:val="both"/>
      </w:pPr>
      <w:r w:rsidRPr="008658D9">
        <w:t xml:space="preserve">DA MOVIMENTAÇÃO DA CONTA </w:t>
      </w:r>
      <w:r w:rsidRPr="00826C3B">
        <w:t xml:space="preserve">ESCROW: </w:t>
      </w:r>
      <w:r w:rsidRPr="00826C3B">
        <w:rPr>
          <w:b w:val="0"/>
          <w:bCs/>
        </w:rPr>
        <w:t>A</w:t>
      </w:r>
      <w:r w:rsidR="00826C3B" w:rsidRPr="00826C3B">
        <w:rPr>
          <w:b w:val="0"/>
          <w:bCs/>
        </w:rPr>
        <w:t>s</w:t>
      </w:r>
      <w:r w:rsidRPr="00826C3B">
        <w:rPr>
          <w:b w:val="0"/>
          <w:bCs/>
        </w:rPr>
        <w:t xml:space="preserve"> </w:t>
      </w:r>
      <w:r w:rsidR="00826C3B" w:rsidRPr="00826C3B">
        <w:rPr>
          <w:b w:val="0"/>
          <w:bCs/>
        </w:rPr>
        <w:t xml:space="preserve">instruções para a </w:t>
      </w:r>
      <w:r w:rsidRPr="00826C3B">
        <w:rPr>
          <w:b w:val="0"/>
          <w:bCs/>
        </w:rPr>
        <w:t>movimentação dos recursos disponíveis na Conta Escrow, ser</w:t>
      </w:r>
      <w:r w:rsidR="00826C3B" w:rsidRPr="00826C3B">
        <w:rPr>
          <w:b w:val="0"/>
          <w:bCs/>
        </w:rPr>
        <w:t>ão</w:t>
      </w:r>
      <w:r w:rsidRPr="00826C3B">
        <w:rPr>
          <w:b w:val="0"/>
          <w:bCs/>
        </w:rPr>
        <w:t xml:space="preserve"> realizada</w:t>
      </w:r>
      <w:r w:rsidR="00826C3B" w:rsidRPr="00826C3B">
        <w:rPr>
          <w:b w:val="0"/>
          <w:bCs/>
        </w:rPr>
        <w:t>s</w:t>
      </w:r>
      <w:r w:rsidRPr="00826C3B">
        <w:rPr>
          <w:b w:val="0"/>
          <w:bCs/>
          <w:spacing w:val="-16"/>
        </w:rPr>
        <w:t xml:space="preserve"> </w:t>
      </w:r>
      <w:r w:rsidRPr="00826C3B">
        <w:rPr>
          <w:b w:val="0"/>
          <w:bCs/>
        </w:rPr>
        <w:t>exclusivamente</w:t>
      </w:r>
      <w:r w:rsidRPr="00826C3B">
        <w:rPr>
          <w:b w:val="0"/>
          <w:bCs/>
          <w:spacing w:val="-15"/>
        </w:rPr>
        <w:t xml:space="preserve"> </w:t>
      </w:r>
      <w:r w:rsidRPr="00826C3B">
        <w:rPr>
          <w:b w:val="0"/>
          <w:bCs/>
        </w:rPr>
        <w:t>pelo</w:t>
      </w:r>
      <w:r w:rsidRPr="00826C3B">
        <w:rPr>
          <w:b w:val="0"/>
          <w:bCs/>
          <w:spacing w:val="-17"/>
        </w:rPr>
        <w:t xml:space="preserve"> </w:t>
      </w:r>
      <w:r w:rsidRPr="00826C3B">
        <w:rPr>
          <w:b w:val="0"/>
          <w:bCs/>
        </w:rPr>
        <w:lastRenderedPageBreak/>
        <w:t>MANDATÁRIO</w:t>
      </w:r>
      <w:r w:rsidR="007817FB" w:rsidRPr="00826C3B">
        <w:rPr>
          <w:b w:val="0"/>
          <w:bCs/>
        </w:rPr>
        <w:t>, vedada</w:t>
      </w:r>
      <w:r w:rsidR="007817FB" w:rsidRPr="008658D9">
        <w:rPr>
          <w:b w:val="0"/>
          <w:bCs/>
        </w:rPr>
        <w:t xml:space="preserve"> a emissão de cheques, saques, cartão de débito ou crédito, ordem de transferência ou qualquer outro meio de movimentação pel</w:t>
      </w:r>
      <w:r w:rsidR="001D5E30">
        <w:rPr>
          <w:b w:val="0"/>
          <w:bCs/>
        </w:rPr>
        <w:t>o</w:t>
      </w:r>
      <w:r w:rsidR="007817FB" w:rsidRPr="008658D9">
        <w:rPr>
          <w:b w:val="0"/>
          <w:bCs/>
        </w:rPr>
        <w:t xml:space="preserve"> </w:t>
      </w:r>
      <w:r w:rsidR="00B622EA" w:rsidRPr="008658D9">
        <w:rPr>
          <w:b w:val="0"/>
          <w:bCs/>
        </w:rPr>
        <w:t>CONTRATANTE</w:t>
      </w:r>
      <w:r w:rsidR="001F3044">
        <w:rPr>
          <w:b w:val="0"/>
          <w:bCs/>
        </w:rPr>
        <w:t>,</w:t>
      </w:r>
      <w:r w:rsidRPr="00BA1912">
        <w:rPr>
          <w:b w:val="0"/>
          <w:bCs/>
          <w:spacing w:val="-16"/>
        </w:rPr>
        <w:t xml:space="preserve"> </w:t>
      </w:r>
      <w:r w:rsidRPr="00BA1912">
        <w:rPr>
          <w:b w:val="0"/>
          <w:bCs/>
        </w:rPr>
        <w:t>em</w:t>
      </w:r>
      <w:r w:rsidRPr="00BA1912">
        <w:rPr>
          <w:b w:val="0"/>
          <w:bCs/>
          <w:spacing w:val="-14"/>
        </w:rPr>
        <w:t xml:space="preserve"> </w:t>
      </w:r>
      <w:r w:rsidRPr="00BA1912">
        <w:rPr>
          <w:b w:val="0"/>
          <w:bCs/>
        </w:rPr>
        <w:t>estrita</w:t>
      </w:r>
      <w:r w:rsidRPr="00BA1912">
        <w:rPr>
          <w:b w:val="0"/>
          <w:bCs/>
          <w:spacing w:val="-16"/>
        </w:rPr>
        <w:t xml:space="preserve"> </w:t>
      </w:r>
      <w:r w:rsidRPr="00BA1912">
        <w:rPr>
          <w:b w:val="0"/>
          <w:bCs/>
        </w:rPr>
        <w:t>obediência</w:t>
      </w:r>
      <w:r w:rsidRPr="00BA1912">
        <w:rPr>
          <w:b w:val="0"/>
          <w:bCs/>
          <w:spacing w:val="-17"/>
        </w:rPr>
        <w:t xml:space="preserve"> </w:t>
      </w:r>
      <w:r w:rsidRPr="00BA1912">
        <w:rPr>
          <w:b w:val="0"/>
          <w:bCs/>
        </w:rPr>
        <w:t>ao</w:t>
      </w:r>
      <w:r w:rsidRPr="00BA1912">
        <w:rPr>
          <w:b w:val="0"/>
          <w:bCs/>
          <w:spacing w:val="-15"/>
        </w:rPr>
        <w:t xml:space="preserve"> </w:t>
      </w:r>
      <w:r w:rsidRPr="00BA1912">
        <w:rPr>
          <w:b w:val="0"/>
          <w:bCs/>
        </w:rPr>
        <w:t>disposto</w:t>
      </w:r>
      <w:r w:rsidRPr="00BA1912">
        <w:rPr>
          <w:b w:val="0"/>
          <w:bCs/>
          <w:spacing w:val="-16"/>
        </w:rPr>
        <w:t xml:space="preserve"> </w:t>
      </w:r>
      <w:r w:rsidRPr="00BA1912">
        <w:rPr>
          <w:b w:val="0"/>
          <w:bCs/>
        </w:rPr>
        <w:t>neste Instrumento e às instruções constantes do Anexo</w:t>
      </w:r>
      <w:r w:rsidRPr="00BA1912">
        <w:rPr>
          <w:b w:val="0"/>
          <w:bCs/>
          <w:spacing w:val="-7"/>
        </w:rPr>
        <w:t xml:space="preserve"> </w:t>
      </w:r>
      <w:r w:rsidRPr="00BA1912">
        <w:rPr>
          <w:b w:val="0"/>
          <w:bCs/>
        </w:rPr>
        <w:t>I.</w:t>
      </w:r>
    </w:p>
    <w:p w14:paraId="3401678B" w14:textId="77777777" w:rsidR="00CA25B3" w:rsidRPr="00BA1912" w:rsidRDefault="00CA25B3" w:rsidP="00BA1912">
      <w:pPr>
        <w:pStyle w:val="Corpodetexto"/>
        <w:tabs>
          <w:tab w:val="left" w:pos="567"/>
          <w:tab w:val="left" w:pos="1134"/>
        </w:tabs>
        <w:spacing w:line="340" w:lineRule="exact"/>
      </w:pPr>
    </w:p>
    <w:p w14:paraId="3401678C" w14:textId="69F8FFFD" w:rsidR="00CA25B3" w:rsidRPr="00657EA6" w:rsidRDefault="001577CA" w:rsidP="00BA1912">
      <w:pPr>
        <w:pStyle w:val="sublcertas"/>
        <w:ind w:left="567" w:firstLine="0"/>
      </w:pPr>
      <w:r w:rsidRPr="00657EA6">
        <w:t xml:space="preserve">O CONTRATANTE declara ter ciência de que todas as </w:t>
      </w:r>
      <w:r w:rsidRPr="00826C3B">
        <w:t xml:space="preserve">instruções </w:t>
      </w:r>
      <w:r w:rsidR="00657EA6" w:rsidRPr="00826C3B">
        <w:t>para</w:t>
      </w:r>
      <w:r w:rsidRPr="00826C3B">
        <w:t xml:space="preserve"> as</w:t>
      </w:r>
      <w:r w:rsidRPr="00657EA6">
        <w:t xml:space="preserve"> movimentações serão realizadas exclusivamente pelo MANDATÁRIO. O </w:t>
      </w:r>
      <w:r w:rsidR="0094635A" w:rsidRPr="00657EA6">
        <w:t xml:space="preserve">VOITER </w:t>
      </w:r>
      <w:r w:rsidRPr="00657EA6">
        <w:t xml:space="preserve">não tem qualquer responsabilidade por movimentações </w:t>
      </w:r>
      <w:r w:rsidR="00657EA6">
        <w:t xml:space="preserve">realizadas de acordo com as </w:t>
      </w:r>
      <w:r w:rsidRPr="00657EA6">
        <w:t>instruções, tampouco se obriga a verificar, analisar, confirmar a correção das instruções ou movimentações.</w:t>
      </w:r>
    </w:p>
    <w:p w14:paraId="3401678D" w14:textId="77777777" w:rsidR="00CA25B3" w:rsidRPr="00BA1912" w:rsidRDefault="00CA25B3" w:rsidP="00BA1912">
      <w:pPr>
        <w:pStyle w:val="sublcertas"/>
        <w:numPr>
          <w:ilvl w:val="0"/>
          <w:numId w:val="0"/>
        </w:numPr>
      </w:pPr>
    </w:p>
    <w:p w14:paraId="3401678E" w14:textId="183AA10F" w:rsidR="00CA25B3" w:rsidRPr="008658D9" w:rsidRDefault="001577CA" w:rsidP="00BA1912">
      <w:pPr>
        <w:pStyle w:val="sublcertas"/>
        <w:ind w:left="567" w:firstLine="0"/>
      </w:pPr>
      <w:r w:rsidRPr="008658D9">
        <w:t>O V</w:t>
      </w:r>
      <w:r w:rsidR="0058553D">
        <w:t>OITER</w:t>
      </w:r>
      <w:r w:rsidRPr="008658D9">
        <w:t xml:space="preserve"> poderá movimentar a Conta Escrow de maneira diversa da prevista neste Instrumento, exclusivamente na hipótese de ordem judicial, mandamento legal ou regulamentar proveniente(s) de órgãos governamentais e</w:t>
      </w:r>
      <w:r w:rsidRPr="008658D9">
        <w:rPr>
          <w:spacing w:val="-6"/>
        </w:rPr>
        <w:t xml:space="preserve"> </w:t>
      </w:r>
      <w:r w:rsidRPr="008658D9">
        <w:t>reguladores.</w:t>
      </w:r>
    </w:p>
    <w:p w14:paraId="3401678F" w14:textId="77777777" w:rsidR="00CA25B3" w:rsidRPr="00BA1912" w:rsidRDefault="00CA25B3" w:rsidP="00BA1912">
      <w:pPr>
        <w:pStyle w:val="sublcertas"/>
        <w:numPr>
          <w:ilvl w:val="0"/>
          <w:numId w:val="0"/>
        </w:numPr>
      </w:pPr>
    </w:p>
    <w:p w14:paraId="34016790" w14:textId="6C0C1DC4" w:rsidR="00CA25B3" w:rsidRPr="008658D9" w:rsidRDefault="001577CA" w:rsidP="00BA1912">
      <w:pPr>
        <w:pStyle w:val="sublcertas"/>
        <w:ind w:left="567" w:firstLine="0"/>
      </w:pPr>
      <w:r w:rsidRPr="008658D9">
        <w:t xml:space="preserve">O </w:t>
      </w:r>
      <w:r w:rsidR="00E81AE5" w:rsidRPr="008658D9">
        <w:t>V</w:t>
      </w:r>
      <w:r w:rsidR="00E81AE5">
        <w:t>OITER</w:t>
      </w:r>
      <w:r w:rsidRPr="008658D9">
        <w:t xml:space="preserve"> enviará comunicação ao CONTRATANTE</w:t>
      </w:r>
      <w:r w:rsidR="001F3044">
        <w:t xml:space="preserve"> e ao MANDATÁRIO</w:t>
      </w:r>
      <w:r w:rsidRPr="008658D9">
        <w:t>, tão logo seja possível, caso recepcione ordem judicial, mandamento legal ou regulamentar, salvo se houver impedimento legal para</w:t>
      </w:r>
      <w:r w:rsidRPr="008658D9">
        <w:rPr>
          <w:spacing w:val="-8"/>
        </w:rPr>
        <w:t xml:space="preserve"> </w:t>
      </w:r>
      <w:r w:rsidRPr="008658D9">
        <w:t>tanto.</w:t>
      </w:r>
    </w:p>
    <w:p w14:paraId="34016791" w14:textId="77777777" w:rsidR="00CA25B3" w:rsidRPr="00BA1912" w:rsidRDefault="00CA25B3" w:rsidP="00BA1912">
      <w:pPr>
        <w:pStyle w:val="sublcertas"/>
        <w:numPr>
          <w:ilvl w:val="0"/>
          <w:numId w:val="0"/>
        </w:numPr>
      </w:pPr>
    </w:p>
    <w:p w14:paraId="34016792" w14:textId="30E087C4" w:rsidR="00CA25B3" w:rsidRPr="008658D9" w:rsidRDefault="001F3044" w:rsidP="00BA1912">
      <w:pPr>
        <w:pStyle w:val="sublcertas"/>
        <w:ind w:left="567" w:firstLine="0"/>
      </w:pPr>
      <w:r>
        <w:t>O CONTRATANTE</w:t>
      </w:r>
      <w:r w:rsidRPr="00DE6254">
        <w:t xml:space="preserve"> autoriza expressamente a troca de informações entre o </w:t>
      </w:r>
      <w:r>
        <w:t>VOITER</w:t>
      </w:r>
      <w:r w:rsidRPr="00DE6254">
        <w:t xml:space="preserve"> e o </w:t>
      </w:r>
      <w:r>
        <w:t>MANDATÁRIO</w:t>
      </w:r>
      <w:r w:rsidRPr="00DE6254">
        <w:t xml:space="preserve">, bem como entre o </w:t>
      </w:r>
      <w:r>
        <w:t>MANDATÁRIO</w:t>
      </w:r>
      <w:r w:rsidRPr="00DE6254">
        <w:t xml:space="preserve"> e os Debenturistas, sobre qualquer movimentação envolvendo a Conta </w:t>
      </w:r>
      <w:r>
        <w:t>Escrow</w:t>
      </w:r>
      <w:r w:rsidRPr="00DE6254">
        <w:t xml:space="preserve">, devendo o </w:t>
      </w:r>
      <w:r>
        <w:t>VOITER</w:t>
      </w:r>
      <w:r w:rsidRPr="00DE6254">
        <w:t xml:space="preserve"> disponibilizar ao </w:t>
      </w:r>
      <w:r>
        <w:t>MANDATÁRIO</w:t>
      </w:r>
      <w:r w:rsidRPr="00DE6254">
        <w:t xml:space="preserve">, extratos, saldo e quaisquer outras informações sobre a Conta </w:t>
      </w:r>
      <w:r>
        <w:t>Escrow</w:t>
      </w:r>
      <w:r w:rsidRPr="00DE6254">
        <w:t xml:space="preserve"> e os Investimentos Permitidos (conforme definido </w:t>
      </w:r>
      <w:r w:rsidR="0086652B">
        <w:t>no Anexo I</w:t>
      </w:r>
      <w:r w:rsidRPr="00DE6254">
        <w:t xml:space="preserve">), bem como, em caráter excepcional, quaisquer outras informações da Conta </w:t>
      </w:r>
      <w:r>
        <w:t>Escrow</w:t>
      </w:r>
      <w:r w:rsidRPr="00DE6254">
        <w:t xml:space="preserve"> que venham a ser solicitadas pelo </w:t>
      </w:r>
      <w:r>
        <w:t>MANDATÁRIO</w:t>
      </w:r>
      <w:r w:rsidRPr="00DE6254">
        <w:t xml:space="preserve"> por escrito, renunciando </w:t>
      </w:r>
      <w:r>
        <w:t>o</w:t>
      </w:r>
      <w:r w:rsidRPr="00DE6254">
        <w:t xml:space="preserve"> </w:t>
      </w:r>
      <w:r>
        <w:t>CONTRATANTE</w:t>
      </w:r>
      <w:r w:rsidRPr="00DE6254">
        <w:t xml:space="preserve"> ao direito de sigilo bancário em relação a tais informações, de acordo com o inciso V, parágrafo 3º, artigo 1º, da Lei Complementar nº 105, de 10 de janeiro de 2001, conforme alterada.</w:t>
      </w:r>
    </w:p>
    <w:p w14:paraId="34016793" w14:textId="77777777" w:rsidR="00CA25B3" w:rsidRPr="00BA1912" w:rsidRDefault="00CA25B3" w:rsidP="00BA1912">
      <w:pPr>
        <w:pStyle w:val="Corpodetexto"/>
        <w:tabs>
          <w:tab w:val="left" w:pos="567"/>
          <w:tab w:val="left" w:pos="1134"/>
        </w:tabs>
        <w:spacing w:line="340" w:lineRule="exact"/>
        <w:jc w:val="both"/>
      </w:pPr>
    </w:p>
    <w:p w14:paraId="34016794" w14:textId="572D490D" w:rsidR="00CA25B3" w:rsidRPr="008658D9" w:rsidRDefault="001577CA" w:rsidP="00BA1912">
      <w:pPr>
        <w:pStyle w:val="Clusula"/>
        <w:tabs>
          <w:tab w:val="left" w:pos="567"/>
        </w:tabs>
        <w:ind w:left="0" w:firstLine="0"/>
        <w:jc w:val="both"/>
      </w:pPr>
      <w:r w:rsidRPr="008658D9">
        <w:t xml:space="preserve">DA MOVIMENTAÇÃO DOS </w:t>
      </w:r>
      <w:r w:rsidRPr="00826C3B">
        <w:t xml:space="preserve">RECURSOS: </w:t>
      </w:r>
      <w:r w:rsidR="001F3044" w:rsidRPr="00826C3B">
        <w:rPr>
          <w:b w:val="0"/>
          <w:bCs/>
        </w:rPr>
        <w:t>A</w:t>
      </w:r>
      <w:r w:rsidRPr="00826C3B">
        <w:rPr>
          <w:b w:val="0"/>
          <w:bCs/>
        </w:rPr>
        <w:t xml:space="preserve"> movimentação dos recursos disponíveis na Conta Escrow será realizada exclusivamente pelo VOITER</w:t>
      </w:r>
      <w:r w:rsidR="001F3044" w:rsidRPr="00826C3B">
        <w:rPr>
          <w:b w:val="0"/>
          <w:bCs/>
        </w:rPr>
        <w:t>,</w:t>
      </w:r>
      <w:r w:rsidRPr="00826C3B">
        <w:rPr>
          <w:b w:val="0"/>
          <w:bCs/>
        </w:rPr>
        <w:t xml:space="preserve"> mediante recebimento de instrução da Pessoa Autorizada pelo MANDATÁRIO. A instrução</w:t>
      </w:r>
      <w:r w:rsidRPr="00BA1912">
        <w:rPr>
          <w:b w:val="0"/>
          <w:bCs/>
        </w:rPr>
        <w:t xml:space="preserve"> deverá ser encaminhada exclusivamente pelo e-mail de qualquer das Pessoas Autorizadas devidamente indicadas </w:t>
      </w:r>
      <w:r w:rsidR="001F3044">
        <w:rPr>
          <w:b w:val="0"/>
          <w:bCs/>
        </w:rPr>
        <w:t>no Anexo I d</w:t>
      </w:r>
      <w:r w:rsidRPr="00BA1912">
        <w:rPr>
          <w:b w:val="0"/>
          <w:bCs/>
        </w:rPr>
        <w:t>este</w:t>
      </w:r>
      <w:r w:rsidRPr="00BA1912">
        <w:rPr>
          <w:b w:val="0"/>
          <w:bCs/>
          <w:spacing w:val="-8"/>
        </w:rPr>
        <w:t xml:space="preserve"> </w:t>
      </w:r>
      <w:r w:rsidRPr="00BA1912">
        <w:rPr>
          <w:b w:val="0"/>
          <w:bCs/>
        </w:rPr>
        <w:t>Instrumento.</w:t>
      </w:r>
      <w:r w:rsidR="00766EA7">
        <w:rPr>
          <w:b w:val="0"/>
          <w:bCs/>
        </w:rPr>
        <w:t xml:space="preserve"> </w:t>
      </w:r>
    </w:p>
    <w:p w14:paraId="34016795" w14:textId="77777777" w:rsidR="00CA25B3" w:rsidRPr="00BA1912" w:rsidRDefault="00CA25B3" w:rsidP="00BA1912">
      <w:pPr>
        <w:pStyle w:val="Corpodetexto"/>
        <w:tabs>
          <w:tab w:val="left" w:pos="567"/>
          <w:tab w:val="left" w:pos="1134"/>
        </w:tabs>
        <w:spacing w:line="340" w:lineRule="exact"/>
      </w:pPr>
    </w:p>
    <w:p w14:paraId="34016796" w14:textId="42DEEA3C" w:rsidR="00CA25B3" w:rsidRPr="00ED1418" w:rsidRDefault="001577CA" w:rsidP="00BA1912">
      <w:pPr>
        <w:pStyle w:val="sublcertas"/>
        <w:ind w:left="567" w:firstLine="0"/>
      </w:pPr>
      <w:r w:rsidRPr="00BA1912">
        <w:t>Caso</w:t>
      </w:r>
      <w:r w:rsidRPr="00ED1418">
        <w:t xml:space="preserve"> a instrução de movimentação dos recursos da Conta Escrow seja recebida pelo </w:t>
      </w:r>
      <w:r w:rsidR="00623424" w:rsidRPr="008658D9">
        <w:t>V</w:t>
      </w:r>
      <w:r w:rsidR="00623424">
        <w:t>OITER</w:t>
      </w:r>
      <w:r w:rsidRPr="00ED1418">
        <w:t xml:space="preserve"> até 12h (meio dia), horário de Brasília, os recursos serão transferidos no mesmo dia útil. Caso a referida instrução seja recebida pelo </w:t>
      </w:r>
      <w:r w:rsidR="00623424" w:rsidRPr="008658D9">
        <w:t>V</w:t>
      </w:r>
      <w:r w:rsidR="00623424">
        <w:t>OITER</w:t>
      </w:r>
      <w:r w:rsidRPr="00ED1418">
        <w:t xml:space="preserve"> após as 12h (meio dia), horário de Brasília, os</w:t>
      </w:r>
      <w:r w:rsidRPr="00BA1912">
        <w:t xml:space="preserve"> </w:t>
      </w:r>
      <w:r w:rsidRPr="00ED1418">
        <w:t>recursos</w:t>
      </w:r>
      <w:r w:rsidRPr="00BA1912">
        <w:t xml:space="preserve"> </w:t>
      </w:r>
      <w:r w:rsidRPr="00ED1418">
        <w:t>serão</w:t>
      </w:r>
      <w:r w:rsidRPr="00BA1912">
        <w:t xml:space="preserve"> </w:t>
      </w:r>
      <w:r w:rsidRPr="00ED1418">
        <w:t>transferidos</w:t>
      </w:r>
      <w:r w:rsidRPr="00BA1912">
        <w:t xml:space="preserve"> </w:t>
      </w:r>
      <w:r w:rsidRPr="00ED1418">
        <w:t>no</w:t>
      </w:r>
      <w:r w:rsidRPr="00BA1912">
        <w:t xml:space="preserve"> </w:t>
      </w:r>
      <w:r w:rsidRPr="00ED1418">
        <w:t>dia</w:t>
      </w:r>
      <w:r w:rsidRPr="00BA1912">
        <w:t xml:space="preserve"> </w:t>
      </w:r>
      <w:r w:rsidRPr="00ED1418">
        <w:t>útil</w:t>
      </w:r>
      <w:r w:rsidRPr="00BA1912">
        <w:t xml:space="preserve"> </w:t>
      </w:r>
      <w:r w:rsidRPr="00ED1418">
        <w:t>subsequente</w:t>
      </w:r>
      <w:r w:rsidR="001F3044">
        <w:t>.</w:t>
      </w:r>
    </w:p>
    <w:p w14:paraId="34016797" w14:textId="77777777" w:rsidR="00CA25B3" w:rsidRPr="00BA1912" w:rsidRDefault="00CA25B3" w:rsidP="00BA1912">
      <w:pPr>
        <w:pStyle w:val="Clusula"/>
        <w:numPr>
          <w:ilvl w:val="0"/>
          <w:numId w:val="0"/>
        </w:numPr>
        <w:tabs>
          <w:tab w:val="left" w:pos="567"/>
        </w:tabs>
        <w:ind w:left="567"/>
        <w:jc w:val="both"/>
        <w:rPr>
          <w:bCs/>
        </w:rPr>
      </w:pPr>
    </w:p>
    <w:p w14:paraId="34016798" w14:textId="4C5C3EA0" w:rsidR="00CA25B3" w:rsidRPr="00BA1912" w:rsidRDefault="001577CA" w:rsidP="00BA1912">
      <w:pPr>
        <w:pStyle w:val="sublcertas"/>
        <w:ind w:left="567" w:firstLine="0"/>
        <w:rPr>
          <w:bCs w:val="0"/>
        </w:rPr>
      </w:pPr>
      <w:r w:rsidRPr="00BA1912">
        <w:rPr>
          <w:bCs w:val="0"/>
        </w:rPr>
        <w:t xml:space="preserve">O MANDATÁRIO é responsável por garantir a segurança de informação e a proteção dos e-mails das Pessoas Autorizadas, sendo certo que não caberá ao </w:t>
      </w:r>
      <w:r w:rsidR="00635E68" w:rsidRPr="001F3044">
        <w:rPr>
          <w:bCs w:val="0"/>
        </w:rPr>
        <w:t>VOITER</w:t>
      </w:r>
      <w:r w:rsidRPr="00BA1912">
        <w:rPr>
          <w:bCs w:val="0"/>
        </w:rPr>
        <w:t xml:space="preserve"> garantir a segurança e integridade dos correios eletrônicos d</w:t>
      </w:r>
      <w:r w:rsidR="001F3044">
        <w:rPr>
          <w:bCs w:val="0"/>
        </w:rPr>
        <w:t>a</w:t>
      </w:r>
      <w:r w:rsidRPr="00BA1912">
        <w:rPr>
          <w:bCs w:val="0"/>
        </w:rPr>
        <w:t xml:space="preserve">s </w:t>
      </w:r>
      <w:r w:rsidR="001F3044">
        <w:rPr>
          <w:bCs w:val="0"/>
        </w:rPr>
        <w:t xml:space="preserve">Pessoas </w:t>
      </w:r>
      <w:r w:rsidR="001F3044">
        <w:rPr>
          <w:bCs w:val="0"/>
        </w:rPr>
        <w:lastRenderedPageBreak/>
        <w:t>Autorizadas</w:t>
      </w:r>
      <w:r w:rsidR="001F3044" w:rsidRPr="00BA1912">
        <w:rPr>
          <w:bCs w:val="0"/>
        </w:rPr>
        <w:t xml:space="preserve"> </w:t>
      </w:r>
      <w:r w:rsidRPr="00BA1912">
        <w:rPr>
          <w:bCs w:val="0"/>
        </w:rPr>
        <w:t>do MANDATÁRIO.</w:t>
      </w:r>
    </w:p>
    <w:p w14:paraId="62962B12" w14:textId="77777777" w:rsidR="00337342" w:rsidRPr="008658D9" w:rsidRDefault="00337342" w:rsidP="00BA1912">
      <w:pPr>
        <w:tabs>
          <w:tab w:val="left" w:pos="567"/>
          <w:tab w:val="left" w:pos="1134"/>
          <w:tab w:val="left" w:pos="1530"/>
        </w:tabs>
        <w:spacing w:line="340" w:lineRule="exact"/>
      </w:pPr>
    </w:p>
    <w:p w14:paraId="3401679A" w14:textId="2B01AB41" w:rsidR="00CA25B3" w:rsidRPr="00AB31B4" w:rsidRDefault="001577CA" w:rsidP="00BA1912">
      <w:pPr>
        <w:pStyle w:val="Clusula"/>
        <w:tabs>
          <w:tab w:val="left" w:pos="567"/>
        </w:tabs>
        <w:ind w:left="0" w:firstLine="0"/>
        <w:jc w:val="both"/>
        <w:rPr>
          <w:highlight w:val="green"/>
          <w:rPrChange w:id="1" w:author="Flavio Kiyoshi Yamauchi" w:date="2022-12-26T11:00:00Z">
            <w:rPr/>
          </w:rPrChange>
        </w:rPr>
      </w:pPr>
      <w:r w:rsidRPr="00F33B6A">
        <w:t xml:space="preserve">DAS OBRIGAÇÕES DO VOITER: </w:t>
      </w:r>
      <w:r w:rsidRPr="00BA1912">
        <w:rPr>
          <w:b w:val="0"/>
          <w:bCs/>
        </w:rPr>
        <w:t xml:space="preserve">Obriga-se o VOITER: a) providenciar ao MANDATÁRIO </w:t>
      </w:r>
      <w:r w:rsidRPr="00BA1912">
        <w:rPr>
          <w:b w:val="0"/>
          <w:bCs/>
          <w:i/>
          <w:iCs/>
        </w:rPr>
        <w:t>login</w:t>
      </w:r>
      <w:r w:rsidRPr="00BA1912">
        <w:rPr>
          <w:b w:val="0"/>
          <w:bCs/>
        </w:rPr>
        <w:t xml:space="preserve"> e senha para acesso à Conta Escrow pelo </w:t>
      </w:r>
      <w:r w:rsidRPr="00BA1912">
        <w:rPr>
          <w:b w:val="0"/>
          <w:bCs/>
          <w:i/>
          <w:iCs/>
        </w:rPr>
        <w:t>internet banking</w:t>
      </w:r>
      <w:r w:rsidRPr="00BA1912">
        <w:rPr>
          <w:b w:val="0"/>
          <w:bCs/>
        </w:rPr>
        <w:t xml:space="preserve"> no módulo consulta apenas; b) acatar</w:t>
      </w:r>
      <w:r w:rsidR="001F3044">
        <w:rPr>
          <w:b w:val="0"/>
          <w:bCs/>
        </w:rPr>
        <w:t>,</w:t>
      </w:r>
      <w:r w:rsidRPr="00BA1912">
        <w:rPr>
          <w:b w:val="0"/>
          <w:bCs/>
        </w:rPr>
        <w:t xml:space="preserve"> </w:t>
      </w:r>
      <w:r w:rsidR="001F3044">
        <w:rPr>
          <w:b w:val="0"/>
          <w:bCs/>
        </w:rPr>
        <w:t xml:space="preserve">exclusivamente, </w:t>
      </w:r>
      <w:r w:rsidRPr="00BA1912">
        <w:rPr>
          <w:b w:val="0"/>
          <w:bCs/>
        </w:rPr>
        <w:t xml:space="preserve">as instruções recebidas do MANDATÁRIO, por meio de e-mail cadastrado de qualquer das Pessoas Autorizadas, e </w:t>
      </w:r>
      <w:r w:rsidR="001F3044">
        <w:rPr>
          <w:b w:val="0"/>
          <w:bCs/>
        </w:rPr>
        <w:t>realizar as transferências solicitadas pelo MANDATÁRIO, nos termos do Anexo I deste Instrumento</w:t>
      </w:r>
      <w:r w:rsidRPr="00BA1912">
        <w:rPr>
          <w:b w:val="0"/>
          <w:bCs/>
        </w:rPr>
        <w:t xml:space="preserve">; </w:t>
      </w:r>
      <w:r w:rsidR="00657EA6">
        <w:rPr>
          <w:b w:val="0"/>
          <w:bCs/>
        </w:rPr>
        <w:t>[</w:t>
      </w:r>
      <w:r w:rsidRPr="003722E3">
        <w:rPr>
          <w:b w:val="0"/>
          <w:bCs/>
          <w:highlight w:val="lightGray"/>
        </w:rPr>
        <w:t>c) colocar à disposição do CONTRATANTE</w:t>
      </w:r>
      <w:r w:rsidR="001F3044" w:rsidRPr="003722E3">
        <w:rPr>
          <w:b w:val="0"/>
          <w:bCs/>
          <w:highlight w:val="lightGray"/>
        </w:rPr>
        <w:t xml:space="preserve"> e do MANDATÁRIO</w:t>
      </w:r>
      <w:r w:rsidRPr="003722E3">
        <w:rPr>
          <w:b w:val="0"/>
          <w:bCs/>
          <w:highlight w:val="lightGray"/>
        </w:rPr>
        <w:t>, por meio eletrônico, para consulta diária, extrato de movimentação da Conta Escrow</w:t>
      </w:r>
      <w:r w:rsidR="00657EA6">
        <w:rPr>
          <w:b w:val="0"/>
          <w:bCs/>
        </w:rPr>
        <w:t>]</w:t>
      </w:r>
      <w:r w:rsidRPr="00BA1912">
        <w:rPr>
          <w:b w:val="0"/>
          <w:bCs/>
        </w:rPr>
        <w:t>.</w:t>
      </w:r>
      <w:r w:rsidR="00657EA6">
        <w:rPr>
          <w:b w:val="0"/>
          <w:bCs/>
        </w:rPr>
        <w:t xml:space="preserve"> [</w:t>
      </w:r>
      <w:r w:rsidR="00657EA6" w:rsidRPr="003722E3">
        <w:rPr>
          <w:highlight w:val="yellow"/>
        </w:rPr>
        <w:t>Nota</w:t>
      </w:r>
      <w:r w:rsidR="00D062ED">
        <w:rPr>
          <w:highlight w:val="yellow"/>
        </w:rPr>
        <w:t xml:space="preserve"> SF</w:t>
      </w:r>
      <w:r w:rsidR="00657EA6" w:rsidRPr="003722E3">
        <w:rPr>
          <w:b w:val="0"/>
          <w:bCs/>
          <w:highlight w:val="yellow"/>
        </w:rPr>
        <w:t>: Voiter irá confirmar se será disponibilizado acesso com login e senha no módulo consulta apenas ou se apenas será dado acesso ao extrato diariamente</w:t>
      </w:r>
      <w:r w:rsidR="00657EA6">
        <w:rPr>
          <w:b w:val="0"/>
          <w:bCs/>
        </w:rPr>
        <w:t>.]</w:t>
      </w:r>
      <w:ins w:id="2" w:author="Flavio Kiyoshi Yamauchi" w:date="2022-12-26T10:58:00Z">
        <w:r w:rsidR="00AB31B4" w:rsidRPr="00AB31B4">
          <w:rPr>
            <w:b w:val="0"/>
            <w:bCs/>
            <w:highlight w:val="green"/>
            <w:rPrChange w:id="3" w:author="Flavio Kiyoshi Yamauchi" w:date="2022-12-26T11:00:00Z">
              <w:rPr>
                <w:b w:val="0"/>
                <w:bCs/>
              </w:rPr>
            </w:rPrChange>
          </w:rPr>
          <w:t>[Nota DCM Voiter: O acesso do IB para exlcusiva</w:t>
        </w:r>
      </w:ins>
      <w:ins w:id="4" w:author="Flavio Kiyoshi Yamauchi" w:date="2022-12-26T10:59:00Z">
        <w:r w:rsidR="00AB31B4" w:rsidRPr="00AB31B4">
          <w:rPr>
            <w:b w:val="0"/>
            <w:bCs/>
            <w:highlight w:val="green"/>
            <w:rPrChange w:id="5" w:author="Flavio Kiyoshi Yamauchi" w:date="2022-12-26T11:00:00Z">
              <w:rPr>
                <w:b w:val="0"/>
                <w:bCs/>
              </w:rPr>
            </w:rPrChange>
          </w:rPr>
          <w:t>mente por consulta é feita pela Vórtx. O cadastro será feito pelo AF direto na plataforma. Adicionalmente, o Voiter poderá fornecer extratos da conta, a ser e</w:t>
        </w:r>
      </w:ins>
      <w:ins w:id="6" w:author="Flavio Kiyoshi Yamauchi" w:date="2022-12-26T11:00:00Z">
        <w:r w:rsidR="00AB31B4" w:rsidRPr="00AB31B4">
          <w:rPr>
            <w:b w:val="0"/>
            <w:bCs/>
            <w:highlight w:val="green"/>
            <w:rPrChange w:id="7" w:author="Flavio Kiyoshi Yamauchi" w:date="2022-12-26T11:00:00Z">
              <w:rPr>
                <w:b w:val="0"/>
                <w:bCs/>
              </w:rPr>
            </w:rPrChange>
          </w:rPr>
          <w:t>ncaminhado por e-mail no prazo de D1. Nesse sentido, favor ajustarem para prever essa mecânica]</w:t>
        </w:r>
      </w:ins>
    </w:p>
    <w:p w14:paraId="3401679B" w14:textId="77777777" w:rsidR="00CA25B3" w:rsidRPr="00BA1912" w:rsidRDefault="00CA25B3" w:rsidP="00BA1912">
      <w:pPr>
        <w:pStyle w:val="Corpodetexto"/>
        <w:tabs>
          <w:tab w:val="left" w:pos="567"/>
          <w:tab w:val="left" w:pos="1134"/>
        </w:tabs>
        <w:spacing w:line="340" w:lineRule="exact"/>
      </w:pPr>
    </w:p>
    <w:p w14:paraId="3401679C" w14:textId="433ADE3A" w:rsidR="00CA25B3" w:rsidRPr="008658D9" w:rsidRDefault="001577CA" w:rsidP="00BA1912">
      <w:pPr>
        <w:pStyle w:val="sublcertas"/>
        <w:ind w:left="567" w:firstLine="0"/>
      </w:pPr>
      <w:r w:rsidRPr="008658D9">
        <w:t>O VOITER cumprirá todas as disposições constantes das notificações recepcionadas, desde que estejam de acordo com as determinações previstas neste</w:t>
      </w:r>
      <w:r w:rsidRPr="008658D9">
        <w:rPr>
          <w:spacing w:val="-1"/>
        </w:rPr>
        <w:t xml:space="preserve"> </w:t>
      </w:r>
      <w:r w:rsidRPr="008658D9">
        <w:t>Instrumento.</w:t>
      </w:r>
    </w:p>
    <w:p w14:paraId="3401679D" w14:textId="77777777" w:rsidR="00CA25B3" w:rsidRPr="00BA1912" w:rsidRDefault="00CA25B3" w:rsidP="00BA1912">
      <w:pPr>
        <w:pStyle w:val="sublcertas"/>
        <w:numPr>
          <w:ilvl w:val="0"/>
          <w:numId w:val="0"/>
        </w:numPr>
      </w:pPr>
    </w:p>
    <w:p w14:paraId="3401679E" w14:textId="77777777" w:rsidR="00CA25B3" w:rsidRPr="008658D9" w:rsidRDefault="001577CA" w:rsidP="00BA1912">
      <w:pPr>
        <w:pStyle w:val="sublcertas"/>
        <w:ind w:left="567" w:firstLine="0"/>
      </w:pPr>
      <w:r w:rsidRPr="008658D9">
        <w:t>O VOITER poderá encaminhar qualquer instrução que considere, a seu exclusivo critério, ilegal, imprecisa, ambígua ou de outro modo inconsistente com qualquer disposição prevista neste Instrumento ou com outra</w:t>
      </w:r>
      <w:r w:rsidRPr="008658D9">
        <w:rPr>
          <w:spacing w:val="-55"/>
        </w:rPr>
        <w:t xml:space="preserve"> </w:t>
      </w:r>
      <w:r w:rsidRPr="008658D9">
        <w:t>instrução, ao CONTRATANTE e ao MANDATÁRIO, para que solucionem a ilegalidade, imprecisão,</w:t>
      </w:r>
      <w:r w:rsidRPr="008658D9">
        <w:rPr>
          <w:spacing w:val="-11"/>
        </w:rPr>
        <w:t xml:space="preserve"> </w:t>
      </w:r>
      <w:r w:rsidRPr="008658D9">
        <w:t>ambiguidade</w:t>
      </w:r>
      <w:r w:rsidRPr="008658D9">
        <w:rPr>
          <w:spacing w:val="-10"/>
        </w:rPr>
        <w:t xml:space="preserve"> </w:t>
      </w:r>
      <w:r w:rsidRPr="008658D9">
        <w:t>ou</w:t>
      </w:r>
      <w:r w:rsidRPr="008658D9">
        <w:rPr>
          <w:spacing w:val="-12"/>
        </w:rPr>
        <w:t xml:space="preserve"> </w:t>
      </w:r>
      <w:r w:rsidRPr="008658D9">
        <w:t>inconsistência.</w:t>
      </w:r>
      <w:r w:rsidRPr="008658D9">
        <w:rPr>
          <w:spacing w:val="-12"/>
        </w:rPr>
        <w:t xml:space="preserve"> </w:t>
      </w:r>
      <w:r w:rsidRPr="008658D9">
        <w:t>O</w:t>
      </w:r>
      <w:r w:rsidRPr="008658D9">
        <w:rPr>
          <w:spacing w:val="-5"/>
        </w:rPr>
        <w:t xml:space="preserve"> </w:t>
      </w:r>
      <w:r w:rsidRPr="008658D9">
        <w:t>VOITER</w:t>
      </w:r>
      <w:r w:rsidRPr="008658D9">
        <w:rPr>
          <w:spacing w:val="-11"/>
        </w:rPr>
        <w:t xml:space="preserve"> </w:t>
      </w:r>
      <w:r w:rsidRPr="008658D9">
        <w:t>terá</w:t>
      </w:r>
      <w:r w:rsidRPr="008658D9">
        <w:rPr>
          <w:spacing w:val="-11"/>
        </w:rPr>
        <w:t xml:space="preserve"> </w:t>
      </w:r>
      <w:r w:rsidRPr="008658D9">
        <w:t>o</w:t>
      </w:r>
      <w:r w:rsidRPr="008658D9">
        <w:rPr>
          <w:spacing w:val="-11"/>
        </w:rPr>
        <w:t xml:space="preserve"> </w:t>
      </w:r>
      <w:r w:rsidRPr="008658D9">
        <w:t>direito</w:t>
      </w:r>
      <w:r w:rsidRPr="008658D9">
        <w:rPr>
          <w:spacing w:val="-11"/>
        </w:rPr>
        <w:t xml:space="preserve"> </w:t>
      </w:r>
      <w:r w:rsidRPr="008658D9">
        <w:t>de</w:t>
      </w:r>
      <w:r w:rsidRPr="008658D9">
        <w:rPr>
          <w:spacing w:val="-10"/>
        </w:rPr>
        <w:t xml:space="preserve"> </w:t>
      </w:r>
      <w:r w:rsidRPr="008658D9">
        <w:t>se</w:t>
      </w:r>
      <w:r w:rsidRPr="008658D9">
        <w:rPr>
          <w:spacing w:val="-11"/>
        </w:rPr>
        <w:t xml:space="preserve"> </w:t>
      </w:r>
      <w:r w:rsidRPr="008658D9">
        <w:t>abster de</w:t>
      </w:r>
      <w:r w:rsidRPr="008658D9">
        <w:rPr>
          <w:spacing w:val="-16"/>
        </w:rPr>
        <w:t xml:space="preserve"> </w:t>
      </w:r>
      <w:r w:rsidRPr="008658D9">
        <w:t>cumprir</w:t>
      </w:r>
      <w:r w:rsidRPr="008658D9">
        <w:rPr>
          <w:spacing w:val="-17"/>
        </w:rPr>
        <w:t xml:space="preserve"> </w:t>
      </w:r>
      <w:r w:rsidRPr="008658D9">
        <w:t>qualquer</w:t>
      </w:r>
      <w:r w:rsidRPr="008658D9">
        <w:rPr>
          <w:spacing w:val="-16"/>
        </w:rPr>
        <w:t xml:space="preserve"> </w:t>
      </w:r>
      <w:r w:rsidRPr="008658D9">
        <w:t>instrução</w:t>
      </w:r>
      <w:r w:rsidRPr="008658D9">
        <w:rPr>
          <w:spacing w:val="-16"/>
        </w:rPr>
        <w:t xml:space="preserve"> </w:t>
      </w:r>
      <w:r w:rsidRPr="008658D9">
        <w:t>até</w:t>
      </w:r>
      <w:r w:rsidRPr="008658D9">
        <w:rPr>
          <w:spacing w:val="-16"/>
        </w:rPr>
        <w:t xml:space="preserve"> </w:t>
      </w:r>
      <w:r w:rsidRPr="008658D9">
        <w:t>(i)</w:t>
      </w:r>
      <w:r w:rsidRPr="008658D9">
        <w:rPr>
          <w:spacing w:val="-15"/>
        </w:rPr>
        <w:t xml:space="preserve"> </w:t>
      </w:r>
      <w:r w:rsidRPr="008658D9">
        <w:t>que</w:t>
      </w:r>
      <w:r w:rsidRPr="008658D9">
        <w:rPr>
          <w:spacing w:val="-16"/>
        </w:rPr>
        <w:t xml:space="preserve"> </w:t>
      </w:r>
      <w:r w:rsidRPr="008658D9">
        <w:t>a</w:t>
      </w:r>
      <w:r w:rsidRPr="008658D9">
        <w:rPr>
          <w:spacing w:val="-19"/>
        </w:rPr>
        <w:t xml:space="preserve"> </w:t>
      </w:r>
      <w:r w:rsidRPr="008658D9">
        <w:t>ilegalidade,</w:t>
      </w:r>
      <w:r w:rsidRPr="008658D9">
        <w:rPr>
          <w:spacing w:val="-14"/>
        </w:rPr>
        <w:t xml:space="preserve"> </w:t>
      </w:r>
      <w:r w:rsidRPr="008658D9">
        <w:t>imprecisão,</w:t>
      </w:r>
      <w:r w:rsidRPr="008658D9">
        <w:rPr>
          <w:spacing w:val="-15"/>
        </w:rPr>
        <w:t xml:space="preserve"> </w:t>
      </w:r>
      <w:r w:rsidRPr="008658D9">
        <w:t>ambiguidade ou inconsistência seja sanada, ou (ii) que receba uma ordem</w:t>
      </w:r>
      <w:r w:rsidRPr="008658D9">
        <w:rPr>
          <w:spacing w:val="-21"/>
        </w:rPr>
        <w:t xml:space="preserve"> </w:t>
      </w:r>
      <w:r w:rsidRPr="008658D9">
        <w:t>judicial.</w:t>
      </w:r>
    </w:p>
    <w:p w14:paraId="3401679F" w14:textId="77777777" w:rsidR="00CA25B3" w:rsidRPr="00BA1912" w:rsidRDefault="00CA25B3" w:rsidP="00BA1912">
      <w:pPr>
        <w:pStyle w:val="sublcertas"/>
        <w:numPr>
          <w:ilvl w:val="0"/>
          <w:numId w:val="0"/>
        </w:numPr>
      </w:pPr>
    </w:p>
    <w:p w14:paraId="340167A0" w14:textId="19ACAA5A" w:rsidR="00CA25B3" w:rsidRPr="008658D9" w:rsidRDefault="001577CA" w:rsidP="00BA1912">
      <w:pPr>
        <w:pStyle w:val="sublcertas"/>
        <w:ind w:left="567" w:firstLine="0"/>
      </w:pPr>
      <w:r w:rsidRPr="008658D9">
        <w:t>O VOITER não terá responsabilidade em relação a qualquer instrumento celebrado entre o CONTRATANTE</w:t>
      </w:r>
      <w:r w:rsidR="00DF1E32">
        <w:t xml:space="preserve"> e</w:t>
      </w:r>
      <w:r w:rsidRPr="008658D9">
        <w:t xml:space="preserve"> o MANDATÁRIO, não devendo, sob nenhum pretexto ou fundamento, ser chamado a atuar como árbitro com relação a qualquer controvérsia surgida entre o CONTRATANTE</w:t>
      </w:r>
      <w:r w:rsidR="00131F14">
        <w:t xml:space="preserve"> e</w:t>
      </w:r>
      <w:r w:rsidRPr="008658D9">
        <w:t xml:space="preserve"> o MANDATÁRIO</w:t>
      </w:r>
      <w:r w:rsidRPr="008658D9">
        <w:rPr>
          <w:spacing w:val="-22"/>
        </w:rPr>
        <w:t xml:space="preserve"> </w:t>
      </w:r>
      <w:r w:rsidRPr="008658D9">
        <w:t>ou</w:t>
      </w:r>
      <w:r w:rsidRPr="008658D9">
        <w:rPr>
          <w:spacing w:val="-21"/>
        </w:rPr>
        <w:t xml:space="preserve"> </w:t>
      </w:r>
      <w:r w:rsidRPr="008658D9">
        <w:t>intérprete</w:t>
      </w:r>
      <w:r w:rsidRPr="008658D9">
        <w:rPr>
          <w:spacing w:val="-22"/>
        </w:rPr>
        <w:t xml:space="preserve"> </w:t>
      </w:r>
      <w:r w:rsidRPr="008658D9">
        <w:t>das</w:t>
      </w:r>
      <w:r w:rsidRPr="008658D9">
        <w:rPr>
          <w:spacing w:val="-21"/>
        </w:rPr>
        <w:t xml:space="preserve"> </w:t>
      </w:r>
      <w:r w:rsidRPr="008658D9">
        <w:t>condições</w:t>
      </w:r>
      <w:r w:rsidRPr="008658D9">
        <w:rPr>
          <w:spacing w:val="-21"/>
        </w:rPr>
        <w:t xml:space="preserve"> </w:t>
      </w:r>
      <w:r w:rsidRPr="008658D9">
        <w:t>ali</w:t>
      </w:r>
      <w:r w:rsidRPr="008658D9">
        <w:rPr>
          <w:spacing w:val="-23"/>
        </w:rPr>
        <w:t xml:space="preserve"> </w:t>
      </w:r>
      <w:r w:rsidRPr="008658D9">
        <w:t>estabelecidas, circunscrevendo-se, pois, as responsabilidades do VOITER ao disposto no presente</w:t>
      </w:r>
      <w:r w:rsidRPr="008658D9">
        <w:rPr>
          <w:spacing w:val="-1"/>
        </w:rPr>
        <w:t xml:space="preserve"> </w:t>
      </w:r>
      <w:r w:rsidRPr="008658D9">
        <w:t>Instrumento.</w:t>
      </w:r>
    </w:p>
    <w:p w14:paraId="340167A1" w14:textId="77777777" w:rsidR="00CA25B3" w:rsidRPr="00BA1912" w:rsidRDefault="00CA25B3" w:rsidP="00BA1912">
      <w:pPr>
        <w:pStyle w:val="sublcertas"/>
        <w:numPr>
          <w:ilvl w:val="0"/>
          <w:numId w:val="0"/>
        </w:numPr>
      </w:pPr>
    </w:p>
    <w:p w14:paraId="340167A2" w14:textId="7E48C08F" w:rsidR="00CA25B3" w:rsidRPr="008658D9" w:rsidRDefault="001577CA" w:rsidP="00BA1912">
      <w:pPr>
        <w:pStyle w:val="sublcertas"/>
        <w:ind w:left="567" w:firstLine="0"/>
      </w:pPr>
      <w:r w:rsidRPr="008658D9">
        <w:t xml:space="preserve">O VOITER não prestará declaração quanto ao conteúdo, à validade, ao valor, à autenticidade de qualquer documento ou instrumento por ele detido ou a ele entregue, salvo nos casos em que a informação seja solicitada por autoridade à qual o </w:t>
      </w:r>
      <w:r w:rsidR="00131F14" w:rsidRPr="008658D9">
        <w:t>V</w:t>
      </w:r>
      <w:r w:rsidR="00131F14">
        <w:t>OITER</w:t>
      </w:r>
      <w:r w:rsidRPr="008658D9">
        <w:t xml:space="preserve"> esteja</w:t>
      </w:r>
      <w:r w:rsidRPr="008658D9">
        <w:rPr>
          <w:spacing w:val="-9"/>
        </w:rPr>
        <w:t xml:space="preserve"> </w:t>
      </w:r>
      <w:r w:rsidRPr="008658D9">
        <w:t>sujeito.</w:t>
      </w:r>
    </w:p>
    <w:p w14:paraId="340167A3" w14:textId="77777777" w:rsidR="00CA25B3" w:rsidRPr="00BA1912" w:rsidRDefault="00CA25B3" w:rsidP="00BA1912">
      <w:pPr>
        <w:pStyle w:val="sublcertas"/>
        <w:numPr>
          <w:ilvl w:val="0"/>
          <w:numId w:val="0"/>
        </w:numPr>
      </w:pPr>
    </w:p>
    <w:p w14:paraId="340167A4" w14:textId="77777777" w:rsidR="00CA25B3" w:rsidRPr="008658D9" w:rsidRDefault="001577CA" w:rsidP="00BA1912">
      <w:pPr>
        <w:pStyle w:val="sublcertas"/>
        <w:ind w:left="567" w:firstLine="0"/>
      </w:pPr>
      <w:r w:rsidRPr="008658D9">
        <w:t>O VOITER não será responsável caso, por força de decisão judicial, tome ou deixe de tomar qualquer medida que de outro modo seria</w:t>
      </w:r>
      <w:r w:rsidRPr="008658D9">
        <w:rPr>
          <w:spacing w:val="-16"/>
        </w:rPr>
        <w:t xml:space="preserve"> </w:t>
      </w:r>
      <w:r w:rsidRPr="008658D9">
        <w:t>exigível.</w:t>
      </w:r>
    </w:p>
    <w:p w14:paraId="340167A5" w14:textId="77777777" w:rsidR="00CA25B3" w:rsidRPr="00BA1912" w:rsidRDefault="00CA25B3" w:rsidP="00BA1912">
      <w:pPr>
        <w:pStyle w:val="sublcertas"/>
        <w:numPr>
          <w:ilvl w:val="0"/>
          <w:numId w:val="0"/>
        </w:numPr>
      </w:pPr>
    </w:p>
    <w:p w14:paraId="340167A6" w14:textId="77777777"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3"/>
        </w:rPr>
        <w:t xml:space="preserve"> </w:t>
      </w:r>
      <w:r w:rsidRPr="008658D9">
        <w:t>não</w:t>
      </w:r>
      <w:r w:rsidRPr="008658D9">
        <w:rPr>
          <w:spacing w:val="-14"/>
        </w:rPr>
        <w:t xml:space="preserve"> </w:t>
      </w:r>
      <w:r w:rsidRPr="008658D9">
        <w:t>será</w:t>
      </w:r>
      <w:r w:rsidRPr="008658D9">
        <w:rPr>
          <w:spacing w:val="-15"/>
        </w:rPr>
        <w:t xml:space="preserve"> </w:t>
      </w:r>
      <w:r w:rsidRPr="008658D9">
        <w:t>responsável</w:t>
      </w:r>
      <w:r w:rsidRPr="008658D9">
        <w:rPr>
          <w:spacing w:val="-13"/>
        </w:rPr>
        <w:t xml:space="preserve"> </w:t>
      </w:r>
      <w:r w:rsidRPr="008658D9">
        <w:t>se</w:t>
      </w:r>
      <w:r w:rsidRPr="008658D9">
        <w:rPr>
          <w:spacing w:val="-16"/>
        </w:rPr>
        <w:t xml:space="preserve"> </w:t>
      </w:r>
      <w:r w:rsidRPr="008658D9">
        <w:t>os</w:t>
      </w:r>
      <w:r w:rsidRPr="008658D9">
        <w:rPr>
          <w:spacing w:val="-13"/>
        </w:rPr>
        <w:t xml:space="preserve"> </w:t>
      </w:r>
      <w:r w:rsidRPr="008658D9">
        <w:t>valores</w:t>
      </w:r>
      <w:r w:rsidRPr="008658D9">
        <w:rPr>
          <w:spacing w:val="-13"/>
        </w:rPr>
        <w:t xml:space="preserve"> </w:t>
      </w:r>
      <w:r w:rsidRPr="008658D9">
        <w:t>depositados</w:t>
      </w:r>
      <w:r w:rsidRPr="008658D9">
        <w:rPr>
          <w:spacing w:val="-13"/>
        </w:rPr>
        <w:t xml:space="preserve"> </w:t>
      </w:r>
      <w:r w:rsidRPr="008658D9">
        <w:t>na</w:t>
      </w:r>
      <w:r w:rsidRPr="008658D9">
        <w:rPr>
          <w:spacing w:val="-15"/>
        </w:rPr>
        <w:t xml:space="preserve"> </w:t>
      </w:r>
      <w:r w:rsidRPr="008658D9">
        <w:t>Conta</w:t>
      </w:r>
      <w:r w:rsidRPr="008658D9">
        <w:rPr>
          <w:spacing w:val="-15"/>
        </w:rPr>
        <w:t xml:space="preserve"> </w:t>
      </w:r>
      <w:r w:rsidRPr="008658D9">
        <w:t xml:space="preserve">Escrow </w:t>
      </w:r>
      <w:r w:rsidRPr="008658D9">
        <w:lastRenderedPageBreak/>
        <w:t>forem bloqueados por ordem administrativa ou judicial, emitida por autoridade à qual o VOITER esteja sujeito, tais como Banco Central do Brasil, Conselho Monetário Nacional e Secretaria da Receita</w:t>
      </w:r>
      <w:r w:rsidRPr="008658D9">
        <w:rPr>
          <w:spacing w:val="-18"/>
        </w:rPr>
        <w:t xml:space="preserve"> </w:t>
      </w:r>
      <w:r w:rsidRPr="008658D9">
        <w:t>Federal.</w:t>
      </w:r>
    </w:p>
    <w:p w14:paraId="340167A7" w14:textId="77777777" w:rsidR="00CA25B3" w:rsidRPr="00BA1912" w:rsidRDefault="00CA25B3" w:rsidP="00BA1912">
      <w:pPr>
        <w:pStyle w:val="sublcertas"/>
        <w:numPr>
          <w:ilvl w:val="0"/>
          <w:numId w:val="0"/>
        </w:numPr>
      </w:pPr>
    </w:p>
    <w:p w14:paraId="340167AA" w14:textId="4083159A" w:rsidR="00CA25B3" w:rsidRPr="008658D9" w:rsidRDefault="001577CA" w:rsidP="00BA1912">
      <w:pPr>
        <w:pStyle w:val="sublcertas"/>
        <w:ind w:left="567" w:firstLine="0"/>
      </w:pPr>
      <w:r w:rsidRPr="008658D9">
        <w:t>A</w:t>
      </w:r>
      <w:r w:rsidRPr="008658D9">
        <w:rPr>
          <w:spacing w:val="-14"/>
        </w:rPr>
        <w:t xml:space="preserve"> </w:t>
      </w:r>
      <w:r w:rsidRPr="008658D9">
        <w:t>despeito</w:t>
      </w:r>
      <w:r w:rsidRPr="008658D9">
        <w:rPr>
          <w:spacing w:val="-13"/>
        </w:rPr>
        <w:t xml:space="preserve"> </w:t>
      </w:r>
      <w:r w:rsidRPr="008658D9">
        <w:t>de</w:t>
      </w:r>
      <w:r w:rsidRPr="008658D9">
        <w:rPr>
          <w:spacing w:val="-13"/>
        </w:rPr>
        <w:t xml:space="preserve"> </w:t>
      </w:r>
      <w:r w:rsidRPr="008658D9">
        <w:t>adotar</w:t>
      </w:r>
      <w:r w:rsidRPr="008658D9">
        <w:rPr>
          <w:spacing w:val="-16"/>
        </w:rPr>
        <w:t xml:space="preserve"> </w:t>
      </w:r>
      <w:r w:rsidRPr="008658D9">
        <w:t>procedimentos</w:t>
      </w:r>
      <w:r w:rsidRPr="008658D9">
        <w:rPr>
          <w:spacing w:val="-13"/>
        </w:rPr>
        <w:t xml:space="preserve"> </w:t>
      </w:r>
      <w:r w:rsidRPr="008658D9">
        <w:t>de</w:t>
      </w:r>
      <w:r w:rsidRPr="008658D9">
        <w:rPr>
          <w:spacing w:val="-13"/>
        </w:rPr>
        <w:t xml:space="preserve"> </w:t>
      </w:r>
      <w:r w:rsidRPr="008658D9">
        <w:t>contingenciamento</w:t>
      </w:r>
      <w:r w:rsidRPr="008658D9">
        <w:rPr>
          <w:spacing w:val="-13"/>
        </w:rPr>
        <w:t xml:space="preserve"> </w:t>
      </w:r>
      <w:r w:rsidRPr="008658D9">
        <w:t>para</w:t>
      </w:r>
      <w:r w:rsidRPr="008658D9">
        <w:rPr>
          <w:spacing w:val="-16"/>
        </w:rPr>
        <w:t xml:space="preserve"> </w:t>
      </w:r>
      <w:r w:rsidRPr="008658D9">
        <w:t>problemas em seus sistemas, o VOITER não se responsabiliza por eventuais interrupções na</w:t>
      </w:r>
      <w:r w:rsidRPr="008658D9">
        <w:rPr>
          <w:spacing w:val="21"/>
        </w:rPr>
        <w:t xml:space="preserve"> </w:t>
      </w:r>
      <w:r w:rsidRPr="008658D9">
        <w:t>prestação</w:t>
      </w:r>
      <w:r w:rsidRPr="008658D9">
        <w:rPr>
          <w:spacing w:val="22"/>
        </w:rPr>
        <w:t xml:space="preserve"> </w:t>
      </w:r>
      <w:r w:rsidRPr="008658D9">
        <w:t>dos</w:t>
      </w:r>
      <w:r w:rsidRPr="008658D9">
        <w:rPr>
          <w:spacing w:val="22"/>
        </w:rPr>
        <w:t xml:space="preserve"> </w:t>
      </w:r>
      <w:r w:rsidRPr="008658D9">
        <w:t>serviços</w:t>
      </w:r>
      <w:r w:rsidRPr="008658D9">
        <w:rPr>
          <w:spacing w:val="22"/>
        </w:rPr>
        <w:t xml:space="preserve"> </w:t>
      </w:r>
      <w:r w:rsidRPr="008658D9">
        <w:t>decorrentes</w:t>
      </w:r>
      <w:r w:rsidRPr="008658D9">
        <w:rPr>
          <w:spacing w:val="22"/>
        </w:rPr>
        <w:t xml:space="preserve"> </w:t>
      </w:r>
      <w:r w:rsidRPr="008658D9">
        <w:t>de</w:t>
      </w:r>
      <w:r w:rsidRPr="008658D9">
        <w:rPr>
          <w:spacing w:val="20"/>
        </w:rPr>
        <w:t xml:space="preserve"> </w:t>
      </w:r>
      <w:r w:rsidRPr="008658D9">
        <w:t>suspensões</w:t>
      </w:r>
      <w:r w:rsidRPr="008658D9">
        <w:rPr>
          <w:spacing w:val="22"/>
        </w:rPr>
        <w:t xml:space="preserve"> </w:t>
      </w:r>
      <w:r w:rsidRPr="008658D9">
        <w:t>ou</w:t>
      </w:r>
      <w:r w:rsidRPr="008658D9">
        <w:rPr>
          <w:spacing w:val="23"/>
        </w:rPr>
        <w:t xml:space="preserve"> </w:t>
      </w:r>
      <w:r w:rsidRPr="008658D9">
        <w:t>falhas</w:t>
      </w:r>
      <w:r w:rsidRPr="008658D9">
        <w:rPr>
          <w:spacing w:val="20"/>
        </w:rPr>
        <w:t xml:space="preserve"> </w:t>
      </w:r>
      <w:r w:rsidRPr="008658D9">
        <w:t>nos</w:t>
      </w:r>
      <w:r w:rsidRPr="008658D9">
        <w:rPr>
          <w:spacing w:val="22"/>
        </w:rPr>
        <w:t xml:space="preserve"> </w:t>
      </w:r>
      <w:r w:rsidRPr="008658D9">
        <w:t>sistemas,</w:t>
      </w:r>
      <w:r w:rsidR="00763EDE">
        <w:t xml:space="preserve"> </w:t>
      </w:r>
      <w:r w:rsidRPr="008658D9">
        <w:t>recursos ou infraestrutura das concessionárias de serviços públicos, sobretudo de telecomunicações, desde que não tenha concorrido para tanto.</w:t>
      </w:r>
    </w:p>
    <w:p w14:paraId="340167AB" w14:textId="77777777" w:rsidR="00CA25B3" w:rsidRPr="00BA1912" w:rsidRDefault="00CA25B3" w:rsidP="00BA1912">
      <w:pPr>
        <w:pStyle w:val="Corpodetexto"/>
        <w:tabs>
          <w:tab w:val="left" w:pos="567"/>
          <w:tab w:val="left" w:pos="1134"/>
        </w:tabs>
        <w:spacing w:line="340" w:lineRule="exact"/>
      </w:pPr>
    </w:p>
    <w:p w14:paraId="340167AC" w14:textId="4CE234F7" w:rsidR="00CA25B3" w:rsidRPr="008658D9" w:rsidRDefault="001577CA" w:rsidP="00BA1912">
      <w:pPr>
        <w:pStyle w:val="Clusula"/>
        <w:tabs>
          <w:tab w:val="left" w:pos="567"/>
        </w:tabs>
        <w:ind w:left="0" w:firstLine="0"/>
        <w:jc w:val="both"/>
      </w:pPr>
      <w:r w:rsidRPr="008658D9">
        <w:t xml:space="preserve">REMUNERAÇÃO DO VOITER: </w:t>
      </w:r>
      <w:r w:rsidRPr="00BA1912">
        <w:rPr>
          <w:b w:val="0"/>
          <w:bCs/>
        </w:rPr>
        <w:t>Em remuneração a todos os serviços relativos ao gerenciamento da Conta Escrow</w:t>
      </w:r>
      <w:r w:rsidR="00B109C1">
        <w:rPr>
          <w:b w:val="0"/>
          <w:bCs/>
        </w:rPr>
        <w:t>,</w:t>
      </w:r>
      <w:r w:rsidRPr="00BA1912">
        <w:rPr>
          <w:b w:val="0"/>
          <w:bCs/>
        </w:rPr>
        <w:t xml:space="preserve"> nos termos previstos neste Instrumento, o CONTRATANTE pagará ao VOITER a remuneração indicada no quadro “V” do</w:t>
      </w:r>
      <w:r w:rsidRPr="00BA1912">
        <w:rPr>
          <w:b w:val="0"/>
          <w:bCs/>
          <w:spacing w:val="-7"/>
        </w:rPr>
        <w:t xml:space="preserve"> </w:t>
      </w:r>
      <w:r w:rsidRPr="00BA1912">
        <w:rPr>
          <w:b w:val="0"/>
          <w:bCs/>
        </w:rPr>
        <w:t>preâmbulo.</w:t>
      </w:r>
    </w:p>
    <w:p w14:paraId="340167AD" w14:textId="77777777" w:rsidR="00CA25B3" w:rsidRPr="00BA1912" w:rsidRDefault="00CA25B3" w:rsidP="00BA1912">
      <w:pPr>
        <w:pStyle w:val="Corpodetexto"/>
        <w:tabs>
          <w:tab w:val="left" w:pos="567"/>
          <w:tab w:val="left" w:pos="1134"/>
        </w:tabs>
        <w:spacing w:line="340" w:lineRule="exact"/>
      </w:pPr>
    </w:p>
    <w:p w14:paraId="340167AF" w14:textId="3196551C" w:rsidR="00CA25B3" w:rsidRPr="00154E41" w:rsidRDefault="001577CA" w:rsidP="00BA1912">
      <w:pPr>
        <w:pStyle w:val="sublcertas"/>
        <w:ind w:left="567" w:firstLine="0"/>
      </w:pPr>
      <w:r w:rsidRPr="008658D9">
        <w:t>A</w:t>
      </w:r>
      <w:r w:rsidRPr="00B109C1">
        <w:rPr>
          <w:spacing w:val="22"/>
        </w:rPr>
        <w:t xml:space="preserve"> </w:t>
      </w:r>
      <w:r w:rsidRPr="008658D9">
        <w:t>remuneração</w:t>
      </w:r>
      <w:r w:rsidRPr="00B109C1">
        <w:rPr>
          <w:spacing w:val="23"/>
        </w:rPr>
        <w:t xml:space="preserve"> </w:t>
      </w:r>
      <w:r w:rsidRPr="008658D9">
        <w:t>será</w:t>
      </w:r>
      <w:r w:rsidRPr="00B109C1">
        <w:rPr>
          <w:spacing w:val="21"/>
        </w:rPr>
        <w:t xml:space="preserve"> </w:t>
      </w:r>
      <w:r w:rsidRPr="008658D9">
        <w:t>paga,</w:t>
      </w:r>
      <w:r w:rsidRPr="00B109C1">
        <w:rPr>
          <w:spacing w:val="24"/>
        </w:rPr>
        <w:t xml:space="preserve"> </w:t>
      </w:r>
      <w:r w:rsidRPr="008658D9">
        <w:t>mensalmente,</w:t>
      </w:r>
      <w:r w:rsidRPr="00B109C1">
        <w:rPr>
          <w:spacing w:val="21"/>
        </w:rPr>
        <w:t xml:space="preserve"> </w:t>
      </w:r>
      <w:r w:rsidRPr="008658D9">
        <w:t>no</w:t>
      </w:r>
      <w:r w:rsidRPr="00B109C1">
        <w:rPr>
          <w:spacing w:val="23"/>
        </w:rPr>
        <w:t xml:space="preserve"> </w:t>
      </w:r>
      <w:r w:rsidRPr="008658D9">
        <w:t>5º</w:t>
      </w:r>
      <w:r w:rsidRPr="00B109C1">
        <w:rPr>
          <w:spacing w:val="21"/>
        </w:rPr>
        <w:t xml:space="preserve"> </w:t>
      </w:r>
      <w:r w:rsidRPr="008658D9">
        <w:t>(quinto)</w:t>
      </w:r>
      <w:r w:rsidRPr="00B109C1">
        <w:rPr>
          <w:spacing w:val="24"/>
        </w:rPr>
        <w:t xml:space="preserve"> </w:t>
      </w:r>
      <w:r w:rsidRPr="008658D9">
        <w:t>dia</w:t>
      </w:r>
      <w:r w:rsidRPr="00B109C1">
        <w:rPr>
          <w:spacing w:val="21"/>
        </w:rPr>
        <w:t xml:space="preserve"> </w:t>
      </w:r>
      <w:r w:rsidRPr="008658D9">
        <w:t>útil</w:t>
      </w:r>
      <w:r w:rsidRPr="00B109C1">
        <w:rPr>
          <w:spacing w:val="22"/>
        </w:rPr>
        <w:t xml:space="preserve"> </w:t>
      </w:r>
      <w:r w:rsidRPr="008658D9">
        <w:t>do</w:t>
      </w:r>
      <w:r w:rsidRPr="00B109C1">
        <w:rPr>
          <w:spacing w:val="22"/>
        </w:rPr>
        <w:t xml:space="preserve"> </w:t>
      </w:r>
      <w:r w:rsidRPr="008658D9">
        <w:t>mês</w:t>
      </w:r>
      <w:r w:rsidR="00B109C1">
        <w:t xml:space="preserve"> </w:t>
      </w:r>
      <w:r w:rsidRPr="008658D9">
        <w:t xml:space="preserve">subsequente ao </w:t>
      </w:r>
      <w:r w:rsidRPr="00154E41">
        <w:t>da prestação do serviço previsto no item 2 do quadro “V”</w:t>
      </w:r>
      <w:r w:rsidR="00B109C1" w:rsidRPr="00154E41">
        <w:t>.</w:t>
      </w:r>
    </w:p>
    <w:p w14:paraId="340167B0" w14:textId="77777777" w:rsidR="00CA25B3" w:rsidRPr="00154E41" w:rsidRDefault="00CA25B3" w:rsidP="00BA1912">
      <w:pPr>
        <w:pStyle w:val="sublcertas"/>
        <w:numPr>
          <w:ilvl w:val="0"/>
          <w:numId w:val="0"/>
        </w:numPr>
      </w:pPr>
    </w:p>
    <w:p w14:paraId="340167B1" w14:textId="4DC8BE90" w:rsidR="00CA25B3" w:rsidRPr="00154E41" w:rsidRDefault="001577CA" w:rsidP="00EF21DF">
      <w:pPr>
        <w:pStyle w:val="sublcertas"/>
        <w:ind w:left="567" w:firstLine="0"/>
      </w:pPr>
      <w:r w:rsidRPr="00154E41">
        <w:t xml:space="preserve">O CONTRATANTE autoriza expressamente que o VOITER, na data prevista na Cláusula 6.1, realize o débito da </w:t>
      </w:r>
      <w:r w:rsidR="00B109C1" w:rsidRPr="00154E41">
        <w:t>c</w:t>
      </w:r>
      <w:r w:rsidRPr="00154E41">
        <w:t xml:space="preserve">onta </w:t>
      </w:r>
      <w:r w:rsidR="00B109C1" w:rsidRPr="00154E41">
        <w:t xml:space="preserve">corrente nº </w:t>
      </w:r>
      <w:del w:id="8" w:author="Flavio Kiyoshi Yamauchi" w:date="2022-12-26T11:00:00Z">
        <w:r w:rsidR="00B109C1" w:rsidRPr="00154E41" w:rsidDel="00341FBB">
          <w:delText>[</w:delText>
        </w:r>
        <w:r w:rsidR="00B109C1" w:rsidRPr="00154E41" w:rsidDel="00341FBB">
          <w:rPr>
            <w:highlight w:val="yellow"/>
          </w:rPr>
          <w:delText>=</w:delText>
        </w:r>
        <w:r w:rsidR="00B109C1" w:rsidRPr="00154E41" w:rsidDel="00341FBB">
          <w:delText xml:space="preserve">], </w:delText>
        </w:r>
      </w:del>
      <w:ins w:id="9" w:author="Flavio Kiyoshi Yamauchi" w:date="2022-12-26T11:00:00Z">
        <w:r w:rsidR="00341FBB">
          <w:t>3465670000</w:t>
        </w:r>
        <w:r w:rsidR="00341FBB" w:rsidRPr="00154E41">
          <w:t xml:space="preserve">, </w:t>
        </w:r>
      </w:ins>
      <w:r w:rsidR="00B109C1" w:rsidRPr="00154E41">
        <w:t>agência</w:t>
      </w:r>
      <w:del w:id="10" w:author="Flavio Kiyoshi Yamauchi" w:date="2022-12-26T11:01:00Z">
        <w:r w:rsidR="00B109C1" w:rsidRPr="00154E41" w:rsidDel="00341FBB">
          <w:delText xml:space="preserve"> [</w:delText>
        </w:r>
        <w:r w:rsidR="00B109C1" w:rsidRPr="00154E41" w:rsidDel="00341FBB">
          <w:rPr>
            <w:highlight w:val="yellow"/>
          </w:rPr>
          <w:delText>=</w:delText>
        </w:r>
        <w:r w:rsidR="00B109C1" w:rsidRPr="00154E41" w:rsidDel="00341FBB">
          <w:delText>]</w:delText>
        </w:r>
      </w:del>
      <w:ins w:id="11" w:author="Flavio Kiyoshi Yamauchi" w:date="2022-12-26T11:01:00Z">
        <w:r w:rsidR="00341FBB">
          <w:t>0001</w:t>
        </w:r>
      </w:ins>
      <w:r w:rsidR="00B109C1" w:rsidRPr="00154E41">
        <w:t xml:space="preserve">, aberta pelo CONTRATANTE junto ao </w:t>
      </w:r>
      <w:r w:rsidR="00EF21DF">
        <w:t>VOITER</w:t>
      </w:r>
      <w:r w:rsidR="00B109C1" w:rsidRPr="00154E41">
        <w:t>.</w:t>
      </w:r>
    </w:p>
    <w:p w14:paraId="340167B2" w14:textId="77777777" w:rsidR="00CA25B3" w:rsidRPr="00154E41" w:rsidRDefault="00CA25B3" w:rsidP="00BA1912">
      <w:pPr>
        <w:pStyle w:val="sublcertas"/>
        <w:numPr>
          <w:ilvl w:val="0"/>
          <w:numId w:val="0"/>
        </w:numPr>
      </w:pPr>
    </w:p>
    <w:p w14:paraId="340167B3" w14:textId="0D2623CC" w:rsidR="00CA25B3" w:rsidRPr="008658D9" w:rsidRDefault="001577CA" w:rsidP="00BA1912">
      <w:pPr>
        <w:pStyle w:val="sublcertas"/>
        <w:ind w:left="567" w:firstLine="0"/>
      </w:pPr>
      <w:r w:rsidRPr="00154E41">
        <w:t>O valor da remuneração acima será reajustado anualmente, na data de aniversário deste Instrumento</w:t>
      </w:r>
      <w:r w:rsidRPr="008658D9">
        <w:t xml:space="preserve">, de acordo com a variação acumulada do </w:t>
      </w:r>
      <w:r w:rsidRPr="00DD5CFD">
        <w:t>IGP-M (Índice Geral de Preços do Mercado), ou, na sua falta, do IGP-DI (Índice Geral de Preços - Disponibilidade Interna)</w:t>
      </w:r>
      <w:r w:rsidRPr="008658D9">
        <w:t>, ambos publicados pela Fundação Getúlio Vargas –</w:t>
      </w:r>
      <w:r w:rsidRPr="008658D9">
        <w:rPr>
          <w:spacing w:val="-2"/>
        </w:rPr>
        <w:t xml:space="preserve"> </w:t>
      </w:r>
      <w:r w:rsidRPr="008658D9">
        <w:t>FGV.</w:t>
      </w:r>
    </w:p>
    <w:p w14:paraId="340167B4" w14:textId="77777777" w:rsidR="00CA25B3" w:rsidRPr="00BA1912" w:rsidRDefault="00CA25B3" w:rsidP="00BA1912">
      <w:pPr>
        <w:pStyle w:val="Corpodetexto"/>
        <w:tabs>
          <w:tab w:val="left" w:pos="567"/>
          <w:tab w:val="left" w:pos="1134"/>
        </w:tabs>
        <w:spacing w:line="340" w:lineRule="exact"/>
      </w:pPr>
    </w:p>
    <w:p w14:paraId="340167B5" w14:textId="514FBF6D" w:rsidR="00CA25B3" w:rsidRPr="008658D9" w:rsidRDefault="001577CA" w:rsidP="00BA1912">
      <w:pPr>
        <w:pStyle w:val="Clusula"/>
        <w:tabs>
          <w:tab w:val="left" w:pos="567"/>
        </w:tabs>
        <w:ind w:left="0" w:firstLine="0"/>
        <w:jc w:val="both"/>
      </w:pPr>
      <w:r w:rsidRPr="008658D9">
        <w:t xml:space="preserve">DA VIGÊNCIA: </w:t>
      </w:r>
      <w:r w:rsidRPr="00BA1912">
        <w:rPr>
          <w:b w:val="0"/>
          <w:bCs/>
        </w:rPr>
        <w:t>Este Instrumento permanecerá vigente enquanto o VOITER não</w:t>
      </w:r>
      <w:r w:rsidRPr="00BA1912">
        <w:rPr>
          <w:b w:val="0"/>
          <w:bCs/>
          <w:spacing w:val="-34"/>
        </w:rPr>
        <w:t xml:space="preserve"> </w:t>
      </w:r>
      <w:r w:rsidRPr="00BA1912">
        <w:rPr>
          <w:b w:val="0"/>
          <w:bCs/>
        </w:rPr>
        <w:t>for devidamente notificado pelo CONTRATANTE</w:t>
      </w:r>
      <w:r w:rsidR="00F91503">
        <w:rPr>
          <w:b w:val="0"/>
          <w:bCs/>
        </w:rPr>
        <w:t>,</w:t>
      </w:r>
      <w:r w:rsidR="00F2256A">
        <w:rPr>
          <w:b w:val="0"/>
          <w:bCs/>
        </w:rPr>
        <w:t xml:space="preserve"> </w:t>
      </w:r>
      <w:r w:rsidR="007F0E20">
        <w:rPr>
          <w:b w:val="0"/>
          <w:bCs/>
        </w:rPr>
        <w:t>em conjunto com</w:t>
      </w:r>
      <w:r w:rsidR="00F2256A">
        <w:rPr>
          <w:b w:val="0"/>
          <w:bCs/>
        </w:rPr>
        <w:t xml:space="preserve"> </w:t>
      </w:r>
      <w:r w:rsidR="00B109C1">
        <w:rPr>
          <w:b w:val="0"/>
          <w:bCs/>
        </w:rPr>
        <w:t xml:space="preserve">o </w:t>
      </w:r>
      <w:r w:rsidR="00F2256A">
        <w:rPr>
          <w:b w:val="0"/>
          <w:bCs/>
        </w:rPr>
        <w:t>MANDATÁRIO</w:t>
      </w:r>
      <w:r w:rsidRPr="00BA1912">
        <w:rPr>
          <w:b w:val="0"/>
          <w:bCs/>
        </w:rPr>
        <w:t>, para liberação integral do saldo de recursos disponível na Conta</w:t>
      </w:r>
      <w:r w:rsidRPr="00BA1912">
        <w:rPr>
          <w:b w:val="0"/>
          <w:bCs/>
          <w:spacing w:val="-18"/>
        </w:rPr>
        <w:t xml:space="preserve"> </w:t>
      </w:r>
      <w:r w:rsidRPr="00BA1912">
        <w:rPr>
          <w:b w:val="0"/>
          <w:bCs/>
        </w:rPr>
        <w:t>Escrow</w:t>
      </w:r>
      <w:r w:rsidR="00B109C1">
        <w:rPr>
          <w:b w:val="0"/>
          <w:bCs/>
        </w:rPr>
        <w:t>,</w:t>
      </w:r>
      <w:r w:rsidRPr="00BA1912">
        <w:rPr>
          <w:b w:val="0"/>
          <w:bCs/>
          <w:spacing w:val="-18"/>
        </w:rPr>
        <w:t xml:space="preserve"> </w:t>
      </w:r>
      <w:r w:rsidRPr="00BA1912">
        <w:rPr>
          <w:b w:val="0"/>
          <w:bCs/>
        </w:rPr>
        <w:t>acompanhada</w:t>
      </w:r>
      <w:r w:rsidRPr="00BA1912">
        <w:rPr>
          <w:b w:val="0"/>
          <w:bCs/>
          <w:spacing w:val="-16"/>
        </w:rPr>
        <w:t xml:space="preserve"> </w:t>
      </w:r>
      <w:r w:rsidRPr="00BA1912">
        <w:rPr>
          <w:b w:val="0"/>
          <w:bCs/>
        </w:rPr>
        <w:t>da</w:t>
      </w:r>
      <w:r w:rsidRPr="00BA1912">
        <w:rPr>
          <w:b w:val="0"/>
          <w:bCs/>
          <w:spacing w:val="-16"/>
        </w:rPr>
        <w:t xml:space="preserve"> </w:t>
      </w:r>
      <w:r w:rsidRPr="00BA1912">
        <w:rPr>
          <w:b w:val="0"/>
          <w:bCs/>
        </w:rPr>
        <w:t>solicitação de encerramento da</w:t>
      </w:r>
      <w:r w:rsidR="00D449C4">
        <w:rPr>
          <w:b w:val="0"/>
          <w:bCs/>
        </w:rPr>
        <w:t xml:space="preserve"> Conta Escrow</w:t>
      </w:r>
      <w:r w:rsidRPr="00BA1912">
        <w:rPr>
          <w:b w:val="0"/>
          <w:bCs/>
        </w:rPr>
        <w:t>.</w:t>
      </w:r>
    </w:p>
    <w:p w14:paraId="340167B6" w14:textId="77777777" w:rsidR="00CA25B3" w:rsidRPr="00BA1912" w:rsidRDefault="00CA25B3" w:rsidP="00BA1912">
      <w:pPr>
        <w:pStyle w:val="Clusula"/>
        <w:numPr>
          <w:ilvl w:val="0"/>
          <w:numId w:val="0"/>
        </w:numPr>
        <w:tabs>
          <w:tab w:val="left" w:pos="567"/>
        </w:tabs>
        <w:jc w:val="both"/>
      </w:pPr>
    </w:p>
    <w:p w14:paraId="340167B7" w14:textId="77777777" w:rsidR="00CA25B3" w:rsidRPr="008658D9" w:rsidRDefault="001577CA" w:rsidP="00BA1912">
      <w:pPr>
        <w:pStyle w:val="Clusula"/>
        <w:tabs>
          <w:tab w:val="left" w:pos="567"/>
        </w:tabs>
        <w:ind w:left="0" w:right="0" w:firstLine="0"/>
        <w:jc w:val="both"/>
      </w:pPr>
      <w:r w:rsidRPr="008658D9">
        <w:t xml:space="preserve">DA TRIBUTAÇÃO: </w:t>
      </w:r>
      <w:r w:rsidRPr="00BA1912">
        <w:rPr>
          <w:b w:val="0"/>
          <w:bCs/>
        </w:rPr>
        <w:t>O recolhimento dos tributos incidentes sobre esta contratação será realizado pela parte definida como contribuinte pela legislação tributária, na forma nela</w:t>
      </w:r>
      <w:r w:rsidRPr="00BA1912">
        <w:rPr>
          <w:b w:val="0"/>
          <w:bCs/>
          <w:spacing w:val="-5"/>
        </w:rPr>
        <w:t xml:space="preserve"> </w:t>
      </w:r>
      <w:r w:rsidRPr="00BA1912">
        <w:rPr>
          <w:b w:val="0"/>
          <w:bCs/>
        </w:rPr>
        <w:t>estabelecida.</w:t>
      </w:r>
    </w:p>
    <w:p w14:paraId="340167BA" w14:textId="77777777" w:rsidR="00CA25B3" w:rsidRPr="00BA1912" w:rsidRDefault="00CA25B3" w:rsidP="00BA1912">
      <w:pPr>
        <w:pStyle w:val="Clusula"/>
        <w:numPr>
          <w:ilvl w:val="0"/>
          <w:numId w:val="0"/>
        </w:numPr>
        <w:tabs>
          <w:tab w:val="left" w:pos="567"/>
        </w:tabs>
        <w:jc w:val="both"/>
      </w:pPr>
    </w:p>
    <w:p w14:paraId="340167BB" w14:textId="5D1A6D99" w:rsidR="00CA25B3" w:rsidRPr="00BA1912" w:rsidRDefault="001577CA" w:rsidP="00BA1912">
      <w:pPr>
        <w:pStyle w:val="Clusula"/>
        <w:tabs>
          <w:tab w:val="left" w:pos="567"/>
        </w:tabs>
        <w:ind w:left="0" w:right="0" w:firstLine="0"/>
        <w:jc w:val="both"/>
        <w:rPr>
          <w:bCs/>
        </w:rPr>
      </w:pPr>
      <w:r w:rsidRPr="008658D9">
        <w:t xml:space="preserve">DA RESCISÃO: </w:t>
      </w:r>
      <w:r w:rsidRPr="00BA1912">
        <w:rPr>
          <w:b w:val="0"/>
          <w:bCs/>
        </w:rPr>
        <w:t xml:space="preserve">Este Instrumento poderá ser rescindido a qualquer tempo por mútuo acordo entre as Partes, </w:t>
      </w:r>
      <w:r w:rsidR="00DE336E">
        <w:rPr>
          <w:b w:val="0"/>
          <w:bCs/>
        </w:rPr>
        <w:t xml:space="preserve">desde que haja </w:t>
      </w:r>
      <w:r w:rsidR="00D449C4">
        <w:rPr>
          <w:b w:val="0"/>
          <w:bCs/>
        </w:rPr>
        <w:t xml:space="preserve">a prévia anuência do MANDATÁRIO, conforme orientado pelos Debenturistas em sede de assembleia geral de debenturistas, </w:t>
      </w:r>
      <w:r w:rsidRPr="00BA1912">
        <w:rPr>
          <w:b w:val="0"/>
          <w:bCs/>
        </w:rPr>
        <w:t>mediante celebração de instrumento particular de distrato assinado pelas</w:t>
      </w:r>
      <w:r w:rsidRPr="00BA1912">
        <w:rPr>
          <w:b w:val="0"/>
          <w:bCs/>
          <w:spacing w:val="-3"/>
        </w:rPr>
        <w:t xml:space="preserve"> </w:t>
      </w:r>
      <w:r w:rsidRPr="00BA1912">
        <w:rPr>
          <w:b w:val="0"/>
          <w:bCs/>
        </w:rPr>
        <w:t>Partes.</w:t>
      </w:r>
    </w:p>
    <w:p w14:paraId="340167BC" w14:textId="77777777" w:rsidR="00CA25B3" w:rsidRPr="00BA1912" w:rsidRDefault="00CA25B3" w:rsidP="00BA1912">
      <w:pPr>
        <w:pStyle w:val="Corpodetexto"/>
        <w:tabs>
          <w:tab w:val="left" w:pos="567"/>
          <w:tab w:val="left" w:pos="1134"/>
        </w:tabs>
        <w:spacing w:line="340" w:lineRule="exact"/>
      </w:pPr>
    </w:p>
    <w:p w14:paraId="340167BD" w14:textId="77777777" w:rsidR="00CA25B3" w:rsidRPr="008658D9" w:rsidRDefault="001577CA" w:rsidP="00BA1912">
      <w:pPr>
        <w:pStyle w:val="sublcertas"/>
        <w:ind w:left="567" w:firstLine="0"/>
      </w:pPr>
      <w:r w:rsidRPr="008658D9">
        <w:t>Este Instrumento poderá ser resolvido, também, a</w:t>
      </w:r>
      <w:r w:rsidRPr="008658D9">
        <w:rPr>
          <w:spacing w:val="-8"/>
        </w:rPr>
        <w:t xml:space="preserve"> </w:t>
      </w:r>
      <w:r w:rsidRPr="008658D9">
        <w:t>critério:</w:t>
      </w:r>
    </w:p>
    <w:p w14:paraId="4AEFB418" w14:textId="77777777" w:rsidR="00AF3834" w:rsidRPr="008658D9" w:rsidRDefault="00AF3834" w:rsidP="00BA1912">
      <w:pPr>
        <w:pStyle w:val="estilo32"/>
        <w:numPr>
          <w:ilvl w:val="0"/>
          <w:numId w:val="0"/>
        </w:numPr>
        <w:tabs>
          <w:tab w:val="left" w:pos="567"/>
          <w:tab w:val="left" w:pos="1134"/>
        </w:tabs>
      </w:pPr>
    </w:p>
    <w:p w14:paraId="340167C1" w14:textId="4108B8AD" w:rsidR="00CA25B3" w:rsidRPr="008658D9" w:rsidRDefault="001577CA" w:rsidP="00BA1912">
      <w:pPr>
        <w:pStyle w:val="estilo32"/>
        <w:tabs>
          <w:tab w:val="left" w:pos="567"/>
          <w:tab w:val="left" w:pos="1134"/>
          <w:tab w:val="left" w:pos="1560"/>
        </w:tabs>
        <w:ind w:left="1134" w:firstLine="0"/>
      </w:pPr>
      <w:r w:rsidRPr="008658D9">
        <w:t>do MANDATÁRIO e do CONTRATANTE,</w:t>
      </w:r>
      <w:r w:rsidR="00DE336E">
        <w:t xml:space="preserve"> </w:t>
      </w:r>
      <w:r w:rsidRPr="008658D9">
        <w:t>sempre e apenas se em conjunto</w:t>
      </w:r>
      <w:r w:rsidR="00DE336E">
        <w:t xml:space="preserve">, </w:t>
      </w:r>
      <w:r w:rsidR="00DE336E">
        <w:lastRenderedPageBreak/>
        <w:t>e precedido por deliberação em sede de assembleia geral de debenturistas</w:t>
      </w:r>
      <w:r w:rsidRPr="008658D9">
        <w:t>, desde que o VOITER seja previamente notificado com 30 (trinta) dias de</w:t>
      </w:r>
      <w:r w:rsidRPr="008658D9">
        <w:rPr>
          <w:spacing w:val="-20"/>
        </w:rPr>
        <w:t xml:space="preserve"> </w:t>
      </w:r>
      <w:r w:rsidRPr="008658D9">
        <w:t>antecedência;</w:t>
      </w:r>
      <w:r w:rsidR="00B62DA5" w:rsidRPr="008658D9">
        <w:t xml:space="preserve"> e</w:t>
      </w:r>
    </w:p>
    <w:p w14:paraId="69299253" w14:textId="77777777" w:rsidR="00C11C3E" w:rsidRPr="008658D9" w:rsidRDefault="00C11C3E" w:rsidP="00BA1912">
      <w:pPr>
        <w:pStyle w:val="estilo32"/>
        <w:numPr>
          <w:ilvl w:val="0"/>
          <w:numId w:val="0"/>
        </w:numPr>
        <w:tabs>
          <w:tab w:val="left" w:pos="567"/>
          <w:tab w:val="left" w:pos="1134"/>
        </w:tabs>
      </w:pPr>
    </w:p>
    <w:p w14:paraId="340167C3" w14:textId="100D5DE0" w:rsidR="00CA25B3" w:rsidRPr="008658D9" w:rsidRDefault="001577CA" w:rsidP="00BA1912">
      <w:pPr>
        <w:pStyle w:val="estilo32"/>
        <w:tabs>
          <w:tab w:val="left" w:pos="567"/>
          <w:tab w:val="left" w:pos="1134"/>
          <w:tab w:val="left" w:pos="1560"/>
        </w:tabs>
        <w:ind w:left="1134" w:firstLine="0"/>
      </w:pPr>
      <w:r w:rsidRPr="008658D9">
        <w:t xml:space="preserve">do MANDATÁRIO e do CONTRATANTE, sempre e apenas se em conjunto, </w:t>
      </w:r>
      <w:r w:rsidR="00DE336E">
        <w:t xml:space="preserve">desde que precedido por deliberação em sede de assembleia geral de debenturistas, </w:t>
      </w:r>
      <w:r w:rsidRPr="008658D9">
        <w:t>caso o VOITER descumpra qualquer obrigação e, após ter sido notificado por escrito pela outra Parte, deixe, no prazo de 10 (dez) dias contados do recebimento da aludida notificação,</w:t>
      </w:r>
      <w:r w:rsidRPr="008658D9">
        <w:rPr>
          <w:spacing w:val="-18"/>
        </w:rPr>
        <w:t xml:space="preserve"> </w:t>
      </w:r>
      <w:r w:rsidRPr="008658D9">
        <w:t>de</w:t>
      </w:r>
      <w:r w:rsidRPr="008658D9">
        <w:rPr>
          <w:spacing w:val="-22"/>
        </w:rPr>
        <w:t xml:space="preserve"> </w:t>
      </w:r>
      <w:r w:rsidRPr="008658D9">
        <w:t>corrigir</w:t>
      </w:r>
      <w:r w:rsidRPr="008658D9">
        <w:rPr>
          <w:spacing w:val="-20"/>
        </w:rPr>
        <w:t xml:space="preserve"> </w:t>
      </w:r>
      <w:r w:rsidRPr="008658D9">
        <w:t>seu</w:t>
      </w:r>
      <w:r w:rsidRPr="008658D9">
        <w:rPr>
          <w:spacing w:val="-20"/>
        </w:rPr>
        <w:t xml:space="preserve"> </w:t>
      </w:r>
      <w:r w:rsidRPr="008658D9">
        <w:t>inadimplemento.</w:t>
      </w:r>
      <w:r w:rsidRPr="008658D9">
        <w:rPr>
          <w:spacing w:val="-20"/>
        </w:rPr>
        <w:t xml:space="preserve"> </w:t>
      </w:r>
      <w:r w:rsidRPr="008658D9">
        <w:t>Em</w:t>
      </w:r>
      <w:r w:rsidRPr="008658D9">
        <w:rPr>
          <w:spacing w:val="-19"/>
        </w:rPr>
        <w:t xml:space="preserve"> </w:t>
      </w:r>
      <w:r w:rsidRPr="008658D9">
        <w:t>nenhuma</w:t>
      </w:r>
      <w:r w:rsidRPr="008658D9">
        <w:rPr>
          <w:spacing w:val="-19"/>
        </w:rPr>
        <w:t xml:space="preserve"> </w:t>
      </w:r>
      <w:r w:rsidRPr="008658D9">
        <w:t>hipótese</w:t>
      </w:r>
      <w:r w:rsidRPr="008658D9">
        <w:rPr>
          <w:spacing w:val="-21"/>
        </w:rPr>
        <w:t xml:space="preserve"> </w:t>
      </w:r>
      <w:r w:rsidRPr="008658D9">
        <w:t>o</w:t>
      </w:r>
      <w:r w:rsidRPr="008658D9">
        <w:rPr>
          <w:spacing w:val="-20"/>
        </w:rPr>
        <w:t xml:space="preserve"> </w:t>
      </w:r>
      <w:r w:rsidRPr="008658D9">
        <w:t>VOITER</w:t>
      </w:r>
      <w:r w:rsidRPr="008658D9">
        <w:rPr>
          <w:spacing w:val="-19"/>
        </w:rPr>
        <w:t xml:space="preserve"> </w:t>
      </w:r>
      <w:r w:rsidRPr="008658D9">
        <w:t>acatará a</w:t>
      </w:r>
      <w:r w:rsidRPr="008658D9">
        <w:rPr>
          <w:spacing w:val="-9"/>
        </w:rPr>
        <w:t xml:space="preserve"> </w:t>
      </w:r>
      <w:r w:rsidRPr="008658D9">
        <w:t>ordem</w:t>
      </w:r>
      <w:r w:rsidRPr="008658D9">
        <w:rPr>
          <w:spacing w:val="-7"/>
        </w:rPr>
        <w:t xml:space="preserve"> </w:t>
      </w:r>
      <w:r w:rsidRPr="008658D9">
        <w:t>de</w:t>
      </w:r>
      <w:r w:rsidRPr="008658D9">
        <w:rPr>
          <w:spacing w:val="-8"/>
        </w:rPr>
        <w:t xml:space="preserve"> </w:t>
      </w:r>
      <w:r w:rsidRPr="008658D9">
        <w:t>encerramento</w:t>
      </w:r>
      <w:r w:rsidRPr="008658D9">
        <w:rPr>
          <w:spacing w:val="-8"/>
        </w:rPr>
        <w:t xml:space="preserve"> </w:t>
      </w:r>
      <w:r w:rsidRPr="008658D9">
        <w:t>da</w:t>
      </w:r>
      <w:r w:rsidRPr="008658D9">
        <w:rPr>
          <w:spacing w:val="-9"/>
        </w:rPr>
        <w:t xml:space="preserve"> </w:t>
      </w:r>
      <w:r w:rsidRPr="008658D9">
        <w:t>Conta</w:t>
      </w:r>
      <w:r w:rsidRPr="008658D9">
        <w:rPr>
          <w:spacing w:val="-10"/>
        </w:rPr>
        <w:t xml:space="preserve"> </w:t>
      </w:r>
      <w:r w:rsidRPr="008658D9">
        <w:t>Escrow</w:t>
      </w:r>
      <w:r w:rsidRPr="008658D9">
        <w:rPr>
          <w:spacing w:val="-7"/>
        </w:rPr>
        <w:t xml:space="preserve"> </w:t>
      </w:r>
      <w:r w:rsidRPr="008658D9">
        <w:t>caso</w:t>
      </w:r>
      <w:r w:rsidRPr="008658D9">
        <w:rPr>
          <w:spacing w:val="-8"/>
        </w:rPr>
        <w:t xml:space="preserve"> </w:t>
      </w:r>
      <w:r w:rsidRPr="008658D9">
        <w:t>esta</w:t>
      </w:r>
      <w:r w:rsidRPr="008658D9">
        <w:rPr>
          <w:spacing w:val="-9"/>
        </w:rPr>
        <w:t xml:space="preserve"> </w:t>
      </w:r>
      <w:r w:rsidRPr="008658D9">
        <w:t>ordem não seja dada em conjunto pelo MANDATÁRIO e pelo</w:t>
      </w:r>
      <w:r w:rsidRPr="008658D9">
        <w:rPr>
          <w:spacing w:val="-12"/>
        </w:rPr>
        <w:t xml:space="preserve"> </w:t>
      </w:r>
      <w:r w:rsidRPr="008658D9">
        <w:t>CONTRATANTE</w:t>
      </w:r>
      <w:r w:rsidR="00DE336E">
        <w:t>, conforme previamente deliberado em assembleia geral de debenturistas</w:t>
      </w:r>
      <w:r w:rsidRPr="008658D9">
        <w:t>.</w:t>
      </w:r>
    </w:p>
    <w:p w14:paraId="340167C4" w14:textId="77777777" w:rsidR="00CA25B3" w:rsidRPr="00BA1912" w:rsidRDefault="00CA25B3" w:rsidP="00BA1912">
      <w:pPr>
        <w:pStyle w:val="Corpodetexto"/>
        <w:tabs>
          <w:tab w:val="left" w:pos="567"/>
          <w:tab w:val="left" w:pos="1134"/>
        </w:tabs>
        <w:spacing w:line="340" w:lineRule="exact"/>
      </w:pPr>
    </w:p>
    <w:p w14:paraId="340167C5" w14:textId="35E60110" w:rsidR="00CA25B3" w:rsidRPr="008658D9" w:rsidRDefault="001577CA" w:rsidP="00BA1912">
      <w:pPr>
        <w:pStyle w:val="sublcertas"/>
        <w:ind w:left="567" w:firstLine="0"/>
      </w:pPr>
      <w:r w:rsidRPr="008658D9">
        <w:t xml:space="preserve">No caso de rescisão deste </w:t>
      </w:r>
      <w:r w:rsidR="00CF5FA1">
        <w:t>Instrumento</w:t>
      </w:r>
      <w:r w:rsidRPr="008658D9">
        <w:t>, o MANDATÁRIO dever</w:t>
      </w:r>
      <w:r w:rsidR="00DE336E">
        <w:t>á</w:t>
      </w:r>
      <w:r w:rsidRPr="008658D9">
        <w:t xml:space="preserve"> informar a conta</w:t>
      </w:r>
      <w:r w:rsidR="000D18B6">
        <w:t xml:space="preserve"> do </w:t>
      </w:r>
      <w:r w:rsidR="00BB7631">
        <w:t xml:space="preserve">CONTRATANTE </w:t>
      </w:r>
      <w:r w:rsidRPr="008658D9">
        <w:t xml:space="preserve">para a qual os recebíveis disponíveis na Conta Escrow deverão ser transferidos. Esta informação deverá ser fornecida com </w:t>
      </w:r>
      <w:r w:rsidR="005058BE">
        <w:t>20</w:t>
      </w:r>
      <w:r w:rsidR="005058BE" w:rsidRPr="008658D9">
        <w:t xml:space="preserve"> </w:t>
      </w:r>
      <w:r w:rsidRPr="008658D9">
        <w:t>(</w:t>
      </w:r>
      <w:r w:rsidR="00DE336E">
        <w:t>vinte</w:t>
      </w:r>
      <w:r w:rsidRPr="008658D9">
        <w:t xml:space="preserve">) dias de antecedência da data indicada para a rescisão, nos termos acima. Caso esta informação não seja fornecida no prazo, o VOITER estará autorizado a transferir os recursos para uma conta </w:t>
      </w:r>
      <w:r w:rsidR="000D18B6">
        <w:t xml:space="preserve">do </w:t>
      </w:r>
      <w:r w:rsidR="00BB7631">
        <w:t xml:space="preserve">CONTRATANTE </w:t>
      </w:r>
      <w:r w:rsidR="00DE336E">
        <w:t>a ser indicada pelo MANDATÁRIO</w:t>
      </w:r>
      <w:r w:rsidRPr="008658D9">
        <w:t>, sem que se configure qualquer descumprimento contratual.</w:t>
      </w:r>
    </w:p>
    <w:p w14:paraId="340167C6" w14:textId="77777777" w:rsidR="00CA25B3" w:rsidRPr="00BA1912" w:rsidRDefault="00CA25B3" w:rsidP="00BA1912">
      <w:pPr>
        <w:pStyle w:val="sublcertas"/>
        <w:numPr>
          <w:ilvl w:val="0"/>
          <w:numId w:val="0"/>
        </w:numPr>
      </w:pPr>
    </w:p>
    <w:p w14:paraId="340167C7" w14:textId="36FEC660" w:rsidR="00CA25B3" w:rsidRPr="008658D9" w:rsidRDefault="001577CA" w:rsidP="00BA1912">
      <w:pPr>
        <w:pStyle w:val="sublcertas"/>
        <w:ind w:left="567" w:firstLine="0"/>
      </w:pPr>
      <w:r w:rsidRPr="008658D9">
        <w:t>Após liquidadas as obrigações previstas neste Instrumento</w:t>
      </w:r>
      <w:r w:rsidRPr="008658D9">
        <w:rPr>
          <w:spacing w:val="-50"/>
        </w:rPr>
        <w:t xml:space="preserve"> </w:t>
      </w:r>
      <w:r w:rsidRPr="008658D9">
        <w:t xml:space="preserve">ou no caso de rescisão do </w:t>
      </w:r>
      <w:r w:rsidR="00CF5FA1">
        <w:t>Instrumento</w:t>
      </w:r>
      <w:r w:rsidRPr="008658D9">
        <w:t>, a Conta Escrow entrará</w:t>
      </w:r>
      <w:r w:rsidRPr="008658D9">
        <w:rPr>
          <w:spacing w:val="-12"/>
        </w:rPr>
        <w:t xml:space="preserve"> </w:t>
      </w:r>
      <w:r w:rsidRPr="008658D9">
        <w:t>em</w:t>
      </w:r>
      <w:r w:rsidRPr="008658D9">
        <w:rPr>
          <w:spacing w:val="-11"/>
        </w:rPr>
        <w:t xml:space="preserve"> </w:t>
      </w:r>
      <w:r w:rsidRPr="008658D9">
        <w:t>regime</w:t>
      </w:r>
      <w:r w:rsidRPr="008658D9">
        <w:rPr>
          <w:spacing w:val="-11"/>
        </w:rPr>
        <w:t xml:space="preserve"> </w:t>
      </w:r>
      <w:r w:rsidRPr="008658D9">
        <w:t>de</w:t>
      </w:r>
      <w:r w:rsidRPr="008658D9">
        <w:rPr>
          <w:spacing w:val="-11"/>
        </w:rPr>
        <w:t xml:space="preserve"> </w:t>
      </w:r>
      <w:r w:rsidRPr="008658D9">
        <w:t>encerramento</w:t>
      </w:r>
      <w:r w:rsidRPr="008658D9">
        <w:rPr>
          <w:spacing w:val="-14"/>
        </w:rPr>
        <w:t xml:space="preserve"> </w:t>
      </w:r>
      <w:r w:rsidRPr="008658D9">
        <w:t>nos</w:t>
      </w:r>
      <w:r w:rsidRPr="008658D9">
        <w:rPr>
          <w:spacing w:val="-12"/>
        </w:rPr>
        <w:t xml:space="preserve"> </w:t>
      </w:r>
      <w:r w:rsidRPr="008658D9">
        <w:t>termos</w:t>
      </w:r>
      <w:r w:rsidRPr="008658D9">
        <w:rPr>
          <w:spacing w:val="-11"/>
        </w:rPr>
        <w:t xml:space="preserve"> </w:t>
      </w:r>
      <w:r w:rsidRPr="008658D9">
        <w:t>da</w:t>
      </w:r>
      <w:r w:rsidRPr="008658D9">
        <w:rPr>
          <w:spacing w:val="-15"/>
        </w:rPr>
        <w:t xml:space="preserve"> </w:t>
      </w:r>
      <w:r w:rsidRPr="008658D9">
        <w:t>regulamentação em vigor, e uma vez concluído o regime de encerramento, a Conta Escrow será automaticamente encerrada, ficando o VOITER desde já autorizado a tomar todas as providências necessárias para tanto.</w:t>
      </w:r>
    </w:p>
    <w:p w14:paraId="340167C8" w14:textId="77777777" w:rsidR="00CA25B3" w:rsidRPr="00BA1912" w:rsidRDefault="00CA25B3" w:rsidP="00BA1912">
      <w:pPr>
        <w:pStyle w:val="Corpodetexto"/>
        <w:tabs>
          <w:tab w:val="left" w:pos="567"/>
          <w:tab w:val="left" w:pos="1134"/>
        </w:tabs>
        <w:spacing w:line="340" w:lineRule="exact"/>
      </w:pPr>
    </w:p>
    <w:p w14:paraId="340167C9" w14:textId="77777777" w:rsidR="00CA25B3" w:rsidRPr="00BA1912" w:rsidRDefault="001577CA" w:rsidP="00BA1912">
      <w:pPr>
        <w:pStyle w:val="Clusula"/>
        <w:tabs>
          <w:tab w:val="left" w:pos="567"/>
        </w:tabs>
        <w:ind w:left="0" w:right="0" w:firstLine="0"/>
        <w:jc w:val="both"/>
      </w:pPr>
      <w:r w:rsidRPr="008658D9">
        <w:t xml:space="preserve">DOS ENCARGOS SOBRE INADIMPLÊNCIA: </w:t>
      </w:r>
      <w:r w:rsidRPr="00BA1912">
        <w:rPr>
          <w:b w:val="0"/>
          <w:bCs/>
        </w:rPr>
        <w:t>Em caso de mora no pagamento da remuneração do VOITER, sem prejuízo do disposto nas demais cláusulas deste Instrumento, incidirão, sobre a totalidade do débito em aberto, juros remuneratórios, juros de mora, multa penal e despesas decorrentes do atraso, sempre que for necessário e, ainda mais, pagará o CONTRATANTE, custas judiciais e honorários advocatícios arbitrados em juízo, se a cobrança ocorrer pelas vias judiciais.</w:t>
      </w:r>
    </w:p>
    <w:p w14:paraId="340167CA" w14:textId="77777777" w:rsidR="00CA25B3" w:rsidRPr="00BA1912" w:rsidRDefault="00CA25B3" w:rsidP="00BA1912">
      <w:pPr>
        <w:pStyle w:val="Corpodetexto"/>
        <w:tabs>
          <w:tab w:val="left" w:pos="567"/>
          <w:tab w:val="left" w:pos="1134"/>
        </w:tabs>
        <w:spacing w:line="340" w:lineRule="exact"/>
      </w:pPr>
    </w:p>
    <w:p w14:paraId="340167CB" w14:textId="77777777" w:rsidR="00CA25B3" w:rsidRPr="008658D9" w:rsidRDefault="001577CA" w:rsidP="00BA1912">
      <w:pPr>
        <w:pStyle w:val="sublcertas"/>
        <w:ind w:left="567" w:firstLine="0"/>
      </w:pPr>
      <w:r w:rsidRPr="008658D9">
        <w:t>Os</w:t>
      </w:r>
      <w:r w:rsidRPr="008658D9">
        <w:rPr>
          <w:spacing w:val="-15"/>
        </w:rPr>
        <w:t xml:space="preserve"> </w:t>
      </w:r>
      <w:r w:rsidRPr="008658D9">
        <w:t>juros</w:t>
      </w:r>
      <w:r w:rsidRPr="008658D9">
        <w:rPr>
          <w:spacing w:val="-14"/>
        </w:rPr>
        <w:t xml:space="preserve"> </w:t>
      </w:r>
      <w:r w:rsidRPr="008658D9">
        <w:t>remuneratórios,</w:t>
      </w:r>
      <w:r w:rsidRPr="008658D9">
        <w:rPr>
          <w:spacing w:val="-14"/>
        </w:rPr>
        <w:t xml:space="preserve"> </w:t>
      </w:r>
      <w:r w:rsidRPr="008658D9">
        <w:t>calculados</w:t>
      </w:r>
      <w:r w:rsidRPr="008658D9">
        <w:rPr>
          <w:spacing w:val="-13"/>
        </w:rPr>
        <w:t xml:space="preserve"> </w:t>
      </w:r>
      <w:r w:rsidRPr="008658D9">
        <w:t>dia</w:t>
      </w:r>
      <w:r w:rsidRPr="008658D9">
        <w:rPr>
          <w:spacing w:val="-16"/>
        </w:rPr>
        <w:t xml:space="preserve"> </w:t>
      </w:r>
      <w:r w:rsidRPr="008658D9">
        <w:t>a</w:t>
      </w:r>
      <w:r w:rsidRPr="008658D9">
        <w:rPr>
          <w:spacing w:val="-16"/>
        </w:rPr>
        <w:t xml:space="preserve"> </w:t>
      </w:r>
      <w:r w:rsidRPr="008658D9">
        <w:t>dia</w:t>
      </w:r>
      <w:r w:rsidRPr="008658D9">
        <w:rPr>
          <w:spacing w:val="-15"/>
        </w:rPr>
        <w:t xml:space="preserve"> </w:t>
      </w:r>
      <w:r w:rsidRPr="008658D9">
        <w:t>à</w:t>
      </w:r>
      <w:r w:rsidRPr="008658D9">
        <w:rPr>
          <w:spacing w:val="-16"/>
        </w:rPr>
        <w:t xml:space="preserve"> </w:t>
      </w:r>
      <w:r w:rsidRPr="008658D9">
        <w:t>taxa</w:t>
      </w:r>
      <w:r w:rsidRPr="008658D9">
        <w:rPr>
          <w:spacing w:val="-12"/>
        </w:rPr>
        <w:t xml:space="preserve"> </w:t>
      </w:r>
      <w:r w:rsidRPr="008658D9">
        <w:t>pré-fixada</w:t>
      </w:r>
      <w:r w:rsidRPr="008658D9">
        <w:rPr>
          <w:spacing w:val="-15"/>
        </w:rPr>
        <w:t xml:space="preserve"> </w:t>
      </w:r>
      <w:r w:rsidRPr="008658D9">
        <w:t>equivalente à taxa Selic + 1% (um por cento) ao mês, incidirão sobre o total do débito em aberto e serão exigíveis desde a data do inadimplemento até a data da efetiva quitação do</w:t>
      </w:r>
      <w:r w:rsidRPr="008658D9">
        <w:rPr>
          <w:spacing w:val="-2"/>
        </w:rPr>
        <w:t xml:space="preserve"> </w:t>
      </w:r>
      <w:r w:rsidRPr="008658D9">
        <w:t>débito.</w:t>
      </w:r>
    </w:p>
    <w:p w14:paraId="340167CC" w14:textId="77777777" w:rsidR="00CA25B3" w:rsidRPr="00BA1912" w:rsidRDefault="00CA25B3" w:rsidP="00BA1912">
      <w:pPr>
        <w:pStyle w:val="sublcertas"/>
        <w:numPr>
          <w:ilvl w:val="0"/>
          <w:numId w:val="0"/>
        </w:numPr>
      </w:pPr>
    </w:p>
    <w:p w14:paraId="340167CD" w14:textId="77777777" w:rsidR="00CA25B3" w:rsidRPr="008658D9" w:rsidRDefault="001577CA" w:rsidP="00BA1912">
      <w:pPr>
        <w:pStyle w:val="sublcertas"/>
        <w:ind w:left="567" w:firstLine="0"/>
      </w:pPr>
      <w:r w:rsidRPr="008658D9">
        <w:t>Os juros de mora serão de 1% (um por cento) ao mês, calculados dia a dia, sobre o total do débito atualizado de acordo com o estabelecido no item anterior,</w:t>
      </w:r>
      <w:r w:rsidRPr="008658D9">
        <w:rPr>
          <w:spacing w:val="-16"/>
        </w:rPr>
        <w:t xml:space="preserve"> </w:t>
      </w:r>
      <w:r w:rsidRPr="008658D9">
        <w:t>e</w:t>
      </w:r>
      <w:r w:rsidRPr="008658D9">
        <w:rPr>
          <w:spacing w:val="-15"/>
        </w:rPr>
        <w:t xml:space="preserve"> </w:t>
      </w:r>
      <w:r w:rsidRPr="008658D9">
        <w:t>serão</w:t>
      </w:r>
      <w:r w:rsidRPr="008658D9">
        <w:rPr>
          <w:spacing w:val="-15"/>
        </w:rPr>
        <w:t xml:space="preserve"> </w:t>
      </w:r>
      <w:r w:rsidRPr="008658D9">
        <w:t>exigíveis</w:t>
      </w:r>
      <w:r w:rsidRPr="008658D9">
        <w:rPr>
          <w:spacing w:val="-16"/>
        </w:rPr>
        <w:t xml:space="preserve"> </w:t>
      </w:r>
      <w:r w:rsidRPr="008658D9">
        <w:t>desde</w:t>
      </w:r>
      <w:r w:rsidRPr="008658D9">
        <w:rPr>
          <w:spacing w:val="-15"/>
        </w:rPr>
        <w:t xml:space="preserve"> </w:t>
      </w:r>
      <w:r w:rsidRPr="008658D9">
        <w:t>a</w:t>
      </w:r>
      <w:r w:rsidRPr="008658D9">
        <w:rPr>
          <w:spacing w:val="-16"/>
        </w:rPr>
        <w:t xml:space="preserve"> </w:t>
      </w:r>
      <w:r w:rsidRPr="008658D9">
        <w:t>data</w:t>
      </w:r>
      <w:r w:rsidRPr="008658D9">
        <w:rPr>
          <w:spacing w:val="-18"/>
        </w:rPr>
        <w:t xml:space="preserve"> </w:t>
      </w:r>
      <w:r w:rsidRPr="008658D9">
        <w:t>do</w:t>
      </w:r>
      <w:r w:rsidRPr="008658D9">
        <w:rPr>
          <w:spacing w:val="-15"/>
        </w:rPr>
        <w:t xml:space="preserve"> </w:t>
      </w:r>
      <w:r w:rsidRPr="008658D9">
        <w:t>inadimplemento</w:t>
      </w:r>
      <w:r w:rsidRPr="008658D9">
        <w:rPr>
          <w:spacing w:val="-15"/>
        </w:rPr>
        <w:t xml:space="preserve"> </w:t>
      </w:r>
      <w:r w:rsidRPr="008658D9">
        <w:t>até</w:t>
      </w:r>
      <w:r w:rsidRPr="008658D9">
        <w:rPr>
          <w:spacing w:val="-17"/>
        </w:rPr>
        <w:t xml:space="preserve"> </w:t>
      </w:r>
      <w:r w:rsidRPr="008658D9">
        <w:t>a</w:t>
      </w:r>
      <w:r w:rsidRPr="008658D9">
        <w:rPr>
          <w:spacing w:val="-16"/>
        </w:rPr>
        <w:t xml:space="preserve"> </w:t>
      </w:r>
      <w:r w:rsidRPr="008658D9">
        <w:t>data</w:t>
      </w:r>
      <w:r w:rsidRPr="008658D9">
        <w:rPr>
          <w:spacing w:val="-17"/>
        </w:rPr>
        <w:t xml:space="preserve"> </w:t>
      </w:r>
      <w:r w:rsidRPr="008658D9">
        <w:t>da</w:t>
      </w:r>
      <w:r w:rsidRPr="008658D9">
        <w:rPr>
          <w:spacing w:val="-16"/>
        </w:rPr>
        <w:t xml:space="preserve"> </w:t>
      </w:r>
      <w:r w:rsidRPr="008658D9">
        <w:t>efetiva quitação do</w:t>
      </w:r>
      <w:r w:rsidRPr="008658D9">
        <w:rPr>
          <w:spacing w:val="-2"/>
        </w:rPr>
        <w:t xml:space="preserve"> </w:t>
      </w:r>
      <w:r w:rsidRPr="008658D9">
        <w:t>débito.</w:t>
      </w:r>
    </w:p>
    <w:p w14:paraId="340167CE" w14:textId="77777777" w:rsidR="00CA25B3" w:rsidRPr="00BA1912" w:rsidRDefault="00CA25B3" w:rsidP="00BA1912">
      <w:pPr>
        <w:pStyle w:val="sublcertas"/>
        <w:numPr>
          <w:ilvl w:val="0"/>
          <w:numId w:val="0"/>
        </w:numPr>
      </w:pPr>
    </w:p>
    <w:p w14:paraId="340167CF" w14:textId="5F1D04BF" w:rsidR="00CA25B3" w:rsidRPr="008658D9" w:rsidRDefault="001577CA" w:rsidP="00BA1912">
      <w:pPr>
        <w:pStyle w:val="sublcertas"/>
        <w:ind w:left="567" w:firstLine="0"/>
      </w:pPr>
      <w:r w:rsidRPr="008658D9">
        <w:t>Sobre a totalidade do débito, calculado na forma prevista nos itens anteriores, incidirá multa penal de caráter contratual, não compensatória, no montante de 2% (dois por</w:t>
      </w:r>
      <w:r w:rsidRPr="008658D9">
        <w:rPr>
          <w:spacing w:val="-6"/>
        </w:rPr>
        <w:t xml:space="preserve"> </w:t>
      </w:r>
      <w:r w:rsidRPr="008658D9">
        <w:t>cento).</w:t>
      </w:r>
    </w:p>
    <w:p w14:paraId="37121928" w14:textId="77777777" w:rsidR="00F16E26" w:rsidRPr="008658D9" w:rsidRDefault="00F16E26" w:rsidP="00BA1912">
      <w:pPr>
        <w:pStyle w:val="sublcertas"/>
        <w:numPr>
          <w:ilvl w:val="0"/>
          <w:numId w:val="0"/>
        </w:numPr>
      </w:pPr>
    </w:p>
    <w:p w14:paraId="340167D1" w14:textId="77777777" w:rsidR="00CA25B3" w:rsidRPr="008658D9" w:rsidRDefault="001577CA" w:rsidP="00BA1912">
      <w:pPr>
        <w:pStyle w:val="sublcertas"/>
        <w:ind w:left="567" w:firstLine="0"/>
      </w:pPr>
      <w:r w:rsidRPr="008658D9">
        <w:t>O recebimento do principal, pelo VOITER, mesmo sem ressalva, não presume a quitação dos encargos ou de quaisquer outras quantias devidas, previstas neste</w:t>
      </w:r>
      <w:r w:rsidRPr="008658D9">
        <w:rPr>
          <w:spacing w:val="-3"/>
        </w:rPr>
        <w:t xml:space="preserve"> </w:t>
      </w:r>
      <w:r w:rsidRPr="008658D9">
        <w:t>Instrumento.</w:t>
      </w:r>
    </w:p>
    <w:p w14:paraId="340167D2" w14:textId="77777777" w:rsidR="00CA25B3" w:rsidRPr="00BA1912" w:rsidRDefault="00CA25B3" w:rsidP="00BA1912">
      <w:pPr>
        <w:pStyle w:val="Corpodetexto"/>
        <w:tabs>
          <w:tab w:val="left" w:pos="567"/>
          <w:tab w:val="left" w:pos="1134"/>
        </w:tabs>
        <w:spacing w:line="340" w:lineRule="exact"/>
      </w:pPr>
    </w:p>
    <w:p w14:paraId="340167D7" w14:textId="0DD62F4D" w:rsidR="00CA25B3" w:rsidRPr="00BA1912" w:rsidRDefault="001577CA" w:rsidP="00BA1912">
      <w:pPr>
        <w:pStyle w:val="Clusula"/>
        <w:tabs>
          <w:tab w:val="left" w:pos="567"/>
        </w:tabs>
        <w:ind w:left="0" w:right="0" w:firstLine="0"/>
        <w:jc w:val="both"/>
      </w:pPr>
      <w:r w:rsidRPr="008658D9">
        <w:t>DAS</w:t>
      </w:r>
      <w:r w:rsidRPr="00BA1912">
        <w:t xml:space="preserve"> </w:t>
      </w:r>
      <w:r w:rsidRPr="008658D9">
        <w:t>NOTIFICAÇÕES:</w:t>
      </w:r>
      <w:r w:rsidRPr="00BA1912">
        <w:t xml:space="preserve"> </w:t>
      </w:r>
      <w:r w:rsidRPr="00BA1912">
        <w:rPr>
          <w:b w:val="0"/>
          <w:bCs/>
        </w:rPr>
        <w:t>As Partes convencionam desde já que os avisos, intimações, notificações, interpelações, citações ou comunicações de qualquer natureza, judicial ou extrajudicial serão enviados aos endereços constantes no preâmbulo deste Instrumento.</w:t>
      </w:r>
    </w:p>
    <w:p w14:paraId="340167D8" w14:textId="77777777" w:rsidR="00CA25B3" w:rsidRPr="00BA1912" w:rsidRDefault="00CA25B3" w:rsidP="00BA1912">
      <w:pPr>
        <w:pStyle w:val="Subclusulas"/>
        <w:tabs>
          <w:tab w:val="left" w:pos="567"/>
          <w:tab w:val="left" w:pos="1134"/>
        </w:tabs>
        <w:ind w:left="0" w:firstLine="0"/>
      </w:pPr>
    </w:p>
    <w:p w14:paraId="340167D9" w14:textId="6603768F" w:rsidR="00CA25B3" w:rsidRPr="008658D9" w:rsidRDefault="001577CA" w:rsidP="00BA1912">
      <w:pPr>
        <w:pStyle w:val="sublcertas"/>
        <w:ind w:left="567" w:firstLine="0"/>
      </w:pPr>
      <w:r w:rsidRPr="008658D9">
        <w:t>As partes signatárias deste Instrumento concordam em receber notificações por meio de mensagens eletrônicas (</w:t>
      </w:r>
      <w:r w:rsidR="00684A9A" w:rsidRPr="008658D9">
        <w:t>e-mail</w:t>
      </w:r>
      <w:r w:rsidRPr="008658D9">
        <w:t>) com efeito de documento nos termos do art. 225 do Código</w:t>
      </w:r>
      <w:r w:rsidRPr="008658D9">
        <w:rPr>
          <w:spacing w:val="-4"/>
        </w:rPr>
        <w:t xml:space="preserve"> </w:t>
      </w:r>
      <w:r w:rsidRPr="008658D9">
        <w:t>Civil.</w:t>
      </w:r>
    </w:p>
    <w:p w14:paraId="340167DA" w14:textId="77777777" w:rsidR="00CA25B3" w:rsidRPr="00BA1912" w:rsidRDefault="00CA25B3" w:rsidP="00BA1912">
      <w:pPr>
        <w:pStyle w:val="Corpodetexto"/>
        <w:tabs>
          <w:tab w:val="left" w:pos="567"/>
          <w:tab w:val="left" w:pos="1134"/>
        </w:tabs>
        <w:spacing w:line="340" w:lineRule="exact"/>
      </w:pPr>
    </w:p>
    <w:p w14:paraId="340167DB" w14:textId="77777777" w:rsidR="00CA25B3" w:rsidRPr="00BA1912" w:rsidRDefault="001577CA" w:rsidP="00BA1912">
      <w:pPr>
        <w:pStyle w:val="Clusula"/>
        <w:tabs>
          <w:tab w:val="left" w:pos="567"/>
        </w:tabs>
        <w:ind w:left="0" w:right="0" w:firstLine="0"/>
        <w:jc w:val="both"/>
        <w:rPr>
          <w:bCs/>
        </w:rPr>
      </w:pPr>
      <w:r w:rsidRPr="008658D9">
        <w:t>DO NÃO EXERCÍCIO DE DIREITOS</w:t>
      </w:r>
      <w:r w:rsidRPr="00BA1912">
        <w:rPr>
          <w:b w:val="0"/>
          <w:bCs/>
        </w:rPr>
        <w:t>: O não exercício, pelas Partes, de qualquer das faculdades e direitos aqui firmados, não representará novação ou alteração das obrigações assumidas neste Instrumento e nem importará em renúncia.</w:t>
      </w:r>
    </w:p>
    <w:p w14:paraId="340167DC" w14:textId="77777777" w:rsidR="00CA25B3" w:rsidRPr="00BA1912" w:rsidRDefault="00CA25B3" w:rsidP="00BA1912">
      <w:pPr>
        <w:pStyle w:val="Clusula"/>
        <w:numPr>
          <w:ilvl w:val="0"/>
          <w:numId w:val="0"/>
        </w:numPr>
        <w:tabs>
          <w:tab w:val="left" w:pos="567"/>
        </w:tabs>
        <w:ind w:right="0"/>
        <w:jc w:val="both"/>
        <w:rPr>
          <w:bCs/>
        </w:rPr>
      </w:pPr>
    </w:p>
    <w:p w14:paraId="392C2CE2" w14:textId="1122CAB6" w:rsidR="008F0014" w:rsidRPr="00BA1912" w:rsidRDefault="001577CA" w:rsidP="008F0014">
      <w:pPr>
        <w:pStyle w:val="Clusula"/>
        <w:tabs>
          <w:tab w:val="left" w:pos="567"/>
        </w:tabs>
        <w:ind w:left="0" w:right="0" w:firstLine="0"/>
        <w:jc w:val="both"/>
        <w:rPr>
          <w:b w:val="0"/>
          <w:bCs/>
        </w:rPr>
      </w:pPr>
      <w:r w:rsidRPr="008658D9">
        <w:t>DA EXTENSÃO DA OBRIGAÇÃO</w:t>
      </w:r>
      <w:r w:rsidRPr="001577CA">
        <w:rPr>
          <w:b w:val="0"/>
          <w:bCs/>
        </w:rPr>
        <w:t>: As Partes obrigam-se por si e seus sucessores</w:t>
      </w:r>
      <w:r w:rsidRPr="00BA1912">
        <w:rPr>
          <w:bCs/>
        </w:rPr>
        <w:t xml:space="preserve"> </w:t>
      </w:r>
      <w:r w:rsidRPr="001577CA">
        <w:rPr>
          <w:b w:val="0"/>
          <w:bCs/>
        </w:rPr>
        <w:t>a</w:t>
      </w:r>
      <w:r w:rsidRPr="00BA1912">
        <w:rPr>
          <w:bCs/>
        </w:rPr>
        <w:t xml:space="preserve"> </w:t>
      </w:r>
      <w:r w:rsidRPr="001577CA">
        <w:rPr>
          <w:b w:val="0"/>
          <w:bCs/>
        </w:rPr>
        <w:t>fielmente</w:t>
      </w:r>
      <w:r w:rsidRPr="00BA1912">
        <w:rPr>
          <w:bCs/>
        </w:rPr>
        <w:t xml:space="preserve"> </w:t>
      </w:r>
      <w:r w:rsidRPr="001577CA">
        <w:rPr>
          <w:b w:val="0"/>
          <w:bCs/>
        </w:rPr>
        <w:t>cumprirem</w:t>
      </w:r>
      <w:r w:rsidRPr="00BA1912">
        <w:rPr>
          <w:bCs/>
        </w:rPr>
        <w:t xml:space="preserve"> </w:t>
      </w:r>
      <w:r w:rsidRPr="001577CA">
        <w:rPr>
          <w:b w:val="0"/>
          <w:bCs/>
        </w:rPr>
        <w:t>todas</w:t>
      </w:r>
      <w:r w:rsidRPr="00BA1912">
        <w:rPr>
          <w:bCs/>
        </w:rPr>
        <w:t xml:space="preserve"> </w:t>
      </w:r>
      <w:r w:rsidRPr="001577CA">
        <w:rPr>
          <w:b w:val="0"/>
          <w:bCs/>
        </w:rPr>
        <w:t>as</w:t>
      </w:r>
      <w:r w:rsidRPr="00BA1912">
        <w:rPr>
          <w:bCs/>
        </w:rPr>
        <w:t xml:space="preserve"> </w:t>
      </w:r>
      <w:r w:rsidRPr="001577CA">
        <w:rPr>
          <w:b w:val="0"/>
          <w:bCs/>
        </w:rPr>
        <w:t>cláusulas</w:t>
      </w:r>
      <w:r w:rsidRPr="00BA1912">
        <w:rPr>
          <w:bCs/>
        </w:rPr>
        <w:t xml:space="preserve"> </w:t>
      </w:r>
      <w:r w:rsidRPr="001577CA">
        <w:rPr>
          <w:b w:val="0"/>
          <w:bCs/>
        </w:rPr>
        <w:t>e</w:t>
      </w:r>
      <w:r w:rsidRPr="00BA1912">
        <w:rPr>
          <w:bCs/>
        </w:rPr>
        <w:t xml:space="preserve"> </w:t>
      </w:r>
      <w:r w:rsidRPr="001577CA">
        <w:rPr>
          <w:b w:val="0"/>
          <w:bCs/>
        </w:rPr>
        <w:t>condições</w:t>
      </w:r>
      <w:r w:rsidRPr="00BA1912">
        <w:rPr>
          <w:bCs/>
        </w:rPr>
        <w:t xml:space="preserve"> </w:t>
      </w:r>
      <w:r w:rsidRPr="001577CA">
        <w:rPr>
          <w:b w:val="0"/>
          <w:bCs/>
        </w:rPr>
        <w:t>deste</w:t>
      </w:r>
      <w:r w:rsidRPr="00BA1912">
        <w:rPr>
          <w:bCs/>
        </w:rPr>
        <w:t xml:space="preserve"> </w:t>
      </w:r>
      <w:r w:rsidRPr="001577CA">
        <w:rPr>
          <w:b w:val="0"/>
          <w:bCs/>
        </w:rPr>
        <w:t>Instrumento.</w:t>
      </w:r>
    </w:p>
    <w:p w14:paraId="5AE34051" w14:textId="77777777" w:rsidR="008F0014" w:rsidRPr="00BA1912" w:rsidRDefault="008F0014" w:rsidP="00BA1912">
      <w:pPr>
        <w:pStyle w:val="Clusula"/>
        <w:numPr>
          <w:ilvl w:val="0"/>
          <w:numId w:val="0"/>
        </w:numPr>
        <w:tabs>
          <w:tab w:val="left" w:pos="567"/>
        </w:tabs>
        <w:ind w:right="0"/>
        <w:jc w:val="both"/>
        <w:rPr>
          <w:bCs/>
        </w:rPr>
      </w:pPr>
    </w:p>
    <w:p w14:paraId="340167E0" w14:textId="22B6EC4E" w:rsidR="00CA25B3" w:rsidRPr="001577CA" w:rsidRDefault="001577CA" w:rsidP="00BA1912">
      <w:pPr>
        <w:pStyle w:val="Clusula"/>
        <w:tabs>
          <w:tab w:val="left" w:pos="567"/>
        </w:tabs>
        <w:ind w:left="0" w:right="0" w:firstLine="0"/>
        <w:jc w:val="both"/>
        <w:rPr>
          <w:bCs/>
        </w:rPr>
      </w:pPr>
      <w:r w:rsidRPr="008658D9">
        <w:t>DA</w:t>
      </w:r>
      <w:r w:rsidRPr="00BA1912">
        <w:rPr>
          <w:b w:val="0"/>
        </w:rPr>
        <w:t xml:space="preserve"> </w:t>
      </w:r>
      <w:r w:rsidRPr="008658D9">
        <w:t>REPRESENTAÇÃO</w:t>
      </w:r>
      <w:r w:rsidRPr="00BA1912">
        <w:rPr>
          <w:b w:val="0"/>
        </w:rPr>
        <w:t xml:space="preserve"> </w:t>
      </w:r>
      <w:r w:rsidRPr="008658D9">
        <w:t>E</w:t>
      </w:r>
      <w:r w:rsidRPr="00BA1912">
        <w:rPr>
          <w:b w:val="0"/>
        </w:rPr>
        <w:t xml:space="preserve"> </w:t>
      </w:r>
      <w:r w:rsidRPr="008658D9">
        <w:t>DA</w:t>
      </w:r>
      <w:r w:rsidRPr="00BA1912">
        <w:rPr>
          <w:b w:val="0"/>
        </w:rPr>
        <w:t xml:space="preserve"> </w:t>
      </w:r>
      <w:r w:rsidRPr="008658D9">
        <w:t>QUALIFICAÇÃO</w:t>
      </w:r>
      <w:r w:rsidRPr="00BA1912">
        <w:rPr>
          <w:b w:val="0"/>
        </w:rPr>
        <w:t xml:space="preserve"> </w:t>
      </w:r>
      <w:r w:rsidRPr="008658D9">
        <w:t>DAS</w:t>
      </w:r>
      <w:r w:rsidRPr="00BA1912">
        <w:rPr>
          <w:b w:val="0"/>
        </w:rPr>
        <w:t xml:space="preserve"> </w:t>
      </w:r>
      <w:r w:rsidRPr="008658D9">
        <w:t>PARTES</w:t>
      </w:r>
      <w:r w:rsidRPr="00BA1912">
        <w:rPr>
          <w:b w:val="0"/>
          <w:bCs/>
        </w:rPr>
        <w:t xml:space="preserve">: </w:t>
      </w:r>
      <w:r w:rsidRPr="00BA1912">
        <w:rPr>
          <w:b w:val="0"/>
        </w:rPr>
        <w:t>As pessoas físicas que</w:t>
      </w:r>
      <w:r w:rsidR="00684A9A">
        <w:rPr>
          <w:b w:val="0"/>
        </w:rPr>
        <w:t xml:space="preserve"> </w:t>
      </w:r>
      <w:r w:rsidRPr="00BA1912">
        <w:rPr>
          <w:b w:val="0"/>
          <w:bCs/>
        </w:rPr>
        <w:t>firmam</w:t>
      </w:r>
      <w:r w:rsidRPr="00BA1912">
        <w:rPr>
          <w:b w:val="0"/>
          <w:bCs/>
          <w:spacing w:val="-19"/>
        </w:rPr>
        <w:t xml:space="preserve"> </w:t>
      </w:r>
      <w:r w:rsidRPr="00BA1912">
        <w:rPr>
          <w:b w:val="0"/>
          <w:bCs/>
        </w:rPr>
        <w:t>este</w:t>
      </w:r>
      <w:r w:rsidRPr="00BA1912">
        <w:rPr>
          <w:b w:val="0"/>
          <w:bCs/>
          <w:spacing w:val="-18"/>
        </w:rPr>
        <w:t xml:space="preserve"> </w:t>
      </w:r>
      <w:r w:rsidRPr="00BA1912">
        <w:rPr>
          <w:b w:val="0"/>
          <w:bCs/>
        </w:rPr>
        <w:t>Instrumento</w:t>
      </w:r>
      <w:r w:rsidRPr="00BA1912">
        <w:rPr>
          <w:b w:val="0"/>
          <w:bCs/>
          <w:spacing w:val="-20"/>
        </w:rPr>
        <w:t xml:space="preserve"> </w:t>
      </w:r>
      <w:r w:rsidRPr="00BA1912">
        <w:rPr>
          <w:b w:val="0"/>
          <w:bCs/>
        </w:rPr>
        <w:t>como</w:t>
      </w:r>
      <w:r w:rsidRPr="00BA1912">
        <w:rPr>
          <w:b w:val="0"/>
          <w:bCs/>
          <w:spacing w:val="-19"/>
        </w:rPr>
        <w:t xml:space="preserve"> </w:t>
      </w:r>
      <w:r w:rsidRPr="00BA1912">
        <w:rPr>
          <w:b w:val="0"/>
          <w:bCs/>
        </w:rPr>
        <w:t>representantes</w:t>
      </w:r>
      <w:r w:rsidRPr="00BA1912">
        <w:rPr>
          <w:b w:val="0"/>
          <w:bCs/>
          <w:spacing w:val="-19"/>
        </w:rPr>
        <w:t xml:space="preserve"> </w:t>
      </w:r>
      <w:r w:rsidRPr="00BA1912">
        <w:rPr>
          <w:b w:val="0"/>
          <w:bCs/>
        </w:rPr>
        <w:t>legais</w:t>
      </w:r>
      <w:r w:rsidRPr="00BA1912">
        <w:rPr>
          <w:b w:val="0"/>
          <w:bCs/>
          <w:spacing w:val="-20"/>
        </w:rPr>
        <w:t xml:space="preserve"> </w:t>
      </w:r>
      <w:r w:rsidRPr="00BA1912">
        <w:rPr>
          <w:b w:val="0"/>
          <w:bCs/>
        </w:rPr>
        <w:t>das</w:t>
      </w:r>
      <w:r w:rsidRPr="00BA1912">
        <w:rPr>
          <w:b w:val="0"/>
          <w:bCs/>
          <w:spacing w:val="-20"/>
        </w:rPr>
        <w:t xml:space="preserve"> </w:t>
      </w:r>
      <w:r w:rsidRPr="00BA1912">
        <w:rPr>
          <w:b w:val="0"/>
          <w:bCs/>
        </w:rPr>
        <w:t>pessoas</w:t>
      </w:r>
      <w:r w:rsidRPr="00BA1912">
        <w:rPr>
          <w:b w:val="0"/>
          <w:bCs/>
          <w:spacing w:val="-19"/>
        </w:rPr>
        <w:t xml:space="preserve"> </w:t>
      </w:r>
      <w:r w:rsidRPr="00BA1912">
        <w:rPr>
          <w:b w:val="0"/>
          <w:bCs/>
        </w:rPr>
        <w:t>jurídicas</w:t>
      </w:r>
      <w:r w:rsidRPr="00BA1912">
        <w:rPr>
          <w:b w:val="0"/>
          <w:bCs/>
          <w:spacing w:val="-21"/>
        </w:rPr>
        <w:t xml:space="preserve"> </w:t>
      </w:r>
      <w:r w:rsidRPr="00BA1912">
        <w:rPr>
          <w:b w:val="0"/>
          <w:bCs/>
        </w:rPr>
        <w:t>declaram que têm poderes para fazê-lo, sob pena de responderem civilmente, pelos danos que causarem, e criminalmente, pelo falso</w:t>
      </w:r>
      <w:r w:rsidRPr="00BA1912">
        <w:rPr>
          <w:b w:val="0"/>
          <w:bCs/>
          <w:spacing w:val="-7"/>
        </w:rPr>
        <w:t xml:space="preserve"> </w:t>
      </w:r>
      <w:r w:rsidRPr="00BA1912">
        <w:rPr>
          <w:b w:val="0"/>
          <w:bCs/>
        </w:rPr>
        <w:t>praticado.</w:t>
      </w:r>
    </w:p>
    <w:p w14:paraId="340167E1" w14:textId="77777777" w:rsidR="00CA25B3" w:rsidRPr="00BA1912" w:rsidRDefault="00CA25B3" w:rsidP="00BA1912">
      <w:pPr>
        <w:pStyle w:val="Corpodetexto"/>
        <w:tabs>
          <w:tab w:val="left" w:pos="567"/>
          <w:tab w:val="left" w:pos="1134"/>
        </w:tabs>
        <w:spacing w:line="340" w:lineRule="exact"/>
      </w:pPr>
    </w:p>
    <w:p w14:paraId="340167E2" w14:textId="599F463A" w:rsidR="00CA25B3" w:rsidRPr="008658D9" w:rsidRDefault="001577CA" w:rsidP="00BA1912">
      <w:pPr>
        <w:pStyle w:val="sublcertas"/>
        <w:ind w:left="567" w:firstLine="0"/>
      </w:pPr>
      <w:r w:rsidRPr="008658D9">
        <w:t>Também respondem as Partes, civil e criminalmente, pela exatidão de</w:t>
      </w:r>
      <w:r w:rsidR="00684A9A">
        <w:rPr>
          <w:spacing w:val="-54"/>
        </w:rPr>
        <w:t xml:space="preserve"> </w:t>
      </w:r>
      <w:r w:rsidRPr="008658D9">
        <w:t>sua qualificação civil, conforme consta neste</w:t>
      </w:r>
      <w:r w:rsidRPr="008658D9">
        <w:rPr>
          <w:spacing w:val="-5"/>
        </w:rPr>
        <w:t xml:space="preserve"> </w:t>
      </w:r>
      <w:r w:rsidRPr="008658D9">
        <w:t>Instrumento.</w:t>
      </w:r>
    </w:p>
    <w:p w14:paraId="340167E3" w14:textId="77777777" w:rsidR="00CA25B3" w:rsidRPr="00BA1912" w:rsidRDefault="00CA25B3" w:rsidP="00BA1912">
      <w:pPr>
        <w:pStyle w:val="Corpodetexto"/>
        <w:tabs>
          <w:tab w:val="left" w:pos="567"/>
          <w:tab w:val="left" w:pos="1134"/>
        </w:tabs>
        <w:spacing w:line="340" w:lineRule="exact"/>
        <w:jc w:val="both"/>
      </w:pPr>
    </w:p>
    <w:p w14:paraId="340167E4" w14:textId="77777777" w:rsidR="00CA25B3" w:rsidRPr="00BA1912" w:rsidRDefault="001577CA" w:rsidP="00BA1912">
      <w:pPr>
        <w:pStyle w:val="Clusula"/>
        <w:tabs>
          <w:tab w:val="left" w:pos="567"/>
        </w:tabs>
        <w:ind w:left="0" w:right="0" w:firstLine="0"/>
        <w:jc w:val="both"/>
      </w:pPr>
      <w:r w:rsidRPr="008658D9">
        <w:t>DA</w:t>
      </w:r>
      <w:r w:rsidRPr="00BA1912">
        <w:t xml:space="preserve"> </w:t>
      </w:r>
      <w:r w:rsidRPr="008658D9">
        <w:t>CONFIDENCIALIDADE:</w:t>
      </w:r>
      <w:r w:rsidRPr="00BA1912">
        <w:t xml:space="preserve"> </w:t>
      </w:r>
      <w:r w:rsidRPr="00BA1912">
        <w:rPr>
          <w:b w:val="0"/>
          <w:bCs/>
        </w:rPr>
        <w:t>As Partes, seus dirigentes e funcionários obrigam-se a manter sigilo a respeito de todas as informações a que tiverem acesso em decorrência da execução deste Instrumento.</w:t>
      </w:r>
    </w:p>
    <w:p w14:paraId="340167E5" w14:textId="77777777" w:rsidR="00CA25B3" w:rsidRPr="00BA1912" w:rsidRDefault="00CA25B3" w:rsidP="00BA1912">
      <w:pPr>
        <w:pStyle w:val="Corpodetexto"/>
        <w:tabs>
          <w:tab w:val="left" w:pos="567"/>
          <w:tab w:val="left" w:pos="1134"/>
        </w:tabs>
        <w:spacing w:line="340" w:lineRule="exact"/>
      </w:pPr>
    </w:p>
    <w:p w14:paraId="340167E9" w14:textId="428F39DF" w:rsidR="00CA25B3" w:rsidRPr="008658D9" w:rsidRDefault="001577CA" w:rsidP="00BA1912">
      <w:pPr>
        <w:pStyle w:val="sublcertas"/>
        <w:ind w:left="567" w:firstLine="0"/>
      </w:pPr>
      <w:r w:rsidRPr="008658D9">
        <w:t>São consideradas “</w:t>
      </w:r>
      <w:r w:rsidRPr="00BA1912">
        <w:rPr>
          <w:u w:val="single"/>
        </w:rPr>
        <w:t>Informações Confidenciais</w:t>
      </w:r>
      <w:r w:rsidRPr="008658D9">
        <w:t>”, todos os documentos,</w:t>
      </w:r>
      <w:r w:rsidR="008F0014">
        <w:t xml:space="preserve"> </w:t>
      </w:r>
      <w:r w:rsidR="00684A9A">
        <w:t>i</w:t>
      </w:r>
      <w:r w:rsidR="00F52DD1" w:rsidRPr="008658D9">
        <w:t>nformações gerais, comerciais ou operacionais, avaliações,</w:t>
      </w:r>
      <w:r w:rsidR="00093C1F" w:rsidRPr="008658D9">
        <w:t xml:space="preserve"> </w:t>
      </w:r>
      <w:r w:rsidR="00F52DD1" w:rsidRPr="008658D9">
        <w:rPr>
          <w:spacing w:val="-2"/>
        </w:rPr>
        <w:t>análises</w:t>
      </w:r>
      <w:r w:rsidR="00F16E26" w:rsidRPr="008658D9">
        <w:rPr>
          <w:spacing w:val="-2"/>
        </w:rPr>
        <w:t>,</w:t>
      </w:r>
      <w:r w:rsidR="00350A0D" w:rsidRPr="008658D9">
        <w:t xml:space="preserve"> i</w:t>
      </w:r>
      <w:r w:rsidRPr="008658D9">
        <w:t>nterpretações ou outros dados que não tenham sido publicados de modo lícito e sem violação deste Instrumento.</w:t>
      </w:r>
    </w:p>
    <w:p w14:paraId="340167EA" w14:textId="77777777" w:rsidR="00CA25B3" w:rsidRPr="00BA1912" w:rsidRDefault="00CA25B3" w:rsidP="00BA1912">
      <w:pPr>
        <w:pStyle w:val="sublcertas"/>
        <w:numPr>
          <w:ilvl w:val="0"/>
          <w:numId w:val="0"/>
        </w:numPr>
      </w:pPr>
    </w:p>
    <w:p w14:paraId="340167EB" w14:textId="77777777" w:rsidR="00CA25B3" w:rsidRPr="008658D9" w:rsidRDefault="001577CA" w:rsidP="00BA1912">
      <w:pPr>
        <w:pStyle w:val="sublcertas"/>
        <w:ind w:left="567" w:firstLine="0"/>
      </w:pPr>
      <w:r w:rsidRPr="008658D9">
        <w:t>Não</w:t>
      </w:r>
      <w:r w:rsidRPr="008658D9">
        <w:rPr>
          <w:spacing w:val="-12"/>
        </w:rPr>
        <w:t xml:space="preserve"> </w:t>
      </w:r>
      <w:r w:rsidRPr="008658D9">
        <w:t>são</w:t>
      </w:r>
      <w:r w:rsidRPr="008658D9">
        <w:rPr>
          <w:spacing w:val="-11"/>
        </w:rPr>
        <w:t xml:space="preserve"> </w:t>
      </w:r>
      <w:r w:rsidRPr="008658D9">
        <w:t>consideradas</w:t>
      </w:r>
      <w:r w:rsidRPr="008658D9">
        <w:rPr>
          <w:spacing w:val="-13"/>
        </w:rPr>
        <w:t xml:space="preserve"> </w:t>
      </w:r>
      <w:r w:rsidRPr="008658D9">
        <w:t>Informações</w:t>
      </w:r>
      <w:r w:rsidRPr="008658D9">
        <w:rPr>
          <w:spacing w:val="-10"/>
        </w:rPr>
        <w:t xml:space="preserve"> </w:t>
      </w:r>
      <w:r w:rsidRPr="008658D9">
        <w:t>Confidenciais</w:t>
      </w:r>
      <w:r w:rsidRPr="008658D9">
        <w:rPr>
          <w:spacing w:val="-11"/>
        </w:rPr>
        <w:t xml:space="preserve"> </w:t>
      </w:r>
      <w:r w:rsidRPr="008658D9">
        <w:t>aquelas:</w:t>
      </w:r>
      <w:r w:rsidRPr="008658D9">
        <w:rPr>
          <w:spacing w:val="-9"/>
        </w:rPr>
        <w:t xml:space="preserve"> </w:t>
      </w:r>
      <w:r w:rsidRPr="008658D9">
        <w:t>a)</w:t>
      </w:r>
      <w:r w:rsidRPr="008658D9">
        <w:rPr>
          <w:spacing w:val="-10"/>
        </w:rPr>
        <w:t xml:space="preserve"> </w:t>
      </w:r>
      <w:r w:rsidRPr="008658D9">
        <w:t>que</w:t>
      </w:r>
      <w:r w:rsidRPr="008658D9">
        <w:rPr>
          <w:spacing w:val="-8"/>
        </w:rPr>
        <w:t xml:space="preserve"> </w:t>
      </w:r>
      <w:r w:rsidRPr="008658D9">
        <w:t>sejam</w:t>
      </w:r>
      <w:r w:rsidRPr="008658D9">
        <w:rPr>
          <w:spacing w:val="-10"/>
        </w:rPr>
        <w:t xml:space="preserve"> </w:t>
      </w:r>
      <w:r w:rsidRPr="008658D9">
        <w:t>ou se tornem de domínio público sem a interferência de qualquer Parte; b) que sejam</w:t>
      </w:r>
      <w:r w:rsidRPr="008658D9">
        <w:rPr>
          <w:spacing w:val="-12"/>
        </w:rPr>
        <w:t xml:space="preserve"> </w:t>
      </w:r>
      <w:r w:rsidRPr="008658D9">
        <w:t>de</w:t>
      </w:r>
      <w:r w:rsidRPr="008658D9">
        <w:rPr>
          <w:spacing w:val="-11"/>
        </w:rPr>
        <w:t xml:space="preserve"> </w:t>
      </w:r>
      <w:r w:rsidRPr="008658D9">
        <w:t>conhecimento</w:t>
      </w:r>
      <w:r w:rsidRPr="008658D9">
        <w:rPr>
          <w:spacing w:val="-13"/>
        </w:rPr>
        <w:t xml:space="preserve"> </w:t>
      </w:r>
      <w:r w:rsidRPr="008658D9">
        <w:t>de</w:t>
      </w:r>
      <w:r w:rsidRPr="008658D9">
        <w:rPr>
          <w:spacing w:val="-11"/>
        </w:rPr>
        <w:t xml:space="preserve"> </w:t>
      </w:r>
      <w:r w:rsidRPr="008658D9">
        <w:t>qualquer</w:t>
      </w:r>
      <w:r w:rsidRPr="008658D9">
        <w:rPr>
          <w:spacing w:val="-13"/>
        </w:rPr>
        <w:t xml:space="preserve"> </w:t>
      </w:r>
      <w:r w:rsidRPr="008658D9">
        <w:t>das</w:t>
      </w:r>
      <w:r w:rsidRPr="008658D9">
        <w:rPr>
          <w:spacing w:val="-11"/>
        </w:rPr>
        <w:t xml:space="preserve"> </w:t>
      </w:r>
      <w:r w:rsidRPr="008658D9">
        <w:t>Partes,</w:t>
      </w:r>
      <w:r w:rsidRPr="008658D9">
        <w:rPr>
          <w:spacing w:val="-11"/>
        </w:rPr>
        <w:t xml:space="preserve"> </w:t>
      </w:r>
      <w:r w:rsidRPr="008658D9">
        <w:t>antes</w:t>
      </w:r>
      <w:r w:rsidRPr="008658D9">
        <w:rPr>
          <w:spacing w:val="-12"/>
        </w:rPr>
        <w:t xml:space="preserve"> </w:t>
      </w:r>
      <w:r w:rsidRPr="008658D9">
        <w:t>do</w:t>
      </w:r>
      <w:r w:rsidRPr="008658D9">
        <w:rPr>
          <w:spacing w:val="-11"/>
        </w:rPr>
        <w:t xml:space="preserve"> </w:t>
      </w:r>
      <w:r w:rsidRPr="008658D9">
        <w:t>início</w:t>
      </w:r>
      <w:r w:rsidRPr="008658D9">
        <w:rPr>
          <w:spacing w:val="-11"/>
        </w:rPr>
        <w:t xml:space="preserve"> </w:t>
      </w:r>
      <w:r w:rsidRPr="008658D9">
        <w:t>das</w:t>
      </w:r>
      <w:r w:rsidRPr="008658D9">
        <w:rPr>
          <w:spacing w:val="-12"/>
        </w:rPr>
        <w:t xml:space="preserve"> </w:t>
      </w:r>
      <w:r w:rsidRPr="008658D9">
        <w:t xml:space="preserve">negociações que </w:t>
      </w:r>
      <w:r w:rsidRPr="008658D9">
        <w:lastRenderedPageBreak/>
        <w:t>resultaram na assinatura deste Instrumento; e c) reveladas por qualquer Parte à outra em caráter não</w:t>
      </w:r>
      <w:r w:rsidRPr="008658D9">
        <w:rPr>
          <w:spacing w:val="-8"/>
        </w:rPr>
        <w:t xml:space="preserve"> </w:t>
      </w:r>
      <w:r w:rsidRPr="008658D9">
        <w:t>confidencial.</w:t>
      </w:r>
    </w:p>
    <w:p w14:paraId="340167EC" w14:textId="77777777" w:rsidR="00CA25B3" w:rsidRPr="00BA1912" w:rsidRDefault="00CA25B3" w:rsidP="00BA1912">
      <w:pPr>
        <w:pStyle w:val="sublcertas"/>
        <w:numPr>
          <w:ilvl w:val="0"/>
          <w:numId w:val="0"/>
        </w:numPr>
      </w:pPr>
    </w:p>
    <w:p w14:paraId="340167ED" w14:textId="77777777" w:rsidR="00CA25B3" w:rsidRPr="008658D9" w:rsidRDefault="001577CA" w:rsidP="00BA1912">
      <w:pPr>
        <w:pStyle w:val="sublcertas"/>
        <w:ind w:left="567" w:firstLine="0"/>
      </w:pPr>
      <w:r w:rsidRPr="00BA1912">
        <w:rPr>
          <w:rStyle w:val="subclusulaChar"/>
        </w:rPr>
        <w:t xml:space="preserve">O disposto nesta cláusula não se aplica à revelação de </w:t>
      </w:r>
      <w:r w:rsidRPr="00727788">
        <w:t>qualquer</w:t>
      </w:r>
      <w:r w:rsidRPr="00BA1912">
        <w:rPr>
          <w:rStyle w:val="subclusulaChar"/>
        </w:rPr>
        <w:t xml:space="preserve"> tipo de informação (confidencial ou não) por solicitação de autoridade pública ou em decorrência de ordem judicial</w:t>
      </w:r>
      <w:r w:rsidRPr="008658D9">
        <w:t>.</w:t>
      </w:r>
    </w:p>
    <w:p w14:paraId="340167EE" w14:textId="77777777" w:rsidR="00CA25B3" w:rsidRPr="00BA1912" w:rsidRDefault="00CA25B3" w:rsidP="00BA1912">
      <w:pPr>
        <w:pStyle w:val="Corpodetexto"/>
        <w:tabs>
          <w:tab w:val="left" w:pos="567"/>
          <w:tab w:val="left" w:pos="1134"/>
        </w:tabs>
        <w:spacing w:line="340" w:lineRule="exact"/>
      </w:pPr>
    </w:p>
    <w:p w14:paraId="340167F0" w14:textId="4F895447" w:rsidR="00CA25B3" w:rsidRPr="001577CA" w:rsidRDefault="001577CA" w:rsidP="00BA1912">
      <w:pPr>
        <w:pStyle w:val="Clusula"/>
        <w:tabs>
          <w:tab w:val="left" w:pos="567"/>
          <w:tab w:val="left" w:pos="851"/>
        </w:tabs>
        <w:ind w:left="0" w:right="0" w:firstLine="0"/>
        <w:jc w:val="both"/>
        <w:rPr>
          <w:bCs/>
        </w:rPr>
      </w:pPr>
      <w:r w:rsidRPr="008658D9">
        <w:t>DA</w:t>
      </w:r>
      <w:r w:rsidRPr="008658D9">
        <w:rPr>
          <w:spacing w:val="-8"/>
        </w:rPr>
        <w:t xml:space="preserve"> </w:t>
      </w:r>
      <w:r w:rsidRPr="008658D9">
        <w:t>REPARAÇÃO</w:t>
      </w:r>
      <w:r w:rsidRPr="008658D9">
        <w:rPr>
          <w:spacing w:val="-7"/>
        </w:rPr>
        <w:t xml:space="preserve"> </w:t>
      </w:r>
      <w:r w:rsidRPr="008658D9">
        <w:t>DE</w:t>
      </w:r>
      <w:r w:rsidRPr="008658D9">
        <w:rPr>
          <w:spacing w:val="-6"/>
        </w:rPr>
        <w:t xml:space="preserve"> </w:t>
      </w:r>
      <w:r w:rsidRPr="008658D9">
        <w:t>DANOS:</w:t>
      </w:r>
      <w:r w:rsidRPr="008658D9">
        <w:rPr>
          <w:spacing w:val="-4"/>
        </w:rPr>
        <w:t xml:space="preserve"> </w:t>
      </w:r>
      <w:r w:rsidRPr="00BA1912">
        <w:rPr>
          <w:b w:val="0"/>
        </w:rPr>
        <w:t>O</w:t>
      </w:r>
      <w:r w:rsidRPr="00BA1912">
        <w:rPr>
          <w:b w:val="0"/>
          <w:spacing w:val="-7"/>
        </w:rPr>
        <w:t xml:space="preserve"> </w:t>
      </w:r>
      <w:r w:rsidRPr="00BA1912">
        <w:rPr>
          <w:b w:val="0"/>
        </w:rPr>
        <w:t>CONTRATANTE</w:t>
      </w:r>
      <w:r w:rsidR="005D369D" w:rsidRPr="00BA1912">
        <w:rPr>
          <w:b w:val="0"/>
        </w:rPr>
        <w:t xml:space="preserve"> </w:t>
      </w:r>
      <w:r w:rsidRPr="00BA1912">
        <w:rPr>
          <w:b w:val="0"/>
          <w:bCs/>
        </w:rPr>
        <w:t>obriga-se a</w:t>
      </w:r>
      <w:r w:rsidR="00256140">
        <w:rPr>
          <w:b w:val="0"/>
          <w:bCs/>
        </w:rPr>
        <w:t xml:space="preserve"> </w:t>
      </w:r>
      <w:r w:rsidR="005D369D">
        <w:rPr>
          <w:b w:val="0"/>
          <w:bCs/>
        </w:rPr>
        <w:t>r</w:t>
      </w:r>
      <w:r w:rsidRPr="00BA1912">
        <w:rPr>
          <w:b w:val="0"/>
          <w:bCs/>
        </w:rPr>
        <w:t>esponder pela reparação dos danos</w:t>
      </w:r>
      <w:r w:rsidRPr="00BA1912">
        <w:rPr>
          <w:b w:val="0"/>
          <w:bCs/>
          <w:spacing w:val="-56"/>
        </w:rPr>
        <w:t xml:space="preserve"> </w:t>
      </w:r>
      <w:r w:rsidRPr="00BA1912">
        <w:rPr>
          <w:b w:val="0"/>
          <w:bCs/>
        </w:rPr>
        <w:t xml:space="preserve">causados ao </w:t>
      </w:r>
      <w:r w:rsidR="00405A6B" w:rsidRPr="00BA1912">
        <w:rPr>
          <w:b w:val="0"/>
          <w:bCs/>
        </w:rPr>
        <w:t>VOITER</w:t>
      </w:r>
      <w:r w:rsidR="00405A6B" w:rsidRPr="00405A6B" w:rsidDel="00405A6B">
        <w:rPr>
          <w:b w:val="0"/>
          <w:bCs/>
        </w:rPr>
        <w:t xml:space="preserve"> </w:t>
      </w:r>
      <w:r w:rsidRPr="00BA1912">
        <w:rPr>
          <w:b w:val="0"/>
          <w:bCs/>
        </w:rPr>
        <w:t>ou a terceiros</w:t>
      </w:r>
      <w:r w:rsidR="005058BE">
        <w:rPr>
          <w:b w:val="0"/>
          <w:bCs/>
        </w:rPr>
        <w:t xml:space="preserve"> relacionados exclusivamente a movimentação da </w:t>
      </w:r>
      <w:r w:rsidR="00BB7631">
        <w:rPr>
          <w:b w:val="0"/>
          <w:bCs/>
        </w:rPr>
        <w:t xml:space="preserve">CONTA ESCROW </w:t>
      </w:r>
      <w:r w:rsidR="005058BE">
        <w:rPr>
          <w:b w:val="0"/>
          <w:bCs/>
        </w:rPr>
        <w:t xml:space="preserve">e a este </w:t>
      </w:r>
      <w:r w:rsidR="00BB7631">
        <w:rPr>
          <w:b w:val="0"/>
          <w:bCs/>
        </w:rPr>
        <w:t>CONTRATO</w:t>
      </w:r>
      <w:r w:rsidRPr="00BA1912">
        <w:rPr>
          <w:b w:val="0"/>
          <w:bCs/>
        </w:rPr>
        <w:t>, desde que devidamente comprovados</w:t>
      </w:r>
      <w:r w:rsidR="005058BE">
        <w:rPr>
          <w:b w:val="0"/>
          <w:bCs/>
        </w:rPr>
        <w:t xml:space="preserve"> e desde que tal dano não tenha ocorrido por dolo do </w:t>
      </w:r>
      <w:r w:rsidR="00BB7631">
        <w:rPr>
          <w:b w:val="0"/>
          <w:bCs/>
        </w:rPr>
        <w:t>VOITER</w:t>
      </w:r>
      <w:r w:rsidRPr="00BA1912">
        <w:rPr>
          <w:b w:val="0"/>
          <w:bCs/>
        </w:rPr>
        <w:t>.</w:t>
      </w:r>
    </w:p>
    <w:p w14:paraId="340167F1" w14:textId="77777777" w:rsidR="00CA25B3" w:rsidRPr="00BA1912" w:rsidRDefault="00CA25B3" w:rsidP="00BA1912">
      <w:pPr>
        <w:pStyle w:val="Corpodetexto"/>
        <w:tabs>
          <w:tab w:val="left" w:pos="567"/>
          <w:tab w:val="left" w:pos="1134"/>
        </w:tabs>
        <w:spacing w:line="340" w:lineRule="exact"/>
      </w:pPr>
    </w:p>
    <w:p w14:paraId="340167F2" w14:textId="72641EE6" w:rsidR="00CA25B3" w:rsidRPr="008658D9" w:rsidRDefault="001577CA" w:rsidP="00BA1912">
      <w:pPr>
        <w:pStyle w:val="sublcertas"/>
        <w:ind w:left="567" w:firstLine="0"/>
      </w:pPr>
      <w:r w:rsidRPr="008658D9">
        <w:t>O</w:t>
      </w:r>
      <w:r w:rsidRPr="008658D9">
        <w:rPr>
          <w:spacing w:val="-15"/>
        </w:rPr>
        <w:t xml:space="preserve"> </w:t>
      </w:r>
      <w:r w:rsidRPr="008658D9">
        <w:t>VOITER</w:t>
      </w:r>
      <w:r w:rsidRPr="008658D9">
        <w:rPr>
          <w:spacing w:val="-16"/>
        </w:rPr>
        <w:t xml:space="preserve"> </w:t>
      </w:r>
      <w:r w:rsidR="005058BE">
        <w:rPr>
          <w:spacing w:val="-16"/>
        </w:rPr>
        <w:t>não</w:t>
      </w:r>
      <w:r w:rsidR="00C87479">
        <w:rPr>
          <w:spacing w:val="-16"/>
        </w:rPr>
        <w:t xml:space="preserve"> </w:t>
      </w:r>
      <w:r w:rsidRPr="008658D9">
        <w:t>responderá</w:t>
      </w:r>
      <w:r w:rsidRPr="008658D9">
        <w:rPr>
          <w:spacing w:val="-15"/>
        </w:rPr>
        <w:t xml:space="preserve"> </w:t>
      </w:r>
      <w:r w:rsidRPr="008658D9">
        <w:t>por</w:t>
      </w:r>
      <w:r w:rsidRPr="008658D9">
        <w:rPr>
          <w:spacing w:val="-13"/>
        </w:rPr>
        <w:t xml:space="preserve"> </w:t>
      </w:r>
      <w:r w:rsidRPr="008658D9">
        <w:t>indenização</w:t>
      </w:r>
      <w:r w:rsidRPr="008658D9">
        <w:rPr>
          <w:spacing w:val="-13"/>
        </w:rPr>
        <w:t xml:space="preserve"> </w:t>
      </w:r>
      <w:r w:rsidRPr="008658D9">
        <w:t>em</w:t>
      </w:r>
      <w:r w:rsidRPr="008658D9">
        <w:rPr>
          <w:spacing w:val="-14"/>
        </w:rPr>
        <w:t xml:space="preserve"> </w:t>
      </w:r>
      <w:r w:rsidRPr="008658D9">
        <w:t>montante superior ao valor que tenha recebido pela prestação dos serviços objeto deste Instrumento</w:t>
      </w:r>
      <w:r w:rsidR="00C87479">
        <w:t>.</w:t>
      </w:r>
    </w:p>
    <w:p w14:paraId="340167F3" w14:textId="77777777" w:rsidR="00CA25B3" w:rsidRPr="00BA1912" w:rsidRDefault="00CA25B3" w:rsidP="00BA1912">
      <w:pPr>
        <w:pStyle w:val="Corpodetexto"/>
        <w:tabs>
          <w:tab w:val="left" w:pos="567"/>
          <w:tab w:val="left" w:pos="1134"/>
        </w:tabs>
        <w:spacing w:line="340" w:lineRule="exact"/>
      </w:pPr>
    </w:p>
    <w:p w14:paraId="340167F5" w14:textId="17C71633" w:rsidR="00CA25B3" w:rsidRPr="00BA1912" w:rsidRDefault="001577CA" w:rsidP="00BA1912">
      <w:pPr>
        <w:pStyle w:val="Clusula"/>
        <w:tabs>
          <w:tab w:val="left" w:pos="567"/>
        </w:tabs>
        <w:ind w:left="0" w:right="0" w:firstLine="0"/>
        <w:jc w:val="both"/>
        <w:rPr>
          <w:b w:val="0"/>
        </w:rPr>
      </w:pPr>
      <w:r w:rsidRPr="008658D9">
        <w:t>DOS COMPROMISSOS E DECLARAÇÕES</w:t>
      </w:r>
      <w:r w:rsidRPr="00BA1912">
        <w:rPr>
          <w:b w:val="0"/>
          <w:bCs/>
        </w:rPr>
        <w:t xml:space="preserve">: </w:t>
      </w:r>
      <w:r w:rsidRPr="00BA1912">
        <w:rPr>
          <w:b w:val="0"/>
        </w:rPr>
        <w:t>O CONTRATANTE e o</w:t>
      </w:r>
      <w:r w:rsidRPr="00BA1912">
        <w:rPr>
          <w:b w:val="0"/>
          <w:spacing w:val="5"/>
        </w:rPr>
        <w:t xml:space="preserve"> </w:t>
      </w:r>
      <w:r w:rsidRPr="00BA1912">
        <w:rPr>
          <w:b w:val="0"/>
        </w:rPr>
        <w:t>MANDATÁRIO</w:t>
      </w:r>
      <w:r w:rsidR="001D5E30" w:rsidRPr="00BA1912">
        <w:rPr>
          <w:b w:val="0"/>
        </w:rPr>
        <w:t xml:space="preserve"> </w:t>
      </w:r>
      <w:r w:rsidRPr="00BA1912">
        <w:rPr>
          <w:b w:val="0"/>
        </w:rPr>
        <w:t>comprometem-se:</w:t>
      </w:r>
    </w:p>
    <w:p w14:paraId="340167F6" w14:textId="77777777" w:rsidR="00CA25B3" w:rsidRPr="00BA1912" w:rsidRDefault="00CA25B3" w:rsidP="00BA1912">
      <w:pPr>
        <w:pStyle w:val="Corpodetexto"/>
        <w:tabs>
          <w:tab w:val="left" w:pos="567"/>
          <w:tab w:val="left" w:pos="1134"/>
        </w:tabs>
        <w:spacing w:line="340" w:lineRule="exact"/>
      </w:pPr>
    </w:p>
    <w:p w14:paraId="340167F7" w14:textId="5F4CB8C7" w:rsidR="00CA25B3" w:rsidRPr="008658D9" w:rsidRDefault="001577CA" w:rsidP="00BA1912">
      <w:pPr>
        <w:pStyle w:val="PargrafodaLista"/>
        <w:numPr>
          <w:ilvl w:val="0"/>
          <w:numId w:val="1"/>
        </w:numPr>
        <w:tabs>
          <w:tab w:val="left" w:pos="1134"/>
        </w:tabs>
        <w:spacing w:line="340" w:lineRule="exact"/>
        <w:ind w:left="1134" w:right="111" w:firstLine="0"/>
      </w:pPr>
      <w:r w:rsidRPr="008658D9">
        <w:t>a</w:t>
      </w:r>
      <w:r w:rsidRPr="008658D9">
        <w:rPr>
          <w:spacing w:val="-18"/>
        </w:rPr>
        <w:t xml:space="preserve"> </w:t>
      </w:r>
      <w:r w:rsidRPr="008658D9">
        <w:t>não</w:t>
      </w:r>
      <w:r w:rsidRPr="008658D9">
        <w:rPr>
          <w:spacing w:val="-16"/>
        </w:rPr>
        <w:t xml:space="preserve"> </w:t>
      </w:r>
      <w:r w:rsidRPr="008658D9">
        <w:t>utilizar</w:t>
      </w:r>
      <w:r w:rsidRPr="008658D9">
        <w:rPr>
          <w:spacing w:val="-16"/>
        </w:rPr>
        <w:t xml:space="preserve"> </w:t>
      </w:r>
      <w:r w:rsidRPr="008658D9">
        <w:t>mão-de-obra</w:t>
      </w:r>
      <w:r w:rsidRPr="008658D9">
        <w:rPr>
          <w:spacing w:val="-17"/>
        </w:rPr>
        <w:t xml:space="preserve"> </w:t>
      </w:r>
      <w:r w:rsidRPr="008658D9">
        <w:t>infantil</w:t>
      </w:r>
      <w:r w:rsidRPr="008658D9">
        <w:rPr>
          <w:spacing w:val="-16"/>
        </w:rPr>
        <w:t xml:space="preserve"> </w:t>
      </w:r>
      <w:r w:rsidRPr="008658D9">
        <w:t>e/ou</w:t>
      </w:r>
      <w:r w:rsidRPr="008658D9">
        <w:rPr>
          <w:spacing w:val="-17"/>
        </w:rPr>
        <w:t xml:space="preserve"> </w:t>
      </w:r>
      <w:r w:rsidRPr="008658D9">
        <w:t>mão-de-obra</w:t>
      </w:r>
      <w:r w:rsidRPr="008658D9">
        <w:rPr>
          <w:spacing w:val="-18"/>
        </w:rPr>
        <w:t xml:space="preserve"> </w:t>
      </w:r>
      <w:r w:rsidRPr="008658D9">
        <w:t>em</w:t>
      </w:r>
      <w:r w:rsidRPr="008658D9">
        <w:rPr>
          <w:spacing w:val="-15"/>
        </w:rPr>
        <w:t xml:space="preserve"> </w:t>
      </w:r>
      <w:r w:rsidRPr="008658D9">
        <w:t>condição</w:t>
      </w:r>
      <w:r w:rsidRPr="008658D9">
        <w:rPr>
          <w:spacing w:val="-20"/>
        </w:rPr>
        <w:t xml:space="preserve"> </w:t>
      </w:r>
      <w:r w:rsidRPr="008658D9">
        <w:t>de</w:t>
      </w:r>
      <w:r w:rsidRPr="008658D9">
        <w:rPr>
          <w:spacing w:val="-17"/>
        </w:rPr>
        <w:t xml:space="preserve"> </w:t>
      </w:r>
      <w:r w:rsidRPr="008658D9">
        <w:t>trabalho escravo ou</w:t>
      </w:r>
      <w:r w:rsidRPr="008658D9">
        <w:rPr>
          <w:spacing w:val="-3"/>
        </w:rPr>
        <w:t xml:space="preserve"> </w:t>
      </w:r>
      <w:r w:rsidRPr="008658D9">
        <w:t>degradante;</w:t>
      </w:r>
    </w:p>
    <w:p w14:paraId="1D59961E" w14:textId="77777777" w:rsidR="00EE3F21" w:rsidRPr="008658D9" w:rsidRDefault="00EE3F21" w:rsidP="00BA1912">
      <w:pPr>
        <w:pStyle w:val="PargrafodaLista"/>
        <w:tabs>
          <w:tab w:val="left" w:pos="567"/>
          <w:tab w:val="left" w:pos="1134"/>
        </w:tabs>
        <w:spacing w:line="340" w:lineRule="exact"/>
        <w:ind w:left="0" w:right="111" w:firstLine="0"/>
      </w:pPr>
    </w:p>
    <w:p w14:paraId="340167F8" w14:textId="12477ADE" w:rsidR="00CA25B3" w:rsidRPr="008658D9" w:rsidRDefault="001577CA" w:rsidP="00BA1912">
      <w:pPr>
        <w:pStyle w:val="PargrafodaLista"/>
        <w:numPr>
          <w:ilvl w:val="0"/>
          <w:numId w:val="1"/>
        </w:numPr>
        <w:tabs>
          <w:tab w:val="left" w:pos="1134"/>
        </w:tabs>
        <w:spacing w:line="340" w:lineRule="exact"/>
        <w:ind w:left="1134" w:right="111" w:firstLine="0"/>
      </w:pPr>
      <w:r w:rsidRPr="008658D9">
        <w:t>envidar os melhores esforços para que seus fornecedores, prestadores de serviços também assumam tais</w:t>
      </w:r>
      <w:r w:rsidRPr="008658D9">
        <w:rPr>
          <w:spacing w:val="-5"/>
        </w:rPr>
        <w:t xml:space="preserve"> </w:t>
      </w:r>
      <w:r w:rsidRPr="008658D9">
        <w:t>compromissos;</w:t>
      </w:r>
    </w:p>
    <w:p w14:paraId="5B416433" w14:textId="77777777" w:rsidR="00EE3F21" w:rsidRPr="008658D9" w:rsidRDefault="00EE3F21" w:rsidP="00BA1912">
      <w:pPr>
        <w:tabs>
          <w:tab w:val="left" w:pos="567"/>
          <w:tab w:val="left" w:pos="1134"/>
        </w:tabs>
        <w:spacing w:line="340" w:lineRule="exact"/>
        <w:ind w:right="111"/>
      </w:pPr>
    </w:p>
    <w:p w14:paraId="340167F9" w14:textId="48C60A71" w:rsidR="00CA25B3" w:rsidRPr="008658D9" w:rsidRDefault="00684A9A" w:rsidP="00BA1912">
      <w:pPr>
        <w:pStyle w:val="PargrafodaLista"/>
        <w:numPr>
          <w:ilvl w:val="0"/>
          <w:numId w:val="1"/>
        </w:numPr>
        <w:tabs>
          <w:tab w:val="left" w:pos="1134"/>
        </w:tabs>
        <w:spacing w:line="340" w:lineRule="exact"/>
        <w:ind w:left="1134" w:right="111" w:firstLine="0"/>
      </w:pPr>
      <w:r w:rsidRPr="00BA1912">
        <w:t>cumprir integralmente a legislação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o CONTRATANTE atue, exceto por descumprimentos que não causem um efeito material adverso (a) na situação (econômica, financeira ou operacional) d</w:t>
      </w:r>
      <w:r w:rsidR="00582538" w:rsidRPr="00BA1912">
        <w:t>o CONTRATANTE</w:t>
      </w:r>
      <w:r w:rsidRPr="00BA1912">
        <w:t xml:space="preserve">, nos seus negócios, atividades, bens, ativos e/ou resultados operacionais, adotando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decorrentes das atividades descritas em seu objeto social </w:t>
      </w:r>
    </w:p>
    <w:p w14:paraId="164E466D" w14:textId="77777777" w:rsidR="0091783D" w:rsidRPr="008658D9" w:rsidRDefault="0091783D" w:rsidP="00BA1912">
      <w:pPr>
        <w:pStyle w:val="sublcertas"/>
        <w:numPr>
          <w:ilvl w:val="0"/>
          <w:numId w:val="0"/>
        </w:numPr>
      </w:pPr>
    </w:p>
    <w:p w14:paraId="340167FD" w14:textId="77777777" w:rsidR="00CA25B3" w:rsidRPr="008658D9" w:rsidRDefault="001577CA" w:rsidP="00BA1912">
      <w:pPr>
        <w:pStyle w:val="sublcertas"/>
        <w:ind w:left="567" w:firstLine="0"/>
      </w:pPr>
      <w:r w:rsidRPr="008658D9">
        <w:t>As</w:t>
      </w:r>
      <w:r w:rsidRPr="008658D9">
        <w:rPr>
          <w:spacing w:val="-7"/>
        </w:rPr>
        <w:t xml:space="preserve"> </w:t>
      </w:r>
      <w:r w:rsidRPr="008658D9">
        <w:t>Partes</w:t>
      </w:r>
      <w:r w:rsidRPr="008658D9">
        <w:rPr>
          <w:spacing w:val="-8"/>
        </w:rPr>
        <w:t xml:space="preserve"> </w:t>
      </w:r>
      <w:r w:rsidRPr="008658D9">
        <w:t>declaram,</w:t>
      </w:r>
      <w:r w:rsidRPr="008658D9">
        <w:rPr>
          <w:spacing w:val="-6"/>
        </w:rPr>
        <w:t xml:space="preserve"> </w:t>
      </w:r>
      <w:r w:rsidRPr="008658D9">
        <w:t>de</w:t>
      </w:r>
      <w:r w:rsidRPr="008658D9">
        <w:rPr>
          <w:spacing w:val="-7"/>
        </w:rPr>
        <w:t xml:space="preserve"> </w:t>
      </w:r>
      <w:r w:rsidRPr="008658D9">
        <w:t>forma</w:t>
      </w:r>
      <w:r w:rsidRPr="008658D9">
        <w:rPr>
          <w:spacing w:val="-7"/>
        </w:rPr>
        <w:t xml:space="preserve"> </w:t>
      </w:r>
      <w:r w:rsidRPr="008658D9">
        <w:t>irrevogável</w:t>
      </w:r>
      <w:r w:rsidRPr="008658D9">
        <w:rPr>
          <w:spacing w:val="-10"/>
        </w:rPr>
        <w:t xml:space="preserve"> </w:t>
      </w:r>
      <w:r w:rsidRPr="008658D9">
        <w:t>e</w:t>
      </w:r>
      <w:r w:rsidRPr="008658D9">
        <w:rPr>
          <w:spacing w:val="-9"/>
        </w:rPr>
        <w:t xml:space="preserve"> </w:t>
      </w:r>
      <w:r w:rsidRPr="008658D9">
        <w:t>irretratável,</w:t>
      </w:r>
      <w:r w:rsidRPr="008658D9">
        <w:rPr>
          <w:spacing w:val="-6"/>
        </w:rPr>
        <w:t xml:space="preserve"> </w:t>
      </w:r>
      <w:r w:rsidRPr="008658D9">
        <w:t>que:</w:t>
      </w:r>
      <w:r w:rsidRPr="008658D9">
        <w:rPr>
          <w:spacing w:val="-6"/>
        </w:rPr>
        <w:t xml:space="preserve"> </w:t>
      </w:r>
      <w:r w:rsidRPr="008658D9">
        <w:t>a)</w:t>
      </w:r>
      <w:r w:rsidRPr="008658D9">
        <w:rPr>
          <w:spacing w:val="-7"/>
        </w:rPr>
        <w:t xml:space="preserve"> </w:t>
      </w:r>
      <w:r w:rsidRPr="008658D9">
        <w:t xml:space="preserve">conhecem e cumprem integralmente o disposto nas leis, regulamentos e disposições normativas que tratam do combate à corrupção e suborno, nacionais ou </w:t>
      </w:r>
      <w:r w:rsidRPr="008658D9">
        <w:lastRenderedPageBreak/>
        <w:t>estrangeiros; b) se absterão da prática de qualquer conduta indevida,</w:t>
      </w:r>
      <w:r w:rsidRPr="008658D9">
        <w:rPr>
          <w:spacing w:val="-31"/>
        </w:rPr>
        <w:t xml:space="preserve"> </w:t>
      </w:r>
      <w:r w:rsidRPr="008658D9">
        <w:t>irregular ou ilegal, e c) não tomarão qualquer ação em nome da outra Parte e/ou que favoreça, de forma direta ou indireta, uma das Partes ou qualquer uma das empresas do seu conglomerado econômico contrariando as legislações aplicáveis no Brasil ou no</w:t>
      </w:r>
      <w:r w:rsidRPr="008658D9">
        <w:rPr>
          <w:spacing w:val="-4"/>
        </w:rPr>
        <w:t xml:space="preserve"> </w:t>
      </w:r>
      <w:r w:rsidRPr="008658D9">
        <w:t>exterior.</w:t>
      </w:r>
    </w:p>
    <w:p w14:paraId="340167FE" w14:textId="77777777" w:rsidR="00CA25B3" w:rsidRPr="00BA1912" w:rsidRDefault="00CA25B3" w:rsidP="00BA1912">
      <w:pPr>
        <w:pStyle w:val="sublcertas"/>
        <w:numPr>
          <w:ilvl w:val="0"/>
          <w:numId w:val="0"/>
        </w:numPr>
      </w:pPr>
    </w:p>
    <w:p w14:paraId="340167FF" w14:textId="77777777" w:rsidR="00CA25B3" w:rsidRPr="008658D9" w:rsidRDefault="001577CA" w:rsidP="00BA1912">
      <w:pPr>
        <w:pStyle w:val="sublcertas"/>
        <w:ind w:left="567" w:firstLine="0"/>
      </w:pPr>
      <w:r w:rsidRPr="008658D9">
        <w:t>Caso uma das Partes venha a ser envolvida em alguma situação ligada a corrupção ou suborno, em decorrência de ação praticada pela outra Parte, tal Parte</w:t>
      </w:r>
      <w:r w:rsidRPr="008658D9">
        <w:rPr>
          <w:spacing w:val="-21"/>
        </w:rPr>
        <w:t xml:space="preserve"> </w:t>
      </w:r>
      <w:r w:rsidRPr="008658D9">
        <w:t>se</w:t>
      </w:r>
      <w:r w:rsidRPr="008658D9">
        <w:rPr>
          <w:spacing w:val="-21"/>
        </w:rPr>
        <w:t xml:space="preserve"> </w:t>
      </w:r>
      <w:r w:rsidRPr="008658D9">
        <w:t>compromete</w:t>
      </w:r>
      <w:r w:rsidRPr="008658D9">
        <w:rPr>
          <w:spacing w:val="-20"/>
        </w:rPr>
        <w:t xml:space="preserve"> </w:t>
      </w:r>
      <w:r w:rsidRPr="008658D9">
        <w:t>a</w:t>
      </w:r>
      <w:r w:rsidRPr="008658D9">
        <w:rPr>
          <w:spacing w:val="-22"/>
        </w:rPr>
        <w:t xml:space="preserve"> </w:t>
      </w:r>
      <w:r w:rsidRPr="008658D9">
        <w:t>assumir</w:t>
      </w:r>
      <w:r w:rsidRPr="008658D9">
        <w:rPr>
          <w:spacing w:val="-21"/>
        </w:rPr>
        <w:t xml:space="preserve"> </w:t>
      </w:r>
      <w:r w:rsidRPr="008658D9">
        <w:t>o</w:t>
      </w:r>
      <w:r w:rsidRPr="008658D9">
        <w:rPr>
          <w:spacing w:val="-21"/>
        </w:rPr>
        <w:t xml:space="preserve"> </w:t>
      </w:r>
      <w:r w:rsidRPr="008658D9">
        <w:t>respectivo</w:t>
      </w:r>
      <w:r w:rsidRPr="008658D9">
        <w:rPr>
          <w:spacing w:val="-22"/>
        </w:rPr>
        <w:t xml:space="preserve"> </w:t>
      </w:r>
      <w:r w:rsidRPr="008658D9">
        <w:t>ônus,</w:t>
      </w:r>
      <w:r w:rsidRPr="008658D9">
        <w:rPr>
          <w:spacing w:val="-20"/>
        </w:rPr>
        <w:t xml:space="preserve"> </w:t>
      </w:r>
      <w:r w:rsidRPr="008658D9">
        <w:t>inclusive</w:t>
      </w:r>
      <w:r w:rsidRPr="008658D9">
        <w:rPr>
          <w:spacing w:val="-20"/>
        </w:rPr>
        <w:t xml:space="preserve"> </w:t>
      </w:r>
      <w:r w:rsidRPr="008658D9">
        <w:t>quanto</w:t>
      </w:r>
      <w:r w:rsidRPr="008658D9">
        <w:rPr>
          <w:spacing w:val="-21"/>
        </w:rPr>
        <w:t xml:space="preserve"> </w:t>
      </w:r>
      <w:r w:rsidRPr="008658D9">
        <w:t>a</w:t>
      </w:r>
      <w:r w:rsidRPr="008658D9">
        <w:rPr>
          <w:spacing w:val="-22"/>
        </w:rPr>
        <w:t xml:space="preserve"> </w:t>
      </w:r>
      <w:r w:rsidRPr="008658D9">
        <w:t>apresentar os documentos que possam auxiliar a outra Parte em sua</w:t>
      </w:r>
      <w:r w:rsidRPr="008658D9">
        <w:rPr>
          <w:spacing w:val="-14"/>
        </w:rPr>
        <w:t xml:space="preserve"> </w:t>
      </w:r>
      <w:r w:rsidRPr="008658D9">
        <w:t>defesa.</w:t>
      </w:r>
    </w:p>
    <w:p w14:paraId="34016800" w14:textId="77777777" w:rsidR="00CA25B3" w:rsidRPr="00BA1912" w:rsidRDefault="00CA25B3" w:rsidP="00BA1912">
      <w:pPr>
        <w:pStyle w:val="sublcertas"/>
        <w:numPr>
          <w:ilvl w:val="0"/>
          <w:numId w:val="0"/>
        </w:numPr>
      </w:pPr>
    </w:p>
    <w:p w14:paraId="34016801" w14:textId="79E601A4" w:rsidR="00CA25B3" w:rsidRPr="008658D9" w:rsidRDefault="001577CA" w:rsidP="00BA1912">
      <w:pPr>
        <w:pStyle w:val="sublcertas"/>
        <w:ind w:left="567" w:firstLine="0"/>
      </w:pPr>
      <w:r w:rsidRPr="008658D9">
        <w:t>O descumprimento do disposto nesta cláusula será motivo de rescisão antecipada</w:t>
      </w:r>
      <w:r w:rsidRPr="008658D9">
        <w:rPr>
          <w:spacing w:val="-17"/>
        </w:rPr>
        <w:t xml:space="preserve"> </w:t>
      </w:r>
      <w:r w:rsidRPr="008658D9">
        <w:t>do</w:t>
      </w:r>
      <w:r w:rsidRPr="008658D9">
        <w:rPr>
          <w:spacing w:val="-16"/>
        </w:rPr>
        <w:t xml:space="preserve"> </w:t>
      </w:r>
      <w:r w:rsidRPr="008658D9">
        <w:t>presente</w:t>
      </w:r>
      <w:r w:rsidRPr="008658D9">
        <w:rPr>
          <w:spacing w:val="-15"/>
        </w:rPr>
        <w:t xml:space="preserve"> </w:t>
      </w:r>
      <w:r w:rsidRPr="008658D9">
        <w:t>Instrumento</w:t>
      </w:r>
      <w:r w:rsidRPr="008658D9">
        <w:rPr>
          <w:spacing w:val="-16"/>
        </w:rPr>
        <w:t xml:space="preserve"> </w:t>
      </w:r>
      <w:r w:rsidRPr="008658D9">
        <w:t>e</w:t>
      </w:r>
      <w:r w:rsidRPr="008658D9">
        <w:rPr>
          <w:spacing w:val="-16"/>
        </w:rPr>
        <w:t xml:space="preserve"> </w:t>
      </w:r>
      <w:r w:rsidRPr="008658D9">
        <w:t>de</w:t>
      </w:r>
      <w:r w:rsidRPr="008658D9">
        <w:rPr>
          <w:spacing w:val="-15"/>
        </w:rPr>
        <w:t xml:space="preserve"> </w:t>
      </w:r>
      <w:r w:rsidRPr="008658D9">
        <w:t>quaisquer</w:t>
      </w:r>
      <w:r w:rsidRPr="008658D9">
        <w:rPr>
          <w:spacing w:val="-17"/>
        </w:rPr>
        <w:t xml:space="preserve"> </w:t>
      </w:r>
      <w:r w:rsidRPr="008658D9">
        <w:t>outras</w:t>
      </w:r>
      <w:r w:rsidRPr="008658D9">
        <w:rPr>
          <w:spacing w:val="-15"/>
        </w:rPr>
        <w:t xml:space="preserve"> </w:t>
      </w:r>
      <w:r w:rsidRPr="008658D9">
        <w:t>operações</w:t>
      </w:r>
      <w:r w:rsidRPr="008658D9">
        <w:rPr>
          <w:spacing w:val="-16"/>
        </w:rPr>
        <w:t xml:space="preserve"> </w:t>
      </w:r>
      <w:r w:rsidRPr="008658D9">
        <w:t>de</w:t>
      </w:r>
      <w:r w:rsidRPr="008658D9">
        <w:rPr>
          <w:spacing w:val="-16"/>
        </w:rPr>
        <w:t xml:space="preserve"> </w:t>
      </w:r>
      <w:r w:rsidRPr="008658D9">
        <w:t>crédito firmadas entre o CONTRATANTE e o</w:t>
      </w:r>
      <w:r w:rsidRPr="008658D9">
        <w:rPr>
          <w:spacing w:val="-6"/>
        </w:rPr>
        <w:t xml:space="preserve"> </w:t>
      </w:r>
      <w:r w:rsidR="00405A6B" w:rsidRPr="008658D9">
        <w:t>V</w:t>
      </w:r>
      <w:r w:rsidR="00405A6B">
        <w:t>OITER</w:t>
      </w:r>
      <w:r w:rsidRPr="008658D9">
        <w:t>.</w:t>
      </w:r>
    </w:p>
    <w:p w14:paraId="34016802" w14:textId="77777777" w:rsidR="00CA25B3" w:rsidRPr="00BA1912" w:rsidRDefault="00CA25B3" w:rsidP="00BA1912">
      <w:pPr>
        <w:pStyle w:val="Corpodetexto"/>
        <w:tabs>
          <w:tab w:val="left" w:pos="567"/>
          <w:tab w:val="left" w:pos="1134"/>
        </w:tabs>
        <w:spacing w:line="340" w:lineRule="exact"/>
      </w:pPr>
    </w:p>
    <w:p w14:paraId="431A8C5D" w14:textId="0778114C" w:rsidR="007A5A5A" w:rsidRPr="00331947" w:rsidRDefault="001577CA" w:rsidP="00BA1912">
      <w:pPr>
        <w:pStyle w:val="Clusula"/>
        <w:tabs>
          <w:tab w:val="left" w:pos="567"/>
        </w:tabs>
        <w:ind w:left="0" w:right="0" w:firstLine="0"/>
        <w:jc w:val="both"/>
      </w:pPr>
      <w:r w:rsidRPr="008658D9">
        <w:t xml:space="preserve">DA ASSINATURA: </w:t>
      </w:r>
      <w:r w:rsidRPr="001577CA">
        <w:rPr>
          <w:b w:val="0"/>
          <w:bCs/>
        </w:rPr>
        <w:t>As Partes declaram e concordam que o presente Instrumento é elaborado e assinado de maneira eletrônica, podendo contar com processo de certificação disponibilizado pela Infraestrutura de Chaves Públicas Brasileira – ICP- Brasil ou por qualquer outro meio de comprovação da autoria e integridade de documentos em forma eletrônica, desde já admitido pelas Partes como válido, nos termos</w:t>
      </w:r>
      <w:r w:rsidRPr="001577CA">
        <w:rPr>
          <w:b w:val="0"/>
          <w:bCs/>
          <w:spacing w:val="-13"/>
        </w:rPr>
        <w:t xml:space="preserve"> </w:t>
      </w:r>
      <w:r w:rsidRPr="001577CA">
        <w:rPr>
          <w:b w:val="0"/>
          <w:bCs/>
        </w:rPr>
        <w:t>do</w:t>
      </w:r>
      <w:r w:rsidRPr="001577CA">
        <w:rPr>
          <w:b w:val="0"/>
          <w:bCs/>
          <w:spacing w:val="-13"/>
        </w:rPr>
        <w:t xml:space="preserve"> </w:t>
      </w:r>
      <w:r w:rsidRPr="001577CA">
        <w:rPr>
          <w:b w:val="0"/>
          <w:bCs/>
        </w:rPr>
        <w:t>Artigo</w:t>
      </w:r>
      <w:r w:rsidRPr="001577CA">
        <w:rPr>
          <w:b w:val="0"/>
          <w:bCs/>
          <w:spacing w:val="-13"/>
        </w:rPr>
        <w:t xml:space="preserve"> </w:t>
      </w:r>
      <w:r w:rsidRPr="001577CA">
        <w:rPr>
          <w:b w:val="0"/>
          <w:bCs/>
        </w:rPr>
        <w:t>10,</w:t>
      </w:r>
      <w:r w:rsidRPr="001577CA">
        <w:rPr>
          <w:b w:val="0"/>
          <w:bCs/>
          <w:spacing w:val="-12"/>
        </w:rPr>
        <w:t xml:space="preserve"> </w:t>
      </w:r>
      <w:r w:rsidRPr="001577CA">
        <w:rPr>
          <w:b w:val="0"/>
          <w:bCs/>
        </w:rPr>
        <w:t>§2º</w:t>
      </w:r>
      <w:r w:rsidRPr="001577CA">
        <w:rPr>
          <w:b w:val="0"/>
          <w:bCs/>
          <w:spacing w:val="-14"/>
        </w:rPr>
        <w:t xml:space="preserve"> </w:t>
      </w:r>
      <w:r w:rsidRPr="001577CA">
        <w:rPr>
          <w:b w:val="0"/>
          <w:bCs/>
        </w:rPr>
        <w:t>da</w:t>
      </w:r>
      <w:r w:rsidRPr="001577CA">
        <w:rPr>
          <w:b w:val="0"/>
          <w:bCs/>
          <w:spacing w:val="-14"/>
        </w:rPr>
        <w:t xml:space="preserve"> </w:t>
      </w:r>
      <w:r w:rsidRPr="001577CA">
        <w:rPr>
          <w:b w:val="0"/>
          <w:bCs/>
        </w:rPr>
        <w:t>Medida</w:t>
      </w:r>
      <w:r w:rsidRPr="001577CA">
        <w:rPr>
          <w:b w:val="0"/>
          <w:bCs/>
          <w:spacing w:val="-14"/>
        </w:rPr>
        <w:t xml:space="preserve"> </w:t>
      </w:r>
      <w:r w:rsidRPr="001577CA">
        <w:rPr>
          <w:b w:val="0"/>
          <w:bCs/>
        </w:rPr>
        <w:t>Provisória</w:t>
      </w:r>
      <w:r w:rsidRPr="001577CA">
        <w:rPr>
          <w:b w:val="0"/>
          <w:bCs/>
          <w:spacing w:val="-14"/>
        </w:rPr>
        <w:t xml:space="preserve"> </w:t>
      </w:r>
      <w:r w:rsidRPr="001577CA">
        <w:rPr>
          <w:b w:val="0"/>
          <w:bCs/>
        </w:rPr>
        <w:t>nº</w:t>
      </w:r>
      <w:r w:rsidRPr="001577CA">
        <w:rPr>
          <w:b w:val="0"/>
          <w:bCs/>
          <w:spacing w:val="-12"/>
        </w:rPr>
        <w:t xml:space="preserve"> </w:t>
      </w:r>
      <w:r w:rsidRPr="001577CA">
        <w:rPr>
          <w:b w:val="0"/>
          <w:bCs/>
        </w:rPr>
        <w:t>2.200-2,</w:t>
      </w:r>
      <w:r w:rsidRPr="001577CA">
        <w:rPr>
          <w:b w:val="0"/>
          <w:bCs/>
          <w:spacing w:val="-12"/>
        </w:rPr>
        <w:t xml:space="preserve"> </w:t>
      </w:r>
      <w:r w:rsidRPr="001577CA">
        <w:rPr>
          <w:b w:val="0"/>
          <w:bCs/>
        </w:rPr>
        <w:t>de</w:t>
      </w:r>
      <w:r w:rsidRPr="001577CA">
        <w:rPr>
          <w:b w:val="0"/>
          <w:bCs/>
          <w:spacing w:val="-13"/>
        </w:rPr>
        <w:t xml:space="preserve"> </w:t>
      </w:r>
      <w:r w:rsidRPr="001577CA">
        <w:rPr>
          <w:b w:val="0"/>
          <w:bCs/>
        </w:rPr>
        <w:t>24</w:t>
      </w:r>
      <w:r w:rsidRPr="001577CA">
        <w:rPr>
          <w:b w:val="0"/>
          <w:bCs/>
          <w:spacing w:val="-12"/>
        </w:rPr>
        <w:t xml:space="preserve"> </w:t>
      </w:r>
      <w:r w:rsidRPr="001577CA">
        <w:rPr>
          <w:b w:val="0"/>
          <w:bCs/>
        </w:rPr>
        <w:t>de</w:t>
      </w:r>
      <w:r w:rsidRPr="001577CA">
        <w:rPr>
          <w:b w:val="0"/>
          <w:bCs/>
          <w:spacing w:val="-13"/>
        </w:rPr>
        <w:t xml:space="preserve"> </w:t>
      </w:r>
      <w:r w:rsidRPr="001577CA">
        <w:rPr>
          <w:b w:val="0"/>
          <w:bCs/>
        </w:rPr>
        <w:t>agosto</w:t>
      </w:r>
      <w:r w:rsidRPr="001577CA">
        <w:rPr>
          <w:b w:val="0"/>
          <w:bCs/>
          <w:spacing w:val="-13"/>
        </w:rPr>
        <w:t xml:space="preserve"> </w:t>
      </w:r>
      <w:r w:rsidRPr="001577CA">
        <w:rPr>
          <w:b w:val="0"/>
          <w:bCs/>
        </w:rPr>
        <w:t>de</w:t>
      </w:r>
      <w:r w:rsidRPr="001577CA">
        <w:rPr>
          <w:b w:val="0"/>
          <w:bCs/>
          <w:spacing w:val="-13"/>
        </w:rPr>
        <w:t xml:space="preserve"> </w:t>
      </w:r>
      <w:r w:rsidRPr="001577CA">
        <w:rPr>
          <w:b w:val="0"/>
          <w:bCs/>
        </w:rPr>
        <w:t xml:space="preserve">2001, dispensando, as partes, em caráter irrevogável e irretratável, para quaisquer fins, inclusive jurídico, permitindo a execução do título, o suporte </w:t>
      </w:r>
      <w:r w:rsidRPr="001577CA">
        <w:rPr>
          <w:b w:val="0"/>
          <w:bCs/>
          <w:spacing w:val="-2"/>
        </w:rPr>
        <w:t xml:space="preserve">físico </w:t>
      </w:r>
      <w:r w:rsidRPr="001577CA">
        <w:rPr>
          <w:b w:val="0"/>
          <w:bCs/>
        </w:rPr>
        <w:t>em papel e a presença de testemunhas instrumentais. Dessa forma, a assinatura física de documentos,</w:t>
      </w:r>
      <w:r w:rsidRPr="001577CA">
        <w:rPr>
          <w:b w:val="0"/>
          <w:bCs/>
          <w:spacing w:val="-16"/>
        </w:rPr>
        <w:t xml:space="preserve"> </w:t>
      </w:r>
      <w:r w:rsidRPr="001577CA">
        <w:rPr>
          <w:b w:val="0"/>
          <w:bCs/>
        </w:rPr>
        <w:t>bem</w:t>
      </w:r>
      <w:r w:rsidRPr="001577CA">
        <w:rPr>
          <w:b w:val="0"/>
          <w:bCs/>
          <w:spacing w:val="-16"/>
        </w:rPr>
        <w:t xml:space="preserve"> </w:t>
      </w:r>
      <w:r w:rsidRPr="001577CA">
        <w:rPr>
          <w:b w:val="0"/>
          <w:bCs/>
        </w:rPr>
        <w:t>como</w:t>
      </w:r>
      <w:r w:rsidRPr="001577CA">
        <w:rPr>
          <w:b w:val="0"/>
          <w:bCs/>
          <w:spacing w:val="-17"/>
        </w:rPr>
        <w:t xml:space="preserve"> </w:t>
      </w:r>
      <w:r w:rsidRPr="001577CA">
        <w:rPr>
          <w:b w:val="0"/>
          <w:bCs/>
        </w:rPr>
        <w:t>a</w:t>
      </w:r>
      <w:r w:rsidRPr="001577CA">
        <w:rPr>
          <w:b w:val="0"/>
          <w:bCs/>
          <w:spacing w:val="-18"/>
        </w:rPr>
        <w:t xml:space="preserve"> </w:t>
      </w:r>
      <w:r w:rsidRPr="001577CA">
        <w:rPr>
          <w:b w:val="0"/>
          <w:bCs/>
        </w:rPr>
        <w:t>existência</w:t>
      </w:r>
      <w:r w:rsidRPr="001577CA">
        <w:rPr>
          <w:b w:val="0"/>
          <w:bCs/>
          <w:spacing w:val="-19"/>
        </w:rPr>
        <w:t xml:space="preserve"> </w:t>
      </w:r>
      <w:r w:rsidRPr="001577CA">
        <w:rPr>
          <w:b w:val="0"/>
          <w:bCs/>
        </w:rPr>
        <w:t>física</w:t>
      </w:r>
      <w:r w:rsidRPr="001577CA">
        <w:rPr>
          <w:b w:val="0"/>
          <w:bCs/>
          <w:spacing w:val="-21"/>
        </w:rPr>
        <w:t xml:space="preserve"> </w:t>
      </w:r>
      <w:r w:rsidRPr="001577CA">
        <w:rPr>
          <w:b w:val="0"/>
          <w:bCs/>
        </w:rPr>
        <w:t>(impressa),</w:t>
      </w:r>
      <w:r w:rsidRPr="001577CA">
        <w:rPr>
          <w:b w:val="0"/>
          <w:bCs/>
          <w:spacing w:val="-15"/>
        </w:rPr>
        <w:t xml:space="preserve"> </w:t>
      </w:r>
      <w:r w:rsidRPr="001577CA">
        <w:rPr>
          <w:b w:val="0"/>
          <w:bCs/>
        </w:rPr>
        <w:t>de</w:t>
      </w:r>
      <w:r w:rsidRPr="001577CA">
        <w:rPr>
          <w:b w:val="0"/>
          <w:bCs/>
          <w:spacing w:val="-17"/>
        </w:rPr>
        <w:t xml:space="preserve"> </w:t>
      </w:r>
      <w:r w:rsidRPr="001577CA">
        <w:rPr>
          <w:b w:val="0"/>
          <w:bCs/>
        </w:rPr>
        <w:t>tais</w:t>
      </w:r>
      <w:r w:rsidRPr="001577CA">
        <w:rPr>
          <w:b w:val="0"/>
          <w:bCs/>
          <w:spacing w:val="-18"/>
        </w:rPr>
        <w:t xml:space="preserve"> </w:t>
      </w:r>
      <w:r w:rsidRPr="001577CA">
        <w:rPr>
          <w:b w:val="0"/>
          <w:bCs/>
        </w:rPr>
        <w:t>documentos</w:t>
      </w:r>
      <w:r w:rsidRPr="001577CA">
        <w:rPr>
          <w:b w:val="0"/>
          <w:bCs/>
          <w:spacing w:val="-17"/>
        </w:rPr>
        <w:t xml:space="preserve"> </w:t>
      </w:r>
      <w:r w:rsidRPr="001577CA">
        <w:rPr>
          <w:b w:val="0"/>
          <w:bCs/>
        </w:rPr>
        <w:t>não</w:t>
      </w:r>
      <w:r w:rsidRPr="001577CA">
        <w:rPr>
          <w:b w:val="0"/>
          <w:bCs/>
          <w:spacing w:val="-17"/>
        </w:rPr>
        <w:t xml:space="preserve"> </w:t>
      </w:r>
      <w:r w:rsidRPr="001577CA">
        <w:rPr>
          <w:b w:val="0"/>
          <w:bCs/>
        </w:rPr>
        <w:t>serão exigidas para fins de cumprimento de obrigações previstas neste instrumento, exceto se de outra forma for exigida por Cartórios, Juntas Comerciais ou demais órgãos competentes, hipótese em que as Partes se comprometem a atender eventuais</w:t>
      </w:r>
      <w:r w:rsidRPr="001577CA">
        <w:rPr>
          <w:b w:val="0"/>
          <w:bCs/>
          <w:spacing w:val="-17"/>
        </w:rPr>
        <w:t xml:space="preserve"> </w:t>
      </w:r>
      <w:r w:rsidRPr="001577CA">
        <w:rPr>
          <w:b w:val="0"/>
          <w:bCs/>
        </w:rPr>
        <w:t>solicitações</w:t>
      </w:r>
      <w:r w:rsidRPr="001577CA">
        <w:rPr>
          <w:b w:val="0"/>
          <w:bCs/>
          <w:spacing w:val="-18"/>
        </w:rPr>
        <w:t xml:space="preserve"> </w:t>
      </w:r>
      <w:r w:rsidRPr="001577CA">
        <w:rPr>
          <w:b w:val="0"/>
          <w:bCs/>
        </w:rPr>
        <w:t>no</w:t>
      </w:r>
      <w:r w:rsidRPr="001577CA">
        <w:rPr>
          <w:b w:val="0"/>
          <w:bCs/>
          <w:spacing w:val="-15"/>
        </w:rPr>
        <w:t xml:space="preserve"> </w:t>
      </w:r>
      <w:r w:rsidRPr="001577CA">
        <w:rPr>
          <w:b w:val="0"/>
          <w:bCs/>
        </w:rPr>
        <w:t>prazo</w:t>
      </w:r>
      <w:r w:rsidRPr="001577CA">
        <w:rPr>
          <w:b w:val="0"/>
          <w:bCs/>
          <w:spacing w:val="-16"/>
        </w:rPr>
        <w:t xml:space="preserve"> </w:t>
      </w:r>
      <w:r w:rsidRPr="001577CA">
        <w:rPr>
          <w:b w:val="0"/>
          <w:bCs/>
        </w:rPr>
        <w:t>de</w:t>
      </w:r>
      <w:r w:rsidRPr="001577CA">
        <w:rPr>
          <w:b w:val="0"/>
          <w:bCs/>
          <w:spacing w:val="-16"/>
        </w:rPr>
        <w:t xml:space="preserve"> </w:t>
      </w:r>
      <w:r w:rsidRPr="001577CA">
        <w:rPr>
          <w:b w:val="0"/>
          <w:bCs/>
        </w:rPr>
        <w:t>5</w:t>
      </w:r>
      <w:r w:rsidRPr="001577CA">
        <w:rPr>
          <w:b w:val="0"/>
          <w:bCs/>
          <w:spacing w:val="-18"/>
        </w:rPr>
        <w:t xml:space="preserve"> </w:t>
      </w:r>
      <w:r w:rsidRPr="001577CA">
        <w:rPr>
          <w:b w:val="0"/>
          <w:bCs/>
        </w:rPr>
        <w:t>(cinco)</w:t>
      </w:r>
      <w:r w:rsidRPr="001577CA">
        <w:rPr>
          <w:b w:val="0"/>
          <w:bCs/>
          <w:spacing w:val="-15"/>
        </w:rPr>
        <w:t xml:space="preserve"> </w:t>
      </w:r>
      <w:r w:rsidRPr="001577CA">
        <w:rPr>
          <w:b w:val="0"/>
          <w:bCs/>
        </w:rPr>
        <w:t>dias</w:t>
      </w:r>
      <w:r w:rsidRPr="001577CA">
        <w:rPr>
          <w:b w:val="0"/>
          <w:bCs/>
          <w:spacing w:val="-16"/>
        </w:rPr>
        <w:t xml:space="preserve"> </w:t>
      </w:r>
      <w:r w:rsidRPr="001577CA">
        <w:rPr>
          <w:b w:val="0"/>
          <w:bCs/>
        </w:rPr>
        <w:t>úteis,</w:t>
      </w:r>
      <w:r w:rsidRPr="001577CA">
        <w:rPr>
          <w:b w:val="0"/>
          <w:bCs/>
          <w:spacing w:val="-15"/>
        </w:rPr>
        <w:t xml:space="preserve"> </w:t>
      </w:r>
      <w:r w:rsidRPr="001577CA">
        <w:rPr>
          <w:b w:val="0"/>
          <w:bCs/>
        </w:rPr>
        <w:t>a</w:t>
      </w:r>
      <w:r w:rsidRPr="001577CA">
        <w:rPr>
          <w:b w:val="0"/>
          <w:bCs/>
          <w:spacing w:val="-16"/>
        </w:rPr>
        <w:t xml:space="preserve"> </w:t>
      </w:r>
      <w:r w:rsidRPr="001577CA">
        <w:rPr>
          <w:b w:val="0"/>
          <w:bCs/>
        </w:rPr>
        <w:t>contar</w:t>
      </w:r>
      <w:r w:rsidRPr="001577CA">
        <w:rPr>
          <w:b w:val="0"/>
          <w:bCs/>
          <w:spacing w:val="-17"/>
        </w:rPr>
        <w:t xml:space="preserve"> </w:t>
      </w:r>
      <w:r w:rsidRPr="001577CA">
        <w:rPr>
          <w:b w:val="0"/>
          <w:bCs/>
        </w:rPr>
        <w:t>da</w:t>
      </w:r>
      <w:r w:rsidRPr="001577CA">
        <w:rPr>
          <w:b w:val="0"/>
          <w:bCs/>
          <w:spacing w:val="-17"/>
        </w:rPr>
        <w:t xml:space="preserve"> </w:t>
      </w:r>
      <w:r w:rsidRPr="001577CA">
        <w:rPr>
          <w:b w:val="0"/>
          <w:bCs/>
        </w:rPr>
        <w:t>data</w:t>
      </w:r>
      <w:r w:rsidRPr="001577CA">
        <w:rPr>
          <w:b w:val="0"/>
          <w:bCs/>
          <w:spacing w:val="-17"/>
        </w:rPr>
        <w:t xml:space="preserve"> </w:t>
      </w:r>
      <w:r w:rsidRPr="001577CA">
        <w:rPr>
          <w:b w:val="0"/>
          <w:bCs/>
        </w:rPr>
        <w:t>da</w:t>
      </w:r>
      <w:r w:rsidRPr="001577CA">
        <w:rPr>
          <w:b w:val="0"/>
          <w:bCs/>
          <w:spacing w:val="-17"/>
        </w:rPr>
        <w:t xml:space="preserve"> </w:t>
      </w:r>
      <w:r w:rsidRPr="001577CA">
        <w:rPr>
          <w:b w:val="0"/>
          <w:bCs/>
        </w:rPr>
        <w:t>exigência.</w:t>
      </w:r>
    </w:p>
    <w:p w14:paraId="3854EA9F" w14:textId="77777777" w:rsidR="00331947" w:rsidRPr="00BA1912" w:rsidRDefault="00331947" w:rsidP="00BA1912">
      <w:pPr>
        <w:pStyle w:val="Clusula"/>
        <w:numPr>
          <w:ilvl w:val="0"/>
          <w:numId w:val="0"/>
        </w:numPr>
        <w:tabs>
          <w:tab w:val="left" w:pos="567"/>
        </w:tabs>
        <w:ind w:right="0"/>
        <w:jc w:val="both"/>
      </w:pPr>
    </w:p>
    <w:p w14:paraId="34016805" w14:textId="38CDA1C8" w:rsidR="00CA25B3" w:rsidRPr="003C1FC5" w:rsidRDefault="001577CA" w:rsidP="00BA1912">
      <w:pPr>
        <w:pStyle w:val="sublcertas"/>
        <w:ind w:left="567" w:firstLine="0"/>
      </w:pPr>
      <w:r w:rsidRPr="003C1FC5">
        <w:t>As Partes reconhecem expressamente que a elaboração e a assinatura eletrônica foram feitas conforme as possibilidades das leis, regulamentos e normativos vigentes na data de sua assinatura, em especial a Lei n.</w:t>
      </w:r>
      <w:r w:rsidRPr="00BA1912">
        <w:t xml:space="preserve"> </w:t>
      </w:r>
      <w:r w:rsidRPr="003C1FC5">
        <w:t>13.874/19, a</w:t>
      </w:r>
      <w:r w:rsidRPr="00BA1912">
        <w:t xml:space="preserve"> </w:t>
      </w:r>
      <w:r w:rsidRPr="003C1FC5">
        <w:t>Medida</w:t>
      </w:r>
      <w:r w:rsidRPr="00BA1912">
        <w:t xml:space="preserve"> </w:t>
      </w:r>
      <w:r w:rsidRPr="003C1FC5">
        <w:t>Provisória</w:t>
      </w:r>
      <w:r w:rsidRPr="00BA1912">
        <w:t xml:space="preserve"> </w:t>
      </w:r>
      <w:r w:rsidRPr="003C1FC5">
        <w:t>n.</w:t>
      </w:r>
      <w:r w:rsidRPr="00BA1912">
        <w:t xml:space="preserve"> </w:t>
      </w:r>
      <w:r w:rsidRPr="003C1FC5">
        <w:t>2.200-2/01,</w:t>
      </w:r>
      <w:r w:rsidRPr="00BA1912">
        <w:t xml:space="preserve"> </w:t>
      </w:r>
      <w:r w:rsidRPr="003C1FC5">
        <w:t>o</w:t>
      </w:r>
      <w:r w:rsidRPr="00BA1912">
        <w:t xml:space="preserve"> </w:t>
      </w:r>
      <w:r w:rsidRPr="003C1FC5">
        <w:t>Decreto</w:t>
      </w:r>
      <w:r w:rsidRPr="00BA1912">
        <w:t xml:space="preserve"> </w:t>
      </w:r>
      <w:r w:rsidRPr="003C1FC5">
        <w:t>n.</w:t>
      </w:r>
      <w:r w:rsidRPr="00BA1912">
        <w:t xml:space="preserve"> </w:t>
      </w:r>
      <w:r w:rsidRPr="003C1FC5">
        <w:t>10.278/20</w:t>
      </w:r>
      <w:r w:rsidRPr="00BA1912">
        <w:t xml:space="preserve"> </w:t>
      </w:r>
      <w:r w:rsidRPr="003C1FC5">
        <w:t>e</w:t>
      </w:r>
      <w:r w:rsidRPr="00BA1912">
        <w:t xml:space="preserve"> </w:t>
      </w:r>
      <w:r w:rsidRPr="003C1FC5">
        <w:t>o</w:t>
      </w:r>
      <w:r w:rsidRPr="00BA1912">
        <w:t xml:space="preserve"> </w:t>
      </w:r>
      <w:r w:rsidRPr="003C1FC5">
        <w:t>Enunciado</w:t>
      </w:r>
      <w:r w:rsidRPr="00BA1912">
        <w:t xml:space="preserve"> </w:t>
      </w:r>
      <w:r w:rsidRPr="003C1FC5">
        <w:t>nº</w:t>
      </w:r>
      <w:r w:rsidRPr="00BA1912">
        <w:t xml:space="preserve"> 297 </w:t>
      </w:r>
      <w:r w:rsidRPr="003C1FC5">
        <w:t>do Conselho Nacional de Justiça. Para este fim, serão utilizados os serviços de empresa certificadora credenciada de modo a prover segurança, autenticidade, integridade e validade do documento e da assinatura</w:t>
      </w:r>
      <w:r w:rsidRPr="00BA1912">
        <w:t xml:space="preserve"> </w:t>
      </w:r>
      <w:r w:rsidRPr="003C1FC5">
        <w:t>eletrônica.</w:t>
      </w:r>
    </w:p>
    <w:p w14:paraId="34016806" w14:textId="134AD5CE" w:rsidR="00CA25B3" w:rsidRDefault="00CA25B3">
      <w:pPr>
        <w:pStyle w:val="Corpodetexto"/>
        <w:tabs>
          <w:tab w:val="left" w:pos="567"/>
          <w:tab w:val="left" w:pos="1134"/>
        </w:tabs>
        <w:spacing w:line="340" w:lineRule="exact"/>
      </w:pPr>
    </w:p>
    <w:p w14:paraId="38F8EE24" w14:textId="15BD3B05" w:rsidR="00582538" w:rsidRPr="00582538" w:rsidRDefault="00582538" w:rsidP="00BA1912">
      <w:pPr>
        <w:pStyle w:val="sublcertas"/>
        <w:ind w:left="567" w:firstLine="0"/>
      </w:pPr>
      <w:r w:rsidRPr="00BA1912">
        <w:t xml:space="preserve">Este </w:t>
      </w:r>
      <w:bookmarkStart w:id="12" w:name="_Hlk57852405"/>
      <w:r w:rsidRPr="00BA1912">
        <w:t>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w:t>
      </w:r>
      <w:r>
        <w:t>e São Paulo</w:t>
      </w:r>
      <w:r w:rsidRPr="00BA1912">
        <w:t>, Estado d</w:t>
      </w:r>
      <w:r>
        <w:t>e</w:t>
      </w:r>
      <w:r w:rsidRPr="00BA1912">
        <w:t xml:space="preserve"> </w:t>
      </w:r>
      <w:r>
        <w:t>São Paulo</w:t>
      </w:r>
      <w:r w:rsidRPr="00BA1912">
        <w:t>, conforme abaixo indicado</w:t>
      </w:r>
      <w:bookmarkEnd w:id="12"/>
      <w:r w:rsidRPr="00BA1912">
        <w:t>, revestindo o presente instrumento da eficácia necessária para que produza seus efeitos.</w:t>
      </w:r>
    </w:p>
    <w:p w14:paraId="3F8995EF" w14:textId="77777777" w:rsidR="00582538" w:rsidRPr="008658D9" w:rsidRDefault="00582538" w:rsidP="00BA1912">
      <w:pPr>
        <w:pStyle w:val="Corpodetexto"/>
        <w:tabs>
          <w:tab w:val="left" w:pos="567"/>
          <w:tab w:val="left" w:pos="1134"/>
        </w:tabs>
        <w:spacing w:line="340" w:lineRule="exact"/>
      </w:pPr>
    </w:p>
    <w:p w14:paraId="34016809" w14:textId="524B9FFA" w:rsidR="00CA25B3" w:rsidRPr="008658D9" w:rsidRDefault="001577CA" w:rsidP="00BA1912">
      <w:pPr>
        <w:pStyle w:val="Clusula"/>
        <w:tabs>
          <w:tab w:val="left" w:pos="567"/>
        </w:tabs>
        <w:ind w:left="0" w:right="0" w:firstLine="0"/>
        <w:jc w:val="both"/>
      </w:pPr>
      <w:r w:rsidRPr="008658D9">
        <w:t xml:space="preserve">DO FORO: </w:t>
      </w:r>
      <w:r w:rsidRPr="00BA1912">
        <w:rPr>
          <w:b w:val="0"/>
          <w:bCs/>
        </w:rPr>
        <w:t>Fica eleito o foro do local da contratação podendo o VOITER optar pelo foro do domicílio do CONTRATANTE</w:t>
      </w:r>
      <w:r w:rsidR="002D0238">
        <w:rPr>
          <w:b w:val="0"/>
          <w:bCs/>
        </w:rPr>
        <w:t>.</w:t>
      </w:r>
    </w:p>
    <w:p w14:paraId="3401680A" w14:textId="77777777" w:rsidR="00CA25B3" w:rsidRPr="008658D9" w:rsidRDefault="00CA25B3" w:rsidP="00BA1912">
      <w:pPr>
        <w:pStyle w:val="Corpodetexto"/>
        <w:tabs>
          <w:tab w:val="left" w:pos="567"/>
          <w:tab w:val="left" w:pos="1134"/>
        </w:tabs>
        <w:spacing w:line="340" w:lineRule="exact"/>
        <w:jc w:val="both"/>
      </w:pPr>
    </w:p>
    <w:p w14:paraId="3401680B" w14:textId="2631DBA5" w:rsidR="00CA25B3" w:rsidRPr="001577CA" w:rsidRDefault="001577CA" w:rsidP="00BA1912">
      <w:pPr>
        <w:pStyle w:val="Clusula"/>
        <w:tabs>
          <w:tab w:val="left" w:pos="567"/>
        </w:tabs>
        <w:ind w:left="0" w:right="0" w:firstLine="0"/>
        <w:jc w:val="both"/>
        <w:rPr>
          <w:bCs/>
        </w:rPr>
      </w:pPr>
      <w:r w:rsidRPr="00BA1912">
        <w:rPr>
          <w:b w:val="0"/>
          <w:bCs/>
        </w:rPr>
        <w:t>As Partes declaram ter lido, compreendido e estarem de acordo com todas as cláusulas e condições deste Instrumento, que aceitam de livre vontade.</w:t>
      </w:r>
    </w:p>
    <w:p w14:paraId="3401680C" w14:textId="77777777" w:rsidR="00CA25B3" w:rsidRPr="00BA1912" w:rsidRDefault="00CA25B3" w:rsidP="00BA1912">
      <w:pPr>
        <w:pStyle w:val="Corpodetexto"/>
        <w:tabs>
          <w:tab w:val="left" w:pos="567"/>
          <w:tab w:val="left" w:pos="1134"/>
        </w:tabs>
        <w:spacing w:line="340" w:lineRule="exact"/>
      </w:pPr>
    </w:p>
    <w:p w14:paraId="3401680E" w14:textId="1695BFFF" w:rsidR="00CA25B3" w:rsidRPr="00BA1912" w:rsidRDefault="001577CA" w:rsidP="00311B69">
      <w:pPr>
        <w:pStyle w:val="Ttulo1"/>
        <w:tabs>
          <w:tab w:val="left" w:pos="567"/>
          <w:tab w:val="left" w:pos="1134"/>
          <w:tab w:val="left" w:pos="2281"/>
          <w:tab w:val="left" w:pos="3347"/>
        </w:tabs>
        <w:spacing w:line="340" w:lineRule="exact"/>
        <w:ind w:left="0" w:firstLine="0"/>
        <w:jc w:val="center"/>
        <w:rPr>
          <w:b w:val="0"/>
          <w:bCs w:val="0"/>
        </w:rPr>
      </w:pPr>
      <w:r w:rsidRPr="00BA1912">
        <w:rPr>
          <w:b w:val="0"/>
          <w:bCs w:val="0"/>
        </w:rPr>
        <w:t>São</w:t>
      </w:r>
      <w:r w:rsidRPr="00BA1912">
        <w:rPr>
          <w:b w:val="0"/>
          <w:bCs w:val="0"/>
          <w:spacing w:val="-4"/>
        </w:rPr>
        <w:t xml:space="preserve"> </w:t>
      </w:r>
      <w:r w:rsidRPr="00BA1912">
        <w:rPr>
          <w:b w:val="0"/>
          <w:bCs w:val="0"/>
        </w:rPr>
        <w:t>Paulo,</w:t>
      </w:r>
      <w:r w:rsidR="006246E6" w:rsidRPr="00BA1912">
        <w:rPr>
          <w:b w:val="0"/>
          <w:bCs w:val="0"/>
        </w:rPr>
        <w:t xml:space="preserve"> [</w:t>
      </w:r>
      <w:r w:rsidR="006246E6" w:rsidRPr="00BA1912">
        <w:rPr>
          <w:b w:val="0"/>
          <w:bCs w:val="0"/>
          <w:highlight w:val="yellow"/>
        </w:rPr>
        <w:t>=</w:t>
      </w:r>
      <w:r w:rsidR="006246E6" w:rsidRPr="00BA1912">
        <w:rPr>
          <w:b w:val="0"/>
          <w:bCs w:val="0"/>
        </w:rPr>
        <w:t>]</w:t>
      </w:r>
      <w:r w:rsidR="006246E6" w:rsidRPr="00BA1912" w:rsidDel="006246E6">
        <w:rPr>
          <w:b w:val="0"/>
          <w:bCs w:val="0"/>
        </w:rPr>
        <w:t xml:space="preserve"> </w:t>
      </w:r>
      <w:r w:rsidRPr="00BA1912">
        <w:rPr>
          <w:b w:val="0"/>
          <w:bCs w:val="0"/>
        </w:rPr>
        <w:t>de</w:t>
      </w:r>
      <w:r w:rsidR="00A976A1" w:rsidRPr="00BA1912">
        <w:rPr>
          <w:b w:val="0"/>
          <w:bCs w:val="0"/>
        </w:rPr>
        <w:t xml:space="preserve"> </w:t>
      </w:r>
      <w:r w:rsidR="00582538">
        <w:rPr>
          <w:b w:val="0"/>
          <w:bCs w:val="0"/>
        </w:rPr>
        <w:t>dezembro</w:t>
      </w:r>
      <w:r w:rsidR="00A976A1" w:rsidRPr="00BA1912">
        <w:rPr>
          <w:b w:val="0"/>
          <w:bCs w:val="0"/>
        </w:rPr>
        <w:t xml:space="preserve"> </w:t>
      </w:r>
      <w:r w:rsidRPr="00BA1912">
        <w:rPr>
          <w:b w:val="0"/>
          <w:bCs w:val="0"/>
        </w:rPr>
        <w:t>de</w:t>
      </w:r>
      <w:r w:rsidR="00582538">
        <w:rPr>
          <w:b w:val="0"/>
          <w:bCs w:val="0"/>
        </w:rPr>
        <w:t xml:space="preserve"> 2022</w:t>
      </w:r>
    </w:p>
    <w:p w14:paraId="6216000B" w14:textId="274C3675" w:rsidR="00D21FCD" w:rsidRPr="00BA1912" w:rsidRDefault="00D21FCD" w:rsidP="00BA1912">
      <w:pPr>
        <w:pStyle w:val="Ttulo1"/>
        <w:tabs>
          <w:tab w:val="left" w:pos="567"/>
          <w:tab w:val="left" w:pos="1134"/>
          <w:tab w:val="left" w:pos="2281"/>
          <w:tab w:val="left" w:pos="3347"/>
        </w:tabs>
        <w:spacing w:line="340" w:lineRule="exact"/>
        <w:ind w:left="0" w:firstLine="0"/>
        <w:jc w:val="center"/>
        <w:rPr>
          <w:b w:val="0"/>
          <w:bCs w:val="0"/>
          <w:i/>
          <w:iCs/>
        </w:rPr>
      </w:pPr>
      <w:r w:rsidRPr="00BA1912">
        <w:rPr>
          <w:b w:val="0"/>
          <w:bCs w:val="0"/>
          <w:i/>
          <w:iCs/>
        </w:rPr>
        <w:t>[Restante da página intencionalmente deixado em branco. Seguem páginas de assinaturas.]</w:t>
      </w:r>
    </w:p>
    <w:p w14:paraId="3401680F" w14:textId="72A4B136" w:rsidR="00D21FCD" w:rsidRPr="00BA1912" w:rsidRDefault="00D21FCD" w:rsidP="00BA1912">
      <w:pPr>
        <w:pStyle w:val="Corpodetexto"/>
        <w:tabs>
          <w:tab w:val="left" w:pos="567"/>
          <w:tab w:val="left" w:pos="1134"/>
        </w:tabs>
        <w:spacing w:line="340" w:lineRule="exact"/>
        <w:rPr>
          <w:b/>
          <w:i/>
          <w:iCs/>
        </w:rPr>
      </w:pPr>
      <w:r w:rsidRPr="00BA1912">
        <w:rPr>
          <w:b/>
          <w:i/>
          <w:iCs/>
        </w:rPr>
        <w:br w:type="page"/>
      </w:r>
    </w:p>
    <w:p w14:paraId="793ED173" w14:textId="5B241F15" w:rsidR="0034387A" w:rsidRPr="00BA1912" w:rsidRDefault="0034387A"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34016811" w14:textId="77777777" w:rsidR="00CA25B3" w:rsidRPr="00BA1912" w:rsidRDefault="00CA25B3" w:rsidP="00BA1912">
      <w:pPr>
        <w:pStyle w:val="Corpodetexto"/>
        <w:tabs>
          <w:tab w:val="left" w:pos="567"/>
        </w:tabs>
        <w:spacing w:line="340" w:lineRule="exact"/>
        <w:rPr>
          <w:b/>
        </w:rPr>
      </w:pPr>
    </w:p>
    <w:p w14:paraId="34016813" w14:textId="77777777" w:rsidR="00CA25B3" w:rsidRPr="00BA1912" w:rsidRDefault="00CA25B3" w:rsidP="00BA1912">
      <w:pPr>
        <w:pStyle w:val="Corpodetexto"/>
        <w:tabs>
          <w:tab w:val="left" w:pos="567"/>
        </w:tabs>
        <w:spacing w:line="340" w:lineRule="exact"/>
        <w:rPr>
          <w:b/>
        </w:rPr>
      </w:pPr>
    </w:p>
    <w:p w14:paraId="34016814" w14:textId="77777777" w:rsidR="00CA25B3" w:rsidRPr="00BA1912" w:rsidRDefault="001577CA" w:rsidP="00BA1912">
      <w:pPr>
        <w:tabs>
          <w:tab w:val="left" w:pos="567"/>
        </w:tabs>
        <w:spacing w:line="340" w:lineRule="exact"/>
        <w:ind w:right="477"/>
        <w:jc w:val="center"/>
        <w:rPr>
          <w:b/>
        </w:rPr>
      </w:pPr>
      <w:r w:rsidRPr="00BA1912">
        <w:rPr>
          <w:b/>
        </w:rPr>
        <w:t>BANCO VOITER S.A.</w:t>
      </w:r>
    </w:p>
    <w:p w14:paraId="359C814E" w14:textId="27EDFB97" w:rsidR="0034387A" w:rsidRPr="00BA1912" w:rsidRDefault="0034387A" w:rsidP="00BA1912">
      <w:pPr>
        <w:pStyle w:val="Corpodetexto"/>
        <w:tabs>
          <w:tab w:val="left" w:pos="567"/>
        </w:tabs>
        <w:spacing w:line="340" w:lineRule="exact"/>
        <w:rPr>
          <w:b/>
        </w:rPr>
      </w:pPr>
    </w:p>
    <w:p w14:paraId="6FD988F3" w14:textId="77777777" w:rsidR="0034387A" w:rsidRPr="00BA1912" w:rsidRDefault="0034387A" w:rsidP="00BA1912">
      <w:pPr>
        <w:pStyle w:val="Corpodetexto"/>
        <w:tabs>
          <w:tab w:val="left" w:pos="567"/>
        </w:tabs>
        <w:spacing w:line="340" w:lineRule="exact"/>
        <w:rPr>
          <w:b/>
        </w:rPr>
      </w:pPr>
    </w:p>
    <w:p w14:paraId="34016816" w14:textId="77777777" w:rsidR="00CA25B3" w:rsidRPr="00BA1912" w:rsidRDefault="00CA25B3" w:rsidP="00BA1912">
      <w:pPr>
        <w:pStyle w:val="Corpodetexto"/>
        <w:tabs>
          <w:tab w:val="left" w:pos="567"/>
        </w:tabs>
        <w:spacing w:line="340" w:lineRule="exact"/>
        <w:rPr>
          <w:b/>
        </w:rPr>
      </w:pPr>
    </w:p>
    <w:p w14:paraId="34016817" w14:textId="77777777" w:rsidR="00CA25B3" w:rsidRPr="00BA1912" w:rsidRDefault="00CA25B3"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1D" w14:textId="77777777">
        <w:trPr>
          <w:trHeight w:val="590"/>
        </w:trPr>
        <w:tc>
          <w:tcPr>
            <w:tcW w:w="4249" w:type="dxa"/>
            <w:tcBorders>
              <w:top w:val="single" w:sz="4" w:space="0" w:color="000000"/>
            </w:tcBorders>
          </w:tcPr>
          <w:p w14:paraId="34016818"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9"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1A"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1B"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1C"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1E" w14:textId="737F2DD3" w:rsidR="00BB7F85" w:rsidRPr="00BA1912" w:rsidRDefault="00BB7F85" w:rsidP="00BA1912">
      <w:pPr>
        <w:pStyle w:val="Corpodetexto"/>
        <w:tabs>
          <w:tab w:val="left" w:pos="567"/>
        </w:tabs>
        <w:spacing w:line="340" w:lineRule="exact"/>
        <w:rPr>
          <w:b/>
        </w:rPr>
      </w:pPr>
      <w:r w:rsidRPr="00BA1912">
        <w:rPr>
          <w:b/>
        </w:rPr>
        <w:br w:type="page"/>
      </w:r>
    </w:p>
    <w:p w14:paraId="23A12FAD" w14:textId="09B935AC" w:rsidR="0034387A" w:rsidRPr="00BA1912" w:rsidRDefault="0034387A"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710DF2AF" w14:textId="77777777" w:rsidR="00CA25B3" w:rsidRPr="00BA1912" w:rsidRDefault="00CA25B3" w:rsidP="00BA1912">
      <w:pPr>
        <w:pStyle w:val="Corpodetexto"/>
        <w:tabs>
          <w:tab w:val="left" w:pos="567"/>
        </w:tabs>
        <w:spacing w:line="340" w:lineRule="exact"/>
        <w:rPr>
          <w:b/>
        </w:rPr>
      </w:pPr>
    </w:p>
    <w:p w14:paraId="3401681F" w14:textId="77777777" w:rsidR="00CA25B3" w:rsidRPr="00BA1912" w:rsidRDefault="00CA25B3" w:rsidP="00BA1912">
      <w:pPr>
        <w:pStyle w:val="Corpodetexto"/>
        <w:tabs>
          <w:tab w:val="left" w:pos="567"/>
        </w:tabs>
        <w:spacing w:line="340" w:lineRule="exact"/>
        <w:rPr>
          <w:b/>
        </w:rPr>
      </w:pPr>
    </w:p>
    <w:p w14:paraId="34016820" w14:textId="503D17C7" w:rsidR="00CA25B3" w:rsidRPr="00BA1912" w:rsidRDefault="005A681B" w:rsidP="00BA1912">
      <w:pPr>
        <w:pStyle w:val="Corpodetexto"/>
        <w:tabs>
          <w:tab w:val="left" w:pos="567"/>
        </w:tabs>
        <w:spacing w:line="340" w:lineRule="exact"/>
        <w:jc w:val="center"/>
        <w:rPr>
          <w:b/>
        </w:rPr>
      </w:pPr>
      <w:r w:rsidRPr="00BA1912">
        <w:rPr>
          <w:b/>
        </w:rPr>
        <w:t>OCYAN S.A.</w:t>
      </w:r>
    </w:p>
    <w:p w14:paraId="639DD988" w14:textId="10BE1EB4" w:rsidR="0034387A" w:rsidRPr="00BA1912" w:rsidRDefault="0034387A" w:rsidP="00BA1912">
      <w:pPr>
        <w:pStyle w:val="Corpodetexto"/>
        <w:tabs>
          <w:tab w:val="left" w:pos="567"/>
        </w:tabs>
        <w:spacing w:line="340" w:lineRule="exact"/>
        <w:rPr>
          <w:b/>
        </w:rPr>
      </w:pPr>
    </w:p>
    <w:p w14:paraId="68ACA2D3" w14:textId="6D38FD1A" w:rsidR="0034387A" w:rsidRPr="00BA1912" w:rsidRDefault="0034387A" w:rsidP="00BA1912">
      <w:pPr>
        <w:pStyle w:val="Corpodetexto"/>
        <w:tabs>
          <w:tab w:val="left" w:pos="567"/>
        </w:tabs>
        <w:spacing w:line="340" w:lineRule="exact"/>
        <w:rPr>
          <w:b/>
        </w:rPr>
      </w:pPr>
    </w:p>
    <w:p w14:paraId="3E52C4FB" w14:textId="3E065C70" w:rsidR="0034387A" w:rsidRPr="00BA1912" w:rsidRDefault="0034387A" w:rsidP="00BA1912">
      <w:pPr>
        <w:pStyle w:val="Corpodetexto"/>
        <w:tabs>
          <w:tab w:val="left" w:pos="567"/>
        </w:tabs>
        <w:spacing w:line="340" w:lineRule="exact"/>
        <w:rPr>
          <w:b/>
        </w:rPr>
      </w:pPr>
    </w:p>
    <w:p w14:paraId="151510B4" w14:textId="77777777" w:rsidR="0034387A" w:rsidRPr="00BA1912" w:rsidRDefault="0034387A"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27" w14:textId="77777777">
        <w:trPr>
          <w:trHeight w:val="593"/>
        </w:trPr>
        <w:tc>
          <w:tcPr>
            <w:tcW w:w="4249" w:type="dxa"/>
            <w:tcBorders>
              <w:top w:val="single" w:sz="4" w:space="0" w:color="000000"/>
            </w:tcBorders>
          </w:tcPr>
          <w:p w14:paraId="34016822"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3" w14:textId="77777777" w:rsidR="00CA25B3" w:rsidRPr="008658D9" w:rsidRDefault="001577CA" w:rsidP="00BA1912">
            <w:pPr>
              <w:pStyle w:val="TableParagraph"/>
              <w:tabs>
                <w:tab w:val="left" w:pos="567"/>
              </w:tabs>
              <w:spacing w:line="340" w:lineRule="exact"/>
              <w:ind w:left="0"/>
              <w:rPr>
                <w:b/>
              </w:rPr>
            </w:pPr>
            <w:r w:rsidRPr="008658D9">
              <w:rPr>
                <w:b/>
              </w:rPr>
              <w:t>Cargo:</w:t>
            </w:r>
          </w:p>
        </w:tc>
        <w:tc>
          <w:tcPr>
            <w:tcW w:w="1136" w:type="dxa"/>
          </w:tcPr>
          <w:p w14:paraId="34016824"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25"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26" w14:textId="77777777" w:rsidR="00CA25B3" w:rsidRPr="008658D9" w:rsidRDefault="001577CA" w:rsidP="00BA1912">
            <w:pPr>
              <w:pStyle w:val="TableParagraph"/>
              <w:tabs>
                <w:tab w:val="left" w:pos="567"/>
              </w:tabs>
              <w:spacing w:line="340" w:lineRule="exact"/>
              <w:ind w:left="0"/>
              <w:rPr>
                <w:b/>
              </w:rPr>
            </w:pPr>
            <w:r w:rsidRPr="008658D9">
              <w:rPr>
                <w:b/>
              </w:rPr>
              <w:t>Cargo:</w:t>
            </w:r>
          </w:p>
        </w:tc>
      </w:tr>
    </w:tbl>
    <w:p w14:paraId="34016828" w14:textId="7424D8F8" w:rsidR="005A681B" w:rsidRPr="00BA1912" w:rsidRDefault="005A681B" w:rsidP="00BA1912">
      <w:pPr>
        <w:pStyle w:val="Corpodetexto"/>
        <w:tabs>
          <w:tab w:val="left" w:pos="567"/>
        </w:tabs>
        <w:spacing w:line="340" w:lineRule="exact"/>
        <w:rPr>
          <w:b/>
        </w:rPr>
      </w:pPr>
      <w:r w:rsidRPr="00BA1912">
        <w:rPr>
          <w:b/>
        </w:rPr>
        <w:br w:type="page"/>
      </w:r>
    </w:p>
    <w:p w14:paraId="742E2EB8" w14:textId="279259A4" w:rsidR="005B0370" w:rsidRPr="00BA1912" w:rsidRDefault="005B0370"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523D033C" w14:textId="4BE1E259" w:rsidR="005B0370" w:rsidRPr="00BA1912" w:rsidRDefault="005B0370" w:rsidP="00BA1912">
      <w:pPr>
        <w:pStyle w:val="Corpodetexto"/>
        <w:tabs>
          <w:tab w:val="left" w:pos="567"/>
        </w:tabs>
        <w:spacing w:line="340" w:lineRule="exact"/>
        <w:rPr>
          <w:b/>
        </w:rPr>
      </w:pPr>
    </w:p>
    <w:p w14:paraId="33B53BB6" w14:textId="77777777" w:rsidR="005B0370" w:rsidRPr="00BA1912" w:rsidRDefault="005B0370" w:rsidP="00BA1912">
      <w:pPr>
        <w:pStyle w:val="Corpodetexto"/>
        <w:tabs>
          <w:tab w:val="left" w:pos="567"/>
        </w:tabs>
        <w:spacing w:line="340" w:lineRule="exact"/>
        <w:rPr>
          <w:b/>
        </w:rPr>
      </w:pPr>
    </w:p>
    <w:p w14:paraId="34016829" w14:textId="7E71D4AA" w:rsidR="00CA25B3" w:rsidRPr="00BA1912" w:rsidRDefault="009575F5" w:rsidP="00BA1912">
      <w:pPr>
        <w:pStyle w:val="Corpodetexto"/>
        <w:tabs>
          <w:tab w:val="left" w:pos="567"/>
        </w:tabs>
        <w:spacing w:line="340" w:lineRule="exact"/>
        <w:jc w:val="center"/>
        <w:rPr>
          <w:b/>
        </w:rPr>
      </w:pPr>
      <w:r>
        <w:rPr>
          <w:b/>
        </w:rPr>
        <w:t>V</w:t>
      </w:r>
      <w:r w:rsidR="00B3212C">
        <w:rPr>
          <w:b/>
        </w:rPr>
        <w:t>Ó</w:t>
      </w:r>
      <w:r>
        <w:rPr>
          <w:b/>
        </w:rPr>
        <w:t>RTX</w:t>
      </w:r>
      <w:r w:rsidR="006F3A87" w:rsidRPr="00BA1912">
        <w:rPr>
          <w:b/>
        </w:rPr>
        <w:t xml:space="preserve"> DISTRIBUIDORA DE TITULOS E VALORES MOBILIARIOS LTDA.</w:t>
      </w:r>
    </w:p>
    <w:p w14:paraId="52C61A9E" w14:textId="0E15DD5E" w:rsidR="005B0370" w:rsidRPr="00BA1912" w:rsidRDefault="005B0370" w:rsidP="00BA1912">
      <w:pPr>
        <w:pStyle w:val="Corpodetexto"/>
        <w:tabs>
          <w:tab w:val="left" w:pos="567"/>
        </w:tabs>
        <w:spacing w:line="340" w:lineRule="exact"/>
        <w:rPr>
          <w:b/>
        </w:rPr>
      </w:pPr>
    </w:p>
    <w:p w14:paraId="77DA2820" w14:textId="1B5358FF" w:rsidR="005B0370" w:rsidRPr="00BA1912" w:rsidRDefault="005B0370" w:rsidP="00BA1912">
      <w:pPr>
        <w:pStyle w:val="Corpodetexto"/>
        <w:tabs>
          <w:tab w:val="left" w:pos="567"/>
        </w:tabs>
        <w:spacing w:line="340" w:lineRule="exact"/>
        <w:rPr>
          <w:b/>
        </w:rPr>
      </w:pPr>
    </w:p>
    <w:p w14:paraId="6789F06C" w14:textId="77777777" w:rsidR="005B0370" w:rsidRPr="00BA1912" w:rsidRDefault="005B0370"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D8488B" w:rsidRPr="008658D9" w14:paraId="5A6FF3FE" w14:textId="77777777" w:rsidTr="009968D8">
        <w:trPr>
          <w:trHeight w:val="593"/>
        </w:trPr>
        <w:tc>
          <w:tcPr>
            <w:tcW w:w="4249" w:type="dxa"/>
            <w:tcBorders>
              <w:top w:val="single" w:sz="4" w:space="0" w:color="000000"/>
            </w:tcBorders>
          </w:tcPr>
          <w:p w14:paraId="45D9EACC" w14:textId="77777777" w:rsidR="00D8488B" w:rsidRPr="008658D9" w:rsidRDefault="00D8488B" w:rsidP="009968D8">
            <w:pPr>
              <w:pStyle w:val="TableParagraph"/>
              <w:tabs>
                <w:tab w:val="left" w:pos="567"/>
              </w:tabs>
              <w:spacing w:line="340" w:lineRule="exact"/>
              <w:ind w:left="0"/>
              <w:rPr>
                <w:b/>
              </w:rPr>
            </w:pPr>
            <w:r w:rsidRPr="008658D9">
              <w:rPr>
                <w:b/>
              </w:rPr>
              <w:t>Nome:</w:t>
            </w:r>
          </w:p>
          <w:p w14:paraId="541176DD" w14:textId="77777777" w:rsidR="00D8488B" w:rsidRPr="008658D9" w:rsidRDefault="00D8488B" w:rsidP="009968D8">
            <w:pPr>
              <w:pStyle w:val="TableParagraph"/>
              <w:tabs>
                <w:tab w:val="left" w:pos="567"/>
              </w:tabs>
              <w:spacing w:line="340" w:lineRule="exact"/>
              <w:ind w:left="0"/>
              <w:rPr>
                <w:b/>
              </w:rPr>
            </w:pPr>
            <w:r w:rsidRPr="008658D9">
              <w:rPr>
                <w:b/>
              </w:rPr>
              <w:t>Cargo:</w:t>
            </w:r>
          </w:p>
        </w:tc>
        <w:tc>
          <w:tcPr>
            <w:tcW w:w="1136" w:type="dxa"/>
          </w:tcPr>
          <w:p w14:paraId="3D09E58F" w14:textId="77777777" w:rsidR="00D8488B" w:rsidRPr="008658D9" w:rsidRDefault="00D8488B" w:rsidP="009968D8">
            <w:pPr>
              <w:pStyle w:val="TableParagraph"/>
              <w:tabs>
                <w:tab w:val="left" w:pos="567"/>
              </w:tabs>
              <w:spacing w:line="340" w:lineRule="exact"/>
              <w:ind w:left="0"/>
              <w:rPr>
                <w:rFonts w:ascii="Times New Roman"/>
              </w:rPr>
            </w:pPr>
          </w:p>
        </w:tc>
        <w:tc>
          <w:tcPr>
            <w:tcW w:w="4247" w:type="dxa"/>
            <w:tcBorders>
              <w:top w:val="single" w:sz="4" w:space="0" w:color="000000"/>
            </w:tcBorders>
          </w:tcPr>
          <w:p w14:paraId="3FB880A8" w14:textId="77777777" w:rsidR="00D8488B" w:rsidRPr="008658D9" w:rsidRDefault="00D8488B" w:rsidP="009968D8">
            <w:pPr>
              <w:pStyle w:val="TableParagraph"/>
              <w:tabs>
                <w:tab w:val="left" w:pos="567"/>
              </w:tabs>
              <w:spacing w:line="340" w:lineRule="exact"/>
              <w:ind w:left="0"/>
              <w:rPr>
                <w:b/>
              </w:rPr>
            </w:pPr>
            <w:r w:rsidRPr="008658D9">
              <w:rPr>
                <w:b/>
              </w:rPr>
              <w:t>Nome:</w:t>
            </w:r>
          </w:p>
          <w:p w14:paraId="242C817A" w14:textId="77777777" w:rsidR="00D8488B" w:rsidRPr="008658D9" w:rsidRDefault="00D8488B" w:rsidP="009968D8">
            <w:pPr>
              <w:pStyle w:val="TableParagraph"/>
              <w:tabs>
                <w:tab w:val="left" w:pos="567"/>
              </w:tabs>
              <w:spacing w:line="340" w:lineRule="exact"/>
              <w:ind w:left="0"/>
              <w:rPr>
                <w:b/>
              </w:rPr>
            </w:pPr>
            <w:r w:rsidRPr="008658D9">
              <w:rPr>
                <w:b/>
              </w:rPr>
              <w:t>Cargo:</w:t>
            </w:r>
          </w:p>
        </w:tc>
      </w:tr>
    </w:tbl>
    <w:p w14:paraId="3401682B" w14:textId="77777777" w:rsidR="00CA25B3" w:rsidRPr="00BA1912" w:rsidRDefault="00CA25B3" w:rsidP="00BA1912">
      <w:pPr>
        <w:pStyle w:val="Corpodetexto"/>
        <w:tabs>
          <w:tab w:val="left" w:pos="567"/>
        </w:tabs>
        <w:spacing w:line="340" w:lineRule="exact"/>
        <w:rPr>
          <w:b/>
        </w:rPr>
      </w:pPr>
    </w:p>
    <w:p w14:paraId="34016832" w14:textId="0491D5D6" w:rsidR="006F3A87" w:rsidRPr="00BA1912" w:rsidRDefault="006F3A87" w:rsidP="00BA1912">
      <w:pPr>
        <w:pStyle w:val="Corpodetexto"/>
        <w:tabs>
          <w:tab w:val="left" w:pos="567"/>
        </w:tabs>
        <w:spacing w:line="340" w:lineRule="exact"/>
        <w:rPr>
          <w:b/>
        </w:rPr>
      </w:pPr>
      <w:r w:rsidRPr="00BA1912">
        <w:rPr>
          <w:b/>
        </w:rPr>
        <w:br w:type="page"/>
      </w:r>
    </w:p>
    <w:p w14:paraId="69C52372" w14:textId="553CDC88" w:rsidR="00CA25B3" w:rsidRPr="00BA1912" w:rsidRDefault="005B0370" w:rsidP="00BA1912">
      <w:pPr>
        <w:pStyle w:val="Corpodetexto"/>
        <w:tabs>
          <w:tab w:val="left" w:pos="567"/>
        </w:tabs>
        <w:spacing w:line="340" w:lineRule="exact"/>
        <w:jc w:val="both"/>
        <w:rPr>
          <w:bCs/>
          <w:i/>
          <w:iCs/>
        </w:rPr>
      </w:pPr>
      <w:r w:rsidRPr="00BA1912">
        <w:rPr>
          <w:bCs/>
          <w:i/>
          <w:iCs/>
        </w:rPr>
        <w:lastRenderedPageBreak/>
        <w:t>[Página de Assinatura do “Contrato de Prestação de Serviços de Gerenciamento de Conta Escrow e Outras Avenças”]</w:t>
      </w:r>
    </w:p>
    <w:p w14:paraId="26084770" w14:textId="7631EEB4" w:rsidR="005B0370" w:rsidRPr="00BA1912" w:rsidRDefault="005B0370" w:rsidP="00BA1912">
      <w:pPr>
        <w:pStyle w:val="Corpodetexto"/>
        <w:tabs>
          <w:tab w:val="left" w:pos="567"/>
        </w:tabs>
        <w:spacing w:line="340" w:lineRule="exact"/>
        <w:rPr>
          <w:b/>
        </w:rPr>
      </w:pPr>
    </w:p>
    <w:p w14:paraId="749F6FBD" w14:textId="77777777" w:rsidR="005B0370" w:rsidRPr="00BA1912" w:rsidRDefault="005B0370" w:rsidP="00BA1912">
      <w:pPr>
        <w:pStyle w:val="Corpodetexto"/>
        <w:tabs>
          <w:tab w:val="left" w:pos="567"/>
        </w:tabs>
        <w:spacing w:line="340" w:lineRule="exact"/>
        <w:rPr>
          <w:b/>
        </w:rPr>
      </w:pPr>
    </w:p>
    <w:p w14:paraId="34016833" w14:textId="50185665" w:rsidR="00CA25B3" w:rsidRPr="00BA1912" w:rsidRDefault="00D479AD" w:rsidP="00BA1912">
      <w:pPr>
        <w:pStyle w:val="Corpodetexto"/>
        <w:tabs>
          <w:tab w:val="left" w:pos="567"/>
        </w:tabs>
        <w:spacing w:line="340" w:lineRule="exact"/>
        <w:rPr>
          <w:b/>
        </w:rPr>
      </w:pPr>
      <w:r w:rsidRPr="00BA1912">
        <w:rPr>
          <w:b/>
        </w:rPr>
        <w:t>Testemunhas:</w:t>
      </w:r>
    </w:p>
    <w:p w14:paraId="354336B9" w14:textId="742DD956" w:rsidR="0034387A" w:rsidRPr="00BA1912" w:rsidRDefault="0034387A" w:rsidP="00BA1912">
      <w:pPr>
        <w:pStyle w:val="Corpodetexto"/>
        <w:tabs>
          <w:tab w:val="left" w:pos="567"/>
        </w:tabs>
        <w:spacing w:line="340" w:lineRule="exact"/>
        <w:rPr>
          <w:b/>
        </w:rPr>
      </w:pPr>
    </w:p>
    <w:p w14:paraId="1DF79FDF" w14:textId="77777777" w:rsidR="0034387A" w:rsidRPr="00BA1912" w:rsidRDefault="0034387A" w:rsidP="00BA1912">
      <w:pPr>
        <w:pStyle w:val="Corpodetexto"/>
        <w:tabs>
          <w:tab w:val="left" w:pos="567"/>
        </w:tabs>
        <w:spacing w:line="340" w:lineRule="exact"/>
        <w:rPr>
          <w:b/>
        </w:rPr>
      </w:pPr>
    </w:p>
    <w:p w14:paraId="34016835" w14:textId="77777777" w:rsidR="00CA25B3" w:rsidRPr="00BA1912" w:rsidRDefault="00CA25B3" w:rsidP="00BA1912">
      <w:pPr>
        <w:pStyle w:val="Corpodetexto"/>
        <w:tabs>
          <w:tab w:val="left" w:pos="567"/>
        </w:tabs>
        <w:spacing w:line="340" w:lineRule="exact"/>
        <w:rPr>
          <w:b/>
        </w:rPr>
      </w:pPr>
    </w:p>
    <w:p w14:paraId="34016836" w14:textId="77777777" w:rsidR="00CA25B3" w:rsidRPr="00BA1912" w:rsidRDefault="00CA25B3" w:rsidP="00BA1912">
      <w:pPr>
        <w:pStyle w:val="Corpodetexto"/>
        <w:tabs>
          <w:tab w:val="left" w:pos="567"/>
        </w:tabs>
        <w:spacing w:line="340" w:lineRule="exact"/>
        <w:rPr>
          <w:b/>
        </w:rPr>
      </w:pPr>
    </w:p>
    <w:tbl>
      <w:tblPr>
        <w:tblStyle w:val="TableNormal1"/>
        <w:tblW w:w="0" w:type="auto"/>
        <w:tblInd w:w="121" w:type="dxa"/>
        <w:tblLayout w:type="fixed"/>
        <w:tblLook w:val="01E0" w:firstRow="1" w:lastRow="1" w:firstColumn="1" w:lastColumn="1" w:noHBand="0" w:noVBand="0"/>
      </w:tblPr>
      <w:tblGrid>
        <w:gridCol w:w="4249"/>
        <w:gridCol w:w="1136"/>
        <w:gridCol w:w="4247"/>
      </w:tblGrid>
      <w:tr w:rsidR="00CA25B3" w:rsidRPr="008658D9" w14:paraId="3401683C" w14:textId="77777777">
        <w:trPr>
          <w:trHeight w:val="593"/>
        </w:trPr>
        <w:tc>
          <w:tcPr>
            <w:tcW w:w="4249" w:type="dxa"/>
            <w:tcBorders>
              <w:top w:val="single" w:sz="4" w:space="0" w:color="000000"/>
            </w:tcBorders>
          </w:tcPr>
          <w:p w14:paraId="34016837"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8" w14:textId="42214E5E"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c>
          <w:tcPr>
            <w:tcW w:w="1136" w:type="dxa"/>
          </w:tcPr>
          <w:p w14:paraId="34016839" w14:textId="77777777" w:rsidR="00CA25B3" w:rsidRPr="008658D9" w:rsidRDefault="00CA25B3" w:rsidP="00BA1912">
            <w:pPr>
              <w:pStyle w:val="TableParagraph"/>
              <w:tabs>
                <w:tab w:val="left" w:pos="567"/>
              </w:tabs>
              <w:spacing w:line="340" w:lineRule="exact"/>
              <w:ind w:left="0"/>
              <w:rPr>
                <w:rFonts w:ascii="Times New Roman"/>
              </w:rPr>
            </w:pPr>
          </w:p>
        </w:tc>
        <w:tc>
          <w:tcPr>
            <w:tcW w:w="4247" w:type="dxa"/>
            <w:tcBorders>
              <w:top w:val="single" w:sz="4" w:space="0" w:color="000000"/>
            </w:tcBorders>
          </w:tcPr>
          <w:p w14:paraId="3401683A" w14:textId="77777777" w:rsidR="00CA25B3" w:rsidRPr="008658D9" w:rsidRDefault="001577CA" w:rsidP="00BA1912">
            <w:pPr>
              <w:pStyle w:val="TableParagraph"/>
              <w:tabs>
                <w:tab w:val="left" w:pos="567"/>
              </w:tabs>
              <w:spacing w:line="340" w:lineRule="exact"/>
              <w:ind w:left="0"/>
              <w:rPr>
                <w:b/>
              </w:rPr>
            </w:pPr>
            <w:r w:rsidRPr="008658D9">
              <w:rPr>
                <w:b/>
              </w:rPr>
              <w:t>Nome:</w:t>
            </w:r>
          </w:p>
          <w:p w14:paraId="3401683B" w14:textId="447BDD7B" w:rsidR="00CA25B3" w:rsidRPr="008658D9" w:rsidRDefault="00D479AD" w:rsidP="00BA1912">
            <w:pPr>
              <w:pStyle w:val="TableParagraph"/>
              <w:tabs>
                <w:tab w:val="left" w:pos="567"/>
              </w:tabs>
              <w:spacing w:line="340" w:lineRule="exact"/>
              <w:ind w:left="0"/>
              <w:rPr>
                <w:b/>
              </w:rPr>
            </w:pPr>
            <w:r w:rsidRPr="008658D9">
              <w:rPr>
                <w:b/>
              </w:rPr>
              <w:t>CPF</w:t>
            </w:r>
            <w:r w:rsidR="001577CA" w:rsidRPr="008658D9">
              <w:rPr>
                <w:b/>
              </w:rPr>
              <w:t>:</w:t>
            </w:r>
          </w:p>
        </w:tc>
      </w:tr>
    </w:tbl>
    <w:p w14:paraId="34016847" w14:textId="77777777" w:rsidR="00CA25B3" w:rsidRPr="008658D9" w:rsidRDefault="00CA25B3" w:rsidP="00BA1912">
      <w:pPr>
        <w:tabs>
          <w:tab w:val="left" w:pos="567"/>
        </w:tabs>
        <w:spacing w:line="340" w:lineRule="exact"/>
        <w:sectPr w:rsidR="00CA25B3" w:rsidRPr="008658D9">
          <w:headerReference w:type="default" r:id="rId11"/>
          <w:pgSz w:w="11910" w:h="16840"/>
          <w:pgMar w:top="1440" w:right="1160" w:bottom="280" w:left="880" w:header="708" w:footer="0" w:gutter="0"/>
          <w:cols w:space="720"/>
        </w:sectPr>
      </w:pPr>
    </w:p>
    <w:p w14:paraId="34016848" w14:textId="772359D8" w:rsidR="00CA25B3" w:rsidRPr="008658D9" w:rsidRDefault="001577CA" w:rsidP="00BA1912">
      <w:pPr>
        <w:pStyle w:val="Ttulo1"/>
        <w:tabs>
          <w:tab w:val="left" w:pos="567"/>
          <w:tab w:val="left" w:pos="5826"/>
          <w:tab w:val="left" w:pos="8141"/>
        </w:tabs>
        <w:spacing w:line="340" w:lineRule="exact"/>
        <w:ind w:left="0" w:right="360" w:firstLine="0"/>
        <w:jc w:val="both"/>
      </w:pPr>
      <w:r w:rsidRPr="008658D9">
        <w:lastRenderedPageBreak/>
        <w:t>Anexo I ao Contrato de Prestação de Serviços de Gerenciamento de Conta Escrow e Outras</w:t>
      </w:r>
      <w:r w:rsidRPr="008658D9">
        <w:rPr>
          <w:spacing w:val="-9"/>
        </w:rPr>
        <w:t xml:space="preserve"> </w:t>
      </w:r>
      <w:r w:rsidRPr="008658D9">
        <w:t>Avenças</w:t>
      </w:r>
      <w:r w:rsidRPr="008658D9">
        <w:rPr>
          <w:spacing w:val="-2"/>
        </w:rPr>
        <w:t xml:space="preserve"> </w:t>
      </w:r>
      <w:r w:rsidRPr="008658D9">
        <w:t>Nº</w:t>
      </w:r>
      <w:r w:rsidR="0054703F" w:rsidRPr="008658D9">
        <w:t xml:space="preserve"> [</w:t>
      </w:r>
      <w:r w:rsidR="0054703F" w:rsidRPr="00BA1912">
        <w:rPr>
          <w:highlight w:val="yellow"/>
        </w:rPr>
        <w:t>=</w:t>
      </w:r>
      <w:r w:rsidR="0054703F" w:rsidRPr="008658D9">
        <w:t>]</w:t>
      </w:r>
      <w:r w:rsidRPr="008658D9">
        <w:t>,</w:t>
      </w:r>
      <w:r w:rsidRPr="008658D9">
        <w:rPr>
          <w:spacing w:val="-3"/>
        </w:rPr>
        <w:t xml:space="preserve"> </w:t>
      </w:r>
      <w:r w:rsidRPr="008658D9">
        <w:t>firmado</w:t>
      </w:r>
      <w:r w:rsidRPr="008658D9">
        <w:rPr>
          <w:spacing w:val="-3"/>
        </w:rPr>
        <w:t xml:space="preserve"> </w:t>
      </w:r>
      <w:r w:rsidRPr="008658D9">
        <w:t>em</w:t>
      </w:r>
      <w:r w:rsidR="0054703F" w:rsidRPr="008658D9">
        <w:t xml:space="preserve"> [</w:t>
      </w:r>
      <w:r w:rsidR="0054703F" w:rsidRPr="00BA1912">
        <w:rPr>
          <w:highlight w:val="yellow"/>
        </w:rPr>
        <w:t>=</w:t>
      </w:r>
      <w:r w:rsidR="0054703F" w:rsidRPr="008658D9">
        <w:t>]</w:t>
      </w:r>
      <w:r w:rsidR="00582538">
        <w:t xml:space="preserve"> de dezembro de 2022</w:t>
      </w:r>
      <w:r w:rsidRPr="008658D9">
        <w:t>.</w:t>
      </w:r>
    </w:p>
    <w:p w14:paraId="34016849" w14:textId="77777777" w:rsidR="00CA25B3" w:rsidRPr="00BA1912" w:rsidRDefault="00CA25B3" w:rsidP="00BA1912">
      <w:pPr>
        <w:pStyle w:val="Corpodetexto"/>
        <w:tabs>
          <w:tab w:val="left" w:pos="567"/>
        </w:tabs>
        <w:spacing w:line="340" w:lineRule="exact"/>
        <w:jc w:val="both"/>
        <w:rPr>
          <w:b/>
        </w:rPr>
      </w:pPr>
    </w:p>
    <w:p w14:paraId="75178F5F" w14:textId="160AE968" w:rsidR="00FC0D9C" w:rsidRPr="008658D9" w:rsidRDefault="001577CA" w:rsidP="00BA1912">
      <w:pPr>
        <w:pStyle w:val="Clusulas"/>
        <w:numPr>
          <w:ilvl w:val="0"/>
          <w:numId w:val="6"/>
        </w:numPr>
        <w:tabs>
          <w:tab w:val="clear" w:pos="1134"/>
          <w:tab w:val="left" w:pos="284"/>
          <w:tab w:val="left" w:pos="567"/>
        </w:tabs>
        <w:ind w:left="0" w:firstLine="0"/>
        <w:jc w:val="both"/>
      </w:pPr>
      <w:r w:rsidRPr="008658D9">
        <w:t>DOS RECURSOS CREDITADOS NA CONTA</w:t>
      </w:r>
      <w:r w:rsidRPr="008658D9">
        <w:rPr>
          <w:spacing w:val="-12"/>
        </w:rPr>
        <w:t xml:space="preserve"> </w:t>
      </w:r>
      <w:r w:rsidRPr="008658D9">
        <w:t>ESCROW:</w:t>
      </w:r>
    </w:p>
    <w:p w14:paraId="3BA90ABB" w14:textId="77777777" w:rsidR="00FC0D9C" w:rsidRPr="008658D9" w:rsidRDefault="00FC0D9C" w:rsidP="00BA1912">
      <w:pPr>
        <w:pStyle w:val="Clusulas"/>
        <w:tabs>
          <w:tab w:val="clear" w:pos="1134"/>
          <w:tab w:val="left" w:pos="284"/>
          <w:tab w:val="left" w:pos="567"/>
        </w:tabs>
        <w:jc w:val="both"/>
      </w:pPr>
    </w:p>
    <w:p w14:paraId="070F4CCD" w14:textId="21F2C53C" w:rsidR="00FC0D9C" w:rsidRPr="00BA1912" w:rsidRDefault="00582538" w:rsidP="00BA1912">
      <w:pPr>
        <w:pStyle w:val="Clusulas"/>
        <w:numPr>
          <w:ilvl w:val="1"/>
          <w:numId w:val="6"/>
        </w:numPr>
        <w:tabs>
          <w:tab w:val="clear" w:pos="1134"/>
          <w:tab w:val="left" w:pos="284"/>
          <w:tab w:val="left" w:pos="567"/>
        </w:tabs>
        <w:jc w:val="both"/>
        <w:rPr>
          <w:b w:val="0"/>
          <w:bCs/>
        </w:rPr>
      </w:pPr>
      <w:r>
        <w:rPr>
          <w:b w:val="0"/>
          <w:bCs/>
        </w:rPr>
        <w:t>T</w:t>
      </w:r>
      <w:r w:rsidRPr="00BA1912">
        <w:rPr>
          <w:b w:val="0"/>
          <w:bCs/>
        </w:rPr>
        <w:t xml:space="preserve">odas as quantias </w:t>
      </w:r>
      <w:r>
        <w:rPr>
          <w:b w:val="0"/>
          <w:bCs/>
        </w:rPr>
        <w:t>abaixo relacionadas</w:t>
      </w:r>
      <w:r w:rsidRPr="00BA1912">
        <w:rPr>
          <w:b w:val="0"/>
          <w:bCs/>
        </w:rPr>
        <w:t xml:space="preserve"> recebid</w:t>
      </w:r>
      <w:r w:rsidR="0022251E">
        <w:rPr>
          <w:b w:val="0"/>
          <w:bCs/>
        </w:rPr>
        <w:t>a</w:t>
      </w:r>
      <w:r w:rsidRPr="00BA1912">
        <w:rPr>
          <w:b w:val="0"/>
          <w:bCs/>
        </w:rPr>
        <w:t>s pel</w:t>
      </w:r>
      <w:r>
        <w:rPr>
          <w:b w:val="0"/>
          <w:bCs/>
        </w:rPr>
        <w:t>o</w:t>
      </w:r>
      <w:r w:rsidRPr="00BA1912">
        <w:rPr>
          <w:b w:val="0"/>
          <w:bCs/>
        </w:rPr>
        <w:t xml:space="preserve"> </w:t>
      </w:r>
      <w:r>
        <w:rPr>
          <w:b w:val="0"/>
          <w:bCs/>
        </w:rPr>
        <w:t>CONTRATANTE</w:t>
      </w:r>
      <w:r w:rsidRPr="00BA1912">
        <w:rPr>
          <w:b w:val="0"/>
          <w:bCs/>
        </w:rPr>
        <w:t xml:space="preserve"> deverão ser depositadas exclusivamente na Conta </w:t>
      </w:r>
      <w:r>
        <w:rPr>
          <w:b w:val="0"/>
          <w:bCs/>
        </w:rPr>
        <w:t>Escrow</w:t>
      </w:r>
      <w:r w:rsidR="00FC0D9C" w:rsidRPr="00BA1912">
        <w:rPr>
          <w:b w:val="0"/>
          <w:bCs/>
        </w:rPr>
        <w:t>:</w:t>
      </w:r>
    </w:p>
    <w:p w14:paraId="731C98F6" w14:textId="77777777" w:rsidR="00FC0D9C" w:rsidRPr="008658D9" w:rsidRDefault="00FC0D9C" w:rsidP="00BA1912">
      <w:pPr>
        <w:pStyle w:val="sub"/>
        <w:tabs>
          <w:tab w:val="left" w:pos="284"/>
          <w:tab w:val="left" w:pos="567"/>
        </w:tabs>
        <w:jc w:val="both"/>
      </w:pPr>
    </w:p>
    <w:p w14:paraId="10E51EEA" w14:textId="29C5203F" w:rsidR="00DD01C7" w:rsidRPr="008658D9" w:rsidRDefault="00FC0D9C" w:rsidP="00BA1912">
      <w:pPr>
        <w:pStyle w:val="sub"/>
        <w:numPr>
          <w:ilvl w:val="2"/>
          <w:numId w:val="6"/>
        </w:numPr>
        <w:tabs>
          <w:tab w:val="left" w:pos="284"/>
          <w:tab w:val="left" w:pos="567"/>
        </w:tabs>
        <w:ind w:left="1134" w:firstLine="0"/>
        <w:jc w:val="both"/>
      </w:pPr>
      <w:r w:rsidRPr="008658D9">
        <w:t>a totalidade dos recebíveis oriundos do “</w:t>
      </w:r>
      <w:r w:rsidRPr="00BA1912">
        <w:rPr>
          <w:i/>
          <w:iCs/>
        </w:rPr>
        <w:t>Instrumento Contratual Jurídico nº 5900.0120365.22.2</w:t>
      </w:r>
      <w:r w:rsidRPr="008658D9">
        <w:t>”</w:t>
      </w:r>
      <w:r w:rsidR="008A32DF" w:rsidRPr="008658D9">
        <w:t xml:space="preserve">, </w:t>
      </w:r>
      <w:r w:rsidRPr="008658D9">
        <w:t xml:space="preserve">celebrado, em 24 de fevereiro de 2022, entre </w:t>
      </w:r>
      <w:r w:rsidR="00604E12">
        <w:t>o</w:t>
      </w:r>
      <w:r w:rsidRPr="008658D9">
        <w:t xml:space="preserve"> </w:t>
      </w:r>
      <w:r w:rsidR="00A97618">
        <w:t>CONTRATANTE</w:t>
      </w:r>
      <w:r w:rsidRPr="008658D9">
        <w:t xml:space="preserve"> e a </w:t>
      </w:r>
      <w:r w:rsidR="0022251E" w:rsidRPr="00BA1912">
        <w:t>Petróleo Brasileiro S.A. – Petrobras</w:t>
      </w:r>
      <w:r w:rsidRPr="008658D9">
        <w:t>;</w:t>
      </w:r>
    </w:p>
    <w:p w14:paraId="104C1888" w14:textId="77777777" w:rsidR="00DD01C7" w:rsidRPr="008658D9" w:rsidRDefault="00DD01C7" w:rsidP="00BA1912">
      <w:pPr>
        <w:pStyle w:val="sub"/>
        <w:tabs>
          <w:tab w:val="left" w:pos="284"/>
          <w:tab w:val="left" w:pos="567"/>
        </w:tabs>
        <w:jc w:val="both"/>
      </w:pPr>
    </w:p>
    <w:p w14:paraId="3294EFD0" w14:textId="3155FD5F" w:rsidR="00840B92" w:rsidRPr="008658D9" w:rsidRDefault="00FC0D9C" w:rsidP="00BA1912">
      <w:pPr>
        <w:pStyle w:val="sub"/>
        <w:numPr>
          <w:ilvl w:val="2"/>
          <w:numId w:val="6"/>
        </w:numPr>
        <w:tabs>
          <w:tab w:val="left" w:pos="284"/>
          <w:tab w:val="left" w:pos="567"/>
        </w:tabs>
        <w:ind w:left="1134" w:firstLine="0"/>
        <w:jc w:val="both"/>
      </w:pPr>
      <w:r w:rsidRPr="008658D9">
        <w:t xml:space="preserve">a totalidade dos direitos creditórios decorrentes dos </w:t>
      </w:r>
      <w:r w:rsidR="0022251E">
        <w:t>I</w:t>
      </w:r>
      <w:r w:rsidRPr="008658D9">
        <w:t xml:space="preserve">nvestimentos </w:t>
      </w:r>
      <w:r w:rsidR="0022251E">
        <w:t>P</w:t>
      </w:r>
      <w:r w:rsidRPr="008658D9">
        <w:t>ermitidos</w:t>
      </w:r>
      <w:r w:rsidR="00510B19">
        <w:t xml:space="preserve">, </w:t>
      </w:r>
      <w:r w:rsidRPr="008658D9">
        <w:t xml:space="preserve">realizados com os recursos retidos na Conta </w:t>
      </w:r>
      <w:r w:rsidR="0063670D" w:rsidRPr="008658D9">
        <w:t>Escrow</w:t>
      </w:r>
      <w:r w:rsidRPr="008658D9">
        <w:t xml:space="preserve">, incluindo aplicações financeiras, rendimentos, direitos, proventos, distribuições e demais valores recebidos ou a serem recebidos ou de qualquer outra forma distribuídos ou a serem distribuídos </w:t>
      </w:r>
      <w:r w:rsidR="0022251E">
        <w:t>ao</w:t>
      </w:r>
      <w:r w:rsidRPr="008658D9">
        <w:t xml:space="preserve"> CONTRATANTE.</w:t>
      </w:r>
    </w:p>
    <w:p w14:paraId="1D3C4489" w14:textId="56C82825" w:rsidR="00DD01C7" w:rsidRDefault="00DD01C7">
      <w:pPr>
        <w:pStyle w:val="sub"/>
        <w:tabs>
          <w:tab w:val="left" w:pos="284"/>
          <w:tab w:val="left" w:pos="567"/>
        </w:tabs>
        <w:jc w:val="both"/>
      </w:pPr>
    </w:p>
    <w:p w14:paraId="57B8E689" w14:textId="2D8F6B8E" w:rsidR="0022251E" w:rsidRPr="00BA1912" w:rsidRDefault="0022251E" w:rsidP="00BA1912">
      <w:pPr>
        <w:pStyle w:val="Clusulas"/>
        <w:numPr>
          <w:ilvl w:val="1"/>
          <w:numId w:val="6"/>
        </w:numPr>
        <w:tabs>
          <w:tab w:val="clear" w:pos="1134"/>
          <w:tab w:val="left" w:pos="284"/>
          <w:tab w:val="left" w:pos="567"/>
        </w:tabs>
        <w:jc w:val="both"/>
        <w:rPr>
          <w:b w:val="0"/>
          <w:bCs/>
        </w:rPr>
      </w:pPr>
      <w:r w:rsidRPr="00BA1912">
        <w:rPr>
          <w:b w:val="0"/>
          <w:bCs/>
        </w:rPr>
        <w:t>Sem prejuízo do previsto na Cláusula 1.1 acima, a totalidade dos recursos, valores depositados e/ou quaisquer outros direitos creditórios depositados, a qualquer tempo,</w:t>
      </w:r>
      <w:r w:rsidRPr="00BA1912" w:rsidDel="008C5FA4">
        <w:rPr>
          <w:b w:val="0"/>
          <w:bCs/>
        </w:rPr>
        <w:t xml:space="preserve"> </w:t>
      </w:r>
      <w:r w:rsidRPr="00BA1912">
        <w:rPr>
          <w:b w:val="0"/>
          <w:bCs/>
        </w:rPr>
        <w:t>na Conta Escrow deverão obedecer os procedimentos previstos neste Instrumento.</w:t>
      </w:r>
    </w:p>
    <w:p w14:paraId="52BC8481" w14:textId="77777777" w:rsidR="0022251E" w:rsidRPr="008658D9" w:rsidRDefault="0022251E" w:rsidP="00BA1912">
      <w:pPr>
        <w:pStyle w:val="sub"/>
        <w:tabs>
          <w:tab w:val="left" w:pos="284"/>
          <w:tab w:val="left" w:pos="567"/>
        </w:tabs>
        <w:jc w:val="both"/>
      </w:pPr>
    </w:p>
    <w:p w14:paraId="3401684B" w14:textId="13535CB1" w:rsidR="00CA25B3" w:rsidRPr="008658D9" w:rsidRDefault="001577CA" w:rsidP="00BA1912">
      <w:pPr>
        <w:pStyle w:val="Clusulas"/>
        <w:numPr>
          <w:ilvl w:val="0"/>
          <w:numId w:val="6"/>
        </w:numPr>
        <w:tabs>
          <w:tab w:val="clear" w:pos="1134"/>
          <w:tab w:val="left" w:pos="284"/>
          <w:tab w:val="left" w:pos="567"/>
        </w:tabs>
        <w:ind w:left="0" w:firstLine="0"/>
        <w:jc w:val="both"/>
      </w:pPr>
      <w:r w:rsidRPr="008658D9">
        <w:t>CONTAS:</w:t>
      </w:r>
    </w:p>
    <w:p w14:paraId="3401684C" w14:textId="77777777" w:rsidR="00CA25B3" w:rsidRPr="00BA1912" w:rsidRDefault="00CA25B3" w:rsidP="00BA1912">
      <w:pPr>
        <w:pStyle w:val="Corpodetexto"/>
        <w:tabs>
          <w:tab w:val="left" w:pos="567"/>
        </w:tabs>
        <w:spacing w:line="340" w:lineRule="exact"/>
        <w:jc w:val="both"/>
        <w:rPr>
          <w:b/>
        </w:rPr>
      </w:pPr>
    </w:p>
    <w:p w14:paraId="3401684D" w14:textId="614A6353" w:rsidR="00CA25B3" w:rsidRPr="00BA1912" w:rsidRDefault="001577CA" w:rsidP="00BA1912">
      <w:pPr>
        <w:pStyle w:val="Clusulas"/>
        <w:numPr>
          <w:ilvl w:val="1"/>
          <w:numId w:val="6"/>
        </w:numPr>
        <w:tabs>
          <w:tab w:val="clear" w:pos="1134"/>
          <w:tab w:val="left" w:pos="284"/>
          <w:tab w:val="left" w:pos="567"/>
        </w:tabs>
        <w:jc w:val="both"/>
        <w:rPr>
          <w:b w:val="0"/>
          <w:bCs/>
        </w:rPr>
      </w:pPr>
      <w:r w:rsidRPr="00BA1912">
        <w:rPr>
          <w:b w:val="0"/>
          <w:bCs/>
        </w:rPr>
        <w:t xml:space="preserve">Para prestação dos serviços objeto do </w:t>
      </w:r>
      <w:r w:rsidR="00CF5FA1" w:rsidRPr="00BA1912">
        <w:rPr>
          <w:b w:val="0"/>
          <w:bCs/>
        </w:rPr>
        <w:t xml:space="preserve">Instrumento </w:t>
      </w:r>
      <w:r w:rsidRPr="00BA1912">
        <w:rPr>
          <w:b w:val="0"/>
          <w:bCs/>
        </w:rPr>
        <w:t xml:space="preserve">do qual este anexo é parte integrante, o </w:t>
      </w:r>
      <w:r w:rsidR="00405A6B" w:rsidRPr="00BA1912">
        <w:rPr>
          <w:b w:val="0"/>
          <w:bCs/>
        </w:rPr>
        <w:t>VOITER</w:t>
      </w:r>
      <w:r w:rsidR="00405A6B" w:rsidRPr="00BA1912" w:rsidDel="00405A6B">
        <w:rPr>
          <w:b w:val="0"/>
          <w:bCs/>
        </w:rPr>
        <w:t xml:space="preserve"> </w:t>
      </w:r>
      <w:r w:rsidRPr="00BA1912">
        <w:rPr>
          <w:b w:val="0"/>
          <w:bCs/>
        </w:rPr>
        <w:t>manterá em seus sistemas a Conta Escrow.</w:t>
      </w:r>
    </w:p>
    <w:p w14:paraId="5B530EB9" w14:textId="4F383AC9" w:rsidR="006235A7" w:rsidRPr="008658D9" w:rsidRDefault="006235A7" w:rsidP="00BA1912">
      <w:pPr>
        <w:pStyle w:val="Corpodetexto"/>
        <w:tabs>
          <w:tab w:val="left" w:pos="567"/>
        </w:tabs>
        <w:spacing w:line="340" w:lineRule="exact"/>
        <w:ind w:right="110"/>
        <w:jc w:val="both"/>
      </w:pPr>
    </w:p>
    <w:p w14:paraId="3B342010" w14:textId="6EA42C8C" w:rsidR="006235A7" w:rsidRPr="00BA1912" w:rsidRDefault="006235A7" w:rsidP="00BA1912">
      <w:pPr>
        <w:pStyle w:val="Clusulas"/>
        <w:numPr>
          <w:ilvl w:val="1"/>
          <w:numId w:val="6"/>
        </w:numPr>
        <w:tabs>
          <w:tab w:val="clear" w:pos="1134"/>
          <w:tab w:val="left" w:pos="284"/>
          <w:tab w:val="left" w:pos="567"/>
        </w:tabs>
        <w:jc w:val="both"/>
        <w:rPr>
          <w:b w:val="0"/>
          <w:bCs/>
        </w:rPr>
      </w:pPr>
      <w:r w:rsidRPr="00BA1912">
        <w:rPr>
          <w:b w:val="0"/>
          <w:bCs/>
        </w:rPr>
        <w:t xml:space="preserve">O CONTRATANTE e o MADATÁRIO informam que </w:t>
      </w:r>
      <w:r w:rsidR="002B1761">
        <w:rPr>
          <w:b w:val="0"/>
          <w:bCs/>
        </w:rPr>
        <w:t xml:space="preserve">(i) </w:t>
      </w:r>
      <w:r w:rsidRPr="00BA1912">
        <w:rPr>
          <w:b w:val="0"/>
          <w:bCs/>
        </w:rPr>
        <w:t xml:space="preserve">a conta de pagamento </w:t>
      </w:r>
      <w:r w:rsidR="00CA47A5" w:rsidRPr="00BA1912">
        <w:rPr>
          <w:b w:val="0"/>
          <w:bCs/>
        </w:rPr>
        <w:t xml:space="preserve">da remuneração </w:t>
      </w:r>
      <w:r w:rsidRPr="00BA1912">
        <w:rPr>
          <w:b w:val="0"/>
          <w:bCs/>
        </w:rPr>
        <w:t xml:space="preserve">das Debêntures é </w:t>
      </w:r>
      <w:r w:rsidR="00A85870" w:rsidRPr="00BA1912">
        <w:rPr>
          <w:b w:val="0"/>
          <w:bCs/>
        </w:rPr>
        <w:t xml:space="preserve">a conta corrente nº </w:t>
      </w:r>
      <w:r w:rsidR="00D7419B">
        <w:rPr>
          <w:b w:val="0"/>
          <w:bCs/>
        </w:rPr>
        <w:t>1076-7</w:t>
      </w:r>
      <w:r w:rsidR="00A85870" w:rsidRPr="00BA1912">
        <w:rPr>
          <w:b w:val="0"/>
          <w:bCs/>
        </w:rPr>
        <w:t xml:space="preserve">, mantida </w:t>
      </w:r>
      <w:r w:rsidR="00710A28" w:rsidRPr="00BA1912">
        <w:rPr>
          <w:b w:val="0"/>
          <w:bCs/>
        </w:rPr>
        <w:t>pel</w:t>
      </w:r>
      <w:r w:rsidR="00140E39" w:rsidRPr="00BA1912">
        <w:rPr>
          <w:b w:val="0"/>
          <w:bCs/>
        </w:rPr>
        <w:t>o CONTRATANTE</w:t>
      </w:r>
      <w:r w:rsidR="00710A28" w:rsidRPr="00BA1912">
        <w:rPr>
          <w:b w:val="0"/>
          <w:bCs/>
        </w:rPr>
        <w:t xml:space="preserve"> na agência </w:t>
      </w:r>
      <w:r w:rsidR="00D7419B">
        <w:rPr>
          <w:b w:val="0"/>
          <w:bCs/>
        </w:rPr>
        <w:t>0911</w:t>
      </w:r>
      <w:r w:rsidR="00710A28" w:rsidRPr="00BA1912">
        <w:rPr>
          <w:b w:val="0"/>
          <w:bCs/>
        </w:rPr>
        <w:t xml:space="preserve">, do </w:t>
      </w:r>
      <w:r w:rsidR="004A30D9" w:rsidRPr="00BA1912">
        <w:rPr>
          <w:b w:val="0"/>
          <w:bCs/>
        </w:rPr>
        <w:t>Banco Itaú Unibanco S.A., instituição financeira, com sede na Cidade de São Paulo, Estado de São Paulo, na Praça Alfredo Egydio de Souza Aranha nº 100, Torre Olavo Setúbal, inscrita no CNPJ/ME sob o nº 60.701.190/0001-04</w:t>
      </w:r>
      <w:r w:rsidR="006B3DAB" w:rsidRPr="00BA1912">
        <w:rPr>
          <w:b w:val="0"/>
          <w:bCs/>
        </w:rPr>
        <w:t xml:space="preserve"> (“</w:t>
      </w:r>
      <w:r w:rsidR="006B3DAB" w:rsidRPr="00BA1912">
        <w:rPr>
          <w:b w:val="0"/>
          <w:bCs/>
          <w:u w:val="single"/>
        </w:rPr>
        <w:t>Conta Liquidante</w:t>
      </w:r>
      <w:r w:rsidR="006B3DAB" w:rsidRPr="00BA1912">
        <w:rPr>
          <w:b w:val="0"/>
          <w:bCs/>
        </w:rPr>
        <w:t>”)</w:t>
      </w:r>
      <w:r w:rsidR="002B1761">
        <w:rPr>
          <w:b w:val="0"/>
          <w:bCs/>
        </w:rPr>
        <w:t xml:space="preserve">; e (ii) a </w:t>
      </w:r>
      <w:r w:rsidR="002B1761" w:rsidRPr="00DE6254">
        <w:rPr>
          <w:b w:val="0"/>
          <w:bCs/>
        </w:rPr>
        <w:t xml:space="preserve">conta de livre movimentação do CONTRATANTE é a conta corrente nº </w:t>
      </w:r>
      <w:r w:rsidR="00D7419B">
        <w:rPr>
          <w:b w:val="0"/>
          <w:bCs/>
        </w:rPr>
        <w:t>10799-3</w:t>
      </w:r>
      <w:r w:rsidR="002B1761" w:rsidRPr="00DE6254">
        <w:rPr>
          <w:b w:val="0"/>
          <w:bCs/>
        </w:rPr>
        <w:t xml:space="preserve">, agência </w:t>
      </w:r>
      <w:r w:rsidR="00D7419B">
        <w:rPr>
          <w:b w:val="0"/>
          <w:bCs/>
        </w:rPr>
        <w:t>0911</w:t>
      </w:r>
      <w:r w:rsidR="002B1761" w:rsidRPr="00DE6254">
        <w:rPr>
          <w:b w:val="0"/>
          <w:bCs/>
        </w:rPr>
        <w:t xml:space="preserve">, Banco </w:t>
      </w:r>
      <w:r w:rsidR="00D7419B" w:rsidRPr="00BA1912">
        <w:rPr>
          <w:b w:val="0"/>
          <w:bCs/>
        </w:rPr>
        <w:t>Itaú Unibanco S.A.</w:t>
      </w:r>
      <w:r w:rsidR="002B1761" w:rsidRPr="00DE6254">
        <w:rPr>
          <w:b w:val="0"/>
          <w:bCs/>
        </w:rPr>
        <w:t xml:space="preserve">, de titularidade do </w:t>
      </w:r>
      <w:r w:rsidR="002B1761" w:rsidRPr="00DE6254">
        <w:rPr>
          <w:b w:val="0"/>
          <w:bCs/>
        </w:rPr>
        <w:lastRenderedPageBreak/>
        <w:t>CONTRATANTE (“</w:t>
      </w:r>
      <w:r w:rsidR="002B1761" w:rsidRPr="00DE6254">
        <w:rPr>
          <w:b w:val="0"/>
          <w:bCs/>
          <w:u w:val="single"/>
        </w:rPr>
        <w:t>Conta de Livre Movimento</w:t>
      </w:r>
      <w:r w:rsidR="002B1761" w:rsidRPr="00DE6254">
        <w:rPr>
          <w:b w:val="0"/>
          <w:bCs/>
        </w:rPr>
        <w:t>”)</w:t>
      </w:r>
      <w:r w:rsidR="006B3DAB" w:rsidRPr="00BA1912">
        <w:rPr>
          <w:b w:val="0"/>
          <w:bCs/>
        </w:rPr>
        <w:t>.</w:t>
      </w:r>
    </w:p>
    <w:p w14:paraId="0958ABA9" w14:textId="76783D61" w:rsidR="006235A7" w:rsidRDefault="006235A7">
      <w:pPr>
        <w:pStyle w:val="Corpodetexto"/>
        <w:tabs>
          <w:tab w:val="left" w:pos="567"/>
        </w:tabs>
        <w:spacing w:line="340" w:lineRule="exact"/>
        <w:ind w:right="110"/>
        <w:jc w:val="both"/>
      </w:pPr>
    </w:p>
    <w:p w14:paraId="7DD7B6EF" w14:textId="020BC0AA" w:rsidR="0022251E" w:rsidRPr="00BA1912" w:rsidRDefault="002B1761" w:rsidP="00BA1912">
      <w:pPr>
        <w:pStyle w:val="Clusulas"/>
        <w:numPr>
          <w:ilvl w:val="1"/>
          <w:numId w:val="6"/>
        </w:numPr>
        <w:tabs>
          <w:tab w:val="clear" w:pos="1134"/>
          <w:tab w:val="left" w:pos="284"/>
          <w:tab w:val="left" w:pos="567"/>
        </w:tabs>
        <w:jc w:val="both"/>
        <w:rPr>
          <w:b w:val="0"/>
          <w:bCs/>
        </w:rPr>
      </w:pPr>
      <w:commentRangeStart w:id="13"/>
      <w:r>
        <w:rPr>
          <w:b w:val="0"/>
          <w:bCs/>
        </w:rPr>
        <w:t xml:space="preserve">Não obstante o previsto na Cláusula 2.2 acima, o MANDATÁRIO poderá indicar, com cópia para o CONTRATANTE, conta diversa das previstas acima, desde que </w:t>
      </w:r>
      <w:r w:rsidR="00C73260">
        <w:rPr>
          <w:b w:val="0"/>
          <w:bCs/>
        </w:rPr>
        <w:t xml:space="preserve">esta seja </w:t>
      </w:r>
      <w:r>
        <w:rPr>
          <w:b w:val="0"/>
          <w:bCs/>
        </w:rPr>
        <w:t>previamente aprovad</w:t>
      </w:r>
      <w:r w:rsidR="00C73260">
        <w:rPr>
          <w:b w:val="0"/>
          <w:bCs/>
        </w:rPr>
        <w:t>a</w:t>
      </w:r>
      <w:r>
        <w:rPr>
          <w:b w:val="0"/>
          <w:bCs/>
        </w:rPr>
        <w:t xml:space="preserve"> em sede de assembleia geral de debenturistas</w:t>
      </w:r>
      <w:r w:rsidR="00C73260">
        <w:rPr>
          <w:b w:val="0"/>
          <w:bCs/>
        </w:rPr>
        <w:t xml:space="preserve"> ou determinada por autoridade judicial ou regulatória competente (“</w:t>
      </w:r>
      <w:r w:rsidR="00C73260" w:rsidRPr="00BA1912">
        <w:rPr>
          <w:b w:val="0"/>
          <w:bCs/>
          <w:u w:val="single"/>
        </w:rPr>
        <w:t>Conta Diversa</w:t>
      </w:r>
      <w:r w:rsidR="00C73260">
        <w:rPr>
          <w:b w:val="0"/>
          <w:bCs/>
        </w:rPr>
        <w:t>” e, em conjunto com a Conta Liquidante e com a Conta de Livre Movimento, “</w:t>
      </w:r>
      <w:r w:rsidR="00C73260" w:rsidRPr="00BA1912">
        <w:rPr>
          <w:b w:val="0"/>
          <w:bCs/>
          <w:u w:val="single"/>
        </w:rPr>
        <w:t>Contas Autorizadas</w:t>
      </w:r>
      <w:r w:rsidR="00C73260">
        <w:rPr>
          <w:b w:val="0"/>
          <w:bCs/>
        </w:rPr>
        <w:t>”)</w:t>
      </w:r>
      <w:r>
        <w:rPr>
          <w:b w:val="0"/>
          <w:bCs/>
        </w:rPr>
        <w:t xml:space="preserve">. O CONTRATANTE desde já autoriza a indicação, pelo MANDATÁRIO, da </w:t>
      </w:r>
      <w:r w:rsidR="00BF177F">
        <w:rPr>
          <w:b w:val="0"/>
          <w:bCs/>
        </w:rPr>
        <w:t>C</w:t>
      </w:r>
      <w:r>
        <w:rPr>
          <w:b w:val="0"/>
          <w:bCs/>
        </w:rPr>
        <w:t xml:space="preserve">onta </w:t>
      </w:r>
      <w:r w:rsidR="00BF177F">
        <w:rPr>
          <w:b w:val="0"/>
          <w:bCs/>
        </w:rPr>
        <w:t xml:space="preserve">Diversa </w:t>
      </w:r>
      <w:r>
        <w:rPr>
          <w:b w:val="0"/>
          <w:bCs/>
        </w:rPr>
        <w:t>nos termos desta Cláusula 2.3.</w:t>
      </w:r>
      <w:commentRangeEnd w:id="13"/>
      <w:r w:rsidR="00D14C94">
        <w:rPr>
          <w:rStyle w:val="Refdecomentrio"/>
          <w:b w:val="0"/>
        </w:rPr>
        <w:commentReference w:id="13"/>
      </w:r>
    </w:p>
    <w:p w14:paraId="34016857" w14:textId="77777777" w:rsidR="00CA25B3" w:rsidRPr="00BA1912" w:rsidRDefault="00CA25B3" w:rsidP="00BA1912">
      <w:pPr>
        <w:pStyle w:val="Corpodetexto"/>
        <w:tabs>
          <w:tab w:val="left" w:pos="567"/>
        </w:tabs>
        <w:spacing w:line="340" w:lineRule="exact"/>
        <w:jc w:val="both"/>
      </w:pPr>
    </w:p>
    <w:p w14:paraId="34016858" w14:textId="657E3819" w:rsidR="00CA25B3" w:rsidRPr="00B3212C" w:rsidRDefault="001577CA" w:rsidP="00BA1912">
      <w:pPr>
        <w:pStyle w:val="Clusulas"/>
        <w:numPr>
          <w:ilvl w:val="0"/>
          <w:numId w:val="6"/>
        </w:numPr>
        <w:tabs>
          <w:tab w:val="clear" w:pos="1134"/>
          <w:tab w:val="left" w:pos="284"/>
          <w:tab w:val="left" w:pos="567"/>
        </w:tabs>
        <w:ind w:left="0" w:firstLine="0"/>
        <w:jc w:val="both"/>
      </w:pPr>
      <w:r w:rsidRPr="008658D9">
        <w:t>INSTRUÇÃO PARA MOVIMENTAÇÃO DA CONTA ESCROW</w:t>
      </w:r>
      <w:r w:rsidRPr="00B3212C">
        <w:t>:</w:t>
      </w:r>
      <w:r w:rsidR="00E3142F" w:rsidRPr="00B3212C">
        <w:t xml:space="preserve"> [</w:t>
      </w:r>
      <w:r w:rsidR="00E3142F" w:rsidRPr="00B3212C">
        <w:rPr>
          <w:highlight w:val="yellow"/>
        </w:rPr>
        <w:t>Nota</w:t>
      </w:r>
      <w:r w:rsidR="00B3212C" w:rsidRPr="00B3212C">
        <w:rPr>
          <w:highlight w:val="yellow"/>
        </w:rPr>
        <w:t xml:space="preserve"> SF</w:t>
      </w:r>
      <w:r w:rsidR="00E3142F" w:rsidRPr="00B3212C">
        <w:rPr>
          <w:highlight w:val="yellow"/>
        </w:rPr>
        <w:t>: Vórtx, indicar maior numero de pessoas</w:t>
      </w:r>
      <w:r w:rsidR="00E3142F" w:rsidRPr="00B3212C">
        <w:t xml:space="preserve">] </w:t>
      </w:r>
      <w:ins w:id="14" w:author="Flavio Kiyoshi Yamauchi" w:date="2022-12-26T11:01:00Z">
        <w:r w:rsidR="00341FBB" w:rsidRPr="00341FBB">
          <w:rPr>
            <w:highlight w:val="green"/>
            <w:rPrChange w:id="15" w:author="Flavio Kiyoshi Yamauchi" w:date="2022-12-26T11:01:00Z">
              <w:rPr/>
            </w:rPrChange>
          </w:rPr>
          <w:t>[Nota DCM Voiter: É possível incluir o número de pessoas que for necessário]</w:t>
        </w:r>
      </w:ins>
    </w:p>
    <w:p w14:paraId="798C3430" w14:textId="77777777" w:rsidR="002D5E9C" w:rsidRPr="00BA1912" w:rsidRDefault="002D5E9C" w:rsidP="00BA1912">
      <w:pPr>
        <w:pStyle w:val="Corpodetexto"/>
        <w:tabs>
          <w:tab w:val="left" w:pos="567"/>
        </w:tabs>
        <w:spacing w:line="340" w:lineRule="exact"/>
        <w:jc w:val="both"/>
        <w:rPr>
          <w:b/>
        </w:rPr>
      </w:pPr>
    </w:p>
    <w:p w14:paraId="3401685A" w14:textId="76B6178F" w:rsidR="00CA25B3" w:rsidRPr="00BA1912" w:rsidRDefault="001577CA" w:rsidP="00BA1912">
      <w:pPr>
        <w:pStyle w:val="Clusulas"/>
        <w:numPr>
          <w:ilvl w:val="1"/>
          <w:numId w:val="6"/>
        </w:numPr>
        <w:tabs>
          <w:tab w:val="clear" w:pos="1134"/>
          <w:tab w:val="left" w:pos="284"/>
          <w:tab w:val="left" w:pos="567"/>
        </w:tabs>
        <w:jc w:val="both"/>
        <w:rPr>
          <w:b w:val="0"/>
          <w:bCs/>
        </w:rPr>
      </w:pPr>
      <w:r w:rsidRPr="005E71DC">
        <w:rPr>
          <w:b w:val="0"/>
          <w:bCs/>
        </w:rPr>
        <w:t xml:space="preserve">Os recursos mantidos na Conta Escrow serão movimentados, única e exclusivamente </w:t>
      </w:r>
      <w:r w:rsidR="00B3212C" w:rsidRPr="005E71DC">
        <w:rPr>
          <w:b w:val="0"/>
          <w:bCs/>
        </w:rPr>
        <w:t>segundo as instruções en</w:t>
      </w:r>
      <w:r w:rsidR="005E71DC" w:rsidRPr="005E71DC">
        <w:rPr>
          <w:b w:val="0"/>
          <w:bCs/>
        </w:rPr>
        <w:t xml:space="preserve">viadas </w:t>
      </w:r>
      <w:r w:rsidRPr="005E71DC">
        <w:rPr>
          <w:b w:val="0"/>
          <w:bCs/>
        </w:rPr>
        <w:t xml:space="preserve">pelo MANDATÁRIO, </w:t>
      </w:r>
      <w:r w:rsidR="00110712" w:rsidRPr="005E71DC">
        <w:rPr>
          <w:b w:val="0"/>
          <w:bCs/>
        </w:rPr>
        <w:t xml:space="preserve">por meio de ordens </w:t>
      </w:r>
      <w:r w:rsidRPr="005E71DC">
        <w:rPr>
          <w:b w:val="0"/>
          <w:bCs/>
        </w:rPr>
        <w:t>recebidas pelos e-mails das pessoas físicas a</w:t>
      </w:r>
      <w:r w:rsidRPr="00BA1912">
        <w:rPr>
          <w:b w:val="0"/>
          <w:bCs/>
        </w:rPr>
        <w:t xml:space="preserve"> seguir qualificadas (“</w:t>
      </w:r>
      <w:r w:rsidRPr="00BA1912">
        <w:rPr>
          <w:b w:val="0"/>
          <w:bCs/>
          <w:u w:val="single"/>
        </w:rPr>
        <w:t>Pessoas Autorizadas</w:t>
      </w:r>
      <w:r w:rsidRPr="00BA1912">
        <w:rPr>
          <w:b w:val="0"/>
          <w:bCs/>
        </w:rPr>
        <w:t>”).</w:t>
      </w:r>
      <w:r w:rsidR="00C105AA" w:rsidRPr="00BA1912">
        <w:rPr>
          <w:b w:val="0"/>
          <w:bCs/>
        </w:rPr>
        <w:t xml:space="preserve"> [</w:t>
      </w:r>
      <w:r w:rsidR="00C105AA" w:rsidRPr="00BA1912">
        <w:rPr>
          <w:highlight w:val="yellow"/>
          <w:u w:val="single"/>
        </w:rPr>
        <w:t>Nota SF</w:t>
      </w:r>
      <w:r w:rsidR="00C105AA" w:rsidRPr="00BA1912">
        <w:rPr>
          <w:b w:val="0"/>
          <w:bCs/>
          <w:highlight w:val="yellow"/>
        </w:rPr>
        <w:t>:</w:t>
      </w:r>
      <w:r w:rsidR="00CC12BC" w:rsidRPr="00BA1912">
        <w:rPr>
          <w:b w:val="0"/>
          <w:bCs/>
          <w:highlight w:val="yellow"/>
        </w:rPr>
        <w:t xml:space="preserve"> </w:t>
      </w:r>
      <w:r w:rsidR="00B3212C">
        <w:rPr>
          <w:b w:val="0"/>
          <w:bCs/>
          <w:highlight w:val="yellow"/>
        </w:rPr>
        <w:t>Vórtx</w:t>
      </w:r>
      <w:r w:rsidR="00CC12BC" w:rsidRPr="00BA1912">
        <w:rPr>
          <w:b w:val="0"/>
          <w:bCs/>
          <w:highlight w:val="yellow"/>
        </w:rPr>
        <w:t>, favor preencher</w:t>
      </w:r>
      <w:r w:rsidR="00CC12BC" w:rsidRPr="00BA1912">
        <w:rPr>
          <w:b w:val="0"/>
          <w:bCs/>
        </w:rPr>
        <w:t>]</w:t>
      </w:r>
    </w:p>
    <w:p w14:paraId="3401685B" w14:textId="77777777" w:rsidR="00CA25B3" w:rsidRPr="00BA1912" w:rsidRDefault="00CA25B3"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316"/>
        <w:gridCol w:w="1254"/>
        <w:gridCol w:w="1179"/>
        <w:gridCol w:w="1525"/>
        <w:gridCol w:w="1258"/>
        <w:gridCol w:w="1120"/>
      </w:tblGrid>
      <w:tr w:rsidR="00B3212C" w:rsidRPr="008658D9" w14:paraId="1271700B" w14:textId="4FECAC17" w:rsidTr="00B3212C">
        <w:tc>
          <w:tcPr>
            <w:tcW w:w="1316" w:type="dxa"/>
          </w:tcPr>
          <w:p w14:paraId="3E641D58" w14:textId="37332DF2" w:rsidR="00B3212C" w:rsidRPr="00BA1912" w:rsidRDefault="00B3212C" w:rsidP="00BA1912">
            <w:pPr>
              <w:pStyle w:val="Corpodetexto"/>
              <w:tabs>
                <w:tab w:val="left" w:pos="567"/>
              </w:tabs>
              <w:spacing w:line="340" w:lineRule="exact"/>
              <w:jc w:val="center"/>
            </w:pPr>
            <w:r w:rsidRPr="00BA1912">
              <w:t>Nome</w:t>
            </w:r>
          </w:p>
        </w:tc>
        <w:tc>
          <w:tcPr>
            <w:tcW w:w="1254" w:type="dxa"/>
          </w:tcPr>
          <w:p w14:paraId="21C691B0" w14:textId="10FF14C2" w:rsidR="00B3212C" w:rsidRPr="00BA1912" w:rsidRDefault="00B3212C" w:rsidP="00BA1912">
            <w:pPr>
              <w:pStyle w:val="Corpodetexto"/>
              <w:tabs>
                <w:tab w:val="left" w:pos="567"/>
              </w:tabs>
              <w:spacing w:line="340" w:lineRule="exact"/>
              <w:jc w:val="center"/>
            </w:pPr>
            <w:r w:rsidRPr="00BA1912">
              <w:t>RG</w:t>
            </w:r>
          </w:p>
        </w:tc>
        <w:tc>
          <w:tcPr>
            <w:tcW w:w="1179" w:type="dxa"/>
          </w:tcPr>
          <w:p w14:paraId="0E38B04B" w14:textId="441BE576" w:rsidR="00B3212C" w:rsidRPr="00BA1912" w:rsidRDefault="00B3212C" w:rsidP="00BA1912">
            <w:pPr>
              <w:pStyle w:val="Corpodetexto"/>
              <w:tabs>
                <w:tab w:val="left" w:pos="567"/>
              </w:tabs>
              <w:spacing w:line="340" w:lineRule="exact"/>
              <w:jc w:val="center"/>
            </w:pPr>
            <w:r w:rsidRPr="00BA1912">
              <w:t>CPF</w:t>
            </w:r>
          </w:p>
        </w:tc>
        <w:tc>
          <w:tcPr>
            <w:tcW w:w="1525" w:type="dxa"/>
          </w:tcPr>
          <w:p w14:paraId="00895EF1" w14:textId="5FABCB74" w:rsidR="00B3212C" w:rsidRPr="00BA1912" w:rsidRDefault="00B3212C" w:rsidP="00BA1912">
            <w:pPr>
              <w:pStyle w:val="Corpodetexto"/>
              <w:tabs>
                <w:tab w:val="left" w:pos="567"/>
              </w:tabs>
              <w:spacing w:line="340" w:lineRule="exact"/>
              <w:jc w:val="center"/>
            </w:pPr>
            <w:r w:rsidRPr="00BA1912">
              <w:t>Telefone</w:t>
            </w:r>
          </w:p>
        </w:tc>
        <w:tc>
          <w:tcPr>
            <w:tcW w:w="1258" w:type="dxa"/>
          </w:tcPr>
          <w:p w14:paraId="62642FAB" w14:textId="35CEEA72" w:rsidR="00B3212C" w:rsidRPr="00BA1912" w:rsidRDefault="00B3212C" w:rsidP="00BA1912">
            <w:pPr>
              <w:pStyle w:val="Corpodetexto"/>
              <w:tabs>
                <w:tab w:val="left" w:pos="567"/>
              </w:tabs>
              <w:spacing w:line="340" w:lineRule="exact"/>
              <w:jc w:val="center"/>
            </w:pPr>
            <w:r w:rsidRPr="00BA1912">
              <w:t>E-mail</w:t>
            </w:r>
          </w:p>
        </w:tc>
        <w:tc>
          <w:tcPr>
            <w:tcW w:w="1120" w:type="dxa"/>
          </w:tcPr>
          <w:p w14:paraId="4592D71B" w14:textId="77777777" w:rsidR="00B3212C" w:rsidRPr="00BA1912" w:rsidRDefault="00B3212C" w:rsidP="00BA1912">
            <w:pPr>
              <w:pStyle w:val="Corpodetexto"/>
              <w:tabs>
                <w:tab w:val="left" w:pos="567"/>
              </w:tabs>
              <w:spacing w:line="340" w:lineRule="exact"/>
              <w:jc w:val="center"/>
            </w:pPr>
          </w:p>
        </w:tc>
      </w:tr>
      <w:tr w:rsidR="00B3212C" w:rsidRPr="008658D9" w14:paraId="52D34C25" w14:textId="47FA8CED" w:rsidTr="00B3212C">
        <w:tc>
          <w:tcPr>
            <w:tcW w:w="1316" w:type="dxa"/>
          </w:tcPr>
          <w:p w14:paraId="24E41E9B" w14:textId="78DD27E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5E76D428" w14:textId="7EC66592"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0B24860E" w14:textId="775A9F0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7A824143" w14:textId="21DB43F6"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38B25ECE" w14:textId="75EF2252"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71FD47F2" w14:textId="77777777" w:rsidR="00B3212C" w:rsidRPr="00BA1912" w:rsidRDefault="00B3212C" w:rsidP="00BA1912">
            <w:pPr>
              <w:pStyle w:val="Corpodetexto"/>
              <w:tabs>
                <w:tab w:val="left" w:pos="567"/>
              </w:tabs>
              <w:spacing w:line="340" w:lineRule="exact"/>
              <w:jc w:val="center"/>
            </w:pPr>
          </w:p>
        </w:tc>
      </w:tr>
      <w:tr w:rsidR="00B3212C" w:rsidRPr="008658D9" w14:paraId="0C55C7A6" w14:textId="4EF45313" w:rsidTr="00B3212C">
        <w:tc>
          <w:tcPr>
            <w:tcW w:w="1316" w:type="dxa"/>
          </w:tcPr>
          <w:p w14:paraId="0F1CF78B" w14:textId="5750768C"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655149A3" w14:textId="1C338BA6"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24FBBCD2" w14:textId="6A945ED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69E6CF70" w14:textId="73CB02AA"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25E1BDBD" w14:textId="7204AB68"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0E23E788" w14:textId="77777777" w:rsidR="00B3212C" w:rsidRPr="00BA1912" w:rsidRDefault="00B3212C" w:rsidP="00BA1912">
            <w:pPr>
              <w:pStyle w:val="Corpodetexto"/>
              <w:tabs>
                <w:tab w:val="left" w:pos="567"/>
              </w:tabs>
              <w:spacing w:line="340" w:lineRule="exact"/>
              <w:jc w:val="center"/>
            </w:pPr>
          </w:p>
        </w:tc>
      </w:tr>
      <w:tr w:rsidR="00B3212C" w:rsidRPr="008658D9" w14:paraId="1F5950B7" w14:textId="5D70919E" w:rsidTr="00B3212C">
        <w:tc>
          <w:tcPr>
            <w:tcW w:w="1316" w:type="dxa"/>
          </w:tcPr>
          <w:p w14:paraId="51D8F4A9" w14:textId="44E0CA8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0B2ECA92" w14:textId="008131A8"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1E04E995" w14:textId="5907F8A9"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215C8FF1" w14:textId="4E322CD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223C7184" w14:textId="3830AC4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428F50B6" w14:textId="77777777" w:rsidR="00B3212C" w:rsidRPr="00BA1912" w:rsidRDefault="00B3212C" w:rsidP="00BA1912">
            <w:pPr>
              <w:pStyle w:val="Corpodetexto"/>
              <w:tabs>
                <w:tab w:val="left" w:pos="567"/>
              </w:tabs>
              <w:spacing w:line="340" w:lineRule="exact"/>
              <w:jc w:val="center"/>
            </w:pPr>
          </w:p>
        </w:tc>
      </w:tr>
      <w:tr w:rsidR="00B3212C" w:rsidRPr="008658D9" w14:paraId="372D0D88" w14:textId="5356F5D8" w:rsidTr="00B3212C">
        <w:tc>
          <w:tcPr>
            <w:tcW w:w="1316" w:type="dxa"/>
          </w:tcPr>
          <w:p w14:paraId="04B4AD58" w14:textId="42D5DB5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226AAE36" w14:textId="6B3C93C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71AA0BA8" w14:textId="5CB9C9A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238E1528" w14:textId="648E982D"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1CCE7361" w14:textId="7D11E60B"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4A222FB7" w14:textId="77777777" w:rsidR="00B3212C" w:rsidRPr="00BA1912" w:rsidRDefault="00B3212C" w:rsidP="00BA1912">
            <w:pPr>
              <w:pStyle w:val="Corpodetexto"/>
              <w:tabs>
                <w:tab w:val="left" w:pos="567"/>
              </w:tabs>
              <w:spacing w:line="340" w:lineRule="exact"/>
              <w:jc w:val="center"/>
            </w:pPr>
          </w:p>
        </w:tc>
      </w:tr>
      <w:tr w:rsidR="00B3212C" w:rsidRPr="008658D9" w14:paraId="3160B245" w14:textId="4F92F830" w:rsidTr="00B3212C">
        <w:tc>
          <w:tcPr>
            <w:tcW w:w="1316" w:type="dxa"/>
          </w:tcPr>
          <w:p w14:paraId="5FFE9BFF" w14:textId="214B9269"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4" w:type="dxa"/>
          </w:tcPr>
          <w:p w14:paraId="45B37D86" w14:textId="0DFDCD4D"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79" w:type="dxa"/>
          </w:tcPr>
          <w:p w14:paraId="11E34923" w14:textId="5E790A57"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525" w:type="dxa"/>
          </w:tcPr>
          <w:p w14:paraId="577973D1" w14:textId="4D70D7C1"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258" w:type="dxa"/>
          </w:tcPr>
          <w:p w14:paraId="695D0A4A" w14:textId="32B33985" w:rsidR="00B3212C" w:rsidRPr="00BA1912" w:rsidRDefault="00B3212C" w:rsidP="00BA1912">
            <w:pPr>
              <w:pStyle w:val="Corpodetexto"/>
              <w:tabs>
                <w:tab w:val="left" w:pos="567"/>
              </w:tabs>
              <w:spacing w:line="340" w:lineRule="exact"/>
              <w:jc w:val="center"/>
            </w:pPr>
            <w:r w:rsidRPr="00BA1912">
              <w:t>[</w:t>
            </w:r>
            <w:r w:rsidRPr="00BA1912">
              <w:rPr>
                <w:highlight w:val="yellow"/>
              </w:rPr>
              <w:t>=</w:t>
            </w:r>
            <w:r w:rsidRPr="00BA1912">
              <w:t>]</w:t>
            </w:r>
          </w:p>
        </w:tc>
        <w:tc>
          <w:tcPr>
            <w:tcW w:w="1120" w:type="dxa"/>
          </w:tcPr>
          <w:p w14:paraId="544831F6" w14:textId="77777777" w:rsidR="00B3212C" w:rsidRPr="00BA1912" w:rsidRDefault="00B3212C" w:rsidP="00BA1912">
            <w:pPr>
              <w:pStyle w:val="Corpodetexto"/>
              <w:tabs>
                <w:tab w:val="left" w:pos="567"/>
              </w:tabs>
              <w:spacing w:line="340" w:lineRule="exact"/>
              <w:jc w:val="center"/>
            </w:pPr>
          </w:p>
        </w:tc>
      </w:tr>
    </w:tbl>
    <w:p w14:paraId="3401685C" w14:textId="77777777" w:rsidR="00CA25B3" w:rsidRPr="00BA1912" w:rsidRDefault="00CA25B3" w:rsidP="00BA1912">
      <w:pPr>
        <w:pStyle w:val="Corpodetexto"/>
        <w:tabs>
          <w:tab w:val="left" w:pos="567"/>
        </w:tabs>
        <w:spacing w:line="340" w:lineRule="exact"/>
        <w:jc w:val="both"/>
      </w:pPr>
    </w:p>
    <w:p w14:paraId="3401685E" w14:textId="69B558A8" w:rsidR="00CA25B3" w:rsidRPr="00BA1912" w:rsidRDefault="000B7719" w:rsidP="00BA1912">
      <w:pPr>
        <w:pStyle w:val="Clusulas"/>
        <w:numPr>
          <w:ilvl w:val="1"/>
          <w:numId w:val="6"/>
        </w:numPr>
        <w:tabs>
          <w:tab w:val="clear" w:pos="1134"/>
          <w:tab w:val="left" w:pos="284"/>
          <w:tab w:val="left" w:pos="567"/>
        </w:tabs>
        <w:jc w:val="both"/>
        <w:rPr>
          <w:b w:val="0"/>
          <w:bCs/>
        </w:rPr>
      </w:pPr>
      <w:r w:rsidRPr="00BA1912">
        <w:rPr>
          <w:b w:val="0"/>
          <w:bCs/>
        </w:rPr>
        <w:t>Q</w:t>
      </w:r>
      <w:r w:rsidR="001577CA" w:rsidRPr="00BA1912">
        <w:rPr>
          <w:b w:val="0"/>
          <w:bCs/>
        </w:rPr>
        <w:t xml:space="preserve">ualquer das Pessoas Autorizadas acima estará apta a encaminhar e-mail para </w:t>
      </w:r>
      <w:r w:rsidR="00C73260" w:rsidRPr="00BA1912">
        <w:rPr>
          <w:b w:val="0"/>
          <w:bCs/>
          <w:u w:val="single"/>
        </w:rPr>
        <w:t>conta.corrente@voiter.com</w:t>
      </w:r>
      <w:r w:rsidR="001577CA" w:rsidRPr="00BA1912">
        <w:rPr>
          <w:b w:val="0"/>
          <w:bCs/>
        </w:rPr>
        <w:t xml:space="preserve"> + </w:t>
      </w:r>
      <w:r w:rsidR="00C73260" w:rsidRPr="00BA1912">
        <w:rPr>
          <w:b w:val="0"/>
          <w:bCs/>
          <w:u w:val="single"/>
        </w:rPr>
        <w:t>Grupo.cadastro@voiter.com</w:t>
      </w:r>
      <w:r w:rsidR="00C73260" w:rsidRPr="00BA1912">
        <w:rPr>
          <w:b w:val="0"/>
          <w:bCs/>
        </w:rPr>
        <w:t>,</w:t>
      </w:r>
      <w:r w:rsidR="001577CA" w:rsidRPr="00BA1912">
        <w:rPr>
          <w:b w:val="0"/>
          <w:bCs/>
        </w:rPr>
        <w:t xml:space="preserve"> para solicitar a transferência de valores da Conta Escrow para a</w:t>
      </w:r>
      <w:r w:rsidR="00BF177F">
        <w:rPr>
          <w:b w:val="0"/>
          <w:bCs/>
        </w:rPr>
        <w:t>s</w:t>
      </w:r>
      <w:r w:rsidR="001577CA" w:rsidRPr="00BA1912">
        <w:rPr>
          <w:b w:val="0"/>
          <w:bCs/>
        </w:rPr>
        <w:t xml:space="preserve"> Conta</w:t>
      </w:r>
      <w:r w:rsidR="00BF177F">
        <w:rPr>
          <w:b w:val="0"/>
          <w:bCs/>
        </w:rPr>
        <w:t>s</w:t>
      </w:r>
      <w:r w:rsidR="001577CA" w:rsidRPr="00BA1912">
        <w:rPr>
          <w:b w:val="0"/>
          <w:bCs/>
        </w:rPr>
        <w:t xml:space="preserve"> </w:t>
      </w:r>
      <w:r w:rsidR="00BF177F">
        <w:rPr>
          <w:b w:val="0"/>
          <w:bCs/>
        </w:rPr>
        <w:t>Autorizadas</w:t>
      </w:r>
      <w:r w:rsidR="001577CA" w:rsidRPr="00BA1912">
        <w:rPr>
          <w:b w:val="0"/>
          <w:bCs/>
        </w:rPr>
        <w:t>, conforme o</w:t>
      </w:r>
      <w:r w:rsidR="001577CA" w:rsidRPr="00BA1912">
        <w:rPr>
          <w:b w:val="0"/>
          <w:bCs/>
          <w:spacing w:val="-15"/>
        </w:rPr>
        <w:t xml:space="preserve"> </w:t>
      </w:r>
      <w:r w:rsidR="001577CA" w:rsidRPr="00BA1912">
        <w:rPr>
          <w:b w:val="0"/>
          <w:bCs/>
        </w:rPr>
        <w:t>caso.</w:t>
      </w:r>
    </w:p>
    <w:p w14:paraId="07FDA3A6" w14:textId="6E07FE91" w:rsidR="00BF177F" w:rsidRDefault="00BF177F" w:rsidP="00BF177F">
      <w:pPr>
        <w:pStyle w:val="Corpodetexto"/>
        <w:tabs>
          <w:tab w:val="left" w:pos="567"/>
        </w:tabs>
        <w:spacing w:line="340" w:lineRule="exact"/>
        <w:jc w:val="both"/>
      </w:pPr>
    </w:p>
    <w:p w14:paraId="43BDE11C" w14:textId="7AAB2E68" w:rsidR="00BF177F" w:rsidRDefault="00BF177F" w:rsidP="00BA1912">
      <w:pPr>
        <w:pStyle w:val="Clusulas"/>
        <w:numPr>
          <w:ilvl w:val="0"/>
          <w:numId w:val="6"/>
        </w:numPr>
        <w:tabs>
          <w:tab w:val="clear" w:pos="1134"/>
          <w:tab w:val="left" w:pos="284"/>
          <w:tab w:val="left" w:pos="567"/>
        </w:tabs>
        <w:ind w:left="0" w:firstLine="0"/>
        <w:jc w:val="both"/>
      </w:pPr>
      <w:r>
        <w:t>INVESTIMENTOS PERMITIDOS</w:t>
      </w:r>
    </w:p>
    <w:p w14:paraId="4C9C35C0" w14:textId="6F33B6F5" w:rsidR="00BF177F" w:rsidRDefault="00BF177F" w:rsidP="00BF177F">
      <w:pPr>
        <w:pStyle w:val="Corpodetexto"/>
        <w:tabs>
          <w:tab w:val="left" w:pos="567"/>
        </w:tabs>
        <w:spacing w:line="340" w:lineRule="exact"/>
        <w:jc w:val="both"/>
      </w:pPr>
    </w:p>
    <w:p w14:paraId="2DFEB5AA" w14:textId="349F8FA1" w:rsidR="00BF177F" w:rsidRPr="00BA1912" w:rsidDel="00341FBB" w:rsidRDefault="00BF177F" w:rsidP="00341FBB">
      <w:pPr>
        <w:pStyle w:val="Clusulas"/>
        <w:numPr>
          <w:ilvl w:val="1"/>
          <w:numId w:val="6"/>
        </w:numPr>
        <w:tabs>
          <w:tab w:val="clear" w:pos="1134"/>
          <w:tab w:val="left" w:pos="284"/>
          <w:tab w:val="left" w:pos="567"/>
        </w:tabs>
        <w:jc w:val="both"/>
        <w:rPr>
          <w:del w:id="16" w:author="Flavio Kiyoshi Yamauchi" w:date="2022-12-26T11:02:00Z"/>
          <w:b w:val="0"/>
        </w:rPr>
      </w:pPr>
      <w:r w:rsidRPr="00BA1912">
        <w:rPr>
          <w:b w:val="0"/>
        </w:rPr>
        <w:t xml:space="preserve">Os </w:t>
      </w:r>
      <w:r>
        <w:rPr>
          <w:b w:val="0"/>
        </w:rPr>
        <w:t>r</w:t>
      </w:r>
      <w:r w:rsidRPr="00BA1912">
        <w:rPr>
          <w:b w:val="0"/>
        </w:rPr>
        <w:t xml:space="preserve">ecursos mantidos na Conta </w:t>
      </w:r>
      <w:r>
        <w:rPr>
          <w:b w:val="0"/>
        </w:rPr>
        <w:t>Escrow</w:t>
      </w:r>
      <w:r w:rsidRPr="00BA1912">
        <w:rPr>
          <w:b w:val="0"/>
        </w:rPr>
        <w:t xml:space="preserve"> poderão ser aplicados, mediante notificação prévia e por escrito, a ser enviada ao </w:t>
      </w:r>
      <w:r>
        <w:rPr>
          <w:b w:val="0"/>
        </w:rPr>
        <w:t>VOITER</w:t>
      </w:r>
      <w:r w:rsidRPr="00BA1912">
        <w:rPr>
          <w:b w:val="0"/>
        </w:rPr>
        <w:t xml:space="preserve"> pel</w:t>
      </w:r>
      <w:r>
        <w:rPr>
          <w:b w:val="0"/>
        </w:rPr>
        <w:t>o</w:t>
      </w:r>
      <w:r w:rsidRPr="00BA1912">
        <w:rPr>
          <w:b w:val="0"/>
        </w:rPr>
        <w:t xml:space="preserve"> CONTRATANTE com cópia para </w:t>
      </w:r>
      <w:r>
        <w:rPr>
          <w:b w:val="0"/>
        </w:rPr>
        <w:t>o MANDATÁRIO</w:t>
      </w:r>
      <w:r w:rsidRPr="00BA1912">
        <w:rPr>
          <w:b w:val="0"/>
        </w:rPr>
        <w:t xml:space="preserve">, em: </w:t>
      </w:r>
      <w:del w:id="17" w:author="Flavio Kiyoshi Yamauchi" w:date="2022-12-26T11:01:00Z">
        <w:r w:rsidR="00E3142F" w:rsidDel="00341FBB">
          <w:rPr>
            <w:b w:val="0"/>
          </w:rPr>
          <w:delText>[</w:delText>
        </w:r>
      </w:del>
      <w:r w:rsidRPr="00341FBB">
        <w:rPr>
          <w:b w:val="0"/>
          <w:highlight w:val="yellow"/>
        </w:rPr>
        <w:t xml:space="preserve">(i) Certificados de Depósito Bancário </w:t>
      </w:r>
      <w:ins w:id="18" w:author="Flavio Kiyoshi Yamauchi" w:date="2022-12-26T11:01:00Z">
        <w:r w:rsidR="00341FBB" w:rsidRPr="00341FBB">
          <w:rPr>
            <w:highlight w:val="yellow"/>
            <w:rPrChange w:id="19" w:author="Flavio Kiyoshi Yamauchi" w:date="2022-12-26T11:02:00Z">
              <w:rPr>
                <w:b w:val="0"/>
                <w:highlight w:val="yellow"/>
              </w:rPr>
            </w:rPrChange>
          </w:rPr>
          <w:t xml:space="preserve">do Voiter </w:t>
        </w:r>
      </w:ins>
      <w:r w:rsidRPr="00341FBB">
        <w:rPr>
          <w:b w:val="0"/>
          <w:highlight w:val="yellow"/>
        </w:rPr>
        <w:t xml:space="preserve">com </w:t>
      </w:r>
      <w:del w:id="20" w:author="Flavio Kiyoshi Yamauchi" w:date="2022-12-26T11:01:00Z">
        <w:r w:rsidRPr="00341FBB" w:rsidDel="00341FBB">
          <w:rPr>
            <w:b w:val="0"/>
            <w:highlight w:val="yellow"/>
          </w:rPr>
          <w:delText>baixa automática</w:delText>
        </w:r>
      </w:del>
      <w:ins w:id="21" w:author="Flavio Kiyoshi Yamauchi" w:date="2022-12-26T11:01:00Z">
        <w:r w:rsidR="00341FBB" w:rsidRPr="00341FBB">
          <w:rPr>
            <w:highlight w:val="yellow"/>
            <w:rPrChange w:id="22" w:author="Flavio Kiyoshi Yamauchi" w:date="2022-12-26T11:02:00Z">
              <w:rPr>
                <w:b w:val="0"/>
                <w:highlight w:val="yellow"/>
              </w:rPr>
            </w:rPrChange>
          </w:rPr>
          <w:t>lí</w:t>
        </w:r>
      </w:ins>
      <w:ins w:id="23" w:author="Flavio Kiyoshi Yamauchi" w:date="2022-12-26T11:02:00Z">
        <w:r w:rsidR="00341FBB" w:rsidRPr="00341FBB">
          <w:rPr>
            <w:highlight w:val="yellow"/>
            <w:rPrChange w:id="24" w:author="Flavio Kiyoshi Yamauchi" w:date="2022-12-26T11:02:00Z">
              <w:rPr>
                <w:b w:val="0"/>
                <w:highlight w:val="yellow"/>
              </w:rPr>
            </w:rPrChange>
          </w:rPr>
          <w:t>quidez diária</w:t>
        </w:r>
      </w:ins>
      <w:r w:rsidRPr="00341FBB">
        <w:rPr>
          <w:b w:val="0"/>
          <w:highlight w:val="yellow"/>
        </w:rPr>
        <w:t xml:space="preserve">; </w:t>
      </w:r>
      <w:del w:id="25" w:author="Flavio Kiyoshi Yamauchi" w:date="2022-12-26T11:02:00Z">
        <w:r w:rsidRPr="00341FBB" w:rsidDel="00341FBB">
          <w:rPr>
            <w:b w:val="0"/>
            <w:highlight w:val="yellow"/>
          </w:rPr>
          <w:delText xml:space="preserve">(ii) em fundos de investimentos </w:delText>
        </w:r>
        <w:r w:rsidRPr="00341FBB" w:rsidDel="00341FBB">
          <w:rPr>
            <w:b w:val="0"/>
            <w:highlight w:val="yellow"/>
          </w:rPr>
          <w:lastRenderedPageBreak/>
          <w:delText xml:space="preserve">classificados como renda fixa; </w:delText>
        </w:r>
      </w:del>
      <w:r w:rsidRPr="00341FBB">
        <w:rPr>
          <w:b w:val="0"/>
          <w:highlight w:val="yellow"/>
        </w:rPr>
        <w:t>e (iii) em títulos públicos federais, desde que tais ativos sejam emitidos, administrados ou adquiridos por instituições financeiras de primeira linha, devendo constar obrigatoriamente na referida notificação o montante dos recursos a ser aplicado (“</w:t>
      </w:r>
      <w:r w:rsidRPr="00341FBB">
        <w:rPr>
          <w:b w:val="0"/>
          <w:highlight w:val="yellow"/>
          <w:u w:val="single"/>
        </w:rPr>
        <w:t>Investimentos Permitidos</w:t>
      </w:r>
      <w:r w:rsidRPr="00341FBB">
        <w:rPr>
          <w:b w:val="0"/>
          <w:highlight w:val="yellow"/>
        </w:rPr>
        <w:t>”)</w:t>
      </w:r>
      <w:del w:id="26" w:author="Flavio Kiyoshi Yamauchi" w:date="2022-12-26T11:02:00Z">
        <w:r w:rsidR="00E3142F" w:rsidDel="00341FBB">
          <w:rPr>
            <w:b w:val="0"/>
          </w:rPr>
          <w:delText>]</w:delText>
        </w:r>
      </w:del>
      <w:r w:rsidRPr="00BA1912">
        <w:rPr>
          <w:b w:val="0"/>
        </w:rPr>
        <w:t xml:space="preserve">, bem como a modalidade do investimento devidamente especificada, ressaltando que o </w:t>
      </w:r>
      <w:r>
        <w:rPr>
          <w:b w:val="0"/>
        </w:rPr>
        <w:t>Voiter</w:t>
      </w:r>
      <w:r w:rsidRPr="00BA1912">
        <w:rPr>
          <w:b w:val="0"/>
        </w:rPr>
        <w:t xml:space="preserve"> e </w:t>
      </w:r>
      <w:r>
        <w:rPr>
          <w:b w:val="0"/>
        </w:rPr>
        <w:t>o MANDATÁRIO</w:t>
      </w:r>
      <w:r w:rsidRPr="00BA1912">
        <w:rPr>
          <w:b w:val="0"/>
        </w:rPr>
        <w:t xml:space="preserve"> não terão qualquer responsabilidade sobre eventuais perdas decorrentes do investimento definido pel</w:t>
      </w:r>
      <w:r>
        <w:rPr>
          <w:b w:val="0"/>
        </w:rPr>
        <w:t>o</w:t>
      </w:r>
      <w:r w:rsidRPr="00BA1912">
        <w:rPr>
          <w:b w:val="0"/>
        </w:rPr>
        <w:t xml:space="preserve"> CONTRATANTE e que o </w:t>
      </w:r>
      <w:r>
        <w:rPr>
          <w:b w:val="0"/>
        </w:rPr>
        <w:t>VOITER</w:t>
      </w:r>
      <w:r w:rsidRPr="00BA1912">
        <w:rPr>
          <w:b w:val="0"/>
        </w:rPr>
        <w:t xml:space="preserve"> agirá exclusivamente na qualidade de mandatário d</w:t>
      </w:r>
      <w:r>
        <w:rPr>
          <w:b w:val="0"/>
        </w:rPr>
        <w:t>o</w:t>
      </w:r>
      <w:r w:rsidRPr="00BA1912">
        <w:rPr>
          <w:b w:val="0"/>
        </w:rPr>
        <w:t xml:space="preserve"> CONTRATANTE.</w:t>
      </w:r>
      <w:r w:rsidR="00E3142F">
        <w:rPr>
          <w:b w:val="0"/>
        </w:rPr>
        <w:t xml:space="preserve"> </w:t>
      </w:r>
      <w:del w:id="27" w:author="Flavio Kiyoshi Yamauchi" w:date="2022-12-26T11:02:00Z">
        <w:r w:rsidR="00E3142F" w:rsidDel="00341FBB">
          <w:rPr>
            <w:b w:val="0"/>
          </w:rPr>
          <w:delText>[</w:delText>
        </w:r>
        <w:r w:rsidR="00E3142F" w:rsidRPr="005E71DC" w:rsidDel="00341FBB">
          <w:rPr>
            <w:bCs/>
            <w:highlight w:val="yellow"/>
          </w:rPr>
          <w:delText>Nota</w:delText>
        </w:r>
        <w:r w:rsidR="005E71DC" w:rsidDel="00341FBB">
          <w:rPr>
            <w:bCs/>
            <w:highlight w:val="yellow"/>
          </w:rPr>
          <w:delText xml:space="preserve"> SF</w:delText>
        </w:r>
        <w:r w:rsidR="00E3142F" w:rsidRPr="005E71DC" w:rsidDel="00341FBB">
          <w:rPr>
            <w:b w:val="0"/>
            <w:highlight w:val="yellow"/>
          </w:rPr>
          <w:delText>: Voiter confirmar disponibilidade/viabilidade de aplicação em Investimentos Permitidos</w:delText>
        </w:r>
        <w:r w:rsidR="00E3142F" w:rsidDel="00341FBB">
          <w:rPr>
            <w:b w:val="0"/>
          </w:rPr>
          <w:delText>.]</w:delText>
        </w:r>
      </w:del>
    </w:p>
    <w:p w14:paraId="418AA621" w14:textId="7D1EC4B4" w:rsidR="00BF177F" w:rsidRDefault="00BF177F" w:rsidP="00BA1912">
      <w:pPr>
        <w:pStyle w:val="Clusulas"/>
        <w:numPr>
          <w:ilvl w:val="1"/>
          <w:numId w:val="6"/>
        </w:numPr>
        <w:tabs>
          <w:tab w:val="clear" w:pos="1134"/>
          <w:tab w:val="left" w:pos="284"/>
          <w:tab w:val="left" w:pos="567"/>
        </w:tabs>
        <w:jc w:val="both"/>
        <w:pPrChange w:id="28" w:author="Flavio Kiyoshi Yamauchi" w:date="2022-12-26T11:02:00Z">
          <w:pPr>
            <w:pStyle w:val="Corpodetexto"/>
            <w:tabs>
              <w:tab w:val="left" w:pos="567"/>
            </w:tabs>
            <w:spacing w:line="340" w:lineRule="exact"/>
            <w:jc w:val="both"/>
          </w:pPr>
        </w:pPrChange>
      </w:pPr>
    </w:p>
    <w:p w14:paraId="206D34CA" w14:textId="12E009EC" w:rsidR="00BA1912" w:rsidRPr="00BA1912" w:rsidRDefault="00BA1912" w:rsidP="00BA1912">
      <w:pPr>
        <w:pStyle w:val="Clusulas"/>
        <w:numPr>
          <w:ilvl w:val="1"/>
          <w:numId w:val="6"/>
        </w:numPr>
        <w:tabs>
          <w:tab w:val="clear" w:pos="1134"/>
          <w:tab w:val="left" w:pos="284"/>
          <w:tab w:val="left" w:pos="567"/>
        </w:tabs>
        <w:jc w:val="both"/>
        <w:rPr>
          <w:b w:val="0"/>
        </w:rPr>
      </w:pPr>
      <w:r w:rsidRPr="00BA1912">
        <w:rPr>
          <w:b w:val="0"/>
        </w:rPr>
        <w:t>Os Investimentos Permitidos serão realizados por meio de ordens recebidas pelos e-mails das pessoas físicas, representantes do CONTRATANTE, a seguir qualificadas:</w:t>
      </w:r>
    </w:p>
    <w:p w14:paraId="3D092698" w14:textId="08574792" w:rsidR="00BA1912" w:rsidRDefault="00BA1912" w:rsidP="00BA1912">
      <w:pPr>
        <w:pStyle w:val="Corpodetexto"/>
        <w:tabs>
          <w:tab w:val="left" w:pos="567"/>
        </w:tabs>
        <w:spacing w:line="340" w:lineRule="exact"/>
        <w:jc w:val="both"/>
      </w:pPr>
    </w:p>
    <w:tbl>
      <w:tblPr>
        <w:tblStyle w:val="Tabelacomgrade"/>
        <w:tblW w:w="0" w:type="auto"/>
        <w:tblInd w:w="846" w:type="dxa"/>
        <w:tblLook w:val="04A0" w:firstRow="1" w:lastRow="0" w:firstColumn="1" w:lastColumn="0" w:noHBand="0" w:noVBand="1"/>
      </w:tblPr>
      <w:tblGrid>
        <w:gridCol w:w="1719"/>
        <w:gridCol w:w="1366"/>
        <w:gridCol w:w="1483"/>
        <w:gridCol w:w="1000"/>
        <w:gridCol w:w="2084"/>
      </w:tblGrid>
      <w:tr w:rsidR="00BA1912" w:rsidRPr="008658D9" w14:paraId="25289F99" w14:textId="77777777" w:rsidTr="00DE6254">
        <w:tc>
          <w:tcPr>
            <w:tcW w:w="1736" w:type="dxa"/>
          </w:tcPr>
          <w:p w14:paraId="558EEC0D" w14:textId="77777777" w:rsidR="00BA1912" w:rsidRPr="00BA1912" w:rsidRDefault="00BA1912" w:rsidP="00DE6254">
            <w:pPr>
              <w:pStyle w:val="Corpodetexto"/>
              <w:tabs>
                <w:tab w:val="left" w:pos="567"/>
              </w:tabs>
              <w:spacing w:line="340" w:lineRule="exact"/>
              <w:jc w:val="center"/>
            </w:pPr>
            <w:r w:rsidRPr="00BA1912">
              <w:t>Nome</w:t>
            </w:r>
          </w:p>
        </w:tc>
        <w:tc>
          <w:tcPr>
            <w:tcW w:w="1859" w:type="dxa"/>
          </w:tcPr>
          <w:p w14:paraId="6702845D" w14:textId="77777777" w:rsidR="00BA1912" w:rsidRPr="00BA1912" w:rsidRDefault="00BA1912" w:rsidP="00DE6254">
            <w:pPr>
              <w:pStyle w:val="Corpodetexto"/>
              <w:tabs>
                <w:tab w:val="left" w:pos="567"/>
              </w:tabs>
              <w:spacing w:line="340" w:lineRule="exact"/>
              <w:jc w:val="center"/>
            </w:pPr>
            <w:r w:rsidRPr="00BA1912">
              <w:t>RG</w:t>
            </w:r>
          </w:p>
        </w:tc>
        <w:tc>
          <w:tcPr>
            <w:tcW w:w="1684" w:type="dxa"/>
          </w:tcPr>
          <w:p w14:paraId="669CD539" w14:textId="77777777" w:rsidR="00BA1912" w:rsidRPr="00BA1912" w:rsidRDefault="00BA1912" w:rsidP="00DE6254">
            <w:pPr>
              <w:pStyle w:val="Corpodetexto"/>
              <w:tabs>
                <w:tab w:val="left" w:pos="567"/>
              </w:tabs>
              <w:spacing w:line="340" w:lineRule="exact"/>
              <w:jc w:val="center"/>
            </w:pPr>
            <w:r w:rsidRPr="00BA1912">
              <w:t>CPF</w:t>
            </w:r>
          </w:p>
        </w:tc>
        <w:tc>
          <w:tcPr>
            <w:tcW w:w="1864" w:type="dxa"/>
          </w:tcPr>
          <w:p w14:paraId="29ACEC10" w14:textId="77777777" w:rsidR="00BA1912" w:rsidRPr="00BA1912" w:rsidRDefault="00BA1912" w:rsidP="00DE6254">
            <w:pPr>
              <w:pStyle w:val="Corpodetexto"/>
              <w:tabs>
                <w:tab w:val="left" w:pos="567"/>
              </w:tabs>
              <w:spacing w:line="340" w:lineRule="exact"/>
              <w:jc w:val="center"/>
            </w:pPr>
            <w:r w:rsidRPr="00BA1912">
              <w:t>Telefone</w:t>
            </w:r>
          </w:p>
        </w:tc>
        <w:tc>
          <w:tcPr>
            <w:tcW w:w="1787" w:type="dxa"/>
          </w:tcPr>
          <w:p w14:paraId="69E8DB0E" w14:textId="77777777" w:rsidR="00BA1912" w:rsidRPr="00BA1912" w:rsidRDefault="00BA1912" w:rsidP="00DE6254">
            <w:pPr>
              <w:pStyle w:val="Corpodetexto"/>
              <w:tabs>
                <w:tab w:val="left" w:pos="567"/>
              </w:tabs>
              <w:spacing w:line="340" w:lineRule="exact"/>
              <w:jc w:val="center"/>
            </w:pPr>
            <w:r w:rsidRPr="00BA1912">
              <w:t>E-mail</w:t>
            </w:r>
          </w:p>
        </w:tc>
      </w:tr>
      <w:tr w:rsidR="00BA1912" w:rsidRPr="008658D9" w14:paraId="76929CA1" w14:textId="77777777" w:rsidTr="005E71DC">
        <w:tc>
          <w:tcPr>
            <w:tcW w:w="1736" w:type="dxa"/>
            <w:vAlign w:val="center"/>
          </w:tcPr>
          <w:p w14:paraId="227F7F8F" w14:textId="52072D8B" w:rsidR="00BA1912" w:rsidRPr="00BA1912" w:rsidRDefault="00D7419B" w:rsidP="005E71DC">
            <w:pPr>
              <w:pStyle w:val="Corpodetexto"/>
              <w:tabs>
                <w:tab w:val="left" w:pos="567"/>
              </w:tabs>
              <w:spacing w:line="340" w:lineRule="exact"/>
              <w:jc w:val="center"/>
            </w:pPr>
            <w:r w:rsidRPr="00D7419B">
              <w:t>HELENA VASCONCELLOS PRISCO PARAÍSO RAMOS VALENTE</w:t>
            </w:r>
          </w:p>
        </w:tc>
        <w:tc>
          <w:tcPr>
            <w:tcW w:w="1859" w:type="dxa"/>
            <w:vAlign w:val="center"/>
          </w:tcPr>
          <w:p w14:paraId="104D55A9" w14:textId="6C908294" w:rsidR="00BA1912" w:rsidRPr="00BA1912" w:rsidRDefault="00D7419B" w:rsidP="005E71DC">
            <w:pPr>
              <w:pStyle w:val="Corpodetexto"/>
              <w:tabs>
                <w:tab w:val="left" w:pos="567"/>
              </w:tabs>
              <w:spacing w:line="340" w:lineRule="exact"/>
              <w:jc w:val="center"/>
            </w:pPr>
            <w:r w:rsidRPr="00D7419B">
              <w:t>11.131.006-6 SSP/RJ</w:t>
            </w:r>
          </w:p>
        </w:tc>
        <w:tc>
          <w:tcPr>
            <w:tcW w:w="1684" w:type="dxa"/>
            <w:vAlign w:val="center"/>
          </w:tcPr>
          <w:p w14:paraId="01DBFD87" w14:textId="28E09523" w:rsidR="00BA1912" w:rsidRPr="00BA1912" w:rsidRDefault="00D7419B" w:rsidP="005E71DC">
            <w:pPr>
              <w:pStyle w:val="Corpodetexto"/>
              <w:tabs>
                <w:tab w:val="left" w:pos="567"/>
              </w:tabs>
              <w:spacing w:line="340" w:lineRule="exact"/>
              <w:jc w:val="center"/>
            </w:pPr>
            <w:r w:rsidRPr="00D7419B">
              <w:t>076.850.407-43</w:t>
            </w:r>
          </w:p>
        </w:tc>
        <w:tc>
          <w:tcPr>
            <w:tcW w:w="1864" w:type="dxa"/>
            <w:vAlign w:val="center"/>
          </w:tcPr>
          <w:p w14:paraId="6F99E24E" w14:textId="2855F7A3" w:rsidR="00BA1912" w:rsidRPr="00BA1912" w:rsidRDefault="00D7419B" w:rsidP="005E71DC">
            <w:pPr>
              <w:pStyle w:val="Corpodetexto"/>
              <w:tabs>
                <w:tab w:val="left" w:pos="567"/>
              </w:tabs>
              <w:spacing w:line="340" w:lineRule="exact"/>
              <w:jc w:val="center"/>
            </w:pPr>
            <w:r>
              <w:t>(21) 3850-6564</w:t>
            </w:r>
          </w:p>
        </w:tc>
        <w:tc>
          <w:tcPr>
            <w:tcW w:w="1787" w:type="dxa"/>
            <w:vAlign w:val="center"/>
          </w:tcPr>
          <w:p w14:paraId="7D8BC85D" w14:textId="65DD3BA9" w:rsidR="00BA1912" w:rsidRPr="00BA1912" w:rsidRDefault="00D7419B" w:rsidP="005E71DC">
            <w:pPr>
              <w:pStyle w:val="Corpodetexto"/>
              <w:tabs>
                <w:tab w:val="left" w:pos="567"/>
              </w:tabs>
              <w:spacing w:line="340" w:lineRule="exact"/>
              <w:jc w:val="center"/>
            </w:pPr>
            <w:r w:rsidRPr="00D7419B">
              <w:t>helenar@ocyan-sa.com</w:t>
            </w:r>
          </w:p>
        </w:tc>
      </w:tr>
      <w:tr w:rsidR="00BA1912" w:rsidRPr="008658D9" w14:paraId="0F6C6403" w14:textId="77777777" w:rsidTr="005E71DC">
        <w:tc>
          <w:tcPr>
            <w:tcW w:w="1736" w:type="dxa"/>
            <w:vAlign w:val="center"/>
          </w:tcPr>
          <w:p w14:paraId="718FCEA3" w14:textId="6417DCF6" w:rsidR="00BA1912" w:rsidRPr="00BA1912" w:rsidRDefault="00D7419B" w:rsidP="005E71DC">
            <w:pPr>
              <w:pStyle w:val="Corpodetexto"/>
              <w:tabs>
                <w:tab w:val="left" w:pos="567"/>
              </w:tabs>
              <w:spacing w:line="340" w:lineRule="exact"/>
              <w:jc w:val="center"/>
            </w:pPr>
            <w:r w:rsidRPr="00D7419B">
              <w:t>BRUNO CARLUCCIO VIANNA</w:t>
            </w:r>
          </w:p>
        </w:tc>
        <w:tc>
          <w:tcPr>
            <w:tcW w:w="1859" w:type="dxa"/>
            <w:vAlign w:val="center"/>
          </w:tcPr>
          <w:p w14:paraId="34F730B0" w14:textId="2C48F96A" w:rsidR="00BA1912" w:rsidRPr="00BA1912" w:rsidRDefault="00D7419B" w:rsidP="005E71DC">
            <w:pPr>
              <w:pStyle w:val="Corpodetexto"/>
              <w:tabs>
                <w:tab w:val="left" w:pos="567"/>
              </w:tabs>
              <w:spacing w:line="340" w:lineRule="exact"/>
              <w:jc w:val="center"/>
            </w:pPr>
            <w:r w:rsidRPr="00D7419B">
              <w:t>50.200.180-X SSP/SP</w:t>
            </w:r>
          </w:p>
        </w:tc>
        <w:tc>
          <w:tcPr>
            <w:tcW w:w="1684" w:type="dxa"/>
            <w:vAlign w:val="center"/>
          </w:tcPr>
          <w:p w14:paraId="0A1391F4" w14:textId="7FDB7B1C" w:rsidR="00BA1912" w:rsidRPr="00BA1912" w:rsidRDefault="00D7419B" w:rsidP="005E71DC">
            <w:pPr>
              <w:pStyle w:val="Corpodetexto"/>
              <w:tabs>
                <w:tab w:val="left" w:pos="567"/>
              </w:tabs>
              <w:spacing w:line="340" w:lineRule="exact"/>
              <w:jc w:val="center"/>
            </w:pPr>
            <w:r w:rsidRPr="00D7419B">
              <w:t>084.334.587-01</w:t>
            </w:r>
          </w:p>
        </w:tc>
        <w:tc>
          <w:tcPr>
            <w:tcW w:w="1864" w:type="dxa"/>
            <w:vAlign w:val="center"/>
          </w:tcPr>
          <w:p w14:paraId="2BD2F218" w14:textId="3C19B4AD" w:rsidR="00BA1912" w:rsidRPr="00BA1912" w:rsidRDefault="00D7419B" w:rsidP="005E71DC">
            <w:pPr>
              <w:pStyle w:val="Corpodetexto"/>
              <w:tabs>
                <w:tab w:val="left" w:pos="567"/>
              </w:tabs>
              <w:spacing w:line="340" w:lineRule="exact"/>
              <w:jc w:val="center"/>
            </w:pPr>
            <w:r>
              <w:t>(21) 3850-6529</w:t>
            </w:r>
          </w:p>
        </w:tc>
        <w:tc>
          <w:tcPr>
            <w:tcW w:w="1787" w:type="dxa"/>
            <w:vAlign w:val="center"/>
          </w:tcPr>
          <w:p w14:paraId="569E3BE3" w14:textId="0A0C3281" w:rsidR="00BA1912" w:rsidRPr="00BA1912" w:rsidRDefault="00D7419B" w:rsidP="005E71DC">
            <w:pPr>
              <w:pStyle w:val="Corpodetexto"/>
              <w:tabs>
                <w:tab w:val="left" w:pos="567"/>
              </w:tabs>
              <w:spacing w:line="340" w:lineRule="exact"/>
              <w:jc w:val="center"/>
            </w:pPr>
            <w:r>
              <w:t>carluccio@ocyan-sa.com</w:t>
            </w:r>
          </w:p>
        </w:tc>
      </w:tr>
      <w:tr w:rsidR="00D7419B" w:rsidRPr="008658D9" w14:paraId="2CE47DFE" w14:textId="77777777" w:rsidTr="005E71DC">
        <w:tc>
          <w:tcPr>
            <w:tcW w:w="1736" w:type="dxa"/>
            <w:vAlign w:val="center"/>
          </w:tcPr>
          <w:p w14:paraId="15E3C9A6" w14:textId="75693AAF" w:rsidR="00D7419B" w:rsidRPr="00BA1912" w:rsidRDefault="00D7419B" w:rsidP="005E71DC">
            <w:pPr>
              <w:pStyle w:val="Corpodetexto"/>
              <w:tabs>
                <w:tab w:val="left" w:pos="567"/>
              </w:tabs>
              <w:spacing w:line="340" w:lineRule="exact"/>
              <w:jc w:val="center"/>
            </w:pPr>
            <w:r w:rsidRPr="00D7419B">
              <w:t>RAFAEL SARAIVA SAYÃO</w:t>
            </w:r>
          </w:p>
        </w:tc>
        <w:tc>
          <w:tcPr>
            <w:tcW w:w="1859" w:type="dxa"/>
            <w:vAlign w:val="center"/>
          </w:tcPr>
          <w:p w14:paraId="5EBB9A34" w14:textId="5166E056" w:rsidR="00D7419B" w:rsidRPr="00BA1912" w:rsidRDefault="00D7419B" w:rsidP="005E71DC">
            <w:pPr>
              <w:pStyle w:val="Corpodetexto"/>
              <w:tabs>
                <w:tab w:val="left" w:pos="567"/>
              </w:tabs>
              <w:spacing w:line="340" w:lineRule="exact"/>
              <w:jc w:val="center"/>
            </w:pPr>
            <w:r w:rsidRPr="00D7419B">
              <w:t>34.912.170-9 SSP/SP</w:t>
            </w:r>
          </w:p>
        </w:tc>
        <w:tc>
          <w:tcPr>
            <w:tcW w:w="1684" w:type="dxa"/>
            <w:vAlign w:val="center"/>
          </w:tcPr>
          <w:p w14:paraId="5E179FDF" w14:textId="71A9FAC2" w:rsidR="00D7419B" w:rsidRPr="00BA1912" w:rsidRDefault="00D7419B" w:rsidP="005E71DC">
            <w:pPr>
              <w:pStyle w:val="Corpodetexto"/>
              <w:tabs>
                <w:tab w:val="left" w:pos="567"/>
              </w:tabs>
              <w:spacing w:line="340" w:lineRule="exact"/>
              <w:jc w:val="center"/>
            </w:pPr>
            <w:r w:rsidRPr="00D7419B">
              <w:t>224.986.578-78</w:t>
            </w:r>
          </w:p>
        </w:tc>
        <w:tc>
          <w:tcPr>
            <w:tcW w:w="1864" w:type="dxa"/>
            <w:vAlign w:val="center"/>
          </w:tcPr>
          <w:p w14:paraId="4B5D05D4" w14:textId="62819027" w:rsidR="00D7419B" w:rsidRPr="00BA1912" w:rsidRDefault="00D7419B" w:rsidP="005E71DC">
            <w:pPr>
              <w:pStyle w:val="Corpodetexto"/>
              <w:tabs>
                <w:tab w:val="left" w:pos="567"/>
              </w:tabs>
              <w:spacing w:line="340" w:lineRule="exact"/>
              <w:jc w:val="center"/>
            </w:pPr>
            <w:r>
              <w:t>(21) 3850-6780</w:t>
            </w:r>
          </w:p>
        </w:tc>
        <w:tc>
          <w:tcPr>
            <w:tcW w:w="1787" w:type="dxa"/>
            <w:vAlign w:val="center"/>
          </w:tcPr>
          <w:p w14:paraId="4AB56B5C" w14:textId="121BCD2D" w:rsidR="00D7419B" w:rsidRPr="00BA1912" w:rsidRDefault="00D7419B" w:rsidP="005E71DC">
            <w:pPr>
              <w:pStyle w:val="Corpodetexto"/>
              <w:tabs>
                <w:tab w:val="left" w:pos="567"/>
              </w:tabs>
              <w:spacing w:line="340" w:lineRule="exact"/>
              <w:jc w:val="center"/>
            </w:pPr>
            <w:r>
              <w:t>rafaelsayao@ocyan-sa.com</w:t>
            </w:r>
          </w:p>
        </w:tc>
      </w:tr>
    </w:tbl>
    <w:p w14:paraId="54BBA01B" w14:textId="77777777" w:rsidR="00BA1912" w:rsidRDefault="00BA1912" w:rsidP="00BF177F">
      <w:pPr>
        <w:pStyle w:val="Corpodetexto"/>
        <w:tabs>
          <w:tab w:val="left" w:pos="567"/>
        </w:tabs>
        <w:spacing w:line="340" w:lineRule="exact"/>
        <w:jc w:val="both"/>
      </w:pPr>
    </w:p>
    <w:p w14:paraId="335A61B6" w14:textId="1E70E174" w:rsidR="00BF177F" w:rsidRPr="00BA1912" w:rsidRDefault="00BF177F" w:rsidP="00BA1912">
      <w:pPr>
        <w:pStyle w:val="Clusulas"/>
        <w:numPr>
          <w:ilvl w:val="1"/>
          <w:numId w:val="6"/>
        </w:numPr>
        <w:tabs>
          <w:tab w:val="clear" w:pos="1134"/>
          <w:tab w:val="left" w:pos="284"/>
          <w:tab w:val="left" w:pos="567"/>
        </w:tabs>
        <w:jc w:val="both"/>
        <w:rPr>
          <w:b w:val="0"/>
          <w:bCs/>
        </w:rPr>
      </w:pPr>
      <w:r w:rsidRPr="00BA1912">
        <w:rPr>
          <w:b w:val="0"/>
          <w:bCs/>
        </w:rPr>
        <w:t xml:space="preserve">As Partes concordam que todas as aplicações financeiras investidas de baixa automática são consideradas como “saldo disponível” na Conta Escrow, de forma que serão automaticamente resgatadas para adimplir e/ou cumprir com as obrigações estabelecidas no Contrato de </w:t>
      </w:r>
      <w:r w:rsidR="0086652B" w:rsidRPr="00BA1912">
        <w:rPr>
          <w:b w:val="0"/>
          <w:bCs/>
        </w:rPr>
        <w:t>Cessão Fiduciária</w:t>
      </w:r>
      <w:r w:rsidRPr="00BA1912">
        <w:rPr>
          <w:b w:val="0"/>
          <w:bCs/>
        </w:rPr>
        <w:t>, sem a necessidade de prévia autorização.</w:t>
      </w:r>
    </w:p>
    <w:p w14:paraId="5A4477A3" w14:textId="6A5515F4" w:rsidR="0086652B" w:rsidRDefault="0086652B" w:rsidP="00BF177F">
      <w:pPr>
        <w:pStyle w:val="Corpodetexto"/>
        <w:tabs>
          <w:tab w:val="left" w:pos="567"/>
        </w:tabs>
        <w:spacing w:line="340" w:lineRule="exact"/>
        <w:jc w:val="both"/>
      </w:pPr>
    </w:p>
    <w:p w14:paraId="5D3820FC" w14:textId="485AB3CB" w:rsidR="0086652B" w:rsidRPr="00BA1912" w:rsidRDefault="0086652B" w:rsidP="00BA1912">
      <w:pPr>
        <w:pStyle w:val="Clusulas"/>
        <w:numPr>
          <w:ilvl w:val="1"/>
          <w:numId w:val="6"/>
        </w:numPr>
        <w:tabs>
          <w:tab w:val="clear" w:pos="1134"/>
          <w:tab w:val="left" w:pos="284"/>
          <w:tab w:val="left" w:pos="567"/>
        </w:tabs>
        <w:jc w:val="both"/>
        <w:rPr>
          <w:b w:val="0"/>
          <w:bCs/>
        </w:rPr>
      </w:pPr>
      <w:r w:rsidRPr="00BA1912">
        <w:rPr>
          <w:b w:val="0"/>
          <w:bCs/>
        </w:rPr>
        <w:t xml:space="preserve">O MANDATÁRIO e/ou o VOITER, seus respectivos diretores, empregados ou agentes não terão qualquer responsabilidade com relação a quaisquer prejuízos, reinvindicações, demandas, danos, </w:t>
      </w:r>
      <w:r w:rsidRPr="00BA1912">
        <w:rPr>
          <w:b w:val="0"/>
          <w:bCs/>
        </w:rPr>
        <w:lastRenderedPageBreak/>
        <w:t>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possuem qualquer ingerência sobre a modalidade, forma, prazo e quaisquer condições que sejam arbitradas e aprovadas pelo CONTRATANTE</w:t>
      </w:r>
    </w:p>
    <w:p w14:paraId="34016867" w14:textId="305A9A8F" w:rsidR="00CA25B3" w:rsidRPr="008658D9" w:rsidRDefault="00CA25B3" w:rsidP="00BA1912">
      <w:pPr>
        <w:pStyle w:val="Corpodetexto"/>
        <w:tabs>
          <w:tab w:val="left" w:pos="567"/>
        </w:tabs>
        <w:spacing w:line="340" w:lineRule="exact"/>
        <w:jc w:val="both"/>
      </w:pPr>
    </w:p>
    <w:sectPr w:rsidR="00CA25B3" w:rsidRPr="008658D9" w:rsidSect="00BA1912">
      <w:pgSz w:w="11910" w:h="16840"/>
      <w:pgMar w:top="1417" w:right="1701" w:bottom="1417" w:left="1701" w:header="708"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fael Saraiva Sayao" w:date="2022-12-21T15:49:00Z" w:initials="RSS">
    <w:p w14:paraId="5A03EDBE" w14:textId="77777777" w:rsidR="00491AD7" w:rsidRDefault="00491AD7" w:rsidP="00447C78">
      <w:pPr>
        <w:pStyle w:val="Textodecomentrio"/>
      </w:pPr>
      <w:r>
        <w:rPr>
          <w:rStyle w:val="Refdecomentrio"/>
        </w:rPr>
        <w:annotationRef/>
      </w:r>
      <w:r>
        <w:t>Pelo histórico foi acordado em R$ 8k</w:t>
      </w:r>
    </w:p>
  </w:comment>
  <w:comment w:id="13" w:author="Bruno Carluccio Vianna" w:date="2022-12-21T16:48:00Z" w:initials="BCV">
    <w:p w14:paraId="6CEC557B" w14:textId="07FFB2E6" w:rsidR="00D14C94" w:rsidRDefault="00D14C94" w:rsidP="006032D6">
      <w:pPr>
        <w:pStyle w:val="Textodecomentrio"/>
      </w:pPr>
      <w:r>
        <w:rPr>
          <w:rStyle w:val="Refdecomentrio"/>
        </w:rPr>
        <w:annotationRef/>
      </w:r>
      <w:r>
        <w:t>Esclarecer a necessidade dessa conta diversa.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3EDBE" w15:done="1"/>
  <w15:commentEx w15:paraId="6CEC55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A984" w16cex:dateUtc="2022-12-21T18:49:00Z"/>
  <w16cex:commentExtensible w16cex:durableId="274DB76C" w16cex:dateUtc="2022-12-21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3EDBE" w16cid:durableId="274DA984"/>
  <w16cid:commentId w16cid:paraId="6CEC557B" w16cid:durableId="274DB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CEFC" w14:textId="77777777" w:rsidR="00320E27" w:rsidRDefault="00320E27">
      <w:r>
        <w:separator/>
      </w:r>
    </w:p>
  </w:endnote>
  <w:endnote w:type="continuationSeparator" w:id="0">
    <w:p w14:paraId="238A19E0" w14:textId="77777777" w:rsidR="00320E27" w:rsidRDefault="0032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99D7" w14:textId="77777777" w:rsidR="00320E27" w:rsidRDefault="00320E27">
      <w:r>
        <w:separator/>
      </w:r>
    </w:p>
  </w:footnote>
  <w:footnote w:type="continuationSeparator" w:id="0">
    <w:p w14:paraId="433E34CD" w14:textId="77777777" w:rsidR="00320E27" w:rsidRDefault="0032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6868" w14:textId="77777777" w:rsidR="00CA25B3" w:rsidRDefault="001577CA">
    <w:pPr>
      <w:pStyle w:val="Corpodetexto"/>
      <w:spacing w:line="14" w:lineRule="auto"/>
      <w:rPr>
        <w:sz w:val="20"/>
      </w:rPr>
    </w:pPr>
    <w:r>
      <w:rPr>
        <w:noProof/>
      </w:rPr>
      <w:drawing>
        <wp:anchor distT="0" distB="0" distL="0" distR="0" simplePos="0" relativeHeight="251657728" behindDoc="1" locked="0" layoutInCell="1" allowOverlap="1" wp14:anchorId="34016869" wp14:editId="3401686A">
          <wp:simplePos x="0" y="0"/>
          <wp:positionH relativeFrom="page">
            <wp:posOffset>630555</wp:posOffset>
          </wp:positionH>
          <wp:positionV relativeFrom="page">
            <wp:posOffset>449579</wp:posOffset>
          </wp:positionV>
          <wp:extent cx="1521459" cy="388620"/>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1459" cy="388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470"/>
    <w:multiLevelType w:val="hybridMultilevel"/>
    <w:tmpl w:val="9BB4C012"/>
    <w:lvl w:ilvl="0" w:tplc="01DEF2AA">
      <w:start w:val="1"/>
      <w:numFmt w:val="upperRoman"/>
      <w:lvlText w:val="%1."/>
      <w:lvlJc w:val="left"/>
      <w:pPr>
        <w:ind w:left="1187" w:hanging="1080"/>
      </w:pPr>
      <w:rPr>
        <w:rFonts w:ascii="Verdana" w:eastAsia="Verdana" w:hAnsi="Verdana" w:cs="Verdana" w:hint="default"/>
        <w:b/>
        <w:bCs/>
        <w:spacing w:val="-1"/>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805B59"/>
    <w:multiLevelType w:val="multilevel"/>
    <w:tmpl w:val="37960892"/>
    <w:lvl w:ilvl="0">
      <w:start w:val="1"/>
      <w:numFmt w:val="decimal"/>
      <w:pStyle w:val="Clusula"/>
      <w:lvlText w:val="%1."/>
      <w:lvlJc w:val="left"/>
      <w:pPr>
        <w:ind w:left="2176" w:hanging="360"/>
      </w:pPr>
      <w:rPr>
        <w:rFonts w:hint="default"/>
        <w:b/>
        <w:bCs w:val="0"/>
        <w:spacing w:val="0"/>
        <w:w w:val="100"/>
        <w:lang w:val="pt-PT" w:eastAsia="en-US" w:bidi="ar-SA"/>
      </w:rPr>
    </w:lvl>
    <w:lvl w:ilvl="1">
      <w:start w:val="1"/>
      <w:numFmt w:val="decimal"/>
      <w:pStyle w:val="sublcertas"/>
      <w:lvlText w:val="%1.%2."/>
      <w:lvlJc w:val="left"/>
      <w:pPr>
        <w:ind w:left="2608" w:hanging="432"/>
      </w:pPr>
      <w:rPr>
        <w:rFonts w:hint="default"/>
        <w:b w:val="0"/>
        <w:bCs/>
        <w:spacing w:val="-2"/>
        <w:w w:val="100"/>
        <w:sz w:val="22"/>
        <w:szCs w:val="22"/>
        <w:lang w:val="pt-PT" w:eastAsia="en-US" w:bidi="ar-SA"/>
      </w:rPr>
    </w:lvl>
    <w:lvl w:ilvl="2">
      <w:start w:val="1"/>
      <w:numFmt w:val="decimal"/>
      <w:lvlText w:val="%1.%2.%3."/>
      <w:lvlJc w:val="left"/>
      <w:pPr>
        <w:ind w:left="3040" w:hanging="504"/>
      </w:pPr>
      <w:rPr>
        <w:rFonts w:hint="default"/>
        <w:lang w:val="pt-PT" w:eastAsia="en-US" w:bidi="ar-SA"/>
      </w:rPr>
    </w:lvl>
    <w:lvl w:ilvl="3">
      <w:start w:val="1"/>
      <w:numFmt w:val="decimal"/>
      <w:lvlText w:val="%1.%2.%3.%4."/>
      <w:lvlJc w:val="left"/>
      <w:pPr>
        <w:ind w:left="3544" w:hanging="648"/>
      </w:pPr>
      <w:rPr>
        <w:rFonts w:hint="default"/>
        <w:lang w:val="pt-PT" w:eastAsia="en-US" w:bidi="ar-SA"/>
      </w:rPr>
    </w:lvl>
    <w:lvl w:ilvl="4">
      <w:start w:val="1"/>
      <w:numFmt w:val="decimal"/>
      <w:lvlText w:val="%1.%2.%3.%4.%5."/>
      <w:lvlJc w:val="left"/>
      <w:pPr>
        <w:ind w:left="4048" w:hanging="792"/>
      </w:pPr>
      <w:rPr>
        <w:rFonts w:hint="default"/>
        <w:lang w:val="pt-PT" w:eastAsia="en-US" w:bidi="ar-SA"/>
      </w:rPr>
    </w:lvl>
    <w:lvl w:ilvl="5">
      <w:start w:val="1"/>
      <w:numFmt w:val="decimal"/>
      <w:lvlText w:val="%1.%2.%3.%4.%5.%6."/>
      <w:lvlJc w:val="left"/>
      <w:pPr>
        <w:ind w:left="4552" w:hanging="936"/>
      </w:pPr>
      <w:rPr>
        <w:rFonts w:hint="default"/>
        <w:lang w:val="pt-PT" w:eastAsia="en-US" w:bidi="ar-SA"/>
      </w:rPr>
    </w:lvl>
    <w:lvl w:ilvl="6">
      <w:start w:val="1"/>
      <w:numFmt w:val="decimal"/>
      <w:lvlText w:val="%1.%2.%3.%4.%5.%6.%7."/>
      <w:lvlJc w:val="left"/>
      <w:pPr>
        <w:ind w:left="5056" w:hanging="1080"/>
      </w:pPr>
      <w:rPr>
        <w:rFonts w:hint="default"/>
        <w:lang w:val="pt-PT" w:eastAsia="en-US" w:bidi="ar-SA"/>
      </w:rPr>
    </w:lvl>
    <w:lvl w:ilvl="7">
      <w:start w:val="1"/>
      <w:numFmt w:val="decimal"/>
      <w:lvlText w:val="%1.%2.%3.%4.%5.%6.%7.%8."/>
      <w:lvlJc w:val="left"/>
      <w:pPr>
        <w:ind w:left="5560" w:hanging="1224"/>
      </w:pPr>
      <w:rPr>
        <w:rFonts w:hint="default"/>
        <w:lang w:val="pt-PT" w:eastAsia="en-US" w:bidi="ar-SA"/>
      </w:rPr>
    </w:lvl>
    <w:lvl w:ilvl="8">
      <w:start w:val="1"/>
      <w:numFmt w:val="decimal"/>
      <w:lvlText w:val="%1.%2.%3.%4.%5.%6.%7.%8.%9."/>
      <w:lvlJc w:val="left"/>
      <w:pPr>
        <w:ind w:left="6136" w:hanging="1440"/>
      </w:pPr>
      <w:rPr>
        <w:rFonts w:hint="default"/>
        <w:lang w:val="pt-PT" w:eastAsia="en-US" w:bidi="ar-SA"/>
      </w:rPr>
    </w:lvl>
  </w:abstractNum>
  <w:abstractNum w:abstractNumId="2" w15:restartNumberingAfterBreak="0">
    <w:nsid w:val="44E84D49"/>
    <w:multiLevelType w:val="hybridMultilevel"/>
    <w:tmpl w:val="F7261CB0"/>
    <w:lvl w:ilvl="0" w:tplc="A1721604">
      <w:start w:val="7"/>
      <w:numFmt w:val="upperRoman"/>
      <w:lvlText w:val="%1."/>
      <w:lvlJc w:val="left"/>
      <w:pPr>
        <w:ind w:left="616" w:hanging="509"/>
      </w:pPr>
      <w:rPr>
        <w:rFonts w:ascii="Verdana" w:eastAsia="Verdana" w:hAnsi="Verdana" w:cs="Verdana" w:hint="default"/>
        <w:b/>
        <w:bCs/>
        <w:spacing w:val="-1"/>
        <w:w w:val="99"/>
        <w:sz w:val="20"/>
        <w:szCs w:val="20"/>
        <w:lang w:val="pt-PT" w:eastAsia="en-US" w:bidi="ar-SA"/>
      </w:rPr>
    </w:lvl>
    <w:lvl w:ilvl="1" w:tplc="E4CE36E2">
      <w:start w:val="1"/>
      <w:numFmt w:val="decimal"/>
      <w:lvlText w:val="%2)"/>
      <w:lvlJc w:val="left"/>
      <w:pPr>
        <w:ind w:left="828" w:hanging="360"/>
      </w:pPr>
      <w:rPr>
        <w:rFonts w:ascii="Verdana" w:eastAsia="Verdana" w:hAnsi="Verdana" w:cs="Verdana" w:hint="default"/>
        <w:b/>
        <w:bCs/>
        <w:w w:val="99"/>
        <w:sz w:val="22"/>
        <w:szCs w:val="22"/>
        <w:lang w:val="pt-PT" w:eastAsia="en-US" w:bidi="ar-SA"/>
      </w:rPr>
    </w:lvl>
    <w:lvl w:ilvl="2" w:tplc="FC482378">
      <w:numFmt w:val="bullet"/>
      <w:lvlText w:val="•"/>
      <w:lvlJc w:val="left"/>
      <w:pPr>
        <w:ind w:left="1798" w:hanging="360"/>
      </w:pPr>
      <w:rPr>
        <w:rFonts w:hint="default"/>
        <w:lang w:val="pt-PT" w:eastAsia="en-US" w:bidi="ar-SA"/>
      </w:rPr>
    </w:lvl>
    <w:lvl w:ilvl="3" w:tplc="0C2C5450">
      <w:numFmt w:val="bullet"/>
      <w:lvlText w:val="•"/>
      <w:lvlJc w:val="left"/>
      <w:pPr>
        <w:ind w:left="2776" w:hanging="360"/>
      </w:pPr>
      <w:rPr>
        <w:rFonts w:hint="default"/>
        <w:lang w:val="pt-PT" w:eastAsia="en-US" w:bidi="ar-SA"/>
      </w:rPr>
    </w:lvl>
    <w:lvl w:ilvl="4" w:tplc="D73EE938">
      <w:numFmt w:val="bullet"/>
      <w:lvlText w:val="•"/>
      <w:lvlJc w:val="left"/>
      <w:pPr>
        <w:ind w:left="3754" w:hanging="360"/>
      </w:pPr>
      <w:rPr>
        <w:rFonts w:hint="default"/>
        <w:lang w:val="pt-PT" w:eastAsia="en-US" w:bidi="ar-SA"/>
      </w:rPr>
    </w:lvl>
    <w:lvl w:ilvl="5" w:tplc="9A02B730">
      <w:numFmt w:val="bullet"/>
      <w:lvlText w:val="•"/>
      <w:lvlJc w:val="left"/>
      <w:pPr>
        <w:ind w:left="4732" w:hanging="360"/>
      </w:pPr>
      <w:rPr>
        <w:rFonts w:hint="default"/>
        <w:lang w:val="pt-PT" w:eastAsia="en-US" w:bidi="ar-SA"/>
      </w:rPr>
    </w:lvl>
    <w:lvl w:ilvl="6" w:tplc="4C9A3C2C">
      <w:numFmt w:val="bullet"/>
      <w:lvlText w:val="•"/>
      <w:lvlJc w:val="left"/>
      <w:pPr>
        <w:ind w:left="5710" w:hanging="360"/>
      </w:pPr>
      <w:rPr>
        <w:rFonts w:hint="default"/>
        <w:lang w:val="pt-PT" w:eastAsia="en-US" w:bidi="ar-SA"/>
      </w:rPr>
    </w:lvl>
    <w:lvl w:ilvl="7" w:tplc="CEDC6800">
      <w:numFmt w:val="bullet"/>
      <w:lvlText w:val="•"/>
      <w:lvlJc w:val="left"/>
      <w:pPr>
        <w:ind w:left="6688" w:hanging="360"/>
      </w:pPr>
      <w:rPr>
        <w:rFonts w:hint="default"/>
        <w:lang w:val="pt-PT" w:eastAsia="en-US" w:bidi="ar-SA"/>
      </w:rPr>
    </w:lvl>
    <w:lvl w:ilvl="8" w:tplc="5596E4A6">
      <w:numFmt w:val="bullet"/>
      <w:lvlText w:val="•"/>
      <w:lvlJc w:val="left"/>
      <w:pPr>
        <w:ind w:left="7666" w:hanging="360"/>
      </w:pPr>
      <w:rPr>
        <w:rFonts w:hint="default"/>
        <w:lang w:val="pt-PT" w:eastAsia="en-US" w:bidi="ar-SA"/>
      </w:rPr>
    </w:lvl>
  </w:abstractNum>
  <w:abstractNum w:abstractNumId="3" w15:restartNumberingAfterBreak="0">
    <w:nsid w:val="4CF17B4D"/>
    <w:multiLevelType w:val="multilevel"/>
    <w:tmpl w:val="DF429D1C"/>
    <w:lvl w:ilvl="0">
      <w:start w:val="1"/>
      <w:numFmt w:val="decimal"/>
      <w:lvlText w:val="%1."/>
      <w:lvlJc w:val="left"/>
      <w:pPr>
        <w:ind w:left="360" w:hanging="360"/>
      </w:pPr>
      <w:rPr>
        <w:rFonts w:hint="default"/>
        <w:b/>
        <w:bCs w:val="0"/>
        <w:spacing w:val="0"/>
        <w:w w:val="100"/>
        <w:lang w:val="pt-PT" w:eastAsia="en-US" w:bidi="ar-SA"/>
      </w:rPr>
    </w:lvl>
    <w:lvl w:ilvl="1">
      <w:start w:val="1"/>
      <w:numFmt w:val="decimal"/>
      <w:lvlText w:val="%1.%2."/>
      <w:lvlJc w:val="left"/>
      <w:pPr>
        <w:ind w:left="792" w:hanging="432"/>
      </w:pPr>
      <w:rPr>
        <w:rFonts w:hint="default"/>
        <w:b w:val="0"/>
        <w:bCs/>
        <w:spacing w:val="-2"/>
        <w:w w:val="100"/>
        <w:sz w:val="22"/>
        <w:szCs w:val="22"/>
        <w:lang w:val="pt-PT"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4" w15:restartNumberingAfterBreak="0">
    <w:nsid w:val="76BD71CD"/>
    <w:multiLevelType w:val="hybridMultilevel"/>
    <w:tmpl w:val="29B09192"/>
    <w:lvl w:ilvl="0" w:tplc="07441E7A">
      <w:start w:val="1"/>
      <w:numFmt w:val="lowerRoman"/>
      <w:lvlText w:val="(%1)"/>
      <w:lvlJc w:val="left"/>
      <w:pPr>
        <w:ind w:left="1194" w:hanging="720"/>
      </w:pPr>
      <w:rPr>
        <w:rFonts w:ascii="Verdana" w:eastAsia="Verdana" w:hAnsi="Verdana" w:cs="Verdana" w:hint="default"/>
        <w:spacing w:val="-1"/>
        <w:w w:val="100"/>
        <w:sz w:val="22"/>
        <w:szCs w:val="22"/>
        <w:lang w:val="pt-PT" w:eastAsia="en-US" w:bidi="ar-SA"/>
      </w:rPr>
    </w:lvl>
    <w:lvl w:ilvl="1" w:tplc="9C82B278">
      <w:numFmt w:val="bullet"/>
      <w:lvlText w:val="•"/>
      <w:lvlJc w:val="left"/>
      <w:pPr>
        <w:ind w:left="2066" w:hanging="720"/>
      </w:pPr>
      <w:rPr>
        <w:rFonts w:hint="default"/>
        <w:lang w:val="pt-PT" w:eastAsia="en-US" w:bidi="ar-SA"/>
      </w:rPr>
    </w:lvl>
    <w:lvl w:ilvl="2" w:tplc="47423556">
      <w:numFmt w:val="bullet"/>
      <w:lvlText w:val="•"/>
      <w:lvlJc w:val="left"/>
      <w:pPr>
        <w:ind w:left="2933" w:hanging="720"/>
      </w:pPr>
      <w:rPr>
        <w:rFonts w:hint="default"/>
        <w:lang w:val="pt-PT" w:eastAsia="en-US" w:bidi="ar-SA"/>
      </w:rPr>
    </w:lvl>
    <w:lvl w:ilvl="3" w:tplc="8E6C380C">
      <w:numFmt w:val="bullet"/>
      <w:lvlText w:val="•"/>
      <w:lvlJc w:val="left"/>
      <w:pPr>
        <w:ind w:left="3799" w:hanging="720"/>
      </w:pPr>
      <w:rPr>
        <w:rFonts w:hint="default"/>
        <w:lang w:val="pt-PT" w:eastAsia="en-US" w:bidi="ar-SA"/>
      </w:rPr>
    </w:lvl>
    <w:lvl w:ilvl="4" w:tplc="9E882D38">
      <w:numFmt w:val="bullet"/>
      <w:lvlText w:val="•"/>
      <w:lvlJc w:val="left"/>
      <w:pPr>
        <w:ind w:left="4666" w:hanging="720"/>
      </w:pPr>
      <w:rPr>
        <w:rFonts w:hint="default"/>
        <w:lang w:val="pt-PT" w:eastAsia="en-US" w:bidi="ar-SA"/>
      </w:rPr>
    </w:lvl>
    <w:lvl w:ilvl="5" w:tplc="32263C04">
      <w:numFmt w:val="bullet"/>
      <w:lvlText w:val="•"/>
      <w:lvlJc w:val="left"/>
      <w:pPr>
        <w:ind w:left="5533" w:hanging="720"/>
      </w:pPr>
      <w:rPr>
        <w:rFonts w:hint="default"/>
        <w:lang w:val="pt-PT" w:eastAsia="en-US" w:bidi="ar-SA"/>
      </w:rPr>
    </w:lvl>
    <w:lvl w:ilvl="6" w:tplc="BE3CAA82">
      <w:numFmt w:val="bullet"/>
      <w:lvlText w:val="•"/>
      <w:lvlJc w:val="left"/>
      <w:pPr>
        <w:ind w:left="6399" w:hanging="720"/>
      </w:pPr>
      <w:rPr>
        <w:rFonts w:hint="default"/>
        <w:lang w:val="pt-PT" w:eastAsia="en-US" w:bidi="ar-SA"/>
      </w:rPr>
    </w:lvl>
    <w:lvl w:ilvl="7" w:tplc="ADBC9F50">
      <w:numFmt w:val="bullet"/>
      <w:lvlText w:val="•"/>
      <w:lvlJc w:val="left"/>
      <w:pPr>
        <w:ind w:left="7266" w:hanging="720"/>
      </w:pPr>
      <w:rPr>
        <w:rFonts w:hint="default"/>
        <w:lang w:val="pt-PT" w:eastAsia="en-US" w:bidi="ar-SA"/>
      </w:rPr>
    </w:lvl>
    <w:lvl w:ilvl="8" w:tplc="3EFCA3C0">
      <w:numFmt w:val="bullet"/>
      <w:lvlText w:val="•"/>
      <w:lvlJc w:val="left"/>
      <w:pPr>
        <w:ind w:left="8133" w:hanging="720"/>
      </w:pPr>
      <w:rPr>
        <w:rFonts w:hint="default"/>
        <w:lang w:val="pt-PT" w:eastAsia="en-US" w:bidi="ar-SA"/>
      </w:rPr>
    </w:lvl>
  </w:abstractNum>
  <w:abstractNum w:abstractNumId="5" w15:restartNumberingAfterBreak="0">
    <w:nsid w:val="7DF151B7"/>
    <w:multiLevelType w:val="hybridMultilevel"/>
    <w:tmpl w:val="A544B798"/>
    <w:lvl w:ilvl="0" w:tplc="E15C21E4">
      <w:start w:val="1"/>
      <w:numFmt w:val="lowerLetter"/>
      <w:pStyle w:val="subitem"/>
      <w:lvlText w:val="(%1)"/>
      <w:lvlJc w:val="left"/>
      <w:pPr>
        <w:ind w:left="990" w:hanging="422"/>
      </w:pPr>
      <w:rPr>
        <w:rFonts w:ascii="Verdana" w:eastAsia="Verdana" w:hAnsi="Verdana" w:cs="Verdana" w:hint="default"/>
        <w:spacing w:val="-1"/>
        <w:w w:val="100"/>
        <w:sz w:val="22"/>
        <w:szCs w:val="22"/>
        <w:lang w:val="pt-PT" w:eastAsia="en-US" w:bidi="ar-SA"/>
      </w:rPr>
    </w:lvl>
    <w:lvl w:ilvl="1" w:tplc="2F146AB4">
      <w:numFmt w:val="bullet"/>
      <w:lvlText w:val="•"/>
      <w:lvlJc w:val="left"/>
      <w:pPr>
        <w:ind w:left="1934" w:hanging="422"/>
      </w:pPr>
      <w:rPr>
        <w:rFonts w:hint="default"/>
        <w:lang w:val="pt-PT" w:eastAsia="en-US" w:bidi="ar-SA"/>
      </w:rPr>
    </w:lvl>
    <w:lvl w:ilvl="2" w:tplc="F2F2D850">
      <w:numFmt w:val="bullet"/>
      <w:lvlText w:val="•"/>
      <w:lvlJc w:val="left"/>
      <w:pPr>
        <w:ind w:left="2873" w:hanging="422"/>
      </w:pPr>
      <w:rPr>
        <w:rFonts w:hint="default"/>
        <w:lang w:val="pt-PT" w:eastAsia="en-US" w:bidi="ar-SA"/>
      </w:rPr>
    </w:lvl>
    <w:lvl w:ilvl="3" w:tplc="ECF8A970">
      <w:numFmt w:val="bullet"/>
      <w:lvlText w:val="•"/>
      <w:lvlJc w:val="left"/>
      <w:pPr>
        <w:ind w:left="3811" w:hanging="422"/>
      </w:pPr>
      <w:rPr>
        <w:rFonts w:hint="default"/>
        <w:lang w:val="pt-PT" w:eastAsia="en-US" w:bidi="ar-SA"/>
      </w:rPr>
    </w:lvl>
    <w:lvl w:ilvl="4" w:tplc="CD70E856">
      <w:numFmt w:val="bullet"/>
      <w:lvlText w:val="•"/>
      <w:lvlJc w:val="left"/>
      <w:pPr>
        <w:ind w:left="4750" w:hanging="422"/>
      </w:pPr>
      <w:rPr>
        <w:rFonts w:hint="default"/>
        <w:lang w:val="pt-PT" w:eastAsia="en-US" w:bidi="ar-SA"/>
      </w:rPr>
    </w:lvl>
    <w:lvl w:ilvl="5" w:tplc="D04C7A84">
      <w:numFmt w:val="bullet"/>
      <w:lvlText w:val="•"/>
      <w:lvlJc w:val="left"/>
      <w:pPr>
        <w:ind w:left="5689" w:hanging="422"/>
      </w:pPr>
      <w:rPr>
        <w:rFonts w:hint="default"/>
        <w:lang w:val="pt-PT" w:eastAsia="en-US" w:bidi="ar-SA"/>
      </w:rPr>
    </w:lvl>
    <w:lvl w:ilvl="6" w:tplc="99B089EC">
      <w:numFmt w:val="bullet"/>
      <w:lvlText w:val="•"/>
      <w:lvlJc w:val="left"/>
      <w:pPr>
        <w:ind w:left="6627" w:hanging="422"/>
      </w:pPr>
      <w:rPr>
        <w:rFonts w:hint="default"/>
        <w:lang w:val="pt-PT" w:eastAsia="en-US" w:bidi="ar-SA"/>
      </w:rPr>
    </w:lvl>
    <w:lvl w:ilvl="7" w:tplc="99DABE30">
      <w:numFmt w:val="bullet"/>
      <w:lvlText w:val="•"/>
      <w:lvlJc w:val="left"/>
      <w:pPr>
        <w:ind w:left="7566" w:hanging="422"/>
      </w:pPr>
      <w:rPr>
        <w:rFonts w:hint="default"/>
        <w:lang w:val="pt-PT" w:eastAsia="en-US" w:bidi="ar-SA"/>
      </w:rPr>
    </w:lvl>
    <w:lvl w:ilvl="8" w:tplc="B1A0DAFC">
      <w:numFmt w:val="bullet"/>
      <w:lvlText w:val="•"/>
      <w:lvlJc w:val="left"/>
      <w:pPr>
        <w:ind w:left="8505" w:hanging="422"/>
      </w:pPr>
      <w:rPr>
        <w:rFonts w:hint="default"/>
        <w:lang w:val="pt-PT" w:eastAsia="en-US" w:bidi="ar-SA"/>
      </w:rPr>
    </w:lvl>
  </w:abstractNum>
  <w:num w:numId="1" w16cid:durableId="714356246">
    <w:abstractNumId w:val="4"/>
  </w:num>
  <w:num w:numId="2" w16cid:durableId="661618679">
    <w:abstractNumId w:val="5"/>
  </w:num>
  <w:num w:numId="3" w16cid:durableId="1914848916">
    <w:abstractNumId w:val="1"/>
  </w:num>
  <w:num w:numId="4" w16cid:durableId="617419491">
    <w:abstractNumId w:val="2"/>
  </w:num>
  <w:num w:numId="5" w16cid:durableId="489367090">
    <w:abstractNumId w:val="0"/>
  </w:num>
  <w:num w:numId="6" w16cid:durableId="2094038144">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Saraiva Sayao">
    <w15:presenceInfo w15:providerId="AD" w15:userId="S::rafaelsayao@ocyan-sa.com::a864dc6d-0041-44bf-b4d4-ab7053d2cee0"/>
  </w15:person>
  <w15:person w15:author="Flavio Kiyoshi Yamauchi">
    <w15:presenceInfo w15:providerId="AD" w15:userId="S::flavio.yamauchi@voiter.com::fe21499a-1156-4f52-83d9-998583926dce"/>
  </w15:person>
  <w15:person w15:author="Bruno Carluccio Vianna">
    <w15:presenceInfo w15:providerId="AD" w15:userId="S::carluccio@ocyan-sa.com::b72e22ac-4522-4928-9a51-6e3429d2e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B3"/>
    <w:rsid w:val="00026E7F"/>
    <w:rsid w:val="000470C4"/>
    <w:rsid w:val="00062C30"/>
    <w:rsid w:val="00075DC0"/>
    <w:rsid w:val="00091EBC"/>
    <w:rsid w:val="00093C1F"/>
    <w:rsid w:val="00096991"/>
    <w:rsid w:val="000A1B41"/>
    <w:rsid w:val="000B05DC"/>
    <w:rsid w:val="000B7719"/>
    <w:rsid w:val="000C0D9F"/>
    <w:rsid w:val="000C2210"/>
    <w:rsid w:val="000C6D19"/>
    <w:rsid w:val="000D18B6"/>
    <w:rsid w:val="000D7F1B"/>
    <w:rsid w:val="000E3ACE"/>
    <w:rsid w:val="000E7E7A"/>
    <w:rsid w:val="000F3637"/>
    <w:rsid w:val="000F37B4"/>
    <w:rsid w:val="000F444D"/>
    <w:rsid w:val="00103AD1"/>
    <w:rsid w:val="00110712"/>
    <w:rsid w:val="001222A9"/>
    <w:rsid w:val="00122D1F"/>
    <w:rsid w:val="00131F14"/>
    <w:rsid w:val="00140E39"/>
    <w:rsid w:val="0014457A"/>
    <w:rsid w:val="00147FE8"/>
    <w:rsid w:val="00151F38"/>
    <w:rsid w:val="00152667"/>
    <w:rsid w:val="00154915"/>
    <w:rsid w:val="00154E41"/>
    <w:rsid w:val="001577CA"/>
    <w:rsid w:val="00161EC0"/>
    <w:rsid w:val="00173CA6"/>
    <w:rsid w:val="0017550F"/>
    <w:rsid w:val="001B22D8"/>
    <w:rsid w:val="001B32B1"/>
    <w:rsid w:val="001B3662"/>
    <w:rsid w:val="001C3CCB"/>
    <w:rsid w:val="001D4C13"/>
    <w:rsid w:val="001D5E30"/>
    <w:rsid w:val="001F0AAA"/>
    <w:rsid w:val="001F3044"/>
    <w:rsid w:val="001F4EC2"/>
    <w:rsid w:val="00202336"/>
    <w:rsid w:val="00221ABF"/>
    <w:rsid w:val="0022251E"/>
    <w:rsid w:val="00256140"/>
    <w:rsid w:val="00256BE2"/>
    <w:rsid w:val="0027283B"/>
    <w:rsid w:val="00282762"/>
    <w:rsid w:val="0029139E"/>
    <w:rsid w:val="002B1761"/>
    <w:rsid w:val="002C610E"/>
    <w:rsid w:val="002D0238"/>
    <w:rsid w:val="002D5E9C"/>
    <w:rsid w:val="002F1EB6"/>
    <w:rsid w:val="002F20BE"/>
    <w:rsid w:val="0030532A"/>
    <w:rsid w:val="00311B69"/>
    <w:rsid w:val="00320E27"/>
    <w:rsid w:val="00331947"/>
    <w:rsid w:val="00337342"/>
    <w:rsid w:val="00341FBB"/>
    <w:rsid w:val="0034387A"/>
    <w:rsid w:val="00346873"/>
    <w:rsid w:val="00350A0D"/>
    <w:rsid w:val="00351443"/>
    <w:rsid w:val="00355168"/>
    <w:rsid w:val="003722E3"/>
    <w:rsid w:val="00376EEC"/>
    <w:rsid w:val="003B32A8"/>
    <w:rsid w:val="003C1FC5"/>
    <w:rsid w:val="003C6FCD"/>
    <w:rsid w:val="003C7945"/>
    <w:rsid w:val="003E601C"/>
    <w:rsid w:val="003E6AB5"/>
    <w:rsid w:val="003F13DA"/>
    <w:rsid w:val="003F3F4F"/>
    <w:rsid w:val="00405A6B"/>
    <w:rsid w:val="00435172"/>
    <w:rsid w:val="0045441C"/>
    <w:rsid w:val="00475D3E"/>
    <w:rsid w:val="0047702F"/>
    <w:rsid w:val="00484C37"/>
    <w:rsid w:val="00490630"/>
    <w:rsid w:val="00491AD7"/>
    <w:rsid w:val="00496C64"/>
    <w:rsid w:val="004A30D9"/>
    <w:rsid w:val="004A5C28"/>
    <w:rsid w:val="004B303B"/>
    <w:rsid w:val="004C5DDD"/>
    <w:rsid w:val="004D18E4"/>
    <w:rsid w:val="004E2876"/>
    <w:rsid w:val="004E4733"/>
    <w:rsid w:val="004E473E"/>
    <w:rsid w:val="004F619B"/>
    <w:rsid w:val="0050332C"/>
    <w:rsid w:val="005058BE"/>
    <w:rsid w:val="00510B19"/>
    <w:rsid w:val="0054703F"/>
    <w:rsid w:val="00574E59"/>
    <w:rsid w:val="00577B6A"/>
    <w:rsid w:val="00582538"/>
    <w:rsid w:val="0058553D"/>
    <w:rsid w:val="00585C51"/>
    <w:rsid w:val="005A40FE"/>
    <w:rsid w:val="005A681B"/>
    <w:rsid w:val="005B0370"/>
    <w:rsid w:val="005C0885"/>
    <w:rsid w:val="005C4528"/>
    <w:rsid w:val="005D303A"/>
    <w:rsid w:val="005D369D"/>
    <w:rsid w:val="005E71DC"/>
    <w:rsid w:val="005F65AF"/>
    <w:rsid w:val="00604E12"/>
    <w:rsid w:val="00606837"/>
    <w:rsid w:val="0061394C"/>
    <w:rsid w:val="00620974"/>
    <w:rsid w:val="00623424"/>
    <w:rsid w:val="006235A7"/>
    <w:rsid w:val="006246E6"/>
    <w:rsid w:val="0063344B"/>
    <w:rsid w:val="0063425A"/>
    <w:rsid w:val="00635E68"/>
    <w:rsid w:val="0063670D"/>
    <w:rsid w:val="0064495C"/>
    <w:rsid w:val="00653586"/>
    <w:rsid w:val="00656B57"/>
    <w:rsid w:val="00657EA6"/>
    <w:rsid w:val="006711A0"/>
    <w:rsid w:val="00671C89"/>
    <w:rsid w:val="00684A9A"/>
    <w:rsid w:val="00692615"/>
    <w:rsid w:val="006A2781"/>
    <w:rsid w:val="006B07F8"/>
    <w:rsid w:val="006B3DAB"/>
    <w:rsid w:val="006C2354"/>
    <w:rsid w:val="006D3A48"/>
    <w:rsid w:val="006E65E7"/>
    <w:rsid w:val="006F1C26"/>
    <w:rsid w:val="006F2307"/>
    <w:rsid w:val="006F3A87"/>
    <w:rsid w:val="00703643"/>
    <w:rsid w:val="00703BD9"/>
    <w:rsid w:val="00710A28"/>
    <w:rsid w:val="00723AD5"/>
    <w:rsid w:val="00727788"/>
    <w:rsid w:val="00730DBA"/>
    <w:rsid w:val="00731931"/>
    <w:rsid w:val="00732F9B"/>
    <w:rsid w:val="00763EDE"/>
    <w:rsid w:val="00766EA7"/>
    <w:rsid w:val="007817FB"/>
    <w:rsid w:val="00786C04"/>
    <w:rsid w:val="007910D3"/>
    <w:rsid w:val="007972B1"/>
    <w:rsid w:val="007A11D6"/>
    <w:rsid w:val="007A5293"/>
    <w:rsid w:val="007A5A5A"/>
    <w:rsid w:val="007B5F17"/>
    <w:rsid w:val="007C5250"/>
    <w:rsid w:val="007D784B"/>
    <w:rsid w:val="007F0E20"/>
    <w:rsid w:val="007F34E0"/>
    <w:rsid w:val="007F52BF"/>
    <w:rsid w:val="0081204F"/>
    <w:rsid w:val="008137AE"/>
    <w:rsid w:val="00826C3B"/>
    <w:rsid w:val="00827093"/>
    <w:rsid w:val="00827EF3"/>
    <w:rsid w:val="00840B92"/>
    <w:rsid w:val="0085215B"/>
    <w:rsid w:val="00860CD5"/>
    <w:rsid w:val="00864908"/>
    <w:rsid w:val="0086552B"/>
    <w:rsid w:val="008658D9"/>
    <w:rsid w:val="0086652B"/>
    <w:rsid w:val="00893D52"/>
    <w:rsid w:val="008A1C50"/>
    <w:rsid w:val="008A32DF"/>
    <w:rsid w:val="008B73C2"/>
    <w:rsid w:val="008D3FF8"/>
    <w:rsid w:val="008F0014"/>
    <w:rsid w:val="008F5A82"/>
    <w:rsid w:val="008F645B"/>
    <w:rsid w:val="00903903"/>
    <w:rsid w:val="00915549"/>
    <w:rsid w:val="0091783D"/>
    <w:rsid w:val="00933D51"/>
    <w:rsid w:val="0094635A"/>
    <w:rsid w:val="009575F5"/>
    <w:rsid w:val="00997722"/>
    <w:rsid w:val="009A7C25"/>
    <w:rsid w:val="009D6065"/>
    <w:rsid w:val="009D7752"/>
    <w:rsid w:val="009F69BC"/>
    <w:rsid w:val="009F745C"/>
    <w:rsid w:val="00A041FC"/>
    <w:rsid w:val="00A1351E"/>
    <w:rsid w:val="00A13A9A"/>
    <w:rsid w:val="00A40770"/>
    <w:rsid w:val="00A429F2"/>
    <w:rsid w:val="00A4326F"/>
    <w:rsid w:val="00A57CDC"/>
    <w:rsid w:val="00A653D2"/>
    <w:rsid w:val="00A75AAD"/>
    <w:rsid w:val="00A800A3"/>
    <w:rsid w:val="00A82851"/>
    <w:rsid w:val="00A85870"/>
    <w:rsid w:val="00A97517"/>
    <w:rsid w:val="00A97618"/>
    <w:rsid w:val="00A976A1"/>
    <w:rsid w:val="00AB31B4"/>
    <w:rsid w:val="00AB34FE"/>
    <w:rsid w:val="00AC6B9F"/>
    <w:rsid w:val="00AE0EB4"/>
    <w:rsid w:val="00AF2ED0"/>
    <w:rsid w:val="00AF3834"/>
    <w:rsid w:val="00B109C1"/>
    <w:rsid w:val="00B3212C"/>
    <w:rsid w:val="00B622EA"/>
    <w:rsid w:val="00B62DA5"/>
    <w:rsid w:val="00B84DFD"/>
    <w:rsid w:val="00B866F4"/>
    <w:rsid w:val="00B9154D"/>
    <w:rsid w:val="00BA084D"/>
    <w:rsid w:val="00BA1912"/>
    <w:rsid w:val="00BB4B83"/>
    <w:rsid w:val="00BB7631"/>
    <w:rsid w:val="00BB7F85"/>
    <w:rsid w:val="00BF177F"/>
    <w:rsid w:val="00C105AA"/>
    <w:rsid w:val="00C11C3E"/>
    <w:rsid w:val="00C45403"/>
    <w:rsid w:val="00C4678A"/>
    <w:rsid w:val="00C73260"/>
    <w:rsid w:val="00C746D4"/>
    <w:rsid w:val="00C754D1"/>
    <w:rsid w:val="00C76B52"/>
    <w:rsid w:val="00C85D22"/>
    <w:rsid w:val="00C86E77"/>
    <w:rsid w:val="00C87479"/>
    <w:rsid w:val="00CA25B3"/>
    <w:rsid w:val="00CA47A5"/>
    <w:rsid w:val="00CC1248"/>
    <w:rsid w:val="00CC12BC"/>
    <w:rsid w:val="00CC4309"/>
    <w:rsid w:val="00CE2DBF"/>
    <w:rsid w:val="00CF49DB"/>
    <w:rsid w:val="00CF5FA1"/>
    <w:rsid w:val="00D062ED"/>
    <w:rsid w:val="00D14C94"/>
    <w:rsid w:val="00D21FCD"/>
    <w:rsid w:val="00D449C4"/>
    <w:rsid w:val="00D44A7E"/>
    <w:rsid w:val="00D46B0F"/>
    <w:rsid w:val="00D479AD"/>
    <w:rsid w:val="00D51CB9"/>
    <w:rsid w:val="00D53317"/>
    <w:rsid w:val="00D7419B"/>
    <w:rsid w:val="00D763C9"/>
    <w:rsid w:val="00D76E3D"/>
    <w:rsid w:val="00D77B12"/>
    <w:rsid w:val="00D82958"/>
    <w:rsid w:val="00D8488B"/>
    <w:rsid w:val="00D85903"/>
    <w:rsid w:val="00D9736C"/>
    <w:rsid w:val="00DA0C6B"/>
    <w:rsid w:val="00DB0134"/>
    <w:rsid w:val="00DD01C7"/>
    <w:rsid w:val="00DD3F8F"/>
    <w:rsid w:val="00DD5CFD"/>
    <w:rsid w:val="00DD5ED7"/>
    <w:rsid w:val="00DE336E"/>
    <w:rsid w:val="00DF1E32"/>
    <w:rsid w:val="00E008ED"/>
    <w:rsid w:val="00E0527A"/>
    <w:rsid w:val="00E07E17"/>
    <w:rsid w:val="00E3142F"/>
    <w:rsid w:val="00E4201E"/>
    <w:rsid w:val="00E53888"/>
    <w:rsid w:val="00E64BB6"/>
    <w:rsid w:val="00E656F9"/>
    <w:rsid w:val="00E75FCA"/>
    <w:rsid w:val="00E81AE5"/>
    <w:rsid w:val="00EA44AD"/>
    <w:rsid w:val="00EC7ABD"/>
    <w:rsid w:val="00ED1418"/>
    <w:rsid w:val="00ED4B47"/>
    <w:rsid w:val="00EE3AD4"/>
    <w:rsid w:val="00EE3F21"/>
    <w:rsid w:val="00EE58A3"/>
    <w:rsid w:val="00EF0466"/>
    <w:rsid w:val="00EF21DF"/>
    <w:rsid w:val="00F16E26"/>
    <w:rsid w:val="00F2256A"/>
    <w:rsid w:val="00F237ED"/>
    <w:rsid w:val="00F23B6B"/>
    <w:rsid w:val="00F33B6A"/>
    <w:rsid w:val="00F3541D"/>
    <w:rsid w:val="00F43125"/>
    <w:rsid w:val="00F45163"/>
    <w:rsid w:val="00F52DD1"/>
    <w:rsid w:val="00F56ABC"/>
    <w:rsid w:val="00F64C60"/>
    <w:rsid w:val="00F91503"/>
    <w:rsid w:val="00FC0D9C"/>
    <w:rsid w:val="00FC7298"/>
    <w:rsid w:val="00FD1049"/>
    <w:rsid w:val="00FE75CF"/>
    <w:rsid w:val="00FF0F8F"/>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6738"/>
  <w15:docId w15:val="{86902F9F-5B6D-40C9-BB53-72EBC465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uiPriority w:val="9"/>
    <w:qFormat/>
    <w:pPr>
      <w:ind w:left="471" w:hanging="36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aliases w:val="Bullets 1,Itemização,Vitor Título,Vitor T’tulo,List Paragraph_0,List Paragraph_1,Capítulo"/>
    <w:basedOn w:val="Normal"/>
    <w:link w:val="PargrafodaListaChar"/>
    <w:uiPriority w:val="34"/>
    <w:qFormat/>
    <w:pPr>
      <w:ind w:left="906" w:right="108" w:hanging="432"/>
      <w:jc w:val="both"/>
    </w:pPr>
  </w:style>
  <w:style w:type="paragraph" w:customStyle="1" w:styleId="TableParagraph">
    <w:name w:val="Table Paragraph"/>
    <w:basedOn w:val="Normal"/>
    <w:uiPriority w:val="1"/>
    <w:qFormat/>
    <w:pPr>
      <w:ind w:left="108"/>
    </w:pPr>
  </w:style>
  <w:style w:type="paragraph" w:styleId="Reviso">
    <w:name w:val="Revision"/>
    <w:hidden/>
    <w:uiPriority w:val="99"/>
    <w:semiHidden/>
    <w:rsid w:val="00475D3E"/>
    <w:pPr>
      <w:widowControl/>
      <w:autoSpaceDE/>
      <w:autoSpaceDN/>
    </w:pPr>
    <w:rPr>
      <w:rFonts w:ascii="Verdana" w:eastAsia="Verdana" w:hAnsi="Verdana" w:cs="Verdana"/>
      <w:lang w:val="pt-PT"/>
    </w:rPr>
  </w:style>
  <w:style w:type="paragraph" w:customStyle="1" w:styleId="sub">
    <w:name w:val="sub"/>
    <w:basedOn w:val="PargrafodaLista"/>
    <w:link w:val="subChar"/>
    <w:rsid w:val="00350A0D"/>
    <w:pPr>
      <w:tabs>
        <w:tab w:val="left" w:pos="1058"/>
        <w:tab w:val="left" w:pos="1059"/>
      </w:tabs>
      <w:spacing w:line="340" w:lineRule="exact"/>
      <w:ind w:left="0" w:right="110" w:firstLine="0"/>
      <w:jc w:val="right"/>
    </w:pPr>
  </w:style>
  <w:style w:type="paragraph" w:customStyle="1" w:styleId="subclusula">
    <w:name w:val="subcláusula"/>
    <w:basedOn w:val="sub"/>
    <w:link w:val="subclusulaChar"/>
    <w:rsid w:val="0063344B"/>
    <w:pPr>
      <w:jc w:val="both"/>
    </w:pPr>
  </w:style>
  <w:style w:type="character" w:customStyle="1" w:styleId="PargrafodaListaChar">
    <w:name w:val="Parágrafo da Lista Char"/>
    <w:aliases w:val="Bullets 1 Char,Itemização Char,Vitor Título Char,Vitor T’tulo Char,List Paragraph_0 Char,List Paragraph_1 Char,Capítulo Char"/>
    <w:basedOn w:val="Fontepargpadro"/>
    <w:link w:val="PargrafodaLista"/>
    <w:uiPriority w:val="34"/>
    <w:qFormat/>
    <w:rsid w:val="00350A0D"/>
    <w:rPr>
      <w:rFonts w:ascii="Verdana" w:eastAsia="Verdana" w:hAnsi="Verdana" w:cs="Verdana"/>
      <w:lang w:val="pt-PT"/>
    </w:rPr>
  </w:style>
  <w:style w:type="character" w:customStyle="1" w:styleId="subChar">
    <w:name w:val="sub Char"/>
    <w:basedOn w:val="PargrafodaListaChar"/>
    <w:link w:val="sub"/>
    <w:rsid w:val="00350A0D"/>
    <w:rPr>
      <w:rFonts w:ascii="Verdana" w:eastAsia="Verdana" w:hAnsi="Verdana" w:cs="Verdana"/>
      <w:lang w:val="pt-PT"/>
    </w:rPr>
  </w:style>
  <w:style w:type="paragraph" w:customStyle="1" w:styleId="Subclusulas">
    <w:name w:val="Subcláusulas"/>
    <w:basedOn w:val="subclusula"/>
    <w:link w:val="SubclusulasChar"/>
    <w:qFormat/>
    <w:rsid w:val="0064495C"/>
    <w:pPr>
      <w:tabs>
        <w:tab w:val="clear" w:pos="1058"/>
        <w:tab w:val="clear" w:pos="1059"/>
        <w:tab w:val="left" w:pos="2268"/>
      </w:tabs>
      <w:ind w:left="1985" w:hanging="992"/>
    </w:pPr>
  </w:style>
  <w:style w:type="character" w:customStyle="1" w:styleId="subclusulaChar">
    <w:name w:val="subcláusula Char"/>
    <w:basedOn w:val="subChar"/>
    <w:link w:val="subclusula"/>
    <w:rsid w:val="0063344B"/>
    <w:rPr>
      <w:rFonts w:ascii="Verdana" w:eastAsia="Verdana" w:hAnsi="Verdana" w:cs="Verdana"/>
      <w:lang w:val="pt-PT"/>
    </w:rPr>
  </w:style>
  <w:style w:type="paragraph" w:styleId="Subttulo">
    <w:name w:val="Subtitle"/>
    <w:basedOn w:val="Normal"/>
    <w:next w:val="Normal"/>
    <w:link w:val="SubttuloChar"/>
    <w:uiPriority w:val="11"/>
    <w:qFormat/>
    <w:rsid w:val="0064495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clusulasChar">
    <w:name w:val="Subcláusulas Char"/>
    <w:basedOn w:val="subclusulaChar"/>
    <w:link w:val="Subclusulas"/>
    <w:rsid w:val="0064495C"/>
    <w:rPr>
      <w:rFonts w:ascii="Verdana" w:eastAsia="Verdana" w:hAnsi="Verdana" w:cs="Verdana"/>
      <w:lang w:val="pt-PT"/>
    </w:rPr>
  </w:style>
  <w:style w:type="character" w:customStyle="1" w:styleId="SubttuloChar">
    <w:name w:val="Subtítulo Char"/>
    <w:basedOn w:val="Fontepargpadro"/>
    <w:link w:val="Subttulo"/>
    <w:uiPriority w:val="11"/>
    <w:rsid w:val="0064495C"/>
    <w:rPr>
      <w:rFonts w:eastAsiaTheme="minorEastAsia"/>
      <w:color w:val="5A5A5A" w:themeColor="text1" w:themeTint="A5"/>
      <w:spacing w:val="15"/>
      <w:lang w:val="pt-PT"/>
    </w:rPr>
  </w:style>
  <w:style w:type="paragraph" w:customStyle="1" w:styleId="Clusulas">
    <w:name w:val="Cláusulas"/>
    <w:basedOn w:val="PargrafodaLista"/>
    <w:link w:val="ClusulasChar"/>
    <w:rsid w:val="0064495C"/>
    <w:pPr>
      <w:tabs>
        <w:tab w:val="left" w:pos="1134"/>
      </w:tabs>
      <w:spacing w:line="340" w:lineRule="exact"/>
      <w:ind w:left="0" w:right="106" w:firstLine="0"/>
      <w:jc w:val="right"/>
    </w:pPr>
    <w:rPr>
      <w:b/>
    </w:rPr>
  </w:style>
  <w:style w:type="paragraph" w:customStyle="1" w:styleId="Clusula">
    <w:name w:val="Cláusula"/>
    <w:basedOn w:val="Clusulas"/>
    <w:link w:val="ClusulaChar"/>
    <w:qFormat/>
    <w:rsid w:val="0091783D"/>
    <w:pPr>
      <w:numPr>
        <w:numId w:val="3"/>
      </w:numPr>
    </w:pPr>
  </w:style>
  <w:style w:type="character" w:customStyle="1" w:styleId="ClusulasChar">
    <w:name w:val="Cláusulas Char"/>
    <w:basedOn w:val="PargrafodaListaChar"/>
    <w:link w:val="Clusulas"/>
    <w:rsid w:val="0064495C"/>
    <w:rPr>
      <w:rFonts w:ascii="Verdana" w:eastAsia="Verdana" w:hAnsi="Verdana" w:cs="Verdana"/>
      <w:b/>
      <w:lang w:val="pt-PT"/>
    </w:rPr>
  </w:style>
  <w:style w:type="paragraph" w:customStyle="1" w:styleId="subitem">
    <w:name w:val="subitem"/>
    <w:basedOn w:val="PargrafodaLista"/>
    <w:link w:val="subitemChar"/>
    <w:rsid w:val="00B62DA5"/>
    <w:pPr>
      <w:numPr>
        <w:numId w:val="2"/>
      </w:numPr>
      <w:tabs>
        <w:tab w:val="left" w:pos="897"/>
      </w:tabs>
      <w:spacing w:line="340" w:lineRule="exact"/>
      <w:ind w:left="1985" w:right="113" w:firstLine="0"/>
    </w:pPr>
  </w:style>
  <w:style w:type="character" w:customStyle="1" w:styleId="ClusulaChar">
    <w:name w:val="Cláusula Char"/>
    <w:basedOn w:val="ClusulasChar"/>
    <w:link w:val="Clusula"/>
    <w:rsid w:val="0091783D"/>
    <w:rPr>
      <w:rFonts w:ascii="Verdana" w:eastAsia="Verdana" w:hAnsi="Verdana" w:cs="Verdana"/>
      <w:b/>
      <w:lang w:val="pt-PT"/>
    </w:rPr>
  </w:style>
  <w:style w:type="paragraph" w:customStyle="1" w:styleId="estilo32">
    <w:name w:val="estilo 32"/>
    <w:basedOn w:val="subitem"/>
    <w:link w:val="estilo32Char"/>
    <w:qFormat/>
    <w:rsid w:val="00C11C3E"/>
    <w:pPr>
      <w:ind w:left="990" w:hanging="422"/>
    </w:pPr>
  </w:style>
  <w:style w:type="character" w:customStyle="1" w:styleId="subitemChar">
    <w:name w:val="subitem Char"/>
    <w:basedOn w:val="PargrafodaListaChar"/>
    <w:link w:val="subitem"/>
    <w:rsid w:val="00B62DA5"/>
    <w:rPr>
      <w:rFonts w:ascii="Verdana" w:eastAsia="Verdana" w:hAnsi="Verdana" w:cs="Verdana"/>
      <w:lang w:val="pt-PT"/>
    </w:rPr>
  </w:style>
  <w:style w:type="table" w:styleId="Tabelacomgrade">
    <w:name w:val="Table Grid"/>
    <w:basedOn w:val="Tabelanormal"/>
    <w:uiPriority w:val="39"/>
    <w:rsid w:val="00122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2Char">
    <w:name w:val="estilo 32 Char"/>
    <w:basedOn w:val="subitemChar"/>
    <w:link w:val="estilo32"/>
    <w:rsid w:val="00C11C3E"/>
    <w:rPr>
      <w:rFonts w:ascii="Verdana" w:eastAsia="Verdana" w:hAnsi="Verdana" w:cs="Verdana"/>
      <w:lang w:val="pt-PT"/>
    </w:rPr>
  </w:style>
  <w:style w:type="paragraph" w:styleId="Textodenotaderodap">
    <w:name w:val="footnote text"/>
    <w:basedOn w:val="Normal"/>
    <w:link w:val="TextodenotaderodapChar"/>
    <w:semiHidden/>
    <w:rsid w:val="008658D9"/>
    <w:pPr>
      <w:widowControl/>
      <w:suppressAutoHyphens/>
      <w:autoSpaceDN/>
    </w:pPr>
    <w:rPr>
      <w:rFonts w:ascii="Times New Roman" w:eastAsia="Times New Roman" w:hAnsi="Times New Roman" w:cs="Times New Roman"/>
      <w:sz w:val="20"/>
      <w:szCs w:val="20"/>
      <w:lang w:val="pt-BR" w:eastAsia="ar-SA"/>
    </w:rPr>
  </w:style>
  <w:style w:type="character" w:customStyle="1" w:styleId="TextodenotaderodapChar">
    <w:name w:val="Texto de nota de rodapé Char"/>
    <w:basedOn w:val="Fontepargpadro"/>
    <w:link w:val="Textodenotaderodap"/>
    <w:semiHidden/>
    <w:rsid w:val="008658D9"/>
    <w:rPr>
      <w:rFonts w:ascii="Times New Roman" w:eastAsia="Times New Roman" w:hAnsi="Times New Roman" w:cs="Times New Roman"/>
      <w:sz w:val="20"/>
      <w:szCs w:val="20"/>
      <w:lang w:val="pt-BR" w:eastAsia="ar-SA"/>
    </w:rPr>
  </w:style>
  <w:style w:type="character" w:styleId="Refdenotaderodap">
    <w:name w:val="footnote reference"/>
    <w:basedOn w:val="Fontepargpadro"/>
    <w:rsid w:val="008658D9"/>
    <w:rPr>
      <w:vertAlign w:val="superscript"/>
    </w:rPr>
  </w:style>
  <w:style w:type="paragraph" w:customStyle="1" w:styleId="sublcertas">
    <w:name w:val="subl certas"/>
    <w:basedOn w:val="Clusula"/>
    <w:link w:val="sublcertasChar"/>
    <w:qFormat/>
    <w:rsid w:val="00ED1418"/>
    <w:pPr>
      <w:numPr>
        <w:ilvl w:val="1"/>
      </w:numPr>
      <w:tabs>
        <w:tab w:val="left" w:pos="567"/>
      </w:tabs>
      <w:jc w:val="both"/>
    </w:pPr>
    <w:rPr>
      <w:b w:val="0"/>
      <w:bCs/>
    </w:rPr>
  </w:style>
  <w:style w:type="character" w:customStyle="1" w:styleId="sublcertasChar">
    <w:name w:val="subl certas Char"/>
    <w:basedOn w:val="ClusulaChar"/>
    <w:link w:val="sublcertas"/>
    <w:rsid w:val="00ED1418"/>
    <w:rPr>
      <w:rFonts w:ascii="Verdana" w:eastAsia="Verdana" w:hAnsi="Verdana" w:cs="Verdana"/>
      <w:b w:val="0"/>
      <w:bCs/>
      <w:lang w:val="pt-PT"/>
    </w:rPr>
  </w:style>
  <w:style w:type="paragraph" w:styleId="Cabealho">
    <w:name w:val="header"/>
    <w:basedOn w:val="Normal"/>
    <w:link w:val="CabealhoChar"/>
    <w:uiPriority w:val="99"/>
    <w:unhideWhenUsed/>
    <w:rsid w:val="00604E12"/>
    <w:pPr>
      <w:tabs>
        <w:tab w:val="center" w:pos="4252"/>
        <w:tab w:val="right" w:pos="8504"/>
      </w:tabs>
    </w:pPr>
  </w:style>
  <w:style w:type="character" w:customStyle="1" w:styleId="CabealhoChar">
    <w:name w:val="Cabeçalho Char"/>
    <w:basedOn w:val="Fontepargpadro"/>
    <w:link w:val="Cabealho"/>
    <w:uiPriority w:val="99"/>
    <w:rsid w:val="00604E12"/>
    <w:rPr>
      <w:rFonts w:ascii="Verdana" w:eastAsia="Verdana" w:hAnsi="Verdana" w:cs="Verdana"/>
      <w:lang w:val="pt-PT"/>
    </w:rPr>
  </w:style>
  <w:style w:type="paragraph" w:styleId="Rodap">
    <w:name w:val="footer"/>
    <w:basedOn w:val="Normal"/>
    <w:link w:val="RodapChar"/>
    <w:uiPriority w:val="99"/>
    <w:unhideWhenUsed/>
    <w:rsid w:val="00604E12"/>
    <w:pPr>
      <w:tabs>
        <w:tab w:val="center" w:pos="4252"/>
        <w:tab w:val="right" w:pos="8504"/>
      </w:tabs>
    </w:pPr>
  </w:style>
  <w:style w:type="character" w:customStyle="1" w:styleId="RodapChar">
    <w:name w:val="Rodapé Char"/>
    <w:basedOn w:val="Fontepargpadro"/>
    <w:link w:val="Rodap"/>
    <w:uiPriority w:val="99"/>
    <w:rsid w:val="00604E12"/>
    <w:rPr>
      <w:rFonts w:ascii="Verdana" w:eastAsia="Verdana" w:hAnsi="Verdana" w:cs="Verdana"/>
      <w:lang w:val="pt-PT"/>
    </w:rPr>
  </w:style>
  <w:style w:type="character" w:styleId="Refdecomentrio">
    <w:name w:val="annotation reference"/>
    <w:basedOn w:val="Fontepargpadro"/>
    <w:uiPriority w:val="99"/>
    <w:semiHidden/>
    <w:unhideWhenUsed/>
    <w:rsid w:val="00656B57"/>
    <w:rPr>
      <w:sz w:val="16"/>
      <w:szCs w:val="16"/>
    </w:rPr>
  </w:style>
  <w:style w:type="paragraph" w:styleId="Textodecomentrio">
    <w:name w:val="annotation text"/>
    <w:basedOn w:val="Normal"/>
    <w:link w:val="TextodecomentrioChar"/>
    <w:uiPriority w:val="99"/>
    <w:unhideWhenUsed/>
    <w:rsid w:val="00656B57"/>
    <w:rPr>
      <w:sz w:val="20"/>
      <w:szCs w:val="20"/>
    </w:rPr>
  </w:style>
  <w:style w:type="character" w:customStyle="1" w:styleId="TextodecomentrioChar">
    <w:name w:val="Texto de comentário Char"/>
    <w:basedOn w:val="Fontepargpadro"/>
    <w:link w:val="Textodecomentrio"/>
    <w:uiPriority w:val="99"/>
    <w:rsid w:val="00656B57"/>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56B57"/>
    <w:rPr>
      <w:b/>
      <w:bCs/>
    </w:rPr>
  </w:style>
  <w:style w:type="character" w:customStyle="1" w:styleId="AssuntodocomentrioChar">
    <w:name w:val="Assunto do comentário Char"/>
    <w:basedOn w:val="TextodecomentrioChar"/>
    <w:link w:val="Assuntodocomentrio"/>
    <w:uiPriority w:val="99"/>
    <w:semiHidden/>
    <w:rsid w:val="00656B57"/>
    <w:rPr>
      <w:rFonts w:ascii="Verdana" w:eastAsia="Verdana" w:hAnsi="Verdana" w:cs="Verdana"/>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4512</Words>
  <Characters>24371</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Masello de Araujo</dc:creator>
  <cp:lastModifiedBy>Flavio Kiyoshi Yamauchi</cp:lastModifiedBy>
  <cp:revision>16</cp:revision>
  <dcterms:created xsi:type="dcterms:W3CDTF">2022-12-23T22:45:00Z</dcterms:created>
  <dcterms:modified xsi:type="dcterms:W3CDTF">2022-12-26T14:02:00Z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para Microsoft 365</vt:lpwstr>
  </property>
  <property fmtid="{D5CDD505-2E9C-101B-9397-08002B2CF9AE}" pid="4" name="LastSaved">
    <vt:filetime>2022-06-27T00:00:00Z</vt:filetime>
  </property>
</Properties>
</file>